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537C" w14:textId="0D660ECA"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sidR="00103965">
        <w:rPr>
          <w:rFonts w:eastAsia="宋体"/>
          <w:b/>
          <w:sz w:val="24"/>
          <w:lang w:val="en-US" w:eastAsia="zh-CN"/>
        </w:rPr>
        <w:t>bis</w:t>
      </w:r>
      <w:r>
        <w:rPr>
          <w:rFonts w:eastAsia="宋体" w:cs="Arial"/>
          <w:b/>
          <w:sz w:val="24"/>
          <w:lang w:val="en-US" w:eastAsia="zh-CN"/>
        </w:rPr>
        <w:t xml:space="preserve"> Electronic</w:t>
      </w:r>
      <w:r>
        <w:rPr>
          <w:rFonts w:eastAsia="宋体"/>
          <w:b/>
          <w:sz w:val="24"/>
          <w:lang w:val="en-US" w:eastAsia="zh-CN"/>
        </w:rPr>
        <w:tab/>
      </w:r>
      <w:r w:rsidR="00103965" w:rsidRPr="00103965">
        <w:rPr>
          <w:rFonts w:eastAsia="宋体"/>
          <w:b/>
          <w:sz w:val="24"/>
          <w:lang w:val="en-US" w:eastAsia="zh-CN"/>
        </w:rPr>
        <w:t>R2-220</w:t>
      </w:r>
      <w:r w:rsidR="00457800">
        <w:rPr>
          <w:rFonts w:eastAsia="宋体"/>
          <w:b/>
          <w:sz w:val="24"/>
          <w:lang w:val="en-US" w:eastAsia="zh-CN"/>
        </w:rPr>
        <w:t>xxxx</w:t>
      </w:r>
    </w:p>
    <w:p w14:paraId="75F6A16C" w14:textId="0C4FEA4F"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sidR="00103965">
        <w:rPr>
          <w:rFonts w:eastAsia="宋体" w:cs="Arial"/>
          <w:b/>
          <w:sz w:val="24"/>
          <w:lang w:val="en-US" w:eastAsia="zh-CN"/>
        </w:rPr>
        <w:t>7</w:t>
      </w:r>
      <w:r>
        <w:rPr>
          <w:rFonts w:eastAsia="宋体" w:cs="Arial"/>
          <w:b/>
          <w:sz w:val="24"/>
          <w:lang w:val="en-US" w:eastAsia="zh-CN"/>
        </w:rPr>
        <w:t xml:space="preserve"> – </w:t>
      </w:r>
      <w:r w:rsidR="00103965">
        <w:rPr>
          <w:rFonts w:eastAsia="宋体" w:cs="Arial"/>
          <w:b/>
          <w:sz w:val="24"/>
          <w:lang w:val="en-US" w:eastAsia="zh-CN"/>
        </w:rPr>
        <w:t>25</w:t>
      </w:r>
      <w:r w:rsidR="00482983">
        <w:rPr>
          <w:rFonts w:eastAsia="宋体" w:cs="Arial"/>
          <w:b/>
          <w:sz w:val="24"/>
          <w:lang w:val="en-US" w:eastAsia="zh-CN"/>
        </w:rPr>
        <w:t xml:space="preserve"> </w:t>
      </w:r>
      <w:r w:rsidR="00103965">
        <w:rPr>
          <w:rFonts w:eastAsia="宋体" w:cs="Arial"/>
          <w:b/>
          <w:sz w:val="24"/>
          <w:lang w:val="en-US" w:eastAsia="zh-CN"/>
        </w:rPr>
        <w:t>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5951EC90" w:rsidR="004458D0" w:rsidRDefault="00960E3C" w:rsidP="00103965">
            <w:pPr>
              <w:pStyle w:val="CRCoverPage"/>
              <w:spacing w:after="0"/>
              <w:jc w:val="center"/>
              <w:rPr>
                <w:sz w:val="28"/>
              </w:rPr>
            </w:pPr>
            <w:r>
              <w:rPr>
                <w:b/>
                <w:sz w:val="28"/>
              </w:rPr>
              <w:t>16.</w:t>
            </w:r>
            <w:r w:rsidR="00103965">
              <w:rPr>
                <w:b/>
                <w:sz w:val="28"/>
              </w:rPr>
              <w:t>7</w:t>
            </w:r>
            <w:r>
              <w:rPr>
                <w:b/>
                <w:sz w:val="28"/>
              </w:rPr>
              <w:t>.0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 xml:space="preserve">Introduction of Rel-17 </w:t>
            </w:r>
            <w:proofErr w:type="spellStart"/>
            <w:r>
              <w:rPr>
                <w:rFonts w:eastAsia="Batang" w:cs="Arial"/>
              </w:rPr>
              <w:t>Sidelink</w:t>
            </w:r>
            <w:proofErr w:type="spellEnd"/>
            <w:r>
              <w:rPr>
                <w:rFonts w:eastAsia="Batang" w:cs="Arial"/>
              </w:rPr>
              <w:t xml:space="preserve">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 xml:space="preserve">Huawei, </w:t>
            </w:r>
            <w:proofErr w:type="spellStart"/>
            <w:r>
              <w:rPr>
                <w:rFonts w:eastAsia="宋体" w:cs="Arial"/>
                <w:lang w:val="en-US" w:eastAsia="zh-CN"/>
              </w:rPr>
              <w:t>HiSilicon</w:t>
            </w:r>
            <w:proofErr w:type="spellEnd"/>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proofErr w:type="spellStart"/>
            <w:r>
              <w:rPr>
                <w:rFonts w:eastAsia="Batang" w:cs="Arial"/>
              </w:rPr>
              <w:t>NR_SL_relay</w:t>
            </w:r>
            <w:proofErr w:type="spellEnd"/>
            <w:r>
              <w:rPr>
                <w:rFonts w:eastAsia="Batang" w:cs="Arial"/>
              </w:rPr>
              <w:t>-Core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59A761B1" w:rsidR="004458D0" w:rsidRDefault="00600F3A" w:rsidP="00103965">
            <w:pPr>
              <w:pStyle w:val="CRCoverPage"/>
              <w:spacing w:after="0"/>
              <w:ind w:left="100"/>
            </w:pPr>
            <w:r>
              <w:fldChar w:fldCharType="begin"/>
            </w:r>
            <w:r>
              <w:instrText xml:space="preserve"> DOCPROPERTY  ResDate  \* MERGEFORMAT </w:instrText>
            </w:r>
            <w:r>
              <w:fldChar w:fldCharType="separate"/>
            </w:r>
            <w:r w:rsidR="00960E3C">
              <w:t>20</w:t>
            </w:r>
            <w:r w:rsidR="00960E3C">
              <w:rPr>
                <w:rFonts w:hint="eastAsia"/>
                <w:lang w:eastAsia="zh-CN"/>
              </w:rPr>
              <w:t>2</w:t>
            </w:r>
            <w:r w:rsidR="00103965">
              <w:rPr>
                <w:lang w:eastAsia="zh-CN"/>
              </w:rPr>
              <w:t>2</w:t>
            </w:r>
            <w:r w:rsidR="00960E3C">
              <w:rPr>
                <w:rFonts w:hint="eastAsia"/>
                <w:lang w:eastAsia="zh-CN"/>
              </w:rPr>
              <w:t>-</w:t>
            </w:r>
            <w:r w:rsidR="00103965">
              <w:rPr>
                <w:lang w:eastAsia="zh-CN"/>
              </w:rPr>
              <w:t>01</w:t>
            </w:r>
            <w:r w:rsidR="00960E3C">
              <w:rPr>
                <w:rFonts w:hint="eastAsia"/>
                <w:lang w:eastAsia="zh-CN"/>
              </w:rPr>
              <w:t>-</w:t>
            </w:r>
            <w:r w:rsidR="00960E3C">
              <w:rPr>
                <w:lang w:eastAsia="zh-CN"/>
              </w:rPr>
              <w:t>1</w:t>
            </w:r>
            <w:r>
              <w:rPr>
                <w:lang w:eastAsia="zh-CN"/>
              </w:rPr>
              <w:fldChar w:fldCharType="end"/>
            </w:r>
            <w:r w:rsidR="00103965">
              <w:rPr>
                <w:lang w:eastAsia="zh-CN"/>
              </w:rPr>
              <w:t>7</w:t>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 xml:space="preserve">This CR introduces the support of Rel-17 </w:t>
            </w:r>
            <w:proofErr w:type="spellStart"/>
            <w:r>
              <w:rPr>
                <w:rFonts w:eastAsia="Batang" w:cs="Arial"/>
              </w:rPr>
              <w:t>sidelink</w:t>
            </w:r>
            <w:proofErr w:type="spellEnd"/>
            <w:r>
              <w:rPr>
                <w:rFonts w:eastAsia="Batang" w:cs="Arial"/>
              </w:rPr>
              <w:t xml:space="preserve">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 xml:space="preserve">NR </w:t>
            </w:r>
            <w:proofErr w:type="spellStart"/>
            <w:r>
              <w:rPr>
                <w:lang w:eastAsia="zh-CN"/>
              </w:rPr>
              <w:t>sidelink</w:t>
            </w:r>
            <w:proofErr w:type="spellEnd"/>
            <w:r>
              <w:rPr>
                <w:lang w:eastAsia="zh-CN"/>
              </w:rPr>
              <w:t xml:space="preserve">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 xml:space="preserve">L2 U2N path </w:t>
            </w:r>
            <w:proofErr w:type="spellStart"/>
            <w:r>
              <w:rPr>
                <w:lang w:eastAsia="zh-CN"/>
              </w:rPr>
              <w:t>swith</w:t>
            </w:r>
            <w:proofErr w:type="spellEnd"/>
            <w:r>
              <w:rPr>
                <w:lang w:eastAsia="zh-CN"/>
              </w:rPr>
              <w:t>;</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 xml:space="preserve">3GPP TS 38.423: "NG-RAN, </w:t>
      </w:r>
      <w:proofErr w:type="spellStart"/>
      <w:r>
        <w:rPr>
          <w:rFonts w:eastAsia="Times New Roman"/>
          <w:lang w:eastAsia="ja-JP"/>
        </w:rPr>
        <w:t>Xn</w:t>
      </w:r>
      <w:proofErr w:type="spellEnd"/>
      <w:r>
        <w:rPr>
          <w:rFonts w:eastAsia="Times New Roman"/>
          <w:lang w:eastAsia="ja-JP"/>
        </w:rPr>
        <w:t xml:space="preserve"> application protocol (</w:t>
      </w:r>
      <w:proofErr w:type="spellStart"/>
      <w:r>
        <w:rPr>
          <w:rFonts w:eastAsia="Times New Roman"/>
          <w:lang w:eastAsia="ja-JP"/>
        </w:rPr>
        <w:t>XnAP</w:t>
      </w:r>
      <w:proofErr w:type="spellEnd"/>
      <w:r>
        <w:rPr>
          <w:rFonts w:eastAsia="Times New Roman"/>
          <w:lang w:eastAsia="ja-JP"/>
        </w:rPr>
        <w:t>)".</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 xml:space="preserve">3GPP TS 32.422: "Telecommunication management; </w:t>
      </w:r>
      <w:proofErr w:type="spellStart"/>
      <w:r>
        <w:rPr>
          <w:rFonts w:eastAsia="Times New Roman"/>
          <w:lang w:eastAsia="ja-JP"/>
        </w:rPr>
        <w:t>Subsriber</w:t>
      </w:r>
      <w:proofErr w:type="spellEnd"/>
      <w:r>
        <w:rPr>
          <w:rFonts w:eastAsia="Times New Roman"/>
          <w:lang w:eastAsia="ja-JP"/>
        </w:rPr>
        <w:t xml:space="preserve"> and equipment trace; Trace control and </w:t>
      </w:r>
      <w:proofErr w:type="spellStart"/>
      <w:r>
        <w:rPr>
          <w:rFonts w:eastAsia="Times New Roman"/>
          <w:lang w:eastAsia="ja-JP"/>
        </w:rPr>
        <w:t>confiuration</w:t>
      </w:r>
      <w:proofErr w:type="spellEnd"/>
      <w:r>
        <w:rPr>
          <w:rFonts w:eastAsia="Times New Roman"/>
          <w:lang w:eastAsia="ja-JP"/>
        </w:rPr>
        <w:t xml:space="preserve">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0B8B048" w14:textId="77777777" w:rsidR="004E4FDF"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w:t>
        </w:r>
        <w:proofErr w:type="spellStart"/>
        <w:r w:rsidR="00960E3C">
          <w:rPr>
            <w:rFonts w:eastAsia="Times New Roman"/>
            <w:lang w:eastAsia="zh-CN"/>
          </w:rPr>
          <w:t>ProSe</w:t>
        </w:r>
        <w:proofErr w:type="spellEnd"/>
        <w:r w:rsidR="00960E3C">
          <w:rPr>
            <w:rFonts w:eastAsia="Times New Roman"/>
            <w:lang w:eastAsia="zh-CN"/>
          </w:rPr>
          <w:t>) in the 5G System (5GS)".</w:t>
        </w:r>
      </w:ins>
    </w:p>
    <w:p w14:paraId="5233617A" w14:textId="6159E525" w:rsidR="004458D0" w:rsidRDefault="00EC18F6">
      <w:pPr>
        <w:keepLines/>
        <w:overflowPunct w:val="0"/>
        <w:autoSpaceDE w:val="0"/>
        <w:autoSpaceDN w:val="0"/>
        <w:adjustRightInd w:val="0"/>
        <w:ind w:left="1702" w:hanging="1418"/>
        <w:textAlignment w:val="baseline"/>
        <w:rPr>
          <w:rFonts w:eastAsia="Times New Roman"/>
          <w:lang w:eastAsia="zh-CN"/>
        </w:rPr>
      </w:pPr>
      <w:ins w:id="5" w:author="Post_R2#116" w:date="2021-11-19T11:15:00Z">
        <w:r>
          <w:rPr>
            <w:rFonts w:eastAsia="Times New Roman"/>
            <w:lang w:eastAsia="zh-CN"/>
          </w:rPr>
          <w:t>[x2]</w:t>
        </w:r>
        <w:r>
          <w:rPr>
            <w:rFonts w:eastAsia="Times New Roman"/>
            <w:lang w:eastAsia="zh-CN"/>
          </w:rPr>
          <w:tab/>
        </w:r>
        <w:r>
          <w:rPr>
            <w:rFonts w:eastAsia="Times New Roman"/>
            <w:lang w:eastAsia="zh-CN"/>
          </w:rPr>
          <w:tab/>
          <w:t xml:space="preserve">3GPP TS </w:t>
        </w:r>
        <w:r w:rsidRPr="00AC78F3">
          <w:rPr>
            <w:rFonts w:eastAsia="Times New Roman"/>
            <w:lang w:eastAsia="zh-CN"/>
          </w:rPr>
          <w:t>38.351</w:t>
        </w:r>
        <w:r>
          <w:rPr>
            <w:rFonts w:eastAsia="Times New Roman"/>
            <w:lang w:eastAsia="zh-CN"/>
          </w:rPr>
          <w:t>:</w:t>
        </w:r>
        <w:r w:rsidRPr="00AC78F3">
          <w:rPr>
            <w:rFonts w:eastAsia="Times New Roman"/>
            <w:lang w:eastAsia="zh-CN"/>
          </w:rPr>
          <w:t xml:space="preserve"> </w:t>
        </w:r>
        <w:r>
          <w:rPr>
            <w:rFonts w:eastAsia="Times New Roman"/>
            <w:lang w:eastAsia="zh-CN"/>
          </w:rPr>
          <w:t>“</w:t>
        </w:r>
        <w:r w:rsidRPr="00AC78F3">
          <w:rPr>
            <w:rFonts w:eastAsia="Times New Roman"/>
            <w:lang w:eastAsia="zh-CN"/>
          </w:rPr>
          <w:t>NR;</w:t>
        </w:r>
        <w:r>
          <w:rPr>
            <w:rFonts w:eastAsia="Times New Roman"/>
            <w:lang w:eastAsia="zh-CN"/>
          </w:rPr>
          <w:t xml:space="preserve"> </w:t>
        </w:r>
        <w:proofErr w:type="spellStart"/>
        <w:r w:rsidRPr="00AC78F3">
          <w:rPr>
            <w:rFonts w:eastAsia="Times New Roman"/>
            <w:lang w:eastAsia="zh-CN"/>
          </w:rPr>
          <w:t>Sidelink</w:t>
        </w:r>
        <w:proofErr w:type="spellEnd"/>
        <w:r w:rsidRPr="00AC78F3">
          <w:rPr>
            <w:rFonts w:eastAsia="Times New Roman"/>
            <w:lang w:eastAsia="zh-CN"/>
          </w:rPr>
          <w:t xml:space="preserve"> Relay Adaptation Protocol (SRAP) Specification</w:t>
        </w:r>
        <w:r>
          <w:rPr>
            <w:rFonts w:eastAsia="Times New Roman"/>
            <w:lang w:eastAsia="zh-CN"/>
          </w:rPr>
          <w:t>”.</w:t>
        </w:r>
      </w:ins>
    </w:p>
    <w:p w14:paraId="182F62C2" w14:textId="77777777" w:rsidR="004458D0" w:rsidRDefault="00960E3C">
      <w:pPr>
        <w:pStyle w:val="1"/>
        <w:rPr>
          <w:rFonts w:eastAsia="MS Mincho"/>
        </w:rPr>
      </w:pPr>
      <w:bookmarkStart w:id="6" w:name="_Toc76422971"/>
      <w:bookmarkStart w:id="7" w:name="_Toc60776685"/>
      <w:r>
        <w:rPr>
          <w:rFonts w:eastAsia="MS Mincho"/>
        </w:rPr>
        <w:t>3</w:t>
      </w:r>
      <w:r>
        <w:rPr>
          <w:rFonts w:eastAsia="MS Mincho"/>
        </w:rPr>
        <w:tab/>
        <w:t>Definitions, symbols and abbreviations</w:t>
      </w:r>
      <w:bookmarkEnd w:id="6"/>
      <w:bookmarkEnd w:id="7"/>
    </w:p>
    <w:p w14:paraId="6CEC735B" w14:textId="77777777" w:rsidR="004458D0" w:rsidRDefault="00960E3C">
      <w:pPr>
        <w:pStyle w:val="2"/>
        <w:rPr>
          <w:rFonts w:eastAsia="MS Mincho"/>
        </w:rPr>
      </w:pPr>
      <w:bookmarkStart w:id="8" w:name="_Toc60776686"/>
      <w:bookmarkStart w:id="9" w:name="_Toc76422972"/>
      <w:r>
        <w:rPr>
          <w:rFonts w:eastAsia="MS Mincho"/>
        </w:rPr>
        <w:t>3.1</w:t>
      </w:r>
      <w:r>
        <w:rPr>
          <w:rFonts w:eastAsia="MS Mincho"/>
        </w:rPr>
        <w:tab/>
        <w:t>Definitions</w:t>
      </w:r>
      <w:bookmarkEnd w:id="8"/>
      <w:bookmarkEnd w:id="9"/>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57417749" w14:textId="77777777" w:rsidR="004458D0" w:rsidRDefault="00960E3C">
      <w:r>
        <w:rPr>
          <w:b/>
        </w:rPr>
        <w:lastRenderedPageBreak/>
        <w:t>Information element:</w:t>
      </w:r>
      <w:r>
        <w:t xml:space="preserve"> A structural element containing single or multiple fields is referred as information element.</w:t>
      </w:r>
    </w:p>
    <w:p w14:paraId="0589FF4B" w14:textId="77777777" w:rsidR="004458D0" w:rsidRDefault="00960E3C">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1A139692" w14:textId="77777777" w:rsidR="004458D0" w:rsidRDefault="00960E3C">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xml:space="preserve">: Timing Advance Group containing the </w:t>
      </w:r>
      <w:proofErr w:type="spellStart"/>
      <w:r>
        <w:t>SpCell</w:t>
      </w:r>
      <w:proofErr w:type="spellEnd"/>
      <w:r>
        <w:t>.</w:t>
      </w:r>
    </w:p>
    <w:p w14:paraId="702CCB7A" w14:textId="77777777" w:rsidR="004458D0" w:rsidRDefault="00960E3C">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0187056E" w14:textId="77777777" w:rsidR="004458D0" w:rsidRDefault="00960E3C">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w:t>
      </w:r>
      <w:proofErr w:type="spellStart"/>
      <w:r>
        <w:t>PCell</w:t>
      </w:r>
      <w:proofErr w:type="spellEnd"/>
      <w:r>
        <w:t xml:space="preserve"> of the MCG or the PSCell of the SCG, otherwise the term Special Cell refers to the </w:t>
      </w:r>
      <w:proofErr w:type="spellStart"/>
      <w:r>
        <w:t>PCell</w:t>
      </w:r>
      <w:proofErr w:type="spellEnd"/>
      <w:r>
        <w:t>.</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10" w:author="Post_R2#115" w:date="2021-09-28T16:59:00Z"/>
          <w:rFonts w:eastAsia="MS Mincho"/>
          <w:b/>
        </w:rPr>
      </w:pPr>
      <w:ins w:id="11"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FB99F79" w:rsidR="004458D0" w:rsidRDefault="00960E3C">
      <w:pPr>
        <w:rPr>
          <w:ins w:id="12" w:author="Post_R2#115" w:date="2021-09-28T16:59:00Z"/>
          <w:rFonts w:eastAsia="MS Mincho"/>
          <w:b/>
        </w:rPr>
      </w:pPr>
      <w:ins w:id="13"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4" w:name="_Toc60776687"/>
      <w:bookmarkStart w:id="15" w:name="_Toc76422973"/>
      <w:r>
        <w:rPr>
          <w:rFonts w:eastAsia="MS Mincho"/>
        </w:rPr>
        <w:t>3.2</w:t>
      </w:r>
      <w:r>
        <w:rPr>
          <w:rFonts w:eastAsia="MS Mincho"/>
        </w:rPr>
        <w:tab/>
        <w:t>Abbreviations</w:t>
      </w:r>
      <w:bookmarkEnd w:id="14"/>
      <w:bookmarkEnd w:id="15"/>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lastRenderedPageBreak/>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lastRenderedPageBreak/>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proofErr w:type="spellStart"/>
      <w:r>
        <w:t>PCell</w:t>
      </w:r>
      <w:proofErr w:type="spellEnd"/>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proofErr w:type="spellStart"/>
      <w:r>
        <w:t>posSIB</w:t>
      </w:r>
      <w:proofErr w:type="spellEnd"/>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proofErr w:type="spellStart"/>
      <w:r>
        <w:t>SCell</w:t>
      </w:r>
      <w:proofErr w:type="spellEnd"/>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r>
      <w:proofErr w:type="spellStart"/>
      <w:r>
        <w:t>Sidelink</w:t>
      </w:r>
      <w:proofErr w:type="spellEnd"/>
    </w:p>
    <w:p w14:paraId="6DDDC9EB" w14:textId="77777777" w:rsidR="004458D0" w:rsidRDefault="00960E3C">
      <w:pPr>
        <w:pStyle w:val="EW"/>
      </w:pPr>
      <w:r>
        <w:t>SLSS</w:t>
      </w:r>
      <w:r>
        <w:tab/>
      </w:r>
      <w:proofErr w:type="spellStart"/>
      <w:r>
        <w:t>Sidelink</w:t>
      </w:r>
      <w:proofErr w:type="spellEnd"/>
      <w:r>
        <w:t xml:space="preserve"> Synchronisation Signal</w:t>
      </w:r>
    </w:p>
    <w:p w14:paraId="70983DEB" w14:textId="77777777" w:rsidR="004458D0" w:rsidRDefault="00960E3C">
      <w:pPr>
        <w:pStyle w:val="EW"/>
      </w:pPr>
      <w:r>
        <w:t>SNPN</w:t>
      </w:r>
      <w:r>
        <w:tab/>
        <w:t>Stand-alone Non-Public Network</w:t>
      </w:r>
    </w:p>
    <w:p w14:paraId="79C7AF53" w14:textId="77777777" w:rsidR="00EC18F6" w:rsidRDefault="00960E3C" w:rsidP="00EC18F6">
      <w:pPr>
        <w:pStyle w:val="EW"/>
        <w:rPr>
          <w:ins w:id="16" w:author="Post_R2#116" w:date="2021-11-19T11:18:00Z"/>
        </w:rPr>
      </w:pPr>
      <w:proofErr w:type="spellStart"/>
      <w:r>
        <w:t>SpCell</w:t>
      </w:r>
      <w:proofErr w:type="spellEnd"/>
      <w:r>
        <w:tab/>
        <w:t>Special Cell</w:t>
      </w:r>
      <w:ins w:id="17" w:author="Post_R2#116" w:date="2021-11-19T11:18:00Z">
        <w:r w:rsidR="00EC18F6" w:rsidRPr="00EC18F6">
          <w:t xml:space="preserve"> </w:t>
        </w:r>
      </w:ins>
    </w:p>
    <w:p w14:paraId="1B8C62D3" w14:textId="54D3ED27" w:rsidR="004458D0" w:rsidRDefault="00EC18F6">
      <w:pPr>
        <w:pStyle w:val="EW"/>
      </w:pPr>
      <w:ins w:id="18" w:author="Post_R2#116" w:date="2021-11-19T11:18:00Z">
        <w:r>
          <w:t>SRAP</w:t>
        </w:r>
        <w:r>
          <w:tab/>
        </w:r>
        <w:proofErr w:type="spellStart"/>
        <w:r>
          <w:t>Sidelink</w:t>
        </w:r>
        <w:proofErr w:type="spellEnd"/>
        <w:r>
          <w:t xml:space="preserve"> Relay Adaptation Protocol</w:t>
        </w:r>
      </w:ins>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9" w:author="Post_R2#115" w:date="2021-09-28T17:01:00Z"/>
        </w:rPr>
      </w:pPr>
      <w:ins w:id="20"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5820C088" w14:textId="613DD199" w:rsidR="004458D0" w:rsidRDefault="00960E3C">
      <w:pPr>
        <w:pStyle w:val="EW"/>
      </w:pPr>
      <w:r>
        <w:t>UP</w:t>
      </w:r>
      <w:r>
        <w:tab/>
        <w:t>User Plane</w:t>
      </w: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21" w:name="_Toc60776704"/>
      <w:bookmarkStart w:id="22" w:name="_Toc76422990"/>
      <w:r>
        <w:rPr>
          <w:rFonts w:eastAsia="MS Mincho"/>
        </w:rPr>
        <w:lastRenderedPageBreak/>
        <w:t>5.2.2</w:t>
      </w:r>
      <w:r>
        <w:rPr>
          <w:rFonts w:eastAsia="MS Mincho"/>
        </w:rPr>
        <w:tab/>
        <w:t>System information acquisition</w:t>
      </w:r>
      <w:bookmarkEnd w:id="21"/>
      <w:bookmarkEnd w:id="22"/>
    </w:p>
    <w:p w14:paraId="2FDADAC3" w14:textId="77777777" w:rsidR="004458D0" w:rsidRDefault="00960E3C">
      <w:pPr>
        <w:pStyle w:val="4"/>
        <w:rPr>
          <w:rFonts w:eastAsia="MS Mincho"/>
        </w:rPr>
      </w:pPr>
      <w:bookmarkStart w:id="23" w:name="_Toc60776705"/>
      <w:bookmarkStart w:id="24" w:name="_Toc76422991"/>
      <w:r>
        <w:rPr>
          <w:rFonts w:eastAsia="MS Mincho"/>
        </w:rPr>
        <w:t>5.2.2.1</w:t>
      </w:r>
      <w:r>
        <w:rPr>
          <w:rFonts w:eastAsia="MS Mincho"/>
        </w:rPr>
        <w:tab/>
        <w:t>General UE requirements</w:t>
      </w:r>
      <w:bookmarkEnd w:id="23"/>
      <w:bookmarkEnd w:id="24"/>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95pt;height:123.45pt;mso-width-percent:0;mso-height-percent:0;mso-width-percent:0;mso-height-percent:0" o:ole="">
            <v:imagedata r:id="rId14" o:title=""/>
          </v:shape>
          <o:OLEObject Type="Embed" ProgID="Mscgen.Chart" ShapeID="_x0000_i1025" DrawAspect="Content" ObjectID="_1704870652"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proofErr w:type="spellStart"/>
      <w:r>
        <w:t>sidelink</w:t>
      </w:r>
      <w:proofErr w:type="spellEnd"/>
      <w:r>
        <w:t xml:space="preserve"> communication</w:t>
      </w:r>
      <w:ins w:id="25" w:author="Post_R2#115" w:date="2021-09-28T17:02:00Z">
        <w:r>
          <w:t>/discovery</w:t>
        </w:r>
      </w:ins>
      <w:r>
        <w:t xml:space="preserve"> and is configured by upper layers to receive or transmit </w:t>
      </w:r>
      <w:r>
        <w:rPr>
          <w:lang w:eastAsia="zh-CN"/>
        </w:rPr>
        <w:t xml:space="preserve">NR </w:t>
      </w:r>
      <w:proofErr w:type="spellStart"/>
      <w:r>
        <w:t>sidelink</w:t>
      </w:r>
      <w:proofErr w:type="spellEnd"/>
      <w:r>
        <w:t xml:space="preserve"> communication</w:t>
      </w:r>
      <w:ins w:id="26"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proofErr w:type="spellStart"/>
      <w:r>
        <w:t>sidelink</w:t>
      </w:r>
      <w:proofErr w:type="spellEnd"/>
      <w:r>
        <w:t xml:space="preserve"> communication and is configured by upper layers to receive or transmit </w:t>
      </w:r>
      <w:r>
        <w:rPr>
          <w:lang w:eastAsia="zh-CN"/>
        </w:rPr>
        <w:t xml:space="preserve">V2X </w:t>
      </w:r>
      <w:proofErr w:type="spellStart"/>
      <w:r>
        <w:t>sidelink</w:t>
      </w:r>
      <w:proofErr w:type="spellEnd"/>
      <w:r>
        <w:t xml:space="preserve"> communication).</w:t>
      </w:r>
    </w:p>
    <w:p w14:paraId="0DCA68B4" w14:textId="33988238" w:rsidR="007547A5" w:rsidRDefault="00960E3C" w:rsidP="00D7694B">
      <w:r>
        <w:rPr>
          <w:lang w:eastAsia="zh-CN"/>
        </w:rPr>
        <w:t xml:space="preserve">The UE shall ensure having a valid version of the </w:t>
      </w:r>
      <w:proofErr w:type="spellStart"/>
      <w:r>
        <w:rPr>
          <w:lang w:eastAsia="zh-CN"/>
        </w:rPr>
        <w:t>posSIB</w:t>
      </w:r>
      <w:proofErr w:type="spellEnd"/>
      <w:r>
        <w:rPr>
          <w:lang w:eastAsia="zh-CN"/>
        </w:rPr>
        <w:t xml:space="preserve"> requested by upper layers.</w:t>
      </w:r>
      <w:r w:rsidR="007547A5" w:rsidRPr="007547A5">
        <w:rPr>
          <w:lang w:eastAsia="zh-CN"/>
        </w:rPr>
        <w:t xml:space="preserve"> </w:t>
      </w:r>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27" w:name="_Toc76423016"/>
      <w:bookmarkStart w:id="28" w:name="_Toc60776730"/>
      <w:r>
        <w:t>5.2.2.4.13</w:t>
      </w:r>
      <w:r>
        <w:tab/>
        <w:t xml:space="preserve">Actions upon reception of </w:t>
      </w:r>
      <w:r>
        <w:rPr>
          <w:i/>
        </w:rPr>
        <w:t>SIB12</w:t>
      </w:r>
      <w:bookmarkEnd w:id="27"/>
      <w:bookmarkEnd w:id="28"/>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proofErr w:type="spellStart"/>
      <w:r>
        <w:rPr>
          <w:i/>
        </w:rPr>
        <w:t>sl-FreqInfoList</w:t>
      </w:r>
      <w:proofErr w:type="spellEnd"/>
      <w:r>
        <w:rPr>
          <w:i/>
        </w:rPr>
        <w:t xml:space="preserve"> </w:t>
      </w:r>
      <w:r>
        <w:t xml:space="preserve">is included in </w:t>
      </w:r>
      <w:proofErr w:type="spellStart"/>
      <w:r>
        <w:rPr>
          <w:i/>
        </w:rPr>
        <w:t>sl-ConfigCommonNR</w:t>
      </w:r>
      <w:proofErr w:type="spellEnd"/>
      <w:r>
        <w:t>:</w:t>
      </w:r>
    </w:p>
    <w:p w14:paraId="70A2CA91" w14:textId="77777777" w:rsidR="004458D0" w:rsidRDefault="00960E3C">
      <w:pPr>
        <w:pStyle w:val="B3"/>
      </w:pPr>
      <w:r>
        <w:t>3&gt;</w:t>
      </w:r>
      <w:r>
        <w:tab/>
        <w:t xml:space="preserve">if configured to receive </w:t>
      </w:r>
      <w:r>
        <w:rPr>
          <w:lang w:eastAsia="zh-CN"/>
        </w:rPr>
        <w:t xml:space="preserve">NR </w:t>
      </w:r>
      <w:proofErr w:type="spellStart"/>
      <w:r>
        <w:t>sidelink</w:t>
      </w:r>
      <w:proofErr w:type="spellEnd"/>
      <w:r>
        <w:t xml:space="preserve"> communication:</w:t>
      </w:r>
    </w:p>
    <w:p w14:paraId="304217DC" w14:textId="77777777" w:rsidR="004458D0" w:rsidRDefault="00960E3C">
      <w:pPr>
        <w:pStyle w:val="B4"/>
      </w:pPr>
      <w:r>
        <w:t>4&gt;</w:t>
      </w:r>
      <w:r>
        <w:tab/>
        <w:t xml:space="preserve">use the resource pool(s) indicated by </w:t>
      </w:r>
      <w:proofErr w:type="spellStart"/>
      <w:r>
        <w:rPr>
          <w:i/>
        </w:rPr>
        <w:t>sl-RxPool</w:t>
      </w:r>
      <w:proofErr w:type="spellEnd"/>
      <w:r>
        <w:t xml:space="preserve"> for</w:t>
      </w:r>
      <w:r>
        <w:rPr>
          <w:lang w:eastAsia="zh-CN"/>
        </w:rPr>
        <w:t xml:space="preserve"> NR</w:t>
      </w:r>
      <w:r>
        <w:t xml:space="preserve"> </w:t>
      </w:r>
      <w:proofErr w:type="spellStart"/>
      <w:r>
        <w:t>sidelink</w:t>
      </w:r>
      <w:proofErr w:type="spellEnd"/>
      <w:r>
        <w:t xml:space="preserve"> communication reception, as specified in 5.8.7;</w:t>
      </w:r>
    </w:p>
    <w:p w14:paraId="729A1E12" w14:textId="77777777" w:rsidR="004458D0" w:rsidRDefault="00960E3C">
      <w:pPr>
        <w:pStyle w:val="B3"/>
      </w:pPr>
      <w:r>
        <w:t>3&gt;</w:t>
      </w:r>
      <w:r>
        <w:tab/>
        <w:t xml:space="preserve">if configured to transmit </w:t>
      </w:r>
      <w:r>
        <w:rPr>
          <w:lang w:eastAsia="zh-CN"/>
        </w:rPr>
        <w:t xml:space="preserve">NR </w:t>
      </w:r>
      <w:proofErr w:type="spellStart"/>
      <w:r>
        <w:rPr>
          <w:lang w:eastAsia="zh-CN"/>
        </w:rPr>
        <w:t>s</w:t>
      </w:r>
      <w:r>
        <w:t>idelink</w:t>
      </w:r>
      <w:proofErr w:type="spellEnd"/>
      <w:r>
        <w:t xml:space="preserve"> communication:</w:t>
      </w:r>
    </w:p>
    <w:p w14:paraId="1D809FDD" w14:textId="77777777" w:rsidR="004458D0" w:rsidRDefault="00960E3C">
      <w:pPr>
        <w:pStyle w:val="B4"/>
      </w:pPr>
      <w:r>
        <w:t>4&gt;</w:t>
      </w:r>
      <w:r>
        <w:tab/>
        <w:t xml:space="preserve">use the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w:t>
      </w:r>
      <w:r>
        <w:rPr>
          <w:lang w:eastAsia="zh-CN"/>
        </w:rPr>
        <w:t xml:space="preserve">NR </w:t>
      </w:r>
      <w:proofErr w:type="spellStart"/>
      <w:r>
        <w:t>sidelink</w:t>
      </w:r>
      <w:proofErr w:type="spellEnd"/>
      <w:r>
        <w:t xml:space="preserve"> communication transmission, as specified in 5.8.8;</w:t>
      </w:r>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proofErr w:type="spellStart"/>
      <w:r>
        <w:rPr>
          <w:i/>
        </w:rPr>
        <w:t>sl-TxPoolSelectedNormal</w:t>
      </w:r>
      <w:proofErr w:type="spellEnd"/>
      <w:r>
        <w:rPr>
          <w:lang w:eastAsia="zh-CN"/>
        </w:rPr>
        <w:t xml:space="preserve"> and</w:t>
      </w:r>
      <w:r>
        <w:t xml:space="preserve"> </w:t>
      </w:r>
      <w:proofErr w:type="spellStart"/>
      <w:r>
        <w:rPr>
          <w:i/>
        </w:rPr>
        <w:t>sl-TxPoolExceptional</w:t>
      </w:r>
      <w:proofErr w:type="spellEnd"/>
      <w:r>
        <w:t xml:space="preserve"> for </w:t>
      </w:r>
      <w:r>
        <w:rPr>
          <w:lang w:eastAsia="zh-CN"/>
        </w:rPr>
        <w:t xml:space="preserve">NR </w:t>
      </w:r>
      <w:proofErr w:type="spellStart"/>
      <w:r>
        <w:t>sidelink</w:t>
      </w:r>
      <w:proofErr w:type="spellEnd"/>
      <w:r>
        <w:t xml:space="preserve"> communication transmission, as specified in 5.</w:t>
      </w:r>
      <w:r>
        <w:rPr>
          <w:lang w:eastAsia="zh-CN"/>
        </w:rPr>
        <w:t>5</w:t>
      </w:r>
      <w:r>
        <w:t>.</w:t>
      </w:r>
      <w:r>
        <w:rPr>
          <w:lang w:eastAsia="zh-CN"/>
        </w:rPr>
        <w:t>3.1</w:t>
      </w:r>
      <w:r>
        <w:t>;</w:t>
      </w:r>
    </w:p>
    <w:p w14:paraId="0879CB69" w14:textId="77777777" w:rsidR="004458D0" w:rsidRDefault="00960E3C">
      <w:pPr>
        <w:pStyle w:val="B4"/>
      </w:pPr>
      <w:r>
        <w:lastRenderedPageBreak/>
        <w:t>4&gt;</w:t>
      </w:r>
      <w:r>
        <w:tab/>
        <w:t xml:space="preserve">use the synchronization configuration parameters for NR </w:t>
      </w:r>
      <w:proofErr w:type="spellStart"/>
      <w:r>
        <w:t>sidelink</w:t>
      </w:r>
      <w:proofErr w:type="spellEnd"/>
      <w:r>
        <w:t xml:space="preserve"> communication on frequencies included in </w:t>
      </w:r>
      <w:proofErr w:type="spellStart"/>
      <w:r>
        <w:rPr>
          <w:i/>
          <w:iCs/>
        </w:rPr>
        <w:t>sl-FreqInfoList</w:t>
      </w:r>
      <w:proofErr w:type="spellEnd"/>
      <w:r>
        <w:t>, as specified in 5.8.5;</w:t>
      </w:r>
    </w:p>
    <w:p w14:paraId="437D3E5B" w14:textId="77777777" w:rsidR="004458D0" w:rsidRDefault="00960E3C">
      <w:pPr>
        <w:ind w:left="1135" w:hanging="284"/>
        <w:rPr>
          <w:ins w:id="29" w:author="Post_R2#115" w:date="2021-09-28T17:02:00Z"/>
        </w:rPr>
      </w:pPr>
      <w:ins w:id="30" w:author="Post_R2#115" w:date="2021-09-28T17:02:00Z">
        <w:r>
          <w:t>3&gt;</w:t>
        </w:r>
        <w:r>
          <w:tab/>
          <w:t xml:space="preserve">if configured to receive NR </w:t>
        </w:r>
        <w:proofErr w:type="spellStart"/>
        <w:r>
          <w:t>sidelink</w:t>
        </w:r>
        <w:proofErr w:type="spellEnd"/>
        <w:r>
          <w:t xml:space="preserve"> discovery:</w:t>
        </w:r>
      </w:ins>
    </w:p>
    <w:p w14:paraId="36CE0047" w14:textId="35F0BD8F" w:rsidR="004458D0" w:rsidRDefault="007547A5">
      <w:pPr>
        <w:ind w:left="1418" w:hanging="284"/>
        <w:rPr>
          <w:ins w:id="31" w:author="Post_R2#115" w:date="2021-09-28T17:02:00Z"/>
        </w:rPr>
      </w:pPr>
      <w:ins w:id="32" w:author="Post_R2#115" w:date="2021-10-22T14:18:00Z">
        <w:r>
          <w:t>4&gt;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 NR </w:t>
        </w:r>
        <w:proofErr w:type="spellStart"/>
        <w:r>
          <w:t>sidelink</w:t>
        </w:r>
        <w:proofErr w:type="spellEnd"/>
        <w:r>
          <w:t xml:space="preserve"> discovery reception, as specified in 5.8.x1.2;</w:t>
        </w:r>
      </w:ins>
    </w:p>
    <w:p w14:paraId="129A0300" w14:textId="77777777" w:rsidR="004458D0" w:rsidRDefault="00960E3C">
      <w:pPr>
        <w:ind w:left="1135" w:hanging="284"/>
        <w:rPr>
          <w:ins w:id="33" w:author="Post_R2#115" w:date="2021-09-28T17:02:00Z"/>
        </w:rPr>
      </w:pPr>
      <w:ins w:id="34" w:author="Post_R2#115" w:date="2021-09-28T17:02:00Z">
        <w:r>
          <w:t>3&gt;</w:t>
        </w:r>
        <w:r>
          <w:tab/>
          <w:t xml:space="preserve">if configured to transmit NR </w:t>
        </w:r>
        <w:proofErr w:type="spellStart"/>
        <w:r>
          <w:t>sidelink</w:t>
        </w:r>
        <w:proofErr w:type="spellEnd"/>
        <w:r>
          <w:t xml:space="preserve"> discovery:</w:t>
        </w:r>
      </w:ins>
    </w:p>
    <w:p w14:paraId="7ADE3B27" w14:textId="77777777" w:rsidR="007547A5" w:rsidRDefault="007547A5" w:rsidP="007547A5">
      <w:pPr>
        <w:ind w:left="1418" w:hanging="284"/>
        <w:rPr>
          <w:ins w:id="35" w:author="Post_R2#115" w:date="2021-10-22T14:19:00Z"/>
        </w:rPr>
      </w:pPr>
      <w:ins w:id="36" w:author="Post_R2#115" w:date="2021-10-22T14:19:00Z">
        <w:r>
          <w:t>4&gt;</w:t>
        </w:r>
        <w:r>
          <w:tab/>
          <w:t xml:space="preserve">use the resource pool(s) indicated by </w:t>
        </w:r>
        <w:proofErr w:type="spellStart"/>
        <w:r>
          <w:rPr>
            <w:i/>
          </w:rPr>
          <w:t>sl-DiscTxPoolSelected</w:t>
        </w:r>
        <w:proofErr w:type="spellEnd"/>
        <w:r>
          <w:t xml:space="preserve">, </w:t>
        </w:r>
        <w:proofErr w:type="spellStart"/>
        <w:r>
          <w:rPr>
            <w:i/>
          </w:rPr>
          <w:t>sl-TxPoolExceptional</w:t>
        </w:r>
        <w:proofErr w:type="spellEnd"/>
        <w:r>
          <w:t xml:space="preserve"> or </w:t>
        </w:r>
        <w:proofErr w:type="spellStart"/>
        <w:r>
          <w:rPr>
            <w:i/>
          </w:rPr>
          <w:t>sl-TxPool</w:t>
        </w:r>
        <w:r>
          <w:rPr>
            <w:i/>
            <w:iCs/>
          </w:rPr>
          <w:t>SelectedNormal</w:t>
        </w:r>
        <w:proofErr w:type="spellEnd"/>
        <w:r>
          <w:t xml:space="preserve"> for NR </w:t>
        </w:r>
        <w:proofErr w:type="spellStart"/>
        <w:r>
          <w:t>sidelink</w:t>
        </w:r>
        <w:proofErr w:type="spellEnd"/>
        <w:r>
          <w:t xml:space="preserve"> discovery transmission, as specified in 5.8.x1.3;</w:t>
        </w:r>
      </w:ins>
    </w:p>
    <w:p w14:paraId="3F4F3C26" w14:textId="77777777" w:rsidR="004458D0" w:rsidRDefault="00960E3C">
      <w:pPr>
        <w:pStyle w:val="B4"/>
        <w:rPr>
          <w:ins w:id="37" w:author="Post_R2#115" w:date="2021-09-28T17:02:00Z"/>
        </w:rPr>
      </w:pPr>
      <w:ins w:id="38"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proofErr w:type="spellStart"/>
        <w:r>
          <w:rPr>
            <w:i/>
          </w:rPr>
          <w:t>sl-TxPoolSelectedNormal</w:t>
        </w:r>
        <w:proofErr w:type="spellEnd"/>
        <w:r>
          <w:t xml:space="preserve">, </w:t>
        </w:r>
        <w:proofErr w:type="spellStart"/>
        <w:r>
          <w:rPr>
            <w:i/>
          </w:rPr>
          <w:t>sl-DiscTxPoolSelected</w:t>
        </w:r>
        <w:proofErr w:type="spellEnd"/>
        <w:r>
          <w:rPr>
            <w:lang w:eastAsia="zh-CN"/>
          </w:rPr>
          <w:t xml:space="preserve"> or</w:t>
        </w:r>
        <w:r>
          <w:t xml:space="preserve"> </w:t>
        </w:r>
        <w:proofErr w:type="spellStart"/>
        <w:r>
          <w:rPr>
            <w:i/>
          </w:rPr>
          <w:t>sl-TxPoolExceptional</w:t>
        </w:r>
        <w:proofErr w:type="spellEnd"/>
        <w:r>
          <w:t xml:space="preserve"> for </w:t>
        </w:r>
        <w:r>
          <w:rPr>
            <w:lang w:eastAsia="zh-CN"/>
          </w:rPr>
          <w:t xml:space="preserve">NR </w:t>
        </w:r>
        <w:proofErr w:type="spellStart"/>
        <w:r>
          <w:t>sidelink</w:t>
        </w:r>
        <w:proofErr w:type="spellEnd"/>
        <w:r>
          <w:t xml:space="preserve"> discovery transmission, as specified in 5.</w:t>
        </w:r>
        <w:r>
          <w:rPr>
            <w:lang w:eastAsia="zh-CN"/>
          </w:rPr>
          <w:t>5</w:t>
        </w:r>
        <w:r>
          <w:t>.</w:t>
        </w:r>
        <w:r>
          <w:rPr>
            <w:lang w:eastAsia="zh-CN"/>
          </w:rPr>
          <w:t>3.1</w:t>
        </w:r>
        <w:r>
          <w:t>;</w:t>
        </w:r>
      </w:ins>
    </w:p>
    <w:p w14:paraId="5DC35A57" w14:textId="77777777" w:rsidR="004458D0" w:rsidRDefault="00960E3C">
      <w:pPr>
        <w:pStyle w:val="B4"/>
        <w:rPr>
          <w:ins w:id="39" w:author="Post_R2#115" w:date="2021-09-28T17:02:00Z"/>
        </w:rPr>
      </w:pPr>
      <w:ins w:id="40" w:author="Post_R2#115" w:date="2021-09-28T17:02:00Z">
        <w:r>
          <w:t>4&gt;</w:t>
        </w:r>
        <w:r>
          <w:tab/>
          <w:t xml:space="preserve">use the synchronization configuration parameters for NR </w:t>
        </w:r>
        <w:proofErr w:type="spellStart"/>
        <w:r>
          <w:t>sidelink</w:t>
        </w:r>
        <w:proofErr w:type="spellEnd"/>
        <w:r>
          <w:t xml:space="preserve"> discovery on frequencies included in </w:t>
        </w:r>
        <w:proofErr w:type="spellStart"/>
        <w:r>
          <w:rPr>
            <w:i/>
            <w:iCs/>
          </w:rPr>
          <w:t>sl-FreqInfoList</w:t>
        </w:r>
        <w:proofErr w:type="spellEnd"/>
        <w:r>
          <w:t>, as specified in 5.8.5;</w:t>
        </w:r>
      </w:ins>
    </w:p>
    <w:p w14:paraId="2A6DA1F6" w14:textId="77777777" w:rsidR="004458D0" w:rsidRDefault="00960E3C">
      <w:pPr>
        <w:pStyle w:val="B2"/>
      </w:pPr>
      <w:r>
        <w:t>2&gt;</w:t>
      </w:r>
      <w:r>
        <w:tab/>
        <w:t xml:space="preserve">if </w:t>
      </w:r>
      <w:proofErr w:type="spellStart"/>
      <w:r>
        <w:rPr>
          <w:i/>
          <w:iCs/>
        </w:rPr>
        <w:t>sl-RadioBearerConfigList</w:t>
      </w:r>
      <w:proofErr w:type="spellEnd"/>
      <w:r>
        <w:t xml:space="preserve"> or </w:t>
      </w:r>
      <w:proofErr w:type="spellStart"/>
      <w:r>
        <w:rPr>
          <w:i/>
          <w:iCs/>
        </w:rPr>
        <w:t>sl</w:t>
      </w:r>
      <w:proofErr w:type="spellEnd"/>
      <w:r>
        <w:rPr>
          <w:i/>
          <w:iCs/>
        </w:rPr>
        <w:t>-RLC-</w:t>
      </w:r>
      <w:proofErr w:type="spellStart"/>
      <w:r>
        <w:rPr>
          <w:i/>
          <w:iCs/>
        </w:rPr>
        <w:t>BearerConfigList</w:t>
      </w:r>
      <w:proofErr w:type="spellEnd"/>
      <w:r>
        <w:t xml:space="preserve"> is included in </w:t>
      </w:r>
      <w:proofErr w:type="spellStart"/>
      <w:r>
        <w:rPr>
          <w:i/>
          <w:iCs/>
        </w:rPr>
        <w:t>sl-ConfigCommonNR</w:t>
      </w:r>
      <w:proofErr w:type="spellEnd"/>
      <w:r>
        <w:t>:</w:t>
      </w:r>
    </w:p>
    <w:p w14:paraId="4AEB127D" w14:textId="77777777" w:rsidR="004458D0" w:rsidRDefault="00960E3C">
      <w:pPr>
        <w:pStyle w:val="B3"/>
      </w:pPr>
      <w:r>
        <w:t>3&gt;</w:t>
      </w:r>
      <w:r>
        <w:tab/>
        <w:t xml:space="preserve">perform </w:t>
      </w:r>
      <w:proofErr w:type="spellStart"/>
      <w:r>
        <w:rPr>
          <w:rFonts w:eastAsia="MS Mincho"/>
        </w:rPr>
        <w:t>sidelink</w:t>
      </w:r>
      <w:proofErr w:type="spellEnd"/>
      <w:r>
        <w:rPr>
          <w:rFonts w:eastAsia="MS Mincho"/>
        </w:rPr>
        <w:t xml:space="preserve"> D</w:t>
      </w:r>
      <w:r>
        <w:t>RB addition/modification/release as specified in 5.8.9.1a.1/5.8.9.1a.2</w:t>
      </w:r>
      <w:r>
        <w:rPr>
          <w:rFonts w:eastAsia="MS Mincho"/>
        </w:rPr>
        <w:t>;</w:t>
      </w:r>
    </w:p>
    <w:p w14:paraId="37312120" w14:textId="77777777" w:rsidR="004458D0" w:rsidRDefault="00960E3C">
      <w:pPr>
        <w:pStyle w:val="B2"/>
      </w:pPr>
      <w:r>
        <w:t xml:space="preserve">2&gt; if </w:t>
      </w:r>
      <w:proofErr w:type="spellStart"/>
      <w:r>
        <w:rPr>
          <w:i/>
          <w:iCs/>
        </w:rPr>
        <w:t>sl-MeasConfigCommon</w:t>
      </w:r>
      <w:proofErr w:type="spellEnd"/>
      <w:r>
        <w:rPr>
          <w:rFonts w:cs="Courier New"/>
        </w:rPr>
        <w:t xml:space="preserve"> </w:t>
      </w:r>
      <w:r>
        <w:t xml:space="preserve">is included in </w:t>
      </w:r>
      <w:proofErr w:type="spellStart"/>
      <w:r>
        <w:rPr>
          <w:i/>
          <w:iCs/>
        </w:rPr>
        <w:t>sl-ConfigCommonNR</w:t>
      </w:r>
      <w:proofErr w:type="spellEnd"/>
      <w:r>
        <w:t>:</w:t>
      </w:r>
    </w:p>
    <w:p w14:paraId="72D088B0" w14:textId="77777777" w:rsidR="004458D0" w:rsidRDefault="00960E3C">
      <w:pPr>
        <w:pStyle w:val="B3"/>
      </w:pPr>
      <w:r>
        <w:t xml:space="preserve">3&gt; store the NR </w:t>
      </w:r>
      <w:proofErr w:type="spellStart"/>
      <w:r>
        <w:t>sidelink</w:t>
      </w:r>
      <w:proofErr w:type="spellEnd"/>
      <w:r>
        <w:t xml:space="preserve">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41" w:name="_Toc60776743"/>
      <w:bookmarkStart w:id="42" w:name="_Toc76423029"/>
      <w:r>
        <w:rPr>
          <w:rFonts w:eastAsia="MS Mincho"/>
        </w:rPr>
        <w:t>5.3.3</w:t>
      </w:r>
      <w:r>
        <w:rPr>
          <w:rFonts w:eastAsia="MS Mincho"/>
        </w:rPr>
        <w:tab/>
        <w:t>RRC connection establishment</w:t>
      </w:r>
      <w:bookmarkEnd w:id="41"/>
      <w:bookmarkEnd w:id="42"/>
    </w:p>
    <w:p w14:paraId="09CF1422" w14:textId="77777777" w:rsidR="004458D0" w:rsidRDefault="00960E3C">
      <w:pPr>
        <w:pStyle w:val="4"/>
      </w:pPr>
      <w:bookmarkStart w:id="43" w:name="_Toc76423030"/>
      <w:bookmarkStart w:id="44" w:name="_Toc60776744"/>
      <w:r>
        <w:t>5.3.3.1</w:t>
      </w:r>
      <w:r>
        <w:tab/>
        <w:t>General</w:t>
      </w:r>
      <w:bookmarkEnd w:id="43"/>
      <w:bookmarkEnd w:id="44"/>
    </w:p>
    <w:p w14:paraId="6844075C" w14:textId="77777777" w:rsidR="004458D0" w:rsidRDefault="003A6816">
      <w:pPr>
        <w:pStyle w:val="TH"/>
      </w:pPr>
      <w:r>
        <w:rPr>
          <w:noProof/>
        </w:rPr>
        <w:object w:dxaOrig="3600" w:dyaOrig="2610" w14:anchorId="0F0D558B">
          <v:shape id="_x0000_i1026" type="#_x0000_t75" alt="" style="width:180.95pt;height:130.9pt;mso-width-percent:0;mso-height-percent:0;mso-width-percent:0;mso-height-percent:0" o:ole="">
            <v:imagedata r:id="rId16" o:title=""/>
          </v:shape>
          <o:OLEObject Type="Embed" ProgID="Mscgen.Chart" ShapeID="_x0000_i1026" DrawAspect="Content" ObjectID="_1704870653" r:id="rId17"/>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1.1pt;height:106.6pt;mso-width-percent:0;mso-height-percent:0;mso-width-percent:0;mso-height-percent:0" o:ole="">
            <v:imagedata r:id="rId18" o:title=""/>
          </v:shape>
          <o:OLEObject Type="Embed" ProgID="Mscgen.Chart" ShapeID="_x0000_i1027" DrawAspect="Content" ObjectID="_1704870654" r:id="rId19"/>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203EF1FC" w14:textId="77777777" w:rsidR="004458D0" w:rsidRDefault="00960E3C">
      <w:pPr>
        <w:pStyle w:val="4"/>
      </w:pPr>
      <w:bookmarkStart w:id="45" w:name="_Toc60776745"/>
      <w:bookmarkStart w:id="46" w:name="_Toc76423031"/>
      <w:r>
        <w:t>5.3.3.1a</w:t>
      </w:r>
      <w:r>
        <w:tab/>
        <w:t xml:space="preserve">Conditions for establishing RRC Connection for NR </w:t>
      </w:r>
      <w:proofErr w:type="spellStart"/>
      <w:r>
        <w:t>sidelink</w:t>
      </w:r>
      <w:proofErr w:type="spellEnd"/>
      <w:r>
        <w:t xml:space="preserve"> communication</w:t>
      </w:r>
      <w:bookmarkEnd w:id="45"/>
      <w:ins w:id="47" w:author="Post_R2#115" w:date="2021-09-28T17:26:00Z">
        <w:r>
          <w:t>/discovery</w:t>
        </w:r>
      </w:ins>
      <w:r>
        <w:t xml:space="preserve">/V2X </w:t>
      </w:r>
      <w:proofErr w:type="spellStart"/>
      <w:r>
        <w:t>sidelink</w:t>
      </w:r>
      <w:proofErr w:type="spellEnd"/>
      <w:r>
        <w:t xml:space="preserve"> communication</w:t>
      </w:r>
      <w:bookmarkEnd w:id="46"/>
    </w:p>
    <w:p w14:paraId="29D61C60" w14:textId="77777777" w:rsidR="004458D0" w:rsidRDefault="00960E3C">
      <w:r>
        <w:t>For</w:t>
      </w:r>
      <w:r>
        <w:rPr>
          <w:lang w:eastAsia="zh-CN"/>
        </w:rPr>
        <w:t xml:space="preserve"> NR</w:t>
      </w:r>
      <w:r>
        <w:t xml:space="preserve"> </w:t>
      </w:r>
      <w:proofErr w:type="spellStart"/>
      <w:r>
        <w:t>sidelink</w:t>
      </w:r>
      <w:proofErr w:type="spellEnd"/>
      <w:r>
        <w:t xml:space="preserve"> communication</w:t>
      </w:r>
      <w:ins w:id="48"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proofErr w:type="spellStart"/>
      <w:r>
        <w:t>sidelink</w:t>
      </w:r>
      <w:proofErr w:type="spellEnd"/>
      <w:r>
        <w:t xml:space="preserve"> communication</w:t>
      </w:r>
      <w:ins w:id="49" w:author="Post_R2#115" w:date="2021-09-28T17:27:00Z">
        <w:r>
          <w:t>/discovery</w:t>
        </w:r>
      </w:ins>
      <w:r>
        <w:t xml:space="preserve"> and related data is available for transmission:</w:t>
      </w:r>
    </w:p>
    <w:p w14:paraId="619D6C85" w14:textId="77777777" w:rsidR="004458D0" w:rsidRDefault="00960E3C">
      <w:pPr>
        <w:pStyle w:val="B2"/>
        <w:rPr>
          <w:ins w:id="50" w:author="Post_R2#115" w:date="2021-09-28T17:27:00Z"/>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ins w:id="51" w:author="Post_R2#115" w:date="2021-09-28T17:27:00Z">
        <w:r>
          <w:rPr>
            <w:lang w:eastAsia="zh-CN"/>
          </w:rPr>
          <w:t xml:space="preserve"> or</w:t>
        </w:r>
      </w:ins>
    </w:p>
    <w:p w14:paraId="6F590726" w14:textId="65E3BDA4" w:rsidR="004458D0" w:rsidRDefault="007547A5">
      <w:pPr>
        <w:ind w:left="851" w:hanging="284"/>
        <w:rPr>
          <w:ins w:id="52" w:author="Post_R2#115" w:date="2021-09-28T17:27:00Z"/>
          <w:lang w:eastAsia="zh-CN"/>
        </w:rPr>
      </w:pPr>
      <w:ins w:id="53"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w:t>
        </w:r>
        <w:proofErr w:type="spellStart"/>
        <w:r w:rsidRPr="007547A5">
          <w:rPr>
            <w:rFonts w:eastAsia="宋体"/>
            <w:lang w:eastAsia="zh-CN"/>
          </w:rPr>
          <w:t>sidelink</w:t>
        </w:r>
        <w:proofErr w:type="spellEnd"/>
        <w:r w:rsidRPr="007547A5">
          <w:rPr>
            <w:rFonts w:eastAsia="宋体"/>
            <w:lang w:eastAsia="zh-CN"/>
          </w:rPr>
          <w:t xml:space="preserve"> discovery is included in </w:t>
        </w:r>
        <w:proofErr w:type="spellStart"/>
        <w:r w:rsidRPr="007547A5">
          <w:rPr>
            <w:rFonts w:eastAsia="宋体"/>
            <w:i/>
            <w:lang w:eastAsia="zh-CN"/>
          </w:rPr>
          <w:t>sl-FreqInfoList</w:t>
        </w:r>
        <w:proofErr w:type="spellEnd"/>
        <w:r w:rsidRPr="007547A5">
          <w:rPr>
            <w:rFonts w:eastAsia="宋体"/>
            <w:i/>
            <w:lang w:eastAsia="zh-CN"/>
          </w:rPr>
          <w:t xml:space="preserve"> </w:t>
        </w:r>
        <w:r w:rsidRPr="007547A5">
          <w:rPr>
            <w:rFonts w:eastAsia="宋体"/>
            <w:lang w:eastAsia="zh-CN"/>
          </w:rPr>
          <w:t xml:space="preserve">within </w:t>
        </w:r>
        <w:r w:rsidRPr="007547A5">
          <w:rPr>
            <w:rFonts w:eastAsia="宋体"/>
            <w:i/>
            <w:lang w:eastAsia="zh-CN"/>
          </w:rPr>
          <w:t>SIB12</w:t>
        </w:r>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r w:rsidRPr="007547A5">
          <w:rPr>
            <w:rFonts w:eastAsia="宋体"/>
            <w:i/>
            <w:lang w:eastAsia="zh-CN"/>
          </w:rPr>
          <w:t>SIB12</w:t>
        </w:r>
        <w:r w:rsidRPr="007547A5">
          <w:rPr>
            <w:rFonts w:eastAsia="宋体"/>
            <w:lang w:eastAsia="zh-CN"/>
          </w:rPr>
          <w:t xml:space="preserve"> does not include </w:t>
        </w:r>
        <w:proofErr w:type="spellStart"/>
        <w:r w:rsidRPr="007547A5">
          <w:rPr>
            <w:rFonts w:eastAsia="宋体"/>
            <w:i/>
          </w:rPr>
          <w:t>sl-DiscTxPoolSelected</w:t>
        </w:r>
        <w:proofErr w:type="spellEnd"/>
        <w:r w:rsidRPr="007547A5">
          <w:rPr>
            <w:rFonts w:eastAsia="宋体"/>
            <w:lang w:eastAsia="zh-CN"/>
          </w:rPr>
          <w:t xml:space="preserve"> or </w:t>
        </w:r>
        <w:proofErr w:type="spellStart"/>
        <w:r w:rsidRPr="007547A5">
          <w:rPr>
            <w:rFonts w:eastAsia="宋体"/>
            <w:i/>
            <w:lang w:eastAsia="zh-CN"/>
          </w:rPr>
          <w:t>sl-TxPoolSelectedNormal</w:t>
        </w:r>
        <w:proofErr w:type="spellEnd"/>
        <w:r w:rsidRPr="007547A5">
          <w:rPr>
            <w:rFonts w:eastAsia="宋体"/>
            <w:i/>
            <w:lang w:eastAsia="zh-CN"/>
          </w:rPr>
          <w:t xml:space="preserve"> </w:t>
        </w:r>
        <w:r w:rsidRPr="007547A5">
          <w:rPr>
            <w:rFonts w:eastAsia="宋体"/>
            <w:lang w:eastAsia="zh-CN"/>
          </w:rPr>
          <w:t>for the concerned frequency;</w:t>
        </w:r>
      </w:ins>
    </w:p>
    <w:p w14:paraId="239542B3" w14:textId="77777777" w:rsidR="004458D0" w:rsidRDefault="00960E3C">
      <w:pPr>
        <w:rPr>
          <w:ins w:id="54" w:author="Post_R2#115" w:date="2021-09-28T17:27:00Z"/>
          <w:rFonts w:eastAsia="MS Mincho"/>
        </w:rPr>
      </w:pPr>
      <w:ins w:id="55" w:author="Post_R2#115" w:date="2021-09-28T17:27:00Z">
        <w:r>
          <w:rPr>
            <w:rFonts w:eastAsia="MS Mincho"/>
          </w:rPr>
          <w:t>For L2 U2N Relay UE in RRC_IDLE, an RRC connection establishment is initiated in the following cases:</w:t>
        </w:r>
      </w:ins>
    </w:p>
    <w:p w14:paraId="1F1D89CE" w14:textId="5A2239DB" w:rsidR="004458D0" w:rsidRDefault="00960E3C">
      <w:pPr>
        <w:pStyle w:val="B2"/>
        <w:rPr>
          <w:lang w:eastAsia="zh-CN"/>
        </w:rPr>
      </w:pPr>
      <w:ins w:id="56" w:author="Post_R2#115" w:date="2021-09-28T17:27:00Z">
        <w:r>
          <w:t>1&gt;</w:t>
        </w:r>
        <w:r>
          <w:tab/>
        </w:r>
        <w:r>
          <w:rPr>
            <w:lang w:eastAsia="zh-CN"/>
          </w:rPr>
          <w:t xml:space="preserve">if any message is received from </w:t>
        </w:r>
      </w:ins>
      <w:ins w:id="57" w:author="Post_R2#115" w:date="2021-09-29T19:13:00Z">
        <w:r>
          <w:rPr>
            <w:lang w:eastAsia="zh-CN"/>
          </w:rPr>
          <w:t xml:space="preserve">a L2 </w:t>
        </w:r>
      </w:ins>
      <w:ins w:id="58" w:author="Post_R2#115" w:date="2021-09-28T17:27:00Z">
        <w:r>
          <w:rPr>
            <w:lang w:eastAsia="zh-CN"/>
          </w:rPr>
          <w:t>U2N Remote UE via SL-RLC</w:t>
        </w:r>
      </w:ins>
      <w:ins w:id="59" w:author="Post_R2#115" w:date="2021-10-22T14:22:00Z">
        <w:r w:rsidR="007547A5">
          <w:rPr>
            <w:lang w:eastAsia="zh-CN"/>
          </w:rPr>
          <w:t>0</w:t>
        </w:r>
      </w:ins>
      <w:ins w:id="60" w:author="Post_R2#116" w:date="2021-11-19T11:26:00Z">
        <w:r w:rsidR="000A6AD1" w:rsidRPr="000A6AD1">
          <w:rPr>
            <w:rFonts w:eastAsia="Times New Roman"/>
            <w:lang w:eastAsia="ja-JP"/>
          </w:rPr>
          <w:t xml:space="preserve"> </w:t>
        </w:r>
        <w:r w:rsidR="000A6AD1">
          <w:rPr>
            <w:rFonts w:eastAsia="Times New Roman"/>
            <w:lang w:eastAsia="ja-JP"/>
          </w:rPr>
          <w:t xml:space="preserve">as </w:t>
        </w:r>
        <w:r w:rsidR="000A6AD1">
          <w:rPr>
            <w:rFonts w:eastAsia="宋体" w:hint="eastAsia"/>
            <w:lang w:val="en-US" w:eastAsia="zh-CN"/>
          </w:rPr>
          <w:t>specified</w:t>
        </w:r>
        <w:r w:rsidR="000A6AD1">
          <w:rPr>
            <w:rFonts w:eastAsia="Times New Roman"/>
            <w:lang w:eastAsia="ja-JP"/>
          </w:rPr>
          <w:t xml:space="preserve"> in 9.1.1.4</w:t>
        </w:r>
      </w:ins>
      <w:ins w:id="61" w:author="Post_R2#115" w:date="2021-09-28T17:27:00Z">
        <w:r>
          <w:rPr>
            <w:lang w:eastAsia="zh-CN"/>
          </w:rPr>
          <w:t>;</w:t>
        </w:r>
      </w:ins>
    </w:p>
    <w:p w14:paraId="5636791F" w14:textId="22612974" w:rsidR="000A1C81" w:rsidDel="00AE1A2A" w:rsidRDefault="00AE1A2A">
      <w:pPr>
        <w:pStyle w:val="B2"/>
        <w:rPr>
          <w:del w:id="62" w:author="Huawei, HiSilicon" w:date="2022-01-23T16:15:00Z"/>
          <w:lang w:eastAsia="zh-CN"/>
        </w:rPr>
      </w:pPr>
      <w:commentRangeStart w:id="63"/>
      <w:commentRangeStart w:id="64"/>
      <w:ins w:id="65" w:author="Huawei, HiSilicon" w:date="2022-01-23T16:15:00Z">
        <w:r w:rsidRPr="003C1E25">
          <w:t>1&gt;</w:t>
        </w:r>
        <w:r w:rsidRPr="003C1E25">
          <w:tab/>
          <w:t>if any message is received from a L2 U2N Remote UE via [SL-RLC0</w:t>
        </w:r>
      </w:ins>
      <w:ins w:id="66" w:author="Huawei, HiSilicon" w:date="2022-01-23T16:16:00Z">
        <w:r w:rsidRPr="003C1E25">
          <w:t xml:space="preserve"> </w:t>
        </w:r>
        <w:r w:rsidRPr="003C1E25">
          <w:rPr>
            <w:rFonts w:eastAsia="Times New Roman"/>
            <w:lang w:eastAsia="ja-JP"/>
          </w:rPr>
          <w:t xml:space="preserve">as </w:t>
        </w:r>
        <w:r w:rsidRPr="003C1E25">
          <w:rPr>
            <w:rFonts w:eastAsia="宋体" w:hint="eastAsia"/>
            <w:lang w:val="en-US" w:eastAsia="zh-CN"/>
          </w:rPr>
          <w:t>specified</w:t>
        </w:r>
        <w:r w:rsidRPr="003C1E25">
          <w:rPr>
            <w:rFonts w:eastAsia="Times New Roman"/>
            <w:lang w:eastAsia="ja-JP"/>
          </w:rPr>
          <w:t xml:space="preserve"> in 9.1.1.4</w:t>
        </w:r>
      </w:ins>
      <w:ins w:id="67" w:author="Huawei, HiSilicon" w:date="2022-01-23T16:15:00Z">
        <w:r w:rsidRPr="003C1E25">
          <w:t xml:space="preserve">, i.e. the </w:t>
        </w:r>
        <w:proofErr w:type="spellStart"/>
        <w:r w:rsidRPr="003C1E25">
          <w:t>sidelink</w:t>
        </w:r>
        <w:proofErr w:type="spellEnd"/>
        <w:r w:rsidRPr="003C1E25">
          <w:t xml:space="preserve"> RLC channel </w:t>
        </w:r>
        <w:proofErr w:type="spellStart"/>
        <w:r w:rsidRPr="003C1E25">
          <w:t>carring</w:t>
        </w:r>
        <w:proofErr w:type="spellEnd"/>
        <w:r w:rsidRPr="003C1E25">
          <w:t xml:space="preserve"> </w:t>
        </w:r>
        <w:proofErr w:type="spellStart"/>
        <w:r w:rsidRPr="003C1E25">
          <w:t>RRCReconfigurationComplete</w:t>
        </w:r>
        <w:proofErr w:type="spellEnd"/>
        <w:r w:rsidRPr="003C1E25">
          <w:t xml:space="preserve"> message in direct-to-indirect path </w:t>
        </w:r>
        <w:proofErr w:type="spellStart"/>
        <w:r w:rsidRPr="003C1E25">
          <w:t>swith</w:t>
        </w:r>
        <w:proofErr w:type="spellEnd"/>
        <w:r w:rsidRPr="003C1E25">
          <w:t>];</w:t>
        </w:r>
      </w:ins>
      <w:commentRangeEnd w:id="63"/>
      <w:r w:rsidR="004002C4">
        <w:rPr>
          <w:rStyle w:val="af1"/>
        </w:rPr>
        <w:commentReference w:id="63"/>
      </w:r>
      <w:commentRangeEnd w:id="64"/>
      <w:r w:rsidR="00595A0F">
        <w:rPr>
          <w:rStyle w:val="af1"/>
        </w:rPr>
        <w:commentReference w:id="64"/>
      </w:r>
    </w:p>
    <w:p w14:paraId="408B32C6" w14:textId="77777777" w:rsidR="004458D0" w:rsidRDefault="00960E3C">
      <w:pPr>
        <w:rPr>
          <w:lang w:eastAsia="zh-CN"/>
        </w:rPr>
      </w:pPr>
      <w:r>
        <w:t>For</w:t>
      </w:r>
      <w:r>
        <w:rPr>
          <w:lang w:eastAsia="zh-CN"/>
        </w:rPr>
        <w:t xml:space="preserve"> V2X</w:t>
      </w:r>
      <w:r>
        <w:t xml:space="preserve"> </w:t>
      </w:r>
      <w:proofErr w:type="spellStart"/>
      <w:r>
        <w:t>sidelink</w:t>
      </w:r>
      <w:proofErr w:type="spellEnd"/>
      <w:r>
        <w:t xml:space="preserve"> communication, an RRC connection is initiated </w:t>
      </w:r>
      <w:r>
        <w:rPr>
          <w:lang w:eastAsia="zh-CN"/>
        </w:rPr>
        <w:t xml:space="preserve">only when the conditions specified for V2X </w:t>
      </w:r>
      <w:proofErr w:type="spellStart"/>
      <w:r>
        <w:rPr>
          <w:lang w:eastAsia="zh-CN"/>
        </w:rPr>
        <w:t>sidelink</w:t>
      </w:r>
      <w:proofErr w:type="spellEnd"/>
      <w:r>
        <w:rPr>
          <w:lang w:eastAsia="zh-CN"/>
        </w:rPr>
        <w:t xml:space="preserve">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68" w:name="_Toc60776746"/>
      <w:bookmarkStart w:id="69" w:name="_Toc76423032"/>
      <w:r>
        <w:t>5.3.3.2</w:t>
      </w:r>
      <w:r>
        <w:tab/>
        <w:t>Initiation</w:t>
      </w:r>
      <w:bookmarkEnd w:id="68"/>
      <w:bookmarkEnd w:id="69"/>
    </w:p>
    <w:p w14:paraId="03637AE6" w14:textId="77777777" w:rsidR="004458D0" w:rsidRDefault="00960E3C">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w:t>
      </w:r>
      <w:ins w:id="70"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lastRenderedPageBreak/>
        <w:t>2&gt;</w:t>
      </w:r>
      <w:r>
        <w:tab/>
        <w:t>perform the unified access control procedure as specified in 5.3.14 using the Access Category and Access Identities provided by upper layers;</w:t>
      </w:r>
    </w:p>
    <w:p w14:paraId="514D711B" w14:textId="77777777" w:rsidR="004458D0" w:rsidRDefault="00960E3C">
      <w:pPr>
        <w:pStyle w:val="B3"/>
      </w:pPr>
      <w:r>
        <w:t>3&gt;</w:t>
      </w:r>
      <w:r>
        <w:tab/>
        <w:t>if the access attempt is barred, the procedure ends;</w:t>
      </w:r>
    </w:p>
    <w:p w14:paraId="22F8EA42" w14:textId="3EF98909" w:rsidR="004458D0" w:rsidRDefault="00960E3C">
      <w:pPr>
        <w:pStyle w:val="B1"/>
        <w:rPr>
          <w:ins w:id="71" w:author="Post_R2#115" w:date="2021-09-28T17:29:00Z"/>
        </w:rPr>
      </w:pPr>
      <w:ins w:id="72" w:author="Post_R2#115" w:date="2021-09-28T17:29:00Z">
        <w:r>
          <w:t>1&gt;</w:t>
        </w:r>
        <w:r>
          <w:tab/>
          <w:t xml:space="preserve">if the UE </w:t>
        </w:r>
      </w:ins>
      <w:ins w:id="73" w:author="Post_R2#116" w:date="2021-11-19T11:19:00Z">
        <w:r w:rsidR="00EC18F6">
          <w:t>is connected</w:t>
        </w:r>
      </w:ins>
      <w:ins w:id="74" w:author="Post_R2#115" w:date="2021-09-28T17:29:00Z">
        <w:r>
          <w:t xml:space="preserve"> with a L2 U2N Relay UE via PC5-RRC connection (i.e. the UE is a L2 </w:t>
        </w:r>
      </w:ins>
      <w:ins w:id="75" w:author="Post_R2#115" w:date="2021-09-29T14:50:00Z">
        <w:r>
          <w:t xml:space="preserve">U2N </w:t>
        </w:r>
      </w:ins>
      <w:ins w:id="76" w:author="Post_R2#115" w:date="2021-09-28T17:29:00Z">
        <w:r>
          <w:t xml:space="preserve">Remote UE): </w:t>
        </w:r>
      </w:ins>
    </w:p>
    <w:p w14:paraId="580A9222" w14:textId="21617BF2" w:rsidR="004458D0" w:rsidRDefault="00960E3C">
      <w:pPr>
        <w:pStyle w:val="B2"/>
        <w:rPr>
          <w:ins w:id="77" w:author="Post_R2#115" w:date="2021-09-28T17:29:00Z"/>
        </w:rPr>
      </w:pPr>
      <w:ins w:id="78" w:author="Post_R2#115" w:date="2021-09-28T17:29:00Z">
        <w:r>
          <w:t>2&gt;</w:t>
        </w:r>
        <w:r>
          <w:tab/>
          <w:t>apply the</w:t>
        </w:r>
      </w:ins>
      <w:ins w:id="79" w:author="Post_R2#115" w:date="2021-09-29T15:27:00Z">
        <w:r>
          <w:t xml:space="preserve"> specified</w:t>
        </w:r>
      </w:ins>
      <w:ins w:id="80" w:author="Post_R2#115" w:date="2021-09-28T17:29:00Z">
        <w:r>
          <w:t xml:space="preserve"> configuration of </w:t>
        </w:r>
        <w:r>
          <w:rPr>
            <w:rFonts w:eastAsia="等线"/>
            <w:lang w:eastAsia="zh-CN"/>
          </w:rPr>
          <w:t>SL-RLC</w:t>
        </w:r>
      </w:ins>
      <w:ins w:id="81" w:author="Post_R2#115" w:date="2021-10-22T15:07:00Z">
        <w:r w:rsidR="00787674">
          <w:rPr>
            <w:rFonts w:eastAsia="等线"/>
            <w:lang w:eastAsia="zh-CN"/>
          </w:rPr>
          <w:t>0</w:t>
        </w:r>
      </w:ins>
      <w:ins w:id="82" w:author="Post_R2#115" w:date="2021-09-28T17:29:00Z">
        <w:r>
          <w:rPr>
            <w:rFonts w:eastAsia="等线"/>
            <w:lang w:eastAsia="zh-CN"/>
          </w:rPr>
          <w:t xml:space="preserve"> </w:t>
        </w:r>
        <w:r>
          <w:t>as specified in 9.</w:t>
        </w:r>
      </w:ins>
      <w:ins w:id="83" w:author="Post_R2#115" w:date="2021-09-29T15:27:00Z">
        <w:r>
          <w:t>1.1.4</w:t>
        </w:r>
      </w:ins>
      <w:ins w:id="84" w:author="Post_R2#115" w:date="2021-09-28T17:29:00Z">
        <w:r>
          <w:t>;</w:t>
        </w:r>
      </w:ins>
    </w:p>
    <w:p w14:paraId="5A738928" w14:textId="77777777" w:rsidR="004458D0" w:rsidRDefault="00960E3C">
      <w:pPr>
        <w:pStyle w:val="B1"/>
        <w:rPr>
          <w:ins w:id="85" w:author="Post_R2#115" w:date="2021-09-28T17:29:00Z"/>
        </w:rPr>
      </w:pPr>
      <w:ins w:id="86" w:author="Post_R2#115" w:date="2021-09-28T17:29:00Z">
        <w:r>
          <w:t>1&gt; else:</w:t>
        </w:r>
      </w:ins>
    </w:p>
    <w:p w14:paraId="1D61A7B6" w14:textId="77777777" w:rsidR="004458D0" w:rsidRDefault="00960E3C">
      <w:pPr>
        <w:pStyle w:val="B2"/>
        <w:pPrChange w:id="87" w:author="Post_R2#115" w:date="2021-09-28T17:30:00Z">
          <w:pPr>
            <w:pStyle w:val="B1"/>
          </w:pPr>
        </w:pPrChange>
      </w:pPr>
      <w:del w:id="88" w:author="Post_R2#115" w:date="2021-09-28T17:29:00Z">
        <w:r>
          <w:delText>1</w:delText>
        </w:r>
      </w:del>
      <w:ins w:id="89"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90" w:author="Post_R2#115" w:date="2021-09-28T17:30:00Z">
          <w:pPr>
            <w:pStyle w:val="B1"/>
          </w:pPr>
        </w:pPrChange>
      </w:pPr>
      <w:del w:id="91" w:author="Post_R2#115" w:date="2021-09-28T17:29:00Z">
        <w:r>
          <w:delText>1</w:delText>
        </w:r>
      </w:del>
      <w:ins w:id="92" w:author="Post_R2#115" w:date="2021-09-28T17:29:00Z">
        <w:r>
          <w:t>2</w:t>
        </w:r>
      </w:ins>
      <w:r>
        <w:t>&gt;</w:t>
      </w:r>
      <w:r>
        <w:tab/>
        <w:t>apply the default MAC Cell Group configuration as specified in 9.2.2;</w:t>
      </w:r>
    </w:p>
    <w:p w14:paraId="29C32BD7" w14:textId="77777777" w:rsidR="004458D0" w:rsidRDefault="00960E3C">
      <w:pPr>
        <w:pStyle w:val="B2"/>
        <w:pPrChange w:id="93" w:author="Post_R2#115" w:date="2021-09-28T17:30:00Z">
          <w:pPr>
            <w:pStyle w:val="B1"/>
          </w:pPr>
        </w:pPrChange>
      </w:pPr>
      <w:del w:id="94" w:author="Post_R2#115" w:date="2021-09-28T17:29:00Z">
        <w:r>
          <w:delText>1</w:delText>
        </w:r>
      </w:del>
      <w:ins w:id="95" w:author="Post_R2#115" w:date="2021-09-28T17:29:00Z">
        <w:r>
          <w:t>2</w:t>
        </w:r>
      </w:ins>
      <w:r>
        <w:t>&gt;</w:t>
      </w:r>
      <w:r>
        <w:tab/>
        <w:t>apply the CCCH configuration as specified in 9.1.1.2;</w:t>
      </w:r>
    </w:p>
    <w:p w14:paraId="3F759E96" w14:textId="77777777" w:rsidR="004458D0" w:rsidRDefault="00960E3C">
      <w:pPr>
        <w:pStyle w:val="B2"/>
        <w:pPrChange w:id="96" w:author="Post_R2#115" w:date="2021-09-28T17:30:00Z">
          <w:pPr>
            <w:pStyle w:val="B1"/>
          </w:pPr>
        </w:pPrChange>
      </w:pPr>
      <w:del w:id="97" w:author="Post_R2#115" w:date="2021-09-28T17:29:00Z">
        <w:r>
          <w:delText>1</w:delText>
        </w:r>
      </w:del>
      <w:ins w:id="98" w:author="Post_R2#115" w:date="2021-09-28T17:29:00Z">
        <w:r>
          <w:t>2</w:t>
        </w:r>
      </w:ins>
      <w:r>
        <w:t>&gt;</w:t>
      </w:r>
      <w:r>
        <w:tab/>
        <w:t xml:space="preserve">apply the </w:t>
      </w:r>
      <w:proofErr w:type="spellStart"/>
      <w:r>
        <w:rPr>
          <w:i/>
        </w:rPr>
        <w:t>timeAlignmentTimerCommon</w:t>
      </w:r>
      <w:proofErr w:type="spellEnd"/>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proofErr w:type="spellStart"/>
      <w:r>
        <w:rPr>
          <w:i/>
        </w:rPr>
        <w:t>RRCSetupRequest</w:t>
      </w:r>
      <w:proofErr w:type="spellEnd"/>
      <w:r>
        <w:t xml:space="preserve"> message in accordance with 5.3.3.3;</w:t>
      </w:r>
    </w:p>
    <w:p w14:paraId="0D23FEA7" w14:textId="77777777" w:rsidR="004458D0" w:rsidRDefault="00960E3C">
      <w:pPr>
        <w:pStyle w:val="4"/>
      </w:pPr>
      <w:bookmarkStart w:id="99" w:name="_Toc76423033"/>
      <w:bookmarkStart w:id="100" w:name="_Toc60776747"/>
      <w:r>
        <w:t>5.3.3.3</w:t>
      </w:r>
      <w:r>
        <w:tab/>
        <w:t xml:space="preserve">Actions related to transmission of </w:t>
      </w:r>
      <w:proofErr w:type="spellStart"/>
      <w:r>
        <w:rPr>
          <w:i/>
        </w:rPr>
        <w:t>RRCSetupRequest</w:t>
      </w:r>
      <w:proofErr w:type="spellEnd"/>
      <w:r>
        <w:rPr>
          <w:i/>
        </w:rPr>
        <w:t xml:space="preserve"> </w:t>
      </w:r>
      <w:r>
        <w:t>message</w:t>
      </w:r>
      <w:bookmarkEnd w:id="99"/>
      <w:bookmarkEnd w:id="100"/>
    </w:p>
    <w:p w14:paraId="38ED04DD" w14:textId="77777777" w:rsidR="004458D0" w:rsidRDefault="00960E3C">
      <w:r>
        <w:t xml:space="preserve">The UE shall set the contents of </w:t>
      </w:r>
      <w:proofErr w:type="spellStart"/>
      <w:r>
        <w:rPr>
          <w:i/>
        </w:rPr>
        <w:t>RRCSetupRequest</w:t>
      </w:r>
      <w:proofErr w:type="spellEnd"/>
      <w:r>
        <w:t xml:space="preserve"> message as follows:</w:t>
      </w:r>
    </w:p>
    <w:p w14:paraId="77E074F6" w14:textId="77777777" w:rsidR="004458D0" w:rsidRDefault="00960E3C">
      <w:pPr>
        <w:pStyle w:val="B1"/>
      </w:pPr>
      <w:r>
        <w:t>1&gt;</w:t>
      </w:r>
      <w:r>
        <w:tab/>
        <w:t xml:space="preserve">set the </w:t>
      </w:r>
      <w:proofErr w:type="spellStart"/>
      <w:r>
        <w:rPr>
          <w:i/>
        </w:rPr>
        <w:t>ue</w:t>
      </w:r>
      <w:proofErr w:type="spellEnd"/>
      <w:r>
        <w:rPr>
          <w:i/>
        </w:rPr>
        <w:t>-Identity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 xml:space="preserve">draw a 39-bit random value in the range </w:t>
      </w:r>
      <w:proofErr w:type="gramStart"/>
      <w:r>
        <w:t>0..</w:t>
      </w:r>
      <w:proofErr w:type="gramEnd"/>
      <w:r>
        <w:t>2</w:t>
      </w:r>
      <w:r>
        <w:rPr>
          <w:vertAlign w:val="superscript"/>
        </w:rPr>
        <w:t>39</w:t>
      </w:r>
      <w:r>
        <w:t xml:space="preserve">-1 and set the </w:t>
      </w:r>
      <w:proofErr w:type="spellStart"/>
      <w:r>
        <w:rPr>
          <w:i/>
        </w:rPr>
        <w:t>ue</w:t>
      </w:r>
      <w:proofErr w:type="spellEnd"/>
      <w:r>
        <w:rPr>
          <w:i/>
        </w:rPr>
        <w:t>-Identity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40945832" w14:textId="77777777" w:rsidR="004458D0" w:rsidRDefault="00960E3C">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proofErr w:type="spellStart"/>
      <w:r>
        <w:rPr>
          <w:i/>
        </w:rPr>
        <w:t>establishmentCause</w:t>
      </w:r>
      <w:proofErr w:type="spellEnd"/>
      <w:r>
        <w:t xml:space="preserve"> in accordance with the information received from upper layers;</w:t>
      </w:r>
    </w:p>
    <w:p w14:paraId="04AD8EFB" w14:textId="51958B8B" w:rsidR="004458D0" w:rsidRDefault="00960E3C">
      <w:r>
        <w:t xml:space="preserve">The UE shall submit the </w:t>
      </w:r>
      <w:proofErr w:type="spellStart"/>
      <w:r>
        <w:rPr>
          <w:i/>
        </w:rPr>
        <w:t>RRCSetupRequest</w:t>
      </w:r>
      <w:proofErr w:type="spellEnd"/>
      <w:r>
        <w:t xml:space="preserve"> message to lower layers for transmission.</w:t>
      </w:r>
    </w:p>
    <w:p w14:paraId="3C42C841" w14:textId="77777777" w:rsidR="007547A5" w:rsidRDefault="00960E3C" w:rsidP="007547A5">
      <w:pPr>
        <w:rPr>
          <w:ins w:id="101" w:author="Post_R2#115" w:date="2021-10-22T14:23:00Z"/>
        </w:rPr>
      </w:pPr>
      <w:commentRangeStart w:id="102"/>
      <w:r>
        <w:t>The UE shall continue</w:t>
      </w:r>
      <w:commentRangeEnd w:id="102"/>
      <w:r w:rsidR="00293411">
        <w:rPr>
          <w:rStyle w:val="af1"/>
        </w:rPr>
        <w:commentReference w:id="102"/>
      </w:r>
      <w:r>
        <w:t xml:space="preserve"> cell re-selection related measurements as well as cell re-selection evaluation. If the conditions for cell re-selection are fulfilled, the UE shall perform cell re-selection as specified in 5.3.3.6. </w:t>
      </w:r>
    </w:p>
    <w:p w14:paraId="69093DBA" w14:textId="6C48AA24" w:rsidR="007547A5" w:rsidRDefault="007547A5" w:rsidP="007547A5">
      <w:pPr>
        <w:pStyle w:val="NO"/>
        <w:rPr>
          <w:ins w:id="103" w:author="Post_R2#115" w:date="2021-10-22T14:23:00Z"/>
        </w:rPr>
      </w:pPr>
      <w:ins w:id="104" w:author="Post_R2#115" w:date="2021-10-22T14:23:00Z">
        <w:r>
          <w:t>NOTE 2:</w:t>
        </w:r>
        <w:r>
          <w:tab/>
          <w:t xml:space="preserve">For L2 U2N Remote UE in RRC_IDLE/INACTIVE, the cell (re)selection procedure as specified in TS 38.304 [20] and relay (re)selection procedure as specified in 5.8.x3.3 </w:t>
        </w:r>
      </w:ins>
      <w:ins w:id="105" w:author="Post_R2#116" w:date="2021-11-19T11:27:00Z">
        <w:r w:rsidR="000A6AD1">
          <w:t>are performed</w:t>
        </w:r>
      </w:ins>
      <w:ins w:id="106" w:author="Post_R2#115" w:date="2021-10-22T14:23:00Z">
        <w:r>
          <w:t xml:space="preserve"> independently 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 w14:paraId="2690A161" w14:textId="77777777" w:rsidR="0079242A" w:rsidRPr="009C7017" w:rsidRDefault="0079242A" w:rsidP="0079242A">
      <w:pPr>
        <w:pStyle w:val="4"/>
      </w:pPr>
      <w:bookmarkStart w:id="107" w:name="_Toc60776748"/>
      <w:bookmarkStart w:id="108" w:name="_Toc83739703"/>
      <w:r w:rsidRPr="009C7017">
        <w:t>5.3.3.4</w:t>
      </w:r>
      <w:r w:rsidRPr="009C7017">
        <w:tab/>
        <w:t xml:space="preserve">Reception of the </w:t>
      </w:r>
      <w:proofErr w:type="spellStart"/>
      <w:r w:rsidRPr="009C7017">
        <w:rPr>
          <w:i/>
        </w:rPr>
        <w:t>RRCSetup</w:t>
      </w:r>
      <w:proofErr w:type="spellEnd"/>
      <w:r w:rsidRPr="009C7017">
        <w:t xml:space="preserve"> by the UE</w:t>
      </w:r>
      <w:bookmarkEnd w:id="107"/>
      <w:bookmarkEnd w:id="108"/>
    </w:p>
    <w:p w14:paraId="158BC1E2" w14:textId="77777777" w:rsidR="0079242A" w:rsidRPr="009C7017" w:rsidRDefault="0079242A" w:rsidP="0079242A">
      <w:r w:rsidRPr="009C7017">
        <w:t xml:space="preserve">The UE shall perform the following actions upon reception of the </w:t>
      </w:r>
      <w:proofErr w:type="spellStart"/>
      <w:r w:rsidRPr="009C7017">
        <w:rPr>
          <w:i/>
        </w:rPr>
        <w:t>RRCSetup</w:t>
      </w:r>
      <w:proofErr w:type="spellEnd"/>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proofErr w:type="spellStart"/>
      <w:r w:rsidRPr="009C7017">
        <w:rPr>
          <w:i/>
        </w:rPr>
        <w:t>RRCSetup</w:t>
      </w:r>
      <w:proofErr w:type="spellEnd"/>
      <w:r w:rsidRPr="009C7017">
        <w:t xml:space="preserve"> is received in response to an </w:t>
      </w:r>
      <w:proofErr w:type="spellStart"/>
      <w:r w:rsidRPr="009C7017">
        <w:rPr>
          <w:i/>
        </w:rPr>
        <w:t>RRCReestablishmentRequest</w:t>
      </w:r>
      <w:proofErr w:type="spellEnd"/>
      <w:r w:rsidRPr="009C7017">
        <w:t>; or</w:t>
      </w:r>
    </w:p>
    <w:p w14:paraId="7F298EA3" w14:textId="77777777" w:rsidR="0079242A" w:rsidRPr="009C7017" w:rsidRDefault="0079242A" w:rsidP="0079242A">
      <w:pPr>
        <w:pStyle w:val="B1"/>
      </w:pPr>
      <w:r w:rsidRPr="009C7017">
        <w:rPr>
          <w:rFonts w:eastAsia="Batang"/>
        </w:rPr>
        <w:lastRenderedPageBreak/>
        <w:t>1&gt;</w:t>
      </w:r>
      <w:r w:rsidRPr="009C7017">
        <w:rPr>
          <w:rFonts w:eastAsia="Batang"/>
        </w:rPr>
        <w:tab/>
      </w:r>
      <w:r w:rsidRPr="009C7017">
        <w:t xml:space="preserve">if the </w:t>
      </w:r>
      <w:proofErr w:type="spellStart"/>
      <w:r w:rsidRPr="009C7017">
        <w:rPr>
          <w:i/>
        </w:rPr>
        <w:t>RRCSetup</w:t>
      </w:r>
      <w:proofErr w:type="spellEnd"/>
      <w:r w:rsidRPr="009C7017">
        <w:t xml:space="preserve"> is received in response to an </w:t>
      </w:r>
      <w:proofErr w:type="spellStart"/>
      <w:r w:rsidRPr="009C7017">
        <w:rPr>
          <w:i/>
        </w:rPr>
        <w:t>RRCResumeRequest</w:t>
      </w:r>
      <w:proofErr w:type="spellEnd"/>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t>2&gt;</w:t>
      </w:r>
      <w:r w:rsidRPr="009C7017">
        <w:rPr>
          <w:rFonts w:eastAsia="Batang"/>
        </w:rPr>
        <w:tab/>
      </w:r>
      <w:r w:rsidRPr="009C7017">
        <w:t xml:space="preserve">discard any stored UE Inactive AS context and </w:t>
      </w:r>
      <w:proofErr w:type="spellStart"/>
      <w:r w:rsidRPr="009C7017">
        <w:rPr>
          <w:i/>
        </w:rPr>
        <w:t>suspendConfig</w:t>
      </w:r>
      <w:proofErr w:type="spellEnd"/>
      <w:r w:rsidRPr="009C7017">
        <w:t>;</w:t>
      </w:r>
    </w:p>
    <w:p w14:paraId="7BFB4164" w14:textId="77777777" w:rsidR="0079242A" w:rsidRPr="009C7017" w:rsidRDefault="0079242A" w:rsidP="0079242A">
      <w:pPr>
        <w:pStyle w:val="B2"/>
      </w:pPr>
      <w:r w:rsidRPr="009C7017">
        <w:t>2&gt;</w:t>
      </w:r>
      <w:r w:rsidRPr="009C7017">
        <w:tab/>
        <w:t xml:space="preserve">discard any current AS security context including the </w:t>
      </w:r>
      <w:proofErr w:type="spellStart"/>
      <w:r w:rsidRPr="009C7017">
        <w:t>K</w:t>
      </w:r>
      <w:r w:rsidRPr="009C7017">
        <w:rPr>
          <w:vertAlign w:val="subscript"/>
        </w:rPr>
        <w:t>RRCenc</w:t>
      </w:r>
      <w:proofErr w:type="spellEnd"/>
      <w:r w:rsidRPr="009C7017">
        <w:t xml:space="preserve"> key, the </w:t>
      </w:r>
      <w:proofErr w:type="spellStart"/>
      <w:r w:rsidRPr="009C7017">
        <w:t>K</w:t>
      </w:r>
      <w:r w:rsidRPr="009C7017">
        <w:rPr>
          <w:vertAlign w:val="subscript"/>
        </w:rPr>
        <w:t>RRCint</w:t>
      </w:r>
      <w:proofErr w:type="spellEnd"/>
      <w:r w:rsidRPr="009C7017">
        <w:t xml:space="preserve"> key, the </w:t>
      </w:r>
      <w:proofErr w:type="spellStart"/>
      <w:r w:rsidRPr="009C7017">
        <w:t>K</w:t>
      </w:r>
      <w:r w:rsidRPr="009C7017">
        <w:rPr>
          <w:vertAlign w:val="subscript"/>
        </w:rPr>
        <w:t>UPint</w:t>
      </w:r>
      <w:proofErr w:type="spellEnd"/>
      <w:r w:rsidRPr="009C7017">
        <w:t xml:space="preserve"> key </w:t>
      </w:r>
      <w:r w:rsidRPr="009C7017">
        <w:rPr>
          <w:lang w:eastAsia="zh-CN"/>
        </w:rPr>
        <w:t xml:space="preserve">and the </w:t>
      </w:r>
      <w:proofErr w:type="spellStart"/>
      <w:r w:rsidRPr="009C7017">
        <w:t>K</w:t>
      </w:r>
      <w:r w:rsidRPr="009C7017">
        <w:rPr>
          <w:vertAlign w:val="subscript"/>
        </w:rPr>
        <w:t>UPenc</w:t>
      </w:r>
      <w:proofErr w:type="spellEnd"/>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proofErr w:type="spellStart"/>
      <w:r w:rsidRPr="009C7017">
        <w:rPr>
          <w:rFonts w:eastAsia="Batang"/>
          <w:i/>
        </w:rPr>
        <w:t>masterCellGroup</w:t>
      </w:r>
      <w:proofErr w:type="spellEnd"/>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proofErr w:type="spellStart"/>
      <w:r w:rsidRPr="009C7017">
        <w:rPr>
          <w:rFonts w:eastAsia="Batang"/>
          <w:i/>
        </w:rPr>
        <w:t>radioBearerConfig</w:t>
      </w:r>
      <w:proofErr w:type="spellEnd"/>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proofErr w:type="spellStart"/>
      <w:r w:rsidRPr="009C7017">
        <w:rPr>
          <w:i/>
        </w:rPr>
        <w:t>cellReselectionPriorities</w:t>
      </w:r>
      <w:proofErr w:type="spellEnd"/>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proofErr w:type="spellStart"/>
      <w:r w:rsidRPr="009C7017">
        <w:rPr>
          <w:i/>
        </w:rPr>
        <w:t>RRCSetup</w:t>
      </w:r>
      <w:proofErr w:type="spellEnd"/>
      <w:r w:rsidRPr="009C7017">
        <w:t xml:space="preserve"> is received in response to an </w:t>
      </w:r>
      <w:proofErr w:type="spellStart"/>
      <w:r w:rsidRPr="009C7017">
        <w:rPr>
          <w:i/>
        </w:rPr>
        <w:t>RRCResumeRequest</w:t>
      </w:r>
      <w:proofErr w:type="spellEnd"/>
      <w:r w:rsidRPr="009C7017">
        <w:t>,</w:t>
      </w:r>
      <w:r w:rsidRPr="009C7017">
        <w:rPr>
          <w:i/>
        </w:rPr>
        <w:t xml:space="preserve"> RRCResumeRequest1</w:t>
      </w:r>
      <w:r w:rsidRPr="009C7017">
        <w:t xml:space="preserve"> or </w:t>
      </w:r>
      <w:proofErr w:type="spellStart"/>
      <w:r w:rsidRPr="009C7017">
        <w:rPr>
          <w:i/>
        </w:rPr>
        <w:t>RRCSetupRequest</w:t>
      </w:r>
      <w:proofErr w:type="spellEnd"/>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等线"/>
        </w:rPr>
      </w:pPr>
      <w:r w:rsidRPr="009C7017">
        <w:rPr>
          <w:rFonts w:eastAsia="等线"/>
        </w:rPr>
        <w:t>3&gt;</w:t>
      </w:r>
      <w:r w:rsidRPr="009C7017">
        <w:rPr>
          <w:rFonts w:eastAsia="等线"/>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32E2DAB8" w14:textId="0BA30BA2" w:rsidR="002C6C0D" w:rsidRDefault="0079242A" w:rsidP="002C6C0D">
      <w:pPr>
        <w:pStyle w:val="B2"/>
        <w:rPr>
          <w:ins w:id="109" w:author="Post_R2#116" w:date="2021-11-19T13:12:00Z"/>
        </w:rPr>
      </w:pPr>
      <w:r w:rsidRPr="009C7017">
        <w:t>2&gt;</w:t>
      </w:r>
      <w:r w:rsidRPr="009C7017">
        <w:tab/>
        <w:t>stop the cell re-selection procedure;</w:t>
      </w:r>
      <w:ins w:id="110" w:author="Post_R2#116" w:date="2021-11-19T13:12:00Z">
        <w:r w:rsidR="002C6C0D" w:rsidRPr="002C6C0D">
          <w:t xml:space="preserve"> </w:t>
        </w:r>
      </w:ins>
    </w:p>
    <w:p w14:paraId="61C07A7A" w14:textId="2B3723A8" w:rsidR="0079242A" w:rsidRPr="009C7017" w:rsidRDefault="002C6C0D" w:rsidP="002C6C0D">
      <w:pPr>
        <w:pStyle w:val="B2"/>
      </w:pPr>
      <w:ins w:id="111" w:author="Post_R2#116" w:date="2021-11-19T13:12:00Z">
        <w:r>
          <w:t>2&gt; stop relay (re)selection procedure if any for L2 U2N Remote UE;</w:t>
        </w:r>
      </w:ins>
    </w:p>
    <w:p w14:paraId="2DA73FF2" w14:textId="77777777" w:rsidR="0079242A" w:rsidRPr="009C7017" w:rsidRDefault="0079242A" w:rsidP="0079242A">
      <w:pPr>
        <w:pStyle w:val="B1"/>
      </w:pPr>
      <w:r w:rsidRPr="009C7017">
        <w:t>1&gt;</w:t>
      </w:r>
      <w:r w:rsidRPr="009C7017">
        <w:tab/>
        <w:t xml:space="preserve">consider the current cell to be the </w:t>
      </w:r>
      <w:proofErr w:type="spellStart"/>
      <w:r w:rsidRPr="009C7017">
        <w:t>PCell</w:t>
      </w:r>
      <w:proofErr w:type="spellEnd"/>
      <w:r w:rsidRPr="009C7017">
        <w:t>;</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w:t>
      </w:r>
    </w:p>
    <w:p w14:paraId="17F7CB3D" w14:textId="77777777" w:rsidR="0079242A" w:rsidRPr="009C7017" w:rsidRDefault="0079242A" w:rsidP="0079242A">
      <w:pPr>
        <w:pStyle w:val="B2"/>
      </w:pPr>
      <w:r w:rsidRPr="009C7017">
        <w:t>2&gt;</w:t>
      </w:r>
      <w:r w:rsidRPr="009C7017">
        <w:tab/>
        <w:t xml:space="preserve">if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is not set, and if the received </w:t>
      </w:r>
      <w:proofErr w:type="spellStart"/>
      <w:r w:rsidRPr="009C7017">
        <w:rPr>
          <w:i/>
          <w:iCs/>
        </w:rPr>
        <w:t>RRCSetup</w:t>
      </w:r>
      <w:proofErr w:type="spellEnd"/>
      <w:r w:rsidRPr="009C7017">
        <w:t xml:space="preserve"> is in response to an </w:t>
      </w:r>
      <w:proofErr w:type="spellStart"/>
      <w:r w:rsidRPr="009C7017">
        <w:rPr>
          <w:i/>
          <w:iCs/>
        </w:rPr>
        <w:t>RRCSetupRequest</w:t>
      </w:r>
      <w:proofErr w:type="spellEnd"/>
      <w:r w:rsidRPr="009C7017">
        <w:t>:</w:t>
      </w:r>
    </w:p>
    <w:p w14:paraId="183C9CC8" w14:textId="77777777" w:rsidR="0079242A" w:rsidRPr="009C7017" w:rsidRDefault="0079242A" w:rsidP="0079242A">
      <w:pPr>
        <w:pStyle w:val="B3"/>
      </w:pPr>
      <w:r w:rsidRPr="009C7017">
        <w:t>3&gt;</w:t>
      </w:r>
      <w:r w:rsidRPr="009C7017">
        <w:tab/>
        <w:t xml:space="preserve">set </w:t>
      </w:r>
      <w:proofErr w:type="spellStart"/>
      <w:r w:rsidRPr="009C7017">
        <w:rPr>
          <w:i/>
          <w:iCs/>
        </w:rPr>
        <w:t>timeUntilReconnection</w:t>
      </w:r>
      <w:proofErr w:type="spellEnd"/>
      <w:r w:rsidRPr="009C7017">
        <w:t xml:space="preserve"> in </w:t>
      </w:r>
      <w:proofErr w:type="spellStart"/>
      <w:r w:rsidRPr="009C7017">
        <w:rPr>
          <w:i/>
        </w:rPr>
        <w:t>VarRLF</w:t>
      </w:r>
      <w:proofErr w:type="spellEnd"/>
      <w:r w:rsidRPr="009C7017">
        <w:rPr>
          <w:i/>
        </w:rPr>
        <w:t>-Report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lastRenderedPageBreak/>
        <w:t>3&gt;</w:t>
      </w:r>
      <w:r w:rsidRPr="009C7017">
        <w:tab/>
        <w:t xml:space="preserve">set </w:t>
      </w:r>
      <w:proofErr w:type="spellStart"/>
      <w:r w:rsidRPr="009C7017">
        <w:rPr>
          <w:i/>
          <w:iCs/>
        </w:rPr>
        <w:t>nrReconnectCellId</w:t>
      </w:r>
      <w:proofErr w:type="spellEnd"/>
      <w:r w:rsidRPr="009C7017">
        <w:t xml:space="preserve"> in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to the global cell identity and the tracking area code of the </w:t>
      </w:r>
      <w:proofErr w:type="spellStart"/>
      <w:r w:rsidRPr="009C7017">
        <w:t>PCell</w:t>
      </w:r>
      <w:proofErr w:type="spellEnd"/>
      <w:r w:rsidRPr="009C7017">
        <w:t>;</w:t>
      </w:r>
    </w:p>
    <w:p w14:paraId="7DC814E3" w14:textId="77777777" w:rsidR="0079242A" w:rsidRPr="009C7017" w:rsidRDefault="0079242A" w:rsidP="0079242A">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of TS 36.331 [10]</w:t>
      </w:r>
      <w:r w:rsidRPr="009C7017">
        <w:rPr>
          <w:lang w:eastAsia="zh-CN"/>
        </w:rPr>
        <w:t xml:space="preserve"> and if the RPLMN is included in </w:t>
      </w:r>
      <w:proofErr w:type="spellStart"/>
      <w:r w:rsidRPr="009C7017">
        <w:rPr>
          <w:i/>
          <w:lang w:eastAsia="zh-CN"/>
        </w:rPr>
        <w:t>plmn-IdentityList</w:t>
      </w:r>
      <w:proofErr w:type="spellEnd"/>
      <w:r w:rsidRPr="009C7017">
        <w:rPr>
          <w:lang w:eastAsia="zh-CN"/>
        </w:rPr>
        <w:t xml:space="preserve"> stored in </w:t>
      </w:r>
      <w:proofErr w:type="spellStart"/>
      <w:r w:rsidRPr="009C7017">
        <w:rPr>
          <w:i/>
          <w:lang w:eastAsia="zh-CN"/>
        </w:rPr>
        <w:t>VarRLF</w:t>
      </w:r>
      <w:proofErr w:type="spellEnd"/>
      <w:r w:rsidRPr="009C7017">
        <w:rPr>
          <w:i/>
          <w:lang w:eastAsia="zh-CN"/>
        </w:rPr>
        <w:t>-Report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proofErr w:type="spellStart"/>
      <w:r w:rsidRPr="009C7017">
        <w:rPr>
          <w:i/>
          <w:iCs/>
        </w:rPr>
        <w:t>timeUntilReconnection</w:t>
      </w:r>
      <w:proofErr w:type="spellEnd"/>
      <w:r w:rsidRPr="009C7017">
        <w:t xml:space="preserve"> in </w:t>
      </w:r>
      <w:proofErr w:type="spellStart"/>
      <w:r w:rsidRPr="009C7017">
        <w:rPr>
          <w:i/>
        </w:rPr>
        <w:t>VarRLF</w:t>
      </w:r>
      <w:proofErr w:type="spellEnd"/>
      <w:r w:rsidRPr="009C7017">
        <w:rPr>
          <w:i/>
        </w:rPr>
        <w:t>-Report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proofErr w:type="spellStart"/>
      <w:r w:rsidRPr="009C7017">
        <w:rPr>
          <w:i/>
          <w:iCs/>
        </w:rPr>
        <w:t>nrReconnectCellId</w:t>
      </w:r>
      <w:proofErr w:type="spellEnd"/>
      <w:r w:rsidRPr="009C7017">
        <w:t xml:space="preserve"> in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of TS 36.331[10] to the global cell identity and the tracking area code of the </w:t>
      </w:r>
      <w:proofErr w:type="spellStart"/>
      <w:r w:rsidRPr="009C7017">
        <w:t>PCell</w:t>
      </w:r>
      <w:proofErr w:type="spellEnd"/>
      <w:r w:rsidRPr="009C7017">
        <w:t>;</w:t>
      </w:r>
    </w:p>
    <w:p w14:paraId="34066E7B" w14:textId="77777777" w:rsidR="0079242A" w:rsidRPr="009C7017" w:rsidRDefault="0079242A" w:rsidP="0079242A">
      <w:pPr>
        <w:pStyle w:val="B1"/>
      </w:pPr>
      <w:r w:rsidRPr="009C7017">
        <w:t>1&gt;</w:t>
      </w:r>
      <w:r w:rsidRPr="009C7017">
        <w:tab/>
        <w:t xml:space="preserve">set the content of </w:t>
      </w:r>
      <w:proofErr w:type="spellStart"/>
      <w:r w:rsidRPr="009C7017">
        <w:rPr>
          <w:i/>
        </w:rPr>
        <w:t>RRCSetupComplete</w:t>
      </w:r>
      <w:proofErr w:type="spellEnd"/>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proofErr w:type="spellStart"/>
      <w:r w:rsidRPr="009C7017">
        <w:rPr>
          <w:i/>
        </w:rPr>
        <w:t>RRCSetup</w:t>
      </w:r>
      <w:proofErr w:type="spellEnd"/>
      <w:r w:rsidRPr="009C7017">
        <w:t xml:space="preserve"> is received in response to an </w:t>
      </w:r>
      <w:proofErr w:type="spellStart"/>
      <w:r w:rsidRPr="009C7017">
        <w:rPr>
          <w:i/>
        </w:rPr>
        <w:t>RRCSetupRequest</w:t>
      </w:r>
      <w:proofErr w:type="spellEnd"/>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proofErr w:type="spellStart"/>
      <w:r w:rsidRPr="009C7017">
        <w:rPr>
          <w:i/>
          <w:iCs/>
        </w:rPr>
        <w:t>selectedPLMN</w:t>
      </w:r>
      <w:proofErr w:type="spellEnd"/>
      <w:r w:rsidRPr="009C7017">
        <w:rPr>
          <w:i/>
          <w:iCs/>
        </w:rPr>
        <w:t xml:space="preserve">-Identity </w:t>
      </w:r>
      <w:r w:rsidRPr="009C7017">
        <w:t xml:space="preserve">from the </w:t>
      </w:r>
      <w:proofErr w:type="spellStart"/>
      <w:r w:rsidRPr="009C7017">
        <w:rPr>
          <w:i/>
          <w:iCs/>
        </w:rPr>
        <w:t>npn-IdentityInfoList</w:t>
      </w:r>
      <w:proofErr w:type="spellEnd"/>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proofErr w:type="spellStart"/>
      <w:r w:rsidRPr="009C7017">
        <w:rPr>
          <w:i/>
        </w:rPr>
        <w:t>selectedPLMN</w:t>
      </w:r>
      <w:proofErr w:type="spellEnd"/>
      <w:r w:rsidRPr="009C7017">
        <w:rPr>
          <w:i/>
        </w:rPr>
        <w:t>-Identity</w:t>
      </w:r>
      <w:r w:rsidRPr="009C7017">
        <w:t xml:space="preserve"> to the PLMN selected by upper layers from the </w:t>
      </w:r>
      <w:proofErr w:type="spellStart"/>
      <w:r w:rsidRPr="009C7017">
        <w:rPr>
          <w:i/>
        </w:rPr>
        <w:t>plmn-Identity</w:t>
      </w:r>
      <w:r w:rsidRPr="009C7017">
        <w:rPr>
          <w:rFonts w:eastAsia="宋体"/>
          <w:i/>
          <w:lang w:eastAsia="zh-CN"/>
        </w:rPr>
        <w:t>Info</w:t>
      </w:r>
      <w:r w:rsidRPr="009C7017">
        <w:rPr>
          <w:i/>
        </w:rPr>
        <w:t>List</w:t>
      </w:r>
      <w:proofErr w:type="spellEnd"/>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proofErr w:type="spellStart"/>
      <w:r w:rsidRPr="009C7017">
        <w:rPr>
          <w:i/>
        </w:rPr>
        <w:t>registeredAMF</w:t>
      </w:r>
      <w:proofErr w:type="spellEnd"/>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proofErr w:type="spellStart"/>
      <w:r w:rsidRPr="009C7017">
        <w:rPr>
          <w:i/>
        </w:rPr>
        <w:t>plmnIdentity</w:t>
      </w:r>
      <w:proofErr w:type="spellEnd"/>
      <w:r w:rsidRPr="009C7017">
        <w:t xml:space="preserve"> in the </w:t>
      </w:r>
      <w:proofErr w:type="spellStart"/>
      <w:r w:rsidRPr="009C7017">
        <w:rPr>
          <w:i/>
        </w:rPr>
        <w:t>registeredAMF</w:t>
      </w:r>
      <w:proofErr w:type="spellEnd"/>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proofErr w:type="spellStart"/>
      <w:r w:rsidRPr="009C7017">
        <w:rPr>
          <w:i/>
        </w:rPr>
        <w:t>amf</w:t>
      </w:r>
      <w:proofErr w:type="spellEnd"/>
      <w:r w:rsidRPr="009C7017">
        <w:rPr>
          <w:i/>
        </w:rPr>
        <w:t>-Identifier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proofErr w:type="spellStart"/>
      <w:r w:rsidRPr="009C7017">
        <w:rPr>
          <w:i/>
        </w:rPr>
        <w:t>guami</w:t>
      </w:r>
      <w:proofErr w:type="spellEnd"/>
      <w:r w:rsidRPr="009C7017">
        <w:rPr>
          <w:i/>
        </w:rPr>
        <w:t>-Type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proofErr w:type="spellStart"/>
      <w:r w:rsidRPr="009C7017">
        <w:rPr>
          <w:i/>
        </w:rPr>
        <w:t>dedicatedNAS</w:t>
      </w:r>
      <w:proofErr w:type="spellEnd"/>
      <w:r w:rsidRPr="009C7017">
        <w:rPr>
          <w:i/>
        </w:rPr>
        <w:t>-Message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proofErr w:type="spellStart"/>
      <w:r w:rsidRPr="009C7017">
        <w:rPr>
          <w:i/>
        </w:rPr>
        <w:t>iab-NodeIndication</w:t>
      </w:r>
      <w:proofErr w:type="spellEnd"/>
      <w:r w:rsidRPr="009C7017">
        <w:t>;</w:t>
      </w:r>
    </w:p>
    <w:p w14:paraId="05C77239" w14:textId="77777777" w:rsidR="0079242A" w:rsidRPr="009C7017" w:rsidRDefault="0079242A" w:rsidP="0079242A">
      <w:pPr>
        <w:pStyle w:val="B2"/>
        <w:rPr>
          <w:rFonts w:eastAsia="宋体"/>
        </w:rPr>
      </w:pPr>
      <w:r w:rsidRPr="009C7017">
        <w:t>2&gt;</w:t>
      </w:r>
      <w:r w:rsidRPr="009C7017">
        <w:tab/>
        <w:t xml:space="preserve">if the SIB1 contains </w:t>
      </w:r>
      <w:proofErr w:type="spellStart"/>
      <w:r w:rsidRPr="009C7017">
        <w:rPr>
          <w:i/>
        </w:rPr>
        <w:t>idleModeMeasurementsNR</w:t>
      </w:r>
      <w:proofErr w:type="spellEnd"/>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w:t>
      </w:r>
      <w:proofErr w:type="spellStart"/>
      <w:r w:rsidRPr="009C7017">
        <w:rPr>
          <w:rFonts w:eastAsia="宋体"/>
        </w:rPr>
        <w:t>PCell</w:t>
      </w:r>
      <w:proofErr w:type="spellEnd"/>
      <w:r w:rsidRPr="009C7017">
        <w:rPr>
          <w:rFonts w:eastAsia="宋体"/>
        </w:rPr>
        <w:t xml:space="preserve"> available in </w:t>
      </w:r>
      <w:proofErr w:type="spellStart"/>
      <w:r w:rsidRPr="009C7017">
        <w:rPr>
          <w:rFonts w:eastAsia="宋体"/>
          <w:i/>
        </w:rPr>
        <w:t>Var</w:t>
      </w:r>
      <w:r w:rsidRPr="009C7017">
        <w:rPr>
          <w:rFonts w:eastAsia="宋体"/>
          <w:i/>
          <w:noProof/>
        </w:rPr>
        <w:t>MeasIdleReport</w:t>
      </w:r>
      <w:proofErr w:type="spellEnd"/>
      <w:r w:rsidRPr="009C7017">
        <w:rPr>
          <w:rFonts w:eastAsia="宋体"/>
        </w:rPr>
        <w:t>; or</w:t>
      </w:r>
    </w:p>
    <w:p w14:paraId="4F75BB5D" w14:textId="77777777" w:rsidR="0079242A" w:rsidRPr="009C7017" w:rsidRDefault="0079242A" w:rsidP="0079242A">
      <w:pPr>
        <w:pStyle w:val="B2"/>
        <w:rPr>
          <w:rFonts w:eastAsia="宋体"/>
        </w:rPr>
      </w:pPr>
      <w:r w:rsidRPr="009C7017">
        <w:rPr>
          <w:rFonts w:eastAsia="宋体"/>
        </w:rPr>
        <w:t>2&gt;</w:t>
      </w:r>
      <w:r w:rsidRPr="009C7017">
        <w:rPr>
          <w:rFonts w:eastAsia="宋体"/>
        </w:rPr>
        <w:tab/>
        <w:t xml:space="preserve">if the SIB1 contains </w:t>
      </w:r>
      <w:proofErr w:type="spellStart"/>
      <w:r w:rsidRPr="009C7017">
        <w:rPr>
          <w:rFonts w:eastAsia="宋体"/>
          <w:i/>
        </w:rPr>
        <w:t>idleModeMeasurementsEUTRA</w:t>
      </w:r>
      <w:proofErr w:type="spellEnd"/>
      <w:r w:rsidRPr="009C7017">
        <w:rPr>
          <w:rFonts w:eastAsia="宋体"/>
        </w:rPr>
        <w:t xml:space="preserve"> and the UE has E-UTRA idle/inactive measurement information available in </w:t>
      </w:r>
      <w:proofErr w:type="spellStart"/>
      <w:r w:rsidRPr="009C7017">
        <w:rPr>
          <w:rFonts w:eastAsia="宋体"/>
          <w:i/>
        </w:rPr>
        <w:t>Var</w:t>
      </w:r>
      <w:r w:rsidRPr="009C7017">
        <w:rPr>
          <w:rFonts w:eastAsia="宋体"/>
          <w:i/>
          <w:noProof/>
        </w:rPr>
        <w:t>MeasIdleReport</w:t>
      </w:r>
      <w:proofErr w:type="spellEnd"/>
      <w:r w:rsidRPr="009C7017">
        <w:rPr>
          <w:rFonts w:eastAsia="宋体"/>
        </w:rPr>
        <w:t>:</w:t>
      </w:r>
    </w:p>
    <w:p w14:paraId="72A1C3A3" w14:textId="77777777" w:rsidR="0079242A" w:rsidRPr="009C7017" w:rsidRDefault="0079242A" w:rsidP="0079242A">
      <w:pPr>
        <w:pStyle w:val="B3"/>
      </w:pPr>
      <w:r w:rsidRPr="009C7017">
        <w:t>3&gt;</w:t>
      </w:r>
      <w:r w:rsidRPr="009C7017">
        <w:tab/>
        <w:t xml:space="preserve">include the </w:t>
      </w:r>
      <w:proofErr w:type="spellStart"/>
      <w:r w:rsidRPr="009C7017">
        <w:rPr>
          <w:i/>
        </w:rPr>
        <w:t>idleMeasAvailable</w:t>
      </w:r>
      <w:proofErr w:type="spellEnd"/>
      <w:r w:rsidRPr="009C7017">
        <w:t>;</w:t>
      </w:r>
    </w:p>
    <w:p w14:paraId="42DB30C9" w14:textId="77777777" w:rsidR="0079242A" w:rsidRPr="009C7017" w:rsidRDefault="0079242A" w:rsidP="0079242A">
      <w:pPr>
        <w:pStyle w:val="B2"/>
      </w:pPr>
      <w:r w:rsidRPr="009C7017">
        <w:lastRenderedPageBreak/>
        <w:t>2&gt;</w:t>
      </w:r>
      <w:r w:rsidRPr="009C7017">
        <w:tab/>
        <w:t>if the UE has logged measurements available for NR and if the RPLMN is included in</w:t>
      </w:r>
      <w:r w:rsidRPr="009C7017">
        <w:rPr>
          <w:i/>
        </w:rPr>
        <w:t xml:space="preserve"> </w:t>
      </w:r>
      <w:proofErr w:type="spellStart"/>
      <w:r w:rsidRPr="009C7017">
        <w:rPr>
          <w:i/>
          <w:iCs/>
        </w:rPr>
        <w:t>plmn-IdentityList</w:t>
      </w:r>
      <w:proofErr w:type="spellEnd"/>
      <w:r w:rsidRPr="009C7017">
        <w:t xml:space="preserve"> stored in </w:t>
      </w:r>
      <w:proofErr w:type="spellStart"/>
      <w:r w:rsidRPr="009C7017">
        <w:rPr>
          <w:i/>
          <w:iCs/>
        </w:rPr>
        <w:t>VarLogMeasReport</w:t>
      </w:r>
      <w:proofErr w:type="spellEnd"/>
      <w:r w:rsidRPr="009C7017">
        <w:t>:</w:t>
      </w:r>
    </w:p>
    <w:p w14:paraId="6DEB7080" w14:textId="77777777" w:rsidR="0079242A" w:rsidRPr="009C7017" w:rsidRDefault="0079242A" w:rsidP="0079242A">
      <w:pPr>
        <w:pStyle w:val="B3"/>
      </w:pPr>
      <w:r w:rsidRPr="009C7017">
        <w:t>3&gt;</w:t>
      </w:r>
      <w:r w:rsidRPr="009C7017">
        <w:tab/>
        <w:t xml:space="preserve">include the </w:t>
      </w:r>
      <w:proofErr w:type="spellStart"/>
      <w:r w:rsidRPr="009C7017">
        <w:rPr>
          <w:i/>
          <w:iCs/>
        </w:rPr>
        <w:t>logMeas</w:t>
      </w:r>
      <w:r w:rsidRPr="009C7017">
        <w:rPr>
          <w:rFonts w:eastAsia="宋体"/>
          <w:i/>
        </w:rPr>
        <w:t>Available</w:t>
      </w:r>
      <w:proofErr w:type="spellEnd"/>
      <w:r w:rsidRPr="009C7017">
        <w:rPr>
          <w:rFonts w:eastAsia="宋体"/>
          <w:i/>
        </w:rPr>
        <w:t xml:space="preserve"> </w:t>
      </w:r>
      <w:r w:rsidRPr="009C7017">
        <w:rPr>
          <w:rFonts w:eastAsia="宋体"/>
          <w:iCs/>
        </w:rPr>
        <w:t xml:space="preserve">in the </w:t>
      </w:r>
      <w:proofErr w:type="spellStart"/>
      <w:r w:rsidRPr="009C7017">
        <w:rPr>
          <w:i/>
        </w:rPr>
        <w:t>RRCSetupComplete</w:t>
      </w:r>
      <w:proofErr w:type="spellEnd"/>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proofErr w:type="spellStart"/>
      <w:r w:rsidRPr="009C7017">
        <w:rPr>
          <w:i/>
        </w:rPr>
        <w:t>logMeasAvailableBT</w:t>
      </w:r>
      <w:proofErr w:type="spellEnd"/>
      <w:r w:rsidRPr="009C7017">
        <w:rPr>
          <w:rFonts w:eastAsia="宋体"/>
        </w:rPr>
        <w:t xml:space="preserve"> </w:t>
      </w:r>
      <w:r w:rsidRPr="009C7017">
        <w:rPr>
          <w:rFonts w:eastAsia="宋体"/>
          <w:iCs/>
        </w:rPr>
        <w:t xml:space="preserve">in the </w:t>
      </w:r>
      <w:proofErr w:type="spellStart"/>
      <w:r w:rsidRPr="009C7017">
        <w:rPr>
          <w:i/>
          <w:iCs/>
        </w:rPr>
        <w:t>RRCSetupComplete</w:t>
      </w:r>
      <w:proofErr w:type="spellEnd"/>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proofErr w:type="spellStart"/>
      <w:r w:rsidRPr="009C7017">
        <w:rPr>
          <w:i/>
        </w:rPr>
        <w:t>logMeasAvailableWLAN</w:t>
      </w:r>
      <w:proofErr w:type="spellEnd"/>
      <w:r w:rsidRPr="009C7017">
        <w:rPr>
          <w:rFonts w:eastAsia="宋体"/>
        </w:rPr>
        <w:t xml:space="preserve"> </w:t>
      </w:r>
      <w:r w:rsidRPr="009C7017">
        <w:rPr>
          <w:rFonts w:eastAsia="宋体"/>
          <w:iCs/>
        </w:rPr>
        <w:t xml:space="preserve">in the </w:t>
      </w:r>
      <w:proofErr w:type="spellStart"/>
      <w:r w:rsidRPr="009C7017">
        <w:rPr>
          <w:i/>
          <w:iCs/>
        </w:rPr>
        <w:t>RRCSetupComplete</w:t>
      </w:r>
      <w:proofErr w:type="spellEnd"/>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proofErr w:type="spellStart"/>
      <w:r w:rsidRPr="009C7017">
        <w:rPr>
          <w:i/>
        </w:rPr>
        <w:t>VarConnEstFailReport</w:t>
      </w:r>
      <w:proofErr w:type="spellEnd"/>
      <w:r w:rsidRPr="009C7017">
        <w:t xml:space="preserve"> and if the RPLMN is equal to</w:t>
      </w:r>
      <w:r w:rsidRPr="009C7017">
        <w:rPr>
          <w:i/>
        </w:rPr>
        <w:t xml:space="preserve"> </w:t>
      </w:r>
      <w:proofErr w:type="spellStart"/>
      <w:r w:rsidRPr="009C7017">
        <w:rPr>
          <w:i/>
        </w:rPr>
        <w:t>plmn</w:t>
      </w:r>
      <w:proofErr w:type="spellEnd"/>
      <w:r w:rsidRPr="009C7017">
        <w:rPr>
          <w:i/>
        </w:rPr>
        <w:t>-Identity</w:t>
      </w:r>
      <w:r w:rsidRPr="009C7017">
        <w:t xml:space="preserve"> stored in </w:t>
      </w:r>
      <w:proofErr w:type="spellStart"/>
      <w:r w:rsidRPr="009C7017">
        <w:rPr>
          <w:i/>
        </w:rPr>
        <w:t>VarConnEstFailReport</w:t>
      </w:r>
      <w:proofErr w:type="spellEnd"/>
      <w:r w:rsidRPr="009C7017">
        <w:t>:</w:t>
      </w:r>
    </w:p>
    <w:p w14:paraId="04E5A56F" w14:textId="77777777" w:rsidR="0079242A" w:rsidRPr="009C7017" w:rsidRDefault="0079242A" w:rsidP="0079242A">
      <w:pPr>
        <w:pStyle w:val="B3"/>
      </w:pPr>
      <w:r w:rsidRPr="009C7017">
        <w:t>3&gt;</w:t>
      </w:r>
      <w:r w:rsidRPr="009C7017">
        <w:tab/>
        <w:t xml:space="preserve">include </w:t>
      </w:r>
      <w:proofErr w:type="spellStart"/>
      <w:r w:rsidRPr="009C7017">
        <w:rPr>
          <w:i/>
        </w:rPr>
        <w:t>connEstFailInfoAvailable</w:t>
      </w:r>
      <w:proofErr w:type="spellEnd"/>
      <w:r w:rsidRPr="009C7017">
        <w:rPr>
          <w:rFonts w:eastAsia="宋体"/>
          <w:i/>
        </w:rPr>
        <w:t xml:space="preserve"> </w:t>
      </w:r>
      <w:r w:rsidRPr="009C7017">
        <w:rPr>
          <w:rFonts w:eastAsia="宋体"/>
          <w:iCs/>
        </w:rPr>
        <w:t xml:space="preserve">in the </w:t>
      </w:r>
      <w:proofErr w:type="spellStart"/>
      <w:r w:rsidRPr="009C7017">
        <w:rPr>
          <w:i/>
        </w:rPr>
        <w:t>RRCSetupComplete</w:t>
      </w:r>
      <w:proofErr w:type="spellEnd"/>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of TS 36.331 [10]</w:t>
      </w:r>
      <w:r w:rsidRPr="009C7017">
        <w:rPr>
          <w:lang w:eastAsia="zh-CN"/>
        </w:rPr>
        <w:t xml:space="preserve">, and </w:t>
      </w:r>
      <w:r w:rsidRPr="009C7017">
        <w:t xml:space="preserve">if the UE is capable of cross-RAT RLF reporting and if the RPLMN is included in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proofErr w:type="spellStart"/>
      <w:r w:rsidRPr="009C7017">
        <w:rPr>
          <w:i/>
        </w:rPr>
        <w:t>rlf-InfoAvailable</w:t>
      </w:r>
      <w:proofErr w:type="spellEnd"/>
      <w:r w:rsidRPr="009C7017">
        <w:rPr>
          <w:rFonts w:eastAsia="宋体"/>
          <w:i/>
        </w:rPr>
        <w:t xml:space="preserve"> </w:t>
      </w:r>
      <w:r w:rsidRPr="009C7017">
        <w:rPr>
          <w:rFonts w:eastAsia="宋体"/>
          <w:iCs/>
        </w:rPr>
        <w:t xml:space="preserve">in the </w:t>
      </w:r>
      <w:proofErr w:type="spellStart"/>
      <w:r w:rsidRPr="009C7017">
        <w:rPr>
          <w:i/>
        </w:rPr>
        <w:t>RRCSetupComplete</w:t>
      </w:r>
      <w:proofErr w:type="spellEnd"/>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proofErr w:type="spellStart"/>
      <w:r w:rsidRPr="009C7017">
        <w:rPr>
          <w:i/>
          <w:iCs/>
        </w:rPr>
        <w:t>VarMobilityHistoryReport</w:t>
      </w:r>
      <w:proofErr w:type="spellEnd"/>
      <w:r w:rsidRPr="009C7017">
        <w:t>:</w:t>
      </w:r>
    </w:p>
    <w:p w14:paraId="4481DB9E" w14:textId="77777777" w:rsidR="0079242A" w:rsidRPr="009C7017" w:rsidRDefault="0079242A" w:rsidP="0079242A">
      <w:pPr>
        <w:pStyle w:val="B3"/>
      </w:pPr>
      <w:r w:rsidRPr="009C7017">
        <w:t>3&gt;</w:t>
      </w:r>
      <w:r w:rsidRPr="009C7017">
        <w:tab/>
        <w:t xml:space="preserve">include the </w:t>
      </w:r>
      <w:proofErr w:type="spellStart"/>
      <w:r w:rsidRPr="009C7017">
        <w:rPr>
          <w:i/>
        </w:rPr>
        <w:t>mobilityHistoryAvail</w:t>
      </w:r>
      <w:proofErr w:type="spellEnd"/>
      <w:r w:rsidRPr="009C7017">
        <w:rPr>
          <w:rFonts w:eastAsia="宋体"/>
          <w:i/>
        </w:rPr>
        <w:t xml:space="preserve"> </w:t>
      </w:r>
      <w:r w:rsidRPr="009C7017">
        <w:rPr>
          <w:rFonts w:eastAsia="宋体"/>
          <w:iCs/>
        </w:rPr>
        <w:t xml:space="preserve">in the </w:t>
      </w:r>
      <w:proofErr w:type="spellStart"/>
      <w:r w:rsidRPr="009C7017">
        <w:rPr>
          <w:i/>
        </w:rPr>
        <w:t>RRCSetupComplete</w:t>
      </w:r>
      <w:proofErr w:type="spellEnd"/>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proofErr w:type="spellStart"/>
      <w:r w:rsidRPr="009C7017">
        <w:rPr>
          <w:i/>
          <w:lang w:eastAsia="ko-KR"/>
        </w:rPr>
        <w:t>RRCSetup</w:t>
      </w:r>
      <w:proofErr w:type="spellEnd"/>
      <w:r w:rsidRPr="009C7017">
        <w:rPr>
          <w:lang w:eastAsia="ko-KR"/>
        </w:rPr>
        <w:t xml:space="preserve"> is received in response to an </w:t>
      </w:r>
      <w:proofErr w:type="spellStart"/>
      <w:r w:rsidRPr="009C7017">
        <w:rPr>
          <w:i/>
          <w:lang w:eastAsia="ko-KR"/>
        </w:rPr>
        <w:t>RRCResumeRequest</w:t>
      </w:r>
      <w:proofErr w:type="spellEnd"/>
      <w:r w:rsidRPr="009C7017">
        <w:rPr>
          <w:lang w:eastAsia="ko-KR"/>
        </w:rPr>
        <w:t xml:space="preserve">, </w:t>
      </w:r>
      <w:r w:rsidRPr="009C7017">
        <w:rPr>
          <w:i/>
          <w:lang w:eastAsia="ko-KR"/>
        </w:rPr>
        <w:t>RRCResumeRequest1</w:t>
      </w:r>
      <w:r w:rsidRPr="009C7017">
        <w:rPr>
          <w:lang w:eastAsia="ko-KR"/>
        </w:rPr>
        <w:t xml:space="preserve"> or </w:t>
      </w:r>
      <w:proofErr w:type="spellStart"/>
      <w:r w:rsidRPr="009C7017">
        <w:rPr>
          <w:i/>
          <w:lang w:eastAsia="ko-KR"/>
        </w:rPr>
        <w:t>RRCSetupRequest</w:t>
      </w:r>
      <w:proofErr w:type="spellEnd"/>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proofErr w:type="spellStart"/>
      <w:r w:rsidRPr="009C7017">
        <w:rPr>
          <w:i/>
          <w:iCs/>
        </w:rPr>
        <w:t>speedStateReselectionPars</w:t>
      </w:r>
      <w:proofErr w:type="spellEnd"/>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proofErr w:type="spellStart"/>
      <w:r w:rsidRPr="009C7017">
        <w:rPr>
          <w:i/>
          <w:iCs/>
        </w:rPr>
        <w:t>mobilityState</w:t>
      </w:r>
      <w:proofErr w:type="spellEnd"/>
      <w:r w:rsidRPr="009C7017">
        <w:rPr>
          <w:rFonts w:eastAsia="宋体"/>
          <w:i/>
        </w:rPr>
        <w:t xml:space="preserve"> </w:t>
      </w:r>
      <w:r w:rsidRPr="009C7017">
        <w:rPr>
          <w:rFonts w:eastAsia="宋体"/>
          <w:iCs/>
        </w:rPr>
        <w:t xml:space="preserve">in the </w:t>
      </w:r>
      <w:proofErr w:type="spellStart"/>
      <w:r w:rsidRPr="009C7017">
        <w:rPr>
          <w:i/>
        </w:rPr>
        <w:t>RRCSetupComplete</w:t>
      </w:r>
      <w:proofErr w:type="spellEnd"/>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proofErr w:type="spellStart"/>
      <w:r w:rsidRPr="009C7017">
        <w:rPr>
          <w:i/>
        </w:rPr>
        <w:t>RRCSetupComplete</w:t>
      </w:r>
      <w:proofErr w:type="spellEnd"/>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2" w:name="_Toc76423043"/>
      <w:bookmarkStart w:id="113" w:name="_Toc60776757"/>
      <w:bookmarkStart w:id="114" w:name="_Toc60776766"/>
      <w:bookmarkStart w:id="115" w:name="_Toc76423052"/>
      <w:r>
        <w:rPr>
          <w:rFonts w:ascii="Arial" w:eastAsia="MS Mincho" w:hAnsi="Arial"/>
          <w:sz w:val="28"/>
          <w:lang w:eastAsia="ja-JP"/>
        </w:rPr>
        <w:t>5.3.5</w:t>
      </w:r>
      <w:r>
        <w:rPr>
          <w:rFonts w:ascii="Arial" w:eastAsia="MS Mincho" w:hAnsi="Arial"/>
          <w:sz w:val="28"/>
          <w:lang w:eastAsia="ja-JP"/>
        </w:rPr>
        <w:tab/>
        <w:t>RRC reconfiguration</w:t>
      </w:r>
      <w:bookmarkEnd w:id="112"/>
      <w:bookmarkEnd w:id="113"/>
    </w:p>
    <w:p w14:paraId="0283BB27" w14:textId="77777777" w:rsidR="00891CF3" w:rsidRDefault="00891CF3" w:rsidP="00891CF3">
      <w:pPr>
        <w:rPr>
          <w:lang w:eastAsia="zh-CN"/>
        </w:rPr>
      </w:pPr>
      <w:bookmarkStart w:id="116" w:name="_Toc83739715"/>
      <w:bookmarkStart w:id="117"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proofErr w:type="spellStart"/>
      <w:r w:rsidRPr="00891CF3">
        <w:rPr>
          <w:rFonts w:ascii="Arial" w:eastAsia="MS Mincho" w:hAnsi="Arial"/>
          <w:i/>
          <w:sz w:val="24"/>
          <w:lang w:eastAsia="ja-JP"/>
        </w:rPr>
        <w:t>RRCReconfiguration</w:t>
      </w:r>
      <w:proofErr w:type="spellEnd"/>
      <w:r w:rsidRPr="00891CF3">
        <w:rPr>
          <w:rFonts w:ascii="Arial" w:eastAsia="MS Mincho" w:hAnsi="Arial"/>
          <w:sz w:val="24"/>
          <w:lang w:eastAsia="ja-JP"/>
        </w:rPr>
        <w:t xml:space="preserve"> by the UE</w:t>
      </w:r>
      <w:bookmarkEnd w:id="116"/>
      <w:bookmarkEnd w:id="117"/>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proofErr w:type="spellStart"/>
      <w:r w:rsidRPr="00891CF3">
        <w:rPr>
          <w:rFonts w:eastAsia="Times New Roman"/>
          <w:i/>
          <w:lang w:eastAsia="ja-JP"/>
        </w:rPr>
        <w:t>RRCReconfiguration</w:t>
      </w:r>
      <w:proofErr w:type="spellEnd"/>
      <w:r w:rsidRPr="00891CF3">
        <w:rPr>
          <w:rFonts w:eastAsia="Times New Roman"/>
          <w:i/>
          <w:lang w:eastAsia="ja-JP"/>
        </w:rPr>
        <w:t>,</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proofErr w:type="spellStart"/>
      <w:r w:rsidRPr="00891CF3">
        <w:rPr>
          <w:rFonts w:eastAsia="Times New Roman"/>
          <w:i/>
          <w:iCs/>
          <w:lang w:eastAsia="ja-JP"/>
        </w:rPr>
        <w:t>VarConditionalReconfig</w:t>
      </w:r>
      <w:proofErr w:type="spellEnd"/>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r w:rsidRPr="00891CF3">
        <w:rPr>
          <w:rFonts w:eastAsia="Times New Roman"/>
          <w:i/>
          <w:lang w:eastAsia="ja-JP"/>
        </w:rPr>
        <w:t>daps-</w:t>
      </w:r>
      <w:proofErr w:type="spellStart"/>
      <w:r w:rsidRPr="00891CF3">
        <w:rPr>
          <w:rFonts w:eastAsia="Times New Roman"/>
          <w:i/>
          <w:lang w:eastAsia="ja-JP"/>
        </w:rPr>
        <w:t>SourceRelease</w:t>
      </w:r>
      <w:proofErr w:type="spellEnd"/>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release the RLC entity or entities as specified in TS 38.322 [4], clause 5.1.3, and the associated logical channel for the source </w:t>
      </w:r>
      <w:proofErr w:type="spellStart"/>
      <w:r w:rsidRPr="00891CF3">
        <w:rPr>
          <w:rFonts w:eastAsia="Times New Roman"/>
          <w:lang w:eastAsia="ja-JP"/>
        </w:rPr>
        <w:t>SpCell</w:t>
      </w:r>
      <w:proofErr w:type="spellEnd"/>
      <w:r w:rsidRPr="00891CF3">
        <w:rPr>
          <w:rFonts w:eastAsia="Times New Roman"/>
          <w:lang w:eastAsia="ja-JP"/>
        </w:rPr>
        <w:t>;</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release the PDCP entity for the source </w:t>
      </w:r>
      <w:proofErr w:type="spellStart"/>
      <w:r w:rsidRPr="00891CF3">
        <w:rPr>
          <w:rFonts w:eastAsia="Times New Roman"/>
          <w:lang w:eastAsia="ja-JP"/>
        </w:rPr>
        <w:t>SpCell</w:t>
      </w:r>
      <w:proofErr w:type="spellEnd"/>
      <w:r w:rsidRPr="00891CF3">
        <w:rPr>
          <w:rFonts w:eastAsia="Times New Roman"/>
          <w:lang w:eastAsia="ja-JP"/>
        </w:rPr>
        <w:t>;</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release the RLC entity as specified in TS 38.322 [4], clause 5.1.3, and the associated logical channel for the source </w:t>
      </w:r>
      <w:proofErr w:type="spellStart"/>
      <w:r w:rsidRPr="00891CF3">
        <w:rPr>
          <w:rFonts w:eastAsia="Times New Roman"/>
          <w:lang w:eastAsia="ja-JP"/>
        </w:rPr>
        <w:t>SpCell</w:t>
      </w:r>
      <w:proofErr w:type="spellEnd"/>
      <w:r w:rsidRPr="00891CF3">
        <w:rPr>
          <w:rFonts w:eastAsia="Times New Roman"/>
          <w:lang w:eastAsia="ja-JP"/>
        </w:rPr>
        <w:t>;</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release the physical channel configuration for the source </w:t>
      </w:r>
      <w:proofErr w:type="spellStart"/>
      <w:r w:rsidRPr="00891CF3">
        <w:rPr>
          <w:rFonts w:eastAsia="Times New Roman"/>
          <w:lang w:eastAsia="ja-JP"/>
        </w:rPr>
        <w:t>SpCell</w:t>
      </w:r>
      <w:proofErr w:type="spellEnd"/>
      <w:r w:rsidRPr="00891CF3">
        <w:rPr>
          <w:rFonts w:eastAsia="Times New Roman"/>
          <w:lang w:eastAsia="ja-JP"/>
        </w:rPr>
        <w:t>;</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discard the keys used in the source </w:t>
      </w:r>
      <w:proofErr w:type="spellStart"/>
      <w:r w:rsidRPr="00891CF3">
        <w:rPr>
          <w:rFonts w:eastAsia="Times New Roman"/>
          <w:lang w:eastAsia="ja-JP"/>
        </w:rPr>
        <w:t>SpCell</w:t>
      </w:r>
      <w:proofErr w:type="spellEnd"/>
      <w:r w:rsidRPr="00891CF3">
        <w:rPr>
          <w:rFonts w:eastAsia="Times New Roman"/>
          <w:lang w:eastAsia="ja-JP"/>
        </w:rPr>
        <w:t xml:space="preserve"> (the </w:t>
      </w:r>
      <w:proofErr w:type="spellStart"/>
      <w:r w:rsidRPr="00891CF3">
        <w:rPr>
          <w:rFonts w:eastAsia="Times New Roman"/>
          <w:lang w:eastAsia="ja-JP"/>
        </w:rPr>
        <w:t>K</w:t>
      </w:r>
      <w:r w:rsidRPr="00891CF3">
        <w:rPr>
          <w:rFonts w:eastAsia="Times New Roman"/>
          <w:vertAlign w:val="subscript"/>
          <w:lang w:eastAsia="ja-JP"/>
        </w:rPr>
        <w:t>gNB</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RRCenc</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RRCint</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UPint</w:t>
      </w:r>
      <w:proofErr w:type="spellEnd"/>
      <w:r w:rsidRPr="00891CF3">
        <w:rPr>
          <w:rFonts w:eastAsia="Times New Roman"/>
          <w:lang w:eastAsia="ja-JP"/>
        </w:rPr>
        <w:t xml:space="preserve"> key </w:t>
      </w:r>
      <w:r w:rsidRPr="00891CF3">
        <w:rPr>
          <w:rFonts w:eastAsia="Times New Roman"/>
          <w:lang w:eastAsia="zh-CN"/>
        </w:rPr>
        <w:t xml:space="preserve">and the </w:t>
      </w:r>
      <w:proofErr w:type="spellStart"/>
      <w:r w:rsidRPr="00891CF3">
        <w:rPr>
          <w:rFonts w:eastAsia="Times New Roman"/>
          <w:lang w:eastAsia="ja-JP"/>
        </w:rPr>
        <w:t>K</w:t>
      </w:r>
      <w:r w:rsidRPr="00891CF3">
        <w:rPr>
          <w:rFonts w:eastAsia="Times New Roman"/>
          <w:vertAlign w:val="subscript"/>
          <w:lang w:eastAsia="ja-JP"/>
        </w:rPr>
        <w:t>UPenc</w:t>
      </w:r>
      <w:proofErr w:type="spellEnd"/>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proofErr w:type="spellStart"/>
      <w:r w:rsidRPr="00891CF3">
        <w:rPr>
          <w:rFonts w:eastAsia="MS Mincho"/>
          <w:i/>
          <w:lang w:eastAsia="ja-JP"/>
        </w:rPr>
        <w:t>RRCReconfiguration</w:t>
      </w:r>
      <w:proofErr w:type="spellEnd"/>
      <w:r w:rsidRPr="00891CF3">
        <w:rPr>
          <w:rFonts w:eastAsia="MS Mincho"/>
          <w:i/>
          <w:lang w:eastAsia="ja-JP"/>
        </w:rPr>
        <w:t xml:space="preserve"> </w:t>
      </w:r>
      <w:r w:rsidRPr="00891CF3">
        <w:rPr>
          <w:rFonts w:eastAsia="MS Mincho"/>
          <w:lang w:eastAsia="ja-JP"/>
        </w:rPr>
        <w:t xml:space="preserve">does not include the </w:t>
      </w:r>
      <w:proofErr w:type="spellStart"/>
      <w:r w:rsidRPr="00891CF3">
        <w:rPr>
          <w:rFonts w:eastAsia="Times New Roman"/>
          <w:i/>
          <w:lang w:eastAsia="ja-JP"/>
        </w:rPr>
        <w:t>fullConfig</w:t>
      </w:r>
      <w:proofErr w:type="spellEnd"/>
      <w:r w:rsidRPr="00891CF3">
        <w:rPr>
          <w:rFonts w:eastAsia="Times New Roman"/>
          <w:i/>
          <w:lang w:eastAsia="ja-JP"/>
        </w:rPr>
        <w:t xml:space="preserve">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sidRPr="00891CF3">
        <w:rPr>
          <w:rFonts w:eastAsia="Times New Roman"/>
          <w:i/>
          <w:lang w:eastAsia="ja-JP"/>
        </w:rPr>
        <w:t>RRCReconfiguration</w:t>
      </w:r>
      <w:proofErr w:type="spellEnd"/>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lang w:eastAsia="ja-JP"/>
        </w:rPr>
        <w:t>fullConfig</w:t>
      </w:r>
      <w:proofErr w:type="spellEnd"/>
      <w:r w:rsidRPr="00891CF3">
        <w:rPr>
          <w:rFonts w:eastAsia="Times New Roman"/>
          <w:lang w:eastAsia="ja-JP"/>
        </w:rPr>
        <w:t>:</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mrdc-SecondaryCellGroupConfig</w:t>
      </w:r>
      <w:proofErr w:type="spellEnd"/>
      <w:r w:rsidRPr="00891CF3">
        <w:rPr>
          <w:rFonts w:eastAsia="Times New Roman"/>
          <w:i/>
          <w:lang w:eastAsia="ja-JP"/>
        </w:rPr>
        <w:t>:</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proofErr w:type="spellStart"/>
      <w:r w:rsidRPr="00891CF3">
        <w:rPr>
          <w:rFonts w:eastAsia="Times New Roman"/>
          <w:i/>
          <w:lang w:eastAsia="ja-JP"/>
        </w:rPr>
        <w:t>mrdc-SecondaryCellGroup</w:t>
      </w:r>
      <w:proofErr w:type="spellEnd"/>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proofErr w:type="spellStart"/>
      <w:r w:rsidRPr="00891CF3">
        <w:rPr>
          <w:rFonts w:eastAsia="Times New Roman"/>
          <w:i/>
          <w:lang w:eastAsia="ja-JP"/>
        </w:rPr>
        <w:t>mrdc-SecondaryCellGroup</w:t>
      </w:r>
      <w:proofErr w:type="spellEnd"/>
      <w:r w:rsidRPr="00891CF3">
        <w:rPr>
          <w:rFonts w:eastAsia="Times New Roman"/>
          <w:lang w:eastAsia="ja-JP"/>
        </w:rPr>
        <w:t xml:space="preserve"> is set to </w:t>
      </w:r>
      <w:proofErr w:type="spellStart"/>
      <w:r w:rsidRPr="00891CF3">
        <w:rPr>
          <w:rFonts w:eastAsia="Times New Roman"/>
          <w:i/>
          <w:lang w:eastAsia="ja-JP"/>
        </w:rPr>
        <w:t>eutra</w:t>
      </w:r>
      <w:proofErr w:type="spellEnd"/>
      <w:r w:rsidRPr="00891CF3">
        <w:rPr>
          <w:rFonts w:eastAsia="Times New Roman"/>
          <w:i/>
          <w:lang w:eastAsia="ja-JP"/>
        </w:rPr>
        <w:t>-SCG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lastRenderedPageBreak/>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radioBearerConfig</w:t>
      </w:r>
      <w:proofErr w:type="spellEnd"/>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measConfig</w:t>
      </w:r>
      <w:proofErr w:type="spellEnd"/>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dedicatedNAS-MessageList</w:t>
      </w:r>
      <w:proofErr w:type="spellEnd"/>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proofErr w:type="spellStart"/>
      <w:r w:rsidRPr="00891CF3">
        <w:rPr>
          <w:rFonts w:eastAsia="Times New Roman"/>
          <w:i/>
          <w:lang w:eastAsia="ja-JP"/>
        </w:rPr>
        <w:t>dedicatedNAS-MessageList</w:t>
      </w:r>
      <w:proofErr w:type="spellEnd"/>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associated to the MCG and includes </w:t>
      </w:r>
      <w:proofErr w:type="spellStart"/>
      <w:r w:rsidRPr="00891CF3">
        <w:rPr>
          <w:rFonts w:eastAsia="Times New Roman"/>
          <w:i/>
          <w:iCs/>
          <w:lang w:eastAsia="ja-JP"/>
        </w:rPr>
        <w:t>reconfigurationWithSync</w:t>
      </w:r>
      <w:proofErr w:type="spellEnd"/>
      <w:r w:rsidRPr="00891CF3">
        <w:rPr>
          <w:rFonts w:eastAsia="Times New Roman"/>
          <w:lang w:eastAsia="ja-JP"/>
        </w:rPr>
        <w:t xml:space="preserve"> in </w:t>
      </w:r>
      <w:proofErr w:type="spellStart"/>
      <w:r w:rsidRPr="00891CF3">
        <w:rPr>
          <w:rFonts w:eastAsia="Times New Roman"/>
          <w:i/>
          <w:iCs/>
          <w:lang w:eastAsia="ja-JP"/>
        </w:rPr>
        <w:t>spCellConfig</w:t>
      </w:r>
      <w:proofErr w:type="spellEnd"/>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xml:space="preserve">, the UE initiates (if needed) the request to acquire required SIBs, according to clause 5.2.2.3.5, only after the random access procedure towards the target </w:t>
      </w:r>
      <w:proofErr w:type="spellStart"/>
      <w:r w:rsidRPr="00891CF3">
        <w:rPr>
          <w:rFonts w:eastAsia="Times New Roman"/>
          <w:lang w:eastAsia="ja-JP"/>
        </w:rPr>
        <w:t>SpCell</w:t>
      </w:r>
      <w:proofErr w:type="spellEnd"/>
      <w:r w:rsidRPr="00891CF3">
        <w:rPr>
          <w:rFonts w:eastAsia="Times New Roman"/>
          <w:lang w:eastAsia="ja-JP"/>
        </w:rPr>
        <w:t xml:space="preserve">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dedicatedSystemInformationDelivery</w:t>
      </w:r>
      <w:proofErr w:type="spellEnd"/>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dedicatedPosSysInfoDelivery</w:t>
      </w:r>
      <w:proofErr w:type="spellEnd"/>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the contained </w:t>
      </w:r>
      <w:proofErr w:type="spellStart"/>
      <w:r w:rsidRPr="00891CF3">
        <w:rPr>
          <w:rFonts w:eastAsia="Times New Roman"/>
          <w:lang w:eastAsia="ja-JP"/>
        </w:rPr>
        <w:t>posSIB</w:t>
      </w:r>
      <w:proofErr w:type="spellEnd"/>
      <w:r w:rsidRPr="00891CF3">
        <w:rPr>
          <w:rFonts w:eastAsia="Times New Roman"/>
          <w:lang w:eastAsia="ja-JP"/>
        </w:rPr>
        <w:t>(s),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otherConfig</w:t>
      </w:r>
      <w:proofErr w:type="spellEnd"/>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iab</w:t>
      </w:r>
      <w:proofErr w:type="spellEnd"/>
      <w:r w:rsidRPr="00891CF3">
        <w:rPr>
          <w:rFonts w:eastAsia="Times New Roman"/>
          <w:i/>
          <w:lang w:eastAsia="ja-JP"/>
        </w:rPr>
        <w:t>-IP-</w:t>
      </w:r>
      <w:proofErr w:type="spellStart"/>
      <w:r w:rsidRPr="00891CF3">
        <w:rPr>
          <w:rFonts w:eastAsia="Times New Roman"/>
          <w:i/>
          <w:lang w:eastAsia="ja-JP"/>
        </w:rPr>
        <w:t>AddressConfigurationList</w:t>
      </w:r>
      <w:proofErr w:type="spellEnd"/>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iCs/>
          <w:lang w:eastAsia="ja-JP"/>
        </w:rPr>
        <w:t>iab</w:t>
      </w:r>
      <w:proofErr w:type="spellEnd"/>
      <w:r w:rsidRPr="00891CF3">
        <w:rPr>
          <w:rFonts w:eastAsia="Times New Roman"/>
          <w:i/>
          <w:iCs/>
          <w:lang w:eastAsia="ja-JP"/>
        </w:rPr>
        <w:t>-IP-</w:t>
      </w:r>
      <w:proofErr w:type="spellStart"/>
      <w:r w:rsidRPr="00891CF3">
        <w:rPr>
          <w:rFonts w:eastAsia="Times New Roman"/>
          <w:i/>
          <w:iCs/>
          <w:lang w:eastAsia="ja-JP"/>
        </w:rPr>
        <w:t>AddressToReleaseList</w:t>
      </w:r>
      <w:proofErr w:type="spellEnd"/>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proofErr w:type="spellStart"/>
      <w:r w:rsidRPr="00891CF3">
        <w:rPr>
          <w:rFonts w:eastAsia="Times New Roman"/>
          <w:i/>
          <w:iCs/>
          <w:lang w:eastAsia="ja-JP"/>
        </w:rPr>
        <w:t>iab</w:t>
      </w:r>
      <w:proofErr w:type="spellEnd"/>
      <w:r w:rsidRPr="00891CF3">
        <w:rPr>
          <w:rFonts w:eastAsia="Times New Roman"/>
          <w:i/>
          <w:iCs/>
          <w:lang w:eastAsia="ja-JP"/>
        </w:rPr>
        <w:t>-IP-</w:t>
      </w:r>
      <w:proofErr w:type="spellStart"/>
      <w:r w:rsidRPr="00891CF3">
        <w:rPr>
          <w:rFonts w:eastAsia="Times New Roman"/>
          <w:i/>
          <w:iCs/>
          <w:lang w:eastAsia="ja-JP"/>
        </w:rPr>
        <w:t>AddressToAddModList</w:t>
      </w:r>
      <w:proofErr w:type="spellEnd"/>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conditionalReconfiguration</w:t>
      </w:r>
      <w:proofErr w:type="spellEnd"/>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needForGapsConfigNR</w:t>
      </w:r>
      <w:proofErr w:type="spellEnd"/>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lang w:eastAsia="ja-JP"/>
        </w:rPr>
        <w:t>needForGapsConfigNR</w:t>
      </w:r>
      <w:proofErr w:type="spellEnd"/>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sl-ConfigDedicatedNR</w:t>
      </w:r>
      <w:proofErr w:type="spellEnd"/>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w:t>
      </w:r>
      <w:proofErr w:type="spellStart"/>
      <w:r w:rsidRPr="00891CF3">
        <w:rPr>
          <w:rFonts w:eastAsia="Times New Roman"/>
          <w:lang w:eastAsia="ja-JP"/>
        </w:rPr>
        <w:t>sidelink</w:t>
      </w:r>
      <w:proofErr w:type="spellEnd"/>
      <w:r w:rsidRPr="00891CF3">
        <w:rPr>
          <w:rFonts w:eastAsia="Times New Roman"/>
          <w:lang w:eastAsia="ja-JP"/>
        </w:rPr>
        <w:t xml:space="preserve">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proofErr w:type="spellStart"/>
      <w:r w:rsidRPr="00891CF3">
        <w:rPr>
          <w:rFonts w:eastAsia="Times New Roman"/>
          <w:i/>
          <w:lang w:eastAsia="ja-JP"/>
        </w:rPr>
        <w:t>sl-ConfigDedicatedNR</w:t>
      </w:r>
      <w:proofErr w:type="spellEnd"/>
      <w:r w:rsidRPr="00891CF3">
        <w:rPr>
          <w:rFonts w:eastAsia="Times New Roman"/>
          <w:lang w:eastAsia="ja-JP"/>
        </w:rPr>
        <w:t xml:space="preserve"> was received embedded within an E-UTRA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message, the UE does not build an NR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for the received </w:t>
      </w:r>
      <w:proofErr w:type="spellStart"/>
      <w:r w:rsidRPr="00891CF3">
        <w:rPr>
          <w:rFonts w:eastAsia="Times New Roman"/>
          <w:i/>
          <w:iCs/>
          <w:lang w:eastAsia="ja-JP"/>
        </w:rPr>
        <w:t>sl-ConfigDedicatedNR</w:t>
      </w:r>
      <w:proofErr w:type="spellEnd"/>
      <w:r w:rsidRPr="00891CF3">
        <w:rPr>
          <w:rFonts w:eastAsia="Times New Roman"/>
          <w:lang w:eastAsia="ja-JP"/>
        </w:rPr>
        <w:t>.</w:t>
      </w:r>
    </w:p>
    <w:p w14:paraId="5CC97219" w14:textId="7432A3EE" w:rsidR="00F434A8" w:rsidRPr="00891CF3" w:rsidRDefault="00F434A8" w:rsidP="00F434A8">
      <w:pPr>
        <w:overflowPunct w:val="0"/>
        <w:autoSpaceDE w:val="0"/>
        <w:autoSpaceDN w:val="0"/>
        <w:adjustRightInd w:val="0"/>
        <w:ind w:left="568" w:hanging="284"/>
        <w:rPr>
          <w:ins w:id="118" w:author="Post_R2#116" w:date="2021-11-15T23:47:00Z"/>
          <w:rFonts w:eastAsia="Times New Roman"/>
          <w:lang w:eastAsia="ja-JP"/>
        </w:rPr>
      </w:pPr>
      <w:ins w:id="119" w:author="Post_R2#116" w:date="2021-11-15T23:47:00Z">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w:t>
        </w:r>
      </w:ins>
      <w:ins w:id="120" w:author="Post_R2#116" w:date="2021-11-19T11:28:00Z">
        <w:r w:rsidR="000A6AD1" w:rsidRPr="00A201B2">
          <w:rPr>
            <w:rFonts w:eastAsia="Times New Roman"/>
            <w:i/>
            <w:lang w:eastAsia="ja-JP"/>
          </w:rPr>
          <w:t xml:space="preserve"> sl-</w:t>
        </w:r>
        <w:r w:rsidR="000A6AD1">
          <w:rPr>
            <w:rFonts w:eastAsia="Times New Roman"/>
            <w:i/>
            <w:lang w:eastAsia="ja-JP"/>
          </w:rPr>
          <w:t>L2R</w:t>
        </w:r>
      </w:ins>
      <w:ins w:id="121" w:author="Post_R2#116" w:date="2021-11-15T23:48:00Z">
        <w:r w:rsidRPr="00891CF3">
          <w:rPr>
            <w:rFonts w:eastAsia="Times New Roman"/>
            <w:i/>
            <w:lang w:eastAsia="ja-JP"/>
          </w:rPr>
          <w:t>elayConfig</w:t>
        </w:r>
      </w:ins>
      <w:ins w:id="122"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rFonts w:eastAsia="Times New Roman"/>
          <w:lang w:eastAsia="ja-JP"/>
        </w:rPr>
      </w:pPr>
      <w:ins w:id="123" w:author="Post_R2#116" w:date="2021-11-15T23:47:00Z">
        <w:r w:rsidRPr="00891CF3">
          <w:rPr>
            <w:rFonts w:eastAsia="Times New Roman"/>
            <w:lang w:eastAsia="ja-JP"/>
          </w:rPr>
          <w:t>2&gt;</w:t>
        </w:r>
        <w:r w:rsidRPr="00891CF3">
          <w:rPr>
            <w:rFonts w:eastAsia="Times New Roman"/>
            <w:lang w:eastAsia="ja-JP"/>
          </w:rPr>
          <w:tab/>
          <w:t>perform the</w:t>
        </w:r>
      </w:ins>
      <w:ins w:id="124" w:author="Post_R2#116" w:date="2021-11-16T11:18:00Z">
        <w:r>
          <w:rPr>
            <w:rFonts w:eastAsia="Times New Roman"/>
            <w:lang w:eastAsia="ja-JP"/>
          </w:rPr>
          <w:t xml:space="preserve"> L2 U2N Relay UE</w:t>
        </w:r>
      </w:ins>
      <w:ins w:id="125" w:author="Post_R2#116" w:date="2021-11-15T23:47:00Z">
        <w:r w:rsidRPr="00891CF3">
          <w:rPr>
            <w:rFonts w:eastAsia="Times New Roman"/>
            <w:lang w:eastAsia="ja-JP"/>
          </w:rPr>
          <w:t xml:space="preserve"> configuration procedure as specified in 5.3.5.</w:t>
        </w:r>
      </w:ins>
      <w:ins w:id="126" w:author="Post_R2#116" w:date="2021-11-16T10:30:00Z">
        <w:r>
          <w:rPr>
            <w:rFonts w:eastAsia="Times New Roman"/>
            <w:lang w:eastAsia="ja-JP"/>
          </w:rPr>
          <w:t>x1</w:t>
        </w:r>
      </w:ins>
      <w:ins w:id="127" w:author="Post_R2#116" w:date="2021-11-15T23:47:00Z">
        <w:r w:rsidRPr="00891CF3">
          <w:rPr>
            <w:rFonts w:eastAsia="Times New Roman"/>
            <w:lang w:eastAsia="ja-JP"/>
          </w:rPr>
          <w:t>;</w:t>
        </w:r>
      </w:ins>
    </w:p>
    <w:p w14:paraId="25D02EFF" w14:textId="77777777" w:rsidR="000A6AD1" w:rsidRPr="00891CF3" w:rsidRDefault="000A6AD1" w:rsidP="000A6AD1">
      <w:pPr>
        <w:overflowPunct w:val="0"/>
        <w:autoSpaceDE w:val="0"/>
        <w:autoSpaceDN w:val="0"/>
        <w:adjustRightInd w:val="0"/>
        <w:ind w:left="568" w:hanging="284"/>
        <w:rPr>
          <w:ins w:id="128" w:author="Post_R2#116" w:date="2021-11-19T11:29:00Z"/>
          <w:rFonts w:eastAsia="Times New Roman"/>
          <w:lang w:eastAsia="ja-JP"/>
        </w:rPr>
      </w:pPr>
      <w:ins w:id="129" w:author="Post_R2#116" w:date="2021-11-19T11:29:00Z">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3EA7AB6D" w14:textId="77777777" w:rsidR="000A6AD1" w:rsidRPr="00891CF3" w:rsidRDefault="000A6AD1" w:rsidP="000A6AD1">
      <w:pPr>
        <w:overflowPunct w:val="0"/>
        <w:autoSpaceDE w:val="0"/>
        <w:autoSpaceDN w:val="0"/>
        <w:adjustRightInd w:val="0"/>
        <w:ind w:left="851" w:hanging="284"/>
        <w:rPr>
          <w:ins w:id="130" w:author="Post_R2#116" w:date="2021-11-19T11:29:00Z"/>
          <w:rFonts w:eastAsia="Times New Roman"/>
          <w:lang w:eastAsia="ja-JP"/>
        </w:rPr>
      </w:pPr>
      <w:ins w:id="131" w:author="Post_R2#116" w:date="2021-11-19T11:29: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Remote UE</w:t>
        </w:r>
        <w:r w:rsidRPr="00891CF3">
          <w:rPr>
            <w:rFonts w:eastAsia="Times New Roman"/>
            <w:lang w:eastAsia="ja-JP"/>
          </w:rPr>
          <w:t xml:space="preserve"> configuration procedure as specified in 5.3.5.</w:t>
        </w:r>
        <w:r>
          <w:rPr>
            <w:rFonts w:eastAsia="Times New Roman"/>
            <w:lang w:eastAsia="ja-JP"/>
          </w:rPr>
          <w:t>x2</w:t>
        </w:r>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sl</w:t>
      </w:r>
      <w:proofErr w:type="spellEnd"/>
      <w:r w:rsidRPr="00891CF3">
        <w:rPr>
          <w:rFonts w:eastAsia="Times New Roman"/>
          <w:i/>
          <w:lang w:eastAsia="ja-JP"/>
        </w:rPr>
        <w:t>-</w:t>
      </w:r>
      <w:proofErr w:type="spellStart"/>
      <w:r w:rsidRPr="00891CF3">
        <w:rPr>
          <w:rFonts w:eastAsia="Times New Roman"/>
          <w:i/>
          <w:lang w:eastAsia="ja-JP"/>
        </w:rPr>
        <w:t>ConfigDedicatedEUTRA</w:t>
      </w:r>
      <w:proofErr w:type="spellEnd"/>
      <w:r w:rsidRPr="00891CF3">
        <w:rPr>
          <w:rFonts w:eastAsia="Times New Roman"/>
          <w:i/>
          <w:lang w:eastAsia="ja-JP"/>
        </w:rPr>
        <w:t>-Info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related procedures for V2X </w:t>
      </w:r>
      <w:proofErr w:type="spellStart"/>
      <w:r w:rsidRPr="00891CF3">
        <w:rPr>
          <w:rFonts w:eastAsia="Times New Roman"/>
          <w:lang w:eastAsia="ja-JP"/>
        </w:rPr>
        <w:t>sidelink</w:t>
      </w:r>
      <w:proofErr w:type="spellEnd"/>
      <w:r w:rsidRPr="00891CF3">
        <w:rPr>
          <w:rFonts w:eastAsia="Times New Roman"/>
          <w:lang w:eastAsia="ja-JP"/>
        </w:rPr>
        <w:t xml:space="preserve">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masterCellGroup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w:t>
      </w:r>
      <w:proofErr w:type="spellEnd"/>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proofErr w:type="spellStart"/>
      <w:r w:rsidRPr="00891CF3">
        <w:rPr>
          <w:rFonts w:eastAsia="Times New Roman"/>
          <w:i/>
          <w:lang w:eastAsia="ja-JP"/>
        </w:rPr>
        <w:t>uplinkTxDirectCurrentList</w:t>
      </w:r>
      <w:proofErr w:type="spellEnd"/>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proofErr w:type="spellStart"/>
      <w:r w:rsidRPr="00891CF3">
        <w:rPr>
          <w:rFonts w:eastAsia="Times New Roman"/>
          <w:i/>
          <w:lang w:eastAsia="ja-JP"/>
        </w:rPr>
        <w:t>uplinkDirectCurrentBWP</w:t>
      </w:r>
      <w:proofErr w:type="spellEnd"/>
      <w:r w:rsidRPr="00891CF3">
        <w:rPr>
          <w:rFonts w:eastAsia="Times New Roman"/>
          <w:i/>
          <w:lang w:eastAsia="ja-JP"/>
        </w:rPr>
        <w:t>-SUL</w:t>
      </w:r>
      <w:r w:rsidRPr="00891CF3">
        <w:rPr>
          <w:rFonts w:eastAsia="Times New Roman"/>
          <w:lang w:eastAsia="ja-JP"/>
        </w:rPr>
        <w:t xml:space="preserve"> for each MCG serving cell configured with SUL carrier, if any, within the </w:t>
      </w:r>
      <w:proofErr w:type="spellStart"/>
      <w:r w:rsidRPr="00891CF3">
        <w:rPr>
          <w:rFonts w:eastAsia="Times New Roman"/>
          <w:i/>
          <w:lang w:eastAsia="ja-JP"/>
        </w:rPr>
        <w:t>uplinkTxDirectCurrentList</w:t>
      </w:r>
      <w:proofErr w:type="spellEnd"/>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masterCellGroup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reportUplinkTxDirectCurrentTwoCarrier</w:t>
      </w:r>
      <w:proofErr w:type="spellEnd"/>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uplinkTxDirectCurrentTwoCarrierList</w:t>
      </w:r>
      <w:proofErr w:type="spellEnd"/>
      <w:r w:rsidRPr="00891CF3">
        <w:rPr>
          <w:rFonts w:eastAsia="Times New Roman"/>
          <w:i/>
          <w:lang w:eastAsia="ja-JP"/>
        </w:rPr>
        <w:t xml:space="preserve">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w:t>
      </w:r>
      <w:proofErr w:type="spellEnd"/>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proofErr w:type="spellStart"/>
      <w:r w:rsidRPr="00891CF3">
        <w:rPr>
          <w:rFonts w:eastAsia="Times New Roman"/>
          <w:i/>
          <w:lang w:eastAsia="ja-JP"/>
        </w:rPr>
        <w:t>uplinkTxDirectCurrentList</w:t>
      </w:r>
      <w:proofErr w:type="spellEnd"/>
      <w:r w:rsidRPr="00891CF3">
        <w:rPr>
          <w:rFonts w:eastAsia="Times New Roman"/>
          <w:i/>
          <w:lang w:eastAsia="ja-JP"/>
        </w:rPr>
        <w:t xml:space="preserve">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proofErr w:type="spellStart"/>
      <w:r w:rsidRPr="00891CF3">
        <w:rPr>
          <w:rFonts w:eastAsia="Times New Roman"/>
          <w:i/>
          <w:lang w:eastAsia="ja-JP"/>
        </w:rPr>
        <w:t>uplinkDirectCurrentBWP</w:t>
      </w:r>
      <w:proofErr w:type="spellEnd"/>
      <w:r w:rsidRPr="00891CF3">
        <w:rPr>
          <w:rFonts w:eastAsia="Times New Roman"/>
          <w:i/>
          <w:lang w:eastAsia="ja-JP"/>
        </w:rPr>
        <w:t>-SUL</w:t>
      </w:r>
      <w:r w:rsidRPr="00891CF3">
        <w:rPr>
          <w:rFonts w:eastAsia="Times New Roman"/>
          <w:lang w:eastAsia="ja-JP"/>
        </w:rPr>
        <w:t xml:space="preserve"> for each SCG serving cell configured with SUL carrier, if any, within the </w:t>
      </w:r>
      <w:proofErr w:type="spellStart"/>
      <w:r w:rsidRPr="00891CF3">
        <w:rPr>
          <w:rFonts w:eastAsia="Times New Roman"/>
          <w:i/>
          <w:lang w:eastAsia="ja-JP"/>
        </w:rPr>
        <w:t>uplinkTxDirectCurrentList</w:t>
      </w:r>
      <w:proofErr w:type="spellEnd"/>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reportUplinkTxDirectCurrentTwoCarrier</w:t>
      </w:r>
      <w:proofErr w:type="spellEnd"/>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uplinkTxDirectCurrentTwoCarrierList</w:t>
      </w:r>
      <w:proofErr w:type="spellEnd"/>
      <w:r w:rsidRPr="00891CF3">
        <w:rPr>
          <w:rFonts w:eastAsia="Times New Roman"/>
          <w:i/>
          <w:lang w:eastAsia="ja-JP"/>
        </w:rPr>
        <w:t xml:space="preserve">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proofErr w:type="spellStart"/>
      <w:r w:rsidRPr="00891CF3">
        <w:rPr>
          <w:rFonts w:eastAsia="Times New Roman"/>
          <w:i/>
          <w:lang w:eastAsia="ja-JP"/>
        </w:rPr>
        <w:t>reportUplinkTxDirectCurrentTwoCarrier</w:t>
      </w:r>
      <w:proofErr w:type="spellEnd"/>
      <w:r w:rsidRPr="00891CF3">
        <w:rPr>
          <w:rFonts w:eastAsia="Times New Roman"/>
          <w:lang w:eastAsia="ja-JP"/>
        </w:rPr>
        <w:t xml:space="preserve"> is only received either in </w:t>
      </w:r>
      <w:proofErr w:type="spellStart"/>
      <w:r w:rsidRPr="00891CF3">
        <w:rPr>
          <w:rFonts w:eastAsia="Times New Roman"/>
          <w:i/>
          <w:lang w:eastAsia="ja-JP"/>
        </w:rPr>
        <w:t>masterCellGroup</w:t>
      </w:r>
      <w:proofErr w:type="spellEnd"/>
      <w:r w:rsidRPr="00891CF3">
        <w:rPr>
          <w:rFonts w:eastAsia="Times New Roman"/>
          <w:lang w:eastAsia="ja-JP"/>
        </w:rPr>
        <w:t xml:space="preserve"> or in </w:t>
      </w:r>
      <w:proofErr w:type="spellStart"/>
      <w:r w:rsidRPr="00891CF3">
        <w:rPr>
          <w:rFonts w:eastAsia="Times New Roman"/>
          <w:i/>
          <w:lang w:eastAsia="ja-JP"/>
        </w:rPr>
        <w:t>secondaryCellGroup</w:t>
      </w:r>
      <w:proofErr w:type="spellEnd"/>
      <w:r w:rsidRPr="00891CF3">
        <w:rPr>
          <w:rFonts w:eastAsia="Times New Roman"/>
          <w:i/>
          <w:lang w:eastAsia="ja-JP"/>
        </w:rPr>
        <w:t xml:space="preserve">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mrdc-SecondaryCellGroupConfig</w:t>
      </w:r>
      <w:proofErr w:type="spellEnd"/>
      <w:r w:rsidRPr="00891CF3">
        <w:rPr>
          <w:rFonts w:eastAsia="Times New Roman"/>
          <w:lang w:eastAsia="ja-JP"/>
        </w:rPr>
        <w:t xml:space="preserve"> with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set to </w:t>
      </w:r>
      <w:proofErr w:type="spellStart"/>
      <w:r w:rsidRPr="00891CF3">
        <w:rPr>
          <w:rFonts w:eastAsia="Times New Roman"/>
          <w:i/>
          <w:lang w:eastAsia="ja-JP"/>
        </w:rPr>
        <w:t>eutra</w:t>
      </w:r>
      <w:proofErr w:type="spellEnd"/>
      <w:r w:rsidRPr="00891CF3">
        <w:rPr>
          <w:rFonts w:eastAsia="Times New Roman"/>
          <w:i/>
          <w:lang w:eastAsia="ja-JP"/>
        </w:rPr>
        <w:t>-SCG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eutra</w:t>
      </w:r>
      <w:proofErr w:type="spellEnd"/>
      <w:r w:rsidRPr="00891CF3">
        <w:rPr>
          <w:rFonts w:eastAsia="Times New Roman"/>
          <w:i/>
          <w:lang w:eastAsia="ja-JP"/>
        </w:rPr>
        <w:t>-SCG-Response</w:t>
      </w:r>
      <w:r w:rsidRPr="00891CF3">
        <w:rPr>
          <w:rFonts w:eastAsia="Times New Roman"/>
          <w:lang w:eastAsia="ja-JP"/>
        </w:rPr>
        <w:t xml:space="preserve"> the E-UTRA </w:t>
      </w:r>
      <w:proofErr w:type="spellStart"/>
      <w:r w:rsidRPr="00891CF3">
        <w:rPr>
          <w:rFonts w:eastAsia="Times New Roman"/>
          <w:i/>
          <w:iCs/>
          <w:lang w:eastAsia="ja-JP"/>
        </w:rPr>
        <w:t>RRCConnectionReconfigurationComplete</w:t>
      </w:r>
      <w:proofErr w:type="spellEnd"/>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mrdc-SecondaryCellGroupConfig</w:t>
      </w:r>
      <w:proofErr w:type="spellEnd"/>
      <w:r w:rsidRPr="00891CF3">
        <w:rPr>
          <w:rFonts w:eastAsia="Times New Roman"/>
          <w:lang w:eastAsia="ja-JP"/>
        </w:rPr>
        <w:t xml:space="preserve"> with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proofErr w:type="spellStart"/>
      <w:r w:rsidRPr="00891CF3">
        <w:rPr>
          <w:rFonts w:eastAsia="Malgun Gothic"/>
          <w:i/>
          <w:lang w:eastAsia="ko-KR"/>
        </w:rPr>
        <w:t>RRCReconfiguration</w:t>
      </w:r>
      <w:proofErr w:type="spellEnd"/>
      <w:r w:rsidRPr="00891CF3">
        <w:rPr>
          <w:rFonts w:eastAsia="Malgun Gothic"/>
          <w:lang w:eastAsia="ko-KR"/>
        </w:rPr>
        <w:t xml:space="preserve"> includes the </w:t>
      </w:r>
      <w:proofErr w:type="spellStart"/>
      <w:r w:rsidRPr="00891CF3">
        <w:rPr>
          <w:rFonts w:eastAsia="Malgun Gothic"/>
          <w:i/>
          <w:lang w:eastAsia="ko-KR"/>
        </w:rPr>
        <w:t>reconfigurationWithSync</w:t>
      </w:r>
      <w:proofErr w:type="spellEnd"/>
      <w:r w:rsidRPr="00891CF3">
        <w:rPr>
          <w:rFonts w:eastAsia="Malgun Gothic"/>
          <w:lang w:eastAsia="ko-KR"/>
        </w:rPr>
        <w:t xml:space="preserve"> in </w:t>
      </w:r>
      <w:proofErr w:type="spellStart"/>
      <w:r w:rsidRPr="00891CF3">
        <w:rPr>
          <w:rFonts w:eastAsia="Malgun Gothic"/>
          <w:i/>
          <w:lang w:eastAsia="ko-KR"/>
        </w:rPr>
        <w:t>spCellConfig</w:t>
      </w:r>
      <w:proofErr w:type="spellEnd"/>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proofErr w:type="spellStart"/>
      <w:r w:rsidRPr="00891CF3">
        <w:rPr>
          <w:rFonts w:eastAsia="Times New Roman"/>
          <w:i/>
          <w:iCs/>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iCs/>
          <w:lang w:eastAsia="ja-JP"/>
        </w:rPr>
        <w:t>VarLogMeasReport</w:t>
      </w:r>
      <w:proofErr w:type="spellEnd"/>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include the </w:t>
      </w:r>
      <w:proofErr w:type="spellStart"/>
      <w:r w:rsidRPr="00891CF3">
        <w:rPr>
          <w:rFonts w:eastAsia="Times New Roman"/>
          <w:i/>
          <w:lang w:eastAsia="ja-JP"/>
        </w:rPr>
        <w:t>logMeas</w:t>
      </w:r>
      <w:r w:rsidRPr="00891CF3">
        <w:rPr>
          <w:rFonts w:eastAsia="宋体"/>
          <w:i/>
          <w:lang w:eastAsia="ja-JP"/>
        </w:rPr>
        <w:t>Available</w:t>
      </w:r>
      <w:proofErr w:type="spellEnd"/>
      <w:r w:rsidRPr="00891CF3">
        <w:rPr>
          <w:rFonts w:eastAsia="宋体"/>
          <w:lang w:eastAsia="ja-JP"/>
        </w:rPr>
        <w:t xml:space="preserve"> in </w:t>
      </w:r>
      <w:r w:rsidRPr="00891CF3">
        <w:rPr>
          <w:rFonts w:eastAsia="Times New Roman"/>
          <w:iCs/>
          <w:lang w:eastAsia="ja-JP"/>
        </w:rPr>
        <w:t xml:space="preserve">the </w:t>
      </w:r>
      <w:proofErr w:type="spellStart"/>
      <w:r w:rsidRPr="00891CF3">
        <w:rPr>
          <w:rFonts w:eastAsia="Times New Roman"/>
          <w:i/>
          <w:iCs/>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iCs/>
          <w:lang w:eastAsia="ja-JP"/>
        </w:rPr>
        <w:t>logMeasAvailableBT</w:t>
      </w:r>
      <w:proofErr w:type="spellEnd"/>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iCs/>
          <w:lang w:eastAsia="ja-JP"/>
        </w:rPr>
        <w:t>logMeasAvailableWLAN</w:t>
      </w:r>
      <w:proofErr w:type="spellEnd"/>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proofErr w:type="spellStart"/>
      <w:r w:rsidRPr="00891CF3">
        <w:rPr>
          <w:rFonts w:eastAsia="Times New Roman"/>
          <w:i/>
          <w:lang w:eastAsia="ja-JP"/>
        </w:rPr>
        <w:t>VarConnEstFailReport</w:t>
      </w:r>
      <w:proofErr w:type="spellEnd"/>
      <w:r w:rsidRPr="00891CF3">
        <w:rPr>
          <w:rFonts w:eastAsia="Times New Roman"/>
          <w:lang w:eastAsia="ja-JP"/>
        </w:rPr>
        <w:t xml:space="preserve"> and if the RPLMN is equal to</w:t>
      </w:r>
      <w:r w:rsidRPr="00891CF3">
        <w:rPr>
          <w:rFonts w:eastAsia="Times New Roman"/>
          <w:i/>
          <w:lang w:eastAsia="ja-JP"/>
        </w:rPr>
        <w:t xml:space="preserve"> </w:t>
      </w:r>
      <w:proofErr w:type="spellStart"/>
      <w:r w:rsidRPr="00891CF3">
        <w:rPr>
          <w:rFonts w:eastAsia="Times New Roman"/>
          <w:i/>
          <w:lang w:eastAsia="ja-JP"/>
        </w:rPr>
        <w:t>plmn</w:t>
      </w:r>
      <w:proofErr w:type="spellEnd"/>
      <w:r w:rsidRPr="00891CF3">
        <w:rPr>
          <w:rFonts w:eastAsia="Times New Roman"/>
          <w:i/>
          <w:lang w:eastAsia="ja-JP"/>
        </w:rPr>
        <w:t>-Identity</w:t>
      </w:r>
      <w:r w:rsidRPr="00891CF3">
        <w:rPr>
          <w:rFonts w:eastAsia="Times New Roman"/>
          <w:lang w:eastAsia="ja-JP"/>
        </w:rPr>
        <w:t xml:space="preserve"> stored in </w:t>
      </w:r>
      <w:proofErr w:type="spellStart"/>
      <w:r w:rsidRPr="00891CF3">
        <w:rPr>
          <w:rFonts w:eastAsia="Times New Roman"/>
          <w:i/>
          <w:lang w:eastAsia="ja-JP"/>
        </w:rPr>
        <w:t>VarConnEstFailReport</w:t>
      </w:r>
      <w:proofErr w:type="spellEnd"/>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proofErr w:type="spellStart"/>
      <w:r w:rsidRPr="00891CF3">
        <w:rPr>
          <w:rFonts w:eastAsia="Times New Roman"/>
          <w:i/>
          <w:iCs/>
          <w:lang w:eastAsia="ja-JP"/>
        </w:rPr>
        <w:t>connEstFailInfoAvailable</w:t>
      </w:r>
      <w:proofErr w:type="spellEnd"/>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proofErr w:type="spellStart"/>
      <w:r w:rsidRPr="00891CF3">
        <w:rPr>
          <w:rFonts w:eastAsia="Times New Roman"/>
          <w:i/>
          <w:iCs/>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proofErr w:type="spellStart"/>
      <w:r w:rsidRPr="00891CF3">
        <w:rPr>
          <w:rFonts w:eastAsia="Times New Roman"/>
          <w:i/>
          <w:iCs/>
          <w:lang w:eastAsia="ja-JP"/>
        </w:rPr>
        <w:t>VarRLF</w:t>
      </w:r>
      <w:proofErr w:type="spellEnd"/>
      <w:r w:rsidRPr="00891CF3">
        <w:rPr>
          <w:rFonts w:eastAsia="Times New Roman"/>
          <w:i/>
          <w:iCs/>
          <w:lang w:eastAsia="ja-JP"/>
        </w:rPr>
        <w:t>-Report</w:t>
      </w:r>
      <w:r w:rsidRPr="00891CF3">
        <w:rPr>
          <w:rFonts w:eastAsia="Times New Roman"/>
          <w:lang w:eastAsia="ja-JP"/>
        </w:rPr>
        <w:t xml:space="preserve"> and if the RPLMN is included in </w:t>
      </w:r>
      <w:proofErr w:type="spellStart"/>
      <w:r w:rsidRPr="00891CF3">
        <w:rPr>
          <w:rFonts w:eastAsia="Times New Roman"/>
          <w:i/>
          <w:iCs/>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iCs/>
          <w:lang w:eastAsia="ja-JP"/>
        </w:rPr>
        <w:t>VarRLF</w:t>
      </w:r>
      <w:proofErr w:type="spellEnd"/>
      <w:r w:rsidRPr="00891CF3">
        <w:rPr>
          <w:rFonts w:eastAsia="Times New Roman"/>
          <w:i/>
          <w:iCs/>
          <w:lang w:eastAsia="ja-JP"/>
        </w:rPr>
        <w:t>-Report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proofErr w:type="spellStart"/>
      <w:r w:rsidRPr="00891CF3">
        <w:rPr>
          <w:rFonts w:eastAsia="Times New Roman"/>
          <w:i/>
          <w:lang w:eastAsia="ja-JP"/>
        </w:rPr>
        <w:t>VarRLF</w:t>
      </w:r>
      <w:proofErr w:type="spellEnd"/>
      <w:r w:rsidRPr="00891CF3">
        <w:rPr>
          <w:rFonts w:eastAsia="Times New Roman"/>
          <w:i/>
          <w:lang w:eastAsia="ja-JP"/>
        </w:rPr>
        <w:t>-Report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w:t>
      </w:r>
      <w:proofErr w:type="spellStart"/>
      <w:r w:rsidRPr="00891CF3">
        <w:rPr>
          <w:rFonts w:eastAsia="Times New Roman"/>
          <w:i/>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lang w:eastAsia="ja-JP"/>
        </w:rPr>
        <w:t>VarRLF</w:t>
      </w:r>
      <w:proofErr w:type="spellEnd"/>
      <w:r w:rsidRPr="00891CF3">
        <w:rPr>
          <w:rFonts w:eastAsia="Times New Roman"/>
          <w:i/>
          <w:lang w:eastAsia="ja-JP"/>
        </w:rPr>
        <w:t xml:space="preserve">-Report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proofErr w:type="spellStart"/>
      <w:r w:rsidRPr="00891CF3">
        <w:rPr>
          <w:rFonts w:eastAsia="Times New Roman"/>
          <w:i/>
          <w:iCs/>
          <w:lang w:eastAsia="ja-JP"/>
        </w:rPr>
        <w:t>rlf-InfoAvailable</w:t>
      </w:r>
      <w:proofErr w:type="spellEnd"/>
      <w:r w:rsidRPr="00891CF3">
        <w:rPr>
          <w:rFonts w:eastAsia="宋体"/>
          <w:lang w:eastAsia="ja-JP"/>
        </w:rPr>
        <w:t xml:space="preserve"> </w:t>
      </w:r>
      <w:r w:rsidRPr="00891CF3">
        <w:rPr>
          <w:rFonts w:eastAsia="宋体"/>
          <w:iCs/>
          <w:lang w:eastAsia="ja-JP"/>
        </w:rPr>
        <w:t xml:space="preserve">in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SRB1, but not within </w:t>
      </w:r>
      <w:proofErr w:type="spellStart"/>
      <w:r w:rsidRPr="00891CF3">
        <w:rPr>
          <w:rFonts w:eastAsia="Times New Roman"/>
          <w:i/>
          <w:lang w:eastAsia="ja-JP"/>
        </w:rPr>
        <w:t>mrdc-SecondaryCellGroup</w:t>
      </w:r>
      <w:proofErr w:type="spellEnd"/>
      <w:r w:rsidRPr="00891CF3">
        <w:rPr>
          <w:rFonts w:eastAsia="Times New Roman"/>
          <w:lang w:eastAsia="ja-JP"/>
        </w:rPr>
        <w:t xml:space="preserve"> or E-UTRA </w:t>
      </w:r>
      <w:proofErr w:type="spellStart"/>
      <w:r w:rsidRPr="00891CF3">
        <w:rPr>
          <w:rFonts w:eastAsia="Times New Roman"/>
          <w:i/>
          <w:lang w:eastAsia="ja-JP"/>
        </w:rPr>
        <w:t>RRCConnectionReconfiguration</w:t>
      </w:r>
      <w:proofErr w:type="spellEnd"/>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w:t>
      </w:r>
      <w:proofErr w:type="spellStart"/>
      <w:r w:rsidRPr="00891CF3">
        <w:rPr>
          <w:rFonts w:eastAsia="Times New Roman"/>
          <w:i/>
          <w:lang w:eastAsia="ja-JP"/>
        </w:rPr>
        <w:t>RRCConnectionResume</w:t>
      </w:r>
      <w:proofErr w:type="spellEnd"/>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needForGapsConfigNR</w:t>
      </w:r>
      <w:proofErr w:type="spellEnd"/>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NeedForGapsInfoNR</w:t>
      </w:r>
      <w:proofErr w:type="spellEnd"/>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lang w:eastAsia="ja-JP"/>
        </w:rPr>
        <w:t>NeedForGapsInfoNR</w:t>
      </w:r>
      <w:proofErr w:type="spellEnd"/>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proofErr w:type="spellStart"/>
      <w:r w:rsidRPr="00891CF3">
        <w:rPr>
          <w:rFonts w:eastAsia="Times New Roman"/>
          <w:i/>
          <w:lang w:eastAsia="ja-JP"/>
        </w:rPr>
        <w:t>intraFreq-needForGap</w:t>
      </w:r>
      <w:proofErr w:type="spellEnd"/>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proofErr w:type="spellStart"/>
      <w:r w:rsidRPr="00891CF3">
        <w:rPr>
          <w:rFonts w:eastAsia="Times New Roman"/>
          <w:i/>
          <w:lang w:eastAsia="ja-JP"/>
        </w:rPr>
        <w:t>requestedTargetBandFilterNR</w:t>
      </w:r>
      <w:proofErr w:type="spellEnd"/>
      <w:r w:rsidRPr="00891CF3">
        <w:rPr>
          <w:rFonts w:eastAsia="Times New Roman"/>
          <w:lang w:eastAsia="ja-JP"/>
        </w:rPr>
        <w:t xml:space="preserve"> is configured, for each supported NR band that is also included in </w:t>
      </w:r>
      <w:proofErr w:type="spellStart"/>
      <w:r w:rsidRPr="00891CF3">
        <w:rPr>
          <w:rFonts w:eastAsia="Times New Roman"/>
          <w:i/>
          <w:lang w:eastAsia="ja-JP"/>
        </w:rPr>
        <w:t>requestedTargetBandFilterNR</w:t>
      </w:r>
      <w:proofErr w:type="spellEnd"/>
      <w:r w:rsidRPr="00891CF3">
        <w:rPr>
          <w:rFonts w:eastAsia="Times New Roman"/>
          <w:lang w:eastAsia="ja-JP"/>
        </w:rPr>
        <w:t xml:space="preserve">, include an entry in </w:t>
      </w:r>
      <w:proofErr w:type="spellStart"/>
      <w:r w:rsidRPr="00891CF3">
        <w:rPr>
          <w:rFonts w:eastAsia="Times New Roman"/>
          <w:i/>
          <w:lang w:eastAsia="ja-JP"/>
        </w:rPr>
        <w:t>interFreq-needForGap</w:t>
      </w:r>
      <w:proofErr w:type="spellEnd"/>
      <w:r w:rsidRPr="00891CF3">
        <w:rPr>
          <w:rFonts w:eastAsia="Times New Roman"/>
          <w:lang w:eastAsia="ja-JP"/>
        </w:rPr>
        <w:t xml:space="preserve"> and set the gap requirement information for that band; otherwise, include an entry in </w:t>
      </w:r>
      <w:proofErr w:type="spellStart"/>
      <w:r w:rsidRPr="00891CF3">
        <w:rPr>
          <w:rFonts w:eastAsia="Times New Roman"/>
          <w:i/>
          <w:lang w:eastAsia="ja-JP"/>
        </w:rPr>
        <w:t>interFreq-needForGap</w:t>
      </w:r>
      <w:proofErr w:type="spellEnd"/>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w:t>
      </w:r>
      <w:proofErr w:type="spellStart"/>
      <w:r w:rsidRPr="00891CF3">
        <w:rPr>
          <w:rFonts w:eastAsia="Times New Roman"/>
          <w:i/>
          <w:lang w:eastAsia="ja-JP"/>
        </w:rPr>
        <w:t>SecondaryCellGroupConfig</w:t>
      </w:r>
      <w:proofErr w:type="spellEnd"/>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message was received via E-UTRA RRC message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within </w:t>
      </w:r>
      <w:proofErr w:type="spellStart"/>
      <w:r w:rsidRPr="00891CF3">
        <w:rPr>
          <w:rFonts w:eastAsia="Times New Roman"/>
          <w:i/>
          <w:iCs/>
          <w:lang w:eastAsia="ja-JP"/>
        </w:rPr>
        <w:t>MobilityFromNRCommand</w:t>
      </w:r>
      <w:proofErr w:type="spellEnd"/>
      <w:r w:rsidRPr="00891CF3">
        <w:rPr>
          <w:rFonts w:eastAsia="Times New Roman"/>
          <w:lang w:eastAsia="ja-JP"/>
        </w:rPr>
        <w:t xml:space="preserve"> (handover from NR standalone to (NG)EN-DC</w:t>
      </w:r>
      <w:proofErr w:type="gramStart"/>
      <w:r w:rsidRPr="00891CF3">
        <w:rPr>
          <w:rFonts w:eastAsia="Times New Roman"/>
          <w:lang w:eastAsia="ja-JP"/>
        </w:rPr>
        <w:t>);</w:t>
      </w:r>
      <w:proofErr w:type="gramEnd"/>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proofErr w:type="spellStart"/>
      <w:r w:rsidRPr="00891CF3">
        <w:rPr>
          <w:rFonts w:eastAsia="Yu Mincho"/>
          <w:i/>
          <w:iCs/>
          <w:lang w:eastAsia="zh-CN"/>
        </w:rPr>
        <w:t>RRCReconfiguration</w:t>
      </w:r>
      <w:proofErr w:type="spellEnd"/>
      <w:r w:rsidRPr="00891CF3">
        <w:rPr>
          <w:rFonts w:eastAsia="Yu Mincho"/>
          <w:lang w:eastAsia="zh-CN"/>
        </w:rPr>
        <w:t xml:space="preserve"> message was included in E-UTRA </w:t>
      </w:r>
      <w:proofErr w:type="spellStart"/>
      <w:r w:rsidRPr="00891CF3">
        <w:rPr>
          <w:rFonts w:eastAsia="Yu Mincho"/>
          <w:i/>
          <w:iCs/>
          <w:lang w:eastAsia="zh-CN"/>
        </w:rPr>
        <w:t>RRCConnectionResume</w:t>
      </w:r>
      <w:proofErr w:type="spellEnd"/>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proofErr w:type="spellStart"/>
      <w:r w:rsidRPr="00891CF3">
        <w:rPr>
          <w:rFonts w:eastAsia="Yu Mincho"/>
          <w:i/>
          <w:iCs/>
          <w:lang w:eastAsia="zh-CN"/>
        </w:rPr>
        <w:t>RRCReconfigurationComplete</w:t>
      </w:r>
      <w:proofErr w:type="spellEnd"/>
      <w:r w:rsidRPr="00891CF3">
        <w:rPr>
          <w:rFonts w:eastAsia="Yu Mincho"/>
          <w:lang w:eastAsia="zh-CN"/>
        </w:rPr>
        <w:t xml:space="preserve"> message via E-UTRA embedded in E-UTRA RRC message </w:t>
      </w:r>
      <w:proofErr w:type="spellStart"/>
      <w:r w:rsidRPr="00891CF3">
        <w:rPr>
          <w:rFonts w:eastAsia="Yu Mincho"/>
          <w:i/>
          <w:iCs/>
          <w:lang w:eastAsia="zh-CN"/>
        </w:rPr>
        <w:t>RRCConnectionResumeComplete</w:t>
      </w:r>
      <w:proofErr w:type="spellEnd"/>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via E-UTRA embedded in E-UTRA RRC message </w:t>
      </w:r>
      <w:proofErr w:type="spellStart"/>
      <w:r w:rsidRPr="00891CF3">
        <w:rPr>
          <w:rFonts w:eastAsia="Times New Roman"/>
          <w:i/>
          <w:lang w:eastAsia="ja-JP"/>
        </w:rPr>
        <w:t>RRCConnectionReconfigurationComplete</w:t>
      </w:r>
      <w:proofErr w:type="spellEnd"/>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the Random Access procedure on the </w:t>
      </w:r>
      <w:proofErr w:type="spellStart"/>
      <w:r w:rsidRPr="00891CF3">
        <w:rPr>
          <w:rFonts w:eastAsia="Times New Roman"/>
          <w:lang w:eastAsia="ja-JP"/>
        </w:rPr>
        <w:t>SpCell</w:t>
      </w:r>
      <w:proofErr w:type="spellEnd"/>
      <w:r w:rsidRPr="00891CF3">
        <w:rPr>
          <w:rFonts w:eastAsia="Times New Roman"/>
          <w:lang w:eastAsia="ja-JP"/>
        </w:rPr>
        <w:t>,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message was received within </w:t>
      </w:r>
      <w:r w:rsidRPr="00891CF3">
        <w:rPr>
          <w:rFonts w:eastAsia="Times New Roman"/>
          <w:i/>
          <w:iCs/>
          <w:lang w:eastAsia="ja-JP"/>
        </w:rPr>
        <w:t>nr-</w:t>
      </w:r>
      <w:proofErr w:type="spellStart"/>
      <w:r w:rsidRPr="00891CF3">
        <w:rPr>
          <w:rFonts w:eastAsia="Times New Roman"/>
          <w:i/>
          <w:iCs/>
          <w:lang w:eastAsia="ja-JP"/>
        </w:rPr>
        <w:t>SecondaryCellGroupConfig</w:t>
      </w:r>
      <w:proofErr w:type="spellEnd"/>
      <w:r w:rsidRPr="00891CF3">
        <w:rPr>
          <w:rFonts w:eastAsia="Times New Roman"/>
          <w:lang w:eastAsia="ja-JP"/>
        </w:rPr>
        <w:t xml:space="preserve"> in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message received via SRB3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via E-UTRA embedded in E-UTRA RRC message </w:t>
      </w:r>
      <w:proofErr w:type="spellStart"/>
      <w:r w:rsidRPr="00891CF3">
        <w:rPr>
          <w:rFonts w:eastAsia="Times New Roman"/>
          <w:i/>
          <w:lang w:eastAsia="ja-JP"/>
        </w:rPr>
        <w:t>RRCConnectionReconfigurationComplete</w:t>
      </w:r>
      <w:proofErr w:type="spellEnd"/>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the Random Access procedure on the </w:t>
      </w:r>
      <w:proofErr w:type="spellStart"/>
      <w:r w:rsidRPr="00891CF3">
        <w:rPr>
          <w:rFonts w:eastAsia="Times New Roman"/>
          <w:lang w:eastAsia="ja-JP"/>
        </w:rPr>
        <w:t>SpCell</w:t>
      </w:r>
      <w:proofErr w:type="spellEnd"/>
      <w:r w:rsidRPr="00891CF3">
        <w:rPr>
          <w:rFonts w:eastAsia="Times New Roman"/>
          <w:lang w:eastAsia="ja-JP"/>
        </w:rPr>
        <w:t>,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proofErr w:type="spellStart"/>
      <w:r w:rsidRPr="00891CF3">
        <w:rPr>
          <w:rFonts w:eastAsia="Times New Roman"/>
          <w:i/>
          <w:iCs/>
          <w:lang w:eastAsia="ja-JP"/>
        </w:rPr>
        <w:t>RRCConnectionReconfigurationComplete</w:t>
      </w:r>
      <w:proofErr w:type="spellEnd"/>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proofErr w:type="spellStart"/>
      <w:r w:rsidRPr="00891CF3">
        <w:rPr>
          <w:rFonts w:eastAsia="Times New Roman"/>
          <w:i/>
          <w:lang w:eastAsia="ja-JP"/>
        </w:rPr>
        <w:t>RRCReconfiguration</w:t>
      </w:r>
      <w:proofErr w:type="spellEnd"/>
      <w:r w:rsidRPr="00891CF3">
        <w:rPr>
          <w:rFonts w:eastAsia="Times New Roman"/>
          <w:lang w:eastAsia="ja-JP"/>
        </w:rPr>
        <w:t xml:space="preserve"> was received via SRB3) but not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SRB1 or within </w:t>
      </w:r>
      <w:proofErr w:type="spellStart"/>
      <w:r w:rsidRPr="00891CF3">
        <w:rPr>
          <w:rFonts w:eastAsia="Times New Roman"/>
          <w:i/>
          <w:iCs/>
          <w:lang w:eastAsia="ja-JP"/>
        </w:rPr>
        <w:t>DLInformationTransferMRDC</w:t>
      </w:r>
      <w:proofErr w:type="spellEnd"/>
      <w:r w:rsidRPr="00891CF3">
        <w:rPr>
          <w:rFonts w:eastAsia="Times New Roman"/>
          <w:lang w:eastAsia="ja-JP"/>
        </w:rPr>
        <w:t xml:space="preserve"> via SRB3, the random access is triggered by RRC layer itself as there is not necessarily other UL transmission. In the case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SRB3 but not within </w:t>
      </w:r>
      <w:proofErr w:type="spellStart"/>
      <w:r w:rsidRPr="00891CF3">
        <w:rPr>
          <w:rFonts w:eastAsia="Times New Roman"/>
          <w:i/>
          <w:iCs/>
          <w:lang w:eastAsia="ja-JP"/>
        </w:rPr>
        <w:t>DLInformationTransferMRDC</w:t>
      </w:r>
      <w:proofErr w:type="spellEnd"/>
      <w:r w:rsidRPr="00891CF3">
        <w:rPr>
          <w:rFonts w:eastAsia="Times New Roman"/>
          <w:lang w:eastAsia="ja-JP"/>
        </w:rPr>
        <w:t xml:space="preserve">, the random access is triggered by the MAC layer due to arrival of </w:t>
      </w:r>
      <w:proofErr w:type="spellStart"/>
      <w:r w:rsidRPr="00891CF3">
        <w:rPr>
          <w:rFonts w:eastAsia="Times New Roman"/>
          <w:i/>
          <w:lang w:eastAsia="ja-JP"/>
        </w:rPr>
        <w:t>RRCReconfigurationComplete</w:t>
      </w:r>
      <w:proofErr w:type="spellEnd"/>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(UE in NR-DC,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was received in </w:t>
      </w:r>
      <w:proofErr w:type="spellStart"/>
      <w:r w:rsidRPr="00891CF3">
        <w:rPr>
          <w:rFonts w:eastAsia="Times New Roman"/>
          <w:i/>
          <w:iCs/>
          <w:lang w:eastAsia="ja-JP"/>
        </w:rPr>
        <w:t>RRCReconfiguration</w:t>
      </w:r>
      <w:proofErr w:type="spellEnd"/>
      <w:r w:rsidRPr="00891CF3">
        <w:rPr>
          <w:rFonts w:eastAsia="Times New Roman"/>
          <w:lang w:eastAsia="ja-JP"/>
        </w:rPr>
        <w:t xml:space="preserve"> or </w:t>
      </w:r>
      <w:proofErr w:type="spellStart"/>
      <w:r w:rsidRPr="00891CF3">
        <w:rPr>
          <w:rFonts w:eastAsia="Times New Roman"/>
          <w:i/>
          <w:iCs/>
          <w:lang w:eastAsia="ja-JP"/>
        </w:rPr>
        <w:t>RRCResume</w:t>
      </w:r>
      <w:proofErr w:type="spellEnd"/>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i/>
          <w:iCs/>
          <w:lang w:eastAsia="ja-JP"/>
        </w:rPr>
        <w:t xml:space="preserve">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if </w:t>
      </w:r>
      <w:proofErr w:type="spellStart"/>
      <w:r w:rsidRPr="00891CF3">
        <w:rPr>
          <w:rFonts w:eastAsia="Times New Roman"/>
          <w:i/>
          <w:iCs/>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iCs/>
          <w:lang w:eastAsia="ja-JP"/>
        </w:rPr>
        <w:t>spCellConfig</w:t>
      </w:r>
      <w:proofErr w:type="spellEnd"/>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proofErr w:type="spellStart"/>
      <w:r w:rsidRPr="00891CF3">
        <w:rPr>
          <w:rFonts w:eastAsia="Times New Roman"/>
          <w:i/>
          <w:lang w:eastAsia="ja-JP"/>
        </w:rPr>
        <w:t>RRCReconfiguration</w:t>
      </w:r>
      <w:proofErr w:type="spellEnd"/>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stop timer T310 for source </w:t>
      </w:r>
      <w:proofErr w:type="spellStart"/>
      <w:r w:rsidRPr="00891CF3">
        <w:rPr>
          <w:rFonts w:eastAsia="Times New Roman"/>
          <w:lang w:eastAsia="ja-JP"/>
        </w:rPr>
        <w:t>SpCell</w:t>
      </w:r>
      <w:proofErr w:type="spellEnd"/>
      <w:r w:rsidRPr="00891CF3">
        <w:rPr>
          <w:rFonts w:eastAsia="Times New Roman"/>
          <w:lang w:eastAsia="ja-JP"/>
        </w:rPr>
        <w:t xml:space="preserve">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sidRPr="00891CF3">
        <w:rPr>
          <w:rFonts w:eastAsia="Times New Roman"/>
          <w:lang w:eastAsia="ja-JP"/>
        </w:rPr>
        <w:t>SpCell</w:t>
      </w:r>
      <w:proofErr w:type="spellEnd"/>
      <w:r w:rsidRPr="00891CF3">
        <w:rPr>
          <w:rFonts w:eastAsia="Times New Roman"/>
          <w:lang w:eastAsia="ja-JP"/>
        </w:rPr>
        <w:t>,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apply the parts of the measurement and the radio resource configuration that require the UE to know the SFN of the respective target </w:t>
      </w:r>
      <w:proofErr w:type="spellStart"/>
      <w:r w:rsidRPr="00891CF3">
        <w:rPr>
          <w:rFonts w:eastAsia="Times New Roman"/>
          <w:lang w:eastAsia="ja-JP"/>
        </w:rPr>
        <w:t>SpCell</w:t>
      </w:r>
      <w:proofErr w:type="spellEnd"/>
      <w:r w:rsidRPr="00891CF3">
        <w:rPr>
          <w:rFonts w:eastAsia="Times New Roman"/>
          <w:lang w:eastAsia="ja-JP"/>
        </w:rPr>
        <w:t xml:space="preserve"> (e.g. measurement gaps, periodic CQI reporting, scheduling request configuration, sounding RS configuration), if any, upon acquiring the SFN of that target </w:t>
      </w:r>
      <w:proofErr w:type="spellStart"/>
      <w:r w:rsidRPr="00891CF3">
        <w:rPr>
          <w:rFonts w:eastAsia="Times New Roman"/>
          <w:lang w:eastAsia="ja-JP"/>
        </w:rPr>
        <w:t>SpCell</w:t>
      </w:r>
      <w:proofErr w:type="spellEnd"/>
      <w:r w:rsidRPr="00891CF3">
        <w:rPr>
          <w:rFonts w:eastAsia="Times New Roman"/>
          <w:lang w:eastAsia="ja-JP"/>
        </w:rPr>
        <w:t>;</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RRCReconfiguration</w:t>
      </w:r>
      <w:proofErr w:type="spellEnd"/>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proofErr w:type="spellStart"/>
      <w:r w:rsidRPr="00891CF3">
        <w:rPr>
          <w:rFonts w:eastAsia="Times New Roman"/>
          <w:i/>
          <w:lang w:eastAsia="ja-JP"/>
        </w:rPr>
        <w:t>firstActiveDownlinkBWP</w:t>
      </w:r>
      <w:proofErr w:type="spellEnd"/>
      <w:r w:rsidRPr="00891CF3">
        <w:rPr>
          <w:rFonts w:eastAsia="Times New Roman"/>
          <w:i/>
          <w:lang w:eastAsia="ja-JP"/>
        </w:rPr>
        <w:t>-Id</w:t>
      </w:r>
      <w:r w:rsidRPr="00891CF3">
        <w:rPr>
          <w:rFonts w:eastAsia="Times New Roman"/>
          <w:lang w:eastAsia="ja-JP"/>
        </w:rPr>
        <w:t xml:space="preserve"> for the target </w:t>
      </w:r>
      <w:proofErr w:type="spellStart"/>
      <w:r w:rsidRPr="00891CF3">
        <w:rPr>
          <w:rFonts w:eastAsia="Times New Roman"/>
          <w:lang w:eastAsia="ja-JP"/>
        </w:rPr>
        <w:t>SpCell</w:t>
      </w:r>
      <w:proofErr w:type="spellEnd"/>
      <w:r w:rsidRPr="00891CF3">
        <w:rPr>
          <w:rFonts w:eastAsia="Times New Roman"/>
          <w:lang w:eastAsia="ja-JP"/>
        </w:rPr>
        <w:t xml:space="preserve">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xml:space="preserve">, which is scheduled as specified in TS 38.213 [13], of the target </w:t>
      </w:r>
      <w:proofErr w:type="spellStart"/>
      <w:r w:rsidRPr="00891CF3">
        <w:rPr>
          <w:rFonts w:eastAsia="Times New Roman"/>
          <w:lang w:eastAsia="ja-JP"/>
        </w:rPr>
        <w:t>SpCell</w:t>
      </w:r>
      <w:proofErr w:type="spellEnd"/>
      <w:r w:rsidRPr="00891CF3">
        <w:rPr>
          <w:rFonts w:eastAsia="Times New Roman"/>
          <w:lang w:eastAsia="ja-JP"/>
        </w:rPr>
        <w:t xml:space="preserve">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proofErr w:type="spellStart"/>
      <w:r w:rsidRPr="00891CF3">
        <w:rPr>
          <w:rFonts w:eastAsia="Times New Roman"/>
          <w:i/>
          <w:lang w:eastAsia="ja-JP"/>
        </w:rPr>
        <w:t>VarConditionalReconfig</w:t>
      </w:r>
      <w:proofErr w:type="spellEnd"/>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proofErr w:type="spellStart"/>
      <w:r w:rsidRPr="00891CF3">
        <w:rPr>
          <w:rFonts w:eastAsia="Times New Roman"/>
          <w:i/>
          <w:lang w:eastAsia="ja-JP"/>
        </w:rPr>
        <w:t>measId</w:t>
      </w:r>
      <w:proofErr w:type="spellEnd"/>
      <w:r w:rsidRPr="00891CF3">
        <w:rPr>
          <w:rFonts w:eastAsia="Times New Roman"/>
          <w:iCs/>
          <w:lang w:eastAsia="ja-JP"/>
        </w:rPr>
        <w:t xml:space="preserve"> of the source </w:t>
      </w:r>
      <w:proofErr w:type="spellStart"/>
      <w:r w:rsidRPr="00891CF3">
        <w:rPr>
          <w:rFonts w:eastAsia="Times New Roman"/>
          <w:iCs/>
          <w:lang w:eastAsia="ja-JP"/>
        </w:rPr>
        <w:t>SpCell</w:t>
      </w:r>
      <w:proofErr w:type="spellEnd"/>
      <w:r w:rsidRPr="00891CF3">
        <w:rPr>
          <w:rFonts w:eastAsia="Times New Roman"/>
          <w:iCs/>
          <w:lang w:eastAsia="ja-JP"/>
        </w:rPr>
        <w:t xml:space="preserve"> configuration</w:t>
      </w:r>
      <w:r w:rsidRPr="00891CF3">
        <w:rPr>
          <w:rFonts w:eastAsia="Times New Roman"/>
          <w:lang w:eastAsia="ja-JP"/>
        </w:rPr>
        <w:t xml:space="preserve">, if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has a </w:t>
      </w:r>
      <w:proofErr w:type="spellStart"/>
      <w:r w:rsidRPr="00891CF3">
        <w:rPr>
          <w:rFonts w:eastAsia="Times New Roman"/>
          <w:i/>
          <w:lang w:eastAsia="ja-JP"/>
        </w:rPr>
        <w:t>reportType</w:t>
      </w:r>
      <w:proofErr w:type="spellEnd"/>
      <w:r w:rsidRPr="00891CF3">
        <w:rPr>
          <w:rFonts w:eastAsia="Times New Roman"/>
          <w:lang w:eastAsia="ja-JP"/>
        </w:rPr>
        <w:t xml:space="preserve"> set to </w:t>
      </w:r>
      <w:proofErr w:type="spellStart"/>
      <w:r w:rsidRPr="00891CF3">
        <w:rPr>
          <w:rFonts w:eastAsia="Times New Roman"/>
          <w:i/>
          <w:lang w:eastAsia="ja-JP"/>
        </w:rPr>
        <w:t>condTriggerConfig</w:t>
      </w:r>
      <w:proofErr w:type="spellEnd"/>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proofErr w:type="spellStart"/>
      <w:r w:rsidRPr="00891CF3">
        <w:rPr>
          <w:rFonts w:eastAsia="Times New Roman"/>
          <w:i/>
          <w:iCs/>
          <w:lang w:eastAsia="ja-JP"/>
        </w:rPr>
        <w:t>reportConfigId</w:t>
      </w:r>
      <w:proofErr w:type="spellEnd"/>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proofErr w:type="spellStart"/>
      <w:r w:rsidRPr="00891CF3">
        <w:rPr>
          <w:rFonts w:eastAsia="Times New Roman"/>
          <w:i/>
          <w:lang w:eastAsia="ja-JP"/>
        </w:rPr>
        <w:t>reportConfigId</w:t>
      </w:r>
      <w:proofErr w:type="spellEnd"/>
      <w:r w:rsidRPr="00891CF3">
        <w:rPr>
          <w:rFonts w:eastAsia="Times New Roman"/>
          <w:lang w:eastAsia="ja-JP"/>
        </w:rPr>
        <w:t xml:space="preserve"> from the </w:t>
      </w:r>
      <w:proofErr w:type="spellStart"/>
      <w:r w:rsidRPr="00891CF3">
        <w:rPr>
          <w:rFonts w:eastAsia="Times New Roman"/>
          <w:i/>
          <w:lang w:eastAsia="ja-JP"/>
        </w:rPr>
        <w:t>reportConfigList</w:t>
      </w:r>
      <w:proofErr w:type="spellEnd"/>
      <w:r w:rsidRPr="00891CF3">
        <w:rPr>
          <w:rFonts w:eastAsia="Times New Roman"/>
          <w:lang w:eastAsia="ja-JP"/>
        </w:rPr>
        <w:t xml:space="preserve"> within the </w:t>
      </w:r>
      <w:proofErr w:type="spellStart"/>
      <w:r w:rsidRPr="00891CF3">
        <w:rPr>
          <w:rFonts w:eastAsia="Times New Roman"/>
          <w:i/>
          <w:lang w:eastAsia="ja-JP"/>
        </w:rPr>
        <w:t>VarMeasConfig</w:t>
      </w:r>
      <w:proofErr w:type="spellEnd"/>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proofErr w:type="spellStart"/>
      <w:r w:rsidRPr="00891CF3">
        <w:rPr>
          <w:rFonts w:eastAsia="Times New Roman"/>
          <w:i/>
          <w:iCs/>
          <w:lang w:eastAsia="ja-JP"/>
        </w:rPr>
        <w:t>measObjectId</w:t>
      </w:r>
      <w:proofErr w:type="spellEnd"/>
      <w:r w:rsidRPr="00891CF3">
        <w:rPr>
          <w:rFonts w:eastAsia="Times New Roman"/>
          <w:lang w:eastAsia="ja-JP"/>
        </w:rPr>
        <w:t xml:space="preserve"> is only associated to a </w:t>
      </w:r>
      <w:proofErr w:type="spellStart"/>
      <w:r w:rsidRPr="00891CF3">
        <w:rPr>
          <w:rFonts w:eastAsia="Times New Roman"/>
          <w:i/>
          <w:iCs/>
          <w:lang w:eastAsia="ja-JP"/>
        </w:rPr>
        <w:t>reportConfig</w:t>
      </w:r>
      <w:proofErr w:type="spellEnd"/>
      <w:r w:rsidRPr="00891CF3">
        <w:rPr>
          <w:rFonts w:eastAsia="Times New Roman"/>
          <w:lang w:eastAsia="ja-JP"/>
        </w:rPr>
        <w:t xml:space="preserve"> with </w:t>
      </w:r>
      <w:proofErr w:type="spellStart"/>
      <w:r w:rsidRPr="00891CF3">
        <w:rPr>
          <w:rFonts w:eastAsia="Times New Roman"/>
          <w:i/>
          <w:iCs/>
          <w:lang w:eastAsia="ja-JP"/>
        </w:rPr>
        <w:t>reportType</w:t>
      </w:r>
      <w:proofErr w:type="spellEnd"/>
      <w:r w:rsidRPr="00891CF3">
        <w:rPr>
          <w:rFonts w:eastAsia="Times New Roman"/>
          <w:lang w:eastAsia="ja-JP"/>
        </w:rPr>
        <w:t xml:space="preserve"> set to </w:t>
      </w:r>
      <w:proofErr w:type="spellStart"/>
      <w:r w:rsidRPr="00891CF3">
        <w:rPr>
          <w:rFonts w:eastAsia="Times New Roman"/>
          <w:i/>
          <w:lang w:eastAsia="ja-JP"/>
        </w:rPr>
        <w:t>condTriggerConfig</w:t>
      </w:r>
      <w:proofErr w:type="spellEnd"/>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proofErr w:type="spellStart"/>
      <w:r w:rsidRPr="00891CF3">
        <w:rPr>
          <w:rFonts w:eastAsia="Times New Roman"/>
          <w:i/>
          <w:iCs/>
          <w:lang w:eastAsia="ja-JP"/>
        </w:rPr>
        <w:t>measObjectId</w:t>
      </w:r>
      <w:proofErr w:type="spellEnd"/>
      <w:r w:rsidRPr="00891CF3">
        <w:rPr>
          <w:rFonts w:eastAsia="Times New Roman"/>
          <w:lang w:eastAsia="ja-JP"/>
        </w:rPr>
        <w:t xml:space="preserve"> from the </w:t>
      </w:r>
      <w:proofErr w:type="spellStart"/>
      <w:r w:rsidRPr="00891CF3">
        <w:rPr>
          <w:rFonts w:eastAsia="Times New Roman"/>
          <w:i/>
          <w:lang w:eastAsia="ja-JP"/>
        </w:rPr>
        <w:t>measObjectList</w:t>
      </w:r>
      <w:proofErr w:type="spellEnd"/>
      <w:r w:rsidRPr="00891CF3">
        <w:rPr>
          <w:rFonts w:eastAsia="Times New Roman"/>
          <w:lang w:eastAsia="ja-JP"/>
        </w:rPr>
        <w:t xml:space="preserve"> within the </w:t>
      </w:r>
      <w:proofErr w:type="spellStart"/>
      <w:r w:rsidRPr="00891CF3">
        <w:rPr>
          <w:rFonts w:eastAsia="Times New Roman"/>
          <w:i/>
          <w:lang w:eastAsia="ja-JP"/>
        </w:rPr>
        <w:t>VarMeasConfig</w:t>
      </w:r>
      <w:proofErr w:type="spellEnd"/>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proofErr w:type="spellStart"/>
      <w:r w:rsidRPr="00891CF3">
        <w:rPr>
          <w:rFonts w:eastAsia="Times New Roman"/>
          <w:i/>
          <w:lang w:eastAsia="ja-JP"/>
        </w:rPr>
        <w:t>measId</w:t>
      </w:r>
      <w:proofErr w:type="spellEnd"/>
      <w:r w:rsidRPr="00891CF3">
        <w:rPr>
          <w:rFonts w:eastAsia="Times New Roman"/>
          <w:lang w:eastAsia="ja-JP"/>
        </w:rPr>
        <w:t xml:space="preserve"> from the </w:t>
      </w:r>
      <w:proofErr w:type="spellStart"/>
      <w:r w:rsidRPr="00891CF3">
        <w:rPr>
          <w:rFonts w:eastAsia="Times New Roman"/>
          <w:i/>
          <w:lang w:eastAsia="ja-JP"/>
        </w:rPr>
        <w:t>measIdList</w:t>
      </w:r>
      <w:proofErr w:type="spellEnd"/>
      <w:r w:rsidRPr="00891CF3">
        <w:rPr>
          <w:rFonts w:eastAsia="Times New Roman"/>
          <w:lang w:eastAsia="ja-JP"/>
        </w:rPr>
        <w:t xml:space="preserve"> within the </w:t>
      </w:r>
      <w:proofErr w:type="spellStart"/>
      <w:r w:rsidRPr="00891CF3">
        <w:rPr>
          <w:rFonts w:eastAsia="Times New Roman"/>
          <w:i/>
          <w:lang w:eastAsia="ja-JP"/>
        </w:rPr>
        <w:t>VarMeasConfig</w:t>
      </w:r>
      <w:proofErr w:type="spellEnd"/>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masterCellGroup</w:t>
      </w:r>
      <w:proofErr w:type="spellEnd"/>
      <w:r w:rsidRPr="00891CF3">
        <w:rPr>
          <w:rFonts w:eastAsia="Times New Roman"/>
          <w:i/>
          <w:lang w:eastAsia="ja-JP"/>
        </w:rPr>
        <w:t xml:space="preserve"> </w:t>
      </w:r>
      <w:r w:rsidRPr="00891CF3">
        <w:rPr>
          <w:rFonts w:eastAsia="Times New Roman"/>
          <w:lang w:eastAsia="ja-JP"/>
        </w:rPr>
        <w:t>or</w:t>
      </w:r>
      <w:r w:rsidRPr="00891CF3">
        <w:rPr>
          <w:rFonts w:eastAsia="Times New Roman"/>
          <w:i/>
          <w:lang w:eastAsia="ja-JP"/>
        </w:rPr>
        <w:t xml:space="preserve"> </w:t>
      </w:r>
      <w:proofErr w:type="spellStart"/>
      <w:r w:rsidRPr="00891CF3">
        <w:rPr>
          <w:rFonts w:eastAsia="Times New Roman"/>
          <w:i/>
          <w:lang w:eastAsia="ja-JP"/>
        </w:rPr>
        <w:t>secondaryCellGroup</w:t>
      </w:r>
      <w:proofErr w:type="spellEnd"/>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i/>
          <w:lang w:eastAsia="ja-JP"/>
        </w:rPr>
        <w:t xml:space="preserve">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sidRPr="00891CF3">
        <w:rPr>
          <w:rFonts w:eastAsia="Times New Roman"/>
          <w:i/>
          <w:iCs/>
          <w:lang w:eastAsia="ja-JP"/>
        </w:rPr>
        <w:t>UEAssistanceInformation</w:t>
      </w:r>
      <w:proofErr w:type="spellEnd"/>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w:t>
      </w:r>
      <w:proofErr w:type="spellStart"/>
      <w:r w:rsidRPr="00891CF3">
        <w:rPr>
          <w:rFonts w:eastAsia="Times New Roman"/>
          <w:lang w:eastAsia="ja-JP"/>
        </w:rPr>
        <w:t>PCell</w:t>
      </w:r>
      <w:proofErr w:type="spellEnd"/>
      <w:r w:rsidRPr="00891CF3">
        <w:rPr>
          <w:rFonts w:eastAsia="Times New Roman"/>
          <w:lang w:eastAsia="ja-JP"/>
        </w:rPr>
        <w:t xml:space="preserve">; and the UE initiated transmission of a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 indicating a change of NR </w:t>
      </w:r>
      <w:proofErr w:type="spellStart"/>
      <w:r w:rsidRPr="00891CF3">
        <w:rPr>
          <w:rFonts w:eastAsia="Times New Roman"/>
          <w:lang w:eastAsia="ja-JP"/>
        </w:rPr>
        <w:t>sidelink</w:t>
      </w:r>
      <w:proofErr w:type="spellEnd"/>
      <w:r w:rsidRPr="00891CF3">
        <w:rPr>
          <w:rFonts w:eastAsia="Times New Roman"/>
          <w:lang w:eastAsia="ja-JP"/>
        </w:rPr>
        <w:t xml:space="preserve"> communication related parameters relevant in target </w:t>
      </w:r>
      <w:proofErr w:type="spellStart"/>
      <w:r w:rsidRPr="00891CF3">
        <w:rPr>
          <w:rFonts w:eastAsia="Times New Roman"/>
          <w:lang w:eastAsia="ja-JP"/>
        </w:rPr>
        <w:t>PCell</w:t>
      </w:r>
      <w:proofErr w:type="spellEnd"/>
      <w:r w:rsidRPr="00891CF3">
        <w:rPr>
          <w:rFonts w:eastAsia="Times New Roman"/>
          <w:lang w:eastAsia="ja-JP"/>
        </w:rPr>
        <w:t xml:space="preserve"> (i.e. change of </w:t>
      </w:r>
      <w:proofErr w:type="spellStart"/>
      <w:r w:rsidRPr="00891CF3">
        <w:rPr>
          <w:rFonts w:eastAsia="Times New Roman"/>
          <w:i/>
          <w:lang w:eastAsia="ja-JP"/>
        </w:rPr>
        <w:t>sl-RxInterestedFreqList</w:t>
      </w:r>
      <w:proofErr w:type="spellEnd"/>
      <w:r w:rsidRPr="00891CF3">
        <w:rPr>
          <w:rFonts w:eastAsia="Times New Roman"/>
          <w:lang w:eastAsia="ja-JP"/>
        </w:rPr>
        <w:t xml:space="preserve"> or </w:t>
      </w:r>
      <w:proofErr w:type="spellStart"/>
      <w:r w:rsidRPr="00891CF3">
        <w:rPr>
          <w:rFonts w:eastAsia="Times New Roman"/>
          <w:i/>
          <w:lang w:eastAsia="ja-JP"/>
        </w:rPr>
        <w:t>sl-TxResourceReqList</w:t>
      </w:r>
      <w:proofErr w:type="spellEnd"/>
      <w:r w:rsidRPr="00891CF3">
        <w:rPr>
          <w:rFonts w:eastAsia="Times New Roman"/>
          <w:lang w:eastAsia="ja-JP"/>
        </w:rPr>
        <w:t xml:space="preserve">) during the last 1 second preceding reception of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including </w:t>
      </w:r>
      <w:proofErr w:type="spellStart"/>
      <w:r w:rsidRPr="00891CF3">
        <w:rPr>
          <w:rFonts w:eastAsia="Times New Roman"/>
          <w:i/>
          <w:lang w:eastAsia="ja-JP"/>
        </w:rPr>
        <w:t>reconfigurationWithSync</w:t>
      </w:r>
      <w:proofErr w:type="spellEnd"/>
      <w:r w:rsidRPr="00891CF3">
        <w:rPr>
          <w:rFonts w:eastAsia="Times New Roman"/>
          <w:i/>
          <w:lang w:eastAsia="ja-JP"/>
        </w:rPr>
        <w:t xml:space="preserve"> </w:t>
      </w:r>
      <w:r w:rsidRPr="00891CF3">
        <w:rPr>
          <w:rFonts w:eastAsia="Times New Roman"/>
          <w:lang w:eastAsia="ja-JP"/>
        </w:rPr>
        <w:t xml:space="preserve">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i/>
          <w:lang w:eastAsia="ja-JP"/>
        </w:rPr>
        <w:t xml:space="preserve"> </w:t>
      </w:r>
      <w:r w:rsidRPr="00891CF3">
        <w:rPr>
          <w:rFonts w:eastAsia="Times New Roman"/>
          <w:lang w:eastAsia="ja-JP"/>
        </w:rPr>
        <w:t xml:space="preserve">message is applied due to a conditional reconfiguration execution and the UE is capable of NR </w:t>
      </w:r>
      <w:proofErr w:type="spellStart"/>
      <w:r w:rsidRPr="00891CF3">
        <w:rPr>
          <w:rFonts w:eastAsia="Times New Roman"/>
          <w:lang w:eastAsia="ja-JP"/>
        </w:rPr>
        <w:t>sidelink</w:t>
      </w:r>
      <w:proofErr w:type="spellEnd"/>
      <w:r w:rsidRPr="00891CF3">
        <w:rPr>
          <w:rFonts w:eastAsia="Times New Roman"/>
          <w:lang w:eastAsia="ja-JP"/>
        </w:rPr>
        <w:t xml:space="preserve"> communication and </w:t>
      </w:r>
      <w:r w:rsidRPr="00891CF3">
        <w:rPr>
          <w:rFonts w:eastAsia="Times New Roman"/>
          <w:i/>
          <w:lang w:eastAsia="ja-JP"/>
        </w:rPr>
        <w:t>SIB12</w:t>
      </w:r>
      <w:r w:rsidRPr="00891CF3">
        <w:rPr>
          <w:rFonts w:eastAsia="Times New Roman"/>
          <w:lang w:eastAsia="ja-JP"/>
        </w:rPr>
        <w:t xml:space="preserve"> is provided by the target </w:t>
      </w:r>
      <w:proofErr w:type="spellStart"/>
      <w:r w:rsidRPr="00891CF3">
        <w:rPr>
          <w:rFonts w:eastAsia="Times New Roman"/>
          <w:lang w:eastAsia="ja-JP"/>
        </w:rPr>
        <w:t>PCell</w:t>
      </w:r>
      <w:proofErr w:type="spellEnd"/>
      <w:r w:rsidRPr="00891CF3">
        <w:rPr>
          <w:rFonts w:eastAsia="Times New Roman"/>
          <w:lang w:eastAsia="ja-JP"/>
        </w:rPr>
        <w:t xml:space="preserve">, and the UE has initiated transmission of a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proofErr w:type="spellStart"/>
      <w:r w:rsidRPr="00891CF3">
        <w:rPr>
          <w:rFonts w:eastAsia="Times New Roman"/>
          <w:i/>
          <w:lang w:eastAsia="x-none"/>
        </w:rPr>
        <w:t>UEAssistanceInformation</w:t>
      </w:r>
      <w:proofErr w:type="spellEnd"/>
      <w:r w:rsidRPr="00891CF3">
        <w:rPr>
          <w:rFonts w:eastAsia="Times New Roman"/>
          <w:lang w:eastAsia="x-none"/>
        </w:rPr>
        <w:t xml:space="preserve"> according to latest configuration (i.e. the configuration after applying the </w:t>
      </w:r>
      <w:proofErr w:type="spellStart"/>
      <w:r w:rsidRPr="00891CF3">
        <w:rPr>
          <w:rFonts w:eastAsia="Times New Roman"/>
          <w:i/>
          <w:lang w:eastAsia="x-none"/>
        </w:rPr>
        <w:t>RRCReconfiguration</w:t>
      </w:r>
      <w:proofErr w:type="spellEnd"/>
      <w:r w:rsidRPr="00891CF3">
        <w:rPr>
          <w:rFonts w:eastAsia="Times New Roman"/>
          <w:lang w:eastAsia="x-none"/>
        </w:rPr>
        <w:t xml:space="preserve"> message) and latest UE preference. The UE may include more than the concerned UE assistance information within the </w:t>
      </w:r>
      <w:proofErr w:type="spellStart"/>
      <w:r w:rsidRPr="00891CF3">
        <w:rPr>
          <w:rFonts w:eastAsia="Times New Roman"/>
          <w:i/>
          <w:lang w:eastAsia="x-none"/>
        </w:rPr>
        <w:t>UEAssistanceInformation</w:t>
      </w:r>
      <w:proofErr w:type="spellEnd"/>
      <w:r w:rsidRPr="00891CF3">
        <w:rPr>
          <w:rFonts w:eastAsia="Times New Roman"/>
          <w:lang w:eastAsia="x-none"/>
        </w:rPr>
        <w:t xml:space="preserve"> according to 5.7.4.2. </w:t>
      </w:r>
      <w:bookmarkStart w:id="132" w:name="_Hlk54108669"/>
      <w:r w:rsidRPr="00891CF3">
        <w:rPr>
          <w:rFonts w:eastAsia="Times New Roman"/>
          <w:lang w:eastAsia="ja-JP"/>
        </w:rPr>
        <w:t xml:space="preserve">Therefore, the content of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might not be the same as the content of the previous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w:t>
      </w:r>
      <w:bookmarkEnd w:id="132"/>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3" w:name="_Toc83739719"/>
      <w:bookmarkStart w:id="134" w:name="_Toc60776764"/>
      <w:r w:rsidRPr="00F404D2">
        <w:rPr>
          <w:rFonts w:ascii="Arial" w:eastAsia="MS Mincho" w:hAnsi="Arial"/>
          <w:sz w:val="22"/>
          <w:lang w:eastAsia="ja-JP"/>
        </w:rPr>
        <w:lastRenderedPageBreak/>
        <w:t>5.3.5.5.2</w:t>
      </w:r>
      <w:r w:rsidRPr="00F404D2">
        <w:rPr>
          <w:rFonts w:ascii="Arial" w:eastAsia="MS Mincho" w:hAnsi="Arial"/>
          <w:sz w:val="22"/>
          <w:lang w:eastAsia="ja-JP"/>
        </w:rPr>
        <w:tab/>
        <w:t>Reconfiguration with sync</w:t>
      </w:r>
      <w:bookmarkEnd w:id="133"/>
      <w:bookmarkEnd w:id="134"/>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 xml:space="preserve">stop timer T310 for the corresponding </w:t>
      </w:r>
      <w:proofErr w:type="spellStart"/>
      <w:r w:rsidRPr="00F404D2">
        <w:rPr>
          <w:rFonts w:eastAsia="Times New Roman"/>
          <w:lang w:eastAsia="ja-JP"/>
        </w:rPr>
        <w:t>SpCell</w:t>
      </w:r>
      <w:proofErr w:type="spellEnd"/>
      <w:r w:rsidRPr="00F404D2">
        <w:rPr>
          <w:rFonts w:eastAsia="Times New Roman"/>
          <w:lang w:eastAsia="ja-JP"/>
        </w:rPr>
        <w:t>,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proofErr w:type="spellStart"/>
      <w:r w:rsidRPr="00F404D2">
        <w:rPr>
          <w:rFonts w:eastAsia="Times New Roman"/>
          <w:i/>
          <w:iCs/>
          <w:lang w:eastAsia="ja-JP"/>
        </w:rPr>
        <w:t>VarRLF</w:t>
      </w:r>
      <w:proofErr w:type="spellEnd"/>
      <w:r w:rsidRPr="00F404D2">
        <w:rPr>
          <w:rFonts w:eastAsia="Times New Roman"/>
          <w:i/>
          <w:iCs/>
          <w:lang w:eastAsia="ja-JP"/>
        </w:rPr>
        <w:t>-Report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 xml:space="preserve">stop timer T312 for the corresponding </w:t>
      </w:r>
      <w:proofErr w:type="spellStart"/>
      <w:r w:rsidRPr="00F404D2">
        <w:rPr>
          <w:rFonts w:eastAsia="Times New Roman"/>
          <w:lang w:eastAsia="ja-JP"/>
        </w:rPr>
        <w:t>SpCell</w:t>
      </w:r>
      <w:proofErr w:type="spellEnd"/>
      <w:r w:rsidRPr="00F404D2">
        <w:rPr>
          <w:rFonts w:eastAsia="Times New Roman"/>
          <w:lang w:eastAsia="ja-JP"/>
        </w:rPr>
        <w:t>, if running;</w:t>
      </w:r>
    </w:p>
    <w:p w14:paraId="750483DA" w14:textId="4A7452C9" w:rsidR="00F434A8" w:rsidRPr="00F404D2" w:rsidRDefault="00F434A8" w:rsidP="00F434A8">
      <w:pPr>
        <w:overflowPunct w:val="0"/>
        <w:autoSpaceDE w:val="0"/>
        <w:autoSpaceDN w:val="0"/>
        <w:adjustRightInd w:val="0"/>
        <w:ind w:left="568" w:hanging="284"/>
        <w:rPr>
          <w:ins w:id="135" w:author="Post_R2#116" w:date="2021-11-16T01:17:00Z"/>
          <w:rFonts w:eastAsia="Times New Roman"/>
          <w:lang w:eastAsia="ja-JP"/>
        </w:rPr>
      </w:pPr>
      <w:ins w:id="136" w:author="Post_R2#116" w:date="2021-11-16T01:17:00Z">
        <w:r w:rsidRPr="00F404D2">
          <w:rPr>
            <w:rFonts w:eastAsia="Times New Roman"/>
            <w:lang w:eastAsia="ja-JP"/>
          </w:rPr>
          <w:t>1</w:t>
        </w:r>
      </w:ins>
      <w:ins w:id="137" w:author="Post_R2#116" w:date="2021-11-16T01:16:00Z">
        <w:r w:rsidRPr="00F404D2">
          <w:rPr>
            <w:rFonts w:eastAsia="Times New Roman"/>
            <w:lang w:eastAsia="ja-JP"/>
          </w:rPr>
          <w:t>&gt;</w:t>
        </w:r>
        <w:r w:rsidRPr="00F404D2">
          <w:rPr>
            <w:rFonts w:eastAsia="Times New Roman"/>
            <w:lang w:eastAsia="ja-JP"/>
          </w:rPr>
          <w:tab/>
        </w:r>
      </w:ins>
      <w:ins w:id="138" w:author="Post_R2#116" w:date="2021-11-16T01:17:00Z">
        <w:r w:rsidRPr="00F404D2">
          <w:rPr>
            <w:rFonts w:eastAsia="Times New Roman"/>
            <w:lang w:eastAsia="ja-JP"/>
          </w:rPr>
          <w:t>i</w:t>
        </w:r>
      </w:ins>
      <w:ins w:id="139" w:author="Post_R2#116" w:date="2021-11-16T01:16:00Z">
        <w:r w:rsidRPr="00F404D2">
          <w:rPr>
            <w:rFonts w:eastAsia="Times New Roman"/>
            <w:lang w:eastAsia="ja-JP"/>
          </w:rPr>
          <w:t xml:space="preserve">f </w:t>
        </w:r>
      </w:ins>
      <w:proofErr w:type="spellStart"/>
      <w:ins w:id="140" w:author="Post_R2#116" w:date="2021-11-19T11:30:00Z">
        <w:r w:rsidR="000A6AD1">
          <w:rPr>
            <w:rFonts w:eastAsia="等线"/>
            <w:i/>
            <w:lang w:eastAsia="zh-CN"/>
          </w:rPr>
          <w:t>sl-P</w:t>
        </w:r>
      </w:ins>
      <w:ins w:id="141" w:author="Post_R2#116" w:date="2021-11-16T01:16:00Z">
        <w:r w:rsidRPr="00F404D2">
          <w:rPr>
            <w:rFonts w:eastAsia="等线"/>
            <w:i/>
            <w:lang w:eastAsia="zh-CN"/>
          </w:rPr>
          <w:t>athSwitchConfig</w:t>
        </w:r>
        <w:proofErr w:type="spellEnd"/>
        <w:r w:rsidRPr="00F404D2">
          <w:rPr>
            <w:rFonts w:eastAsia="Times New Roman"/>
            <w:lang w:eastAsia="ja-JP"/>
          </w:rPr>
          <w:t xml:space="preserve"> is included</w:t>
        </w:r>
      </w:ins>
      <w:ins w:id="142" w:author="Post_R2#116" w:date="2021-11-16T01:17:00Z">
        <w:r w:rsidRPr="00F404D2">
          <w:rPr>
            <w:rFonts w:eastAsia="Times New Roman"/>
            <w:lang w:eastAsia="ja-JP"/>
          </w:rPr>
          <w:t>:</w:t>
        </w:r>
      </w:ins>
    </w:p>
    <w:p w14:paraId="49432972" w14:textId="62F9A6D3" w:rsidR="00F434A8" w:rsidRPr="00F404D2" w:rsidRDefault="00F434A8" w:rsidP="00F434A8">
      <w:pPr>
        <w:overflowPunct w:val="0"/>
        <w:autoSpaceDE w:val="0"/>
        <w:autoSpaceDN w:val="0"/>
        <w:adjustRightInd w:val="0"/>
        <w:ind w:left="851" w:hanging="284"/>
        <w:rPr>
          <w:ins w:id="143" w:author="Post_R2#116" w:date="2021-11-16T01:18:00Z"/>
          <w:rFonts w:eastAsia="Times New Roman"/>
          <w:lang w:eastAsia="ja-JP"/>
        </w:rPr>
      </w:pPr>
      <w:ins w:id="144" w:author="Post_R2#116" w:date="2021-11-16T01:18:00Z">
        <w:r w:rsidRPr="00F404D2">
          <w:rPr>
            <w:rFonts w:eastAsia="Times New Roman"/>
            <w:lang w:eastAsia="ja-JP"/>
          </w:rPr>
          <w:t>2</w:t>
        </w:r>
      </w:ins>
      <w:ins w:id="145" w:author="Post_R2#116" w:date="2021-11-16T01:17:00Z">
        <w:r w:rsidRPr="00F404D2">
          <w:rPr>
            <w:rFonts w:eastAsia="Times New Roman"/>
            <w:lang w:eastAsia="ja-JP"/>
          </w:rPr>
          <w:t>&gt;</w:t>
        </w:r>
        <w:r w:rsidRPr="00F404D2">
          <w:rPr>
            <w:rFonts w:eastAsia="Times New Roman"/>
            <w:lang w:eastAsia="ja-JP"/>
          </w:rPr>
          <w:tab/>
        </w:r>
      </w:ins>
      <w:ins w:id="146" w:author="Post_R2#116" w:date="2021-11-16T01:18:00Z">
        <w:r w:rsidRPr="00F404D2">
          <w:rPr>
            <w:rFonts w:eastAsia="Times New Roman"/>
            <w:lang w:eastAsia="ja-JP"/>
          </w:rPr>
          <w:tab/>
          <w:t xml:space="preserve">consider the target </w:t>
        </w:r>
      </w:ins>
      <w:ins w:id="147" w:author="Post_R2#116" w:date="2021-11-16T01:19:00Z">
        <w:r w:rsidRPr="00F404D2">
          <w:rPr>
            <w:rFonts w:eastAsia="Times New Roman"/>
            <w:lang w:eastAsia="ja-JP"/>
          </w:rPr>
          <w:t>L2 U2N Relay UE</w:t>
        </w:r>
      </w:ins>
      <w:ins w:id="148" w:author="Post_R2#116" w:date="2021-11-16T01:18:00Z">
        <w:r w:rsidRPr="00F404D2">
          <w:rPr>
            <w:rFonts w:eastAsia="Times New Roman"/>
            <w:lang w:eastAsia="ja-JP"/>
          </w:rPr>
          <w:t xml:space="preserve"> to be </w:t>
        </w:r>
      </w:ins>
      <w:ins w:id="149" w:author="Post_R2#116" w:date="2021-11-16T11:19:00Z">
        <w:r>
          <w:rPr>
            <w:rFonts w:eastAsia="Times New Roman"/>
            <w:lang w:eastAsia="ja-JP"/>
          </w:rPr>
          <w:t xml:space="preserve">the </w:t>
        </w:r>
      </w:ins>
      <w:ins w:id="150" w:author="Post_R2#116" w:date="2021-11-16T01:18:00Z">
        <w:r w:rsidRPr="00F404D2">
          <w:rPr>
            <w:rFonts w:eastAsia="Times New Roman"/>
            <w:lang w:eastAsia="ja-JP"/>
          </w:rPr>
          <w:t xml:space="preserve">one indicated by the </w:t>
        </w:r>
      </w:ins>
      <w:proofErr w:type="spellStart"/>
      <w:ins w:id="151" w:author="Post_R2#116" w:date="2021-11-16T01:19:00Z">
        <w:r w:rsidRPr="00F404D2">
          <w:rPr>
            <w:rFonts w:eastAsia="Times New Roman"/>
            <w:i/>
            <w:lang w:eastAsia="ja-JP"/>
          </w:rPr>
          <w:t>targetRelayUEIdentity</w:t>
        </w:r>
      </w:ins>
      <w:proofErr w:type="spellEnd"/>
      <w:ins w:id="152" w:author="Post_R2#116" w:date="2021-11-16T01:18:00Z">
        <w:r w:rsidRPr="00F404D2">
          <w:rPr>
            <w:rFonts w:eastAsia="Times New Roman"/>
            <w:lang w:eastAsia="ja-JP"/>
          </w:rPr>
          <w:t xml:space="preserve"> </w:t>
        </w:r>
      </w:ins>
      <w:ins w:id="153" w:author="Post_R2#116" w:date="2021-11-16T01:20:00Z">
        <w:r w:rsidRPr="00F404D2">
          <w:rPr>
            <w:rFonts w:eastAsia="Times New Roman"/>
            <w:lang w:eastAsia="ja-JP"/>
          </w:rPr>
          <w:t>in</w:t>
        </w:r>
      </w:ins>
      <w:ins w:id="154" w:author="Post_R2#116" w:date="2021-11-16T01:18:00Z">
        <w:r w:rsidRPr="00F404D2">
          <w:rPr>
            <w:rFonts w:eastAsia="Times New Roman"/>
            <w:lang w:eastAsia="ja-JP"/>
          </w:rPr>
          <w:t xml:space="preserve"> the </w:t>
        </w:r>
      </w:ins>
      <w:proofErr w:type="spellStart"/>
      <w:ins w:id="155" w:author="Post_R2#116" w:date="2021-11-19T11:30:00Z">
        <w:r w:rsidR="000A6AD1">
          <w:rPr>
            <w:rFonts w:eastAsia="等线"/>
            <w:i/>
            <w:lang w:eastAsia="zh-CN"/>
          </w:rPr>
          <w:t>sl-</w:t>
        </w:r>
      </w:ins>
      <w:ins w:id="156" w:author="Post_R2#116" w:date="2021-11-16T01:20:00Z">
        <w:r w:rsidRPr="00F404D2">
          <w:rPr>
            <w:rFonts w:eastAsia="Times New Roman"/>
            <w:i/>
            <w:lang w:eastAsia="ja-JP"/>
          </w:rPr>
          <w:t>PathSwitchConfig</w:t>
        </w:r>
      </w:ins>
      <w:proofErr w:type="spellEnd"/>
      <w:ins w:id="157" w:author="Post_R2#116" w:date="2021-11-16T01:18:00Z">
        <w:r w:rsidRPr="00F404D2">
          <w:rPr>
            <w:rFonts w:eastAsia="Times New Roman"/>
            <w:lang w:eastAsia="ja-JP"/>
          </w:rPr>
          <w:t>;</w:t>
        </w:r>
      </w:ins>
    </w:p>
    <w:p w14:paraId="3099DFF1" w14:textId="53775379" w:rsidR="00F434A8" w:rsidRPr="00F404D2" w:rsidRDefault="00F434A8" w:rsidP="00F434A8">
      <w:pPr>
        <w:overflowPunct w:val="0"/>
        <w:autoSpaceDE w:val="0"/>
        <w:autoSpaceDN w:val="0"/>
        <w:adjustRightInd w:val="0"/>
        <w:ind w:left="851" w:hanging="284"/>
        <w:rPr>
          <w:ins w:id="158" w:author="Post_R2#116" w:date="2021-11-16T01:18:00Z"/>
          <w:rFonts w:eastAsia="Times New Roman"/>
          <w:lang w:eastAsia="ja-JP"/>
        </w:rPr>
      </w:pPr>
      <w:ins w:id="159" w:author="Post_R2#116" w:date="2021-11-16T01:18:00Z">
        <w:r w:rsidRPr="00F404D2">
          <w:rPr>
            <w:rFonts w:eastAsia="Times New Roman"/>
            <w:lang w:eastAsia="ja-JP"/>
          </w:rPr>
          <w:t>2</w:t>
        </w:r>
      </w:ins>
      <w:ins w:id="160" w:author="Post_R2#116" w:date="2021-11-16T01:20:00Z">
        <w:r w:rsidRPr="00F404D2">
          <w:rPr>
            <w:rFonts w:eastAsia="Times New Roman"/>
            <w:lang w:eastAsia="ja-JP"/>
          </w:rPr>
          <w:t xml:space="preserve">&gt; </w:t>
        </w:r>
      </w:ins>
      <w:commentRangeStart w:id="161"/>
      <w:commentRangeStart w:id="162"/>
      <w:ins w:id="163" w:author="Post_R2#116" w:date="2021-11-16T01:17:00Z">
        <w:r w:rsidRPr="00F404D2">
          <w:rPr>
            <w:rFonts w:eastAsia="Times New Roman"/>
            <w:lang w:eastAsia="ja-JP"/>
          </w:rPr>
          <w:t xml:space="preserve">start timer </w:t>
        </w:r>
        <w:proofErr w:type="spellStart"/>
        <w:r w:rsidRPr="00F404D2">
          <w:rPr>
            <w:rFonts w:eastAsia="Times New Roman"/>
            <w:lang w:eastAsia="ja-JP"/>
          </w:rPr>
          <w:t>T</w:t>
        </w:r>
      </w:ins>
      <w:ins w:id="164" w:author="Post_R2#116" w:date="2021-11-16T01:18:00Z">
        <w:r w:rsidRPr="00F404D2">
          <w:rPr>
            <w:rFonts w:eastAsia="Times New Roman"/>
            <w:lang w:eastAsia="ja-JP"/>
          </w:rPr>
          <w:t>xxx</w:t>
        </w:r>
      </w:ins>
      <w:commentRangeEnd w:id="161"/>
      <w:proofErr w:type="spellEnd"/>
      <w:r w:rsidR="005C588D">
        <w:rPr>
          <w:rStyle w:val="af1"/>
        </w:rPr>
        <w:commentReference w:id="161"/>
      </w:r>
      <w:commentRangeEnd w:id="162"/>
      <w:r w:rsidR="008C1174">
        <w:rPr>
          <w:rStyle w:val="af1"/>
        </w:rPr>
        <w:commentReference w:id="162"/>
      </w:r>
      <w:ins w:id="167" w:author="Post_R2#116" w:date="2021-11-16T01:17:00Z">
        <w:r w:rsidRPr="00F404D2">
          <w:rPr>
            <w:rFonts w:eastAsia="Times New Roman"/>
            <w:lang w:eastAsia="ja-JP"/>
          </w:rPr>
          <w:t xml:space="preserve"> for the corresponding </w:t>
        </w:r>
      </w:ins>
      <w:ins w:id="168" w:author="Post_R2#116" w:date="2021-11-16T01:18:00Z">
        <w:r w:rsidRPr="00F404D2">
          <w:rPr>
            <w:rFonts w:eastAsia="Times New Roman"/>
            <w:lang w:eastAsia="ja-JP"/>
          </w:rPr>
          <w:t xml:space="preserve">target </w:t>
        </w:r>
      </w:ins>
      <w:ins w:id="169" w:author="Post_R2#116" w:date="2021-11-16T01:20:00Z">
        <w:r w:rsidRPr="00F404D2">
          <w:rPr>
            <w:rFonts w:eastAsia="Times New Roman"/>
            <w:lang w:eastAsia="ja-JP"/>
          </w:rPr>
          <w:t xml:space="preserve">L2 U2N </w:t>
        </w:r>
      </w:ins>
      <w:ins w:id="170" w:author="Post_R2#116" w:date="2021-11-16T01:18:00Z">
        <w:r w:rsidRPr="00F404D2">
          <w:rPr>
            <w:rFonts w:eastAsia="Times New Roman"/>
            <w:lang w:eastAsia="ja-JP"/>
          </w:rPr>
          <w:t>Relay UE</w:t>
        </w:r>
      </w:ins>
      <w:ins w:id="171" w:author="Post_R2#116" w:date="2021-11-16T01:17:00Z">
        <w:r w:rsidRPr="00F404D2">
          <w:rPr>
            <w:rFonts w:eastAsia="Times New Roman"/>
            <w:lang w:eastAsia="ja-JP"/>
          </w:rPr>
          <w:t xml:space="preserve"> with the timer value set to </w:t>
        </w:r>
        <w:proofErr w:type="spellStart"/>
        <w:r w:rsidRPr="00F404D2">
          <w:rPr>
            <w:rFonts w:eastAsia="Times New Roman"/>
            <w:i/>
            <w:lang w:eastAsia="ja-JP"/>
          </w:rPr>
          <w:t>t</w:t>
        </w:r>
      </w:ins>
      <w:ins w:id="172" w:author="Post_R2#116" w:date="2021-11-16T01:18:00Z">
        <w:r w:rsidRPr="00F404D2">
          <w:rPr>
            <w:rFonts w:eastAsia="Times New Roman"/>
            <w:i/>
            <w:lang w:eastAsia="ja-JP"/>
          </w:rPr>
          <w:t>xxx</w:t>
        </w:r>
      </w:ins>
      <w:proofErr w:type="spellEnd"/>
      <w:ins w:id="173" w:author="Post_R2#116" w:date="2021-11-16T01:17:00Z">
        <w:r w:rsidRPr="00F404D2">
          <w:rPr>
            <w:rFonts w:eastAsia="Times New Roman"/>
            <w:lang w:eastAsia="ja-JP"/>
          </w:rPr>
          <w:t xml:space="preserve">, as included in the </w:t>
        </w:r>
      </w:ins>
      <w:proofErr w:type="spellStart"/>
      <w:ins w:id="174" w:author="Post_R2#116" w:date="2021-11-19T11:30:00Z">
        <w:r w:rsidR="000A6AD1">
          <w:rPr>
            <w:rFonts w:eastAsia="等线"/>
            <w:i/>
            <w:lang w:eastAsia="zh-CN"/>
          </w:rPr>
          <w:t>sl-</w:t>
        </w:r>
      </w:ins>
      <w:ins w:id="175" w:author="Post_R2#116" w:date="2021-11-16T01:18:00Z">
        <w:r w:rsidRPr="00F404D2">
          <w:rPr>
            <w:rFonts w:eastAsia="Times New Roman"/>
            <w:i/>
            <w:lang w:eastAsia="ja-JP"/>
          </w:rPr>
          <w:t>PathSwitchConfig</w:t>
        </w:r>
      </w:ins>
      <w:proofErr w:type="spellEnd"/>
      <w:ins w:id="176" w:author="Post_R2#116" w:date="2021-11-16T01:17:00Z">
        <w:r w:rsidRPr="00F404D2">
          <w:rPr>
            <w:rFonts w:eastAsia="Times New Roman"/>
            <w:lang w:eastAsia="ja-JP"/>
          </w:rPr>
          <w:t>;</w:t>
        </w:r>
      </w:ins>
    </w:p>
    <w:p w14:paraId="1A30FF1D" w14:textId="77777777" w:rsidR="00F434A8" w:rsidRDefault="00F434A8" w:rsidP="00F434A8">
      <w:pPr>
        <w:overflowPunct w:val="0"/>
        <w:autoSpaceDE w:val="0"/>
        <w:autoSpaceDN w:val="0"/>
        <w:adjustRightInd w:val="0"/>
        <w:ind w:left="851" w:hanging="284"/>
        <w:rPr>
          <w:ins w:id="177" w:author="Post_R2#116" w:date="2021-11-19T16:57:00Z"/>
          <w:rFonts w:eastAsia="Times New Roman"/>
          <w:lang w:eastAsia="ja-JP"/>
        </w:rPr>
      </w:pPr>
      <w:ins w:id="178" w:author="Post_R2#116" w:date="2021-11-16T01:17:00Z">
        <w:r w:rsidRPr="00F404D2">
          <w:rPr>
            <w:rFonts w:eastAsia="Times New Roman"/>
            <w:lang w:eastAsia="ja-JP"/>
          </w:rPr>
          <w:t>2</w:t>
        </w:r>
      </w:ins>
      <w:ins w:id="179" w:author="Post_R2#116" w:date="2021-11-16T01:21:00Z">
        <w:r w:rsidRPr="00F404D2">
          <w:rPr>
            <w:rFonts w:eastAsia="Times New Roman"/>
            <w:lang w:eastAsia="ja-JP"/>
          </w:rPr>
          <w:t>&gt;</w:t>
        </w:r>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C-RNTI;</w:t>
        </w:r>
      </w:ins>
    </w:p>
    <w:p w14:paraId="5FDDEE63" w14:textId="7F9D7424" w:rsidR="00BD2A83" w:rsidRPr="00F404D2" w:rsidRDefault="00BD2A83" w:rsidP="00F434A8">
      <w:pPr>
        <w:overflowPunct w:val="0"/>
        <w:autoSpaceDE w:val="0"/>
        <w:autoSpaceDN w:val="0"/>
        <w:adjustRightInd w:val="0"/>
        <w:ind w:left="851" w:hanging="284"/>
        <w:rPr>
          <w:ins w:id="180" w:author="Post_R2#116" w:date="2021-11-16T01:17:00Z"/>
          <w:rFonts w:eastAsia="Times New Roman"/>
          <w:lang w:eastAsia="ja-JP"/>
        </w:rPr>
      </w:pPr>
      <w:ins w:id="181" w:author="Post_R2#116" w:date="2021-11-19T16:58:00Z">
        <w:r w:rsidRPr="003C1E25">
          <w:rPr>
            <w:rFonts w:eastAsia="Times New Roman"/>
            <w:lang w:eastAsia="ja-JP"/>
          </w:rPr>
          <w:t xml:space="preserve">2&gt; </w:t>
        </w:r>
        <w:r w:rsidRPr="003C1E25">
          <w:rPr>
            <w:rFonts w:eastAsia="Times New Roman"/>
            <w:lang w:eastAsia="ja-JP"/>
          </w:rPr>
          <w:tab/>
          <w:t xml:space="preserve">perform the PC5-RRC connection establishment </w:t>
        </w:r>
      </w:ins>
      <w:ins w:id="182" w:author="Post_R2#116" w:date="2021-11-19T16:59:00Z">
        <w:r w:rsidRPr="003C1E25">
          <w:rPr>
            <w:rFonts w:eastAsia="Times New Roman"/>
            <w:lang w:eastAsia="ja-JP"/>
          </w:rPr>
          <w:t>with</w:t>
        </w:r>
      </w:ins>
      <w:ins w:id="183" w:author="Post_R2#116" w:date="2021-11-19T16:58:00Z">
        <w:r w:rsidRPr="003C1E25">
          <w:rPr>
            <w:rFonts w:eastAsia="Times New Roman"/>
            <w:lang w:eastAsia="ja-JP"/>
          </w:rPr>
          <w:t xml:space="preserve"> the target L2 U2N Relay UE indicated by the </w:t>
        </w:r>
        <w:proofErr w:type="spellStart"/>
        <w:r w:rsidRPr="003C1E25">
          <w:rPr>
            <w:rFonts w:eastAsia="Times New Roman"/>
            <w:i/>
            <w:lang w:eastAsia="ja-JP"/>
          </w:rPr>
          <w:t>targetRelayUEIdentity</w:t>
        </w:r>
        <w:proofErr w:type="spellEnd"/>
        <w:r w:rsidRPr="003C1E25">
          <w:rPr>
            <w:rFonts w:eastAsia="Times New Roman"/>
            <w:lang w:eastAsia="ja-JP"/>
          </w:rPr>
          <w:t>, if needed</w:t>
        </w:r>
        <w:del w:id="184" w:author="Huawei, HiSilicon" w:date="2022-01-23T19:55:00Z">
          <w:r w:rsidRPr="003C1E25" w:rsidDel="00002DDB">
            <w:rPr>
              <w:rFonts w:eastAsia="Times New Roman"/>
              <w:lang w:eastAsia="ja-JP"/>
            </w:rPr>
            <w:delText>, as specified in</w:delText>
          </w:r>
        </w:del>
        <w:del w:id="185" w:author="Huawei, HiSilicon" w:date="2022-01-23T19:52:00Z">
          <w:r w:rsidRPr="003C1E25" w:rsidDel="00002DDB">
            <w:rPr>
              <w:rFonts w:eastAsia="Times New Roman"/>
              <w:lang w:eastAsia="ja-JP"/>
            </w:rPr>
            <w:delText xml:space="preserve"> TS 23.304 [x1]</w:delText>
          </w:r>
        </w:del>
        <w:r w:rsidRPr="003C1E25">
          <w:rPr>
            <w:rFonts w:eastAsia="Times New Roman"/>
            <w:lang w:eastAsia="ja-JP"/>
          </w:rPr>
          <w:t>;</w:t>
        </w:r>
      </w:ins>
    </w:p>
    <w:p w14:paraId="64B7B7DA" w14:textId="1CAE5D65" w:rsidR="00F434A8" w:rsidRPr="00F404D2" w:rsidRDefault="00F434A8" w:rsidP="00F434A8">
      <w:pPr>
        <w:overflowPunct w:val="0"/>
        <w:autoSpaceDE w:val="0"/>
        <w:autoSpaceDN w:val="0"/>
        <w:adjustRightInd w:val="0"/>
        <w:ind w:left="568" w:hanging="284"/>
        <w:rPr>
          <w:ins w:id="186" w:author="Post_R2#116" w:date="2021-11-16T01:16:00Z"/>
          <w:rFonts w:eastAsia="Times New Roman"/>
          <w:lang w:eastAsia="ja-JP"/>
        </w:rPr>
      </w:pPr>
      <w:ins w:id="187" w:author="Post_R2#116" w:date="2021-11-16T01:16:00Z">
        <w:r w:rsidRPr="00F404D2">
          <w:rPr>
            <w:rFonts w:eastAsia="Times New Roman"/>
            <w:lang w:eastAsia="ja-JP"/>
          </w:rPr>
          <w:t>1</w:t>
        </w:r>
      </w:ins>
      <w:ins w:id="188" w:author="Post_R2#116" w:date="2021-11-16T01:22:00Z">
        <w:r w:rsidRPr="00F404D2">
          <w:rPr>
            <w:rFonts w:eastAsia="Times New Roman"/>
            <w:lang w:eastAsia="ja-JP"/>
          </w:rPr>
          <w:t>&gt;</w:t>
        </w:r>
        <w:r w:rsidRPr="00F404D2">
          <w:rPr>
            <w:rFonts w:eastAsia="Times New Roman"/>
            <w:lang w:eastAsia="ja-JP"/>
          </w:rPr>
          <w:tab/>
          <w:t>else (</w:t>
        </w:r>
      </w:ins>
      <w:proofErr w:type="spellStart"/>
      <w:ins w:id="189" w:author="Post_R2#116" w:date="2021-11-19T11:30:00Z">
        <w:r w:rsidR="000A6AD1">
          <w:rPr>
            <w:rFonts w:eastAsia="等线"/>
            <w:i/>
            <w:lang w:eastAsia="zh-CN"/>
          </w:rPr>
          <w:t>sl-</w:t>
        </w:r>
      </w:ins>
      <w:ins w:id="190" w:author="Post_R2#116" w:date="2021-11-16T01:22:00Z">
        <w:r w:rsidRPr="00F404D2">
          <w:rPr>
            <w:rFonts w:eastAsia="等线"/>
            <w:i/>
            <w:lang w:eastAsia="zh-CN"/>
          </w:rPr>
          <w:t>PathSwitchConfig</w:t>
        </w:r>
        <w:proofErr w:type="spellEnd"/>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91" w:author="Post_R2#116" w:date="2021-11-16T01:25:00Z">
          <w:pPr/>
        </w:pPrChange>
      </w:pPr>
      <w:del w:id="192" w:author="Post_R2#116" w:date="2021-11-16T01:29:00Z">
        <w:r w:rsidRPr="00F404D2" w:rsidDel="00F404D2">
          <w:rPr>
            <w:rFonts w:eastAsia="Times New Roman"/>
            <w:lang w:eastAsia="ja-JP"/>
          </w:rPr>
          <w:delText>1</w:delText>
        </w:r>
      </w:del>
      <w:ins w:id="193"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w:t>
      </w:r>
      <w:proofErr w:type="spellStart"/>
      <w:r w:rsidRPr="00F404D2">
        <w:rPr>
          <w:rFonts w:eastAsia="Times New Roman"/>
          <w:lang w:eastAsia="ja-JP"/>
        </w:rPr>
        <w:t>SpCell</w:t>
      </w:r>
      <w:proofErr w:type="spellEnd"/>
      <w:r w:rsidRPr="00F404D2">
        <w:rPr>
          <w:rFonts w:eastAsia="Times New Roman"/>
          <w:lang w:eastAsia="ja-JP"/>
        </w:rPr>
        <w:t xml:space="preserve"> with the timer value set to </w:t>
      </w:r>
      <w:r w:rsidRPr="00F404D2">
        <w:rPr>
          <w:rFonts w:eastAsia="Times New Roman"/>
          <w:i/>
          <w:lang w:eastAsia="ja-JP"/>
        </w:rPr>
        <w:t>t304</w:t>
      </w:r>
      <w:r w:rsidRPr="00F404D2">
        <w:rPr>
          <w:rFonts w:eastAsia="Times New Roman"/>
          <w:lang w:eastAsia="ja-JP"/>
        </w:rPr>
        <w:t xml:space="preserve">, as included in the </w:t>
      </w:r>
      <w:proofErr w:type="spellStart"/>
      <w:r w:rsidRPr="00F404D2">
        <w:rPr>
          <w:rFonts w:eastAsia="Times New Roman"/>
          <w:i/>
          <w:lang w:eastAsia="ja-JP"/>
        </w:rPr>
        <w:t>reconfigurationWithSync</w:t>
      </w:r>
      <w:proofErr w:type="spellEnd"/>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94" w:author="Post_R2#116" w:date="2021-11-16T01:25:00Z">
          <w:pPr/>
        </w:pPrChange>
      </w:pPr>
      <w:del w:id="195" w:author="Post_R2#116" w:date="2021-11-16T01:30:00Z">
        <w:r w:rsidRPr="00F404D2" w:rsidDel="00F404D2">
          <w:rPr>
            <w:rFonts w:eastAsia="Times New Roman"/>
            <w:lang w:eastAsia="ja-JP"/>
          </w:rPr>
          <w:delText>1</w:delText>
        </w:r>
      </w:del>
      <w:ins w:id="19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proofErr w:type="spellStart"/>
      <w:r w:rsidRPr="00F404D2">
        <w:rPr>
          <w:rFonts w:eastAsia="Times New Roman"/>
          <w:i/>
          <w:lang w:eastAsia="ja-JP"/>
        </w:rPr>
        <w:t>frequencyInfoDL</w:t>
      </w:r>
      <w:proofErr w:type="spellEnd"/>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97" w:author="Post_R2#116" w:date="2021-11-16T01:24:00Z">
          <w:pPr/>
        </w:pPrChange>
      </w:pPr>
      <w:del w:id="198" w:author="Post_R2#116" w:date="2021-11-16T01:30:00Z">
        <w:r w:rsidRPr="00F404D2" w:rsidDel="00F404D2">
          <w:rPr>
            <w:rFonts w:eastAsia="Times New Roman"/>
            <w:lang w:eastAsia="ja-JP"/>
          </w:rPr>
          <w:delText>2</w:delText>
        </w:r>
      </w:del>
      <w:ins w:id="199"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w:t>
      </w:r>
      <w:proofErr w:type="spellStart"/>
      <w:r w:rsidRPr="00F404D2">
        <w:rPr>
          <w:rFonts w:eastAsia="Times New Roman"/>
          <w:lang w:eastAsia="ja-JP"/>
        </w:rPr>
        <w:t>SpCell</w:t>
      </w:r>
      <w:proofErr w:type="spellEnd"/>
      <w:r w:rsidRPr="00F404D2">
        <w:rPr>
          <w:rFonts w:eastAsia="Times New Roman"/>
          <w:lang w:eastAsia="ja-JP"/>
        </w:rPr>
        <w:t xml:space="preserve"> to be one on the SSB frequency indicated by the </w:t>
      </w:r>
      <w:proofErr w:type="spellStart"/>
      <w:r w:rsidRPr="00F404D2">
        <w:rPr>
          <w:rFonts w:eastAsia="Times New Roman"/>
          <w:i/>
          <w:lang w:eastAsia="ja-JP"/>
        </w:rPr>
        <w:t>frequencyInfoDL</w:t>
      </w:r>
      <w:proofErr w:type="spellEnd"/>
      <w:r w:rsidRPr="00F404D2">
        <w:rPr>
          <w:rFonts w:eastAsia="Times New Roman"/>
          <w:lang w:eastAsia="ja-JP"/>
        </w:rPr>
        <w:t xml:space="preserve"> with a physical cell identity indicated by the </w:t>
      </w:r>
      <w:proofErr w:type="spellStart"/>
      <w:r w:rsidRPr="00F404D2">
        <w:rPr>
          <w:rFonts w:eastAsia="Times New Roman"/>
          <w:i/>
          <w:lang w:eastAsia="ja-JP"/>
        </w:rPr>
        <w:t>physCellId</w:t>
      </w:r>
      <w:proofErr w:type="spellEnd"/>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200" w:author="Post_R2#116" w:date="2021-11-16T01:24:00Z">
          <w:pPr/>
        </w:pPrChange>
      </w:pPr>
      <w:del w:id="201" w:author="Post_R2#116" w:date="2021-11-16T01:30:00Z">
        <w:r w:rsidRPr="00F404D2" w:rsidDel="00F404D2">
          <w:rPr>
            <w:rFonts w:eastAsia="Times New Roman"/>
            <w:lang w:eastAsia="ja-JP"/>
          </w:rPr>
          <w:delText>1</w:delText>
        </w:r>
      </w:del>
      <w:ins w:id="20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203" w:author="Post_R2#116" w:date="2021-11-16T01:24:00Z">
          <w:pPr/>
        </w:pPrChange>
      </w:pPr>
      <w:del w:id="204" w:author="Post_R2#116" w:date="2021-11-16T01:30:00Z">
        <w:r w:rsidRPr="00F404D2" w:rsidDel="00F404D2">
          <w:rPr>
            <w:rFonts w:eastAsia="Times New Roman"/>
            <w:lang w:eastAsia="ja-JP"/>
          </w:rPr>
          <w:delText>2</w:delText>
        </w:r>
      </w:del>
      <w:ins w:id="205"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w:t>
      </w:r>
      <w:proofErr w:type="spellStart"/>
      <w:r w:rsidRPr="00F404D2">
        <w:rPr>
          <w:rFonts w:eastAsia="Times New Roman"/>
          <w:lang w:eastAsia="ja-JP"/>
        </w:rPr>
        <w:t>SpCell</w:t>
      </w:r>
      <w:proofErr w:type="spellEnd"/>
      <w:r w:rsidRPr="00F404D2">
        <w:rPr>
          <w:rFonts w:eastAsia="Times New Roman"/>
          <w:lang w:eastAsia="ja-JP"/>
        </w:rPr>
        <w:t xml:space="preserve"> to be one on the SSB frequency of the source </w:t>
      </w:r>
      <w:proofErr w:type="spellStart"/>
      <w:r w:rsidRPr="00F404D2">
        <w:rPr>
          <w:rFonts w:eastAsia="Times New Roman"/>
          <w:lang w:eastAsia="ja-JP"/>
        </w:rPr>
        <w:t>SpCell</w:t>
      </w:r>
      <w:proofErr w:type="spellEnd"/>
      <w:r w:rsidRPr="00F404D2">
        <w:rPr>
          <w:rFonts w:eastAsia="Times New Roman"/>
          <w:lang w:eastAsia="ja-JP"/>
        </w:rPr>
        <w:t xml:space="preserve"> with a physical cell identity indicated by the </w:t>
      </w:r>
      <w:proofErr w:type="spellStart"/>
      <w:r w:rsidRPr="00F404D2">
        <w:rPr>
          <w:rFonts w:eastAsia="Times New Roman"/>
          <w:i/>
          <w:lang w:eastAsia="ja-JP"/>
        </w:rPr>
        <w:t>physCellId</w:t>
      </w:r>
      <w:proofErr w:type="spellEnd"/>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206" w:author="Post_R2#116" w:date="2021-11-16T01:24:00Z">
          <w:pPr/>
        </w:pPrChange>
      </w:pPr>
      <w:del w:id="207" w:author="Post_R2#116" w:date="2021-11-16T01:30:00Z">
        <w:r w:rsidRPr="00F404D2" w:rsidDel="00F404D2">
          <w:rPr>
            <w:rFonts w:eastAsia="Times New Roman"/>
            <w:lang w:eastAsia="ja-JP"/>
          </w:rPr>
          <w:delText>1</w:delText>
        </w:r>
      </w:del>
      <w:ins w:id="20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synchronising to the DL of the target </w:t>
      </w:r>
      <w:proofErr w:type="spellStart"/>
      <w:r w:rsidRPr="00F404D2">
        <w:rPr>
          <w:rFonts w:eastAsia="Times New Roman"/>
          <w:lang w:eastAsia="ja-JP"/>
        </w:rPr>
        <w:t>SpCell</w:t>
      </w:r>
      <w:proofErr w:type="spellEnd"/>
      <w:r w:rsidRPr="00F404D2">
        <w:rPr>
          <w:rFonts w:eastAsia="Times New Roman"/>
          <w:lang w:eastAsia="ja-JP"/>
        </w:rPr>
        <w:t>;</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09" w:author="Post_R2#116" w:date="2021-11-16T01:24:00Z">
          <w:pPr/>
        </w:pPrChange>
      </w:pPr>
      <w:del w:id="210" w:author="Post_R2#116" w:date="2021-11-16T01:30:00Z">
        <w:r w:rsidRPr="00F404D2" w:rsidDel="00F404D2">
          <w:rPr>
            <w:rFonts w:eastAsia="Times New Roman"/>
            <w:lang w:eastAsia="ja-JP"/>
          </w:rPr>
          <w:delText>1</w:delText>
        </w:r>
      </w:del>
      <w:ins w:id="21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apply the specified BCCH configuration defined in 9.1.1.1 for the target </w:t>
      </w:r>
      <w:proofErr w:type="spellStart"/>
      <w:r w:rsidRPr="00F404D2">
        <w:rPr>
          <w:rFonts w:eastAsia="Times New Roman"/>
          <w:lang w:eastAsia="ja-JP"/>
        </w:rPr>
        <w:t>SpCell</w:t>
      </w:r>
      <w:proofErr w:type="spellEnd"/>
      <w:r w:rsidRPr="00F404D2">
        <w:rPr>
          <w:rFonts w:eastAsia="Times New Roman"/>
          <w:lang w:eastAsia="ja-JP"/>
        </w:rPr>
        <w:t>;</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12" w:author="Post_R2#116" w:date="2021-11-16T01:24:00Z">
          <w:pPr/>
        </w:pPrChange>
      </w:pPr>
      <w:del w:id="213" w:author="Post_R2#116" w:date="2021-11-16T01:30:00Z">
        <w:r w:rsidRPr="00F404D2" w:rsidDel="00F404D2">
          <w:rPr>
            <w:rFonts w:eastAsia="Times New Roman"/>
            <w:lang w:eastAsia="ja-JP"/>
          </w:rPr>
          <w:delText>1</w:delText>
        </w:r>
      </w:del>
      <w:ins w:id="21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w:t>
      </w:r>
      <w:proofErr w:type="spellStart"/>
      <w:r w:rsidRPr="00F404D2">
        <w:rPr>
          <w:rFonts w:eastAsia="Times New Roman"/>
          <w:lang w:eastAsia="ja-JP"/>
        </w:rPr>
        <w:t>SpCell</w:t>
      </w:r>
      <w:proofErr w:type="spellEnd"/>
      <w:r w:rsidRPr="00F404D2">
        <w:rPr>
          <w:rFonts w:eastAsia="Times New Roman"/>
          <w:lang w:eastAsia="ja-JP"/>
        </w:rPr>
        <w:t>,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 xml:space="preserve">A UE with DAPS bearer does not monitor for system information updates in the source </w:t>
      </w:r>
      <w:proofErr w:type="spellStart"/>
      <w:r w:rsidRPr="00F404D2">
        <w:rPr>
          <w:rFonts w:eastAsia="Times New Roman"/>
          <w:lang w:eastAsia="ja-JP"/>
        </w:rPr>
        <w:t>PCell</w:t>
      </w:r>
      <w:proofErr w:type="spellEnd"/>
      <w:r w:rsidRPr="00F404D2">
        <w:rPr>
          <w:rFonts w:eastAsia="Times New Roman"/>
          <w:lang w:eastAsia="ja-JP"/>
        </w:rPr>
        <w:t>.</w:t>
      </w:r>
    </w:p>
    <w:p w14:paraId="077EAEAF" w14:textId="07EA7FD0" w:rsidR="00F404D2" w:rsidRPr="00F404D2" w:rsidRDefault="00F404D2" w:rsidP="007156E4">
      <w:pPr>
        <w:overflowPunct w:val="0"/>
        <w:autoSpaceDE w:val="0"/>
        <w:autoSpaceDN w:val="0"/>
        <w:adjustRightInd w:val="0"/>
        <w:ind w:left="851" w:hanging="284"/>
        <w:rPr>
          <w:rFonts w:eastAsia="Times New Roman"/>
          <w:lang w:eastAsia="ja-JP"/>
        </w:rPr>
      </w:pPr>
      <w:del w:id="215" w:author="Post_R2#116" w:date="2021-11-16T01:30:00Z">
        <w:r w:rsidRPr="00F404D2" w:rsidDel="00F404D2">
          <w:rPr>
            <w:rFonts w:eastAsia="Times New Roman"/>
            <w:lang w:eastAsia="ja-JP"/>
          </w:rPr>
          <w:delText>1</w:delText>
        </w:r>
      </w:del>
      <w:ins w:id="21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rsidP="007156E4">
      <w:pPr>
        <w:overflowPunct w:val="0"/>
        <w:autoSpaceDE w:val="0"/>
        <w:autoSpaceDN w:val="0"/>
        <w:adjustRightInd w:val="0"/>
        <w:ind w:left="1135" w:hanging="284"/>
        <w:rPr>
          <w:rFonts w:eastAsia="Times New Roman"/>
          <w:lang w:eastAsia="ja-JP"/>
        </w:rPr>
      </w:pPr>
      <w:del w:id="217" w:author="Post_R2#116" w:date="2021-11-16T01:30:00Z">
        <w:r w:rsidRPr="00F404D2" w:rsidDel="00F404D2">
          <w:rPr>
            <w:rFonts w:eastAsia="Times New Roman"/>
            <w:lang w:eastAsia="ja-JP"/>
          </w:rPr>
          <w:lastRenderedPageBreak/>
          <w:delText>2</w:delText>
        </w:r>
      </w:del>
      <w:ins w:id="21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rsidP="007156E4">
      <w:pPr>
        <w:overflowPunct w:val="0"/>
        <w:autoSpaceDE w:val="0"/>
        <w:autoSpaceDN w:val="0"/>
        <w:adjustRightInd w:val="0"/>
        <w:ind w:left="1135" w:hanging="284"/>
        <w:rPr>
          <w:rFonts w:eastAsia="Times New Roman"/>
          <w:lang w:eastAsia="ja-JP"/>
        </w:rPr>
      </w:pPr>
      <w:del w:id="219" w:author="Post_R2#116" w:date="2021-11-16T01:30:00Z">
        <w:r w:rsidRPr="00F404D2" w:rsidDel="00F404D2">
          <w:rPr>
            <w:rFonts w:eastAsia="Times New Roman"/>
            <w:lang w:eastAsia="ja-JP"/>
          </w:rPr>
          <w:delText>2</w:delText>
        </w:r>
      </w:del>
      <w:ins w:id="22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rsidP="007156E4">
      <w:pPr>
        <w:overflowPunct w:val="0"/>
        <w:autoSpaceDE w:val="0"/>
        <w:autoSpaceDN w:val="0"/>
        <w:adjustRightInd w:val="0"/>
        <w:ind w:left="1702" w:hanging="284"/>
        <w:rPr>
          <w:rFonts w:eastAsia="Times New Roman"/>
          <w:lang w:eastAsia="ja-JP"/>
        </w:rPr>
      </w:pPr>
      <w:del w:id="221" w:author="Post_R2#116" w:date="2021-11-16T01:30:00Z">
        <w:r w:rsidRPr="00F404D2" w:rsidDel="00F404D2">
          <w:rPr>
            <w:rFonts w:eastAsia="Times New Roman"/>
            <w:lang w:eastAsia="ja-JP"/>
          </w:rPr>
          <w:delText>3</w:delText>
        </w:r>
      </w:del>
      <w:ins w:id="222"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rsidP="007156E4">
      <w:pPr>
        <w:overflowPunct w:val="0"/>
        <w:autoSpaceDE w:val="0"/>
        <w:autoSpaceDN w:val="0"/>
        <w:adjustRightInd w:val="0"/>
        <w:ind w:left="1702" w:hanging="284"/>
        <w:rPr>
          <w:rFonts w:eastAsia="Times New Roman"/>
          <w:lang w:eastAsia="ja-JP"/>
        </w:rPr>
      </w:pPr>
      <w:del w:id="223" w:author="Post_R2#116" w:date="2021-11-16T01:30:00Z">
        <w:r w:rsidRPr="00F404D2" w:rsidDel="00F404D2">
          <w:rPr>
            <w:rFonts w:eastAsia="Times New Roman"/>
            <w:lang w:eastAsia="ja-JP"/>
          </w:rPr>
          <w:delText>3</w:delText>
        </w:r>
      </w:del>
      <w:ins w:id="224"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proofErr w:type="spellStart"/>
      <w:r w:rsidRPr="00F404D2">
        <w:rPr>
          <w:rFonts w:eastAsia="Times New Roman"/>
          <w:i/>
          <w:iCs/>
          <w:lang w:eastAsia="ja-JP"/>
        </w:rPr>
        <w:t>RadioBearerConfig</w:t>
      </w:r>
      <w:proofErr w:type="spellEnd"/>
      <w:r w:rsidRPr="00F404D2">
        <w:rPr>
          <w:rFonts w:eastAsia="Times New Roman"/>
          <w:lang w:eastAsia="ja-JP"/>
        </w:rPr>
        <w:t xml:space="preserve"> IE received in </w:t>
      </w:r>
      <w:proofErr w:type="spellStart"/>
      <w:r w:rsidRPr="00F404D2">
        <w:rPr>
          <w:rFonts w:eastAsia="Times New Roman"/>
          <w:i/>
          <w:iCs/>
          <w:lang w:eastAsia="ja-JP"/>
        </w:rPr>
        <w:t>radioBearerConfig</w:t>
      </w:r>
      <w:proofErr w:type="spellEnd"/>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rsidP="007156E4">
      <w:pPr>
        <w:overflowPunct w:val="0"/>
        <w:autoSpaceDE w:val="0"/>
        <w:autoSpaceDN w:val="0"/>
        <w:adjustRightInd w:val="0"/>
        <w:ind w:left="1418" w:hanging="284"/>
        <w:rPr>
          <w:rFonts w:eastAsia="Times New Roman"/>
          <w:lang w:eastAsia="ja-JP"/>
        </w:rPr>
      </w:pPr>
      <w:del w:id="225" w:author="Post_R2#116" w:date="2021-11-16T01:30:00Z">
        <w:r w:rsidRPr="00F404D2" w:rsidDel="00F404D2">
          <w:rPr>
            <w:rFonts w:eastAsia="Times New Roman"/>
            <w:lang w:eastAsia="ja-JP"/>
          </w:rPr>
          <w:delText>2</w:delText>
        </w:r>
      </w:del>
      <w:ins w:id="22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rsidP="007156E4">
      <w:pPr>
        <w:overflowPunct w:val="0"/>
        <w:autoSpaceDE w:val="0"/>
        <w:autoSpaceDN w:val="0"/>
        <w:adjustRightInd w:val="0"/>
        <w:ind w:left="1702" w:hanging="284"/>
        <w:rPr>
          <w:rFonts w:eastAsia="Times New Roman"/>
          <w:lang w:eastAsia="ja-JP"/>
        </w:rPr>
      </w:pPr>
      <w:del w:id="227" w:author="Post_R2#116" w:date="2021-11-16T01:30:00Z">
        <w:r w:rsidRPr="00F404D2" w:rsidDel="00F404D2">
          <w:rPr>
            <w:rFonts w:eastAsia="Times New Roman"/>
            <w:lang w:eastAsia="ja-JP"/>
          </w:rPr>
          <w:delText>3</w:delText>
        </w:r>
      </w:del>
      <w:ins w:id="228"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rsidP="007156E4">
      <w:pPr>
        <w:overflowPunct w:val="0"/>
        <w:autoSpaceDE w:val="0"/>
        <w:autoSpaceDN w:val="0"/>
        <w:adjustRightInd w:val="0"/>
        <w:ind w:left="1702" w:hanging="284"/>
        <w:rPr>
          <w:rFonts w:eastAsia="Times New Roman"/>
          <w:lang w:eastAsia="ja-JP"/>
        </w:rPr>
      </w:pPr>
      <w:del w:id="229" w:author="Post_R2#116" w:date="2021-11-16T01:30:00Z">
        <w:r w:rsidRPr="00F404D2" w:rsidDel="00F404D2">
          <w:rPr>
            <w:rFonts w:eastAsia="Times New Roman"/>
            <w:lang w:eastAsia="ja-JP"/>
          </w:rPr>
          <w:delText>3</w:delText>
        </w:r>
      </w:del>
      <w:ins w:id="230"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rsidP="007156E4">
      <w:pPr>
        <w:overflowPunct w:val="0"/>
        <w:autoSpaceDE w:val="0"/>
        <w:autoSpaceDN w:val="0"/>
        <w:adjustRightInd w:val="0"/>
        <w:ind w:left="1135" w:hanging="284"/>
        <w:rPr>
          <w:rFonts w:eastAsia="Times New Roman"/>
          <w:lang w:eastAsia="ja-JP"/>
        </w:rPr>
      </w:pPr>
      <w:del w:id="231" w:author="Post_R2#116" w:date="2021-11-16T01:30:00Z">
        <w:r w:rsidRPr="00F404D2" w:rsidDel="00F404D2">
          <w:rPr>
            <w:rFonts w:eastAsia="Times New Roman"/>
            <w:lang w:eastAsia="ja-JP"/>
          </w:rPr>
          <w:delText>2</w:delText>
        </w:r>
      </w:del>
      <w:ins w:id="23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rsidP="007156E4">
      <w:pPr>
        <w:overflowPunct w:val="0"/>
        <w:autoSpaceDE w:val="0"/>
        <w:autoSpaceDN w:val="0"/>
        <w:adjustRightInd w:val="0"/>
        <w:ind w:left="1135" w:hanging="284"/>
        <w:rPr>
          <w:rFonts w:eastAsia="Times New Roman"/>
          <w:lang w:eastAsia="ja-JP"/>
        </w:rPr>
      </w:pPr>
      <w:del w:id="233" w:author="Post_R2#116" w:date="2021-11-16T01:30:00Z">
        <w:r w:rsidRPr="00F404D2" w:rsidDel="00F404D2">
          <w:rPr>
            <w:rFonts w:eastAsia="Times New Roman"/>
            <w:lang w:eastAsia="ja-JP"/>
          </w:rPr>
          <w:delText>2</w:delText>
        </w:r>
      </w:del>
      <w:ins w:id="23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C-RNTI in the target cell group;</w:t>
      </w:r>
    </w:p>
    <w:p w14:paraId="19B5F2EF" w14:textId="3D010FA0" w:rsidR="00F404D2" w:rsidRPr="00F404D2" w:rsidRDefault="00F404D2" w:rsidP="007156E4">
      <w:pPr>
        <w:overflowPunct w:val="0"/>
        <w:autoSpaceDE w:val="0"/>
        <w:autoSpaceDN w:val="0"/>
        <w:adjustRightInd w:val="0"/>
        <w:ind w:left="1135" w:hanging="284"/>
        <w:rPr>
          <w:rFonts w:eastAsia="Times New Roman"/>
          <w:lang w:eastAsia="ja-JP"/>
        </w:rPr>
      </w:pPr>
      <w:del w:id="235" w:author="Post_R2#116" w:date="2021-11-16T01:30:00Z">
        <w:r w:rsidRPr="00F404D2" w:rsidDel="00F404D2">
          <w:rPr>
            <w:rFonts w:eastAsia="Times New Roman"/>
            <w:lang w:eastAsia="ja-JP"/>
          </w:rPr>
          <w:delText>2</w:delText>
        </w:r>
      </w:del>
      <w:ins w:id="23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w:t>
      </w:r>
      <w:proofErr w:type="spellStart"/>
      <w:r w:rsidRPr="00F404D2">
        <w:rPr>
          <w:rFonts w:eastAsia="Times New Roman"/>
          <w:lang w:eastAsia="ja-JP"/>
        </w:rPr>
        <w:t>SpCell</w:t>
      </w:r>
      <w:proofErr w:type="spellEnd"/>
      <w:r w:rsidRPr="00F404D2">
        <w:rPr>
          <w:rFonts w:eastAsia="Times New Roman"/>
          <w:lang w:eastAsia="ja-JP"/>
        </w:rPr>
        <w:t xml:space="preserve"> in accordance with the received </w:t>
      </w:r>
      <w:proofErr w:type="spellStart"/>
      <w:r w:rsidRPr="00F404D2">
        <w:rPr>
          <w:rFonts w:eastAsia="Times New Roman"/>
          <w:lang w:eastAsia="ja-JP"/>
        </w:rPr>
        <w:t>s</w:t>
      </w:r>
      <w:r w:rsidRPr="00F404D2">
        <w:rPr>
          <w:rFonts w:eastAsia="Times New Roman"/>
          <w:i/>
          <w:lang w:eastAsia="ja-JP"/>
        </w:rPr>
        <w:t>pCellConfigCommon</w:t>
      </w:r>
      <w:proofErr w:type="spellEnd"/>
      <w:r w:rsidRPr="00F404D2">
        <w:rPr>
          <w:rFonts w:eastAsia="Times New Roman"/>
          <w:lang w:eastAsia="ja-JP"/>
        </w:rPr>
        <w:t>;</w:t>
      </w:r>
    </w:p>
    <w:p w14:paraId="74357617" w14:textId="6CC13FEB" w:rsidR="00F404D2" w:rsidRPr="00F404D2" w:rsidRDefault="00F404D2" w:rsidP="007156E4">
      <w:pPr>
        <w:overflowPunct w:val="0"/>
        <w:autoSpaceDE w:val="0"/>
        <w:autoSpaceDN w:val="0"/>
        <w:adjustRightInd w:val="0"/>
        <w:ind w:left="1135" w:hanging="284"/>
        <w:rPr>
          <w:rFonts w:eastAsia="Times New Roman"/>
          <w:i/>
          <w:lang w:eastAsia="ja-JP"/>
        </w:rPr>
      </w:pPr>
      <w:del w:id="237" w:author="Post_R2#116" w:date="2021-11-16T01:30:00Z">
        <w:r w:rsidRPr="00F404D2" w:rsidDel="00F404D2">
          <w:rPr>
            <w:rFonts w:eastAsia="Times New Roman"/>
            <w:lang w:eastAsia="ja-JP"/>
          </w:rPr>
          <w:delText>2</w:delText>
        </w:r>
      </w:del>
      <w:ins w:id="23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w:t>
      </w:r>
      <w:proofErr w:type="spellStart"/>
      <w:r w:rsidRPr="00F404D2">
        <w:rPr>
          <w:rFonts w:eastAsia="Times New Roman"/>
          <w:lang w:eastAsia="ja-JP"/>
        </w:rPr>
        <w:t>SpCell</w:t>
      </w:r>
      <w:proofErr w:type="spellEnd"/>
      <w:r w:rsidRPr="00F404D2">
        <w:rPr>
          <w:rFonts w:eastAsia="Times New Roman"/>
          <w:lang w:eastAsia="ja-JP"/>
        </w:rPr>
        <w:t xml:space="preserve"> in accordance with any additional fields, not covered in the previous, if included in the received </w:t>
      </w:r>
      <w:proofErr w:type="spellStart"/>
      <w:r w:rsidRPr="00F404D2">
        <w:rPr>
          <w:rFonts w:eastAsia="Times New Roman"/>
          <w:i/>
          <w:lang w:eastAsia="ja-JP"/>
        </w:rPr>
        <w:t>reconfigurationWithSync</w:t>
      </w:r>
      <w:proofErr w:type="spellEnd"/>
      <w:r w:rsidRPr="00F404D2">
        <w:rPr>
          <w:rFonts w:eastAsia="Times New Roman"/>
          <w:i/>
          <w:lang w:eastAsia="ja-JP"/>
        </w:rPr>
        <w:t>.</w:t>
      </w:r>
    </w:p>
    <w:p w14:paraId="42004432" w14:textId="4CBE0F8F" w:rsidR="00F404D2" w:rsidRPr="00F404D2" w:rsidRDefault="00F404D2" w:rsidP="007156E4">
      <w:pPr>
        <w:overflowPunct w:val="0"/>
        <w:autoSpaceDE w:val="0"/>
        <w:autoSpaceDN w:val="0"/>
        <w:adjustRightInd w:val="0"/>
        <w:ind w:left="851" w:hanging="284"/>
        <w:rPr>
          <w:rFonts w:eastAsia="Times New Roman"/>
          <w:lang w:eastAsia="ja-JP"/>
        </w:rPr>
      </w:pPr>
      <w:del w:id="239" w:author="Post_R2#116" w:date="2021-11-16T01:30:00Z">
        <w:r w:rsidRPr="00F404D2" w:rsidDel="00F404D2">
          <w:rPr>
            <w:rFonts w:eastAsia="Times New Roman"/>
            <w:lang w:eastAsia="ja-JP"/>
          </w:rPr>
          <w:delText>1</w:delText>
        </w:r>
      </w:del>
      <w:ins w:id="240"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rsidP="007156E4">
      <w:pPr>
        <w:overflowPunct w:val="0"/>
        <w:autoSpaceDE w:val="0"/>
        <w:autoSpaceDN w:val="0"/>
        <w:adjustRightInd w:val="0"/>
        <w:ind w:left="1135" w:hanging="284"/>
        <w:rPr>
          <w:rFonts w:eastAsia="Times New Roman"/>
          <w:lang w:eastAsia="ja-JP"/>
        </w:rPr>
      </w:pPr>
      <w:del w:id="241" w:author="Post_R2#116" w:date="2021-11-16T01:30:00Z">
        <w:r w:rsidRPr="00F404D2" w:rsidDel="00F404D2">
          <w:rPr>
            <w:rFonts w:eastAsia="Times New Roman"/>
            <w:lang w:eastAsia="ja-JP"/>
          </w:rPr>
          <w:delText>2</w:delText>
        </w:r>
      </w:del>
      <w:ins w:id="24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rsidP="007156E4">
      <w:pPr>
        <w:overflowPunct w:val="0"/>
        <w:autoSpaceDE w:val="0"/>
        <w:autoSpaceDN w:val="0"/>
        <w:adjustRightInd w:val="0"/>
        <w:ind w:left="1135" w:hanging="284"/>
        <w:rPr>
          <w:rFonts w:eastAsia="Times New Roman"/>
          <w:lang w:eastAsia="ja-JP"/>
        </w:rPr>
      </w:pPr>
      <w:del w:id="243" w:author="Post_R2#116" w:date="2021-11-16T01:30:00Z">
        <w:r w:rsidRPr="00F404D2" w:rsidDel="00F404D2">
          <w:rPr>
            <w:rFonts w:eastAsia="Times New Roman"/>
            <w:lang w:eastAsia="ja-JP"/>
          </w:rPr>
          <w:delText>2</w:delText>
        </w:r>
      </w:del>
      <w:ins w:id="24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w:t>
      </w:r>
      <w:proofErr w:type="spellStart"/>
      <w:r w:rsidRPr="00F404D2">
        <w:rPr>
          <w:rFonts w:eastAsia="Times New Roman"/>
          <w:lang w:eastAsia="ja-JP"/>
        </w:rPr>
        <w:t>SCell</w:t>
      </w:r>
      <w:proofErr w:type="spellEnd"/>
      <w:r w:rsidRPr="00F404D2">
        <w:rPr>
          <w:rFonts w:eastAsia="Times New Roman"/>
          <w:lang w:eastAsia="ja-JP"/>
        </w:rPr>
        <w:t xml:space="preserve">(s) of this cell group, if configured, that are not included in the </w:t>
      </w:r>
      <w:proofErr w:type="spellStart"/>
      <w:r w:rsidRPr="00F404D2">
        <w:rPr>
          <w:rFonts w:eastAsia="Times New Roman"/>
          <w:i/>
          <w:lang w:eastAsia="ja-JP"/>
        </w:rPr>
        <w:t>SCellToAddModList</w:t>
      </w:r>
      <w:proofErr w:type="spellEnd"/>
      <w:r w:rsidRPr="00F404D2">
        <w:rPr>
          <w:rFonts w:eastAsia="Times New Roman"/>
          <w:lang w:eastAsia="ja-JP"/>
        </w:rPr>
        <w:t xml:space="preserve"> in the </w:t>
      </w:r>
      <w:proofErr w:type="spellStart"/>
      <w:r w:rsidRPr="00F404D2">
        <w:rPr>
          <w:rFonts w:eastAsia="Times New Roman"/>
          <w:i/>
          <w:lang w:eastAsia="ja-JP"/>
        </w:rPr>
        <w:t>RRCReconfiguration</w:t>
      </w:r>
      <w:proofErr w:type="spellEnd"/>
      <w:r w:rsidRPr="00F404D2">
        <w:rPr>
          <w:rFonts w:eastAsia="Times New Roman"/>
          <w:i/>
          <w:lang w:eastAsia="ja-JP"/>
        </w:rPr>
        <w:t xml:space="preserve"> </w:t>
      </w:r>
      <w:r w:rsidRPr="00F404D2">
        <w:rPr>
          <w:rFonts w:eastAsia="Times New Roman"/>
          <w:lang w:eastAsia="ja-JP"/>
        </w:rPr>
        <w:t>message, to be in deactivated state;</w:t>
      </w:r>
    </w:p>
    <w:p w14:paraId="3558A8B8" w14:textId="40FD8AAA" w:rsidR="00F404D2" w:rsidRPr="00F404D2" w:rsidRDefault="00F404D2" w:rsidP="007156E4">
      <w:pPr>
        <w:overflowPunct w:val="0"/>
        <w:autoSpaceDE w:val="0"/>
        <w:autoSpaceDN w:val="0"/>
        <w:adjustRightInd w:val="0"/>
        <w:ind w:left="1135" w:hanging="284"/>
        <w:rPr>
          <w:rFonts w:eastAsia="Times New Roman"/>
          <w:lang w:eastAsia="ja-JP"/>
        </w:rPr>
      </w:pPr>
      <w:del w:id="245" w:author="Post_R2#116" w:date="2021-11-16T01:30:00Z">
        <w:r w:rsidRPr="00F404D2" w:rsidDel="00F404D2">
          <w:rPr>
            <w:rFonts w:eastAsia="Times New Roman"/>
            <w:lang w:eastAsia="ja-JP"/>
          </w:rPr>
          <w:delText>2</w:delText>
        </w:r>
      </w:del>
      <w:ins w:id="24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C-RNTI for this cell group;</w:t>
      </w:r>
    </w:p>
    <w:p w14:paraId="254D6CF8" w14:textId="24C88E98" w:rsidR="00F404D2" w:rsidRPr="00F404D2" w:rsidRDefault="00F404D2" w:rsidP="007156E4">
      <w:pPr>
        <w:overflowPunct w:val="0"/>
        <w:autoSpaceDE w:val="0"/>
        <w:autoSpaceDN w:val="0"/>
        <w:adjustRightInd w:val="0"/>
        <w:ind w:left="1135" w:hanging="284"/>
        <w:rPr>
          <w:rFonts w:eastAsia="Times New Roman"/>
          <w:lang w:eastAsia="ja-JP"/>
        </w:rPr>
      </w:pPr>
      <w:del w:id="247" w:author="Post_R2#116" w:date="2021-11-16T01:30:00Z">
        <w:r w:rsidRPr="00F404D2" w:rsidDel="00F404D2">
          <w:rPr>
            <w:rFonts w:eastAsia="Times New Roman"/>
            <w:lang w:eastAsia="ja-JP"/>
          </w:rPr>
          <w:delText>2</w:delText>
        </w:r>
      </w:del>
      <w:ins w:id="24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the received </w:t>
      </w:r>
      <w:proofErr w:type="spellStart"/>
      <w:r w:rsidRPr="00F404D2">
        <w:rPr>
          <w:rFonts w:eastAsia="Times New Roman"/>
          <w:lang w:eastAsia="ja-JP"/>
        </w:rPr>
        <w:t>s</w:t>
      </w:r>
      <w:r w:rsidRPr="00F404D2">
        <w:rPr>
          <w:rFonts w:eastAsia="Times New Roman"/>
          <w:i/>
          <w:lang w:eastAsia="ja-JP"/>
        </w:rPr>
        <w:t>pCellConfigCommon</w:t>
      </w:r>
      <w:proofErr w:type="spellEnd"/>
      <w:r w:rsidRPr="00F404D2">
        <w:rPr>
          <w:rFonts w:eastAsia="Times New Roman"/>
          <w:lang w:eastAsia="ja-JP"/>
        </w:rPr>
        <w:t>;</w:t>
      </w:r>
    </w:p>
    <w:p w14:paraId="265A1C92" w14:textId="69958348" w:rsidR="00F404D2" w:rsidRPr="00F404D2" w:rsidRDefault="00F404D2" w:rsidP="007156E4">
      <w:pPr>
        <w:overflowPunct w:val="0"/>
        <w:autoSpaceDE w:val="0"/>
        <w:autoSpaceDN w:val="0"/>
        <w:adjustRightInd w:val="0"/>
        <w:ind w:left="1135" w:hanging="284"/>
        <w:rPr>
          <w:ins w:id="249" w:author="Post_R2#116" w:date="2021-11-16T01:10:00Z"/>
          <w:rFonts w:eastAsia="Times New Roman"/>
          <w:i/>
          <w:lang w:eastAsia="ja-JP"/>
        </w:rPr>
      </w:pPr>
      <w:del w:id="250" w:author="Post_R2#116" w:date="2021-11-16T01:30:00Z">
        <w:r w:rsidRPr="00F404D2" w:rsidDel="00F404D2">
          <w:rPr>
            <w:rFonts w:eastAsia="Times New Roman"/>
            <w:lang w:eastAsia="ja-JP"/>
          </w:rPr>
          <w:delText>2</w:delText>
        </w:r>
      </w:del>
      <w:ins w:id="25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proofErr w:type="spellStart"/>
      <w:r w:rsidRPr="00F404D2">
        <w:rPr>
          <w:rFonts w:eastAsia="Times New Roman"/>
          <w:i/>
          <w:lang w:eastAsia="ja-JP"/>
        </w:rPr>
        <w:t>reconfigurationWithSync</w:t>
      </w:r>
      <w:proofErr w:type="spellEnd"/>
      <w:r w:rsidRPr="00F404D2">
        <w:rPr>
          <w:rFonts w:eastAsia="Times New Roman"/>
          <w:i/>
          <w:lang w:eastAsia="ja-JP"/>
        </w:rPr>
        <w:t>.</w:t>
      </w:r>
    </w:p>
    <w:p w14:paraId="2C6EC167" w14:textId="22D8FB52" w:rsidR="00F404D2" w:rsidRDefault="00F404D2" w:rsidP="007156E4">
      <w:pPr>
        <w:overflowPunct w:val="0"/>
        <w:autoSpaceDE w:val="0"/>
        <w:autoSpaceDN w:val="0"/>
        <w:adjustRightInd w:val="0"/>
        <w:ind w:left="851" w:hanging="284"/>
        <w:rPr>
          <w:ins w:id="252" w:author="Post_R2#116" w:date="2021-11-16T01:32:00Z"/>
          <w:rFonts w:eastAsia="Times New Roman"/>
          <w:lang w:eastAsia="ja-JP"/>
        </w:rPr>
      </w:pPr>
      <w:ins w:id="253"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w:t>
        </w:r>
      </w:ins>
      <w:ins w:id="254" w:author="Post_R2#116" w:date="2021-11-19T11:31:00Z">
        <w:r w:rsidR="000A6AD1" w:rsidRPr="000A6AD1">
          <w:rPr>
            <w:rFonts w:eastAsia="Times New Roman"/>
            <w:lang w:eastAsia="ja-JP"/>
          </w:rPr>
          <w:t xml:space="preserve"> </w:t>
        </w:r>
        <w:r w:rsidR="000A6AD1">
          <w:rPr>
            <w:rFonts w:eastAsia="Times New Roman"/>
            <w:lang w:eastAsia="ja-JP"/>
          </w:rPr>
          <w:t>is connected</w:t>
        </w:r>
      </w:ins>
      <w:ins w:id="255" w:author="Post_R2#116" w:date="2021-11-16T01:32:00Z">
        <w:r>
          <w:rPr>
            <w:rFonts w:eastAsia="Times New Roman"/>
            <w:lang w:eastAsia="ja-JP"/>
          </w:rPr>
          <w:t xml:space="preserve"> with a L2 U2N Relay UE (i.e. the UE is a L2 U2N Remote UE </w:t>
        </w:r>
      </w:ins>
      <w:ins w:id="256" w:author="Post_R2#116" w:date="2021-11-19T11:31:00Z">
        <w:r w:rsidR="000A6AD1">
          <w:rPr>
            <w:rFonts w:eastAsia="Times New Roman"/>
            <w:lang w:eastAsia="ja-JP"/>
          </w:rPr>
          <w:t>at the source side</w:t>
        </w:r>
      </w:ins>
      <w:ins w:id="257"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58" w:author="Post_R2#116" w:date="2021-11-16T01:32:00Z"/>
          <w:lang w:eastAsia="ja-JP"/>
        </w:rPr>
      </w:pPr>
      <w:ins w:id="259" w:author="Post_R2#116" w:date="2021-11-16T01:34:00Z">
        <w:r>
          <w:rPr>
            <w:lang w:eastAsia="ja-JP"/>
          </w:rPr>
          <w:t xml:space="preserve">3&gt; </w:t>
        </w:r>
      </w:ins>
      <w:ins w:id="260" w:author="Post_R2#116" w:date="2021-11-16T11:20:00Z">
        <w:r w:rsidR="00AE18E5">
          <w:rPr>
            <w:lang w:eastAsia="ja-JP"/>
          </w:rPr>
          <w:t>p</w:t>
        </w:r>
      </w:ins>
      <w:ins w:id="261" w:author="Post_R2#116" w:date="2021-11-16T01:32:00Z">
        <w:r w:rsidR="00F404D2">
          <w:rPr>
            <w:lang w:eastAsia="ja-JP"/>
          </w:rPr>
          <w:t xml:space="preserve">erform the </w:t>
        </w:r>
      </w:ins>
      <w:ins w:id="262" w:author="Post_R2#116" w:date="2021-11-16T01:33:00Z">
        <w:r w:rsidR="00F404D2">
          <w:rPr>
            <w:lang w:eastAsia="ja-JP"/>
          </w:rPr>
          <w:t>PC5-RRC connection release as specified i</w:t>
        </w:r>
      </w:ins>
      <w:ins w:id="263"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14"/>
      <w:bookmarkEnd w:id="115"/>
    </w:p>
    <w:p w14:paraId="2540C791" w14:textId="77777777" w:rsidR="004458D0" w:rsidRDefault="00960E3C">
      <w:pPr>
        <w:rPr>
          <w:rFonts w:eastAsia="MS Mincho"/>
        </w:rPr>
      </w:pPr>
      <w:r>
        <w:t xml:space="preserve">For each </w:t>
      </w:r>
      <w:r>
        <w:rPr>
          <w:i/>
        </w:rPr>
        <w:t>RLC-</w:t>
      </w:r>
      <w:proofErr w:type="spellStart"/>
      <w:r>
        <w:rPr>
          <w:i/>
        </w:rPr>
        <w:t>BearerConfig</w:t>
      </w:r>
      <w:proofErr w:type="spellEnd"/>
      <w:r>
        <w:t xml:space="preserve"> received in </w:t>
      </w:r>
      <w:r>
        <w:rPr>
          <w:lang w:eastAsia="zh-CN"/>
        </w:rPr>
        <w:t>the</w:t>
      </w:r>
      <w:r>
        <w:t xml:space="preserve"> </w:t>
      </w:r>
      <w:proofErr w:type="spellStart"/>
      <w:r>
        <w:rPr>
          <w:i/>
        </w:rPr>
        <w:t>rlc-BearerToAddModList</w:t>
      </w:r>
      <w:proofErr w:type="spellEnd"/>
      <w:r>
        <w:t xml:space="preserve"> IE the UE shall:</w:t>
      </w:r>
    </w:p>
    <w:p w14:paraId="4134D506" w14:textId="77777777" w:rsidR="004458D0" w:rsidRDefault="00960E3C">
      <w:pPr>
        <w:pStyle w:val="B1"/>
      </w:pPr>
      <w:r>
        <w:t>1&gt;</w:t>
      </w:r>
      <w:r>
        <w:tab/>
        <w:t xml:space="preserve">if the UE's current configuration contains an RLC bearer with the received </w:t>
      </w:r>
      <w:proofErr w:type="spellStart"/>
      <w:r>
        <w:rPr>
          <w:i/>
        </w:rPr>
        <w:t>logicalChannelIdentity</w:t>
      </w:r>
      <w:proofErr w:type="spellEnd"/>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proofErr w:type="spellStart"/>
      <w:r>
        <w:rPr>
          <w:i/>
        </w:rPr>
        <w:t>rlc</w:t>
      </w:r>
      <w:proofErr w:type="spellEnd"/>
      <w:r>
        <w:rPr>
          <w:i/>
        </w:rPr>
        <w:t>-Config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w:t>
      </w:r>
      <w:proofErr w:type="spellStart"/>
      <w:r>
        <w:rPr>
          <w:i/>
        </w:rPr>
        <w:t>LogicalChannelConfig</w:t>
      </w:r>
      <w:proofErr w:type="spellEnd"/>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proofErr w:type="spellStart"/>
      <w:r>
        <w:rPr>
          <w:i/>
        </w:rPr>
        <w:t>reestablishRLC</w:t>
      </w:r>
      <w:proofErr w:type="spellEnd"/>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proofErr w:type="spellStart"/>
      <w:r>
        <w:rPr>
          <w:i/>
        </w:rPr>
        <w:t>rlc</w:t>
      </w:r>
      <w:proofErr w:type="spellEnd"/>
      <w:r>
        <w:rPr>
          <w:i/>
        </w:rPr>
        <w:t>-Config</w:t>
      </w:r>
      <w:r>
        <w:t>;</w:t>
      </w:r>
    </w:p>
    <w:p w14:paraId="6F1E0592" w14:textId="77777777" w:rsidR="004458D0" w:rsidRDefault="00960E3C">
      <w:pPr>
        <w:pStyle w:val="B3"/>
      </w:pPr>
      <w:r>
        <w:t>3&gt;</w:t>
      </w:r>
      <w:r>
        <w:tab/>
        <w:t xml:space="preserve">reconfigure the logical channel in accordance with the received </w:t>
      </w:r>
      <w:r>
        <w:rPr>
          <w:i/>
        </w:rPr>
        <w:t>mac-</w:t>
      </w:r>
      <w:proofErr w:type="spellStart"/>
      <w:r>
        <w:rPr>
          <w:i/>
        </w:rPr>
        <w:t>LogicalChannelConfig</w:t>
      </w:r>
      <w:proofErr w:type="spellEnd"/>
      <w:r>
        <w:t>;</w:t>
      </w:r>
    </w:p>
    <w:p w14:paraId="6DC89744" w14:textId="77777777" w:rsidR="004458D0" w:rsidRDefault="00960E3C">
      <w:pPr>
        <w:pStyle w:val="NO"/>
      </w:pPr>
      <w:r>
        <w:t>NOTE 1:</w:t>
      </w:r>
      <w:r>
        <w:tab/>
        <w:t xml:space="preserve">The network does not re-associate an already configured logical channel with another radio bearer. Hence </w:t>
      </w:r>
      <w:proofErr w:type="spellStart"/>
      <w:r>
        <w:rPr>
          <w:i/>
        </w:rPr>
        <w:t>servedRadioBearer</w:t>
      </w:r>
      <w:proofErr w:type="spellEnd"/>
      <w:r>
        <w:t xml:space="preserve"> is not present in this case.</w:t>
      </w:r>
    </w:p>
    <w:p w14:paraId="435FF4D4" w14:textId="77777777" w:rsidR="004458D0" w:rsidRDefault="00960E3C">
      <w:pPr>
        <w:pStyle w:val="NO"/>
      </w:pPr>
      <w:r>
        <w:t>NOTE 2:</w:t>
      </w:r>
      <w:r>
        <w:tab/>
        <w:t xml:space="preserve">In DAPS handover, the UE may perform RLC entity re-establishment (if </w:t>
      </w:r>
      <w:proofErr w:type="spellStart"/>
      <w:r>
        <w:rPr>
          <w:i/>
        </w:rPr>
        <w:t>reestablishRLC</w:t>
      </w:r>
      <w:proofErr w:type="spellEnd"/>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proofErr w:type="spellStart"/>
      <w:r>
        <w:rPr>
          <w:i/>
        </w:rPr>
        <w:t>logicalChannelIdentity</w:t>
      </w:r>
      <w:proofErr w:type="spellEnd"/>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proofErr w:type="spellStart"/>
      <w:r>
        <w:rPr>
          <w:i/>
        </w:rPr>
        <w:t>servedRadioBearer</w:t>
      </w:r>
      <w:proofErr w:type="spellEnd"/>
      <w:r>
        <w:t xml:space="preserve"> associates the logical channel with an SRB and </w:t>
      </w:r>
      <w:proofErr w:type="spellStart"/>
      <w:r>
        <w:rPr>
          <w:i/>
          <w:iCs/>
        </w:rPr>
        <w:t>rlc</w:t>
      </w:r>
      <w:proofErr w:type="spellEnd"/>
      <w:r>
        <w:rPr>
          <w:i/>
          <w:iCs/>
        </w:rPr>
        <w:t xml:space="preserve">-Config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proofErr w:type="spellStart"/>
      <w:r>
        <w:rPr>
          <w:i/>
        </w:rPr>
        <w:t>rlc</w:t>
      </w:r>
      <w:proofErr w:type="spellEnd"/>
      <w:r>
        <w:rPr>
          <w:i/>
        </w:rPr>
        <w:t>-Config</w:t>
      </w:r>
      <w:r>
        <w:t>;</w:t>
      </w:r>
    </w:p>
    <w:p w14:paraId="0CD7C53D" w14:textId="77777777" w:rsidR="004458D0" w:rsidRDefault="00960E3C">
      <w:pPr>
        <w:pStyle w:val="B2"/>
      </w:pPr>
      <w:r>
        <w:rPr>
          <w:lang w:eastAsia="zh-CN"/>
        </w:rPr>
        <w:t>2&gt;</w:t>
      </w:r>
      <w:r>
        <w:rPr>
          <w:lang w:eastAsia="zh-CN"/>
        </w:rPr>
        <w:tab/>
      </w:r>
      <w:r>
        <w:t xml:space="preserve">if the </w:t>
      </w:r>
      <w:proofErr w:type="spellStart"/>
      <w:r>
        <w:rPr>
          <w:i/>
        </w:rPr>
        <w:t>servedRadioBearer</w:t>
      </w:r>
      <w:proofErr w:type="spellEnd"/>
      <w:r>
        <w:t xml:space="preserve"> associates the logical channel with an SRB and </w:t>
      </w:r>
      <w:r>
        <w:rPr>
          <w:lang w:eastAsia="zh-CN"/>
        </w:rPr>
        <w:t xml:space="preserve">if </w:t>
      </w:r>
      <w:r>
        <w:rPr>
          <w:i/>
          <w:iCs/>
        </w:rPr>
        <w:t>mac-</w:t>
      </w:r>
      <w:proofErr w:type="spellStart"/>
      <w:r>
        <w:rPr>
          <w:i/>
          <w:iCs/>
        </w:rPr>
        <w:t>LogicalChannelConfig</w:t>
      </w:r>
      <w:proofErr w:type="spellEnd"/>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w:t>
      </w:r>
      <w:proofErr w:type="spellStart"/>
      <w:r>
        <w:rPr>
          <w:i/>
        </w:rPr>
        <w:t>LogicalChannelConfig</w:t>
      </w:r>
      <w:proofErr w:type="spellEnd"/>
      <w:r>
        <w:t>;</w:t>
      </w:r>
    </w:p>
    <w:p w14:paraId="1467FC1F" w14:textId="15196044" w:rsidR="004458D0" w:rsidRDefault="00960E3C" w:rsidP="007547A5">
      <w:pPr>
        <w:pStyle w:val="B2"/>
        <w:rPr>
          <w:ins w:id="264" w:author="Post_R2#115" w:date="2021-10-22T14:24:00Z"/>
        </w:rPr>
      </w:pPr>
      <w:r>
        <w:t>2&gt;</w:t>
      </w:r>
      <w:r>
        <w:tab/>
        <w:t xml:space="preserve">associate this logical channel with the PDCP entity identified by </w:t>
      </w:r>
      <w:proofErr w:type="spellStart"/>
      <w:r>
        <w:rPr>
          <w:i/>
        </w:rPr>
        <w:t>servedRadioBearer</w:t>
      </w:r>
      <w:proofErr w:type="spellEnd"/>
      <w:r>
        <w:t>.</w:t>
      </w:r>
    </w:p>
    <w:p w14:paraId="64B8540D" w14:textId="3468CA79" w:rsidR="007547A5" w:rsidRDefault="007547A5" w:rsidP="007547A5">
      <w:pPr>
        <w:keepLines/>
        <w:ind w:left="1135" w:hanging="851"/>
      </w:pPr>
      <w:ins w:id="265" w:author="Post_R2#115" w:date="2021-10-22T14:24:00Z">
        <w:r w:rsidRPr="007547A5">
          <w:rPr>
            <w:rFonts w:eastAsia="宋体"/>
            <w:i/>
            <w:color w:val="FF0000"/>
          </w:rPr>
          <w:t>Editor’s note:</w:t>
        </w:r>
        <w:r w:rsidRPr="007547A5">
          <w:rPr>
            <w:rFonts w:eastAsia="宋体"/>
            <w:i/>
            <w:color w:val="FF0000"/>
          </w:rPr>
          <w:tab/>
          <w:t xml:space="preserve">RAN2 to further discuss if the legacy </w:t>
        </w:r>
        <w:proofErr w:type="spellStart"/>
        <w:r w:rsidRPr="007547A5">
          <w:rPr>
            <w:rFonts w:eastAsia="宋体"/>
            <w:i/>
            <w:color w:val="FF0000"/>
          </w:rPr>
          <w:t>Uu</w:t>
        </w:r>
        <w:proofErr w:type="spellEnd"/>
        <w:r w:rsidRPr="007547A5">
          <w:rPr>
            <w:rFonts w:eastAsia="宋体"/>
            <w:i/>
            <w:color w:val="FF0000"/>
          </w:rPr>
          <w:t xml:space="preserve"> RLC bearer add/mod/release signalling and procedure can be reused for Relay UE’s </w:t>
        </w:r>
        <w:proofErr w:type="spellStart"/>
        <w:r w:rsidRPr="007547A5">
          <w:rPr>
            <w:rFonts w:eastAsia="宋体"/>
            <w:i/>
            <w:color w:val="FF0000"/>
          </w:rPr>
          <w:t>Uu</w:t>
        </w:r>
        <w:proofErr w:type="spellEnd"/>
        <w:r w:rsidRPr="007547A5">
          <w:rPr>
            <w:rFonts w:eastAsia="宋体"/>
            <w:i/>
            <w:color w:val="FF0000"/>
          </w:rPr>
          <w:t xml:space="preserve"> RLC bearer configuration.</w:t>
        </w:r>
        <w:r w:rsidRPr="007547A5">
          <w:rPr>
            <w:rFonts w:eastAsia="宋体"/>
            <w:i/>
            <w:iCs/>
          </w:rPr>
          <w:t xml:space="preserve"> FFS on the terminology of Relay UE’s </w:t>
        </w:r>
        <w:proofErr w:type="spellStart"/>
        <w:r w:rsidRPr="007547A5">
          <w:rPr>
            <w:rFonts w:eastAsia="宋体"/>
            <w:i/>
            <w:iCs/>
          </w:rPr>
          <w:t>Uu</w:t>
        </w:r>
        <w:proofErr w:type="spellEnd"/>
        <w:r w:rsidRPr="007547A5">
          <w:rPr>
            <w:rFonts w:eastAsia="宋体"/>
            <w:i/>
            <w:iCs/>
          </w:rPr>
          <w:t xml:space="preserve"> RLC bearer and the PC5 RLC bearer between Remote UE and Relay UE.</w:t>
        </w:r>
      </w:ins>
    </w:p>
    <w:p w14:paraId="4D7245A3" w14:textId="77777777" w:rsidR="008C1174" w:rsidRDefault="008C1174" w:rsidP="008C117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8155F9C" w14:textId="77777777" w:rsidR="008C1174" w:rsidRPr="008C1174" w:rsidRDefault="008C1174" w:rsidP="008C1174">
      <w:pPr>
        <w:keepNext/>
        <w:keepLines/>
        <w:overflowPunct w:val="0"/>
        <w:autoSpaceDE w:val="0"/>
        <w:autoSpaceDN w:val="0"/>
        <w:adjustRightInd w:val="0"/>
        <w:spacing w:before="120"/>
        <w:ind w:left="1701" w:hanging="1701"/>
        <w:outlineLvl w:val="4"/>
        <w:rPr>
          <w:rFonts w:ascii="Arial" w:eastAsia="宋体" w:hAnsi="Arial"/>
          <w:sz w:val="22"/>
          <w:lang w:eastAsia="zh-CN"/>
        </w:rPr>
      </w:pPr>
      <w:r w:rsidRPr="008C1174">
        <w:rPr>
          <w:rFonts w:ascii="Arial" w:eastAsia="宋体" w:hAnsi="Arial"/>
          <w:sz w:val="22"/>
          <w:lang w:eastAsia="zh-CN"/>
        </w:rPr>
        <w:t>5.3.5.8.3</w:t>
      </w:r>
      <w:r w:rsidRPr="008C1174">
        <w:rPr>
          <w:rFonts w:ascii="Arial" w:eastAsia="宋体" w:hAnsi="Arial"/>
          <w:sz w:val="22"/>
          <w:lang w:eastAsia="zh-CN"/>
        </w:rPr>
        <w:tab/>
        <w:t>T304 expiry (Reconfiguration with sync Failure)</w:t>
      </w:r>
      <w:ins w:id="266" w:author="Huawei, HiSilicon_Rui Wang" w:date="2022-01-27T14:25:00Z">
        <w:r w:rsidRPr="008C1174">
          <w:rPr>
            <w:rFonts w:ascii="Arial" w:eastAsia="宋体" w:hAnsi="Arial"/>
            <w:sz w:val="22"/>
            <w:lang w:eastAsia="zh-CN"/>
          </w:rPr>
          <w:t xml:space="preserve"> or </w:t>
        </w:r>
        <w:proofErr w:type="spellStart"/>
        <w:r w:rsidRPr="008C1174">
          <w:rPr>
            <w:rFonts w:ascii="Arial" w:eastAsia="宋体" w:hAnsi="Arial"/>
            <w:sz w:val="22"/>
            <w:lang w:eastAsia="zh-CN"/>
          </w:rPr>
          <w:t>Txx</w:t>
        </w:r>
        <w:proofErr w:type="spellEnd"/>
        <w:r w:rsidRPr="008C1174">
          <w:rPr>
            <w:rFonts w:ascii="Arial" w:eastAsia="宋体" w:hAnsi="Arial"/>
            <w:sz w:val="22"/>
            <w:lang w:eastAsia="zh-CN"/>
          </w:rPr>
          <w:t xml:space="preserve"> expiry (Path switch failure)</w:t>
        </w:r>
      </w:ins>
    </w:p>
    <w:p w14:paraId="1701DC3C" w14:textId="77777777" w:rsidR="008C1174" w:rsidRPr="008C1174" w:rsidRDefault="008C1174" w:rsidP="008C1174">
      <w:pPr>
        <w:overflowPunct w:val="0"/>
        <w:autoSpaceDE w:val="0"/>
        <w:autoSpaceDN w:val="0"/>
        <w:adjustRightInd w:val="0"/>
        <w:rPr>
          <w:rFonts w:eastAsia="宋体"/>
          <w:lang w:eastAsia="zh-CN"/>
        </w:rPr>
      </w:pPr>
      <w:r w:rsidRPr="008C1174">
        <w:rPr>
          <w:rFonts w:eastAsia="宋体"/>
          <w:lang w:eastAsia="zh-CN"/>
        </w:rPr>
        <w:t>The UE shall:</w:t>
      </w:r>
    </w:p>
    <w:p w14:paraId="3D6AA73D" w14:textId="77777777" w:rsidR="008C1174" w:rsidRPr="008C1174" w:rsidRDefault="008C1174" w:rsidP="008C1174">
      <w:pPr>
        <w:overflowPunct w:val="0"/>
        <w:autoSpaceDE w:val="0"/>
        <w:autoSpaceDN w:val="0"/>
        <w:adjustRightInd w:val="0"/>
        <w:ind w:left="568" w:hanging="284"/>
        <w:rPr>
          <w:ins w:id="267" w:author="Huawei, HiSilicon_Rui Wang" w:date="2022-01-27T14:26:00Z"/>
          <w:rFonts w:eastAsia="Times New Roman"/>
          <w:lang w:eastAsia="zh-CN"/>
        </w:rPr>
      </w:pPr>
      <w:ins w:id="268" w:author="Huawei, HiSilicon_Rui Wang" w:date="2022-01-27T14:26:00Z">
        <w:r w:rsidRPr="008C1174">
          <w:rPr>
            <w:rFonts w:eastAsia="Times New Roman"/>
            <w:lang w:eastAsia="zh-CN"/>
          </w:rPr>
          <w:t>1</w:t>
        </w:r>
      </w:ins>
      <w:r w:rsidRPr="008C1174">
        <w:rPr>
          <w:rFonts w:eastAsia="Times New Roman"/>
          <w:lang w:eastAsia="zh-CN"/>
        </w:rPr>
        <w:t>&gt;</w:t>
      </w:r>
      <w:r w:rsidRPr="008C1174">
        <w:rPr>
          <w:rFonts w:eastAsia="Times New Roman"/>
          <w:lang w:eastAsia="zh-CN"/>
        </w:rPr>
        <w:tab/>
        <w:t>if T304 of the MCG expires</w:t>
      </w:r>
      <w:ins w:id="269" w:author="Huawei, HiSilicon_Rui Wang" w:date="2022-01-27T14:26:00Z">
        <w:r w:rsidRPr="008C1174">
          <w:rPr>
            <w:rFonts w:eastAsia="Times New Roman"/>
            <w:lang w:eastAsia="zh-CN"/>
          </w:rPr>
          <w:t>, or</w:t>
        </w:r>
      </w:ins>
    </w:p>
    <w:p w14:paraId="3F9EA6E7" w14:textId="77777777" w:rsidR="008C1174" w:rsidRPr="008C1174" w:rsidRDefault="008C1174" w:rsidP="008C1174">
      <w:pPr>
        <w:overflowPunct w:val="0"/>
        <w:autoSpaceDE w:val="0"/>
        <w:autoSpaceDN w:val="0"/>
        <w:adjustRightInd w:val="0"/>
        <w:ind w:left="568" w:hanging="284"/>
        <w:rPr>
          <w:rFonts w:eastAsia="Times New Roman"/>
          <w:lang w:eastAsia="zh-CN"/>
        </w:rPr>
      </w:pPr>
      <w:r w:rsidRPr="008C1174">
        <w:rPr>
          <w:rFonts w:eastAsia="Times New Roman"/>
          <w:lang w:eastAsia="zh-CN"/>
        </w:rPr>
        <w:t>1</w:t>
      </w:r>
      <w:ins w:id="270" w:author="Huawei, HiSilicon_Rui Wang" w:date="2022-01-27T14:26:00Z">
        <w:r w:rsidRPr="008C1174">
          <w:rPr>
            <w:rFonts w:eastAsia="Times New Roman"/>
            <w:lang w:eastAsia="zh-CN"/>
          </w:rPr>
          <w:t>&gt;</w:t>
        </w:r>
        <w:r w:rsidRPr="008C1174">
          <w:rPr>
            <w:rFonts w:eastAsia="Times New Roman"/>
            <w:lang w:eastAsia="zh-CN"/>
          </w:rPr>
          <w:tab/>
          <w:t>if T3xx expires</w:t>
        </w:r>
      </w:ins>
      <w:r w:rsidRPr="008C1174">
        <w:rPr>
          <w:rFonts w:eastAsia="Times New Roman"/>
          <w:lang w:eastAsia="zh-CN"/>
        </w:rPr>
        <w:t>:</w:t>
      </w:r>
    </w:p>
    <w:p w14:paraId="4475BA4B" w14:textId="77777777" w:rsidR="008C1174" w:rsidRPr="008C1174" w:rsidRDefault="008C1174" w:rsidP="008C1174">
      <w:pPr>
        <w:overflowPunct w:val="0"/>
        <w:autoSpaceDE w:val="0"/>
        <w:autoSpaceDN w:val="0"/>
        <w:adjustRightInd w:val="0"/>
        <w:ind w:left="851" w:hanging="284"/>
        <w:rPr>
          <w:rFonts w:eastAsia="Times New Roman"/>
          <w:lang w:eastAsia="ja-JP"/>
        </w:rPr>
      </w:pPr>
      <w:r w:rsidRPr="008C1174">
        <w:rPr>
          <w:rFonts w:eastAsia="Times New Roman"/>
          <w:lang w:eastAsia="ja-JP"/>
        </w:rPr>
        <w:t>2&gt;</w:t>
      </w:r>
      <w:r w:rsidRPr="008C1174">
        <w:rPr>
          <w:rFonts w:eastAsia="Times New Roman"/>
          <w:lang w:eastAsia="ja-JP"/>
        </w:rPr>
        <w:tab/>
        <w:t xml:space="preserve">release dedicated preambles provided in </w:t>
      </w:r>
      <w:proofErr w:type="spellStart"/>
      <w:r w:rsidRPr="008C1174">
        <w:rPr>
          <w:rFonts w:eastAsia="Times New Roman"/>
          <w:i/>
          <w:lang w:eastAsia="ja-JP"/>
        </w:rPr>
        <w:t>rach-ConfigDedicated</w:t>
      </w:r>
      <w:proofErr w:type="spellEnd"/>
      <w:r w:rsidRPr="008C1174">
        <w:rPr>
          <w:rFonts w:eastAsia="Times New Roman"/>
          <w:lang w:eastAsia="ja-JP"/>
        </w:rPr>
        <w:t xml:space="preserve"> if configured;</w:t>
      </w:r>
    </w:p>
    <w:p w14:paraId="7378A8EF" w14:textId="77777777" w:rsidR="008C1174" w:rsidRPr="008C1174" w:rsidRDefault="008C1174" w:rsidP="008C1174">
      <w:pPr>
        <w:overflowPunct w:val="0"/>
        <w:autoSpaceDE w:val="0"/>
        <w:autoSpaceDN w:val="0"/>
        <w:adjustRightInd w:val="0"/>
        <w:ind w:left="851" w:hanging="284"/>
        <w:rPr>
          <w:rFonts w:eastAsia="Times New Roman"/>
          <w:lang w:eastAsia="ja-JP"/>
        </w:rPr>
      </w:pPr>
      <w:r w:rsidRPr="008C1174">
        <w:rPr>
          <w:rFonts w:eastAsia="Times New Roman"/>
          <w:lang w:eastAsia="ja-JP"/>
        </w:rPr>
        <w:t>2&gt;</w:t>
      </w:r>
      <w:r w:rsidRPr="008C1174">
        <w:rPr>
          <w:rFonts w:eastAsia="Times New Roman"/>
          <w:lang w:eastAsia="ja-JP"/>
        </w:rPr>
        <w:tab/>
        <w:t xml:space="preserve">release dedicated </w:t>
      </w:r>
      <w:proofErr w:type="spellStart"/>
      <w:r w:rsidRPr="008C1174">
        <w:rPr>
          <w:rFonts w:eastAsia="Times New Roman"/>
          <w:lang w:eastAsia="ja-JP"/>
        </w:rPr>
        <w:t>msgA</w:t>
      </w:r>
      <w:proofErr w:type="spellEnd"/>
      <w:r w:rsidRPr="008C1174">
        <w:rPr>
          <w:rFonts w:eastAsia="Times New Roman"/>
          <w:lang w:eastAsia="ja-JP"/>
        </w:rPr>
        <w:t xml:space="preserve"> PUSCH resources provided in </w:t>
      </w:r>
      <w:proofErr w:type="spellStart"/>
      <w:r w:rsidRPr="008C1174">
        <w:rPr>
          <w:rFonts w:eastAsia="Times New Roman"/>
          <w:i/>
          <w:iCs/>
          <w:lang w:eastAsia="ja-JP"/>
        </w:rPr>
        <w:t>rach-ConfigDedicated</w:t>
      </w:r>
      <w:proofErr w:type="spellEnd"/>
      <w:r w:rsidRPr="008C1174">
        <w:rPr>
          <w:rFonts w:eastAsia="Times New Roman"/>
          <w:lang w:eastAsia="ja-JP"/>
        </w:rPr>
        <w:t xml:space="preserve"> if configured;</w:t>
      </w:r>
    </w:p>
    <w:p w14:paraId="76F5C2EB" w14:textId="77777777" w:rsidR="008C1174" w:rsidRPr="008C1174" w:rsidRDefault="008C1174" w:rsidP="008C1174">
      <w:pPr>
        <w:overflowPunct w:val="0"/>
        <w:autoSpaceDE w:val="0"/>
        <w:autoSpaceDN w:val="0"/>
        <w:adjustRightInd w:val="0"/>
        <w:ind w:left="851" w:hanging="284"/>
        <w:rPr>
          <w:rFonts w:eastAsia="Times New Roman"/>
          <w:lang w:eastAsia="ja-JP"/>
        </w:rPr>
      </w:pPr>
      <w:r w:rsidRPr="008C1174">
        <w:rPr>
          <w:rFonts w:eastAsia="Times New Roman"/>
          <w:lang w:eastAsia="ja-JP"/>
        </w:rPr>
        <w:t>2&gt;</w:t>
      </w:r>
      <w:r w:rsidRPr="008C1174">
        <w:rPr>
          <w:rFonts w:eastAsia="Times New Roman"/>
          <w:lang w:eastAsia="ja-JP"/>
        </w:rPr>
        <w:tab/>
        <w:t xml:space="preserve">if any DAPS bearer is configured, </w:t>
      </w:r>
      <w:r w:rsidRPr="008C1174">
        <w:rPr>
          <w:rFonts w:eastAsia="Batang"/>
          <w:noProof/>
          <w:lang w:eastAsia="ja-JP"/>
        </w:rPr>
        <w:t xml:space="preserve">and </w:t>
      </w:r>
      <w:r w:rsidRPr="008C1174">
        <w:rPr>
          <w:rFonts w:eastAsia="Times New Roman"/>
          <w:lang w:eastAsia="ja-JP"/>
        </w:rPr>
        <w:t xml:space="preserve">radio link failure is not detected in the source </w:t>
      </w:r>
      <w:proofErr w:type="spellStart"/>
      <w:r w:rsidRPr="008C1174">
        <w:rPr>
          <w:rFonts w:eastAsia="Times New Roman"/>
          <w:lang w:eastAsia="ja-JP"/>
        </w:rPr>
        <w:t>PCell</w:t>
      </w:r>
      <w:proofErr w:type="spellEnd"/>
      <w:r w:rsidRPr="008C1174">
        <w:rPr>
          <w:rFonts w:eastAsia="Times New Roman"/>
          <w:lang w:eastAsia="ja-JP"/>
        </w:rPr>
        <w:t xml:space="preserve">, according to </w:t>
      </w:r>
      <w:r w:rsidRPr="008C1174">
        <w:rPr>
          <w:rFonts w:eastAsia="Times New Roman"/>
          <w:lang w:eastAsia="zh-CN"/>
        </w:rPr>
        <w:t xml:space="preserve">subclause </w:t>
      </w:r>
      <w:r w:rsidRPr="008C1174">
        <w:rPr>
          <w:rFonts w:eastAsia="Times New Roman"/>
          <w:lang w:eastAsia="ja-JP"/>
        </w:rPr>
        <w:t>5.3.10.3</w:t>
      </w:r>
      <w:r w:rsidRPr="008C1174">
        <w:rPr>
          <w:rFonts w:eastAsia="Batang"/>
          <w:noProof/>
          <w:lang w:eastAsia="ja-JP"/>
        </w:rPr>
        <w:t>:</w:t>
      </w:r>
    </w:p>
    <w:p w14:paraId="4D43B95E" w14:textId="77777777" w:rsidR="008C1174" w:rsidRPr="008C1174" w:rsidRDefault="008C1174" w:rsidP="008C1174">
      <w:pPr>
        <w:overflowPunct w:val="0"/>
        <w:autoSpaceDE w:val="0"/>
        <w:autoSpaceDN w:val="0"/>
        <w:adjustRightInd w:val="0"/>
        <w:ind w:left="1135" w:hanging="284"/>
        <w:rPr>
          <w:rFonts w:eastAsia="Times New Roman"/>
          <w:lang w:eastAsia="ja-JP"/>
        </w:rPr>
      </w:pPr>
      <w:r w:rsidRPr="008C1174">
        <w:rPr>
          <w:rFonts w:eastAsia="Times New Roman"/>
          <w:lang w:eastAsia="ja-JP"/>
        </w:rPr>
        <w:t>3&gt;</w:t>
      </w:r>
      <w:r w:rsidRPr="008C1174">
        <w:rPr>
          <w:rFonts w:eastAsia="Times New Roman"/>
          <w:lang w:eastAsia="ja-JP"/>
        </w:rPr>
        <w:tab/>
        <w:t xml:space="preserve">reset MAC for the target </w:t>
      </w:r>
      <w:proofErr w:type="spellStart"/>
      <w:r w:rsidRPr="008C1174">
        <w:rPr>
          <w:rFonts w:eastAsia="Times New Roman"/>
          <w:lang w:eastAsia="ja-JP"/>
        </w:rPr>
        <w:t>PCell</w:t>
      </w:r>
      <w:proofErr w:type="spellEnd"/>
      <w:r w:rsidRPr="008C1174">
        <w:rPr>
          <w:rFonts w:eastAsia="Times New Roman"/>
          <w:lang w:eastAsia="ja-JP"/>
        </w:rPr>
        <w:t xml:space="preserve"> and release the MAC configuration for the target </w:t>
      </w:r>
      <w:proofErr w:type="spellStart"/>
      <w:r w:rsidRPr="008C1174">
        <w:rPr>
          <w:rFonts w:eastAsia="Times New Roman"/>
          <w:lang w:eastAsia="ja-JP"/>
        </w:rPr>
        <w:t>PCell</w:t>
      </w:r>
      <w:proofErr w:type="spellEnd"/>
      <w:r w:rsidRPr="008C1174">
        <w:rPr>
          <w:rFonts w:eastAsia="Times New Roman"/>
          <w:lang w:eastAsia="ja-JP"/>
        </w:rPr>
        <w:t>;</w:t>
      </w:r>
    </w:p>
    <w:p w14:paraId="3A2B18B3" w14:textId="77777777" w:rsidR="008C1174" w:rsidRPr="008C1174" w:rsidRDefault="008C1174" w:rsidP="008C1174">
      <w:pPr>
        <w:overflowPunct w:val="0"/>
        <w:autoSpaceDE w:val="0"/>
        <w:autoSpaceDN w:val="0"/>
        <w:adjustRightInd w:val="0"/>
        <w:ind w:left="1135" w:hanging="284"/>
        <w:rPr>
          <w:rFonts w:eastAsia="Times New Roman"/>
          <w:lang w:eastAsia="ja-JP"/>
        </w:rPr>
      </w:pPr>
      <w:r w:rsidRPr="008C1174">
        <w:rPr>
          <w:rFonts w:eastAsia="Times New Roman"/>
          <w:lang w:eastAsia="ja-JP"/>
        </w:rPr>
        <w:lastRenderedPageBreak/>
        <w:t>3&gt;</w:t>
      </w:r>
      <w:r w:rsidRPr="008C1174">
        <w:rPr>
          <w:rFonts w:eastAsia="Times New Roman"/>
          <w:lang w:eastAsia="ja-JP"/>
        </w:rPr>
        <w:tab/>
        <w:t>for each DAPS bearer:</w:t>
      </w:r>
    </w:p>
    <w:p w14:paraId="225F64CB" w14:textId="77777777" w:rsidR="008C1174" w:rsidRPr="008C1174" w:rsidRDefault="008C1174" w:rsidP="008C1174">
      <w:pPr>
        <w:overflowPunct w:val="0"/>
        <w:autoSpaceDE w:val="0"/>
        <w:autoSpaceDN w:val="0"/>
        <w:adjustRightInd w:val="0"/>
        <w:ind w:left="1418" w:hanging="284"/>
        <w:rPr>
          <w:rFonts w:eastAsia="Times New Roman"/>
          <w:lang w:eastAsia="ja-JP"/>
        </w:rPr>
      </w:pPr>
      <w:r w:rsidRPr="008C1174">
        <w:rPr>
          <w:rFonts w:eastAsia="Times New Roman"/>
          <w:lang w:eastAsia="ja-JP"/>
        </w:rPr>
        <w:t>4&gt;</w:t>
      </w:r>
      <w:r w:rsidRPr="008C1174">
        <w:rPr>
          <w:rFonts w:eastAsia="Times New Roman"/>
          <w:lang w:eastAsia="ja-JP"/>
        </w:rPr>
        <w:tab/>
        <w:t xml:space="preserve">release the RLC entity or entities as specified in TS 38.322 [4], clause 5.1.3, and the associated logical channel for the target </w:t>
      </w:r>
      <w:proofErr w:type="spellStart"/>
      <w:r w:rsidRPr="008C1174">
        <w:rPr>
          <w:rFonts w:eastAsia="Times New Roman"/>
          <w:lang w:eastAsia="ja-JP"/>
        </w:rPr>
        <w:t>PCell</w:t>
      </w:r>
      <w:proofErr w:type="spellEnd"/>
      <w:r w:rsidRPr="008C1174">
        <w:rPr>
          <w:rFonts w:eastAsia="Times New Roman"/>
          <w:lang w:eastAsia="ja-JP"/>
        </w:rPr>
        <w:t>;</w:t>
      </w:r>
    </w:p>
    <w:p w14:paraId="40AA8A73" w14:textId="77777777" w:rsidR="008C1174" w:rsidRPr="008C1174" w:rsidRDefault="008C1174" w:rsidP="008C1174">
      <w:pPr>
        <w:overflowPunct w:val="0"/>
        <w:autoSpaceDE w:val="0"/>
        <w:autoSpaceDN w:val="0"/>
        <w:adjustRightInd w:val="0"/>
        <w:ind w:left="1418" w:hanging="284"/>
        <w:rPr>
          <w:rFonts w:eastAsia="Times New Roman"/>
          <w:lang w:eastAsia="ja-JP"/>
        </w:rPr>
      </w:pPr>
      <w:r w:rsidRPr="008C1174">
        <w:rPr>
          <w:rFonts w:eastAsia="Times New Roman"/>
          <w:lang w:eastAsia="ja-JP"/>
        </w:rPr>
        <w:t>4&gt;</w:t>
      </w:r>
      <w:r w:rsidRPr="008C1174">
        <w:rPr>
          <w:rFonts w:eastAsia="Times New Roman"/>
          <w:lang w:eastAsia="ja-JP"/>
        </w:rPr>
        <w:tab/>
        <w:t>reconfigure the PDCP entity to release DAPS as specified in TS 38.323 [5];</w:t>
      </w:r>
    </w:p>
    <w:p w14:paraId="698E3B49" w14:textId="77777777" w:rsidR="008C1174" w:rsidRPr="008C1174" w:rsidRDefault="008C1174" w:rsidP="008C1174">
      <w:pPr>
        <w:overflowPunct w:val="0"/>
        <w:autoSpaceDE w:val="0"/>
        <w:autoSpaceDN w:val="0"/>
        <w:adjustRightInd w:val="0"/>
        <w:ind w:left="1135" w:hanging="284"/>
        <w:rPr>
          <w:rFonts w:eastAsia="Times New Roman"/>
          <w:lang w:eastAsia="ja-JP"/>
        </w:rPr>
      </w:pPr>
      <w:r w:rsidRPr="008C1174">
        <w:rPr>
          <w:rFonts w:eastAsia="Times New Roman"/>
          <w:lang w:eastAsia="ja-JP"/>
        </w:rPr>
        <w:t>3&gt;</w:t>
      </w:r>
      <w:r w:rsidRPr="008C1174">
        <w:rPr>
          <w:rFonts w:eastAsia="Times New Roman"/>
          <w:lang w:eastAsia="ja-JP"/>
        </w:rPr>
        <w:tab/>
        <w:t>for each SRB:</w:t>
      </w:r>
    </w:p>
    <w:p w14:paraId="108553BD" w14:textId="77777777" w:rsidR="008C1174" w:rsidRPr="008C1174" w:rsidRDefault="008C1174" w:rsidP="008C1174">
      <w:pPr>
        <w:overflowPunct w:val="0"/>
        <w:autoSpaceDE w:val="0"/>
        <w:autoSpaceDN w:val="0"/>
        <w:adjustRightInd w:val="0"/>
        <w:ind w:left="1418" w:hanging="284"/>
        <w:rPr>
          <w:rFonts w:eastAsia="Times New Roman"/>
          <w:lang w:eastAsia="ja-JP"/>
        </w:rPr>
      </w:pPr>
      <w:r w:rsidRPr="008C1174">
        <w:rPr>
          <w:rFonts w:eastAsia="Times New Roman"/>
          <w:lang w:eastAsia="ja-JP"/>
        </w:rPr>
        <w:t>4&gt;</w:t>
      </w:r>
      <w:r w:rsidRPr="008C1174">
        <w:rPr>
          <w:rFonts w:eastAsia="Times New Roman"/>
          <w:lang w:eastAsia="ja-JP"/>
        </w:rPr>
        <w:tab/>
        <w:t xml:space="preserve">if the </w:t>
      </w:r>
      <w:proofErr w:type="spellStart"/>
      <w:r w:rsidRPr="008C1174">
        <w:rPr>
          <w:rFonts w:eastAsia="Times New Roman"/>
          <w:i/>
          <w:iCs/>
          <w:lang w:eastAsia="ja-JP"/>
        </w:rPr>
        <w:t>masterKeyUpdate</w:t>
      </w:r>
      <w:proofErr w:type="spellEnd"/>
      <w:r w:rsidRPr="008C1174">
        <w:rPr>
          <w:rFonts w:eastAsia="Times New Roman"/>
          <w:lang w:eastAsia="ja-JP"/>
        </w:rPr>
        <w:t xml:space="preserve"> was not received:</w:t>
      </w:r>
    </w:p>
    <w:p w14:paraId="65EA2292" w14:textId="77777777" w:rsidR="008C1174" w:rsidRPr="008C1174" w:rsidRDefault="008C1174" w:rsidP="008C1174">
      <w:pPr>
        <w:overflowPunct w:val="0"/>
        <w:autoSpaceDE w:val="0"/>
        <w:autoSpaceDN w:val="0"/>
        <w:adjustRightInd w:val="0"/>
        <w:ind w:left="1702" w:hanging="284"/>
        <w:rPr>
          <w:rFonts w:eastAsia="Times New Roman"/>
          <w:lang w:eastAsia="ja-JP"/>
        </w:rPr>
      </w:pPr>
      <w:r w:rsidRPr="008C1174">
        <w:rPr>
          <w:rFonts w:eastAsia="Times New Roman"/>
          <w:lang w:eastAsia="ja-JP"/>
        </w:rPr>
        <w:t>5&gt;</w:t>
      </w:r>
      <w:r w:rsidRPr="008C1174">
        <w:rPr>
          <w:rFonts w:eastAsia="Times New Roman"/>
          <w:lang w:eastAsia="ja-JP"/>
        </w:rPr>
        <w:tab/>
        <w:t xml:space="preserve">configure the PDCP entity for the source </w:t>
      </w:r>
      <w:proofErr w:type="spellStart"/>
      <w:r w:rsidRPr="008C1174">
        <w:rPr>
          <w:rFonts w:eastAsia="Times New Roman"/>
          <w:lang w:eastAsia="ja-JP"/>
        </w:rPr>
        <w:t>PCell</w:t>
      </w:r>
      <w:proofErr w:type="spellEnd"/>
      <w:r w:rsidRPr="008C1174">
        <w:rPr>
          <w:rFonts w:eastAsia="Times New Roman"/>
          <w:lang w:eastAsia="ja-JP"/>
        </w:rPr>
        <w:t xml:space="preserve"> with state variables continuation as specified in TS 38.323 [5];</w:t>
      </w:r>
    </w:p>
    <w:p w14:paraId="623D1B9F" w14:textId="77777777" w:rsidR="008C1174" w:rsidRPr="008C1174" w:rsidRDefault="008C1174" w:rsidP="008C1174">
      <w:pPr>
        <w:overflowPunct w:val="0"/>
        <w:autoSpaceDE w:val="0"/>
        <w:autoSpaceDN w:val="0"/>
        <w:adjustRightInd w:val="0"/>
        <w:ind w:left="1418" w:hanging="284"/>
        <w:rPr>
          <w:rFonts w:eastAsia="Times New Roman"/>
          <w:lang w:eastAsia="ja-JP"/>
        </w:rPr>
      </w:pPr>
      <w:r w:rsidRPr="008C1174">
        <w:rPr>
          <w:rFonts w:eastAsia="Times New Roman"/>
          <w:lang w:eastAsia="ja-JP"/>
        </w:rPr>
        <w:t>4&gt;</w:t>
      </w:r>
      <w:r w:rsidRPr="008C1174">
        <w:rPr>
          <w:rFonts w:eastAsia="Times New Roman"/>
          <w:lang w:eastAsia="ja-JP"/>
        </w:rPr>
        <w:tab/>
        <w:t xml:space="preserve">release the PDCP entity for the target </w:t>
      </w:r>
      <w:proofErr w:type="spellStart"/>
      <w:r w:rsidRPr="008C1174">
        <w:rPr>
          <w:rFonts w:eastAsia="Times New Roman"/>
          <w:lang w:eastAsia="ja-JP"/>
        </w:rPr>
        <w:t>PCell</w:t>
      </w:r>
      <w:proofErr w:type="spellEnd"/>
      <w:r w:rsidRPr="008C1174">
        <w:rPr>
          <w:rFonts w:eastAsia="Times New Roman"/>
          <w:lang w:eastAsia="ja-JP"/>
        </w:rPr>
        <w:t>;</w:t>
      </w:r>
    </w:p>
    <w:p w14:paraId="5D5981C5" w14:textId="77777777" w:rsidR="008C1174" w:rsidRPr="008C1174" w:rsidRDefault="008C1174" w:rsidP="008C1174">
      <w:pPr>
        <w:overflowPunct w:val="0"/>
        <w:autoSpaceDE w:val="0"/>
        <w:autoSpaceDN w:val="0"/>
        <w:adjustRightInd w:val="0"/>
        <w:ind w:left="1418" w:hanging="284"/>
        <w:rPr>
          <w:rFonts w:eastAsia="Times New Roman"/>
          <w:lang w:eastAsia="ja-JP"/>
        </w:rPr>
      </w:pPr>
      <w:r w:rsidRPr="008C1174">
        <w:rPr>
          <w:rFonts w:eastAsia="Times New Roman"/>
          <w:lang w:eastAsia="ja-JP"/>
        </w:rPr>
        <w:t>4&gt;</w:t>
      </w:r>
      <w:r w:rsidRPr="008C1174">
        <w:rPr>
          <w:rFonts w:eastAsia="Times New Roman"/>
          <w:lang w:eastAsia="ja-JP"/>
        </w:rPr>
        <w:tab/>
        <w:t xml:space="preserve">release the RLC entity as specified in TS 38.322 [4], clause 5.1.3, and the associated logical channel for the target </w:t>
      </w:r>
      <w:proofErr w:type="spellStart"/>
      <w:r w:rsidRPr="008C1174">
        <w:rPr>
          <w:rFonts w:eastAsia="Times New Roman"/>
          <w:lang w:eastAsia="ja-JP"/>
        </w:rPr>
        <w:t>PCell</w:t>
      </w:r>
      <w:proofErr w:type="spellEnd"/>
      <w:r w:rsidRPr="008C1174">
        <w:rPr>
          <w:rFonts w:eastAsia="Times New Roman"/>
          <w:lang w:eastAsia="ja-JP"/>
        </w:rPr>
        <w:t>;</w:t>
      </w:r>
    </w:p>
    <w:p w14:paraId="4DD448B1" w14:textId="77777777" w:rsidR="008C1174" w:rsidRPr="008C1174" w:rsidRDefault="008C1174" w:rsidP="008C1174">
      <w:pPr>
        <w:overflowPunct w:val="0"/>
        <w:autoSpaceDE w:val="0"/>
        <w:autoSpaceDN w:val="0"/>
        <w:adjustRightInd w:val="0"/>
        <w:ind w:left="1418" w:hanging="284"/>
        <w:rPr>
          <w:rFonts w:eastAsia="Times New Roman"/>
          <w:lang w:eastAsia="ja-JP"/>
        </w:rPr>
      </w:pPr>
      <w:r w:rsidRPr="008C1174">
        <w:rPr>
          <w:rFonts w:eastAsia="Times New Roman"/>
          <w:lang w:eastAsia="ja-JP"/>
        </w:rPr>
        <w:t>4&gt;</w:t>
      </w:r>
      <w:r w:rsidRPr="008C1174">
        <w:rPr>
          <w:rFonts w:eastAsia="Times New Roman"/>
          <w:lang w:eastAsia="ja-JP"/>
        </w:rPr>
        <w:tab/>
        <w:t xml:space="preserve">trigger the PDCP entity for the source </w:t>
      </w:r>
      <w:proofErr w:type="spellStart"/>
      <w:r w:rsidRPr="008C1174">
        <w:rPr>
          <w:rFonts w:eastAsia="Times New Roman"/>
          <w:lang w:eastAsia="ja-JP"/>
        </w:rPr>
        <w:t>PCell</w:t>
      </w:r>
      <w:proofErr w:type="spellEnd"/>
      <w:r w:rsidRPr="008C1174">
        <w:rPr>
          <w:rFonts w:eastAsia="Times New Roman"/>
          <w:lang w:eastAsia="ja-JP"/>
        </w:rPr>
        <w:t xml:space="preserve"> to perform SDU discard as specified in TS 38.323 [5];</w:t>
      </w:r>
    </w:p>
    <w:p w14:paraId="63F59E3E" w14:textId="77777777" w:rsidR="008C1174" w:rsidRPr="008C1174" w:rsidRDefault="008C1174" w:rsidP="008C1174">
      <w:pPr>
        <w:overflowPunct w:val="0"/>
        <w:autoSpaceDE w:val="0"/>
        <w:autoSpaceDN w:val="0"/>
        <w:adjustRightInd w:val="0"/>
        <w:ind w:left="1418" w:hanging="284"/>
        <w:rPr>
          <w:rFonts w:eastAsia="Times New Roman"/>
          <w:lang w:eastAsia="ja-JP"/>
        </w:rPr>
      </w:pPr>
      <w:r w:rsidRPr="008C1174">
        <w:rPr>
          <w:rFonts w:eastAsia="Times New Roman"/>
          <w:lang w:eastAsia="ja-JP"/>
        </w:rPr>
        <w:t>4&gt;</w:t>
      </w:r>
      <w:r w:rsidRPr="008C1174">
        <w:rPr>
          <w:rFonts w:eastAsia="Times New Roman"/>
          <w:lang w:eastAsia="ja-JP"/>
        </w:rPr>
        <w:tab/>
        <w:t xml:space="preserve">re-establish the RLC entity for the source </w:t>
      </w:r>
      <w:proofErr w:type="spellStart"/>
      <w:r w:rsidRPr="008C1174">
        <w:rPr>
          <w:rFonts w:eastAsia="Times New Roman"/>
          <w:lang w:eastAsia="ja-JP"/>
        </w:rPr>
        <w:t>PCell</w:t>
      </w:r>
      <w:proofErr w:type="spellEnd"/>
      <w:r w:rsidRPr="008C1174">
        <w:rPr>
          <w:rFonts w:eastAsia="Times New Roman"/>
          <w:lang w:eastAsia="ja-JP"/>
        </w:rPr>
        <w:t>;</w:t>
      </w:r>
    </w:p>
    <w:p w14:paraId="60C49899" w14:textId="77777777" w:rsidR="008C1174" w:rsidRPr="008C1174" w:rsidRDefault="008C1174" w:rsidP="008C1174">
      <w:pPr>
        <w:overflowPunct w:val="0"/>
        <w:autoSpaceDE w:val="0"/>
        <w:autoSpaceDN w:val="0"/>
        <w:adjustRightInd w:val="0"/>
        <w:ind w:left="1135" w:hanging="284"/>
        <w:rPr>
          <w:rFonts w:eastAsia="Times New Roman"/>
          <w:lang w:eastAsia="ja-JP"/>
        </w:rPr>
      </w:pPr>
      <w:r w:rsidRPr="008C1174">
        <w:rPr>
          <w:rFonts w:eastAsia="Times New Roman"/>
          <w:lang w:eastAsia="ja-JP"/>
        </w:rPr>
        <w:t>3&gt;</w:t>
      </w:r>
      <w:r w:rsidRPr="008C1174">
        <w:rPr>
          <w:rFonts w:eastAsia="Times New Roman"/>
          <w:lang w:eastAsia="ja-JP"/>
        </w:rPr>
        <w:tab/>
        <w:t xml:space="preserve">release the physical channel configuration for the target </w:t>
      </w:r>
      <w:proofErr w:type="spellStart"/>
      <w:r w:rsidRPr="008C1174">
        <w:rPr>
          <w:rFonts w:eastAsia="Times New Roman"/>
          <w:lang w:eastAsia="ja-JP"/>
        </w:rPr>
        <w:t>PCell</w:t>
      </w:r>
      <w:proofErr w:type="spellEnd"/>
      <w:r w:rsidRPr="008C1174">
        <w:rPr>
          <w:rFonts w:eastAsia="Times New Roman"/>
          <w:lang w:eastAsia="ja-JP"/>
        </w:rPr>
        <w:t>;</w:t>
      </w:r>
    </w:p>
    <w:p w14:paraId="711F0AE2" w14:textId="77777777" w:rsidR="008C1174" w:rsidRPr="008C1174" w:rsidRDefault="008C1174" w:rsidP="008C1174">
      <w:pPr>
        <w:overflowPunct w:val="0"/>
        <w:autoSpaceDE w:val="0"/>
        <w:autoSpaceDN w:val="0"/>
        <w:adjustRightInd w:val="0"/>
        <w:ind w:left="1135" w:hanging="284"/>
        <w:rPr>
          <w:rFonts w:eastAsia="Times New Roman"/>
          <w:lang w:eastAsia="zh-CN"/>
        </w:rPr>
      </w:pPr>
      <w:r w:rsidRPr="008C1174">
        <w:rPr>
          <w:rFonts w:eastAsia="Times New Roman"/>
          <w:lang w:eastAsia="ja-JP"/>
        </w:rPr>
        <w:t>3&gt;</w:t>
      </w:r>
      <w:r w:rsidRPr="008C1174">
        <w:rPr>
          <w:rFonts w:eastAsia="Times New Roman"/>
          <w:lang w:eastAsia="ja-JP"/>
        </w:rPr>
        <w:tab/>
        <w:t xml:space="preserve">discard the keys used in target </w:t>
      </w:r>
      <w:proofErr w:type="spellStart"/>
      <w:r w:rsidRPr="008C1174">
        <w:rPr>
          <w:rFonts w:eastAsia="Times New Roman"/>
          <w:lang w:eastAsia="ja-JP"/>
        </w:rPr>
        <w:t>PCell</w:t>
      </w:r>
      <w:proofErr w:type="spellEnd"/>
      <w:r w:rsidRPr="008C1174">
        <w:rPr>
          <w:rFonts w:eastAsia="Times New Roman"/>
          <w:lang w:eastAsia="ja-JP"/>
        </w:rPr>
        <w:t xml:space="preserve"> (the </w:t>
      </w:r>
      <w:proofErr w:type="spellStart"/>
      <w:r w:rsidRPr="008C1174">
        <w:rPr>
          <w:rFonts w:eastAsia="Times New Roman"/>
          <w:lang w:eastAsia="ja-JP"/>
        </w:rPr>
        <w:t>K</w:t>
      </w:r>
      <w:r w:rsidRPr="008C1174">
        <w:rPr>
          <w:rFonts w:eastAsia="Times New Roman"/>
          <w:vertAlign w:val="subscript"/>
          <w:lang w:eastAsia="ja-JP"/>
        </w:rPr>
        <w:t>gNB</w:t>
      </w:r>
      <w:proofErr w:type="spellEnd"/>
      <w:r w:rsidRPr="008C1174">
        <w:rPr>
          <w:rFonts w:eastAsia="Times New Roman"/>
          <w:lang w:eastAsia="ja-JP"/>
        </w:rPr>
        <w:t xml:space="preserve"> key, the </w:t>
      </w:r>
      <w:proofErr w:type="spellStart"/>
      <w:r w:rsidRPr="008C1174">
        <w:rPr>
          <w:rFonts w:eastAsia="Times New Roman"/>
          <w:lang w:eastAsia="ja-JP"/>
        </w:rPr>
        <w:t>K</w:t>
      </w:r>
      <w:r w:rsidRPr="008C1174">
        <w:rPr>
          <w:rFonts w:eastAsia="Times New Roman"/>
          <w:vertAlign w:val="subscript"/>
          <w:lang w:eastAsia="ja-JP"/>
        </w:rPr>
        <w:t>RRCenc</w:t>
      </w:r>
      <w:proofErr w:type="spellEnd"/>
      <w:r w:rsidRPr="008C1174">
        <w:rPr>
          <w:rFonts w:eastAsia="Times New Roman"/>
          <w:lang w:eastAsia="ja-JP"/>
        </w:rPr>
        <w:t xml:space="preserve"> key, the </w:t>
      </w:r>
      <w:proofErr w:type="spellStart"/>
      <w:r w:rsidRPr="008C1174">
        <w:rPr>
          <w:rFonts w:eastAsia="Times New Roman"/>
          <w:lang w:eastAsia="ja-JP"/>
        </w:rPr>
        <w:t>K</w:t>
      </w:r>
      <w:r w:rsidRPr="008C1174">
        <w:rPr>
          <w:rFonts w:eastAsia="Times New Roman"/>
          <w:vertAlign w:val="subscript"/>
          <w:lang w:eastAsia="ja-JP"/>
        </w:rPr>
        <w:t>RRCint</w:t>
      </w:r>
      <w:proofErr w:type="spellEnd"/>
      <w:r w:rsidRPr="008C1174">
        <w:rPr>
          <w:rFonts w:eastAsia="Times New Roman"/>
          <w:lang w:eastAsia="ja-JP"/>
        </w:rPr>
        <w:t xml:space="preserve"> key, the </w:t>
      </w:r>
      <w:proofErr w:type="spellStart"/>
      <w:r w:rsidRPr="008C1174">
        <w:rPr>
          <w:rFonts w:eastAsia="Times New Roman"/>
          <w:lang w:eastAsia="ja-JP"/>
        </w:rPr>
        <w:t>K</w:t>
      </w:r>
      <w:r w:rsidRPr="008C1174">
        <w:rPr>
          <w:rFonts w:eastAsia="Times New Roman"/>
          <w:vertAlign w:val="subscript"/>
          <w:lang w:eastAsia="ja-JP"/>
        </w:rPr>
        <w:t>UPint</w:t>
      </w:r>
      <w:proofErr w:type="spellEnd"/>
      <w:r w:rsidRPr="008C1174">
        <w:rPr>
          <w:rFonts w:eastAsia="Times New Roman"/>
          <w:lang w:eastAsia="ja-JP"/>
        </w:rPr>
        <w:t xml:space="preserve"> key </w:t>
      </w:r>
      <w:r w:rsidRPr="008C1174">
        <w:rPr>
          <w:rFonts w:eastAsia="Times New Roman"/>
          <w:lang w:eastAsia="zh-CN"/>
        </w:rPr>
        <w:t xml:space="preserve">and the </w:t>
      </w:r>
      <w:proofErr w:type="spellStart"/>
      <w:r w:rsidRPr="008C1174">
        <w:rPr>
          <w:rFonts w:eastAsia="Times New Roman"/>
          <w:lang w:eastAsia="ja-JP"/>
        </w:rPr>
        <w:t>K</w:t>
      </w:r>
      <w:r w:rsidRPr="008C1174">
        <w:rPr>
          <w:rFonts w:eastAsia="Times New Roman"/>
          <w:vertAlign w:val="subscript"/>
          <w:lang w:eastAsia="ja-JP"/>
        </w:rPr>
        <w:t>UPenc</w:t>
      </w:r>
      <w:proofErr w:type="spellEnd"/>
      <w:r w:rsidRPr="008C1174">
        <w:rPr>
          <w:rFonts w:eastAsia="Times New Roman"/>
          <w:lang w:eastAsia="zh-CN"/>
        </w:rPr>
        <w:t xml:space="preserve"> key), if any</w:t>
      </w:r>
      <w:r w:rsidRPr="008C1174">
        <w:rPr>
          <w:rFonts w:eastAsia="Times New Roman"/>
          <w:lang w:eastAsia="ja-JP"/>
        </w:rPr>
        <w:t>;</w:t>
      </w:r>
    </w:p>
    <w:p w14:paraId="4EF1701E" w14:textId="77777777" w:rsidR="008C1174" w:rsidRPr="008C1174" w:rsidRDefault="008C1174" w:rsidP="008C1174">
      <w:pPr>
        <w:overflowPunct w:val="0"/>
        <w:autoSpaceDE w:val="0"/>
        <w:autoSpaceDN w:val="0"/>
        <w:adjustRightInd w:val="0"/>
        <w:ind w:left="1135" w:hanging="284"/>
        <w:rPr>
          <w:rFonts w:eastAsia="Times New Roman"/>
          <w:lang w:eastAsia="ja-JP"/>
        </w:rPr>
      </w:pPr>
      <w:r w:rsidRPr="008C1174">
        <w:rPr>
          <w:rFonts w:eastAsia="Times New Roman"/>
          <w:lang w:eastAsia="zh-CN"/>
        </w:rPr>
        <w:t>3&gt;</w:t>
      </w:r>
      <w:r w:rsidRPr="008C1174">
        <w:rPr>
          <w:rFonts w:eastAsia="Times New Roman"/>
          <w:lang w:eastAsia="zh-CN"/>
        </w:rPr>
        <w:tab/>
      </w:r>
      <w:r w:rsidRPr="008C1174">
        <w:rPr>
          <w:rFonts w:eastAsia="Times New Roman"/>
          <w:lang w:eastAsia="ja-JP"/>
        </w:rPr>
        <w:t xml:space="preserve">resume suspended SRBs in the source </w:t>
      </w:r>
      <w:proofErr w:type="spellStart"/>
      <w:r w:rsidRPr="008C1174">
        <w:rPr>
          <w:rFonts w:eastAsia="Times New Roman"/>
          <w:lang w:eastAsia="ja-JP"/>
        </w:rPr>
        <w:t>PCell</w:t>
      </w:r>
      <w:proofErr w:type="spellEnd"/>
      <w:r w:rsidRPr="008C1174">
        <w:rPr>
          <w:rFonts w:eastAsia="Times New Roman"/>
          <w:lang w:eastAsia="ja-JP"/>
        </w:rPr>
        <w:t>;</w:t>
      </w:r>
    </w:p>
    <w:p w14:paraId="1F671E05" w14:textId="77777777" w:rsidR="008C1174" w:rsidRPr="008C1174" w:rsidRDefault="008C1174" w:rsidP="008C1174">
      <w:pPr>
        <w:overflowPunct w:val="0"/>
        <w:autoSpaceDE w:val="0"/>
        <w:autoSpaceDN w:val="0"/>
        <w:adjustRightInd w:val="0"/>
        <w:ind w:left="1135" w:hanging="284"/>
        <w:rPr>
          <w:rFonts w:eastAsia="Times New Roman"/>
          <w:lang w:eastAsia="ja-JP"/>
        </w:rPr>
      </w:pPr>
      <w:r w:rsidRPr="008C1174">
        <w:rPr>
          <w:rFonts w:eastAsia="Times New Roman"/>
          <w:lang w:eastAsia="ja-JP"/>
        </w:rPr>
        <w:t>3&gt;</w:t>
      </w:r>
      <w:r w:rsidRPr="008C1174">
        <w:rPr>
          <w:rFonts w:eastAsia="Times New Roman"/>
          <w:lang w:eastAsia="ja-JP"/>
        </w:rPr>
        <w:tab/>
        <w:t>for each non-DAPS bearer:</w:t>
      </w:r>
    </w:p>
    <w:p w14:paraId="51F7679A" w14:textId="77777777" w:rsidR="008C1174" w:rsidRPr="008C1174" w:rsidRDefault="008C1174" w:rsidP="008C1174">
      <w:pPr>
        <w:overflowPunct w:val="0"/>
        <w:autoSpaceDE w:val="0"/>
        <w:autoSpaceDN w:val="0"/>
        <w:adjustRightInd w:val="0"/>
        <w:ind w:left="1418" w:hanging="284"/>
        <w:rPr>
          <w:rFonts w:eastAsia="Times New Roman"/>
          <w:lang w:eastAsia="ja-JP"/>
        </w:rPr>
      </w:pPr>
      <w:r w:rsidRPr="008C1174">
        <w:rPr>
          <w:rFonts w:eastAsia="Times New Roman"/>
          <w:lang w:eastAsia="ja-JP"/>
        </w:rPr>
        <w:t>4&gt;</w:t>
      </w:r>
      <w:r w:rsidRPr="008C1174">
        <w:rPr>
          <w:rFonts w:eastAsia="Times New Roman"/>
          <w:lang w:eastAsia="ja-JP"/>
        </w:rPr>
        <w:tab/>
        <w:t xml:space="preserve">revert back to the UE configuration used for the DRB in the source </w:t>
      </w:r>
      <w:proofErr w:type="spellStart"/>
      <w:r w:rsidRPr="008C1174">
        <w:rPr>
          <w:rFonts w:eastAsia="Times New Roman"/>
          <w:lang w:eastAsia="ja-JP"/>
        </w:rPr>
        <w:t>PCell</w:t>
      </w:r>
      <w:proofErr w:type="spellEnd"/>
      <w:r w:rsidRPr="008C1174">
        <w:rPr>
          <w:rFonts w:eastAsia="Times New Roman"/>
          <w:lang w:eastAsia="ja-JP"/>
        </w:rPr>
        <w:t>, includes PDCP, RLC states variables, the security configuration and the data stored in transmission and reception buffers in PDCP and RLC entities ;</w:t>
      </w:r>
    </w:p>
    <w:p w14:paraId="1B4E6B38" w14:textId="77777777" w:rsidR="008C1174" w:rsidRPr="008C1174" w:rsidRDefault="008C1174" w:rsidP="008C1174">
      <w:pPr>
        <w:overflowPunct w:val="0"/>
        <w:autoSpaceDE w:val="0"/>
        <w:autoSpaceDN w:val="0"/>
        <w:adjustRightInd w:val="0"/>
        <w:ind w:left="1135" w:hanging="284"/>
        <w:rPr>
          <w:rFonts w:eastAsia="Times New Roman"/>
          <w:lang w:eastAsia="zh-CN"/>
        </w:rPr>
      </w:pPr>
      <w:r w:rsidRPr="008C1174">
        <w:rPr>
          <w:rFonts w:eastAsia="Times New Roman"/>
          <w:lang w:eastAsia="ja-JP"/>
        </w:rPr>
        <w:t>3&gt;</w:t>
      </w:r>
      <w:r w:rsidRPr="008C1174">
        <w:rPr>
          <w:rFonts w:eastAsia="Times New Roman"/>
          <w:lang w:eastAsia="ja-JP"/>
        </w:rPr>
        <w:tab/>
        <w:t xml:space="preserve">revert back to the UE measurement configuration used in the source </w:t>
      </w:r>
      <w:proofErr w:type="spellStart"/>
      <w:r w:rsidRPr="008C1174">
        <w:rPr>
          <w:rFonts w:eastAsia="Times New Roman"/>
          <w:lang w:eastAsia="ja-JP"/>
        </w:rPr>
        <w:t>PCell</w:t>
      </w:r>
      <w:proofErr w:type="spellEnd"/>
      <w:r w:rsidRPr="008C1174">
        <w:rPr>
          <w:rFonts w:eastAsia="Times New Roman"/>
          <w:lang w:eastAsia="ja-JP"/>
        </w:rPr>
        <w:t>;</w:t>
      </w:r>
    </w:p>
    <w:p w14:paraId="2A7408E1" w14:textId="77777777" w:rsidR="008C1174" w:rsidRPr="008C1174" w:rsidRDefault="008C1174" w:rsidP="008C1174">
      <w:pPr>
        <w:overflowPunct w:val="0"/>
        <w:autoSpaceDE w:val="0"/>
        <w:autoSpaceDN w:val="0"/>
        <w:adjustRightInd w:val="0"/>
        <w:ind w:left="1135" w:hanging="284"/>
        <w:rPr>
          <w:rFonts w:eastAsia="Times New Roman"/>
          <w:lang w:eastAsia="zh-CN"/>
        </w:rPr>
      </w:pPr>
      <w:r w:rsidRPr="008C1174">
        <w:rPr>
          <w:rFonts w:eastAsia="Times New Roman"/>
          <w:lang w:eastAsia="zh-CN"/>
        </w:rPr>
        <w:t>3&gt;</w:t>
      </w:r>
      <w:r w:rsidRPr="008C1174">
        <w:rPr>
          <w:rFonts w:eastAsia="Times New Roman"/>
          <w:lang w:eastAsia="zh-CN"/>
        </w:rPr>
        <w:tab/>
        <w:t>initiate the failure information procedure as specified in subclause 5.7.5 to report DAPS handover failure.</w:t>
      </w:r>
    </w:p>
    <w:p w14:paraId="408568CB" w14:textId="77777777" w:rsidR="008C1174" w:rsidRPr="008C1174" w:rsidRDefault="008C1174" w:rsidP="008C1174">
      <w:pPr>
        <w:overflowPunct w:val="0"/>
        <w:autoSpaceDE w:val="0"/>
        <w:autoSpaceDN w:val="0"/>
        <w:adjustRightInd w:val="0"/>
        <w:ind w:left="851" w:hanging="284"/>
        <w:rPr>
          <w:rFonts w:eastAsia="Times New Roman"/>
          <w:lang w:eastAsia="ja-JP"/>
        </w:rPr>
      </w:pPr>
      <w:r w:rsidRPr="008C1174">
        <w:rPr>
          <w:rFonts w:eastAsia="Times New Roman"/>
          <w:lang w:eastAsia="zh-CN"/>
        </w:rPr>
        <w:t>2&gt;</w:t>
      </w:r>
      <w:r w:rsidRPr="008C1174">
        <w:rPr>
          <w:rFonts w:eastAsia="Times New Roman"/>
          <w:lang w:eastAsia="zh-CN"/>
        </w:rPr>
        <w:tab/>
        <w:t>else:</w:t>
      </w:r>
    </w:p>
    <w:p w14:paraId="59121168" w14:textId="77777777" w:rsidR="008C1174" w:rsidRPr="008C1174" w:rsidRDefault="008C1174" w:rsidP="008C1174">
      <w:pPr>
        <w:overflowPunct w:val="0"/>
        <w:autoSpaceDE w:val="0"/>
        <w:autoSpaceDN w:val="0"/>
        <w:adjustRightInd w:val="0"/>
        <w:ind w:left="1135" w:hanging="284"/>
        <w:rPr>
          <w:rFonts w:eastAsia="Times New Roman"/>
          <w:lang w:eastAsia="ja-JP"/>
        </w:rPr>
      </w:pPr>
      <w:r w:rsidRPr="008C1174">
        <w:rPr>
          <w:rFonts w:eastAsia="Times New Roman"/>
          <w:lang w:eastAsia="ja-JP"/>
        </w:rPr>
        <w:t>3&gt;</w:t>
      </w:r>
      <w:r w:rsidRPr="008C1174">
        <w:rPr>
          <w:rFonts w:eastAsia="Times New Roman"/>
          <w:lang w:eastAsia="ja-JP"/>
        </w:rPr>
        <w:tab/>
        <w:t xml:space="preserve">revert back to the UE configuration used in the source </w:t>
      </w:r>
      <w:proofErr w:type="spellStart"/>
      <w:r w:rsidRPr="008C1174">
        <w:rPr>
          <w:rFonts w:eastAsia="Times New Roman"/>
          <w:lang w:eastAsia="ja-JP"/>
        </w:rPr>
        <w:t>PCell</w:t>
      </w:r>
      <w:proofErr w:type="spellEnd"/>
      <w:r w:rsidRPr="008C1174">
        <w:rPr>
          <w:rFonts w:eastAsia="Times New Roman"/>
          <w:lang w:eastAsia="ja-JP"/>
        </w:rPr>
        <w:t>;</w:t>
      </w:r>
    </w:p>
    <w:p w14:paraId="25329E92" w14:textId="77777777" w:rsidR="008C1174" w:rsidRPr="008C1174" w:rsidRDefault="008C1174" w:rsidP="008C1174">
      <w:pPr>
        <w:overflowPunct w:val="0"/>
        <w:autoSpaceDE w:val="0"/>
        <w:autoSpaceDN w:val="0"/>
        <w:adjustRightInd w:val="0"/>
        <w:ind w:left="1135" w:hanging="284"/>
        <w:rPr>
          <w:rFonts w:eastAsia="Times New Roman"/>
          <w:lang w:eastAsia="ja-JP"/>
        </w:rPr>
      </w:pPr>
      <w:r w:rsidRPr="008C1174">
        <w:rPr>
          <w:rFonts w:eastAsia="Times New Roman"/>
          <w:lang w:eastAsia="ja-JP"/>
        </w:rPr>
        <w:t>3&gt;</w:t>
      </w:r>
      <w:r w:rsidRPr="008C1174">
        <w:rPr>
          <w:rFonts w:eastAsia="Times New Roman"/>
          <w:lang w:eastAsia="ja-JP"/>
        </w:rPr>
        <w:tab/>
        <w:t xml:space="preserve">store the handover failure information in </w:t>
      </w:r>
      <w:proofErr w:type="spellStart"/>
      <w:r w:rsidRPr="008C1174">
        <w:rPr>
          <w:rFonts w:eastAsia="Times New Roman"/>
          <w:i/>
          <w:lang w:eastAsia="ja-JP"/>
        </w:rPr>
        <w:t>VarRLF</w:t>
      </w:r>
      <w:proofErr w:type="spellEnd"/>
      <w:r w:rsidRPr="008C1174">
        <w:rPr>
          <w:rFonts w:eastAsia="Times New Roman"/>
          <w:i/>
          <w:lang w:eastAsia="ja-JP"/>
        </w:rPr>
        <w:t>-Report</w:t>
      </w:r>
      <w:r w:rsidRPr="008C1174">
        <w:rPr>
          <w:rFonts w:eastAsia="Times New Roman"/>
          <w:lang w:eastAsia="ja-JP"/>
        </w:rPr>
        <w:t xml:space="preserve"> as described in the subclause 5.3.10.5;</w:t>
      </w:r>
    </w:p>
    <w:p w14:paraId="21FA0E13" w14:textId="77777777" w:rsidR="008C1174" w:rsidRPr="008C1174" w:rsidRDefault="008C1174" w:rsidP="008C1174">
      <w:pPr>
        <w:overflowPunct w:val="0"/>
        <w:autoSpaceDE w:val="0"/>
        <w:autoSpaceDN w:val="0"/>
        <w:adjustRightInd w:val="0"/>
        <w:ind w:left="1135" w:hanging="284"/>
        <w:rPr>
          <w:rFonts w:eastAsia="Times New Roman"/>
          <w:lang w:eastAsia="zh-CN"/>
        </w:rPr>
      </w:pPr>
      <w:r w:rsidRPr="008C1174">
        <w:rPr>
          <w:rFonts w:eastAsia="Times New Roman"/>
          <w:lang w:eastAsia="zh-CN"/>
        </w:rPr>
        <w:t>3&gt;</w:t>
      </w:r>
      <w:r w:rsidRPr="008C1174">
        <w:rPr>
          <w:rFonts w:eastAsia="Times New Roman"/>
          <w:lang w:eastAsia="zh-CN"/>
        </w:rPr>
        <w:tab/>
      </w:r>
      <w:r w:rsidRPr="008C1174">
        <w:rPr>
          <w:rFonts w:eastAsia="Times New Roman"/>
          <w:lang w:eastAsia="ja-JP"/>
        </w:rPr>
        <w:t>initiate the connection re-establishment procedure as specified in subclause 5.3.7</w:t>
      </w:r>
      <w:r w:rsidRPr="008C1174">
        <w:rPr>
          <w:rFonts w:eastAsia="Times New Roman"/>
          <w:lang w:eastAsia="zh-CN"/>
        </w:rPr>
        <w:t>.</w:t>
      </w:r>
    </w:p>
    <w:p w14:paraId="10FAA9E0" w14:textId="77777777" w:rsidR="008C1174" w:rsidRPr="008C1174" w:rsidRDefault="008C1174" w:rsidP="008C1174">
      <w:pPr>
        <w:keepLines/>
        <w:overflowPunct w:val="0"/>
        <w:autoSpaceDE w:val="0"/>
        <w:autoSpaceDN w:val="0"/>
        <w:adjustRightInd w:val="0"/>
        <w:ind w:left="1135" w:hanging="851"/>
        <w:rPr>
          <w:rFonts w:eastAsia="Times New Roman"/>
          <w:lang w:eastAsia="zh-CN"/>
        </w:rPr>
      </w:pPr>
      <w:r w:rsidRPr="008C1174">
        <w:rPr>
          <w:rFonts w:eastAsia="Times New Roman"/>
          <w:lang w:eastAsia="ja-JP"/>
        </w:rPr>
        <w:t>NOTE 1:</w:t>
      </w:r>
      <w:r w:rsidRPr="008C1174">
        <w:rPr>
          <w:rFonts w:eastAsia="Times New Roman"/>
          <w:lang w:eastAsia="ja-JP"/>
        </w:rPr>
        <w:tab/>
        <w:t>In the context above, "the UE configuration" includes state variables and parameters of each radio bearer.</w:t>
      </w:r>
    </w:p>
    <w:p w14:paraId="7B53A7F9" w14:textId="77777777" w:rsidR="008C1174" w:rsidRPr="008C1174" w:rsidRDefault="008C1174" w:rsidP="008C1174">
      <w:pPr>
        <w:overflowPunct w:val="0"/>
        <w:autoSpaceDE w:val="0"/>
        <w:autoSpaceDN w:val="0"/>
        <w:adjustRightInd w:val="0"/>
        <w:ind w:left="568" w:hanging="284"/>
        <w:rPr>
          <w:rFonts w:eastAsia="Times New Roman"/>
          <w:lang w:eastAsia="zh-CN"/>
        </w:rPr>
      </w:pPr>
      <w:r w:rsidRPr="008C1174">
        <w:rPr>
          <w:rFonts w:eastAsia="Times New Roman"/>
          <w:lang w:eastAsia="zh-CN"/>
        </w:rPr>
        <w:t>1&gt;</w:t>
      </w:r>
      <w:r w:rsidRPr="008C1174">
        <w:rPr>
          <w:rFonts w:eastAsia="Times New Roman"/>
          <w:lang w:eastAsia="zh-CN"/>
        </w:rPr>
        <w:tab/>
        <w:t>else if T304 of a secondary cell group expires:</w:t>
      </w:r>
    </w:p>
    <w:p w14:paraId="53600519" w14:textId="77777777" w:rsidR="008C1174" w:rsidRPr="008C1174" w:rsidRDefault="008C1174" w:rsidP="008C1174">
      <w:pPr>
        <w:overflowPunct w:val="0"/>
        <w:autoSpaceDE w:val="0"/>
        <w:autoSpaceDN w:val="0"/>
        <w:adjustRightInd w:val="0"/>
        <w:ind w:left="851" w:hanging="284"/>
        <w:rPr>
          <w:rFonts w:eastAsia="Times New Roman"/>
          <w:lang w:eastAsia="ja-JP"/>
        </w:rPr>
      </w:pPr>
      <w:r w:rsidRPr="008C1174">
        <w:rPr>
          <w:rFonts w:eastAsia="Times New Roman"/>
          <w:lang w:eastAsia="ja-JP"/>
        </w:rPr>
        <w:t>2&gt;</w:t>
      </w:r>
      <w:r w:rsidRPr="008C1174">
        <w:rPr>
          <w:rFonts w:eastAsia="Times New Roman"/>
          <w:lang w:eastAsia="ja-JP"/>
        </w:rPr>
        <w:tab/>
        <w:t>if MCG transmission is not suspended:</w:t>
      </w:r>
    </w:p>
    <w:p w14:paraId="25B083D9" w14:textId="77777777" w:rsidR="008C1174" w:rsidRPr="008C1174" w:rsidRDefault="008C1174" w:rsidP="008C1174">
      <w:pPr>
        <w:overflowPunct w:val="0"/>
        <w:autoSpaceDE w:val="0"/>
        <w:autoSpaceDN w:val="0"/>
        <w:adjustRightInd w:val="0"/>
        <w:ind w:left="1135" w:hanging="284"/>
        <w:rPr>
          <w:rFonts w:eastAsia="Times New Roman"/>
          <w:lang w:eastAsia="ja-JP"/>
        </w:rPr>
      </w:pPr>
      <w:r w:rsidRPr="008C1174">
        <w:rPr>
          <w:rFonts w:eastAsia="Times New Roman"/>
          <w:lang w:eastAsia="ja-JP"/>
        </w:rPr>
        <w:t>3&gt;</w:t>
      </w:r>
      <w:r w:rsidRPr="008C1174">
        <w:rPr>
          <w:rFonts w:eastAsia="Times New Roman"/>
          <w:lang w:eastAsia="ja-JP"/>
        </w:rPr>
        <w:tab/>
        <w:t xml:space="preserve">release dedicated preambles provided in </w:t>
      </w:r>
      <w:proofErr w:type="spellStart"/>
      <w:r w:rsidRPr="008C1174">
        <w:rPr>
          <w:rFonts w:eastAsia="Times New Roman"/>
          <w:i/>
          <w:lang w:eastAsia="ja-JP"/>
        </w:rPr>
        <w:t>rach-ConfigDedicated</w:t>
      </w:r>
      <w:proofErr w:type="spellEnd"/>
      <w:r w:rsidRPr="008C1174">
        <w:rPr>
          <w:rFonts w:eastAsia="Times New Roman"/>
          <w:i/>
          <w:lang w:eastAsia="ja-JP"/>
        </w:rPr>
        <w:t xml:space="preserve">, </w:t>
      </w:r>
      <w:r w:rsidRPr="008C1174">
        <w:rPr>
          <w:rFonts w:eastAsia="Times New Roman"/>
          <w:lang w:eastAsia="ja-JP"/>
        </w:rPr>
        <w:t>if configured;</w:t>
      </w:r>
    </w:p>
    <w:p w14:paraId="7FBEE7A8" w14:textId="77777777" w:rsidR="008C1174" w:rsidRPr="008C1174" w:rsidRDefault="008C1174" w:rsidP="008C1174">
      <w:pPr>
        <w:overflowPunct w:val="0"/>
        <w:autoSpaceDE w:val="0"/>
        <w:autoSpaceDN w:val="0"/>
        <w:adjustRightInd w:val="0"/>
        <w:ind w:left="1135" w:hanging="284"/>
        <w:rPr>
          <w:rFonts w:eastAsia="Times New Roman"/>
          <w:lang w:eastAsia="zh-CN"/>
        </w:rPr>
      </w:pPr>
      <w:r w:rsidRPr="008C1174">
        <w:rPr>
          <w:rFonts w:eastAsia="Times New Roman"/>
          <w:lang w:eastAsia="zh-CN"/>
        </w:rPr>
        <w:t>3&gt;</w:t>
      </w:r>
      <w:r w:rsidRPr="008C1174">
        <w:rPr>
          <w:rFonts w:eastAsia="Times New Roman"/>
          <w:lang w:eastAsia="zh-CN"/>
        </w:rPr>
        <w:tab/>
        <w:t>initiate the SCG failure information procedure as specified in subclause 5.7.3 to report SCG reconfiguration with sync failure, upon which the RRC reconfiguration procedure ends;</w:t>
      </w:r>
    </w:p>
    <w:p w14:paraId="59CA1157" w14:textId="77777777" w:rsidR="008C1174" w:rsidRPr="008C1174" w:rsidRDefault="008C1174" w:rsidP="008C1174">
      <w:pPr>
        <w:overflowPunct w:val="0"/>
        <w:autoSpaceDE w:val="0"/>
        <w:autoSpaceDN w:val="0"/>
        <w:adjustRightInd w:val="0"/>
        <w:ind w:left="851" w:hanging="284"/>
        <w:rPr>
          <w:rFonts w:eastAsia="Times New Roman"/>
          <w:lang w:eastAsia="ja-JP"/>
        </w:rPr>
      </w:pPr>
      <w:r w:rsidRPr="008C1174">
        <w:rPr>
          <w:rFonts w:eastAsia="Times New Roman"/>
          <w:lang w:eastAsia="ja-JP"/>
        </w:rPr>
        <w:t>2&gt;</w:t>
      </w:r>
      <w:r w:rsidRPr="008C1174">
        <w:rPr>
          <w:rFonts w:eastAsia="Times New Roman"/>
          <w:lang w:eastAsia="ja-JP"/>
        </w:rPr>
        <w:tab/>
        <w:t>else:</w:t>
      </w:r>
    </w:p>
    <w:p w14:paraId="38081371" w14:textId="77777777" w:rsidR="008C1174" w:rsidRPr="008C1174" w:rsidRDefault="008C1174" w:rsidP="008C1174">
      <w:pPr>
        <w:overflowPunct w:val="0"/>
        <w:autoSpaceDE w:val="0"/>
        <w:autoSpaceDN w:val="0"/>
        <w:adjustRightInd w:val="0"/>
        <w:ind w:left="1135" w:hanging="284"/>
        <w:rPr>
          <w:rFonts w:eastAsia="Times New Roman"/>
          <w:lang w:eastAsia="zh-CN"/>
        </w:rPr>
      </w:pPr>
      <w:r w:rsidRPr="008C1174">
        <w:rPr>
          <w:rFonts w:eastAsia="Times New Roman"/>
          <w:lang w:eastAsia="zh-CN"/>
        </w:rPr>
        <w:t>3&gt;</w:t>
      </w:r>
      <w:r w:rsidRPr="008C1174">
        <w:rPr>
          <w:rFonts w:eastAsia="Times New Roman"/>
          <w:lang w:eastAsia="zh-CN"/>
        </w:rPr>
        <w:tab/>
        <w:t>if the UE is in NR-DC:</w:t>
      </w:r>
    </w:p>
    <w:p w14:paraId="28DEB1EA" w14:textId="77777777" w:rsidR="008C1174" w:rsidRPr="008C1174" w:rsidRDefault="008C1174" w:rsidP="008C1174">
      <w:pPr>
        <w:overflowPunct w:val="0"/>
        <w:autoSpaceDE w:val="0"/>
        <w:autoSpaceDN w:val="0"/>
        <w:adjustRightInd w:val="0"/>
        <w:ind w:left="1418" w:hanging="284"/>
        <w:rPr>
          <w:rFonts w:eastAsia="Times New Roman"/>
          <w:lang w:eastAsia="zh-CN"/>
        </w:rPr>
      </w:pPr>
      <w:r w:rsidRPr="008C1174">
        <w:rPr>
          <w:rFonts w:eastAsia="Times New Roman"/>
          <w:lang w:eastAsia="zh-CN"/>
        </w:rPr>
        <w:t>4&gt;</w:t>
      </w:r>
      <w:r w:rsidRPr="008C1174">
        <w:rPr>
          <w:rFonts w:eastAsia="Times New Roman"/>
          <w:lang w:eastAsia="zh-CN"/>
        </w:rPr>
        <w:tab/>
        <w:t>initiate the connection re-establishment procedure as specified in subclause 5.3.7;</w:t>
      </w:r>
    </w:p>
    <w:p w14:paraId="025C2C03" w14:textId="77777777" w:rsidR="008C1174" w:rsidRPr="008C1174" w:rsidRDefault="008C1174" w:rsidP="008C1174">
      <w:pPr>
        <w:overflowPunct w:val="0"/>
        <w:autoSpaceDE w:val="0"/>
        <w:autoSpaceDN w:val="0"/>
        <w:adjustRightInd w:val="0"/>
        <w:ind w:left="1135" w:hanging="284"/>
        <w:rPr>
          <w:rFonts w:eastAsia="Times New Roman"/>
          <w:lang w:eastAsia="zh-CN"/>
        </w:rPr>
      </w:pPr>
      <w:r w:rsidRPr="008C1174">
        <w:rPr>
          <w:rFonts w:eastAsia="Times New Roman"/>
          <w:lang w:eastAsia="zh-CN"/>
        </w:rPr>
        <w:t>3&gt;</w:t>
      </w:r>
      <w:r w:rsidRPr="008C1174">
        <w:rPr>
          <w:rFonts w:eastAsia="Times New Roman"/>
          <w:lang w:eastAsia="zh-CN"/>
        </w:rPr>
        <w:tab/>
        <w:t>else (the UE is in (NG) EN-DC):</w:t>
      </w:r>
    </w:p>
    <w:p w14:paraId="251125F0" w14:textId="77777777" w:rsidR="008C1174" w:rsidRPr="008C1174" w:rsidRDefault="008C1174" w:rsidP="008C1174">
      <w:pPr>
        <w:overflowPunct w:val="0"/>
        <w:autoSpaceDE w:val="0"/>
        <w:autoSpaceDN w:val="0"/>
        <w:adjustRightInd w:val="0"/>
        <w:ind w:left="1418" w:hanging="284"/>
        <w:rPr>
          <w:rFonts w:eastAsia="Times New Roman"/>
          <w:lang w:eastAsia="zh-CN"/>
        </w:rPr>
      </w:pPr>
      <w:r w:rsidRPr="008C1174">
        <w:rPr>
          <w:rFonts w:eastAsia="Times New Roman"/>
          <w:lang w:eastAsia="zh-CN"/>
        </w:rPr>
        <w:t>4&gt;</w:t>
      </w:r>
      <w:r w:rsidRPr="008C1174">
        <w:rPr>
          <w:rFonts w:eastAsia="Times New Roman"/>
          <w:lang w:eastAsia="zh-CN"/>
        </w:rPr>
        <w:tab/>
        <w:t>initiate the connection re-establishment procedure as specified in TS 36.331 [10], subclause 5.3.7;</w:t>
      </w:r>
    </w:p>
    <w:p w14:paraId="1DE94088" w14:textId="77777777" w:rsidR="008C1174" w:rsidRPr="008C1174" w:rsidRDefault="008C1174" w:rsidP="008C1174">
      <w:pPr>
        <w:overflowPunct w:val="0"/>
        <w:autoSpaceDE w:val="0"/>
        <w:autoSpaceDN w:val="0"/>
        <w:adjustRightInd w:val="0"/>
        <w:ind w:left="568" w:hanging="284"/>
        <w:rPr>
          <w:rFonts w:eastAsia="Times New Roman"/>
          <w:lang w:eastAsia="zh-CN"/>
        </w:rPr>
      </w:pPr>
      <w:r w:rsidRPr="008C1174">
        <w:rPr>
          <w:rFonts w:eastAsia="Times New Roman"/>
          <w:lang w:eastAsia="zh-CN"/>
        </w:rPr>
        <w:lastRenderedPageBreak/>
        <w:t>1&gt;</w:t>
      </w:r>
      <w:r w:rsidRPr="008C1174">
        <w:rPr>
          <w:rFonts w:eastAsia="Times New Roman"/>
          <w:lang w:eastAsia="zh-CN"/>
        </w:rPr>
        <w:tab/>
        <w:t xml:space="preserve">else if T304 expires when </w:t>
      </w:r>
      <w:proofErr w:type="spellStart"/>
      <w:r w:rsidRPr="008C1174">
        <w:rPr>
          <w:rFonts w:eastAsia="Times New Roman"/>
          <w:i/>
          <w:lang w:eastAsia="zh-CN"/>
        </w:rPr>
        <w:t>RRCReconfiguration</w:t>
      </w:r>
      <w:proofErr w:type="spellEnd"/>
      <w:r w:rsidRPr="008C1174">
        <w:rPr>
          <w:rFonts w:eastAsia="Times New Roman"/>
          <w:lang w:eastAsia="zh-CN"/>
        </w:rPr>
        <w:t xml:space="preserve"> is received via other RAT (HO to NR failure):</w:t>
      </w:r>
    </w:p>
    <w:p w14:paraId="185D71CF" w14:textId="77777777" w:rsidR="008C1174" w:rsidRPr="008C1174" w:rsidRDefault="008C1174" w:rsidP="008C1174">
      <w:pPr>
        <w:overflowPunct w:val="0"/>
        <w:autoSpaceDE w:val="0"/>
        <w:autoSpaceDN w:val="0"/>
        <w:adjustRightInd w:val="0"/>
        <w:ind w:left="851" w:hanging="284"/>
        <w:rPr>
          <w:rFonts w:eastAsia="Times New Roman"/>
          <w:lang w:eastAsia="ja-JP"/>
        </w:rPr>
      </w:pPr>
      <w:r w:rsidRPr="008C1174">
        <w:rPr>
          <w:rFonts w:eastAsia="Times New Roman"/>
          <w:lang w:eastAsia="ja-JP"/>
        </w:rPr>
        <w:t>2&gt;</w:t>
      </w:r>
      <w:r w:rsidRPr="008C1174">
        <w:rPr>
          <w:rFonts w:eastAsia="Times New Roman"/>
          <w:lang w:eastAsia="ja-JP"/>
        </w:rPr>
        <w:tab/>
        <w:t>reset MAC;</w:t>
      </w:r>
    </w:p>
    <w:p w14:paraId="53E3C1DA" w14:textId="77777777" w:rsidR="008C1174" w:rsidRPr="008C1174" w:rsidRDefault="008C1174" w:rsidP="008C1174">
      <w:pPr>
        <w:overflowPunct w:val="0"/>
        <w:autoSpaceDE w:val="0"/>
        <w:autoSpaceDN w:val="0"/>
        <w:adjustRightInd w:val="0"/>
        <w:ind w:left="851" w:hanging="284"/>
        <w:rPr>
          <w:rFonts w:eastAsia="Times New Roman"/>
          <w:lang w:eastAsia="zh-CN"/>
        </w:rPr>
      </w:pPr>
      <w:r w:rsidRPr="008C1174">
        <w:rPr>
          <w:rFonts w:eastAsia="Times New Roman"/>
          <w:lang w:eastAsia="ja-JP"/>
        </w:rPr>
        <w:t>2&gt;</w:t>
      </w:r>
      <w:r w:rsidRPr="008C1174">
        <w:rPr>
          <w:rFonts w:eastAsia="Times New Roman"/>
          <w:lang w:eastAsia="ja-JP"/>
        </w:rPr>
        <w:tab/>
        <w:t>perform the actions defined for this failure case as defined in the specifications applicable for the other RAT.</w:t>
      </w:r>
    </w:p>
    <w:p w14:paraId="6FBD9650" w14:textId="33E6641E" w:rsidR="008C1174" w:rsidRDefault="008C1174" w:rsidP="008C1174">
      <w:pPr>
        <w:keepLines/>
        <w:overflowPunct w:val="0"/>
        <w:autoSpaceDE w:val="0"/>
        <w:autoSpaceDN w:val="0"/>
        <w:adjustRightInd w:val="0"/>
        <w:ind w:left="1135" w:hanging="851"/>
      </w:pPr>
      <w:r w:rsidRPr="008C1174">
        <w:rPr>
          <w:rFonts w:eastAsia="Times New Roman"/>
          <w:lang w:eastAsia="ja-JP"/>
        </w:rPr>
        <w:t>NOTE 2:</w:t>
      </w:r>
      <w:r w:rsidRPr="008C1174">
        <w:rPr>
          <w:rFonts w:eastAsia="Times New Roman"/>
          <w:lang w:eastAsia="ja-JP"/>
        </w:rPr>
        <w:tab/>
        <w:t>In this clause, the term 'handover failure' has been used to refer to 'reconfiguration with sync failure'.</w:t>
      </w:r>
    </w:p>
    <w:p w14:paraId="573C610A" w14:textId="77777777" w:rsidR="008C1174" w:rsidRDefault="008C1174"/>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71" w:name="_Toc60776799"/>
      <w:bookmarkStart w:id="272" w:name="_Toc76423085"/>
      <w:r>
        <w:t>5.3.5.14</w:t>
      </w:r>
      <w:r>
        <w:tab/>
      </w:r>
      <w:proofErr w:type="spellStart"/>
      <w:r>
        <w:t>Sidelink</w:t>
      </w:r>
      <w:proofErr w:type="spellEnd"/>
      <w:r>
        <w:t xml:space="preserve"> dedicated configuration</w:t>
      </w:r>
      <w:bookmarkEnd w:id="271"/>
      <w:bookmarkEnd w:id="272"/>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sl-FreqInfoToReleaseList</w:t>
      </w:r>
      <w:proofErr w:type="spellEnd"/>
      <w:r>
        <w:rPr>
          <w:lang w:eastAsia="zh-CN"/>
        </w:rPr>
        <w:t xml:space="preserve"> is included in </w:t>
      </w:r>
      <w:proofErr w:type="spellStart"/>
      <w:r>
        <w:rPr>
          <w:i/>
          <w:iCs/>
          <w:lang w:eastAsia="zh-CN"/>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proofErr w:type="spellStart"/>
      <w:r>
        <w:rPr>
          <w:i/>
          <w:iCs/>
          <w:lang w:eastAsia="zh-CN"/>
        </w:rPr>
        <w:t>sl-FreqInfoToReleaseList</w:t>
      </w:r>
      <w:proofErr w:type="spellEnd"/>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 xml:space="preserve">release the related configurations from the stored NR </w:t>
      </w:r>
      <w:proofErr w:type="spellStart"/>
      <w:r>
        <w:rPr>
          <w:lang w:eastAsia="zh-CN"/>
        </w:rPr>
        <w:t>sidelink</w:t>
      </w:r>
      <w:proofErr w:type="spellEnd"/>
      <w:r>
        <w:rPr>
          <w:lang w:eastAsia="zh-CN"/>
        </w:rPr>
        <w:t xml:space="preserve"> communication configurations;</w:t>
      </w:r>
    </w:p>
    <w:p w14:paraId="2D7CBC10" w14:textId="77777777" w:rsidR="004458D0" w:rsidRDefault="00960E3C">
      <w:pPr>
        <w:pStyle w:val="B1"/>
      </w:pPr>
      <w:r>
        <w:rPr>
          <w:lang w:eastAsia="zh-CN"/>
        </w:rPr>
        <w:t>1</w:t>
      </w:r>
      <w:r>
        <w:t>&gt;</w:t>
      </w:r>
      <w:r>
        <w:tab/>
        <w:t xml:space="preserve">if </w:t>
      </w:r>
      <w:proofErr w:type="spellStart"/>
      <w:r>
        <w:rPr>
          <w:i/>
          <w:iCs/>
        </w:rPr>
        <w:t>sl-FreqInfoToAddModList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proofErr w:type="spellStart"/>
      <w:r>
        <w:t>sidelink</w:t>
      </w:r>
      <w:proofErr w:type="spellEnd"/>
      <w:r>
        <w:t xml:space="preserve"> communication:</w:t>
      </w:r>
    </w:p>
    <w:p w14:paraId="42542378" w14:textId="77777777" w:rsidR="004458D0" w:rsidRDefault="00960E3C">
      <w:pPr>
        <w:pStyle w:val="B3"/>
      </w:pPr>
      <w:r>
        <w:rPr>
          <w:lang w:eastAsia="zh-CN"/>
        </w:rPr>
        <w:t>3</w:t>
      </w:r>
      <w:r>
        <w:t>&gt;</w:t>
      </w:r>
      <w:r>
        <w:tab/>
        <w:t xml:space="preserve">use the resource pool(s) indicated by </w:t>
      </w:r>
      <w:proofErr w:type="spellStart"/>
      <w:r>
        <w:rPr>
          <w:i/>
        </w:rPr>
        <w:t>sl-RxPool</w:t>
      </w:r>
      <w:proofErr w:type="spellEnd"/>
      <w:r>
        <w:t xml:space="preserve"> for</w:t>
      </w:r>
      <w:r>
        <w:rPr>
          <w:lang w:eastAsia="zh-CN"/>
        </w:rPr>
        <w:t xml:space="preserve"> NR</w:t>
      </w:r>
      <w:r>
        <w:t xml:space="preserve"> </w:t>
      </w:r>
      <w:proofErr w:type="spellStart"/>
      <w:r>
        <w:t>sidelink</w:t>
      </w:r>
      <w:proofErr w:type="spellEnd"/>
      <w:r>
        <w:t xml:space="preserve">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 xml:space="preserve">NR </w:t>
      </w:r>
      <w:proofErr w:type="spellStart"/>
      <w:r>
        <w:rPr>
          <w:lang w:eastAsia="zh-CN"/>
        </w:rPr>
        <w:t>s</w:t>
      </w:r>
      <w:r>
        <w:t>idelink</w:t>
      </w:r>
      <w:proofErr w:type="spellEnd"/>
      <w:r>
        <w:t xml:space="preserve">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proofErr w:type="spellStart"/>
      <w:r>
        <w:t>sidelink</w:t>
      </w:r>
      <w:proofErr w:type="spellEnd"/>
      <w:r>
        <w:t xml:space="preserve"> communication transmission, as specified in 5.8.8;</w:t>
      </w:r>
    </w:p>
    <w:p w14:paraId="27A51859" w14:textId="77777777" w:rsidR="004458D0" w:rsidRDefault="00960E3C">
      <w:pPr>
        <w:ind w:left="851" w:hanging="284"/>
        <w:rPr>
          <w:ins w:id="273" w:author="Post_R2#115" w:date="2021-09-28T17:35:00Z"/>
        </w:rPr>
      </w:pPr>
      <w:ins w:id="274" w:author="Post_R2#115" w:date="2021-09-28T17:35:00Z">
        <w:r>
          <w:rPr>
            <w:lang w:eastAsia="zh-CN"/>
          </w:rPr>
          <w:t>2</w:t>
        </w:r>
        <w:r>
          <w:t>&gt;</w:t>
        </w:r>
        <w:r>
          <w:tab/>
          <w:t xml:space="preserve">if configured to receive </w:t>
        </w:r>
        <w:r>
          <w:rPr>
            <w:lang w:eastAsia="zh-CN"/>
          </w:rPr>
          <w:t xml:space="preserve">NR </w:t>
        </w:r>
        <w:proofErr w:type="spellStart"/>
        <w:r>
          <w:t>sidelink</w:t>
        </w:r>
        <w:proofErr w:type="spellEnd"/>
        <w:r>
          <w:t xml:space="preserve"> discovery:</w:t>
        </w:r>
      </w:ins>
    </w:p>
    <w:p w14:paraId="03A3D585" w14:textId="77777777" w:rsidR="004458D0" w:rsidRDefault="00960E3C">
      <w:pPr>
        <w:ind w:left="1135" w:hanging="284"/>
        <w:rPr>
          <w:ins w:id="275" w:author="Post_R2#115" w:date="2021-09-28T17:35:00Z"/>
        </w:rPr>
      </w:pPr>
      <w:ins w:id="276" w:author="Post_R2#115" w:date="2021-09-28T17:35:00Z">
        <w:r>
          <w:rPr>
            <w:lang w:eastAsia="zh-CN"/>
          </w:rPr>
          <w:t>3</w:t>
        </w:r>
        <w:r>
          <w:t>&gt;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w:t>
        </w:r>
        <w:r>
          <w:rPr>
            <w:lang w:eastAsia="zh-CN"/>
          </w:rPr>
          <w:t xml:space="preserve"> NR</w:t>
        </w:r>
        <w:r>
          <w:t xml:space="preserve"> </w:t>
        </w:r>
        <w:proofErr w:type="spellStart"/>
        <w:r>
          <w:t>sidelink</w:t>
        </w:r>
        <w:proofErr w:type="spellEnd"/>
        <w:r>
          <w:t xml:space="preserve"> discovery reception, as specified in 5.8.x1.2;</w:t>
        </w:r>
      </w:ins>
    </w:p>
    <w:p w14:paraId="3F42F1DC" w14:textId="77777777" w:rsidR="004458D0" w:rsidRDefault="00960E3C">
      <w:pPr>
        <w:ind w:left="851" w:hanging="284"/>
        <w:rPr>
          <w:ins w:id="277" w:author="Post_R2#115" w:date="2021-09-28T17:35:00Z"/>
        </w:rPr>
      </w:pPr>
      <w:ins w:id="278" w:author="Post_R2#115" w:date="2021-09-28T17:35:00Z">
        <w:r>
          <w:rPr>
            <w:lang w:eastAsia="zh-CN"/>
          </w:rPr>
          <w:t>2</w:t>
        </w:r>
        <w:r>
          <w:t>&gt;</w:t>
        </w:r>
        <w:r>
          <w:tab/>
          <w:t xml:space="preserve">if configured to transmit </w:t>
        </w:r>
        <w:r>
          <w:rPr>
            <w:lang w:eastAsia="zh-CN"/>
          </w:rPr>
          <w:t xml:space="preserve">NR </w:t>
        </w:r>
        <w:proofErr w:type="spellStart"/>
        <w:r>
          <w:rPr>
            <w:lang w:eastAsia="zh-CN"/>
          </w:rPr>
          <w:t>s</w:t>
        </w:r>
        <w:r>
          <w:t>idelink</w:t>
        </w:r>
        <w:proofErr w:type="spellEnd"/>
        <w:r>
          <w:t xml:space="preserve"> discovery:</w:t>
        </w:r>
      </w:ins>
    </w:p>
    <w:p w14:paraId="064554A6" w14:textId="332C53D5" w:rsidR="004458D0" w:rsidRDefault="00960E3C">
      <w:pPr>
        <w:ind w:left="1135" w:hanging="284"/>
        <w:rPr>
          <w:ins w:id="279" w:author="Post_R2#115" w:date="2021-09-28T17:35:00Z"/>
        </w:rPr>
      </w:pPr>
      <w:ins w:id="280" w:author="Post_R2#115" w:date="2021-09-28T17:35:00Z">
        <w:r>
          <w:rPr>
            <w:lang w:eastAsia="zh-CN"/>
          </w:rPr>
          <w:t>3</w:t>
        </w:r>
        <w:r>
          <w:t>&gt;</w:t>
        </w:r>
        <w:r>
          <w:tab/>
          <w:t>use the resource pool</w:t>
        </w:r>
        <w:r>
          <w:rPr>
            <w:lang w:eastAsia="zh-CN"/>
          </w:rPr>
          <w:t>(s)</w:t>
        </w:r>
        <w:r>
          <w:t xml:space="preserve"> indicated by </w:t>
        </w:r>
        <w:proofErr w:type="spellStart"/>
        <w:r>
          <w:rPr>
            <w:i/>
          </w:rPr>
          <w:t>sl-DiscTxPoolSelected</w:t>
        </w:r>
        <w:proofErr w:type="spellEnd"/>
        <w:r>
          <w:t xml:space="preserve">, </w:t>
        </w:r>
        <w:proofErr w:type="spellStart"/>
        <w:r>
          <w:rPr>
            <w:i/>
          </w:rPr>
          <w:t>sl-DiscTxPoolScheduling</w:t>
        </w:r>
        <w:proofErr w:type="spellEnd"/>
        <w:r>
          <w:t>,</w:t>
        </w:r>
        <w:r>
          <w:rPr>
            <w:i/>
          </w:rPr>
          <w:t xml:space="preserve">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proofErr w:type="spellStart"/>
        <w:r>
          <w:t>sidelink</w:t>
        </w:r>
        <w:proofErr w:type="spellEnd"/>
        <w:r>
          <w:t xml:space="preserve">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proofErr w:type="spellStart"/>
      <w:r>
        <w:rPr>
          <w:i/>
        </w:rPr>
        <w:t>sl-TxPoolSelectedNormal</w:t>
      </w:r>
      <w:proofErr w:type="spellEnd"/>
      <w:r>
        <w:t xml:space="preserve">, </w:t>
      </w:r>
      <w:proofErr w:type="spellStart"/>
      <w:r>
        <w:rPr>
          <w:i/>
        </w:rPr>
        <w:t>sl-TxPoolScheduling</w:t>
      </w:r>
      <w:proofErr w:type="spellEnd"/>
      <w:ins w:id="281" w:author="Post_R2#115" w:date="2021-09-28T17:35:00Z">
        <w:r>
          <w:t xml:space="preserve">, </w:t>
        </w:r>
        <w:proofErr w:type="spellStart"/>
        <w:r>
          <w:rPr>
            <w:i/>
          </w:rPr>
          <w:t>sl-DiscTxPoolSelected</w:t>
        </w:r>
      </w:ins>
      <w:proofErr w:type="spellEnd"/>
      <w:ins w:id="282" w:author="Post_R2#115" w:date="2021-10-22T14:53:00Z">
        <w:r w:rsidR="00D25632">
          <w:rPr>
            <w:i/>
          </w:rPr>
          <w:t>,</w:t>
        </w:r>
      </w:ins>
      <w:ins w:id="283" w:author="Post_R2#115" w:date="2021-10-22T14:25:00Z">
        <w:r w:rsidR="007547A5">
          <w:rPr>
            <w:i/>
          </w:rPr>
          <w:t xml:space="preserve"> </w:t>
        </w:r>
        <w:proofErr w:type="spellStart"/>
        <w:r w:rsidR="007547A5">
          <w:rPr>
            <w:i/>
          </w:rPr>
          <w:t>sl-DiscTxPoolScheduling</w:t>
        </w:r>
      </w:ins>
      <w:proofErr w:type="spellEnd"/>
      <w:ins w:id="284" w:author="Post_R2#115" w:date="2021-10-22T14:54:00Z">
        <w:r w:rsidR="00D25632">
          <w:rPr>
            <w:i/>
          </w:rPr>
          <w:t xml:space="preserve"> </w:t>
        </w:r>
      </w:ins>
      <w:r>
        <w:t xml:space="preserve">or </w:t>
      </w:r>
      <w:proofErr w:type="spellStart"/>
      <w:r>
        <w:rPr>
          <w:i/>
        </w:rPr>
        <w:t>sl-TxPoolExceptional</w:t>
      </w:r>
      <w:proofErr w:type="spellEnd"/>
      <w:r>
        <w:t xml:space="preserve"> for </w:t>
      </w:r>
      <w:r>
        <w:rPr>
          <w:lang w:eastAsia="zh-CN"/>
        </w:rPr>
        <w:t xml:space="preserve">NR </w:t>
      </w:r>
      <w:proofErr w:type="spellStart"/>
      <w:r>
        <w:t>sidelink</w:t>
      </w:r>
      <w:proofErr w:type="spellEnd"/>
      <w:r>
        <w:t xml:space="preserve">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w:t>
      </w:r>
      <w:proofErr w:type="spellStart"/>
      <w:r>
        <w:rPr>
          <w:lang w:eastAsia="zh-CN"/>
        </w:rPr>
        <w:t>sidelink</w:t>
      </w:r>
      <w:proofErr w:type="spellEnd"/>
      <w:r>
        <w:rPr>
          <w:lang w:eastAsia="zh-CN"/>
        </w:rPr>
        <w:t xml:space="preserve"> communication on frequencies included in </w:t>
      </w:r>
      <w:proofErr w:type="spellStart"/>
      <w:r>
        <w:rPr>
          <w:i/>
        </w:rPr>
        <w:t>sl-FreqInfoToAddModList</w:t>
      </w:r>
      <w:proofErr w:type="spellEnd"/>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sl-RadioBearerToReleaseList</w:t>
      </w:r>
      <w:proofErr w:type="spellEnd"/>
      <w:r>
        <w:rPr>
          <w:lang w:eastAsia="zh-CN"/>
        </w:rPr>
        <w:t xml:space="preserve"> or</w:t>
      </w:r>
      <w:r>
        <w:rPr>
          <w:i/>
          <w:iCs/>
          <w:lang w:eastAsia="zh-CN"/>
        </w:rPr>
        <w:t xml:space="preserve"> </w:t>
      </w:r>
      <w:proofErr w:type="spellStart"/>
      <w:r>
        <w:rPr>
          <w:i/>
          <w:iCs/>
          <w:lang w:eastAsia="zh-CN"/>
        </w:rPr>
        <w:t>sl</w:t>
      </w:r>
      <w:proofErr w:type="spellEnd"/>
      <w:r>
        <w:rPr>
          <w:i/>
          <w:iCs/>
          <w:lang w:eastAsia="zh-CN"/>
        </w:rPr>
        <w:t>-RLC-</w:t>
      </w:r>
      <w:proofErr w:type="spellStart"/>
      <w:r>
        <w:rPr>
          <w:i/>
          <w:iCs/>
          <w:lang w:eastAsia="zh-CN"/>
        </w:rPr>
        <w:t>BearerToReleaseList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4D1AEFC8" w14:textId="77777777" w:rsidR="004458D0" w:rsidRDefault="00960E3C">
      <w:pPr>
        <w:pStyle w:val="B2"/>
        <w:rPr>
          <w:lang w:eastAsia="zh-CN"/>
        </w:rPr>
      </w:pPr>
      <w:r>
        <w:rPr>
          <w:lang w:eastAsia="zh-CN"/>
        </w:rPr>
        <w:t>2&gt;</w:t>
      </w:r>
      <w:r>
        <w:rPr>
          <w:lang w:eastAsia="zh-CN"/>
        </w:rPr>
        <w:tab/>
        <w:t xml:space="preserve">perform </w:t>
      </w:r>
      <w:proofErr w:type="spellStart"/>
      <w:r>
        <w:rPr>
          <w:lang w:eastAsia="zh-CN"/>
        </w:rPr>
        <w:t>sidelink</w:t>
      </w:r>
      <w:proofErr w:type="spellEnd"/>
      <w:r>
        <w:rPr>
          <w:lang w:eastAsia="zh-CN"/>
        </w:rPr>
        <w:t xml:space="preserve"> DRB release as specified in 5.8.9.1a.1;</w:t>
      </w:r>
    </w:p>
    <w:p w14:paraId="1D6DB65B" w14:textId="3B91C629" w:rsidR="004458D0" w:rsidRDefault="00960E3C">
      <w:pPr>
        <w:overflowPunct w:val="0"/>
        <w:autoSpaceDE w:val="0"/>
        <w:autoSpaceDN w:val="0"/>
        <w:adjustRightInd w:val="0"/>
        <w:ind w:left="851" w:hanging="284"/>
        <w:textAlignment w:val="baseline"/>
        <w:rPr>
          <w:ins w:id="285" w:author="Post_R2#115" w:date="2021-09-29T15:12:00Z"/>
          <w:rFonts w:eastAsia="Times New Roman"/>
          <w:lang w:eastAsia="zh-CN"/>
        </w:rPr>
      </w:pPr>
      <w:ins w:id="286" w:author="Post_R2#115" w:date="2021-09-29T15:14:00Z">
        <w:r>
          <w:rPr>
            <w:rFonts w:eastAsia="宋体"/>
          </w:rPr>
          <w:t>2</w:t>
        </w:r>
      </w:ins>
      <w:ins w:id="287" w:author="Post_R2#115" w:date="2021-09-29T15:12:00Z">
        <w:r>
          <w:rPr>
            <w:rFonts w:eastAsia="宋体"/>
          </w:rPr>
          <w:t>&gt;</w:t>
        </w:r>
        <w:r>
          <w:rPr>
            <w:rFonts w:eastAsia="宋体"/>
          </w:rPr>
          <w:tab/>
          <w:t xml:space="preserve">perform </w:t>
        </w:r>
        <w:proofErr w:type="spellStart"/>
        <w:r>
          <w:rPr>
            <w:rFonts w:eastAsia="MS Mincho"/>
          </w:rPr>
          <w:t>sidelink</w:t>
        </w:r>
        <w:proofErr w:type="spellEnd"/>
        <w:r>
          <w:rPr>
            <w:rFonts w:eastAsia="MS Mincho"/>
          </w:rPr>
          <w:t xml:space="preserve"> RLC bearer</w:t>
        </w:r>
        <w:r>
          <w:rPr>
            <w:rFonts w:eastAsia="宋体"/>
          </w:rPr>
          <w:t xml:space="preserve"> release</w:t>
        </w:r>
      </w:ins>
      <w:ins w:id="288" w:author="Post_R2#115" w:date="2021-10-22T14:25:00Z">
        <w:r w:rsidR="007547A5">
          <w:rPr>
            <w:rFonts w:eastAsia="宋体"/>
          </w:rPr>
          <w:t xml:space="preserve"> </w:t>
        </w:r>
        <w:r w:rsidR="007547A5">
          <w:rPr>
            <w:lang w:eastAsia="zh-CN"/>
          </w:rPr>
          <w:t xml:space="preserve">for the RLC bearer </w:t>
        </w:r>
      </w:ins>
      <w:ins w:id="289" w:author="Post_R2#116" w:date="2021-11-19T11:34:00Z">
        <w:r w:rsidR="000A6AD1">
          <w:rPr>
            <w:lang w:eastAsia="zh-CN"/>
          </w:rPr>
          <w:t xml:space="preserve">not associated with </w:t>
        </w:r>
      </w:ins>
      <w:ins w:id="290" w:author="Post_R2#115" w:date="2021-10-22T14:25:00Z">
        <w:r w:rsidR="007547A5">
          <w:rPr>
            <w:lang w:eastAsia="zh-CN"/>
          </w:rPr>
          <w:t>SL-PDCP</w:t>
        </w:r>
      </w:ins>
      <w:ins w:id="291"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sl-RadioBearerToAddModList</w:t>
      </w:r>
      <w:proofErr w:type="spellEnd"/>
      <w:r>
        <w:rPr>
          <w:lang w:eastAsia="zh-CN"/>
        </w:rPr>
        <w:t xml:space="preserve"> or </w:t>
      </w:r>
      <w:proofErr w:type="spellStart"/>
      <w:r>
        <w:rPr>
          <w:i/>
          <w:lang w:eastAsia="zh-CN"/>
        </w:rPr>
        <w:t>sl</w:t>
      </w:r>
      <w:proofErr w:type="spellEnd"/>
      <w:r>
        <w:rPr>
          <w:i/>
          <w:lang w:eastAsia="zh-CN"/>
        </w:rPr>
        <w:t>-RLC-</w:t>
      </w:r>
      <w:proofErr w:type="spellStart"/>
      <w:r>
        <w:rPr>
          <w:i/>
          <w:lang w:eastAsia="zh-CN"/>
        </w:rPr>
        <w:t>BearerToAddModList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7E9A3D86" w14:textId="77777777" w:rsidR="004458D0" w:rsidRDefault="00960E3C">
      <w:pPr>
        <w:pStyle w:val="B2"/>
        <w:rPr>
          <w:lang w:eastAsia="zh-CN"/>
        </w:rPr>
      </w:pPr>
      <w:r>
        <w:rPr>
          <w:lang w:eastAsia="zh-CN"/>
        </w:rPr>
        <w:t>2&gt;</w:t>
      </w:r>
      <w:r>
        <w:rPr>
          <w:lang w:eastAsia="zh-CN"/>
        </w:rPr>
        <w:tab/>
        <w:t xml:space="preserve">perform </w:t>
      </w:r>
      <w:proofErr w:type="spellStart"/>
      <w:r>
        <w:rPr>
          <w:lang w:eastAsia="zh-CN"/>
        </w:rPr>
        <w:t>sidelink</w:t>
      </w:r>
      <w:proofErr w:type="spellEnd"/>
      <w:r>
        <w:rPr>
          <w:lang w:eastAsia="zh-CN"/>
        </w:rPr>
        <w:t xml:space="preserve"> DRB addition/modification as specified in 5.8.9.1a.2;</w:t>
      </w:r>
    </w:p>
    <w:p w14:paraId="7E374479" w14:textId="1ED35A47" w:rsidR="004458D0" w:rsidRDefault="00960E3C">
      <w:pPr>
        <w:overflowPunct w:val="0"/>
        <w:autoSpaceDE w:val="0"/>
        <w:autoSpaceDN w:val="0"/>
        <w:adjustRightInd w:val="0"/>
        <w:ind w:left="851" w:hanging="284"/>
        <w:textAlignment w:val="baseline"/>
        <w:rPr>
          <w:ins w:id="292" w:author="Post_R2#116" w:date="2021-11-19T14:33:00Z"/>
          <w:rFonts w:eastAsia="宋体"/>
        </w:rPr>
      </w:pPr>
      <w:ins w:id="293" w:author="Post_R2#115" w:date="2021-09-29T15:13:00Z">
        <w:r>
          <w:rPr>
            <w:rFonts w:eastAsia="宋体"/>
          </w:rPr>
          <w:t>2</w:t>
        </w:r>
      </w:ins>
      <w:ins w:id="294" w:author="Post_R2#115" w:date="2021-09-29T15:12:00Z">
        <w:r>
          <w:rPr>
            <w:rFonts w:eastAsia="宋体"/>
          </w:rPr>
          <w:t>&gt;</w:t>
        </w:r>
        <w:r>
          <w:rPr>
            <w:rFonts w:eastAsia="宋体"/>
          </w:rPr>
          <w:tab/>
          <w:t xml:space="preserve">perform </w:t>
        </w:r>
        <w:proofErr w:type="spellStart"/>
        <w:r>
          <w:rPr>
            <w:rFonts w:eastAsia="MS Mincho"/>
          </w:rPr>
          <w:t>sidelink</w:t>
        </w:r>
        <w:proofErr w:type="spellEnd"/>
        <w:r>
          <w:rPr>
            <w:rFonts w:eastAsia="MS Mincho"/>
          </w:rPr>
          <w:t xml:space="preserve"> RLC bearer</w:t>
        </w:r>
        <w:r>
          <w:rPr>
            <w:rFonts w:eastAsia="宋体"/>
          </w:rPr>
          <w:t xml:space="preserve"> addition/modification</w:t>
        </w:r>
      </w:ins>
      <w:ins w:id="295" w:author="Post_R2#115" w:date="2021-10-22T14:25:00Z">
        <w:r w:rsidR="007547A5">
          <w:rPr>
            <w:rFonts w:eastAsia="宋体"/>
          </w:rPr>
          <w:t xml:space="preserve"> </w:t>
        </w:r>
        <w:r w:rsidR="007547A5">
          <w:rPr>
            <w:lang w:eastAsia="zh-CN"/>
          </w:rPr>
          <w:t xml:space="preserve">for the RLC bearer </w:t>
        </w:r>
      </w:ins>
      <w:ins w:id="296" w:author="Post_R2#116" w:date="2021-11-19T11:34:00Z">
        <w:r w:rsidR="000A6AD1">
          <w:rPr>
            <w:lang w:eastAsia="zh-CN"/>
          </w:rPr>
          <w:t xml:space="preserve">not associated with </w:t>
        </w:r>
      </w:ins>
      <w:ins w:id="297" w:author="Post_R2#115" w:date="2021-10-22T14:25:00Z">
        <w:r w:rsidR="007547A5">
          <w:rPr>
            <w:lang w:eastAsia="zh-CN"/>
          </w:rPr>
          <w:t>SL-PDCP</w:t>
        </w:r>
      </w:ins>
      <w:ins w:id="298" w:author="Post_R2#115" w:date="2021-10-22T14:54:00Z">
        <w:r w:rsidR="00D25632">
          <w:rPr>
            <w:lang w:eastAsia="zh-CN"/>
          </w:rPr>
          <w:t xml:space="preserve"> </w:t>
        </w:r>
      </w:ins>
      <w:ins w:id="299" w:author="Post_R2#115" w:date="2021-09-29T15:12:00Z">
        <w:r>
          <w:rPr>
            <w:rFonts w:eastAsia="宋体"/>
          </w:rPr>
          <w:t>as specified in 5.8.9.x1.2;</w:t>
        </w:r>
      </w:ins>
    </w:p>
    <w:p w14:paraId="3ED78933" w14:textId="5D4DF761" w:rsidR="00E8412A" w:rsidRDefault="00E8412A" w:rsidP="00E8412A">
      <w:pPr>
        <w:keepLines/>
        <w:ind w:left="1135" w:hanging="851"/>
        <w:rPr>
          <w:ins w:id="300" w:author="Post_R2#115" w:date="2021-09-29T15:12:00Z"/>
          <w:rFonts w:eastAsia="Times New Roman"/>
          <w:lang w:eastAsia="zh-CN"/>
        </w:rPr>
      </w:pPr>
      <w:ins w:id="301" w:author="Post_R2#116" w:date="2021-11-19T14:33:00Z">
        <w:r w:rsidRPr="007547A5">
          <w:rPr>
            <w:rFonts w:eastAsia="宋体"/>
            <w:i/>
            <w:color w:val="FF0000"/>
          </w:rPr>
          <w:lastRenderedPageBreak/>
          <w:t>Editor’s note:</w:t>
        </w:r>
        <w:r w:rsidRPr="007547A5">
          <w:rPr>
            <w:rFonts w:eastAsia="宋体"/>
            <w:i/>
            <w:color w:val="FF0000"/>
          </w:rPr>
          <w:tab/>
        </w:r>
      </w:ins>
      <w:ins w:id="302" w:author="Post_R2#116" w:date="2021-11-19T14:37:00Z">
        <w:r>
          <w:rPr>
            <w:rFonts w:eastAsia="宋体"/>
            <w:i/>
            <w:color w:val="FF0000"/>
          </w:rPr>
          <w:t xml:space="preserve">The configuration of PC5 RLC bearer for L2 relay operation in </w:t>
        </w:r>
      </w:ins>
      <w:ins w:id="303" w:author="Post_R2#116" w:date="2021-11-19T14:35:00Z">
        <w:r w:rsidRPr="00E8412A">
          <w:rPr>
            <w:rFonts w:eastAsia="宋体"/>
            <w:i/>
            <w:color w:val="FF0000"/>
          </w:rPr>
          <w:t>5.8.9.x1</w:t>
        </w:r>
      </w:ins>
      <w:ins w:id="304" w:author="Post_R2#116" w:date="2021-11-19T14:36:00Z">
        <w:r w:rsidRPr="00E8412A">
          <w:t xml:space="preserve"> </w:t>
        </w:r>
        <w:proofErr w:type="spellStart"/>
        <w:r w:rsidRPr="00E8412A">
          <w:rPr>
            <w:rFonts w:eastAsia="宋体"/>
            <w:i/>
            <w:color w:val="FF0000"/>
          </w:rPr>
          <w:t>Sidelink</w:t>
        </w:r>
        <w:proofErr w:type="spellEnd"/>
        <w:r w:rsidRPr="00E8412A">
          <w:rPr>
            <w:rFonts w:eastAsia="宋体"/>
            <w:i/>
            <w:color w:val="FF0000"/>
          </w:rPr>
          <w:t xml:space="preserve"> RLC bearer management for L2 U2N relay</w:t>
        </w:r>
      </w:ins>
      <w:ins w:id="305" w:author="Post_R2#116" w:date="2021-11-19T14:35:00Z">
        <w:r w:rsidRPr="00E8412A">
          <w:rPr>
            <w:rFonts w:eastAsia="宋体"/>
            <w:i/>
            <w:color w:val="FF0000"/>
          </w:rPr>
          <w:t xml:space="preserve"> c</w:t>
        </w:r>
      </w:ins>
      <w:ins w:id="306" w:author="Post_R2#116" w:date="2021-11-19T14:34:00Z">
        <w:r>
          <w:rPr>
            <w:rFonts w:eastAsia="宋体"/>
            <w:i/>
            <w:color w:val="FF0000"/>
          </w:rPr>
          <w:t>an be revised</w:t>
        </w:r>
      </w:ins>
      <w:ins w:id="307" w:author="Post_R2#116" w:date="2021-11-19T14:33:00Z">
        <w:r w:rsidRPr="007547A5">
          <w:rPr>
            <w:rFonts w:eastAsia="宋体"/>
            <w:i/>
            <w:color w:val="FF0000"/>
          </w:rPr>
          <w:t xml:space="preserve"> if </w:t>
        </w:r>
      </w:ins>
      <w:ins w:id="308" w:author="Post_R2#116" w:date="2021-11-19T14:34:00Z">
        <w:r>
          <w:rPr>
            <w:rFonts w:eastAsia="宋体"/>
            <w:i/>
            <w:color w:val="FF0000"/>
          </w:rPr>
          <w:t>issues are identified at later meetings.</w:t>
        </w:r>
      </w:ins>
    </w:p>
    <w:p w14:paraId="7B7084C4"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sl-ScheduledConfig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w:t>
      </w:r>
      <w:proofErr w:type="spellStart"/>
      <w:r>
        <w:rPr>
          <w:lang w:eastAsia="zh-CN"/>
        </w:rPr>
        <w:t>sidelink</w:t>
      </w:r>
      <w:proofErr w:type="spellEnd"/>
      <w:r>
        <w:rPr>
          <w:lang w:eastAsia="zh-CN"/>
        </w:rPr>
        <w:t xml:space="preserve"> communication, in accordance with the received </w:t>
      </w:r>
      <w:proofErr w:type="spellStart"/>
      <w:r>
        <w:rPr>
          <w:i/>
          <w:lang w:eastAsia="zh-CN"/>
        </w:rPr>
        <w:t>sl-ScheduledConfig</w:t>
      </w:r>
      <w:proofErr w:type="spellEnd"/>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w:t>
      </w:r>
      <w:proofErr w:type="spellStart"/>
      <w:r>
        <w:rPr>
          <w:lang w:eastAsia="zh-CN"/>
        </w:rPr>
        <w:t>sidelink</w:t>
      </w:r>
      <w:proofErr w:type="spellEnd"/>
      <w:r>
        <w:rPr>
          <w:lang w:eastAsia="zh-CN"/>
        </w:rPr>
        <w:t xml:space="preserve"> communication, in accordance with the received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72A4CAD7" w14:textId="77777777" w:rsidR="004458D0" w:rsidRDefault="00960E3C">
      <w:pPr>
        <w:pStyle w:val="B1"/>
      </w:pPr>
      <w:r>
        <w:rPr>
          <w:lang w:eastAsia="zh-CN"/>
        </w:rPr>
        <w:t>1</w:t>
      </w:r>
      <w:r>
        <w:t>&gt;</w:t>
      </w:r>
      <w:r>
        <w:tab/>
        <w:t xml:space="preserve">if </w:t>
      </w:r>
      <w:proofErr w:type="spellStart"/>
      <w:r>
        <w:rPr>
          <w:i/>
          <w:iCs/>
        </w:rPr>
        <w:t>sl-MeasConfigInfoToReleaseList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w:t>
      </w:r>
      <w:proofErr w:type="spellStart"/>
      <w:r>
        <w:rPr>
          <w:i/>
          <w:lang w:eastAsia="zh-CN"/>
        </w:rPr>
        <w:t>DestinationIndex</w:t>
      </w:r>
      <w:proofErr w:type="spellEnd"/>
      <w:r>
        <w:rPr>
          <w:iCs/>
          <w:lang w:eastAsia="zh-CN"/>
        </w:rPr>
        <w:t xml:space="preserve"> </w:t>
      </w:r>
      <w:r>
        <w:rPr>
          <w:lang w:eastAsia="zh-CN"/>
        </w:rPr>
        <w:t xml:space="preserve">included in the received </w:t>
      </w:r>
      <w:proofErr w:type="spellStart"/>
      <w:r>
        <w:rPr>
          <w:i/>
        </w:rPr>
        <w:t>sl-MeasConfigInfoToReleaseList</w:t>
      </w:r>
      <w:proofErr w:type="spellEnd"/>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w:t>
      </w:r>
      <w:proofErr w:type="spellStart"/>
      <w:r>
        <w:rPr>
          <w:i/>
          <w:lang w:eastAsia="zh-CN"/>
        </w:rPr>
        <w:t>DestinationIndex</w:t>
      </w:r>
      <w:proofErr w:type="spellEnd"/>
      <w:r>
        <w:rPr>
          <w:lang w:eastAsia="zh-CN"/>
        </w:rPr>
        <w:t xml:space="preserve"> from the stored NR </w:t>
      </w:r>
      <w:proofErr w:type="spellStart"/>
      <w:r>
        <w:rPr>
          <w:lang w:eastAsia="zh-CN"/>
        </w:rPr>
        <w:t>sidelink</w:t>
      </w:r>
      <w:proofErr w:type="spellEnd"/>
      <w:r>
        <w:rPr>
          <w:lang w:eastAsia="zh-CN"/>
        </w:rPr>
        <w:t xml:space="preserve"> measurement configuration information;</w:t>
      </w:r>
    </w:p>
    <w:p w14:paraId="1BD6CE2E" w14:textId="77777777" w:rsidR="004458D0" w:rsidRDefault="00960E3C">
      <w:pPr>
        <w:pStyle w:val="B1"/>
      </w:pPr>
      <w:r>
        <w:t>1&gt;</w:t>
      </w:r>
      <w:r>
        <w:tab/>
        <w:t xml:space="preserve">if </w:t>
      </w:r>
      <w:proofErr w:type="spellStart"/>
      <w:r>
        <w:rPr>
          <w:i/>
          <w:iCs/>
        </w:rPr>
        <w:t>sl-MeasConfigInfoToAddModList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1AB07C93" w14:textId="77777777" w:rsidR="004458D0" w:rsidRDefault="00960E3C">
      <w:pPr>
        <w:pStyle w:val="B2"/>
        <w:rPr>
          <w:lang w:eastAsia="zh-CN"/>
        </w:rPr>
      </w:pPr>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rPr>
        <w:t>sl-MeasConfigInfoToAddModList</w:t>
      </w:r>
      <w:proofErr w:type="spellEnd"/>
      <w:r>
        <w:rPr>
          <w:lang w:eastAsia="zh-CN"/>
        </w:rPr>
        <w:t xml:space="preserve"> that is part of the current stored NR </w:t>
      </w:r>
      <w:proofErr w:type="spellStart"/>
      <w:r>
        <w:rPr>
          <w:lang w:eastAsia="zh-CN"/>
        </w:rPr>
        <w:t>sidelink</w:t>
      </w:r>
      <w:proofErr w:type="spellEnd"/>
      <w:r>
        <w:rPr>
          <w:lang w:eastAsia="zh-CN"/>
        </w:rPr>
        <w:t xml:space="preserve">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proofErr w:type="spellStart"/>
      <w:r>
        <w:rPr>
          <w:rFonts w:eastAsia="Yu Mincho"/>
          <w:i/>
          <w:lang w:eastAsia="zh-CN"/>
        </w:rPr>
        <w:t>sl-DestinationIndex</w:t>
      </w:r>
      <w:proofErr w:type="spellEnd"/>
      <w:r>
        <w:rPr>
          <w:rFonts w:eastAsia="Yu Mincho"/>
          <w:lang w:eastAsia="zh-CN"/>
        </w:rPr>
        <w:t xml:space="preserve"> from </w:t>
      </w:r>
      <w:r>
        <w:rPr>
          <w:lang w:eastAsia="zh-CN"/>
        </w:rPr>
        <w:t xml:space="preserve">the stored NR </w:t>
      </w:r>
      <w:proofErr w:type="spellStart"/>
      <w:r>
        <w:rPr>
          <w:lang w:eastAsia="zh-CN"/>
        </w:rPr>
        <w:t>sidelink</w:t>
      </w:r>
      <w:proofErr w:type="spellEnd"/>
      <w:r>
        <w:rPr>
          <w:lang w:eastAsia="zh-CN"/>
        </w:rPr>
        <w:t xml:space="preserve">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rPr>
        <w:t>sl-MeasConfigInfoToAddModList</w:t>
      </w:r>
      <w:proofErr w:type="spellEnd"/>
      <w:r>
        <w:rPr>
          <w:lang w:eastAsia="zh-CN"/>
        </w:rPr>
        <w:t xml:space="preserve"> that is not part of the current stored NR </w:t>
      </w:r>
      <w:proofErr w:type="spellStart"/>
      <w:r>
        <w:rPr>
          <w:lang w:eastAsia="zh-CN"/>
        </w:rPr>
        <w:t>sidelink</w:t>
      </w:r>
      <w:proofErr w:type="spellEnd"/>
      <w:r>
        <w:rPr>
          <w:lang w:eastAsia="zh-CN"/>
        </w:rPr>
        <w:t xml:space="preserve"> measurement configuration:</w:t>
      </w:r>
    </w:p>
    <w:p w14:paraId="3D57FA9B" w14:textId="39467D3C" w:rsidR="004458D0" w:rsidRDefault="00960E3C" w:rsidP="00D516BB">
      <w:pPr>
        <w:pStyle w:val="B3"/>
        <w:rPr>
          <w:lang w:eastAsia="zh-CN"/>
        </w:rPr>
      </w:pPr>
      <w:r>
        <w:rPr>
          <w:lang w:eastAsia="zh-CN"/>
        </w:rPr>
        <w:t>3&gt;</w:t>
      </w:r>
      <w:r>
        <w:rPr>
          <w:lang w:eastAsia="zh-CN"/>
        </w:rPr>
        <w:tab/>
        <w:t xml:space="preserve">add a new entry for this </w:t>
      </w:r>
      <w:proofErr w:type="spellStart"/>
      <w:r>
        <w:rPr>
          <w:i/>
          <w:lang w:eastAsia="zh-CN"/>
        </w:rPr>
        <w:t>sl-DestinationIndex</w:t>
      </w:r>
      <w:proofErr w:type="spellEnd"/>
      <w:r>
        <w:rPr>
          <w:lang w:eastAsia="zh-CN"/>
        </w:rPr>
        <w:t xml:space="preserve"> to the stored NR </w:t>
      </w:r>
      <w:proofErr w:type="spellStart"/>
      <w:r>
        <w:rPr>
          <w:lang w:eastAsia="zh-CN"/>
        </w:rPr>
        <w:t>sidelink</w:t>
      </w:r>
      <w:proofErr w:type="spellEnd"/>
      <w:r>
        <w:rPr>
          <w:lang w:eastAsia="zh-CN"/>
        </w:rPr>
        <w:t xml:space="preserve"> measurement configuration.</w:t>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4"/>
        <w:rPr>
          <w:ins w:id="309" w:author="Post_R2#116" w:date="2021-11-16T00:36:00Z"/>
          <w:rFonts w:eastAsia="MS Mincho"/>
          <w:lang w:eastAsia="ja-JP"/>
        </w:rPr>
      </w:pPr>
      <w:ins w:id="310" w:author="Post_R2#116" w:date="2021-11-16T00:36:00Z">
        <w:r>
          <w:rPr>
            <w:rFonts w:eastAsia="MS Mincho"/>
          </w:rPr>
          <w:t>5.3.5.x1</w:t>
        </w:r>
        <w:r>
          <w:rPr>
            <w:rFonts w:eastAsia="MS Mincho"/>
          </w:rPr>
          <w:tab/>
          <w:t>L2 U2N Relay UE configuration</w:t>
        </w:r>
      </w:ins>
    </w:p>
    <w:p w14:paraId="337E8DAE" w14:textId="77777777" w:rsidR="00906A69" w:rsidRDefault="00906A69" w:rsidP="00906A69">
      <w:pPr>
        <w:pStyle w:val="5"/>
        <w:rPr>
          <w:ins w:id="311" w:author="Post_R2#116" w:date="2021-11-16T00:36:00Z"/>
          <w:rFonts w:eastAsia="MS Mincho"/>
        </w:rPr>
      </w:pPr>
      <w:ins w:id="312" w:author="Post_R2#116" w:date="2021-11-16T00:36:00Z">
        <w:r>
          <w:rPr>
            <w:rFonts w:eastAsia="MS Mincho"/>
          </w:rPr>
          <w:t>5.3.5.x1.1</w:t>
        </w:r>
        <w:r>
          <w:rPr>
            <w:rFonts w:eastAsia="MS Mincho"/>
          </w:rPr>
          <w:tab/>
          <w:t>General</w:t>
        </w:r>
      </w:ins>
    </w:p>
    <w:p w14:paraId="190E2C7F" w14:textId="068CF6DC" w:rsidR="00906A69" w:rsidRDefault="00906A69" w:rsidP="00906A69">
      <w:pPr>
        <w:rPr>
          <w:ins w:id="313" w:author="Post_R2#116" w:date="2021-11-16T00:36:00Z"/>
          <w:rFonts w:eastAsia="MS Mincho"/>
        </w:rPr>
      </w:pPr>
      <w:ins w:id="314" w:author="Post_R2#116" w:date="2021-11-16T00:36:00Z">
        <w:r>
          <w:t xml:space="preserve">The network configures the L2 U2N Relay UE with relay operation related configurations. For each connected L2 U2N Remote UE indicated in </w:t>
        </w:r>
      </w:ins>
      <w:ins w:id="315" w:author="Post_R2#116" w:date="2021-11-19T11:37:00Z">
        <w:r w:rsidR="000A6AD1" w:rsidRPr="00260096">
          <w:rPr>
            <w:i/>
          </w:rPr>
          <w:t>sl-L2Identity-Remote</w:t>
        </w:r>
      </w:ins>
      <w:ins w:id="316" w:author="Post_R2#116" w:date="2021-11-16T00:36:00Z">
        <w:r>
          <w:t>, the network provides the configuration parameters used for data relaying.</w:t>
        </w:r>
      </w:ins>
    </w:p>
    <w:p w14:paraId="4FCDC746" w14:textId="584FCDD3" w:rsidR="00906A69" w:rsidRDefault="00906A69" w:rsidP="00906A69">
      <w:pPr>
        <w:rPr>
          <w:ins w:id="317" w:author="Post_R2#116" w:date="2021-11-16T00:36:00Z"/>
          <w:rFonts w:eastAsia="Times New Roman"/>
        </w:rPr>
      </w:pPr>
      <w:ins w:id="318" w:author="Post_R2#116" w:date="2021-11-16T00:36:00Z">
        <w:r>
          <w:t xml:space="preserve">The UE performs the following actions based on a received </w:t>
        </w:r>
      </w:ins>
      <w:ins w:id="319" w:author="Post_R2#116" w:date="2021-11-19T11:35:00Z">
        <w:r w:rsidR="000A6AD1">
          <w:rPr>
            <w:i/>
          </w:rPr>
          <w:t>sl</w:t>
        </w:r>
        <w:r w:rsidR="000A6AD1" w:rsidRPr="000A6AD1">
          <w:rPr>
            <w:i/>
          </w:rPr>
          <w:t>-L2</w:t>
        </w:r>
      </w:ins>
      <w:ins w:id="320" w:author="Post_R2#116" w:date="2021-11-16T00:36:00Z">
        <w:r>
          <w:rPr>
            <w:i/>
          </w:rPr>
          <w:t>RelayConfig</w:t>
        </w:r>
        <w:r>
          <w:t>:</w:t>
        </w:r>
      </w:ins>
    </w:p>
    <w:p w14:paraId="246298AE" w14:textId="5BCFAD23" w:rsidR="00906A69" w:rsidRDefault="00906A69" w:rsidP="00906A69">
      <w:pPr>
        <w:pStyle w:val="B1"/>
        <w:rPr>
          <w:ins w:id="321" w:author="Post_R2#116" w:date="2021-11-16T00:36:00Z"/>
        </w:rPr>
      </w:pPr>
      <w:ins w:id="322" w:author="Post_R2#116" w:date="2021-11-16T00:36:00Z">
        <w:r>
          <w:t>1&gt;</w:t>
        </w:r>
        <w:r>
          <w:tab/>
          <w:t xml:space="preserve">if the </w:t>
        </w:r>
      </w:ins>
      <w:ins w:id="323" w:author="Post_R2#116" w:date="2021-11-19T11:35:00Z">
        <w:r w:rsidR="000A6AD1">
          <w:rPr>
            <w:i/>
          </w:rPr>
          <w:t>sl</w:t>
        </w:r>
        <w:r w:rsidR="000A6AD1" w:rsidRPr="00D4368C">
          <w:rPr>
            <w:i/>
          </w:rPr>
          <w:t>-L2</w:t>
        </w:r>
      </w:ins>
      <w:ins w:id="324" w:author="Post_R2#116" w:date="2021-11-16T00:36:00Z">
        <w:r>
          <w:rPr>
            <w:i/>
          </w:rPr>
          <w:t>RelayConfig</w:t>
        </w:r>
        <w:r>
          <w:t xml:space="preserve"> contains the </w:t>
        </w:r>
      </w:ins>
      <w:proofErr w:type="spellStart"/>
      <w:ins w:id="325" w:author="Post_R2#116" w:date="2021-11-19T11:35:00Z">
        <w:r w:rsidR="000A6AD1">
          <w:rPr>
            <w:i/>
          </w:rPr>
          <w:t>sl-Remote</w:t>
        </w:r>
      </w:ins>
      <w:ins w:id="326" w:author="Post_R2#116" w:date="2021-11-16T00:36:00Z">
        <w:r>
          <w:rPr>
            <w:i/>
          </w:rPr>
          <w:t>UE-ToReleaseList</w:t>
        </w:r>
        <w:proofErr w:type="spellEnd"/>
        <w:r>
          <w:t>:</w:t>
        </w:r>
      </w:ins>
    </w:p>
    <w:p w14:paraId="7588134A" w14:textId="77777777" w:rsidR="00906A69" w:rsidRDefault="00906A69" w:rsidP="00906A69">
      <w:pPr>
        <w:pStyle w:val="B2"/>
        <w:rPr>
          <w:ins w:id="327" w:author="Post_R2#116" w:date="2021-11-16T00:36:00Z"/>
        </w:rPr>
      </w:pPr>
      <w:ins w:id="328" w:author="Post_R2#116" w:date="2021-11-16T00:36:00Z">
        <w:r>
          <w:t>2&gt;</w:t>
        </w:r>
        <w:r>
          <w:tab/>
          <w:t>perform the L2 U2N Remote UE release as specified in 5.3.5.x1.2;</w:t>
        </w:r>
      </w:ins>
    </w:p>
    <w:p w14:paraId="0058F40D" w14:textId="270EC244" w:rsidR="00906A69" w:rsidRDefault="00906A69" w:rsidP="00906A69">
      <w:pPr>
        <w:pStyle w:val="B1"/>
        <w:rPr>
          <w:ins w:id="329" w:author="Post_R2#116" w:date="2021-11-16T00:36:00Z"/>
        </w:rPr>
      </w:pPr>
      <w:ins w:id="330" w:author="Post_R2#116" w:date="2021-11-16T00:36:00Z">
        <w:r>
          <w:t>1&gt;</w:t>
        </w:r>
        <w:r>
          <w:tab/>
          <w:t xml:space="preserve">if the </w:t>
        </w:r>
      </w:ins>
      <w:ins w:id="331" w:author="Post_R2#116" w:date="2021-11-19T11:36:00Z">
        <w:r w:rsidR="000A6AD1">
          <w:rPr>
            <w:i/>
          </w:rPr>
          <w:t>sl</w:t>
        </w:r>
        <w:r w:rsidR="000A6AD1" w:rsidRPr="00D4368C">
          <w:rPr>
            <w:i/>
          </w:rPr>
          <w:t>-L2</w:t>
        </w:r>
      </w:ins>
      <w:ins w:id="332" w:author="Post_R2#116" w:date="2021-11-16T00:36:00Z">
        <w:r>
          <w:rPr>
            <w:i/>
          </w:rPr>
          <w:t>RelayConfig</w:t>
        </w:r>
        <w:r>
          <w:t xml:space="preserve"> contains the </w:t>
        </w:r>
      </w:ins>
      <w:proofErr w:type="spellStart"/>
      <w:ins w:id="333" w:author="Post_R2#116" w:date="2021-11-19T11:36:00Z">
        <w:r w:rsidR="000A6AD1">
          <w:rPr>
            <w:i/>
          </w:rPr>
          <w:t>sl-R</w:t>
        </w:r>
      </w:ins>
      <w:ins w:id="334" w:author="Post_R2#116" w:date="2021-11-16T00:36:00Z">
        <w:r>
          <w:rPr>
            <w:i/>
          </w:rPr>
          <w:t>emoteUE-ToAddModList</w:t>
        </w:r>
        <w:proofErr w:type="spellEnd"/>
        <w:r>
          <w:t>:</w:t>
        </w:r>
      </w:ins>
    </w:p>
    <w:p w14:paraId="6F973511" w14:textId="77777777" w:rsidR="00906A69" w:rsidRDefault="00906A69" w:rsidP="00906A69">
      <w:pPr>
        <w:pStyle w:val="B2"/>
        <w:rPr>
          <w:ins w:id="335" w:author="Post_R2#116" w:date="2021-11-16T00:36:00Z"/>
        </w:rPr>
      </w:pPr>
      <w:ins w:id="336" w:author="Post_R2#116" w:date="2021-11-16T00:36:00Z">
        <w:r>
          <w:t>2&gt;</w:t>
        </w:r>
        <w:r>
          <w:tab/>
          <w:t>perform the L2 U2N Remote UE addition/modification as specified in 5.3.5.x1.3;</w:t>
        </w:r>
      </w:ins>
    </w:p>
    <w:p w14:paraId="16DBBCAC" w14:textId="77777777" w:rsidR="00906A69" w:rsidRDefault="00906A69" w:rsidP="00906A69">
      <w:pPr>
        <w:pStyle w:val="5"/>
        <w:rPr>
          <w:ins w:id="337" w:author="Post_R2#116" w:date="2021-11-16T00:36:00Z"/>
          <w:rFonts w:eastAsia="MS Mincho"/>
        </w:rPr>
      </w:pPr>
      <w:ins w:id="338" w:author="Post_R2#116" w:date="2021-11-16T00:36:00Z">
        <w:r>
          <w:rPr>
            <w:rFonts w:eastAsia="MS Mincho"/>
          </w:rPr>
          <w:t>5.3.5.x1.2</w:t>
        </w:r>
        <w:r>
          <w:rPr>
            <w:rFonts w:eastAsia="MS Mincho"/>
          </w:rPr>
          <w:tab/>
        </w:r>
        <w:r>
          <w:t>L2 U2N Remote UE</w:t>
        </w:r>
        <w:r>
          <w:rPr>
            <w:rFonts w:eastAsia="MS Mincho"/>
          </w:rPr>
          <w:t xml:space="preserve"> Release</w:t>
        </w:r>
      </w:ins>
    </w:p>
    <w:p w14:paraId="06E1DF24" w14:textId="77777777" w:rsidR="00906A69" w:rsidRDefault="00906A69" w:rsidP="00906A69">
      <w:pPr>
        <w:rPr>
          <w:ins w:id="339" w:author="Post_R2#116" w:date="2021-11-16T00:36:00Z"/>
          <w:rFonts w:eastAsia="MS Mincho"/>
        </w:rPr>
      </w:pPr>
      <w:ins w:id="340" w:author="Post_R2#116" w:date="2021-11-16T00:36:00Z">
        <w:r>
          <w:t>The L2 U2N Relay UE shall:</w:t>
        </w:r>
      </w:ins>
    </w:p>
    <w:p w14:paraId="223A1496" w14:textId="2446E698" w:rsidR="00906A69" w:rsidRDefault="00906A69" w:rsidP="00906A69">
      <w:pPr>
        <w:pStyle w:val="B1"/>
        <w:rPr>
          <w:ins w:id="341" w:author="Post_R2#116" w:date="2021-11-16T00:36:00Z"/>
          <w:rFonts w:eastAsia="Times New Roman"/>
        </w:rPr>
      </w:pPr>
      <w:ins w:id="342" w:author="Post_R2#116" w:date="2021-11-16T00:36:00Z">
        <w:r>
          <w:t>1&gt;</w:t>
        </w:r>
        <w:r>
          <w:tab/>
          <w:t xml:space="preserve">if the release is triggered by reception of the </w:t>
        </w:r>
      </w:ins>
      <w:proofErr w:type="spellStart"/>
      <w:ins w:id="343" w:author="Post_R2#116" w:date="2021-11-19T11:36:00Z">
        <w:r w:rsidR="000A6AD1">
          <w:rPr>
            <w:i/>
          </w:rPr>
          <w:t>sl-R</w:t>
        </w:r>
      </w:ins>
      <w:ins w:id="344" w:author="Post_R2#116" w:date="2021-11-16T00:36:00Z">
        <w:r>
          <w:rPr>
            <w:i/>
          </w:rPr>
          <w:t>emoteUE-ToReleaseList</w:t>
        </w:r>
        <w:proofErr w:type="spellEnd"/>
        <w:r>
          <w:t>:</w:t>
        </w:r>
      </w:ins>
    </w:p>
    <w:p w14:paraId="29349449" w14:textId="6570B8EE" w:rsidR="00906A69" w:rsidRDefault="00906A69" w:rsidP="00906A69">
      <w:pPr>
        <w:pStyle w:val="B2"/>
        <w:rPr>
          <w:ins w:id="345" w:author="Post_R2#116" w:date="2021-11-16T00:36:00Z"/>
        </w:rPr>
      </w:pPr>
      <w:ins w:id="346" w:author="Post_R2#116" w:date="2021-11-16T00:36:00Z">
        <w:r>
          <w:t>2&gt;</w:t>
        </w:r>
        <w:r>
          <w:tab/>
          <w:t>for each</w:t>
        </w:r>
      </w:ins>
      <w:ins w:id="347" w:author="Post_R2#116" w:date="2021-11-19T11:37:00Z">
        <w:r w:rsidR="000A6AD1">
          <w:t xml:space="preserve"> </w:t>
        </w:r>
        <w:r w:rsidR="000A6AD1" w:rsidRPr="00260096">
          <w:rPr>
            <w:i/>
          </w:rPr>
          <w:t>sl-L2Identity-Remote</w:t>
        </w:r>
        <w:r w:rsidR="000A6AD1" w:rsidDel="00260096">
          <w:rPr>
            <w:i/>
          </w:rPr>
          <w:t xml:space="preserve"> </w:t>
        </w:r>
      </w:ins>
      <w:ins w:id="348" w:author="Post_R2#116" w:date="2021-11-16T00:36:00Z">
        <w:r>
          <w:t xml:space="preserve">value included in the </w:t>
        </w:r>
      </w:ins>
      <w:proofErr w:type="spellStart"/>
      <w:ins w:id="349" w:author="Post_R2#116" w:date="2021-11-19T11:37:00Z">
        <w:r w:rsidR="000A6AD1">
          <w:rPr>
            <w:i/>
          </w:rPr>
          <w:t>sl-R</w:t>
        </w:r>
      </w:ins>
      <w:ins w:id="350" w:author="Post_R2#116" w:date="2021-11-16T00:36:00Z">
        <w:r>
          <w:rPr>
            <w:i/>
          </w:rPr>
          <w:t>emoteUE-ToReleaseList</w:t>
        </w:r>
        <w:proofErr w:type="spellEnd"/>
        <w:r>
          <w:t>:</w:t>
        </w:r>
      </w:ins>
    </w:p>
    <w:p w14:paraId="61298D88" w14:textId="7F4941C9" w:rsidR="00906A69" w:rsidRDefault="00906A69" w:rsidP="00906A69">
      <w:pPr>
        <w:pStyle w:val="B3"/>
        <w:rPr>
          <w:ins w:id="351" w:author="Post_R2#116" w:date="2021-11-16T00:36:00Z"/>
        </w:rPr>
      </w:pPr>
      <w:ins w:id="352" w:author="Post_R2#116" w:date="2021-11-16T00:36:00Z">
        <w:r>
          <w:t>3&gt;</w:t>
        </w:r>
        <w:r>
          <w:tab/>
          <w:t xml:space="preserve">if the current UE has a PC5 RRC connection to a L2 U2N Remote UE with </w:t>
        </w:r>
      </w:ins>
      <w:ins w:id="353" w:author="Post_R2#116" w:date="2021-11-19T11:37:00Z">
        <w:r w:rsidR="00A74B50" w:rsidRPr="00260096">
          <w:rPr>
            <w:i/>
          </w:rPr>
          <w:t>sl-L2Identity-Remote</w:t>
        </w:r>
      </w:ins>
      <w:ins w:id="354" w:author="Post_R2#116" w:date="2021-11-16T00:36:00Z">
        <w:r>
          <w:t>:</w:t>
        </w:r>
      </w:ins>
    </w:p>
    <w:p w14:paraId="12279285" w14:textId="77777777" w:rsidR="00906A69" w:rsidRDefault="00906A69" w:rsidP="00906A69">
      <w:pPr>
        <w:pStyle w:val="B4"/>
        <w:rPr>
          <w:ins w:id="355" w:author="Post_R2#116" w:date="2021-11-16T00:36:00Z"/>
        </w:rPr>
      </w:pPr>
      <w:ins w:id="356" w:author="Post_R2#116" w:date="2021-11-16T00:36:00Z">
        <w:r>
          <w:t>4&gt;</w:t>
        </w:r>
        <w:r>
          <w:tab/>
          <w:t>perform the PC5-RRC connection release as specified in 5.8.9.5.</w:t>
        </w:r>
      </w:ins>
    </w:p>
    <w:p w14:paraId="132CB250" w14:textId="77777777" w:rsidR="00906A69" w:rsidRDefault="00906A69" w:rsidP="00906A69">
      <w:pPr>
        <w:pStyle w:val="5"/>
        <w:rPr>
          <w:ins w:id="357" w:author="Post_R2#116" w:date="2021-11-16T00:36:00Z"/>
          <w:rFonts w:eastAsia="MS Mincho"/>
        </w:rPr>
      </w:pPr>
      <w:ins w:id="358" w:author="Post_R2#116" w:date="2021-11-16T00:36:00Z">
        <w:r>
          <w:lastRenderedPageBreak/>
          <w:t>5.3.5.x1.3</w:t>
        </w:r>
        <w:r>
          <w:tab/>
          <w:t>L2 U2N Remote UE Addition/Modification</w:t>
        </w:r>
      </w:ins>
    </w:p>
    <w:p w14:paraId="34C1712B" w14:textId="77777777" w:rsidR="00906A69" w:rsidRDefault="00906A69" w:rsidP="00906A69">
      <w:pPr>
        <w:rPr>
          <w:ins w:id="359" w:author="Post_R2#116" w:date="2021-11-16T00:36:00Z"/>
          <w:rFonts w:eastAsia="MS Mincho"/>
        </w:rPr>
      </w:pPr>
      <w:ins w:id="360" w:author="Post_R2#116" w:date="2021-11-16T00:36:00Z">
        <w:r>
          <w:t>The L2 U2N Relay UE shall:</w:t>
        </w:r>
      </w:ins>
    </w:p>
    <w:p w14:paraId="7C1F4ABF" w14:textId="17FEE402" w:rsidR="00906A69" w:rsidRDefault="00906A69" w:rsidP="00906A69">
      <w:pPr>
        <w:pStyle w:val="B1"/>
        <w:rPr>
          <w:ins w:id="361" w:author="Post_R2#116" w:date="2021-11-16T00:36:00Z"/>
          <w:rFonts w:eastAsia="Times New Roman"/>
        </w:rPr>
      </w:pPr>
      <w:ins w:id="362" w:author="Post_R2#116" w:date="2021-11-16T00:36:00Z">
        <w:r>
          <w:t>1&gt;</w:t>
        </w:r>
        <w:r>
          <w:tab/>
          <w:t xml:space="preserve">for each </w:t>
        </w:r>
      </w:ins>
      <w:ins w:id="363" w:author="Post_R2#116" w:date="2021-11-19T11:37:00Z">
        <w:r w:rsidR="00A74B50" w:rsidRPr="00260096">
          <w:rPr>
            <w:i/>
          </w:rPr>
          <w:t>sl-L2Identity-Remote</w:t>
        </w:r>
      </w:ins>
      <w:ins w:id="364" w:author="Post_R2#116" w:date="2021-11-16T00:36:00Z">
        <w:r>
          <w:t xml:space="preserve"> value included in the </w:t>
        </w:r>
      </w:ins>
      <w:proofErr w:type="spellStart"/>
      <w:ins w:id="365" w:author="Post_R2#116" w:date="2021-11-19T11:39:00Z">
        <w:r w:rsidR="00A74B50">
          <w:rPr>
            <w:i/>
          </w:rPr>
          <w:t>sl-R</w:t>
        </w:r>
      </w:ins>
      <w:ins w:id="366" w:author="Post_R2#116" w:date="2021-11-16T00:36:00Z">
        <w:r>
          <w:rPr>
            <w:i/>
          </w:rPr>
          <w:t>emoteUE-ToAddModList</w:t>
        </w:r>
        <w:proofErr w:type="spellEnd"/>
        <w:r>
          <w:rPr>
            <w:i/>
          </w:rPr>
          <w:t xml:space="preserve"> </w:t>
        </w:r>
        <w:r>
          <w:t>that is not part of the current UE configuration (L2 U2N Remote UE Addition):</w:t>
        </w:r>
      </w:ins>
    </w:p>
    <w:p w14:paraId="68746D9B" w14:textId="4E1495BA" w:rsidR="00906A69" w:rsidRDefault="00906A69" w:rsidP="00906A69">
      <w:pPr>
        <w:pStyle w:val="B2"/>
        <w:rPr>
          <w:ins w:id="367" w:author="Post_R2#116" w:date="2021-11-16T00:36:00Z"/>
        </w:rPr>
      </w:pPr>
      <w:ins w:id="368" w:author="Post_R2#116" w:date="2021-11-16T00:36:00Z">
        <w:r>
          <w:t>2&gt;</w:t>
        </w:r>
        <w:r>
          <w:tab/>
        </w:r>
      </w:ins>
      <w:ins w:id="369" w:author="Post_R2#116" w:date="2021-11-19T11:39:00Z">
        <w:r w:rsidR="00A74B50">
          <w:t xml:space="preserve">configure the parameters to SRAP entity </w:t>
        </w:r>
      </w:ins>
      <w:ins w:id="370" w:author="Post_R2#116" w:date="2021-11-16T00:36:00Z">
        <w:r>
          <w:t>in accordance with the</w:t>
        </w:r>
      </w:ins>
      <w:ins w:id="371" w:author="Post_R2#116" w:date="2021-11-19T11:39:00Z">
        <w:r w:rsidR="00A74B50">
          <w:t xml:space="preserve"> </w:t>
        </w:r>
        <w:proofErr w:type="spellStart"/>
        <w:r w:rsidR="00A74B50" w:rsidRPr="00A27021">
          <w:rPr>
            <w:i/>
          </w:rPr>
          <w:t>sl</w:t>
        </w:r>
        <w:proofErr w:type="spellEnd"/>
        <w:r w:rsidR="00A74B50" w:rsidRPr="00A27021">
          <w:rPr>
            <w:i/>
          </w:rPr>
          <w:t>-SRAP-Config-Relay</w:t>
        </w:r>
      </w:ins>
      <w:ins w:id="372" w:author="Post_R2#116" w:date="2021-11-16T00:36:00Z">
        <w:r>
          <w:t>;</w:t>
        </w:r>
      </w:ins>
    </w:p>
    <w:p w14:paraId="559DB0AB" w14:textId="0BDF45A3" w:rsidR="00906A69" w:rsidRDefault="00906A69" w:rsidP="00906A69">
      <w:pPr>
        <w:pStyle w:val="B1"/>
        <w:rPr>
          <w:ins w:id="373" w:author="Post_R2#116" w:date="2021-11-16T00:36:00Z"/>
        </w:rPr>
      </w:pPr>
      <w:ins w:id="374" w:author="Post_R2#116" w:date="2021-11-16T00:36:00Z">
        <w:r>
          <w:t>1&gt;</w:t>
        </w:r>
        <w:r>
          <w:tab/>
          <w:t xml:space="preserve">for each </w:t>
        </w:r>
      </w:ins>
      <w:ins w:id="375" w:author="Post_R2#116" w:date="2021-11-19T11:37:00Z">
        <w:r w:rsidR="00A74B50" w:rsidRPr="00260096">
          <w:rPr>
            <w:i/>
          </w:rPr>
          <w:t>sl-L2Identity-Remote</w:t>
        </w:r>
      </w:ins>
      <w:ins w:id="376" w:author="Post_R2#116" w:date="2021-11-16T00:36:00Z">
        <w:r>
          <w:rPr>
            <w:i/>
          </w:rPr>
          <w:t xml:space="preserve"> </w:t>
        </w:r>
        <w:r>
          <w:t xml:space="preserve">value included in the </w:t>
        </w:r>
      </w:ins>
      <w:proofErr w:type="spellStart"/>
      <w:ins w:id="377" w:author="Post_R2#116" w:date="2021-11-19T11:39:00Z">
        <w:r w:rsidR="00A74B50">
          <w:rPr>
            <w:i/>
          </w:rPr>
          <w:t>sl-R</w:t>
        </w:r>
      </w:ins>
      <w:ins w:id="378" w:author="Post_R2#116" w:date="2021-11-16T00:36:00Z">
        <w:r>
          <w:rPr>
            <w:i/>
          </w:rPr>
          <w:t>emoteUE-ToAddModList</w:t>
        </w:r>
        <w:proofErr w:type="spellEnd"/>
        <w:r>
          <w:rPr>
            <w:i/>
          </w:rPr>
          <w:t xml:space="preserve"> </w:t>
        </w:r>
        <w:r>
          <w:t>that is part of the current UE configuration (L2 U2N Remote UE modification):</w:t>
        </w:r>
      </w:ins>
    </w:p>
    <w:p w14:paraId="7931BAC7" w14:textId="66A88E28" w:rsidR="00906A69" w:rsidRDefault="00906A69" w:rsidP="00A74B50">
      <w:pPr>
        <w:pStyle w:val="B3"/>
      </w:pPr>
      <w:ins w:id="379" w:author="Post_R2#116" w:date="2021-11-16T00:36:00Z">
        <w:r>
          <w:t>2&gt;</w:t>
        </w:r>
        <w:r>
          <w:tab/>
          <w:t>modify the configuration in accordance with the</w:t>
        </w:r>
      </w:ins>
      <w:ins w:id="380" w:author="Post_R2#116" w:date="2021-11-19T11:39:00Z">
        <w:r w:rsidR="00A74B50" w:rsidRPr="00A74B50">
          <w:rPr>
            <w:i/>
          </w:rPr>
          <w:t xml:space="preserve"> </w:t>
        </w:r>
        <w:proofErr w:type="spellStart"/>
        <w:r w:rsidR="00A74B50" w:rsidRPr="00A27021">
          <w:rPr>
            <w:i/>
          </w:rPr>
          <w:t>sl</w:t>
        </w:r>
        <w:proofErr w:type="spellEnd"/>
        <w:r w:rsidR="00A74B50" w:rsidRPr="00A27021">
          <w:rPr>
            <w:i/>
          </w:rPr>
          <w:t>-SRAP-Config-Relay</w:t>
        </w:r>
      </w:ins>
      <w:ins w:id="381" w:author="Post_R2#116" w:date="2021-11-16T00:36:00Z">
        <w:r>
          <w:t>;</w:t>
        </w:r>
      </w:ins>
    </w:p>
    <w:p w14:paraId="3E3BD5A0" w14:textId="77777777" w:rsidR="00A74B50" w:rsidRDefault="00A74B50" w:rsidP="00A74B50">
      <w:pPr>
        <w:pStyle w:val="4"/>
        <w:rPr>
          <w:ins w:id="382" w:author="Post_R2#116" w:date="2021-11-19T11:41:00Z"/>
          <w:rFonts w:eastAsia="MS Mincho"/>
          <w:lang w:eastAsia="ja-JP"/>
        </w:rPr>
      </w:pPr>
      <w:ins w:id="383" w:author="Post_R2#116" w:date="2021-11-19T11:41:00Z">
        <w:r>
          <w:rPr>
            <w:rFonts w:eastAsia="MS Mincho"/>
          </w:rPr>
          <w:t>5.3.5.x2</w:t>
        </w:r>
        <w:r>
          <w:rPr>
            <w:rFonts w:eastAsia="MS Mincho"/>
          </w:rPr>
          <w:tab/>
          <w:t>L2 U2N Remote UE configuration</w:t>
        </w:r>
      </w:ins>
    </w:p>
    <w:p w14:paraId="187F4141" w14:textId="77777777" w:rsidR="00A74B50" w:rsidRDefault="00A74B50" w:rsidP="00A74B50">
      <w:pPr>
        <w:pStyle w:val="5"/>
        <w:rPr>
          <w:ins w:id="384" w:author="Post_R2#116" w:date="2021-11-19T11:41:00Z"/>
          <w:rFonts w:eastAsia="MS Mincho"/>
        </w:rPr>
      </w:pPr>
      <w:ins w:id="385" w:author="Post_R2#116" w:date="2021-11-19T11:41:00Z">
        <w:r>
          <w:rPr>
            <w:rFonts w:eastAsia="MS Mincho"/>
          </w:rPr>
          <w:t>5.3.5.x2.1</w:t>
        </w:r>
        <w:r>
          <w:rPr>
            <w:rFonts w:eastAsia="MS Mincho"/>
          </w:rPr>
          <w:tab/>
          <w:t>General</w:t>
        </w:r>
      </w:ins>
    </w:p>
    <w:p w14:paraId="64F72431" w14:textId="77777777" w:rsidR="00A74B50" w:rsidRDefault="00A74B50" w:rsidP="00A74B50">
      <w:pPr>
        <w:rPr>
          <w:ins w:id="386" w:author="Post_R2#116" w:date="2021-11-19T11:41:00Z"/>
          <w:rFonts w:eastAsia="MS Mincho"/>
        </w:rPr>
      </w:pPr>
      <w:ins w:id="387" w:author="Post_R2#116" w:date="2021-11-19T11:41:00Z">
        <w:r>
          <w:t>The network configures the L2 U2N Remote UE with relay operation related configurations, e.g. SRAP configuration.</w:t>
        </w:r>
      </w:ins>
    </w:p>
    <w:p w14:paraId="783453E0" w14:textId="77777777" w:rsidR="00A74B50" w:rsidRDefault="00A74B50" w:rsidP="00A74B50">
      <w:pPr>
        <w:rPr>
          <w:ins w:id="388" w:author="Post_R2#116" w:date="2021-11-19T11:41:00Z"/>
          <w:rFonts w:eastAsia="Times New Roman"/>
        </w:rPr>
      </w:pPr>
      <w:ins w:id="389" w:author="Post_R2#116" w:date="2021-11-19T11:41:00Z">
        <w:r>
          <w:t>The UE performs the following actions:</w:t>
        </w:r>
      </w:ins>
    </w:p>
    <w:p w14:paraId="0A829DAE" w14:textId="77777777" w:rsidR="00A74B50" w:rsidRDefault="00A74B50" w:rsidP="00A74B50">
      <w:pPr>
        <w:pStyle w:val="B1"/>
        <w:rPr>
          <w:ins w:id="390" w:author="Post_R2#116" w:date="2021-11-19T11:41:00Z"/>
        </w:rPr>
      </w:pPr>
      <w:ins w:id="391" w:author="Post_R2#116" w:date="2021-11-19T11:41:00Z">
        <w:r>
          <w:t>1&gt;</w:t>
        </w:r>
        <w:r>
          <w:tab/>
          <w:t xml:space="preserve">if the </w:t>
        </w:r>
        <w:r>
          <w:rPr>
            <w:i/>
          </w:rPr>
          <w:t>sl</w:t>
        </w:r>
        <w:r w:rsidRPr="00D4368C">
          <w:rPr>
            <w:i/>
          </w:rPr>
          <w:t>-L2</w:t>
        </w:r>
        <w:r>
          <w:rPr>
            <w:i/>
          </w:rPr>
          <w:t>RemoteConfig</w:t>
        </w:r>
        <w:r>
          <w:t xml:space="preserve"> contains the </w:t>
        </w:r>
        <w:proofErr w:type="spellStart"/>
        <w:r w:rsidRPr="00A27021">
          <w:rPr>
            <w:i/>
          </w:rPr>
          <w:t>sl</w:t>
        </w:r>
        <w:proofErr w:type="spellEnd"/>
        <w:r w:rsidRPr="00A27021">
          <w:rPr>
            <w:i/>
          </w:rPr>
          <w:t>-SRAP-Config-Re</w:t>
        </w:r>
        <w:r>
          <w:rPr>
            <w:i/>
          </w:rPr>
          <w:t>mote:</w:t>
        </w:r>
      </w:ins>
    </w:p>
    <w:p w14:paraId="6B628958" w14:textId="4FE7E5DD" w:rsidR="00A74B50" w:rsidRDefault="00A74B50" w:rsidP="00A74B50">
      <w:pPr>
        <w:pStyle w:val="B3"/>
      </w:pPr>
      <w:ins w:id="392" w:author="Post_R2#116" w:date="2021-11-19T11:41:00Z">
        <w:r>
          <w:t>2&gt;</w:t>
        </w:r>
        <w:r>
          <w:tab/>
          <w:t xml:space="preserve">configure the parameters to SRAP entity in accordance with the </w:t>
        </w:r>
        <w:proofErr w:type="spellStart"/>
        <w:r w:rsidRPr="00A27021">
          <w:rPr>
            <w:i/>
          </w:rPr>
          <w:t>sl</w:t>
        </w:r>
        <w:proofErr w:type="spellEnd"/>
        <w:r w:rsidRPr="00A27021">
          <w:rPr>
            <w:i/>
          </w:rPr>
          <w:t>-SRAP-Config-Re</w:t>
        </w:r>
        <w:r>
          <w:rPr>
            <w:i/>
          </w:rPr>
          <w:t>mote</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3"/>
        <w:rPr>
          <w:rFonts w:eastAsia="MS Mincho"/>
        </w:rPr>
      </w:pPr>
      <w:bookmarkStart w:id="393" w:name="_Toc60776804"/>
      <w:bookmarkStart w:id="394" w:name="_Toc76423090"/>
      <w:r>
        <w:rPr>
          <w:rFonts w:eastAsia="MS Mincho"/>
        </w:rPr>
        <w:t>5.3.7</w:t>
      </w:r>
      <w:r>
        <w:rPr>
          <w:rFonts w:eastAsia="MS Mincho"/>
        </w:rPr>
        <w:tab/>
        <w:t>RRC connection re-establishment</w:t>
      </w:r>
      <w:bookmarkEnd w:id="393"/>
      <w:bookmarkEnd w:id="394"/>
    </w:p>
    <w:p w14:paraId="4A957313" w14:textId="77777777" w:rsidR="004458D0" w:rsidRDefault="00960E3C">
      <w:pPr>
        <w:pStyle w:val="4"/>
      </w:pPr>
      <w:bookmarkStart w:id="395" w:name="_Toc76423091"/>
      <w:bookmarkStart w:id="396" w:name="_Toc60776805"/>
      <w:r>
        <w:t>5.3.7.1</w:t>
      </w:r>
      <w:r>
        <w:tab/>
        <w:t>General</w:t>
      </w:r>
      <w:bookmarkEnd w:id="395"/>
      <w:bookmarkEnd w:id="396"/>
    </w:p>
    <w:p w14:paraId="626C6E93" w14:textId="77777777" w:rsidR="004458D0" w:rsidRDefault="00960E3C">
      <w:pPr>
        <w:pStyle w:val="TH"/>
      </w:pPr>
      <w:r>
        <w:tab/>
      </w:r>
      <w:r w:rsidR="003A6816">
        <w:rPr>
          <w:noProof/>
        </w:rPr>
        <w:object w:dxaOrig="4470" w:dyaOrig="2445" w14:anchorId="4C497ACF">
          <v:shape id="_x0000_i1028" type="#_x0000_t75" alt="" style="width:223.5pt;height:123.45pt;mso-width-percent:0;mso-height-percent:0;mso-width-percent:0;mso-height-percent:0" o:ole="">
            <v:imagedata r:id="rId24" o:title=""/>
          </v:shape>
          <o:OLEObject Type="Embed" ProgID="Mscgen.Chart" ShapeID="_x0000_i1028" DrawAspect="Content" ObjectID="_1704870655" r:id="rId25"/>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3.45pt;mso-width-percent:0;mso-height-percent:0;mso-width-percent:0;mso-height-percent:0" o:ole="">
            <v:imagedata r:id="rId26" o:title=""/>
          </v:shape>
          <o:OLEObject Type="Embed" ProgID="Mscgen.Chart" ShapeID="_x0000_i1029" DrawAspect="Content" ObjectID="_1704870656" r:id="rId27"/>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w:t>
      </w:r>
      <w:r>
        <w:lastRenderedPageBreak/>
        <w:t xml:space="preserve">order to continue the RRC connection. The connection re-establishment succeeds if the network is able to find and verify a valid UE context or, if the UE context cannot be retrieved, and the network responds with an </w:t>
      </w:r>
      <w:proofErr w:type="spellStart"/>
      <w:r>
        <w:rPr>
          <w:i/>
        </w:rPr>
        <w:t>RRCSetup</w:t>
      </w:r>
      <w:proofErr w:type="spellEnd"/>
      <w:r>
        <w:t xml:space="preserve"> according to clause 5.3.3.4.</w:t>
      </w:r>
    </w:p>
    <w:p w14:paraId="14104C51" w14:textId="77777777" w:rsidR="004458D0" w:rsidRDefault="00960E3C">
      <w:r>
        <w:t xml:space="preserve">The network applies the procedure </w:t>
      </w:r>
      <w:proofErr w:type="spellStart"/>
      <w:r>
        <w:t>e.g</w:t>
      </w:r>
      <w:proofErr w:type="spellEnd"/>
      <w:r>
        <w:t xml:space="preserve">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 xml:space="preserve">to re-activate AS security without changing </w:t>
      </w:r>
      <w:proofErr w:type="gramStart"/>
      <w:r>
        <w:t>algorithms;</w:t>
      </w:r>
      <w:proofErr w:type="gramEnd"/>
    </w:p>
    <w:p w14:paraId="06096680" w14:textId="77777777" w:rsidR="004458D0" w:rsidRDefault="00960E3C">
      <w:pPr>
        <w:pStyle w:val="B2"/>
      </w:pPr>
      <w:r>
        <w:t>-</w:t>
      </w:r>
      <w:r>
        <w:tab/>
        <w:t xml:space="preserve">to re-establish and resume the </w:t>
      </w:r>
      <w:proofErr w:type="gramStart"/>
      <w:r>
        <w:t>SRB1;</w:t>
      </w:r>
      <w:proofErr w:type="gramEnd"/>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w:t>
      </w:r>
      <w:proofErr w:type="gramStart"/>
      <w:r>
        <w:rPr>
          <w:rFonts w:eastAsia="宋体"/>
        </w:rPr>
        <w:t>channels</w:t>
      </w:r>
      <w:r>
        <w:t>;</w:t>
      </w:r>
      <w:proofErr w:type="gramEnd"/>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97" w:name="_Toc76423092"/>
      <w:bookmarkStart w:id="398" w:name="_Toc60776806"/>
      <w:r>
        <w:t>5.3.7.2</w:t>
      </w:r>
      <w:r>
        <w:tab/>
        <w:t>Initiation</w:t>
      </w:r>
      <w:bookmarkEnd w:id="397"/>
      <w:bookmarkEnd w:id="398"/>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99"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400" w:author="Post_R2#115" w:date="2021-09-28T17:36:00Z">
        <w:r>
          <w:rPr>
            <w:rFonts w:eastAsia="Malgun Gothic"/>
            <w:lang w:eastAsia="ko-KR"/>
          </w:rPr>
          <w:t>; or</w:t>
        </w:r>
      </w:ins>
    </w:p>
    <w:p w14:paraId="2CC17406" w14:textId="042B5617" w:rsidR="004458D0" w:rsidRDefault="00960E3C">
      <w:pPr>
        <w:pStyle w:val="B1"/>
        <w:rPr>
          <w:ins w:id="401" w:author="Post_R2#116" w:date="2021-11-16T09:15:00Z"/>
        </w:rPr>
      </w:pPr>
      <w:ins w:id="402" w:author="Post_R2#115" w:date="2021-09-28T17:36:00Z">
        <w:r>
          <w:rPr>
            <w:rFonts w:eastAsia="Malgun Gothic"/>
            <w:lang w:eastAsia="ko-KR"/>
          </w:rPr>
          <w:t xml:space="preserve">1&gt; </w:t>
        </w:r>
        <w:r>
          <w:t xml:space="preserve">upon detecting </w:t>
        </w:r>
        <w:proofErr w:type="spellStart"/>
        <w:r>
          <w:t>sidelink</w:t>
        </w:r>
        <w:proofErr w:type="spellEnd"/>
        <w:r>
          <w:t xml:space="preserve"> radio link failure </w:t>
        </w:r>
      </w:ins>
      <w:ins w:id="403" w:author="Post_R2#115" w:date="2021-09-29T15:18:00Z">
        <w:r>
          <w:t>by</w:t>
        </w:r>
      </w:ins>
      <w:ins w:id="404" w:author="Post_R2#115" w:date="2021-09-28T17:36:00Z">
        <w:r>
          <w:t xml:space="preserve"> L2 </w:t>
        </w:r>
      </w:ins>
      <w:ins w:id="405" w:author="Post_R2#115" w:date="2021-09-29T15:18:00Z">
        <w:r>
          <w:t xml:space="preserve">U2N </w:t>
        </w:r>
      </w:ins>
      <w:ins w:id="406" w:author="Post_R2#115" w:date="2021-09-28T17:36:00Z">
        <w:r>
          <w:t>Remote UE in RRC_CONNECTED, in accordance with subclause 5.8.9.3</w:t>
        </w:r>
      </w:ins>
      <w:ins w:id="407" w:author="Post_R2#116" w:date="2021-11-16T09:15:00Z">
        <w:r w:rsidR="008805CB">
          <w:t>; or</w:t>
        </w:r>
      </w:ins>
    </w:p>
    <w:p w14:paraId="19B1F8CF" w14:textId="08FE3FC0" w:rsidR="008805CB" w:rsidRPr="008805CB" w:rsidRDefault="008805CB">
      <w:pPr>
        <w:pStyle w:val="B1"/>
        <w:rPr>
          <w:lang w:eastAsia="zh-CN"/>
        </w:rPr>
      </w:pPr>
      <w:ins w:id="408" w:author="Post_R2#116" w:date="2021-11-16T09:15:00Z">
        <w:r>
          <w:rPr>
            <w:rFonts w:hint="eastAsia"/>
            <w:lang w:eastAsia="zh-CN"/>
          </w:rPr>
          <w:t>1</w:t>
        </w:r>
        <w:r>
          <w:rPr>
            <w:lang w:eastAsia="zh-CN"/>
          </w:rPr>
          <w:t xml:space="preserve">&gt; upon reception of </w:t>
        </w:r>
        <w:proofErr w:type="spellStart"/>
        <w:r w:rsidRPr="00C47B92">
          <w:rPr>
            <w:i/>
            <w:lang w:eastAsia="zh-CN"/>
          </w:rPr>
          <w:t>NotificationMessageSidelink</w:t>
        </w:r>
      </w:ins>
      <w:proofErr w:type="spellEnd"/>
      <w:ins w:id="409" w:author="Post_R2#116" w:date="2021-11-16T09:16:00Z">
        <w:r>
          <w:rPr>
            <w:lang w:eastAsia="zh-CN"/>
          </w:rPr>
          <w:t xml:space="preserve"> including </w:t>
        </w:r>
        <w:proofErr w:type="spellStart"/>
        <w:r w:rsidRPr="00C47B92">
          <w:rPr>
            <w:i/>
            <w:lang w:eastAsia="zh-CN"/>
          </w:rPr>
          <w:t>indicationType</w:t>
        </w:r>
        <w:proofErr w:type="spellEnd"/>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lastRenderedPageBreak/>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proofErr w:type="spellStart"/>
      <w:r>
        <w:rPr>
          <w:i/>
          <w:iCs/>
        </w:rPr>
        <w:t>conditionalReconfiguration</w:t>
      </w:r>
      <w:proofErr w:type="spellEnd"/>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proofErr w:type="spellStart"/>
      <w:r>
        <w:rPr>
          <w:i/>
        </w:rPr>
        <w:t>spCellConfig</w:t>
      </w:r>
      <w:proofErr w:type="spellEnd"/>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 xml:space="preserve">release the MCG </w:t>
      </w:r>
      <w:proofErr w:type="spellStart"/>
      <w:r>
        <w:t>SCell</w:t>
      </w:r>
      <w:proofErr w:type="spellEnd"/>
      <w:r>
        <w:t>(s),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proofErr w:type="spellStart"/>
      <w:r>
        <w:rPr>
          <w:i/>
          <w:iCs/>
        </w:rPr>
        <w:t>delayBudgetReportingConfig</w:t>
      </w:r>
      <w:proofErr w:type="spellEnd"/>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proofErr w:type="spellStart"/>
      <w:r>
        <w:rPr>
          <w:i/>
          <w:iCs/>
        </w:rPr>
        <w:t>overheatingAssistanceConfig</w:t>
      </w:r>
      <w:proofErr w:type="spellEnd"/>
      <w:r>
        <w:t>, if configured</w:t>
      </w:r>
      <w:r>
        <w:rPr>
          <w:rFonts w:eastAsia="宋体"/>
        </w:rPr>
        <w:t xml:space="preserve"> and </w:t>
      </w:r>
      <w:r>
        <w:t>stop timer T345, if running;</w:t>
      </w:r>
    </w:p>
    <w:p w14:paraId="4B5696C3" w14:textId="77777777" w:rsidR="004458D0" w:rsidRDefault="00960E3C">
      <w:pPr>
        <w:pStyle w:val="B2"/>
      </w:pPr>
      <w:r>
        <w:t>2&gt;</w:t>
      </w:r>
      <w:r>
        <w:tab/>
        <w:t xml:space="preserve">release </w:t>
      </w:r>
      <w:proofErr w:type="spellStart"/>
      <w:r>
        <w:rPr>
          <w:i/>
        </w:rPr>
        <w:t>idc-AssistanceConfig</w:t>
      </w:r>
      <w:proofErr w:type="spellEnd"/>
      <w:r>
        <w:t>, if configured;</w:t>
      </w:r>
    </w:p>
    <w:p w14:paraId="53E299AB" w14:textId="77777777" w:rsidR="004458D0" w:rsidRDefault="00960E3C">
      <w:pPr>
        <w:pStyle w:val="B2"/>
      </w:pPr>
      <w:r>
        <w:t>2&gt;</w:t>
      </w:r>
      <w:r>
        <w:tab/>
        <w:t xml:space="preserve">release </w:t>
      </w:r>
      <w:proofErr w:type="spellStart"/>
      <w:r>
        <w:rPr>
          <w:i/>
        </w:rPr>
        <w:t>btNameList</w:t>
      </w:r>
      <w:proofErr w:type="spellEnd"/>
      <w:r>
        <w:t>, if configured;</w:t>
      </w:r>
    </w:p>
    <w:p w14:paraId="372E255D" w14:textId="77777777" w:rsidR="004458D0" w:rsidRDefault="00960E3C">
      <w:pPr>
        <w:pStyle w:val="B2"/>
      </w:pPr>
      <w:r>
        <w:t>2&gt;</w:t>
      </w:r>
      <w:r>
        <w:tab/>
        <w:t xml:space="preserve">release </w:t>
      </w:r>
      <w:proofErr w:type="spellStart"/>
      <w:r>
        <w:rPr>
          <w:i/>
        </w:rPr>
        <w:t>wlanNameList</w:t>
      </w:r>
      <w:proofErr w:type="spellEnd"/>
      <w:r>
        <w:t>, if configured;</w:t>
      </w:r>
    </w:p>
    <w:p w14:paraId="005C3E60" w14:textId="77777777" w:rsidR="004458D0" w:rsidRDefault="00960E3C">
      <w:pPr>
        <w:pStyle w:val="B2"/>
      </w:pPr>
      <w:r>
        <w:t>2&gt;</w:t>
      </w:r>
      <w:r>
        <w:tab/>
        <w:t xml:space="preserve">release </w:t>
      </w:r>
      <w:proofErr w:type="spellStart"/>
      <w:r>
        <w:rPr>
          <w:i/>
        </w:rPr>
        <w:t>sensorNameList</w:t>
      </w:r>
      <w:proofErr w:type="spellEnd"/>
      <w:r>
        <w:t>, if configured;</w:t>
      </w:r>
    </w:p>
    <w:p w14:paraId="6DD19754" w14:textId="77777777" w:rsidR="004458D0" w:rsidRDefault="00960E3C">
      <w:pPr>
        <w:pStyle w:val="B2"/>
      </w:pPr>
      <w:r>
        <w:t>2&gt;</w:t>
      </w:r>
      <w:r>
        <w:tab/>
        <w:t xml:space="preserve">release </w:t>
      </w:r>
      <w:proofErr w:type="spellStart"/>
      <w:r>
        <w:rPr>
          <w:i/>
        </w:rPr>
        <w:t>drx-PreferenceConfig</w:t>
      </w:r>
      <w:proofErr w:type="spellEnd"/>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proofErr w:type="spellStart"/>
      <w:r>
        <w:rPr>
          <w:i/>
        </w:rPr>
        <w:t>maxBW-PreferenceConfig</w:t>
      </w:r>
      <w:proofErr w:type="spellEnd"/>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proofErr w:type="spellStart"/>
      <w:r>
        <w:rPr>
          <w:i/>
        </w:rPr>
        <w:t>maxCC-PreferenceConfig</w:t>
      </w:r>
      <w:proofErr w:type="spellEnd"/>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proofErr w:type="spellStart"/>
      <w:r>
        <w:rPr>
          <w:i/>
        </w:rPr>
        <w:t>maxMIMO-LayerPreferenceConfig</w:t>
      </w:r>
      <w:proofErr w:type="spellEnd"/>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proofErr w:type="spellStart"/>
      <w:r>
        <w:rPr>
          <w:i/>
        </w:rPr>
        <w:t>minSchedulingOffsetPreferenceConfig</w:t>
      </w:r>
      <w:proofErr w:type="spellEnd"/>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proofErr w:type="spellStart"/>
      <w:r>
        <w:rPr>
          <w:i/>
        </w:rPr>
        <w:t>releasePreferenceConfig</w:t>
      </w:r>
      <w:proofErr w:type="spellEnd"/>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lastRenderedPageBreak/>
        <w:t>3&gt;</w:t>
      </w:r>
      <w:r>
        <w:tab/>
        <w:t xml:space="preserve">release the RLC entity or entities as specified in TS 38.322 [4], clause 5.1.3, and the associated logical channel for the source </w:t>
      </w:r>
      <w:proofErr w:type="spellStart"/>
      <w:r>
        <w:t>SpCell</w:t>
      </w:r>
      <w:proofErr w:type="spellEnd"/>
      <w:r>
        <w:t>;</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 xml:space="preserve">release the PDCP entity for the source </w:t>
      </w:r>
      <w:proofErr w:type="spellStart"/>
      <w:r>
        <w:t>SpCell</w:t>
      </w:r>
      <w:proofErr w:type="spellEnd"/>
      <w:r>
        <w:t>;</w:t>
      </w:r>
    </w:p>
    <w:p w14:paraId="279A4E25" w14:textId="77777777" w:rsidR="004458D0" w:rsidRDefault="00960E3C">
      <w:pPr>
        <w:pStyle w:val="B3"/>
      </w:pPr>
      <w:r>
        <w:t>3&gt;</w:t>
      </w:r>
      <w:r>
        <w:tab/>
        <w:t xml:space="preserve">release the RLC entity as specified in TS 38.322 [4], clause 5.1.3, and the associated logical channel for the source </w:t>
      </w:r>
      <w:proofErr w:type="spellStart"/>
      <w:r>
        <w:t>SpCell</w:t>
      </w:r>
      <w:proofErr w:type="spellEnd"/>
      <w:r>
        <w:t>;</w:t>
      </w:r>
    </w:p>
    <w:p w14:paraId="65B4A0E7" w14:textId="77777777" w:rsidR="004458D0" w:rsidRDefault="00960E3C">
      <w:pPr>
        <w:pStyle w:val="B2"/>
      </w:pPr>
      <w:r>
        <w:t>2&gt;</w:t>
      </w:r>
      <w:r>
        <w:tab/>
        <w:t xml:space="preserve">release the physical channel configuration for the source </w:t>
      </w:r>
      <w:proofErr w:type="spellStart"/>
      <w:r>
        <w:t>SpCell</w:t>
      </w:r>
      <w:proofErr w:type="spellEnd"/>
      <w:r>
        <w:t>;</w:t>
      </w:r>
    </w:p>
    <w:p w14:paraId="5D8DB859" w14:textId="77777777" w:rsidR="004458D0" w:rsidRDefault="00960E3C">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20E626E5" w14:textId="0D9258D2" w:rsidR="004458D0" w:rsidRDefault="00960E3C">
      <w:pPr>
        <w:pStyle w:val="B1"/>
        <w:rPr>
          <w:ins w:id="410" w:author="Post_R2#115" w:date="2021-09-28T17:36:00Z"/>
        </w:rPr>
      </w:pPr>
      <w:ins w:id="411" w:author="Post_R2#115" w:date="2021-09-28T17:36:00Z">
        <w:r>
          <w:t>1&gt;</w:t>
        </w:r>
        <w:r>
          <w:tab/>
          <w:t xml:space="preserve">if the UE </w:t>
        </w:r>
      </w:ins>
      <w:ins w:id="412" w:author="Post_R2#116" w:date="2021-11-19T11:41:00Z">
        <w:r w:rsidR="00A74B50">
          <w:t xml:space="preserve">is connected </w:t>
        </w:r>
      </w:ins>
      <w:ins w:id="413" w:author="Post_R2#115" w:date="2021-09-28T17:36:00Z">
        <w:r>
          <w:t xml:space="preserve">with a L2 U2N Relay UE via PC5-RRC connection (i.e. the UE is a L2 </w:t>
        </w:r>
      </w:ins>
      <w:ins w:id="414" w:author="Post_R2#115" w:date="2021-09-29T15:20:00Z">
        <w:r>
          <w:t xml:space="preserve">U2N </w:t>
        </w:r>
      </w:ins>
      <w:ins w:id="415" w:author="Post_R2#115" w:date="2021-09-28T17:36:00Z">
        <w:r>
          <w:t xml:space="preserve">Remote UE): </w:t>
        </w:r>
      </w:ins>
    </w:p>
    <w:p w14:paraId="458A3798" w14:textId="799F8D61" w:rsidR="004458D0" w:rsidRDefault="00960E3C">
      <w:pPr>
        <w:pStyle w:val="B2"/>
        <w:rPr>
          <w:ins w:id="416" w:author="Post_R2#115" w:date="2021-09-28T17:36:00Z"/>
        </w:rPr>
      </w:pPr>
      <w:ins w:id="417" w:author="Post_R2#115" w:date="2021-09-28T17:36:00Z">
        <w:del w:id="418" w:author="Post_R2#116" w:date="2021-11-16T11:01:00Z">
          <w:r w:rsidDel="00365491">
            <w:delText>1</w:delText>
          </w:r>
        </w:del>
      </w:ins>
      <w:ins w:id="419" w:author="Post_R2#116" w:date="2021-11-16T11:01:00Z">
        <w:r w:rsidR="00365491">
          <w:t>2</w:t>
        </w:r>
      </w:ins>
      <w:ins w:id="420" w:author="Post_R2#115" w:date="2021-09-28T17:36:00Z">
        <w:r>
          <w:t>&gt;</w:t>
        </w:r>
        <w:r>
          <w:tab/>
        </w:r>
        <w:commentRangeStart w:id="421"/>
        <w:commentRangeStart w:id="422"/>
        <w:r>
          <w:t>perform either cell selection in accordance with the cell selection process as specified in TS 38.304 [20], or relay selection</w:t>
        </w:r>
      </w:ins>
      <w:commentRangeEnd w:id="421"/>
      <w:r w:rsidR="005C588D">
        <w:rPr>
          <w:rStyle w:val="af1"/>
        </w:rPr>
        <w:commentReference w:id="421"/>
      </w:r>
      <w:commentRangeEnd w:id="422"/>
      <w:r w:rsidR="008C1174">
        <w:rPr>
          <w:rStyle w:val="af1"/>
        </w:rPr>
        <w:commentReference w:id="422"/>
      </w:r>
      <w:ins w:id="423" w:author="Post_R2#115" w:date="2021-09-28T17:36:00Z">
        <w:r>
          <w:t xml:space="preserve"> as specified in clause </w:t>
        </w:r>
      </w:ins>
      <w:ins w:id="424" w:author="Post_R2#115" w:date="2021-09-28T17:37:00Z">
        <w:r>
          <w:t>5.8.x3.3</w:t>
        </w:r>
      </w:ins>
      <w:ins w:id="425" w:author="Post_R2#115" w:date="2021-09-28T17:36:00Z">
        <w:r>
          <w:t>, or both</w:t>
        </w:r>
      </w:ins>
      <w:ins w:id="426" w:author="Post_R2#116" w:date="2021-11-16T11:01:00Z">
        <w:r w:rsidR="00365491">
          <w:t>, if needed</w:t>
        </w:r>
      </w:ins>
      <w:ins w:id="427" w:author="Post_R2#115" w:date="2021-09-28T17:36:00Z">
        <w:r>
          <w:t>;</w:t>
        </w:r>
      </w:ins>
    </w:p>
    <w:p w14:paraId="370553DF" w14:textId="77777777" w:rsidR="004458D0" w:rsidRDefault="00960E3C">
      <w:pPr>
        <w:pStyle w:val="B1"/>
        <w:rPr>
          <w:ins w:id="428" w:author="Post_R2#115" w:date="2021-09-28T17:36:00Z"/>
        </w:rPr>
      </w:pPr>
      <w:ins w:id="429" w:author="Post_R2#115" w:date="2021-09-28T17:36:00Z">
        <w:r>
          <w:t>1&gt; else:</w:t>
        </w:r>
      </w:ins>
    </w:p>
    <w:p w14:paraId="626F5F90" w14:textId="77777777" w:rsidR="004458D0" w:rsidRDefault="00960E3C">
      <w:pPr>
        <w:pStyle w:val="B2"/>
        <w:rPr>
          <w:ins w:id="430" w:author="Post_R2#116" w:date="2021-11-16T11:01:00Z"/>
        </w:rPr>
        <w:pPrChange w:id="431" w:author="Post_R2#115" w:date="2021-09-28T17:36:00Z">
          <w:pPr>
            <w:pStyle w:val="B1"/>
          </w:pPr>
        </w:pPrChange>
      </w:pPr>
      <w:del w:id="432" w:author="Post_R2#115" w:date="2021-09-28T17:36:00Z">
        <w:r>
          <w:delText>1</w:delText>
        </w:r>
      </w:del>
      <w:ins w:id="433"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34" w:author="Post_R2#116" w:date="2021-11-16T11:01:00Z"/>
        </w:rPr>
      </w:pPr>
      <w:ins w:id="435"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36" w:name="_Toc60776807"/>
      <w:bookmarkStart w:id="437" w:name="_Toc76423093"/>
      <w:r>
        <w:t>5.3.7.3</w:t>
      </w:r>
      <w:r>
        <w:tab/>
        <w:t>Actions following cell selection while T311 is running</w:t>
      </w:r>
      <w:bookmarkEnd w:id="436"/>
      <w:bookmarkEnd w:id="437"/>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proofErr w:type="spellStart"/>
      <w:r>
        <w:rPr>
          <w:i/>
        </w:rPr>
        <w:t>attemptCondReconfig</w:t>
      </w:r>
      <w:proofErr w:type="spellEnd"/>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t>:</w:t>
      </w:r>
    </w:p>
    <w:p w14:paraId="744865A3" w14:textId="77777777" w:rsidR="004458D0" w:rsidRDefault="00960E3C">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proofErr w:type="spellStart"/>
      <w:r>
        <w:rPr>
          <w:i/>
          <w:iCs/>
        </w:rPr>
        <w:t>conditionalReconfiguration</w:t>
      </w:r>
      <w:proofErr w:type="spellEnd"/>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proofErr w:type="spellStart"/>
      <w:r>
        <w:rPr>
          <w:i/>
        </w:rPr>
        <w:t>spCellConfig</w:t>
      </w:r>
      <w:proofErr w:type="spellEnd"/>
      <w:r>
        <w:t>, if configured;</w:t>
      </w:r>
    </w:p>
    <w:p w14:paraId="3F8A26F7" w14:textId="77777777" w:rsidR="004458D0" w:rsidRDefault="00960E3C">
      <w:pPr>
        <w:pStyle w:val="B3"/>
      </w:pPr>
      <w:r>
        <w:t>3&gt;</w:t>
      </w:r>
      <w:r>
        <w:tab/>
        <w:t xml:space="preserve">release the MCG </w:t>
      </w:r>
      <w:proofErr w:type="spellStart"/>
      <w:r>
        <w:t>SCell</w:t>
      </w:r>
      <w:proofErr w:type="spellEnd"/>
      <w:r>
        <w:t>(s), if configured;</w:t>
      </w:r>
    </w:p>
    <w:p w14:paraId="32059A0A" w14:textId="77777777" w:rsidR="004458D0" w:rsidRDefault="00960E3C">
      <w:pPr>
        <w:pStyle w:val="B3"/>
      </w:pPr>
      <w:r>
        <w:lastRenderedPageBreak/>
        <w:t>3&gt;</w:t>
      </w:r>
      <w:r>
        <w:tab/>
        <w:t xml:space="preserve">release </w:t>
      </w:r>
      <w:proofErr w:type="spellStart"/>
      <w:r>
        <w:rPr>
          <w:i/>
          <w:iCs/>
        </w:rPr>
        <w:t>delayBudgetReportingConfig</w:t>
      </w:r>
      <w:proofErr w:type="spellEnd"/>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proofErr w:type="spellStart"/>
      <w:r>
        <w:rPr>
          <w:i/>
        </w:rPr>
        <w:t>idc-AssistanceConfig</w:t>
      </w:r>
      <w:proofErr w:type="spellEnd"/>
      <w:r>
        <w:t>, if configured;</w:t>
      </w:r>
    </w:p>
    <w:p w14:paraId="585DDB23" w14:textId="77777777" w:rsidR="004458D0" w:rsidRDefault="00960E3C">
      <w:pPr>
        <w:pStyle w:val="B3"/>
      </w:pPr>
      <w:r>
        <w:rPr>
          <w:rFonts w:eastAsia="宋体"/>
        </w:rPr>
        <w:t>3</w:t>
      </w:r>
      <w:r>
        <w:t>&gt;</w:t>
      </w:r>
      <w:r>
        <w:tab/>
        <w:t xml:space="preserve">release </w:t>
      </w:r>
      <w:proofErr w:type="spellStart"/>
      <w:r>
        <w:rPr>
          <w:i/>
          <w:iCs/>
        </w:rPr>
        <w:t>btNameList</w:t>
      </w:r>
      <w:proofErr w:type="spellEnd"/>
      <w:r>
        <w:t>, if configured;</w:t>
      </w:r>
    </w:p>
    <w:p w14:paraId="23ACA53C" w14:textId="77777777" w:rsidR="004458D0" w:rsidRDefault="00960E3C">
      <w:pPr>
        <w:pStyle w:val="B3"/>
      </w:pPr>
      <w:r>
        <w:rPr>
          <w:rFonts w:eastAsia="宋体"/>
        </w:rPr>
        <w:t>3</w:t>
      </w:r>
      <w:r>
        <w:t>&gt;</w:t>
      </w:r>
      <w:r>
        <w:tab/>
        <w:t xml:space="preserve">release </w:t>
      </w:r>
      <w:proofErr w:type="spellStart"/>
      <w:r>
        <w:rPr>
          <w:i/>
          <w:iCs/>
        </w:rPr>
        <w:t>wlanNameList</w:t>
      </w:r>
      <w:proofErr w:type="spellEnd"/>
      <w:r>
        <w:t>, if configured;</w:t>
      </w:r>
    </w:p>
    <w:p w14:paraId="314BA845" w14:textId="77777777" w:rsidR="004458D0" w:rsidRDefault="00960E3C">
      <w:pPr>
        <w:pStyle w:val="B3"/>
      </w:pPr>
      <w:r>
        <w:rPr>
          <w:rFonts w:eastAsia="宋体"/>
        </w:rPr>
        <w:t>3</w:t>
      </w:r>
      <w:r>
        <w:t>&gt;</w:t>
      </w:r>
      <w:r>
        <w:tab/>
        <w:t xml:space="preserve">release </w:t>
      </w:r>
      <w:proofErr w:type="spellStart"/>
      <w:r>
        <w:rPr>
          <w:i/>
          <w:iCs/>
        </w:rPr>
        <w:t>sensorNameList</w:t>
      </w:r>
      <w:proofErr w:type="spellEnd"/>
      <w:r>
        <w:t>, if configured;</w:t>
      </w:r>
    </w:p>
    <w:p w14:paraId="3E831EC2" w14:textId="77777777" w:rsidR="004458D0" w:rsidRDefault="00960E3C">
      <w:pPr>
        <w:pStyle w:val="B3"/>
      </w:pPr>
      <w:r>
        <w:t>3&gt;</w:t>
      </w:r>
      <w:r>
        <w:tab/>
        <w:t xml:space="preserve">release </w:t>
      </w:r>
      <w:proofErr w:type="spellStart"/>
      <w:r>
        <w:rPr>
          <w:i/>
        </w:rPr>
        <w:t>drx-PreferenceConfig</w:t>
      </w:r>
      <w:proofErr w:type="spellEnd"/>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proofErr w:type="spellStart"/>
      <w:r>
        <w:rPr>
          <w:i/>
        </w:rPr>
        <w:t>maxBW-PreferenceConfig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proofErr w:type="spellStart"/>
      <w:r>
        <w:rPr>
          <w:i/>
        </w:rPr>
        <w:t>maxCC-PreferenceConfig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proofErr w:type="spellStart"/>
      <w:r>
        <w:rPr>
          <w:i/>
        </w:rPr>
        <w:t>maxMIMO-LayerPreferenceConfig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t>3&gt;</w:t>
      </w:r>
      <w:r>
        <w:tab/>
        <w:t xml:space="preserve">release </w:t>
      </w:r>
      <w:proofErr w:type="spellStart"/>
      <w:r>
        <w:rPr>
          <w:i/>
        </w:rPr>
        <w:t>minSchedulingOffsetPreferenceConfig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t>3&gt;</w:t>
      </w:r>
      <w:r>
        <w:tab/>
        <w:t xml:space="preserve">release </w:t>
      </w:r>
      <w:proofErr w:type="spellStart"/>
      <w:r>
        <w:rPr>
          <w:i/>
        </w:rPr>
        <w:t>releasePreferenceConfig</w:t>
      </w:r>
      <w:proofErr w:type="spellEnd"/>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if configured;</w:t>
      </w:r>
    </w:p>
    <w:p w14:paraId="273BBE34" w14:textId="77777777" w:rsidR="004458D0" w:rsidRDefault="00960E3C">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if configured;</w:t>
      </w:r>
    </w:p>
    <w:p w14:paraId="39FCA8B5" w14:textId="77777777" w:rsidR="004458D0" w:rsidRDefault="00960E3C">
      <w:pPr>
        <w:pStyle w:val="B3"/>
      </w:pPr>
      <w:r>
        <w:rPr>
          <w:rFonts w:eastAsia="宋体"/>
        </w:rPr>
        <w:t>3</w:t>
      </w:r>
      <w:r>
        <w:t>&gt;</w:t>
      </w:r>
      <w:r>
        <w:tab/>
        <w:t xml:space="preserve">release </w:t>
      </w:r>
      <w:proofErr w:type="spellStart"/>
      <w:r>
        <w:rPr>
          <w:i/>
        </w:rPr>
        <w:t>obtainCommonLocation</w:t>
      </w:r>
      <w:proofErr w:type="spellEnd"/>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proofErr w:type="spellStart"/>
      <w:r>
        <w:rPr>
          <w:i/>
        </w:rPr>
        <w:t>VarConditionalReconfig</w:t>
      </w:r>
      <w:proofErr w:type="spellEnd"/>
      <w:r>
        <w:t>, if any;</w:t>
      </w:r>
    </w:p>
    <w:p w14:paraId="009333C8" w14:textId="77777777" w:rsidR="004458D0" w:rsidRDefault="00960E3C">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A363768" w14:textId="77777777" w:rsidR="004458D0" w:rsidRDefault="00960E3C">
      <w:pPr>
        <w:pStyle w:val="B3"/>
      </w:pPr>
      <w:r>
        <w:t>3&gt;</w:t>
      </w:r>
      <w:r>
        <w:tab/>
        <w:t xml:space="preserve">for the associated </w:t>
      </w:r>
      <w:proofErr w:type="spellStart"/>
      <w:r>
        <w:rPr>
          <w:i/>
          <w:iCs/>
        </w:rPr>
        <w:t>reportConfigId</w:t>
      </w:r>
      <w:proofErr w:type="spellEnd"/>
      <w:r>
        <w:t>:</w:t>
      </w:r>
    </w:p>
    <w:p w14:paraId="7CF849A6" w14:textId="77777777" w:rsidR="004458D0" w:rsidRDefault="00960E3C">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C2E6BD6" w14:textId="77777777" w:rsidR="004458D0" w:rsidRDefault="00960E3C">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BEBE301" w14:textId="77777777" w:rsidR="004458D0" w:rsidRDefault="00960E3C">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3709DA5" w14:textId="77777777" w:rsidR="004458D0" w:rsidRDefault="00960E3C">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lastRenderedPageBreak/>
        <w:t>2&gt;</w:t>
      </w:r>
      <w:r>
        <w:tab/>
        <w:t xml:space="preserve">apply the </w:t>
      </w:r>
      <w:proofErr w:type="spellStart"/>
      <w:r>
        <w:rPr>
          <w:i/>
        </w:rPr>
        <w:t>timeAlignmentTimerCommon</w:t>
      </w:r>
      <w:proofErr w:type="spellEnd"/>
      <w:r>
        <w:t xml:space="preserve"> included in </w:t>
      </w:r>
      <w:r>
        <w:rPr>
          <w:i/>
        </w:rPr>
        <w:t>SIB1</w:t>
      </w:r>
      <w:r>
        <w:t>;</w:t>
      </w:r>
    </w:p>
    <w:p w14:paraId="0541FBA4" w14:textId="77777777" w:rsidR="004458D0" w:rsidRDefault="00960E3C">
      <w:pPr>
        <w:pStyle w:val="B2"/>
      </w:pPr>
      <w:r>
        <w:t>2&gt;</w:t>
      </w:r>
      <w:r>
        <w:tab/>
        <w:t xml:space="preserve">initiate transmission of the </w:t>
      </w:r>
      <w:proofErr w:type="spellStart"/>
      <w:r>
        <w:rPr>
          <w:i/>
        </w:rPr>
        <w:t>RRCReestablishmentRequest</w:t>
      </w:r>
      <w:proofErr w:type="spellEnd"/>
      <w:r>
        <w:t xml:space="preserve"> message in accordance with 5.3.7.4;</w:t>
      </w:r>
    </w:p>
    <w:p w14:paraId="4F5F6618" w14:textId="77777777" w:rsidR="004458D0" w:rsidRDefault="00960E3C">
      <w:pPr>
        <w:pStyle w:val="NO"/>
      </w:pPr>
      <w:r>
        <w:t>NOTE 2:</w:t>
      </w:r>
      <w:r>
        <w:tab/>
        <w:t xml:space="preserve">This procedure applies also if the UE returns to the source </w:t>
      </w:r>
      <w:proofErr w:type="spellStart"/>
      <w:r>
        <w:t>PCell</w:t>
      </w:r>
      <w:proofErr w:type="spellEnd"/>
      <w:r>
        <w:t>.</w:t>
      </w:r>
    </w:p>
    <w:p w14:paraId="19DC844F" w14:textId="77777777" w:rsidR="004458D0" w:rsidRDefault="00960E3C">
      <w:r>
        <w:t>Upon selecting an inter-RAT cell, the UE shall:</w:t>
      </w:r>
    </w:p>
    <w:p w14:paraId="3BCC7928" w14:textId="77777777" w:rsidR="004458D0" w:rsidRDefault="00960E3C">
      <w:pPr>
        <w:pStyle w:val="B1"/>
        <w:rPr>
          <w:ins w:id="438" w:author="Post_R2#115" w:date="2021-09-28T17:39:00Z"/>
        </w:rPr>
      </w:pPr>
      <w:r>
        <w:t>1&gt;</w:t>
      </w:r>
      <w:r>
        <w:tab/>
        <w:t>perform the actions upon going to RRC_IDLE as specified in 5.3.11, with release cause 'RRC connection failure'.</w:t>
      </w:r>
    </w:p>
    <w:p w14:paraId="2E50BEB0" w14:textId="567D8529" w:rsidR="004458D0" w:rsidRPr="003C1E25" w:rsidRDefault="00960E3C">
      <w:pPr>
        <w:pStyle w:val="4"/>
        <w:rPr>
          <w:ins w:id="439" w:author="Post_R2#115" w:date="2021-09-28T17:39:00Z"/>
        </w:rPr>
      </w:pPr>
      <w:ins w:id="440" w:author="Post_R2#115" w:date="2021-09-28T17:39:00Z">
        <w:r w:rsidRPr="003C1E25">
          <w:t>5.3.7.3a</w:t>
        </w:r>
        <w:r w:rsidRPr="003C1E25">
          <w:tab/>
          <w:t xml:space="preserve">Actions following relay selection while </w:t>
        </w:r>
        <w:del w:id="441" w:author="Huawei, HiSilicon" w:date="2022-01-23T19:56:00Z">
          <w:r w:rsidRPr="003C1E25" w:rsidDel="00002DDB">
            <w:delText>[</w:delText>
          </w:r>
        </w:del>
        <w:r w:rsidRPr="003C1E25">
          <w:t>T311</w:t>
        </w:r>
        <w:del w:id="442" w:author="Huawei, HiSilicon" w:date="2022-01-23T19:56:00Z">
          <w:r w:rsidRPr="003C1E25" w:rsidDel="00002DDB">
            <w:delText>]</w:delText>
          </w:r>
        </w:del>
        <w:r w:rsidRPr="003C1E25">
          <w:t xml:space="preserve"> is running</w:t>
        </w:r>
      </w:ins>
    </w:p>
    <w:p w14:paraId="6AB02087" w14:textId="3C898805" w:rsidR="004458D0" w:rsidRPr="003C1E25" w:rsidRDefault="00960E3C">
      <w:pPr>
        <w:rPr>
          <w:ins w:id="443" w:author="Post_R2#115" w:date="2021-09-28T17:39:00Z"/>
        </w:rPr>
      </w:pPr>
      <w:ins w:id="444" w:author="Post_R2#115" w:date="2021-09-28T17:39:00Z">
        <w:r w:rsidRPr="003C1E25">
          <w:t>Upon selecting a suitable L2 U2N Relay UE, the</w:t>
        </w:r>
      </w:ins>
      <w:ins w:id="445" w:author="Post_R2#115" w:date="2021-10-22T14:26:00Z">
        <w:r w:rsidR="00D516BB" w:rsidRPr="003C1E25">
          <w:t xml:space="preserve"> L2 U2N</w:t>
        </w:r>
      </w:ins>
      <w:ins w:id="446" w:author="Post_R2#115" w:date="2021-10-22T14:54:00Z">
        <w:r w:rsidR="00D25632" w:rsidRPr="003C1E25">
          <w:t xml:space="preserve"> </w:t>
        </w:r>
      </w:ins>
      <w:ins w:id="447" w:author="Post_R2#115" w:date="2021-09-28T17:39:00Z">
        <w:r w:rsidRPr="003C1E25">
          <w:t>Remote UE shall:</w:t>
        </w:r>
      </w:ins>
    </w:p>
    <w:p w14:paraId="23284DF0" w14:textId="77777777" w:rsidR="004458D0" w:rsidRPr="003C1E25" w:rsidRDefault="00960E3C">
      <w:pPr>
        <w:pStyle w:val="B1"/>
        <w:rPr>
          <w:ins w:id="448" w:author="Post_R2#115" w:date="2021-09-28T17:39:00Z"/>
        </w:rPr>
      </w:pPr>
      <w:ins w:id="449" w:author="Post_R2#115" w:date="2021-09-28T17:39:00Z">
        <w:r w:rsidRPr="003C1E25">
          <w:t>1&gt;</w:t>
        </w:r>
        <w:r w:rsidRPr="003C1E25">
          <w:tab/>
          <w:t>ensure having valid and up to date essential system information as specified in clause 5.2.2.2;</w:t>
        </w:r>
      </w:ins>
    </w:p>
    <w:p w14:paraId="5C42B74B" w14:textId="5E92A7C8" w:rsidR="004458D0" w:rsidRPr="003C1E25" w:rsidRDefault="00960E3C">
      <w:pPr>
        <w:pStyle w:val="B1"/>
        <w:rPr>
          <w:ins w:id="450" w:author="Post_R2#115" w:date="2021-09-28T17:39:00Z"/>
        </w:rPr>
      </w:pPr>
      <w:ins w:id="451" w:author="Post_R2#115" w:date="2021-09-28T17:39:00Z">
        <w:r w:rsidRPr="003C1E25">
          <w:t>1&gt;</w:t>
        </w:r>
        <w:r w:rsidRPr="003C1E25">
          <w:tab/>
          <w:t xml:space="preserve">stop timer </w:t>
        </w:r>
        <w:del w:id="452" w:author="Huawei, HiSilicon" w:date="2022-01-23T19:56:00Z">
          <w:r w:rsidRPr="003C1E25" w:rsidDel="00002DDB">
            <w:delText>[</w:delText>
          </w:r>
        </w:del>
        <w:r w:rsidRPr="003C1E25">
          <w:t>T311</w:t>
        </w:r>
        <w:del w:id="453" w:author="Huawei, HiSilicon" w:date="2022-01-23T19:56:00Z">
          <w:r w:rsidRPr="003C1E25" w:rsidDel="00002DDB">
            <w:delText>]</w:delText>
          </w:r>
        </w:del>
        <w:r w:rsidRPr="003C1E25">
          <w:t>;</w:t>
        </w:r>
      </w:ins>
    </w:p>
    <w:p w14:paraId="067EA08D" w14:textId="77777777" w:rsidR="004458D0" w:rsidRPr="003C1E25" w:rsidRDefault="00960E3C">
      <w:pPr>
        <w:pStyle w:val="B1"/>
        <w:rPr>
          <w:ins w:id="454" w:author="Post_R2#115" w:date="2021-09-28T17:39:00Z"/>
        </w:rPr>
      </w:pPr>
      <w:ins w:id="455" w:author="Post_R2#115" w:date="2021-09-28T17:39:00Z">
        <w:r w:rsidRPr="003C1E25">
          <w:t>1&gt;</w:t>
        </w:r>
        <w:r w:rsidRPr="003C1E25">
          <w:tab/>
          <w:t>if T390 is running:</w:t>
        </w:r>
      </w:ins>
    </w:p>
    <w:p w14:paraId="42E1EEB4" w14:textId="77777777" w:rsidR="004458D0" w:rsidRPr="003C1E25" w:rsidRDefault="00960E3C">
      <w:pPr>
        <w:pStyle w:val="B2"/>
        <w:rPr>
          <w:ins w:id="456" w:author="Post_R2#115" w:date="2021-09-28T17:39:00Z"/>
        </w:rPr>
      </w:pPr>
      <w:ins w:id="457" w:author="Post_R2#115" w:date="2021-09-28T17:39:00Z">
        <w:r w:rsidRPr="003C1E25">
          <w:t>2&gt;</w:t>
        </w:r>
        <w:r w:rsidRPr="003C1E25">
          <w:tab/>
          <w:t>stop timer T390 for all access categories;</w:t>
        </w:r>
      </w:ins>
    </w:p>
    <w:p w14:paraId="708F530B" w14:textId="77777777" w:rsidR="004458D0" w:rsidRPr="003C1E25" w:rsidRDefault="00960E3C">
      <w:pPr>
        <w:pStyle w:val="B2"/>
        <w:rPr>
          <w:ins w:id="458" w:author="Post_R2#115" w:date="2021-09-28T17:39:00Z"/>
        </w:rPr>
      </w:pPr>
      <w:ins w:id="459" w:author="Post_R2#115" w:date="2021-09-28T17:39:00Z">
        <w:r w:rsidRPr="003C1E25">
          <w:t>2&gt;</w:t>
        </w:r>
        <w:r w:rsidRPr="003C1E25">
          <w:tab/>
          <w:t>perform the actions as specified in 5.3.14.4;</w:t>
        </w:r>
      </w:ins>
    </w:p>
    <w:p w14:paraId="4571BD2A" w14:textId="22CC2EB0" w:rsidR="004458D0" w:rsidRPr="003C1E25" w:rsidRDefault="00960E3C">
      <w:pPr>
        <w:pStyle w:val="B1"/>
        <w:rPr>
          <w:ins w:id="460" w:author="Post_R2#115" w:date="2021-09-28T17:39:00Z"/>
        </w:rPr>
      </w:pPr>
      <w:ins w:id="461" w:author="Post_R2#115" w:date="2021-09-28T17:39:00Z">
        <w:r w:rsidRPr="003C1E25">
          <w:t>1&gt;</w:t>
        </w:r>
        <w:r w:rsidRPr="003C1E25">
          <w:tab/>
          <w:t xml:space="preserve">start timer </w:t>
        </w:r>
        <w:del w:id="462" w:author="Huawei, HiSilicon" w:date="2022-01-23T19:56:00Z">
          <w:r w:rsidRPr="003C1E25" w:rsidDel="00002DDB">
            <w:delText>[</w:delText>
          </w:r>
        </w:del>
        <w:r w:rsidRPr="003C1E25">
          <w:t>T301</w:t>
        </w:r>
        <w:del w:id="463" w:author="Huawei, HiSilicon" w:date="2022-01-23T19:56:00Z">
          <w:r w:rsidRPr="003C1E25" w:rsidDel="00002DDB">
            <w:delText>]</w:delText>
          </w:r>
        </w:del>
        <w:r w:rsidRPr="003C1E25">
          <w:t>;</w:t>
        </w:r>
      </w:ins>
    </w:p>
    <w:p w14:paraId="0F362415" w14:textId="1C9D9425" w:rsidR="004458D0" w:rsidRPr="003C1E25" w:rsidRDefault="00960E3C">
      <w:pPr>
        <w:overflowPunct w:val="0"/>
        <w:autoSpaceDE w:val="0"/>
        <w:autoSpaceDN w:val="0"/>
        <w:adjustRightInd w:val="0"/>
        <w:ind w:left="568" w:hanging="284"/>
        <w:textAlignment w:val="baseline"/>
        <w:rPr>
          <w:ins w:id="464" w:author="Post_R2#115" w:date="2021-09-29T15:25:00Z"/>
          <w:rFonts w:eastAsia="Times New Roman"/>
          <w:lang w:eastAsia="ja-JP"/>
        </w:rPr>
      </w:pPr>
      <w:ins w:id="465" w:author="Post_R2#115" w:date="2021-09-29T15:25:00Z">
        <w:r w:rsidRPr="003C1E25">
          <w:rPr>
            <w:rFonts w:eastAsia="Times New Roman"/>
            <w:lang w:eastAsia="ja-JP"/>
          </w:rPr>
          <w:t>1&gt;</w:t>
        </w:r>
        <w:r w:rsidRPr="003C1E25">
          <w:rPr>
            <w:rFonts w:eastAsia="Times New Roman"/>
            <w:lang w:eastAsia="ja-JP"/>
          </w:rPr>
          <w:tab/>
          <w:t>apply the specified configuration of SL-RLC</w:t>
        </w:r>
      </w:ins>
      <w:ins w:id="466" w:author="Post_R2#115" w:date="2021-10-22T14:27:00Z">
        <w:r w:rsidR="00D516BB" w:rsidRPr="003C1E25">
          <w:rPr>
            <w:rFonts w:eastAsia="Times New Roman"/>
            <w:lang w:eastAsia="ja-JP"/>
          </w:rPr>
          <w:t xml:space="preserve">0 </w:t>
        </w:r>
      </w:ins>
      <w:ins w:id="467" w:author="Post_R2#115" w:date="2021-09-29T15:25:00Z">
        <w:r w:rsidRPr="003C1E25">
          <w:rPr>
            <w:rFonts w:eastAsia="Times New Roman"/>
            <w:lang w:eastAsia="ja-JP"/>
          </w:rPr>
          <w:t>as specified in 9.1.1.4;</w:t>
        </w:r>
      </w:ins>
    </w:p>
    <w:p w14:paraId="5996C6A3" w14:textId="77777777" w:rsidR="004458D0" w:rsidRPr="003C1E25" w:rsidRDefault="00960E3C">
      <w:pPr>
        <w:pStyle w:val="B1"/>
        <w:rPr>
          <w:rFonts w:eastAsia="Batang"/>
        </w:rPr>
      </w:pPr>
      <w:ins w:id="468" w:author="Post_R2#115" w:date="2021-09-28T17:39:00Z">
        <w:r w:rsidRPr="003C1E25">
          <w:t>1&gt;</w:t>
        </w:r>
        <w:r w:rsidRPr="003C1E25">
          <w:tab/>
          <w:t xml:space="preserve">initiate transmission of the </w:t>
        </w:r>
        <w:proofErr w:type="spellStart"/>
        <w:r w:rsidRPr="003C1E25">
          <w:rPr>
            <w:i/>
          </w:rPr>
          <w:t>RRCReestablishmentRequest</w:t>
        </w:r>
        <w:proofErr w:type="spellEnd"/>
        <w:r w:rsidRPr="003C1E25">
          <w:t xml:space="preserve"> message in accordance with 5.3.7.4</w:t>
        </w:r>
      </w:ins>
      <w:ins w:id="469" w:author="Post_R2#115" w:date="2021-09-28T18:22:00Z">
        <w:r w:rsidRPr="003C1E25">
          <w:t>.</w:t>
        </w:r>
      </w:ins>
    </w:p>
    <w:p w14:paraId="628510A3" w14:textId="77777777" w:rsidR="004458D0" w:rsidRPr="003C1E25" w:rsidRDefault="00960E3C">
      <w:pPr>
        <w:pStyle w:val="4"/>
      </w:pPr>
      <w:bookmarkStart w:id="470" w:name="_Toc60776808"/>
      <w:bookmarkStart w:id="471" w:name="_Toc76423094"/>
      <w:r w:rsidRPr="003C1E25">
        <w:t>5.3.7.4</w:t>
      </w:r>
      <w:r w:rsidRPr="003C1E25">
        <w:tab/>
        <w:t xml:space="preserve">Actions related to transmission of </w:t>
      </w:r>
      <w:proofErr w:type="spellStart"/>
      <w:r w:rsidRPr="003C1E25">
        <w:rPr>
          <w:i/>
        </w:rPr>
        <w:t>RRCReestablishmentRequest</w:t>
      </w:r>
      <w:proofErr w:type="spellEnd"/>
      <w:r w:rsidRPr="003C1E25">
        <w:t xml:space="preserve"> message</w:t>
      </w:r>
      <w:bookmarkEnd w:id="470"/>
      <w:bookmarkEnd w:id="471"/>
    </w:p>
    <w:p w14:paraId="25DC2A63" w14:textId="77777777" w:rsidR="004458D0" w:rsidRPr="003C1E25" w:rsidRDefault="00960E3C">
      <w:r w:rsidRPr="003C1E25">
        <w:t xml:space="preserve">The UE shall set the contents of </w:t>
      </w:r>
      <w:proofErr w:type="spellStart"/>
      <w:r w:rsidRPr="003C1E25">
        <w:rPr>
          <w:i/>
        </w:rPr>
        <w:t>RRCReestablishmentRequest</w:t>
      </w:r>
      <w:proofErr w:type="spellEnd"/>
      <w:r w:rsidRPr="003C1E25">
        <w:t xml:space="preserve"> message as follows:</w:t>
      </w:r>
    </w:p>
    <w:p w14:paraId="0A52E465" w14:textId="77777777" w:rsidR="004458D0" w:rsidRPr="003C1E25" w:rsidRDefault="00960E3C">
      <w:pPr>
        <w:pStyle w:val="B1"/>
      </w:pPr>
      <w:r w:rsidRPr="003C1E25">
        <w:t>1&gt;</w:t>
      </w:r>
      <w:r w:rsidRPr="003C1E25">
        <w:tab/>
        <w:t xml:space="preserve">if the procedure was initiated due to radio link failure as specified in 5.3.10.3 or </w:t>
      </w:r>
      <w:r w:rsidRPr="003C1E25">
        <w:rPr>
          <w:rFonts w:eastAsia="宋体"/>
          <w:lang w:eastAsia="zh-CN"/>
        </w:rPr>
        <w:t xml:space="preserve">reconfiguration with sync </w:t>
      </w:r>
      <w:r w:rsidRPr="003C1E25">
        <w:t>failure as specified in 5.3.5.8.3:</w:t>
      </w:r>
    </w:p>
    <w:p w14:paraId="2910B4A9" w14:textId="77777777" w:rsidR="004458D0" w:rsidRPr="003C1E25" w:rsidRDefault="00960E3C">
      <w:pPr>
        <w:pStyle w:val="B2"/>
      </w:pPr>
      <w:r w:rsidRPr="003C1E25">
        <w:t>2&gt;</w:t>
      </w:r>
      <w:r w:rsidRPr="003C1E25">
        <w:tab/>
        <w:t xml:space="preserve">set the </w:t>
      </w:r>
      <w:proofErr w:type="spellStart"/>
      <w:r w:rsidRPr="003C1E25">
        <w:rPr>
          <w:i/>
        </w:rPr>
        <w:t>reestablishmentCellId</w:t>
      </w:r>
      <w:proofErr w:type="spellEnd"/>
      <w:r w:rsidRPr="003C1E25">
        <w:t xml:space="preserve"> in the </w:t>
      </w:r>
      <w:proofErr w:type="spellStart"/>
      <w:r w:rsidRPr="003C1E25">
        <w:rPr>
          <w:i/>
        </w:rPr>
        <w:t>VarRLF</w:t>
      </w:r>
      <w:proofErr w:type="spellEnd"/>
      <w:r w:rsidRPr="003C1E25">
        <w:rPr>
          <w:i/>
        </w:rPr>
        <w:t>-Report</w:t>
      </w:r>
      <w:r w:rsidRPr="003C1E25">
        <w:t xml:space="preserve"> to the global cell identity of the selected cell;</w:t>
      </w:r>
    </w:p>
    <w:p w14:paraId="00EF7331" w14:textId="77777777" w:rsidR="004458D0" w:rsidRPr="003C1E25" w:rsidRDefault="00960E3C">
      <w:pPr>
        <w:pStyle w:val="B1"/>
      </w:pPr>
      <w:r w:rsidRPr="003C1E25">
        <w:t>1&gt;</w:t>
      </w:r>
      <w:r w:rsidRPr="003C1E25">
        <w:tab/>
        <w:t xml:space="preserve">set the </w:t>
      </w:r>
      <w:proofErr w:type="spellStart"/>
      <w:r w:rsidRPr="003C1E25">
        <w:rPr>
          <w:i/>
        </w:rPr>
        <w:t>ue</w:t>
      </w:r>
      <w:proofErr w:type="spellEnd"/>
      <w:r w:rsidRPr="003C1E25">
        <w:rPr>
          <w:i/>
        </w:rPr>
        <w:t>-Identity</w:t>
      </w:r>
      <w:r w:rsidRPr="003C1E25">
        <w:t xml:space="preserve"> as follows:</w:t>
      </w:r>
    </w:p>
    <w:p w14:paraId="7D22D053" w14:textId="77777777" w:rsidR="004458D0" w:rsidRPr="003C1E25" w:rsidRDefault="00960E3C">
      <w:pPr>
        <w:pStyle w:val="B2"/>
      </w:pPr>
      <w:r w:rsidRPr="003C1E25">
        <w:t>2&gt;</w:t>
      </w:r>
      <w:r w:rsidRPr="003C1E25">
        <w:tab/>
        <w:t xml:space="preserve">set the </w:t>
      </w:r>
      <w:r w:rsidRPr="003C1E25">
        <w:rPr>
          <w:i/>
        </w:rPr>
        <w:t>c-RNTI</w:t>
      </w:r>
      <w:r w:rsidRPr="003C1E25">
        <w:t xml:space="preserve"> to the C-RNTI used in the source </w:t>
      </w:r>
      <w:proofErr w:type="spellStart"/>
      <w:r w:rsidRPr="003C1E25">
        <w:t>PCell</w:t>
      </w:r>
      <w:proofErr w:type="spellEnd"/>
      <w:r w:rsidRPr="003C1E25">
        <w:t xml:space="preserve"> (reconfiguration with sync or mobility from NR failure) or used in the </w:t>
      </w:r>
      <w:proofErr w:type="spellStart"/>
      <w:r w:rsidRPr="003C1E25">
        <w:t>PCell</w:t>
      </w:r>
      <w:proofErr w:type="spellEnd"/>
      <w:r w:rsidRPr="003C1E25">
        <w:t xml:space="preserve"> in which the trigger for the re-establishment occurred (other cases);</w:t>
      </w:r>
    </w:p>
    <w:p w14:paraId="3B9F02D4" w14:textId="77777777" w:rsidR="004458D0" w:rsidRPr="003C1E25" w:rsidRDefault="00960E3C">
      <w:pPr>
        <w:pStyle w:val="B2"/>
      </w:pPr>
      <w:r w:rsidRPr="003C1E25">
        <w:t>2&gt;</w:t>
      </w:r>
      <w:r w:rsidRPr="003C1E25">
        <w:tab/>
        <w:t xml:space="preserve">set the </w:t>
      </w:r>
      <w:proofErr w:type="spellStart"/>
      <w:r w:rsidRPr="003C1E25">
        <w:rPr>
          <w:i/>
        </w:rPr>
        <w:t>physCellId</w:t>
      </w:r>
      <w:proofErr w:type="spellEnd"/>
      <w:r w:rsidRPr="003C1E25">
        <w:t xml:space="preserve"> to the physical cell identity of the source </w:t>
      </w:r>
      <w:proofErr w:type="spellStart"/>
      <w:r w:rsidRPr="003C1E25">
        <w:t>PCell</w:t>
      </w:r>
      <w:proofErr w:type="spellEnd"/>
      <w:r w:rsidRPr="003C1E25">
        <w:t xml:space="preserve"> (reconfiguration with sync or mobility from NR failure) or of the </w:t>
      </w:r>
      <w:proofErr w:type="spellStart"/>
      <w:r w:rsidRPr="003C1E25">
        <w:t>PCell</w:t>
      </w:r>
      <w:proofErr w:type="spellEnd"/>
      <w:r w:rsidRPr="003C1E25">
        <w:t xml:space="preserve"> in which the trigger for the re-establishment occurred (other cases);</w:t>
      </w:r>
    </w:p>
    <w:p w14:paraId="5E3C5C00" w14:textId="77777777" w:rsidR="004458D0" w:rsidRPr="003C1E25" w:rsidRDefault="00960E3C">
      <w:pPr>
        <w:pStyle w:val="B2"/>
      </w:pPr>
      <w:r w:rsidRPr="003C1E25">
        <w:t>2&gt;</w:t>
      </w:r>
      <w:r w:rsidRPr="003C1E25">
        <w:tab/>
        <w:t xml:space="preserve">set the </w:t>
      </w:r>
      <w:proofErr w:type="spellStart"/>
      <w:r w:rsidRPr="003C1E25">
        <w:rPr>
          <w:i/>
        </w:rPr>
        <w:t>shortMAC</w:t>
      </w:r>
      <w:proofErr w:type="spellEnd"/>
      <w:r w:rsidRPr="003C1E25">
        <w:rPr>
          <w:i/>
        </w:rPr>
        <w:t>-I</w:t>
      </w:r>
      <w:r w:rsidRPr="003C1E25">
        <w:t xml:space="preserve"> to the 16 least significant bits of the MAC-I calculated:</w:t>
      </w:r>
    </w:p>
    <w:p w14:paraId="4CA255CC" w14:textId="77777777" w:rsidR="004458D0" w:rsidRPr="003C1E25" w:rsidRDefault="00960E3C">
      <w:pPr>
        <w:pStyle w:val="B3"/>
      </w:pPr>
      <w:r w:rsidRPr="003C1E25">
        <w:t>3&gt;</w:t>
      </w:r>
      <w:r w:rsidRPr="003C1E25">
        <w:tab/>
        <w:t xml:space="preserve">over the ASN.1 encoded as per clause 8 (i.e., a multiple of 8 bits) </w:t>
      </w:r>
      <w:proofErr w:type="spellStart"/>
      <w:r w:rsidRPr="003C1E25">
        <w:rPr>
          <w:i/>
        </w:rPr>
        <w:t>VarShortMAC</w:t>
      </w:r>
      <w:proofErr w:type="spellEnd"/>
      <w:r w:rsidRPr="003C1E25">
        <w:rPr>
          <w:i/>
        </w:rPr>
        <w:t>-Input</w:t>
      </w:r>
      <w:r w:rsidRPr="003C1E25">
        <w:t>;</w:t>
      </w:r>
    </w:p>
    <w:p w14:paraId="0AC25F3C" w14:textId="77777777" w:rsidR="004458D0" w:rsidRPr="003C1E25" w:rsidRDefault="00960E3C">
      <w:pPr>
        <w:pStyle w:val="B3"/>
      </w:pPr>
      <w:r w:rsidRPr="003C1E25">
        <w:t>3&gt;</w:t>
      </w:r>
      <w:r w:rsidRPr="003C1E25">
        <w:tab/>
        <w:t xml:space="preserve">with the </w:t>
      </w:r>
      <w:proofErr w:type="spellStart"/>
      <w:r w:rsidRPr="003C1E25">
        <w:t>K</w:t>
      </w:r>
      <w:r w:rsidRPr="003C1E25">
        <w:rPr>
          <w:vertAlign w:val="subscript"/>
        </w:rPr>
        <w:t>RRCint</w:t>
      </w:r>
      <w:proofErr w:type="spellEnd"/>
      <w:r w:rsidRPr="003C1E25">
        <w:t xml:space="preserve"> key and integrity protection algorithm that was used in the source </w:t>
      </w:r>
      <w:proofErr w:type="spellStart"/>
      <w:r w:rsidRPr="003C1E25">
        <w:t>PCell</w:t>
      </w:r>
      <w:proofErr w:type="spellEnd"/>
      <w:r w:rsidRPr="003C1E25">
        <w:t xml:space="preserve"> (reconfiguration with sync or mobility from NR failure) or of the </w:t>
      </w:r>
      <w:proofErr w:type="spellStart"/>
      <w:r w:rsidRPr="003C1E25">
        <w:t>PCell</w:t>
      </w:r>
      <w:proofErr w:type="spellEnd"/>
      <w:r w:rsidRPr="003C1E25">
        <w:t xml:space="preserve"> in which the trigger for the re-establishment occurred (other cases); and</w:t>
      </w:r>
    </w:p>
    <w:p w14:paraId="5DCC3864" w14:textId="77777777" w:rsidR="004458D0" w:rsidRPr="003C1E25" w:rsidRDefault="00960E3C">
      <w:pPr>
        <w:pStyle w:val="B3"/>
      </w:pPr>
      <w:r w:rsidRPr="003C1E25">
        <w:t>3&gt;</w:t>
      </w:r>
      <w:r w:rsidRPr="003C1E25">
        <w:tab/>
        <w:t>with all input bits for COUNT, BEARER and DIRECTION set to binary ones;</w:t>
      </w:r>
    </w:p>
    <w:p w14:paraId="7E9C4BFC" w14:textId="77777777" w:rsidR="004458D0" w:rsidRPr="003C1E25" w:rsidRDefault="00960E3C">
      <w:pPr>
        <w:pStyle w:val="B1"/>
      </w:pPr>
      <w:r w:rsidRPr="003C1E25">
        <w:t>1&gt;</w:t>
      </w:r>
      <w:r w:rsidRPr="003C1E25">
        <w:tab/>
        <w:t xml:space="preserve">set the </w:t>
      </w:r>
      <w:proofErr w:type="spellStart"/>
      <w:r w:rsidRPr="003C1E25">
        <w:rPr>
          <w:i/>
        </w:rPr>
        <w:t>reestablishmentCause</w:t>
      </w:r>
      <w:proofErr w:type="spellEnd"/>
      <w:r w:rsidRPr="003C1E25">
        <w:t xml:space="preserve"> as follows:</w:t>
      </w:r>
    </w:p>
    <w:p w14:paraId="4D1C05D2" w14:textId="77777777" w:rsidR="004458D0" w:rsidRPr="003C1E25" w:rsidRDefault="00960E3C">
      <w:pPr>
        <w:pStyle w:val="B2"/>
      </w:pPr>
      <w:r w:rsidRPr="003C1E25">
        <w:t>2&gt;</w:t>
      </w:r>
      <w:r w:rsidRPr="003C1E25">
        <w:tab/>
        <w:t>if the re-establishment procedure was initiated due to reconfiguration failure as specified in 5.3.5.8.2:</w:t>
      </w:r>
    </w:p>
    <w:p w14:paraId="47182C1F" w14:textId="77777777" w:rsidR="004458D0" w:rsidRPr="003C1E25" w:rsidRDefault="00960E3C">
      <w:pPr>
        <w:pStyle w:val="B3"/>
      </w:pPr>
      <w:r w:rsidRPr="003C1E25">
        <w:t>3&gt;</w:t>
      </w:r>
      <w:r w:rsidRPr="003C1E25">
        <w:tab/>
        <w:t xml:space="preserve">set the </w:t>
      </w:r>
      <w:proofErr w:type="spellStart"/>
      <w:r w:rsidRPr="003C1E25">
        <w:rPr>
          <w:i/>
        </w:rPr>
        <w:t>reestablishmentCause</w:t>
      </w:r>
      <w:proofErr w:type="spellEnd"/>
      <w:r w:rsidRPr="003C1E25">
        <w:t xml:space="preserve"> to the value </w:t>
      </w:r>
      <w:proofErr w:type="spellStart"/>
      <w:r w:rsidRPr="003C1E25">
        <w:rPr>
          <w:i/>
        </w:rPr>
        <w:t>reconfigurationFailure</w:t>
      </w:r>
      <w:proofErr w:type="spellEnd"/>
      <w:r w:rsidRPr="003C1E25">
        <w:t>;</w:t>
      </w:r>
    </w:p>
    <w:p w14:paraId="05616B25" w14:textId="77777777" w:rsidR="004458D0" w:rsidRPr="003C1E25" w:rsidRDefault="00960E3C">
      <w:pPr>
        <w:pStyle w:val="B2"/>
      </w:pPr>
      <w:r w:rsidRPr="003C1E25">
        <w:t>2&gt;</w:t>
      </w:r>
      <w:r w:rsidRPr="003C1E25">
        <w:tab/>
        <w:t>else if the re-establishment procedure was initiated due to reconfiguration with sync failure as specified in 5.3.5.8.3 (intra-NR handover failure) or 5.4.3.5 (inter-RAT mobility from NR failure):</w:t>
      </w:r>
    </w:p>
    <w:p w14:paraId="055821AB" w14:textId="77777777" w:rsidR="004458D0" w:rsidRPr="003C1E25" w:rsidRDefault="00960E3C">
      <w:pPr>
        <w:pStyle w:val="B3"/>
      </w:pPr>
      <w:r w:rsidRPr="003C1E25">
        <w:t>3&gt;</w:t>
      </w:r>
      <w:r w:rsidRPr="003C1E25">
        <w:tab/>
        <w:t xml:space="preserve">set the </w:t>
      </w:r>
      <w:proofErr w:type="spellStart"/>
      <w:r w:rsidRPr="003C1E25">
        <w:rPr>
          <w:i/>
        </w:rPr>
        <w:t>reestablishmentCause</w:t>
      </w:r>
      <w:proofErr w:type="spellEnd"/>
      <w:r w:rsidRPr="003C1E25">
        <w:t xml:space="preserve"> to the value </w:t>
      </w:r>
      <w:proofErr w:type="spellStart"/>
      <w:r w:rsidRPr="003C1E25">
        <w:rPr>
          <w:i/>
        </w:rPr>
        <w:t>handoverFailure</w:t>
      </w:r>
      <w:proofErr w:type="spellEnd"/>
      <w:r w:rsidRPr="003C1E25">
        <w:t>;</w:t>
      </w:r>
    </w:p>
    <w:p w14:paraId="21104B94" w14:textId="77777777" w:rsidR="004458D0" w:rsidRPr="003C1E25" w:rsidRDefault="00960E3C">
      <w:pPr>
        <w:pStyle w:val="B2"/>
      </w:pPr>
      <w:r w:rsidRPr="003C1E25">
        <w:lastRenderedPageBreak/>
        <w:t>2&gt;</w:t>
      </w:r>
      <w:r w:rsidRPr="003C1E25">
        <w:tab/>
        <w:t>else:</w:t>
      </w:r>
    </w:p>
    <w:p w14:paraId="093037EC" w14:textId="77777777" w:rsidR="004458D0" w:rsidRPr="003C1E25" w:rsidRDefault="00960E3C">
      <w:pPr>
        <w:pStyle w:val="B3"/>
      </w:pPr>
      <w:r w:rsidRPr="003C1E25">
        <w:t>3&gt;</w:t>
      </w:r>
      <w:r w:rsidRPr="003C1E25">
        <w:tab/>
        <w:t xml:space="preserve">set the </w:t>
      </w:r>
      <w:proofErr w:type="spellStart"/>
      <w:r w:rsidRPr="003C1E25">
        <w:rPr>
          <w:i/>
        </w:rPr>
        <w:t>reestablishmentCause</w:t>
      </w:r>
      <w:proofErr w:type="spellEnd"/>
      <w:r w:rsidRPr="003C1E25">
        <w:t xml:space="preserve"> to the value </w:t>
      </w:r>
      <w:proofErr w:type="spellStart"/>
      <w:r w:rsidRPr="003C1E25">
        <w:rPr>
          <w:i/>
        </w:rPr>
        <w:t>otherFailure</w:t>
      </w:r>
      <w:proofErr w:type="spellEnd"/>
      <w:r w:rsidRPr="003C1E25">
        <w:t>;</w:t>
      </w:r>
    </w:p>
    <w:p w14:paraId="19DE1355" w14:textId="77777777" w:rsidR="004458D0" w:rsidRPr="003C1E25" w:rsidRDefault="00960E3C">
      <w:pPr>
        <w:pStyle w:val="B1"/>
      </w:pPr>
      <w:r w:rsidRPr="003C1E25">
        <w:t>1&gt;</w:t>
      </w:r>
      <w:r w:rsidRPr="003C1E25">
        <w:tab/>
        <w:t>re-establish PDCP for SRB1;</w:t>
      </w:r>
    </w:p>
    <w:p w14:paraId="77985900" w14:textId="072D6659" w:rsidR="004458D0" w:rsidRPr="003C1E25" w:rsidRDefault="00960E3C">
      <w:pPr>
        <w:pStyle w:val="B1"/>
        <w:rPr>
          <w:ins w:id="472" w:author="Post_R2#115" w:date="2021-09-28T18:30:00Z"/>
        </w:rPr>
      </w:pPr>
      <w:ins w:id="473" w:author="Post_R2#115" w:date="2021-09-28T18:30:00Z">
        <w:r w:rsidRPr="003C1E25">
          <w:t>1&gt;</w:t>
        </w:r>
        <w:r w:rsidRPr="003C1E25">
          <w:tab/>
          <w:t xml:space="preserve">if the UE </w:t>
        </w:r>
      </w:ins>
      <w:ins w:id="474" w:author="Post_R2#116" w:date="2021-11-19T11:42:00Z">
        <w:r w:rsidR="00A74B50" w:rsidRPr="003C1E25">
          <w:t xml:space="preserve">is connected </w:t>
        </w:r>
      </w:ins>
      <w:ins w:id="475" w:author="Post_R2#115" w:date="2021-09-28T18:30:00Z">
        <w:r w:rsidRPr="003C1E25">
          <w:t xml:space="preserve">with a L2 U2N Relay UE via PC5-RRC connection (i.e. the UE is a L2 U2N Remote UE): </w:t>
        </w:r>
      </w:ins>
    </w:p>
    <w:p w14:paraId="2B1E8DF4" w14:textId="77777777" w:rsidR="00D25632" w:rsidRPr="003C1E25" w:rsidRDefault="00960E3C" w:rsidP="00D25632">
      <w:pPr>
        <w:pStyle w:val="B2"/>
        <w:rPr>
          <w:ins w:id="476" w:author="Post_R2#115" w:date="2021-10-22T14:56:00Z"/>
          <w:rFonts w:eastAsia="等线"/>
          <w:lang w:eastAsia="zh-CN"/>
        </w:rPr>
      </w:pPr>
      <w:ins w:id="477" w:author="Post_R2#115" w:date="2021-09-28T18:30:00Z">
        <w:r w:rsidRPr="003C1E25">
          <w:rPr>
            <w:rFonts w:eastAsia="等线"/>
            <w:lang w:eastAsia="zh-CN"/>
          </w:rPr>
          <w:t>2&gt; apply the default configuration of SL-RLC</w:t>
        </w:r>
      </w:ins>
      <w:ins w:id="478" w:author="Post_R2#115" w:date="2021-10-22T14:54:00Z">
        <w:r w:rsidR="00D25632" w:rsidRPr="003C1E25">
          <w:rPr>
            <w:rFonts w:eastAsia="等线"/>
            <w:lang w:eastAsia="zh-CN"/>
          </w:rPr>
          <w:t>1</w:t>
        </w:r>
      </w:ins>
      <w:ins w:id="479" w:author="Post_R2#115" w:date="2021-09-28T18:30:00Z">
        <w:r w:rsidRPr="003C1E25">
          <w:rPr>
            <w:rFonts w:eastAsia="等线"/>
            <w:lang w:eastAsia="zh-CN"/>
          </w:rPr>
          <w:t xml:space="preserve"> as defined in 9.2.x for</w:t>
        </w:r>
      </w:ins>
      <w:ins w:id="480" w:author="Post_R2#115" w:date="2021-10-22T14:56:00Z">
        <w:r w:rsidR="00D25632" w:rsidRPr="003C1E25">
          <w:rPr>
            <w:rFonts w:eastAsia="等线"/>
            <w:lang w:eastAsia="zh-CN"/>
          </w:rPr>
          <w:t xml:space="preserve"> SRB1;</w:t>
        </w:r>
      </w:ins>
    </w:p>
    <w:p w14:paraId="603D492D" w14:textId="4E38A55A" w:rsidR="004458D0" w:rsidRDefault="00960E3C">
      <w:pPr>
        <w:pStyle w:val="B1"/>
        <w:rPr>
          <w:ins w:id="481" w:author="Post_R2#115" w:date="2021-09-28T18:30:00Z"/>
          <w:lang w:eastAsia="zh-CN"/>
        </w:rPr>
        <w:pPrChange w:id="482" w:author="Post_R2#115" w:date="2021-10-22T14:56:00Z">
          <w:pPr>
            <w:pStyle w:val="B2"/>
          </w:pPr>
        </w:pPrChange>
      </w:pPr>
      <w:ins w:id="483" w:author="Post_R2#115" w:date="2021-09-28T18:30:00Z">
        <w:r w:rsidRPr="003C1E25">
          <w:rPr>
            <w:lang w:eastAsia="zh-CN"/>
          </w:rPr>
          <w:t>1&gt; else:</w:t>
        </w:r>
      </w:ins>
    </w:p>
    <w:p w14:paraId="2A2D3C35" w14:textId="77777777" w:rsidR="004458D0" w:rsidRDefault="00960E3C">
      <w:pPr>
        <w:pStyle w:val="B2"/>
        <w:pPrChange w:id="484" w:author="Post_R2#115" w:date="2021-09-28T18:31:00Z">
          <w:pPr>
            <w:pStyle w:val="B1"/>
          </w:pPr>
        </w:pPrChange>
      </w:pPr>
      <w:del w:id="485" w:author="Post_R2#115" w:date="2021-09-28T18:31:00Z">
        <w:r>
          <w:delText>1</w:delText>
        </w:r>
      </w:del>
      <w:ins w:id="486" w:author="Post_R2#115" w:date="2021-09-28T18:31:00Z">
        <w:r>
          <w:t>2</w:t>
        </w:r>
      </w:ins>
      <w:r>
        <w:t>&gt;</w:t>
      </w:r>
      <w:r>
        <w:tab/>
        <w:t>re-establish RLC for SRB1;</w:t>
      </w:r>
    </w:p>
    <w:p w14:paraId="246B9692" w14:textId="77777777" w:rsidR="004458D0" w:rsidRDefault="00960E3C">
      <w:pPr>
        <w:pStyle w:val="B2"/>
        <w:pPrChange w:id="487" w:author="Post_R2#115" w:date="2021-09-28T18:31:00Z">
          <w:pPr>
            <w:pStyle w:val="B1"/>
          </w:pPr>
        </w:pPrChange>
      </w:pPr>
      <w:del w:id="488" w:author="Post_R2#115" w:date="2021-09-28T18:31:00Z">
        <w:r>
          <w:delText>1</w:delText>
        </w:r>
      </w:del>
      <w:ins w:id="489"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proofErr w:type="spellStart"/>
      <w:r>
        <w:rPr>
          <w:i/>
        </w:rPr>
        <w:t>RRCReestablishment</w:t>
      </w:r>
      <w:proofErr w:type="spellEnd"/>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proofErr w:type="spellStart"/>
      <w:r>
        <w:rPr>
          <w:i/>
        </w:rPr>
        <w:t>RRCReestablishmentRequest</w:t>
      </w:r>
      <w:proofErr w:type="spellEnd"/>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3"/>
      </w:pPr>
      <w:bookmarkStart w:id="490" w:name="_Toc76423116"/>
      <w:bookmarkStart w:id="491" w:name="_Toc60776830"/>
      <w:r>
        <w:t>5.3.13</w:t>
      </w:r>
      <w:r>
        <w:tab/>
        <w:t>RRC connection resume</w:t>
      </w:r>
      <w:bookmarkEnd w:id="490"/>
      <w:bookmarkEnd w:id="491"/>
    </w:p>
    <w:p w14:paraId="0562C412" w14:textId="77777777" w:rsidR="004458D0" w:rsidRDefault="00960E3C">
      <w:pPr>
        <w:pStyle w:val="4"/>
      </w:pPr>
      <w:bookmarkStart w:id="492" w:name="_Toc60776831"/>
      <w:bookmarkStart w:id="493" w:name="_Toc76423117"/>
      <w:r>
        <w:t>5.3.13.1</w:t>
      </w:r>
      <w:r>
        <w:tab/>
        <w:t>General</w:t>
      </w:r>
      <w:bookmarkEnd w:id="492"/>
      <w:bookmarkEnd w:id="493"/>
    </w:p>
    <w:p w14:paraId="39089CA3" w14:textId="77777777" w:rsidR="004458D0" w:rsidRDefault="003A6816">
      <w:pPr>
        <w:pStyle w:val="TH"/>
      </w:pPr>
      <w:r>
        <w:rPr>
          <w:noProof/>
        </w:rPr>
        <w:object w:dxaOrig="5190" w:dyaOrig="2325" w14:anchorId="5BCD3226">
          <v:shape id="_x0000_i1030" type="#_x0000_t75" alt="" style="width:258.55pt;height:116.4pt;mso-width-percent:0;mso-height-percent:0;mso-width-percent:0;mso-height-percent:0" o:ole="">
            <v:imagedata r:id="rId28" o:title="" croptop="-1873f" cropbottom="8001f" cropright="2479f"/>
          </v:shape>
          <o:OLEObject Type="Embed" ProgID="Mscgen.Chart" ShapeID="_x0000_i1030" DrawAspect="Content" ObjectID="_1704870657" r:id="rId29"/>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3.5pt;height:129.05pt;mso-width-percent:0;mso-height-percent:0;mso-width-percent:0;mso-height-percent:0" o:ole="">
            <v:imagedata r:id="rId30" o:title=""/>
          </v:shape>
          <o:OLEObject Type="Embed" ProgID="Mscgen.Chart" ShapeID="_x0000_i1031" DrawAspect="Content" ObjectID="_1704870658" r:id="rId31"/>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3.5pt;height:104.25pt;mso-width-percent:0;mso-height-percent:0;mso-width-percent:0;mso-height-percent:0" o:ole="">
            <v:imagedata r:id="rId32" o:title=""/>
          </v:shape>
          <o:OLEObject Type="Embed" ProgID="Mscgen.Chart" ShapeID="_x0000_i1032" DrawAspect="Content" ObjectID="_1704870659" r:id="rId33"/>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3.5pt;height:104.25pt;mso-width-percent:0;mso-height-percent:0;mso-width-percent:0;mso-height-percent:0" o:ole="">
            <v:imagedata r:id="rId34" o:title=""/>
          </v:shape>
          <o:OLEObject Type="Embed" ProgID="Mscgen.Chart" ShapeID="_x0000_i1033" DrawAspect="Content" ObjectID="_1704870660" r:id="rId35"/>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3.5pt;height:104.25pt;mso-width-percent:0;mso-height-percent:0;mso-width-percent:0;mso-height-percent:0" o:ole="">
            <v:imagedata r:id="rId36" o:title=""/>
          </v:shape>
          <o:OLEObject Type="Embed" ProgID="Mscgen.Chart" ShapeID="_x0000_i1034" DrawAspect="Content" ObjectID="_1704870661" r:id="rId37"/>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94" w:name="_Toc60776832"/>
      <w:bookmarkStart w:id="495" w:name="_Toc76423118"/>
      <w:r>
        <w:t>5.3.13.1a</w:t>
      </w:r>
      <w:r>
        <w:tab/>
        <w:t xml:space="preserve">Conditions for resuming RRC Connection for NR </w:t>
      </w:r>
      <w:proofErr w:type="spellStart"/>
      <w:r>
        <w:t>sidelink</w:t>
      </w:r>
      <w:proofErr w:type="spellEnd"/>
      <w:r>
        <w:t xml:space="preserve"> communication</w:t>
      </w:r>
      <w:bookmarkEnd w:id="494"/>
      <w:ins w:id="496" w:author="Post_R2#115" w:date="2021-09-28T18:31:00Z">
        <w:r>
          <w:t>/discovery</w:t>
        </w:r>
      </w:ins>
      <w:r>
        <w:t xml:space="preserve">/V2X </w:t>
      </w:r>
      <w:proofErr w:type="spellStart"/>
      <w:r>
        <w:t>sidelink</w:t>
      </w:r>
      <w:proofErr w:type="spellEnd"/>
      <w:r>
        <w:t xml:space="preserve"> communication</w:t>
      </w:r>
      <w:bookmarkEnd w:id="495"/>
    </w:p>
    <w:p w14:paraId="35B8907E" w14:textId="77777777" w:rsidR="004458D0" w:rsidRDefault="00960E3C">
      <w:r>
        <w:t>For</w:t>
      </w:r>
      <w:r>
        <w:rPr>
          <w:lang w:eastAsia="zh-CN"/>
        </w:rPr>
        <w:t xml:space="preserve"> NR</w:t>
      </w:r>
      <w:r>
        <w:t xml:space="preserve"> </w:t>
      </w:r>
      <w:proofErr w:type="spellStart"/>
      <w:r>
        <w:t>sidelink</w:t>
      </w:r>
      <w:proofErr w:type="spellEnd"/>
      <w:r>
        <w:t xml:space="preserve"> communication</w:t>
      </w:r>
      <w:ins w:id="497"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proofErr w:type="spellStart"/>
      <w:r>
        <w:t>sidelink</w:t>
      </w:r>
      <w:proofErr w:type="spellEnd"/>
      <w:r>
        <w:t xml:space="preserve"> communication</w:t>
      </w:r>
      <w:ins w:id="498" w:author="Post_R2#115" w:date="2021-09-28T18:32:00Z">
        <w:r>
          <w:t>/discovery</w:t>
        </w:r>
      </w:ins>
      <w:r>
        <w:t xml:space="preserve"> and related data is available for transmission:</w:t>
      </w:r>
    </w:p>
    <w:p w14:paraId="08C678D1" w14:textId="77777777" w:rsidR="004458D0" w:rsidRDefault="00960E3C">
      <w:pPr>
        <w:pStyle w:val="B2"/>
        <w:rPr>
          <w:ins w:id="499" w:author="Post_R2#115" w:date="2021-09-28T18:34:00Z"/>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ins w:id="500" w:author="Post_R2#115" w:date="2021-09-28T18:33:00Z">
        <w:r>
          <w:rPr>
            <w:lang w:eastAsia="zh-CN"/>
          </w:rPr>
          <w:t xml:space="preserve"> </w:t>
        </w:r>
      </w:ins>
      <w:ins w:id="501" w:author="Post_R2#115" w:date="2021-09-28T18:34:00Z">
        <w:r>
          <w:rPr>
            <w:lang w:eastAsia="zh-CN"/>
          </w:rPr>
          <w:t>or</w:t>
        </w:r>
      </w:ins>
    </w:p>
    <w:p w14:paraId="4115B022" w14:textId="77777777" w:rsidR="004458D0" w:rsidRDefault="00960E3C">
      <w:pPr>
        <w:ind w:left="851" w:hanging="284"/>
        <w:rPr>
          <w:ins w:id="502" w:author="Post_R2#115" w:date="2021-09-28T18:34:00Z"/>
          <w:lang w:eastAsia="zh-CN"/>
        </w:rPr>
      </w:pPr>
      <w:ins w:id="503" w:author="Post_R2#115" w:date="2021-09-28T18:34:00Z">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sl-DiscTxPoolSelected</w:t>
        </w:r>
        <w:proofErr w:type="spellEnd"/>
        <w:r>
          <w:rPr>
            <w:lang w:eastAsia="zh-CN"/>
          </w:rPr>
          <w:t xml:space="preserve"> or </w:t>
        </w:r>
        <w:proofErr w:type="spellStart"/>
        <w:r>
          <w:rPr>
            <w:i/>
            <w:lang w:eastAsia="zh-CN"/>
          </w:rPr>
          <w:t>sl-TxPoolSelectedNormal</w:t>
        </w:r>
        <w:proofErr w:type="spellEnd"/>
        <w:r>
          <w:rPr>
            <w:i/>
            <w:lang w:eastAsia="zh-CN"/>
          </w:rPr>
          <w:t xml:space="preserve"> </w:t>
        </w:r>
        <w:r>
          <w:rPr>
            <w:lang w:eastAsia="zh-CN"/>
          </w:rPr>
          <w:t>for the concerned frequency;</w:t>
        </w:r>
      </w:ins>
    </w:p>
    <w:p w14:paraId="46FD1961" w14:textId="77777777" w:rsidR="004458D0" w:rsidRDefault="00960E3C">
      <w:pPr>
        <w:rPr>
          <w:ins w:id="504" w:author="Post_R2#115" w:date="2021-09-28T18:34:00Z"/>
          <w:rFonts w:eastAsia="MS Mincho"/>
        </w:rPr>
      </w:pPr>
      <w:ins w:id="505" w:author="Post_R2#115" w:date="2021-09-28T18:34:00Z">
        <w:r>
          <w:rPr>
            <w:rFonts w:eastAsia="MS Mincho"/>
          </w:rPr>
          <w:t xml:space="preserve">For L2 U2N Relay UE in RRC_INACTIVE, an RRC connection establishment is </w:t>
        </w:r>
      </w:ins>
      <w:ins w:id="506" w:author="Post_R2#115" w:date="2021-09-29T15:30:00Z">
        <w:r>
          <w:rPr>
            <w:rFonts w:eastAsia="MS Mincho"/>
          </w:rPr>
          <w:t>resumed</w:t>
        </w:r>
      </w:ins>
      <w:ins w:id="507"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508" w:author="Post_R2#115" w:date="2021-09-28T18:34:00Z">
        <w:r>
          <w:t>1&gt;</w:t>
        </w:r>
        <w:r>
          <w:tab/>
        </w:r>
        <w:r>
          <w:rPr>
            <w:lang w:eastAsia="zh-CN"/>
          </w:rPr>
          <w:t>if any message is received from the L2 U2N Remote UE via SL-RLC</w:t>
        </w:r>
      </w:ins>
      <w:ins w:id="509" w:author="Post_R2#115" w:date="2021-10-22T15:06:00Z">
        <w:r w:rsidR="00787674">
          <w:rPr>
            <w:lang w:eastAsia="zh-CN"/>
          </w:rPr>
          <w:t>0</w:t>
        </w:r>
      </w:ins>
      <w:ins w:id="510" w:author="Post_R2#115" w:date="2021-09-28T18:34:00Z">
        <w:r>
          <w:rPr>
            <w:lang w:eastAsia="zh-CN"/>
          </w:rPr>
          <w:t>;</w:t>
        </w:r>
      </w:ins>
    </w:p>
    <w:p w14:paraId="44902B3E" w14:textId="41AC384C" w:rsidR="000A1C81" w:rsidRPr="000A1C81" w:rsidRDefault="000A1C81">
      <w:pPr>
        <w:ind w:left="568" w:hanging="284"/>
        <w:rPr>
          <w:lang w:eastAsia="zh-CN"/>
        </w:rPr>
      </w:pPr>
      <w:commentRangeStart w:id="511"/>
      <w:commentRangeStart w:id="512"/>
      <w:ins w:id="513" w:author="Huawei, HiSilicon" w:date="2022-01-23T16:02:00Z">
        <w:r w:rsidRPr="0047557D">
          <w:rPr>
            <w:lang w:eastAsia="zh-CN"/>
          </w:rPr>
          <w:t>1&gt;</w:t>
        </w:r>
        <w:r w:rsidRPr="0047557D">
          <w:rPr>
            <w:lang w:eastAsia="zh-CN"/>
          </w:rPr>
          <w:tab/>
          <w:t xml:space="preserve">if any message is received from a L2 U2N Remote UE via </w:t>
        </w:r>
      </w:ins>
      <w:ins w:id="514" w:author="Huawei, HiSilicon" w:date="2022-01-23T16:12:00Z">
        <w:r w:rsidR="00AE1A2A" w:rsidRPr="0047557D">
          <w:rPr>
            <w:lang w:eastAsia="zh-CN"/>
          </w:rPr>
          <w:t>[</w:t>
        </w:r>
      </w:ins>
      <w:ins w:id="515" w:author="Huawei, HiSilicon" w:date="2022-01-23T16:15:00Z">
        <w:r w:rsidR="00AE1A2A" w:rsidRPr="0047557D">
          <w:rPr>
            <w:lang w:eastAsia="zh-CN"/>
          </w:rPr>
          <w:t>SL-RLC0</w:t>
        </w:r>
      </w:ins>
      <w:ins w:id="516" w:author="Huawei, HiSilicon" w:date="2022-01-23T16:16:00Z">
        <w:r w:rsidR="00AE1A2A" w:rsidRPr="0047557D">
          <w:rPr>
            <w:lang w:eastAsia="zh-CN"/>
          </w:rPr>
          <w:t xml:space="preserve"> </w:t>
        </w:r>
        <w:r w:rsidR="00AE1A2A" w:rsidRPr="0047557D">
          <w:rPr>
            <w:rFonts w:eastAsia="Times New Roman"/>
            <w:lang w:eastAsia="ja-JP"/>
          </w:rPr>
          <w:t xml:space="preserve">as </w:t>
        </w:r>
        <w:r w:rsidR="00AE1A2A" w:rsidRPr="0047557D">
          <w:rPr>
            <w:rFonts w:eastAsia="宋体" w:hint="eastAsia"/>
            <w:lang w:val="en-US" w:eastAsia="zh-CN"/>
          </w:rPr>
          <w:t>specified</w:t>
        </w:r>
        <w:r w:rsidR="00AE1A2A" w:rsidRPr="0047557D">
          <w:rPr>
            <w:rFonts w:eastAsia="Times New Roman"/>
            <w:lang w:eastAsia="ja-JP"/>
          </w:rPr>
          <w:t xml:space="preserve"> in 9.1.1.4</w:t>
        </w:r>
      </w:ins>
      <w:ins w:id="517" w:author="Huawei, HiSilicon" w:date="2022-01-23T16:15:00Z">
        <w:r w:rsidR="00AE1A2A" w:rsidRPr="0047557D">
          <w:rPr>
            <w:lang w:eastAsia="zh-CN"/>
          </w:rPr>
          <w:t xml:space="preserve">, i.e. </w:t>
        </w:r>
      </w:ins>
      <w:ins w:id="518" w:author="Huawei, HiSilicon" w:date="2022-01-23T16:12:00Z">
        <w:r w:rsidR="00AE1A2A" w:rsidRPr="0047557D">
          <w:rPr>
            <w:lang w:eastAsia="zh-CN"/>
          </w:rPr>
          <w:t xml:space="preserve">the </w:t>
        </w:r>
      </w:ins>
      <w:proofErr w:type="spellStart"/>
      <w:ins w:id="519" w:author="Huawei, HiSilicon" w:date="2022-01-23T16:02:00Z">
        <w:r w:rsidRPr="0047557D">
          <w:rPr>
            <w:lang w:eastAsia="zh-CN"/>
          </w:rPr>
          <w:t>sidelink</w:t>
        </w:r>
        <w:proofErr w:type="spellEnd"/>
        <w:r w:rsidRPr="0047557D">
          <w:rPr>
            <w:lang w:eastAsia="zh-CN"/>
          </w:rPr>
          <w:t xml:space="preserve"> RLC channel </w:t>
        </w:r>
      </w:ins>
      <w:proofErr w:type="spellStart"/>
      <w:ins w:id="520" w:author="Huawei, HiSilicon" w:date="2022-01-23T16:12:00Z">
        <w:r w:rsidR="00AE1A2A" w:rsidRPr="0047557D">
          <w:rPr>
            <w:lang w:eastAsia="zh-CN"/>
          </w:rPr>
          <w:t>carring</w:t>
        </w:r>
        <w:proofErr w:type="spellEnd"/>
        <w:r w:rsidR="00AE1A2A" w:rsidRPr="0047557D">
          <w:rPr>
            <w:lang w:eastAsia="zh-CN"/>
          </w:rPr>
          <w:t xml:space="preserve"> </w:t>
        </w:r>
        <w:proofErr w:type="spellStart"/>
        <w:r w:rsidR="00AE1A2A" w:rsidRPr="0047557D">
          <w:rPr>
            <w:i/>
            <w:lang w:eastAsia="zh-CN"/>
          </w:rPr>
          <w:t>RRC</w:t>
        </w:r>
      </w:ins>
      <w:ins w:id="521" w:author="Huawei, HiSilicon" w:date="2022-01-23T16:13:00Z">
        <w:r w:rsidR="00AE1A2A" w:rsidRPr="0047557D">
          <w:rPr>
            <w:i/>
            <w:lang w:eastAsia="zh-CN"/>
          </w:rPr>
          <w:t>ReconfigurationComplete</w:t>
        </w:r>
        <w:proofErr w:type="spellEnd"/>
        <w:r w:rsidR="00AE1A2A" w:rsidRPr="0047557D">
          <w:rPr>
            <w:lang w:eastAsia="zh-CN"/>
          </w:rPr>
          <w:t xml:space="preserve"> message </w:t>
        </w:r>
      </w:ins>
      <w:ins w:id="522" w:author="Huawei, HiSilicon" w:date="2022-01-23T16:14:00Z">
        <w:r w:rsidR="00AE1A2A" w:rsidRPr="0047557D">
          <w:rPr>
            <w:lang w:eastAsia="zh-CN"/>
          </w:rPr>
          <w:t xml:space="preserve">in direct-to-indirect path </w:t>
        </w:r>
        <w:proofErr w:type="spellStart"/>
        <w:r w:rsidR="00AE1A2A" w:rsidRPr="0047557D">
          <w:rPr>
            <w:lang w:eastAsia="zh-CN"/>
          </w:rPr>
          <w:t>swith</w:t>
        </w:r>
        <w:proofErr w:type="spellEnd"/>
        <w:r w:rsidR="00AE1A2A" w:rsidRPr="0047557D">
          <w:rPr>
            <w:lang w:eastAsia="zh-CN"/>
          </w:rPr>
          <w:t>]</w:t>
        </w:r>
      </w:ins>
      <w:ins w:id="523" w:author="Huawei, HiSilicon" w:date="2022-01-23T16:02:00Z">
        <w:r w:rsidRPr="0047557D">
          <w:rPr>
            <w:lang w:eastAsia="zh-CN"/>
          </w:rPr>
          <w:t>;</w:t>
        </w:r>
      </w:ins>
      <w:commentRangeEnd w:id="511"/>
      <w:r w:rsidR="00030E38">
        <w:rPr>
          <w:rStyle w:val="af1"/>
        </w:rPr>
        <w:commentReference w:id="511"/>
      </w:r>
      <w:commentRangeEnd w:id="512"/>
      <w:r w:rsidR="00EE7AAA">
        <w:rPr>
          <w:rStyle w:val="af1"/>
        </w:rPr>
        <w:commentReference w:id="512"/>
      </w:r>
    </w:p>
    <w:p w14:paraId="431C11DC" w14:textId="77777777" w:rsidR="004458D0" w:rsidRDefault="00960E3C">
      <w:pPr>
        <w:rPr>
          <w:lang w:eastAsia="zh-CN"/>
        </w:rPr>
      </w:pPr>
      <w:r>
        <w:lastRenderedPageBreak/>
        <w:t>For</w:t>
      </w:r>
      <w:r>
        <w:rPr>
          <w:lang w:eastAsia="zh-CN"/>
        </w:rPr>
        <w:t xml:space="preserve"> V2X </w:t>
      </w:r>
      <w:proofErr w:type="spellStart"/>
      <w:r>
        <w:t>sidelink</w:t>
      </w:r>
      <w:proofErr w:type="spellEnd"/>
      <w:r>
        <w:t xml:space="preserve"> communication an RRC connection resume is initiated </w:t>
      </w:r>
      <w:r>
        <w:rPr>
          <w:lang w:eastAsia="zh-CN"/>
        </w:rPr>
        <w:t xml:space="preserve">only when the conditions specified for V2X </w:t>
      </w:r>
      <w:proofErr w:type="spellStart"/>
      <w:r>
        <w:rPr>
          <w:lang w:eastAsia="zh-CN"/>
        </w:rPr>
        <w:t>sidelink</w:t>
      </w:r>
      <w:proofErr w:type="spellEnd"/>
      <w:r>
        <w:rPr>
          <w:lang w:eastAsia="zh-CN"/>
        </w:rPr>
        <w:t xml:space="preserve">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524" w:name="_Toc76423119"/>
      <w:bookmarkStart w:id="525" w:name="_Toc60776833"/>
      <w:r>
        <w:t>5.3.13.2</w:t>
      </w:r>
      <w:r>
        <w:tab/>
        <w:t>Initiation</w:t>
      </w:r>
      <w:bookmarkEnd w:id="524"/>
      <w:bookmarkEnd w:id="525"/>
    </w:p>
    <w:p w14:paraId="4CA5C075" w14:textId="77777777" w:rsidR="004458D0" w:rsidRDefault="00960E3C">
      <w:r>
        <w:t xml:space="preserve">The UE initiates the procedure when upper layers or AS (when responding to RAN paging, upon triggering RNA updates while the UE is in RRC_INACTIVE, or for NR </w:t>
      </w:r>
      <w:proofErr w:type="spellStart"/>
      <w:r>
        <w:t>sidelink</w:t>
      </w:r>
      <w:proofErr w:type="spellEnd"/>
      <w:r>
        <w:t xml:space="preserve"> communication/V2X </w:t>
      </w:r>
      <w:proofErr w:type="spellStart"/>
      <w:r>
        <w:t>sidelink</w:t>
      </w:r>
      <w:proofErr w:type="spellEnd"/>
      <w:r>
        <w:t xml:space="preserve">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proofErr w:type="spellStart"/>
      <w:r>
        <w:rPr>
          <w:i/>
        </w:rPr>
        <w:t>mpsPriorityIndication</w:t>
      </w:r>
      <w:proofErr w:type="spellEnd"/>
      <w:r>
        <w:t>:</w:t>
      </w:r>
    </w:p>
    <w:p w14:paraId="62EA3DCB" w14:textId="77777777" w:rsidR="004458D0" w:rsidRDefault="00960E3C">
      <w:pPr>
        <w:pStyle w:val="B3"/>
      </w:pPr>
      <w:r>
        <w:t>3&gt;</w:t>
      </w:r>
      <w:r>
        <w:tab/>
        <w:t xml:space="preserve">set the </w:t>
      </w:r>
      <w:proofErr w:type="spellStart"/>
      <w:r>
        <w:t>resumeCause</w:t>
      </w:r>
      <w:proofErr w:type="spellEnd"/>
      <w:r>
        <w:t xml:space="preserve"> to </w:t>
      </w:r>
      <w:proofErr w:type="spellStart"/>
      <w:r>
        <w:t>mps-PriorityAccess</w:t>
      </w:r>
      <w:proofErr w:type="spellEnd"/>
      <w:r>
        <w:t>;</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proofErr w:type="spellStart"/>
      <w:r>
        <w:rPr>
          <w:i/>
        </w:rPr>
        <w:t>resumeCause</w:t>
      </w:r>
      <w:proofErr w:type="spellEnd"/>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lastRenderedPageBreak/>
        <w:t>3&gt;</w:t>
      </w:r>
      <w:r>
        <w:tab/>
        <w:t>release the MR-DC related configurations (i.e., as specified in 5.3.5.10) from the UE Inactive AS context, if stored;</w:t>
      </w:r>
    </w:p>
    <w:p w14:paraId="38EEB990" w14:textId="77777777" w:rsidR="004458D0" w:rsidRDefault="00960E3C">
      <w:pPr>
        <w:pStyle w:val="B1"/>
      </w:pPr>
      <w:r>
        <w:t>1&gt;</w:t>
      </w:r>
      <w:r>
        <w:tab/>
        <w:t xml:space="preserve">if the UE does not support maintaining the MCG </w:t>
      </w:r>
      <w:proofErr w:type="spellStart"/>
      <w:r>
        <w:t>SCell</w:t>
      </w:r>
      <w:proofErr w:type="spellEnd"/>
      <w:r>
        <w:t xml:space="preserve"> configurations upon connection resumption:</w:t>
      </w:r>
    </w:p>
    <w:p w14:paraId="3951A361" w14:textId="77777777" w:rsidR="004458D0" w:rsidRDefault="00960E3C">
      <w:pPr>
        <w:pStyle w:val="B2"/>
      </w:pPr>
      <w:r>
        <w:t>2&gt;</w:t>
      </w:r>
      <w:r>
        <w:tab/>
        <w:t xml:space="preserve">release the MCG </w:t>
      </w:r>
      <w:proofErr w:type="spellStart"/>
      <w:r>
        <w:t>SCell</w:t>
      </w:r>
      <w:proofErr w:type="spellEnd"/>
      <w:r>
        <w:t>(s) from the UE Inactive AS context, if stored;</w:t>
      </w:r>
    </w:p>
    <w:p w14:paraId="0BF58075" w14:textId="42662710" w:rsidR="004458D0" w:rsidRDefault="00960E3C">
      <w:pPr>
        <w:pStyle w:val="B1"/>
        <w:rPr>
          <w:ins w:id="526" w:author="Post_R2#115" w:date="2021-09-28T18:35:00Z"/>
        </w:rPr>
      </w:pPr>
      <w:ins w:id="527" w:author="Post_R2#115" w:date="2021-09-28T18:35:00Z">
        <w:r>
          <w:t>1&gt;</w:t>
        </w:r>
        <w:r>
          <w:tab/>
          <w:t xml:space="preserve">if the UE </w:t>
        </w:r>
      </w:ins>
      <w:ins w:id="528" w:author="Post_R2#116" w:date="2021-11-19T11:43:00Z">
        <w:r w:rsidR="002A7265">
          <w:t xml:space="preserve">is connected </w:t>
        </w:r>
      </w:ins>
      <w:ins w:id="529" w:author="Post_R2#115" w:date="2021-09-28T18:35:00Z">
        <w:r>
          <w:t xml:space="preserve">with a L2 U2N Relay UE via PC5-RRC connection (i.e. the UE is a L2 </w:t>
        </w:r>
      </w:ins>
      <w:ins w:id="530" w:author="Post_R2#115" w:date="2021-09-28T18:36:00Z">
        <w:r>
          <w:t xml:space="preserve">U2N </w:t>
        </w:r>
      </w:ins>
      <w:ins w:id="531" w:author="Post_R2#115" w:date="2021-09-28T18:35:00Z">
        <w:r>
          <w:t xml:space="preserve">Remote UE): </w:t>
        </w:r>
      </w:ins>
    </w:p>
    <w:p w14:paraId="1345D3F9" w14:textId="1933AF30" w:rsidR="004458D0" w:rsidRDefault="00960E3C">
      <w:pPr>
        <w:pStyle w:val="B2"/>
        <w:rPr>
          <w:ins w:id="532" w:author="Post_R2#115" w:date="2021-09-28T18:35:00Z"/>
          <w:rFonts w:eastAsia="等线"/>
          <w:lang w:eastAsia="zh-CN"/>
        </w:rPr>
      </w:pPr>
      <w:ins w:id="533" w:author="Post_R2#115" w:date="2021-09-28T18:35:00Z">
        <w:r>
          <w:rPr>
            <w:rFonts w:eastAsia="等线"/>
            <w:lang w:eastAsia="zh-CN"/>
          </w:rPr>
          <w:t>2&gt; apply the default configuration of SL-RLC</w:t>
        </w:r>
      </w:ins>
      <w:ins w:id="534" w:author="Post_R2#115" w:date="2021-10-22T14:28:00Z">
        <w:r w:rsidR="00D516BB">
          <w:rPr>
            <w:rFonts w:eastAsia="等线"/>
            <w:lang w:eastAsia="zh-CN"/>
          </w:rPr>
          <w:t>1</w:t>
        </w:r>
      </w:ins>
      <w:ins w:id="535" w:author="Post_R2#115" w:date="2021-09-28T18:35:00Z">
        <w:r>
          <w:rPr>
            <w:rFonts w:eastAsia="等线"/>
            <w:lang w:eastAsia="zh-CN"/>
          </w:rPr>
          <w:t xml:space="preserve"> as defined in 9.2.x for SRB1;</w:t>
        </w:r>
      </w:ins>
    </w:p>
    <w:p w14:paraId="61DCE797" w14:textId="77777777" w:rsidR="004458D0" w:rsidRDefault="00960E3C">
      <w:pPr>
        <w:pStyle w:val="B1"/>
        <w:rPr>
          <w:ins w:id="536" w:author="Post_R2#115" w:date="2021-09-28T18:35:00Z"/>
        </w:rPr>
      </w:pPr>
      <w:ins w:id="537" w:author="Post_R2#115" w:date="2021-09-28T18:35:00Z">
        <w:r>
          <w:t>1&gt; else:</w:t>
        </w:r>
      </w:ins>
    </w:p>
    <w:p w14:paraId="72AD7F3E" w14:textId="77777777" w:rsidR="004458D0" w:rsidRDefault="00960E3C">
      <w:pPr>
        <w:pStyle w:val="B2"/>
        <w:pPrChange w:id="538" w:author="Post_R2#115" w:date="2021-09-28T18:36:00Z">
          <w:pPr>
            <w:pStyle w:val="B1"/>
          </w:pPr>
        </w:pPrChange>
      </w:pPr>
      <w:del w:id="539" w:author="Post_R2#115" w:date="2021-09-28T18:35:00Z">
        <w:r>
          <w:delText>1</w:delText>
        </w:r>
      </w:del>
      <w:ins w:id="540"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41" w:author="Post_R2#115" w:date="2021-09-28T18:36:00Z">
          <w:pPr>
            <w:pStyle w:val="B1"/>
          </w:pPr>
        </w:pPrChange>
      </w:pPr>
      <w:del w:id="542" w:author="Post_R2#115" w:date="2021-09-28T18:35:00Z">
        <w:r>
          <w:delText>1</w:delText>
        </w:r>
      </w:del>
      <w:ins w:id="543" w:author="Post_R2#115" w:date="2021-09-28T18:35:00Z">
        <w:r>
          <w:t>2</w:t>
        </w:r>
      </w:ins>
      <w:r>
        <w:t>&gt;</w:t>
      </w:r>
      <w:r>
        <w:tab/>
        <w:t>apply the default SRB1 configuration as specified in 9.2.1;</w:t>
      </w:r>
    </w:p>
    <w:p w14:paraId="21A6DC6D" w14:textId="77777777" w:rsidR="004458D0" w:rsidRDefault="00960E3C">
      <w:pPr>
        <w:pStyle w:val="B2"/>
        <w:pPrChange w:id="544" w:author="Post_R2#115" w:date="2021-09-28T18:36:00Z">
          <w:pPr>
            <w:pStyle w:val="B1"/>
          </w:pPr>
        </w:pPrChange>
      </w:pPr>
      <w:del w:id="545" w:author="Post_R2#115" w:date="2021-09-28T18:36:00Z">
        <w:r>
          <w:delText>1</w:delText>
        </w:r>
      </w:del>
      <w:ins w:id="546"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329AC296" w14:textId="77777777" w:rsidR="004458D0" w:rsidRDefault="00960E3C">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proofErr w:type="spellStart"/>
      <w:r>
        <w:rPr>
          <w:i/>
        </w:rPr>
        <w:t>maxBW-PreferenceConfig</w:t>
      </w:r>
      <w:proofErr w:type="spellEnd"/>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proofErr w:type="spellStart"/>
      <w:r>
        <w:rPr>
          <w:i/>
        </w:rPr>
        <w:t>maxMIMO-LayerPreferenceConfig</w:t>
      </w:r>
      <w:proofErr w:type="spellEnd"/>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proofErr w:type="spellStart"/>
      <w:r>
        <w:rPr>
          <w:i/>
        </w:rPr>
        <w:t>minSchedulingOffsetPreferenceConfig</w:t>
      </w:r>
      <w:proofErr w:type="spellEnd"/>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proofErr w:type="spellStart"/>
      <w:r>
        <w:rPr>
          <w:i/>
        </w:rPr>
        <w:t>releasePreferenceConfig</w:t>
      </w:r>
      <w:proofErr w:type="spellEnd"/>
      <w:r>
        <w:t xml:space="preserve"> from the UE Inactive AS context, if stored;</w:t>
      </w:r>
    </w:p>
    <w:p w14:paraId="5EEFD48F" w14:textId="77777777" w:rsidR="004458D0" w:rsidRDefault="00960E3C">
      <w:pPr>
        <w:pStyle w:val="B1"/>
      </w:pPr>
      <w:r>
        <w:t>1&gt;</w:t>
      </w:r>
      <w:r>
        <w:tab/>
        <w:t xml:space="preserve">release </w:t>
      </w:r>
      <w:proofErr w:type="spellStart"/>
      <w:r>
        <w:rPr>
          <w:i/>
        </w:rPr>
        <w:t>wlanNameList</w:t>
      </w:r>
      <w:proofErr w:type="spellEnd"/>
      <w:r>
        <w:t xml:space="preserve"> from the UE Inactive AS context, if stored;</w:t>
      </w:r>
    </w:p>
    <w:p w14:paraId="31BA57C7" w14:textId="77777777" w:rsidR="004458D0" w:rsidRDefault="00960E3C">
      <w:pPr>
        <w:pStyle w:val="B1"/>
      </w:pPr>
      <w:r>
        <w:t>1&gt;</w:t>
      </w:r>
      <w:r>
        <w:tab/>
        <w:t xml:space="preserve">release </w:t>
      </w:r>
      <w:proofErr w:type="spellStart"/>
      <w:r>
        <w:rPr>
          <w:i/>
        </w:rPr>
        <w:t>btNameList</w:t>
      </w:r>
      <w:proofErr w:type="spellEnd"/>
      <w:r>
        <w:t xml:space="preserve"> from the UE Inactive AS context, if stored;</w:t>
      </w:r>
    </w:p>
    <w:p w14:paraId="54C6415D" w14:textId="77777777" w:rsidR="004458D0" w:rsidRDefault="00960E3C">
      <w:pPr>
        <w:pStyle w:val="B1"/>
      </w:pPr>
      <w:r>
        <w:t>1&gt;</w:t>
      </w:r>
      <w:r>
        <w:tab/>
        <w:t xml:space="preserve">release </w:t>
      </w:r>
      <w:proofErr w:type="spellStart"/>
      <w:r>
        <w:rPr>
          <w:i/>
        </w:rPr>
        <w:t>sensorNameList</w:t>
      </w:r>
      <w:proofErr w:type="spellEnd"/>
      <w:r>
        <w:t xml:space="preserve"> from the UE Inactive AS context, if stored;</w:t>
      </w:r>
    </w:p>
    <w:p w14:paraId="54C65EFB" w14:textId="77777777" w:rsidR="004458D0" w:rsidRDefault="00960E3C">
      <w:pPr>
        <w:pStyle w:val="B1"/>
      </w:pPr>
      <w:r>
        <w:t>1&gt;</w:t>
      </w:r>
      <w:r>
        <w:tab/>
        <w:t xml:space="preserve">release </w:t>
      </w:r>
      <w:bookmarkStart w:id="547" w:name="OLE_LINK9"/>
      <w:bookmarkStart w:id="548" w:name="OLE_LINK10"/>
      <w:proofErr w:type="spellStart"/>
      <w:r>
        <w:rPr>
          <w:i/>
        </w:rPr>
        <w:t>obtainCommonLocation</w:t>
      </w:r>
      <w:bookmarkEnd w:id="547"/>
      <w:bookmarkEnd w:id="548"/>
      <w:proofErr w:type="spellEnd"/>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proofErr w:type="spellStart"/>
      <w:r>
        <w:rPr>
          <w:i/>
          <w:iCs/>
        </w:rPr>
        <w:t>referenceTimePreferenceReporting</w:t>
      </w:r>
      <w:proofErr w:type="spellEnd"/>
      <w:r>
        <w:t xml:space="preserve"> from the UE Inactive AS context, if stored;</w:t>
      </w:r>
    </w:p>
    <w:p w14:paraId="43B2480B" w14:textId="77777777" w:rsidR="004458D0" w:rsidRDefault="00960E3C">
      <w:pPr>
        <w:pStyle w:val="B1"/>
      </w:pPr>
      <w:r>
        <w:t>1&gt;</w:t>
      </w:r>
      <w:r>
        <w:tab/>
        <w:t xml:space="preserve">release </w:t>
      </w:r>
      <w:proofErr w:type="spellStart"/>
      <w:r>
        <w:rPr>
          <w:i/>
          <w:iCs/>
        </w:rPr>
        <w:t>sl-AssistanceConfigNR</w:t>
      </w:r>
      <w:proofErr w:type="spellEnd"/>
      <w:r>
        <w:t xml:space="preserve"> from the UE Inactive AS context, if stored;</w:t>
      </w:r>
    </w:p>
    <w:p w14:paraId="2982A7B0" w14:textId="42684DE6" w:rsidR="004458D0" w:rsidRDefault="00960E3C">
      <w:pPr>
        <w:pStyle w:val="B1"/>
        <w:rPr>
          <w:ins w:id="549" w:author="Post_R2#115" w:date="2021-09-28T18:37:00Z"/>
        </w:rPr>
      </w:pPr>
      <w:ins w:id="550" w:author="Post_R2#115" w:date="2021-09-28T18:37:00Z">
        <w:r>
          <w:t>1&gt;</w:t>
        </w:r>
        <w:r>
          <w:tab/>
          <w:t xml:space="preserve">if the UE </w:t>
        </w:r>
      </w:ins>
      <w:ins w:id="551" w:author="Post_R2#116" w:date="2021-11-19T11:43:00Z">
        <w:r w:rsidR="002A7265">
          <w:t>is connected</w:t>
        </w:r>
      </w:ins>
      <w:ins w:id="552" w:author="Post_R2#115" w:date="2021-09-28T18:37:00Z">
        <w:r>
          <w:t xml:space="preserve"> with a L2 U2N Relay UE via PC5-RRC connection (i.e. the UE is a L2 U2N Remote UE): </w:t>
        </w:r>
      </w:ins>
    </w:p>
    <w:p w14:paraId="6D707E1D" w14:textId="36814945" w:rsidR="004458D0" w:rsidRDefault="00960E3C">
      <w:pPr>
        <w:pStyle w:val="B2"/>
        <w:rPr>
          <w:ins w:id="553" w:author="Post_R2#115" w:date="2021-09-28T18:37:00Z"/>
        </w:rPr>
      </w:pPr>
      <w:ins w:id="554" w:author="Post_R2#115" w:date="2021-09-28T18:37:00Z">
        <w:r>
          <w:lastRenderedPageBreak/>
          <w:t>2&gt;</w:t>
        </w:r>
        <w:r>
          <w:tab/>
          <w:t xml:space="preserve">apply the specified configuration of </w:t>
        </w:r>
        <w:r>
          <w:rPr>
            <w:rFonts w:eastAsia="等线"/>
            <w:lang w:eastAsia="zh-CN"/>
          </w:rPr>
          <w:t>SL-RLC</w:t>
        </w:r>
      </w:ins>
      <w:ins w:id="555" w:author="Post_R2#115" w:date="2021-10-22T15:03:00Z">
        <w:r w:rsidR="00787674">
          <w:rPr>
            <w:rFonts w:eastAsia="等线"/>
            <w:lang w:eastAsia="zh-CN"/>
          </w:rPr>
          <w:t>0</w:t>
        </w:r>
      </w:ins>
      <w:ins w:id="556" w:author="Post_R2#115" w:date="2021-09-28T18:37:00Z">
        <w:r>
          <w:rPr>
            <w:rFonts w:eastAsia="等线"/>
            <w:lang w:eastAsia="zh-CN"/>
          </w:rPr>
          <w:t xml:space="preserve"> </w:t>
        </w:r>
        <w:r>
          <w:t>used for the delivery of RRC message</w:t>
        </w:r>
      </w:ins>
      <w:ins w:id="557" w:author="Post_R2#115" w:date="2021-10-22T14:29:00Z">
        <w:r w:rsidR="00D516BB">
          <w:t xml:space="preserve"> over SRB0</w:t>
        </w:r>
      </w:ins>
      <w:ins w:id="558" w:author="Post_R2#115" w:date="2021-09-28T18:37:00Z">
        <w:r>
          <w:t xml:space="preserve"> as specified in 9.1.1.4;</w:t>
        </w:r>
      </w:ins>
    </w:p>
    <w:p w14:paraId="0FA31261" w14:textId="77777777" w:rsidR="004458D0" w:rsidRDefault="00960E3C">
      <w:pPr>
        <w:pStyle w:val="B1"/>
        <w:rPr>
          <w:ins w:id="559" w:author="Post_R2#115" w:date="2021-09-28T18:37:00Z"/>
        </w:rPr>
      </w:pPr>
      <w:ins w:id="560" w:author="Post_R2#115" w:date="2021-09-28T18:37:00Z">
        <w:r>
          <w:t>1&gt; else:</w:t>
        </w:r>
      </w:ins>
    </w:p>
    <w:p w14:paraId="7E04BFD1" w14:textId="77777777" w:rsidR="004458D0" w:rsidRDefault="00960E3C">
      <w:pPr>
        <w:pStyle w:val="B2"/>
        <w:pPrChange w:id="561" w:author="Post_R2#115" w:date="2021-09-28T18:38:00Z">
          <w:pPr>
            <w:pStyle w:val="B1"/>
          </w:pPr>
        </w:pPrChange>
      </w:pPr>
      <w:del w:id="562" w:author="Post_R2#115" w:date="2021-09-28T18:37:00Z">
        <w:r>
          <w:delText>1</w:delText>
        </w:r>
      </w:del>
      <w:ins w:id="563" w:author="Post_R2#115" w:date="2021-09-28T18:38:00Z">
        <w:r>
          <w:t>2</w:t>
        </w:r>
      </w:ins>
      <w:r>
        <w:t>&gt;</w:t>
      </w:r>
      <w:r>
        <w:tab/>
        <w:t>apply the CCCH configuration as specified in 9.1.1.2;</w:t>
      </w:r>
    </w:p>
    <w:p w14:paraId="173FB80E" w14:textId="77777777" w:rsidR="004458D0" w:rsidRDefault="00960E3C">
      <w:pPr>
        <w:pStyle w:val="B2"/>
        <w:pPrChange w:id="564" w:author="Post_R2#115" w:date="2021-09-28T18:38:00Z">
          <w:pPr>
            <w:pStyle w:val="B1"/>
          </w:pPr>
        </w:pPrChange>
      </w:pPr>
      <w:del w:id="565" w:author="Post_R2#115" w:date="2021-09-28T18:38:00Z">
        <w:r>
          <w:delText>1</w:delText>
        </w:r>
      </w:del>
      <w:ins w:id="566" w:author="Post_R2#115" w:date="2021-09-28T18:38:00Z">
        <w:r>
          <w:t>2</w:t>
        </w:r>
      </w:ins>
      <w:r>
        <w:t>&gt;</w:t>
      </w:r>
      <w:r>
        <w:tab/>
        <w:t xml:space="preserve">apply the </w:t>
      </w:r>
      <w:proofErr w:type="spellStart"/>
      <w:r>
        <w:rPr>
          <w:i/>
        </w:rPr>
        <w:t>timeAlignmentTimerCommon</w:t>
      </w:r>
      <w:proofErr w:type="spellEnd"/>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434D98F0" w14:textId="77777777" w:rsidR="004458D0" w:rsidRDefault="00960E3C">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12F0FC71" w14:textId="77777777" w:rsidR="004458D0" w:rsidRDefault="00960E3C">
      <w:pPr>
        <w:pStyle w:val="4"/>
      </w:pPr>
      <w:bookmarkStart w:id="567" w:name="_Toc76423120"/>
      <w:bookmarkStart w:id="568" w:name="_Toc60776834"/>
      <w:r>
        <w:t>5.3.13.3</w:t>
      </w:r>
      <w:r>
        <w:tab/>
        <w:t xml:space="preserve">Actions related to transmission of </w:t>
      </w:r>
      <w:proofErr w:type="spellStart"/>
      <w:r>
        <w:rPr>
          <w:i/>
        </w:rPr>
        <w:t>RRCResumeRequest</w:t>
      </w:r>
      <w:proofErr w:type="spellEnd"/>
      <w:r>
        <w:rPr>
          <w:i/>
        </w:rPr>
        <w:t xml:space="preserve"> </w:t>
      </w:r>
      <w:r>
        <w:t xml:space="preserve">or </w:t>
      </w:r>
      <w:r>
        <w:rPr>
          <w:i/>
        </w:rPr>
        <w:t>RRCResumeRequest1</w:t>
      </w:r>
      <w:r>
        <w:t xml:space="preserve"> message</w:t>
      </w:r>
      <w:bookmarkEnd w:id="567"/>
      <w:bookmarkEnd w:id="568"/>
    </w:p>
    <w:p w14:paraId="421138F1" w14:textId="77777777" w:rsidR="004458D0" w:rsidRDefault="00960E3C">
      <w:r>
        <w:t xml:space="preserve">The UE shall set the contents of </w:t>
      </w:r>
      <w:proofErr w:type="spellStart"/>
      <w:r>
        <w:rPr>
          <w:i/>
        </w:rPr>
        <w:t>RRCResumeRequest</w:t>
      </w:r>
      <w:proofErr w:type="spellEnd"/>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proofErr w:type="spellStart"/>
      <w:r>
        <w:rPr>
          <w:i/>
        </w:rPr>
        <w:t>useFullResumeID</w:t>
      </w:r>
      <w:proofErr w:type="spellEnd"/>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fullI</w:t>
      </w:r>
      <w:proofErr w:type="spellEnd"/>
      <w:r>
        <w:rPr>
          <w:i/>
        </w:rPr>
        <w:t>-RNTI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proofErr w:type="spellStart"/>
      <w:r>
        <w:rPr>
          <w:i/>
        </w:rPr>
        <w:t>RRCResumeRequest</w:t>
      </w:r>
      <w:proofErr w:type="spellEnd"/>
      <w:r>
        <w:rPr>
          <w:i/>
        </w:rPr>
        <w:t xml:space="preserve"> </w:t>
      </w:r>
      <w:r>
        <w:t>as the message to use;</w:t>
      </w:r>
    </w:p>
    <w:p w14:paraId="29B598E6" w14:textId="77777777" w:rsidR="004458D0" w:rsidRDefault="00960E3C">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shortI</w:t>
      </w:r>
      <w:proofErr w:type="spellEnd"/>
      <w:r>
        <w:rPr>
          <w:i/>
        </w:rPr>
        <w:t>-RNTI</w:t>
      </w:r>
      <w:r>
        <w:t xml:space="preserve"> value;</w:t>
      </w:r>
    </w:p>
    <w:p w14:paraId="36B78BCB" w14:textId="77777777" w:rsidR="004458D0" w:rsidRDefault="00960E3C">
      <w:pPr>
        <w:pStyle w:val="B1"/>
      </w:pPr>
      <w:r>
        <w:t>1&gt;</w:t>
      </w:r>
      <w:r>
        <w:tab/>
        <w:t xml:space="preserve">restore the RRC configuration, </w:t>
      </w:r>
      <w:proofErr w:type="spellStart"/>
      <w:r>
        <w:t>RoHC</w:t>
      </w:r>
      <w:proofErr w:type="spellEnd"/>
      <w:r>
        <w:t xml:space="preserve">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3A7AB53A" w14:textId="77777777" w:rsidR="004458D0" w:rsidRDefault="00960E3C">
      <w:pPr>
        <w:pStyle w:val="B2"/>
      </w:pPr>
      <w:r>
        <w:t>-</w:t>
      </w:r>
      <w:r>
        <w:tab/>
      </w:r>
      <w:proofErr w:type="spellStart"/>
      <w:proofErr w:type="gramStart"/>
      <w:r>
        <w:t>masterCellGroup</w:t>
      </w:r>
      <w:proofErr w:type="spellEnd"/>
      <w:r>
        <w:rPr>
          <w:iCs/>
        </w:rPr>
        <w:t>;</w:t>
      </w:r>
      <w:proofErr w:type="gramEnd"/>
    </w:p>
    <w:p w14:paraId="10873AAE" w14:textId="77777777" w:rsidR="004458D0" w:rsidRDefault="00960E3C">
      <w:pPr>
        <w:pStyle w:val="B2"/>
      </w:pPr>
      <w:r>
        <w:rPr>
          <w:iCs/>
        </w:rPr>
        <w:t>-</w:t>
      </w:r>
      <w:r>
        <w:rPr>
          <w:iCs/>
        </w:rPr>
        <w:tab/>
      </w:r>
      <w:proofErr w:type="spellStart"/>
      <w:r>
        <w:rPr>
          <w:iCs/>
        </w:rPr>
        <w:t>mrdc-SecondaryCellGroup</w:t>
      </w:r>
      <w:proofErr w:type="spellEnd"/>
      <w:r>
        <w:t>, if stored; and</w:t>
      </w:r>
    </w:p>
    <w:p w14:paraId="2EE2D910" w14:textId="77777777" w:rsidR="004458D0" w:rsidRDefault="00960E3C">
      <w:pPr>
        <w:pStyle w:val="B2"/>
      </w:pPr>
      <w:r>
        <w:rPr>
          <w:iCs/>
        </w:rPr>
        <w:t>-</w:t>
      </w:r>
      <w:r>
        <w:rPr>
          <w:iCs/>
        </w:rPr>
        <w:tab/>
      </w:r>
      <w:proofErr w:type="spellStart"/>
      <w:r>
        <w:t>pdcp</w:t>
      </w:r>
      <w:proofErr w:type="spellEnd"/>
      <w:r>
        <w:t>-</w:t>
      </w:r>
      <w:proofErr w:type="gramStart"/>
      <w:r>
        <w:t>Config;</w:t>
      </w:r>
      <w:proofErr w:type="gramEnd"/>
    </w:p>
    <w:p w14:paraId="4FAE08F6" w14:textId="77777777" w:rsidR="004458D0" w:rsidRDefault="00960E3C">
      <w:pPr>
        <w:pStyle w:val="B1"/>
      </w:pPr>
      <w:r>
        <w:t>1&gt;</w:t>
      </w:r>
      <w:r>
        <w:tab/>
        <w:t xml:space="preserve">set the </w:t>
      </w:r>
      <w:proofErr w:type="spellStart"/>
      <w:r>
        <w:rPr>
          <w:i/>
        </w:rPr>
        <w:t>resumeMAC</w:t>
      </w:r>
      <w:proofErr w:type="spellEnd"/>
      <w:r>
        <w:rPr>
          <w:i/>
        </w:rPr>
        <w:t xml:space="preserve">-I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proofErr w:type="spellStart"/>
      <w:r>
        <w:rPr>
          <w:i/>
        </w:rPr>
        <w:t>VarResumeMAC</w:t>
      </w:r>
      <w:proofErr w:type="spellEnd"/>
      <w:r>
        <w:rPr>
          <w:i/>
        </w:rPr>
        <w:t>-Input</w:t>
      </w:r>
      <w:r>
        <w:t>;</w:t>
      </w:r>
    </w:p>
    <w:p w14:paraId="6372880D" w14:textId="77777777" w:rsidR="004458D0" w:rsidRDefault="00960E3C">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 xml:space="preserve">derive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stored </w:t>
      </w:r>
      <w:proofErr w:type="spellStart"/>
      <w:r>
        <w:rPr>
          <w:i/>
        </w:rPr>
        <w:t>nextHopChainingCount</w:t>
      </w:r>
      <w:proofErr w:type="spellEnd"/>
      <w:r>
        <w:t xml:space="preserve"> value, as specified in TS 33.501 [11];</w:t>
      </w:r>
    </w:p>
    <w:p w14:paraId="4AE0F234" w14:textId="77777777" w:rsidR="004458D0" w:rsidRDefault="00960E3C">
      <w:pPr>
        <w:pStyle w:val="B1"/>
      </w:pPr>
      <w:r>
        <w:t>1&gt;</w:t>
      </w:r>
      <w:r>
        <w:tab/>
        <w:t xml:space="preserve">derive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32B8A476" w14:textId="77777777" w:rsidR="004458D0" w:rsidRDefault="00960E3C">
      <w:pPr>
        <w:pStyle w:val="B1"/>
      </w:pPr>
      <w:r>
        <w:t>1&gt;</w:t>
      </w:r>
      <w:r>
        <w:tab/>
        <w:t xml:space="preserve">configure lower layers to apply integrity protection for all radio bearers except SRB0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proofErr w:type="spellStart"/>
      <w:r>
        <w:t>K</w:t>
      </w:r>
      <w:r>
        <w:rPr>
          <w:vertAlign w:val="subscript"/>
        </w:rPr>
        <w:t>RRCenc</w:t>
      </w:r>
      <w:proofErr w:type="spellEnd"/>
      <w:r>
        <w:t xml:space="preserve"> key</w:t>
      </w:r>
      <w:r>
        <w:rPr>
          <w:lang w:eastAsia="zh-CN"/>
        </w:rPr>
        <w:t xml:space="preserve"> and the </w:t>
      </w:r>
      <w:proofErr w:type="spellStart"/>
      <w:r>
        <w:t>K</w:t>
      </w:r>
      <w:r>
        <w:rPr>
          <w:vertAlign w:val="subscript"/>
        </w:rPr>
        <w:t>UPenc</w:t>
      </w:r>
      <w:proofErr w:type="spellEnd"/>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lastRenderedPageBreak/>
        <w:t>1&gt;</w:t>
      </w:r>
      <w:r>
        <w:tab/>
        <w:t xml:space="preserve">submit the selected message </w:t>
      </w:r>
      <w:proofErr w:type="spellStart"/>
      <w:r>
        <w:rPr>
          <w:i/>
        </w:rPr>
        <w:t>RRCResumeRequest</w:t>
      </w:r>
      <w:proofErr w:type="spellEnd"/>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commentRangeStart w:id="569"/>
      <w:r>
        <w:t>The UE shall continue</w:t>
      </w:r>
      <w:commentRangeEnd w:id="569"/>
      <w:r w:rsidR="002D21B6">
        <w:rPr>
          <w:rStyle w:val="af1"/>
        </w:rPr>
        <w:commentReference w:id="569"/>
      </w:r>
      <w:r>
        <w:t xml:space="preserv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70" w:name="_Toc60776835"/>
      <w:bookmarkStart w:id="571" w:name="_Toc76423121"/>
      <w:r>
        <w:t>5.3.13.4</w:t>
      </w:r>
      <w:r>
        <w:tab/>
        <w:t xml:space="preserve">Reception of the </w:t>
      </w:r>
      <w:proofErr w:type="spellStart"/>
      <w:r>
        <w:rPr>
          <w:i/>
        </w:rPr>
        <w:t>RRCResume</w:t>
      </w:r>
      <w:proofErr w:type="spellEnd"/>
      <w:r>
        <w:t xml:space="preserve"> by the UE</w:t>
      </w:r>
      <w:bookmarkEnd w:id="570"/>
      <w:bookmarkEnd w:id="571"/>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等线"/>
        </w:rPr>
      </w:pPr>
      <w:r>
        <w:rPr>
          <w:rFonts w:eastAsia="等线"/>
        </w:rPr>
        <w:t>2&gt;</w:t>
      </w:r>
      <w:r>
        <w:rPr>
          <w:rFonts w:eastAsia="等线"/>
        </w:rPr>
        <w:tab/>
        <w:t>perform the actions as specified in 5.7.8.3;</w:t>
      </w:r>
    </w:p>
    <w:p w14:paraId="3165A55C" w14:textId="77777777" w:rsidR="004458D0" w:rsidRDefault="00960E3C">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2E70A8AC" w14:textId="77777777" w:rsidR="004458D0" w:rsidRDefault="00960E3C">
      <w:pPr>
        <w:pStyle w:val="B3"/>
      </w:pPr>
      <w:r>
        <w:t>3&gt;</w:t>
      </w:r>
      <w:r>
        <w:tab/>
        <w:t xml:space="preserve">release the MCG </w:t>
      </w:r>
      <w:proofErr w:type="spellStart"/>
      <w:r>
        <w:t>SCell</w:t>
      </w:r>
      <w:proofErr w:type="spellEnd"/>
      <w:r>
        <w:t>(s)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3A699D21" w14:textId="77777777" w:rsidR="004458D0" w:rsidRDefault="00960E3C">
      <w:pPr>
        <w:pStyle w:val="B2"/>
      </w:pPr>
      <w:r>
        <w:t>2&gt;</w:t>
      </w:r>
      <w:r>
        <w:tab/>
        <w:t xml:space="preserve">configure lower layers to consider the restored MCG and SCG </w:t>
      </w:r>
      <w:proofErr w:type="spellStart"/>
      <w:r>
        <w:t>SCell</w:t>
      </w:r>
      <w:proofErr w:type="spellEnd"/>
      <w:r>
        <w:t>(s)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4E0C6B57"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masterCellGroup</w:t>
      </w:r>
      <w:proofErr w:type="spellEnd"/>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159B52AC" w14:textId="77777777" w:rsidR="004458D0" w:rsidRDefault="00960E3C">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02BF3B92" w14:textId="77777777" w:rsidR="004458D0" w:rsidRDefault="00960E3C">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6B60BFB2" w14:textId="77777777" w:rsidR="004458D0" w:rsidRDefault="00960E3C">
      <w:pPr>
        <w:pStyle w:val="B3"/>
      </w:pPr>
      <w:r>
        <w:rPr>
          <w:rFonts w:eastAsia="Batang"/>
        </w:rPr>
        <w:lastRenderedPageBreak/>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radioBearerConfig</w:t>
      </w:r>
      <w:proofErr w:type="spellEnd"/>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proofErr w:type="spellStart"/>
      <w:r>
        <w:rPr>
          <w:rFonts w:eastAsia="Batang"/>
          <w:i/>
        </w:rPr>
        <w:t>sk</w:t>
      </w:r>
      <w:proofErr w:type="spellEnd"/>
      <w:r>
        <w:rPr>
          <w:rFonts w:eastAsia="Batang"/>
          <w:i/>
        </w:rPr>
        <w:t>-Counter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0CFA385E" w14:textId="77777777" w:rsidR="004458D0" w:rsidRDefault="00960E3C">
      <w:pPr>
        <w:pStyle w:val="B2"/>
      </w:pPr>
      <w:r>
        <w:t>2&gt;</w:t>
      </w:r>
      <w:r>
        <w:tab/>
        <w:t xml:space="preserve">if </w:t>
      </w:r>
      <w:proofErr w:type="spellStart"/>
      <w:r>
        <w:rPr>
          <w:i/>
        </w:rPr>
        <w:t>needForGapsConfigNR</w:t>
      </w:r>
      <w:proofErr w:type="spellEnd"/>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72" w:author="Post_R2#115" w:date="2021-10-22T14:30:00Z"/>
        </w:rPr>
      </w:pPr>
      <w:r>
        <w:t>1&gt;</w:t>
      </w:r>
      <w:r>
        <w:tab/>
        <w:t>stop the cell re-selection procedure</w:t>
      </w:r>
      <w:ins w:id="573" w:author="Post_R2#115" w:date="2021-10-22T14:30:00Z">
        <w:r w:rsidR="00D516BB">
          <w:t>;</w:t>
        </w:r>
      </w:ins>
    </w:p>
    <w:p w14:paraId="5947F4A1" w14:textId="18E4B84E" w:rsidR="004458D0" w:rsidRDefault="00D516BB" w:rsidP="00D516BB">
      <w:pPr>
        <w:pStyle w:val="B1"/>
      </w:pPr>
      <w:ins w:id="574" w:author="Post_R2#115" w:date="2021-10-22T14:30:00Z">
        <w:r>
          <w:t>1&gt; stop relay reselection procedure if any for L2 U2N Remote UE</w:t>
        </w:r>
      </w:ins>
      <w:r w:rsidR="00960E3C">
        <w:t>;</w:t>
      </w:r>
    </w:p>
    <w:p w14:paraId="398ABC62" w14:textId="77777777" w:rsidR="004458D0" w:rsidRDefault="00960E3C">
      <w:pPr>
        <w:pStyle w:val="B1"/>
      </w:pPr>
      <w:r>
        <w:t>1&gt;</w:t>
      </w:r>
      <w:r>
        <w:tab/>
        <w:t xml:space="preserve">consider the current cell to be the </w:t>
      </w:r>
      <w:proofErr w:type="spellStart"/>
      <w:r>
        <w:t>PCell</w:t>
      </w:r>
      <w:proofErr w:type="spellEnd"/>
      <w:r>
        <w:t>;</w:t>
      </w:r>
    </w:p>
    <w:p w14:paraId="1A69CEC6" w14:textId="77777777" w:rsidR="004458D0" w:rsidRDefault="00960E3C">
      <w:pPr>
        <w:pStyle w:val="B1"/>
      </w:pPr>
      <w:r>
        <w:t>1&gt;</w:t>
      </w:r>
      <w:r>
        <w:tab/>
        <w:t xml:space="preserve">set the content of the of </w:t>
      </w:r>
      <w:proofErr w:type="spellStart"/>
      <w:r>
        <w:rPr>
          <w:i/>
        </w:rPr>
        <w:t>RRCResumeComplete</w:t>
      </w:r>
      <w:proofErr w:type="spellEnd"/>
      <w:r>
        <w:rPr>
          <w:i/>
        </w:rPr>
        <w:t xml:space="preserve"> </w:t>
      </w:r>
      <w:r>
        <w:t>message as follows:</w:t>
      </w:r>
    </w:p>
    <w:p w14:paraId="682E4D3B" w14:textId="77777777" w:rsidR="004458D0" w:rsidRDefault="00960E3C">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5355BF54" w14:textId="77777777" w:rsidR="004458D0" w:rsidRDefault="00960E3C">
      <w:pPr>
        <w:pStyle w:val="B2"/>
      </w:pPr>
      <w:r>
        <w:lastRenderedPageBreak/>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6312E29B" w14:textId="77777777" w:rsidR="004458D0" w:rsidRDefault="00960E3C">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668C5063" w14:textId="77777777" w:rsidR="004458D0" w:rsidRDefault="00960E3C">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2FF4DE60" w14:textId="77777777" w:rsidR="004458D0" w:rsidRDefault="00960E3C">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6003DEBE" w14:textId="77777777" w:rsidR="004458D0" w:rsidRDefault="00960E3C">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0F84FF03" w14:textId="77777777" w:rsidR="004458D0" w:rsidRDefault="00960E3C">
      <w:pPr>
        <w:pStyle w:val="B3"/>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t>:</w:t>
      </w:r>
    </w:p>
    <w:p w14:paraId="0168066F" w14:textId="77777777" w:rsidR="004458D0" w:rsidRDefault="00960E3C">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0ECB709F" w14:textId="77777777" w:rsidR="004458D0" w:rsidRDefault="00960E3C">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if available;</w:t>
      </w:r>
    </w:p>
    <w:p w14:paraId="2DAC4241" w14:textId="77777777" w:rsidR="004458D0" w:rsidRDefault="00960E3C">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p>
    <w:p w14:paraId="44768953" w14:textId="77777777" w:rsidR="004458D0" w:rsidRDefault="00960E3C">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7AE344ED" w14:textId="77777777" w:rsidR="004458D0" w:rsidRDefault="00960E3C">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7BD83DEB" w14:textId="77777777" w:rsidR="004458D0" w:rsidRDefault="00960E3C">
      <w:pPr>
        <w:pStyle w:val="B5"/>
      </w:pPr>
      <w:r>
        <w:t>5&gt;</w:t>
      </w:r>
      <w:r>
        <w:tab/>
        <w:t xml:space="preserve">include the </w:t>
      </w:r>
      <w:proofErr w:type="spellStart"/>
      <w:r>
        <w:rPr>
          <w:i/>
        </w:rPr>
        <w:t>idleMeasAvailable</w:t>
      </w:r>
      <w:proofErr w:type="spellEnd"/>
      <w:r>
        <w:t>;</w:t>
      </w:r>
    </w:p>
    <w:p w14:paraId="31CC4A19" w14:textId="77777777" w:rsidR="004458D0" w:rsidRDefault="00960E3C">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05435FF3" w14:textId="77777777" w:rsidR="004458D0" w:rsidRDefault="00960E3C">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04C4AFF8" w14:textId="77777777" w:rsidR="004458D0" w:rsidRDefault="00960E3C">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431C088" w14:textId="77777777" w:rsidR="004458D0" w:rsidRDefault="00960E3C">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w:t>
      </w:r>
      <w:proofErr w:type="spellStart"/>
      <w:r>
        <w:rPr>
          <w:i/>
          <w:iCs/>
        </w:rPr>
        <w:t>logMeasAvailableBT</w:t>
      </w:r>
      <w:proofErr w:type="spellEnd"/>
      <w:r>
        <w:rPr>
          <w:rFonts w:eastAsia="宋体"/>
        </w:rPr>
        <w:t xml:space="preserve"> </w:t>
      </w:r>
      <w:r>
        <w:rPr>
          <w:rFonts w:eastAsia="宋体"/>
          <w:iCs/>
        </w:rPr>
        <w:t xml:space="preserve">in the </w:t>
      </w:r>
      <w:proofErr w:type="spellStart"/>
      <w:r>
        <w:rPr>
          <w:i/>
          <w:iCs/>
        </w:rPr>
        <w:t>RRCResumeComplete</w:t>
      </w:r>
      <w:proofErr w:type="spellEnd"/>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RRCResumeComplete</w:t>
      </w:r>
      <w:proofErr w:type="spellEnd"/>
      <w:r>
        <w:t xml:space="preserve"> message;</w:t>
      </w:r>
    </w:p>
    <w:p w14:paraId="576058A7" w14:textId="77777777" w:rsidR="004458D0" w:rsidRDefault="00960E3C">
      <w:pPr>
        <w:pStyle w:val="B2"/>
      </w:pPr>
      <w:r>
        <w:lastRenderedPageBreak/>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635DFA1" w14:textId="77777777" w:rsidR="004458D0" w:rsidRDefault="00960E3C">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p>
    <w:p w14:paraId="7BD0D89C" w14:textId="77777777" w:rsidR="004458D0" w:rsidRDefault="00960E3C">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1612D08F" w14:textId="77777777" w:rsidR="004458D0" w:rsidRDefault="00960E3C">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AD7C966" w14:textId="77777777" w:rsidR="004458D0" w:rsidRDefault="00960E3C">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RRCResumeComplete</w:t>
      </w:r>
      <w:proofErr w:type="spellEnd"/>
      <w:r>
        <w:rPr>
          <w:i/>
        </w:rPr>
        <w:t xml:space="preserv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083B19E" w14:textId="77777777" w:rsidR="004458D0" w:rsidRDefault="00960E3C">
      <w:pPr>
        <w:pStyle w:val="B3"/>
      </w:pPr>
      <w:r>
        <w:t>3&gt;</w:t>
      </w:r>
      <w:r>
        <w:tab/>
        <w:t xml:space="preserve">include the </w:t>
      </w:r>
      <w:proofErr w:type="spellStart"/>
      <w:r>
        <w:rPr>
          <w:i/>
        </w:rPr>
        <w:t>mobilityHistoryAvail</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p>
    <w:p w14:paraId="6741DB6E" w14:textId="77777777" w:rsidR="004458D0" w:rsidRDefault="00960E3C">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648BED6A" w14:textId="77777777" w:rsidR="004458D0" w:rsidRDefault="00960E3C">
      <w:pPr>
        <w:pStyle w:val="B3"/>
      </w:pPr>
      <w:r>
        <w:t>3&gt;</w:t>
      </w:r>
      <w:r>
        <w:tab/>
        <w:t xml:space="preserve">include the </w:t>
      </w:r>
      <w:proofErr w:type="spellStart"/>
      <w:r>
        <w:rPr>
          <w:i/>
          <w:iCs/>
        </w:rPr>
        <w:t>mobilityState</w:t>
      </w:r>
      <w:proofErr w:type="spellEnd"/>
      <w:r>
        <w:t xml:space="preserve"> </w:t>
      </w:r>
      <w:r>
        <w:rPr>
          <w:rFonts w:eastAsia="宋体"/>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43E7E2EC" w14:textId="77777777" w:rsidR="004458D0" w:rsidRDefault="00960E3C">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31F9547F" w14:textId="77777777" w:rsidR="004458D0" w:rsidRDefault="00960E3C">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452B6108" w14:textId="77777777" w:rsidR="004458D0" w:rsidRDefault="00960E3C">
      <w:pPr>
        <w:pStyle w:val="B1"/>
      </w:pPr>
      <w:r>
        <w:t>1&gt;</w:t>
      </w:r>
      <w:r>
        <w:tab/>
        <w:t xml:space="preserve">submit the </w:t>
      </w:r>
      <w:proofErr w:type="spellStart"/>
      <w:r>
        <w:rPr>
          <w:i/>
        </w:rPr>
        <w:t>RRCResumeComplete</w:t>
      </w:r>
      <w:proofErr w:type="spellEnd"/>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75" w:name="_Toc60776836"/>
      <w:bookmarkStart w:id="576" w:name="_Toc76423122"/>
      <w:r>
        <w:t>5.3.13.5</w:t>
      </w:r>
      <w:r>
        <w:tab/>
        <w:t>T319 expiry or Integrity check failure from lower layers while T319 is running</w:t>
      </w:r>
      <w:bookmarkEnd w:id="575"/>
      <w:bookmarkEnd w:id="576"/>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w:t>
      </w:r>
      <w:proofErr w:type="spellStart"/>
      <w:r>
        <w:rPr>
          <w:rFonts w:eastAsia="等线"/>
        </w:rPr>
        <w:t>informaton</w:t>
      </w:r>
      <w:proofErr w:type="spellEnd"/>
      <w:r>
        <w:rPr>
          <w:rFonts w:eastAsia="等线"/>
        </w:rPr>
        <w:t xml:space="preserve"> available in </w:t>
      </w:r>
      <w:proofErr w:type="spellStart"/>
      <w:r>
        <w:rPr>
          <w:rFonts w:eastAsia="等线"/>
          <w:i/>
        </w:rPr>
        <w:t>VarConnEstFailReport</w:t>
      </w:r>
      <w:proofErr w:type="spellEnd"/>
      <w:r>
        <w:rPr>
          <w:rFonts w:eastAsia="等线"/>
        </w:rPr>
        <w:t xml:space="preserve"> and if the RPLMN is not equal to </w:t>
      </w:r>
      <w:proofErr w:type="spellStart"/>
      <w:r>
        <w:rPr>
          <w:rFonts w:eastAsia="等线"/>
        </w:rPr>
        <w:t>plmn</w:t>
      </w:r>
      <w:proofErr w:type="spellEnd"/>
      <w:r>
        <w:rPr>
          <w:rFonts w:eastAsia="等线"/>
        </w:rPr>
        <w:t xml:space="preserve">-identity stored in </w:t>
      </w:r>
      <w:proofErr w:type="spellStart"/>
      <w:r>
        <w:rPr>
          <w:rFonts w:eastAsia="等线"/>
          <w:i/>
        </w:rPr>
        <w:t>VarConnEstFailReport</w:t>
      </w:r>
      <w:proofErr w:type="spellEnd"/>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proofErr w:type="spellStart"/>
      <w:r>
        <w:rPr>
          <w:i/>
          <w:iCs/>
        </w:rPr>
        <w:t>measResultFailed</w:t>
      </w:r>
      <w:r>
        <w:rPr>
          <w:i/>
        </w:rPr>
        <w:t>Cell</w:t>
      </w:r>
      <w:proofErr w:type="spellEnd"/>
      <w:r>
        <w:rPr>
          <w:rFonts w:eastAsia="等线"/>
        </w:rPr>
        <w:t xml:space="preserve"> in </w:t>
      </w:r>
      <w:proofErr w:type="spellStart"/>
      <w:r>
        <w:rPr>
          <w:rFonts w:eastAsia="等线"/>
          <w:i/>
        </w:rPr>
        <w:t>VarConnEstFailReport</w:t>
      </w:r>
      <w:proofErr w:type="spellEnd"/>
      <w:r>
        <w:rPr>
          <w:rFonts w:eastAsia="等线"/>
        </w:rPr>
        <w:t>:</w:t>
      </w:r>
    </w:p>
    <w:p w14:paraId="1B5F3847" w14:textId="77777777" w:rsidR="004458D0" w:rsidRDefault="00960E3C">
      <w:pPr>
        <w:pStyle w:val="B3"/>
      </w:pPr>
      <w:r>
        <w:rPr>
          <w:rFonts w:eastAsia="等线"/>
        </w:rPr>
        <w:t>3&gt;</w:t>
      </w:r>
      <w:r>
        <w:rPr>
          <w:rFonts w:eastAsia="等线"/>
        </w:rPr>
        <w:tab/>
        <w:t xml:space="preserve">reset the </w:t>
      </w:r>
      <w:proofErr w:type="spellStart"/>
      <w:r>
        <w:rPr>
          <w:rFonts w:eastAsia="等线"/>
          <w:i/>
        </w:rPr>
        <w:t>numberOfConnFail</w:t>
      </w:r>
      <w:proofErr w:type="spellEnd"/>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proofErr w:type="spellStart"/>
      <w:r>
        <w:rPr>
          <w:rFonts w:eastAsia="等线"/>
          <w:i/>
          <w:lang w:eastAsia="zh-CN"/>
        </w:rPr>
        <w:t>VarConnEstFailReport</w:t>
      </w:r>
      <w:proofErr w:type="spellEnd"/>
      <w:r>
        <w:rPr>
          <w:rFonts w:eastAsia="等线"/>
          <w:lang w:eastAsia="zh-CN"/>
        </w:rPr>
        <w:t xml:space="preserve"> except for the </w:t>
      </w:r>
      <w:proofErr w:type="spellStart"/>
      <w:r>
        <w:rPr>
          <w:rFonts w:eastAsia="等线"/>
          <w:i/>
          <w:lang w:eastAsia="zh-CN"/>
        </w:rPr>
        <w:t>numberOfConnFail</w:t>
      </w:r>
      <w:proofErr w:type="spellEnd"/>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35410741" w14:textId="77777777" w:rsidR="004458D0" w:rsidRDefault="00960E3C">
      <w:pPr>
        <w:pStyle w:val="B3"/>
      </w:pPr>
      <w:r>
        <w:t>3&gt;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1AC02AD9" w14:textId="77777777" w:rsidR="004458D0" w:rsidRDefault="00960E3C">
      <w:pPr>
        <w:pStyle w:val="B3"/>
      </w:pPr>
      <w:r>
        <w:t>3&gt;</w:t>
      </w:r>
      <w:r>
        <w:tab/>
        <w:t xml:space="preserve">set the </w:t>
      </w:r>
      <w:proofErr w:type="spellStart"/>
      <w:r>
        <w:rPr>
          <w:i/>
          <w:iCs/>
        </w:rPr>
        <w:t>measResultFailed</w:t>
      </w:r>
      <w:r>
        <w:rPr>
          <w:i/>
        </w:rPr>
        <w:t>Cell</w:t>
      </w:r>
      <w:proofErr w:type="spellEnd"/>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lastRenderedPageBreak/>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proofErr w:type="spellStart"/>
      <w:r>
        <w:rPr>
          <w:i/>
        </w:rPr>
        <w:t>locationInfo</w:t>
      </w:r>
      <w:proofErr w:type="spellEnd"/>
      <w:r>
        <w:rPr>
          <w:i/>
        </w:rPr>
        <w:t xml:space="preserve"> </w:t>
      </w:r>
      <w:r>
        <w:t>as in 5.3.3.7;</w:t>
      </w:r>
    </w:p>
    <w:p w14:paraId="461E4FEB" w14:textId="77777777" w:rsidR="004458D0" w:rsidRDefault="00960E3C">
      <w:pPr>
        <w:pStyle w:val="B3"/>
        <w:rPr>
          <w:rFonts w:eastAsia="等线"/>
        </w:rPr>
      </w:pPr>
      <w:r>
        <w:rPr>
          <w:lang w:eastAsia="ko-KR"/>
        </w:rPr>
        <w:t>3&gt;</w:t>
      </w:r>
      <w:r>
        <w:rPr>
          <w:lang w:eastAsia="ko-KR"/>
        </w:rPr>
        <w:tab/>
        <w:t xml:space="preserve">set </w:t>
      </w:r>
      <w:proofErr w:type="spellStart"/>
      <w:r>
        <w:rPr>
          <w:rFonts w:eastAsia="等线"/>
          <w:i/>
        </w:rPr>
        <w:t>perRAInfoList</w:t>
      </w:r>
      <w:proofErr w:type="spellEnd"/>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proofErr w:type="spellStart"/>
      <w:r>
        <w:rPr>
          <w:i/>
        </w:rPr>
        <w:t>numberOfConnFail</w:t>
      </w:r>
      <w:proofErr w:type="spellEnd"/>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t xml:space="preserve">The UE may discard the connection resume failure or connection establishment failure information, i.e. release the UE variable </w:t>
      </w:r>
      <w:proofErr w:type="spellStart"/>
      <w:r>
        <w:rPr>
          <w:i/>
        </w:rPr>
        <w:t>VarConnEstFailReport</w:t>
      </w:r>
      <w:proofErr w:type="spellEnd"/>
      <w:r>
        <w:t>, 48 hours after the last connection resume failure is detected.</w:t>
      </w:r>
    </w:p>
    <w:p w14:paraId="644AC63A" w14:textId="7BFFA950" w:rsidR="004458D0" w:rsidRPr="0047557D" w:rsidRDefault="00960E3C">
      <w:pPr>
        <w:pStyle w:val="4"/>
      </w:pPr>
      <w:bookmarkStart w:id="577" w:name="_Toc60776837"/>
      <w:bookmarkStart w:id="578" w:name="_Toc76423123"/>
      <w:r>
        <w:t>5.3.13.6</w:t>
      </w:r>
      <w:r>
        <w:tab/>
        <w:t xml:space="preserve">Cell re-selection or cell selection </w:t>
      </w:r>
      <w:ins w:id="579" w:author="Huawei, HiSilicon" w:date="2022-01-23T19:58:00Z">
        <w:r w:rsidR="00002DDB" w:rsidRPr="0047557D">
          <w:t xml:space="preserve">or L2 U2N relay (re)selection </w:t>
        </w:r>
      </w:ins>
      <w:r w:rsidRPr="0047557D">
        <w:t>while T390, T319 or T302 is running (UE in RRC_INACTIVE)</w:t>
      </w:r>
      <w:bookmarkEnd w:id="577"/>
      <w:bookmarkEnd w:id="578"/>
    </w:p>
    <w:p w14:paraId="23A38AE5" w14:textId="77777777" w:rsidR="004458D0" w:rsidRPr="0047557D" w:rsidRDefault="00960E3C">
      <w:r w:rsidRPr="0047557D">
        <w:t>The UE shall:</w:t>
      </w:r>
    </w:p>
    <w:p w14:paraId="54143547" w14:textId="042EE5B8" w:rsidR="004458D0" w:rsidRPr="0047557D" w:rsidRDefault="00960E3C">
      <w:pPr>
        <w:pStyle w:val="B1"/>
      </w:pPr>
      <w:r w:rsidRPr="0047557D">
        <w:t>1&gt;</w:t>
      </w:r>
      <w:r w:rsidRPr="0047557D">
        <w:tab/>
        <w:t>if cell reselection occurs while T319 or T302 is running</w:t>
      </w:r>
      <w:ins w:id="580" w:author="Post_R2#115" w:date="2021-09-29T16:45:00Z">
        <w:r w:rsidRPr="0047557D">
          <w:t>,</w:t>
        </w:r>
      </w:ins>
      <w:ins w:id="581" w:author="Post_R2#115" w:date="2021-09-28T18:42:00Z">
        <w:r w:rsidRPr="0047557D">
          <w:t xml:space="preserve"> or relay reselection occurs</w:t>
        </w:r>
      </w:ins>
      <w:ins w:id="582" w:author="Lenovo" w:date="2022-01-28T09:32:00Z">
        <w:r w:rsidR="003A5A5A">
          <w:t xml:space="preserve"> </w:t>
        </w:r>
      </w:ins>
      <w:ins w:id="583" w:author="Post_R2#115" w:date="2021-09-28T18:42:00Z">
        <w:del w:id="584" w:author="Lenovo" w:date="2022-01-28T09:36:00Z">
          <w:r w:rsidRPr="0047557D" w:rsidDel="00972055">
            <w:delText xml:space="preserve"> </w:delText>
          </w:r>
        </w:del>
        <w:commentRangeStart w:id="585"/>
        <w:r w:rsidRPr="0047557D">
          <w:t>while</w:t>
        </w:r>
      </w:ins>
      <w:commentRangeEnd w:id="585"/>
      <w:r w:rsidR="004018BA">
        <w:rPr>
          <w:rStyle w:val="af1"/>
        </w:rPr>
        <w:commentReference w:id="585"/>
      </w:r>
      <w:ins w:id="586" w:author="Post_R2#115" w:date="2021-09-28T18:42:00Z">
        <w:r w:rsidRPr="0047557D">
          <w:t xml:space="preserve"> </w:t>
        </w:r>
        <w:del w:id="587" w:author="Huawei, HiSilicon" w:date="2022-01-23T19:58:00Z">
          <w:r w:rsidRPr="0047557D" w:rsidDel="00002DDB">
            <w:delText>[</w:delText>
          </w:r>
        </w:del>
        <w:r w:rsidRPr="0047557D">
          <w:t>T319</w:t>
        </w:r>
        <w:del w:id="588" w:author="Huawei, HiSilicon" w:date="2022-01-23T19:58:00Z">
          <w:r w:rsidRPr="0047557D" w:rsidDel="00002DDB">
            <w:delText>]</w:delText>
          </w:r>
        </w:del>
        <w:r w:rsidRPr="0047557D">
          <w:t xml:space="preserve"> or </w:t>
        </w:r>
        <w:del w:id="589" w:author="Huawei, HiSilicon" w:date="2022-01-23T19:58:00Z">
          <w:r w:rsidRPr="0047557D" w:rsidDel="00002DDB">
            <w:delText>[</w:delText>
          </w:r>
        </w:del>
        <w:r w:rsidRPr="0047557D">
          <w:t>T302</w:t>
        </w:r>
        <w:del w:id="590" w:author="Huawei, HiSilicon" w:date="2022-01-23T19:58:00Z">
          <w:r w:rsidRPr="0047557D" w:rsidDel="00002DDB">
            <w:delText>]</w:delText>
          </w:r>
        </w:del>
        <w:r w:rsidRPr="0047557D">
          <w:t xml:space="preserve"> is running</w:t>
        </w:r>
      </w:ins>
      <w:r w:rsidRPr="0047557D">
        <w:t>:</w:t>
      </w:r>
    </w:p>
    <w:p w14:paraId="6A6AD0D0" w14:textId="77777777" w:rsidR="004458D0" w:rsidRPr="0047557D" w:rsidRDefault="00960E3C">
      <w:pPr>
        <w:pStyle w:val="B2"/>
      </w:pPr>
      <w:r w:rsidRPr="0047557D">
        <w:t>2&gt;</w:t>
      </w:r>
      <w:r w:rsidRPr="0047557D">
        <w:tab/>
        <w:t>perform the actions upon going to RRC_IDLE as specified in 5.3.11 with release cause 'RRC Resume failure';</w:t>
      </w:r>
    </w:p>
    <w:p w14:paraId="1ED9AC7B" w14:textId="22C2EE6B" w:rsidR="004458D0" w:rsidRPr="0047557D" w:rsidRDefault="00960E3C">
      <w:pPr>
        <w:pStyle w:val="B1"/>
      </w:pPr>
      <w:r w:rsidRPr="0047557D">
        <w:t>1&gt;</w:t>
      </w:r>
      <w:r w:rsidRPr="0047557D">
        <w:tab/>
        <w:t>else if cell selection or reselection occurs while T390 is running</w:t>
      </w:r>
      <w:ins w:id="591" w:author="Post_R2#115" w:date="2021-09-29T16:46:00Z">
        <w:r w:rsidRPr="0047557D">
          <w:t>,</w:t>
        </w:r>
      </w:ins>
      <w:ins w:id="592" w:author="Post_R2#115" w:date="2021-09-28T18:43:00Z">
        <w:r w:rsidRPr="0047557D">
          <w:t xml:space="preserve"> or relay selection or reselection occurs while </w:t>
        </w:r>
        <w:del w:id="593" w:author="Huawei, HiSilicon" w:date="2022-01-23T19:58:00Z">
          <w:r w:rsidRPr="0047557D" w:rsidDel="00002DDB">
            <w:delText>[</w:delText>
          </w:r>
        </w:del>
        <w:r w:rsidRPr="0047557D">
          <w:t>T390</w:t>
        </w:r>
        <w:del w:id="594" w:author="Huawei, HiSilicon" w:date="2022-01-23T19:58:00Z">
          <w:r w:rsidRPr="0047557D" w:rsidDel="00002DDB">
            <w:delText>]</w:delText>
          </w:r>
        </w:del>
        <w:r w:rsidRPr="0047557D">
          <w:t xml:space="preserve"> is running</w:t>
        </w:r>
      </w:ins>
      <w:r w:rsidRPr="0047557D">
        <w:t>:</w:t>
      </w:r>
    </w:p>
    <w:p w14:paraId="1FBABA42" w14:textId="77777777" w:rsidR="004458D0" w:rsidRPr="0047557D" w:rsidRDefault="00960E3C">
      <w:pPr>
        <w:pStyle w:val="B2"/>
      </w:pPr>
      <w:r w:rsidRPr="0047557D">
        <w:t>2&gt;</w:t>
      </w:r>
      <w:r w:rsidRPr="0047557D">
        <w:tab/>
        <w:t>stop T390 for all access categories;</w:t>
      </w:r>
    </w:p>
    <w:p w14:paraId="59884C11" w14:textId="77777777" w:rsidR="004458D0" w:rsidRDefault="00960E3C">
      <w:pPr>
        <w:pStyle w:val="B2"/>
      </w:pPr>
      <w:r w:rsidRPr="0047557D">
        <w:t>2&gt;</w:t>
      </w:r>
      <w:r w:rsidRPr="0047557D">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95" w:name="_Toc83739820"/>
      <w:bookmarkStart w:id="596" w:name="_Toc60776865"/>
      <w:r>
        <w:t>5.5</w:t>
      </w:r>
      <w:r>
        <w:tab/>
        <w:t>Measurements</w:t>
      </w:r>
      <w:bookmarkEnd w:id="595"/>
      <w:bookmarkEnd w:id="596"/>
    </w:p>
    <w:p w14:paraId="41F88DFC" w14:textId="77777777" w:rsidR="00891CF3" w:rsidRDefault="00891CF3" w:rsidP="00891CF3">
      <w:pPr>
        <w:pStyle w:val="3"/>
      </w:pPr>
      <w:bookmarkStart w:id="597" w:name="_Toc83739821"/>
      <w:bookmarkStart w:id="598" w:name="_Toc60776866"/>
      <w:r>
        <w:t>5.5.1</w:t>
      </w:r>
      <w:r>
        <w:tab/>
        <w:t>Introduction</w:t>
      </w:r>
      <w:bookmarkEnd w:id="597"/>
      <w:bookmarkEnd w:id="598"/>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Pr>
          <w:i/>
        </w:rPr>
        <w:t>RRCReconfiguration</w:t>
      </w:r>
      <w:proofErr w:type="spellEnd"/>
      <w:r>
        <w:t xml:space="preserve"> or </w:t>
      </w:r>
      <w:proofErr w:type="spellStart"/>
      <w:r>
        <w:rPr>
          <w:i/>
        </w:rPr>
        <w:t>RRCResume</w:t>
      </w:r>
      <w:proofErr w:type="spellEnd"/>
      <w:r>
        <w:rPr>
          <w:i/>
        </w:rPr>
        <w:t>.</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lastRenderedPageBreak/>
        <w:t>-</w:t>
      </w:r>
      <w:r>
        <w:tab/>
        <w:t>Inter-RAT measurements of E-UTRA frequencies.</w:t>
      </w:r>
    </w:p>
    <w:p w14:paraId="551D2EFC" w14:textId="77777777" w:rsidR="00891CF3" w:rsidRDefault="00891CF3" w:rsidP="00891CF3">
      <w:pPr>
        <w:pStyle w:val="B1"/>
        <w:rPr>
          <w:ins w:id="599" w:author="Post_R2#116" w:date="2021-11-15T09:11:00Z"/>
        </w:rPr>
      </w:pPr>
      <w:r>
        <w:t>-</w:t>
      </w:r>
      <w:r>
        <w:tab/>
        <w:t>Inter-RAT measurements of UTRA-FDD frequencies.</w:t>
      </w:r>
    </w:p>
    <w:p w14:paraId="5BA065B4" w14:textId="1E537F99" w:rsidR="00891CF3" w:rsidRDefault="00891CF3" w:rsidP="00891CF3">
      <w:pPr>
        <w:pStyle w:val="B1"/>
      </w:pPr>
      <w:ins w:id="600" w:author="Post_R2#116" w:date="2021-11-15T09:11:00Z">
        <w:r>
          <w:t>-</w:t>
        </w:r>
        <w:r>
          <w:tab/>
        </w:r>
      </w:ins>
      <w:ins w:id="601" w:author="Post_R2#116" w:date="2021-11-16T11:39:00Z">
        <w:r w:rsidR="00983952">
          <w:t xml:space="preserve">NR </w:t>
        </w:r>
        <w:proofErr w:type="spellStart"/>
        <w:r w:rsidR="00983952">
          <w:t>sidelink</w:t>
        </w:r>
      </w:ins>
      <w:proofErr w:type="spellEnd"/>
      <w:ins w:id="602" w:author="Post_R2#116" w:date="2021-11-15T09:11:00Z">
        <w:r>
          <w:t xml:space="preserve"> measurements of </w:t>
        </w:r>
      </w:ins>
      <w:ins w:id="603" w:author="Post_R2#116" w:date="2021-11-16T11:38:00Z">
        <w:r w:rsidR="00983952">
          <w:t>L2 U2N Relay UEs</w:t>
        </w:r>
      </w:ins>
      <w:ins w:id="604"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 xml:space="preserve">The network may configure the UE to perform the following types of measurements for NR </w:t>
      </w:r>
      <w:proofErr w:type="spellStart"/>
      <w:r>
        <w:t>sidelink</w:t>
      </w:r>
      <w:proofErr w:type="spellEnd"/>
      <w:r>
        <w:t xml:space="preserve"> and V2X </w:t>
      </w:r>
      <w:proofErr w:type="spellStart"/>
      <w:r>
        <w:t>sidelink</w:t>
      </w:r>
      <w:proofErr w:type="spellEnd"/>
      <w:r>
        <w:t>:</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proofErr w:type="spellStart"/>
      <w:r>
        <w:rPr>
          <w:i/>
        </w:rPr>
        <w:t>measObjectId</w:t>
      </w:r>
      <w:proofErr w:type="spellEnd"/>
      <w:r>
        <w:t xml:space="preserve"> of the MO which corresponds to each serving cell is indicated by</w:t>
      </w:r>
      <w:r>
        <w:rPr>
          <w:i/>
        </w:rPr>
        <w:t xml:space="preserve"> </w:t>
      </w:r>
      <w:proofErr w:type="spellStart"/>
      <w:r>
        <w:rPr>
          <w:i/>
        </w:rPr>
        <w:t>servingCellMO</w:t>
      </w:r>
      <w:proofErr w:type="spellEnd"/>
      <w:r>
        <w:rPr>
          <w:i/>
        </w:rPr>
        <w:t xml:space="preserve">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605"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606" w:author="Post_R2#116" w:date="2021-11-15T17:00:00Z">
        <w:r>
          <w:t>-</w:t>
        </w:r>
        <w:r>
          <w:tab/>
        </w:r>
      </w:ins>
      <w:ins w:id="607" w:author="Post_R2#116" w:date="2021-11-16T11:40:00Z">
        <w:r w:rsidR="00983952">
          <w:t xml:space="preserve">For NR </w:t>
        </w:r>
        <w:proofErr w:type="spellStart"/>
        <w:r w:rsidR="00983952">
          <w:t>sidelink</w:t>
        </w:r>
        <w:proofErr w:type="spellEnd"/>
        <w:r w:rsidR="00983952">
          <w:t xml:space="preserve"> measurements of L2 U2N Relay UEs,</w:t>
        </w:r>
      </w:ins>
      <w:ins w:id="608" w:author="Post_R2#116" w:date="2021-11-15T17:00:00Z">
        <w:r>
          <w:t xml:space="preserve"> a measurement object is a single NR </w:t>
        </w:r>
        <w:proofErr w:type="spellStart"/>
        <w:r>
          <w:t>sidelink</w:t>
        </w:r>
        <w:proofErr w:type="spellEnd"/>
        <w:r>
          <w:t xml:space="preserve"> frequenc</w:t>
        </w:r>
      </w:ins>
      <w:ins w:id="609" w:author="Post_R2#116" w:date="2021-11-15T18:46:00Z">
        <w:r>
          <w:t>y</w:t>
        </w:r>
      </w:ins>
      <w:ins w:id="610" w:author="Post_R2#116" w:date="2021-11-15T17:00:00Z">
        <w:r>
          <w:t xml:space="preserve"> to be measured.</w:t>
        </w:r>
      </w:ins>
    </w:p>
    <w:p w14:paraId="4573438A" w14:textId="77777777" w:rsidR="00891CF3" w:rsidRDefault="00891CF3" w:rsidP="00891CF3">
      <w:pPr>
        <w:pStyle w:val="B2"/>
      </w:pPr>
      <w:r>
        <w:t>-</w:t>
      </w:r>
      <w:r>
        <w:tab/>
        <w:t xml:space="preserve">For CBR measurement of NR </w:t>
      </w:r>
      <w:proofErr w:type="spellStart"/>
      <w:r>
        <w:t>sidelink</w:t>
      </w:r>
      <w:proofErr w:type="spellEnd"/>
      <w:r>
        <w:t xml:space="preserve"> communication, a measurement object is a set of transmission resource pool(s) on a single carrier frequency for NR </w:t>
      </w:r>
      <w:proofErr w:type="spellStart"/>
      <w:r>
        <w:t>sidelink</w:t>
      </w:r>
      <w:proofErr w:type="spellEnd"/>
      <w:r>
        <w:t xml:space="preserve">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lastRenderedPageBreak/>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611" w:author="Post_R2#116" w:date="2021-11-15T09:50:00Z">
        <w:r>
          <w:t>,</w:t>
        </w:r>
      </w:ins>
      <w:r>
        <w:t xml:space="preserve"> </w:t>
      </w:r>
      <w:del w:id="612" w:author="Post_R2#116" w:date="2021-11-15T09:50:00Z">
        <w:r>
          <w:delText xml:space="preserve">and </w:delText>
        </w:r>
      </w:del>
      <w:r>
        <w:t>inter-RAT objects</w:t>
      </w:r>
      <w:ins w:id="613" w:author="Post_R2#116" w:date="2021-11-15T09:51:00Z">
        <w:r>
          <w:t>, and L2 U2N Relay objects</w:t>
        </w:r>
      </w:ins>
      <w:r>
        <w:t>. Similarly, the reporting configuration list includes NR</w:t>
      </w:r>
      <w:del w:id="614" w:author="Post_R2#116" w:date="2021-11-15T09:51:00Z">
        <w:r>
          <w:delText xml:space="preserve"> and</w:delText>
        </w:r>
      </w:del>
      <w:ins w:id="615" w:author="Post_R2#116" w:date="2021-11-15T09:51:00Z">
        <w:r>
          <w:t>,</w:t>
        </w:r>
      </w:ins>
      <w:r>
        <w:t xml:space="preserve"> inter-RAT</w:t>
      </w:r>
      <w:ins w:id="616" w:author="Post_R2#116" w:date="2021-11-15T09:51:00Z">
        <w:r>
          <w:t>, and</w:t>
        </w:r>
      </w:ins>
      <w:r>
        <w:t xml:space="preserve"> </w:t>
      </w:r>
      <w:ins w:id="617"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 xml:space="preserve">The NR serving cell(s) – these are the </w:t>
      </w:r>
      <w:proofErr w:type="spellStart"/>
      <w:r>
        <w:t>SpCell</w:t>
      </w:r>
      <w:proofErr w:type="spellEnd"/>
      <w:r>
        <w:t xml:space="preserve"> and one or more </w:t>
      </w:r>
      <w:proofErr w:type="spellStart"/>
      <w:r>
        <w:t>SCells</w:t>
      </w:r>
      <w:proofErr w:type="spellEnd"/>
      <w:r>
        <w:t>.</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w:t>
      </w:r>
      <w:proofErr w:type="spellStart"/>
      <w:r>
        <w:t>ies</w:t>
      </w:r>
      <w:proofErr w:type="spellEnd"/>
      <w:r>
        <w:t>) and subcarrier spacing(s) indicated by the measurement object(s).</w:t>
      </w:r>
    </w:p>
    <w:p w14:paraId="3A68CEF1" w14:textId="1A83912E" w:rsidR="00891CF3" w:rsidRDefault="00891CF3" w:rsidP="00891CF3">
      <w:r>
        <w:t>For NR measurement object(s), the UE measures and reports on the serving cell(s)</w:t>
      </w:r>
      <w:ins w:id="618"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619" w:author="Post_R2#116" w:date="2021-11-15T09:52:00Z">
        <w:r>
          <w:t xml:space="preserve"> For L2 U2N Relay object(s</w:t>
        </w:r>
      </w:ins>
      <w:ins w:id="620" w:author="Post_R2#116" w:date="2021-11-15T09:53:00Z">
        <w:r>
          <w:t>)</w:t>
        </w:r>
      </w:ins>
      <w:ins w:id="621" w:author="Post_R2#116" w:date="2021-11-15T09:52:00Z">
        <w:r>
          <w:t>,</w:t>
        </w:r>
      </w:ins>
      <w:ins w:id="622" w:author="Post_R2#116" w:date="2021-11-15T09:53:00Z">
        <w:r>
          <w:t xml:space="preserve"> </w:t>
        </w:r>
      </w:ins>
      <w:ins w:id="623" w:author="Post_R2#116" w:date="2021-11-15T09:54:00Z">
        <w:r>
          <w:t xml:space="preserve">the UE </w:t>
        </w:r>
        <w:proofErr w:type="gramStart"/>
        <w:r>
          <w:t>measures</w:t>
        </w:r>
        <w:proofErr w:type="gramEnd"/>
        <w:r>
          <w:t xml:space="preserve"> and reports on the serving NR cell</w:t>
        </w:r>
      </w:ins>
      <w:ins w:id="624" w:author="Post_R2#116" w:date="2021-11-19T11:44:00Z">
        <w:r w:rsidR="002A7265">
          <w:t>(</w:t>
        </w:r>
        <w:r w:rsidR="002A7265" w:rsidRPr="0047557D">
          <w:t>s)</w:t>
        </w:r>
      </w:ins>
      <w:ins w:id="625" w:author="Post_R2#116" w:date="2021-11-15T09:54:00Z">
        <w:r w:rsidRPr="0047557D">
          <w:t xml:space="preserve">, </w:t>
        </w:r>
      </w:ins>
      <w:ins w:id="626" w:author="Post_R2#116" w:date="2021-11-15T18:47:00Z">
        <w:r w:rsidRPr="0047557D">
          <w:t xml:space="preserve">as well as </w:t>
        </w:r>
      </w:ins>
      <w:ins w:id="627" w:author="Post_R2#116" w:date="2021-11-16T11:42:00Z">
        <w:r w:rsidR="00983952" w:rsidRPr="0047557D">
          <w:t xml:space="preserve">the </w:t>
        </w:r>
      </w:ins>
      <w:ins w:id="628" w:author="Post_R2#116" w:date="2021-11-15T09:54:00Z">
        <w:del w:id="629" w:author="Huawei, HiSilicon" w:date="2022-01-23T20:01:00Z">
          <w:r w:rsidRPr="0047557D" w:rsidDel="00002DDB">
            <w:delText>detect</w:delText>
          </w:r>
        </w:del>
      </w:ins>
      <w:ins w:id="630" w:author="Huawei, HiSilicon" w:date="2022-01-23T20:01:00Z">
        <w:r w:rsidR="00002DDB" w:rsidRPr="0047557D">
          <w:t>discover</w:t>
        </w:r>
      </w:ins>
      <w:ins w:id="631" w:author="Post_R2#116" w:date="2021-11-15T09:54:00Z">
        <w:r w:rsidRPr="0047557D">
          <w:t xml:space="preserve">ed </w:t>
        </w:r>
      </w:ins>
      <w:ins w:id="632" w:author="Post_R2#116" w:date="2021-11-15T09:55:00Z">
        <w:r w:rsidRPr="0047557D">
          <w:t>L2 U2</w:t>
        </w:r>
        <w:r>
          <w:t>N Relay UEs</w:t>
        </w:r>
      </w:ins>
      <w:ins w:id="633"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proofErr w:type="spellStart"/>
      <w:r>
        <w:rPr>
          <w:i/>
        </w:rPr>
        <w:t>VarMeasConfig</w:t>
      </w:r>
      <w:proofErr w:type="spellEnd"/>
      <w:r>
        <w:t xml:space="preserve"> unless explicitly stated otherwise i.e. only the measurement configuration procedure covers the direct UE action related to the received </w:t>
      </w:r>
      <w:proofErr w:type="spellStart"/>
      <w:r>
        <w:rPr>
          <w:i/>
        </w:rPr>
        <w:t>measConfig</w:t>
      </w:r>
      <w:proofErr w:type="spellEnd"/>
      <w:r>
        <w:t>.</w:t>
      </w:r>
    </w:p>
    <w:p w14:paraId="2F9E9F1D" w14:textId="77777777" w:rsidR="00891CF3" w:rsidRDefault="00891CF3" w:rsidP="00891CF3">
      <w:r>
        <w:lastRenderedPageBreak/>
        <w:t xml:space="preserve">In NR-DC, the UE may receive two independent </w:t>
      </w:r>
      <w:proofErr w:type="spellStart"/>
      <w:r>
        <w:rPr>
          <w:i/>
        </w:rPr>
        <w:t>measConfig</w:t>
      </w:r>
      <w:proofErr w:type="spellEnd"/>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MCG, that is included in the </w:t>
      </w:r>
      <w:proofErr w:type="spellStart"/>
      <w:r>
        <w:rPr>
          <w:rFonts w:eastAsia="MS Mincho"/>
          <w:i/>
        </w:rPr>
        <w:t>RRCReconfiguration</w:t>
      </w:r>
      <w:proofErr w:type="spellEnd"/>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SCG, that is included in the </w:t>
      </w:r>
      <w:proofErr w:type="spellStart"/>
      <w:r>
        <w:rPr>
          <w:rFonts w:eastAsia="MS Mincho"/>
          <w:i/>
        </w:rPr>
        <w:t>RRCReconfiguration</w:t>
      </w:r>
      <w:proofErr w:type="spellEnd"/>
      <w:r>
        <w:rPr>
          <w:rFonts w:eastAsia="MS Mincho"/>
        </w:rPr>
        <w:t xml:space="preserve"> message received via SRB3, or, alternatively, included within a </w:t>
      </w:r>
      <w:proofErr w:type="spellStart"/>
      <w:r>
        <w:rPr>
          <w:rFonts w:eastAsia="MS Mincho"/>
          <w:i/>
        </w:rPr>
        <w:t>RRCReconfiguration</w:t>
      </w:r>
      <w:proofErr w:type="spellEnd"/>
      <w:r>
        <w:rPr>
          <w:rFonts w:eastAsia="MS Mincho"/>
        </w:rPr>
        <w:t xml:space="preserve"> message embedded in a </w:t>
      </w:r>
      <w:proofErr w:type="spellStart"/>
      <w:r>
        <w:rPr>
          <w:rFonts w:eastAsia="MS Mincho"/>
          <w:i/>
        </w:rPr>
        <w:t>RRCReconfiguration</w:t>
      </w:r>
      <w:proofErr w:type="spellEnd"/>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proofErr w:type="spellStart"/>
      <w:r>
        <w:rPr>
          <w:i/>
        </w:rPr>
        <w:t>VarMeasConfig</w:t>
      </w:r>
      <w:proofErr w:type="spellEnd"/>
      <w:r>
        <w:rPr>
          <w:i/>
        </w:rPr>
        <w:t xml:space="preserve"> </w:t>
      </w:r>
      <w:r>
        <w:t xml:space="preserve">and </w:t>
      </w:r>
      <w:proofErr w:type="spellStart"/>
      <w:r>
        <w:rPr>
          <w:rFonts w:eastAsia="宋体"/>
          <w:i/>
        </w:rPr>
        <w:t>VarMeasReportList</w:t>
      </w:r>
      <w:proofErr w:type="spellEnd"/>
      <w:r>
        <w:rPr>
          <w:rFonts w:eastAsia="宋体"/>
        </w:rPr>
        <w:t xml:space="preserve">, one associated with each </w:t>
      </w:r>
      <w:proofErr w:type="spellStart"/>
      <w:r>
        <w:rPr>
          <w:rFonts w:eastAsia="宋体"/>
          <w:i/>
        </w:rPr>
        <w:t>measConfig</w:t>
      </w:r>
      <w:proofErr w:type="spellEnd"/>
      <w:r>
        <w:rPr>
          <w:rFonts w:eastAsia="宋体"/>
        </w:rPr>
        <w:t xml:space="preserve">, and independently performs all the procedures in clause 5.5 for each </w:t>
      </w:r>
      <w:proofErr w:type="spellStart"/>
      <w:r>
        <w:rPr>
          <w:rFonts w:eastAsia="宋体"/>
          <w:i/>
        </w:rPr>
        <w:t>measConfig</w:t>
      </w:r>
      <w:proofErr w:type="spellEnd"/>
      <w:r>
        <w:rPr>
          <w:rFonts w:eastAsia="宋体"/>
        </w:rPr>
        <w:t xml:space="preserve"> and the associated </w:t>
      </w:r>
      <w:proofErr w:type="spellStart"/>
      <w:r>
        <w:rPr>
          <w:i/>
        </w:rPr>
        <w:t>VarMeasConfig</w:t>
      </w:r>
      <w:proofErr w:type="spellEnd"/>
      <w:r>
        <w:rPr>
          <w:i/>
        </w:rPr>
        <w:t xml:space="preserve"> </w:t>
      </w:r>
      <w:r>
        <w:t xml:space="preserve">and </w:t>
      </w:r>
      <w:proofErr w:type="spellStart"/>
      <w:r>
        <w:rPr>
          <w:rFonts w:eastAsia="宋体"/>
          <w:i/>
        </w:rPr>
        <w:t>VarMeasReportList</w:t>
      </w:r>
      <w:proofErr w:type="spellEnd"/>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w:t>
      </w:r>
      <w:proofErr w:type="spellStart"/>
      <w:r>
        <w:rPr>
          <w:lang w:eastAsia="zh-CN"/>
        </w:rPr>
        <w:t>measurments</w:t>
      </w:r>
      <w:proofErr w:type="spellEnd"/>
      <w:r>
        <w:rPr>
          <w:lang w:eastAsia="zh-CN"/>
        </w:rPr>
        <w:t xml:space="preserve"> are only included in the </w:t>
      </w:r>
      <w:proofErr w:type="spellStart"/>
      <w:r>
        <w:rPr>
          <w:i/>
          <w:lang w:eastAsia="zh-CN"/>
        </w:rPr>
        <w:t>measConfig</w:t>
      </w:r>
      <w:proofErr w:type="spellEnd"/>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34" w:name="_Toc83739835"/>
      <w:bookmarkStart w:id="635" w:name="_Toc60776880"/>
      <w:r w:rsidRPr="00891CF3">
        <w:rPr>
          <w:rFonts w:ascii="Arial" w:eastAsia="Times New Roman" w:hAnsi="Arial"/>
          <w:sz w:val="28"/>
          <w:lang w:eastAsia="ja-JP"/>
        </w:rPr>
        <w:t>5.5.3</w:t>
      </w:r>
      <w:r w:rsidRPr="00891CF3">
        <w:rPr>
          <w:rFonts w:ascii="Arial" w:eastAsia="Times New Roman" w:hAnsi="Arial"/>
          <w:sz w:val="28"/>
          <w:lang w:eastAsia="ja-JP"/>
        </w:rPr>
        <w:tab/>
        <w:t>Performing measurements</w:t>
      </w:r>
      <w:bookmarkEnd w:id="634"/>
      <w:bookmarkEnd w:id="635"/>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36" w:name="_Toc83739836"/>
      <w:bookmarkStart w:id="637"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636"/>
      <w:bookmarkEnd w:id="637"/>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proofErr w:type="spellStart"/>
      <w:r w:rsidRPr="00891CF3">
        <w:rPr>
          <w:rFonts w:eastAsia="Times New Roman"/>
          <w:i/>
          <w:lang w:eastAsia="ja-JP"/>
        </w:rPr>
        <w:t>measConfig</w:t>
      </w:r>
      <w:proofErr w:type="spellEnd"/>
      <w:r w:rsidRPr="00891CF3">
        <w:rPr>
          <w:rFonts w:eastAsia="Times New Roman"/>
          <w:lang w:eastAsia="ja-JP"/>
        </w:rPr>
        <w:t xml:space="preserve">, perform RSRP and RSRQ measurements for each serving cell for which </w:t>
      </w:r>
      <w:proofErr w:type="spellStart"/>
      <w:r w:rsidRPr="00891CF3">
        <w:rPr>
          <w:rFonts w:eastAsia="Times New Roman"/>
          <w:i/>
          <w:lang w:eastAsia="ja-JP"/>
        </w:rPr>
        <w:t>servingCellMO</w:t>
      </w:r>
      <w:proofErr w:type="spellEnd"/>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 xml:space="preserve"> and </w:t>
      </w:r>
      <w:proofErr w:type="spellStart"/>
      <w:r w:rsidRPr="00891CF3">
        <w:rPr>
          <w:rFonts w:eastAsia="Times New Roman"/>
          <w:i/>
          <w:lang w:eastAsia="ja-JP"/>
        </w:rPr>
        <w:t>ssb-ConfigMobility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measObject</w:t>
      </w:r>
      <w:proofErr w:type="spellEnd"/>
      <w:r w:rsidRPr="00891CF3">
        <w:rPr>
          <w:rFonts w:eastAsia="Times New Roman"/>
          <w:lang w:eastAsia="ja-JP"/>
        </w:rPr>
        <w:t xml:space="preserve"> indicated by the </w:t>
      </w:r>
      <w:proofErr w:type="spellStart"/>
      <w:r w:rsidRPr="00891CF3">
        <w:rPr>
          <w:rFonts w:eastAsia="Times New Roman"/>
          <w:i/>
          <w:lang w:eastAsia="ja-JP"/>
        </w:rPr>
        <w:t>servingCellMO</w:t>
      </w:r>
      <w:proofErr w:type="spellEnd"/>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 xml:space="preserve"> and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 xml:space="preserve"> and </w:t>
      </w:r>
      <w:r w:rsidRPr="00891CF3">
        <w:rPr>
          <w:rFonts w:eastAsia="Times New Roman"/>
          <w:i/>
          <w:lang w:eastAsia="ja-JP"/>
        </w:rPr>
        <w:t>CSI-RS-</w:t>
      </w:r>
      <w:proofErr w:type="spellStart"/>
      <w:r w:rsidRPr="00891CF3">
        <w:rPr>
          <w:rFonts w:eastAsia="Times New Roman"/>
          <w:i/>
          <w:lang w:eastAsia="ja-JP"/>
        </w:rPr>
        <w:t>ResourceConfigMobility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measObject</w:t>
      </w:r>
      <w:proofErr w:type="spellEnd"/>
      <w:r w:rsidRPr="00891CF3">
        <w:rPr>
          <w:rFonts w:eastAsia="Times New Roman"/>
          <w:lang w:eastAsia="ja-JP"/>
        </w:rPr>
        <w:t xml:space="preserve"> indicated by the </w:t>
      </w:r>
      <w:proofErr w:type="spellStart"/>
      <w:r w:rsidRPr="00891CF3">
        <w:rPr>
          <w:rFonts w:eastAsia="Times New Roman"/>
          <w:i/>
          <w:lang w:eastAsia="ja-JP"/>
        </w:rPr>
        <w:t>servingCellMO</w:t>
      </w:r>
      <w:proofErr w:type="spellEnd"/>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 xml:space="preserve"> and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proofErr w:type="spellStart"/>
      <w:r w:rsidRPr="00891CF3">
        <w:rPr>
          <w:rFonts w:eastAsia="Times New Roman"/>
          <w:i/>
          <w:lang w:eastAsia="ja-JP"/>
        </w:rPr>
        <w:t>servingCellMO</w:t>
      </w:r>
      <w:proofErr w:type="spellEnd"/>
      <w:r w:rsidRPr="00891CF3">
        <w:rPr>
          <w:rFonts w:eastAsia="Times New Roman"/>
          <w:lang w:eastAsia="ja-JP"/>
        </w:rPr>
        <w:t xml:space="preserve"> is configured, 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i/>
          <w:lang w:eastAsia="ja-JP"/>
        </w:rPr>
        <w:t xml:space="preserve">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contains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 xml:space="preserve"> and </w:t>
      </w:r>
      <w:proofErr w:type="spellStart"/>
      <w:r w:rsidRPr="00891CF3">
        <w:rPr>
          <w:rFonts w:eastAsia="Times New Roman"/>
          <w:i/>
          <w:lang w:eastAsia="ja-JP"/>
        </w:rPr>
        <w:t>ssb-ConfigMobility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servingCellMO</w:t>
      </w:r>
      <w:proofErr w:type="spellEnd"/>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r w:rsidRPr="00891CF3">
        <w:rPr>
          <w:rFonts w:eastAsia="Times New Roman"/>
          <w:lang w:eastAsia="ja-JP"/>
        </w:rPr>
        <w:t>contains</w:t>
      </w:r>
      <w:proofErr w:type="spellEnd"/>
      <w:r w:rsidRPr="00891CF3">
        <w:rPr>
          <w:rFonts w:eastAsia="Times New Roman"/>
          <w:lang w:eastAsia="ja-JP"/>
        </w:rPr>
        <w:t xml:space="preserve">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contains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 xml:space="preserve"> and </w:t>
      </w:r>
      <w:r w:rsidRPr="00891CF3">
        <w:rPr>
          <w:rFonts w:eastAsia="Times New Roman"/>
          <w:i/>
          <w:lang w:eastAsia="ja-JP"/>
        </w:rPr>
        <w:t>CSI-RS-</w:t>
      </w:r>
      <w:proofErr w:type="spellStart"/>
      <w:r w:rsidRPr="00891CF3">
        <w:rPr>
          <w:rFonts w:eastAsia="Times New Roman"/>
          <w:i/>
          <w:lang w:eastAsia="ja-JP"/>
        </w:rPr>
        <w:t>ResourceConfigMobility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servingCellMO</w:t>
      </w:r>
      <w:proofErr w:type="spellEnd"/>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r w:rsidRPr="00891CF3">
        <w:rPr>
          <w:rFonts w:eastAsia="Times New Roman"/>
          <w:lang w:eastAsia="ja-JP"/>
        </w:rPr>
        <w:t>contains</w:t>
      </w:r>
      <w:proofErr w:type="spellEnd"/>
      <w:r w:rsidRPr="00891CF3">
        <w:rPr>
          <w:rFonts w:eastAsia="Times New Roman"/>
          <w:lang w:eastAsia="ja-JP"/>
        </w:rPr>
        <w:t xml:space="preserve">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set to </w:t>
      </w:r>
      <w:proofErr w:type="spellStart"/>
      <w:r w:rsidRPr="00891CF3">
        <w:rPr>
          <w:rFonts w:eastAsia="Times New Roman"/>
          <w:i/>
          <w:lang w:eastAsia="ja-JP"/>
        </w:rPr>
        <w:t>reportCGI</w:t>
      </w:r>
      <w:proofErr w:type="spellEnd"/>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useAutonomousGaps</w:t>
      </w:r>
      <w:proofErr w:type="spellEnd"/>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proofErr w:type="spellStart"/>
      <w:r w:rsidRPr="00891CF3">
        <w:rPr>
          <w:rFonts w:eastAsia="Times New Roman"/>
          <w:i/>
          <w:lang w:eastAsia="ja-JP"/>
        </w:rPr>
        <w:t>measObject</w:t>
      </w:r>
      <w:proofErr w:type="spellEnd"/>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proofErr w:type="spellStart"/>
      <w:r w:rsidRPr="00891CF3">
        <w:rPr>
          <w:rFonts w:eastAsia="Times New Roman"/>
          <w:i/>
          <w:lang w:eastAsia="ja-JP"/>
        </w:rPr>
        <w:t>reportCGI</w:t>
      </w:r>
      <w:proofErr w:type="spellEnd"/>
      <w:r w:rsidRPr="00891CF3">
        <w:rPr>
          <w:rFonts w:eastAsia="Times New Roman"/>
          <w:lang w:eastAsia="ja-JP"/>
        </w:rPr>
        <w:t xml:space="preserve"> field for the associated </w:t>
      </w:r>
      <w:proofErr w:type="spellStart"/>
      <w:r w:rsidRPr="00891CF3">
        <w:rPr>
          <w:rFonts w:eastAsia="Times New Roman"/>
          <w:i/>
          <w:lang w:eastAsia="ja-JP"/>
        </w:rPr>
        <w:t>measObject</w:t>
      </w:r>
      <w:proofErr w:type="spellEnd"/>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proofErr w:type="spellStart"/>
      <w:r w:rsidRPr="00891CF3">
        <w:rPr>
          <w:rFonts w:eastAsia="Times New Roman"/>
          <w:i/>
          <w:lang w:eastAsia="ja-JP"/>
        </w:rPr>
        <w:t>reportCGI</w:t>
      </w:r>
      <w:proofErr w:type="spellEnd"/>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w:t>
      </w:r>
      <w:proofErr w:type="spellStart"/>
      <w:r w:rsidRPr="00891CF3">
        <w:rPr>
          <w:rFonts w:eastAsia="等线"/>
          <w:i/>
          <w:lang w:eastAsia="ja-JP"/>
        </w:rPr>
        <w:t>DelayValueConfig</w:t>
      </w:r>
      <w:proofErr w:type="spellEnd"/>
      <w:r w:rsidRPr="00891CF3">
        <w:rPr>
          <w:rFonts w:eastAsia="等线"/>
          <w:lang w:eastAsia="ja-JP"/>
        </w:rPr>
        <w:t xml:space="preserve"> is configured for the </w:t>
      </w:r>
      <w:r w:rsidRPr="00891CF3">
        <w:rPr>
          <w:rFonts w:eastAsia="Times New Roman"/>
          <w:lang w:eastAsia="ja-JP"/>
        </w:rPr>
        <w:t xml:space="preserve">associated </w:t>
      </w:r>
      <w:proofErr w:type="spellStart"/>
      <w:r w:rsidRPr="00891CF3">
        <w:rPr>
          <w:rFonts w:eastAsia="Times New Roman"/>
          <w:i/>
          <w:lang w:eastAsia="ja-JP"/>
        </w:rPr>
        <w:t>reportConfig</w:t>
      </w:r>
      <w:proofErr w:type="spellEnd"/>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proofErr w:type="spellStart"/>
      <w:r w:rsidRPr="00891CF3">
        <w:rPr>
          <w:rFonts w:eastAsia="Times New Roman"/>
          <w:i/>
          <w:lang w:eastAsia="ja-JP"/>
        </w:rPr>
        <w:t>measObject</w:t>
      </w:r>
      <w:proofErr w:type="spellEnd"/>
      <w:r w:rsidRPr="00891CF3">
        <w:rPr>
          <w:rFonts w:eastAsia="Times New Roman"/>
          <w:i/>
          <w:lang w:eastAsia="ja-JP"/>
        </w:rPr>
        <w: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proofErr w:type="spellStart"/>
      <w:r w:rsidRPr="00891CF3">
        <w:rPr>
          <w:rFonts w:eastAsia="Times New Roman"/>
          <w:i/>
          <w:lang w:eastAsia="ja-JP"/>
        </w:rPr>
        <w:t>eventTriggered</w:t>
      </w:r>
      <w:proofErr w:type="spellEnd"/>
      <w:r w:rsidRPr="00891CF3">
        <w:rPr>
          <w:rFonts w:eastAsia="Times New Roman"/>
          <w:lang w:eastAsia="ja-JP"/>
        </w:rPr>
        <w:t xml:space="preserve"> or</w:t>
      </w:r>
      <w:r w:rsidRPr="00891CF3">
        <w:rPr>
          <w:rFonts w:eastAsia="Times New Roman"/>
          <w:i/>
          <w:lang w:eastAsia="ja-JP"/>
        </w:rPr>
        <w:t xml:space="preserve"> </w:t>
      </w:r>
      <w:proofErr w:type="spellStart"/>
      <w:r w:rsidRPr="00891CF3">
        <w:rPr>
          <w:rFonts w:eastAsia="Times New Roman"/>
          <w:i/>
          <w:lang w:eastAsia="ja-JP"/>
        </w:rPr>
        <w:t>condTriggerConfig</w:t>
      </w:r>
      <w:proofErr w:type="spellEnd"/>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lang w:eastAsia="ja-JP"/>
        </w:rPr>
        <w:t xml:space="preserve"> is set to </w:t>
      </w:r>
      <w:proofErr w:type="spellStart"/>
      <w:r w:rsidRPr="00891CF3">
        <w:rPr>
          <w:rFonts w:eastAsia="Times New Roman"/>
          <w:i/>
          <w:lang w:eastAsia="ja-JP"/>
        </w:rPr>
        <w:t>ssb</w:t>
      </w:r>
      <w:proofErr w:type="spellEnd"/>
      <w:r w:rsidRPr="00891CF3">
        <w:rPr>
          <w:rFonts w:eastAsia="Times New Roman"/>
          <w:i/>
          <w:lang w:eastAsia="ja-JP"/>
        </w:rPr>
        <w:t xml:space="preserve">-RSRP </w:t>
      </w:r>
      <w:r w:rsidRPr="00891CF3">
        <w:rPr>
          <w:rFonts w:eastAsia="Times New Roman"/>
          <w:lang w:eastAsia="ja-JP"/>
        </w:rPr>
        <w:t xml:space="preserve">and the NR </w:t>
      </w:r>
      <w:proofErr w:type="spellStart"/>
      <w:r w:rsidRPr="00891CF3">
        <w:rPr>
          <w:rFonts w:eastAsia="Times New Roman"/>
          <w:lang w:eastAsia="ja-JP"/>
        </w:rPr>
        <w:t>SpCell</w:t>
      </w:r>
      <w:proofErr w:type="spellEnd"/>
      <w:r w:rsidRPr="00891CF3">
        <w:rPr>
          <w:rFonts w:eastAsia="Times New Roman"/>
          <w:lang w:eastAsia="ja-JP"/>
        </w:rPr>
        <w:t xml:space="preserve"> RSRP based on SS/PBCH block, after layer 3 filtering, is lower than </w:t>
      </w:r>
      <w:proofErr w:type="spellStart"/>
      <w:r w:rsidRPr="00891CF3">
        <w:rPr>
          <w:rFonts w:eastAsia="Times New Roman"/>
          <w:i/>
          <w:lang w:eastAsia="ja-JP"/>
        </w:rPr>
        <w:t>ssb</w:t>
      </w:r>
      <w:proofErr w:type="spellEnd"/>
      <w:r w:rsidRPr="00891CF3">
        <w:rPr>
          <w:rFonts w:eastAsia="Times New Roman"/>
          <w:i/>
          <w:lang w:eastAsia="ja-JP"/>
        </w:rPr>
        <w:t xml:space="preserve">-RSRP,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i/>
          <w:lang w:eastAsia="ja-JP"/>
        </w:rPr>
        <w:t xml:space="preserve"> </w:t>
      </w:r>
      <w:r w:rsidRPr="00891CF3">
        <w:rPr>
          <w:rFonts w:eastAsia="Times New Roman"/>
          <w:lang w:eastAsia="ja-JP"/>
        </w:rPr>
        <w:t xml:space="preserve">is set to </w:t>
      </w:r>
      <w:proofErr w:type="spellStart"/>
      <w:r w:rsidRPr="00891CF3">
        <w:rPr>
          <w:rFonts w:eastAsia="Times New Roman"/>
          <w:i/>
          <w:lang w:eastAsia="ja-JP"/>
        </w:rPr>
        <w:t>csi</w:t>
      </w:r>
      <w:proofErr w:type="spellEnd"/>
      <w:r w:rsidRPr="00891CF3">
        <w:rPr>
          <w:rFonts w:eastAsia="Times New Roman"/>
          <w:i/>
          <w:lang w:eastAsia="ja-JP"/>
        </w:rPr>
        <w:t xml:space="preserve">-RSRP </w:t>
      </w:r>
      <w:r w:rsidRPr="00891CF3">
        <w:rPr>
          <w:rFonts w:eastAsia="Times New Roman"/>
          <w:lang w:eastAsia="ja-JP"/>
        </w:rPr>
        <w:t xml:space="preserve">and the NR </w:t>
      </w:r>
      <w:proofErr w:type="spellStart"/>
      <w:r w:rsidRPr="00891CF3">
        <w:rPr>
          <w:rFonts w:eastAsia="Times New Roman"/>
          <w:lang w:eastAsia="ja-JP"/>
        </w:rPr>
        <w:t>SpCell</w:t>
      </w:r>
      <w:proofErr w:type="spellEnd"/>
      <w:r w:rsidRPr="00891CF3">
        <w:rPr>
          <w:rFonts w:eastAsia="Times New Roman"/>
          <w:lang w:eastAsia="ja-JP"/>
        </w:rPr>
        <w:t xml:space="preserve"> RSRP based on CSI-RS, after layer 3 filtering, is lower than </w:t>
      </w:r>
      <w:proofErr w:type="spellStart"/>
      <w:r w:rsidRPr="00891CF3">
        <w:rPr>
          <w:rFonts w:eastAsia="Times New Roman"/>
          <w:i/>
          <w:lang w:eastAsia="ja-JP"/>
        </w:rPr>
        <w:t>csi</w:t>
      </w:r>
      <w:proofErr w:type="spellEnd"/>
      <w:r w:rsidRPr="00891CF3">
        <w:rPr>
          <w:rFonts w:eastAsia="Times New Roman"/>
          <w:i/>
          <w:lang w:eastAsia="ja-JP"/>
        </w:rPr>
        <w:t>-RSRP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 and the </w:t>
      </w:r>
      <w:proofErr w:type="spellStart"/>
      <w:r w:rsidRPr="00891CF3">
        <w:rPr>
          <w:rFonts w:eastAsia="Times New Roman"/>
          <w:i/>
          <w:lang w:eastAsia="ja-JP"/>
        </w:rPr>
        <w:t>rsType</w:t>
      </w:r>
      <w:proofErr w:type="spellEnd"/>
      <w:r w:rsidRPr="00891CF3">
        <w:rPr>
          <w:rFonts w:eastAsia="Times New Roman"/>
          <w:lang w:eastAsia="ja-JP"/>
        </w:rPr>
        <w:t xml:space="preserve"> is set to </w:t>
      </w:r>
      <w:proofErr w:type="spellStart"/>
      <w:r w:rsidRPr="00891CF3">
        <w:rPr>
          <w:rFonts w:eastAsia="Times New Roman"/>
          <w:i/>
          <w:lang w:eastAsia="ja-JP"/>
        </w:rPr>
        <w:t>csi-rs</w:t>
      </w:r>
      <w:proofErr w:type="spellEnd"/>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if </w:t>
      </w:r>
      <w:proofErr w:type="spellStart"/>
      <w:r w:rsidRPr="00891CF3">
        <w:rPr>
          <w:rFonts w:eastAsia="Times New Roman"/>
          <w:lang w:val="en-US" w:eastAsia="ja-JP"/>
        </w:rPr>
        <w:t>reportQuantityRS</w:t>
      </w:r>
      <w:proofErr w:type="spellEnd"/>
      <w:r w:rsidRPr="00891CF3">
        <w:rPr>
          <w:rFonts w:eastAsia="Times New Roman"/>
          <w:lang w:val="en-US" w:eastAsia="ja-JP"/>
        </w:rPr>
        <w:t xml:space="preserve">-Indexes and </w:t>
      </w:r>
      <w:proofErr w:type="spellStart"/>
      <w:r w:rsidRPr="00891CF3">
        <w:rPr>
          <w:rFonts w:eastAsia="Times New Roman"/>
          <w:lang w:val="en-US" w:eastAsia="ja-JP"/>
        </w:rPr>
        <w:t>maxNrofRS-IndexesToReport</w:t>
      </w:r>
      <w:proofErr w:type="spellEnd"/>
      <w:r w:rsidRPr="00891CF3">
        <w:rPr>
          <w:rFonts w:eastAsia="Times New Roman"/>
          <w:lang w:val="en-US" w:eastAsia="ja-JP"/>
        </w:rPr>
        <w:t xml:space="preserve"> for the associated </w:t>
      </w:r>
      <w:proofErr w:type="spellStart"/>
      <w:r w:rsidRPr="00891CF3">
        <w:rPr>
          <w:rFonts w:eastAsia="Times New Roman"/>
          <w:lang w:val="en-US" w:eastAsia="ja-JP"/>
        </w:rPr>
        <w:t>reportConfig</w:t>
      </w:r>
      <w:proofErr w:type="spellEnd"/>
      <w:r w:rsidRPr="00891CF3">
        <w:rPr>
          <w:rFonts w:eastAsia="Times New Roman"/>
          <w:lang w:val="en-US" w:eastAsia="ja-JP"/>
        </w:rPr>
        <w:t xml:space="preserve">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proofErr w:type="spellStart"/>
      <w:r w:rsidRPr="00891CF3">
        <w:rPr>
          <w:rFonts w:eastAsia="Times New Roman"/>
          <w:i/>
          <w:lang w:val="en-US" w:eastAsia="ja-JP"/>
        </w:rPr>
        <w:t>reportQuantityRS</w:t>
      </w:r>
      <w:proofErr w:type="spellEnd"/>
      <w:r w:rsidRPr="00891CF3">
        <w:rPr>
          <w:rFonts w:eastAsia="Times New Roman"/>
          <w:i/>
          <w:lang w:val="en-US" w:eastAsia="ja-JP"/>
        </w:rPr>
        <w:t>-Indexes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proofErr w:type="spellStart"/>
      <w:r w:rsidRPr="00891CF3">
        <w:rPr>
          <w:rFonts w:eastAsia="Times New Roman"/>
          <w:i/>
          <w:lang w:val="en-US" w:eastAsia="ja-JP"/>
        </w:rPr>
        <w:t>reportQuantityCell</w:t>
      </w:r>
      <w:proofErr w:type="spellEnd"/>
      <w:r w:rsidRPr="00891CF3">
        <w:rPr>
          <w:rFonts w:eastAsia="Times New Roman"/>
          <w:lang w:val="en-US" w:eastAsia="ja-JP"/>
        </w:rPr>
        <w:t xml:space="preserve"> using parameters from the associated </w:t>
      </w:r>
      <w:proofErr w:type="spellStart"/>
      <w:r w:rsidRPr="00891CF3">
        <w:rPr>
          <w:rFonts w:eastAsia="Times New Roman"/>
          <w:i/>
          <w:lang w:val="en-US" w:eastAsia="ja-JP"/>
        </w:rPr>
        <w:t>measObject</w:t>
      </w:r>
      <w:proofErr w:type="spellEnd"/>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 and the </w:t>
      </w:r>
      <w:proofErr w:type="spellStart"/>
      <w:r w:rsidRPr="00891CF3">
        <w:rPr>
          <w:rFonts w:eastAsia="Times New Roman"/>
          <w:i/>
          <w:lang w:eastAsia="ja-JP"/>
        </w:rPr>
        <w:t>rsType</w:t>
      </w:r>
      <w:proofErr w:type="spellEnd"/>
      <w:r w:rsidRPr="00891CF3">
        <w:rPr>
          <w:rFonts w:eastAsia="Times New Roman"/>
          <w:lang w:eastAsia="ja-JP"/>
        </w:rPr>
        <w:t xml:space="preserve"> is set to </w:t>
      </w:r>
      <w:proofErr w:type="spellStart"/>
      <w:r w:rsidRPr="00891CF3">
        <w:rPr>
          <w:rFonts w:eastAsia="Times New Roman"/>
          <w:i/>
          <w:lang w:eastAsia="ja-JP"/>
        </w:rPr>
        <w:t>ssb</w:t>
      </w:r>
      <w:proofErr w:type="spellEnd"/>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if </w:t>
      </w:r>
      <w:proofErr w:type="spellStart"/>
      <w:r w:rsidRPr="00891CF3">
        <w:rPr>
          <w:rFonts w:eastAsia="Times New Roman"/>
          <w:lang w:val="en-US" w:eastAsia="ja-JP"/>
        </w:rPr>
        <w:t>reportQuantityRS</w:t>
      </w:r>
      <w:proofErr w:type="spellEnd"/>
      <w:r w:rsidRPr="00891CF3">
        <w:rPr>
          <w:rFonts w:eastAsia="Times New Roman"/>
          <w:lang w:val="en-US" w:eastAsia="ja-JP"/>
        </w:rPr>
        <w:t xml:space="preserve">-Indexes and </w:t>
      </w:r>
      <w:proofErr w:type="spellStart"/>
      <w:r w:rsidRPr="00891CF3">
        <w:rPr>
          <w:rFonts w:eastAsia="Times New Roman"/>
          <w:lang w:val="en-US" w:eastAsia="ja-JP"/>
        </w:rPr>
        <w:t>maxNrofRS-IndexesToReport</w:t>
      </w:r>
      <w:proofErr w:type="spellEnd"/>
      <w:r w:rsidRPr="00891CF3">
        <w:rPr>
          <w:rFonts w:eastAsia="Times New Roman"/>
          <w:lang w:val="en-US" w:eastAsia="ja-JP"/>
        </w:rPr>
        <w:t xml:space="preserve"> for the associated </w:t>
      </w:r>
      <w:proofErr w:type="spellStart"/>
      <w:r w:rsidRPr="00891CF3">
        <w:rPr>
          <w:rFonts w:eastAsia="Times New Roman"/>
          <w:lang w:val="en-US" w:eastAsia="ja-JP"/>
        </w:rPr>
        <w:t>reportConfig</w:t>
      </w:r>
      <w:proofErr w:type="spellEnd"/>
      <w:r w:rsidRPr="00891CF3">
        <w:rPr>
          <w:rFonts w:eastAsia="Times New Roman"/>
          <w:lang w:val="en-US" w:eastAsia="ja-JP"/>
        </w:rPr>
        <w:t xml:space="preserve">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proofErr w:type="spellStart"/>
      <w:r w:rsidRPr="00891CF3">
        <w:rPr>
          <w:rFonts w:eastAsia="Times New Roman"/>
          <w:i/>
          <w:lang w:val="en-US" w:eastAsia="ja-JP"/>
        </w:rPr>
        <w:t>reportQuantityRS</w:t>
      </w:r>
      <w:proofErr w:type="spellEnd"/>
      <w:r w:rsidRPr="00891CF3">
        <w:rPr>
          <w:rFonts w:eastAsia="Times New Roman"/>
          <w:i/>
          <w:lang w:val="en-US" w:eastAsia="ja-JP"/>
        </w:rPr>
        <w:t>-Indexes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proofErr w:type="spellStart"/>
      <w:r w:rsidRPr="00891CF3">
        <w:rPr>
          <w:rFonts w:eastAsia="Times New Roman"/>
          <w:i/>
          <w:lang w:val="en-US" w:eastAsia="ja-JP"/>
        </w:rPr>
        <w:t>reportQuantityCell</w:t>
      </w:r>
      <w:proofErr w:type="spellEnd"/>
      <w:r w:rsidRPr="00891CF3">
        <w:rPr>
          <w:rFonts w:eastAsia="Times New Roman"/>
          <w:lang w:val="en-US" w:eastAsia="ja-JP"/>
        </w:rPr>
        <w:t xml:space="preserve"> using parameters from the associated </w:t>
      </w:r>
      <w:proofErr w:type="spellStart"/>
      <w:r w:rsidRPr="00891CF3">
        <w:rPr>
          <w:rFonts w:eastAsia="Times New Roman"/>
          <w:i/>
          <w:lang w:val="en-US" w:eastAsia="ja-JP"/>
        </w:rPr>
        <w:t>measObject</w:t>
      </w:r>
      <w:proofErr w:type="spellEnd"/>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proofErr w:type="spellStart"/>
      <w:r w:rsidRPr="00891CF3">
        <w:rPr>
          <w:rFonts w:eastAsia="Times New Roman"/>
          <w:i/>
          <w:lang w:eastAsia="ja-JP"/>
        </w:rPr>
        <w:t>measObject</w:t>
      </w:r>
      <w:proofErr w:type="spellEnd"/>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 xml:space="preserve">if the </w:t>
      </w:r>
      <w:proofErr w:type="spellStart"/>
      <w:r w:rsidRPr="009C7017">
        <w:t>measObject</w:t>
      </w:r>
      <w:proofErr w:type="spellEnd"/>
      <w:r w:rsidRPr="009C7017">
        <w:t xml:space="preserve"> is associated to UTRA-FDD:</w:t>
      </w:r>
    </w:p>
    <w:p w14:paraId="4D6BD24D" w14:textId="77777777" w:rsidR="00983952" w:rsidRDefault="00983952">
      <w:pPr>
        <w:pStyle w:val="B6"/>
        <w:rPr>
          <w:ins w:id="638" w:author="Post_R2#116" w:date="2021-11-15T17:04:00Z"/>
        </w:rPr>
        <w:pPrChange w:id="639" w:author="Post_R2#116" w:date="2021-11-15T17:04:00Z">
          <w:pPr>
            <w:pStyle w:val="B5"/>
          </w:pPr>
        </w:pPrChange>
      </w:pPr>
      <w:r w:rsidRPr="009C7017">
        <w:t>6&gt;</w:t>
      </w:r>
      <w:r w:rsidRPr="009C7017">
        <w:tab/>
        <w:t xml:space="preserve">perform the corresponding measurements associated to </w:t>
      </w:r>
      <w:proofErr w:type="spellStart"/>
      <w:r w:rsidRPr="009C7017">
        <w:t>neighbouring</w:t>
      </w:r>
      <w:proofErr w:type="spellEnd"/>
      <w:r w:rsidRPr="009C7017">
        <w:t xml:space="preserve"> cells on the frequencies indicated in the concerned </w:t>
      </w:r>
      <w:proofErr w:type="spellStart"/>
      <w:r w:rsidRPr="009C7017">
        <w:rPr>
          <w:i/>
        </w:rPr>
        <w:t>measObject</w:t>
      </w:r>
      <w:proofErr w:type="spellEnd"/>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640" w:author="Post_R2#116" w:date="2021-11-15T11:16:00Z"/>
        </w:rPr>
      </w:pPr>
      <w:ins w:id="641" w:author="Post_R2#116" w:date="2021-11-15T17:05:00Z">
        <w:r>
          <w:t>5</w:t>
        </w:r>
      </w:ins>
      <w:ins w:id="642" w:author="Post_R2#116" w:date="2021-11-15T11:16:00Z">
        <w:r w:rsidRPr="009C7017">
          <w:t>&gt;</w:t>
        </w:r>
        <w:r w:rsidRPr="009C7017">
          <w:tab/>
          <w:t xml:space="preserve">if the </w:t>
        </w:r>
        <w:proofErr w:type="spellStart"/>
        <w:r w:rsidRPr="009C7017">
          <w:t>measObject</w:t>
        </w:r>
        <w:proofErr w:type="spellEnd"/>
        <w:r w:rsidRPr="009C7017">
          <w:t xml:space="preserve"> is associated to </w:t>
        </w:r>
      </w:ins>
      <w:ins w:id="643" w:author="Post_R2#116" w:date="2021-11-15T11:17:00Z">
        <w:r>
          <w:t>L2 U2N Relay UE</w:t>
        </w:r>
      </w:ins>
      <w:ins w:id="644" w:author="Post_R2#116" w:date="2021-11-15T11:16:00Z">
        <w:r w:rsidRPr="009C7017">
          <w:t>:</w:t>
        </w:r>
      </w:ins>
    </w:p>
    <w:p w14:paraId="2143EF11" w14:textId="5256E315" w:rsidR="00983952" w:rsidRPr="009C7017" w:rsidRDefault="00983952" w:rsidP="00983952">
      <w:pPr>
        <w:pStyle w:val="B6"/>
      </w:pPr>
      <w:ins w:id="645" w:author="Post_R2#116" w:date="2021-11-15T17:05:00Z">
        <w:r>
          <w:t>6</w:t>
        </w:r>
      </w:ins>
      <w:ins w:id="646" w:author="Post_R2#116" w:date="2021-11-15T11:16:00Z">
        <w:r w:rsidRPr="009C7017">
          <w:t>&gt;</w:t>
        </w:r>
        <w:r w:rsidRPr="009C7017">
          <w:tab/>
          <w:t xml:space="preserve">perform the corresponding measurements associated to </w:t>
        </w:r>
      </w:ins>
      <w:ins w:id="647" w:author="Post_R2#116" w:date="2021-11-15T11:17:00Z">
        <w:r>
          <w:t>candidate Relay UEs</w:t>
        </w:r>
      </w:ins>
      <w:ins w:id="648" w:author="Post_R2#116" w:date="2021-11-15T11:16:00Z">
        <w:r w:rsidRPr="009C7017">
          <w:t xml:space="preserve"> on the frequencies indicated in the concerned </w:t>
        </w:r>
        <w:proofErr w:type="spellStart"/>
        <w:r w:rsidRPr="009C7017">
          <w:rPr>
            <w:i/>
          </w:rPr>
          <w:t>measObject</w:t>
        </w:r>
        <w:proofErr w:type="spellEnd"/>
        <w:r w:rsidRPr="009C7017">
          <w:t xml:space="preserve">, as described in </w:t>
        </w:r>
      </w:ins>
      <w:ins w:id="649" w:author="Post_R2#116" w:date="2021-11-15T17:15:00Z">
        <w:r w:rsidRPr="009C7017">
          <w:rPr>
            <w:lang w:eastAsia="zh-CN"/>
          </w:rPr>
          <w:t>5.</w:t>
        </w:r>
      </w:ins>
      <w:ins w:id="650" w:author="Post_R2#116" w:date="2021-11-15T17:22:00Z">
        <w:r>
          <w:rPr>
            <w:lang w:eastAsia="zh-CN"/>
          </w:rPr>
          <w:t>5.3.</w:t>
        </w:r>
      </w:ins>
      <w:ins w:id="651" w:author="Post_R2#116" w:date="2021-11-16T11:45:00Z">
        <w:r w:rsidR="007414BC">
          <w:rPr>
            <w:lang w:eastAsia="zh-CN"/>
          </w:rPr>
          <w:t>x</w:t>
        </w:r>
      </w:ins>
      <w:ins w:id="652"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zh-CN"/>
        </w:rPr>
        <w:t>m</w:t>
      </w:r>
      <w:r w:rsidRPr="00891CF3">
        <w:rPr>
          <w:rFonts w:eastAsia="Times New Roman"/>
          <w:i/>
          <w:lang w:eastAsia="ja-JP"/>
        </w:rPr>
        <w:t>easRSSI-ReportConfig</w:t>
      </w:r>
      <w:proofErr w:type="spellEnd"/>
      <w:r w:rsidRPr="00891CF3">
        <w:rPr>
          <w:rFonts w:eastAsia="Times New Roman"/>
          <w:lang w:eastAsia="ja-JP"/>
        </w:rPr>
        <w:t xml:space="preserve"> is configured in the associated </w:t>
      </w:r>
      <w:proofErr w:type="spellStart"/>
      <w:r w:rsidRPr="00891CF3">
        <w:rPr>
          <w:rFonts w:eastAsia="Times New Roman"/>
          <w:i/>
          <w:lang w:eastAsia="ja-JP"/>
        </w:rPr>
        <w:t>reportConfig</w:t>
      </w:r>
      <w:proofErr w:type="spellEnd"/>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set to </w:t>
      </w:r>
      <w:proofErr w:type="spellStart"/>
      <w:r w:rsidRPr="00891CF3">
        <w:rPr>
          <w:rFonts w:eastAsia="Times New Roman"/>
          <w:i/>
          <w:lang w:eastAsia="ja-JP"/>
        </w:rPr>
        <w:t>reportSFTD</w:t>
      </w:r>
      <w:proofErr w:type="spellEnd"/>
      <w:r w:rsidRPr="00891CF3">
        <w:rPr>
          <w:rFonts w:eastAsia="Times New Roman"/>
          <w:i/>
          <w:lang w:eastAsia="ja-JP"/>
        </w:rPr>
        <w:t xml:space="preserve"> </w:t>
      </w:r>
      <w:r w:rsidRPr="00891CF3">
        <w:rPr>
          <w:rFonts w:eastAsia="Times New Roman"/>
          <w:lang w:eastAsia="ja-JP"/>
        </w:rPr>
        <w:t xml:space="preserve">and the </w:t>
      </w:r>
      <w:proofErr w:type="spellStart"/>
      <w:r w:rsidRPr="00891CF3">
        <w:rPr>
          <w:rFonts w:eastAsia="Times New Roman"/>
          <w:i/>
          <w:lang w:eastAsia="ja-JP"/>
        </w:rPr>
        <w:t>numberOfReportsSent</w:t>
      </w:r>
      <w:proofErr w:type="spellEnd"/>
      <w:r w:rsidRPr="00891CF3">
        <w:rPr>
          <w:rFonts w:eastAsia="Times New Roman"/>
          <w:lang w:eastAsia="ja-JP"/>
        </w:rPr>
        <w:t xml:space="preserve"> as defined within the </w:t>
      </w:r>
      <w:proofErr w:type="spellStart"/>
      <w:r w:rsidRPr="00891CF3">
        <w:rPr>
          <w:rFonts w:eastAsia="Times New Roman"/>
          <w:i/>
          <w:lang w:eastAsia="ja-JP"/>
        </w:rPr>
        <w:t>VarMeasReportList</w:t>
      </w:r>
      <w:proofErr w:type="spellEnd"/>
      <w:r w:rsidRPr="00891CF3">
        <w:rPr>
          <w:rFonts w:eastAsia="Times New Roman"/>
          <w:lang w:eastAsia="ja-JP"/>
        </w:rPr>
        <w:t xml:space="preserve"> for this </w:t>
      </w:r>
      <w:proofErr w:type="spellStart"/>
      <w:r w:rsidRPr="00891CF3">
        <w:rPr>
          <w:rFonts w:eastAsia="Times New Roman"/>
          <w:i/>
          <w:lang w:eastAsia="ja-JP"/>
        </w:rPr>
        <w:t>measId</w:t>
      </w:r>
      <w:proofErr w:type="spellEnd"/>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reportSFTD-Meas</w:t>
      </w:r>
      <w:proofErr w:type="spellEnd"/>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lastRenderedPageBreak/>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proofErr w:type="spellStart"/>
      <w:r w:rsidRPr="00891CF3">
        <w:rPr>
          <w:rFonts w:eastAsia="Times New Roman"/>
          <w:i/>
          <w:lang w:eastAsia="ja-JP"/>
        </w:rPr>
        <w:t>reportSFTD-NeighMeas</w:t>
      </w:r>
      <w:proofErr w:type="spellEnd"/>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drx</w:t>
      </w:r>
      <w:proofErr w:type="spellEnd"/>
      <w:r w:rsidRPr="00891CF3">
        <w:rPr>
          <w:rFonts w:eastAsia="Times New Roman"/>
          <w:i/>
          <w:lang w:eastAsia="ja-JP"/>
        </w:rPr>
        <w:t>-SFTD-</w:t>
      </w:r>
      <w:proofErr w:type="spellStart"/>
      <w:r w:rsidRPr="00891CF3">
        <w:rPr>
          <w:rFonts w:eastAsia="Times New Roman"/>
          <w:i/>
          <w:lang w:eastAsia="ja-JP"/>
        </w:rPr>
        <w:t>NeighMeas</w:t>
      </w:r>
      <w:proofErr w:type="spellEnd"/>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neighbouring cell(s) detected based on parameters in the associated </w:t>
      </w:r>
      <w:proofErr w:type="spellStart"/>
      <w:r w:rsidRPr="00891CF3">
        <w:rPr>
          <w:rFonts w:eastAsia="Times New Roman"/>
          <w:i/>
          <w:lang w:eastAsia="ja-JP"/>
        </w:rPr>
        <w:t>measObject</w:t>
      </w:r>
      <w:proofErr w:type="spellEnd"/>
      <w:r w:rsidRPr="00891CF3">
        <w:rPr>
          <w:rFonts w:eastAsia="Times New Roman"/>
          <w:i/>
          <w:lang w:eastAsia="ja-JP"/>
        </w:rPr>
        <w:t xml:space="preserve">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neighbouring cell(s) detected based on parameters in the associated </w:t>
      </w:r>
      <w:proofErr w:type="spellStart"/>
      <w:r w:rsidRPr="00891CF3">
        <w:rPr>
          <w:rFonts w:eastAsia="Times New Roman"/>
          <w:i/>
          <w:lang w:eastAsia="ja-JP"/>
        </w:rPr>
        <w:t>measObject</w:t>
      </w:r>
      <w:proofErr w:type="spellEnd"/>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based on SSB for the NR neighbouring cell(s) detected based on parameters in the associated </w:t>
      </w:r>
      <w:proofErr w:type="spellStart"/>
      <w:r w:rsidRPr="00891CF3">
        <w:rPr>
          <w:rFonts w:eastAsia="Times New Roman"/>
          <w:i/>
          <w:lang w:eastAsia="ja-JP"/>
        </w:rPr>
        <w:t>measObject</w:t>
      </w:r>
      <w:proofErr w:type="spellEnd"/>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w:t>
      </w:r>
      <w:proofErr w:type="spellStart"/>
      <w:r w:rsidRPr="00891CF3">
        <w:rPr>
          <w:rFonts w:eastAsia="Times New Roman"/>
          <w:i/>
          <w:lang w:eastAsia="ja-JP"/>
        </w:rPr>
        <w:t>EventTriggered</w:t>
      </w:r>
      <w:proofErr w:type="spellEnd"/>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proofErr w:type="spellStart"/>
      <w:r w:rsidRPr="00891CF3">
        <w:rPr>
          <w:rFonts w:eastAsia="Times New Roman"/>
          <w:i/>
          <w:lang w:eastAsia="ja-JP"/>
        </w:rPr>
        <w:t>measObjectCLI</w:t>
      </w:r>
      <w:proofErr w:type="spellEnd"/>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proofErr w:type="spellStart"/>
      <w:r w:rsidRPr="00891CF3">
        <w:rPr>
          <w:rFonts w:eastAsia="Times New Roman"/>
          <w:i/>
          <w:lang w:eastAsia="ja-JP"/>
        </w:rPr>
        <w:t>reportConfig</w:t>
      </w:r>
      <w:proofErr w:type="spellEnd"/>
      <w:r w:rsidRPr="00891CF3">
        <w:rPr>
          <w:rFonts w:eastAsia="Times New Roman"/>
          <w:lang w:eastAsia="ja-JP"/>
        </w:rPr>
        <w:t xml:space="preserve"> is </w:t>
      </w:r>
      <w:proofErr w:type="spellStart"/>
      <w:r w:rsidRPr="00891CF3">
        <w:rPr>
          <w:rFonts w:eastAsia="Times New Roman"/>
          <w:i/>
          <w:lang w:eastAsia="ja-JP"/>
        </w:rPr>
        <w:t>condTriggerConfig</w:t>
      </w:r>
      <w:proofErr w:type="spellEnd"/>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w:t>
      </w:r>
      <w:proofErr w:type="spellStart"/>
      <w:r w:rsidRPr="00891CF3">
        <w:rPr>
          <w:rFonts w:eastAsia="Times New Roman"/>
          <w:lang w:eastAsia="zh-CN"/>
        </w:rPr>
        <w:t>sidelink</w:t>
      </w:r>
      <w:proofErr w:type="spellEnd"/>
      <w:r w:rsidRPr="00891CF3">
        <w:rPr>
          <w:rFonts w:eastAsia="Times New Roman"/>
          <w:lang w:eastAsia="zh-CN"/>
        </w:rPr>
        <w:t xml:space="preserve">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w:t>
      </w:r>
      <w:proofErr w:type="spellStart"/>
      <w:r w:rsidRPr="00891CF3">
        <w:rPr>
          <w:rFonts w:eastAsia="Times New Roman"/>
          <w:lang w:eastAsia="ja-JP"/>
        </w:rPr>
        <w:t>sidelink</w:t>
      </w:r>
      <w:proofErr w:type="spellEnd"/>
      <w:r w:rsidRPr="00891CF3">
        <w:rPr>
          <w:rFonts w:eastAsia="Times New Roman"/>
          <w:lang w:eastAsia="ja-JP"/>
        </w:rPr>
        <w:t xml:space="preserve"> communication is included in </w:t>
      </w:r>
      <w:proofErr w:type="spellStart"/>
      <w:r w:rsidRPr="00891CF3">
        <w:rPr>
          <w:rFonts w:eastAsia="Times New Roman"/>
          <w:i/>
          <w:lang w:eastAsia="ja-JP"/>
        </w:rPr>
        <w:t>sl-FreqInfoToAddModList</w:t>
      </w:r>
      <w:proofErr w:type="spellEnd"/>
      <w:r w:rsidRPr="00891CF3">
        <w:rPr>
          <w:rFonts w:eastAsia="Times New Roman"/>
          <w:lang w:eastAsia="ja-JP"/>
        </w:rPr>
        <w:t xml:space="preserve"> in </w:t>
      </w:r>
      <w:proofErr w:type="spellStart"/>
      <w:r w:rsidRPr="00891CF3">
        <w:rPr>
          <w:rFonts w:eastAsia="Times New Roman"/>
          <w:i/>
          <w:lang w:eastAsia="ja-JP"/>
        </w:rPr>
        <w:t>sl-ConfigDedicatedNR</w:t>
      </w:r>
      <w:proofErr w:type="spellEnd"/>
      <w:r w:rsidRPr="00891CF3">
        <w:rPr>
          <w:rFonts w:eastAsia="Times New Roman"/>
          <w:lang w:eastAsia="ja-JP"/>
        </w:rPr>
        <w:t xml:space="preserve"> within</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proofErr w:type="spellStart"/>
      <w:r w:rsidRPr="00891CF3">
        <w:rPr>
          <w:rFonts w:eastAsia="Times New Roman"/>
          <w:i/>
          <w:lang w:eastAsia="ja-JP"/>
        </w:rPr>
        <w:t>sl-ConfigCommonNR</w:t>
      </w:r>
      <w:proofErr w:type="spellEnd"/>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w:t>
      </w:r>
      <w:proofErr w:type="spellStart"/>
      <w:r w:rsidRPr="00891CF3">
        <w:rPr>
          <w:rFonts w:eastAsia="Times New Roman"/>
          <w:iCs/>
          <w:lang w:eastAsia="ja-JP"/>
        </w:rPr>
        <w:t>sidelink</w:t>
      </w:r>
      <w:proofErr w:type="spellEnd"/>
      <w:r w:rsidRPr="00891CF3">
        <w:rPr>
          <w:rFonts w:eastAsia="Times New Roman"/>
          <w:iCs/>
          <w:lang w:eastAsia="ja-JP"/>
        </w:rPr>
        <w:t xml:space="preserve">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proofErr w:type="spellStart"/>
      <w:r w:rsidRPr="00891CF3">
        <w:rPr>
          <w:rFonts w:eastAsia="Times New Roman"/>
          <w:i/>
          <w:lang w:eastAsia="zh-CN"/>
        </w:rPr>
        <w:t>sl-TxPoolSelectedNormal</w:t>
      </w:r>
      <w:proofErr w:type="spellEnd"/>
      <w:r w:rsidRPr="00891CF3">
        <w:rPr>
          <w:rFonts w:eastAsia="Times New Roman"/>
          <w:i/>
          <w:iCs/>
          <w:lang w:eastAsia="ja-JP"/>
        </w:rPr>
        <w:t xml:space="preserve"> </w:t>
      </w:r>
      <w:r w:rsidRPr="00891CF3">
        <w:rPr>
          <w:rFonts w:eastAsia="Times New Roman"/>
          <w:lang w:eastAsia="ja-JP"/>
        </w:rPr>
        <w:t xml:space="preserve">or </w:t>
      </w:r>
      <w:proofErr w:type="spellStart"/>
      <w:r w:rsidRPr="00891CF3">
        <w:rPr>
          <w:rFonts w:eastAsia="Times New Roman"/>
          <w:i/>
          <w:lang w:eastAsia="zh-CN"/>
        </w:rPr>
        <w:t>sl-TxPoolExceptional</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zh-CN"/>
        </w:rPr>
        <w:t>sl-TxPoolExceptional</w:t>
      </w:r>
      <w:proofErr w:type="spellEnd"/>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iCs/>
          <w:lang w:eastAsia="ja-JP"/>
        </w:rPr>
        <w:t>tx-PoolMeasToAddModList</w:t>
      </w:r>
      <w:proofErr w:type="spellEnd"/>
      <w:r w:rsidRPr="00891CF3">
        <w:rPr>
          <w:rFonts w:eastAsia="Times New Roman"/>
          <w:lang w:eastAsia="ja-JP"/>
        </w:rPr>
        <w:t xml:space="preserve"> is included in </w:t>
      </w:r>
      <w:proofErr w:type="spellStart"/>
      <w:r w:rsidRPr="00891CF3">
        <w:rPr>
          <w:rFonts w:eastAsia="Times New Roman"/>
          <w:bCs/>
          <w:i/>
          <w:lang w:eastAsia="ja-JP"/>
        </w:rPr>
        <w:t>VarMeasConfig</w:t>
      </w:r>
      <w:proofErr w:type="spellEnd"/>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proofErr w:type="spellStart"/>
      <w:r w:rsidRPr="00891CF3">
        <w:rPr>
          <w:rFonts w:eastAsia="Times New Roman"/>
          <w:i/>
          <w:lang w:eastAsia="ja-JP"/>
        </w:rPr>
        <w:t>tx-PoolMeasToAddModList</w:t>
      </w:r>
      <w:proofErr w:type="spellEnd"/>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proofErr w:type="spellStart"/>
      <w:r w:rsidRPr="00891CF3">
        <w:rPr>
          <w:rFonts w:eastAsia="Times New Roman"/>
          <w:i/>
          <w:lang w:eastAsia="ja-JP"/>
        </w:rPr>
        <w:t>sl-TxPoolSelectedNormal</w:t>
      </w:r>
      <w:proofErr w:type="spellEnd"/>
      <w:r w:rsidRPr="00891CF3">
        <w:rPr>
          <w:rFonts w:eastAsia="Times New Roman"/>
          <w:iCs/>
          <w:lang w:eastAsia="ja-JP"/>
        </w:rPr>
        <w:t xml:space="preserve">, </w:t>
      </w:r>
      <w:proofErr w:type="spellStart"/>
      <w:r w:rsidRPr="00891CF3">
        <w:rPr>
          <w:rFonts w:eastAsia="Times New Roman"/>
          <w:i/>
          <w:lang w:eastAsia="ja-JP"/>
        </w:rPr>
        <w:t>sl-TxPoolScheduling</w:t>
      </w:r>
      <w:proofErr w:type="spellEnd"/>
      <w:r w:rsidRPr="00891CF3">
        <w:rPr>
          <w:rFonts w:eastAsia="Times New Roman"/>
          <w:iCs/>
          <w:lang w:eastAsia="ja-JP"/>
        </w:rPr>
        <w:t xml:space="preserve"> </w:t>
      </w:r>
      <w:r w:rsidRPr="00891CF3">
        <w:rPr>
          <w:rFonts w:eastAsia="Times New Roman"/>
          <w:lang w:eastAsia="ja-JP"/>
        </w:rPr>
        <w:t xml:space="preserve">or </w:t>
      </w:r>
      <w:proofErr w:type="spellStart"/>
      <w:r w:rsidRPr="00891CF3">
        <w:rPr>
          <w:rFonts w:eastAsia="Times New Roman"/>
          <w:i/>
          <w:lang w:eastAsia="ja-JP"/>
        </w:rPr>
        <w:t>sl-TxPoolExceptional</w:t>
      </w:r>
      <w:proofErr w:type="spellEnd"/>
      <w:r w:rsidRPr="00891CF3">
        <w:rPr>
          <w:rFonts w:eastAsia="Times New Roman"/>
          <w:lang w:eastAsia="zh-CN"/>
        </w:rPr>
        <w:t xml:space="preserve"> is included in </w:t>
      </w:r>
      <w:proofErr w:type="spellStart"/>
      <w:r w:rsidRPr="00891CF3">
        <w:rPr>
          <w:rFonts w:eastAsia="Times New Roman"/>
          <w:i/>
          <w:iCs/>
          <w:lang w:eastAsia="zh-CN"/>
        </w:rPr>
        <w:t>sl-ConfigDedicatedNR</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proofErr w:type="spellStart"/>
      <w:r w:rsidRPr="00891CF3">
        <w:rPr>
          <w:rFonts w:eastAsia="Times New Roman"/>
          <w:i/>
          <w:iCs/>
          <w:lang w:eastAsia="ja-JP"/>
        </w:rPr>
        <w:t>RRCReconfiguration</w:t>
      </w:r>
      <w:proofErr w:type="spellEnd"/>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proofErr w:type="spellStart"/>
      <w:r w:rsidRPr="00891CF3">
        <w:rPr>
          <w:rFonts w:eastAsia="Times New Roman"/>
          <w:i/>
          <w:lang w:eastAsia="ja-JP"/>
        </w:rPr>
        <w:t>sl-TxPoolSelectedNormal</w:t>
      </w:r>
      <w:proofErr w:type="spellEnd"/>
      <w:r w:rsidRPr="00891CF3">
        <w:rPr>
          <w:rFonts w:eastAsia="Times New Roman"/>
          <w:iCs/>
          <w:lang w:eastAsia="ja-JP"/>
        </w:rPr>
        <w:t xml:space="preserve">, </w:t>
      </w:r>
      <w:proofErr w:type="spellStart"/>
      <w:r w:rsidRPr="00891CF3">
        <w:rPr>
          <w:rFonts w:eastAsia="Times New Roman"/>
          <w:i/>
          <w:lang w:eastAsia="ja-JP"/>
        </w:rPr>
        <w:t>sl-TxPoolScheduling</w:t>
      </w:r>
      <w:proofErr w:type="spellEnd"/>
      <w:r w:rsidRPr="00891CF3">
        <w:rPr>
          <w:rFonts w:eastAsia="Times New Roman"/>
          <w:iCs/>
          <w:lang w:eastAsia="ja-JP"/>
        </w:rPr>
        <w:t xml:space="preserve"> </w:t>
      </w:r>
      <w:r w:rsidRPr="00891CF3">
        <w:rPr>
          <w:rFonts w:eastAsia="Times New Roman"/>
          <w:lang w:eastAsia="ja-JP"/>
        </w:rPr>
        <w:t xml:space="preserve">or </w:t>
      </w:r>
      <w:proofErr w:type="spellStart"/>
      <w:r w:rsidRPr="00891CF3">
        <w:rPr>
          <w:rFonts w:eastAsia="Times New Roman"/>
          <w:i/>
          <w:lang w:eastAsia="ja-JP"/>
        </w:rPr>
        <w:t>sl-TxPoolExceptional</w:t>
      </w:r>
      <w:proofErr w:type="spellEnd"/>
      <w:r w:rsidRPr="00891CF3">
        <w:rPr>
          <w:rFonts w:eastAsia="Times New Roman"/>
          <w:lang w:eastAsia="zh-CN"/>
        </w:rPr>
        <w:t xml:space="preserve"> if included in </w:t>
      </w:r>
      <w:proofErr w:type="spellStart"/>
      <w:r w:rsidRPr="00891CF3">
        <w:rPr>
          <w:rFonts w:eastAsia="Times New Roman"/>
          <w:i/>
          <w:iCs/>
          <w:lang w:eastAsia="zh-CN"/>
        </w:rPr>
        <w:t>sl-ConfigDedicatedNR</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proofErr w:type="spellStart"/>
      <w:r w:rsidRPr="00891CF3">
        <w:rPr>
          <w:rFonts w:eastAsia="Times New Roman"/>
          <w:i/>
          <w:iCs/>
          <w:lang w:eastAsia="ja-JP"/>
        </w:rPr>
        <w:t>RRCReconfiguration</w:t>
      </w:r>
      <w:proofErr w:type="spellEnd"/>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w:t>
      </w:r>
      <w:proofErr w:type="spellStart"/>
      <w:r w:rsidRPr="00891CF3">
        <w:rPr>
          <w:rFonts w:eastAsia="Times New Roman"/>
          <w:iCs/>
          <w:lang w:eastAsia="ja-JP"/>
        </w:rPr>
        <w:t>sidelink</w:t>
      </w:r>
      <w:proofErr w:type="spellEnd"/>
      <w:r w:rsidRPr="00891CF3">
        <w:rPr>
          <w:rFonts w:eastAsia="Times New Roman"/>
          <w:iCs/>
          <w:lang w:eastAsia="ja-JP"/>
        </w:rPr>
        <w:t xml:space="preserve">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proofErr w:type="spellStart"/>
      <w:r w:rsidRPr="00891CF3">
        <w:rPr>
          <w:rFonts w:eastAsia="Times New Roman"/>
          <w:i/>
          <w:lang w:eastAsia="zh-CN"/>
        </w:rPr>
        <w:t>sl-TxPoolSelectedNormal</w:t>
      </w:r>
      <w:proofErr w:type="spellEnd"/>
      <w:r w:rsidRPr="00891CF3">
        <w:rPr>
          <w:rFonts w:eastAsia="Times New Roman"/>
          <w:i/>
          <w:iCs/>
          <w:lang w:eastAsia="ja-JP"/>
        </w:rPr>
        <w:t xml:space="preserve"> </w:t>
      </w:r>
      <w:r w:rsidRPr="00891CF3">
        <w:rPr>
          <w:rFonts w:eastAsia="Times New Roman"/>
          <w:lang w:eastAsia="ja-JP"/>
        </w:rPr>
        <w:t xml:space="preserve">or </w:t>
      </w:r>
      <w:proofErr w:type="spellStart"/>
      <w:r w:rsidRPr="00891CF3">
        <w:rPr>
          <w:rFonts w:eastAsia="Times New Roman"/>
          <w:i/>
          <w:lang w:eastAsia="zh-CN"/>
        </w:rPr>
        <w:t>sl-TxPoolExceptional</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ja-JP"/>
        </w:rPr>
        <w:t>sl-TxPoolExceptional</w:t>
      </w:r>
      <w:proofErr w:type="spellEnd"/>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lastRenderedPageBreak/>
        <w:t>2&gt;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ja-JP"/>
        </w:rPr>
        <w:t>sl-TxPoolExceptional</w:t>
      </w:r>
      <w:proofErr w:type="spellEnd"/>
      <w:r w:rsidRPr="00891CF3">
        <w:rPr>
          <w:rFonts w:eastAsia="Times New Roman"/>
          <w:lang w:eastAsia="zh-CN"/>
        </w:rPr>
        <w:t xml:space="preserve"> in </w:t>
      </w:r>
      <w:proofErr w:type="spellStart"/>
      <w:r w:rsidRPr="00891CF3">
        <w:rPr>
          <w:rFonts w:eastAsia="Times New Roman"/>
          <w:i/>
          <w:iCs/>
          <w:lang w:eastAsia="zh-CN"/>
        </w:rPr>
        <w:t>SidelinkPreconfigNR</w:t>
      </w:r>
      <w:proofErr w:type="spellEnd"/>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w:t>
      </w:r>
      <w:proofErr w:type="spellStart"/>
      <w:r w:rsidRPr="00891CF3">
        <w:rPr>
          <w:rFonts w:eastAsia="Times New Roman"/>
          <w:lang w:eastAsia="ja-JP"/>
        </w:rPr>
        <w:t>sidelink</w:t>
      </w:r>
      <w:proofErr w:type="spellEnd"/>
      <w:r w:rsidRPr="00891CF3">
        <w:rPr>
          <w:rFonts w:eastAsia="Times New Roman"/>
          <w:lang w:eastAsia="ja-JP"/>
        </w:rPr>
        <w:t xml:space="preserve"> communication and CBR measurement are acquired via the E-UTRA, configurations for NR </w:t>
      </w:r>
      <w:proofErr w:type="spellStart"/>
      <w:r w:rsidRPr="00891CF3">
        <w:rPr>
          <w:rFonts w:eastAsia="Times New Roman"/>
          <w:lang w:eastAsia="ja-JP"/>
        </w:rPr>
        <w:t>sidelink</w:t>
      </w:r>
      <w:proofErr w:type="spellEnd"/>
      <w:r w:rsidRPr="00891CF3">
        <w:rPr>
          <w:rFonts w:eastAsia="Times New Roman"/>
          <w:lang w:eastAsia="ja-JP"/>
        </w:rPr>
        <w:t xml:space="preserve"> communication in </w:t>
      </w:r>
      <w:r w:rsidRPr="00891CF3">
        <w:rPr>
          <w:rFonts w:eastAsia="Times New Roman"/>
          <w:i/>
          <w:lang w:eastAsia="ja-JP"/>
        </w:rPr>
        <w:t>SIB12</w:t>
      </w:r>
      <w:r w:rsidRPr="00891CF3">
        <w:rPr>
          <w:rFonts w:eastAsia="Times New Roman"/>
          <w:lang w:eastAsia="ja-JP"/>
        </w:rPr>
        <w:t xml:space="preserve">, </w:t>
      </w:r>
      <w:proofErr w:type="spellStart"/>
      <w:r w:rsidRPr="00891CF3">
        <w:rPr>
          <w:rFonts w:eastAsia="Times New Roman"/>
          <w:i/>
          <w:lang w:eastAsia="ja-JP"/>
        </w:rPr>
        <w:t>sl-ConfigDedicatedNR</w:t>
      </w:r>
      <w:proofErr w:type="spellEnd"/>
      <w:r w:rsidRPr="00891CF3">
        <w:rPr>
          <w:rFonts w:eastAsia="Times New Roman"/>
          <w:lang w:eastAsia="ja-JP"/>
        </w:rPr>
        <w:t xml:space="preserve"> within </w:t>
      </w:r>
      <w:proofErr w:type="spellStart"/>
      <w:r w:rsidRPr="00891CF3">
        <w:rPr>
          <w:rFonts w:eastAsia="Times New Roman"/>
          <w:i/>
          <w:lang w:eastAsia="ja-JP"/>
        </w:rPr>
        <w:t>RRCReconfiguration</w:t>
      </w:r>
      <w:proofErr w:type="spellEnd"/>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proofErr w:type="spellStart"/>
      <w:r w:rsidRPr="00891CF3">
        <w:rPr>
          <w:rFonts w:eastAsia="Times New Roman"/>
          <w:i/>
          <w:lang w:eastAsia="ja-JP"/>
        </w:rPr>
        <w:t>sl-ConfigDedicatedForNR</w:t>
      </w:r>
      <w:proofErr w:type="spellEnd"/>
      <w:r w:rsidRPr="00891CF3">
        <w:rPr>
          <w:rFonts w:eastAsia="Times New Roman"/>
          <w:lang w:eastAsia="ja-JP"/>
        </w:rPr>
        <w:t xml:space="preserve"> within </w:t>
      </w:r>
      <w:proofErr w:type="spellStart"/>
      <w:r w:rsidRPr="00891CF3">
        <w:rPr>
          <w:rFonts w:eastAsia="Times New Roman"/>
          <w:i/>
          <w:lang w:eastAsia="ja-JP"/>
        </w:rPr>
        <w:t>RRCConnectionReconfiguration</w:t>
      </w:r>
      <w:proofErr w:type="spellEnd"/>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proofErr w:type="spellStart"/>
      <w:r w:rsidRPr="00891CF3">
        <w:rPr>
          <w:rFonts w:eastAsia="Times New Roman"/>
          <w:lang w:eastAsia="zh-CN"/>
        </w:rPr>
        <w:t>sidelink</w:t>
      </w:r>
      <w:proofErr w:type="spellEnd"/>
      <w:r w:rsidRPr="00891CF3">
        <w:rPr>
          <w:rFonts w:eastAsia="Times New Roman"/>
          <w:lang w:eastAsia="zh-CN"/>
        </w:rPr>
        <w:t xml:space="preserve"> communication</w:t>
      </w:r>
      <w:r w:rsidRPr="00891CF3">
        <w:rPr>
          <w:rFonts w:eastAsia="Times New Roman"/>
          <w:lang w:eastAsia="ja-JP"/>
        </w:rPr>
        <w:t xml:space="preserve"> is configured by NR with transmission resource pool(s) and the measurement objects concerning V2X </w:t>
      </w:r>
      <w:proofErr w:type="spellStart"/>
      <w:r w:rsidRPr="00891CF3">
        <w:rPr>
          <w:rFonts w:eastAsia="Times New Roman"/>
          <w:lang w:eastAsia="ja-JP"/>
        </w:rPr>
        <w:t>sidelink</w:t>
      </w:r>
      <w:proofErr w:type="spellEnd"/>
      <w:r w:rsidRPr="00891CF3">
        <w:rPr>
          <w:rFonts w:eastAsia="Times New Roman"/>
          <w:lang w:eastAsia="ja-JP"/>
        </w:rPr>
        <w:t xml:space="preserve"> communication (i.e. </w:t>
      </w:r>
      <w:r w:rsidRPr="00891CF3">
        <w:rPr>
          <w:rFonts w:eastAsia="宋体"/>
          <w:iCs/>
          <w:lang w:eastAsia="en-GB"/>
        </w:rPr>
        <w:t xml:space="preserve">by </w:t>
      </w:r>
      <w:proofErr w:type="spellStart"/>
      <w:r w:rsidRPr="00891CF3">
        <w:rPr>
          <w:rFonts w:eastAsia="宋体"/>
          <w:i/>
          <w:iCs/>
          <w:lang w:eastAsia="en-GB"/>
        </w:rPr>
        <w:t>sl</w:t>
      </w:r>
      <w:proofErr w:type="spellEnd"/>
      <w:r w:rsidRPr="00891CF3">
        <w:rPr>
          <w:rFonts w:eastAsia="宋体"/>
          <w:i/>
          <w:iCs/>
          <w:lang w:eastAsia="en-GB"/>
        </w:rPr>
        <w:t>-</w:t>
      </w:r>
      <w:proofErr w:type="spellStart"/>
      <w:r w:rsidRPr="00891CF3">
        <w:rPr>
          <w:rFonts w:eastAsia="宋体"/>
          <w:i/>
          <w:iCs/>
          <w:lang w:eastAsia="en-GB"/>
        </w:rPr>
        <w:t>ConfigDedicatedEUTRA</w:t>
      </w:r>
      <w:proofErr w:type="spellEnd"/>
      <w:r w:rsidRPr="00891CF3">
        <w:rPr>
          <w:rFonts w:eastAsia="宋体"/>
          <w:i/>
          <w:iCs/>
          <w:lang w:eastAsia="en-GB"/>
        </w:rPr>
        <w:t>-Info</w:t>
      </w:r>
      <w:r w:rsidRPr="00891CF3">
        <w:rPr>
          <w:rFonts w:eastAsia="Times New Roman"/>
          <w:lang w:eastAsia="ja-JP"/>
        </w:rPr>
        <w:t xml:space="preserve">), it shall perform CBR measurement as specified in subclause 5.5.3 of TS 36.331 [10], based on the transmission resource pool(s) and the measurement object(s) concerning V2X </w:t>
      </w:r>
      <w:proofErr w:type="spellStart"/>
      <w:r w:rsidRPr="00891CF3">
        <w:rPr>
          <w:rFonts w:eastAsia="Times New Roman"/>
          <w:lang w:eastAsia="ja-JP"/>
        </w:rPr>
        <w:t>sidelink</w:t>
      </w:r>
      <w:proofErr w:type="spellEnd"/>
      <w:r w:rsidRPr="00891CF3">
        <w:rPr>
          <w:rFonts w:eastAsia="Times New Roman"/>
          <w:lang w:eastAsia="ja-JP"/>
        </w:rPr>
        <w:t xml:space="preserve">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w:t>
      </w:r>
      <w:proofErr w:type="spellStart"/>
      <w:r w:rsidRPr="00891CF3">
        <w:rPr>
          <w:rFonts w:eastAsia="宋体"/>
          <w:lang w:eastAsia="zh-CN"/>
        </w:rPr>
        <w:t>sidelink</w:t>
      </w:r>
      <w:proofErr w:type="spellEnd"/>
      <w:r w:rsidRPr="00891CF3">
        <w:rPr>
          <w:rFonts w:eastAsia="宋体"/>
          <w:lang w:eastAsia="zh-CN"/>
        </w:rPr>
        <w:t xml:space="preserve"> communication, each of the CBR measurement results is associated with a resource pool, as indicated by the </w:t>
      </w:r>
      <w:proofErr w:type="spellStart"/>
      <w:r w:rsidRPr="00891CF3">
        <w:rPr>
          <w:rFonts w:eastAsia="宋体"/>
          <w:i/>
          <w:lang w:eastAsia="zh-CN"/>
        </w:rPr>
        <w:t>poolReportId</w:t>
      </w:r>
      <w:proofErr w:type="spellEnd"/>
      <w:r w:rsidRPr="00891CF3">
        <w:rPr>
          <w:rFonts w:eastAsia="宋体"/>
          <w:lang w:eastAsia="zh-CN"/>
        </w:rPr>
        <w:t xml:space="preserve"> (see TS 36.331 [10]), that refers to a pool as included in </w:t>
      </w:r>
      <w:proofErr w:type="spellStart"/>
      <w:r w:rsidRPr="00891CF3">
        <w:rPr>
          <w:rFonts w:eastAsia="宋体"/>
          <w:i/>
          <w:lang w:eastAsia="zh-CN"/>
        </w:rPr>
        <w:t>sl</w:t>
      </w:r>
      <w:proofErr w:type="spellEnd"/>
      <w:r w:rsidRPr="00891CF3">
        <w:rPr>
          <w:rFonts w:eastAsia="宋体"/>
          <w:i/>
          <w:lang w:eastAsia="zh-CN"/>
        </w:rPr>
        <w:t>-</w:t>
      </w:r>
      <w:proofErr w:type="spellStart"/>
      <w:r w:rsidRPr="00891CF3">
        <w:rPr>
          <w:rFonts w:eastAsia="宋体"/>
          <w:i/>
          <w:lang w:eastAsia="zh-CN"/>
        </w:rPr>
        <w:t>ConfigDedicatedEUTRA</w:t>
      </w:r>
      <w:proofErr w:type="spellEnd"/>
      <w:r w:rsidRPr="00891CF3">
        <w:rPr>
          <w:rFonts w:eastAsia="宋体"/>
          <w:i/>
          <w:lang w:eastAsia="zh-CN"/>
        </w:rPr>
        <w:t>-Info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53" w:name="_Toc83739837"/>
      <w:bookmarkStart w:id="654" w:name="_Toc60776882"/>
      <w:r w:rsidRPr="00891CF3">
        <w:rPr>
          <w:rFonts w:ascii="Arial" w:eastAsia="Times New Roman" w:hAnsi="Arial"/>
          <w:sz w:val="24"/>
          <w:lang w:eastAsia="ja-JP"/>
        </w:rPr>
        <w:t>5.5.3.2</w:t>
      </w:r>
      <w:r w:rsidRPr="00891CF3">
        <w:rPr>
          <w:rFonts w:ascii="Arial" w:eastAsia="Times New Roman" w:hAnsi="Arial"/>
          <w:sz w:val="24"/>
          <w:lang w:eastAsia="ja-JP"/>
        </w:rPr>
        <w:tab/>
        <w:t>Layer 3 filtering</w:t>
      </w:r>
      <w:bookmarkEnd w:id="653"/>
      <w:bookmarkEnd w:id="654"/>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55"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w:t>
      </w:r>
      <w:proofErr w:type="spellStart"/>
      <w:r w:rsidRPr="00891CF3">
        <w:rPr>
          <w:rFonts w:eastAsia="Times New Roman"/>
          <w:lang w:eastAsia="ja-JP"/>
        </w:rPr>
        <w:t>sidelink</w:t>
      </w:r>
      <w:proofErr w:type="spellEnd"/>
      <w:r w:rsidRPr="00891CF3">
        <w:rPr>
          <w:rFonts w:eastAsia="Times New Roman"/>
          <w:lang w:eastAsia="ja-JP"/>
        </w:rPr>
        <w:t xml:space="preserve"> measurement quantity as needed in sub-clause 5.8.10, </w:t>
      </w:r>
      <w:del w:id="656"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57" w:author="Post_R2#116" w:date="2021-11-15T11:45:00Z">
        <w:r w:rsidRPr="00891CF3">
          <w:rPr>
            <w:rFonts w:eastAsia="Times New Roman"/>
            <w:lang w:eastAsia="ja-JP"/>
          </w:rPr>
          <w:t>, and for each candidate L2 U2N Relay UE measurement</w:t>
        </w:r>
      </w:ins>
      <w:ins w:id="658" w:author="Post_R2#116" w:date="2021-11-15T11:46:00Z">
        <w:r w:rsidRPr="00891CF3">
          <w:rPr>
            <w:rFonts w:eastAsia="Times New Roman"/>
            <w:lang w:eastAsia="ja-JP"/>
          </w:rPr>
          <w:t xml:space="preserve"> quantity</w:t>
        </w:r>
      </w:ins>
      <w:ins w:id="659"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r>
      <w:proofErr w:type="gramStart"/>
      <w:r w:rsidRPr="00891CF3">
        <w:rPr>
          <w:rFonts w:eastAsia="Times New Roman"/>
          <w:lang w:eastAsia="ja-JP"/>
        </w:rPr>
        <w:t>where</w:t>
      </w:r>
      <w:proofErr w:type="gramEnd"/>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proofErr w:type="spellStart"/>
      <w:r w:rsidRPr="00891CF3">
        <w:rPr>
          <w:rFonts w:eastAsia="Times New Roman"/>
          <w:b/>
          <w:i/>
          <w:lang w:eastAsia="ja-JP"/>
        </w:rPr>
        <w:t>F</w:t>
      </w:r>
      <w:r w:rsidRPr="00891CF3">
        <w:rPr>
          <w:rFonts w:eastAsia="Times New Roman"/>
          <w:b/>
          <w:i/>
          <w:vertAlign w:val="subscript"/>
          <w:lang w:eastAsia="ja-JP"/>
        </w:rPr>
        <w:t>n</w:t>
      </w:r>
      <w:proofErr w:type="spellEnd"/>
      <w:r w:rsidRPr="00891CF3">
        <w:rPr>
          <w:rFonts w:eastAsia="Times New Roman"/>
          <w:lang w:eastAsia="ja-JP"/>
        </w:rPr>
        <w:t xml:space="preserve"> is the updated filtered measurement result, that is used for evaluation of reporting criteria or for measurement </w:t>
      </w:r>
      <w:proofErr w:type="gramStart"/>
      <w:r w:rsidRPr="00891CF3">
        <w:rPr>
          <w:rFonts w:eastAsia="Times New Roman"/>
          <w:lang w:eastAsia="ja-JP"/>
        </w:rPr>
        <w:t>reporting;</w:t>
      </w:r>
      <w:proofErr w:type="gramEnd"/>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proofErr w:type="spellStart"/>
      <w:r w:rsidRPr="00891CF3">
        <w:rPr>
          <w:rFonts w:eastAsia="Times New Roman"/>
          <w:i/>
          <w:lang w:eastAsia="ja-JP"/>
        </w:rPr>
        <w:t>MeasObjectNR</w:t>
      </w:r>
      <w:proofErr w:type="spellEnd"/>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proofErr w:type="spellStart"/>
      <w:r w:rsidRPr="00891CF3">
        <w:rPr>
          <w:rFonts w:eastAsia="Times New Roman"/>
          <w:i/>
          <w:lang w:eastAsia="ja-JP"/>
        </w:rPr>
        <w:t>filterCoefficient</w:t>
      </w:r>
      <w:proofErr w:type="spellEnd"/>
      <w:r w:rsidRPr="00891CF3">
        <w:rPr>
          <w:rFonts w:eastAsia="Times New Roman"/>
          <w:lang w:eastAsia="ja-JP"/>
        </w:rPr>
        <w:t xml:space="preserve"> for the corresponding measurement quantity of the i:th </w:t>
      </w:r>
      <w:proofErr w:type="spellStart"/>
      <w:r w:rsidRPr="00891CF3">
        <w:rPr>
          <w:rFonts w:eastAsia="Times New Roman"/>
          <w:i/>
          <w:lang w:eastAsia="ja-JP"/>
        </w:rPr>
        <w:t>QuantityConfigNR</w:t>
      </w:r>
      <w:proofErr w:type="spellEnd"/>
      <w:r w:rsidRPr="00891CF3">
        <w:rPr>
          <w:rFonts w:eastAsia="Times New Roman"/>
          <w:lang w:eastAsia="ja-JP"/>
        </w:rPr>
        <w:t xml:space="preserve"> in </w:t>
      </w:r>
      <w:proofErr w:type="spellStart"/>
      <w:r w:rsidRPr="00891CF3">
        <w:rPr>
          <w:rFonts w:eastAsia="Times New Roman"/>
          <w:i/>
          <w:lang w:eastAsia="ja-JP"/>
        </w:rPr>
        <w:t>quantityConfigNR</w:t>
      </w:r>
      <w:proofErr w:type="spellEnd"/>
      <w:r w:rsidRPr="00891CF3">
        <w:rPr>
          <w:rFonts w:eastAsia="Times New Roman"/>
          <w:i/>
          <w:lang w:eastAsia="ja-JP"/>
        </w:rPr>
        <w:t>-List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proofErr w:type="spellStart"/>
      <w:r w:rsidRPr="00891CF3">
        <w:rPr>
          <w:rFonts w:eastAsia="Times New Roman"/>
          <w:i/>
          <w:lang w:eastAsia="ja-JP"/>
        </w:rPr>
        <w:t>quantityConfigIndex</w:t>
      </w:r>
      <w:proofErr w:type="spellEnd"/>
      <w:r w:rsidRPr="00891CF3">
        <w:rPr>
          <w:rFonts w:eastAsia="Times New Roman"/>
          <w:lang w:eastAsia="ja-JP"/>
        </w:rPr>
        <w:t xml:space="preserve"> in </w:t>
      </w:r>
      <w:proofErr w:type="spellStart"/>
      <w:r w:rsidRPr="00891CF3">
        <w:rPr>
          <w:rFonts w:eastAsia="Times New Roman"/>
          <w:i/>
          <w:lang w:eastAsia="ja-JP"/>
        </w:rPr>
        <w:t>MeasObjectNR</w:t>
      </w:r>
      <w:proofErr w:type="spellEnd"/>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proofErr w:type="spellStart"/>
      <w:r w:rsidRPr="00891CF3">
        <w:rPr>
          <w:rFonts w:ascii="Times New Roman Italic" w:eastAsia="Times New Roman" w:hAnsi="Times New Roman Italic" w:cs="Times New Roman Italic"/>
          <w:i/>
          <w:lang w:eastAsia="ja-JP"/>
        </w:rPr>
        <w:t>filterCoefficient</w:t>
      </w:r>
      <w:proofErr w:type="spellEnd"/>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proofErr w:type="spellStart"/>
      <w:r w:rsidRPr="00891CF3">
        <w:rPr>
          <w:rFonts w:eastAsia="Times New Roman"/>
          <w:i/>
          <w:lang w:eastAsia="ja-JP"/>
        </w:rPr>
        <w:t>filterCoefficient</w:t>
      </w:r>
      <w:proofErr w:type="spellEnd"/>
      <w:r w:rsidRPr="00891CF3">
        <w:rPr>
          <w:rFonts w:eastAsia="Times New Roman"/>
          <w:i/>
          <w:lang w:eastAsia="ja-JP"/>
        </w:rPr>
        <w:t xml:space="preserve"> k</w:t>
      </w:r>
      <w:r w:rsidRPr="00891CF3">
        <w:rPr>
          <w:rFonts w:eastAsia="Times New Roman"/>
          <w:lang w:eastAsia="ja-JP"/>
        </w:rPr>
        <w:t xml:space="preserve"> assumes a sample rate equal to X </w:t>
      </w:r>
      <w:proofErr w:type="spellStart"/>
      <w:r w:rsidRPr="00891CF3">
        <w:rPr>
          <w:rFonts w:eastAsia="Times New Roman"/>
          <w:lang w:eastAsia="ja-JP"/>
        </w:rPr>
        <w:t>ms</w:t>
      </w:r>
      <w:proofErr w:type="spellEnd"/>
      <w:r w:rsidRPr="00891CF3">
        <w:rPr>
          <w:rFonts w:eastAsia="Times New Roman"/>
          <w:lang w:eastAsia="ja-JP"/>
        </w:rPr>
        <w:t>;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660" w:author="Post_R2#116" w:date="2021-11-15T17:22:00Z"/>
          <w:lang w:eastAsia="x-none"/>
        </w:rPr>
      </w:pPr>
      <w:ins w:id="661" w:author="Post_R2#116" w:date="2021-11-15T17:22:00Z">
        <w:r>
          <w:rPr>
            <w:lang w:eastAsia="x-none"/>
          </w:rPr>
          <w:lastRenderedPageBreak/>
          <w:t>5.5.3.</w:t>
        </w:r>
      </w:ins>
      <w:ins w:id="662" w:author="Post_R2#116" w:date="2021-11-15T18:48:00Z">
        <w:r>
          <w:rPr>
            <w:lang w:eastAsia="x-none"/>
          </w:rPr>
          <w:t>x</w:t>
        </w:r>
      </w:ins>
      <w:ins w:id="663" w:author="Post_R2#116" w:date="2021-11-15T17:22:00Z">
        <w:r>
          <w:rPr>
            <w:lang w:eastAsia="x-none"/>
          </w:rPr>
          <w:tab/>
        </w:r>
      </w:ins>
      <w:ins w:id="664" w:author="Post_R2#116" w:date="2021-11-15T17:25:00Z">
        <w:r>
          <w:rPr>
            <w:lang w:eastAsia="zh-CN"/>
          </w:rPr>
          <w:t>Derivation of L2 U2N Relay UE measurement results</w:t>
        </w:r>
      </w:ins>
    </w:p>
    <w:p w14:paraId="14F47D03" w14:textId="4765E1D4" w:rsidR="00891CF3" w:rsidRDefault="00891CF3" w:rsidP="00891CF3">
      <w:pPr>
        <w:rPr>
          <w:ins w:id="665" w:author="Post_R2#116" w:date="2021-11-15T17:22:00Z"/>
          <w:lang w:eastAsia="ja-JP"/>
        </w:rPr>
      </w:pPr>
      <w:ins w:id="666" w:author="Post_R2#116" w:date="2021-11-15T17:26:00Z">
        <w:r>
          <w:t xml:space="preserve">A UE may be configured by network to derive NR </w:t>
        </w:r>
        <w:proofErr w:type="spellStart"/>
        <w:r>
          <w:t>sidelink</w:t>
        </w:r>
        <w:proofErr w:type="spellEnd"/>
        <w:r>
          <w:t xml:space="preserve"> measurement results of serving L2 Relay UE or </w:t>
        </w:r>
      </w:ins>
      <w:ins w:id="667" w:author="Post_R2#116" w:date="2021-11-15T17:27:00Z">
        <w:r>
          <w:t>candidate L2 U2N Relay UEs</w:t>
        </w:r>
      </w:ins>
      <w:ins w:id="668" w:author="Post_R2#116" w:date="2021-11-15T17:26:00Z">
        <w:r>
          <w:t xml:space="preserve"> associated to the measurement objects configured in the </w:t>
        </w:r>
        <w:proofErr w:type="spellStart"/>
        <w:r>
          <w:rPr>
            <w:i/>
          </w:rPr>
          <w:t>measObjectRelay</w:t>
        </w:r>
        <w:proofErr w:type="spellEnd"/>
        <w:r>
          <w:t>.</w:t>
        </w:r>
      </w:ins>
    </w:p>
    <w:p w14:paraId="026CA17A" w14:textId="77777777" w:rsidR="00891CF3" w:rsidRDefault="00891CF3" w:rsidP="00891CF3">
      <w:pPr>
        <w:rPr>
          <w:ins w:id="669" w:author="Post_R2#116" w:date="2021-11-15T17:22:00Z"/>
          <w:lang w:eastAsia="zh-CN"/>
        </w:rPr>
      </w:pPr>
      <w:ins w:id="670" w:author="Post_R2#116" w:date="2021-11-15T17:22:00Z">
        <w:r>
          <w:rPr>
            <w:lang w:eastAsia="zh-CN"/>
          </w:rPr>
          <w:t>The UE shall:</w:t>
        </w:r>
      </w:ins>
    </w:p>
    <w:p w14:paraId="1C7B8071" w14:textId="77777777" w:rsidR="00891CF3" w:rsidRDefault="00891CF3" w:rsidP="00891CF3">
      <w:pPr>
        <w:pStyle w:val="B1"/>
        <w:rPr>
          <w:ins w:id="671" w:author="Post_R2#116" w:date="2021-11-15T17:22:00Z"/>
          <w:lang w:eastAsia="ja-JP"/>
        </w:rPr>
      </w:pPr>
      <w:ins w:id="672" w:author="Post_R2#116" w:date="2021-11-15T17:22:00Z">
        <w:r>
          <w:t>1&gt;</w:t>
        </w:r>
        <w:r>
          <w:tab/>
          <w:t xml:space="preserve">for each </w:t>
        </w:r>
      </w:ins>
      <w:ins w:id="673" w:author="Post_R2#116" w:date="2021-11-15T17:30:00Z">
        <w:r>
          <w:t>L2 U2N Relay UE measurement quantity to be derived:</w:t>
        </w:r>
      </w:ins>
    </w:p>
    <w:p w14:paraId="48FB2E98" w14:textId="7C19A0C5" w:rsidR="00891CF3" w:rsidRDefault="00891CF3" w:rsidP="00891CF3">
      <w:pPr>
        <w:pStyle w:val="B2"/>
        <w:rPr>
          <w:ins w:id="674" w:author="Post_R2#116" w:date="2021-11-15T17:31:00Z"/>
        </w:rPr>
      </w:pPr>
      <w:ins w:id="675" w:author="Post_R2#116" w:date="2021-11-15T17:22:00Z">
        <w:r>
          <w:t>2</w:t>
        </w:r>
      </w:ins>
      <w:ins w:id="676" w:author="Post_R2#116" w:date="2021-11-15T17:31:00Z">
        <w:r>
          <w:t>&gt;</w:t>
        </w:r>
        <w:r>
          <w:tab/>
          <w:t xml:space="preserve">derive the corresponding measurement </w:t>
        </w:r>
      </w:ins>
      <w:ins w:id="677" w:author="Post_R2#116" w:date="2021-11-15T17:37:00Z">
        <w:r>
          <w:t xml:space="preserve">quantity based on DMRS as described in TS 38.215 [9] </w:t>
        </w:r>
      </w:ins>
      <w:ins w:id="678" w:author="Post_R2#116" w:date="2021-11-15T17:31:00Z">
        <w:r>
          <w:t xml:space="preserve">of </w:t>
        </w:r>
      </w:ins>
      <w:ins w:id="679" w:author="Post_R2#116" w:date="2021-11-15T17:36:00Z">
        <w:r>
          <w:t xml:space="preserve">the L2 U2N Relay UE associated to the </w:t>
        </w:r>
      </w:ins>
      <w:ins w:id="680" w:author="Post_R2#116" w:date="2021-11-15T17:31:00Z">
        <w:r>
          <w:t xml:space="preserve">NR </w:t>
        </w:r>
        <w:proofErr w:type="spellStart"/>
        <w:r>
          <w:t>sidelink</w:t>
        </w:r>
        <w:proofErr w:type="spellEnd"/>
        <w:r>
          <w:t xml:space="preserve"> frequency indicated in the concerned </w:t>
        </w:r>
      </w:ins>
      <w:proofErr w:type="spellStart"/>
      <w:ins w:id="681" w:author="Post_R2#116" w:date="2021-11-16T11:51:00Z">
        <w:r w:rsidR="007414BC">
          <w:rPr>
            <w:i/>
          </w:rPr>
          <w:t>measObjectRelay</w:t>
        </w:r>
      </w:ins>
      <w:proofErr w:type="spellEnd"/>
      <w:ins w:id="682" w:author="Post_R2#116" w:date="2021-11-15T17:31:00Z">
        <w:r>
          <w:t>;</w:t>
        </w:r>
      </w:ins>
    </w:p>
    <w:p w14:paraId="673748E5" w14:textId="77777777" w:rsidR="00891CF3" w:rsidRDefault="00891CF3" w:rsidP="00891CF3">
      <w:pPr>
        <w:pStyle w:val="B2"/>
      </w:pPr>
      <w:ins w:id="683" w:author="Post_R2#116" w:date="2021-11-15T17:31:00Z">
        <w:r>
          <w:t>2&gt;</w:t>
        </w:r>
        <w:r>
          <w:tab/>
          <w:t>apply layer 3 filtering as described in 5.5.3.2;</w:t>
        </w:r>
      </w:ins>
    </w:p>
    <w:p w14:paraId="4EF46490" w14:textId="77777777" w:rsidR="00891CF3" w:rsidRDefault="00891CF3" w:rsidP="00891CF3">
      <w:pPr>
        <w:pStyle w:val="3"/>
      </w:pPr>
      <w:bookmarkStart w:id="684" w:name="_Toc83739840"/>
      <w:bookmarkStart w:id="685" w:name="_Toc60776885"/>
      <w:r>
        <w:t>5.5.4</w:t>
      </w:r>
      <w:r>
        <w:tab/>
        <w:t>Measurement report triggering</w:t>
      </w:r>
      <w:bookmarkEnd w:id="684"/>
      <w:bookmarkEnd w:id="685"/>
    </w:p>
    <w:p w14:paraId="10C2CD52" w14:textId="77777777" w:rsidR="00891CF3" w:rsidRDefault="00891CF3" w:rsidP="00891CF3">
      <w:pPr>
        <w:pStyle w:val="4"/>
      </w:pPr>
      <w:bookmarkStart w:id="686" w:name="_Toc83739841"/>
      <w:bookmarkStart w:id="687" w:name="_Toc60776886"/>
      <w:r>
        <w:t>5.5.4.1</w:t>
      </w:r>
      <w:r>
        <w:tab/>
        <w:t>General</w:t>
      </w:r>
      <w:bookmarkEnd w:id="686"/>
      <w:bookmarkEnd w:id="687"/>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17392C94" w14:textId="77777777" w:rsidR="00891CF3" w:rsidRDefault="00891CF3" w:rsidP="00891CF3">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076FDB86"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proofErr w:type="spellStart"/>
      <w:r>
        <w:rPr>
          <w:rFonts w:eastAsia="Malgun Gothic"/>
          <w:i/>
          <w:lang w:eastAsia="ko-KR"/>
        </w:rPr>
        <w:t>reportConfig</w:t>
      </w:r>
      <w:proofErr w:type="spellEnd"/>
      <w:r>
        <w:rPr>
          <w:rFonts w:eastAsia="Malgun Gothic"/>
          <w:lang w:eastAsia="ko-KR"/>
        </w:rPr>
        <w:t xml:space="preserve"> includes </w:t>
      </w:r>
      <w:proofErr w:type="spellStart"/>
      <w:r>
        <w:rPr>
          <w:rFonts w:eastAsia="Malgun Gothic"/>
          <w:i/>
          <w:lang w:eastAsia="ko-KR"/>
        </w:rPr>
        <w:t>measRSSI-ReportConfig</w:t>
      </w:r>
      <w:proofErr w:type="spellEnd"/>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w:t>
      </w:r>
      <w:proofErr w:type="spellStart"/>
      <w:r>
        <w:rPr>
          <w:rFonts w:eastAsia="Malgun Gothic"/>
          <w:i/>
          <w:lang w:eastAsia="ko-KR"/>
        </w:rPr>
        <w:t>rmtc</w:t>
      </w:r>
      <w:proofErr w:type="spellEnd"/>
      <w:r>
        <w:rPr>
          <w:rFonts w:eastAsia="Malgun Gothic"/>
          <w:i/>
          <w:lang w:eastAsia="ko-KR"/>
        </w:rPr>
        <w:t>-Config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proofErr w:type="spellStart"/>
      <w:r>
        <w:rPr>
          <w:i/>
        </w:rPr>
        <w:t>reportConfig</w:t>
      </w:r>
      <w:proofErr w:type="spellEnd"/>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proofErr w:type="spellStart"/>
      <w:r>
        <w:rPr>
          <w:i/>
        </w:rPr>
        <w:t>reportConfig</w:t>
      </w:r>
      <w:proofErr w:type="spellEnd"/>
      <w:r>
        <w:t>:</w:t>
      </w:r>
    </w:p>
    <w:p w14:paraId="13DABFC0" w14:textId="77777777" w:rsidR="00891CF3" w:rsidRDefault="00891CF3" w:rsidP="00891CF3">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a neighbouring cell as well;</w:t>
      </w:r>
    </w:p>
    <w:p w14:paraId="49FAEC43" w14:textId="77777777" w:rsidR="00891CF3" w:rsidRDefault="00891CF3" w:rsidP="00891CF3">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proofErr w:type="spellStart"/>
      <w:r>
        <w:rPr>
          <w:i/>
        </w:rPr>
        <w:t>useWhiteCellList</w:t>
      </w:r>
      <w:proofErr w:type="spellEnd"/>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included in the </w:t>
      </w:r>
      <w:proofErr w:type="spellStart"/>
      <w:r>
        <w:rPr>
          <w:i/>
          <w:lang w:val="en-GB"/>
        </w:rPr>
        <w:t>whiteCellsToAddModList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not included in the </w:t>
      </w:r>
      <w:proofErr w:type="spellStart"/>
      <w:r>
        <w:rPr>
          <w:i/>
          <w:lang w:val="en-GB"/>
        </w:rPr>
        <w:t>blackCellsToAddModList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3DBC4AF7"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proofErr w:type="spellStart"/>
      <w:r>
        <w:rPr>
          <w:i/>
        </w:rPr>
        <w:t>reportConfig</w:t>
      </w:r>
      <w:proofErr w:type="spellEnd"/>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proofErr w:type="spellStart"/>
      <w:r>
        <w:rPr>
          <w:i/>
        </w:rPr>
        <w:t>blackCellsToAddModListEUTRAN</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w:t>
      </w:r>
    </w:p>
    <w:p w14:paraId="0F601060"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UTRA-FDD:</w:t>
      </w:r>
    </w:p>
    <w:p w14:paraId="7360FDE0" w14:textId="77777777" w:rsidR="00891CF3" w:rsidRDefault="00891CF3" w:rsidP="00891CF3">
      <w:pPr>
        <w:pStyle w:val="B4"/>
      </w:pPr>
      <w:r>
        <w:lastRenderedPageBreak/>
        <w:t>4&gt;</w:t>
      </w:r>
      <w:r>
        <w:tab/>
        <w:t xml:space="preserve">if </w:t>
      </w:r>
      <w:r>
        <w:rPr>
          <w:i/>
        </w:rPr>
        <w:t>eventB1-UTRA-FDD</w:t>
      </w:r>
      <w:r>
        <w:t xml:space="preserve"> or </w:t>
      </w:r>
      <w:r>
        <w:rPr>
          <w:i/>
        </w:rPr>
        <w:t>eventB2-UTRA-FDD</w:t>
      </w:r>
      <w:r>
        <w:t xml:space="preserve"> is configured in the corresponding </w:t>
      </w:r>
      <w:proofErr w:type="spellStart"/>
      <w:r>
        <w:rPr>
          <w:i/>
        </w:rPr>
        <w:t>reportConfig</w:t>
      </w:r>
      <w:proofErr w:type="spellEnd"/>
      <w:r>
        <w:t>; or</w:t>
      </w:r>
    </w:p>
    <w:p w14:paraId="6AF873C2" w14:textId="77777777" w:rsidR="00891CF3" w:rsidRDefault="00891CF3" w:rsidP="00891CF3">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p>
    <w:p w14:paraId="587DBD34" w14:textId="77777777" w:rsidR="00891CF3" w:rsidRDefault="00891CF3" w:rsidP="00891CF3">
      <w:pPr>
        <w:pStyle w:val="B4"/>
        <w:rPr>
          <w:ins w:id="688" w:author="Post_R2#116" w:date="2021-11-15T12:02:00Z"/>
        </w:rPr>
      </w:pPr>
      <w:r>
        <w:t>5&gt;</w:t>
      </w:r>
      <w:r>
        <w:tab/>
        <w:t xml:space="preserve">consider a neighbouring cell on the associated frequency to be applicable when the concerned cell is included in the </w:t>
      </w:r>
      <w:proofErr w:type="spellStart"/>
      <w:r>
        <w:rPr>
          <w:i/>
        </w:rPr>
        <w:t>cellsToAddModList</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w:t>
      </w:r>
    </w:p>
    <w:p w14:paraId="6AD06B19" w14:textId="77777777" w:rsidR="00891CF3" w:rsidRDefault="00891CF3" w:rsidP="00891CF3">
      <w:pPr>
        <w:pStyle w:val="B3"/>
        <w:rPr>
          <w:ins w:id="689" w:author="Post_R2#116" w:date="2021-11-15T12:02:00Z"/>
        </w:rPr>
      </w:pPr>
      <w:ins w:id="690" w:author="Post_R2#116" w:date="2021-11-15T12:02:00Z">
        <w:r>
          <w:t>3&gt;</w:t>
        </w:r>
        <w:r>
          <w:tab/>
          <w:t xml:space="preserve">else if the corresponding </w:t>
        </w:r>
        <w:proofErr w:type="spellStart"/>
        <w:r>
          <w:rPr>
            <w:i/>
          </w:rPr>
          <w:t>measObject</w:t>
        </w:r>
        <w:proofErr w:type="spellEnd"/>
        <w:r>
          <w:t xml:space="preserve"> concerns L2 U2N Relay </w:t>
        </w:r>
      </w:ins>
      <w:ins w:id="691" w:author="Post_R2#116" w:date="2021-11-15T12:03:00Z">
        <w:r>
          <w:t>UE</w:t>
        </w:r>
      </w:ins>
      <w:ins w:id="692" w:author="Post_R2#116" w:date="2021-11-15T12:02:00Z">
        <w:r>
          <w:t>:</w:t>
        </w:r>
      </w:ins>
    </w:p>
    <w:p w14:paraId="58A99DE9" w14:textId="100CF76A" w:rsidR="00891CF3" w:rsidRDefault="00891CF3" w:rsidP="00891CF3">
      <w:pPr>
        <w:pStyle w:val="B4"/>
        <w:rPr>
          <w:ins w:id="693" w:author="Post_R2#116" w:date="2021-11-15T12:02:00Z"/>
        </w:rPr>
      </w:pPr>
      <w:ins w:id="694" w:author="Post_R2#116" w:date="2021-11-15T12:02:00Z">
        <w:r>
          <w:t>4&gt;</w:t>
        </w:r>
        <w:r>
          <w:tab/>
          <w:t xml:space="preserve">if </w:t>
        </w:r>
        <w:bookmarkStart w:id="695" w:name="OLE_LINK2"/>
        <w:r>
          <w:rPr>
            <w:i/>
          </w:rPr>
          <w:t>event</w:t>
        </w:r>
      </w:ins>
      <w:ins w:id="696" w:author="Post_R2#116" w:date="2021-11-19T20:14:00Z">
        <w:r w:rsidR="00413FE2">
          <w:rPr>
            <w:i/>
          </w:rPr>
          <w:t>Y</w:t>
        </w:r>
      </w:ins>
      <w:ins w:id="697" w:author="Post_R2#116" w:date="2021-11-19T20:13:00Z">
        <w:r w:rsidR="00413FE2">
          <w:rPr>
            <w:i/>
          </w:rPr>
          <w:t>1</w:t>
        </w:r>
      </w:ins>
      <w:ins w:id="698" w:author="Post_R2#116" w:date="2021-11-15T12:02:00Z">
        <w:r>
          <w:rPr>
            <w:i/>
          </w:rPr>
          <w:t>-</w:t>
        </w:r>
      </w:ins>
      <w:ins w:id="699" w:author="Post_R2#116" w:date="2021-11-15T12:03:00Z">
        <w:r>
          <w:rPr>
            <w:i/>
          </w:rPr>
          <w:t>Relay</w:t>
        </w:r>
      </w:ins>
      <w:bookmarkEnd w:id="695"/>
      <w:ins w:id="700" w:author="Post_R2#116" w:date="2021-11-15T12:02:00Z">
        <w:r>
          <w:t xml:space="preserve"> is configured in the corresponding </w:t>
        </w:r>
        <w:proofErr w:type="spellStart"/>
        <w:r>
          <w:rPr>
            <w:i/>
          </w:rPr>
          <w:t>reportConfig</w:t>
        </w:r>
        <w:proofErr w:type="spellEnd"/>
        <w:r>
          <w:t>; or</w:t>
        </w:r>
      </w:ins>
    </w:p>
    <w:p w14:paraId="7E1BC8FC" w14:textId="77777777" w:rsidR="00891CF3" w:rsidRDefault="00891CF3" w:rsidP="00891CF3">
      <w:pPr>
        <w:pStyle w:val="B4"/>
        <w:rPr>
          <w:ins w:id="701" w:author="Post_R2#116" w:date="2021-11-15T12:02:00Z"/>
        </w:rPr>
      </w:pPr>
      <w:ins w:id="702" w:author="Post_R2#116" w:date="2021-11-15T12:02:00Z">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ins>
    </w:p>
    <w:p w14:paraId="0AFA677B" w14:textId="77777777" w:rsidR="00891CF3" w:rsidRDefault="00891CF3" w:rsidP="00891CF3">
      <w:pPr>
        <w:pStyle w:val="B5"/>
      </w:pPr>
      <w:ins w:id="703" w:author="Post_R2#116" w:date="2021-11-15T12:02:00Z">
        <w:r>
          <w:t>5&gt;</w:t>
        </w:r>
        <w:r>
          <w:tab/>
          <w:t xml:space="preserve">consider </w:t>
        </w:r>
      </w:ins>
      <w:ins w:id="704" w:author="Post_R2#116" w:date="2021-11-15T12:04:00Z">
        <w:r>
          <w:t xml:space="preserve">any </w:t>
        </w:r>
      </w:ins>
      <w:ins w:id="705" w:author="Post_R2#116" w:date="2021-11-15T12:03:00Z">
        <w:r>
          <w:t>L2 U2N Relay UE</w:t>
        </w:r>
      </w:ins>
      <w:ins w:id="706" w:author="Post_R2#116" w:date="2021-11-15T12:02:00Z">
        <w:r>
          <w:t xml:space="preserve"> </w:t>
        </w:r>
      </w:ins>
      <w:ins w:id="707" w:author="Post_R2#116" w:date="2021-11-15T12:05:00Z">
        <w:r>
          <w:t xml:space="preserve">detected on the </w:t>
        </w:r>
      </w:ins>
      <w:ins w:id="708" w:author="Post_R2#116" w:date="2021-11-15T12:02:00Z">
        <w:r>
          <w:t xml:space="preserve">associated frequency to be applicable for this </w:t>
        </w:r>
        <w:proofErr w:type="spellStart"/>
        <w:r>
          <w:rPr>
            <w:i/>
          </w:rPr>
          <w:t>measId</w:t>
        </w:r>
        <w:proofErr w:type="spellEnd"/>
        <w:r>
          <w:t>;</w:t>
        </w:r>
      </w:ins>
    </w:p>
    <w:p w14:paraId="43609DF2"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reportCGI</w:t>
      </w:r>
      <w:proofErr w:type="spellEnd"/>
      <w:r>
        <w:t>:</w:t>
      </w:r>
    </w:p>
    <w:p w14:paraId="6C981298" w14:textId="77777777" w:rsidR="00891CF3" w:rsidRDefault="00891CF3" w:rsidP="00891CF3">
      <w:pPr>
        <w:pStyle w:val="B3"/>
      </w:pPr>
      <w:r>
        <w:t>3&gt;</w:t>
      </w:r>
      <w:r>
        <w:tab/>
        <w:t xml:space="preserve">consider the cell detected on the associated </w:t>
      </w:r>
      <w:proofErr w:type="spellStart"/>
      <w:r>
        <w:rPr>
          <w:i/>
        </w:rPr>
        <w:t>measObject</w:t>
      </w:r>
      <w:proofErr w:type="spellEnd"/>
      <w:r>
        <w:t xml:space="preserve"> which has a physical cell identity matching the value of the </w:t>
      </w:r>
      <w:proofErr w:type="spellStart"/>
      <w:r>
        <w:rPr>
          <w:i/>
        </w:rPr>
        <w:t>cellForWhichToReportCGI</w:t>
      </w:r>
      <w:proofErr w:type="spellEnd"/>
      <w:r>
        <w:t xml:space="preserve"> included in the corresponding </w:t>
      </w:r>
      <w:proofErr w:type="spellStart"/>
      <w:r>
        <w:rPr>
          <w:i/>
        </w:rPr>
        <w:t>reportConfig</w:t>
      </w:r>
      <w:proofErr w:type="spellEnd"/>
      <w:r>
        <w:t xml:space="preserve"> within the </w:t>
      </w:r>
      <w:proofErr w:type="spellStart"/>
      <w:r>
        <w:rPr>
          <w:i/>
        </w:rPr>
        <w:t>VarMeasConfig</w:t>
      </w:r>
      <w:proofErr w:type="spellEnd"/>
      <w:r>
        <w:t xml:space="preserve"> to be applicable;</w:t>
      </w:r>
    </w:p>
    <w:p w14:paraId="210E4E93"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reportSFTD</w:t>
      </w:r>
      <w:proofErr w:type="spellEnd"/>
      <w:r>
        <w:t>:</w:t>
      </w:r>
    </w:p>
    <w:p w14:paraId="3CE932E5"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59525EB2" w14:textId="77777777" w:rsidR="00891CF3" w:rsidRDefault="00891CF3" w:rsidP="00891CF3">
      <w:pPr>
        <w:pStyle w:val="B4"/>
      </w:pPr>
      <w:r>
        <w:t>4&gt;</w:t>
      </w:r>
      <w:r>
        <w:tab/>
        <w:t xml:space="preserve">if the </w:t>
      </w:r>
      <w:proofErr w:type="spellStart"/>
      <w:r>
        <w:rPr>
          <w:i/>
        </w:rPr>
        <w:t>reportSFTD-Meas</w:t>
      </w:r>
      <w:proofErr w:type="spellEnd"/>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proofErr w:type="spellStart"/>
      <w:r>
        <w:rPr>
          <w:i/>
        </w:rPr>
        <w:t>reportSFTD-NeighMeas</w:t>
      </w:r>
      <w:proofErr w:type="spellEnd"/>
      <w:r>
        <w:t xml:space="preserve"> is included:</w:t>
      </w:r>
    </w:p>
    <w:p w14:paraId="06438EEB" w14:textId="77777777" w:rsidR="00891CF3" w:rsidRDefault="00891CF3" w:rsidP="00891CF3">
      <w:pPr>
        <w:pStyle w:val="B5"/>
        <w:rPr>
          <w:rFonts w:eastAsia="宋体"/>
        </w:rPr>
      </w:pPr>
      <w:r>
        <w:t>5&gt;</w:t>
      </w:r>
      <w:r>
        <w:tab/>
        <w:t xml:space="preserve">if </w:t>
      </w:r>
      <w:proofErr w:type="spellStart"/>
      <w:r>
        <w:rPr>
          <w:i/>
        </w:rPr>
        <w:t>cellsForWhichToReportSFTD</w:t>
      </w:r>
      <w:proofErr w:type="spellEnd"/>
      <w:r>
        <w:t xml:space="preserve"> is configured in the corresponding </w:t>
      </w:r>
      <w:proofErr w:type="spellStart"/>
      <w:r>
        <w:rPr>
          <w:i/>
        </w:rPr>
        <w:t>reportConfig</w:t>
      </w:r>
      <w:proofErr w:type="spellEnd"/>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proofErr w:type="spellStart"/>
      <w:r>
        <w:rPr>
          <w:i/>
          <w:lang w:val="en-GB"/>
        </w:rPr>
        <w:t>measObjectNR</w:t>
      </w:r>
      <w:proofErr w:type="spellEnd"/>
      <w:r>
        <w:rPr>
          <w:lang w:val="en-GB"/>
        </w:rPr>
        <w:t xml:space="preserve"> which has a physical cell identity that is included in the </w:t>
      </w:r>
      <w:proofErr w:type="spellStart"/>
      <w:r>
        <w:rPr>
          <w:i/>
          <w:lang w:val="en-GB"/>
        </w:rPr>
        <w:t>cellsForWhichToReportSFTD</w:t>
      </w:r>
      <w:proofErr w:type="spellEnd"/>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proofErr w:type="spellStart"/>
      <w:r>
        <w:rPr>
          <w:i/>
          <w:lang w:val="en-GB"/>
        </w:rPr>
        <w:t>measObjectNR</w:t>
      </w:r>
      <w:proofErr w:type="spellEnd"/>
      <w:r>
        <w:rPr>
          <w:lang w:val="en-GB"/>
        </w:rPr>
        <w:t xml:space="preserve"> to be applicable when the concerned cells are not included in the </w:t>
      </w:r>
      <w:proofErr w:type="spellStart"/>
      <w:r>
        <w:rPr>
          <w:i/>
          <w:lang w:val="en-GB"/>
        </w:rPr>
        <w:t>blackCellsToAddModList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34D4C225"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E-UTRA:</w:t>
      </w:r>
    </w:p>
    <w:p w14:paraId="6128CA60" w14:textId="77777777" w:rsidR="00891CF3" w:rsidRDefault="00891CF3" w:rsidP="00891CF3">
      <w:pPr>
        <w:pStyle w:val="B4"/>
      </w:pPr>
      <w:r>
        <w:t>4&gt;</w:t>
      </w:r>
      <w:r>
        <w:tab/>
        <w:t xml:space="preserve">if the </w:t>
      </w:r>
      <w:proofErr w:type="spellStart"/>
      <w:r>
        <w:rPr>
          <w:i/>
        </w:rPr>
        <w:t>reportSFTD-Meas</w:t>
      </w:r>
      <w:proofErr w:type="spellEnd"/>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r>
        <w:rPr>
          <w:i/>
        </w:rPr>
        <w:t>cli-Periodical or cli-</w:t>
      </w:r>
      <w:proofErr w:type="spellStart"/>
      <w:r>
        <w:rPr>
          <w:i/>
        </w:rPr>
        <w:t>EventTriggered</w:t>
      </w:r>
      <w:proofErr w:type="spellEnd"/>
      <w:r>
        <w:t>:</w:t>
      </w:r>
    </w:p>
    <w:p w14:paraId="7A966F95" w14:textId="77777777" w:rsidR="00891CF3" w:rsidRDefault="00891CF3" w:rsidP="00891CF3">
      <w:pPr>
        <w:pStyle w:val="B3"/>
      </w:pPr>
      <w:r>
        <w:t>3&gt;</w:t>
      </w:r>
      <w:r>
        <w:tab/>
        <w:t xml:space="preserve">consider all CLI measurement resources included in the corresponding </w:t>
      </w:r>
      <w:proofErr w:type="spellStart"/>
      <w:r>
        <w:rPr>
          <w:i/>
        </w:rPr>
        <w:t>measObject</w:t>
      </w:r>
      <w:proofErr w:type="spellEnd"/>
      <w:r>
        <w:t xml:space="preserve"> to be applicable;</w:t>
      </w:r>
    </w:p>
    <w:p w14:paraId="78439844" w14:textId="77777777" w:rsidR="00891CF3" w:rsidRDefault="00891CF3" w:rsidP="00891CF3">
      <w:pPr>
        <w:pStyle w:val="B2"/>
      </w:pPr>
      <w:r>
        <w:t>2&gt;</w:t>
      </w:r>
      <w:r>
        <w:tab/>
        <w:t xml:space="preserve">if the corresponding </w:t>
      </w:r>
      <w:proofErr w:type="spellStart"/>
      <w:r>
        <w:rPr>
          <w:i/>
        </w:rPr>
        <w:t>reportConfig</w:t>
      </w:r>
      <w:proofErr w:type="spellEnd"/>
      <w:r>
        <w:t xml:space="preserve"> concerns the reporting for NR </w:t>
      </w:r>
      <w:proofErr w:type="spellStart"/>
      <w:r>
        <w:t>sidelink</w:t>
      </w:r>
      <w:proofErr w:type="spellEnd"/>
      <w:r>
        <w:t xml:space="preserve"> communication (i.e.</w:t>
      </w:r>
      <w:r>
        <w:rPr>
          <w:i/>
        </w:rPr>
        <w:t xml:space="preserve"> </w:t>
      </w:r>
      <w:proofErr w:type="spellStart"/>
      <w:r>
        <w:rPr>
          <w:i/>
        </w:rPr>
        <w:t>reportConfigNR</w:t>
      </w:r>
      <w:proofErr w:type="spellEnd"/>
      <w:r>
        <w:rPr>
          <w:i/>
        </w:rPr>
        <w:t>-SL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proofErr w:type="spellStart"/>
      <w:r>
        <w:rPr>
          <w:i/>
        </w:rPr>
        <w:t>tx-PoolMeasToAddModList</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 xml:space="preserve"> to be applicable;</w:t>
      </w:r>
    </w:p>
    <w:p w14:paraId="21A44B68" w14:textId="77777777" w:rsidR="00891CF3" w:rsidRDefault="00891CF3" w:rsidP="00891CF3">
      <w:pPr>
        <w:pStyle w:val="B2"/>
        <w:rPr>
          <w:lang w:eastAsia="ja-JP"/>
        </w:rPr>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cell triggers the event):</w:t>
      </w:r>
    </w:p>
    <w:p w14:paraId="36EDA328"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5990F38" w14:textId="77777777" w:rsidR="00891CF3" w:rsidRDefault="00891CF3" w:rsidP="00891CF3">
      <w:pPr>
        <w:pStyle w:val="B3"/>
      </w:pPr>
      <w:r>
        <w:lastRenderedPageBreak/>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6BE9C171" w14:textId="77777777" w:rsidR="00891CF3" w:rsidRDefault="00891CF3" w:rsidP="00891CF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2EE12020" w14:textId="77777777" w:rsidR="00891CF3" w:rsidRDefault="00891CF3" w:rsidP="00891CF3">
      <w:pPr>
        <w:pStyle w:val="B4"/>
      </w:pPr>
      <w:r>
        <w:t>4&gt;</w:t>
      </w:r>
      <w:r>
        <w:tab/>
        <w:t xml:space="preserve">if T310 for the corresponding </w:t>
      </w:r>
      <w:proofErr w:type="spellStart"/>
      <w:r>
        <w:t>SpCell</w:t>
      </w:r>
      <w:proofErr w:type="spellEnd"/>
      <w:r>
        <w:t xml:space="preserve"> is running; and</w:t>
      </w:r>
    </w:p>
    <w:p w14:paraId="0D9A4565" w14:textId="77777777" w:rsidR="00891CF3" w:rsidRDefault="00891CF3" w:rsidP="00891CF3">
      <w:pPr>
        <w:pStyle w:val="B4"/>
      </w:pPr>
      <w:r>
        <w:t>4&gt;</w:t>
      </w:r>
      <w:r>
        <w:tab/>
        <w:t xml:space="preserve">if T312 is not running for corresponding </w:t>
      </w:r>
      <w:proofErr w:type="spellStart"/>
      <w:r>
        <w:t>SpCell</w:t>
      </w:r>
      <w:proofErr w:type="spellEnd"/>
      <w:r>
        <w:t>:</w:t>
      </w:r>
    </w:p>
    <w:p w14:paraId="7264EF08" w14:textId="77777777" w:rsidR="00891CF3" w:rsidRDefault="00891CF3" w:rsidP="00891CF3">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p>
    <w:p w14:paraId="253300B7" w14:textId="77777777" w:rsidR="00891CF3" w:rsidRDefault="00891CF3" w:rsidP="00891CF3">
      <w:pPr>
        <w:pStyle w:val="B3"/>
      </w:pPr>
      <w:r>
        <w:t>3&gt;</w:t>
      </w:r>
      <w:r>
        <w:tab/>
        <w:t>initiate the measurement reporting procedure, as specified in 5.5.5;</w:t>
      </w:r>
    </w:p>
    <w:p w14:paraId="30AF3B3B"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not included in the </w:t>
      </w:r>
      <w:proofErr w:type="spellStart"/>
      <w:r>
        <w:rPr>
          <w:i/>
        </w:rPr>
        <w:t>cellsTriggeredList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cell triggers the event):</w:t>
      </w:r>
    </w:p>
    <w:p w14:paraId="4D801C9A"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46D61570" w14:textId="77777777" w:rsidR="00891CF3" w:rsidRDefault="00891CF3" w:rsidP="00891CF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32FB3308" w14:textId="77777777" w:rsidR="00891CF3" w:rsidRDefault="00891CF3" w:rsidP="00891CF3">
      <w:pPr>
        <w:pStyle w:val="B4"/>
      </w:pPr>
      <w:r>
        <w:t>4&gt;</w:t>
      </w:r>
      <w:r>
        <w:tab/>
        <w:t xml:space="preserve">if T310 for the corresponding </w:t>
      </w:r>
      <w:proofErr w:type="spellStart"/>
      <w:r>
        <w:t>SpCell</w:t>
      </w:r>
      <w:proofErr w:type="spellEnd"/>
      <w:r>
        <w:t xml:space="preserve"> is running; and</w:t>
      </w:r>
    </w:p>
    <w:p w14:paraId="69E198C3" w14:textId="77777777" w:rsidR="00891CF3" w:rsidRDefault="00891CF3" w:rsidP="00891CF3">
      <w:pPr>
        <w:pStyle w:val="B4"/>
      </w:pPr>
      <w:r>
        <w:t>4&gt;</w:t>
      </w:r>
      <w:r>
        <w:tab/>
        <w:t xml:space="preserve">if T312 is not running for corresponding </w:t>
      </w:r>
      <w:proofErr w:type="spellStart"/>
      <w:r>
        <w:t>SpCell</w:t>
      </w:r>
      <w:proofErr w:type="spellEnd"/>
      <w:r>
        <w:t>:</w:t>
      </w:r>
    </w:p>
    <w:p w14:paraId="0EAE6F66" w14:textId="77777777" w:rsidR="00891CF3" w:rsidRDefault="00891CF3" w:rsidP="00891CF3">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cells included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4F68245A" w14:textId="77777777" w:rsidR="00891CF3" w:rsidRDefault="00891CF3" w:rsidP="00891CF3">
      <w:pPr>
        <w:pStyle w:val="B3"/>
      </w:pPr>
      <w:r>
        <w:t>3&gt;</w:t>
      </w:r>
      <w:r>
        <w:tab/>
        <w:t xml:space="preserve">remove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6947838F" w14:textId="77777777" w:rsidR="00891CF3" w:rsidRDefault="00891CF3" w:rsidP="00891CF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3848FC13"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62FB44A9" w14:textId="77777777" w:rsidR="00891CF3" w:rsidRDefault="00891CF3" w:rsidP="00891CF3">
      <w:pPr>
        <w:pStyle w:val="B4"/>
      </w:pPr>
      <w:r>
        <w:t>4&gt;</w:t>
      </w:r>
      <w:r>
        <w:tab/>
        <w:t xml:space="preserve">stop the periodical reporting timer for this </w:t>
      </w:r>
      <w:proofErr w:type="spellStart"/>
      <w:r>
        <w:rPr>
          <w:i/>
        </w:rPr>
        <w:t>measId</w:t>
      </w:r>
      <w:proofErr w:type="spellEnd"/>
      <w:r>
        <w:t>, if running;</w:t>
      </w:r>
    </w:p>
    <w:p w14:paraId="5C85E67A" w14:textId="77777777" w:rsidR="00891CF3" w:rsidRDefault="00891CF3" w:rsidP="00891CF3">
      <w:pPr>
        <w:pStyle w:val="B2"/>
        <w:rPr>
          <w:ins w:id="709" w:author="Post_R2#116" w:date="2021-11-15T15:33:00Z"/>
        </w:rPr>
      </w:pPr>
      <w:ins w:id="710" w:author="Post_R2#116" w:date="2021-11-15T15:33:00Z">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L2 U2N Relay UE triggers the event):</w:t>
        </w:r>
      </w:ins>
    </w:p>
    <w:p w14:paraId="17E7C36B" w14:textId="77777777" w:rsidR="00891CF3" w:rsidRDefault="00891CF3" w:rsidP="00891CF3">
      <w:pPr>
        <w:pStyle w:val="B3"/>
        <w:rPr>
          <w:ins w:id="711" w:author="Post_R2#116" w:date="2021-11-15T15:33:00Z"/>
        </w:rPr>
      </w:pPr>
      <w:ins w:id="712" w:author="Post_R2#116" w:date="2021-11-15T15:33:00Z">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ins>
    </w:p>
    <w:p w14:paraId="3140A555" w14:textId="77777777" w:rsidR="00891CF3" w:rsidRDefault="00891CF3" w:rsidP="00891CF3">
      <w:pPr>
        <w:pStyle w:val="B3"/>
        <w:rPr>
          <w:ins w:id="713" w:author="Post_R2#116" w:date="2021-11-15T15:33:00Z"/>
        </w:rPr>
      </w:pPr>
      <w:ins w:id="714" w:author="Post_R2#116" w:date="2021-11-15T15:33:00Z">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ins>
    </w:p>
    <w:p w14:paraId="18136FF8" w14:textId="77777777" w:rsidR="00891CF3" w:rsidRDefault="00891CF3" w:rsidP="00891CF3">
      <w:pPr>
        <w:pStyle w:val="B3"/>
        <w:rPr>
          <w:ins w:id="715" w:author="Post_R2#116" w:date="2021-11-15T15:33:00Z"/>
        </w:rPr>
      </w:pPr>
      <w:ins w:id="716" w:author="Post_R2#116" w:date="2021-11-15T15:33:00Z">
        <w:r>
          <w:lastRenderedPageBreak/>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ins>
    </w:p>
    <w:p w14:paraId="3CBB3883" w14:textId="77777777" w:rsidR="00891CF3" w:rsidRDefault="00891CF3" w:rsidP="00891CF3">
      <w:pPr>
        <w:pStyle w:val="B3"/>
        <w:ind w:left="567" w:firstLine="284"/>
        <w:rPr>
          <w:ins w:id="717" w:author="Post_R2#116" w:date="2021-11-15T15:33:00Z"/>
        </w:rPr>
      </w:pPr>
      <w:ins w:id="718"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ins>
    </w:p>
    <w:p w14:paraId="7573D500" w14:textId="77777777" w:rsidR="00891CF3" w:rsidRDefault="00891CF3" w:rsidP="00891CF3">
      <w:pPr>
        <w:pStyle w:val="B4"/>
        <w:rPr>
          <w:ins w:id="719" w:author="Post_R2#116" w:date="2021-11-15T15:33:00Z"/>
        </w:rPr>
      </w:pPr>
      <w:ins w:id="720" w:author="Post_R2#116" w:date="2021-11-15T15:33:00Z">
        <w:r>
          <w:t>4&gt;</w:t>
        </w:r>
        <w:r>
          <w:tab/>
          <w:t xml:space="preserve">if T310 for the corresponding </w:t>
        </w:r>
        <w:proofErr w:type="spellStart"/>
        <w:r>
          <w:t>SpCell</w:t>
        </w:r>
        <w:proofErr w:type="spellEnd"/>
        <w:r>
          <w:t xml:space="preserve"> is running; and</w:t>
        </w:r>
      </w:ins>
    </w:p>
    <w:p w14:paraId="77BF51EA" w14:textId="77777777" w:rsidR="00891CF3" w:rsidRDefault="00891CF3" w:rsidP="00891CF3">
      <w:pPr>
        <w:pStyle w:val="B4"/>
        <w:rPr>
          <w:ins w:id="721" w:author="Post_R2#116" w:date="2021-11-15T15:33:00Z"/>
        </w:rPr>
      </w:pPr>
      <w:ins w:id="722" w:author="Post_R2#116" w:date="2021-11-15T15:33:00Z">
        <w:r>
          <w:t>4&gt;</w:t>
        </w:r>
        <w:r>
          <w:tab/>
          <w:t xml:space="preserve">if T312 is not running for corresponding </w:t>
        </w:r>
        <w:proofErr w:type="spellStart"/>
        <w:r>
          <w:t>SpCell</w:t>
        </w:r>
        <w:proofErr w:type="spellEnd"/>
        <w:r>
          <w:t>:</w:t>
        </w:r>
      </w:ins>
    </w:p>
    <w:p w14:paraId="01B67406" w14:textId="77777777" w:rsidR="00891CF3" w:rsidRDefault="00891CF3" w:rsidP="00891CF3">
      <w:pPr>
        <w:pStyle w:val="B5"/>
        <w:rPr>
          <w:ins w:id="723" w:author="Post_R2#116" w:date="2021-11-15T15:33:00Z"/>
        </w:rPr>
      </w:pPr>
      <w:ins w:id="724" w:author="Post_R2#116" w:date="2021-11-15T15:33:00Z">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ins>
    </w:p>
    <w:p w14:paraId="4F8DC0F4" w14:textId="77777777" w:rsidR="00891CF3" w:rsidRDefault="00891CF3" w:rsidP="00891CF3">
      <w:pPr>
        <w:pStyle w:val="B3"/>
      </w:pPr>
      <w:ins w:id="725" w:author="Post_R2#116" w:date="2021-11-15T15:33:00Z">
        <w:r>
          <w:t>3&gt;</w:t>
        </w:r>
        <w:r>
          <w:tab/>
          <w:t>initiate the measurement reporting procedure, as specified in 5.5.5;</w:t>
        </w:r>
      </w:ins>
    </w:p>
    <w:p w14:paraId="76CB4F0C" w14:textId="77777777" w:rsidR="002A7265" w:rsidRPr="00714E13" w:rsidRDefault="002A7265" w:rsidP="002A7265">
      <w:pPr>
        <w:keepLines/>
        <w:ind w:left="1135" w:hanging="851"/>
        <w:rPr>
          <w:ins w:id="726" w:author="Post_R2#116" w:date="2021-11-19T11:44:00Z"/>
          <w:rFonts w:eastAsia="宋体"/>
          <w:i/>
          <w:color w:val="FF0000"/>
        </w:rPr>
      </w:pPr>
      <w:ins w:id="727" w:author="Post_R2#116" w:date="2021-11-19T11:44:00Z">
        <w:r w:rsidRPr="007547A5">
          <w:rPr>
            <w:rFonts w:eastAsia="宋体"/>
            <w:i/>
            <w:color w:val="FF0000"/>
          </w:rPr>
          <w:t>Editor’s note:</w:t>
        </w:r>
        <w:r w:rsidRPr="007547A5">
          <w:rPr>
            <w:rFonts w:eastAsia="宋体"/>
            <w:i/>
            <w:color w:val="FF0000"/>
          </w:rPr>
          <w:tab/>
        </w:r>
        <w:r w:rsidRPr="00714E13">
          <w:rPr>
            <w:rFonts w:eastAsia="宋体"/>
            <w:i/>
            <w:color w:val="FF0000"/>
          </w:rPr>
          <w:t>the handling of useT312 can be revised if issues are identified later.</w:t>
        </w:r>
      </w:ins>
    </w:p>
    <w:p w14:paraId="0C302205" w14:textId="77777777" w:rsidR="00891CF3" w:rsidRDefault="00891CF3" w:rsidP="00891CF3">
      <w:pPr>
        <w:pStyle w:val="B2"/>
        <w:rPr>
          <w:ins w:id="728" w:author="Post_R2#116" w:date="2021-11-15T15:33:00Z"/>
        </w:rPr>
      </w:pPr>
      <w:ins w:id="729" w:author="Post_R2#116" w:date="2021-11-15T15:33:00Z">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not included in the </w:t>
        </w:r>
        <w:proofErr w:type="spellStart"/>
        <w:r>
          <w:rPr>
            <w:i/>
          </w:rPr>
          <w:t>relaysTriggeredList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L2 U2N Relay UE triggers the event):</w:t>
        </w:r>
      </w:ins>
    </w:p>
    <w:p w14:paraId="2D95C7F9" w14:textId="77777777" w:rsidR="00891CF3" w:rsidRDefault="00891CF3" w:rsidP="00891CF3">
      <w:pPr>
        <w:pStyle w:val="B3"/>
        <w:rPr>
          <w:ins w:id="730" w:author="Post_R2#116" w:date="2021-11-15T15:33:00Z"/>
        </w:rPr>
      </w:pPr>
      <w:ins w:id="731" w:author="Post_R2#116" w:date="2021-11-15T15:33:00Z">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ins>
    </w:p>
    <w:p w14:paraId="66257119" w14:textId="77777777" w:rsidR="00891CF3" w:rsidRDefault="00891CF3" w:rsidP="00891CF3">
      <w:pPr>
        <w:pStyle w:val="B3"/>
        <w:rPr>
          <w:ins w:id="732" w:author="Post_R2#116" w:date="2021-11-15T15:33:00Z"/>
        </w:rPr>
      </w:pPr>
      <w:ins w:id="733" w:author="Post_R2#116" w:date="2021-11-15T15:33:00Z">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ins>
    </w:p>
    <w:p w14:paraId="4570BD86" w14:textId="77777777" w:rsidR="00891CF3" w:rsidRDefault="00891CF3" w:rsidP="00891CF3">
      <w:pPr>
        <w:pStyle w:val="B3"/>
        <w:ind w:left="567" w:firstLine="284"/>
        <w:rPr>
          <w:ins w:id="734" w:author="Post_R2#116" w:date="2021-11-15T15:33:00Z"/>
        </w:rPr>
      </w:pPr>
      <w:ins w:id="735"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ins>
    </w:p>
    <w:p w14:paraId="112397AC" w14:textId="77777777" w:rsidR="00891CF3" w:rsidRDefault="00891CF3" w:rsidP="00891CF3">
      <w:pPr>
        <w:pStyle w:val="B4"/>
        <w:rPr>
          <w:ins w:id="736" w:author="Post_R2#116" w:date="2021-11-15T15:33:00Z"/>
        </w:rPr>
      </w:pPr>
      <w:ins w:id="737" w:author="Post_R2#116" w:date="2021-11-15T15:33:00Z">
        <w:r>
          <w:t>4&gt;</w:t>
        </w:r>
        <w:r>
          <w:tab/>
          <w:t xml:space="preserve">if T310 for the corresponding </w:t>
        </w:r>
        <w:proofErr w:type="spellStart"/>
        <w:r>
          <w:t>SpCell</w:t>
        </w:r>
        <w:proofErr w:type="spellEnd"/>
        <w:r>
          <w:t xml:space="preserve"> is running; and</w:t>
        </w:r>
      </w:ins>
    </w:p>
    <w:p w14:paraId="1D7E5ABB" w14:textId="77777777" w:rsidR="00891CF3" w:rsidRDefault="00891CF3" w:rsidP="00891CF3">
      <w:pPr>
        <w:pStyle w:val="B4"/>
        <w:rPr>
          <w:ins w:id="738" w:author="Post_R2#116" w:date="2021-11-15T15:33:00Z"/>
        </w:rPr>
      </w:pPr>
      <w:ins w:id="739" w:author="Post_R2#116" w:date="2021-11-15T15:33:00Z">
        <w:r>
          <w:t>4&gt;</w:t>
        </w:r>
        <w:r>
          <w:tab/>
          <w:t xml:space="preserve">if T312 is not running for corresponding </w:t>
        </w:r>
        <w:proofErr w:type="spellStart"/>
        <w:r>
          <w:t>SpCell</w:t>
        </w:r>
        <w:proofErr w:type="spellEnd"/>
        <w:r>
          <w:t>:</w:t>
        </w:r>
      </w:ins>
    </w:p>
    <w:p w14:paraId="136B8915" w14:textId="77777777" w:rsidR="00891CF3" w:rsidRDefault="00891CF3" w:rsidP="00891CF3">
      <w:pPr>
        <w:pStyle w:val="B5"/>
        <w:rPr>
          <w:ins w:id="740" w:author="Post_R2#116" w:date="2021-11-15T15:33:00Z"/>
        </w:rPr>
      </w:pPr>
      <w:ins w:id="741" w:author="Post_R2#116" w:date="2021-11-15T15:33:00Z">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ins>
    </w:p>
    <w:p w14:paraId="1F76B99B" w14:textId="77777777" w:rsidR="00891CF3" w:rsidRDefault="00891CF3" w:rsidP="00891CF3">
      <w:pPr>
        <w:pStyle w:val="B3"/>
        <w:rPr>
          <w:ins w:id="742" w:author="Post_R2#116" w:date="2021-11-15T15:33:00Z"/>
        </w:rPr>
      </w:pPr>
      <w:ins w:id="743" w:author="Post_R2#116" w:date="2021-11-15T15:33:00Z">
        <w:r>
          <w:t>3&gt;</w:t>
        </w:r>
        <w:r>
          <w:tab/>
          <w:t>initiate the measurement reporting procedure, as specified in 5.5.5;</w:t>
        </w:r>
      </w:ins>
    </w:p>
    <w:p w14:paraId="28BB3405" w14:textId="77777777" w:rsidR="00891CF3" w:rsidRDefault="00891CF3" w:rsidP="00891CF3">
      <w:pPr>
        <w:pStyle w:val="B2"/>
        <w:rPr>
          <w:ins w:id="744" w:author="Post_R2#116" w:date="2021-11-15T15:33:00Z"/>
        </w:rPr>
      </w:pPr>
      <w:ins w:id="745" w:author="Post_R2#116" w:date="2021-11-15T15:33:00Z">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L2 U2N Relay UEs included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ins>
    </w:p>
    <w:p w14:paraId="30C76CF3" w14:textId="77777777" w:rsidR="00891CF3" w:rsidRDefault="00891CF3" w:rsidP="00891CF3">
      <w:pPr>
        <w:pStyle w:val="B3"/>
        <w:rPr>
          <w:ins w:id="746" w:author="Post_R2#116" w:date="2021-11-15T15:33:00Z"/>
        </w:rPr>
      </w:pPr>
      <w:ins w:id="747" w:author="Post_R2#116" w:date="2021-11-15T15:33:00Z">
        <w:r>
          <w:t>3&gt;</w:t>
        </w:r>
        <w:r>
          <w:tab/>
          <w:t xml:space="preserve">remove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ins>
    </w:p>
    <w:p w14:paraId="6DAB648A" w14:textId="77777777" w:rsidR="00891CF3" w:rsidRDefault="00891CF3" w:rsidP="00891CF3">
      <w:pPr>
        <w:pStyle w:val="B3"/>
        <w:rPr>
          <w:ins w:id="748" w:author="Post_R2#116" w:date="2021-11-15T15:33:00Z"/>
        </w:rPr>
      </w:pPr>
      <w:ins w:id="749" w:author="Post_R2#116" w:date="2021-11-15T15:33:00Z">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50" w:author="Post_R2#116" w:date="2021-11-15T15:33:00Z"/>
        </w:rPr>
      </w:pPr>
      <w:ins w:id="751" w:author="Post_R2#116" w:date="2021-11-15T15:33:00Z">
        <w:r>
          <w:t>4&gt;</w:t>
        </w:r>
        <w:r>
          <w:tab/>
          <w:t>initiate the measurement reporting procedure, as specified in 5.5.5;</w:t>
        </w:r>
      </w:ins>
    </w:p>
    <w:p w14:paraId="363C12D1" w14:textId="77777777" w:rsidR="00891CF3" w:rsidRDefault="00891CF3" w:rsidP="00891CF3">
      <w:pPr>
        <w:pStyle w:val="B3"/>
        <w:rPr>
          <w:ins w:id="752" w:author="Post_R2#116" w:date="2021-11-15T15:33:00Z"/>
        </w:rPr>
      </w:pPr>
      <w:ins w:id="753" w:author="Post_R2#116" w:date="2021-11-15T15:33:00Z">
        <w:r>
          <w:t>3&gt;</w:t>
        </w:r>
        <w:r>
          <w:tab/>
          <w:t xml:space="preserve">if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ins>
    </w:p>
    <w:p w14:paraId="39AAA14F" w14:textId="77777777" w:rsidR="00891CF3" w:rsidRDefault="00891CF3" w:rsidP="00891CF3">
      <w:pPr>
        <w:pStyle w:val="B4"/>
        <w:rPr>
          <w:ins w:id="754" w:author="Post_R2#116" w:date="2021-11-15T15:33:00Z"/>
        </w:rPr>
      </w:pPr>
      <w:ins w:id="755" w:author="Post_R2#116" w:date="2021-11-15T15:33:00Z">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ins>
    </w:p>
    <w:p w14:paraId="61FB352E" w14:textId="77777777" w:rsidR="00891CF3" w:rsidRDefault="00891CF3" w:rsidP="00891CF3">
      <w:pPr>
        <w:pStyle w:val="B4"/>
        <w:rPr>
          <w:ins w:id="756" w:author="Post_R2#116" w:date="2021-11-15T15:33:00Z"/>
        </w:rPr>
      </w:pPr>
      <w:ins w:id="757" w:author="Post_R2#116" w:date="2021-11-15T15:33:00Z">
        <w:r>
          <w:t>4&gt;</w:t>
        </w:r>
        <w:r>
          <w:tab/>
          <w:t xml:space="preserve">stop the periodical reporting timer for this </w:t>
        </w:r>
        <w:proofErr w:type="spellStart"/>
        <w:r>
          <w:rPr>
            <w:i/>
          </w:rPr>
          <w:t>measId</w:t>
        </w:r>
        <w:proofErr w:type="spellEnd"/>
        <w:r>
          <w:t>, if running;</w:t>
        </w:r>
      </w:ins>
    </w:p>
    <w:p w14:paraId="7D340B9C" w14:textId="77777777" w:rsidR="00891CF3" w:rsidRDefault="00891CF3" w:rsidP="00891CF3">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w:t>
      </w:r>
      <w:r>
        <w:rPr>
          <w:lang w:eastAsia="zh-CN"/>
        </w:rPr>
        <w:t xml:space="preserve">applicable </w:t>
      </w:r>
      <w:r>
        <w:t xml:space="preserve">transmission resource pools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an measurement reporting entry for this </w:t>
      </w:r>
      <w:proofErr w:type="spellStart"/>
      <w:r>
        <w:rPr>
          <w:i/>
        </w:rPr>
        <w:t>measId</w:t>
      </w:r>
      <w:proofErr w:type="spellEnd"/>
      <w:r>
        <w:rPr>
          <w:i/>
        </w:rPr>
        <w:t xml:space="preserve">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4CCEE40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80FB1DF" w14:textId="77777777" w:rsidR="00891CF3" w:rsidRDefault="00891CF3" w:rsidP="00891CF3">
      <w:pPr>
        <w:pStyle w:val="B3"/>
      </w:pPr>
      <w:r>
        <w:lastRenderedPageBreak/>
        <w:t>3&gt;</w:t>
      </w:r>
      <w:r>
        <w:tab/>
        <w:t xml:space="preserve">include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is fulfilled for one or more</w:t>
      </w:r>
      <w:r>
        <w:rPr>
          <w:lang w:eastAsia="zh-CN"/>
        </w:rPr>
        <w:t xml:space="preserve"> applicable</w:t>
      </w:r>
      <w:r>
        <w:t xml:space="preserve"> transmission resource pools not included in the </w:t>
      </w:r>
      <w:proofErr w:type="spellStart"/>
      <w:r>
        <w:rPr>
          <w:rFonts w:cs="Courier New"/>
          <w:i/>
          <w:szCs w:val="16"/>
          <w:lang w:eastAsia="zh-CN"/>
        </w:rPr>
        <w:t>poolsTriggeredList</w:t>
      </w:r>
      <w:proofErr w:type="spellEnd"/>
      <w:r>
        <w:t xml:space="preserve">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leaving condition applicable for this event is fulfilled for one or more </w:t>
      </w:r>
      <w:r>
        <w:rPr>
          <w:lang w:eastAsia="zh-CN"/>
        </w:rPr>
        <w:t xml:space="preserve">applicable </w:t>
      </w:r>
      <w:r>
        <w:t xml:space="preserve">transmission resource pools included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taken during </w:t>
      </w:r>
      <w:proofErr w:type="spellStart"/>
      <w:r>
        <w:rPr>
          <w:i/>
        </w:rPr>
        <w:t>timeToTrigger</w:t>
      </w:r>
      <w:proofErr w:type="spellEnd"/>
      <w:r>
        <w:rPr>
          <w:i/>
        </w:rPr>
        <w:t xml:space="preserve">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577C4179" w14:textId="77777777" w:rsidR="00891CF3" w:rsidRDefault="00891CF3" w:rsidP="00891CF3">
      <w:pPr>
        <w:pStyle w:val="B3"/>
      </w:pPr>
      <w:r>
        <w:t>3&gt;</w:t>
      </w:r>
      <w:r>
        <w:tab/>
        <w:t xml:space="preserve">if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54E8AB14"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CF7FC39" w14:textId="77777777" w:rsidR="00891CF3" w:rsidRDefault="00891CF3" w:rsidP="00891CF3">
      <w:pPr>
        <w:pStyle w:val="B4"/>
      </w:pPr>
      <w:r>
        <w:t>4&gt;</w:t>
      </w:r>
      <w:r>
        <w:tab/>
        <w:t xml:space="preserve">stop the periodical reporting timer for this </w:t>
      </w:r>
      <w:proofErr w:type="spellStart"/>
      <w:r>
        <w:rPr>
          <w:i/>
        </w:rPr>
        <w:t>measId</w:t>
      </w:r>
      <w:proofErr w:type="spellEnd"/>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F4D68E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7BF2A22" w14:textId="77777777" w:rsidR="00891CF3" w:rsidRDefault="00891CF3" w:rsidP="00891CF3">
      <w:pPr>
        <w:pStyle w:val="B3"/>
        <w:rPr>
          <w:iCs/>
        </w:rPr>
      </w:pPr>
      <w:r>
        <w:t>3&gt;</w:t>
      </w:r>
      <w:r>
        <w:tab/>
        <w:t xml:space="preserve">if the corresponding </w:t>
      </w:r>
      <w:proofErr w:type="spellStart"/>
      <w:r>
        <w:rPr>
          <w:i/>
        </w:rPr>
        <w:t>reportConfig</w:t>
      </w:r>
      <w:proofErr w:type="spellEnd"/>
      <w:r>
        <w:rPr>
          <w:i/>
        </w:rPr>
        <w:t xml:space="preserve"> </w:t>
      </w:r>
      <w:r>
        <w:t xml:space="preserve">includes </w:t>
      </w:r>
      <w:proofErr w:type="spellStart"/>
      <w:r>
        <w:rPr>
          <w:i/>
          <w:lang w:eastAsia="zh-CN"/>
        </w:rPr>
        <w:t>m</w:t>
      </w:r>
      <w:r>
        <w:rPr>
          <w:i/>
        </w:rPr>
        <w:t>easRSSI-ReportConfig</w:t>
      </w:r>
      <w:proofErr w:type="spellEnd"/>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proofErr w:type="spellStart"/>
      <w:r>
        <w:rPr>
          <w:i/>
        </w:rPr>
        <w:t>reportConfig</w:t>
      </w:r>
      <w:proofErr w:type="spellEnd"/>
      <w:r>
        <w:t xml:space="preserve"> includes the </w:t>
      </w:r>
      <w:r>
        <w:rPr>
          <w:rFonts w:eastAsia="等线"/>
          <w:i/>
        </w:rPr>
        <w:t>ul-</w:t>
      </w:r>
      <w:proofErr w:type="spellStart"/>
      <w:r>
        <w:rPr>
          <w:rFonts w:eastAsia="等线"/>
          <w:i/>
        </w:rPr>
        <w:t>DelayValueConfig</w:t>
      </w:r>
      <w:proofErr w:type="spellEnd"/>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proofErr w:type="spellStart"/>
      <w:r>
        <w:rPr>
          <w:i/>
        </w:rPr>
        <w:t>reportAmount</w:t>
      </w:r>
      <w:proofErr w:type="spellEnd"/>
      <w:r>
        <w:t xml:space="preserve"> exceeds 1:</w:t>
      </w:r>
    </w:p>
    <w:p w14:paraId="68ACF6F4" w14:textId="77777777" w:rsidR="00891CF3" w:rsidRDefault="00891CF3" w:rsidP="00891CF3">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ins w:id="758" w:author="Post_R2#116" w:date="2021-11-15T15:35:00Z">
        <w:r>
          <w:t xml:space="preserve"> or for the serving L2 U2N Relay UE (</w:t>
        </w:r>
      </w:ins>
      <w:ins w:id="759" w:author="Post_R2#116" w:date="2021-11-15T15:36:00Z">
        <w:r>
          <w:t xml:space="preserve">if the UE is a </w:t>
        </w:r>
      </w:ins>
      <w:ins w:id="760" w:author="Post_R2#116" w:date="2021-11-15T15:35:00Z">
        <w:r>
          <w:t>L2 U2N Remote UE)</w:t>
        </w:r>
      </w:ins>
      <w:r>
        <w:t>;</w:t>
      </w:r>
    </w:p>
    <w:p w14:paraId="4E8AD2F8" w14:textId="77777777" w:rsidR="00891CF3" w:rsidRDefault="00891CF3" w:rsidP="00891CF3">
      <w:pPr>
        <w:pStyle w:val="B3"/>
      </w:pPr>
      <w:r>
        <w:t>3&gt;</w:t>
      </w:r>
      <w:r>
        <w:tab/>
        <w:t xml:space="preserve">else (i.e. the </w:t>
      </w:r>
      <w:proofErr w:type="spellStart"/>
      <w:r>
        <w:rPr>
          <w:i/>
        </w:rPr>
        <w:t>reportAmount</w:t>
      </w:r>
      <w:proofErr w:type="spellEnd"/>
      <w:r>
        <w:t xml:space="preserve"> is equal to 1):</w:t>
      </w:r>
    </w:p>
    <w:p w14:paraId="3ECC5640" w14:textId="7E23D96D" w:rsidR="00891CF3" w:rsidRDefault="00891CF3" w:rsidP="00891CF3">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r>
        <w:t xml:space="preserve"> and for the strongest cell among the applicable cells</w:t>
      </w:r>
      <w:ins w:id="761" w:author="Post_R2#116" w:date="2021-11-19T11:45:00Z">
        <w:r w:rsidR="002A7265">
          <w:t xml:space="preserve">, or for the NR </w:t>
        </w:r>
        <w:proofErr w:type="spellStart"/>
        <w:r w:rsidR="002A7265">
          <w:t>SpCell</w:t>
        </w:r>
        <w:proofErr w:type="spellEnd"/>
        <w:r w:rsidR="002A7265">
          <w:t xml:space="preserve"> and for the strongest L2 U2N Relay UEs among the applicable L2 U2N Relay UEs</w:t>
        </w:r>
      </w:ins>
      <w:r>
        <w:t>;</w:t>
      </w:r>
      <w:ins w:id="762" w:author="Post_R2#116" w:date="2021-11-15T15:39:00Z">
        <w:r>
          <w:t xml:space="preserve"> or initiate the measurement reporting procedure, as specified in 5.5.5, immediately after the quantity to be reported becomes available for the </w:t>
        </w:r>
      </w:ins>
      <w:ins w:id="763" w:author="Post_R2#116" w:date="2021-11-15T15:40:00Z">
        <w:r>
          <w:t>serving L2 U2N Relay UE</w:t>
        </w:r>
      </w:ins>
      <w:ins w:id="764" w:author="Post_R2#116" w:date="2021-11-15T15:39:00Z">
        <w:r>
          <w:t xml:space="preserve"> and for the strongest cell among the applicable cells</w:t>
        </w:r>
      </w:ins>
      <w:ins w:id="765" w:author="Post_R2#116" w:date="2021-11-15T15:41:00Z">
        <w:r>
          <w:t xml:space="preserve"> (if the UE is a L2 U2N Remote UE)</w:t>
        </w:r>
      </w:ins>
      <w:ins w:id="766" w:author="Post_R2#116" w:date="2021-11-15T15:39:00Z">
        <w:r>
          <w:t>;</w:t>
        </w:r>
      </w:ins>
    </w:p>
    <w:p w14:paraId="4015AD24" w14:textId="77777777" w:rsidR="00891CF3" w:rsidRDefault="00891CF3" w:rsidP="00891CF3">
      <w:pPr>
        <w:pStyle w:val="B2"/>
      </w:pPr>
      <w:r>
        <w:t>2&gt;</w:t>
      </w:r>
      <w:r>
        <w:tab/>
        <w:t xml:space="preserve">if, in case the corresponding </w:t>
      </w:r>
      <w:proofErr w:type="spellStart"/>
      <w:r>
        <w:rPr>
          <w:i/>
        </w:rPr>
        <w:t>reportConfig</w:t>
      </w:r>
      <w:proofErr w:type="spellEnd"/>
      <w:r>
        <w:t xml:space="preserve"> concerns the reporting for NR </w:t>
      </w:r>
      <w:proofErr w:type="spellStart"/>
      <w:r>
        <w:t>sidelink</w:t>
      </w:r>
      <w:proofErr w:type="spellEnd"/>
      <w:r>
        <w:t xml:space="preserve"> communication,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1AA01A64" w14:textId="77777777" w:rsidR="00891CF3" w:rsidRDefault="00891CF3" w:rsidP="00891CF3">
      <w:pPr>
        <w:pStyle w:val="B3"/>
      </w:pPr>
      <w:r>
        <w:lastRenderedPageBreak/>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0B213FC7"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159879C8" w14:textId="77777777" w:rsidR="00891CF3" w:rsidRDefault="00891CF3" w:rsidP="00891CF3">
      <w:pPr>
        <w:pStyle w:val="B3"/>
      </w:pPr>
      <w:r>
        <w:t>3&gt;</w:t>
      </w:r>
      <w:r>
        <w:tab/>
        <w:t xml:space="preserve">initiate the measurement reporting procedure, as specified in 5.5.5, immediately after the quantity to be reported becomes available for the NR </w:t>
      </w:r>
      <w:proofErr w:type="spellStart"/>
      <w:r>
        <w:t>SpCell</w:t>
      </w:r>
      <w:proofErr w:type="spellEnd"/>
      <w:r>
        <w:t xml:space="preserve"> and CBR measurement results become available;</w:t>
      </w:r>
    </w:p>
    <w:p w14:paraId="1584A1E2" w14:textId="77777777" w:rsidR="00891CF3" w:rsidRDefault="00891CF3" w:rsidP="00891CF3">
      <w:pPr>
        <w:pStyle w:val="B2"/>
      </w:pPr>
      <w:r>
        <w:t>2&gt;</w:t>
      </w:r>
      <w:r>
        <w:tab/>
        <w:t xml:space="preserve">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CLI measurement resources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70B4D7A"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67A8134A" w14:textId="77777777" w:rsidR="00891CF3" w:rsidRDefault="00891CF3" w:rsidP="00891CF3">
      <w:pPr>
        <w:pStyle w:val="B3"/>
      </w:pPr>
      <w:r>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CLI measurement resources not included in the </w:t>
      </w:r>
      <w:r>
        <w:rPr>
          <w:i/>
        </w:rPr>
        <w:t>cli-</w:t>
      </w:r>
      <w:proofErr w:type="spellStart"/>
      <w:r>
        <w:rPr>
          <w:i/>
        </w:rPr>
        <w:t>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CLI measurement resource triggers the event):</w:t>
      </w:r>
    </w:p>
    <w:p w14:paraId="262BE61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7D27A46C" w14:textId="77777777" w:rsidR="00891CF3" w:rsidRDefault="00891CF3" w:rsidP="00891CF3">
      <w:pPr>
        <w:pStyle w:val="B3"/>
      </w:pPr>
      <w:r>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leaving condition applicable for this event is fulfilled for one or more of the CLI measurement resources included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173101CB" w14:textId="77777777" w:rsidR="00891CF3" w:rsidRDefault="00891CF3" w:rsidP="00891CF3">
      <w:pPr>
        <w:pStyle w:val="B3"/>
      </w:pPr>
      <w:r>
        <w:t>3&gt;</w:t>
      </w:r>
      <w:r>
        <w:tab/>
        <w:t xml:space="preserve">remove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E1E7A33" w14:textId="77777777" w:rsidR="00891CF3" w:rsidRDefault="00891CF3" w:rsidP="00891CF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63C0BB3D"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3DC0845" w14:textId="77777777" w:rsidR="00891CF3" w:rsidRDefault="00891CF3" w:rsidP="00891CF3">
      <w:pPr>
        <w:pStyle w:val="B4"/>
      </w:pPr>
      <w:r>
        <w:t>4&gt;</w:t>
      </w:r>
      <w:r>
        <w:tab/>
        <w:t xml:space="preserve">stop the periodical reporting timer for this </w:t>
      </w:r>
      <w:proofErr w:type="spellStart"/>
      <w:r>
        <w:t>measId</w:t>
      </w:r>
      <w:proofErr w:type="spellEnd"/>
      <w:r>
        <w:t>, if running;</w:t>
      </w:r>
    </w:p>
    <w:p w14:paraId="5B363B99" w14:textId="77777777" w:rsidR="00891CF3" w:rsidRDefault="00891CF3" w:rsidP="00891CF3">
      <w:pPr>
        <w:pStyle w:val="B2"/>
      </w:pPr>
      <w:r>
        <w:t>2&gt;</w:t>
      </w:r>
      <w:r>
        <w:tab/>
        <w:t xml:space="preserve">if </w:t>
      </w:r>
      <w:proofErr w:type="spellStart"/>
      <w:r>
        <w:rPr>
          <w:i/>
        </w:rPr>
        <w:t>reportType</w:t>
      </w:r>
      <w:proofErr w:type="spellEnd"/>
      <w:r>
        <w:rPr>
          <w:i/>
        </w:rPr>
        <w:t xml:space="preserv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228A625"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proofErr w:type="spellStart"/>
      <w:r>
        <w:rPr>
          <w:i/>
          <w:iCs/>
        </w:rPr>
        <w:t>measId</w:t>
      </w:r>
      <w:proofErr w:type="spellEnd"/>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proofErr w:type="spellStart"/>
      <w:r>
        <w:rPr>
          <w:i/>
        </w:rPr>
        <w:t>reportConfig</w:t>
      </w:r>
      <w:proofErr w:type="spellEnd"/>
      <w:r>
        <w:rPr>
          <w:i/>
        </w:rPr>
        <w:t xml:space="preserve"> </w:t>
      </w:r>
      <w:r>
        <w:t>includes a</w:t>
      </w:r>
      <w:r>
        <w:rPr>
          <w:i/>
        </w:rPr>
        <w:t xml:space="preserve"> </w:t>
      </w:r>
      <w:proofErr w:type="spellStart"/>
      <w:r>
        <w:rPr>
          <w:i/>
        </w:rPr>
        <w:t>reportType</w:t>
      </w:r>
      <w:proofErr w:type="spellEnd"/>
      <w:r>
        <w:t xml:space="preserve"> is set to </w:t>
      </w:r>
      <w:proofErr w:type="spellStart"/>
      <w:r>
        <w:rPr>
          <w:i/>
        </w:rPr>
        <w:t>reportSFTD</w:t>
      </w:r>
      <w:proofErr w:type="spellEnd"/>
      <w:r>
        <w:t>:</w:t>
      </w:r>
    </w:p>
    <w:p w14:paraId="5DDF6058" w14:textId="77777777" w:rsidR="00891CF3" w:rsidRDefault="00891CF3" w:rsidP="00891CF3">
      <w:pPr>
        <w:pStyle w:val="B3"/>
      </w:pPr>
      <w:r>
        <w:lastRenderedPageBreak/>
        <w:t>3&gt;</w:t>
      </w:r>
      <w:r>
        <w:tab/>
        <w:t xml:space="preserve">if the corresponding </w:t>
      </w:r>
      <w:proofErr w:type="spellStart"/>
      <w:r>
        <w:rPr>
          <w:i/>
        </w:rPr>
        <w:t>measObject</w:t>
      </w:r>
      <w:proofErr w:type="spellEnd"/>
      <w:r>
        <w:t xml:space="preserve"> concerns NR:</w:t>
      </w:r>
    </w:p>
    <w:p w14:paraId="5D7FFC17" w14:textId="77777777" w:rsidR="00891CF3" w:rsidRDefault="00891CF3" w:rsidP="00891CF3">
      <w:pPr>
        <w:pStyle w:val="B4"/>
      </w:pPr>
      <w:r>
        <w:t>4&gt;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11F6DC52" w14:textId="77777777" w:rsidR="00891CF3" w:rsidRDefault="00891CF3" w:rsidP="00891CF3">
      <w:pPr>
        <w:pStyle w:val="B5"/>
      </w:pPr>
      <w:r>
        <w:t>5&gt;</w:t>
      </w:r>
      <w:r>
        <w:tab/>
        <w:t xml:space="preserve">if the quantity to be reported becomes available for each requested pair of </w:t>
      </w:r>
      <w:proofErr w:type="spellStart"/>
      <w:r>
        <w:t>PCell</w:t>
      </w:r>
      <w:proofErr w:type="spellEnd"/>
      <w:r>
        <w:t xml:space="preserve">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 xml:space="preserve">initiate the measurement reporting procedure, as specified in 5.5.5, immediately after the quantity to be reported becomes available for each requested pair of </w:t>
      </w:r>
      <w:proofErr w:type="spellStart"/>
      <w:r>
        <w:t>PCell</w:t>
      </w:r>
      <w:proofErr w:type="spellEnd"/>
      <w:r>
        <w:t xml:space="preserve"> and NR cell or the maximal measurement reporting delay as specified in TS 38.133 [14];</w:t>
      </w:r>
    </w:p>
    <w:p w14:paraId="779B3325" w14:textId="77777777" w:rsidR="00891CF3" w:rsidRDefault="00891CF3" w:rsidP="00891CF3">
      <w:pPr>
        <w:pStyle w:val="B3"/>
      </w:pPr>
      <w:r>
        <w:t>3&gt;</w:t>
      </w:r>
      <w:r>
        <w:tab/>
        <w:t>else if the corresponding</w:t>
      </w:r>
      <w:r>
        <w:rPr>
          <w:i/>
        </w:rPr>
        <w:t xml:space="preserve"> </w:t>
      </w:r>
      <w:proofErr w:type="spellStart"/>
      <w:r>
        <w:rPr>
          <w:i/>
        </w:rPr>
        <w:t>measObject</w:t>
      </w:r>
      <w:proofErr w:type="spellEnd"/>
      <w:r>
        <w:t xml:space="preserve"> concerns E-UTRA:</w:t>
      </w:r>
    </w:p>
    <w:p w14:paraId="18060DA0" w14:textId="77777777" w:rsidR="00891CF3" w:rsidRDefault="00891CF3" w:rsidP="00891CF3">
      <w:pPr>
        <w:pStyle w:val="B4"/>
      </w:pPr>
      <w:r>
        <w:t>4&gt;</w:t>
      </w:r>
      <w:r>
        <w:tab/>
        <w:t xml:space="preserve">initiate the measurement reporting procedure, as specified in 5.5.5, immediately after the quantity to be reported becomes available for the pair of </w:t>
      </w:r>
      <w:proofErr w:type="spellStart"/>
      <w:r>
        <w:t>PCell</w:t>
      </w:r>
      <w:proofErr w:type="spellEnd"/>
      <w:r>
        <w:t xml:space="preserve"> and E-UTRA PSCell or the maximal measurement reporting delay as specified in TS 38.133 [14];</w:t>
      </w:r>
    </w:p>
    <w:p w14:paraId="3B457E47" w14:textId="77777777" w:rsidR="00891CF3" w:rsidRDefault="00891CF3" w:rsidP="00891CF3">
      <w:pPr>
        <w:pStyle w:val="B2"/>
      </w:pPr>
      <w:r>
        <w:t>2&gt;</w:t>
      </w:r>
      <w:r>
        <w:tab/>
        <w:t xml:space="preserve">if </w:t>
      </w:r>
      <w:proofErr w:type="spellStart"/>
      <w:r>
        <w:rPr>
          <w:i/>
        </w:rPr>
        <w:t>reportType</w:t>
      </w:r>
      <w:proofErr w:type="spellEnd"/>
      <w:r>
        <w:t xml:space="preserve"> is set to </w:t>
      </w:r>
      <w:proofErr w:type="spellStart"/>
      <w:r>
        <w:rPr>
          <w:i/>
        </w:rPr>
        <w:t>reportCGI</w:t>
      </w:r>
      <w:proofErr w:type="spellEnd"/>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72209E6" w14:textId="77777777" w:rsidR="00891CF3" w:rsidRDefault="00891CF3" w:rsidP="00891CF3">
      <w:pPr>
        <w:pStyle w:val="B4"/>
      </w:pPr>
      <w:r>
        <w:t>4&gt;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proofErr w:type="spellStart"/>
      <w:r>
        <w:rPr>
          <w:i/>
        </w:rPr>
        <w:t>measId</w:t>
      </w:r>
      <w:proofErr w:type="spellEnd"/>
      <w:r>
        <w:t>:</w:t>
      </w:r>
    </w:p>
    <w:p w14:paraId="6FDE264B"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8700442"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proofErr w:type="spellStart"/>
      <w:r>
        <w:rPr>
          <w:i/>
        </w:rPr>
        <w:t>measId</w:t>
      </w:r>
      <w:proofErr w:type="spellEnd"/>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0591A64" w:rsidR="00891CF3" w:rsidRDefault="00891CF3" w:rsidP="00891CF3">
      <w:pPr>
        <w:pStyle w:val="4"/>
        <w:rPr>
          <w:lang w:eastAsia="ja-JP"/>
        </w:rPr>
      </w:pPr>
      <w:bookmarkStart w:id="767" w:name="_Toc83739849"/>
      <w:bookmarkStart w:id="768" w:name="_Toc60776894"/>
      <w:r>
        <w:t>5.5.4.9</w:t>
      </w:r>
      <w:r>
        <w:tab/>
        <w:t>Event B2 (</w:t>
      </w:r>
      <w:proofErr w:type="spellStart"/>
      <w:r>
        <w:t>PCell</w:t>
      </w:r>
      <w:proofErr w:type="spellEnd"/>
      <w:r>
        <w:t xml:space="preserve"> becomes worse than threshold1 and inter RAT neighbour becomes better than threshold2)</w:t>
      </w:r>
      <w:bookmarkEnd w:id="767"/>
      <w:bookmarkEnd w:id="768"/>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&lt; Thresh1</w:t>
      </w:r>
    </w:p>
    <w:p w14:paraId="45EEBD11" w14:textId="77777777" w:rsidR="00891CF3" w:rsidRDefault="00891CF3" w:rsidP="00891CF3">
      <w:r>
        <w:rPr>
          <w:lang w:eastAsia="ko-KR"/>
        </w:rPr>
        <w:lastRenderedPageBreak/>
        <w:t>Inequality</w:t>
      </w:r>
      <w:r>
        <w:t xml:space="preserve"> B2-2 (Entering condition 2)</w:t>
      </w:r>
    </w:p>
    <w:p w14:paraId="72D80426" w14:textId="77777777" w:rsidR="00891CF3" w:rsidRDefault="00891CF3" w:rsidP="00891CF3">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proofErr w:type="spellStart"/>
      <w:r>
        <w:rPr>
          <w:b/>
          <w:i/>
          <w:lang w:eastAsia="zh-CN"/>
        </w:rPr>
        <w:t>Mp</w:t>
      </w:r>
      <w:proofErr w:type="spellEnd"/>
      <w:r>
        <w:rPr>
          <w:b/>
          <w:lang w:eastAsia="zh-CN"/>
        </w:rPr>
        <w:t xml:space="preserve"> </w:t>
      </w:r>
      <w:r>
        <w:rPr>
          <w:lang w:eastAsia="zh-CN"/>
        </w:rPr>
        <w:t xml:space="preserve">is the measurement result of the </w:t>
      </w:r>
      <w:proofErr w:type="spellStart"/>
      <w:r>
        <w:rPr>
          <w:lang w:eastAsia="zh-CN"/>
        </w:rPr>
        <w:t>PCell</w:t>
      </w:r>
      <w:proofErr w:type="spellEnd"/>
      <w:r>
        <w:rPr>
          <w:lang w:eastAsia="zh-CN"/>
        </w:rPr>
        <w:t>, not taking into account any offsets.</w:t>
      </w:r>
    </w:p>
    <w:p w14:paraId="5CD0F5CA" w14:textId="4A26EAC6" w:rsidR="00891CF3" w:rsidRDefault="00891CF3" w:rsidP="00891CF3">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57722D68" w14:textId="58EFA3A3" w:rsidR="00891CF3" w:rsidRDefault="00891CF3" w:rsidP="00891CF3">
      <w:pPr>
        <w:pStyle w:val="B1"/>
        <w:rPr>
          <w:lang w:eastAsia="zh-CN"/>
        </w:rPr>
      </w:pPr>
      <w:proofErr w:type="spellStart"/>
      <w:r>
        <w:rPr>
          <w:b/>
          <w:i/>
          <w:lang w:eastAsia="zh-CN"/>
        </w:rPr>
        <w:t>Ofn</w:t>
      </w:r>
      <w:proofErr w:type="spellEnd"/>
      <w:r>
        <w:rPr>
          <w:b/>
          <w:i/>
          <w:lang w:eastAsia="zh-CN"/>
        </w:rPr>
        <w:t xml:space="preserve"> </w:t>
      </w:r>
      <w:r>
        <w:rPr>
          <w:lang w:eastAsia="zh-CN"/>
        </w:rPr>
        <w:t xml:space="preserve">is the measurement object specific offset of the frequency of the inter-RAT neighbour cell (i.e. </w:t>
      </w:r>
      <w:proofErr w:type="spellStart"/>
      <w:r>
        <w:rPr>
          <w:i/>
          <w:lang w:eastAsia="zh-CN"/>
        </w:rPr>
        <w:t>eutra</w:t>
      </w:r>
      <w:proofErr w:type="spellEnd"/>
      <w:r>
        <w:rPr>
          <w:i/>
          <w:lang w:eastAsia="zh-CN"/>
        </w:rPr>
        <w:t>-Q-</w:t>
      </w:r>
      <w:proofErr w:type="spellStart"/>
      <w:r>
        <w:rPr>
          <w:i/>
          <w:lang w:eastAsia="zh-CN"/>
        </w:rPr>
        <w:t>OffsetRange</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frequency of the inter-RAT neighbour cell, </w:t>
      </w:r>
      <w:proofErr w:type="spellStart"/>
      <w:r>
        <w:rPr>
          <w:i/>
          <w:lang w:eastAsia="zh-CN"/>
        </w:rPr>
        <w:t>utra</w:t>
      </w:r>
      <w:proofErr w:type="spellEnd"/>
      <w:r>
        <w:rPr>
          <w:i/>
          <w:lang w:eastAsia="zh-CN"/>
        </w:rPr>
        <w:t>-FDD-Q-</w:t>
      </w:r>
      <w:proofErr w:type="spellStart"/>
      <w:r>
        <w:rPr>
          <w:i/>
          <w:lang w:eastAsia="zh-CN"/>
        </w:rPr>
        <w:t>OffsetRange</w:t>
      </w:r>
      <w:proofErr w:type="spellEnd"/>
      <w:r>
        <w:t xml:space="preserve"> as defined within the </w:t>
      </w:r>
      <w:proofErr w:type="spellStart"/>
      <w:r>
        <w:rPr>
          <w:i/>
        </w:rPr>
        <w:t>measObject</w:t>
      </w:r>
      <w:r>
        <w:rPr>
          <w:i/>
          <w:lang w:eastAsia="zh-CN"/>
        </w:rPr>
        <w:t>UTRA</w:t>
      </w:r>
      <w:proofErr w:type="spellEnd"/>
      <w:r>
        <w:rPr>
          <w:i/>
          <w:lang w:eastAsia="zh-CN"/>
        </w:rPr>
        <w:t>-FDD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proofErr w:type="spellStart"/>
      <w:r>
        <w:rPr>
          <w:b/>
          <w:i/>
          <w:lang w:eastAsia="zh-CN"/>
        </w:rPr>
        <w:t>Ocn</w:t>
      </w:r>
      <w:proofErr w:type="spellEnd"/>
      <w:r>
        <w:rPr>
          <w:b/>
          <w:i/>
          <w:lang w:eastAsia="zh-CN"/>
        </w:rPr>
        <w:t xml:space="preserve"> </w:t>
      </w:r>
      <w:r>
        <w:rPr>
          <w:lang w:eastAsia="zh-CN"/>
        </w:rPr>
        <w:t xml:space="preserve">is the cell specific offset of the inter-RAT neighbour cell (i.e. </w:t>
      </w:r>
      <w:proofErr w:type="spellStart"/>
      <w:r>
        <w:rPr>
          <w:i/>
          <w:lang w:eastAsia="zh-CN"/>
        </w:rPr>
        <w:t>cellIndividualOffset</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proofErr w:type="spellStart"/>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79AB9D2C" w14:textId="35564878"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event, </w:t>
      </w:r>
      <w:r>
        <w:rPr>
          <w:i/>
        </w:rPr>
        <w:t xml:space="preserve">b2-Threshold2UTRA-FDD </w:t>
      </w:r>
      <w:r>
        <w:t>as defined for UTRA-FDD within</w:t>
      </w:r>
      <w:r>
        <w:rPr>
          <w:i/>
        </w:rPr>
        <w:t xml:space="preserve"> </w:t>
      </w:r>
      <w:proofErr w:type="spellStart"/>
      <w:r>
        <w:rPr>
          <w:i/>
        </w:rPr>
        <w:t>reportConfigInterRAT</w:t>
      </w:r>
      <w:proofErr w:type="spellEnd"/>
      <w:r>
        <w:rPr>
          <w:i/>
          <w:noProof/>
        </w:rPr>
        <w:t xml:space="preserve"> </w:t>
      </w:r>
      <w:r>
        <w:t>for this event</w:t>
      </w:r>
      <w:r>
        <w:rPr>
          <w:lang w:eastAsia="zh-CN"/>
        </w:rPr>
        <w:t>).</w:t>
      </w:r>
    </w:p>
    <w:p w14:paraId="47B9A54F" w14:textId="77777777" w:rsidR="00891CF3" w:rsidRDefault="00891CF3" w:rsidP="00891CF3">
      <w:pPr>
        <w:pStyle w:val="B1"/>
        <w:rPr>
          <w:lang w:eastAsia="ja-JP"/>
        </w:rPr>
      </w:pPr>
      <w:proofErr w:type="spellStart"/>
      <w:r>
        <w:rPr>
          <w:b/>
          <w:i/>
          <w:lang w:eastAsia="zh-CN"/>
        </w:rPr>
        <w:t>Mp</w:t>
      </w:r>
      <w:proofErr w:type="spellEnd"/>
      <w:r>
        <w:rPr>
          <w:b/>
          <w:i/>
          <w:lang w:eastAsia="zh-CN"/>
        </w:rPr>
        <w:t xml:space="preserve"> </w:t>
      </w:r>
      <w:r>
        <w:rPr>
          <w:lang w:eastAsia="zh-CN"/>
        </w:rPr>
        <w:t xml:space="preserve">is expressed in dBm </w:t>
      </w:r>
      <w:r>
        <w:rPr>
          <w:lang w:eastAsia="ko-KR"/>
        </w:rPr>
        <w:t>in case of RSRP, or in dB in case of RSRQ and SINR</w:t>
      </w:r>
      <w:r>
        <w:rPr>
          <w:lang w:eastAsia="zh-CN"/>
        </w:rPr>
        <w:t>.</w:t>
      </w:r>
    </w:p>
    <w:p w14:paraId="38079926" w14:textId="52099D33" w:rsidR="00891CF3" w:rsidRDefault="00891CF3" w:rsidP="00891CF3">
      <w:pPr>
        <w:pStyle w:val="B1"/>
      </w:pPr>
      <w:r>
        <w:rPr>
          <w:b/>
          <w:i/>
        </w:rPr>
        <w:t>Mn</w:t>
      </w:r>
      <w:r>
        <w:rPr>
          <w:lang w:eastAsia="ko-KR"/>
        </w:rPr>
        <w:t xml:space="preserve"> is expressed in dBm or dB, depending on the measurement quantity of the inter-RAT neighbour cell</w:t>
      </w:r>
      <w:r>
        <w:t>.</w:t>
      </w:r>
    </w:p>
    <w:p w14:paraId="168B0B4B" w14:textId="77777777" w:rsidR="00891CF3" w:rsidRDefault="00891CF3" w:rsidP="00891CF3">
      <w:pPr>
        <w:pStyle w:val="B1"/>
      </w:pPr>
      <w:proofErr w:type="spellStart"/>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56DFF971" w:rsidR="00714E13" w:rsidRDefault="00714E13" w:rsidP="00714E13">
      <w:pPr>
        <w:pStyle w:val="4"/>
        <w:rPr>
          <w:ins w:id="769" w:author="Post_R2#116" w:date="2021-11-15T15:47:00Z"/>
          <w:lang w:eastAsia="ja-JP"/>
        </w:rPr>
      </w:pPr>
      <w:ins w:id="770" w:author="Post_R2#116" w:date="2021-11-15T15:47:00Z">
        <w:r>
          <w:t>5.5.4.</w:t>
        </w:r>
      </w:ins>
      <w:ins w:id="771" w:author="Post_R2#116" w:date="2021-11-15T18:49:00Z">
        <w:r>
          <w:t>x</w:t>
        </w:r>
      </w:ins>
      <w:ins w:id="772" w:author="Post_R2#116" w:date="2021-11-19T11:46:00Z">
        <w:r w:rsidR="002A7265">
          <w:t>1</w:t>
        </w:r>
      </w:ins>
      <w:ins w:id="773" w:author="Post_R2#116" w:date="2021-11-15T15:47:00Z">
        <w:r>
          <w:tab/>
          <w:t xml:space="preserve">Event </w:t>
        </w:r>
      </w:ins>
      <w:ins w:id="774" w:author="Post_R2#116" w:date="2021-11-19T11:46:00Z">
        <w:r w:rsidR="002A7265">
          <w:t>X</w:t>
        </w:r>
      </w:ins>
      <w:ins w:id="775" w:author="Post_R2#116" w:date="2021-11-15T15:47:00Z">
        <w:r>
          <w:t xml:space="preserve">1 (Serving L2 U2N Relay UE becomes worse than threshold1 and </w:t>
        </w:r>
      </w:ins>
      <w:ins w:id="776" w:author="Post_R2#116" w:date="2021-11-15T15:51:00Z">
        <w:r>
          <w:t xml:space="preserve">NR Cell </w:t>
        </w:r>
      </w:ins>
      <w:ins w:id="777" w:author="Post_R2#116" w:date="2021-11-15T15:47:00Z">
        <w:r>
          <w:t>becomes better than threshold2)</w:t>
        </w:r>
      </w:ins>
    </w:p>
    <w:p w14:paraId="6510D0B5" w14:textId="77777777" w:rsidR="00714E13" w:rsidRDefault="00714E13" w:rsidP="00714E13">
      <w:pPr>
        <w:rPr>
          <w:ins w:id="778" w:author="Post_R2#116" w:date="2021-11-15T15:47:00Z"/>
        </w:rPr>
      </w:pPr>
      <w:ins w:id="779" w:author="Post_R2#116" w:date="2021-11-15T15:47:00Z">
        <w:r>
          <w:t>The UE shall:</w:t>
        </w:r>
      </w:ins>
    </w:p>
    <w:p w14:paraId="51239103" w14:textId="209984CB" w:rsidR="00714E13" w:rsidRDefault="00714E13" w:rsidP="00714E13">
      <w:pPr>
        <w:pStyle w:val="B1"/>
        <w:rPr>
          <w:ins w:id="780" w:author="Post_R2#116" w:date="2021-11-15T15:47:00Z"/>
        </w:rPr>
      </w:pPr>
      <w:ins w:id="781" w:author="Post_R2#116" w:date="2021-11-15T15:47:00Z">
        <w:r>
          <w:rPr>
            <w:lang w:eastAsia="zh-CN"/>
          </w:rPr>
          <w:t>1&gt;</w:t>
        </w:r>
        <w:r>
          <w:rPr>
            <w:lang w:eastAsia="zh-CN"/>
          </w:rPr>
          <w:tab/>
          <w:t xml:space="preserve">consider the entering condition for this event to be satisfied when both condition </w:t>
        </w:r>
      </w:ins>
      <w:ins w:id="782" w:author="Post_R2#116" w:date="2021-11-19T11:46:00Z">
        <w:r w:rsidR="002A7265">
          <w:rPr>
            <w:lang w:eastAsia="zh-CN"/>
          </w:rPr>
          <w:t>X</w:t>
        </w:r>
      </w:ins>
      <w:ins w:id="783" w:author="Post_R2#116" w:date="2021-11-15T15:48:00Z">
        <w:r>
          <w:rPr>
            <w:lang w:eastAsia="zh-CN"/>
          </w:rPr>
          <w:t>1</w:t>
        </w:r>
      </w:ins>
      <w:ins w:id="784" w:author="Post_R2#116" w:date="2021-11-15T15:47:00Z">
        <w:r>
          <w:rPr>
            <w:lang w:eastAsia="zh-CN"/>
          </w:rPr>
          <w:t xml:space="preserve">-1 and </w:t>
        </w:r>
        <w:r>
          <w:rPr>
            <w:lang w:eastAsia="ko-KR"/>
          </w:rPr>
          <w:t>condition</w:t>
        </w:r>
        <w:r>
          <w:rPr>
            <w:lang w:eastAsia="zh-CN"/>
          </w:rPr>
          <w:t xml:space="preserve"> </w:t>
        </w:r>
      </w:ins>
      <w:ins w:id="785" w:author="Post_R2#116" w:date="2021-11-19T11:47:00Z">
        <w:r w:rsidR="002A7265">
          <w:rPr>
            <w:lang w:eastAsia="zh-CN"/>
          </w:rPr>
          <w:t>X1-</w:t>
        </w:r>
      </w:ins>
      <w:ins w:id="786" w:author="Post_R2#116" w:date="2021-11-15T15:47:00Z">
        <w:r>
          <w:rPr>
            <w:lang w:eastAsia="zh-CN"/>
          </w:rPr>
          <w:t>2, as specified below, are fulfilled;</w:t>
        </w:r>
      </w:ins>
    </w:p>
    <w:p w14:paraId="5C7EF116" w14:textId="2E97ECB0" w:rsidR="00714E13" w:rsidRDefault="00714E13" w:rsidP="00714E13">
      <w:pPr>
        <w:pStyle w:val="B1"/>
        <w:rPr>
          <w:ins w:id="787" w:author="Post_R2#116" w:date="2021-11-15T15:47:00Z"/>
        </w:rPr>
      </w:pPr>
      <w:ins w:id="788" w:author="Post_R2#116" w:date="2021-11-15T15:47:00Z">
        <w:r>
          <w:rPr>
            <w:lang w:eastAsia="zh-CN"/>
          </w:rPr>
          <w:t>1&gt;</w:t>
        </w:r>
        <w:r>
          <w:rPr>
            <w:lang w:eastAsia="zh-CN"/>
          </w:rPr>
          <w:tab/>
          <w:t xml:space="preserve">consider the leaving condition for this event to be satisfied when condition </w:t>
        </w:r>
      </w:ins>
      <w:ins w:id="789" w:author="Post_R2#116" w:date="2021-11-19T11:47:00Z">
        <w:r w:rsidR="002A7265">
          <w:rPr>
            <w:lang w:eastAsia="zh-CN"/>
          </w:rPr>
          <w:t>X1-</w:t>
        </w:r>
      </w:ins>
      <w:ins w:id="790" w:author="Post_R2#116" w:date="2021-11-15T15:47:00Z">
        <w:r>
          <w:rPr>
            <w:lang w:eastAsia="zh-CN"/>
          </w:rPr>
          <w:t xml:space="preserve">3 or condition </w:t>
        </w:r>
      </w:ins>
      <w:ins w:id="791" w:author="Post_R2#116" w:date="2021-11-19T11:47:00Z">
        <w:r w:rsidR="002A7265">
          <w:rPr>
            <w:lang w:eastAsia="zh-CN"/>
          </w:rPr>
          <w:t>X1-</w:t>
        </w:r>
      </w:ins>
      <w:ins w:id="792" w:author="Post_R2#116" w:date="2021-11-15T15:47:00Z">
        <w:r>
          <w:rPr>
            <w:lang w:eastAsia="zh-CN"/>
          </w:rPr>
          <w:t>4, i.e. at least one of the two, as specified below, is fulfilled;</w:t>
        </w:r>
      </w:ins>
    </w:p>
    <w:p w14:paraId="0CF3C066" w14:textId="7A29DB90" w:rsidR="00714E13" w:rsidRDefault="00714E13" w:rsidP="00714E13">
      <w:pPr>
        <w:rPr>
          <w:ins w:id="793" w:author="Post_R2#116" w:date="2021-11-15T15:47:00Z"/>
        </w:rPr>
      </w:pPr>
      <w:ins w:id="794" w:author="Post_R2#116" w:date="2021-11-15T15:47:00Z">
        <w:r>
          <w:rPr>
            <w:lang w:eastAsia="ko-KR"/>
          </w:rPr>
          <w:t>Inequality</w:t>
        </w:r>
        <w:r>
          <w:t xml:space="preserve"> </w:t>
        </w:r>
      </w:ins>
      <w:ins w:id="795" w:author="Post_R2#116" w:date="2021-11-19T11:47:00Z">
        <w:r w:rsidR="002A7265">
          <w:rPr>
            <w:lang w:eastAsia="zh-CN"/>
          </w:rPr>
          <w:t>X</w:t>
        </w:r>
      </w:ins>
      <w:ins w:id="796" w:author="Post_R2#116" w:date="2021-11-15T15:48:00Z">
        <w:r>
          <w:t>1</w:t>
        </w:r>
      </w:ins>
      <w:ins w:id="797" w:author="Post_R2#116" w:date="2021-11-15T15:47:00Z">
        <w:r>
          <w:t>-1 (Entering condition 1)</w:t>
        </w:r>
      </w:ins>
    </w:p>
    <w:p w14:paraId="7E28AFA4" w14:textId="77777777" w:rsidR="00714E13" w:rsidRDefault="00714E13" w:rsidP="00714E13">
      <w:pPr>
        <w:pStyle w:val="EQ"/>
        <w:rPr>
          <w:ins w:id="798" w:author="Post_R2#116" w:date="2021-11-15T15:47:00Z"/>
          <w:i/>
          <w:iCs/>
        </w:rPr>
      </w:pPr>
      <w:ins w:id="799" w:author="Post_R2#116" w:date="2021-11-15T15:47:00Z">
        <w:r>
          <w:rPr>
            <w:i/>
            <w:iCs/>
          </w:rPr>
          <w:t>M</w:t>
        </w:r>
      </w:ins>
      <w:ins w:id="800" w:author="Post_R2#116" w:date="2021-11-15T15:52:00Z">
        <w:r>
          <w:rPr>
            <w:i/>
            <w:iCs/>
          </w:rPr>
          <w:t>r</w:t>
        </w:r>
      </w:ins>
      <w:ins w:id="801" w:author="Post_R2#116" w:date="2021-11-15T15:47:00Z">
        <w:r>
          <w:rPr>
            <w:i/>
            <w:iCs/>
          </w:rPr>
          <w:t xml:space="preserve"> + </w:t>
        </w:r>
        <w:proofErr w:type="spellStart"/>
        <w:r>
          <w:rPr>
            <w:i/>
            <w:iCs/>
          </w:rPr>
          <w:t>Hys</w:t>
        </w:r>
        <w:proofErr w:type="spellEnd"/>
        <w:r>
          <w:rPr>
            <w:i/>
            <w:iCs/>
          </w:rPr>
          <w:t xml:space="preserve"> &lt; Thresh1</w:t>
        </w:r>
      </w:ins>
    </w:p>
    <w:p w14:paraId="79E71552" w14:textId="6BDB0A14" w:rsidR="00714E13" w:rsidRDefault="00714E13" w:rsidP="00714E13">
      <w:pPr>
        <w:rPr>
          <w:ins w:id="802" w:author="Post_R2#116" w:date="2021-11-15T15:47:00Z"/>
        </w:rPr>
      </w:pPr>
      <w:ins w:id="803" w:author="Post_R2#116" w:date="2021-11-15T15:47:00Z">
        <w:r>
          <w:rPr>
            <w:lang w:eastAsia="ko-KR"/>
          </w:rPr>
          <w:t>Inequality</w:t>
        </w:r>
        <w:r>
          <w:t xml:space="preserve"> </w:t>
        </w:r>
      </w:ins>
      <w:ins w:id="804" w:author="Post_R2#116" w:date="2021-11-19T11:47:00Z">
        <w:r w:rsidR="002A7265">
          <w:rPr>
            <w:lang w:eastAsia="zh-CN"/>
          </w:rPr>
          <w:t>X</w:t>
        </w:r>
      </w:ins>
      <w:ins w:id="805" w:author="Post_R2#116" w:date="2021-11-15T15:48:00Z">
        <w:r>
          <w:t>1</w:t>
        </w:r>
      </w:ins>
      <w:ins w:id="806" w:author="Post_R2#116" w:date="2021-11-15T15:47:00Z">
        <w:r>
          <w:t>-2 (Entering condition 2)</w:t>
        </w:r>
      </w:ins>
    </w:p>
    <w:p w14:paraId="3129D69D" w14:textId="77777777" w:rsidR="00714E13" w:rsidRDefault="00714E13" w:rsidP="00714E13">
      <w:pPr>
        <w:pStyle w:val="EQ"/>
        <w:rPr>
          <w:ins w:id="807" w:author="Post_R2#116" w:date="2021-11-15T15:47:00Z"/>
          <w:i/>
          <w:iCs/>
        </w:rPr>
      </w:pPr>
      <w:ins w:id="808" w:author="Post_R2#116" w:date="2021-11-15T15:47:00Z">
        <w:r>
          <w:rPr>
            <w:i/>
            <w:iCs/>
          </w:rPr>
          <w:lastRenderedPageBreak/>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ins>
    </w:p>
    <w:p w14:paraId="2D1B0733" w14:textId="4D1E9ACD" w:rsidR="00714E13" w:rsidRDefault="00714E13" w:rsidP="00714E13">
      <w:pPr>
        <w:rPr>
          <w:ins w:id="809" w:author="Post_R2#116" w:date="2021-11-15T15:47:00Z"/>
        </w:rPr>
      </w:pPr>
      <w:ins w:id="810" w:author="Post_R2#116" w:date="2021-11-15T15:47:00Z">
        <w:r>
          <w:rPr>
            <w:lang w:eastAsia="ko-KR"/>
          </w:rPr>
          <w:t>Inequality</w:t>
        </w:r>
        <w:r>
          <w:t xml:space="preserve"> </w:t>
        </w:r>
      </w:ins>
      <w:ins w:id="811" w:author="Post_R2#116" w:date="2021-11-19T11:47:00Z">
        <w:r w:rsidR="002A7265">
          <w:rPr>
            <w:lang w:eastAsia="zh-CN"/>
          </w:rPr>
          <w:t>X</w:t>
        </w:r>
      </w:ins>
      <w:ins w:id="812" w:author="Post_R2#116" w:date="2021-11-15T15:48:00Z">
        <w:r>
          <w:t>1</w:t>
        </w:r>
      </w:ins>
      <w:ins w:id="813" w:author="Post_R2#116" w:date="2021-11-15T15:47:00Z">
        <w:r>
          <w:t>-3 (Leaving condition 1)</w:t>
        </w:r>
      </w:ins>
    </w:p>
    <w:p w14:paraId="00EFF1EB" w14:textId="77777777" w:rsidR="00714E13" w:rsidRDefault="00714E13" w:rsidP="00714E13">
      <w:pPr>
        <w:pStyle w:val="EQ"/>
        <w:rPr>
          <w:ins w:id="814" w:author="Post_R2#116" w:date="2021-11-15T15:47:00Z"/>
          <w:i/>
          <w:iCs/>
        </w:rPr>
      </w:pPr>
      <w:ins w:id="815" w:author="Post_R2#116" w:date="2021-11-15T15:47:00Z">
        <w:r>
          <w:rPr>
            <w:i/>
            <w:iCs/>
          </w:rPr>
          <w:t>M</w:t>
        </w:r>
      </w:ins>
      <w:ins w:id="816" w:author="Post_R2#116" w:date="2021-11-15T15:52:00Z">
        <w:r>
          <w:rPr>
            <w:i/>
            <w:iCs/>
          </w:rPr>
          <w:t>r</w:t>
        </w:r>
      </w:ins>
      <w:ins w:id="817" w:author="Post_R2#116" w:date="2021-11-15T15:47:00Z">
        <w:r>
          <w:rPr>
            <w:i/>
            <w:iCs/>
          </w:rPr>
          <w:t xml:space="preserve"> – </w:t>
        </w:r>
        <w:proofErr w:type="spellStart"/>
        <w:r>
          <w:rPr>
            <w:i/>
            <w:iCs/>
          </w:rPr>
          <w:t>Hys</w:t>
        </w:r>
        <w:proofErr w:type="spellEnd"/>
        <w:r>
          <w:rPr>
            <w:i/>
            <w:iCs/>
          </w:rPr>
          <w:t xml:space="preserve"> &gt; Thresh1</w:t>
        </w:r>
      </w:ins>
    </w:p>
    <w:p w14:paraId="1020754D" w14:textId="2A2575ED" w:rsidR="00714E13" w:rsidRDefault="00714E13" w:rsidP="00714E13">
      <w:pPr>
        <w:rPr>
          <w:ins w:id="818" w:author="Post_R2#116" w:date="2021-11-15T15:47:00Z"/>
        </w:rPr>
      </w:pPr>
      <w:ins w:id="819" w:author="Post_R2#116" w:date="2021-11-15T15:47:00Z">
        <w:r>
          <w:rPr>
            <w:lang w:eastAsia="ko-KR"/>
          </w:rPr>
          <w:t>Inequality</w:t>
        </w:r>
        <w:r>
          <w:t xml:space="preserve"> </w:t>
        </w:r>
      </w:ins>
      <w:ins w:id="820" w:author="Post_R2#116" w:date="2021-11-19T11:47:00Z">
        <w:r w:rsidR="002A7265">
          <w:rPr>
            <w:lang w:eastAsia="zh-CN"/>
          </w:rPr>
          <w:t>X</w:t>
        </w:r>
      </w:ins>
      <w:ins w:id="821" w:author="Post_R2#116" w:date="2021-11-15T15:49:00Z">
        <w:r>
          <w:t>1</w:t>
        </w:r>
      </w:ins>
      <w:ins w:id="822" w:author="Post_R2#116" w:date="2021-11-15T15:47:00Z">
        <w:r>
          <w:t>-4 (Leaving condition 2)</w:t>
        </w:r>
      </w:ins>
    </w:p>
    <w:p w14:paraId="4840D5E7" w14:textId="77777777" w:rsidR="00714E13" w:rsidRDefault="00714E13" w:rsidP="00714E13">
      <w:pPr>
        <w:rPr>
          <w:ins w:id="823" w:author="Post_R2#116" w:date="2021-11-15T15:47:00Z"/>
          <w:i/>
          <w:iCs/>
        </w:rPr>
      </w:pPr>
      <w:ins w:id="824" w:author="Post_R2#116" w:date="2021-11-15T15:47:00Z">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ins>
    </w:p>
    <w:p w14:paraId="7A5AD678" w14:textId="77777777" w:rsidR="00714E13" w:rsidRDefault="00714E13" w:rsidP="00714E13">
      <w:pPr>
        <w:rPr>
          <w:ins w:id="825" w:author="Post_R2#116" w:date="2021-11-15T15:47:00Z"/>
        </w:rPr>
      </w:pPr>
      <w:ins w:id="826" w:author="Post_R2#116" w:date="2021-11-15T15:47:00Z">
        <w:r>
          <w:t>The variables in the formula are defined as follows:</w:t>
        </w:r>
      </w:ins>
    </w:p>
    <w:p w14:paraId="09E2B022" w14:textId="77777777" w:rsidR="00714E13" w:rsidRDefault="00714E13" w:rsidP="00714E13">
      <w:pPr>
        <w:pStyle w:val="B1"/>
        <w:rPr>
          <w:ins w:id="827" w:author="Post_R2#116" w:date="2021-11-15T15:47:00Z"/>
        </w:rPr>
      </w:pPr>
      <w:ins w:id="828" w:author="Post_R2#116" w:date="2021-11-15T15:47:00Z">
        <w:r>
          <w:rPr>
            <w:b/>
            <w:i/>
            <w:lang w:eastAsia="zh-CN"/>
          </w:rPr>
          <w:t>M</w:t>
        </w:r>
      </w:ins>
      <w:ins w:id="829" w:author="Post_R2#116" w:date="2021-11-15T15:52:00Z">
        <w:r>
          <w:rPr>
            <w:b/>
            <w:i/>
            <w:lang w:eastAsia="zh-CN"/>
          </w:rPr>
          <w:t>r</w:t>
        </w:r>
      </w:ins>
      <w:ins w:id="830" w:author="Post_R2#116" w:date="2021-11-15T15:47:00Z">
        <w:r>
          <w:rPr>
            <w:b/>
            <w:lang w:eastAsia="zh-CN"/>
          </w:rPr>
          <w:t xml:space="preserve"> </w:t>
        </w:r>
        <w:r>
          <w:rPr>
            <w:lang w:eastAsia="zh-CN"/>
          </w:rPr>
          <w:t xml:space="preserve">is the measurement result of the </w:t>
        </w:r>
      </w:ins>
      <w:ins w:id="831" w:author="Post_R2#116" w:date="2021-11-15T15:52:00Z">
        <w:r>
          <w:rPr>
            <w:lang w:eastAsia="zh-CN"/>
          </w:rPr>
          <w:t>serving L2 U2N Relay UE</w:t>
        </w:r>
      </w:ins>
      <w:ins w:id="832" w:author="Post_R2#116" w:date="2021-11-15T15:47:00Z">
        <w:r>
          <w:rPr>
            <w:lang w:eastAsia="zh-CN"/>
          </w:rPr>
          <w:t>, not taking into account any offsets.</w:t>
        </w:r>
      </w:ins>
    </w:p>
    <w:p w14:paraId="588BC99D" w14:textId="77777777" w:rsidR="00714E13" w:rsidRDefault="00714E13" w:rsidP="00714E13">
      <w:pPr>
        <w:pStyle w:val="B1"/>
        <w:rPr>
          <w:ins w:id="833" w:author="Post_R2#116" w:date="2021-11-15T15:47:00Z"/>
          <w:lang w:eastAsia="zh-CN"/>
        </w:rPr>
      </w:pPr>
      <w:ins w:id="834" w:author="Post_R2#116" w:date="2021-11-15T15:47:00Z">
        <w:r>
          <w:rPr>
            <w:b/>
            <w:i/>
            <w:lang w:eastAsia="zh-CN"/>
          </w:rPr>
          <w:t>Mn</w:t>
        </w:r>
        <w:r>
          <w:rPr>
            <w:b/>
            <w:lang w:eastAsia="zh-CN"/>
          </w:rPr>
          <w:t xml:space="preserve"> </w:t>
        </w:r>
        <w:r>
          <w:rPr>
            <w:lang w:eastAsia="zh-CN"/>
          </w:rPr>
          <w:t xml:space="preserve">is the measurement result of the </w:t>
        </w:r>
      </w:ins>
      <w:ins w:id="835" w:author="Post_R2#116" w:date="2021-11-15T15:52:00Z">
        <w:r>
          <w:rPr>
            <w:lang w:eastAsia="zh-CN"/>
          </w:rPr>
          <w:t xml:space="preserve">NR </w:t>
        </w:r>
      </w:ins>
      <w:ins w:id="836" w:author="Post_R2#116" w:date="2021-11-15T15:47:00Z">
        <w:r>
          <w:rPr>
            <w:lang w:eastAsia="zh-CN"/>
          </w:rPr>
          <w:t>cell, not taking into account any offsets.</w:t>
        </w:r>
      </w:ins>
    </w:p>
    <w:p w14:paraId="05C26DE5" w14:textId="77777777" w:rsidR="00714E13" w:rsidRDefault="00714E13" w:rsidP="00714E13">
      <w:pPr>
        <w:pStyle w:val="B1"/>
        <w:rPr>
          <w:ins w:id="837" w:author="Post_R2#116" w:date="2021-11-15T15:47:00Z"/>
          <w:lang w:eastAsia="zh-CN"/>
        </w:rPr>
      </w:pPr>
      <w:proofErr w:type="spellStart"/>
      <w:ins w:id="838" w:author="Post_R2#116" w:date="2021-11-15T15:47:00Z">
        <w:r>
          <w:rPr>
            <w:b/>
            <w:i/>
            <w:lang w:eastAsia="zh-CN"/>
          </w:rPr>
          <w:t>Ofn</w:t>
        </w:r>
        <w:proofErr w:type="spellEnd"/>
        <w:r>
          <w:rPr>
            <w:b/>
            <w:i/>
            <w:lang w:eastAsia="zh-CN"/>
          </w:rPr>
          <w:t xml:space="preserve"> </w:t>
        </w:r>
        <w:r>
          <w:rPr>
            <w:lang w:eastAsia="zh-CN"/>
          </w:rPr>
          <w:t xml:space="preserve">is the measurement object specific offset of the frequency of the </w:t>
        </w:r>
      </w:ins>
      <w:ins w:id="839" w:author="Post_R2#116" w:date="2021-11-15T15:53:00Z">
        <w:r>
          <w:rPr>
            <w:lang w:eastAsia="zh-CN"/>
          </w:rPr>
          <w:t xml:space="preserve">NR </w:t>
        </w:r>
      </w:ins>
      <w:ins w:id="840" w:author="Post_R2#116" w:date="2021-11-15T15:47:00Z">
        <w:r>
          <w:rPr>
            <w:lang w:eastAsia="zh-CN"/>
          </w:rPr>
          <w:t>cell.</w:t>
        </w:r>
      </w:ins>
    </w:p>
    <w:p w14:paraId="0EFEA636" w14:textId="77777777" w:rsidR="00714E13" w:rsidRDefault="00714E13" w:rsidP="00714E13">
      <w:pPr>
        <w:pStyle w:val="B1"/>
        <w:rPr>
          <w:ins w:id="841" w:author="Post_R2#116" w:date="2021-11-15T15:47:00Z"/>
          <w:lang w:eastAsia="ja-JP"/>
        </w:rPr>
      </w:pPr>
      <w:proofErr w:type="spellStart"/>
      <w:ins w:id="842" w:author="Post_R2#116" w:date="2021-11-15T15:47:00Z">
        <w:r>
          <w:rPr>
            <w:b/>
            <w:i/>
            <w:lang w:eastAsia="zh-CN"/>
          </w:rPr>
          <w:t>Ocn</w:t>
        </w:r>
        <w:proofErr w:type="spellEnd"/>
        <w:r>
          <w:rPr>
            <w:b/>
            <w:i/>
            <w:lang w:eastAsia="zh-CN"/>
          </w:rPr>
          <w:t xml:space="preserve"> </w:t>
        </w:r>
        <w:r>
          <w:rPr>
            <w:lang w:eastAsia="zh-CN"/>
          </w:rPr>
          <w:t xml:space="preserve">is the cell specific offset of the </w:t>
        </w:r>
      </w:ins>
      <w:ins w:id="843" w:author="Post_R2#116" w:date="2021-11-15T15:53:00Z">
        <w:r>
          <w:rPr>
            <w:lang w:eastAsia="zh-CN"/>
          </w:rPr>
          <w:t xml:space="preserve">NR </w:t>
        </w:r>
      </w:ins>
      <w:ins w:id="844" w:author="Post_R2#116" w:date="2021-11-15T15:47:00Z">
        <w:r>
          <w:rPr>
            <w:lang w:eastAsia="zh-CN"/>
          </w:rPr>
          <w:t>cell, and set to zero if not configured for the cell.</w:t>
        </w:r>
      </w:ins>
    </w:p>
    <w:p w14:paraId="5A3B2C0C" w14:textId="77777777" w:rsidR="00714E13" w:rsidRDefault="00714E13" w:rsidP="00714E13">
      <w:pPr>
        <w:pStyle w:val="B1"/>
        <w:rPr>
          <w:ins w:id="845" w:author="Post_R2#116" w:date="2021-11-15T15:47:00Z"/>
        </w:rPr>
      </w:pPr>
      <w:proofErr w:type="spellStart"/>
      <w:ins w:id="846" w:author="Post_R2#116" w:date="2021-11-15T15:47:00Z">
        <w:r>
          <w:rPr>
            <w:b/>
            <w:i/>
            <w:lang w:eastAsia="zh-CN"/>
          </w:rPr>
          <w:t>Hys</w:t>
        </w:r>
        <w:proofErr w:type="spellEnd"/>
        <w:r>
          <w:rPr>
            <w:lang w:eastAsia="zh-CN"/>
          </w:rPr>
          <w:t xml:space="preserve"> is the hysteresis parameter for this event.</w:t>
        </w:r>
      </w:ins>
    </w:p>
    <w:p w14:paraId="2B15BEAC" w14:textId="24D405FC" w:rsidR="00714E13" w:rsidRDefault="00714E13" w:rsidP="00714E13">
      <w:pPr>
        <w:pStyle w:val="B1"/>
        <w:rPr>
          <w:ins w:id="847" w:author="Post_R2#116" w:date="2021-11-15T15:47:00Z"/>
        </w:rPr>
      </w:pPr>
      <w:ins w:id="848" w:author="Post_R2#116" w:date="2021-11-15T15:47:00Z">
        <w:r>
          <w:rPr>
            <w:b/>
            <w:i/>
            <w:lang w:eastAsia="zh-CN"/>
          </w:rPr>
          <w:t>Thresh1</w:t>
        </w:r>
        <w:r>
          <w:rPr>
            <w:lang w:eastAsia="zh-CN"/>
          </w:rPr>
          <w:t xml:space="preserve"> is the threshold parameter for this event</w:t>
        </w:r>
      </w:ins>
      <w:ins w:id="849" w:author="Post_R2#116" w:date="2021-11-15T15:56:00Z">
        <w:r>
          <w:rPr>
            <w:lang w:eastAsia="zh-CN"/>
          </w:rPr>
          <w:t xml:space="preserve"> </w:t>
        </w:r>
        <w:r>
          <w:t xml:space="preserve">(i.e. </w:t>
        </w:r>
      </w:ins>
      <w:ins w:id="850" w:author="Post_R2#116" w:date="2021-11-19T11:48:00Z">
        <w:r w:rsidR="002A7265">
          <w:rPr>
            <w:i/>
          </w:rPr>
          <w:t>x</w:t>
        </w:r>
      </w:ins>
      <w:ins w:id="851" w:author="Post_R2#116" w:date="2021-11-15T15:56:00Z">
        <w:r>
          <w:rPr>
            <w:i/>
          </w:rPr>
          <w:t xml:space="preserve">1-Threshold1 </w:t>
        </w:r>
        <w:r>
          <w:t>as defined within</w:t>
        </w:r>
        <w:r>
          <w:rPr>
            <w:i/>
          </w:rPr>
          <w:t xml:space="preserve"> </w:t>
        </w:r>
        <w:proofErr w:type="spellStart"/>
        <w:r>
          <w:rPr>
            <w:i/>
          </w:rPr>
          <w:t>reportConfigNR</w:t>
        </w:r>
        <w:proofErr w:type="spellEnd"/>
        <w:r>
          <w:rPr>
            <w:i/>
          </w:rPr>
          <w:t xml:space="preserve"> </w:t>
        </w:r>
        <w:r>
          <w:t>for this event)</w:t>
        </w:r>
      </w:ins>
      <w:ins w:id="852" w:author="Post_R2#116" w:date="2021-11-15T15:47:00Z">
        <w:r>
          <w:rPr>
            <w:lang w:eastAsia="zh-CN"/>
          </w:rPr>
          <w:t>.</w:t>
        </w:r>
      </w:ins>
    </w:p>
    <w:p w14:paraId="7C409F0D" w14:textId="3F170B88" w:rsidR="00714E13" w:rsidRDefault="00714E13" w:rsidP="00714E13">
      <w:pPr>
        <w:pStyle w:val="B1"/>
        <w:rPr>
          <w:ins w:id="853" w:author="Post_R2#116" w:date="2021-11-15T15:47:00Z"/>
          <w:lang w:eastAsia="zh-CN"/>
        </w:rPr>
      </w:pPr>
      <w:ins w:id="854" w:author="Post_R2#116" w:date="2021-11-15T15:47:00Z">
        <w:r>
          <w:rPr>
            <w:b/>
            <w:i/>
            <w:lang w:eastAsia="zh-CN"/>
          </w:rPr>
          <w:t>Thresh2</w:t>
        </w:r>
        <w:r>
          <w:rPr>
            <w:lang w:eastAsia="zh-CN"/>
          </w:rPr>
          <w:t xml:space="preserve"> is the threshold parameter for this event</w:t>
        </w:r>
      </w:ins>
      <w:ins w:id="855" w:author="Post_R2#116" w:date="2021-11-15T15:56:00Z">
        <w:r>
          <w:rPr>
            <w:lang w:eastAsia="zh-CN"/>
          </w:rPr>
          <w:t xml:space="preserve"> </w:t>
        </w:r>
        <w:r>
          <w:t xml:space="preserve">(i.e. </w:t>
        </w:r>
      </w:ins>
      <w:ins w:id="856" w:author="Post_R2#116" w:date="2021-11-19T11:48:00Z">
        <w:r w:rsidR="002A7265">
          <w:rPr>
            <w:i/>
          </w:rPr>
          <w:t>x</w:t>
        </w:r>
      </w:ins>
      <w:ins w:id="857" w:author="Post_R2#116" w:date="2021-11-15T15:56:00Z">
        <w:r w:rsidRPr="00F91D4F">
          <w:rPr>
            <w:i/>
          </w:rPr>
          <w:t>1</w:t>
        </w:r>
        <w:r>
          <w:rPr>
            <w:i/>
          </w:rPr>
          <w:t xml:space="preserve">-Threshold2 </w:t>
        </w:r>
        <w:r>
          <w:t>as defined within</w:t>
        </w:r>
        <w:r>
          <w:rPr>
            <w:i/>
          </w:rPr>
          <w:t xml:space="preserve"> </w:t>
        </w:r>
        <w:proofErr w:type="spellStart"/>
        <w:r>
          <w:rPr>
            <w:i/>
          </w:rPr>
          <w:t>reportConfigNR</w:t>
        </w:r>
        <w:proofErr w:type="spellEnd"/>
        <w:r>
          <w:rPr>
            <w:i/>
          </w:rPr>
          <w:t xml:space="preserve"> </w:t>
        </w:r>
        <w:r>
          <w:t>for this event)</w:t>
        </w:r>
      </w:ins>
      <w:ins w:id="858" w:author="Post_R2#116" w:date="2021-11-15T15:47:00Z">
        <w:r>
          <w:rPr>
            <w:lang w:eastAsia="zh-CN"/>
          </w:rPr>
          <w:t>.</w:t>
        </w:r>
      </w:ins>
    </w:p>
    <w:p w14:paraId="5622BC5E" w14:textId="77777777" w:rsidR="00714E13" w:rsidRDefault="00714E13" w:rsidP="00714E13">
      <w:pPr>
        <w:pStyle w:val="B1"/>
        <w:rPr>
          <w:ins w:id="859" w:author="Post_R2#116" w:date="2021-11-15T15:47:00Z"/>
          <w:lang w:eastAsia="ja-JP"/>
        </w:rPr>
      </w:pPr>
      <w:ins w:id="860" w:author="Post_R2#116" w:date="2021-11-15T15:47:00Z">
        <w:r>
          <w:rPr>
            <w:b/>
            <w:i/>
            <w:lang w:eastAsia="zh-CN"/>
          </w:rPr>
          <w:t>M</w:t>
        </w:r>
      </w:ins>
      <w:ins w:id="861" w:author="Post_R2#116" w:date="2021-11-15T15:54:00Z">
        <w:r>
          <w:rPr>
            <w:b/>
            <w:i/>
            <w:lang w:eastAsia="zh-CN"/>
          </w:rPr>
          <w:t>r</w:t>
        </w:r>
      </w:ins>
      <w:ins w:id="862"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863" w:author="Post_R2#116" w:date="2021-11-15T15:57:00Z"/>
        </w:rPr>
      </w:pPr>
      <w:ins w:id="864" w:author="Post_R2#116" w:date="2021-11-15T15:47:00Z">
        <w:r>
          <w:rPr>
            <w:b/>
            <w:i/>
          </w:rPr>
          <w:t>Mn</w:t>
        </w:r>
        <w:r>
          <w:rPr>
            <w:lang w:eastAsia="ko-KR"/>
          </w:rPr>
          <w:t xml:space="preserve"> is </w:t>
        </w:r>
      </w:ins>
      <w:ins w:id="865"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866" w:author="Post_R2#116" w:date="2021-11-15T15:47:00Z"/>
        </w:rPr>
      </w:pPr>
      <w:proofErr w:type="spellStart"/>
      <w:ins w:id="867" w:author="Post_R2#116" w:date="2021-11-15T15:47:00Z">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ins>
    </w:p>
    <w:p w14:paraId="3B3C4C8F" w14:textId="77777777" w:rsidR="00714E13" w:rsidRDefault="00714E13" w:rsidP="00714E13">
      <w:pPr>
        <w:pStyle w:val="B1"/>
        <w:rPr>
          <w:ins w:id="868" w:author="Post_R2#116" w:date="2021-11-15T15:47:00Z"/>
          <w:lang w:eastAsia="ko-KR"/>
        </w:rPr>
      </w:pPr>
      <w:ins w:id="869"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70" w:author="Post_R2#116" w:date="2021-11-15T15:55:00Z">
        <w:r>
          <w:rPr>
            <w:b/>
            <w:i/>
          </w:rPr>
          <w:t>r</w:t>
        </w:r>
      </w:ins>
      <w:ins w:id="871" w:author="Post_R2#116" w:date="2021-11-15T15:47:00Z">
        <w:r>
          <w:t>.</w:t>
        </w:r>
      </w:ins>
    </w:p>
    <w:p w14:paraId="1351DA33" w14:textId="77777777" w:rsidR="00714E13" w:rsidRDefault="00714E13" w:rsidP="00714E13">
      <w:pPr>
        <w:pStyle w:val="B1"/>
        <w:rPr>
          <w:ins w:id="872" w:author="Huawei, HiSilicon" w:date="2022-01-23T13:57:00Z"/>
        </w:rPr>
      </w:pPr>
      <w:ins w:id="873"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317E8E69" w14:textId="7B88315F" w:rsidR="00A50BD0" w:rsidRPr="0047557D" w:rsidRDefault="00A50BD0" w:rsidP="00A50BD0">
      <w:pPr>
        <w:pStyle w:val="4"/>
        <w:rPr>
          <w:ins w:id="874" w:author="Huawei, HiSilicon" w:date="2022-01-23T13:57:00Z"/>
          <w:lang w:eastAsia="ja-JP"/>
        </w:rPr>
      </w:pPr>
      <w:ins w:id="875" w:author="Huawei, HiSilicon" w:date="2022-01-23T13:57:00Z">
        <w:r w:rsidRPr="0047557D">
          <w:t>5.5.4.x</w:t>
        </w:r>
      </w:ins>
      <w:ins w:id="876" w:author="Huawei, HiSilicon" w:date="2022-01-23T14:01:00Z">
        <w:r w:rsidRPr="0047557D">
          <w:t>2</w:t>
        </w:r>
      </w:ins>
      <w:ins w:id="877" w:author="Huawei, HiSilicon" w:date="2022-01-23T13:57:00Z">
        <w:r w:rsidRPr="0047557D">
          <w:tab/>
          <w:t>Event X2 (Serving L2 U2N Relay UE becomes worse than threshold)</w:t>
        </w:r>
      </w:ins>
    </w:p>
    <w:p w14:paraId="5F2A1B0C" w14:textId="77777777" w:rsidR="00A50BD0" w:rsidRPr="0047557D" w:rsidRDefault="00A50BD0" w:rsidP="00A50BD0">
      <w:pPr>
        <w:rPr>
          <w:ins w:id="878" w:author="Huawei, HiSilicon" w:date="2022-01-23T13:57:00Z"/>
        </w:rPr>
      </w:pPr>
      <w:ins w:id="879" w:author="Huawei, HiSilicon" w:date="2022-01-23T13:57:00Z">
        <w:r w:rsidRPr="0047557D">
          <w:t>The UE shall:</w:t>
        </w:r>
      </w:ins>
    </w:p>
    <w:p w14:paraId="6D5C9172" w14:textId="33B03B79" w:rsidR="00A50BD0" w:rsidRPr="0047557D" w:rsidRDefault="00A50BD0" w:rsidP="00A50BD0">
      <w:pPr>
        <w:pStyle w:val="B1"/>
        <w:rPr>
          <w:ins w:id="880" w:author="Huawei, HiSilicon" w:date="2022-01-23T13:57:00Z"/>
        </w:rPr>
      </w:pPr>
      <w:ins w:id="881" w:author="Huawei, HiSilicon" w:date="2022-01-23T13:57:00Z">
        <w:r w:rsidRPr="0047557D">
          <w:rPr>
            <w:lang w:eastAsia="zh-CN"/>
          </w:rPr>
          <w:t>1&gt;</w:t>
        </w:r>
        <w:r w:rsidRPr="0047557D">
          <w:rPr>
            <w:lang w:eastAsia="zh-CN"/>
          </w:rPr>
          <w:tab/>
          <w:t>consider the entering condition for this event to be satisfied when condition X</w:t>
        </w:r>
      </w:ins>
      <w:ins w:id="882" w:author="Huawei, HiSilicon" w:date="2022-01-23T13:58:00Z">
        <w:r w:rsidRPr="0047557D">
          <w:rPr>
            <w:lang w:eastAsia="zh-CN"/>
          </w:rPr>
          <w:t>2</w:t>
        </w:r>
      </w:ins>
      <w:ins w:id="883" w:author="Huawei, HiSilicon" w:date="2022-01-23T13:57:00Z">
        <w:r w:rsidRPr="0047557D">
          <w:rPr>
            <w:lang w:eastAsia="zh-CN"/>
          </w:rPr>
          <w:t>-1, as specified below,</w:t>
        </w:r>
      </w:ins>
      <w:ins w:id="884" w:author="Huawei, HiSilicon" w:date="2022-01-23T13:58:00Z">
        <w:r w:rsidRPr="0047557D">
          <w:rPr>
            <w:lang w:eastAsia="zh-CN"/>
          </w:rPr>
          <w:t xml:space="preserve"> is</w:t>
        </w:r>
      </w:ins>
      <w:ins w:id="885" w:author="Huawei, HiSilicon" w:date="2022-01-23T13:57:00Z">
        <w:r w:rsidRPr="0047557D">
          <w:rPr>
            <w:lang w:eastAsia="zh-CN"/>
          </w:rPr>
          <w:t xml:space="preserve"> fulfilled;</w:t>
        </w:r>
      </w:ins>
    </w:p>
    <w:p w14:paraId="1344A672" w14:textId="3F861DB7" w:rsidR="00A50BD0" w:rsidRPr="0047557D" w:rsidRDefault="00A50BD0" w:rsidP="00A50BD0">
      <w:pPr>
        <w:pStyle w:val="B1"/>
        <w:rPr>
          <w:ins w:id="886" w:author="Huawei, HiSilicon" w:date="2022-01-23T13:57:00Z"/>
        </w:rPr>
      </w:pPr>
      <w:ins w:id="887" w:author="Huawei, HiSilicon" w:date="2022-01-23T13:57:00Z">
        <w:r w:rsidRPr="0047557D">
          <w:rPr>
            <w:lang w:eastAsia="zh-CN"/>
          </w:rPr>
          <w:t>1&gt;</w:t>
        </w:r>
        <w:r w:rsidRPr="0047557D">
          <w:rPr>
            <w:lang w:eastAsia="zh-CN"/>
          </w:rPr>
          <w:tab/>
          <w:t>consider the leaving condition for this event to be satisfied when condition X</w:t>
        </w:r>
      </w:ins>
      <w:ins w:id="888" w:author="Huawei, HiSilicon" w:date="2022-01-23T13:58:00Z">
        <w:r w:rsidRPr="0047557D">
          <w:rPr>
            <w:lang w:eastAsia="zh-CN"/>
          </w:rPr>
          <w:t>2</w:t>
        </w:r>
      </w:ins>
      <w:ins w:id="889" w:author="Huawei, HiSilicon" w:date="2022-01-23T13:57:00Z">
        <w:r w:rsidRPr="0047557D">
          <w:rPr>
            <w:lang w:eastAsia="zh-CN"/>
          </w:rPr>
          <w:t>-</w:t>
        </w:r>
      </w:ins>
      <w:ins w:id="890" w:author="Huawei, HiSilicon" w:date="2022-01-23T13:58:00Z">
        <w:r w:rsidRPr="0047557D">
          <w:rPr>
            <w:lang w:eastAsia="zh-CN"/>
          </w:rPr>
          <w:t>2</w:t>
        </w:r>
      </w:ins>
      <w:ins w:id="891" w:author="Huawei, HiSilicon" w:date="2022-01-23T13:59:00Z">
        <w:r w:rsidRPr="0047557D">
          <w:rPr>
            <w:lang w:eastAsia="zh-CN"/>
          </w:rPr>
          <w:t>,</w:t>
        </w:r>
      </w:ins>
      <w:ins w:id="892" w:author="Huawei, HiSilicon" w:date="2022-01-23T13:57:00Z">
        <w:r w:rsidRPr="0047557D">
          <w:rPr>
            <w:lang w:eastAsia="zh-CN"/>
          </w:rPr>
          <w:t xml:space="preserve"> as specified below, is fulfilled;</w:t>
        </w:r>
      </w:ins>
    </w:p>
    <w:p w14:paraId="4BB229C5" w14:textId="172EC1D6" w:rsidR="00A50BD0" w:rsidRPr="0047557D" w:rsidRDefault="00A50BD0" w:rsidP="00A50BD0">
      <w:pPr>
        <w:rPr>
          <w:ins w:id="893" w:author="Huawei, HiSilicon" w:date="2022-01-23T13:57:00Z"/>
        </w:rPr>
      </w:pPr>
      <w:ins w:id="894" w:author="Huawei, HiSilicon" w:date="2022-01-23T13:57:00Z">
        <w:r w:rsidRPr="0047557D">
          <w:rPr>
            <w:lang w:eastAsia="ko-KR"/>
          </w:rPr>
          <w:t>Inequality</w:t>
        </w:r>
        <w:r w:rsidRPr="0047557D">
          <w:t xml:space="preserve"> </w:t>
        </w:r>
        <w:r w:rsidRPr="0047557D">
          <w:rPr>
            <w:lang w:eastAsia="zh-CN"/>
          </w:rPr>
          <w:t>X</w:t>
        </w:r>
      </w:ins>
      <w:ins w:id="895" w:author="Huawei, HiSilicon" w:date="2022-01-23T13:58:00Z">
        <w:r w:rsidRPr="0047557D">
          <w:t>2</w:t>
        </w:r>
      </w:ins>
      <w:ins w:id="896" w:author="Huawei, HiSilicon" w:date="2022-01-23T13:57:00Z">
        <w:r w:rsidRPr="0047557D">
          <w:t>-1 (Entering condition)</w:t>
        </w:r>
      </w:ins>
    </w:p>
    <w:p w14:paraId="0CF959EA" w14:textId="575069F0" w:rsidR="00A50BD0" w:rsidRPr="0047557D" w:rsidRDefault="00A50BD0" w:rsidP="00A50BD0">
      <w:pPr>
        <w:pStyle w:val="EQ"/>
        <w:rPr>
          <w:ins w:id="897" w:author="Huawei, HiSilicon" w:date="2022-01-23T13:57:00Z"/>
          <w:i/>
          <w:iCs/>
        </w:rPr>
      </w:pPr>
      <w:ins w:id="898" w:author="Huawei, HiSilicon" w:date="2022-01-23T13:57:00Z">
        <w:r w:rsidRPr="0047557D">
          <w:rPr>
            <w:i/>
            <w:iCs/>
          </w:rPr>
          <w:t xml:space="preserve">Mr + </w:t>
        </w:r>
        <w:proofErr w:type="spellStart"/>
        <w:r w:rsidRPr="0047557D">
          <w:rPr>
            <w:i/>
            <w:iCs/>
          </w:rPr>
          <w:t>Hys</w:t>
        </w:r>
        <w:proofErr w:type="spellEnd"/>
        <w:r w:rsidRPr="0047557D">
          <w:rPr>
            <w:i/>
            <w:iCs/>
          </w:rPr>
          <w:t xml:space="preserve"> &lt; Thresh</w:t>
        </w:r>
      </w:ins>
    </w:p>
    <w:p w14:paraId="48C2BBD3" w14:textId="795120EE" w:rsidR="00A50BD0" w:rsidRPr="0047557D" w:rsidRDefault="00A50BD0" w:rsidP="00A50BD0">
      <w:pPr>
        <w:rPr>
          <w:ins w:id="899" w:author="Huawei, HiSilicon" w:date="2022-01-23T13:57:00Z"/>
        </w:rPr>
      </w:pPr>
      <w:ins w:id="900" w:author="Huawei, HiSilicon" w:date="2022-01-23T13:57:00Z">
        <w:r w:rsidRPr="0047557D">
          <w:rPr>
            <w:lang w:eastAsia="ko-KR"/>
          </w:rPr>
          <w:t>Inequality</w:t>
        </w:r>
        <w:r w:rsidRPr="0047557D">
          <w:t xml:space="preserve"> </w:t>
        </w:r>
        <w:r w:rsidRPr="0047557D">
          <w:rPr>
            <w:lang w:eastAsia="zh-CN"/>
          </w:rPr>
          <w:t>X</w:t>
        </w:r>
      </w:ins>
      <w:ins w:id="901" w:author="Huawei, HiSilicon" w:date="2022-01-24T12:07:00Z">
        <w:r w:rsidR="00267431" w:rsidRPr="0047557D">
          <w:t>2</w:t>
        </w:r>
      </w:ins>
      <w:ins w:id="902" w:author="Huawei, HiSilicon" w:date="2022-01-23T13:57:00Z">
        <w:r w:rsidRPr="0047557D">
          <w:t>-</w:t>
        </w:r>
      </w:ins>
      <w:ins w:id="903" w:author="Huawei, HiSilicon" w:date="2022-01-24T12:07:00Z">
        <w:r w:rsidR="00267431" w:rsidRPr="0047557D">
          <w:t>2</w:t>
        </w:r>
      </w:ins>
      <w:ins w:id="904" w:author="Huawei, HiSilicon" w:date="2022-01-23T13:57:00Z">
        <w:r w:rsidRPr="0047557D">
          <w:t xml:space="preserve"> (Leaving condition)</w:t>
        </w:r>
      </w:ins>
    </w:p>
    <w:p w14:paraId="71AC7281" w14:textId="42FCF3C7" w:rsidR="00A50BD0" w:rsidRPr="0047557D" w:rsidRDefault="00A50BD0" w:rsidP="00A50BD0">
      <w:pPr>
        <w:pStyle w:val="EQ"/>
        <w:rPr>
          <w:ins w:id="905" w:author="Huawei, HiSilicon" w:date="2022-01-23T13:57:00Z"/>
          <w:i/>
          <w:iCs/>
        </w:rPr>
      </w:pPr>
      <w:ins w:id="906" w:author="Huawei, HiSilicon" w:date="2022-01-23T13:57:00Z">
        <w:r w:rsidRPr="0047557D">
          <w:rPr>
            <w:i/>
            <w:iCs/>
          </w:rPr>
          <w:t xml:space="preserve">Mr – </w:t>
        </w:r>
        <w:proofErr w:type="spellStart"/>
        <w:r w:rsidRPr="0047557D">
          <w:rPr>
            <w:i/>
            <w:iCs/>
          </w:rPr>
          <w:t>Hys</w:t>
        </w:r>
        <w:proofErr w:type="spellEnd"/>
        <w:r w:rsidRPr="0047557D">
          <w:rPr>
            <w:i/>
            <w:iCs/>
          </w:rPr>
          <w:t xml:space="preserve"> &gt; Thresh</w:t>
        </w:r>
      </w:ins>
    </w:p>
    <w:p w14:paraId="59149ED0" w14:textId="77777777" w:rsidR="00A50BD0" w:rsidRPr="0047557D" w:rsidRDefault="00A50BD0" w:rsidP="00A50BD0">
      <w:pPr>
        <w:rPr>
          <w:ins w:id="907" w:author="Huawei, HiSilicon" w:date="2022-01-23T13:57:00Z"/>
        </w:rPr>
      </w:pPr>
      <w:ins w:id="908" w:author="Huawei, HiSilicon" w:date="2022-01-23T13:57:00Z">
        <w:r w:rsidRPr="0047557D">
          <w:t>The variables in the formula are defined as follows:</w:t>
        </w:r>
      </w:ins>
    </w:p>
    <w:p w14:paraId="071D7393" w14:textId="77777777" w:rsidR="00A50BD0" w:rsidRPr="0047557D" w:rsidRDefault="00A50BD0" w:rsidP="00A50BD0">
      <w:pPr>
        <w:pStyle w:val="B1"/>
        <w:rPr>
          <w:ins w:id="909" w:author="Huawei, HiSilicon" w:date="2022-01-23T13:57:00Z"/>
        </w:rPr>
      </w:pPr>
      <w:ins w:id="910" w:author="Huawei, HiSilicon" w:date="2022-01-23T13:57:00Z">
        <w:r w:rsidRPr="0047557D">
          <w:rPr>
            <w:b/>
            <w:i/>
            <w:lang w:eastAsia="zh-CN"/>
          </w:rPr>
          <w:t>Mr</w:t>
        </w:r>
        <w:r w:rsidRPr="0047557D">
          <w:rPr>
            <w:b/>
            <w:lang w:eastAsia="zh-CN"/>
          </w:rPr>
          <w:t xml:space="preserve"> </w:t>
        </w:r>
        <w:r w:rsidRPr="0047557D">
          <w:rPr>
            <w:lang w:eastAsia="zh-CN"/>
          </w:rPr>
          <w:t>is the measurement result of the serving L2 U2N Relay UE, not taking into account any offsets.</w:t>
        </w:r>
      </w:ins>
    </w:p>
    <w:p w14:paraId="606B2202" w14:textId="77777777" w:rsidR="00A50BD0" w:rsidRPr="0047557D" w:rsidRDefault="00A50BD0" w:rsidP="00A50BD0">
      <w:pPr>
        <w:pStyle w:val="B1"/>
        <w:rPr>
          <w:ins w:id="911" w:author="Huawei, HiSilicon" w:date="2022-01-23T13:57:00Z"/>
        </w:rPr>
      </w:pPr>
      <w:proofErr w:type="spellStart"/>
      <w:ins w:id="912" w:author="Huawei, HiSilicon" w:date="2022-01-23T13:57:00Z">
        <w:r w:rsidRPr="0047557D">
          <w:rPr>
            <w:b/>
            <w:i/>
            <w:lang w:eastAsia="zh-CN"/>
          </w:rPr>
          <w:t>Hys</w:t>
        </w:r>
        <w:proofErr w:type="spellEnd"/>
        <w:r w:rsidRPr="0047557D">
          <w:rPr>
            <w:lang w:eastAsia="zh-CN"/>
          </w:rPr>
          <w:t xml:space="preserve"> is the hysteresis parameter for this event.</w:t>
        </w:r>
      </w:ins>
    </w:p>
    <w:p w14:paraId="0904842A" w14:textId="0B58EBEF" w:rsidR="00A50BD0" w:rsidRPr="0047557D" w:rsidRDefault="00A50BD0" w:rsidP="00A50BD0">
      <w:pPr>
        <w:pStyle w:val="B1"/>
        <w:rPr>
          <w:ins w:id="913" w:author="Huawei, HiSilicon" w:date="2022-01-23T13:57:00Z"/>
        </w:rPr>
      </w:pPr>
      <w:ins w:id="914" w:author="Huawei, HiSilicon" w:date="2022-01-23T13:57:00Z">
        <w:r w:rsidRPr="0047557D">
          <w:rPr>
            <w:b/>
            <w:i/>
            <w:lang w:eastAsia="zh-CN"/>
          </w:rPr>
          <w:t>Thresh</w:t>
        </w:r>
        <w:r w:rsidRPr="0047557D">
          <w:rPr>
            <w:lang w:eastAsia="zh-CN"/>
          </w:rPr>
          <w:t xml:space="preserve"> is the threshold parameter for this event </w:t>
        </w:r>
        <w:r w:rsidRPr="0047557D">
          <w:t xml:space="preserve">(i.e. </w:t>
        </w:r>
        <w:r w:rsidRPr="0047557D">
          <w:rPr>
            <w:i/>
          </w:rPr>
          <w:t>x</w:t>
        </w:r>
      </w:ins>
      <w:ins w:id="915" w:author="Huawei, HiSilicon" w:date="2022-01-23T13:59:00Z">
        <w:r w:rsidRPr="0047557D">
          <w:rPr>
            <w:i/>
          </w:rPr>
          <w:t>2</w:t>
        </w:r>
      </w:ins>
      <w:ins w:id="916" w:author="Huawei, HiSilicon" w:date="2022-01-23T13:57:00Z">
        <w:r w:rsidRPr="0047557D">
          <w:rPr>
            <w:i/>
          </w:rPr>
          <w:t xml:space="preserve">-Threshold </w:t>
        </w:r>
        <w:r w:rsidRPr="0047557D">
          <w:t>as defined within</w:t>
        </w:r>
        <w:r w:rsidRPr="0047557D">
          <w:rPr>
            <w:i/>
          </w:rPr>
          <w:t xml:space="preserve"> </w:t>
        </w:r>
        <w:proofErr w:type="spellStart"/>
        <w:r w:rsidRPr="0047557D">
          <w:rPr>
            <w:i/>
          </w:rPr>
          <w:t>reportConfigNR</w:t>
        </w:r>
        <w:proofErr w:type="spellEnd"/>
        <w:r w:rsidRPr="0047557D">
          <w:rPr>
            <w:i/>
          </w:rPr>
          <w:t xml:space="preserve"> </w:t>
        </w:r>
        <w:r w:rsidRPr="0047557D">
          <w:t>for this event)</w:t>
        </w:r>
        <w:r w:rsidRPr="0047557D">
          <w:rPr>
            <w:lang w:eastAsia="zh-CN"/>
          </w:rPr>
          <w:t>.</w:t>
        </w:r>
      </w:ins>
    </w:p>
    <w:p w14:paraId="2BAB667A" w14:textId="77777777" w:rsidR="00A50BD0" w:rsidRPr="0047557D" w:rsidRDefault="00A50BD0" w:rsidP="00A50BD0">
      <w:pPr>
        <w:pStyle w:val="B1"/>
        <w:rPr>
          <w:ins w:id="917" w:author="Huawei, HiSilicon" w:date="2022-01-23T13:57:00Z"/>
          <w:lang w:eastAsia="ja-JP"/>
        </w:rPr>
      </w:pPr>
      <w:ins w:id="918" w:author="Huawei, HiSilicon" w:date="2022-01-23T13:57:00Z">
        <w:r w:rsidRPr="0047557D">
          <w:rPr>
            <w:b/>
            <w:i/>
            <w:lang w:eastAsia="zh-CN"/>
          </w:rPr>
          <w:t xml:space="preserve">Mr </w:t>
        </w:r>
        <w:r w:rsidRPr="0047557D">
          <w:rPr>
            <w:lang w:eastAsia="zh-CN"/>
          </w:rPr>
          <w:t>is expressed in dBm.</w:t>
        </w:r>
      </w:ins>
    </w:p>
    <w:p w14:paraId="7D83FDC9" w14:textId="432DB13A" w:rsidR="00A50BD0" w:rsidRPr="0047557D" w:rsidRDefault="00A50BD0" w:rsidP="00A50BD0">
      <w:pPr>
        <w:pStyle w:val="B1"/>
        <w:rPr>
          <w:ins w:id="919" w:author="Huawei, HiSilicon" w:date="2022-01-23T13:57:00Z"/>
        </w:rPr>
      </w:pPr>
      <w:proofErr w:type="spellStart"/>
      <w:ins w:id="920" w:author="Huawei, HiSilicon" w:date="2022-01-23T13:57:00Z">
        <w:r w:rsidRPr="0047557D">
          <w:rPr>
            <w:b/>
            <w:i/>
            <w:lang w:eastAsia="zh-CN"/>
          </w:rPr>
          <w:t>Hys</w:t>
        </w:r>
        <w:proofErr w:type="spellEnd"/>
        <w:r w:rsidRPr="0047557D">
          <w:rPr>
            <w:b/>
            <w:i/>
            <w:lang w:eastAsia="zh-CN"/>
          </w:rPr>
          <w:t xml:space="preserve"> </w:t>
        </w:r>
        <w:r w:rsidRPr="0047557D">
          <w:rPr>
            <w:lang w:eastAsia="zh-CN"/>
          </w:rPr>
          <w:t xml:space="preserve">are expressed in </w:t>
        </w:r>
        <w:proofErr w:type="spellStart"/>
        <w:r w:rsidRPr="0047557D">
          <w:rPr>
            <w:lang w:eastAsia="zh-CN"/>
          </w:rPr>
          <w:t>dB.</w:t>
        </w:r>
        <w:proofErr w:type="spellEnd"/>
      </w:ins>
    </w:p>
    <w:p w14:paraId="4BAC02C0" w14:textId="5CE33E0B" w:rsidR="00A50BD0" w:rsidRDefault="00A50BD0" w:rsidP="00A50BD0">
      <w:pPr>
        <w:pStyle w:val="B1"/>
        <w:rPr>
          <w:ins w:id="921" w:author="Huawei, HiSilicon" w:date="2022-01-23T13:57:00Z"/>
          <w:lang w:eastAsia="ko-KR"/>
        </w:rPr>
      </w:pPr>
      <w:ins w:id="922" w:author="Huawei, HiSilicon" w:date="2022-01-23T13:57: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78B0CB92" w14:textId="77777777" w:rsidR="00A50BD0" w:rsidRPr="00A50BD0" w:rsidRDefault="00A50BD0" w:rsidP="00714E13">
      <w:pPr>
        <w:pStyle w:val="B1"/>
      </w:pPr>
    </w:p>
    <w:p w14:paraId="103932A6" w14:textId="150B4618" w:rsidR="002A7265" w:rsidRDefault="002A7265" w:rsidP="002A7265">
      <w:pPr>
        <w:pStyle w:val="4"/>
        <w:rPr>
          <w:ins w:id="923" w:author="Post_R2#116" w:date="2021-11-19T11:48:00Z"/>
          <w:lang w:eastAsia="ja-JP"/>
        </w:rPr>
      </w:pPr>
      <w:ins w:id="924" w:author="Post_R2#116" w:date="2021-11-19T11:48:00Z">
        <w:r>
          <w:lastRenderedPageBreak/>
          <w:t>5.5.4.x</w:t>
        </w:r>
        <w:del w:id="925" w:author="Huawei, HiSilicon" w:date="2022-01-23T14:01:00Z">
          <w:r w:rsidDel="00A50BD0">
            <w:delText>2</w:delText>
          </w:r>
        </w:del>
      </w:ins>
      <w:ins w:id="926" w:author="Huawei, HiSilicon" w:date="2022-01-23T14:01:00Z">
        <w:r w:rsidR="00A50BD0">
          <w:t>3</w:t>
        </w:r>
      </w:ins>
      <w:ins w:id="927" w:author="Post_R2#116" w:date="2021-11-19T11:48:00Z">
        <w:r>
          <w:tab/>
          <w:t>Event Y1 (</w:t>
        </w:r>
        <w:proofErr w:type="spellStart"/>
        <w:r>
          <w:t>PCell</w:t>
        </w:r>
        <w:proofErr w:type="spellEnd"/>
        <w:r>
          <w:t xml:space="preserve"> becomes worse than threshold1 and candidate L2 U2N Relay UE becomes better than threshold2)</w:t>
        </w:r>
      </w:ins>
    </w:p>
    <w:p w14:paraId="7D58CDD0" w14:textId="77777777" w:rsidR="002A7265" w:rsidRDefault="002A7265" w:rsidP="002A7265">
      <w:pPr>
        <w:rPr>
          <w:ins w:id="928" w:author="Post_R2#116" w:date="2021-11-19T11:48:00Z"/>
        </w:rPr>
      </w:pPr>
      <w:ins w:id="929" w:author="Post_R2#116" w:date="2021-11-19T11:48:00Z">
        <w:r>
          <w:t>The UE shall:</w:t>
        </w:r>
      </w:ins>
    </w:p>
    <w:p w14:paraId="52DC97A7" w14:textId="77777777" w:rsidR="002A7265" w:rsidRDefault="002A7265" w:rsidP="002A7265">
      <w:pPr>
        <w:pStyle w:val="B1"/>
        <w:rPr>
          <w:ins w:id="930" w:author="Post_R2#116" w:date="2021-11-19T11:48:00Z"/>
        </w:rPr>
      </w:pPr>
      <w:ins w:id="931"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73B2BB81" w14:textId="77777777" w:rsidR="002A7265" w:rsidRDefault="002A7265" w:rsidP="002A7265">
      <w:pPr>
        <w:pStyle w:val="B1"/>
        <w:rPr>
          <w:ins w:id="932" w:author="Post_R2#116" w:date="2021-11-19T11:48:00Z"/>
        </w:rPr>
      </w:pPr>
      <w:ins w:id="933" w:author="Post_R2#116" w:date="2021-11-19T11:48:00Z">
        <w:r>
          <w:rPr>
            <w:lang w:eastAsia="zh-CN"/>
          </w:rPr>
          <w:t>1&gt;</w:t>
        </w:r>
        <w:r>
          <w:rPr>
            <w:lang w:eastAsia="zh-CN"/>
          </w:rPr>
          <w:tab/>
          <w:t>consider the leaving condition for this event to be satisfied when condition Y1-3 or condition Y1-4, i.e. at least one of the two, as specified below, is fulfilled;</w:t>
        </w:r>
      </w:ins>
    </w:p>
    <w:p w14:paraId="2AD03BE6" w14:textId="77777777" w:rsidR="002A7265" w:rsidRDefault="002A7265" w:rsidP="002A7265">
      <w:pPr>
        <w:rPr>
          <w:ins w:id="934" w:author="Post_R2#116" w:date="2021-11-19T11:48:00Z"/>
        </w:rPr>
      </w:pPr>
      <w:ins w:id="935" w:author="Post_R2#116" w:date="2021-11-19T11:48:00Z">
        <w:r>
          <w:rPr>
            <w:lang w:eastAsia="ko-KR"/>
          </w:rPr>
          <w:t>Inequality</w:t>
        </w:r>
        <w:r>
          <w:t xml:space="preserve"> Y1-1 (Entering condition 1)</w:t>
        </w:r>
      </w:ins>
    </w:p>
    <w:p w14:paraId="1196C019" w14:textId="77777777" w:rsidR="002A7265" w:rsidRDefault="002A7265" w:rsidP="002A7265">
      <w:pPr>
        <w:pStyle w:val="EQ"/>
        <w:rPr>
          <w:ins w:id="936" w:author="Post_R2#116" w:date="2021-11-19T11:48:00Z"/>
          <w:i/>
          <w:iCs/>
        </w:rPr>
      </w:pPr>
      <w:proofErr w:type="spellStart"/>
      <w:ins w:id="937" w:author="Post_R2#116" w:date="2021-11-19T11:48:00Z">
        <w:r>
          <w:rPr>
            <w:i/>
            <w:iCs/>
          </w:rPr>
          <w:t>Mp</w:t>
        </w:r>
        <w:proofErr w:type="spellEnd"/>
        <w:r>
          <w:rPr>
            <w:i/>
            <w:iCs/>
          </w:rPr>
          <w:t xml:space="preserve"> + </w:t>
        </w:r>
        <w:proofErr w:type="spellStart"/>
        <w:r>
          <w:rPr>
            <w:i/>
            <w:iCs/>
          </w:rPr>
          <w:t>Hys</w:t>
        </w:r>
        <w:proofErr w:type="spellEnd"/>
        <w:r>
          <w:rPr>
            <w:i/>
            <w:iCs/>
          </w:rPr>
          <w:t xml:space="preserve"> &lt; Thresh1</w:t>
        </w:r>
      </w:ins>
    </w:p>
    <w:p w14:paraId="5F5434E1" w14:textId="77777777" w:rsidR="002A7265" w:rsidRDefault="002A7265" w:rsidP="002A7265">
      <w:pPr>
        <w:rPr>
          <w:ins w:id="938" w:author="Post_R2#116" w:date="2021-11-19T11:48:00Z"/>
        </w:rPr>
      </w:pPr>
      <w:ins w:id="939" w:author="Post_R2#116" w:date="2021-11-19T11:48:00Z">
        <w:r>
          <w:rPr>
            <w:lang w:eastAsia="ko-KR"/>
          </w:rPr>
          <w:t>Inequality</w:t>
        </w:r>
        <w:r>
          <w:t xml:space="preserve"> Y1-2 (Entering condition 2)</w:t>
        </w:r>
      </w:ins>
    </w:p>
    <w:p w14:paraId="3C7D859D" w14:textId="77777777" w:rsidR="002A7265" w:rsidRDefault="002A7265" w:rsidP="002A7265">
      <w:pPr>
        <w:pStyle w:val="EQ"/>
        <w:rPr>
          <w:ins w:id="940" w:author="Post_R2#116" w:date="2021-11-19T11:48:00Z"/>
          <w:i/>
          <w:iCs/>
        </w:rPr>
      </w:pPr>
      <w:ins w:id="941" w:author="Post_R2#116" w:date="2021-11-19T11:48:00Z">
        <w:r>
          <w:rPr>
            <w:i/>
            <w:iCs/>
          </w:rPr>
          <w:t xml:space="preserve">Mr– </w:t>
        </w:r>
        <w:proofErr w:type="spellStart"/>
        <w:r>
          <w:rPr>
            <w:i/>
            <w:iCs/>
          </w:rPr>
          <w:t>Hys</w:t>
        </w:r>
        <w:proofErr w:type="spellEnd"/>
        <w:r>
          <w:rPr>
            <w:i/>
            <w:iCs/>
          </w:rPr>
          <w:t xml:space="preserve"> &gt; Thresh2</w:t>
        </w:r>
      </w:ins>
    </w:p>
    <w:p w14:paraId="367BA4C3" w14:textId="77777777" w:rsidR="002A7265" w:rsidRDefault="002A7265" w:rsidP="002A7265">
      <w:pPr>
        <w:rPr>
          <w:ins w:id="942" w:author="Post_R2#116" w:date="2021-11-19T11:48:00Z"/>
        </w:rPr>
      </w:pPr>
      <w:ins w:id="943" w:author="Post_R2#116" w:date="2021-11-19T11:48:00Z">
        <w:r>
          <w:rPr>
            <w:lang w:eastAsia="ko-KR"/>
          </w:rPr>
          <w:t>Inequality</w:t>
        </w:r>
        <w:r>
          <w:t xml:space="preserve"> Y1-3 (Leaving condition 1)</w:t>
        </w:r>
      </w:ins>
    </w:p>
    <w:p w14:paraId="406CA6AE" w14:textId="77777777" w:rsidR="002A7265" w:rsidRDefault="002A7265" w:rsidP="002A7265">
      <w:pPr>
        <w:pStyle w:val="EQ"/>
        <w:rPr>
          <w:ins w:id="944" w:author="Post_R2#116" w:date="2021-11-19T11:48:00Z"/>
          <w:i/>
          <w:iCs/>
        </w:rPr>
      </w:pPr>
      <w:proofErr w:type="spellStart"/>
      <w:ins w:id="945" w:author="Post_R2#116" w:date="2021-11-19T11:48:00Z">
        <w:r>
          <w:rPr>
            <w:i/>
            <w:iCs/>
          </w:rPr>
          <w:t>Mp</w:t>
        </w:r>
        <w:proofErr w:type="spellEnd"/>
        <w:r>
          <w:rPr>
            <w:i/>
            <w:iCs/>
          </w:rPr>
          <w:t xml:space="preserve"> – </w:t>
        </w:r>
        <w:proofErr w:type="spellStart"/>
        <w:r>
          <w:rPr>
            <w:i/>
            <w:iCs/>
          </w:rPr>
          <w:t>Hys</w:t>
        </w:r>
        <w:proofErr w:type="spellEnd"/>
        <w:r>
          <w:rPr>
            <w:i/>
            <w:iCs/>
          </w:rPr>
          <w:t xml:space="preserve"> &gt; Thresh1</w:t>
        </w:r>
      </w:ins>
    </w:p>
    <w:p w14:paraId="234332E3" w14:textId="77777777" w:rsidR="002A7265" w:rsidRDefault="002A7265" w:rsidP="002A7265">
      <w:pPr>
        <w:rPr>
          <w:ins w:id="946" w:author="Post_R2#116" w:date="2021-11-19T11:48:00Z"/>
        </w:rPr>
      </w:pPr>
      <w:ins w:id="947" w:author="Post_R2#116" w:date="2021-11-19T11:48:00Z">
        <w:r>
          <w:rPr>
            <w:lang w:eastAsia="ko-KR"/>
          </w:rPr>
          <w:t>Inequality</w:t>
        </w:r>
        <w:r>
          <w:t xml:space="preserve"> Y1-4 (Leaving condition 2)</w:t>
        </w:r>
      </w:ins>
    </w:p>
    <w:p w14:paraId="6403E17D" w14:textId="77777777" w:rsidR="002A7265" w:rsidRDefault="002A7265" w:rsidP="002A7265">
      <w:pPr>
        <w:rPr>
          <w:ins w:id="948" w:author="Post_R2#116" w:date="2021-11-19T11:48:00Z"/>
          <w:i/>
          <w:iCs/>
        </w:rPr>
      </w:pPr>
      <w:ins w:id="949" w:author="Post_R2#116" w:date="2021-11-19T11:48:00Z">
        <w:r>
          <w:rPr>
            <w:i/>
            <w:iCs/>
          </w:rPr>
          <w:t xml:space="preserve">Mr + </w:t>
        </w:r>
        <w:proofErr w:type="spellStart"/>
        <w:r>
          <w:rPr>
            <w:i/>
            <w:iCs/>
          </w:rPr>
          <w:t>Hys</w:t>
        </w:r>
        <w:proofErr w:type="spellEnd"/>
        <w:r>
          <w:rPr>
            <w:i/>
            <w:iCs/>
          </w:rPr>
          <w:t xml:space="preserve"> &lt; Thresh2</w:t>
        </w:r>
      </w:ins>
    </w:p>
    <w:p w14:paraId="03EE6D01" w14:textId="77777777" w:rsidR="002A7265" w:rsidRDefault="002A7265" w:rsidP="002A7265">
      <w:pPr>
        <w:rPr>
          <w:ins w:id="950" w:author="Post_R2#116" w:date="2021-11-19T11:48:00Z"/>
        </w:rPr>
      </w:pPr>
      <w:ins w:id="951" w:author="Post_R2#116" w:date="2021-11-19T11:48:00Z">
        <w:r>
          <w:t>The variables in the formula are defined as follows:</w:t>
        </w:r>
      </w:ins>
    </w:p>
    <w:p w14:paraId="6CD864C0" w14:textId="77777777" w:rsidR="002A7265" w:rsidRDefault="002A7265" w:rsidP="002A7265">
      <w:pPr>
        <w:pStyle w:val="B1"/>
        <w:rPr>
          <w:ins w:id="952" w:author="Post_R2#116" w:date="2021-11-19T11:48:00Z"/>
        </w:rPr>
      </w:pPr>
      <w:proofErr w:type="spellStart"/>
      <w:ins w:id="953" w:author="Post_R2#116" w:date="2021-11-19T11:48:00Z">
        <w:r>
          <w:rPr>
            <w:b/>
            <w:i/>
            <w:lang w:eastAsia="zh-CN"/>
          </w:rPr>
          <w:t>Mp</w:t>
        </w:r>
        <w:proofErr w:type="spellEnd"/>
        <w:r>
          <w:rPr>
            <w:b/>
            <w:lang w:eastAsia="zh-CN"/>
          </w:rPr>
          <w:t xml:space="preserve"> </w:t>
        </w:r>
        <w:r>
          <w:rPr>
            <w:lang w:eastAsia="zh-CN"/>
          </w:rPr>
          <w:t xml:space="preserve">is the measurement result of the </w:t>
        </w:r>
        <w:proofErr w:type="spellStart"/>
        <w:r>
          <w:rPr>
            <w:lang w:eastAsia="zh-CN"/>
          </w:rPr>
          <w:t>PCell</w:t>
        </w:r>
        <w:proofErr w:type="spellEnd"/>
        <w:r>
          <w:rPr>
            <w:lang w:eastAsia="zh-CN"/>
          </w:rPr>
          <w:t>, not taking into account any offsets.</w:t>
        </w:r>
      </w:ins>
    </w:p>
    <w:p w14:paraId="449E0C17" w14:textId="77777777" w:rsidR="002A7265" w:rsidRDefault="002A7265" w:rsidP="002A7265">
      <w:pPr>
        <w:pStyle w:val="B1"/>
        <w:rPr>
          <w:ins w:id="954" w:author="Post_R2#116" w:date="2021-11-19T11:48:00Z"/>
          <w:lang w:eastAsia="zh-CN"/>
        </w:rPr>
      </w:pPr>
      <w:ins w:id="955" w:author="Post_R2#116" w:date="2021-11-19T11:48:00Z">
        <w:r>
          <w:rPr>
            <w:b/>
            <w:i/>
            <w:lang w:eastAsia="zh-CN"/>
          </w:rPr>
          <w:t>Mr</w:t>
        </w:r>
        <w:r>
          <w:rPr>
            <w:b/>
            <w:lang w:eastAsia="zh-CN"/>
          </w:rPr>
          <w:t xml:space="preserve"> </w:t>
        </w:r>
        <w:r>
          <w:rPr>
            <w:lang w:eastAsia="zh-CN"/>
          </w:rPr>
          <w:t>is the measurement result of the candidate L2 U2N Relay UE, not taking into account any offsets.</w:t>
        </w:r>
      </w:ins>
    </w:p>
    <w:p w14:paraId="7E42AF62" w14:textId="77777777" w:rsidR="002A7265" w:rsidRDefault="002A7265" w:rsidP="002A7265">
      <w:pPr>
        <w:pStyle w:val="B1"/>
        <w:rPr>
          <w:ins w:id="956" w:author="Post_R2#116" w:date="2021-11-19T11:48:00Z"/>
        </w:rPr>
      </w:pPr>
      <w:proofErr w:type="spellStart"/>
      <w:ins w:id="957" w:author="Post_R2#116" w:date="2021-11-19T11:48:00Z">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ins>
    </w:p>
    <w:p w14:paraId="5F4F4B6B" w14:textId="77777777" w:rsidR="002A7265" w:rsidRDefault="002A7265" w:rsidP="002A7265">
      <w:pPr>
        <w:pStyle w:val="B1"/>
        <w:rPr>
          <w:ins w:id="958" w:author="Post_R2#116" w:date="2021-11-19T11:48:00Z"/>
        </w:rPr>
      </w:pPr>
      <w:ins w:id="959" w:author="Post_R2#116" w:date="2021-11-19T11:48:00Z">
        <w:r>
          <w:rPr>
            <w:b/>
            <w:i/>
            <w:lang w:eastAsia="zh-CN"/>
          </w:rPr>
          <w:t>Thresh1</w:t>
        </w:r>
        <w:r>
          <w:rPr>
            <w:lang w:eastAsia="zh-CN"/>
          </w:rPr>
          <w:t xml:space="preserve"> is the threshold parameter for this event (i.e. </w:t>
        </w:r>
        <w:r w:rsidRPr="007B2A32">
          <w:rPr>
            <w:i/>
            <w:lang w:eastAsia="zh-CN"/>
          </w:rPr>
          <w:t>y1</w:t>
        </w:r>
        <w:r>
          <w:rPr>
            <w:i/>
            <w:lang w:eastAsia="zh-CN"/>
          </w:rPr>
          <w:t xml:space="preserve">-Threshold1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ins>
    </w:p>
    <w:p w14:paraId="000D3BCA" w14:textId="20502492" w:rsidR="002A7265" w:rsidRDefault="002A7265" w:rsidP="002A7265">
      <w:pPr>
        <w:pStyle w:val="B1"/>
        <w:rPr>
          <w:ins w:id="960" w:author="Post_R2#116" w:date="2021-11-19T11:48:00Z"/>
          <w:lang w:eastAsia="zh-CN"/>
        </w:rPr>
      </w:pPr>
      <w:ins w:id="961" w:author="Post_R2#116" w:date="2021-11-19T11:48:00Z">
        <w:r>
          <w:rPr>
            <w:b/>
            <w:i/>
            <w:lang w:eastAsia="zh-CN"/>
          </w:rPr>
          <w:t>Thresh2</w:t>
        </w:r>
        <w:r>
          <w:rPr>
            <w:lang w:eastAsia="zh-CN"/>
          </w:rPr>
          <w:t xml:space="preserve"> is the threshold parameter for this event (i.e. </w:t>
        </w:r>
        <w:r w:rsidRPr="005C5D02">
          <w:rPr>
            <w:i/>
            <w:lang w:eastAsia="zh-CN"/>
          </w:rPr>
          <w:t>y1-T</w:t>
        </w:r>
        <w:r>
          <w:rPr>
            <w:i/>
            <w:lang w:eastAsia="zh-CN"/>
          </w:rPr>
          <w:t>hreshold2</w:t>
        </w:r>
      </w:ins>
      <w:ins w:id="962" w:author="Post_R2#116" w:date="2021-11-19T20:26:00Z">
        <w:r w:rsidR="002D494F">
          <w:rPr>
            <w:i/>
            <w:lang w:eastAsia="zh-CN"/>
          </w:rPr>
          <w:t>-</w:t>
        </w:r>
      </w:ins>
      <w:ins w:id="963" w:author="Post_R2#116" w:date="2021-11-19T11:48:00Z">
        <w:r>
          <w:rPr>
            <w:i/>
            <w:lang w:eastAsia="zh-CN"/>
          </w:rPr>
          <w:t xml:space="preserve">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w:t>
        </w:r>
      </w:ins>
    </w:p>
    <w:p w14:paraId="16BB67C9" w14:textId="77777777" w:rsidR="002A7265" w:rsidRDefault="002A7265" w:rsidP="002A7265">
      <w:pPr>
        <w:pStyle w:val="B1"/>
        <w:rPr>
          <w:ins w:id="964" w:author="Post_R2#116" w:date="2021-11-19T11:48:00Z"/>
          <w:lang w:eastAsia="ja-JP"/>
        </w:rPr>
      </w:pPr>
      <w:proofErr w:type="spellStart"/>
      <w:ins w:id="965" w:author="Post_R2#116" w:date="2021-11-19T11:48:00Z">
        <w:r>
          <w:rPr>
            <w:b/>
            <w:i/>
            <w:lang w:eastAsia="zh-CN"/>
          </w:rPr>
          <w:t>Mp</w:t>
        </w:r>
        <w:proofErr w:type="spellEnd"/>
        <w:r>
          <w:rPr>
            <w:b/>
            <w:i/>
            <w:lang w:eastAsia="zh-CN"/>
          </w:rPr>
          <w:t xml:space="preserve"> </w:t>
        </w:r>
        <w:r>
          <w:rPr>
            <w:lang w:eastAsia="zh-CN"/>
          </w:rPr>
          <w:t xml:space="preserve">is expressed in dBm </w:t>
        </w:r>
        <w:r>
          <w:rPr>
            <w:lang w:eastAsia="ko-KR"/>
          </w:rPr>
          <w:t>in case of RSRP, or in dB in case of RSRQ and SINR</w:t>
        </w:r>
        <w:r>
          <w:rPr>
            <w:lang w:eastAsia="zh-CN"/>
          </w:rPr>
          <w:t>.</w:t>
        </w:r>
      </w:ins>
    </w:p>
    <w:p w14:paraId="2E8954BA" w14:textId="77777777" w:rsidR="002A7265" w:rsidRDefault="002A7265" w:rsidP="002A7265">
      <w:pPr>
        <w:pStyle w:val="B1"/>
        <w:rPr>
          <w:ins w:id="966" w:author="Post_R2#116" w:date="2021-11-19T11:48:00Z"/>
        </w:rPr>
      </w:pPr>
      <w:ins w:id="967" w:author="Post_R2#116" w:date="2021-11-19T11:48:00Z">
        <w:r>
          <w:rPr>
            <w:b/>
            <w:i/>
          </w:rPr>
          <w:t>Mr</w:t>
        </w:r>
        <w:r>
          <w:rPr>
            <w:lang w:eastAsia="ko-KR"/>
          </w:rPr>
          <w:t xml:space="preserve"> is expressed in dBm or dB, depending on the measurement quantity of </w:t>
        </w:r>
        <w:r>
          <w:rPr>
            <w:lang w:eastAsia="zh-CN"/>
          </w:rPr>
          <w:t>candidate L2 U2N Relay UE</w:t>
        </w:r>
        <w:r>
          <w:t>.</w:t>
        </w:r>
      </w:ins>
    </w:p>
    <w:p w14:paraId="6584285F" w14:textId="77777777" w:rsidR="002A7265" w:rsidRDefault="002A7265" w:rsidP="002A7265">
      <w:pPr>
        <w:pStyle w:val="B1"/>
        <w:rPr>
          <w:ins w:id="968" w:author="Post_R2#116" w:date="2021-11-19T11:48:00Z"/>
        </w:rPr>
      </w:pPr>
      <w:proofErr w:type="spellStart"/>
      <w:ins w:id="969" w:author="Post_R2#116" w:date="2021-11-19T11:48:00Z">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ins>
    </w:p>
    <w:p w14:paraId="1A0DB31C" w14:textId="77777777" w:rsidR="002A7265" w:rsidRDefault="002A7265" w:rsidP="002A7265">
      <w:pPr>
        <w:pStyle w:val="B1"/>
        <w:rPr>
          <w:ins w:id="970" w:author="Post_R2#116" w:date="2021-11-19T11:48:00Z"/>
          <w:lang w:eastAsia="ko-KR"/>
        </w:rPr>
      </w:pPr>
      <w:ins w:id="971" w:author="Post_R2#116" w:date="2021-11-19T11:48:00Z">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ins>
    </w:p>
    <w:p w14:paraId="106820B5" w14:textId="1A9CF08C" w:rsidR="004B4799" w:rsidRDefault="002A7265" w:rsidP="007B3D61">
      <w:pPr>
        <w:pStyle w:val="B1"/>
        <w:rPr>
          <w:lang w:eastAsia="ja-JP"/>
        </w:rPr>
      </w:pPr>
      <w:ins w:id="972"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4D2FF08A" w14:textId="1CAD66A6" w:rsidR="00A50BD0" w:rsidRPr="0047557D" w:rsidRDefault="00A50BD0" w:rsidP="00A50BD0">
      <w:pPr>
        <w:pStyle w:val="4"/>
        <w:rPr>
          <w:ins w:id="973" w:author="Huawei, HiSilicon" w:date="2022-01-23T14:01:00Z"/>
          <w:lang w:eastAsia="ja-JP"/>
        </w:rPr>
      </w:pPr>
      <w:ins w:id="974" w:author="Huawei, HiSilicon" w:date="2022-01-23T14:01:00Z">
        <w:r w:rsidRPr="0047557D">
          <w:t>5.5.4.x</w:t>
        </w:r>
      </w:ins>
      <w:ins w:id="975" w:author="Huawei, HiSilicon" w:date="2022-01-23T14:02:00Z">
        <w:r w:rsidRPr="0047557D">
          <w:t>4</w:t>
        </w:r>
      </w:ins>
      <w:ins w:id="976" w:author="Huawei, HiSilicon" w:date="2022-01-23T14:01:00Z">
        <w:r w:rsidRPr="0047557D">
          <w:tab/>
          <w:t>Event Y</w:t>
        </w:r>
      </w:ins>
      <w:ins w:id="977" w:author="Huawei, HiSilicon" w:date="2022-01-23T14:02:00Z">
        <w:r w:rsidRPr="0047557D">
          <w:t>2</w:t>
        </w:r>
      </w:ins>
      <w:ins w:id="978" w:author="Huawei, HiSilicon" w:date="2022-01-23T14:01:00Z">
        <w:r w:rsidRPr="0047557D">
          <w:t xml:space="preserve"> (</w:t>
        </w:r>
      </w:ins>
      <w:ins w:id="979" w:author="Huawei, HiSilicon" w:date="2022-01-23T14:03:00Z">
        <w:r w:rsidRPr="0047557D">
          <w:t>C</w:t>
        </w:r>
      </w:ins>
      <w:ins w:id="980" w:author="Huawei, HiSilicon" w:date="2022-01-23T14:01:00Z">
        <w:r w:rsidRPr="0047557D">
          <w:t>andidate L2 U2N Relay UE becomes better than threshold)</w:t>
        </w:r>
      </w:ins>
    </w:p>
    <w:p w14:paraId="432BB653" w14:textId="77777777" w:rsidR="00A50BD0" w:rsidRPr="0047557D" w:rsidRDefault="00A50BD0" w:rsidP="00A50BD0">
      <w:pPr>
        <w:rPr>
          <w:ins w:id="981" w:author="Huawei, HiSilicon" w:date="2022-01-23T14:01:00Z"/>
        </w:rPr>
      </w:pPr>
      <w:ins w:id="982" w:author="Huawei, HiSilicon" w:date="2022-01-23T14:01:00Z">
        <w:r w:rsidRPr="0047557D">
          <w:t>The UE shall:</w:t>
        </w:r>
      </w:ins>
    </w:p>
    <w:p w14:paraId="7EFE5FF8" w14:textId="35C0775F" w:rsidR="00A50BD0" w:rsidRPr="0047557D" w:rsidRDefault="00A50BD0" w:rsidP="00A50BD0">
      <w:pPr>
        <w:pStyle w:val="B1"/>
        <w:rPr>
          <w:ins w:id="983" w:author="Huawei, HiSilicon" w:date="2022-01-23T14:01:00Z"/>
        </w:rPr>
      </w:pPr>
      <w:ins w:id="984" w:author="Huawei, HiSilicon" w:date="2022-01-23T14:01:00Z">
        <w:r w:rsidRPr="0047557D">
          <w:rPr>
            <w:lang w:eastAsia="zh-CN"/>
          </w:rPr>
          <w:t>1&gt;</w:t>
        </w:r>
        <w:r w:rsidRPr="0047557D">
          <w:rPr>
            <w:lang w:eastAsia="zh-CN"/>
          </w:rPr>
          <w:tab/>
          <w:t>consider the entering condition for this event to be satisfied when condition Y</w:t>
        </w:r>
      </w:ins>
      <w:ins w:id="985" w:author="Huawei, HiSilicon" w:date="2022-01-23T14:03:00Z">
        <w:r w:rsidRPr="0047557D">
          <w:rPr>
            <w:lang w:eastAsia="zh-CN"/>
          </w:rPr>
          <w:t>2</w:t>
        </w:r>
      </w:ins>
      <w:ins w:id="986" w:author="Huawei, HiSilicon" w:date="2022-01-23T14:01:00Z">
        <w:r w:rsidRPr="0047557D">
          <w:rPr>
            <w:lang w:eastAsia="zh-CN"/>
          </w:rPr>
          <w:t>-1, as specified below,</w:t>
        </w:r>
      </w:ins>
      <w:ins w:id="987" w:author="Huawei, HiSilicon" w:date="2022-01-23T14:03:00Z">
        <w:r w:rsidRPr="0047557D">
          <w:rPr>
            <w:lang w:eastAsia="zh-CN"/>
          </w:rPr>
          <w:t xml:space="preserve"> is</w:t>
        </w:r>
      </w:ins>
      <w:ins w:id="988" w:author="Huawei, HiSilicon" w:date="2022-01-23T14:01:00Z">
        <w:r w:rsidRPr="0047557D">
          <w:rPr>
            <w:lang w:eastAsia="zh-CN"/>
          </w:rPr>
          <w:t xml:space="preserve"> fulfilled;</w:t>
        </w:r>
      </w:ins>
    </w:p>
    <w:p w14:paraId="7FB4BAC8" w14:textId="0670F054" w:rsidR="00A50BD0" w:rsidRPr="0047557D" w:rsidRDefault="00A50BD0" w:rsidP="00A50BD0">
      <w:pPr>
        <w:pStyle w:val="B1"/>
        <w:rPr>
          <w:ins w:id="989" w:author="Huawei, HiSilicon" w:date="2022-01-23T14:01:00Z"/>
        </w:rPr>
      </w:pPr>
      <w:ins w:id="990" w:author="Huawei, HiSilicon" w:date="2022-01-23T14:01:00Z">
        <w:r w:rsidRPr="0047557D">
          <w:rPr>
            <w:lang w:eastAsia="zh-CN"/>
          </w:rPr>
          <w:t>1&gt;</w:t>
        </w:r>
        <w:r w:rsidRPr="0047557D">
          <w:rPr>
            <w:lang w:eastAsia="zh-CN"/>
          </w:rPr>
          <w:tab/>
          <w:t>consider the leaving condition for this event to be satisfied when condition Y</w:t>
        </w:r>
      </w:ins>
      <w:ins w:id="991" w:author="Huawei, HiSilicon" w:date="2022-01-23T14:03:00Z">
        <w:r w:rsidRPr="0047557D">
          <w:rPr>
            <w:lang w:eastAsia="zh-CN"/>
          </w:rPr>
          <w:t>2</w:t>
        </w:r>
      </w:ins>
      <w:ins w:id="992" w:author="Huawei, HiSilicon" w:date="2022-01-23T14:01:00Z">
        <w:r w:rsidRPr="0047557D">
          <w:rPr>
            <w:lang w:eastAsia="zh-CN"/>
          </w:rPr>
          <w:t>-</w:t>
        </w:r>
      </w:ins>
      <w:ins w:id="993" w:author="Huawei, HiSilicon" w:date="2022-01-23T14:03:00Z">
        <w:r w:rsidRPr="0047557D">
          <w:rPr>
            <w:lang w:eastAsia="zh-CN"/>
          </w:rPr>
          <w:t>2</w:t>
        </w:r>
      </w:ins>
      <w:ins w:id="994" w:author="Huawei, HiSilicon" w:date="2022-01-23T14:01:00Z">
        <w:r w:rsidRPr="0047557D">
          <w:rPr>
            <w:lang w:eastAsia="zh-CN"/>
          </w:rPr>
          <w:t>, as specified below, is fulfilled;</w:t>
        </w:r>
      </w:ins>
    </w:p>
    <w:p w14:paraId="4D20A62E" w14:textId="71424A18" w:rsidR="00A50501" w:rsidRPr="0047557D" w:rsidRDefault="00A50501" w:rsidP="00A50501">
      <w:pPr>
        <w:rPr>
          <w:ins w:id="995" w:author="Huawei, HiSilicon" w:date="2022-01-23T14:09:00Z"/>
        </w:rPr>
      </w:pPr>
      <w:ins w:id="996" w:author="Huawei, HiSilicon" w:date="2022-01-23T14:09:00Z">
        <w:r w:rsidRPr="0047557D">
          <w:rPr>
            <w:lang w:eastAsia="ko-KR"/>
          </w:rPr>
          <w:t>Inequality</w:t>
        </w:r>
        <w:r w:rsidRPr="0047557D">
          <w:t xml:space="preserve"> Y</w:t>
        </w:r>
      </w:ins>
      <w:ins w:id="997" w:author="Huawei, HiSilicon" w:date="2022-01-23T14:10:00Z">
        <w:r w:rsidRPr="0047557D">
          <w:t>2</w:t>
        </w:r>
      </w:ins>
      <w:ins w:id="998" w:author="Huawei, HiSilicon" w:date="2022-01-23T14:09:00Z">
        <w:r w:rsidRPr="0047557D">
          <w:t>-1 (Entering condition)</w:t>
        </w:r>
      </w:ins>
    </w:p>
    <w:p w14:paraId="47F1363C" w14:textId="36460A08" w:rsidR="00A50501" w:rsidRPr="0047557D" w:rsidRDefault="00A50501" w:rsidP="00A50501">
      <w:pPr>
        <w:pStyle w:val="EQ"/>
        <w:rPr>
          <w:ins w:id="999" w:author="Huawei, HiSilicon" w:date="2022-01-23T14:09:00Z"/>
          <w:i/>
          <w:iCs/>
        </w:rPr>
      </w:pPr>
      <w:ins w:id="1000" w:author="Huawei, HiSilicon" w:date="2022-01-23T14:09:00Z">
        <w:r w:rsidRPr="0047557D">
          <w:rPr>
            <w:i/>
            <w:iCs/>
          </w:rPr>
          <w:t xml:space="preserve">Mr– </w:t>
        </w:r>
        <w:proofErr w:type="spellStart"/>
        <w:r w:rsidRPr="0047557D">
          <w:rPr>
            <w:i/>
            <w:iCs/>
          </w:rPr>
          <w:t>Hys</w:t>
        </w:r>
        <w:proofErr w:type="spellEnd"/>
        <w:r w:rsidRPr="0047557D">
          <w:rPr>
            <w:i/>
            <w:iCs/>
          </w:rPr>
          <w:t xml:space="preserve"> &gt; Thresh</w:t>
        </w:r>
      </w:ins>
      <w:ins w:id="1001" w:author="Huawei, HiSilicon" w:date="2022-01-23T14:17:00Z">
        <w:r w:rsidR="00E85A87" w:rsidRPr="0047557D">
          <w:rPr>
            <w:i/>
            <w:iCs/>
          </w:rPr>
          <w:t>2</w:t>
        </w:r>
      </w:ins>
    </w:p>
    <w:p w14:paraId="396AD6F7" w14:textId="272D558E" w:rsidR="00A50501" w:rsidRPr="0047557D" w:rsidRDefault="00A50501" w:rsidP="00A50501">
      <w:pPr>
        <w:rPr>
          <w:ins w:id="1002" w:author="Huawei, HiSilicon" w:date="2022-01-23T14:09:00Z"/>
        </w:rPr>
      </w:pPr>
      <w:ins w:id="1003" w:author="Huawei, HiSilicon" w:date="2022-01-23T14:09:00Z">
        <w:r w:rsidRPr="0047557D">
          <w:rPr>
            <w:lang w:eastAsia="ko-KR"/>
          </w:rPr>
          <w:t>Inequality</w:t>
        </w:r>
        <w:r w:rsidRPr="0047557D">
          <w:t xml:space="preserve"> Y</w:t>
        </w:r>
      </w:ins>
      <w:ins w:id="1004" w:author="Huawei, HiSilicon" w:date="2022-01-23T14:10:00Z">
        <w:r w:rsidRPr="0047557D">
          <w:t>2</w:t>
        </w:r>
      </w:ins>
      <w:ins w:id="1005" w:author="Huawei, HiSilicon" w:date="2022-01-23T14:09:00Z">
        <w:r w:rsidRPr="0047557D">
          <w:t>-</w:t>
        </w:r>
      </w:ins>
      <w:ins w:id="1006" w:author="Huawei, HiSilicon" w:date="2022-01-23T14:10:00Z">
        <w:r w:rsidRPr="0047557D">
          <w:t>2</w:t>
        </w:r>
      </w:ins>
      <w:ins w:id="1007" w:author="Huawei, HiSilicon" w:date="2022-01-23T14:09:00Z">
        <w:r w:rsidRPr="0047557D">
          <w:t xml:space="preserve"> (Leaving condition)</w:t>
        </w:r>
      </w:ins>
    </w:p>
    <w:p w14:paraId="52C58F95" w14:textId="37FBAB99" w:rsidR="00A50501" w:rsidRPr="0047557D" w:rsidRDefault="00A50501" w:rsidP="00A50501">
      <w:pPr>
        <w:rPr>
          <w:ins w:id="1008" w:author="Huawei, HiSilicon" w:date="2022-01-23T14:09:00Z"/>
          <w:i/>
          <w:iCs/>
        </w:rPr>
      </w:pPr>
      <w:ins w:id="1009" w:author="Huawei, HiSilicon" w:date="2022-01-23T14:09:00Z">
        <w:r w:rsidRPr="0047557D">
          <w:rPr>
            <w:i/>
            <w:iCs/>
          </w:rPr>
          <w:t xml:space="preserve">Mr + </w:t>
        </w:r>
        <w:proofErr w:type="spellStart"/>
        <w:r w:rsidRPr="0047557D">
          <w:rPr>
            <w:i/>
            <w:iCs/>
          </w:rPr>
          <w:t>Hys</w:t>
        </w:r>
        <w:proofErr w:type="spellEnd"/>
        <w:r w:rsidRPr="0047557D">
          <w:rPr>
            <w:i/>
            <w:iCs/>
          </w:rPr>
          <w:t xml:space="preserve"> &lt; Thresh</w:t>
        </w:r>
      </w:ins>
      <w:ins w:id="1010" w:author="Huawei, HiSilicon" w:date="2022-01-23T14:17:00Z">
        <w:r w:rsidR="00E85A87" w:rsidRPr="0047557D">
          <w:rPr>
            <w:i/>
            <w:iCs/>
          </w:rPr>
          <w:t>2</w:t>
        </w:r>
      </w:ins>
    </w:p>
    <w:p w14:paraId="00221668" w14:textId="77777777" w:rsidR="00A50501" w:rsidRPr="0047557D" w:rsidRDefault="00A50501" w:rsidP="00A50501">
      <w:pPr>
        <w:rPr>
          <w:ins w:id="1011" w:author="Huawei, HiSilicon" w:date="2022-01-23T14:09:00Z"/>
        </w:rPr>
      </w:pPr>
      <w:ins w:id="1012" w:author="Huawei, HiSilicon" w:date="2022-01-23T14:09:00Z">
        <w:r w:rsidRPr="0047557D">
          <w:t>The variables in the formula are defined as follows:</w:t>
        </w:r>
      </w:ins>
    </w:p>
    <w:p w14:paraId="57373502" w14:textId="77777777" w:rsidR="00A50501" w:rsidRPr="0047557D" w:rsidRDefault="00A50501" w:rsidP="00A50501">
      <w:pPr>
        <w:pStyle w:val="B1"/>
        <w:rPr>
          <w:ins w:id="1013" w:author="Huawei, HiSilicon" w:date="2022-01-23T14:09:00Z"/>
          <w:lang w:eastAsia="zh-CN"/>
        </w:rPr>
      </w:pPr>
      <w:ins w:id="1014" w:author="Huawei, HiSilicon" w:date="2022-01-23T14:09:00Z">
        <w:r w:rsidRPr="0047557D">
          <w:rPr>
            <w:b/>
            <w:i/>
            <w:lang w:eastAsia="zh-CN"/>
          </w:rPr>
          <w:lastRenderedPageBreak/>
          <w:t>Mr</w:t>
        </w:r>
        <w:r w:rsidRPr="0047557D">
          <w:rPr>
            <w:b/>
            <w:lang w:eastAsia="zh-CN"/>
          </w:rPr>
          <w:t xml:space="preserve"> </w:t>
        </w:r>
        <w:r w:rsidRPr="0047557D">
          <w:rPr>
            <w:lang w:eastAsia="zh-CN"/>
          </w:rPr>
          <w:t>is the measurement result of the candidate L2 U2N Relay UE, not taking into account any offsets.</w:t>
        </w:r>
      </w:ins>
    </w:p>
    <w:p w14:paraId="7BF9823D" w14:textId="77777777" w:rsidR="00A50501" w:rsidRPr="0047557D" w:rsidRDefault="00A50501" w:rsidP="00A50501">
      <w:pPr>
        <w:pStyle w:val="B1"/>
        <w:rPr>
          <w:ins w:id="1015" w:author="Huawei, HiSilicon" w:date="2022-01-23T14:09:00Z"/>
        </w:rPr>
      </w:pPr>
      <w:proofErr w:type="spellStart"/>
      <w:ins w:id="1016" w:author="Huawei, HiSilicon" w:date="2022-01-23T14:09:00Z">
        <w:r w:rsidRPr="0047557D">
          <w:rPr>
            <w:b/>
            <w:i/>
            <w:lang w:eastAsia="zh-CN"/>
          </w:rPr>
          <w:t>Hys</w:t>
        </w:r>
        <w:proofErr w:type="spellEnd"/>
        <w:r w:rsidRPr="0047557D">
          <w:rPr>
            <w:lang w:eastAsia="zh-CN"/>
          </w:rPr>
          <w:t xml:space="preserve"> is the hysteresis parameter for this event (i.e. </w:t>
        </w:r>
        <w:r w:rsidRPr="0047557D">
          <w:rPr>
            <w:i/>
            <w:lang w:eastAsia="zh-CN"/>
          </w:rPr>
          <w:t>hysteresis</w:t>
        </w:r>
        <w:r w:rsidRPr="0047557D">
          <w:rPr>
            <w:lang w:eastAsia="zh-CN"/>
          </w:rPr>
          <w:t xml:space="preserve"> as defined within</w:t>
        </w:r>
        <w:r w:rsidRPr="0047557D">
          <w:rPr>
            <w:i/>
            <w:lang w:eastAsia="zh-CN"/>
          </w:rPr>
          <w:t xml:space="preserve"> </w:t>
        </w:r>
        <w:proofErr w:type="spellStart"/>
        <w:r w:rsidRPr="0047557D">
          <w:rPr>
            <w:i/>
            <w:lang w:eastAsia="zh-CN"/>
          </w:rPr>
          <w:t>reportConfigInterRAT</w:t>
        </w:r>
        <w:proofErr w:type="spellEnd"/>
        <w:r w:rsidRPr="0047557D">
          <w:rPr>
            <w:i/>
            <w:lang w:eastAsia="zh-CN"/>
          </w:rPr>
          <w:t xml:space="preserve"> </w:t>
        </w:r>
        <w:r w:rsidRPr="0047557D">
          <w:rPr>
            <w:lang w:eastAsia="zh-CN"/>
          </w:rPr>
          <w:t>for this event).</w:t>
        </w:r>
      </w:ins>
    </w:p>
    <w:p w14:paraId="2E06494F" w14:textId="5E607A70" w:rsidR="00A50501" w:rsidRPr="0047557D" w:rsidRDefault="00A50501" w:rsidP="00A50501">
      <w:pPr>
        <w:pStyle w:val="B1"/>
        <w:rPr>
          <w:ins w:id="1017" w:author="Huawei, HiSilicon" w:date="2022-01-23T14:09:00Z"/>
        </w:rPr>
      </w:pPr>
      <w:ins w:id="1018" w:author="Huawei, HiSilicon" w:date="2022-01-23T14:09:00Z">
        <w:r w:rsidRPr="0047557D">
          <w:rPr>
            <w:b/>
            <w:i/>
            <w:lang w:eastAsia="zh-CN"/>
          </w:rPr>
          <w:t>Thresh</w:t>
        </w:r>
        <w:r w:rsidRPr="0047557D">
          <w:rPr>
            <w:lang w:eastAsia="zh-CN"/>
          </w:rPr>
          <w:t xml:space="preserve"> is the threshold parameter for this event (i.e. </w:t>
        </w:r>
        <w:r w:rsidRPr="0047557D">
          <w:rPr>
            <w:i/>
            <w:lang w:eastAsia="zh-CN"/>
          </w:rPr>
          <w:t>y</w:t>
        </w:r>
      </w:ins>
      <w:ins w:id="1019" w:author="Huawei, HiSilicon" w:date="2022-01-23T14:12:00Z">
        <w:r w:rsidRPr="0047557D">
          <w:rPr>
            <w:i/>
            <w:lang w:eastAsia="zh-CN"/>
          </w:rPr>
          <w:t>2</w:t>
        </w:r>
      </w:ins>
      <w:ins w:id="1020" w:author="Huawei, HiSilicon" w:date="2022-01-23T14:09:00Z">
        <w:r w:rsidRPr="0047557D">
          <w:rPr>
            <w:i/>
            <w:lang w:eastAsia="zh-CN"/>
          </w:rPr>
          <w:t>-Threshold</w:t>
        </w:r>
      </w:ins>
      <w:ins w:id="1021" w:author="Huawei, HiSilicon" w:date="2022-01-23T14:17:00Z">
        <w:r w:rsidR="00E85A87" w:rsidRPr="0047557D">
          <w:rPr>
            <w:i/>
            <w:lang w:eastAsia="zh-CN"/>
          </w:rPr>
          <w:t>2</w:t>
        </w:r>
      </w:ins>
      <w:ins w:id="1022" w:author="Huawei, HiSilicon" w:date="2022-01-23T14:09:00Z">
        <w:r w:rsidRPr="0047557D">
          <w:rPr>
            <w:i/>
            <w:lang w:eastAsia="zh-CN"/>
          </w:rPr>
          <w:t xml:space="preserve"> </w:t>
        </w:r>
        <w:r w:rsidRPr="0047557D">
          <w:rPr>
            <w:lang w:eastAsia="zh-CN"/>
          </w:rPr>
          <w:t>as defined within</w:t>
        </w:r>
        <w:r w:rsidRPr="0047557D">
          <w:rPr>
            <w:i/>
            <w:lang w:eastAsia="zh-CN"/>
          </w:rPr>
          <w:t xml:space="preserve"> </w:t>
        </w:r>
        <w:proofErr w:type="spellStart"/>
        <w:r w:rsidRPr="0047557D">
          <w:rPr>
            <w:i/>
            <w:lang w:eastAsia="zh-CN"/>
          </w:rPr>
          <w:t>reportConfigInterRAT</w:t>
        </w:r>
        <w:proofErr w:type="spellEnd"/>
        <w:r w:rsidRPr="0047557D">
          <w:rPr>
            <w:i/>
            <w:lang w:eastAsia="zh-CN"/>
          </w:rPr>
          <w:t xml:space="preserve"> </w:t>
        </w:r>
        <w:r w:rsidRPr="0047557D">
          <w:rPr>
            <w:lang w:eastAsia="zh-CN"/>
          </w:rPr>
          <w:t>for this event).</w:t>
        </w:r>
      </w:ins>
    </w:p>
    <w:p w14:paraId="16758639" w14:textId="77777777" w:rsidR="00A50501" w:rsidRPr="0047557D" w:rsidRDefault="00A50501" w:rsidP="00A50501">
      <w:pPr>
        <w:pStyle w:val="B1"/>
        <w:rPr>
          <w:ins w:id="1023" w:author="Huawei, HiSilicon" w:date="2022-01-23T14:09:00Z"/>
        </w:rPr>
      </w:pPr>
      <w:ins w:id="1024" w:author="Huawei, HiSilicon" w:date="2022-01-23T14:09:00Z">
        <w:r w:rsidRPr="0047557D">
          <w:rPr>
            <w:b/>
            <w:i/>
          </w:rPr>
          <w:t>Mr</w:t>
        </w:r>
        <w:r w:rsidRPr="0047557D">
          <w:rPr>
            <w:lang w:eastAsia="ko-KR"/>
          </w:rPr>
          <w:t xml:space="preserve"> is expressed in dBm or dB, depending on the measurement quantity of </w:t>
        </w:r>
        <w:r w:rsidRPr="0047557D">
          <w:rPr>
            <w:lang w:eastAsia="zh-CN"/>
          </w:rPr>
          <w:t>candidate L2 U2N Relay UE</w:t>
        </w:r>
        <w:r w:rsidRPr="0047557D">
          <w:t>.</w:t>
        </w:r>
      </w:ins>
    </w:p>
    <w:p w14:paraId="35AAFD58" w14:textId="77777777" w:rsidR="00A50501" w:rsidRPr="0047557D" w:rsidRDefault="00A50501" w:rsidP="00A50501">
      <w:pPr>
        <w:pStyle w:val="B1"/>
        <w:rPr>
          <w:ins w:id="1025" w:author="Huawei, HiSilicon" w:date="2022-01-23T14:09:00Z"/>
        </w:rPr>
      </w:pPr>
      <w:proofErr w:type="spellStart"/>
      <w:ins w:id="1026" w:author="Huawei, HiSilicon" w:date="2022-01-23T14:09:00Z">
        <w:r w:rsidRPr="0047557D">
          <w:rPr>
            <w:b/>
            <w:i/>
            <w:lang w:eastAsia="zh-CN"/>
          </w:rPr>
          <w:t>Hys</w:t>
        </w:r>
        <w:proofErr w:type="spellEnd"/>
        <w:r w:rsidRPr="0047557D">
          <w:rPr>
            <w:b/>
            <w:i/>
            <w:lang w:eastAsia="zh-CN"/>
          </w:rPr>
          <w:t xml:space="preserve"> </w:t>
        </w:r>
        <w:r w:rsidRPr="0047557D">
          <w:rPr>
            <w:lang w:eastAsia="zh-CN"/>
          </w:rPr>
          <w:t xml:space="preserve">are expressed in </w:t>
        </w:r>
        <w:proofErr w:type="spellStart"/>
        <w:r w:rsidRPr="0047557D">
          <w:rPr>
            <w:lang w:eastAsia="zh-CN"/>
          </w:rPr>
          <w:t>dB.</w:t>
        </w:r>
        <w:proofErr w:type="spellEnd"/>
      </w:ins>
    </w:p>
    <w:p w14:paraId="707469BC" w14:textId="0C2C3064" w:rsidR="00A50501" w:rsidRDefault="00A50501" w:rsidP="00A50501">
      <w:pPr>
        <w:pStyle w:val="B1"/>
        <w:rPr>
          <w:ins w:id="1027" w:author="Huawei, HiSilicon" w:date="2022-01-23T14:09:00Z"/>
          <w:lang w:eastAsia="ja-JP"/>
        </w:rPr>
      </w:pPr>
      <w:ins w:id="1028" w:author="Huawei, HiSilicon" w:date="2022-01-23T14:09: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48FC786F" w14:textId="7A6699A1" w:rsidR="004B4799" w:rsidRPr="00A50501" w:rsidDel="00A50501" w:rsidRDefault="004B4799" w:rsidP="00714E13">
      <w:pPr>
        <w:pStyle w:val="B1"/>
        <w:rPr>
          <w:ins w:id="1029" w:author="Post_R2#116" w:date="2021-11-15T15:47:00Z"/>
          <w:del w:id="1030" w:author="Huawei, HiSilicon" w:date="2022-01-23T14:09: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01AF44" w14:textId="77777777" w:rsidR="00891CF3" w:rsidRDefault="00891CF3" w:rsidP="00891CF3">
      <w:pPr>
        <w:pStyle w:val="3"/>
      </w:pPr>
      <w:bookmarkStart w:id="1031" w:name="_Toc83739855"/>
      <w:bookmarkStart w:id="1032" w:name="_Toc60776900"/>
      <w:r>
        <w:t>5.5.5</w:t>
      </w:r>
      <w:r>
        <w:tab/>
        <w:t>Measurement reporting</w:t>
      </w:r>
      <w:bookmarkEnd w:id="1031"/>
      <w:bookmarkEnd w:id="1032"/>
    </w:p>
    <w:p w14:paraId="4FAD6FAF" w14:textId="77777777" w:rsidR="00891CF3" w:rsidRDefault="00891CF3" w:rsidP="00891CF3">
      <w:pPr>
        <w:pStyle w:val="4"/>
      </w:pPr>
      <w:bookmarkStart w:id="1033" w:name="_Toc83739856"/>
      <w:bookmarkStart w:id="1034" w:name="_Toc60776901"/>
      <w:r>
        <w:t>5.5.5.1</w:t>
      </w:r>
      <w:r>
        <w:tab/>
        <w:t>General</w:t>
      </w:r>
      <w:bookmarkEnd w:id="1033"/>
      <w:bookmarkEnd w:id="1034"/>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1.55pt;height:80.15pt;mso-width-percent:0;mso-height-percent:0;mso-width-percent:0;mso-height-percent:0" o:ole="">
            <v:imagedata r:id="rId38" o:title=""/>
          </v:shape>
          <o:OLEObject Type="Embed" ProgID="Mscgen.Chart" ShapeID="_x0000_i1035" DrawAspect="Content" ObjectID="_1704870662" r:id="rId39"/>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6BCAEFF2" w14:textId="77777777" w:rsidR="00891CF3" w:rsidRDefault="00891CF3" w:rsidP="00891CF3">
      <w:pPr>
        <w:pStyle w:val="B1"/>
      </w:pPr>
      <w:r>
        <w:t>1&gt;</w:t>
      </w:r>
      <w:r>
        <w:tab/>
        <w:t xml:space="preserve">set the </w:t>
      </w:r>
      <w:proofErr w:type="spellStart"/>
      <w:r>
        <w:rPr>
          <w:i/>
        </w:rPr>
        <w:t>measId</w:t>
      </w:r>
      <w:proofErr w:type="spellEnd"/>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proofErr w:type="spellStart"/>
      <w:r>
        <w:rPr>
          <w:rFonts w:eastAsia="MS PGothic"/>
          <w:i/>
          <w:iCs/>
        </w:rPr>
        <w:t>rsType</w:t>
      </w:r>
      <w:proofErr w:type="spellEnd"/>
      <w:r>
        <w:rPr>
          <w:rFonts w:eastAsia="MS PGothic"/>
          <w:i/>
          <w:iCs/>
        </w:rPr>
        <w:t xml:space="preserve"> </w:t>
      </w:r>
      <w:r>
        <w:rPr>
          <w:rFonts w:eastAsia="MS PGothic"/>
          <w:iCs/>
        </w:rPr>
        <w:t xml:space="preserve">included in the </w:t>
      </w:r>
      <w:proofErr w:type="spellStart"/>
      <w:r>
        <w:rPr>
          <w:i/>
        </w:rPr>
        <w:t>reportConfig</w:t>
      </w:r>
      <w:proofErr w:type="spellEnd"/>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the </w:t>
      </w:r>
      <w:proofErr w:type="spellStart"/>
      <w:r>
        <w:rPr>
          <w:rFonts w:eastAsia="MS PGothic"/>
          <w:i/>
          <w:iCs/>
        </w:rPr>
        <w:t>rsType</w:t>
      </w:r>
      <w:proofErr w:type="spellEnd"/>
      <w:r>
        <w:rPr>
          <w:rFonts w:eastAsia="MS PGothic"/>
        </w:rPr>
        <w:t xml:space="preserve"> included in the </w:t>
      </w:r>
      <w:proofErr w:type="spellStart"/>
      <w:r>
        <w:rPr>
          <w:rFonts w:eastAsia="MS PGothic"/>
          <w:i/>
          <w:iCs/>
        </w:rPr>
        <w:t>reportConfig</w:t>
      </w:r>
      <w:proofErr w:type="spellEnd"/>
      <w:r>
        <w:rPr>
          <w:rFonts w:eastAsia="MS PGothic"/>
          <w:i/>
          <w:iCs/>
        </w:rPr>
        <w:t xml:space="preserve">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proofErr w:type="spellStart"/>
      <w:r>
        <w:rPr>
          <w:i/>
        </w:rPr>
        <w:t>servCellId</w:t>
      </w:r>
      <w:proofErr w:type="spellEnd"/>
      <w:r>
        <w:rPr>
          <w:i/>
        </w:rPr>
        <w:t xml:space="preserve"> </w:t>
      </w:r>
      <w:r>
        <w:t xml:space="preserve">within </w:t>
      </w:r>
      <w:proofErr w:type="spellStart"/>
      <w:r>
        <w:rPr>
          <w:i/>
        </w:rPr>
        <w:t>measResultServingMOList</w:t>
      </w:r>
      <w:proofErr w:type="spellEnd"/>
      <w:r>
        <w:t xml:space="preserve"> to include each NR serving cell that is configured with </w:t>
      </w:r>
      <w:proofErr w:type="spellStart"/>
      <w:r>
        <w:rPr>
          <w:i/>
        </w:rPr>
        <w:t>servingCellMO</w:t>
      </w:r>
      <w:proofErr w:type="spellEnd"/>
      <w:r>
        <w:t>, if any;</w:t>
      </w:r>
    </w:p>
    <w:p w14:paraId="05D85C33" w14:textId="77777777" w:rsidR="00891CF3" w:rsidRDefault="00891CF3" w:rsidP="00891CF3">
      <w:pPr>
        <w:pStyle w:val="B1"/>
      </w:pPr>
      <w:r>
        <w:lastRenderedPageBreak/>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5855D469" w14:textId="77777777" w:rsidR="00891CF3" w:rsidRDefault="00891CF3" w:rsidP="00891CF3">
      <w:pPr>
        <w:pStyle w:val="B2"/>
      </w:pPr>
      <w:r>
        <w:t>2&gt;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as described in 5.5.5.2;</w:t>
      </w:r>
    </w:p>
    <w:p w14:paraId="6FC2AFB6" w14:textId="77777777" w:rsidR="00891CF3" w:rsidRDefault="00891CF3" w:rsidP="00891CF3">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1ADBC4B8" w14:textId="77777777" w:rsidR="00891CF3" w:rsidRDefault="00891CF3" w:rsidP="00891CF3">
      <w:pPr>
        <w:pStyle w:val="B2"/>
      </w:pPr>
      <w:r>
        <w:t>2&gt;</w:t>
      </w:r>
      <w:r>
        <w:tab/>
        <w:t xml:space="preserve">for each </w:t>
      </w:r>
      <w:proofErr w:type="spellStart"/>
      <w:r>
        <w:rPr>
          <w:i/>
        </w:rPr>
        <w:t>measObjectId</w:t>
      </w:r>
      <w:proofErr w:type="spellEnd"/>
      <w:r>
        <w:t xml:space="preserve"> referenced in the </w:t>
      </w:r>
      <w:proofErr w:type="spellStart"/>
      <w:r>
        <w:rPr>
          <w:i/>
        </w:rPr>
        <w:t>measIdList</w:t>
      </w:r>
      <w:proofErr w:type="spellEnd"/>
      <w:r>
        <w:rPr>
          <w:i/>
        </w:rPr>
        <w:t xml:space="preserve"> </w:t>
      </w:r>
      <w:r>
        <w:t>which is also referenced with</w:t>
      </w:r>
      <w:r>
        <w:rPr>
          <w:i/>
        </w:rPr>
        <w:t xml:space="preserve"> </w:t>
      </w:r>
      <w:proofErr w:type="spellStart"/>
      <w:r>
        <w:rPr>
          <w:i/>
        </w:rPr>
        <w:t>servingCellMO</w:t>
      </w:r>
      <w:proofErr w:type="spellEnd"/>
      <w:r>
        <w:t xml:space="preserve">, other than the </w:t>
      </w:r>
      <w:proofErr w:type="spellStart"/>
      <w:r>
        <w:rPr>
          <w:i/>
        </w:rPr>
        <w:t>measObjectId</w:t>
      </w:r>
      <w:proofErr w:type="spellEnd"/>
      <w:r>
        <w:t xml:space="preserve"> corresponding with the </w:t>
      </w:r>
      <w:proofErr w:type="spellStart"/>
      <w:r>
        <w:rPr>
          <w:i/>
        </w:rPr>
        <w:t>measId</w:t>
      </w:r>
      <w:proofErr w:type="spellEnd"/>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046DF854" w14:textId="77777777" w:rsidR="00891CF3" w:rsidRDefault="00891CF3" w:rsidP="00891CF3">
      <w:pPr>
        <w:pStyle w:val="B4"/>
      </w:pPr>
      <w:r>
        <w:t>4&gt;</w:t>
      </w:r>
      <w:r>
        <w:tab/>
        <w:t xml:space="preserve">set the </w:t>
      </w:r>
      <w:proofErr w:type="spellStart"/>
      <w:r>
        <w:rPr>
          <w:i/>
        </w:rPr>
        <w:t>measResultBestNeighCell</w:t>
      </w:r>
      <w:proofErr w:type="spellEnd"/>
      <w:r>
        <w:t xml:space="preserve"> within </w:t>
      </w:r>
      <w:proofErr w:type="spellStart"/>
      <w:r>
        <w:rPr>
          <w:i/>
        </w:rPr>
        <w:t>measResultServingMOList</w:t>
      </w:r>
      <w:proofErr w:type="spellEnd"/>
      <w:r>
        <w:rPr>
          <w:i/>
        </w:rPr>
        <w:t xml:space="preserve"> </w:t>
      </w:r>
      <w:r>
        <w:t xml:space="preserve">to include the </w:t>
      </w:r>
      <w:proofErr w:type="spellStart"/>
      <w:r>
        <w:rPr>
          <w:i/>
        </w:rPr>
        <w:t>physCellId</w:t>
      </w:r>
      <w:proofErr w:type="spellEnd"/>
      <w:r>
        <w:t xml:space="preserve"> and the available measurement quantities based on the </w:t>
      </w:r>
      <w:proofErr w:type="spellStart"/>
      <w:r>
        <w:rPr>
          <w:rFonts w:eastAsia="宋体"/>
          <w:i/>
          <w:lang w:eastAsia="zh-CN"/>
        </w:rPr>
        <w:t>reportQuantityCell</w:t>
      </w:r>
      <w:proofErr w:type="spellEnd"/>
      <w:r>
        <w:rPr>
          <w:rFonts w:eastAsia="宋体"/>
          <w:lang w:eastAsia="zh-CN"/>
        </w:rPr>
        <w:t xml:space="preserve"> </w:t>
      </w:r>
      <w:r>
        <w:t xml:space="preserve">and </w:t>
      </w:r>
      <w:proofErr w:type="spellStart"/>
      <w:r>
        <w:rPr>
          <w:i/>
        </w:rPr>
        <w:t>rsType</w:t>
      </w:r>
      <w:proofErr w:type="spellEnd"/>
      <w:r>
        <w:t xml:space="preserve"> indicated in </w:t>
      </w:r>
      <w:proofErr w:type="spellStart"/>
      <w:r>
        <w:rPr>
          <w:i/>
        </w:rPr>
        <w:t>reportConfig</w:t>
      </w:r>
      <w:proofErr w:type="spellEnd"/>
      <w:r>
        <w:rPr>
          <w:i/>
        </w:rPr>
        <w:t xml:space="preserve"> </w:t>
      </w:r>
      <w:r>
        <w:t xml:space="preserve">of the non-serving cell corresponding to the concerned </w:t>
      </w:r>
      <w:proofErr w:type="spellStart"/>
      <w:r>
        <w:rPr>
          <w:i/>
        </w:rPr>
        <w:t>measObjectNR</w:t>
      </w:r>
      <w:proofErr w:type="spellEnd"/>
      <w:r>
        <w:rPr>
          <w:i/>
        </w:rPr>
        <w:t xml:space="preserve"> </w:t>
      </w:r>
      <w:r>
        <w:t xml:space="preserve">with the highest measured RSRP if RSRP measurement results are available for cells corresponding to this </w:t>
      </w:r>
      <w:proofErr w:type="spellStart"/>
      <w:r>
        <w:rPr>
          <w:i/>
        </w:rPr>
        <w:t>measObjectNR</w:t>
      </w:r>
      <w:proofErr w:type="spellEnd"/>
      <w:r>
        <w:t xml:space="preserve">, otherwise with the highest measured RSRQ if RSRQ measurement results are available for cells corresponding to this </w:t>
      </w:r>
      <w:proofErr w:type="spellStart"/>
      <w:r>
        <w:rPr>
          <w:i/>
        </w:rPr>
        <w:t>measObjectNR</w:t>
      </w:r>
      <w:proofErr w:type="spellEnd"/>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w:t>
      </w:r>
      <w:r>
        <w:rPr>
          <w:i/>
        </w:rPr>
        <w:t xml:space="preserve"> </w:t>
      </w:r>
      <w:proofErr w:type="spellStart"/>
      <w:r>
        <w:rPr>
          <w:i/>
        </w:rPr>
        <w:t>maxNrofRS-IndexesToReport</w:t>
      </w:r>
      <w:proofErr w:type="spellEnd"/>
      <w:r>
        <w:rPr>
          <w:i/>
        </w:rPr>
        <w: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5.5.5.2;</w:t>
      </w:r>
    </w:p>
    <w:p w14:paraId="7AC6172E" w14:textId="77777777" w:rsidR="00891CF3" w:rsidRDefault="00891CF3" w:rsidP="00891CF3">
      <w:pPr>
        <w:pStyle w:val="B1"/>
      </w:pPr>
      <w:r>
        <w:t>1&gt;</w:t>
      </w:r>
      <w:r>
        <w:tab/>
        <w:t xml:space="preserve">if the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proofErr w:type="spellStart"/>
      <w:r>
        <w:rPr>
          <w:i/>
        </w:rPr>
        <w:t>measResultServFreqListEUTRA</w:t>
      </w:r>
      <w:proofErr w:type="spellEnd"/>
      <w:r>
        <w:rPr>
          <w:i/>
        </w:rPr>
        <w:t>-SCG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proofErr w:type="spellStart"/>
      <w:r>
        <w:rPr>
          <w:i/>
        </w:rPr>
        <w:t>carrierFreq</w:t>
      </w:r>
      <w:proofErr w:type="spellEnd"/>
      <w:r>
        <w:t xml:space="preserve"> of the E-UTRA serving frequency;</w:t>
      </w:r>
    </w:p>
    <w:p w14:paraId="1F056A85" w14:textId="77777777" w:rsidR="00891CF3" w:rsidRDefault="00891CF3" w:rsidP="00891CF3">
      <w:pPr>
        <w:pStyle w:val="B4"/>
      </w:pPr>
      <w:r>
        <w:t>4&gt;</w:t>
      </w:r>
      <w:r>
        <w:tab/>
        <w:t xml:space="preserve">set the </w:t>
      </w:r>
      <w:proofErr w:type="spellStart"/>
      <w:r>
        <w:rPr>
          <w:i/>
        </w:rPr>
        <w:t>measResultServingCell</w:t>
      </w:r>
      <w:proofErr w:type="spellEnd"/>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40D238DF" w14:textId="77777777" w:rsidR="00891CF3" w:rsidRDefault="00891CF3" w:rsidP="00891CF3">
      <w:pPr>
        <w:pStyle w:val="B5"/>
      </w:pPr>
      <w:r>
        <w:t>5&gt;</w:t>
      </w:r>
      <w:r>
        <w:tab/>
        <w:t xml:space="preserve">set the </w:t>
      </w:r>
      <w:proofErr w:type="spellStart"/>
      <w:r>
        <w:rPr>
          <w:i/>
        </w:rPr>
        <w:t>measResultServFreqListEUTRA</w:t>
      </w:r>
      <w:proofErr w:type="spellEnd"/>
      <w:r>
        <w:rPr>
          <w:i/>
        </w:rPr>
        <w:t>-SCG</w:t>
      </w:r>
      <w:r>
        <w:t xml:space="preserve"> to include within </w:t>
      </w:r>
      <w:proofErr w:type="spellStart"/>
      <w:r>
        <w:rPr>
          <w:i/>
        </w:rPr>
        <w:t>measResultBestNeighCell</w:t>
      </w:r>
      <w:proofErr w:type="spellEnd"/>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proofErr w:type="spellStart"/>
      <w:r>
        <w:rPr>
          <w:i/>
        </w:rPr>
        <w:t>measResultServFreqListNR</w:t>
      </w:r>
      <w:proofErr w:type="spellEnd"/>
      <w:r>
        <w:rPr>
          <w:i/>
        </w:rPr>
        <w:t>-SCG</w:t>
      </w:r>
      <w:r>
        <w:t xml:space="preserve"> to include for each NR SCG serving cell that is configured with </w:t>
      </w:r>
      <w:proofErr w:type="spellStart"/>
      <w:r>
        <w:rPr>
          <w:i/>
        </w:rPr>
        <w:t>servingCellMO</w:t>
      </w:r>
      <w:proofErr w:type="spellEnd"/>
      <w:r>
        <w:t>, if any, the following:</w:t>
      </w:r>
    </w:p>
    <w:p w14:paraId="3119D703" w14:textId="77777777" w:rsidR="00891CF3" w:rsidRDefault="00891CF3" w:rsidP="00891CF3">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rsType</w:t>
      </w:r>
      <w:proofErr w:type="spellEnd"/>
      <w:r>
        <w:t>:</w:t>
      </w:r>
    </w:p>
    <w:p w14:paraId="475A57F8" w14:textId="77777777" w:rsidR="00891CF3" w:rsidRDefault="00891CF3" w:rsidP="00891CF3">
      <w:pPr>
        <w:pStyle w:val="B5"/>
      </w:pPr>
      <w:r>
        <w:t>5&gt;</w:t>
      </w:r>
      <w:r>
        <w:tab/>
        <w:t xml:space="preserve">if the serving cell measurements based on the </w:t>
      </w:r>
      <w:proofErr w:type="spellStart"/>
      <w:r>
        <w:rPr>
          <w:i/>
        </w:rPr>
        <w:t>rsType</w:t>
      </w:r>
      <w:proofErr w:type="spellEnd"/>
      <w:r>
        <w:t xml:space="preserve"> included in the </w:t>
      </w:r>
      <w:proofErr w:type="spellStart"/>
      <w:r>
        <w:rPr>
          <w:i/>
        </w:rPr>
        <w:t>reportConfig</w:t>
      </w:r>
      <w:proofErr w:type="spellEnd"/>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lastRenderedPageBreak/>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the </w:t>
      </w:r>
      <w:proofErr w:type="spellStart"/>
      <w:r>
        <w:rPr>
          <w:i/>
          <w:lang w:val="en-GB"/>
        </w:rPr>
        <w:t>rsType</w:t>
      </w:r>
      <w:proofErr w:type="spellEnd"/>
      <w:r>
        <w:rPr>
          <w:lang w:val="en-GB"/>
        </w:rPr>
        <w:t xml:space="preserve"> included in the </w:t>
      </w:r>
      <w:proofErr w:type="spellStart"/>
      <w:r>
        <w:rPr>
          <w:i/>
          <w:lang w:val="en-GB"/>
        </w:rPr>
        <w:t>reportConfig</w:t>
      </w:r>
      <w:proofErr w:type="spellEnd"/>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proofErr w:type="spellStart"/>
      <w:r>
        <w:rPr>
          <w:i/>
        </w:rPr>
        <w:t>ssbFrequency</w:t>
      </w:r>
      <w:proofErr w:type="spellEnd"/>
      <w:r>
        <w:t xml:space="preserve"> to the value indicated by </w:t>
      </w:r>
      <w:proofErr w:type="spellStart"/>
      <w:r>
        <w:t>ssbFrequency</w:t>
      </w:r>
      <w:proofErr w:type="spellEnd"/>
      <w:r>
        <w:t xml:space="preserve"> as included in the</w:t>
      </w:r>
      <w:r>
        <w:rPr>
          <w:i/>
        </w:rPr>
        <w:t xml:space="preserve"> </w:t>
      </w:r>
      <w:proofErr w:type="spellStart"/>
      <w:r>
        <w:rPr>
          <w:i/>
        </w:rPr>
        <w:t>MeasObjectNR</w:t>
      </w:r>
      <w:proofErr w:type="spellEnd"/>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w:t>
      </w:r>
      <w:proofErr w:type="spellStart"/>
      <w:r>
        <w:rPr>
          <w:i/>
        </w:rPr>
        <w:t>MeasObjectNR</w:t>
      </w:r>
      <w:proofErr w:type="spellEnd"/>
      <w:r>
        <w:t xml:space="preserve"> of the serving cell;</w:t>
      </w:r>
    </w:p>
    <w:p w14:paraId="1AF180C4" w14:textId="77777777" w:rsidR="00891CF3" w:rsidRDefault="00891CF3" w:rsidP="00891CF3">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DE590E2" w14:textId="77777777" w:rsidR="00891CF3" w:rsidRDefault="00891CF3" w:rsidP="00891CF3">
      <w:pPr>
        <w:pStyle w:val="B5"/>
      </w:pPr>
      <w:r>
        <w:t>5&gt;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6B97401D" w14:textId="77777777" w:rsidR="00891CF3" w:rsidRDefault="00891CF3" w:rsidP="00891CF3">
      <w:pPr>
        <w:pStyle w:val="B5"/>
      </w:pPr>
      <w:r>
        <w:t>5&gt;</w:t>
      </w:r>
      <w: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24838422"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measResultBestNeighCellListNR</w:t>
      </w:r>
      <w:proofErr w:type="spellEnd"/>
      <w:r>
        <w:rPr>
          <w:lang w:val="en-GB"/>
        </w:rPr>
        <w:t xml:space="preserve"> within </w:t>
      </w:r>
      <w:proofErr w:type="spellStart"/>
      <w:r>
        <w:rPr>
          <w:i/>
          <w:lang w:val="en-GB"/>
        </w:rPr>
        <w:t>measResultServFreqListNR</w:t>
      </w:r>
      <w:proofErr w:type="spellEnd"/>
      <w:r>
        <w:rPr>
          <w:i/>
          <w:lang w:val="en-GB"/>
        </w:rPr>
        <w:t xml:space="preserve">-SCG </w:t>
      </w:r>
      <w:r>
        <w:rPr>
          <w:lang w:val="en-GB"/>
        </w:rPr>
        <w:t xml:space="preserve">to include one entry with the </w:t>
      </w:r>
      <w:proofErr w:type="spellStart"/>
      <w:r>
        <w:rPr>
          <w:i/>
          <w:lang w:val="en-GB"/>
        </w:rPr>
        <w:t>physCellId</w:t>
      </w:r>
      <w:proofErr w:type="spellEnd"/>
      <w:r>
        <w:rPr>
          <w:lang w:val="en-GB"/>
        </w:rPr>
        <w:t xml:space="preserve"> and the available measurement quantities based on the </w:t>
      </w:r>
      <w:proofErr w:type="spellStart"/>
      <w:r>
        <w:rPr>
          <w:rFonts w:eastAsia="宋体"/>
          <w:i/>
          <w:lang w:val="en-GB" w:eastAsia="zh-CN"/>
        </w:rPr>
        <w:t>reportQuantityCell</w:t>
      </w:r>
      <w:proofErr w:type="spellEnd"/>
      <w:r>
        <w:rPr>
          <w:rFonts w:eastAsia="宋体"/>
          <w:lang w:val="en-GB" w:eastAsia="zh-CN"/>
        </w:rPr>
        <w:t xml:space="preserve"> </w:t>
      </w:r>
      <w:r>
        <w:rPr>
          <w:lang w:val="en-GB"/>
        </w:rPr>
        <w:t xml:space="preserve">and </w:t>
      </w:r>
      <w:proofErr w:type="spellStart"/>
      <w:r>
        <w:rPr>
          <w:i/>
          <w:lang w:val="en-GB"/>
        </w:rPr>
        <w:t>rsType</w:t>
      </w:r>
      <w:proofErr w:type="spellEnd"/>
      <w:r>
        <w:rPr>
          <w:lang w:val="en-GB"/>
        </w:rPr>
        <w:t xml:space="preserve"> indicated in </w:t>
      </w:r>
      <w:proofErr w:type="spellStart"/>
      <w:r>
        <w:rPr>
          <w:i/>
          <w:lang w:val="en-GB"/>
        </w:rPr>
        <w:t>reportConfig</w:t>
      </w:r>
      <w:proofErr w:type="spellEnd"/>
      <w:r>
        <w:rPr>
          <w:i/>
          <w:lang w:val="en-GB"/>
        </w:rPr>
        <w:t xml:space="preserve"> </w:t>
      </w:r>
      <w:r>
        <w:rPr>
          <w:lang w:val="en-GB"/>
        </w:rPr>
        <w:t xml:space="preserve">of the non-serving cell corresponding to the concerned </w:t>
      </w:r>
      <w:proofErr w:type="spellStart"/>
      <w:r>
        <w:rPr>
          <w:i/>
          <w:lang w:val="en-GB"/>
        </w:rPr>
        <w:t>measObjectNR</w:t>
      </w:r>
      <w:proofErr w:type="spellEnd"/>
      <w:r>
        <w:rPr>
          <w:i/>
          <w:lang w:val="en-GB"/>
        </w:rPr>
        <w:t xml:space="preserve"> </w:t>
      </w:r>
      <w:r>
        <w:rPr>
          <w:lang w:val="en-GB"/>
        </w:rPr>
        <w:t xml:space="preserve">with the highest measured RSRP if RSRP measurement results are available for cells corresponding to this </w:t>
      </w:r>
      <w:proofErr w:type="spellStart"/>
      <w:r>
        <w:rPr>
          <w:i/>
          <w:lang w:val="en-GB"/>
        </w:rPr>
        <w:t>measObjectNR</w:t>
      </w:r>
      <w:proofErr w:type="spellEnd"/>
      <w:r>
        <w:rPr>
          <w:lang w:val="en-GB"/>
        </w:rPr>
        <w:t xml:space="preserve">, otherwise with the highest measured RSRQ if RSRQ measurement results are available for cells corresponding to this </w:t>
      </w:r>
      <w:proofErr w:type="spellStart"/>
      <w:r>
        <w:rPr>
          <w:i/>
          <w:lang w:val="en-GB"/>
        </w:rPr>
        <w:t>measObjectNR</w:t>
      </w:r>
      <w:proofErr w:type="spellEnd"/>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proofErr w:type="spellStart"/>
      <w:r>
        <w:rPr>
          <w:i/>
          <w:lang w:val="en-GB"/>
        </w:rPr>
        <w:t>reportConfig</w:t>
      </w:r>
      <w:proofErr w:type="spellEnd"/>
      <w:r>
        <w:rPr>
          <w:lang w:val="en-GB"/>
        </w:rPr>
        <w:t xml:space="preserve"> associated with the </w:t>
      </w:r>
      <w:proofErr w:type="spellStart"/>
      <w:r>
        <w:rPr>
          <w:i/>
          <w:lang w:val="en-GB"/>
        </w:rPr>
        <w:t>measId</w:t>
      </w:r>
      <w:proofErr w:type="spellEnd"/>
      <w:r>
        <w:rPr>
          <w:lang w:val="en-GB"/>
        </w:rPr>
        <w:t xml:space="preserve"> that triggered the measurement reporting includes </w:t>
      </w:r>
      <w:proofErr w:type="spellStart"/>
      <w:r>
        <w:rPr>
          <w:i/>
          <w:lang w:val="en-GB"/>
        </w:rPr>
        <w:t>reportQuantityRS</w:t>
      </w:r>
      <w:proofErr w:type="spellEnd"/>
      <w:r>
        <w:rPr>
          <w:i/>
          <w:lang w:val="en-GB"/>
        </w:rPr>
        <w:t>-Indexes</w:t>
      </w:r>
      <w:r>
        <w:rPr>
          <w:lang w:val="en-GB"/>
        </w:rPr>
        <w:t xml:space="preserve"> and</w:t>
      </w:r>
      <w:r>
        <w:rPr>
          <w:i/>
          <w:lang w:val="en-GB"/>
        </w:rPr>
        <w:t xml:space="preserve"> </w:t>
      </w:r>
      <w:proofErr w:type="spellStart"/>
      <w:r>
        <w:rPr>
          <w:i/>
          <w:lang w:val="en-GB"/>
        </w:rPr>
        <w:t>maxNrofRS-IndexesToReport</w:t>
      </w:r>
      <w:proofErr w:type="spellEnd"/>
      <w:r>
        <w:rPr>
          <w:i/>
          <w:lang w:val="en-GB"/>
        </w:rPr>
        <w: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proofErr w:type="spellStart"/>
      <w:r>
        <w:rPr>
          <w:i/>
          <w:lang w:eastAsia="zh-CN"/>
        </w:rPr>
        <w:t>m</w:t>
      </w:r>
      <w:r>
        <w:rPr>
          <w:i/>
        </w:rPr>
        <w:t>easRSSI-ReportConfig</w:t>
      </w:r>
      <w:proofErr w:type="spellEnd"/>
      <w:r>
        <w:t xml:space="preserve"> is configured within the corresponding </w:t>
      </w:r>
      <w:proofErr w:type="spellStart"/>
      <w:r>
        <w:rPr>
          <w:i/>
        </w:rPr>
        <w:t>reportConfig</w:t>
      </w:r>
      <w:proofErr w:type="spellEnd"/>
      <w:r>
        <w:t xml:space="preserve"> for this </w:t>
      </w:r>
      <w:proofErr w:type="spellStart"/>
      <w:r>
        <w:rPr>
          <w:i/>
        </w:rPr>
        <w:t>measId</w:t>
      </w:r>
      <w:proofErr w:type="spellEnd"/>
      <w:r>
        <w:t>:</w:t>
      </w:r>
    </w:p>
    <w:p w14:paraId="56F748B4" w14:textId="77777777" w:rsidR="00891CF3" w:rsidRDefault="00891CF3" w:rsidP="00891CF3">
      <w:pPr>
        <w:pStyle w:val="B2"/>
        <w:rPr>
          <w:i/>
          <w:lang w:eastAsia="zh-CN"/>
        </w:rPr>
      </w:pPr>
      <w:r>
        <w:t>2&gt;</w:t>
      </w:r>
      <w:r>
        <w:tab/>
        <w:t xml:space="preserve">set the </w:t>
      </w:r>
      <w:proofErr w:type="spellStart"/>
      <w:r>
        <w:rPr>
          <w:i/>
          <w:lang w:eastAsia="zh-CN"/>
        </w:rPr>
        <w:t>rssi</w:t>
      </w:r>
      <w:proofErr w:type="spellEnd"/>
      <w:r>
        <w:rPr>
          <w:i/>
          <w:lang w:eastAsia="zh-CN"/>
        </w:rPr>
        <w:t>-Result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proofErr w:type="spellStart"/>
      <w:r>
        <w:rPr>
          <w:i/>
          <w:lang w:eastAsia="zh-CN"/>
        </w:rPr>
        <w:t>reportInterval</w:t>
      </w:r>
      <w:proofErr w:type="spellEnd"/>
      <w:r>
        <w:rPr>
          <w:i/>
          <w:lang w:eastAsia="zh-CN"/>
        </w:rPr>
        <w:t>;</w:t>
      </w:r>
    </w:p>
    <w:p w14:paraId="67AD184D" w14:textId="77777777" w:rsidR="00891CF3" w:rsidRDefault="00891CF3" w:rsidP="00891CF3">
      <w:pPr>
        <w:pStyle w:val="B2"/>
        <w:rPr>
          <w:lang w:eastAsia="ja-JP"/>
        </w:rPr>
      </w:pPr>
      <w:r>
        <w:t>2&gt;</w:t>
      </w:r>
      <w:r>
        <w:tab/>
        <w:t xml:space="preserve">set the </w:t>
      </w:r>
      <w:proofErr w:type="spellStart"/>
      <w:r>
        <w:rPr>
          <w:i/>
        </w:rPr>
        <w:t>chan</w:t>
      </w:r>
      <w:r>
        <w:rPr>
          <w:i/>
          <w:lang w:eastAsia="zh-CN"/>
        </w:rPr>
        <w:t>n</w:t>
      </w:r>
      <w:r>
        <w:rPr>
          <w:i/>
        </w:rPr>
        <w:t>elOccupancy</w:t>
      </w:r>
      <w:proofErr w:type="spellEnd"/>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proofErr w:type="spellStart"/>
      <w:r>
        <w:rPr>
          <w:i/>
          <w:lang w:eastAsia="zh-CN"/>
        </w:rPr>
        <w:t>channelOccupancyThreshold</w:t>
      </w:r>
      <w:proofErr w:type="spellEnd"/>
      <w:r>
        <w:rPr>
          <w:lang w:eastAsia="zh-CN"/>
        </w:rPr>
        <w:t xml:space="preserve"> within all the sample values in the </w:t>
      </w:r>
      <w:proofErr w:type="spellStart"/>
      <w:r>
        <w:rPr>
          <w:i/>
          <w:lang w:eastAsia="zh-CN"/>
        </w:rPr>
        <w:t>reportInterval</w:t>
      </w:r>
      <w:proofErr w:type="spellEnd"/>
      <w:r>
        <w:rPr>
          <w:i/>
          <w:lang w:eastAsia="zh-CN"/>
        </w:rPr>
        <w:t>;</w:t>
      </w:r>
    </w:p>
    <w:p w14:paraId="768A25ED" w14:textId="6620364C" w:rsidR="00891CF3" w:rsidRDefault="00891CF3" w:rsidP="00891CF3">
      <w:pPr>
        <w:pStyle w:val="B1"/>
        <w:rPr>
          <w:ins w:id="1035" w:author="Post_R2#116" w:date="2021-11-15T16:41:00Z"/>
          <w:rFonts w:eastAsia="MS PGothic"/>
          <w:i/>
          <w:iCs/>
        </w:rPr>
      </w:pPr>
      <w:ins w:id="1036" w:author="Post_R2#116" w:date="2021-11-15T16:41:00Z">
        <w:r>
          <w:rPr>
            <w:rFonts w:eastAsia="MS PGothic"/>
          </w:rPr>
          <w:lastRenderedPageBreak/>
          <w:t>1&gt;</w:t>
        </w:r>
        <w:r>
          <w:rPr>
            <w:rFonts w:eastAsia="MS PGothic"/>
          </w:rPr>
          <w:tab/>
        </w:r>
        <w:r>
          <w:t xml:space="preserve">if the UE </w:t>
        </w:r>
      </w:ins>
      <w:ins w:id="1037" w:author="Post_R2#116" w:date="2021-11-19T11:49:00Z">
        <w:r w:rsidR="007B3D61">
          <w:t>is connected</w:t>
        </w:r>
      </w:ins>
      <w:ins w:id="1038" w:author="Post_R2#116" w:date="2021-11-15T16:41:00Z">
        <w:r>
          <w:t xml:space="preserve"> with a L2 U2N Relay UE via PC5-RRC connection (i.e. the UE is a L2 U2N Remote UE):</w:t>
        </w:r>
      </w:ins>
    </w:p>
    <w:p w14:paraId="2CDDDAC7" w14:textId="0160AD7B" w:rsidR="00891CF3" w:rsidRDefault="00891CF3" w:rsidP="00891CF3">
      <w:pPr>
        <w:pStyle w:val="B2"/>
        <w:rPr>
          <w:ins w:id="1039" w:author="Post_R2#116" w:date="2021-11-15T16:41:00Z"/>
          <w:rFonts w:eastAsia="Times New Roman"/>
        </w:rPr>
      </w:pPr>
      <w:ins w:id="1040" w:author="Post_R2#116" w:date="2021-11-15T16:41:00Z">
        <w:r>
          <w:rPr>
            <w:rFonts w:eastAsia="MS PGothic"/>
          </w:rPr>
          <w:t>2&gt;</w:t>
        </w:r>
        <w:r>
          <w:rPr>
            <w:rFonts w:eastAsia="MS PGothic"/>
          </w:rPr>
          <w:tab/>
        </w:r>
        <w:r>
          <w:t xml:space="preserve">set the </w:t>
        </w:r>
      </w:ins>
      <w:proofErr w:type="spellStart"/>
      <w:ins w:id="1041" w:author="Post_R2#116" w:date="2021-11-19T20:27:00Z">
        <w:r w:rsidR="002D494F" w:rsidRPr="002D494F">
          <w:rPr>
            <w:i/>
          </w:rPr>
          <w:t>sl-M</w:t>
        </w:r>
      </w:ins>
      <w:ins w:id="1042" w:author="Post_R2#116" w:date="2021-11-15T16:41:00Z">
        <w:r w:rsidRPr="002D494F">
          <w:rPr>
            <w:i/>
          </w:rPr>
          <w:t>e</w:t>
        </w:r>
        <w:r>
          <w:rPr>
            <w:i/>
          </w:rPr>
          <w:t>asResultServingRelay</w:t>
        </w:r>
        <w:proofErr w:type="spellEnd"/>
        <w:r>
          <w:t xml:space="preserve"> to include the SL-RSRP of the serving L2 U2N Relay UE;</w:t>
        </w:r>
      </w:ins>
    </w:p>
    <w:p w14:paraId="561ECA80" w14:textId="2C913C24" w:rsidR="00891CF3" w:rsidRDefault="00891CF3" w:rsidP="00891CF3">
      <w:pPr>
        <w:keepLines/>
        <w:ind w:left="1135" w:hanging="851"/>
        <w:rPr>
          <w:ins w:id="1043" w:author="Post_R2#116" w:date="2021-11-15T16:41:00Z"/>
        </w:rPr>
      </w:pPr>
      <w:ins w:id="1044" w:author="Post_R2#116" w:date="2021-11-15T16:41:00Z">
        <w:r>
          <w:t xml:space="preserve">NOTE 1: In case of no data transmission from L2 U2N Relay UE to L2 U2N Remote UE, it is left to UE implementation whether to use SL-RSRP or SD-RSRP when setting the </w:t>
        </w:r>
        <w:proofErr w:type="spellStart"/>
        <w:r>
          <w:rPr>
            <w:i/>
          </w:rPr>
          <w:t>measResultServingRelay</w:t>
        </w:r>
        <w:proofErr w:type="spellEnd"/>
        <w:r>
          <w:t xml:space="preserve"> of the serving L2 U2N Relay UE.</w:t>
        </w:r>
      </w:ins>
    </w:p>
    <w:p w14:paraId="764B71E7" w14:textId="77777777" w:rsidR="00891CF3" w:rsidRDefault="00891CF3" w:rsidP="00891CF3">
      <w:pPr>
        <w:pStyle w:val="B1"/>
      </w:pPr>
      <w:r>
        <w:t>1&gt;</w:t>
      </w:r>
      <w:r>
        <w:tab/>
        <w:t>if there is at least one applicable neighbouring cell</w:t>
      </w:r>
      <w:ins w:id="1045"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proofErr w:type="spellStart"/>
      <w:r>
        <w:rPr>
          <w:i/>
        </w:rPr>
        <w:t>reportType</w:t>
      </w:r>
      <w:proofErr w:type="spellEnd"/>
      <w:r>
        <w:t xml:space="preserve"> is set to </w:t>
      </w:r>
      <w:proofErr w:type="spellStart"/>
      <w:r>
        <w:rPr>
          <w:i/>
        </w:rPr>
        <w:t>eventTriggered</w:t>
      </w:r>
      <w:proofErr w:type="spellEnd"/>
      <w:r>
        <w:t xml:space="preserve"> or </w:t>
      </w:r>
      <w:r>
        <w:rPr>
          <w:i/>
        </w:rPr>
        <w:t>periodical</w:t>
      </w:r>
      <w:r>
        <w:t>:</w:t>
      </w:r>
    </w:p>
    <w:p w14:paraId="3C4FFE85" w14:textId="77777777" w:rsidR="007B3D61" w:rsidRDefault="007B3D61" w:rsidP="007B3D61">
      <w:pPr>
        <w:pStyle w:val="B3"/>
        <w:rPr>
          <w:ins w:id="1046" w:author="Post_R2#116" w:date="2021-11-19T11:49:00Z"/>
          <w:lang w:eastAsia="zh-CN"/>
        </w:rPr>
      </w:pPr>
      <w:ins w:id="1047"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63E3F966" w14:textId="6D9C72B5" w:rsidR="007B3D61" w:rsidRDefault="007B3D61" w:rsidP="002C6C0D">
      <w:pPr>
        <w:pStyle w:val="B4"/>
        <w:rPr>
          <w:ins w:id="1048" w:author="Post_R2#116" w:date="2021-11-19T11:49:00Z"/>
        </w:rPr>
      </w:pPr>
      <w:ins w:id="1049" w:author="Post_R2#116" w:date="2021-11-19T11:49:00Z">
        <w:r>
          <w:t>4&gt;</w:t>
        </w:r>
        <w:r>
          <w:tab/>
          <w:t xml:space="preserve">set the </w:t>
        </w:r>
      </w:ins>
      <w:proofErr w:type="spellStart"/>
      <w:ins w:id="1050" w:author="Post_R2#116" w:date="2021-11-19T20:28:00Z">
        <w:r w:rsidR="002D494F" w:rsidRPr="002D494F">
          <w:rPr>
            <w:i/>
          </w:rPr>
          <w:t>sl-M</w:t>
        </w:r>
      </w:ins>
      <w:ins w:id="1051" w:author="Post_R2#116" w:date="2021-11-19T11:49:00Z">
        <w:r>
          <w:rPr>
            <w:i/>
          </w:rPr>
          <w:t>easResult</w:t>
        </w:r>
      </w:ins>
      <w:ins w:id="1052" w:author="Post_R2#116" w:date="2021-11-19T20:29:00Z">
        <w:r w:rsidR="002D494F">
          <w:rPr>
            <w:i/>
          </w:rPr>
          <w:t>CandRelay</w:t>
        </w:r>
      </w:ins>
      <w:proofErr w:type="spellEnd"/>
      <w:ins w:id="1053" w:author="Post_R2#116" w:date="2021-11-19T11:49:00Z">
        <w:r>
          <w:t xml:space="preserve"> to include the best candidate L2 U2N Relay UEs up to </w:t>
        </w:r>
        <w:proofErr w:type="spellStart"/>
        <w:r>
          <w:rPr>
            <w:i/>
          </w:rPr>
          <w:t>maxReportCells</w:t>
        </w:r>
        <w:proofErr w:type="spellEnd"/>
        <w:r>
          <w:t xml:space="preserve"> in accordance with the following:</w:t>
        </w:r>
      </w:ins>
    </w:p>
    <w:p w14:paraId="3BE3AA07" w14:textId="77777777" w:rsidR="007B3D61" w:rsidRDefault="007B3D61" w:rsidP="002C6C0D">
      <w:pPr>
        <w:pStyle w:val="B5"/>
        <w:rPr>
          <w:ins w:id="1054" w:author="Post_R2#116" w:date="2021-11-19T11:49:00Z"/>
        </w:rPr>
      </w:pPr>
      <w:ins w:id="1055" w:author="Post_R2#116" w:date="2021-11-19T11:49:00Z">
        <w:r>
          <w:t>5&gt;</w:t>
        </w:r>
        <w:r>
          <w:tab/>
          <w:t xml:space="preserve">if the </w:t>
        </w:r>
        <w:proofErr w:type="spellStart"/>
        <w:r w:rsidRPr="002C6C0D">
          <w:rPr>
            <w:i/>
          </w:rPr>
          <w:t>reportType</w:t>
        </w:r>
        <w:proofErr w:type="spellEnd"/>
        <w:r>
          <w:t xml:space="preserve"> is set to </w:t>
        </w:r>
        <w:proofErr w:type="spellStart"/>
        <w:r w:rsidRPr="002C6C0D">
          <w:rPr>
            <w:i/>
          </w:rPr>
          <w:t>eventTriggered</w:t>
        </w:r>
        <w:proofErr w:type="spellEnd"/>
        <w:r>
          <w:t>:</w:t>
        </w:r>
      </w:ins>
    </w:p>
    <w:p w14:paraId="27FE9E91" w14:textId="77777777" w:rsidR="007B3D61" w:rsidRDefault="007B3D61" w:rsidP="002C6C0D">
      <w:pPr>
        <w:pStyle w:val="B6"/>
        <w:rPr>
          <w:ins w:id="1056" w:author="Post_R2#116" w:date="2021-11-19T11:49:00Z"/>
        </w:rPr>
      </w:pPr>
      <w:ins w:id="1057" w:author="Post_R2#116" w:date="2021-11-19T11:49:00Z">
        <w:r>
          <w:t>6&gt;</w:t>
        </w:r>
        <w:r>
          <w:tab/>
          <w:t xml:space="preserve">include the L2 U2N Relay UEs included in the </w:t>
        </w:r>
        <w:proofErr w:type="spellStart"/>
        <w:r>
          <w:rPr>
            <w:i/>
          </w:rPr>
          <w:t>relaysTriggeredList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ins>
    </w:p>
    <w:p w14:paraId="6E15FA36" w14:textId="77777777" w:rsidR="007B3D61" w:rsidRDefault="007B3D61" w:rsidP="002C6C0D">
      <w:pPr>
        <w:pStyle w:val="B5"/>
        <w:rPr>
          <w:ins w:id="1058" w:author="Post_R2#116" w:date="2021-11-19T11:49:00Z"/>
        </w:rPr>
      </w:pPr>
      <w:ins w:id="1059" w:author="Post_R2#116" w:date="2021-11-19T11:49:00Z">
        <w:r>
          <w:t>5&gt;</w:t>
        </w:r>
        <w:r>
          <w:tab/>
          <w:t>else:</w:t>
        </w:r>
      </w:ins>
    </w:p>
    <w:p w14:paraId="5C2CEC24" w14:textId="77777777" w:rsidR="007B3D61" w:rsidRDefault="007B3D61" w:rsidP="002C6C0D">
      <w:pPr>
        <w:pStyle w:val="B6"/>
        <w:rPr>
          <w:ins w:id="1060" w:author="Post_R2#116" w:date="2021-11-19T11:49:00Z"/>
        </w:rPr>
      </w:pPr>
      <w:ins w:id="1061" w:author="Post_R2#116" w:date="2021-11-19T11:49:00Z">
        <w:r>
          <w:t>6&gt;</w:t>
        </w:r>
        <w:r>
          <w:tab/>
          <w:t>include the applicable L2 U2N Relay UEs for which the new measurement results became available since the last periodical reporting or since the measurement was initiated or reset;</w:t>
        </w:r>
      </w:ins>
    </w:p>
    <w:p w14:paraId="426C0B1A" w14:textId="77777777" w:rsidR="007B3D61" w:rsidRDefault="007B3D61" w:rsidP="007B3D61">
      <w:pPr>
        <w:pStyle w:val="B3"/>
        <w:rPr>
          <w:ins w:id="1062" w:author="Post_R2#116" w:date="2021-11-19T11:49:00Z"/>
          <w:lang w:eastAsia="zh-CN"/>
        </w:rPr>
      </w:pPr>
      <w:ins w:id="1063" w:author="Post_R2#116" w:date="2021-11-19T11:49:00Z">
        <w:r>
          <w:rPr>
            <w:rFonts w:hint="eastAsia"/>
            <w:lang w:eastAsia="zh-CN"/>
          </w:rPr>
          <w:t>3</w:t>
        </w:r>
        <w:r>
          <w:rPr>
            <w:lang w:eastAsia="zh-CN"/>
          </w:rPr>
          <w:t xml:space="preserve">&gt; else: </w:t>
        </w:r>
      </w:ins>
    </w:p>
    <w:p w14:paraId="4C214C70" w14:textId="73A50EEA" w:rsidR="00714E13" w:rsidRDefault="00714E13">
      <w:pPr>
        <w:pStyle w:val="B4"/>
        <w:pPrChange w:id="1064" w:author="Post_R2#116" w:date="2021-11-19T11:50:00Z">
          <w:pPr>
            <w:pStyle w:val="B3"/>
          </w:pPr>
        </w:pPrChange>
      </w:pPr>
      <w:del w:id="1065" w:author="Post_R2#116" w:date="2021-11-19T11:50:00Z">
        <w:r w:rsidDel="007B3D61">
          <w:delText>3</w:delText>
        </w:r>
      </w:del>
      <w:ins w:id="1066" w:author="Post_R2#116" w:date="2021-11-19T11:50:00Z">
        <w:r w:rsidR="007B3D61">
          <w:t>4</w:t>
        </w:r>
      </w:ins>
      <w:r>
        <w:t>&gt;</w:t>
      </w:r>
      <w:r>
        <w:tab/>
        <w:t xml:space="preserve">set the </w:t>
      </w:r>
      <w:proofErr w:type="spellStart"/>
      <w:r>
        <w:rPr>
          <w:i/>
        </w:rPr>
        <w:t>measResultNeighCells</w:t>
      </w:r>
      <w:proofErr w:type="spellEnd"/>
      <w:r>
        <w:t xml:space="preserve"> to include the best neighbouring cells up to </w:t>
      </w:r>
      <w:proofErr w:type="spellStart"/>
      <w:r>
        <w:rPr>
          <w:i/>
        </w:rPr>
        <w:t>maxReportCells</w:t>
      </w:r>
      <w:proofErr w:type="spellEnd"/>
      <w:r>
        <w:t xml:space="preserve"> in accordance with the following:</w:t>
      </w:r>
    </w:p>
    <w:p w14:paraId="347E420D" w14:textId="02F4748C" w:rsidR="00714E13" w:rsidRDefault="00714E13">
      <w:pPr>
        <w:pStyle w:val="B5"/>
        <w:pPrChange w:id="1067" w:author="Post_R2#116" w:date="2021-11-19T11:50:00Z">
          <w:pPr>
            <w:pStyle w:val="B4"/>
          </w:pPr>
        </w:pPrChange>
      </w:pPr>
      <w:del w:id="1068" w:author="Post_R2#116" w:date="2021-11-19T11:50:00Z">
        <w:r w:rsidDel="007B3D61">
          <w:delText>4</w:delText>
        </w:r>
      </w:del>
      <w:ins w:id="1069" w:author="Post_R2#116" w:date="2021-11-19T11:50:00Z">
        <w:r w:rsidR="007B3D61">
          <w:t>5</w:t>
        </w:r>
      </w:ins>
      <w:r>
        <w:t>&gt;</w:t>
      </w:r>
      <w:r>
        <w:tab/>
        <w:t xml:space="preserve">if the </w:t>
      </w:r>
      <w:proofErr w:type="spellStart"/>
      <w:r w:rsidRPr="002C6C0D">
        <w:rPr>
          <w:i/>
        </w:rPr>
        <w:t>reportType</w:t>
      </w:r>
      <w:proofErr w:type="spellEnd"/>
      <w:r>
        <w:t xml:space="preserve"> is set to </w:t>
      </w:r>
      <w:proofErr w:type="spellStart"/>
      <w:r w:rsidRPr="002C6C0D">
        <w:rPr>
          <w:i/>
        </w:rPr>
        <w:t>eventTriggered</w:t>
      </w:r>
      <w:proofErr w:type="spellEnd"/>
      <w:r>
        <w:t>:</w:t>
      </w:r>
    </w:p>
    <w:p w14:paraId="6AB8ACA2" w14:textId="3DCFC39F" w:rsidR="00714E13" w:rsidRDefault="00714E13">
      <w:pPr>
        <w:pStyle w:val="B6"/>
        <w:pPrChange w:id="1070" w:author="Post_R2#116" w:date="2021-11-19T11:51:00Z">
          <w:pPr>
            <w:pStyle w:val="B5"/>
          </w:pPr>
        </w:pPrChange>
      </w:pPr>
      <w:del w:id="1071" w:author="Post_R2#116" w:date="2021-11-19T11:50:00Z">
        <w:r w:rsidDel="007B3D61">
          <w:delText>5</w:delText>
        </w:r>
      </w:del>
      <w:ins w:id="1072" w:author="Post_R2#116" w:date="2021-11-19T11:50:00Z">
        <w:r w:rsidR="007B3D61">
          <w:t>6</w:t>
        </w:r>
      </w:ins>
      <w:r>
        <w:t>&gt;</w:t>
      </w:r>
      <w:r>
        <w:tab/>
        <w:t xml:space="preserve">include the cells included in the </w:t>
      </w:r>
      <w:proofErr w:type="spellStart"/>
      <w:r>
        <w:rPr>
          <w:i/>
        </w:rPr>
        <w:t>cellsTriggeredList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p>
    <w:p w14:paraId="49C3C0BB" w14:textId="72BF0462" w:rsidR="00714E13" w:rsidRDefault="00714E13">
      <w:pPr>
        <w:pStyle w:val="B5"/>
        <w:pPrChange w:id="1073" w:author="Post_R2#116" w:date="2021-11-19T11:51:00Z">
          <w:pPr>
            <w:pStyle w:val="B4"/>
          </w:pPr>
        </w:pPrChange>
      </w:pPr>
      <w:del w:id="1074" w:author="Post_R2#116" w:date="2021-11-19T11:50:00Z">
        <w:r w:rsidDel="007B3D61">
          <w:delText>4</w:delText>
        </w:r>
      </w:del>
      <w:ins w:id="1075" w:author="Post_R2#116" w:date="2021-11-19T11:50:00Z">
        <w:r w:rsidR="007B3D61">
          <w:t>5</w:t>
        </w:r>
      </w:ins>
      <w:r>
        <w:t>&gt;</w:t>
      </w:r>
      <w:r>
        <w:tab/>
        <w:t>else:</w:t>
      </w:r>
    </w:p>
    <w:p w14:paraId="75C5A5C4" w14:textId="351E2B2F" w:rsidR="00714E13" w:rsidRDefault="00714E13">
      <w:pPr>
        <w:pStyle w:val="B6"/>
        <w:pPrChange w:id="1076" w:author="Post_R2#116" w:date="2021-11-19T11:51:00Z">
          <w:pPr>
            <w:pStyle w:val="B5"/>
          </w:pPr>
        </w:pPrChange>
      </w:pPr>
      <w:del w:id="1077" w:author="Post_R2#116" w:date="2021-11-19T11:50:00Z">
        <w:r w:rsidDel="007B3D61">
          <w:delText>5</w:delText>
        </w:r>
      </w:del>
      <w:ins w:id="1078" w:author="Post_R2#116" w:date="2021-11-19T11:50:00Z">
        <w:r w:rsidR="007B3D61">
          <w:t>6</w:t>
        </w:r>
      </w:ins>
      <w:r>
        <w:t>&gt;</w:t>
      </w:r>
      <w:r>
        <w:tab/>
        <w:t>include the applicable cells for which the new measurement results became available since the last periodical reporting or since the measurement was initiated or reset;</w:t>
      </w:r>
    </w:p>
    <w:p w14:paraId="5A9EDC16" w14:textId="2D96568D" w:rsidR="00891CF3" w:rsidRDefault="00891CF3">
      <w:pPr>
        <w:pStyle w:val="B3"/>
        <w:rPr>
          <w:ins w:id="1079" w:author="Post_R2#116" w:date="2021-11-15T16:20:00Z"/>
        </w:rPr>
        <w:pPrChange w:id="1080" w:author="Huawei, HiSilicon_Rui Wang" w:date="2022-01-27T14:40:00Z">
          <w:pPr>
            <w:pStyle w:val="B4"/>
          </w:pPr>
        </w:pPrChange>
      </w:pPr>
      <w:commentRangeStart w:id="1081"/>
      <w:commentRangeStart w:id="1082"/>
      <w:commentRangeStart w:id="1083"/>
      <w:del w:id="1084" w:author="Huawei, HiSilicon_Rui Wang" w:date="2022-01-27T14:41:00Z">
        <w:r w:rsidDel="00EE7AAA">
          <w:delText>4</w:delText>
        </w:r>
      </w:del>
      <w:ins w:id="1085" w:author="Huawei, HiSilicon_Rui Wang" w:date="2022-01-27T14:41:00Z">
        <w:r w:rsidR="00EE7AAA">
          <w:t>3</w:t>
        </w:r>
      </w:ins>
      <w:r>
        <w:t>&gt;</w:t>
      </w:r>
      <w:r>
        <w:tab/>
        <w:t xml:space="preserve">for each cell that is included in the </w:t>
      </w:r>
      <w:proofErr w:type="spellStart"/>
      <w:r>
        <w:rPr>
          <w:i/>
        </w:rPr>
        <w:t>measResultNeighCells</w:t>
      </w:r>
      <w:proofErr w:type="spellEnd"/>
      <w:r>
        <w:t xml:space="preserve">, include the </w:t>
      </w:r>
      <w:proofErr w:type="spellStart"/>
      <w:r>
        <w:rPr>
          <w:i/>
        </w:rPr>
        <w:t>physCellId</w:t>
      </w:r>
      <w:proofErr w:type="spellEnd"/>
      <w:r>
        <w:t>;</w:t>
      </w:r>
      <w:commentRangeEnd w:id="1081"/>
      <w:r w:rsidR="00764E57">
        <w:rPr>
          <w:rStyle w:val="af1"/>
        </w:rPr>
        <w:commentReference w:id="1081"/>
      </w:r>
      <w:commentRangeEnd w:id="1082"/>
      <w:r w:rsidR="00E2170A">
        <w:rPr>
          <w:rStyle w:val="af1"/>
        </w:rPr>
        <w:commentReference w:id="1082"/>
      </w:r>
      <w:commentRangeEnd w:id="1083"/>
      <w:r w:rsidR="00EE7AAA">
        <w:rPr>
          <w:rStyle w:val="af1"/>
        </w:rPr>
        <w:commentReference w:id="1083"/>
      </w:r>
    </w:p>
    <w:p w14:paraId="1B6E259D" w14:textId="6F994160" w:rsidR="00891CF3" w:rsidRDefault="00891CF3">
      <w:pPr>
        <w:pStyle w:val="B3"/>
        <w:pPrChange w:id="1086" w:author="Huawei, HiSilicon_Rui Wang" w:date="2022-01-27T14:40:00Z">
          <w:pPr>
            <w:pStyle w:val="B4"/>
          </w:pPr>
        </w:pPrChange>
      </w:pPr>
      <w:ins w:id="1087" w:author="Post_R2#116" w:date="2021-11-15T16:20:00Z">
        <w:del w:id="1088" w:author="Huawei, HiSilicon_Rui Wang" w:date="2022-01-27T14:41:00Z">
          <w:r w:rsidDel="00EE7AAA">
            <w:delText>4</w:delText>
          </w:r>
        </w:del>
      </w:ins>
      <w:ins w:id="1089" w:author="Huawei, HiSilicon_Rui Wang" w:date="2022-01-27T14:41:00Z">
        <w:r w:rsidR="00EE7AAA">
          <w:t>3</w:t>
        </w:r>
      </w:ins>
      <w:ins w:id="1090" w:author="Post_R2#116" w:date="2021-11-15T16:20:00Z">
        <w:r>
          <w:t>&gt;</w:t>
        </w:r>
        <w:r>
          <w:tab/>
          <w:t xml:space="preserve">for each </w:t>
        </w:r>
      </w:ins>
      <w:ins w:id="1091" w:author="Post_R2#116" w:date="2021-11-15T16:21:00Z">
        <w:r>
          <w:t>L2 U2N Relay UE</w:t>
        </w:r>
      </w:ins>
      <w:ins w:id="1092" w:author="Post_R2#116" w:date="2021-11-15T16:20:00Z">
        <w:r>
          <w:t xml:space="preserve"> that is included in the </w:t>
        </w:r>
      </w:ins>
      <w:proofErr w:type="spellStart"/>
      <w:ins w:id="1093" w:author="Post_R2#116" w:date="2021-11-19T20:30:00Z">
        <w:r w:rsidR="002D494F" w:rsidRPr="002D494F">
          <w:rPr>
            <w:i/>
          </w:rPr>
          <w:t>sl-MeasResultsCandRelay</w:t>
        </w:r>
      </w:ins>
      <w:proofErr w:type="spellEnd"/>
      <w:ins w:id="1094" w:author="Post_R2#116" w:date="2021-11-15T16:20:00Z">
        <w:r>
          <w:t xml:space="preserve">, include the </w:t>
        </w:r>
      </w:ins>
      <w:proofErr w:type="spellStart"/>
      <w:ins w:id="1095" w:author="Post_R2#116" w:date="2021-11-19T20:32:00Z">
        <w:r w:rsidR="002D494F" w:rsidRPr="002D494F">
          <w:rPr>
            <w:i/>
          </w:rPr>
          <w:t>sl-RelayUEIdentity</w:t>
        </w:r>
      </w:ins>
      <w:proofErr w:type="spellEnd"/>
      <w:ins w:id="1096" w:author="Post_R2#116" w:date="2021-11-15T16:20:00Z">
        <w:r>
          <w:t>;</w:t>
        </w:r>
      </w:ins>
    </w:p>
    <w:p w14:paraId="6BA5C7E8" w14:textId="288341AF" w:rsidR="00891CF3" w:rsidRDefault="00891CF3">
      <w:pPr>
        <w:pStyle w:val="B3"/>
        <w:pPrChange w:id="1097" w:author="Huawei, HiSilicon_Rui Wang" w:date="2022-01-27T14:40:00Z">
          <w:pPr>
            <w:pStyle w:val="B4"/>
          </w:pPr>
        </w:pPrChange>
      </w:pPr>
      <w:del w:id="1098" w:author="Huawei, HiSilicon_Rui Wang" w:date="2022-01-27T14:41:00Z">
        <w:r w:rsidDel="00EE7AAA">
          <w:delText>4</w:delText>
        </w:r>
      </w:del>
      <w:ins w:id="1099" w:author="Huawei, HiSilicon_Rui Wang" w:date="2022-01-27T14:41:00Z">
        <w:r w:rsidR="00EE7AAA">
          <w:t>3</w:t>
        </w:r>
      </w:ins>
      <w:r>
        <w:t>&gt;</w:t>
      </w:r>
      <w:r>
        <w:tab/>
        <w:t xml:space="preserve">if the </w:t>
      </w:r>
      <w:proofErr w:type="spellStart"/>
      <w:r>
        <w:rPr>
          <w:i/>
        </w:rPr>
        <w:t>reportType</w:t>
      </w:r>
      <w:proofErr w:type="spellEnd"/>
      <w:r>
        <w:t xml:space="preserve"> is set to </w:t>
      </w:r>
      <w:proofErr w:type="spellStart"/>
      <w:r>
        <w:rPr>
          <w:i/>
        </w:rPr>
        <w:t>eventTriggered</w:t>
      </w:r>
      <w:proofErr w:type="spellEnd"/>
      <w:r>
        <w:rPr>
          <w:i/>
        </w:rPr>
        <w:t xml:space="preserve"> </w:t>
      </w:r>
      <w:r>
        <w:t>or</w:t>
      </w:r>
      <w:r>
        <w:rPr>
          <w:i/>
        </w:rPr>
        <w:t xml:space="preserve"> periodical</w:t>
      </w:r>
      <w:r>
        <w:t>:</w:t>
      </w:r>
    </w:p>
    <w:p w14:paraId="51F3013F" w14:textId="28F6442A" w:rsidR="00891CF3" w:rsidRDefault="00891CF3">
      <w:pPr>
        <w:pStyle w:val="B4"/>
        <w:pPrChange w:id="1100" w:author="Huawei, HiSilicon_Rui Wang" w:date="2022-01-27T14:43:00Z">
          <w:pPr>
            <w:pStyle w:val="B5"/>
          </w:pPr>
        </w:pPrChange>
      </w:pPr>
      <w:del w:id="1101" w:author="Huawei, HiSilicon_Rui Wang" w:date="2022-01-27T14:43:00Z">
        <w:r w:rsidDel="00EE7AAA">
          <w:delText>5</w:delText>
        </w:r>
      </w:del>
      <w:ins w:id="1102" w:author="Huawei, HiSilicon_Rui Wang" w:date="2022-01-27T14:43:00Z">
        <w:r w:rsidR="00EE7AAA">
          <w:t>4</w:t>
        </w:r>
      </w:ins>
      <w:r>
        <w:t>&gt;</w:t>
      </w:r>
      <w:r>
        <w:tab/>
        <w:t>for each included cell</w:t>
      </w:r>
      <w:ins w:id="1103" w:author="Post_R2#116" w:date="2021-11-15T16:42:00Z">
        <w:r>
          <w:t>/L2 U2N Relay UE</w:t>
        </w:r>
      </w:ins>
      <w:r>
        <w:t xml:space="preserve">, include the layer 3 filtered measured results in accordance with the </w:t>
      </w:r>
      <w:proofErr w:type="spellStart"/>
      <w:r>
        <w:rPr>
          <w:i/>
        </w:rPr>
        <w:t>reportConfig</w:t>
      </w:r>
      <w:proofErr w:type="spellEnd"/>
      <w:r>
        <w:t xml:space="preserve"> for this </w:t>
      </w:r>
      <w:proofErr w:type="spellStart"/>
      <w:r>
        <w:rPr>
          <w:i/>
        </w:rPr>
        <w:t>measId</w:t>
      </w:r>
      <w:proofErr w:type="spellEnd"/>
      <w:r>
        <w:t>, ordered as follows:</w:t>
      </w:r>
    </w:p>
    <w:p w14:paraId="7283B25D" w14:textId="7E1C0C49" w:rsidR="00891CF3" w:rsidRDefault="00891CF3" w:rsidP="00891CF3">
      <w:pPr>
        <w:pStyle w:val="B6"/>
        <w:rPr>
          <w:lang w:val="en-GB"/>
        </w:rPr>
      </w:pPr>
      <w:del w:id="1104" w:author="Huawei, HiSilicon_Rui Wang" w:date="2022-01-27T14:43:00Z">
        <w:r w:rsidDel="00EE7AAA">
          <w:rPr>
            <w:lang w:val="en-GB"/>
          </w:rPr>
          <w:delText>6</w:delText>
        </w:r>
      </w:del>
      <w:ins w:id="1105" w:author="Huawei, HiSilicon_Rui Wang" w:date="2022-01-27T14:43:00Z">
        <w:r w:rsidR="00EE7AAA">
          <w:rPr>
            <w:lang w:val="en-GB"/>
          </w:rPr>
          <w:t>5</w:t>
        </w:r>
      </w:ins>
      <w:r>
        <w:rPr>
          <w:lang w:val="en-GB"/>
        </w:rPr>
        <w:t>&gt;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NR:</w:t>
      </w:r>
    </w:p>
    <w:p w14:paraId="415E89E1" w14:textId="6D3B17FA" w:rsidR="00891CF3" w:rsidRDefault="00891CF3" w:rsidP="00891CF3">
      <w:pPr>
        <w:pStyle w:val="B7"/>
        <w:rPr>
          <w:lang w:val="en-GB"/>
        </w:rPr>
      </w:pPr>
      <w:del w:id="1106" w:author="Huawei, HiSilicon_Rui Wang" w:date="2022-01-27T14:43:00Z">
        <w:r w:rsidDel="00EE7AAA">
          <w:rPr>
            <w:lang w:val="en-GB"/>
          </w:rPr>
          <w:delText>7</w:delText>
        </w:r>
      </w:del>
      <w:ins w:id="1107" w:author="Huawei, HiSilicon_Rui Wang" w:date="2022-01-27T14:43:00Z">
        <w:r w:rsidR="00EE7AAA">
          <w:rPr>
            <w:lang w:val="en-GB"/>
          </w:rPr>
          <w:t>6</w:t>
        </w:r>
      </w:ins>
      <w:r>
        <w:rPr>
          <w:lang w:val="en-GB"/>
        </w:rPr>
        <w:t>&gt;</w:t>
      </w:r>
      <w:r>
        <w:rPr>
          <w:lang w:val="en-GB"/>
        </w:rPr>
        <w:tab/>
        <w:t xml:space="preserve">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ssb</w:t>
      </w:r>
      <w:proofErr w:type="spellEnd"/>
      <w:r>
        <w:rPr>
          <w:lang w:val="en-GB"/>
        </w:rPr>
        <w:t>:</w:t>
      </w:r>
    </w:p>
    <w:p w14:paraId="62DC4C63" w14:textId="693D08B2" w:rsidR="00891CF3" w:rsidRDefault="00891CF3" w:rsidP="00891CF3">
      <w:pPr>
        <w:pStyle w:val="B8"/>
        <w:rPr>
          <w:lang w:val="en-GB"/>
        </w:rPr>
      </w:pPr>
      <w:del w:id="1108" w:author="Huawei, HiSilicon_Rui Wang" w:date="2022-01-27T14:43:00Z">
        <w:r w:rsidDel="00EE7AAA">
          <w:rPr>
            <w:lang w:val="en-GB"/>
          </w:rPr>
          <w:delText>8</w:delText>
        </w:r>
      </w:del>
      <w:ins w:id="1109" w:author="Huawei, HiSilicon_Rui Wang" w:date="2022-01-27T14:43:00Z">
        <w:r w:rsidR="00EE7AAA">
          <w:rPr>
            <w:lang w:val="en-GB"/>
          </w:rPr>
          <w:t>7</w:t>
        </w:r>
      </w:ins>
      <w:r>
        <w:rPr>
          <w:lang w:val="en-GB"/>
        </w:rPr>
        <w:t>&gt;</w:t>
      </w:r>
      <w:r>
        <w:rPr>
          <w:lang w:val="en-GB"/>
        </w:rPr>
        <w:tab/>
        <w:t xml:space="preserve">set </w:t>
      </w:r>
      <w:proofErr w:type="spellStart"/>
      <w:r>
        <w:rPr>
          <w:i/>
          <w:lang w:val="en-GB"/>
        </w:rPr>
        <w:t>resultsSSB</w:t>
      </w:r>
      <w:proofErr w:type="spellEnd"/>
      <w:r>
        <w:rPr>
          <w:i/>
          <w:lang w:val="en-GB"/>
        </w:rPr>
        <w:t>-Cell</w:t>
      </w:r>
      <w:r>
        <w:rPr>
          <w:lang w:val="en-GB"/>
        </w:rPr>
        <w:t xml:space="preserve"> within the </w:t>
      </w:r>
      <w:proofErr w:type="spellStart"/>
      <w:r>
        <w:rPr>
          <w:i/>
          <w:lang w:val="en-GB"/>
        </w:rPr>
        <w:t>measResult</w:t>
      </w:r>
      <w:proofErr w:type="spellEnd"/>
      <w:r>
        <w:rPr>
          <w:lang w:val="en-GB"/>
        </w:rPr>
        <w:t xml:space="preserve"> to include the SS/PBCH block based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in decreasing order of the sorting quantity, determined as specified in 5.5.5.3, i.e. the best cell is included first;</w:t>
      </w:r>
    </w:p>
    <w:p w14:paraId="386B4F07" w14:textId="2A0D9A08" w:rsidR="00891CF3" w:rsidRDefault="00891CF3" w:rsidP="00891CF3">
      <w:pPr>
        <w:pStyle w:val="B8"/>
        <w:rPr>
          <w:lang w:val="en-GB"/>
        </w:rPr>
      </w:pPr>
      <w:del w:id="1110" w:author="Huawei, HiSilicon_Rui Wang" w:date="2022-01-27T14:43:00Z">
        <w:r w:rsidDel="00EE7AAA">
          <w:rPr>
            <w:lang w:val="en-GB"/>
          </w:rPr>
          <w:delText>8</w:delText>
        </w:r>
      </w:del>
      <w:ins w:id="1111" w:author="Huawei, HiSilicon_Rui Wang" w:date="2022-01-27T14:43:00Z">
        <w:r w:rsidR="00EE7AAA">
          <w:rPr>
            <w:lang w:val="en-GB"/>
          </w:rPr>
          <w:t>7</w:t>
        </w:r>
      </w:ins>
      <w:r>
        <w:rPr>
          <w:lang w:val="en-GB"/>
        </w:rPr>
        <w:t>&gt;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 xml:space="preserve">are </w:t>
      </w:r>
      <w:r>
        <w:rPr>
          <w:lang w:val="en-GB"/>
        </w:rPr>
        <w:t>configured, include beam measurement information as described in 5.5.5.2;</w:t>
      </w:r>
    </w:p>
    <w:p w14:paraId="07C389F3" w14:textId="1EA56909" w:rsidR="00891CF3" w:rsidRDefault="00891CF3" w:rsidP="00891CF3">
      <w:pPr>
        <w:pStyle w:val="B7"/>
        <w:rPr>
          <w:lang w:val="en-GB"/>
        </w:rPr>
      </w:pPr>
      <w:del w:id="1112" w:author="Huawei, HiSilicon_Rui Wang" w:date="2022-01-27T14:43:00Z">
        <w:r w:rsidDel="00EE7AAA">
          <w:rPr>
            <w:lang w:val="en-GB"/>
          </w:rPr>
          <w:delText>7</w:delText>
        </w:r>
      </w:del>
      <w:ins w:id="1113" w:author="Huawei, HiSilicon_Rui Wang" w:date="2022-01-27T14:43:00Z">
        <w:r w:rsidR="00EE7AAA">
          <w:rPr>
            <w:lang w:val="en-GB"/>
          </w:rPr>
          <w:t>6</w:t>
        </w:r>
      </w:ins>
      <w:r>
        <w:rPr>
          <w:lang w:val="en-GB"/>
        </w:rPr>
        <w:t>&gt;</w:t>
      </w:r>
      <w:r>
        <w:rPr>
          <w:lang w:val="en-GB"/>
        </w:rPr>
        <w:tab/>
        <w:t xml:space="preserve">else 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csi-rs</w:t>
      </w:r>
      <w:proofErr w:type="spellEnd"/>
      <w:r>
        <w:rPr>
          <w:lang w:val="en-GB"/>
        </w:rPr>
        <w:t>:</w:t>
      </w:r>
    </w:p>
    <w:p w14:paraId="738FF0E9" w14:textId="2D54DC94" w:rsidR="00891CF3" w:rsidRDefault="00891CF3" w:rsidP="00891CF3">
      <w:pPr>
        <w:pStyle w:val="B8"/>
        <w:rPr>
          <w:lang w:val="en-GB"/>
        </w:rPr>
      </w:pPr>
      <w:del w:id="1114" w:author="Huawei, HiSilicon_Rui Wang" w:date="2022-01-27T14:43:00Z">
        <w:r w:rsidDel="00EE7AAA">
          <w:rPr>
            <w:lang w:val="en-GB"/>
          </w:rPr>
          <w:lastRenderedPageBreak/>
          <w:delText>8</w:delText>
        </w:r>
      </w:del>
      <w:ins w:id="1115" w:author="Huawei, HiSilicon_Rui Wang" w:date="2022-01-27T14:43:00Z">
        <w:r w:rsidR="00EE7AAA">
          <w:rPr>
            <w:lang w:val="en-GB"/>
          </w:rPr>
          <w:t>7</w:t>
        </w:r>
      </w:ins>
      <w:r>
        <w:rPr>
          <w:lang w:val="en-GB"/>
        </w:rPr>
        <w:t>&gt;</w:t>
      </w:r>
      <w:r>
        <w:rPr>
          <w:lang w:val="en-GB"/>
        </w:rPr>
        <w:tab/>
        <w:t xml:space="preserve">set </w:t>
      </w:r>
      <w:proofErr w:type="spellStart"/>
      <w:r>
        <w:rPr>
          <w:i/>
          <w:lang w:val="en-GB"/>
        </w:rPr>
        <w:t>resultsCSI</w:t>
      </w:r>
      <w:proofErr w:type="spellEnd"/>
      <w:r>
        <w:rPr>
          <w:i/>
          <w:lang w:val="en-GB"/>
        </w:rPr>
        <w:t>-RS-Cell</w:t>
      </w:r>
      <w:r>
        <w:rPr>
          <w:lang w:val="en-GB"/>
        </w:rPr>
        <w:t xml:space="preserve"> within the </w:t>
      </w:r>
      <w:proofErr w:type="spellStart"/>
      <w:r>
        <w:rPr>
          <w:i/>
          <w:lang w:val="en-GB"/>
        </w:rPr>
        <w:t>measResult</w:t>
      </w:r>
      <w:proofErr w:type="spellEnd"/>
      <w:r>
        <w:rPr>
          <w:lang w:val="en-GB"/>
        </w:rPr>
        <w:t xml:space="preserve"> to include the CSI-RS based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in decreasing order of the sorting quantity, determined as specified in 5.5.5.3, i.e. the best cell is included first;</w:t>
      </w:r>
    </w:p>
    <w:p w14:paraId="741A1F57" w14:textId="7D12CE16" w:rsidR="00891CF3" w:rsidRDefault="00891CF3" w:rsidP="00891CF3">
      <w:pPr>
        <w:pStyle w:val="B8"/>
        <w:rPr>
          <w:lang w:val="en-GB"/>
        </w:rPr>
      </w:pPr>
      <w:del w:id="1116" w:author="Huawei, HiSilicon_Rui Wang" w:date="2022-01-27T14:44:00Z">
        <w:r w:rsidDel="00EE7AAA">
          <w:rPr>
            <w:lang w:val="en-GB"/>
          </w:rPr>
          <w:delText>8</w:delText>
        </w:r>
      </w:del>
      <w:ins w:id="1117" w:author="Huawei, HiSilicon_Rui Wang" w:date="2022-01-27T14:44:00Z">
        <w:r w:rsidR="00EE7AAA">
          <w:rPr>
            <w:lang w:val="en-GB"/>
          </w:rPr>
          <w:t>7</w:t>
        </w:r>
      </w:ins>
      <w:r>
        <w:rPr>
          <w:lang w:val="en-GB"/>
        </w:rPr>
        <w:t>&gt;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are configured</w:t>
      </w:r>
      <w:r>
        <w:rPr>
          <w:lang w:val="en-GB"/>
        </w:rPr>
        <w:t>, include beam measurement information as described in 5.5.5.2;</w:t>
      </w:r>
    </w:p>
    <w:p w14:paraId="293140D2" w14:textId="317378D1" w:rsidR="00891CF3" w:rsidRDefault="00891CF3" w:rsidP="00891CF3">
      <w:pPr>
        <w:pStyle w:val="B6"/>
        <w:rPr>
          <w:lang w:val="en-GB"/>
        </w:rPr>
      </w:pPr>
      <w:del w:id="1118" w:author="Huawei, HiSilicon_Rui Wang" w:date="2022-01-27T14:44:00Z">
        <w:r w:rsidDel="00EE7AAA">
          <w:rPr>
            <w:lang w:val="en-GB"/>
          </w:rPr>
          <w:delText>6</w:delText>
        </w:r>
      </w:del>
      <w:ins w:id="1119" w:author="Huawei, HiSilicon_Rui Wang" w:date="2022-01-27T14:44:00Z">
        <w:r w:rsidR="00EE7AAA">
          <w:rPr>
            <w:lang w:val="en-GB"/>
          </w:rPr>
          <w:t>5</w:t>
        </w:r>
      </w:ins>
      <w:r>
        <w:rPr>
          <w:lang w:val="en-GB"/>
        </w:rPr>
        <w:t>&gt;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E-UTRA:</w:t>
      </w:r>
    </w:p>
    <w:p w14:paraId="619087A3" w14:textId="12324CF2" w:rsidR="00891CF3" w:rsidRDefault="00891CF3" w:rsidP="00891CF3">
      <w:pPr>
        <w:pStyle w:val="B7"/>
        <w:rPr>
          <w:rFonts w:cs="Arial"/>
          <w:lang w:val="en-GB" w:eastAsia="zh-CN"/>
        </w:rPr>
      </w:pPr>
      <w:del w:id="1120" w:author="Huawei, HiSilicon_Rui Wang" w:date="2022-01-27T14:44:00Z">
        <w:r w:rsidDel="00EE7AAA">
          <w:rPr>
            <w:lang w:val="en-GB"/>
          </w:rPr>
          <w:delText>7</w:delText>
        </w:r>
      </w:del>
      <w:ins w:id="1121" w:author="Huawei, HiSilicon_Rui Wang" w:date="2022-01-27T14:44:00Z">
        <w:r w:rsidR="00EE7AAA">
          <w:rPr>
            <w:lang w:val="en-GB"/>
          </w:rPr>
          <w:t>6</w:t>
        </w:r>
      </w:ins>
      <w:r>
        <w:rPr>
          <w:lang w:val="en-GB"/>
        </w:rPr>
        <w:t>&gt;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宋体"/>
          <w:i/>
          <w:iCs/>
          <w:lang w:val="en-GB"/>
        </w:rPr>
        <w:t>reportQuantity</w:t>
      </w:r>
      <w:proofErr w:type="spellEnd"/>
      <w:r>
        <w:rPr>
          <w:rFonts w:cs="Arial"/>
          <w:lang w:val="en-GB" w:eastAsia="zh-CN"/>
        </w:rPr>
        <w:t xml:space="preserve"> within the concerned </w:t>
      </w:r>
      <w:proofErr w:type="spellStart"/>
      <w:r>
        <w:rPr>
          <w:rFonts w:eastAsia="宋体"/>
          <w:i/>
          <w:iCs/>
          <w:lang w:val="en-GB"/>
        </w:rPr>
        <w:t>reportConfigInterRAT</w:t>
      </w:r>
      <w:proofErr w:type="spellEnd"/>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10EE513F" w:rsidR="00891CF3" w:rsidRDefault="00891CF3" w:rsidP="00891CF3">
      <w:pPr>
        <w:pStyle w:val="B6"/>
        <w:rPr>
          <w:lang w:val="en-GB"/>
        </w:rPr>
      </w:pPr>
      <w:del w:id="1122" w:author="Huawei, HiSilicon_Rui Wang" w:date="2022-01-27T14:44:00Z">
        <w:r w:rsidDel="00EE7AAA">
          <w:rPr>
            <w:lang w:val="en-GB"/>
          </w:rPr>
          <w:delText>6</w:delText>
        </w:r>
      </w:del>
      <w:ins w:id="1123" w:author="Huawei, HiSilicon_Rui Wang" w:date="2022-01-27T14:44:00Z">
        <w:r w:rsidR="00EE7AAA">
          <w:rPr>
            <w:lang w:val="en-GB"/>
          </w:rPr>
          <w:t>5</w:t>
        </w:r>
      </w:ins>
      <w:r>
        <w:rPr>
          <w:lang w:val="en-GB"/>
        </w:rPr>
        <w:t>&gt;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proofErr w:type="spellStart"/>
      <w:r>
        <w:rPr>
          <w:i/>
          <w:lang w:val="en-GB"/>
        </w:rPr>
        <w:t>reportQuantityUTRA</w:t>
      </w:r>
      <w:proofErr w:type="spellEnd"/>
      <w:r>
        <w:rPr>
          <w:i/>
          <w:lang w:val="en-GB"/>
        </w:rPr>
        <w:t>-FDD</w:t>
      </w:r>
      <w:r>
        <w:rPr>
          <w:lang w:val="en-GB"/>
        </w:rPr>
        <w:t>:</w:t>
      </w:r>
    </w:p>
    <w:p w14:paraId="0956BD18" w14:textId="3C0EF7FF" w:rsidR="00891CF3" w:rsidRDefault="00891CF3" w:rsidP="00891CF3">
      <w:pPr>
        <w:pStyle w:val="B8"/>
        <w:rPr>
          <w:ins w:id="1124" w:author="Post_R2#116" w:date="2021-11-15T16:42:00Z"/>
          <w:lang w:val="en-GB"/>
        </w:rPr>
      </w:pPr>
      <w:del w:id="1125" w:author="Huawei, HiSilicon_Rui Wang" w:date="2022-01-27T14:44:00Z">
        <w:r w:rsidDel="00EE7AAA">
          <w:rPr>
            <w:lang w:val="en-GB"/>
          </w:rPr>
          <w:delText>7</w:delText>
        </w:r>
      </w:del>
      <w:ins w:id="1126" w:author="Huawei, HiSilicon_Rui Wang" w:date="2022-01-27T14:44:00Z">
        <w:r w:rsidR="00EE7AAA">
          <w:rPr>
            <w:lang w:val="en-GB"/>
          </w:rPr>
          <w:t>6</w:t>
        </w:r>
      </w:ins>
      <w:r>
        <w:rPr>
          <w:lang w:val="en-GB"/>
        </w:rPr>
        <w:t>&gt;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宋体"/>
          <w:i/>
          <w:iCs/>
          <w:lang w:val="en-GB"/>
        </w:rPr>
        <w:t>reportQuantity</w:t>
      </w:r>
      <w:r>
        <w:rPr>
          <w:i/>
          <w:lang w:val="en-GB"/>
        </w:rPr>
        <w:t>UTRA</w:t>
      </w:r>
      <w:proofErr w:type="spellEnd"/>
      <w:r>
        <w:rPr>
          <w:i/>
          <w:lang w:val="en-GB"/>
        </w:rPr>
        <w:t>-FDD</w:t>
      </w:r>
      <w:r>
        <w:rPr>
          <w:rFonts w:cs="Arial"/>
          <w:lang w:val="en-GB" w:eastAsia="zh-CN"/>
        </w:rPr>
        <w:t xml:space="preserve"> within the concerned </w:t>
      </w:r>
      <w:proofErr w:type="spellStart"/>
      <w:r>
        <w:rPr>
          <w:rFonts w:eastAsia="宋体"/>
          <w:i/>
          <w:iCs/>
          <w:lang w:val="en-GB"/>
        </w:rPr>
        <w:t>reportConfigInterRAT</w:t>
      </w:r>
      <w:proofErr w:type="spellEnd"/>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127" w:author="Post_R2#116" w:date="2021-11-15T16:42:00Z">
        <w:r>
          <w:rPr>
            <w:lang w:val="en-GB"/>
          </w:rPr>
          <w:t xml:space="preserve"> </w:t>
        </w:r>
      </w:ins>
    </w:p>
    <w:p w14:paraId="5FA101DB" w14:textId="0D2CC43F" w:rsidR="00891CF3" w:rsidRDefault="00891CF3" w:rsidP="00891CF3">
      <w:pPr>
        <w:pStyle w:val="B6"/>
        <w:rPr>
          <w:ins w:id="1128" w:author="Post_R2#116" w:date="2021-11-15T16:42:00Z"/>
          <w:lang w:val="en-GB"/>
        </w:rPr>
      </w:pPr>
      <w:ins w:id="1129" w:author="Post_R2#116" w:date="2021-11-15T16:42:00Z">
        <w:del w:id="1130" w:author="Huawei, HiSilicon_Rui Wang" w:date="2022-01-27T14:44:00Z">
          <w:r w:rsidDel="00EE7AAA">
            <w:rPr>
              <w:lang w:val="en-GB"/>
            </w:rPr>
            <w:delText>6</w:delText>
          </w:r>
        </w:del>
      </w:ins>
      <w:ins w:id="1131" w:author="Huawei, HiSilicon_Rui Wang" w:date="2022-01-27T14:44:00Z">
        <w:r w:rsidR="00EE7AAA">
          <w:rPr>
            <w:lang w:val="en-GB"/>
          </w:rPr>
          <w:t>5</w:t>
        </w:r>
      </w:ins>
      <w:ins w:id="1132" w:author="Post_R2#116" w:date="2021-11-15T16:42:00Z">
        <w:r>
          <w:rPr>
            <w:lang w:val="en-GB"/>
          </w:rPr>
          <w:t>&gt;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L2 U2N Relay UE:</w:t>
        </w:r>
      </w:ins>
    </w:p>
    <w:p w14:paraId="3ED1267B" w14:textId="5E434357" w:rsidR="00891CF3" w:rsidRDefault="00891CF3" w:rsidP="00891CF3">
      <w:pPr>
        <w:pStyle w:val="B7"/>
        <w:rPr>
          <w:rFonts w:cs="Arial"/>
          <w:lang w:val="en-GB" w:eastAsia="zh-CN"/>
        </w:rPr>
      </w:pPr>
      <w:ins w:id="1133" w:author="Post_R2#116" w:date="2021-11-15T16:42:00Z">
        <w:del w:id="1134" w:author="Huawei, HiSilicon_Rui Wang" w:date="2022-01-27T14:44:00Z">
          <w:r w:rsidDel="00EE7AAA">
            <w:rPr>
              <w:lang w:val="en-GB"/>
            </w:rPr>
            <w:delText>7</w:delText>
          </w:r>
        </w:del>
      </w:ins>
      <w:ins w:id="1135" w:author="Huawei, HiSilicon_Rui Wang" w:date="2022-01-27T14:44:00Z">
        <w:r w:rsidR="00EE7AAA">
          <w:rPr>
            <w:lang w:val="en-GB"/>
          </w:rPr>
          <w:t>6</w:t>
        </w:r>
      </w:ins>
      <w:ins w:id="1136" w:author="Post_R2#116" w:date="2021-11-15T16:42:00Z">
        <w:r>
          <w:rPr>
            <w:lang w:val="en-GB"/>
          </w:rPr>
          <w:t>&gt;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宋体"/>
            <w:i/>
            <w:iCs/>
            <w:lang w:val="en-GB"/>
          </w:rPr>
          <w:t>reportQuantity</w:t>
        </w:r>
      </w:ins>
      <w:ins w:id="1137" w:author="Post_R2#116" w:date="2021-11-15T16:53:00Z">
        <w:r>
          <w:rPr>
            <w:rFonts w:eastAsia="宋体"/>
            <w:i/>
            <w:iCs/>
            <w:lang w:val="en-GB"/>
          </w:rPr>
          <w:t>Relay</w:t>
        </w:r>
      </w:ins>
      <w:proofErr w:type="spellEnd"/>
      <w:ins w:id="1138" w:author="Post_R2#116" w:date="2021-11-15T16:42:00Z">
        <w:r>
          <w:rPr>
            <w:rFonts w:cs="Arial"/>
            <w:lang w:val="en-GB" w:eastAsia="zh-CN"/>
          </w:rPr>
          <w:t xml:space="preserve"> within the concerned </w:t>
        </w:r>
        <w:proofErr w:type="spellStart"/>
        <w:r>
          <w:rPr>
            <w:rFonts w:eastAsia="宋体"/>
            <w:i/>
            <w:iCs/>
            <w:lang w:val="en-GB"/>
          </w:rPr>
          <w:t>reportConfig</w:t>
        </w:r>
      </w:ins>
      <w:ins w:id="1139" w:author="Post_R2#116" w:date="2021-11-15T16:43:00Z">
        <w:r>
          <w:rPr>
            <w:rFonts w:eastAsia="宋体"/>
            <w:i/>
            <w:iCs/>
            <w:lang w:val="en-GB"/>
          </w:rPr>
          <w:t>Relay</w:t>
        </w:r>
      </w:ins>
      <w:proofErr w:type="spellEnd"/>
      <w:ins w:id="1140"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1141" w:author="Post_R2#116" w:date="2021-11-16T13:07:00Z">
        <w:r w:rsidR="00F14E97">
          <w:rPr>
            <w:lang w:val="en-GB"/>
          </w:rPr>
          <w:t>x1</w:t>
        </w:r>
      </w:ins>
      <w:ins w:id="1142" w:author="Post_R2#116" w:date="2021-11-15T16:42:00Z">
        <w:r>
          <w:rPr>
            <w:rFonts w:cs="Arial"/>
            <w:lang w:val="en-GB" w:eastAsia="zh-CN"/>
          </w:rPr>
          <w:t xml:space="preserve">, i.e. the best </w:t>
        </w:r>
      </w:ins>
      <w:ins w:id="1143" w:author="Post_R2#116" w:date="2021-11-15T16:54:00Z">
        <w:r>
          <w:rPr>
            <w:rFonts w:cs="Arial"/>
            <w:lang w:val="en-GB" w:eastAsia="zh-CN"/>
          </w:rPr>
          <w:t>L2 U2N Relay UE</w:t>
        </w:r>
      </w:ins>
      <w:ins w:id="1144"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proofErr w:type="spellStart"/>
      <w:r>
        <w:rPr>
          <w:i/>
        </w:rPr>
        <w:t>cellForWhichToReportCGI</w:t>
      </w:r>
      <w:proofErr w:type="spellEnd"/>
      <w:r>
        <w:t xml:space="preserve"> is an NR cell:</w:t>
      </w:r>
    </w:p>
    <w:p w14:paraId="36371406" w14:textId="77777777" w:rsidR="00891CF3" w:rsidRDefault="00891CF3" w:rsidP="00891CF3">
      <w:pPr>
        <w:pStyle w:val="B4"/>
      </w:pPr>
      <w:r>
        <w:t>4&gt;</w:t>
      </w:r>
      <w:r>
        <w:tab/>
        <w:t xml:space="preserve">if </w:t>
      </w:r>
      <w:proofErr w:type="spellStart"/>
      <w:r>
        <w:rPr>
          <w:i/>
        </w:rPr>
        <w:t>plmn-IdentityInfoList</w:t>
      </w:r>
      <w:proofErr w:type="spellEnd"/>
      <w:r>
        <w:t xml:space="preserve"> of the </w:t>
      </w:r>
      <w:proofErr w:type="spellStart"/>
      <w:r>
        <w:rPr>
          <w:i/>
        </w:rPr>
        <w:t>cgi</w:t>
      </w:r>
      <w:proofErr w:type="spellEnd"/>
      <w:r>
        <w:rPr>
          <w:i/>
        </w:rPr>
        <w:t>-Info</w:t>
      </w:r>
      <w:r>
        <w:t xml:space="preserve"> for the concerned cell has been obtained:</w:t>
      </w:r>
    </w:p>
    <w:p w14:paraId="7A080298" w14:textId="77777777" w:rsidR="00891CF3" w:rsidRDefault="00891CF3" w:rsidP="00891CF3">
      <w:pPr>
        <w:pStyle w:val="B5"/>
      </w:pPr>
      <w:r>
        <w:t>5&gt;</w:t>
      </w:r>
      <w:r>
        <w:tab/>
        <w:t xml:space="preserve">include the </w:t>
      </w:r>
      <w:proofErr w:type="spellStart"/>
      <w:r>
        <w:rPr>
          <w:i/>
        </w:rPr>
        <w:t>plmn-IdentityInfoList</w:t>
      </w:r>
      <w:proofErr w:type="spellEnd"/>
      <w:r>
        <w:t xml:space="preserve"> including </w:t>
      </w:r>
      <w:proofErr w:type="spellStart"/>
      <w:r>
        <w:rPr>
          <w:i/>
        </w:rPr>
        <w:t>plmn-IdentityList</w:t>
      </w:r>
      <w:proofErr w:type="spellEnd"/>
      <w:r>
        <w:t xml:space="preserve">, </w:t>
      </w:r>
      <w:proofErr w:type="spellStart"/>
      <w:r>
        <w:rPr>
          <w:i/>
        </w:rPr>
        <w:t>trackingAreaCode</w:t>
      </w:r>
      <w:proofErr w:type="spellEnd"/>
      <w:r>
        <w:t xml:space="preserve"> (if available), </w:t>
      </w:r>
      <w:proofErr w:type="spellStart"/>
      <w:r>
        <w:rPr>
          <w:i/>
        </w:rPr>
        <w:t>ranac</w:t>
      </w:r>
      <w:proofErr w:type="spellEnd"/>
      <w:r>
        <w:t xml:space="preserve"> (if available), </w:t>
      </w:r>
      <w:proofErr w:type="spellStart"/>
      <w:r>
        <w:rPr>
          <w:i/>
        </w:rPr>
        <w:t>cellIdentity</w:t>
      </w:r>
      <w:proofErr w:type="spellEnd"/>
      <w:r>
        <w:t xml:space="preserve"> and </w:t>
      </w:r>
      <w:proofErr w:type="spellStart"/>
      <w:r>
        <w:rPr>
          <w:i/>
        </w:rPr>
        <w:t>cellReservedForOperatorUse</w:t>
      </w:r>
      <w:proofErr w:type="spellEnd"/>
      <w:r>
        <w:t xml:space="preserve"> for each entry of the </w:t>
      </w:r>
      <w:proofErr w:type="spellStart"/>
      <w:r>
        <w:rPr>
          <w:i/>
        </w:rPr>
        <w:t>plmn-IdentityInfoList</w:t>
      </w:r>
      <w:proofErr w:type="spellEnd"/>
      <w:r>
        <w:t>;</w:t>
      </w:r>
    </w:p>
    <w:p w14:paraId="205867F3" w14:textId="77777777" w:rsidR="00891CF3" w:rsidRDefault="00891CF3" w:rsidP="00891CF3">
      <w:pPr>
        <w:pStyle w:val="B5"/>
      </w:pPr>
      <w:r>
        <w:t>5&gt;</w:t>
      </w:r>
      <w:r>
        <w:tab/>
        <w:t xml:space="preserve">include </w:t>
      </w:r>
      <w:proofErr w:type="spellStart"/>
      <w:r>
        <w:rPr>
          <w:i/>
        </w:rPr>
        <w:t>frequencyBandList</w:t>
      </w:r>
      <w:proofErr w:type="spellEnd"/>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proofErr w:type="spellStart"/>
      <w:r>
        <w:rPr>
          <w:i/>
        </w:rPr>
        <w:t>npn-IdentityInfoList</w:t>
      </w:r>
      <w:proofErr w:type="spellEnd"/>
      <w:r>
        <w:t xml:space="preserve"> of the </w:t>
      </w:r>
      <w:proofErr w:type="spellStart"/>
      <w:r>
        <w:rPr>
          <w:i/>
        </w:rPr>
        <w:t>cgi</w:t>
      </w:r>
      <w:proofErr w:type="spellEnd"/>
      <w:r>
        <w:rPr>
          <w:i/>
        </w:rPr>
        <w:t>-Info</w:t>
      </w:r>
      <w:r>
        <w:t xml:space="preserve"> for the concerned cell has been obtained:</w:t>
      </w:r>
    </w:p>
    <w:p w14:paraId="48F123B7" w14:textId="77777777" w:rsidR="00891CF3" w:rsidRDefault="00891CF3" w:rsidP="00891CF3">
      <w:pPr>
        <w:pStyle w:val="B5"/>
      </w:pPr>
      <w:r>
        <w:t>5&gt;</w:t>
      </w:r>
      <w:r>
        <w:tab/>
        <w:t xml:space="preserve">include the </w:t>
      </w:r>
      <w:proofErr w:type="spellStart"/>
      <w:r>
        <w:rPr>
          <w:i/>
          <w:iCs/>
          <w:lang w:eastAsia="x-none"/>
        </w:rPr>
        <w:t>npn-IdentityInfoList</w:t>
      </w:r>
      <w:proofErr w:type="spellEnd"/>
      <w:r>
        <w:t xml:space="preserve"> including </w:t>
      </w:r>
      <w:proofErr w:type="spellStart"/>
      <w:r>
        <w:rPr>
          <w:i/>
          <w:iCs/>
          <w:lang w:eastAsia="x-none"/>
        </w:rPr>
        <w:t>npn-IdentityList</w:t>
      </w:r>
      <w:proofErr w:type="spellEnd"/>
      <w:r>
        <w:t xml:space="preserve">, </w:t>
      </w:r>
      <w:proofErr w:type="spellStart"/>
      <w:r>
        <w:rPr>
          <w:i/>
          <w:iCs/>
          <w:lang w:eastAsia="x-none"/>
        </w:rPr>
        <w:t>trackingAreaCode</w:t>
      </w:r>
      <w:proofErr w:type="spellEnd"/>
      <w:r>
        <w:t xml:space="preserve">, </w:t>
      </w:r>
      <w:proofErr w:type="spellStart"/>
      <w:r>
        <w:rPr>
          <w:i/>
          <w:iCs/>
          <w:lang w:eastAsia="x-none"/>
        </w:rPr>
        <w:t>ranac</w:t>
      </w:r>
      <w:proofErr w:type="spellEnd"/>
      <w:r>
        <w:t xml:space="preserve"> (if available), </w:t>
      </w:r>
      <w:proofErr w:type="spellStart"/>
      <w:r>
        <w:rPr>
          <w:i/>
          <w:iCs/>
          <w:lang w:eastAsia="x-none"/>
        </w:rPr>
        <w:t>cellIdentity</w:t>
      </w:r>
      <w:proofErr w:type="spellEnd"/>
      <w:r>
        <w:t xml:space="preserve"> and </w:t>
      </w:r>
      <w:proofErr w:type="spellStart"/>
      <w:r>
        <w:rPr>
          <w:i/>
          <w:iCs/>
          <w:lang w:eastAsia="x-none"/>
        </w:rPr>
        <w:t>cellReservedForOperatorUse</w:t>
      </w:r>
      <w:proofErr w:type="spellEnd"/>
      <w:r>
        <w:t xml:space="preserve"> for each entry of the </w:t>
      </w:r>
      <w:proofErr w:type="spellStart"/>
      <w:r>
        <w:rPr>
          <w:i/>
          <w:iCs/>
          <w:lang w:eastAsia="x-none"/>
        </w:rPr>
        <w:t>npn-IdentityInfoList</w:t>
      </w:r>
      <w:proofErr w:type="spellEnd"/>
      <w:r>
        <w:t>;</w:t>
      </w:r>
    </w:p>
    <w:p w14:paraId="65F407CF" w14:textId="77777777" w:rsidR="00891CF3" w:rsidRDefault="00891CF3" w:rsidP="00891CF3">
      <w:pPr>
        <w:pStyle w:val="B5"/>
        <w:rPr>
          <w:rFonts w:eastAsia="MS Mincho"/>
        </w:rPr>
      </w:pPr>
      <w:r>
        <w:t>5&gt;</w:t>
      </w:r>
      <w:r>
        <w:tab/>
        <w:t xml:space="preserve">include </w:t>
      </w:r>
      <w:proofErr w:type="spellStart"/>
      <w:r>
        <w:rPr>
          <w:i/>
          <w:iCs/>
          <w:lang w:eastAsia="x-none"/>
        </w:rPr>
        <w:t>cellReservedFor</w:t>
      </w:r>
      <w:r>
        <w:rPr>
          <w:i/>
          <w:iCs/>
        </w:rPr>
        <w:t>OtherUse</w:t>
      </w:r>
      <w:proofErr w:type="spellEnd"/>
      <w:r>
        <w:rPr>
          <w:i/>
          <w:iCs/>
        </w:rPr>
        <w:t xml:space="preserv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proofErr w:type="spellStart"/>
      <w:r>
        <w:rPr>
          <w:i/>
        </w:rPr>
        <w:t>ssb-SubcarrierOffset</w:t>
      </w:r>
      <w:proofErr w:type="spellEnd"/>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proofErr w:type="spellStart"/>
      <w:r>
        <w:rPr>
          <w:i/>
        </w:rPr>
        <w:t>cellForWhichToReportCGI</w:t>
      </w:r>
      <w:proofErr w:type="spellEnd"/>
      <w:r>
        <w:t xml:space="preserve"> is an E-UTRA cell:</w:t>
      </w:r>
    </w:p>
    <w:p w14:paraId="2AA7E44E" w14:textId="77777777" w:rsidR="00891CF3" w:rsidRDefault="00891CF3" w:rsidP="00891CF3">
      <w:pPr>
        <w:pStyle w:val="B4"/>
      </w:pPr>
      <w:r>
        <w:t>4&gt;</w:t>
      </w:r>
      <w:r>
        <w:tab/>
        <w:t xml:space="preserve">if all mandatory fields of the </w:t>
      </w:r>
      <w:proofErr w:type="spellStart"/>
      <w:r>
        <w:rPr>
          <w:i/>
        </w:rPr>
        <w:t>cgi</w:t>
      </w:r>
      <w:proofErr w:type="spellEnd"/>
      <w:r>
        <w:rPr>
          <w:i/>
        </w:rPr>
        <w:t>-Info-EPC</w:t>
      </w:r>
      <w:r>
        <w:t xml:space="preserve"> for the concerned cell have been obtained:</w:t>
      </w:r>
    </w:p>
    <w:p w14:paraId="05EE48D3" w14:textId="77777777" w:rsidR="00891CF3" w:rsidRDefault="00891CF3" w:rsidP="00891CF3">
      <w:pPr>
        <w:pStyle w:val="B5"/>
      </w:pPr>
      <w:r>
        <w:t>5&gt;</w:t>
      </w:r>
      <w:r>
        <w:tab/>
        <w:t xml:space="preserve">include in the </w:t>
      </w:r>
      <w:proofErr w:type="spellStart"/>
      <w:r>
        <w:rPr>
          <w:i/>
        </w:rPr>
        <w:t>cgi</w:t>
      </w:r>
      <w:proofErr w:type="spellEnd"/>
      <w:r>
        <w:rPr>
          <w:i/>
        </w:rPr>
        <w:t>-Info-EPC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proofErr w:type="spellStart"/>
      <w:r>
        <w:rPr>
          <w:i/>
        </w:rPr>
        <w:t>cgi</w:t>
      </w:r>
      <w:proofErr w:type="spellEnd"/>
      <w:r>
        <w:rPr>
          <w:i/>
        </w:rPr>
        <w:t>-Info</w:t>
      </w:r>
      <w:r>
        <w:t xml:space="preserve"> for the cell indicated by the </w:t>
      </w:r>
      <w:proofErr w:type="spellStart"/>
      <w:r>
        <w:rPr>
          <w:i/>
        </w:rPr>
        <w:t>cellForWhichToReportCGI</w:t>
      </w:r>
      <w:proofErr w:type="spellEnd"/>
      <w:r>
        <w:t xml:space="preserve"> in the associated </w:t>
      </w:r>
      <w:proofErr w:type="spellStart"/>
      <w:r>
        <w:rPr>
          <w:i/>
        </w:rPr>
        <w:t>measObject</w:t>
      </w:r>
      <w:proofErr w:type="spellEnd"/>
      <w:r>
        <w:t xml:space="preserve"> have been obtained:</w:t>
      </w:r>
    </w:p>
    <w:p w14:paraId="12E38847" w14:textId="77777777" w:rsidR="00891CF3" w:rsidRDefault="00891CF3" w:rsidP="00891CF3">
      <w:pPr>
        <w:pStyle w:val="B5"/>
      </w:pPr>
      <w:r>
        <w:lastRenderedPageBreak/>
        <w:t>5&gt;</w:t>
      </w:r>
      <w:r>
        <w:tab/>
        <w:t xml:space="preserve">include the </w:t>
      </w:r>
      <w:proofErr w:type="spellStart"/>
      <w:r>
        <w:rPr>
          <w:i/>
        </w:rPr>
        <w:t>freqBandIndicator</w:t>
      </w:r>
      <w:proofErr w:type="spellEnd"/>
      <w:r>
        <w:t>;</w:t>
      </w:r>
    </w:p>
    <w:p w14:paraId="3DEFB454" w14:textId="77777777" w:rsidR="00891CF3" w:rsidRDefault="00891CF3" w:rsidP="00891CF3">
      <w:pPr>
        <w:pStyle w:val="B5"/>
      </w:pPr>
      <w:r>
        <w:t>5&gt;</w:t>
      </w:r>
      <w:r>
        <w:tab/>
        <w:t xml:space="preserve">if the cell broadcasts the </w:t>
      </w:r>
      <w:proofErr w:type="spellStart"/>
      <w:r>
        <w:rPr>
          <w:i/>
        </w:rPr>
        <w:t>multiBandInfoList</w:t>
      </w:r>
      <w:proofErr w:type="spellEnd"/>
      <w:r>
        <w:t xml:space="preserve">, include the </w:t>
      </w:r>
      <w:proofErr w:type="spellStart"/>
      <w:r>
        <w:rPr>
          <w:i/>
        </w:rPr>
        <w:t>multiBandInfoList</w:t>
      </w:r>
      <w:proofErr w:type="spellEnd"/>
      <w:r>
        <w:t>;</w:t>
      </w:r>
    </w:p>
    <w:p w14:paraId="2FE5DE9F" w14:textId="77777777" w:rsidR="00891CF3" w:rsidRDefault="00891CF3" w:rsidP="00891CF3">
      <w:pPr>
        <w:pStyle w:val="B5"/>
      </w:pPr>
      <w:r>
        <w:t>5&gt;</w:t>
      </w:r>
      <w:r>
        <w:tab/>
        <w:t xml:space="preserve">if the cell broadcasts the </w:t>
      </w:r>
      <w:proofErr w:type="spellStart"/>
      <w:r>
        <w:rPr>
          <w:i/>
        </w:rPr>
        <w:t>freqBandIndicatorPriority</w:t>
      </w:r>
      <w:proofErr w:type="spellEnd"/>
      <w:r>
        <w:t xml:space="preserve">, include the </w:t>
      </w:r>
      <w:proofErr w:type="spellStart"/>
      <w:r>
        <w:rPr>
          <w:i/>
        </w:rPr>
        <w:t>freqBandIndicatorPriority</w:t>
      </w:r>
      <w:proofErr w:type="spellEnd"/>
      <w:r>
        <w:t>;</w:t>
      </w:r>
    </w:p>
    <w:p w14:paraId="209A4704" w14:textId="77777777" w:rsidR="00891CF3" w:rsidRDefault="00891CF3" w:rsidP="00891CF3">
      <w:pPr>
        <w:pStyle w:val="B1"/>
      </w:pPr>
      <w:r>
        <w:t>1&gt;</w:t>
      </w:r>
      <w:r>
        <w:tab/>
        <w:t xml:space="preserve">if the corresponding </w:t>
      </w:r>
      <w:proofErr w:type="spellStart"/>
      <w:r>
        <w:rPr>
          <w:i/>
        </w:rPr>
        <w:t>measObject</w:t>
      </w:r>
      <w:proofErr w:type="spellEnd"/>
      <w:r>
        <w:t xml:space="preserve"> concerns NR:</w:t>
      </w:r>
    </w:p>
    <w:p w14:paraId="59A32258" w14:textId="77777777" w:rsidR="00891CF3" w:rsidRDefault="00891CF3" w:rsidP="00891CF3">
      <w:pPr>
        <w:pStyle w:val="B2"/>
      </w:pPr>
      <w:r>
        <w:t>2&gt;</w:t>
      </w:r>
      <w:r>
        <w:tab/>
      </w:r>
      <w:r>
        <w:rPr>
          <w:rFonts w:eastAsia="宋体"/>
        </w:rPr>
        <w:t xml:space="preserve">if the </w:t>
      </w:r>
      <w:proofErr w:type="spellStart"/>
      <w:r>
        <w:rPr>
          <w:rFonts w:eastAsia="宋体"/>
          <w:i/>
        </w:rPr>
        <w:t>reportSFTD-Meas</w:t>
      </w:r>
      <w:proofErr w:type="spellEnd"/>
      <w:r>
        <w:rPr>
          <w:rFonts w:eastAsia="宋体"/>
        </w:rPr>
        <w:t xml:space="preserve"> is set to </w:t>
      </w:r>
      <w:r>
        <w:rPr>
          <w:rFonts w:eastAsia="宋体"/>
          <w:i/>
        </w:rPr>
        <w:t>true</w:t>
      </w:r>
      <w:r>
        <w:rPr>
          <w:rFonts w:eastAsia="宋体"/>
        </w:rPr>
        <w:t xml:space="preserve"> within the corresponding </w:t>
      </w:r>
      <w:proofErr w:type="spellStart"/>
      <w:r>
        <w:rPr>
          <w:rFonts w:eastAsia="宋体"/>
          <w:i/>
        </w:rPr>
        <w:t>reportConfigNR</w:t>
      </w:r>
      <w:proofErr w:type="spellEnd"/>
      <w:r>
        <w:rPr>
          <w:rFonts w:eastAsia="宋体"/>
        </w:rPr>
        <w:t xml:space="preserve"> for this </w:t>
      </w:r>
      <w:proofErr w:type="spellStart"/>
      <w:r>
        <w:rPr>
          <w:rFonts w:eastAsia="宋体"/>
          <w:i/>
        </w:rPr>
        <w:t>measId</w:t>
      </w:r>
      <w:proofErr w:type="spellEnd"/>
      <w:r>
        <w:t>:</w:t>
      </w:r>
    </w:p>
    <w:p w14:paraId="62696528" w14:textId="77777777" w:rsidR="00891CF3" w:rsidRDefault="00891CF3" w:rsidP="00891CF3">
      <w:pPr>
        <w:pStyle w:val="B3"/>
      </w:pPr>
      <w:r>
        <w:t>3&gt;</w:t>
      </w:r>
      <w:r>
        <w:tab/>
        <w:t xml:space="preserve">set the </w:t>
      </w:r>
      <w:proofErr w:type="spellStart"/>
      <w:r>
        <w:rPr>
          <w:i/>
        </w:rPr>
        <w:t>measResultSFTD</w:t>
      </w:r>
      <w:proofErr w:type="spellEnd"/>
      <w:r>
        <w:rPr>
          <w:i/>
        </w:rPr>
        <w:t xml:space="preserve">-NR </w:t>
      </w:r>
      <w:r>
        <w:t>in accordance with the following:</w:t>
      </w:r>
    </w:p>
    <w:p w14:paraId="005A8B8C"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2CA82F6F" w14:textId="77777777" w:rsidR="00891CF3" w:rsidRDefault="00891CF3" w:rsidP="00891CF3">
      <w:pPr>
        <w:pStyle w:val="B4"/>
      </w:pPr>
      <w:r>
        <w:t>4&gt;</w:t>
      </w:r>
      <w:r>
        <w:tab/>
        <w:t xml:space="preserve">if the </w:t>
      </w:r>
      <w:proofErr w:type="spellStart"/>
      <w:r>
        <w:rPr>
          <w:i/>
        </w:rPr>
        <w:t>reportRSRP</w:t>
      </w:r>
      <w:proofErr w:type="spellEnd"/>
      <w:r>
        <w:t xml:space="preserve"> is set to </w:t>
      </w:r>
      <w:r>
        <w:rPr>
          <w:i/>
        </w:rPr>
        <w:t>true</w:t>
      </w:r>
      <w:r>
        <w:t>;</w:t>
      </w:r>
    </w:p>
    <w:p w14:paraId="4B308A4B" w14:textId="77777777" w:rsidR="00891CF3" w:rsidRDefault="00891CF3" w:rsidP="00891CF3">
      <w:pPr>
        <w:pStyle w:val="B5"/>
      </w:pPr>
      <w:r>
        <w:t>5&gt;</w:t>
      </w:r>
      <w:r>
        <w:tab/>
        <w:t xml:space="preserve">set </w:t>
      </w:r>
      <w:proofErr w:type="spellStart"/>
      <w:r>
        <w:rPr>
          <w:i/>
        </w:rPr>
        <w:t>rsrp</w:t>
      </w:r>
      <w:proofErr w:type="spellEnd"/>
      <w:r>
        <w:rPr>
          <w:i/>
        </w:rPr>
        <w:t>-Result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proofErr w:type="spellStart"/>
      <w:r>
        <w:rPr>
          <w:rFonts w:eastAsia="宋体"/>
          <w:i/>
        </w:rPr>
        <w:t>reportSFTD-NeighMeas</w:t>
      </w:r>
      <w:proofErr w:type="spellEnd"/>
      <w:r>
        <w:rPr>
          <w:rFonts w:eastAsia="宋体"/>
        </w:rPr>
        <w:t xml:space="preserve"> is </w:t>
      </w:r>
      <w:r>
        <w:t>included</w:t>
      </w:r>
      <w:r>
        <w:rPr>
          <w:rFonts w:eastAsia="宋体"/>
        </w:rPr>
        <w:t xml:space="preserve"> within the corresponding </w:t>
      </w:r>
      <w:proofErr w:type="spellStart"/>
      <w:r>
        <w:rPr>
          <w:rFonts w:eastAsia="宋体"/>
          <w:i/>
        </w:rPr>
        <w:t>reportConfigNR</w:t>
      </w:r>
      <w:proofErr w:type="spellEnd"/>
      <w:r>
        <w:rPr>
          <w:rFonts w:eastAsia="宋体"/>
        </w:rPr>
        <w:t xml:space="preserve"> for this </w:t>
      </w:r>
      <w:proofErr w:type="spellStart"/>
      <w:r>
        <w:rPr>
          <w:rFonts w:eastAsia="宋体"/>
          <w:i/>
        </w:rPr>
        <w:t>measId</w:t>
      </w:r>
      <w:proofErr w:type="spellEnd"/>
      <w:r>
        <w:t>:</w:t>
      </w:r>
    </w:p>
    <w:p w14:paraId="5D43FB20" w14:textId="77777777" w:rsidR="00891CF3" w:rsidRDefault="00891CF3" w:rsidP="00891CF3">
      <w:pPr>
        <w:pStyle w:val="B3"/>
      </w:pPr>
      <w:r>
        <w:t>3&gt;</w:t>
      </w:r>
      <w:r>
        <w:tab/>
        <w:t xml:space="preserve">for each applicable cell which measurement results are available, include an entry in the </w:t>
      </w:r>
      <w:proofErr w:type="spellStart"/>
      <w:r>
        <w:rPr>
          <w:i/>
        </w:rPr>
        <w:t>measResultCellListSFTD</w:t>
      </w:r>
      <w:proofErr w:type="spellEnd"/>
      <w:r>
        <w:rPr>
          <w:i/>
        </w:rPr>
        <w:t xml:space="preserve">-NR </w:t>
      </w:r>
      <w:r>
        <w:t>and set the contents as follows:</w:t>
      </w:r>
    </w:p>
    <w:p w14:paraId="1405E540" w14:textId="77777777" w:rsidR="00891CF3" w:rsidRDefault="00891CF3" w:rsidP="00891CF3">
      <w:pPr>
        <w:pStyle w:val="B4"/>
      </w:pPr>
      <w:r>
        <w:t>4&gt;</w:t>
      </w:r>
      <w:r>
        <w:tab/>
        <w:t xml:space="preserve">set </w:t>
      </w:r>
      <w:proofErr w:type="spellStart"/>
      <w:r>
        <w:rPr>
          <w:i/>
        </w:rPr>
        <w:t>physCellId</w:t>
      </w:r>
      <w:proofErr w:type="spellEnd"/>
      <w:r>
        <w:t xml:space="preserve"> to the physical cell identity of the </w:t>
      </w:r>
      <w:proofErr w:type="spellStart"/>
      <w:r>
        <w:t>concered</w:t>
      </w:r>
      <w:proofErr w:type="spellEnd"/>
      <w:r>
        <w:t xml:space="preserve"> NR neighbour cell.</w:t>
      </w:r>
    </w:p>
    <w:p w14:paraId="41388DEF"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31A9E0D1" w14:textId="77777777" w:rsidR="00891CF3" w:rsidRDefault="00891CF3" w:rsidP="00891CF3">
      <w:pPr>
        <w:pStyle w:val="B4"/>
      </w:pPr>
      <w:r>
        <w:t>4&gt;</w:t>
      </w:r>
      <w:r>
        <w:tab/>
        <w:t xml:space="preserve">if the </w:t>
      </w:r>
      <w:proofErr w:type="spellStart"/>
      <w:r>
        <w:rPr>
          <w:i/>
        </w:rPr>
        <w:t>reportRSRP</w:t>
      </w:r>
      <w:proofErr w:type="spellEnd"/>
      <w:r>
        <w:t xml:space="preserve"> is set to </w:t>
      </w:r>
      <w:r>
        <w:rPr>
          <w:i/>
        </w:rPr>
        <w:t>true</w:t>
      </w:r>
      <w:r>
        <w:t>:</w:t>
      </w:r>
    </w:p>
    <w:p w14:paraId="5D228758" w14:textId="77777777" w:rsidR="00891CF3" w:rsidRDefault="00891CF3" w:rsidP="00891CF3">
      <w:pPr>
        <w:pStyle w:val="B5"/>
      </w:pPr>
      <w:r>
        <w:t>5&gt;</w:t>
      </w:r>
      <w:r>
        <w:tab/>
        <w:t xml:space="preserve">set </w:t>
      </w:r>
      <w:proofErr w:type="spellStart"/>
      <w:r>
        <w:rPr>
          <w:i/>
        </w:rPr>
        <w:t>rsrp</w:t>
      </w:r>
      <w:proofErr w:type="spellEnd"/>
      <w:r>
        <w:rPr>
          <w:i/>
        </w:rPr>
        <w:t>-Result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proofErr w:type="spellStart"/>
      <w:r>
        <w:rPr>
          <w:i/>
        </w:rPr>
        <w:t>measObject</w:t>
      </w:r>
      <w:proofErr w:type="spellEnd"/>
      <w:r>
        <w:t xml:space="preserve"> concerns E-UTRA:</w:t>
      </w:r>
    </w:p>
    <w:p w14:paraId="28259638" w14:textId="77777777" w:rsidR="00891CF3" w:rsidRDefault="00891CF3" w:rsidP="00891CF3">
      <w:pPr>
        <w:pStyle w:val="B2"/>
      </w:pPr>
      <w:r>
        <w:t>2&gt;</w:t>
      </w:r>
      <w:r>
        <w:tab/>
      </w:r>
      <w:r>
        <w:rPr>
          <w:rFonts w:eastAsia="宋体"/>
        </w:rPr>
        <w:t xml:space="preserve">if the </w:t>
      </w:r>
      <w:proofErr w:type="spellStart"/>
      <w:r>
        <w:rPr>
          <w:rFonts w:eastAsia="宋体"/>
          <w:i/>
        </w:rPr>
        <w:t>reportSFTD-Meas</w:t>
      </w:r>
      <w:proofErr w:type="spellEnd"/>
      <w:r>
        <w:rPr>
          <w:rFonts w:eastAsia="宋体"/>
        </w:rPr>
        <w:t xml:space="preserve"> is set to </w:t>
      </w:r>
      <w:r>
        <w:rPr>
          <w:rFonts w:eastAsia="宋体"/>
          <w:i/>
        </w:rPr>
        <w:t>true</w:t>
      </w:r>
      <w:r>
        <w:rPr>
          <w:rFonts w:eastAsia="宋体"/>
        </w:rPr>
        <w:t xml:space="preserve"> within the corresponding </w:t>
      </w:r>
      <w:proofErr w:type="spellStart"/>
      <w:r>
        <w:rPr>
          <w:rFonts w:eastAsia="宋体"/>
          <w:i/>
        </w:rPr>
        <w:t>reportConfigInterRAT</w:t>
      </w:r>
      <w:proofErr w:type="spellEnd"/>
      <w:r>
        <w:rPr>
          <w:rFonts w:eastAsia="宋体"/>
        </w:rPr>
        <w:t xml:space="preserve"> for this </w:t>
      </w:r>
      <w:proofErr w:type="spellStart"/>
      <w:r>
        <w:rPr>
          <w:rFonts w:eastAsia="宋体"/>
          <w:i/>
        </w:rPr>
        <w:t>measId</w:t>
      </w:r>
      <w:proofErr w:type="spellEnd"/>
      <w:r>
        <w:t>:</w:t>
      </w:r>
    </w:p>
    <w:p w14:paraId="45009A77" w14:textId="77777777" w:rsidR="00891CF3" w:rsidRDefault="00891CF3" w:rsidP="00891CF3">
      <w:pPr>
        <w:pStyle w:val="B3"/>
      </w:pPr>
      <w:r>
        <w:t>3&gt;</w:t>
      </w:r>
      <w:r>
        <w:tab/>
        <w:t xml:space="preserve">set the </w:t>
      </w:r>
      <w:proofErr w:type="spellStart"/>
      <w:r>
        <w:rPr>
          <w:i/>
        </w:rPr>
        <w:t>measResultSFTD</w:t>
      </w:r>
      <w:proofErr w:type="spellEnd"/>
      <w:r>
        <w:rPr>
          <w:i/>
        </w:rPr>
        <w:t xml:space="preserve">-EUTRA </w:t>
      </w:r>
      <w:r>
        <w:t>in accordance with the following:</w:t>
      </w:r>
    </w:p>
    <w:p w14:paraId="4332A2F1"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08A1DDFB" w14:textId="77777777" w:rsidR="00891CF3" w:rsidRDefault="00891CF3" w:rsidP="00891CF3">
      <w:pPr>
        <w:pStyle w:val="B4"/>
      </w:pPr>
      <w:r>
        <w:t>4&gt;</w:t>
      </w:r>
      <w:r>
        <w:tab/>
        <w:t xml:space="preserve">if the </w:t>
      </w:r>
      <w:proofErr w:type="spellStart"/>
      <w:r>
        <w:rPr>
          <w:i/>
        </w:rPr>
        <w:t>reportRSRP</w:t>
      </w:r>
      <w:proofErr w:type="spellEnd"/>
      <w:r>
        <w:t xml:space="preserve"> is set to </w:t>
      </w:r>
      <w:r>
        <w:rPr>
          <w:i/>
        </w:rPr>
        <w:t>true</w:t>
      </w:r>
      <w:r>
        <w:t>;</w:t>
      </w:r>
    </w:p>
    <w:p w14:paraId="44CDA546" w14:textId="77777777" w:rsidR="00891CF3" w:rsidRDefault="00891CF3" w:rsidP="00891CF3">
      <w:pPr>
        <w:pStyle w:val="B5"/>
      </w:pPr>
      <w:r>
        <w:t>5&gt;</w:t>
      </w:r>
      <w:r>
        <w:tab/>
        <w:t xml:space="preserve">set </w:t>
      </w:r>
      <w:proofErr w:type="spellStart"/>
      <w:r>
        <w:rPr>
          <w:i/>
        </w:rPr>
        <w:t>rsrpResult</w:t>
      </w:r>
      <w:proofErr w:type="spellEnd"/>
      <w:r>
        <w:rPr>
          <w:i/>
        </w:rPr>
        <w: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w:t>
      </w:r>
      <w:proofErr w:type="spellStart"/>
      <w:r>
        <w:rPr>
          <w:i/>
        </w:rPr>
        <w:t>DelayValueResultList</w:t>
      </w:r>
      <w:proofErr w:type="spellEnd"/>
      <w:r>
        <w:t xml:space="preserve"> to include the corresponding average uplink PDCP delay values;</w:t>
      </w:r>
    </w:p>
    <w:p w14:paraId="5FBCD354" w14:textId="77777777" w:rsidR="00891CF3" w:rsidRDefault="00891CF3" w:rsidP="00891CF3">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6A0426DD" w14:textId="77777777" w:rsidR="00891CF3" w:rsidRDefault="00891CF3" w:rsidP="00891CF3">
      <w:pPr>
        <w:pStyle w:val="B2"/>
      </w:pPr>
      <w:r>
        <w:t>2&gt;</w:t>
      </w:r>
      <w:r>
        <w:tab/>
        <w:t xml:space="preserve">include the </w:t>
      </w:r>
      <w:proofErr w:type="spellStart"/>
      <w:r>
        <w:rPr>
          <w:i/>
        </w:rPr>
        <w:t>locationTimestamp</w:t>
      </w:r>
      <w:proofErr w:type="spellEnd"/>
      <w:r>
        <w:t>;</w:t>
      </w:r>
    </w:p>
    <w:p w14:paraId="3C53D4F6" w14:textId="77777777" w:rsidR="00891CF3" w:rsidRDefault="00891CF3" w:rsidP="00891CF3">
      <w:pPr>
        <w:pStyle w:val="B2"/>
      </w:pPr>
      <w:r>
        <w:t>2&gt;</w:t>
      </w:r>
      <w:r>
        <w:tab/>
        <w:t xml:space="preserve">include the </w:t>
      </w:r>
      <w:proofErr w:type="spellStart"/>
      <w:r>
        <w:rPr>
          <w:i/>
          <w:iCs/>
        </w:rPr>
        <w:t>locationCoordinate</w:t>
      </w:r>
      <w:proofErr w:type="spellEnd"/>
      <w:r>
        <w:t>, if available;</w:t>
      </w:r>
    </w:p>
    <w:p w14:paraId="771DB1B0" w14:textId="77777777" w:rsidR="00891CF3" w:rsidRDefault="00891CF3" w:rsidP="00891CF3">
      <w:pPr>
        <w:pStyle w:val="B2"/>
      </w:pPr>
      <w:r>
        <w:t>2&gt;</w:t>
      </w:r>
      <w:r>
        <w:tab/>
        <w:t xml:space="preserve">include the </w:t>
      </w:r>
      <w:proofErr w:type="spellStart"/>
      <w:r>
        <w:rPr>
          <w:i/>
          <w:iCs/>
        </w:rPr>
        <w:t>velocityEstimate</w:t>
      </w:r>
      <w:proofErr w:type="spellEnd"/>
      <w:r>
        <w:t>, if available;</w:t>
      </w:r>
    </w:p>
    <w:p w14:paraId="4936A25A" w14:textId="77777777" w:rsidR="00891CF3" w:rsidRDefault="00891CF3" w:rsidP="00891CF3">
      <w:pPr>
        <w:pStyle w:val="B2"/>
      </w:pPr>
      <w:r>
        <w:t>2&gt;</w:t>
      </w:r>
      <w:r>
        <w:tab/>
        <w:t xml:space="preserve">include the </w:t>
      </w:r>
      <w:proofErr w:type="spellStart"/>
      <w:r>
        <w:rPr>
          <w:i/>
          <w:iCs/>
        </w:rPr>
        <w:t>locationError</w:t>
      </w:r>
      <w:proofErr w:type="spellEnd"/>
      <w:r>
        <w:t>, if available;</w:t>
      </w:r>
    </w:p>
    <w:p w14:paraId="4FFF2272" w14:textId="77777777" w:rsidR="00891CF3" w:rsidRDefault="00891CF3" w:rsidP="00891CF3">
      <w:pPr>
        <w:pStyle w:val="B2"/>
      </w:pPr>
      <w:r>
        <w:t>2&gt;</w:t>
      </w:r>
      <w:r>
        <w:tab/>
        <w:t xml:space="preserve">include the </w:t>
      </w:r>
      <w:proofErr w:type="spellStart"/>
      <w:r>
        <w:rPr>
          <w:i/>
          <w:iCs/>
        </w:rPr>
        <w:t>locationSource</w:t>
      </w:r>
      <w:proofErr w:type="spellEnd"/>
      <w:r>
        <w:t>, if available;</w:t>
      </w:r>
    </w:p>
    <w:p w14:paraId="09D961C2" w14:textId="77777777" w:rsidR="00891CF3" w:rsidRDefault="00891CF3" w:rsidP="00891CF3">
      <w:pPr>
        <w:pStyle w:val="B2"/>
      </w:pPr>
      <w:r>
        <w:t>2&gt;</w:t>
      </w:r>
      <w:r>
        <w:tab/>
        <w:t xml:space="preserve">if available, include the </w:t>
      </w:r>
      <w:proofErr w:type="spellStart"/>
      <w:r>
        <w:rPr>
          <w:i/>
          <w:iCs/>
        </w:rPr>
        <w:t>gnss</w:t>
      </w:r>
      <w:proofErr w:type="spellEnd"/>
      <w:r>
        <w:rPr>
          <w:i/>
          <w:iCs/>
        </w:rPr>
        <w:t>-TOD-msec</w:t>
      </w:r>
      <w:r>
        <w:t>,</w:t>
      </w:r>
    </w:p>
    <w:p w14:paraId="738809FE" w14:textId="77777777" w:rsidR="00891CF3" w:rsidRDefault="00891CF3" w:rsidP="00891CF3">
      <w:pPr>
        <w:pStyle w:val="B1"/>
      </w:pPr>
      <w:r>
        <w:t>1&gt;</w:t>
      </w:r>
      <w:r>
        <w:tab/>
        <w:t xml:space="preserve">if the </w:t>
      </w:r>
      <w:proofErr w:type="spellStart"/>
      <w:r>
        <w:rPr>
          <w:i/>
          <w:iCs/>
        </w:rPr>
        <w:t>includeWLAN-Meas</w:t>
      </w:r>
      <w:proofErr w:type="spellEnd"/>
      <w:r>
        <w:rPr>
          <w:i/>
          <w:iCs/>
        </w:rPr>
        <w:t xml:space="preserve"> </w:t>
      </w:r>
      <w:r>
        <w:t xml:space="preserve">is configured in the corresponding </w:t>
      </w:r>
      <w:proofErr w:type="spellStart"/>
      <w:r>
        <w:rPr>
          <w:i/>
        </w:rPr>
        <w:t>reportConfig</w:t>
      </w:r>
      <w:proofErr w:type="spellEnd"/>
      <w:r>
        <w:rPr>
          <w:i/>
        </w:rPr>
        <w:t xml:space="preserve"> </w:t>
      </w:r>
      <w:r>
        <w:t xml:space="preserve">for this </w:t>
      </w:r>
      <w:proofErr w:type="spellStart"/>
      <w:r>
        <w:rPr>
          <w:i/>
        </w:rPr>
        <w:t>measId</w:t>
      </w:r>
      <w:proofErr w:type="spellEnd"/>
      <w:r>
        <w:t xml:space="preserve">, set the </w:t>
      </w:r>
      <w:proofErr w:type="spellStart"/>
      <w:r>
        <w:rPr>
          <w:i/>
          <w:iCs/>
        </w:rPr>
        <w:t>wlan-LocationInfo</w:t>
      </w:r>
      <w:proofErr w:type="spellEnd"/>
      <w:r>
        <w:rPr>
          <w:i/>
          <w:iCs/>
        </w:rPr>
        <w:t xml:space="preserve"> </w:t>
      </w:r>
      <w:r>
        <w:t xml:space="preserve">of the </w:t>
      </w:r>
      <w:proofErr w:type="spellStart"/>
      <w:r>
        <w:rPr>
          <w:i/>
          <w:iCs/>
        </w:rPr>
        <w:t>locationInfo</w:t>
      </w:r>
      <w:proofErr w:type="spellEnd"/>
      <w:r>
        <w:rPr>
          <w:i/>
          <w:iCs/>
        </w:rPr>
        <w:t xml:space="preserve"> </w:t>
      </w:r>
      <w:r>
        <w:t xml:space="preserve">in the </w:t>
      </w:r>
      <w:proofErr w:type="spellStart"/>
      <w:r>
        <w:rPr>
          <w:i/>
        </w:rPr>
        <w:t>measResults</w:t>
      </w:r>
      <w:proofErr w:type="spellEnd"/>
      <w:r>
        <w:rPr>
          <w:i/>
        </w:rPr>
        <w:t xml:space="preserve"> </w:t>
      </w:r>
      <w:r>
        <w:t>as follows:</w:t>
      </w:r>
    </w:p>
    <w:p w14:paraId="44F45028" w14:textId="77777777" w:rsidR="00891CF3" w:rsidRDefault="00891CF3" w:rsidP="00891CF3">
      <w:pPr>
        <w:pStyle w:val="B2"/>
      </w:pPr>
      <w:r>
        <w:lastRenderedPageBreak/>
        <w:t>2&gt;</w:t>
      </w:r>
      <w:r>
        <w:tab/>
        <w:t xml:space="preserve">if available, include the </w:t>
      </w:r>
      <w:proofErr w:type="spellStart"/>
      <w:r>
        <w:rPr>
          <w:i/>
          <w:iCs/>
        </w:rPr>
        <w:t>LogMeasResultWLAN</w:t>
      </w:r>
      <w:proofErr w:type="spellEnd"/>
      <w:r>
        <w:t>, in order of decreasing RSSI for WLAN APs;</w:t>
      </w:r>
    </w:p>
    <w:p w14:paraId="6BB3E42C" w14:textId="77777777" w:rsidR="00891CF3" w:rsidRDefault="00891CF3" w:rsidP="00891CF3">
      <w:pPr>
        <w:pStyle w:val="B1"/>
      </w:pPr>
      <w:r>
        <w:t>1&gt;</w:t>
      </w:r>
      <w:r>
        <w:tab/>
        <w:t xml:space="preserve">if the </w:t>
      </w:r>
      <w:proofErr w:type="spellStart"/>
      <w:r>
        <w:rPr>
          <w:i/>
          <w:iCs/>
        </w:rPr>
        <w:t>includeBT-Meas</w:t>
      </w:r>
      <w:proofErr w:type="spellEnd"/>
      <w:r>
        <w:rPr>
          <w:i/>
          <w:iCs/>
        </w:rPr>
        <w:t xml:space="preserve"> </w:t>
      </w:r>
      <w:r>
        <w:t xml:space="preserve">is configured in the corresponding </w:t>
      </w:r>
      <w:proofErr w:type="spellStart"/>
      <w:r>
        <w:rPr>
          <w:i/>
          <w:iCs/>
        </w:rPr>
        <w:t>reportConfig</w:t>
      </w:r>
      <w:proofErr w:type="spellEnd"/>
      <w:r>
        <w:rPr>
          <w:i/>
          <w:iCs/>
        </w:rPr>
        <w:t xml:space="preserve"> </w:t>
      </w:r>
      <w:r>
        <w:t xml:space="preserve">for this </w:t>
      </w:r>
      <w:proofErr w:type="spellStart"/>
      <w:r>
        <w:rPr>
          <w:i/>
        </w:rPr>
        <w:t>measId</w:t>
      </w:r>
      <w:proofErr w:type="spellEnd"/>
      <w:r>
        <w:t xml:space="preserve">, set the </w:t>
      </w:r>
      <w:r>
        <w:rPr>
          <w:i/>
        </w:rPr>
        <w:t>BT-</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6F455D6C" w14:textId="77777777" w:rsidR="00891CF3" w:rsidRDefault="00891CF3" w:rsidP="00891CF3">
      <w:pPr>
        <w:pStyle w:val="B2"/>
      </w:pPr>
      <w:r>
        <w:t>2&gt;</w:t>
      </w:r>
      <w:r>
        <w:tab/>
        <w:t xml:space="preserve">if available, include the </w:t>
      </w:r>
      <w:proofErr w:type="spellStart"/>
      <w:r>
        <w:rPr>
          <w:i/>
        </w:rPr>
        <w:t>LogMeasResultBT</w:t>
      </w:r>
      <w:proofErr w:type="spellEnd"/>
      <w:r>
        <w:t>, in order of decreasing RSSI for Bluetooth beacons;</w:t>
      </w:r>
    </w:p>
    <w:p w14:paraId="531DF8BC" w14:textId="77777777" w:rsidR="00891CF3" w:rsidRDefault="00891CF3" w:rsidP="00891CF3">
      <w:pPr>
        <w:pStyle w:val="B1"/>
      </w:pPr>
      <w:r>
        <w:t>1&gt;</w:t>
      </w:r>
      <w:r>
        <w:tab/>
        <w:t xml:space="preserve">if the </w:t>
      </w:r>
      <w:proofErr w:type="spellStart"/>
      <w:r>
        <w:rPr>
          <w:i/>
          <w:iCs/>
        </w:rPr>
        <w:t>includeSensor-Meas</w:t>
      </w:r>
      <w:proofErr w:type="spellEnd"/>
      <w:r>
        <w:rPr>
          <w:i/>
          <w:iCs/>
        </w:rPr>
        <w:t xml:space="preserve"> </w:t>
      </w:r>
      <w:r>
        <w:t xml:space="preserve">is configured in the corresponding </w:t>
      </w:r>
      <w:proofErr w:type="spellStart"/>
      <w:r>
        <w:rPr>
          <w:i/>
        </w:rPr>
        <w:t>reportConfig</w:t>
      </w:r>
      <w:proofErr w:type="spellEnd"/>
      <w:r>
        <w:t xml:space="preserve"> for this </w:t>
      </w:r>
      <w:proofErr w:type="spellStart"/>
      <w:r>
        <w:rPr>
          <w:i/>
        </w:rPr>
        <w:t>measId</w:t>
      </w:r>
      <w:proofErr w:type="spellEnd"/>
      <w:r>
        <w:t xml:space="preserve">, set the </w:t>
      </w:r>
      <w:r>
        <w:rPr>
          <w:i/>
        </w:rPr>
        <w:t>sensor-</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3FDC31EB" w14:textId="77777777" w:rsidR="00891CF3" w:rsidRDefault="00891CF3" w:rsidP="00891CF3">
      <w:pPr>
        <w:pStyle w:val="B2"/>
      </w:pPr>
      <w:r>
        <w:t>2&gt;</w:t>
      </w:r>
      <w:r>
        <w:tab/>
        <w:t xml:space="preserve">if available, include the </w:t>
      </w:r>
      <w:r>
        <w:rPr>
          <w:i/>
          <w:iCs/>
        </w:rPr>
        <w:t>sensor-</w:t>
      </w:r>
      <w:proofErr w:type="spellStart"/>
      <w:r>
        <w:rPr>
          <w:i/>
          <w:iCs/>
        </w:rPr>
        <w:t>MeasurementInformation</w:t>
      </w:r>
      <w:proofErr w:type="spellEnd"/>
      <w:r>
        <w:t>;</w:t>
      </w:r>
    </w:p>
    <w:p w14:paraId="7D73D43E" w14:textId="77777777" w:rsidR="00891CF3" w:rsidRDefault="00891CF3" w:rsidP="00891CF3">
      <w:pPr>
        <w:pStyle w:val="B2"/>
        <w:rPr>
          <w:i/>
        </w:rPr>
      </w:pPr>
      <w:r>
        <w:t>2&gt;</w:t>
      </w:r>
      <w:r>
        <w:tab/>
        <w:t xml:space="preserve">if available, include the </w:t>
      </w:r>
      <w:r>
        <w:rPr>
          <w:i/>
          <w:iCs/>
        </w:rPr>
        <w:t>sensor-</w:t>
      </w:r>
      <w:proofErr w:type="spellStart"/>
      <w:r>
        <w:rPr>
          <w:i/>
          <w:iCs/>
        </w:rPr>
        <w:t>MotionInformation</w:t>
      </w:r>
      <w:proofErr w:type="spellEnd"/>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w:t>
      </w:r>
      <w:proofErr w:type="spellStart"/>
      <w:r>
        <w:t>sidelink</w:t>
      </w:r>
      <w:proofErr w:type="spellEnd"/>
      <w:r>
        <w:t xml:space="preserve"> communication (for </w:t>
      </w:r>
      <w:proofErr w:type="spellStart"/>
      <w:r>
        <w:rPr>
          <w:i/>
          <w:iCs/>
        </w:rPr>
        <w:t>measResultsSL</w:t>
      </w:r>
      <w:proofErr w:type="spellEnd"/>
      <w:r>
        <w:t>):</w:t>
      </w:r>
    </w:p>
    <w:p w14:paraId="6E90DFE3" w14:textId="77777777" w:rsidR="00891CF3" w:rsidRDefault="00891CF3" w:rsidP="00891CF3">
      <w:pPr>
        <w:pStyle w:val="B2"/>
      </w:pPr>
      <w:r>
        <w:rPr>
          <w:lang w:eastAsia="ko-KR"/>
        </w:rPr>
        <w:t>2&gt;</w:t>
      </w:r>
      <w:r>
        <w:rPr>
          <w:lang w:eastAsia="ko-KR"/>
        </w:rPr>
        <w:tab/>
        <w:t xml:space="preserve">set the </w:t>
      </w:r>
      <w:proofErr w:type="spellStart"/>
      <w:r>
        <w:rPr>
          <w:i/>
        </w:rPr>
        <w:t>measResultsListSL</w:t>
      </w:r>
      <w:proofErr w:type="spellEnd"/>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proofErr w:type="spellStart"/>
      <w:r>
        <w:rPr>
          <w:i/>
          <w:iCs/>
          <w:lang w:eastAsia="ko-KR"/>
        </w:rPr>
        <w:t>reportType</w:t>
      </w:r>
      <w:proofErr w:type="spellEnd"/>
      <w:r>
        <w:rPr>
          <w:lang w:eastAsia="ko-KR"/>
        </w:rPr>
        <w:t xml:space="preserve"> is set to </w:t>
      </w:r>
      <w:proofErr w:type="spellStart"/>
      <w:r>
        <w:rPr>
          <w:i/>
          <w:iCs/>
          <w:lang w:eastAsia="ko-KR"/>
        </w:rPr>
        <w:t>eventTriggered</w:t>
      </w:r>
      <w:proofErr w:type="spellEnd"/>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proofErr w:type="spellStart"/>
      <w:r>
        <w:rPr>
          <w:i/>
          <w:lang w:eastAsia="zh-CN"/>
        </w:rPr>
        <w:t>pool</w:t>
      </w:r>
      <w:r>
        <w:rPr>
          <w:i/>
        </w:rPr>
        <w:t>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proofErr w:type="spellStart"/>
      <w:r>
        <w:rPr>
          <w:i/>
          <w:lang w:eastAsia="ko-KR"/>
        </w:rPr>
        <w:t>measObject</w:t>
      </w:r>
      <w:proofErr w:type="spellEnd"/>
      <w:r>
        <w:rPr>
          <w:lang w:eastAsia="ko-KR"/>
        </w:rPr>
        <w:t xml:space="preserve"> concerns NR </w:t>
      </w:r>
      <w:proofErr w:type="spellStart"/>
      <w:r>
        <w:rPr>
          <w:lang w:eastAsia="ko-KR"/>
        </w:rPr>
        <w:t>sidelink</w:t>
      </w:r>
      <w:proofErr w:type="spellEnd"/>
      <w:r>
        <w:rPr>
          <w:lang w:eastAsia="ko-KR"/>
        </w:rPr>
        <w:t xml:space="preserve">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proofErr w:type="spellStart"/>
      <w:r>
        <w:rPr>
          <w:i/>
        </w:rPr>
        <w:t>sl-poolReportIdentity</w:t>
      </w:r>
      <w:proofErr w:type="spellEnd"/>
      <w:r>
        <w:t xml:space="preserve"> to the identity of this transmission resource pool;</w:t>
      </w:r>
    </w:p>
    <w:p w14:paraId="205256D0" w14:textId="77777777" w:rsidR="00891CF3" w:rsidRDefault="00891CF3" w:rsidP="00891CF3">
      <w:pPr>
        <w:pStyle w:val="B4"/>
      </w:pPr>
      <w:r>
        <w:t>4&gt;</w:t>
      </w:r>
      <w:r>
        <w:tab/>
        <w:t xml:space="preserve">set the </w:t>
      </w:r>
      <w:proofErr w:type="spellStart"/>
      <w:r>
        <w:rPr>
          <w:i/>
        </w:rPr>
        <w:t>sl</w:t>
      </w:r>
      <w:proofErr w:type="spellEnd"/>
      <w:r>
        <w:rPr>
          <w:i/>
        </w:rPr>
        <w:t>-CBR-</w:t>
      </w:r>
      <w:proofErr w:type="spellStart"/>
      <w:r>
        <w:rPr>
          <w:i/>
        </w:rPr>
        <w:t>ResultsNR</w:t>
      </w:r>
      <w:proofErr w:type="spellEnd"/>
      <w:r>
        <w:rPr>
          <w:i/>
        </w:rPr>
        <w:t xml:space="preserve">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 xml:space="preserve"> or </w:t>
      </w:r>
      <w:r>
        <w:rPr>
          <w:i/>
        </w:rPr>
        <w:t>cli-Periodical</w:t>
      </w:r>
      <w:r>
        <w:t>:</w:t>
      </w:r>
    </w:p>
    <w:p w14:paraId="7CF0D805" w14:textId="77777777" w:rsidR="00891CF3" w:rsidRDefault="00891CF3" w:rsidP="00891CF3">
      <w:pPr>
        <w:pStyle w:val="B3"/>
      </w:pPr>
      <w:r>
        <w:t>3&gt;</w:t>
      </w:r>
      <w:r>
        <w:tab/>
        <w:t xml:space="preserve">set the </w:t>
      </w:r>
      <w:proofErr w:type="spellStart"/>
      <w:r>
        <w:rPr>
          <w:i/>
        </w:rPr>
        <w:t>measResultCLI</w:t>
      </w:r>
      <w:proofErr w:type="spellEnd"/>
      <w:r>
        <w:t xml:space="preserve"> to include the most interfering SRS resources or most interfering CLI-RSSI resources up to </w:t>
      </w:r>
      <w:proofErr w:type="spellStart"/>
      <w:r>
        <w:rPr>
          <w:i/>
        </w:rPr>
        <w:t>maxReportCLI</w:t>
      </w:r>
      <w:proofErr w:type="spellEnd"/>
      <w:r>
        <w:t xml:space="preserve"> in accordance with the following:</w:t>
      </w:r>
    </w:p>
    <w:p w14:paraId="3E9C27C2" w14:textId="77777777" w:rsidR="00891CF3" w:rsidRDefault="00891CF3" w:rsidP="00891CF3">
      <w:pPr>
        <w:pStyle w:val="B4"/>
      </w:pPr>
      <w:r>
        <w:t>4&gt;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w:t>
      </w:r>
    </w:p>
    <w:p w14:paraId="07AE25B5" w14:textId="77777777" w:rsidR="00891CF3" w:rsidRDefault="00891CF3" w:rsidP="00891CF3">
      <w:pPr>
        <w:pStyle w:val="B5"/>
      </w:pPr>
      <w:r>
        <w:t>5&gt;</w:t>
      </w:r>
      <w:r>
        <w:tab/>
        <w:t xml:space="preserve">if trigger quantity is set to </w:t>
      </w:r>
      <w:proofErr w:type="spellStart"/>
      <w:r>
        <w:rPr>
          <w:i/>
        </w:rPr>
        <w:t>srs</w:t>
      </w:r>
      <w:proofErr w:type="spellEnd"/>
      <w:r>
        <w:rPr>
          <w:i/>
        </w:rPr>
        <w:t>-RSRP</w:t>
      </w:r>
      <w:r>
        <w:t xml:space="preserve"> i.e. </w:t>
      </w:r>
      <w:r>
        <w:rPr>
          <w:i/>
        </w:rPr>
        <w:t>i1-Threshold</w:t>
      </w:r>
      <w:r>
        <w:t xml:space="preserve"> is set to </w:t>
      </w:r>
      <w:proofErr w:type="spellStart"/>
      <w:r>
        <w:rPr>
          <w:i/>
        </w:rPr>
        <w:t>srs</w:t>
      </w:r>
      <w:proofErr w:type="spellEnd"/>
      <w:r>
        <w:rPr>
          <w:i/>
        </w:rPr>
        <w:t>-RSRP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proofErr w:type="spellStart"/>
      <w:r>
        <w:rPr>
          <w:i/>
        </w:rPr>
        <w:t>reportQuantityCLI</w:t>
      </w:r>
      <w:proofErr w:type="spellEnd"/>
      <w:r>
        <w:t xml:space="preserve"> is set to </w:t>
      </w:r>
      <w:proofErr w:type="spellStart"/>
      <w:r>
        <w:rPr>
          <w:i/>
        </w:rPr>
        <w:t>srs-rsrp</w:t>
      </w:r>
      <w:proofErr w:type="spellEnd"/>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lastRenderedPageBreak/>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proofErr w:type="spellStart"/>
      <w:r>
        <w:rPr>
          <w:i/>
        </w:rPr>
        <w:t>measResultCLI</w:t>
      </w:r>
      <w:proofErr w:type="spellEnd"/>
      <w:r>
        <w:t>:</w:t>
      </w:r>
    </w:p>
    <w:p w14:paraId="312DC225" w14:textId="77777777" w:rsidR="00891CF3" w:rsidRDefault="00891CF3" w:rsidP="00891CF3">
      <w:pPr>
        <w:pStyle w:val="B5"/>
      </w:pPr>
      <w:r>
        <w:t>5&gt;</w:t>
      </w:r>
      <w:r>
        <w:tab/>
        <w:t xml:space="preserve">include the </w:t>
      </w:r>
      <w:proofErr w:type="spellStart"/>
      <w:r>
        <w:rPr>
          <w:i/>
        </w:rPr>
        <w:t>srs-ResourceId</w:t>
      </w:r>
      <w:proofErr w:type="spellEnd"/>
      <w:r>
        <w:t>;</w:t>
      </w:r>
    </w:p>
    <w:p w14:paraId="437DE221" w14:textId="77777777" w:rsidR="00891CF3" w:rsidRDefault="00891CF3" w:rsidP="00891CF3">
      <w:pPr>
        <w:pStyle w:val="B5"/>
      </w:pPr>
      <w:r>
        <w:t>5&gt;</w:t>
      </w:r>
      <w:r>
        <w:tab/>
        <w:t xml:space="preserve">set </w:t>
      </w:r>
      <w:proofErr w:type="spellStart"/>
      <w:r>
        <w:rPr>
          <w:i/>
        </w:rPr>
        <w:t>srs</w:t>
      </w:r>
      <w:proofErr w:type="spellEnd"/>
      <w:r>
        <w:rPr>
          <w:i/>
        </w:rPr>
        <w:t>-RSRP-Result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proofErr w:type="spellStart"/>
      <w:r>
        <w:rPr>
          <w:i/>
        </w:rPr>
        <w:t>measResultCLI</w:t>
      </w:r>
      <w:proofErr w:type="spellEnd"/>
      <w:r>
        <w:t>:</w:t>
      </w:r>
    </w:p>
    <w:p w14:paraId="1EACBC41" w14:textId="77777777" w:rsidR="00891CF3" w:rsidRDefault="00891CF3" w:rsidP="00891CF3">
      <w:pPr>
        <w:pStyle w:val="B5"/>
      </w:pPr>
      <w:r>
        <w:t>5&gt;</w:t>
      </w:r>
      <w:r>
        <w:tab/>
        <w:t xml:space="preserve">include the </w:t>
      </w:r>
      <w:proofErr w:type="spellStart"/>
      <w:r>
        <w:rPr>
          <w:i/>
        </w:rPr>
        <w:t>rssi-ResourceId</w:t>
      </w:r>
      <w:proofErr w:type="spellEnd"/>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the </w:t>
      </w:r>
      <w:proofErr w:type="spellStart"/>
      <w:r>
        <w:rPr>
          <w:i/>
        </w:rPr>
        <w:t>reportAmount</w:t>
      </w:r>
      <w:proofErr w:type="spellEnd"/>
      <w:r>
        <w:t xml:space="preserve"> as defined within the corresponding </w:t>
      </w:r>
      <w:proofErr w:type="spellStart"/>
      <w:r>
        <w:rPr>
          <w:i/>
        </w:rPr>
        <w:t>reportConfig</w:t>
      </w:r>
      <w:proofErr w:type="spellEnd"/>
      <w:r>
        <w:t xml:space="preserve"> for this </w:t>
      </w:r>
      <w:proofErr w:type="spellStart"/>
      <w:r>
        <w:rPr>
          <w:i/>
        </w:rPr>
        <w:t>measId</w:t>
      </w:r>
      <w:proofErr w:type="spellEnd"/>
      <w:r>
        <w:t>:</w:t>
      </w:r>
    </w:p>
    <w:p w14:paraId="0B7E6165" w14:textId="77777777" w:rsidR="00891CF3" w:rsidRDefault="00891CF3" w:rsidP="00891CF3">
      <w:pPr>
        <w:pStyle w:val="B2"/>
      </w:pPr>
      <w:r>
        <w:t>2&gt;</w:t>
      </w:r>
      <w:r>
        <w:tab/>
        <w:t xml:space="preserve">start the periodical reporting timer with the value of </w:t>
      </w:r>
      <w:proofErr w:type="spellStart"/>
      <w:r>
        <w:rPr>
          <w:i/>
        </w:rPr>
        <w:t>reportInterval</w:t>
      </w:r>
      <w:proofErr w:type="spellEnd"/>
      <w:r>
        <w:t xml:space="preserve"> as defined within the corresponding </w:t>
      </w:r>
      <w:proofErr w:type="spellStart"/>
      <w:r>
        <w:rPr>
          <w:i/>
        </w:rPr>
        <w:t>reportConfig</w:t>
      </w:r>
      <w:proofErr w:type="spellEnd"/>
      <w:r>
        <w:t xml:space="preserve"> for this </w:t>
      </w:r>
      <w:proofErr w:type="spellStart"/>
      <w:r>
        <w:rPr>
          <w:i/>
        </w:rPr>
        <w:t>measId</w:t>
      </w:r>
      <w:proofErr w:type="spellEnd"/>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proofErr w:type="spellStart"/>
      <w:r>
        <w:rPr>
          <w:i/>
        </w:rPr>
        <w:t>reportType</w:t>
      </w:r>
      <w:proofErr w:type="spellEnd"/>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proofErr w:type="spellStart"/>
      <w:r>
        <w:rPr>
          <w:i/>
        </w:rPr>
        <w:t>VarMeasReportList</w:t>
      </w:r>
      <w:proofErr w:type="spellEnd"/>
      <w:r>
        <w:t xml:space="preserve"> for this </w:t>
      </w:r>
      <w:proofErr w:type="spellStart"/>
      <w:r>
        <w:rPr>
          <w:i/>
        </w:rPr>
        <w:t>measId</w:t>
      </w:r>
      <w:proofErr w:type="spellEnd"/>
      <w:r>
        <w:t>;</w:t>
      </w:r>
    </w:p>
    <w:p w14:paraId="733D82CF" w14:textId="77777777" w:rsidR="00891CF3" w:rsidRDefault="00891CF3" w:rsidP="00891CF3">
      <w:pPr>
        <w:pStyle w:val="B3"/>
      </w:pPr>
      <w:r>
        <w:t>3&gt;</w:t>
      </w:r>
      <w:r>
        <w:tab/>
        <w:t xml:space="preserve">remove this </w:t>
      </w:r>
      <w:proofErr w:type="spellStart"/>
      <w:r>
        <w:rPr>
          <w:i/>
        </w:rPr>
        <w:t>measId</w:t>
      </w:r>
      <w:proofErr w:type="spellEnd"/>
      <w:r>
        <w:t xml:space="preserve"> from the </w:t>
      </w:r>
      <w:proofErr w:type="spellStart"/>
      <w:r>
        <w:rPr>
          <w:i/>
        </w:rPr>
        <w:t>measIdList</w:t>
      </w:r>
      <w:proofErr w:type="spellEnd"/>
      <w:r>
        <w:t xml:space="preserve"> within </w:t>
      </w:r>
      <w:proofErr w:type="spellStart"/>
      <w:r>
        <w:rPr>
          <w:i/>
        </w:rPr>
        <w:t>VarMeasConfig</w:t>
      </w:r>
      <w:proofErr w:type="spellEnd"/>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proofErr w:type="spellStart"/>
      <w:r>
        <w:rPr>
          <w:rFonts w:eastAsia="宋体"/>
          <w:i/>
          <w:iCs/>
        </w:rPr>
        <w:t>sl-ConfigDedicatedNR</w:t>
      </w:r>
      <w:proofErr w:type="spellEnd"/>
      <w:r>
        <w:rPr>
          <w:rFonts w:eastAsia="宋体"/>
        </w:rPr>
        <w:t xml:space="preserve"> received within the </w:t>
      </w:r>
      <w:proofErr w:type="spellStart"/>
      <w:r>
        <w:rPr>
          <w:rFonts w:eastAsia="宋体"/>
          <w:i/>
          <w:iCs/>
        </w:rPr>
        <w:t>RRCConnectionReconfiguration</w:t>
      </w:r>
      <w:proofErr w:type="spellEnd"/>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proofErr w:type="spellStart"/>
      <w:r>
        <w:rPr>
          <w:rFonts w:eastAsia="宋体"/>
          <w:i/>
          <w:iCs/>
        </w:rPr>
        <w:t>MeasurementReport</w:t>
      </w:r>
      <w:proofErr w:type="spellEnd"/>
      <w:r>
        <w:rPr>
          <w:rFonts w:eastAsia="宋体"/>
        </w:rPr>
        <w:t xml:space="preserve"> message to lower layers for transmission via SRB1, embedded in E-UTRA RRC message </w:t>
      </w:r>
      <w:proofErr w:type="spellStart"/>
      <w:r>
        <w:rPr>
          <w:rFonts w:eastAsia="宋体"/>
          <w:i/>
          <w:iCs/>
        </w:rPr>
        <w:t>ULInformationTransferIRAT</w:t>
      </w:r>
      <w:proofErr w:type="spellEnd"/>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proofErr w:type="spellStart"/>
      <w:r>
        <w:rPr>
          <w:i/>
        </w:rPr>
        <w:t>MeasurementReport</w:t>
      </w:r>
      <w:proofErr w:type="spellEnd"/>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proofErr w:type="spellStart"/>
      <w:r>
        <w:rPr>
          <w:i/>
        </w:rPr>
        <w:t>MeasurementReport</w:t>
      </w:r>
      <w:proofErr w:type="spellEnd"/>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lastRenderedPageBreak/>
        <w:t>3&gt;</w:t>
      </w:r>
      <w:r>
        <w:tab/>
        <w:t xml:space="preserve">submit the </w:t>
      </w:r>
      <w:proofErr w:type="spellStart"/>
      <w:r>
        <w:rPr>
          <w:i/>
        </w:rPr>
        <w:t>MeasurementReport</w:t>
      </w:r>
      <w:proofErr w:type="spellEnd"/>
      <w:r>
        <w:rPr>
          <w:i/>
        </w:rPr>
        <w:t xml:space="preserve">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proofErr w:type="spellStart"/>
      <w:r>
        <w:rPr>
          <w:i/>
        </w:rPr>
        <w:t>MeasurementReport</w:t>
      </w:r>
      <w:proofErr w:type="spellEnd"/>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1145" w:name="_Toc83739858"/>
      <w:bookmarkStart w:id="1146" w:name="_Toc60776903"/>
      <w:r>
        <w:t>5.5.5.3</w:t>
      </w:r>
      <w:r>
        <w:tab/>
        <w:t>Sorting of cell measurement results</w:t>
      </w:r>
      <w:bookmarkEnd w:id="1145"/>
      <w:bookmarkEnd w:id="1146"/>
    </w:p>
    <w:p w14:paraId="4F61827F" w14:textId="77777777" w:rsidR="00891CF3" w:rsidRDefault="00891CF3" w:rsidP="00891CF3">
      <w:r>
        <w:t xml:space="preserve">The UE shall determine the sorting quantity according to parameters of the </w:t>
      </w:r>
      <w:proofErr w:type="spellStart"/>
      <w:r>
        <w:rPr>
          <w:i/>
        </w:rPr>
        <w:t>reportConfig</w:t>
      </w:r>
      <w:proofErr w:type="spellEnd"/>
      <w:r>
        <w:t xml:space="preserve"> associated with the </w:t>
      </w:r>
      <w:proofErr w:type="spellStart"/>
      <w:r>
        <w:rPr>
          <w:i/>
        </w:rPr>
        <w:t>measId</w:t>
      </w:r>
      <w:proofErr w:type="spellEnd"/>
      <w:r>
        <w:t xml:space="preserve"> that triggered the reporting:</w:t>
      </w:r>
    </w:p>
    <w:p w14:paraId="6AD81B60" w14:textId="77777777" w:rsidR="00891CF3" w:rsidRDefault="00891CF3" w:rsidP="00891CF3">
      <w:pPr>
        <w:pStyle w:val="B1"/>
      </w:pPr>
      <w:r>
        <w:t>1&gt;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7F9F1886" w14:textId="77777777" w:rsidR="00891CF3" w:rsidRDefault="00891CF3" w:rsidP="00891CF3">
      <w:pPr>
        <w:pStyle w:val="B2"/>
      </w:pPr>
      <w:r>
        <w:t>2&gt;</w:t>
      </w:r>
      <w:r>
        <w:tab/>
        <w:t xml:space="preserve">for an NR cell, consider the quantity used in the </w:t>
      </w:r>
      <w:proofErr w:type="spellStart"/>
      <w:r>
        <w:rPr>
          <w:i/>
        </w:rPr>
        <w:t>aN</w:t>
      </w:r>
      <w:proofErr w:type="spellEnd"/>
      <w:r>
        <w:rPr>
          <w:i/>
        </w:rPr>
        <w:t>-Threshold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proofErr w:type="spellStart"/>
      <w:r>
        <w:rPr>
          <w:i/>
        </w:rPr>
        <w:t>aN</w:t>
      </w:r>
      <w:proofErr w:type="spellEnd"/>
      <w:r>
        <w:rPr>
          <w:i/>
        </w:rPr>
        <w:t>-Offset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proofErr w:type="spellStart"/>
      <w:r>
        <w:rPr>
          <w:i/>
        </w:rPr>
        <w:t>bN-ThresholdEUTRA</w:t>
      </w:r>
      <w:proofErr w:type="spellEnd"/>
      <w:r>
        <w:t xml:space="preserve"> as the sorting quantity;</w:t>
      </w:r>
    </w:p>
    <w:p w14:paraId="6EF255AD" w14:textId="77777777" w:rsidR="00891CF3" w:rsidRDefault="00891CF3" w:rsidP="00891CF3">
      <w:pPr>
        <w:pStyle w:val="B2"/>
        <w:rPr>
          <w:ins w:id="1147" w:author="Post_R2#116" w:date="2021-11-15T18:50:00Z"/>
        </w:rPr>
      </w:pPr>
      <w:r>
        <w:t>2&gt;</w:t>
      </w:r>
      <w:r>
        <w:tab/>
        <w:t xml:space="preserve">for an UTRA-FDD cell, consider the quantity used in the </w:t>
      </w:r>
      <w:proofErr w:type="spellStart"/>
      <w:r>
        <w:rPr>
          <w:i/>
        </w:rPr>
        <w:t>bN</w:t>
      </w:r>
      <w:proofErr w:type="spellEnd"/>
      <w:r>
        <w:rPr>
          <w:i/>
        </w:rPr>
        <w:t>-</w:t>
      </w:r>
      <w:proofErr w:type="spellStart"/>
      <w:r>
        <w:rPr>
          <w:i/>
        </w:rPr>
        <w:t>ThresholdUTRA</w:t>
      </w:r>
      <w:proofErr w:type="spellEnd"/>
      <w:r>
        <w:rPr>
          <w:i/>
        </w:rPr>
        <w:t xml:space="preserve">-FDD </w:t>
      </w:r>
      <w:r>
        <w:t>as the sorting quantity;</w:t>
      </w:r>
    </w:p>
    <w:p w14:paraId="61CDB47F" w14:textId="34D82D68" w:rsidR="00891CF3" w:rsidRDefault="00891CF3" w:rsidP="00891CF3">
      <w:pPr>
        <w:pStyle w:val="B2"/>
      </w:pPr>
      <w:ins w:id="1148" w:author="Post_R2#116" w:date="2021-11-15T18:50:00Z">
        <w:r>
          <w:t>2&gt; for a candidate L2</w:t>
        </w:r>
      </w:ins>
      <w:ins w:id="1149" w:author="Post_R2#116" w:date="2021-11-15T18:51:00Z">
        <w:r>
          <w:t xml:space="preserve"> U2N Relay UE</w:t>
        </w:r>
      </w:ins>
      <w:ins w:id="1150" w:author="Post_R2#116" w:date="2021-11-15T18:50:00Z">
        <w:r>
          <w:t xml:space="preserve">, consider the </w:t>
        </w:r>
      </w:ins>
      <w:ins w:id="1151" w:author="Post_R2#116" w:date="2021-11-19T11:52:00Z">
        <w:r w:rsidR="007B3D61">
          <w:t>y</w:t>
        </w:r>
      </w:ins>
      <w:ins w:id="1152" w:author="Post_R2#116" w:date="2021-11-16T13:12:00Z">
        <w:r w:rsidR="007627DD">
          <w:rPr>
            <w:i/>
          </w:rPr>
          <w:t>N-Threshold</w:t>
        </w:r>
      </w:ins>
      <w:ins w:id="1153" w:author="Post_R2#116" w:date="2021-11-19T11:52:00Z">
        <w:r w:rsidR="007B3D61">
          <w:rPr>
            <w:i/>
          </w:rPr>
          <w:t>2-</w:t>
        </w:r>
      </w:ins>
      <w:ins w:id="1154" w:author="Post_R2#116" w:date="2021-11-16T13:12:00Z">
        <w:r w:rsidR="007627DD">
          <w:rPr>
            <w:i/>
          </w:rPr>
          <w:t>Relay</w:t>
        </w:r>
      </w:ins>
      <w:ins w:id="1155"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proofErr w:type="spellStart"/>
      <w:r>
        <w:rPr>
          <w:i/>
        </w:rPr>
        <w:t>reportType</w:t>
      </w:r>
      <w:proofErr w:type="spellEnd"/>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proofErr w:type="spellStart"/>
      <w:r>
        <w:rPr>
          <w:i/>
        </w:rPr>
        <w:t>reportQuantityCell</w:t>
      </w:r>
      <w:proofErr w:type="spellEnd"/>
      <w:r>
        <w:t xml:space="preserve"> for an NR cell, and according to </w:t>
      </w:r>
      <w:proofErr w:type="spellStart"/>
      <w:r>
        <w:rPr>
          <w:i/>
        </w:rPr>
        <w:t>reportQuantity</w:t>
      </w:r>
      <w:proofErr w:type="spellEnd"/>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proofErr w:type="spellStart"/>
      <w:r>
        <w:rPr>
          <w:i/>
        </w:rPr>
        <w:t>rsrp</w:t>
      </w:r>
      <w:proofErr w:type="spellEnd"/>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proofErr w:type="spellStart"/>
      <w:r>
        <w:rPr>
          <w:i/>
        </w:rPr>
        <w:t>reportQuantityUTRA</w:t>
      </w:r>
      <w:proofErr w:type="spellEnd"/>
      <w:r>
        <w:rPr>
          <w:i/>
        </w:rPr>
        <w:t>-FDD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1156" w:author="Post_R2#116" w:date="2021-11-15T19:03:00Z"/>
        </w:rPr>
      </w:pPr>
      <w:r>
        <w:t>4&gt;</w:t>
      </w:r>
      <w:r>
        <w:tab/>
        <w:t>consider RSCP as the sorting quantity.</w:t>
      </w:r>
    </w:p>
    <w:p w14:paraId="6E093AB0" w14:textId="6452C206" w:rsidR="00891CF3" w:rsidRDefault="00891CF3" w:rsidP="00891CF3">
      <w:pPr>
        <w:pStyle w:val="B2"/>
        <w:rPr>
          <w:ins w:id="1157" w:author="Post_R2#116" w:date="2021-11-15T19:03:00Z"/>
        </w:rPr>
      </w:pPr>
      <w:ins w:id="1158" w:author="Post_R2#116" w:date="2021-11-15T19:03:00Z">
        <w:r>
          <w:t>2&gt; for a candidate L2 U2N Relay UE, consider the</w:t>
        </w:r>
      </w:ins>
      <w:ins w:id="1159" w:author="Post_R2#116" w:date="2021-11-16T13:14:00Z">
        <w:r w:rsidR="007627DD" w:rsidRPr="007627DD">
          <w:t xml:space="preserve"> </w:t>
        </w:r>
        <w:proofErr w:type="spellStart"/>
        <w:r w:rsidR="007627DD" w:rsidRPr="007627DD">
          <w:rPr>
            <w:i/>
          </w:rPr>
          <w:t>reportQuantityRelay</w:t>
        </w:r>
      </w:ins>
      <w:proofErr w:type="spellEnd"/>
      <w:ins w:id="1160" w:author="Post_R2#116" w:date="2021-11-15T19:03:00Z">
        <w:r>
          <w:rPr>
            <w:i/>
          </w:rPr>
          <w:t xml:space="preserve"> </w:t>
        </w:r>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1161" w:name="_Toc60777003"/>
      <w:bookmarkStart w:id="1162" w:name="_Toc76423289"/>
      <w:commentRangeStart w:id="1163"/>
      <w:commentRangeStart w:id="1164"/>
      <w:r>
        <w:lastRenderedPageBreak/>
        <w:t>5.8</w:t>
      </w:r>
      <w:r>
        <w:tab/>
      </w:r>
      <w:proofErr w:type="spellStart"/>
      <w:r>
        <w:t>Sidelink</w:t>
      </w:r>
      <w:bookmarkEnd w:id="1161"/>
      <w:bookmarkEnd w:id="1162"/>
      <w:commentRangeEnd w:id="1163"/>
      <w:proofErr w:type="spellEnd"/>
      <w:r w:rsidR="007C77A2">
        <w:rPr>
          <w:rStyle w:val="af1"/>
          <w:rFonts w:ascii="Times New Roman" w:hAnsi="Times New Roman"/>
        </w:rPr>
        <w:commentReference w:id="1163"/>
      </w:r>
      <w:commentRangeEnd w:id="1164"/>
      <w:r w:rsidR="00EE7AAA">
        <w:rPr>
          <w:rStyle w:val="af1"/>
          <w:rFonts w:ascii="Times New Roman" w:hAnsi="Times New Roman"/>
        </w:rPr>
        <w:commentReference w:id="1164"/>
      </w:r>
    </w:p>
    <w:p w14:paraId="3FF07EE1" w14:textId="77777777" w:rsidR="004458D0" w:rsidRDefault="00960E3C">
      <w:pPr>
        <w:pStyle w:val="3"/>
      </w:pPr>
      <w:bookmarkStart w:id="1165" w:name="_Toc60777004"/>
      <w:bookmarkStart w:id="1166" w:name="_Toc76423290"/>
      <w:r>
        <w:t>5.8.1</w:t>
      </w:r>
      <w:r>
        <w:tab/>
        <w:t>General</w:t>
      </w:r>
      <w:bookmarkEnd w:id="1165"/>
      <w:bookmarkEnd w:id="1166"/>
    </w:p>
    <w:p w14:paraId="0840442D" w14:textId="77777777" w:rsidR="004458D0" w:rsidRDefault="00960E3C">
      <w:r>
        <w:t xml:space="preserve">NR </w:t>
      </w:r>
      <w:proofErr w:type="spellStart"/>
      <w:r>
        <w:t>sidelink</w:t>
      </w:r>
      <w:proofErr w:type="spellEnd"/>
      <w:r>
        <w:t xml:space="preserve">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w:t>
      </w:r>
      <w:proofErr w:type="spellStart"/>
      <w:r>
        <w:t>sidelink</w:t>
      </w:r>
      <w:proofErr w:type="spellEnd"/>
      <w:r>
        <w:t xml:space="preserve"> SRBs and </w:t>
      </w:r>
      <w:proofErr w:type="spellStart"/>
      <w:r>
        <w:t>sidelink</w:t>
      </w:r>
      <w:proofErr w:type="spellEnd"/>
      <w:r>
        <w:t xml:space="preserve"> DRB(s) are released when the PC5 unicast link is released as indicated by upper layers.</w:t>
      </w:r>
    </w:p>
    <w:p w14:paraId="24841BEF" w14:textId="079E5547" w:rsidR="004458D0" w:rsidRDefault="00960E3C">
      <w:r>
        <w:t xml:space="preserve">For each PC5-RRC connection of unicast, one </w:t>
      </w:r>
      <w:proofErr w:type="spellStart"/>
      <w:r>
        <w:t>sidelink</w:t>
      </w:r>
      <w:proofErr w:type="spellEnd"/>
      <w:r>
        <w:t xml:space="preserve"> SRB (i.e. </w:t>
      </w:r>
      <w:r>
        <w:rPr>
          <w:rFonts w:eastAsia="等线"/>
          <w:lang w:eastAsia="zh-CN"/>
        </w:rPr>
        <w:t>SL-SRB0</w:t>
      </w:r>
      <w:r>
        <w:t>) is used to transmit the PC5-S message(s) before the PC5-S security has been established</w:t>
      </w:r>
      <w:r>
        <w:rPr>
          <w:lang w:eastAsia="ko-KR"/>
        </w:rPr>
        <w:t xml:space="preserve">. One </w:t>
      </w:r>
      <w:proofErr w:type="spellStart"/>
      <w:r>
        <w:rPr>
          <w:lang w:eastAsia="ko-KR"/>
        </w:rPr>
        <w:t>sidelink</w:t>
      </w:r>
      <w:proofErr w:type="spellEnd"/>
      <w:r>
        <w:rPr>
          <w:lang w:eastAsia="ko-KR"/>
        </w:rPr>
        <w:t xml:space="preserve">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 xml:space="preserve">to establish the PC5-S security. One </w:t>
      </w:r>
      <w:proofErr w:type="spellStart"/>
      <w:r>
        <w:rPr>
          <w:lang w:eastAsia="ko-KR"/>
        </w:rPr>
        <w:t>sidelink</w:t>
      </w:r>
      <w:proofErr w:type="spellEnd"/>
      <w:r>
        <w:rPr>
          <w:lang w:eastAsia="ko-KR"/>
        </w:rPr>
        <w:t xml:space="preserve">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 xml:space="preserve">protected. One </w:t>
      </w:r>
      <w:proofErr w:type="spellStart"/>
      <w:r>
        <w:rPr>
          <w:lang w:eastAsia="ko-KR"/>
        </w:rPr>
        <w:t>sidelink</w:t>
      </w:r>
      <w:proofErr w:type="spellEnd"/>
      <w:r>
        <w:rPr>
          <w:lang w:eastAsia="ko-KR"/>
        </w:rPr>
        <w:t xml:space="preserve"> SRB</w:t>
      </w:r>
      <w:r>
        <w:t xml:space="preserve"> (i.e. </w:t>
      </w:r>
      <w:r>
        <w:rPr>
          <w:rFonts w:eastAsia="等线"/>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ins w:id="1167" w:author="Post_R2#115" w:date="2021-09-28T18:43:00Z">
        <w:r>
          <w:t xml:space="preserve"> 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等线"/>
            <w:lang w:eastAsia="zh-CN"/>
          </w:rPr>
          <w:t>SL-SRB4</w:t>
        </w:r>
        <w:r>
          <w:t>)</w:t>
        </w:r>
        <w:r>
          <w:rPr>
            <w:lang w:eastAsia="ko-KR"/>
          </w:rPr>
          <w:t xml:space="preserve"> is used to </w:t>
        </w:r>
        <w:r>
          <w:t>transmit</w:t>
        </w:r>
      </w:ins>
      <w:ins w:id="1168" w:author="Post_R2#116" w:date="2021-11-19T17:00:00Z">
        <w:r w:rsidR="00BD2A83">
          <w:rPr>
            <w:u w:val="single"/>
          </w:rPr>
          <w:t>/</w:t>
        </w:r>
        <w:r w:rsidR="00BD2A83" w:rsidRPr="00016A7A">
          <w:rPr>
            <w:u w:val="single"/>
          </w:rPr>
          <w:t>receive</w:t>
        </w:r>
      </w:ins>
      <w:ins w:id="1169" w:author="Post_R2#115" w:date="2021-09-28T18:43:00Z">
        <w:r>
          <w:t xml:space="preserve"> the NR </w:t>
        </w:r>
        <w:proofErr w:type="spellStart"/>
        <w:r>
          <w:t>sidelink</w:t>
        </w:r>
        <w:proofErr w:type="spellEnd"/>
        <w:r>
          <w:t xml:space="preserve"> discovery messages.</w:t>
        </w:r>
      </w:ins>
    </w:p>
    <w:p w14:paraId="72AE65AA" w14:textId="77777777" w:rsidR="004458D0" w:rsidRDefault="00960E3C">
      <w:r>
        <w:t xml:space="preserve">For unicast of NR </w:t>
      </w:r>
      <w:proofErr w:type="spellStart"/>
      <w:r>
        <w:t>sidelink</w:t>
      </w:r>
      <w:proofErr w:type="spellEnd"/>
      <w:r>
        <w:t xml:space="preserve">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w:t>
      </w:r>
      <w:proofErr w:type="spellStart"/>
      <w:r>
        <w:t>signaling</w:t>
      </w:r>
      <w:proofErr w:type="spellEnd"/>
      <w:r>
        <w:t xml:space="preserve">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 xml:space="preserve">For unicast of NR </w:t>
      </w:r>
      <w:proofErr w:type="spellStart"/>
      <w:r>
        <w:t>sidelink</w:t>
      </w:r>
      <w:proofErr w:type="spellEnd"/>
      <w:r>
        <w:t xml:space="preserve">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w:t>
      </w:r>
      <w:proofErr w:type="spellStart"/>
      <w:r>
        <w:t>sidelink</w:t>
      </w:r>
      <w:proofErr w:type="spellEnd"/>
      <w:r>
        <w:t xml:space="preserve"> communication are acquired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subclause 5.8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1170" w:name="_Toc60777024"/>
      <w:bookmarkStart w:id="1171" w:name="_Toc76423310"/>
      <w:r>
        <w:lastRenderedPageBreak/>
        <w:t>5.8.9</w:t>
      </w:r>
      <w:r>
        <w:tab/>
      </w:r>
      <w:proofErr w:type="spellStart"/>
      <w:r>
        <w:t>Sidelink</w:t>
      </w:r>
      <w:proofErr w:type="spellEnd"/>
      <w:r>
        <w:rPr>
          <w:rFonts w:ascii="等线" w:eastAsia="等线" w:hAnsi="等线"/>
          <w:lang w:eastAsia="zh-CN"/>
        </w:rPr>
        <w:t xml:space="preserve"> </w:t>
      </w:r>
      <w:r>
        <w:t>RRC procedure</w:t>
      </w:r>
      <w:bookmarkEnd w:id="1170"/>
      <w:bookmarkEnd w:id="1171"/>
    </w:p>
    <w:p w14:paraId="7DD09317" w14:textId="77777777" w:rsidR="004458D0" w:rsidRDefault="00960E3C">
      <w:pPr>
        <w:pStyle w:val="4"/>
      </w:pPr>
      <w:bookmarkStart w:id="1172" w:name="_Toc60777025"/>
      <w:bookmarkStart w:id="1173" w:name="_Toc76423311"/>
      <w:r>
        <w:t>5.8.9.1</w:t>
      </w:r>
      <w:r>
        <w:tab/>
      </w:r>
      <w:proofErr w:type="spellStart"/>
      <w:r>
        <w:t>Sidelink</w:t>
      </w:r>
      <w:proofErr w:type="spellEnd"/>
      <w:r>
        <w:t xml:space="preserve"> RRC reconfiguration</w:t>
      </w:r>
      <w:bookmarkEnd w:id="1172"/>
      <w:bookmarkEnd w:id="1173"/>
    </w:p>
    <w:p w14:paraId="45A7CAF2" w14:textId="77777777" w:rsidR="004458D0" w:rsidRDefault="00960E3C">
      <w:pPr>
        <w:pStyle w:val="5"/>
      </w:pPr>
      <w:bookmarkStart w:id="1174" w:name="_Toc76423312"/>
      <w:bookmarkStart w:id="1175" w:name="_Toc60777026"/>
      <w:r>
        <w:rPr>
          <w:rFonts w:eastAsia="MS Mincho"/>
        </w:rPr>
        <w:t>5.8.9.1.1</w:t>
      </w:r>
      <w:r>
        <w:rPr>
          <w:rFonts w:eastAsia="MS Mincho"/>
        </w:rPr>
        <w:tab/>
      </w:r>
      <w:r>
        <w:t>General</w:t>
      </w:r>
      <w:bookmarkEnd w:id="1174"/>
      <w:bookmarkEnd w:id="1175"/>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1.05pt;height:106.45pt;mso-width-percent:0;mso-height-percent:0;mso-width-percent:0;mso-height-percent:0" o:ole="">
            <v:imagedata r:id="rId40" o:title=""/>
          </v:shape>
          <o:OLEObject Type="Embed" ProgID="Mscgen.Chart" ShapeID="_x0000_i1036" DrawAspect="Content" ObjectID="_1704870663" r:id="rId41"/>
        </w:object>
      </w:r>
    </w:p>
    <w:p w14:paraId="4BC9774A" w14:textId="77777777" w:rsidR="004458D0" w:rsidRDefault="00960E3C">
      <w:pPr>
        <w:pStyle w:val="TF"/>
      </w:pPr>
      <w:r>
        <w:t xml:space="preserve">Figure 5.8.9.1.1-1: </w:t>
      </w:r>
      <w:proofErr w:type="spellStart"/>
      <w:r>
        <w:t>Sidelink</w:t>
      </w:r>
      <w:proofErr w:type="spellEnd"/>
      <w:r>
        <w:t xml:space="preserve"> RRC reconfiguration, successful</w:t>
      </w:r>
    </w:p>
    <w:p w14:paraId="0AF24128" w14:textId="77777777" w:rsidR="004458D0" w:rsidRDefault="003A6816">
      <w:pPr>
        <w:pStyle w:val="TH"/>
      </w:pPr>
      <w:r>
        <w:rPr>
          <w:noProof/>
        </w:rPr>
        <w:object w:dxaOrig="4755" w:dyaOrig="2130" w14:anchorId="67975199">
          <v:shape id="_x0000_i1037" type="#_x0000_t75" alt="" style="width:238.55pt;height:106.45pt;mso-width-percent:0;mso-height-percent:0;mso-width-percent:0;mso-height-percent:0" o:ole="">
            <v:imagedata r:id="rId42" o:title=""/>
          </v:shape>
          <o:OLEObject Type="Embed" ProgID="Mscgen.Chart" ShapeID="_x0000_i1037" DrawAspect="Content" ObjectID="_1704870664" r:id="rId43"/>
        </w:object>
      </w:r>
    </w:p>
    <w:p w14:paraId="775615F3" w14:textId="77777777" w:rsidR="004458D0" w:rsidRDefault="00960E3C">
      <w:pPr>
        <w:pStyle w:val="TF"/>
      </w:pPr>
      <w:r>
        <w:t xml:space="preserve">Figure 5.8.9.1.1-2: </w:t>
      </w:r>
      <w:proofErr w:type="spellStart"/>
      <w:r>
        <w:t>Sidelink</w:t>
      </w:r>
      <w:proofErr w:type="spellEnd"/>
      <w:r>
        <w:t xml:space="preserve">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w:t>
      </w:r>
      <w:proofErr w:type="spellStart"/>
      <w:r>
        <w:t>sidelink</w:t>
      </w:r>
      <w:proofErr w:type="spellEnd"/>
      <w:r>
        <w:t xml:space="preserve"> DRBs, to (re-)configure NR </w:t>
      </w:r>
      <w:proofErr w:type="spellStart"/>
      <w:r>
        <w:t>sidelink</w:t>
      </w:r>
      <w:proofErr w:type="spellEnd"/>
      <w:r>
        <w:t xml:space="preserve"> measurement and </w:t>
      </w:r>
      <w:r>
        <w:rPr>
          <w:rFonts w:eastAsia="宋体"/>
        </w:rPr>
        <w:t xml:space="preserve">reporting, to </w:t>
      </w:r>
      <w:r>
        <w:t>(re-)</w:t>
      </w:r>
      <w:r>
        <w:rPr>
          <w:rFonts w:eastAsia="宋体"/>
        </w:rPr>
        <w:t xml:space="preserve">configure </w:t>
      </w:r>
      <w:proofErr w:type="spellStart"/>
      <w:r>
        <w:rPr>
          <w:rFonts w:eastAsia="宋体"/>
        </w:rPr>
        <w:t>sidelink</w:t>
      </w:r>
      <w:proofErr w:type="spellEnd"/>
      <w:r>
        <w:rPr>
          <w:rFonts w:eastAsia="宋体"/>
        </w:rPr>
        <w:t xml:space="preserve"> CSI reference signal resources and CSI reporting latency bound</w:t>
      </w:r>
      <w:r>
        <w:t>.</w:t>
      </w:r>
    </w:p>
    <w:p w14:paraId="39AD4479" w14:textId="77777777" w:rsidR="004458D0" w:rsidRDefault="00960E3C">
      <w:r>
        <w:t xml:space="preserve">The UE may initiate the </w:t>
      </w:r>
      <w:proofErr w:type="spellStart"/>
      <w:r>
        <w:t>sidelink</w:t>
      </w:r>
      <w:proofErr w:type="spellEnd"/>
      <w:r>
        <w:t xml:space="preserve">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 xml:space="preserve">the release of </w:t>
      </w:r>
      <w:proofErr w:type="spellStart"/>
      <w:r>
        <w:t>sidelink</w:t>
      </w:r>
      <w:proofErr w:type="spellEnd"/>
      <w:r>
        <w:t xml:space="preserve"> DRBs associated with the peer UE, as specified in sub-clause 5.8.9.1a.</w:t>
      </w:r>
      <w:proofErr w:type="gramStart"/>
      <w:r>
        <w:t>1;</w:t>
      </w:r>
      <w:proofErr w:type="gramEnd"/>
    </w:p>
    <w:p w14:paraId="7DE1A2CE" w14:textId="77777777" w:rsidR="004458D0" w:rsidRDefault="00960E3C">
      <w:pPr>
        <w:pStyle w:val="B1"/>
      </w:pPr>
      <w:r>
        <w:t>-</w:t>
      </w:r>
      <w:r>
        <w:tab/>
        <w:t xml:space="preserve">the establishment of </w:t>
      </w:r>
      <w:proofErr w:type="spellStart"/>
      <w:r>
        <w:t>sidelink</w:t>
      </w:r>
      <w:proofErr w:type="spellEnd"/>
      <w:r>
        <w:t xml:space="preserve"> DRBs associated with the peer UE, as specified in sub-clause 5.8.9.1a.</w:t>
      </w:r>
      <w:proofErr w:type="gramStart"/>
      <w:r>
        <w:t>2;</w:t>
      </w:r>
      <w:proofErr w:type="gramEnd"/>
    </w:p>
    <w:p w14:paraId="542FB837" w14:textId="77777777" w:rsidR="004458D0" w:rsidRDefault="00960E3C">
      <w:pPr>
        <w:pStyle w:val="B1"/>
        <w:rPr>
          <w:ins w:id="1176" w:author="Post_R2#115" w:date="2021-09-28T18:44:00Z"/>
        </w:rPr>
      </w:pPr>
      <w:r>
        <w:t>-</w:t>
      </w:r>
      <w:r>
        <w:tab/>
        <w:t xml:space="preserve">the modification for the parameters included in </w:t>
      </w:r>
      <w:r>
        <w:rPr>
          <w:i/>
        </w:rPr>
        <w:t>SLRB-Config</w:t>
      </w:r>
      <w:r>
        <w:t xml:space="preserve"> of </w:t>
      </w:r>
      <w:proofErr w:type="spellStart"/>
      <w:r>
        <w:t>sidelink</w:t>
      </w:r>
      <w:proofErr w:type="spellEnd"/>
      <w:r>
        <w:t xml:space="preserve"> DRBs associated with the peer UE, as specified in sub-clause 5.8.9.1a.</w:t>
      </w:r>
      <w:proofErr w:type="gramStart"/>
      <w:r>
        <w:t>2;</w:t>
      </w:r>
      <w:proofErr w:type="gramEnd"/>
    </w:p>
    <w:p w14:paraId="45BAE7BA" w14:textId="06FAFD4E" w:rsidR="004458D0" w:rsidRDefault="00960E3C">
      <w:pPr>
        <w:pStyle w:val="B1"/>
        <w:rPr>
          <w:ins w:id="1177" w:author="Post_R2#115" w:date="2021-09-28T18:44:00Z"/>
        </w:rPr>
      </w:pPr>
      <w:ins w:id="1178" w:author="Post_R2#115" w:date="2021-09-28T18:44:00Z">
        <w:r>
          <w:t>-</w:t>
        </w:r>
        <w:r>
          <w:tab/>
        </w:r>
      </w:ins>
      <w:ins w:id="1179" w:author="Post_R2#115" w:date="2021-10-22T14:31:00Z">
        <w:r w:rsidR="00D516BB" w:rsidRPr="00292E49">
          <w:rPr>
            <w:rFonts w:eastAsia="宋体"/>
          </w:rPr>
          <w:t xml:space="preserve">the release of </w:t>
        </w:r>
        <w:proofErr w:type="spellStart"/>
        <w:r w:rsidR="00D516BB" w:rsidRPr="00292E49">
          <w:rPr>
            <w:rFonts w:eastAsia="宋体"/>
          </w:rPr>
          <w:t>sidelink</w:t>
        </w:r>
        <w:proofErr w:type="spellEnd"/>
        <w:r w:rsidR="00D516BB" w:rsidRPr="00292E49">
          <w:rPr>
            <w:rFonts w:eastAsia="宋体"/>
          </w:rPr>
          <w:t xml:space="preserve"> RLC bearers not associated with SL-PDCP for L2 U2N Relay UE and Remote UE, as specified in sub-clause 5.8.9.x1.1</w:t>
        </w:r>
      </w:ins>
      <w:ins w:id="1180" w:author="Post_R2#115" w:date="2021-09-28T18:44:00Z">
        <w:r>
          <w:t>;</w:t>
        </w:r>
      </w:ins>
    </w:p>
    <w:p w14:paraId="5C1424CD" w14:textId="70DF250A" w:rsidR="00D516BB" w:rsidRDefault="00960E3C" w:rsidP="00D516BB">
      <w:pPr>
        <w:pStyle w:val="B1"/>
        <w:rPr>
          <w:ins w:id="1181" w:author="Post_R2#115" w:date="2021-10-22T14:33:00Z"/>
          <w:rFonts w:eastAsia="宋体"/>
        </w:rPr>
      </w:pPr>
      <w:ins w:id="1182" w:author="Post_R2#115" w:date="2021-09-28T18:44:00Z">
        <w:r>
          <w:t>-</w:t>
        </w:r>
        <w:r>
          <w:tab/>
        </w:r>
      </w:ins>
      <w:ins w:id="1183"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1184" w:author="Post_R2#115" w:date="2021-10-22T14:33:00Z">
        <w:r>
          <w:t>-</w:t>
        </w:r>
        <w:r>
          <w:tab/>
        </w:r>
        <w:r w:rsidRPr="00292E49">
          <w:rPr>
            <w:rFonts w:eastAsia="宋体"/>
          </w:rPr>
          <w:t xml:space="preserve">the modification for the parameters included in </w:t>
        </w:r>
        <w:r w:rsidRPr="00292E49">
          <w:rPr>
            <w:rFonts w:eastAsia="宋体"/>
            <w:i/>
          </w:rPr>
          <w:t>SL-RLC-</w:t>
        </w:r>
        <w:proofErr w:type="spellStart"/>
        <w:r w:rsidRPr="00292E49">
          <w:rPr>
            <w:rFonts w:eastAsia="宋体"/>
            <w:i/>
          </w:rPr>
          <w:t>BearerConfig</w:t>
        </w:r>
        <w:proofErr w:type="spellEnd"/>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 xml:space="preserve">the (re-)configuration of the peer UE to perform NR </w:t>
      </w:r>
      <w:proofErr w:type="spellStart"/>
      <w:r>
        <w:t>sidelink</w:t>
      </w:r>
      <w:proofErr w:type="spellEnd"/>
      <w:r>
        <w:t xml:space="preserve">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 xml:space="preserve">configuration of the </w:t>
      </w:r>
      <w:proofErr w:type="spellStart"/>
      <w:r>
        <w:rPr>
          <w:rFonts w:eastAsia="宋体"/>
        </w:rPr>
        <w:t>sidelink</w:t>
      </w:r>
      <w:proofErr w:type="spellEnd"/>
      <w:r>
        <w:rPr>
          <w:rFonts w:eastAsia="宋体"/>
        </w:rPr>
        <w:t xml:space="preserve">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w:t>
      </w:r>
      <w:proofErr w:type="spellStart"/>
      <w:r>
        <w:t>sidelink</w:t>
      </w:r>
      <w:proofErr w:type="spellEnd"/>
      <w:r>
        <w:t xml:space="preserve"> communications parameters provided in </w:t>
      </w:r>
      <w:proofErr w:type="spellStart"/>
      <w:r>
        <w:rPr>
          <w:i/>
        </w:rPr>
        <w:t>RRCReconfiguration</w:t>
      </w:r>
      <w:proofErr w:type="spellEnd"/>
      <w:r>
        <w:rPr>
          <w:lang w:eastAsia="zh-CN"/>
        </w:rPr>
        <w:t xml:space="preserve"> (if any). In</w:t>
      </w:r>
      <w:r>
        <w:t xml:space="preserve"> RRC_IDLE or RRC_INACTIVE</w:t>
      </w:r>
      <w:r>
        <w:rPr>
          <w:lang w:eastAsia="zh-CN"/>
        </w:rPr>
        <w:t>, the UE applies</w:t>
      </w:r>
      <w:r>
        <w:t xml:space="preserve"> the NR </w:t>
      </w:r>
      <w:proofErr w:type="spellStart"/>
      <w:r>
        <w:t>sidelink</w:t>
      </w:r>
      <w:proofErr w:type="spellEnd"/>
      <w:r>
        <w:t xml:space="preserve"> communications parameters provided in </w:t>
      </w:r>
      <w:r>
        <w:rPr>
          <w:szCs w:val="22"/>
        </w:rPr>
        <w:t>system information</w:t>
      </w:r>
      <w:r>
        <w:rPr>
          <w:lang w:eastAsia="zh-CN"/>
        </w:rPr>
        <w:t xml:space="preserve"> (if any). For other cases, </w:t>
      </w:r>
      <w:r>
        <w:t xml:space="preserve">UEs apply the NR </w:t>
      </w:r>
      <w:proofErr w:type="spellStart"/>
      <w:r>
        <w:t>sidelink</w:t>
      </w:r>
      <w:proofErr w:type="spellEnd"/>
      <w:r>
        <w:t xml:space="preserve"> communications parameters provided in </w:t>
      </w:r>
      <w:proofErr w:type="spellStart"/>
      <w:r>
        <w:rPr>
          <w:i/>
        </w:rPr>
        <w:t>SidelinkPreconfigNR</w:t>
      </w:r>
      <w:proofErr w:type="spellEnd"/>
      <w:r>
        <w:rPr>
          <w:i/>
        </w:rPr>
        <w:t xml:space="preserve"> </w:t>
      </w:r>
      <w:r>
        <w:rPr>
          <w:lang w:eastAsia="zh-CN"/>
        </w:rPr>
        <w:t xml:space="preserve">(if any). When UE performs state transition between above three cases, </w:t>
      </w:r>
      <w:r>
        <w:t xml:space="preserve">the UE applies the NR </w:t>
      </w:r>
      <w:proofErr w:type="spellStart"/>
      <w:r>
        <w:t>sidelink</w:t>
      </w:r>
      <w:proofErr w:type="spellEnd"/>
      <w:r>
        <w:t xml:space="preserve"> communications parameters</w:t>
      </w:r>
      <w:r>
        <w:rPr>
          <w:lang w:eastAsia="zh-CN"/>
        </w:rPr>
        <w:t xml:space="preserve"> provided in the new state, after </w:t>
      </w:r>
      <w:r>
        <w:t>acquisition of the new configurations</w:t>
      </w:r>
      <w:r>
        <w:rPr>
          <w:lang w:eastAsia="zh-CN"/>
        </w:rPr>
        <w:t>. Before</w:t>
      </w:r>
      <w:r>
        <w:t xml:space="preserve"> </w:t>
      </w:r>
      <w:r>
        <w:lastRenderedPageBreak/>
        <w:t>acquisition of the new configurations, UE continues applying</w:t>
      </w:r>
      <w:r>
        <w:rPr>
          <w:lang w:eastAsia="zh-CN"/>
        </w:rPr>
        <w:t xml:space="preserve"> t</w:t>
      </w:r>
      <w:r>
        <w:t xml:space="preserve">he NR </w:t>
      </w:r>
      <w:proofErr w:type="spellStart"/>
      <w:r>
        <w:t>sidelink</w:t>
      </w:r>
      <w:proofErr w:type="spellEnd"/>
      <w:r>
        <w:t xml:space="preserve">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1185" w:name="_Toc83739993"/>
      <w:bookmarkStart w:id="1186" w:name="_Toc60777038"/>
      <w:r>
        <w:rPr>
          <w:rFonts w:eastAsia="MS Mincho"/>
        </w:rPr>
        <w:t>5.8.9.1a.3</w:t>
      </w:r>
      <w:r>
        <w:rPr>
          <w:rFonts w:eastAsia="MS Mincho"/>
        </w:rPr>
        <w:tab/>
      </w:r>
      <w:proofErr w:type="spellStart"/>
      <w:r>
        <w:rPr>
          <w:rFonts w:eastAsia="MS Mincho"/>
        </w:rPr>
        <w:t>Sidelink</w:t>
      </w:r>
      <w:proofErr w:type="spellEnd"/>
      <w:r>
        <w:rPr>
          <w:rFonts w:eastAsia="MS Mincho"/>
        </w:rPr>
        <w:t xml:space="preserve"> SRB release</w:t>
      </w:r>
      <w:bookmarkEnd w:id="1185"/>
      <w:bookmarkEnd w:id="1186"/>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1187" w:author="Post_R2#116" w:date="2021-11-16T00:28:00Z">
        <w:r>
          <w:t xml:space="preserve"> or AS layer</w:t>
        </w:r>
      </w:ins>
      <w:r>
        <w:t>; or</w:t>
      </w:r>
    </w:p>
    <w:p w14:paraId="58A1EA63" w14:textId="77777777" w:rsidR="00FB5364" w:rsidRDefault="00FB5364" w:rsidP="00FB5364">
      <w:pPr>
        <w:pStyle w:val="B1"/>
      </w:pPr>
      <w:r>
        <w:t>1&gt;</w:t>
      </w:r>
      <w:r>
        <w:tab/>
        <w:t xml:space="preserve">if the </w:t>
      </w:r>
      <w:proofErr w:type="spellStart"/>
      <w:r>
        <w:t>sidelink</w:t>
      </w:r>
      <w:proofErr w:type="spellEnd"/>
      <w:r>
        <w:t xml:space="preserve"> radio link failure is detected for a specific destination:</w:t>
      </w:r>
    </w:p>
    <w:p w14:paraId="56A9BD7E" w14:textId="77777777" w:rsidR="00FB5364" w:rsidRDefault="00FB5364" w:rsidP="00FB5364">
      <w:pPr>
        <w:pStyle w:val="B2"/>
      </w:pPr>
      <w:r>
        <w:t>2&gt;</w:t>
      </w:r>
      <w:r>
        <w:tab/>
        <w:t xml:space="preserve">release the PDCP entity, RLC entity and the logical channel of the </w:t>
      </w:r>
      <w:proofErr w:type="spellStart"/>
      <w:r>
        <w:t>sidelink</w:t>
      </w:r>
      <w:proofErr w:type="spellEnd"/>
      <w:r>
        <w:t xml:space="preserve">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1188" w:author="Post_R2#116" w:date="2021-11-16T00:27:00Z"/>
        </w:rPr>
      </w:pPr>
      <w:r>
        <w:t>2&gt;</w:t>
      </w:r>
      <w:r>
        <w:tab/>
        <w:t xml:space="preserve">release the PDCP entity, RLC entity and the logical channel of the </w:t>
      </w:r>
      <w:proofErr w:type="spellStart"/>
      <w:r>
        <w:t>sidelink</w:t>
      </w:r>
      <w:proofErr w:type="spellEnd"/>
      <w:r>
        <w:t xml:space="preserve"> SRB(s</w:t>
      </w:r>
      <w:r>
        <w:rPr>
          <w:lang w:eastAsia="zh-CN"/>
        </w:rPr>
        <w:t>)</w:t>
      </w:r>
      <w:r>
        <w:t xml:space="preserve"> for PC5-S message of the specific destination;</w:t>
      </w:r>
    </w:p>
    <w:p w14:paraId="222B9771" w14:textId="77777777" w:rsidR="00FB5364" w:rsidRDefault="00FB5364" w:rsidP="00FB5364">
      <w:pPr>
        <w:pStyle w:val="B1"/>
        <w:rPr>
          <w:ins w:id="1189" w:author="Post_R2#116" w:date="2021-11-16T00:28:00Z"/>
        </w:rPr>
      </w:pPr>
      <w:ins w:id="1190"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1191" w:author="Post_R2#116" w:date="2021-11-16T00:28:00Z">
        <w:r>
          <w:t>2&gt;</w:t>
        </w:r>
        <w:r>
          <w:tab/>
          <w:t xml:space="preserve">release the PDCP entity, RLC entity and the logical channel of the </w:t>
        </w:r>
        <w:proofErr w:type="spellStart"/>
        <w:r>
          <w:t>sidelink</w:t>
        </w:r>
        <w:proofErr w:type="spellEnd"/>
        <w:r>
          <w:t xml:space="preserve"> SRB</w:t>
        </w:r>
      </w:ins>
      <w:ins w:id="1192" w:author="Post_R2#116" w:date="2021-11-16T13:18:00Z">
        <w:r w:rsidR="007627DD">
          <w:t>4</w:t>
        </w:r>
      </w:ins>
      <w:ins w:id="1193"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1194" w:name="_Toc83739994"/>
      <w:bookmarkStart w:id="1195" w:name="_Toc60777039"/>
      <w:r>
        <w:rPr>
          <w:rFonts w:eastAsia="MS Mincho"/>
        </w:rPr>
        <w:t>5.8.9.1a.4</w:t>
      </w:r>
      <w:r>
        <w:rPr>
          <w:rFonts w:eastAsia="MS Mincho"/>
        </w:rPr>
        <w:tab/>
      </w:r>
      <w:proofErr w:type="spellStart"/>
      <w:r>
        <w:rPr>
          <w:rFonts w:eastAsia="MS Mincho"/>
        </w:rPr>
        <w:t>Sidelink</w:t>
      </w:r>
      <w:proofErr w:type="spellEnd"/>
      <w:r>
        <w:rPr>
          <w:rFonts w:eastAsia="MS Mincho"/>
        </w:rPr>
        <w:t xml:space="preserve"> SRB addition</w:t>
      </w:r>
      <w:bookmarkEnd w:id="1194"/>
      <w:bookmarkEnd w:id="1195"/>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 xml:space="preserve">if transmission of PC5-S message for a specific destination is requested by upper layers for </w:t>
      </w:r>
      <w:proofErr w:type="spellStart"/>
      <w:r>
        <w:t>sidelink</w:t>
      </w:r>
      <w:proofErr w:type="spellEnd"/>
      <w:r>
        <w:t xml:space="preserve"> SRB:</w:t>
      </w:r>
    </w:p>
    <w:p w14:paraId="651D7A51" w14:textId="77777777" w:rsidR="00FB5364" w:rsidRDefault="00FB5364" w:rsidP="00FB5364">
      <w:pPr>
        <w:pStyle w:val="B2"/>
        <w:rPr>
          <w:ins w:id="1196" w:author="Post_R2#116" w:date="2021-11-16T00:26:00Z"/>
        </w:rPr>
      </w:pPr>
      <w:r>
        <w:t>2&gt;</w:t>
      </w:r>
      <w:r>
        <w:tab/>
        <w:t xml:space="preserve">establish PDCP entity, RLC entity and the logical channel of a </w:t>
      </w:r>
      <w:proofErr w:type="spellStart"/>
      <w:r>
        <w:t>sidelink</w:t>
      </w:r>
      <w:proofErr w:type="spellEnd"/>
      <w:r>
        <w:t xml:space="preserve"> SRB for PC5-S message, as specified in sub-clause 9.1.1.4;</w:t>
      </w:r>
    </w:p>
    <w:p w14:paraId="36EA4F7E" w14:textId="77777777" w:rsidR="00FB5364" w:rsidRDefault="00FB5364" w:rsidP="00FB5364">
      <w:pPr>
        <w:pStyle w:val="B1"/>
        <w:rPr>
          <w:ins w:id="1197" w:author="Post_R2#116" w:date="2021-11-16T00:26:00Z"/>
        </w:rPr>
      </w:pPr>
      <w:ins w:id="1198" w:author="Post_R2#116" w:date="2021-11-16T00:26:00Z">
        <w:r>
          <w:t>1&gt;</w:t>
        </w:r>
        <w:r>
          <w:tab/>
          <w:t xml:space="preserve">if transmission of </w:t>
        </w:r>
      </w:ins>
      <w:ins w:id="1199" w:author="Post_R2#116" w:date="2021-11-16T00:27:00Z">
        <w:r>
          <w:t>d</w:t>
        </w:r>
      </w:ins>
      <w:ins w:id="1200" w:author="Post_R2#116" w:date="2021-11-16T00:26:00Z">
        <w:r>
          <w:t xml:space="preserve">iscovery message for a specific destination is requested by upper layers for </w:t>
        </w:r>
        <w:proofErr w:type="spellStart"/>
        <w:r>
          <w:t>sidelink</w:t>
        </w:r>
        <w:proofErr w:type="spellEnd"/>
        <w:r>
          <w:t xml:space="preserve"> SRB:</w:t>
        </w:r>
      </w:ins>
    </w:p>
    <w:p w14:paraId="55F854FC" w14:textId="34082D24" w:rsidR="00FB5364" w:rsidRDefault="00FB5364" w:rsidP="00FB5364">
      <w:pPr>
        <w:pStyle w:val="B2"/>
      </w:pPr>
      <w:ins w:id="1201" w:author="Post_R2#116" w:date="2021-11-16T00:26:00Z">
        <w:r>
          <w:t>2&gt;</w:t>
        </w:r>
        <w:r>
          <w:tab/>
          <w:t xml:space="preserve">establish PDCP entity, RLC entity and the logical channel of a </w:t>
        </w:r>
        <w:proofErr w:type="spellStart"/>
        <w:r>
          <w:t>sidelink</w:t>
        </w:r>
        <w:proofErr w:type="spellEnd"/>
        <w:r>
          <w:t xml:space="preserve"> SRB</w:t>
        </w:r>
      </w:ins>
      <w:ins w:id="1202" w:author="Post_R2#116" w:date="2021-11-16T13:18:00Z">
        <w:r w:rsidR="007627DD">
          <w:t>4</w:t>
        </w:r>
      </w:ins>
      <w:ins w:id="1203"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 xml:space="preserve">establish PDCP entity, RLC entity and the logical channel of a </w:t>
      </w:r>
      <w:proofErr w:type="spellStart"/>
      <w:r>
        <w:t>sidelink</w:t>
      </w:r>
      <w:proofErr w:type="spellEnd"/>
      <w:r>
        <w:t xml:space="preserve">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1204" w:name="_Toc76423331"/>
      <w:bookmarkStart w:id="1205" w:name="_Toc60777045"/>
      <w:r>
        <w:t>5.8.9.3</w:t>
      </w:r>
      <w:r>
        <w:tab/>
      </w:r>
      <w:proofErr w:type="spellStart"/>
      <w:r>
        <w:t>Sidelink</w:t>
      </w:r>
      <w:proofErr w:type="spellEnd"/>
      <w:r>
        <w:t xml:space="preserve"> radio link failure related actions</w:t>
      </w:r>
      <w:bookmarkEnd w:id="1204"/>
      <w:bookmarkEnd w:id="1205"/>
    </w:p>
    <w:p w14:paraId="792C42C9" w14:textId="77777777" w:rsidR="004458D0" w:rsidRDefault="00960E3C">
      <w:r>
        <w:t>The UE shall:</w:t>
      </w:r>
    </w:p>
    <w:p w14:paraId="320B18B3" w14:textId="77777777" w:rsidR="004458D0" w:rsidRDefault="00960E3C">
      <w:pPr>
        <w:pStyle w:val="B1"/>
      </w:pPr>
      <w:r>
        <w:t>1&gt;</w:t>
      </w:r>
      <w:r>
        <w:tab/>
        <w:t xml:space="preserve">upon indication from </w:t>
      </w:r>
      <w:proofErr w:type="spellStart"/>
      <w:r>
        <w:t>sidelink</w:t>
      </w:r>
      <w:proofErr w:type="spellEnd"/>
      <w:r>
        <w:t xml:space="preserve">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lastRenderedPageBreak/>
        <w:t>1&gt;</w:t>
      </w:r>
      <w:r>
        <w:tab/>
        <w:t xml:space="preserve">upon integrity check failure indication from </w:t>
      </w:r>
      <w:proofErr w:type="spellStart"/>
      <w:r>
        <w:t>sidelink</w:t>
      </w:r>
      <w:proofErr w:type="spellEnd"/>
      <w:r>
        <w:t xml:space="preserve"> PDCP entity concerning SL-SRB2 or SL-SRB3 </w:t>
      </w:r>
      <w:r>
        <w:rPr>
          <w:rFonts w:eastAsia="MS Mincho"/>
        </w:rPr>
        <w:t>for a specific destination</w:t>
      </w:r>
      <w:r>
        <w:t>:</w:t>
      </w:r>
    </w:p>
    <w:p w14:paraId="5FC9B164" w14:textId="77777777" w:rsidR="004458D0" w:rsidRDefault="00960E3C">
      <w:pPr>
        <w:pStyle w:val="B2"/>
      </w:pPr>
      <w:r>
        <w:t>2&gt;</w:t>
      </w:r>
      <w:r>
        <w:tab/>
        <w:t xml:space="preserve">consider </w:t>
      </w:r>
      <w:proofErr w:type="spellStart"/>
      <w:r>
        <w:t>sidelink</w:t>
      </w:r>
      <w:proofErr w:type="spellEnd"/>
      <w:r>
        <w:t xml:space="preserve"> radio link failure to be detected for this destination;</w:t>
      </w:r>
    </w:p>
    <w:p w14:paraId="57A72A36" w14:textId="77777777" w:rsidR="004458D0" w:rsidRDefault="00960E3C">
      <w:pPr>
        <w:pStyle w:val="B2"/>
      </w:pPr>
      <w:r>
        <w:t>2&gt;</w:t>
      </w:r>
      <w:r>
        <w:tab/>
        <w:t>release the DRBs of this destination, in according to sub-clause 5.8.9.1a.1</w:t>
      </w:r>
      <w:ins w:id="1206" w:author="Post_R2#115" w:date="2021-09-28T18:49:00Z">
        <w:r>
          <w:t xml:space="preserve"> if any</w:t>
        </w:r>
      </w:ins>
      <w:r>
        <w:t>;</w:t>
      </w:r>
    </w:p>
    <w:p w14:paraId="430B2E23" w14:textId="77777777" w:rsidR="004458D0" w:rsidRDefault="00960E3C">
      <w:pPr>
        <w:pStyle w:val="B2"/>
        <w:rPr>
          <w:ins w:id="1207" w:author="Post_R2#115" w:date="2021-09-28T18:50:00Z"/>
        </w:rPr>
      </w:pPr>
      <w:r>
        <w:t>2&gt;</w:t>
      </w:r>
      <w:r>
        <w:tab/>
        <w:t>release the SRBs of this destination, in according to sub-clause 5.8.9.1a.3;</w:t>
      </w:r>
    </w:p>
    <w:p w14:paraId="1EF5CA5C" w14:textId="4AB8CB20" w:rsidR="004458D0" w:rsidRDefault="00960E3C">
      <w:pPr>
        <w:pStyle w:val="B2"/>
      </w:pPr>
      <w:ins w:id="1208" w:author="Post_R2#115" w:date="2021-09-28T18:51:00Z">
        <w:r>
          <w:t>2&gt;</w:t>
        </w:r>
        <w:r>
          <w:tab/>
          <w:t xml:space="preserve">release the </w:t>
        </w:r>
        <w:proofErr w:type="spellStart"/>
        <w:r>
          <w:t>sidelink</w:t>
        </w:r>
        <w:proofErr w:type="spellEnd"/>
        <w:r>
          <w:t xml:space="preserve"> RLC bearers</w:t>
        </w:r>
      </w:ins>
      <w:ins w:id="1209" w:author="Post_R2#115" w:date="2021-10-22T14:56:00Z">
        <w:r w:rsidR="00D25632">
          <w:t xml:space="preserve"> </w:t>
        </w:r>
      </w:ins>
      <w:ins w:id="1210" w:author="Post_R2#115" w:date="2021-10-22T14:34:00Z">
        <w:r w:rsidR="00D516BB">
          <w:rPr>
            <w:lang w:eastAsia="zh-CN"/>
          </w:rPr>
          <w:t>not associated with SL-PDCP</w:t>
        </w:r>
      </w:ins>
      <w:ins w:id="1211" w:author="Post_R2#115" w:date="2021-10-22T14:58:00Z">
        <w:r w:rsidR="00D25632">
          <w:rPr>
            <w:lang w:eastAsia="zh-CN"/>
          </w:rPr>
          <w:t xml:space="preserve"> </w:t>
        </w:r>
      </w:ins>
      <w:ins w:id="1212" w:author="Post_R2#115" w:date="2021-09-28T18:51:00Z">
        <w:r>
          <w:t>of this destination, in according to sub-clause 5.8.9.x1.1</w:t>
        </w:r>
      </w:ins>
      <w:ins w:id="1213" w:author="Post_R2#115" w:date="2021-09-28T18:52:00Z">
        <w:r>
          <w:t>;</w:t>
        </w:r>
      </w:ins>
    </w:p>
    <w:p w14:paraId="42ADF5F7" w14:textId="77777777" w:rsidR="004458D0" w:rsidRDefault="00960E3C">
      <w:pPr>
        <w:pStyle w:val="B2"/>
      </w:pPr>
      <w:r>
        <w:t>2&gt;</w:t>
      </w:r>
      <w:r>
        <w:tab/>
        <w:t xml:space="preserve">discard the NR </w:t>
      </w:r>
      <w:proofErr w:type="spellStart"/>
      <w:r>
        <w:t>sidelink</w:t>
      </w:r>
      <w:proofErr w:type="spellEnd"/>
      <w:r>
        <w:t xml:space="preserve"> communication related configuration of this destination;</w:t>
      </w:r>
    </w:p>
    <w:p w14:paraId="26C1D3B5" w14:textId="77777777" w:rsidR="004458D0" w:rsidRDefault="00960E3C">
      <w:pPr>
        <w:pStyle w:val="B2"/>
      </w:pPr>
      <w:r>
        <w:t>2&gt;</w:t>
      </w:r>
      <w:r>
        <w:tab/>
        <w:t>reset</w:t>
      </w:r>
      <w:r>
        <w:rPr>
          <w:rFonts w:eastAsia="宋体"/>
        </w:rPr>
        <w:t xml:space="preserve"> the </w:t>
      </w:r>
      <w:proofErr w:type="spellStart"/>
      <w:r>
        <w:rPr>
          <w:rFonts w:eastAsia="宋体"/>
        </w:rPr>
        <w:t>sidelink</w:t>
      </w:r>
      <w:proofErr w:type="spellEnd"/>
      <w:r>
        <w:rPr>
          <w:rFonts w:eastAsia="宋体"/>
        </w:rPr>
        <w:t xml:space="preserve">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0DD7B868" w14:textId="77777777" w:rsidR="00BD2A83" w:rsidRDefault="00BD2A83" w:rsidP="00BD2A83">
      <w:pPr>
        <w:pStyle w:val="B3"/>
        <w:rPr>
          <w:ins w:id="1214" w:author="Post_R2#116" w:date="2021-11-19T17:01:00Z"/>
        </w:rPr>
      </w:pPr>
      <w:ins w:id="1215" w:author="Post_R2#116" w:date="2021-11-19T17:01:00Z">
        <w:r>
          <w:t>3&gt;</w:t>
        </w:r>
        <w:r>
          <w:tab/>
          <w:t>if the UE is connected with a L2 U2N Relay UE via PC5-RRC connection (i.e. the UE is a L2 U2N Remote UE):</w:t>
        </w:r>
      </w:ins>
    </w:p>
    <w:p w14:paraId="39DA7C1A" w14:textId="27CA21C9" w:rsidR="00BD2A83" w:rsidRDefault="00BD2A83" w:rsidP="00BD2A83">
      <w:pPr>
        <w:pStyle w:val="B4"/>
        <w:rPr>
          <w:ins w:id="1216" w:author="Post_R2#116" w:date="2021-11-19T17:01:00Z"/>
        </w:rPr>
      </w:pPr>
      <w:ins w:id="1217" w:author="Post_R2#116" w:date="2021-11-19T17:01:00Z">
        <w:r>
          <w:rPr>
            <w:lang w:eastAsia="ko-KR"/>
          </w:rPr>
          <w:t>4&gt;</w:t>
        </w:r>
        <w:r>
          <w:rPr>
            <w:lang w:eastAsia="ko-KR"/>
          </w:rPr>
          <w:tab/>
          <w:t>initiate the RRC connection re-establishment procedure as specified in 5.3.7.</w:t>
        </w:r>
      </w:ins>
    </w:p>
    <w:p w14:paraId="4A5D8DCC" w14:textId="77777777" w:rsidR="00BD2A83" w:rsidRDefault="00960E3C">
      <w:pPr>
        <w:pStyle w:val="B3"/>
        <w:rPr>
          <w:ins w:id="1218" w:author="Post_R2#116" w:date="2021-11-19T17:01:00Z"/>
        </w:rPr>
      </w:pPr>
      <w:r>
        <w:t>3&gt;</w:t>
      </w:r>
      <w:r>
        <w:tab/>
      </w:r>
      <w:ins w:id="1219" w:author="Post_R2#116" w:date="2021-11-19T17:01:00Z">
        <w:r w:rsidR="00BD2A83">
          <w:t>else:</w:t>
        </w:r>
      </w:ins>
    </w:p>
    <w:p w14:paraId="5F325F76" w14:textId="04411718" w:rsidR="004458D0" w:rsidRDefault="00BD2A83" w:rsidP="00D516BB">
      <w:pPr>
        <w:pStyle w:val="B4"/>
      </w:pPr>
      <w:ins w:id="1220" w:author="Post_R2#116" w:date="2021-11-19T17:01:00Z">
        <w:r>
          <w:t xml:space="preserve">4&gt; </w:t>
        </w:r>
      </w:ins>
      <w:r w:rsidR="00960E3C">
        <w:t xml:space="preserve">perform the </w:t>
      </w:r>
      <w:proofErr w:type="spellStart"/>
      <w:r w:rsidR="00960E3C">
        <w:t>sidelink</w:t>
      </w:r>
      <w:proofErr w:type="spellEnd"/>
      <w:r w:rsidR="00960E3C">
        <w:t xml:space="preserve"> UE information for NR </w:t>
      </w:r>
      <w:proofErr w:type="spellStart"/>
      <w:r w:rsidR="00960E3C">
        <w:t>sidelink</w:t>
      </w:r>
      <w:proofErr w:type="spellEnd"/>
      <w:r w:rsidR="00960E3C">
        <w:t xml:space="preserve"> communication procedure, as specified in 5.8.3.3;</w:t>
      </w:r>
      <w:ins w:id="1221" w:author="Post_R2#115" w:date="2021-09-28T18:50:00Z">
        <w:r w:rsidR="00960E3C">
          <w:t xml:space="preserve"> </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1222" w:name="_Toc46444260"/>
      <w:bookmarkStart w:id="1223" w:name="_Toc46487021"/>
      <w:bookmarkStart w:id="1224" w:name="_Toc52836899"/>
      <w:bookmarkStart w:id="1225" w:name="_Toc52837907"/>
      <w:bookmarkStart w:id="1226" w:name="_Toc53006547"/>
      <w:bookmarkStart w:id="1227" w:name="_Toc46439423"/>
      <w:bookmarkStart w:id="1228" w:name="_Toc76423336"/>
      <w:bookmarkStart w:id="1229" w:name="_Toc60777050"/>
      <w:r>
        <w:t>5.8.9.5</w:t>
      </w:r>
      <w:r>
        <w:tab/>
      </w:r>
      <w:bookmarkEnd w:id="1222"/>
      <w:bookmarkEnd w:id="1223"/>
      <w:bookmarkEnd w:id="1224"/>
      <w:bookmarkEnd w:id="1225"/>
      <w:bookmarkEnd w:id="1226"/>
      <w:bookmarkEnd w:id="1227"/>
      <w:r>
        <w:t>Actions related to PC5-RRC connection release requested by upper layers</w:t>
      </w:r>
      <w:bookmarkEnd w:id="1228"/>
      <w:bookmarkEnd w:id="1229"/>
      <w:ins w:id="1230"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231" w:author="Post_R2#116" w:date="2021-11-16T00:06:00Z">
        <w:r w:rsidR="00935C6E">
          <w:t xml:space="preserve"> or when AS</w:t>
        </w:r>
      </w:ins>
      <w:ins w:id="1232" w:author="Post_R2#116" w:date="2021-11-16T00:07:00Z">
        <w:r w:rsidR="00935C6E">
          <w:t xml:space="preserve"> layer release</w:t>
        </w:r>
      </w:ins>
      <w:ins w:id="1233" w:author="Post_R2#116" w:date="2021-11-16T00:08:00Z">
        <w:r w:rsidR="00935C6E">
          <w:t>s</w:t>
        </w:r>
      </w:ins>
      <w:ins w:id="1234" w:author="Post_R2#116" w:date="2021-11-16T00:07:00Z">
        <w:r w:rsidR="00935C6E">
          <w:t xml:space="preserve"> the </w:t>
        </w:r>
      </w:ins>
      <w:proofErr w:type="spellStart"/>
      <w:ins w:id="1235" w:author="Post_R2#116" w:date="2021-11-16T00:08:00Z">
        <w:r w:rsidR="00935C6E">
          <w:t>the</w:t>
        </w:r>
        <w:proofErr w:type="spellEnd"/>
        <w:r w:rsidR="00935C6E">
          <w:t xml:space="preserve"> PC5-RRC connection</w:t>
        </w:r>
      </w:ins>
      <w:r>
        <w:t>. The UE shall not initiate the procedure for power saving purposes.</w:t>
      </w:r>
    </w:p>
    <w:p w14:paraId="7B366291" w14:textId="77777777" w:rsidR="004458D0" w:rsidRDefault="00960E3C">
      <w:r>
        <w:t>The UE shall:</w:t>
      </w:r>
    </w:p>
    <w:p w14:paraId="7070551A" w14:textId="7B2F6879" w:rsidR="004458D0" w:rsidRDefault="00960E3C">
      <w:pPr>
        <w:pStyle w:val="B1"/>
      </w:pPr>
      <w:r>
        <w:t>1&gt;</w:t>
      </w:r>
      <w:r>
        <w:tab/>
        <w:t>if the PC5-RRC connection release for the specific destination is requested by upper layers</w:t>
      </w:r>
      <w:ins w:id="1236" w:author="Post_R2#116" w:date="2021-11-16T00:09:00Z">
        <w:r w:rsidR="00935C6E">
          <w:t xml:space="preserve">, or </w:t>
        </w:r>
      </w:ins>
      <w:ins w:id="1237" w:author="Post_R2#116" w:date="2021-11-19T11:53:00Z">
        <w:r w:rsidR="007B3D61">
          <w:t>initiated at the AS</w:t>
        </w:r>
      </w:ins>
      <w:r>
        <w:t>:</w:t>
      </w:r>
    </w:p>
    <w:p w14:paraId="207DAD2D" w14:textId="77777777" w:rsidR="004458D0" w:rsidRDefault="00960E3C">
      <w:pPr>
        <w:pStyle w:val="B2"/>
      </w:pPr>
      <w:r>
        <w:rPr>
          <w:lang w:eastAsia="zh-CN"/>
        </w:rPr>
        <w:t>2</w:t>
      </w:r>
      <w:r>
        <w:t>&gt;</w:t>
      </w:r>
      <w:r>
        <w:tab/>
        <w:t xml:space="preserve">discard the NR </w:t>
      </w:r>
      <w:proofErr w:type="spellStart"/>
      <w:r>
        <w:t>sidelink</w:t>
      </w:r>
      <w:proofErr w:type="spellEnd"/>
      <w:r>
        <w:t xml:space="preserve">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238" w:author="Post_R2#115" w:date="2021-09-28T19:13:00Z">
        <w:r>
          <w:rPr>
            <w:lang w:eastAsia="zh-CN"/>
          </w:rPr>
          <w:t xml:space="preserve"> if any</w:t>
        </w:r>
      </w:ins>
      <w:r>
        <w:rPr>
          <w:lang w:eastAsia="zh-CN"/>
        </w:rPr>
        <w:t>;</w:t>
      </w:r>
    </w:p>
    <w:p w14:paraId="32965042" w14:textId="77777777" w:rsidR="004458D0" w:rsidRDefault="00960E3C">
      <w:pPr>
        <w:pStyle w:val="B2"/>
        <w:rPr>
          <w:ins w:id="1239"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240" w:author="Post_R2#115" w:date="2021-09-28T19:13:00Z">
        <w:r>
          <w:t>2&gt;</w:t>
        </w:r>
        <w:r>
          <w:tab/>
          <w:t xml:space="preserve">release the </w:t>
        </w:r>
        <w:proofErr w:type="spellStart"/>
        <w:r>
          <w:t>sidelink</w:t>
        </w:r>
        <w:proofErr w:type="spellEnd"/>
        <w:r>
          <w:t xml:space="preserve"> RLC bearers</w:t>
        </w:r>
      </w:ins>
      <w:ins w:id="1241" w:author="Post_R2#115" w:date="2021-10-22T14:35:00Z">
        <w:r w:rsidR="00D516BB">
          <w:rPr>
            <w:lang w:eastAsia="zh-CN"/>
          </w:rPr>
          <w:t xml:space="preserve"> not associated with SL-PDCP</w:t>
        </w:r>
      </w:ins>
      <w:ins w:id="1242"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 xml:space="preserve">t the </w:t>
      </w:r>
      <w:proofErr w:type="spellStart"/>
      <w:r>
        <w:rPr>
          <w:lang w:eastAsia="zh-CN"/>
        </w:rPr>
        <w:t>sidelink</w:t>
      </w:r>
      <w:proofErr w:type="spellEnd"/>
      <w:r>
        <w:rPr>
          <w:lang w:eastAsia="zh-CN"/>
        </w:rPr>
        <w:t xml:space="preserve"> specific MAC of this destination.</w:t>
      </w:r>
    </w:p>
    <w:p w14:paraId="5952BFDD" w14:textId="77777777" w:rsidR="004458D0" w:rsidRDefault="00960E3C" w:rsidP="00515AB4">
      <w:pPr>
        <w:pStyle w:val="B2"/>
        <w:rPr>
          <w:ins w:id="1243" w:author="Post_R2#116" w:date="2021-11-16T01:35:00Z"/>
        </w:rPr>
      </w:pPr>
      <w:r>
        <w:rPr>
          <w:lang w:eastAsia="zh-CN"/>
        </w:rPr>
        <w:t>2&gt;</w:t>
      </w:r>
      <w:r>
        <w:rPr>
          <w:lang w:eastAsia="zh-CN"/>
        </w:rPr>
        <w:tab/>
        <w:t>consider the PC5-RRC connection is released for the destination;</w:t>
      </w:r>
      <w:r>
        <w:t xml:space="preserve"> </w:t>
      </w:r>
    </w:p>
    <w:p w14:paraId="74082D6C" w14:textId="4707308B" w:rsidR="00515AB4" w:rsidRDefault="00515AB4" w:rsidP="00515AB4">
      <w:pPr>
        <w:pStyle w:val="B1"/>
        <w:rPr>
          <w:ins w:id="1244" w:author="Post_R2#116" w:date="2021-11-16T01:35:00Z"/>
        </w:rPr>
      </w:pPr>
      <w:ins w:id="1245" w:author="Post_R2#116" w:date="2021-11-16T01:35:00Z">
        <w:r>
          <w:lastRenderedPageBreak/>
          <w:t>1&gt;</w:t>
        </w:r>
        <w:r>
          <w:tab/>
          <w:t>if the PC5-RRC connection release is</w:t>
        </w:r>
      </w:ins>
      <w:ins w:id="1246" w:author="Post_R2#116" w:date="2021-11-19T11:53:00Z">
        <w:r w:rsidR="007B3D61">
          <w:t xml:space="preserve"> initiated at the AS</w:t>
        </w:r>
      </w:ins>
      <w:ins w:id="1247" w:author="Post_R2#116" w:date="2021-11-16T01:35:00Z">
        <w:r>
          <w:t>:</w:t>
        </w:r>
      </w:ins>
    </w:p>
    <w:p w14:paraId="37C552F7" w14:textId="4598A3C6" w:rsidR="00515AB4" w:rsidRDefault="00515AB4" w:rsidP="00515AB4">
      <w:pPr>
        <w:pStyle w:val="B2"/>
        <w:rPr>
          <w:ins w:id="1248" w:author="Post_R2#116" w:date="2021-11-16T01:35:00Z"/>
        </w:rPr>
      </w:pPr>
      <w:ins w:id="1249"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07D1C953" w14:textId="0B7BAEBA" w:rsidR="004458D0" w:rsidRDefault="00960E3C">
      <w:pPr>
        <w:pStyle w:val="4"/>
        <w:rPr>
          <w:ins w:id="1250" w:author="Post_R2#115" w:date="2021-09-28T19:14:00Z"/>
        </w:rPr>
      </w:pPr>
      <w:ins w:id="1251" w:author="Post_R2#115" w:date="2021-09-28T19:14:00Z">
        <w:r>
          <w:t>5.8.9.x1</w:t>
        </w:r>
        <w:r>
          <w:tab/>
        </w:r>
        <w:commentRangeStart w:id="1252"/>
        <w:commentRangeStart w:id="1253"/>
        <w:proofErr w:type="spellStart"/>
        <w:r>
          <w:t>Sidelink</w:t>
        </w:r>
        <w:proofErr w:type="spellEnd"/>
        <w:r>
          <w:t xml:space="preserve"> RLC bearer management</w:t>
        </w:r>
      </w:ins>
      <w:ins w:id="1254" w:author="Post_R2#115" w:date="2021-10-22T14:35:00Z">
        <w:r w:rsidR="00D516BB">
          <w:t xml:space="preserve"> for L2 U2N relay</w:t>
        </w:r>
      </w:ins>
      <w:commentRangeEnd w:id="1252"/>
      <w:r w:rsidR="00611FB8">
        <w:rPr>
          <w:rStyle w:val="af1"/>
          <w:rFonts w:ascii="Times New Roman" w:hAnsi="Times New Roman"/>
        </w:rPr>
        <w:commentReference w:id="1252"/>
      </w:r>
      <w:commentRangeEnd w:id="1253"/>
      <w:r w:rsidR="00EE7AAA">
        <w:rPr>
          <w:rStyle w:val="af1"/>
          <w:rFonts w:ascii="Times New Roman" w:hAnsi="Times New Roman"/>
        </w:rPr>
        <w:commentReference w:id="1253"/>
      </w:r>
    </w:p>
    <w:p w14:paraId="4402ED4F" w14:textId="77777777" w:rsidR="004458D0" w:rsidRDefault="00960E3C">
      <w:pPr>
        <w:pStyle w:val="5"/>
        <w:rPr>
          <w:ins w:id="1255" w:author="Post_R2#115" w:date="2021-09-28T19:14:00Z"/>
          <w:rFonts w:eastAsia="MS Mincho"/>
        </w:rPr>
      </w:pPr>
      <w:ins w:id="1256" w:author="Post_R2#115" w:date="2021-09-28T19:14:00Z">
        <w:r>
          <w:t>5.8.9.x1.1</w:t>
        </w:r>
        <w:r>
          <w:tab/>
        </w:r>
        <w:proofErr w:type="spellStart"/>
        <w:r>
          <w:t>Sidelink</w:t>
        </w:r>
        <w:proofErr w:type="spellEnd"/>
        <w:r>
          <w:t xml:space="preserve"> RLC bearer release</w:t>
        </w:r>
      </w:ins>
    </w:p>
    <w:p w14:paraId="3F56D47A" w14:textId="77777777" w:rsidR="004458D0" w:rsidRDefault="00960E3C">
      <w:pPr>
        <w:rPr>
          <w:ins w:id="1257" w:author="Post_R2#115" w:date="2021-09-28T19:14:00Z"/>
          <w:rFonts w:eastAsia="MS Mincho"/>
        </w:rPr>
      </w:pPr>
      <w:ins w:id="1258" w:author="Post_R2#115" w:date="2021-09-28T19:14:00Z">
        <w:r>
          <w:t>The UE shall:</w:t>
        </w:r>
      </w:ins>
    </w:p>
    <w:p w14:paraId="012231ED" w14:textId="77777777" w:rsidR="004458D0" w:rsidRDefault="00960E3C">
      <w:pPr>
        <w:pStyle w:val="B1"/>
        <w:rPr>
          <w:ins w:id="1259" w:author="Post_R2#115" w:date="2021-09-28T19:14:00Z"/>
        </w:rPr>
      </w:pPr>
      <w:ins w:id="1260" w:author="Post_R2#115" w:date="2021-09-28T19:14:00Z">
        <w:r>
          <w:t>1&gt;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t xml:space="preserve"> that is part of the current UE </w:t>
        </w:r>
        <w:proofErr w:type="spellStart"/>
        <w:r>
          <w:t>sidelink</w:t>
        </w:r>
        <w:proofErr w:type="spellEnd"/>
        <w:r>
          <w:t xml:space="preserve"> configuration:</w:t>
        </w:r>
      </w:ins>
    </w:p>
    <w:p w14:paraId="17E21044" w14:textId="77777777" w:rsidR="004458D0" w:rsidRDefault="00960E3C">
      <w:pPr>
        <w:pStyle w:val="B2"/>
        <w:rPr>
          <w:ins w:id="1261" w:author="Post_R2#115" w:date="2021-09-28T19:14:00Z"/>
        </w:rPr>
      </w:pPr>
      <w:ins w:id="1262" w:author="Post_R2#115" w:date="2021-09-28T19:14:00Z">
        <w:r>
          <w:t>2&gt;</w:t>
        </w:r>
        <w:r>
          <w:tab/>
          <w:t xml:space="preserve">release the RLC entity and the corresponding logical channel for NR </w:t>
        </w:r>
        <w:proofErr w:type="spellStart"/>
        <w:r>
          <w:t>sidelink</w:t>
        </w:r>
        <w:proofErr w:type="spellEnd"/>
        <w:r>
          <w:t xml:space="preserve"> communication, associated with the </w:t>
        </w:r>
        <w:proofErr w:type="spellStart"/>
        <w:r>
          <w:rPr>
            <w:i/>
          </w:rPr>
          <w:t>sl</w:t>
        </w:r>
        <w:proofErr w:type="spellEnd"/>
        <w:r>
          <w:rPr>
            <w:i/>
          </w:rPr>
          <w:t>-RLC-</w:t>
        </w:r>
        <w:proofErr w:type="spellStart"/>
        <w:r>
          <w:rPr>
            <w:i/>
          </w:rPr>
          <w:t>BearerConfigIndex</w:t>
        </w:r>
        <w:proofErr w:type="spellEnd"/>
        <w:r>
          <w:t>;</w:t>
        </w:r>
      </w:ins>
    </w:p>
    <w:p w14:paraId="5696B8E6" w14:textId="77777777" w:rsidR="004458D0" w:rsidRDefault="00960E3C">
      <w:pPr>
        <w:pStyle w:val="5"/>
        <w:rPr>
          <w:ins w:id="1263" w:author="Post_R2#115" w:date="2021-09-28T19:14:00Z"/>
          <w:rFonts w:eastAsia="MS Mincho"/>
        </w:rPr>
      </w:pPr>
      <w:ins w:id="1264" w:author="Post_R2#115" w:date="2021-09-28T19:14:00Z">
        <w:r>
          <w:rPr>
            <w:rFonts w:eastAsia="MS Mincho"/>
          </w:rPr>
          <w:t>5.8.9.x1.2</w:t>
        </w:r>
        <w:r>
          <w:rPr>
            <w:rFonts w:eastAsia="MS Mincho"/>
          </w:rPr>
          <w:tab/>
        </w:r>
        <w:proofErr w:type="spellStart"/>
        <w:r>
          <w:t>Sidelink</w:t>
        </w:r>
        <w:proofErr w:type="spellEnd"/>
        <w:r>
          <w:t xml:space="preserve"> RLC bearer</w:t>
        </w:r>
        <w:r>
          <w:rPr>
            <w:rFonts w:eastAsia="MS Mincho"/>
          </w:rPr>
          <w:t xml:space="preserve"> addition/modification</w:t>
        </w:r>
      </w:ins>
    </w:p>
    <w:p w14:paraId="04903C84" w14:textId="46F35FB2" w:rsidR="00C636B7" w:rsidRDefault="00C636B7">
      <w:pPr>
        <w:rPr>
          <w:ins w:id="1265" w:author="Huawei, HiSilicon_Rui Wang" w:date="2022-01-27T15:00:00Z"/>
        </w:rPr>
        <w:pPrChange w:id="1266" w:author="Huawei, HiSilicon_Rui Wang" w:date="2022-01-27T15:06:00Z">
          <w:pPr>
            <w:pStyle w:val="B2"/>
          </w:pPr>
        </w:pPrChange>
      </w:pPr>
      <w:ins w:id="1267" w:author="Huawei, HiSilicon_Rui Wang" w:date="2022-01-27T14:59:00Z">
        <w:r>
          <w:t>Upon PC5-RRC connection is established between the L2 U2N Relay UE and L2 U2N Relay UE</w:t>
        </w:r>
      </w:ins>
      <w:ins w:id="1268" w:author="Huawei, HiSilicon_Rui Wang" w:date="2022-01-27T15:05:00Z">
        <w:r>
          <w:t>, the L2 U2N Remote UE and L2 U2N Relay UE shall</w:t>
        </w:r>
      </w:ins>
      <w:ins w:id="1269" w:author="Huawei, HiSilicon_Rui Wang" w:date="2022-01-27T14:59:00Z">
        <w:r>
          <w:t>:</w:t>
        </w:r>
      </w:ins>
    </w:p>
    <w:p w14:paraId="5340ABF0" w14:textId="48EBC3C0" w:rsidR="00C636B7" w:rsidRDefault="00C636B7">
      <w:pPr>
        <w:pStyle w:val="B1"/>
        <w:rPr>
          <w:ins w:id="1270" w:author="Huawei, HiSilicon_Rui Wang" w:date="2022-01-27T15:04:00Z"/>
        </w:rPr>
        <w:pPrChange w:id="1271" w:author="Huawei, HiSilicon_Rui Wang" w:date="2022-01-27T15:06:00Z">
          <w:pPr>
            <w:pStyle w:val="B2"/>
          </w:pPr>
        </w:pPrChange>
      </w:pPr>
      <w:ins w:id="1272" w:author="Huawei, HiSilicon_Rui Wang" w:date="2022-01-27T15:06:00Z">
        <w:r>
          <w:t>1&gt;</w:t>
        </w:r>
        <w:r>
          <w:tab/>
        </w:r>
      </w:ins>
      <w:ins w:id="1273" w:author="Huawei, HiSilicon_Rui Wang" w:date="2022-01-27T15:05:00Z">
        <w:r>
          <w:t>appl</w:t>
        </w:r>
      </w:ins>
      <w:ins w:id="1274" w:author="Huawei, HiSilicon_Rui Wang" w:date="2022-01-27T15:06:00Z">
        <w:r>
          <w:t>y</w:t>
        </w:r>
      </w:ins>
      <w:ins w:id="1275" w:author="Huawei, HiSilicon_Rui Wang" w:date="2022-01-27T15:05:00Z">
        <w:r>
          <w:t xml:space="preserve"> RLC default configuration</w:t>
        </w:r>
      </w:ins>
      <w:ins w:id="1276" w:author="Huawei, HiSilicon_Rui Wang" w:date="2022-01-27T15:06:00Z">
        <w:r>
          <w:t xml:space="preserve"> </w:t>
        </w:r>
      </w:ins>
      <w:ins w:id="1277" w:author="Huawei, HiSilicon_Rui Wang" w:date="2022-01-27T15:07:00Z">
        <w:r>
          <w:t xml:space="preserve">of </w:t>
        </w:r>
        <w:r>
          <w:rPr>
            <w:rFonts w:eastAsia="等线"/>
            <w:lang w:eastAsia="zh-CN"/>
          </w:rPr>
          <w:t>SL-RLC0</w:t>
        </w:r>
        <w:r>
          <w:t xml:space="preserve"> </w:t>
        </w:r>
      </w:ins>
      <w:ins w:id="1278" w:author="Huawei, HiSilicon_Rui Wang" w:date="2022-01-27T15:06:00Z">
        <w:r>
          <w:t>as specified in sub-clause 9.1.1.4;</w:t>
        </w:r>
      </w:ins>
    </w:p>
    <w:p w14:paraId="4A99AD0A" w14:textId="77777777" w:rsidR="00C636B7" w:rsidRDefault="00C636B7">
      <w:pPr>
        <w:rPr>
          <w:ins w:id="1279" w:author="Huawei, HiSilicon_Rui Wang" w:date="2022-01-27T14:59:00Z"/>
        </w:rPr>
      </w:pPr>
    </w:p>
    <w:p w14:paraId="6F403DBC" w14:textId="77777777" w:rsidR="004458D0" w:rsidRDefault="00960E3C">
      <w:pPr>
        <w:rPr>
          <w:ins w:id="1280" w:author="Post_R2#115" w:date="2021-09-28T19:14:00Z"/>
          <w:rFonts w:eastAsia="MS Mincho"/>
        </w:rPr>
      </w:pPr>
      <w:ins w:id="1281" w:author="Post_R2#115" w:date="2021-09-28T19:14:00Z">
        <w:r>
          <w:t xml:space="preserve">For each </w:t>
        </w:r>
        <w:proofErr w:type="spellStart"/>
        <w:r>
          <w:rPr>
            <w:i/>
          </w:rPr>
          <w:t>sl</w:t>
        </w:r>
        <w:proofErr w:type="spellEnd"/>
        <w:r>
          <w:rPr>
            <w:i/>
          </w:rPr>
          <w:t>-RLC-</w:t>
        </w:r>
        <w:proofErr w:type="spellStart"/>
        <w:r>
          <w:rPr>
            <w:i/>
          </w:rPr>
          <w:t>BearerConfigIndex</w:t>
        </w:r>
        <w:proofErr w:type="spellEnd"/>
        <w:r>
          <w:t xml:space="preserve"> received in </w:t>
        </w:r>
        <w:r>
          <w:rPr>
            <w:lang w:eastAsia="zh-CN"/>
          </w:rPr>
          <w:t>the</w:t>
        </w:r>
        <w:r>
          <w:t xml:space="preserve"> </w:t>
        </w:r>
        <w:proofErr w:type="spellStart"/>
        <w:r>
          <w:rPr>
            <w:i/>
          </w:rPr>
          <w:t>sl</w:t>
        </w:r>
        <w:proofErr w:type="spellEnd"/>
        <w:r>
          <w:rPr>
            <w:i/>
          </w:rPr>
          <w:t>-RLC-</w:t>
        </w:r>
        <w:proofErr w:type="spellStart"/>
        <w:r>
          <w:rPr>
            <w:i/>
          </w:rPr>
          <w:t>BearerToAddModList</w:t>
        </w:r>
        <w:proofErr w:type="spellEnd"/>
        <w:r>
          <w:t xml:space="preserve"> IE the UE shall:</w:t>
        </w:r>
      </w:ins>
    </w:p>
    <w:p w14:paraId="0E8D464B" w14:textId="77777777" w:rsidR="004458D0" w:rsidRDefault="00960E3C">
      <w:pPr>
        <w:pStyle w:val="B1"/>
        <w:rPr>
          <w:ins w:id="1282" w:author="Post_R2#115" w:date="2021-09-28T19:14:00Z"/>
        </w:rPr>
      </w:pPr>
      <w:ins w:id="1283" w:author="Post_R2#115" w:date="2021-09-28T19:14:00Z">
        <w:r>
          <w:t>1&gt;</w:t>
        </w:r>
        <w:r>
          <w:tab/>
          <w:t xml:space="preserve">if the current configuration contains a </w:t>
        </w:r>
        <w:proofErr w:type="spellStart"/>
        <w:r>
          <w:t>sidelink</w:t>
        </w:r>
        <w:proofErr w:type="spellEnd"/>
        <w:r>
          <w:t xml:space="preserve"> RLC bearer with the received </w:t>
        </w:r>
        <w:proofErr w:type="spellStart"/>
        <w:r>
          <w:rPr>
            <w:i/>
          </w:rPr>
          <w:t>sl</w:t>
        </w:r>
        <w:proofErr w:type="spellEnd"/>
        <w:r>
          <w:rPr>
            <w:i/>
          </w:rPr>
          <w:t>-RLC-</w:t>
        </w:r>
        <w:proofErr w:type="spellStart"/>
        <w:r>
          <w:rPr>
            <w:i/>
          </w:rPr>
          <w:t>BearerConfigIndex</w:t>
        </w:r>
        <w:proofErr w:type="spellEnd"/>
        <w:r>
          <w:t>:</w:t>
        </w:r>
      </w:ins>
    </w:p>
    <w:p w14:paraId="5CCE5B6C" w14:textId="77777777" w:rsidR="004458D0" w:rsidRDefault="00960E3C">
      <w:pPr>
        <w:pStyle w:val="B2"/>
        <w:rPr>
          <w:ins w:id="1284" w:author="Post_R2#115" w:date="2021-09-28T19:14:00Z"/>
        </w:rPr>
      </w:pPr>
      <w:ins w:id="1285" w:author="Post_R2#115" w:date="2021-09-28T19:14:00Z">
        <w:r>
          <w:t>2&gt;</w:t>
        </w:r>
        <w:r>
          <w:tab/>
          <w:t xml:space="preserve">reconfigure the </w:t>
        </w:r>
        <w:proofErr w:type="spellStart"/>
        <w:r>
          <w:t>sidelink</w:t>
        </w:r>
        <w:proofErr w:type="spellEnd"/>
        <w:r>
          <w:t xml:space="preserve"> RLC entity or entities in accordance with the received </w:t>
        </w:r>
        <w:r>
          <w:rPr>
            <w:rFonts w:eastAsia="Batang"/>
            <w:i/>
          </w:rPr>
          <w:t>sl-RLC-ConfigPC5</w:t>
        </w:r>
        <w:r>
          <w:t>;</w:t>
        </w:r>
      </w:ins>
    </w:p>
    <w:p w14:paraId="73963691" w14:textId="77777777" w:rsidR="004458D0" w:rsidRDefault="00960E3C">
      <w:pPr>
        <w:pStyle w:val="B2"/>
        <w:rPr>
          <w:ins w:id="1286" w:author="Post_R2#115" w:date="2021-09-28T19:14:00Z"/>
        </w:rPr>
      </w:pPr>
      <w:ins w:id="1287" w:author="Post_R2#115" w:date="2021-09-28T19:14:00Z">
        <w:r>
          <w:t>2&gt;</w:t>
        </w:r>
        <w:r>
          <w:tab/>
          <w:t xml:space="preserve">reconfigure the </w:t>
        </w:r>
        <w:proofErr w:type="spellStart"/>
        <w:r>
          <w:t>sidelink</w:t>
        </w:r>
        <w:proofErr w:type="spellEnd"/>
        <w:r>
          <w:t xml:space="preserve"> logical channel in accordance with the received </w:t>
        </w:r>
        <w:r>
          <w:rPr>
            <w:rFonts w:eastAsia="Batang"/>
            <w:i/>
          </w:rPr>
          <w:t>sl-MAC-LogicalChannelConfigPC5</w:t>
        </w:r>
        <w:r>
          <w:t>;</w:t>
        </w:r>
      </w:ins>
    </w:p>
    <w:p w14:paraId="64B84DF0" w14:textId="77777777" w:rsidR="004458D0" w:rsidRDefault="00960E3C">
      <w:pPr>
        <w:pStyle w:val="B1"/>
        <w:rPr>
          <w:ins w:id="1288" w:author="Post_R2#115" w:date="2021-09-28T19:14:00Z"/>
        </w:rPr>
      </w:pPr>
      <w:ins w:id="1289" w:author="Post_R2#115" w:date="2021-09-28T19:14:00Z">
        <w:r>
          <w:t>1&gt;</w:t>
        </w:r>
        <w:r>
          <w:tab/>
          <w:t xml:space="preserve">else (a </w:t>
        </w:r>
        <w:proofErr w:type="spellStart"/>
        <w:r>
          <w:t>sidelink</w:t>
        </w:r>
        <w:proofErr w:type="spellEnd"/>
        <w:r>
          <w:t xml:space="preserve"> RLC bearer with the received </w:t>
        </w:r>
        <w:proofErr w:type="spellStart"/>
        <w:r>
          <w:rPr>
            <w:i/>
          </w:rPr>
          <w:t>sl</w:t>
        </w:r>
        <w:proofErr w:type="spellEnd"/>
        <w:r>
          <w:rPr>
            <w:i/>
          </w:rPr>
          <w:t>-RLC-</w:t>
        </w:r>
        <w:proofErr w:type="spellStart"/>
        <w:r>
          <w:rPr>
            <w:i/>
          </w:rPr>
          <w:t>BearerConfigIndex</w:t>
        </w:r>
        <w:proofErr w:type="spellEnd"/>
        <w:r>
          <w:t xml:space="preserve"> was not configured before):</w:t>
        </w:r>
      </w:ins>
    </w:p>
    <w:p w14:paraId="0D92D45F" w14:textId="77777777" w:rsidR="004458D0" w:rsidRDefault="00960E3C">
      <w:pPr>
        <w:pStyle w:val="B2"/>
        <w:rPr>
          <w:ins w:id="1290" w:author="Post_R2#115" w:date="2021-09-28T19:14:00Z"/>
        </w:rPr>
      </w:pPr>
      <w:ins w:id="1291" w:author="Post_R2#115" w:date="2021-09-28T19:14:00Z">
        <w:r>
          <w:t>2&gt;</w:t>
        </w:r>
        <w:r>
          <w:tab/>
          <w:t xml:space="preserve">establish an </w:t>
        </w:r>
        <w:proofErr w:type="spellStart"/>
        <w:r>
          <w:t>sidelink</w:t>
        </w:r>
        <w:proofErr w:type="spellEnd"/>
        <w:r>
          <w:t xml:space="preserve"> RLC entity in accordance with the received </w:t>
        </w:r>
        <w:r>
          <w:rPr>
            <w:i/>
          </w:rPr>
          <w:t>sl-RLC-ConfigPC5</w:t>
        </w:r>
        <w:r>
          <w:t>;</w:t>
        </w:r>
      </w:ins>
    </w:p>
    <w:p w14:paraId="54E9EE5E" w14:textId="7B589E9C" w:rsidR="004458D0" w:rsidRDefault="00960E3C">
      <w:pPr>
        <w:pStyle w:val="B2"/>
        <w:rPr>
          <w:ins w:id="1292" w:author="Post_R2#115" w:date="2021-09-28T19:14:00Z"/>
        </w:rPr>
      </w:pPr>
      <w:ins w:id="1293" w:author="Post_R2#115" w:date="2021-09-28T19:14:00Z">
        <w:r>
          <w:t>2&gt;</w:t>
        </w:r>
        <w:r>
          <w:tab/>
          <w:t>configure th</w:t>
        </w:r>
      </w:ins>
      <w:ins w:id="1294" w:author="Post_R2#115" w:date="2021-10-22T14:36:00Z">
        <w:r w:rsidR="00D516BB">
          <w:t>e</w:t>
        </w:r>
      </w:ins>
      <w:ins w:id="1295" w:author="Post_R2#115" w:date="2021-09-28T19:14:00Z">
        <w:r>
          <w:t xml:space="preserve"> </w:t>
        </w:r>
        <w:proofErr w:type="spellStart"/>
        <w:r>
          <w:t>sidelink</w:t>
        </w:r>
        <w:proofErr w:type="spellEnd"/>
        <w:r>
          <w:t xml:space="preserve"> MAC entity with a logical channel in accordance</w:t>
        </w:r>
      </w:ins>
      <w:ins w:id="1296" w:author="Post_R2#115" w:date="2021-10-22T14:36:00Z">
        <w:r w:rsidR="00D516BB">
          <w:t xml:space="preserve"> with</w:t>
        </w:r>
      </w:ins>
      <w:ins w:id="1297"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7E3CC8CA" w14:textId="77777777" w:rsidR="00F2227A" w:rsidRDefault="00F2227A" w:rsidP="00F2227A">
      <w:pPr>
        <w:pStyle w:val="4"/>
        <w:rPr>
          <w:ins w:id="1298" w:author="Post_R2#116" w:date="2021-11-15T18:25:00Z"/>
        </w:rPr>
      </w:pPr>
      <w:ins w:id="1299" w:author="Post_R2#116" w:date="2021-11-15T18:25:00Z">
        <w:r>
          <w:t>5.8.9.x2</w:t>
        </w:r>
        <w:r>
          <w:tab/>
          <w:t>Remote UE information</w:t>
        </w:r>
      </w:ins>
    </w:p>
    <w:p w14:paraId="7CEFEC15" w14:textId="77777777" w:rsidR="00F2227A" w:rsidRDefault="00F2227A" w:rsidP="00F2227A">
      <w:pPr>
        <w:pStyle w:val="5"/>
        <w:rPr>
          <w:ins w:id="1300" w:author="Post_R2#116" w:date="2021-11-15T18:25:00Z"/>
          <w:rFonts w:eastAsia="MS Mincho"/>
        </w:rPr>
      </w:pPr>
      <w:ins w:id="1301" w:author="Post_R2#116" w:date="2021-11-15T18:25:00Z">
        <w:r>
          <w:rPr>
            <w:rFonts w:eastAsia="MS Mincho"/>
          </w:rPr>
          <w:t>5.8.9.x2.1</w:t>
        </w:r>
        <w:r>
          <w:rPr>
            <w:rFonts w:eastAsia="MS Mincho"/>
          </w:rPr>
          <w:tab/>
          <w:t>General</w:t>
        </w:r>
      </w:ins>
    </w:p>
    <w:p w14:paraId="1B40E7D4" w14:textId="77777777" w:rsidR="00F2227A" w:rsidRDefault="003A6816" w:rsidP="00F2227A">
      <w:pPr>
        <w:pStyle w:val="TH"/>
        <w:rPr>
          <w:ins w:id="1302" w:author="Post_R2#116" w:date="2021-11-15T18:25:00Z"/>
        </w:rPr>
      </w:pPr>
      <w:ins w:id="1303" w:author="Post_R2#116" w:date="2021-11-15T18:25:00Z">
        <w:r>
          <w:rPr>
            <w:noProof/>
          </w:rPr>
          <w:object w:dxaOrig="4860" w:dyaOrig="1560" w14:anchorId="446EB8C5">
            <v:shape id="_x0000_i1038" type="#_x0000_t75" alt="" style="width:243.55pt;height:77pt;mso-width-percent:0;mso-height-percent:0;mso-width-percent:0;mso-height-percent:0" o:ole="">
              <v:imagedata r:id="rId44" o:title=""/>
            </v:shape>
            <o:OLEObject Type="Embed" ProgID="Mscgen.Chart" ShapeID="_x0000_i1038" DrawAspect="Content" ObjectID="_1704870665" r:id="rId45"/>
          </w:object>
        </w:r>
      </w:ins>
    </w:p>
    <w:p w14:paraId="240A6FC8" w14:textId="77777777" w:rsidR="00F2227A" w:rsidRDefault="00F2227A" w:rsidP="00F2227A">
      <w:pPr>
        <w:pStyle w:val="TF"/>
        <w:rPr>
          <w:ins w:id="1304" w:author="Post_R2#116" w:date="2021-11-15T18:25:00Z"/>
        </w:rPr>
      </w:pPr>
      <w:ins w:id="1305" w:author="Post_R2#116" w:date="2021-11-15T18:25:00Z">
        <w:r>
          <w:t>Figure 5.8.9.x2.1-1: Remote UE information</w:t>
        </w:r>
      </w:ins>
    </w:p>
    <w:p w14:paraId="4A47BE06" w14:textId="299370C3" w:rsidR="00D83040" w:rsidRDefault="00D83040" w:rsidP="00D83040">
      <w:ins w:id="1306" w:author="Post_R2#116" w:date="2021-11-15T18:25:00Z">
        <w:r>
          <w:t>This procedure is used by the L2 U2N Remote UE in RRC_IDLE/RRC_INACTIVE to inform</w:t>
        </w:r>
      </w:ins>
      <w:ins w:id="1307" w:author="Huawei, HiSilicon" w:date="2022-01-23T20:03:00Z">
        <w:r w:rsidR="00002DDB">
          <w:t xml:space="preserve"> </w:t>
        </w:r>
        <w:r w:rsidR="00002DDB" w:rsidRPr="004E4FDF">
          <w:rPr>
            <w:highlight w:val="green"/>
          </w:rPr>
          <w:t>about</w:t>
        </w:r>
      </w:ins>
      <w:ins w:id="1308" w:author="Post_R2#116" w:date="2021-11-15T18:25:00Z">
        <w:r>
          <w:t xml:space="preserve"> the required SIB(s) </w:t>
        </w:r>
      </w:ins>
      <w:ins w:id="1309" w:author="Post_R2#116" w:date="2021-11-19T11:54:00Z">
        <w:r w:rsidR="007B3D61">
          <w:t xml:space="preserve">and </w:t>
        </w:r>
      </w:ins>
      <w:ins w:id="1310" w:author="Post_R2#116" w:date="2021-11-15T18:25:00Z">
        <w:r>
          <w:t xml:space="preserve">provide </w:t>
        </w:r>
      </w:ins>
      <w:ins w:id="1311" w:author="Post_R2#116" w:date="2021-11-19T11:54:00Z">
        <w:r w:rsidR="007B3D61">
          <w:t>Paging related information</w:t>
        </w:r>
        <w:r w:rsidR="007B3D61" w:rsidDel="00600429">
          <w:t xml:space="preserve"> </w:t>
        </w:r>
      </w:ins>
      <w:ins w:id="1312" w:author="Post_R2#116" w:date="2021-11-15T18:25:00Z">
        <w:r>
          <w:t>to the connected L2 U2N Relay UE.</w:t>
        </w:r>
      </w:ins>
    </w:p>
    <w:p w14:paraId="574601E8" w14:textId="77777777" w:rsidR="007B3D61" w:rsidRPr="00CE17B3" w:rsidRDefault="007B3D61" w:rsidP="007B3D61">
      <w:pPr>
        <w:pStyle w:val="NO"/>
        <w:rPr>
          <w:ins w:id="1313" w:author="Post_R2#116" w:date="2021-11-19T11:54:00Z"/>
          <w:i/>
          <w:color w:val="FF0000"/>
        </w:rPr>
      </w:pPr>
      <w:ins w:id="1314" w:author="Post_R2#116" w:date="2021-11-19T11:54:00Z">
        <w:r w:rsidRPr="00CE17B3">
          <w:rPr>
            <w:i/>
            <w:color w:val="FF0000"/>
          </w:rPr>
          <w:t xml:space="preserve">Editor’s note: Updates would be needed if it is conclude two separate </w:t>
        </w:r>
        <w:proofErr w:type="spellStart"/>
        <w:r w:rsidRPr="00CE17B3">
          <w:rPr>
            <w:i/>
            <w:color w:val="FF0000"/>
          </w:rPr>
          <w:t>messagas</w:t>
        </w:r>
        <w:proofErr w:type="spellEnd"/>
        <w:r w:rsidRPr="00CE17B3">
          <w:rPr>
            <w:i/>
            <w:color w:val="FF0000"/>
          </w:rPr>
          <w:t xml:space="preserve"> for paging information and SIB request at later meetings.</w:t>
        </w:r>
      </w:ins>
    </w:p>
    <w:p w14:paraId="238E86E0" w14:textId="468B7F03" w:rsidR="00F2227A" w:rsidRPr="0047557D" w:rsidRDefault="00F2227A" w:rsidP="00F2227A">
      <w:pPr>
        <w:pStyle w:val="5"/>
        <w:rPr>
          <w:ins w:id="1315" w:author="Post_R2#116" w:date="2021-11-15T18:25:00Z"/>
          <w:rFonts w:eastAsia="MS Mincho"/>
        </w:rPr>
      </w:pPr>
      <w:ins w:id="1316" w:author="Post_R2#116" w:date="2021-11-15T18:25:00Z">
        <w:r>
          <w:rPr>
            <w:rFonts w:eastAsia="MS Mincho"/>
          </w:rPr>
          <w:lastRenderedPageBreak/>
          <w:t>5.8.9.x2.2</w:t>
        </w:r>
        <w:r>
          <w:rPr>
            <w:rFonts w:eastAsia="MS Mincho"/>
          </w:rPr>
          <w:tab/>
          <w:t xml:space="preserve">Actions related to transmission of </w:t>
        </w:r>
        <w:proofErr w:type="spellStart"/>
        <w:r w:rsidRPr="00FF6856">
          <w:rPr>
            <w:rFonts w:eastAsia="MS Mincho"/>
            <w:i/>
          </w:rPr>
          <w:t>Remote</w:t>
        </w:r>
      </w:ins>
      <w:ins w:id="1317" w:author="Huawei, HiSilicon" w:date="2022-01-23T20:03:00Z">
        <w:r w:rsidR="00002DDB" w:rsidRPr="0047557D">
          <w:rPr>
            <w:rFonts w:eastAsia="MS Mincho"/>
            <w:i/>
          </w:rPr>
          <w:t>UE</w:t>
        </w:r>
      </w:ins>
      <w:ins w:id="1318" w:author="Post_R2#116" w:date="2021-11-15T18:25:00Z">
        <w:r w:rsidRPr="0047557D">
          <w:rPr>
            <w:rFonts w:eastAsia="MS Mincho"/>
            <w:i/>
          </w:rPr>
          <w:t>InformationSidelink</w:t>
        </w:r>
        <w:proofErr w:type="spellEnd"/>
        <w:r w:rsidRPr="0047557D">
          <w:rPr>
            <w:rFonts w:eastAsia="MS Mincho"/>
          </w:rPr>
          <w:t xml:space="preserve"> message</w:t>
        </w:r>
      </w:ins>
    </w:p>
    <w:p w14:paraId="2DD8FE51" w14:textId="77777777" w:rsidR="00F2227A" w:rsidRPr="0047557D" w:rsidRDefault="00F2227A" w:rsidP="00F2227A">
      <w:pPr>
        <w:rPr>
          <w:ins w:id="1319" w:author="Post_R2#116" w:date="2021-11-15T18:25:00Z"/>
          <w:rFonts w:eastAsia="MS Mincho"/>
        </w:rPr>
      </w:pPr>
      <w:ins w:id="1320" w:author="Post_R2#116" w:date="2021-11-15T18:25:00Z">
        <w:r w:rsidRPr="0047557D">
          <w:t>The L2 U2N Remote UE in RRC_IDLE or RRC_INACTIVE shall:</w:t>
        </w:r>
      </w:ins>
    </w:p>
    <w:p w14:paraId="78A13314" w14:textId="77777777" w:rsidR="00F2227A" w:rsidRPr="0047557D" w:rsidRDefault="00F2227A" w:rsidP="00F2227A">
      <w:pPr>
        <w:pStyle w:val="B1"/>
        <w:rPr>
          <w:ins w:id="1321" w:author="Post_R2#116" w:date="2021-11-15T18:25:00Z"/>
        </w:rPr>
      </w:pPr>
      <w:ins w:id="1322" w:author="Post_R2#116" w:date="2021-11-15T18:25:00Z">
        <w:r w:rsidRPr="0047557D">
          <w:t>1&gt;</w:t>
        </w:r>
        <w:r w:rsidRPr="0047557D">
          <w:tab/>
          <w:t>if the UE has not stored a valid version of a SIB, in accordance with clause 5.2.2.2.1, of one or several required SIB(s) in accordance with clause 5.2.2.1:</w:t>
        </w:r>
      </w:ins>
    </w:p>
    <w:p w14:paraId="5B31754F" w14:textId="42422A90" w:rsidR="00F2227A" w:rsidRPr="0047557D" w:rsidRDefault="00F2227A" w:rsidP="00F2227A">
      <w:pPr>
        <w:pStyle w:val="B2"/>
        <w:rPr>
          <w:ins w:id="1323" w:author="Post_R2#116" w:date="2021-11-15T18:25:00Z"/>
        </w:rPr>
      </w:pPr>
      <w:ins w:id="1324" w:author="Post_R2#116" w:date="2021-11-15T18:25:00Z">
        <w:r w:rsidRPr="0047557D">
          <w:t>2&gt;</w:t>
        </w:r>
        <w:r w:rsidRPr="0047557D">
          <w:tab/>
          <w:t xml:space="preserve">include </w:t>
        </w:r>
        <w:proofErr w:type="spellStart"/>
        <w:r w:rsidRPr="0047557D">
          <w:rPr>
            <w:i/>
          </w:rPr>
          <w:t>sl</w:t>
        </w:r>
        <w:proofErr w:type="spellEnd"/>
        <w:r w:rsidRPr="0047557D">
          <w:rPr>
            <w:i/>
          </w:rPr>
          <w:t>-</w:t>
        </w:r>
      </w:ins>
      <w:ins w:id="1325" w:author="Post_R2#116" w:date="2021-11-16T14:11:00Z">
        <w:r w:rsidR="00F65BEF" w:rsidRPr="0047557D">
          <w:rPr>
            <w:i/>
          </w:rPr>
          <w:t>R</w:t>
        </w:r>
      </w:ins>
      <w:ins w:id="1326" w:author="Post_R2#116" w:date="2021-11-15T18:25:00Z">
        <w:r w:rsidRPr="0047557D">
          <w:rPr>
            <w:i/>
          </w:rPr>
          <w:t>equested-SI-List</w:t>
        </w:r>
        <w:r w:rsidRPr="0047557D">
          <w:t xml:space="preserve"> in the </w:t>
        </w:r>
        <w:proofErr w:type="spellStart"/>
        <w:r w:rsidRPr="0047557D">
          <w:rPr>
            <w:i/>
          </w:rPr>
          <w:t>Remote</w:t>
        </w:r>
      </w:ins>
      <w:ins w:id="1327" w:author="Post_R2#116" w:date="2021-11-16T14:12:00Z">
        <w:r w:rsidR="00F65BEF" w:rsidRPr="0047557D">
          <w:rPr>
            <w:i/>
          </w:rPr>
          <w:t>UE</w:t>
        </w:r>
      </w:ins>
      <w:ins w:id="1328" w:author="Post_R2#116" w:date="2021-11-15T18:25:00Z">
        <w:r w:rsidRPr="0047557D">
          <w:rPr>
            <w:i/>
          </w:rPr>
          <w:t>InformationSidelink</w:t>
        </w:r>
        <w:proofErr w:type="spellEnd"/>
        <w:r w:rsidRPr="0047557D">
          <w:t xml:space="preserve"> to indicate the requested SIB(s);</w:t>
        </w:r>
      </w:ins>
    </w:p>
    <w:p w14:paraId="136E3909" w14:textId="7FEE4D3A" w:rsidR="00F2227A" w:rsidRPr="0047557D" w:rsidRDefault="00F2227A" w:rsidP="00F2227A">
      <w:pPr>
        <w:pStyle w:val="NO"/>
        <w:rPr>
          <w:ins w:id="1329" w:author="Post_R2#116" w:date="2021-11-15T18:25:00Z"/>
          <w:i/>
          <w:color w:val="FF0000"/>
        </w:rPr>
      </w:pPr>
      <w:ins w:id="1330" w:author="Post_R2#116" w:date="2021-11-15T18:25:00Z">
        <w:del w:id="1331" w:author="Huawei, HiSilicon" w:date="2022-01-22T16:38:00Z">
          <w:r w:rsidRPr="0047557D" w:rsidDel="00C01439">
            <w:rPr>
              <w:i/>
              <w:color w:val="FF0000"/>
            </w:rPr>
            <w:delText>Editor’s note: FFS how to capture the handling of MIB and SIB1.</w:delText>
          </w:r>
        </w:del>
      </w:ins>
    </w:p>
    <w:p w14:paraId="068EBFE0" w14:textId="61B95331" w:rsidR="00F2227A" w:rsidRPr="0047557D" w:rsidRDefault="00F2227A" w:rsidP="00F2227A">
      <w:pPr>
        <w:pStyle w:val="B1"/>
        <w:rPr>
          <w:ins w:id="1332" w:author="Post_R2#116" w:date="2021-11-15T18:28:00Z"/>
        </w:rPr>
      </w:pPr>
      <w:ins w:id="1333" w:author="Post_R2#116" w:date="2021-11-15T18:28:00Z">
        <w:r w:rsidRPr="0047557D">
          <w:t>1&gt;</w:t>
        </w:r>
        <w:r w:rsidRPr="0047557D">
          <w:tab/>
          <w:t xml:space="preserve">set </w:t>
        </w:r>
      </w:ins>
      <w:proofErr w:type="spellStart"/>
      <w:ins w:id="1334" w:author="Huawei, HiSilicon" w:date="2022-01-23T16:35:00Z">
        <w:r w:rsidR="0056118A" w:rsidRPr="0047557D">
          <w:rPr>
            <w:i/>
          </w:rPr>
          <w:t>sl-PagingInfo-RemoteUE</w:t>
        </w:r>
      </w:ins>
      <w:proofErr w:type="spellEnd"/>
      <w:ins w:id="1335" w:author="Post_R2#116" w:date="2021-11-15T18:28:00Z">
        <w:del w:id="1336" w:author="Huawei, HiSilicon" w:date="2022-01-23T16:35:00Z">
          <w:r w:rsidRPr="0047557D" w:rsidDel="0056118A">
            <w:rPr>
              <w:i/>
            </w:rPr>
            <w:delText>sl-RemotePagingIdentity</w:delText>
          </w:r>
        </w:del>
        <w:r w:rsidRPr="0047557D">
          <w:t xml:space="preserve"> as follows:</w:t>
        </w:r>
      </w:ins>
    </w:p>
    <w:p w14:paraId="2D63B14B" w14:textId="16761985" w:rsidR="00F2227A" w:rsidRPr="0047557D" w:rsidRDefault="00F2227A" w:rsidP="00F2227A">
      <w:pPr>
        <w:pStyle w:val="B2"/>
        <w:rPr>
          <w:ins w:id="1337" w:author="Post_R2#116" w:date="2021-11-15T18:28:00Z"/>
        </w:rPr>
      </w:pPr>
      <w:ins w:id="1338" w:author="Post_R2#116" w:date="2021-11-15T18:28:00Z">
        <w:r w:rsidRPr="0047557D">
          <w:t xml:space="preserve">2&gt; if </w:t>
        </w:r>
      </w:ins>
      <w:ins w:id="1339" w:author="Post_R2#116" w:date="2021-11-16T14:13:00Z">
        <w:r w:rsidR="00F65BEF" w:rsidRPr="0047557D">
          <w:t>the L2 U2N Remote UE is</w:t>
        </w:r>
      </w:ins>
      <w:ins w:id="1340" w:author="Post_R2#116" w:date="2021-11-16T14:14:00Z">
        <w:r w:rsidR="00F65BEF" w:rsidRPr="0047557D">
          <w:t xml:space="preserve"> </w:t>
        </w:r>
      </w:ins>
      <w:ins w:id="1341" w:author="Post_R2#116" w:date="2021-11-15T18:28:00Z">
        <w:r w:rsidRPr="0047557D">
          <w:t>in RRC_IDLE:</w:t>
        </w:r>
      </w:ins>
    </w:p>
    <w:p w14:paraId="64955792" w14:textId="63244336" w:rsidR="00F2227A" w:rsidRPr="0047557D" w:rsidRDefault="00F2227A" w:rsidP="00F2227A">
      <w:pPr>
        <w:pStyle w:val="B3"/>
        <w:rPr>
          <w:ins w:id="1342" w:author="Post_R2#116" w:date="2021-11-15T19:30:00Z"/>
        </w:rPr>
      </w:pPr>
      <w:ins w:id="1343" w:author="Post_R2#116" w:date="2021-11-15T18:28:00Z">
        <w:r w:rsidRPr="0047557D">
          <w:t xml:space="preserve">3&gt; include </w:t>
        </w:r>
        <w:r w:rsidRPr="0047557D">
          <w:rPr>
            <w:i/>
          </w:rPr>
          <w:t>ng-5G-S-TMSI</w:t>
        </w:r>
        <w:r w:rsidRPr="0047557D">
          <w:t xml:space="preserve"> in the </w:t>
        </w:r>
        <w:proofErr w:type="spellStart"/>
        <w:r w:rsidRPr="0047557D">
          <w:rPr>
            <w:i/>
          </w:rPr>
          <w:t>sl-</w:t>
        </w:r>
        <w:del w:id="1344" w:author="Huawei, HiSilicon" w:date="2022-01-23T16:35:00Z">
          <w:r w:rsidRPr="0047557D" w:rsidDel="0056118A">
            <w:rPr>
              <w:i/>
            </w:rPr>
            <w:delText>Remote</w:delText>
          </w:r>
        </w:del>
        <w:r w:rsidRPr="0047557D">
          <w:rPr>
            <w:i/>
          </w:rPr>
          <w:t>PagingIdentity</w:t>
        </w:r>
      </w:ins>
      <w:ins w:id="1345" w:author="Huawei, HiSilicon" w:date="2022-01-23T16:35:00Z">
        <w:r w:rsidR="0056118A" w:rsidRPr="0047557D">
          <w:rPr>
            <w:i/>
          </w:rPr>
          <w:t>-RemoteUE</w:t>
        </w:r>
      </w:ins>
      <w:proofErr w:type="spellEnd"/>
      <w:ins w:id="1346" w:author="Post_R2#116" w:date="2021-11-15T18:28:00Z">
        <w:r w:rsidRPr="0047557D">
          <w:t>;</w:t>
        </w:r>
      </w:ins>
    </w:p>
    <w:p w14:paraId="504D6743" w14:textId="70164468" w:rsidR="00F2227A" w:rsidRPr="0047557D" w:rsidRDefault="00F2227A" w:rsidP="00F2227A">
      <w:pPr>
        <w:pStyle w:val="B3"/>
        <w:rPr>
          <w:ins w:id="1347" w:author="Post_R2#116" w:date="2021-11-15T18:28:00Z"/>
        </w:rPr>
      </w:pPr>
      <w:ins w:id="1348" w:author="Post_R2#116" w:date="2021-11-15T19:31:00Z">
        <w:r w:rsidRPr="0047557D">
          <w:t xml:space="preserve">3&gt; </w:t>
        </w:r>
        <w:del w:id="1349" w:author="Huawei, HiSilicon" w:date="2022-01-22T16:42:00Z">
          <w:r w:rsidRPr="0047557D" w:rsidDel="00C01439">
            <w:delText>include</w:delText>
          </w:r>
        </w:del>
      </w:ins>
      <w:ins w:id="1350" w:author="Huawei, HiSilicon" w:date="2022-01-22T16:43:00Z">
        <w:r w:rsidR="00C01439" w:rsidRPr="0047557D">
          <w:t>set</w:t>
        </w:r>
      </w:ins>
      <w:ins w:id="1351" w:author="Post_R2#116" w:date="2021-11-15T19:31:00Z">
        <w:r w:rsidRPr="0047557D">
          <w:t xml:space="preserve"> </w:t>
        </w:r>
        <w:r w:rsidRPr="0047557D">
          <w:rPr>
            <w:i/>
          </w:rPr>
          <w:t>UE specific DRX cycle</w:t>
        </w:r>
        <w:r w:rsidRPr="0047557D">
          <w:t xml:space="preserve"> </w:t>
        </w:r>
      </w:ins>
      <w:ins w:id="1352" w:author="Huawei, HiSilicon" w:date="2022-01-22T16:43:00Z">
        <w:r w:rsidR="00C01439" w:rsidRPr="0047557D">
          <w:t xml:space="preserve">to the value of UE specific </w:t>
        </w:r>
      </w:ins>
      <w:proofErr w:type="spellStart"/>
      <w:ins w:id="1353" w:author="Huawei, HiSilicon" w:date="2022-01-23T20:04:00Z">
        <w:r w:rsidR="00F062E7" w:rsidRPr="0047557D">
          <w:t>Uu</w:t>
        </w:r>
        <w:proofErr w:type="spellEnd"/>
        <w:r w:rsidR="00F062E7" w:rsidRPr="0047557D">
          <w:t xml:space="preserve"> </w:t>
        </w:r>
      </w:ins>
      <w:ins w:id="1354" w:author="Huawei, HiSilicon" w:date="2022-01-22T16:43:00Z">
        <w:r w:rsidR="00C01439" w:rsidRPr="0047557D">
          <w:t xml:space="preserve">DRX cycle configured by upper layer </w:t>
        </w:r>
      </w:ins>
      <w:ins w:id="1355" w:author="Post_R2#116" w:date="2021-11-15T19:31:00Z">
        <w:r w:rsidRPr="0047557D">
          <w:t xml:space="preserve">in the </w:t>
        </w:r>
        <w:proofErr w:type="spellStart"/>
        <w:r w:rsidRPr="0047557D">
          <w:rPr>
            <w:i/>
          </w:rPr>
          <w:t>sl-PagingCycle</w:t>
        </w:r>
      </w:ins>
      <w:ins w:id="1356" w:author="Huawei, HiSilicon" w:date="2022-01-23T16:35:00Z">
        <w:r w:rsidR="0056118A" w:rsidRPr="0047557D">
          <w:rPr>
            <w:rFonts w:hint="eastAsia"/>
            <w:i/>
            <w:lang w:eastAsia="zh-CN"/>
          </w:rPr>
          <w:t>-</w:t>
        </w:r>
        <w:r w:rsidR="0056118A" w:rsidRPr="0047557D">
          <w:rPr>
            <w:i/>
          </w:rPr>
          <w:t>RemoteUE</w:t>
        </w:r>
      </w:ins>
      <w:proofErr w:type="spellEnd"/>
      <w:ins w:id="1357" w:author="Post_R2#116" w:date="2021-11-15T19:31:00Z">
        <w:r w:rsidRPr="0047557D">
          <w:rPr>
            <w:i/>
          </w:rPr>
          <w:t>;</w:t>
        </w:r>
      </w:ins>
    </w:p>
    <w:p w14:paraId="447F4C68" w14:textId="4EB00B1E" w:rsidR="00F2227A" w:rsidRPr="0047557D" w:rsidRDefault="00F2227A" w:rsidP="00F2227A">
      <w:pPr>
        <w:pStyle w:val="B2"/>
        <w:rPr>
          <w:ins w:id="1358" w:author="Post_R2#116" w:date="2021-11-15T18:28:00Z"/>
        </w:rPr>
      </w:pPr>
      <w:ins w:id="1359" w:author="Post_R2#116" w:date="2021-11-15T18:28:00Z">
        <w:r w:rsidRPr="0047557D">
          <w:t>2&gt;</w:t>
        </w:r>
        <w:r w:rsidRPr="0047557D">
          <w:tab/>
          <w:t xml:space="preserve">else if </w:t>
        </w:r>
      </w:ins>
      <w:ins w:id="1360" w:author="Post_R2#116" w:date="2021-11-16T14:14:00Z">
        <w:r w:rsidR="00F65BEF" w:rsidRPr="0047557D">
          <w:t xml:space="preserve">the L2 U2N Remote UE is </w:t>
        </w:r>
      </w:ins>
      <w:ins w:id="1361" w:author="Post_R2#116" w:date="2021-11-15T18:28:00Z">
        <w:r w:rsidRPr="0047557D">
          <w:t xml:space="preserve">in RRC_INACTIVE: </w:t>
        </w:r>
      </w:ins>
    </w:p>
    <w:p w14:paraId="62A30E2B" w14:textId="7D5BCD49" w:rsidR="00F2227A" w:rsidRPr="0047557D" w:rsidRDefault="00F2227A" w:rsidP="00F2227A">
      <w:pPr>
        <w:pStyle w:val="B3"/>
        <w:rPr>
          <w:ins w:id="1362" w:author="Post_R2#116" w:date="2021-11-15T19:31:00Z"/>
        </w:rPr>
      </w:pPr>
      <w:ins w:id="1363" w:author="Post_R2#116" w:date="2021-11-15T18:28:00Z">
        <w:r w:rsidRPr="0047557D">
          <w:t xml:space="preserve">3&gt; include </w:t>
        </w:r>
        <w:r w:rsidRPr="0047557D">
          <w:rPr>
            <w:i/>
          </w:rPr>
          <w:t>ng-5G-S-TMSI</w:t>
        </w:r>
        <w:r w:rsidRPr="0047557D">
          <w:t xml:space="preserve"> and </w:t>
        </w:r>
        <w:proofErr w:type="spellStart"/>
        <w:r w:rsidRPr="0047557D">
          <w:rPr>
            <w:i/>
          </w:rPr>
          <w:t>fullI</w:t>
        </w:r>
        <w:proofErr w:type="spellEnd"/>
        <w:r w:rsidRPr="0047557D">
          <w:rPr>
            <w:i/>
          </w:rPr>
          <w:t>-RNTI</w:t>
        </w:r>
        <w:r w:rsidRPr="0047557D">
          <w:t xml:space="preserve"> in the </w:t>
        </w:r>
        <w:proofErr w:type="spellStart"/>
        <w:r w:rsidRPr="0047557D">
          <w:rPr>
            <w:i/>
          </w:rPr>
          <w:t>sl-</w:t>
        </w:r>
        <w:del w:id="1364" w:author="Huawei, HiSilicon" w:date="2022-01-23T16:36:00Z">
          <w:r w:rsidRPr="0047557D" w:rsidDel="0056118A">
            <w:rPr>
              <w:i/>
            </w:rPr>
            <w:delText>Remote</w:delText>
          </w:r>
        </w:del>
        <w:r w:rsidRPr="0047557D">
          <w:rPr>
            <w:i/>
          </w:rPr>
          <w:t>PagingIdentity</w:t>
        </w:r>
      </w:ins>
      <w:ins w:id="1365" w:author="Huawei, HiSilicon" w:date="2022-01-23T16:36:00Z">
        <w:r w:rsidR="0056118A" w:rsidRPr="0047557D">
          <w:rPr>
            <w:i/>
          </w:rPr>
          <w:t>-RemoteUE</w:t>
        </w:r>
      </w:ins>
      <w:proofErr w:type="spellEnd"/>
      <w:ins w:id="1366" w:author="Post_R2#116" w:date="2021-11-15T18:28:00Z">
        <w:r w:rsidRPr="0047557D">
          <w:t>;</w:t>
        </w:r>
      </w:ins>
    </w:p>
    <w:p w14:paraId="2463600A" w14:textId="6A368CA2" w:rsidR="00F2227A" w:rsidRPr="0047557D" w:rsidRDefault="00F2227A" w:rsidP="00F2227A">
      <w:pPr>
        <w:pStyle w:val="B3"/>
        <w:rPr>
          <w:ins w:id="1367" w:author="Post_R2#116" w:date="2021-11-15T18:28:00Z"/>
        </w:rPr>
      </w:pPr>
      <w:ins w:id="1368" w:author="Post_R2#116" w:date="2021-11-15T19:31:00Z">
        <w:r w:rsidRPr="0047557D">
          <w:t xml:space="preserve">3&gt; </w:t>
        </w:r>
        <w:del w:id="1369" w:author="Huawei, HiSilicon" w:date="2022-01-22T16:42:00Z">
          <w:r w:rsidRPr="0047557D" w:rsidDel="00C01439">
            <w:delText xml:space="preserve">include </w:delText>
          </w:r>
        </w:del>
      </w:ins>
      <w:ins w:id="1370" w:author="Huawei, HiSilicon" w:date="2022-01-22T16:42:00Z">
        <w:r w:rsidR="00C01439" w:rsidRPr="0047557D">
          <w:t>set</w:t>
        </w:r>
      </w:ins>
      <w:ins w:id="1371" w:author="Huawei, HiSilicon" w:date="2022-01-22T16:41:00Z">
        <w:r w:rsidR="00C01439" w:rsidRPr="0047557D">
          <w:t xml:space="preserve"> </w:t>
        </w:r>
      </w:ins>
      <w:ins w:id="1372" w:author="Post_R2#116" w:date="2021-11-15T19:31:00Z">
        <w:r w:rsidRPr="0047557D">
          <w:rPr>
            <w:i/>
          </w:rPr>
          <w:t>UE specific DRX cycle</w:t>
        </w:r>
        <w:r w:rsidRPr="0047557D">
          <w:t xml:space="preserve"> </w:t>
        </w:r>
      </w:ins>
      <w:ins w:id="1373" w:author="Huawei, HiSilicon" w:date="2022-01-22T16:43:00Z">
        <w:r w:rsidR="00C01439" w:rsidRPr="0047557D">
          <w:t>to</w:t>
        </w:r>
      </w:ins>
      <w:ins w:id="1374" w:author="Huawei, HiSilicon" w:date="2022-01-22T16:42:00Z">
        <w:r w:rsidR="00C01439" w:rsidRPr="0047557D">
          <w:t xml:space="preserve"> the minimum value of UE specific </w:t>
        </w:r>
      </w:ins>
      <w:proofErr w:type="spellStart"/>
      <w:ins w:id="1375" w:author="Huawei, HiSilicon" w:date="2022-01-23T20:04:00Z">
        <w:r w:rsidR="00F062E7" w:rsidRPr="0047557D">
          <w:t>Uu</w:t>
        </w:r>
        <w:proofErr w:type="spellEnd"/>
        <w:r w:rsidR="00F062E7" w:rsidRPr="0047557D">
          <w:t xml:space="preserve"> </w:t>
        </w:r>
      </w:ins>
      <w:ins w:id="1376" w:author="Huawei, HiSilicon" w:date="2022-01-22T16:42:00Z">
        <w:r w:rsidR="00C01439" w:rsidRPr="0047557D">
          <w:t xml:space="preserve">DRX cycles (configured by upper layer and configured by RAN) </w:t>
        </w:r>
      </w:ins>
      <w:ins w:id="1377" w:author="Post_R2#116" w:date="2021-11-15T19:31:00Z">
        <w:r w:rsidRPr="0047557D">
          <w:t xml:space="preserve">in the </w:t>
        </w:r>
        <w:proofErr w:type="spellStart"/>
        <w:r w:rsidRPr="0047557D">
          <w:rPr>
            <w:i/>
          </w:rPr>
          <w:t>sl-PagingCycle</w:t>
        </w:r>
      </w:ins>
      <w:ins w:id="1378" w:author="Huawei, HiSilicon" w:date="2022-01-23T16:36:00Z">
        <w:r w:rsidR="0056118A" w:rsidRPr="0047557D">
          <w:rPr>
            <w:i/>
          </w:rPr>
          <w:t>-RemoteUE</w:t>
        </w:r>
      </w:ins>
      <w:proofErr w:type="spellEnd"/>
      <w:ins w:id="1379" w:author="Post_R2#116" w:date="2021-11-15T19:31:00Z">
        <w:r w:rsidRPr="0047557D">
          <w:rPr>
            <w:i/>
          </w:rPr>
          <w:t>;</w:t>
        </w:r>
      </w:ins>
    </w:p>
    <w:p w14:paraId="13682000" w14:textId="7BD49D30" w:rsidR="00F2227A" w:rsidRDefault="00F2227A" w:rsidP="00F2227A">
      <w:pPr>
        <w:pStyle w:val="B1"/>
        <w:rPr>
          <w:ins w:id="1380" w:author="Post_R2#116" w:date="2021-11-15T18:25:00Z"/>
        </w:rPr>
      </w:pPr>
      <w:ins w:id="1381" w:author="Post_R2#116" w:date="2021-11-15T18:28:00Z">
        <w:r w:rsidRPr="0047557D">
          <w:t>1&gt;</w:t>
        </w:r>
        <w:r w:rsidRPr="0047557D">
          <w:tab/>
          <w:t xml:space="preserve">submit the </w:t>
        </w:r>
        <w:proofErr w:type="spellStart"/>
        <w:r w:rsidRPr="0047557D">
          <w:rPr>
            <w:i/>
          </w:rPr>
          <w:t>Remote</w:t>
        </w:r>
      </w:ins>
      <w:ins w:id="1382" w:author="Post_R2#116" w:date="2021-11-16T14:14:00Z">
        <w:r w:rsidR="00F65BEF" w:rsidRPr="0047557D">
          <w:rPr>
            <w:i/>
          </w:rPr>
          <w:t>UE</w:t>
        </w:r>
      </w:ins>
      <w:ins w:id="1383" w:author="Post_R2#116" w:date="2021-11-15T18:28:00Z">
        <w:r w:rsidRPr="0047557D">
          <w:rPr>
            <w:i/>
          </w:rPr>
          <w:t>InformationSidelink</w:t>
        </w:r>
        <w:proofErr w:type="spellEnd"/>
        <w:r w:rsidRPr="0047557D">
          <w:rPr>
            <w:i/>
          </w:rPr>
          <w:t xml:space="preserve"> </w:t>
        </w:r>
        <w:r w:rsidRPr="0047557D">
          <w:t>message to lower layers for transmission;</w:t>
        </w:r>
      </w:ins>
    </w:p>
    <w:p w14:paraId="1CA0549A" w14:textId="77777777" w:rsidR="00F2227A" w:rsidRPr="00FD43A2" w:rsidRDefault="00F2227A" w:rsidP="00F2227A">
      <w:pPr>
        <w:rPr>
          <w:ins w:id="1384" w:author="Post_R2#116" w:date="2021-11-15T18:25:00Z"/>
        </w:rPr>
      </w:pPr>
    </w:p>
    <w:p w14:paraId="4DDA5F0D" w14:textId="77777777" w:rsidR="00F2227A" w:rsidRDefault="00F2227A" w:rsidP="00F2227A">
      <w:pPr>
        <w:pStyle w:val="4"/>
        <w:rPr>
          <w:ins w:id="1385" w:author="Post_R2#116" w:date="2021-11-15T18:25:00Z"/>
        </w:rPr>
      </w:pPr>
      <w:ins w:id="1386" w:author="Post_R2#116" w:date="2021-11-15T18:25:00Z">
        <w:r>
          <w:t>5.8.9.x3</w:t>
        </w:r>
        <w:r>
          <w:tab/>
        </w:r>
      </w:ins>
      <w:proofErr w:type="spellStart"/>
      <w:ins w:id="1387" w:author="Post_R2#116" w:date="2021-11-15T18:31:00Z">
        <w:r>
          <w:t>Uu</w:t>
        </w:r>
      </w:ins>
      <w:proofErr w:type="spellEnd"/>
      <w:ins w:id="1388" w:author="Post_R2#116" w:date="2021-11-15T18:25:00Z">
        <w:r>
          <w:t xml:space="preserve"> </w:t>
        </w:r>
      </w:ins>
      <w:ins w:id="1389" w:author="Post_R2#116" w:date="2021-11-15T18:31:00Z">
        <w:r>
          <w:t>message</w:t>
        </w:r>
      </w:ins>
      <w:ins w:id="1390" w:author="Post_R2#116" w:date="2021-11-15T18:25:00Z">
        <w:r>
          <w:t xml:space="preserve"> transfer in </w:t>
        </w:r>
        <w:proofErr w:type="spellStart"/>
        <w:r>
          <w:t>sidelink</w:t>
        </w:r>
        <w:proofErr w:type="spellEnd"/>
      </w:ins>
    </w:p>
    <w:p w14:paraId="4D7D5E06" w14:textId="77777777" w:rsidR="00F2227A" w:rsidRDefault="00F2227A" w:rsidP="00F2227A">
      <w:pPr>
        <w:pStyle w:val="5"/>
        <w:rPr>
          <w:ins w:id="1391" w:author="Post_R2#116" w:date="2021-11-15T18:25:00Z"/>
          <w:rFonts w:eastAsia="MS Mincho"/>
        </w:rPr>
      </w:pPr>
      <w:ins w:id="1392" w:author="Post_R2#116" w:date="2021-11-15T18:25:00Z">
        <w:r>
          <w:rPr>
            <w:rFonts w:eastAsia="MS Mincho"/>
          </w:rPr>
          <w:t>5.8.9.x3.1</w:t>
        </w:r>
        <w:r>
          <w:rPr>
            <w:rFonts w:eastAsia="MS Mincho"/>
          </w:rPr>
          <w:tab/>
          <w:t>General</w:t>
        </w:r>
      </w:ins>
    </w:p>
    <w:p w14:paraId="5D8CE006" w14:textId="77777777" w:rsidR="00F2227A" w:rsidRDefault="003A6816" w:rsidP="00F2227A">
      <w:pPr>
        <w:pStyle w:val="TH"/>
        <w:rPr>
          <w:ins w:id="1393" w:author="Post_R2#116" w:date="2021-11-15T18:25:00Z"/>
        </w:rPr>
      </w:pPr>
      <w:ins w:id="1394" w:author="Post_R2#116" w:date="2021-11-15T18:25:00Z">
        <w:r>
          <w:rPr>
            <w:noProof/>
          </w:rPr>
          <w:object w:dxaOrig="4665" w:dyaOrig="1560" w14:anchorId="5BBCF898">
            <v:shape id="_x0000_i1039" type="#_x0000_t75" alt="" style="width:232.9pt;height:77pt;mso-width-percent:0;mso-height-percent:0;mso-width-percent:0;mso-height-percent:0" o:ole="">
              <v:imagedata r:id="rId46" o:title=""/>
            </v:shape>
            <o:OLEObject Type="Embed" ProgID="Mscgen.Chart" ShapeID="_x0000_i1039" DrawAspect="Content" ObjectID="_1704870666" r:id="rId47"/>
          </w:object>
        </w:r>
      </w:ins>
    </w:p>
    <w:p w14:paraId="007B29D7" w14:textId="77777777" w:rsidR="00F2227A" w:rsidRDefault="00F2227A" w:rsidP="00F2227A">
      <w:pPr>
        <w:pStyle w:val="TF"/>
        <w:rPr>
          <w:ins w:id="1395" w:author="Post_R2#116" w:date="2021-11-15T18:25:00Z"/>
        </w:rPr>
      </w:pPr>
      <w:ins w:id="1396" w:author="Post_R2#116" w:date="2021-11-15T18:25:00Z">
        <w:r>
          <w:t xml:space="preserve">Figure 5.8.9.x3.1-1: </w:t>
        </w:r>
      </w:ins>
      <w:proofErr w:type="spellStart"/>
      <w:ins w:id="1397" w:author="Post_R2#116" w:date="2021-11-15T18:31:00Z">
        <w:r>
          <w:t>Uu</w:t>
        </w:r>
      </w:ins>
      <w:proofErr w:type="spellEnd"/>
      <w:ins w:id="1398" w:author="Post_R2#116" w:date="2021-11-15T18:25:00Z">
        <w:r>
          <w:t xml:space="preserve"> </w:t>
        </w:r>
      </w:ins>
      <w:ins w:id="1399" w:author="Post_R2#116" w:date="2021-11-15T18:31:00Z">
        <w:r>
          <w:t>message</w:t>
        </w:r>
      </w:ins>
      <w:ins w:id="1400" w:author="Post_R2#116" w:date="2021-11-15T18:25:00Z">
        <w:r>
          <w:t xml:space="preserve"> transfer in </w:t>
        </w:r>
        <w:proofErr w:type="spellStart"/>
        <w:r>
          <w:t>sidelink</w:t>
        </w:r>
        <w:proofErr w:type="spellEnd"/>
      </w:ins>
    </w:p>
    <w:p w14:paraId="1000C08D" w14:textId="77777777" w:rsidR="00F2227A" w:rsidRDefault="00F2227A" w:rsidP="00F2227A">
      <w:ins w:id="1401" w:author="Post_R2#116" w:date="2021-11-15T18:25:00Z">
        <w:r>
          <w:t xml:space="preserve">The purpose of this procedure is to transfer </w:t>
        </w:r>
        <w:r w:rsidRPr="00FF6856">
          <w:rPr>
            <w:i/>
          </w:rPr>
          <w:t>Paging</w:t>
        </w:r>
        <w:r>
          <w:t xml:space="preserve"> message and System Information from the L2 U2N Relay UE to the L2 U2N Remote UE in RRC_IDLE/RRC_INACT</w:t>
        </w:r>
      </w:ins>
      <w:ins w:id="1402" w:author="Post_R2#116" w:date="2021-11-15T18:33:00Z">
        <w:r>
          <w:t>I</w:t>
        </w:r>
      </w:ins>
      <w:ins w:id="1403" w:author="Post_R2#116" w:date="2021-11-15T18:25:00Z">
        <w:r>
          <w:t>VE.</w:t>
        </w:r>
      </w:ins>
    </w:p>
    <w:p w14:paraId="028A4645" w14:textId="63F5622F" w:rsidR="00D83040" w:rsidRDefault="007B3D61" w:rsidP="00F05393">
      <w:pPr>
        <w:pStyle w:val="NO"/>
        <w:rPr>
          <w:ins w:id="1404" w:author="Post_R2#116" w:date="2021-11-15T18:25:00Z"/>
        </w:rPr>
      </w:pPr>
      <w:ins w:id="1405" w:author="Post_R2#116" w:date="2021-11-19T11:54:00Z">
        <w:r w:rsidRPr="00CE17B3">
          <w:rPr>
            <w:i/>
            <w:color w:val="FF0000"/>
          </w:rPr>
          <w:t xml:space="preserve">Editor’s note: Updates would be needed if it is conclude two separate </w:t>
        </w:r>
        <w:proofErr w:type="spellStart"/>
        <w:r w:rsidRPr="00CE17B3">
          <w:rPr>
            <w:i/>
            <w:color w:val="FF0000"/>
          </w:rPr>
          <w:t>messagas</w:t>
        </w:r>
        <w:proofErr w:type="spellEnd"/>
        <w:r w:rsidRPr="00CE17B3">
          <w:rPr>
            <w:i/>
            <w:color w:val="FF0000"/>
          </w:rPr>
          <w:t xml:space="preserve"> for paging and SIB forwarding at later meetings.</w:t>
        </w:r>
      </w:ins>
    </w:p>
    <w:p w14:paraId="07E7917B" w14:textId="77777777" w:rsidR="00F2227A" w:rsidRPr="0047557D" w:rsidRDefault="00F2227A" w:rsidP="00F2227A">
      <w:pPr>
        <w:pStyle w:val="5"/>
        <w:rPr>
          <w:ins w:id="1406" w:author="Post_R2#116" w:date="2021-11-15T18:25:00Z"/>
          <w:rFonts w:eastAsia="MS Mincho"/>
        </w:rPr>
      </w:pPr>
      <w:ins w:id="1407" w:author="Post_R2#116" w:date="2021-11-15T18:25:00Z">
        <w:r w:rsidRPr="0047557D">
          <w:rPr>
            <w:rFonts w:eastAsia="MS Mincho"/>
          </w:rPr>
          <w:t>5.8.9.x3.2</w:t>
        </w:r>
        <w:r w:rsidRPr="0047557D">
          <w:rPr>
            <w:rFonts w:eastAsia="MS Mincho"/>
          </w:rPr>
          <w:tab/>
          <w:t xml:space="preserve">Actions related to transmission of </w:t>
        </w:r>
      </w:ins>
      <w:proofErr w:type="spellStart"/>
      <w:ins w:id="1408" w:author="Post_R2#116" w:date="2021-11-15T18:32:00Z">
        <w:r w:rsidRPr="0047557D">
          <w:rPr>
            <w:rFonts w:eastAsia="MS Mincho"/>
            <w:i/>
          </w:rPr>
          <w:t>UuMessage</w:t>
        </w:r>
      </w:ins>
      <w:ins w:id="1409" w:author="Post_R2#116" w:date="2021-11-15T18:25:00Z">
        <w:r w:rsidRPr="0047557D">
          <w:rPr>
            <w:rFonts w:eastAsia="MS Mincho"/>
            <w:i/>
          </w:rPr>
          <w:t>TransferSidelink</w:t>
        </w:r>
        <w:proofErr w:type="spellEnd"/>
        <w:r w:rsidRPr="0047557D">
          <w:rPr>
            <w:rFonts w:eastAsia="MS Mincho"/>
          </w:rPr>
          <w:t xml:space="preserve"> message</w:t>
        </w:r>
      </w:ins>
    </w:p>
    <w:p w14:paraId="6E01EE43" w14:textId="1155103A" w:rsidR="0076314D" w:rsidRPr="0047557D" w:rsidRDefault="00F2227A" w:rsidP="0076314D">
      <w:pPr>
        <w:rPr>
          <w:ins w:id="1410" w:author="Huawei, HiSilicon" w:date="2022-01-23T13:22:00Z"/>
        </w:rPr>
      </w:pPr>
      <w:ins w:id="1411" w:author="Post_R2#116" w:date="2021-11-15T18:25:00Z">
        <w:r w:rsidRPr="0047557D">
          <w:t xml:space="preserve">The L2 U2N Relay UE initiates the </w:t>
        </w:r>
      </w:ins>
      <w:proofErr w:type="spellStart"/>
      <w:ins w:id="1412" w:author="Post_R2#116" w:date="2021-11-15T18:32:00Z">
        <w:r w:rsidRPr="0047557D">
          <w:t>Uu</w:t>
        </w:r>
      </w:ins>
      <w:proofErr w:type="spellEnd"/>
      <w:ins w:id="1413" w:author="Post_R2#116" w:date="2021-11-15T18:25:00Z">
        <w:r w:rsidRPr="0047557D">
          <w:t xml:space="preserve"> </w:t>
        </w:r>
      </w:ins>
      <w:ins w:id="1414" w:author="Post_R2#116" w:date="2021-11-15T18:33:00Z">
        <w:r w:rsidRPr="0047557D">
          <w:t>message</w:t>
        </w:r>
      </w:ins>
      <w:ins w:id="1415" w:author="Post_R2#116" w:date="2021-11-15T18:25:00Z">
        <w:r w:rsidRPr="0047557D">
          <w:t xml:space="preserve"> transfer</w:t>
        </w:r>
      </w:ins>
      <w:ins w:id="1416" w:author="Huawei, HiSilicon" w:date="2022-01-23T13:10:00Z">
        <w:r w:rsidR="0076314D" w:rsidRPr="0047557D">
          <w:t xml:space="preserve"> </w:t>
        </w:r>
      </w:ins>
      <w:ins w:id="1417" w:author="Huawei, HiSilicon" w:date="2022-01-23T13:22:00Z">
        <w:r w:rsidR="0076314D" w:rsidRPr="0047557D">
          <w:t>procedure when one of the following conditions is met:</w:t>
        </w:r>
      </w:ins>
    </w:p>
    <w:p w14:paraId="69E7C450" w14:textId="77777777" w:rsidR="0076314D" w:rsidRPr="0047557D" w:rsidRDefault="0076314D" w:rsidP="00F2227A">
      <w:pPr>
        <w:rPr>
          <w:ins w:id="1418" w:author="Huawei, HiSilicon" w:date="2022-01-23T13:22:00Z"/>
        </w:rPr>
      </w:pPr>
      <w:ins w:id="1419" w:author="Huawei, HiSilicon" w:date="2022-01-23T13:22:00Z">
        <w:r w:rsidRPr="0047557D">
          <w:t>1&gt;</w:t>
        </w:r>
        <w:r w:rsidRPr="0047557D">
          <w:tab/>
        </w:r>
      </w:ins>
      <w:ins w:id="1420" w:author="Post_R2#116" w:date="2021-11-15T18:25:00Z">
        <w:r w:rsidR="00F2227A" w:rsidRPr="0047557D">
          <w:t xml:space="preserve"> upon receiving </w:t>
        </w:r>
        <w:r w:rsidR="00F2227A" w:rsidRPr="0047557D">
          <w:rPr>
            <w:i/>
          </w:rPr>
          <w:t>Paging</w:t>
        </w:r>
        <w:r w:rsidR="00F2227A" w:rsidRPr="0047557D">
          <w:t xml:space="preserve"> message </w:t>
        </w:r>
        <w:del w:id="1421" w:author="Huawei, HiSilicon" w:date="2022-01-23T13:10:00Z">
          <w:r w:rsidR="00F2227A" w:rsidRPr="0047557D" w:rsidDel="0076314D">
            <w:delText xml:space="preserve">and System Information </w:delText>
          </w:r>
        </w:del>
        <w:r w:rsidR="00F2227A" w:rsidRPr="0047557D">
          <w:t>related to the connected L2 U2N Remote UE from network</w:t>
        </w:r>
      </w:ins>
      <w:ins w:id="1422" w:author="Huawei, HiSilicon" w:date="2022-01-23T13:10:00Z">
        <w:r w:rsidRPr="0047557D">
          <w:t>;</w:t>
        </w:r>
      </w:ins>
    </w:p>
    <w:p w14:paraId="75A88D23" w14:textId="42A7E830" w:rsidR="003A74DD" w:rsidRPr="0047557D" w:rsidRDefault="0076314D" w:rsidP="00F2227A">
      <w:pPr>
        <w:rPr>
          <w:ins w:id="1423" w:author="Huawei, HiSilicon" w:date="2022-01-23T13:25:00Z"/>
        </w:rPr>
      </w:pPr>
      <w:ins w:id="1424" w:author="Huawei, HiSilicon" w:date="2022-01-23T13:22:00Z">
        <w:r w:rsidRPr="0047557D">
          <w:t xml:space="preserve">1&gt; </w:t>
        </w:r>
      </w:ins>
      <w:ins w:id="1425" w:author="Huawei, HiSilicon" w:date="2022-01-23T13:25:00Z">
        <w:r w:rsidR="003A74DD" w:rsidRPr="0047557D">
          <w:t>upon receiving t</w:t>
        </w:r>
      </w:ins>
      <w:ins w:id="1426" w:author="Huawei, HiSilicon" w:date="2022-01-23T13:26:00Z">
        <w:r w:rsidR="003A74DD" w:rsidRPr="0047557D">
          <w:t xml:space="preserve">he </w:t>
        </w:r>
      </w:ins>
      <w:ins w:id="1427" w:author="Huawei, HiSilicon" w:date="2022-01-23T13:28:00Z">
        <w:r w:rsidR="003A74DD" w:rsidRPr="0047557D">
          <w:t>SIB request</w:t>
        </w:r>
      </w:ins>
      <w:ins w:id="1428" w:author="Huawei, HiSilicon" w:date="2022-01-23T13:30:00Z">
        <w:r w:rsidR="003A74DD" w:rsidRPr="0047557D">
          <w:t xml:space="preserve"> from the connected L2 U2N Remote UE</w:t>
        </w:r>
      </w:ins>
      <w:ins w:id="1429" w:author="Huawei, HiSilicon" w:date="2022-01-23T13:28:00Z">
        <w:r w:rsidR="003A74DD" w:rsidRPr="0047557D">
          <w:t xml:space="preserve"> as indicated</w:t>
        </w:r>
      </w:ins>
      <w:ins w:id="1430" w:author="Huawei, HiSilicon" w:date="2022-01-23T13:29:00Z">
        <w:r w:rsidR="003A74DD" w:rsidRPr="0047557D">
          <w:t xml:space="preserve"> in</w:t>
        </w:r>
      </w:ins>
      <w:ins w:id="1431" w:author="Huawei, HiSilicon" w:date="2022-01-23T13:28:00Z">
        <w:r w:rsidR="003A74DD" w:rsidRPr="0047557D">
          <w:t xml:space="preserve"> </w:t>
        </w:r>
      </w:ins>
      <w:proofErr w:type="spellStart"/>
      <w:ins w:id="1432" w:author="Huawei, HiSilicon" w:date="2022-01-23T13:29:00Z">
        <w:r w:rsidR="003A74DD" w:rsidRPr="0047557D">
          <w:rPr>
            <w:i/>
          </w:rPr>
          <w:t>sl</w:t>
        </w:r>
        <w:proofErr w:type="spellEnd"/>
        <w:r w:rsidR="003A74DD" w:rsidRPr="0047557D">
          <w:rPr>
            <w:i/>
          </w:rPr>
          <w:t>-Requested-SI-List</w:t>
        </w:r>
        <w:r w:rsidR="003A74DD" w:rsidRPr="0047557D">
          <w:t xml:space="preserve"> in the </w:t>
        </w:r>
        <w:proofErr w:type="spellStart"/>
        <w:r w:rsidR="003A74DD" w:rsidRPr="0047557D">
          <w:rPr>
            <w:i/>
          </w:rPr>
          <w:t>RemoteUEInformationSidelink</w:t>
        </w:r>
        <w:proofErr w:type="spellEnd"/>
        <w:r w:rsidR="003A74DD" w:rsidRPr="0047557D">
          <w:t>;</w:t>
        </w:r>
      </w:ins>
    </w:p>
    <w:p w14:paraId="440C5EF6" w14:textId="1D377247" w:rsidR="0076314D" w:rsidRPr="0047557D" w:rsidRDefault="003A74DD" w:rsidP="00F2227A">
      <w:pPr>
        <w:rPr>
          <w:ins w:id="1433" w:author="Huawei, HiSilicon" w:date="2022-01-23T13:23:00Z"/>
        </w:rPr>
      </w:pPr>
      <w:ins w:id="1434" w:author="Huawei, HiSilicon" w:date="2022-01-23T13:25:00Z">
        <w:r w:rsidRPr="0047557D">
          <w:t xml:space="preserve">1&gt; </w:t>
        </w:r>
      </w:ins>
      <w:ins w:id="1435" w:author="Huawei, HiSilicon" w:date="2022-01-23T13:22:00Z">
        <w:r w:rsidR="0076314D" w:rsidRPr="0047557D">
          <w:t>upon receiving</w:t>
        </w:r>
      </w:ins>
      <w:ins w:id="1436" w:author="Huawei, HiSilicon" w:date="2022-01-23T13:23:00Z">
        <w:r w:rsidR="0076314D" w:rsidRPr="0047557D">
          <w:t xml:space="preserve"> the </w:t>
        </w:r>
      </w:ins>
      <w:ins w:id="1437" w:author="Huawei, HiSilicon" w:date="2022-01-23T13:24:00Z">
        <w:r w:rsidRPr="0047557D">
          <w:t>updated SIBs</w:t>
        </w:r>
      </w:ins>
      <w:ins w:id="1438" w:author="Huawei, HiSilicon" w:date="2022-01-23T13:23:00Z">
        <w:r w:rsidR="0076314D" w:rsidRPr="0047557D">
          <w:t xml:space="preserve"> r</w:t>
        </w:r>
      </w:ins>
      <w:ins w:id="1439" w:author="Huawei, HiSilicon" w:date="2022-01-23T13:19:00Z">
        <w:r w:rsidR="0076314D" w:rsidRPr="0047557D">
          <w:t xml:space="preserve">equested by the </w:t>
        </w:r>
      </w:ins>
      <w:ins w:id="1440" w:author="Huawei, HiSilicon" w:date="2022-01-23T13:23:00Z">
        <w:r w:rsidR="0076314D" w:rsidRPr="0047557D">
          <w:t>connected L2 U2N R</w:t>
        </w:r>
      </w:ins>
      <w:ins w:id="1441" w:author="Huawei, HiSilicon" w:date="2022-01-23T13:19:00Z">
        <w:r w:rsidR="0076314D" w:rsidRPr="0047557D">
          <w:t xml:space="preserve">emote UE </w:t>
        </w:r>
      </w:ins>
      <w:ins w:id="1442" w:author="Huawei, HiSilicon" w:date="2022-01-23T13:23:00Z">
        <w:r w:rsidR="0076314D" w:rsidRPr="0047557D">
          <w:t>from network;</w:t>
        </w:r>
      </w:ins>
    </w:p>
    <w:p w14:paraId="0B720FB6" w14:textId="7487AEB3" w:rsidR="0076314D" w:rsidRPr="0047557D" w:rsidRDefault="00F2227A" w:rsidP="00F2227A">
      <w:pPr>
        <w:rPr>
          <w:ins w:id="1443" w:author="Huawei, HiSilicon" w:date="2022-01-23T13:10:00Z"/>
        </w:rPr>
      </w:pPr>
      <w:ins w:id="1444" w:author="Post_R2#116" w:date="2021-11-15T18:25:00Z">
        <w:del w:id="1445" w:author="Huawei, HiSilicon" w:date="2022-01-23T13:31:00Z">
          <w:r w:rsidRPr="0047557D" w:rsidDel="003A74DD">
            <w:delText>.</w:delText>
          </w:r>
        </w:del>
        <w:r w:rsidRPr="0047557D">
          <w:t xml:space="preserve"> </w:t>
        </w:r>
      </w:ins>
    </w:p>
    <w:p w14:paraId="59C4D9C3" w14:textId="149B254A" w:rsidR="00F2227A" w:rsidRPr="0047557D" w:rsidRDefault="00F2227A" w:rsidP="00F2227A">
      <w:pPr>
        <w:rPr>
          <w:ins w:id="1446" w:author="Post_R2#116" w:date="2021-11-15T18:25:00Z"/>
        </w:rPr>
      </w:pPr>
      <w:ins w:id="1447" w:author="Post_R2#116" w:date="2021-11-15T18:25:00Z">
        <w:r w:rsidRPr="0047557D">
          <w:t xml:space="preserve">The </w:t>
        </w:r>
      </w:ins>
      <w:ins w:id="1448" w:author="Huawei, HiSilicon" w:date="2022-01-23T13:36:00Z">
        <w:r w:rsidR="00E6636D" w:rsidRPr="0047557D">
          <w:t xml:space="preserve">L2 U2N Relay </w:t>
        </w:r>
      </w:ins>
      <w:ins w:id="1449" w:author="Post_R2#116" w:date="2021-11-15T18:25:00Z">
        <w:r w:rsidRPr="0047557D">
          <w:t xml:space="preserve">UE shall set the contents of </w:t>
        </w:r>
      </w:ins>
      <w:proofErr w:type="spellStart"/>
      <w:ins w:id="1450" w:author="Post_R2#116" w:date="2021-11-15T18:33:00Z">
        <w:r w:rsidRPr="0047557D">
          <w:rPr>
            <w:rFonts w:eastAsia="MS Mincho"/>
            <w:i/>
          </w:rPr>
          <w:t>UuMessage</w:t>
        </w:r>
      </w:ins>
      <w:ins w:id="1451" w:author="Post_R2#116" w:date="2021-11-15T18:25:00Z">
        <w:r w:rsidRPr="0047557D">
          <w:rPr>
            <w:rFonts w:eastAsia="MS Mincho"/>
            <w:i/>
          </w:rPr>
          <w:t>TransferSidelink</w:t>
        </w:r>
        <w:proofErr w:type="spellEnd"/>
        <w:r w:rsidRPr="0047557D">
          <w:t xml:space="preserve"> message as follows:</w:t>
        </w:r>
      </w:ins>
    </w:p>
    <w:p w14:paraId="6FE2E744" w14:textId="77777777" w:rsidR="00F2227A" w:rsidRPr="0047557D" w:rsidRDefault="00F2227A" w:rsidP="00F2227A">
      <w:pPr>
        <w:pStyle w:val="B1"/>
        <w:rPr>
          <w:ins w:id="1452" w:author="Post_R2#116" w:date="2021-11-15T18:25:00Z"/>
        </w:rPr>
      </w:pPr>
      <w:ins w:id="1453" w:author="Post_R2#116" w:date="2021-11-15T18:25:00Z">
        <w:r w:rsidRPr="0047557D">
          <w:lastRenderedPageBreak/>
          <w:t>1&gt;</w:t>
        </w:r>
        <w:r w:rsidRPr="0047557D">
          <w:tab/>
          <w:t xml:space="preserve">include </w:t>
        </w:r>
        <w:proofErr w:type="spellStart"/>
        <w:r w:rsidRPr="0047557D">
          <w:rPr>
            <w:i/>
          </w:rPr>
          <w:t>sl-PagingDelivery</w:t>
        </w:r>
        <w:proofErr w:type="spellEnd"/>
        <w:r w:rsidRPr="0047557D">
          <w:rPr>
            <w:i/>
          </w:rPr>
          <w:t xml:space="preserve"> </w:t>
        </w:r>
        <w:r w:rsidRPr="0047557D">
          <w:t xml:space="preserve">if the </w:t>
        </w:r>
        <w:r w:rsidRPr="0047557D">
          <w:rPr>
            <w:i/>
          </w:rPr>
          <w:t>Paging</w:t>
        </w:r>
        <w:r w:rsidRPr="0047557D">
          <w:t xml:space="preserve"> message received from network containing the associated </w:t>
        </w:r>
        <w:proofErr w:type="spellStart"/>
        <w:r w:rsidRPr="0047557D">
          <w:rPr>
            <w:i/>
          </w:rPr>
          <w:t>ue</w:t>
        </w:r>
        <w:proofErr w:type="spellEnd"/>
        <w:r w:rsidRPr="0047557D">
          <w:rPr>
            <w:i/>
          </w:rPr>
          <w:t>-Identity</w:t>
        </w:r>
        <w:r w:rsidRPr="0047557D">
          <w:t xml:space="preserve"> of the L2 U2N Remote UE;</w:t>
        </w:r>
      </w:ins>
    </w:p>
    <w:p w14:paraId="6ECF008E" w14:textId="77777777" w:rsidR="00F2227A" w:rsidRPr="0047557D" w:rsidRDefault="00F2227A" w:rsidP="00F2227A">
      <w:pPr>
        <w:pStyle w:val="B1"/>
        <w:rPr>
          <w:ins w:id="1454" w:author="Post_R2#116" w:date="2021-11-15T18:25:00Z"/>
        </w:rPr>
      </w:pPr>
      <w:ins w:id="1455" w:author="Post_R2#116" w:date="2021-11-15T18:25:00Z">
        <w:r w:rsidRPr="0047557D">
          <w:t>1&gt;</w:t>
        </w:r>
        <w:r w:rsidRPr="0047557D">
          <w:tab/>
          <w:t xml:space="preserve">include </w:t>
        </w:r>
        <w:proofErr w:type="spellStart"/>
        <w:r w:rsidRPr="0047557D">
          <w:rPr>
            <w:i/>
          </w:rPr>
          <w:t>sl-SystemInformationDelivery</w:t>
        </w:r>
        <w:proofErr w:type="spellEnd"/>
        <w:r w:rsidRPr="0047557D">
          <w:rPr>
            <w:i/>
          </w:rPr>
          <w:t xml:space="preserve"> </w:t>
        </w:r>
        <w:r w:rsidRPr="0047557D">
          <w:t>if the System Information message received from network is requested by the L2 U2N Remote UE;</w:t>
        </w:r>
      </w:ins>
    </w:p>
    <w:p w14:paraId="1655344F" w14:textId="489BD395" w:rsidR="00F2227A" w:rsidRPr="0047557D" w:rsidRDefault="00F2227A" w:rsidP="00F2227A">
      <w:pPr>
        <w:pStyle w:val="B1"/>
        <w:rPr>
          <w:ins w:id="1456" w:author="Huawei, HiSilicon" w:date="2022-01-23T13:37:00Z"/>
        </w:rPr>
      </w:pPr>
      <w:ins w:id="1457" w:author="Post_R2#116" w:date="2021-11-15T18:25:00Z">
        <w:r w:rsidRPr="0047557D">
          <w:t>1&gt;</w:t>
        </w:r>
        <w:r w:rsidRPr="0047557D">
          <w:tab/>
          <w:t xml:space="preserve">submit the </w:t>
        </w:r>
      </w:ins>
      <w:proofErr w:type="spellStart"/>
      <w:ins w:id="1458" w:author="Post_R2#116" w:date="2021-11-16T14:24:00Z">
        <w:r w:rsidR="00F77F85" w:rsidRPr="0047557D">
          <w:rPr>
            <w:i/>
          </w:rPr>
          <w:t>UuMessage</w:t>
        </w:r>
      </w:ins>
      <w:ins w:id="1459" w:author="Post_R2#116" w:date="2021-11-15T18:25:00Z">
        <w:r w:rsidRPr="0047557D">
          <w:rPr>
            <w:rFonts w:eastAsia="MS Mincho"/>
            <w:i/>
          </w:rPr>
          <w:t>TransferSidelink</w:t>
        </w:r>
        <w:proofErr w:type="spellEnd"/>
        <w:r w:rsidRPr="0047557D">
          <w:rPr>
            <w:i/>
          </w:rPr>
          <w:t xml:space="preserve"> </w:t>
        </w:r>
        <w:r w:rsidRPr="0047557D">
          <w:t>message to lower layers for transmission.</w:t>
        </w:r>
      </w:ins>
    </w:p>
    <w:p w14:paraId="1EF25091" w14:textId="7A3D4EE2" w:rsidR="00E6636D" w:rsidRDefault="00E6636D" w:rsidP="00E6636D">
      <w:pPr>
        <w:pStyle w:val="NO"/>
        <w:rPr>
          <w:ins w:id="1460" w:author="Post_R2#116" w:date="2021-11-15T18:25:00Z"/>
        </w:rPr>
      </w:pPr>
      <w:ins w:id="1461" w:author="Huawei, HiSilicon" w:date="2022-01-23T13:39:00Z">
        <w:r w:rsidRPr="0047557D">
          <w:t xml:space="preserve">Note: </w:t>
        </w:r>
      </w:ins>
      <w:ins w:id="1462" w:author="Huawei, HiSilicon" w:date="2022-01-23T13:38:00Z">
        <w:r w:rsidRPr="0047557D">
          <w:t xml:space="preserve">The L2 U2N Relay UE can always </w:t>
        </w:r>
        <w:commentRangeStart w:id="1463"/>
        <w:commentRangeStart w:id="1464"/>
        <w:r w:rsidRPr="0047557D">
          <w:t>assum</w:t>
        </w:r>
      </w:ins>
      <w:ins w:id="1465" w:author="Huawei, HiSilicon_Rui Wang" w:date="2022-01-27T15:09:00Z">
        <w:r w:rsidR="00964BF2">
          <w:t>e</w:t>
        </w:r>
      </w:ins>
      <w:ins w:id="1466" w:author="Huawei, HiSilicon" w:date="2022-01-23T13:38:00Z">
        <w:r w:rsidRPr="0047557D">
          <w:t xml:space="preserve"> </w:t>
        </w:r>
      </w:ins>
      <w:commentRangeEnd w:id="1463"/>
      <w:r w:rsidR="00AA0090">
        <w:rPr>
          <w:rStyle w:val="af1"/>
        </w:rPr>
        <w:commentReference w:id="1463"/>
      </w:r>
      <w:commentRangeEnd w:id="1464"/>
      <w:r w:rsidR="00964BF2">
        <w:rPr>
          <w:rStyle w:val="af1"/>
        </w:rPr>
        <w:commentReference w:id="1464"/>
      </w:r>
      <w:ins w:id="1467" w:author="Huawei, HiSilicon" w:date="2022-01-23T13:38:00Z">
        <w:r w:rsidRPr="0047557D">
          <w:t>the SIB1 is requested by the connected L2 U2N Remote UE</w:t>
        </w:r>
      </w:ins>
      <w:ins w:id="1468" w:author="Huawei, HiSilicon" w:date="2022-01-23T13:39:00Z">
        <w:r w:rsidRPr="0047557D">
          <w:t xml:space="preserve"> without receiving SIB1 request in </w:t>
        </w:r>
        <w:proofErr w:type="spellStart"/>
        <w:r w:rsidRPr="0047557D">
          <w:rPr>
            <w:i/>
          </w:rPr>
          <w:t>RemoteUEInformationSidelink</w:t>
        </w:r>
        <w:proofErr w:type="spellEnd"/>
        <w:r w:rsidRPr="0047557D">
          <w:t>.</w:t>
        </w:r>
      </w:ins>
    </w:p>
    <w:p w14:paraId="5DC483C1" w14:textId="77777777" w:rsidR="00F2227A" w:rsidRDefault="00F2227A" w:rsidP="00F2227A">
      <w:pPr>
        <w:pStyle w:val="5"/>
        <w:rPr>
          <w:ins w:id="1469" w:author="Post_R2#116" w:date="2021-11-15T18:25:00Z"/>
          <w:rFonts w:eastAsia="MS Mincho"/>
        </w:rPr>
      </w:pPr>
      <w:ins w:id="1470" w:author="Post_R2#116" w:date="2021-11-15T18:25:00Z">
        <w:r>
          <w:rPr>
            <w:rFonts w:eastAsia="MS Mincho"/>
          </w:rPr>
          <w:t>5.8.9.x3.3</w:t>
        </w:r>
        <w:r>
          <w:rPr>
            <w:rFonts w:eastAsia="MS Mincho"/>
          </w:rPr>
          <w:tab/>
        </w:r>
        <w:r>
          <w:rPr>
            <w:rFonts w:eastAsia="MS Mincho"/>
          </w:rPr>
          <w:tab/>
          <w:t xml:space="preserve">Reception of the </w:t>
        </w:r>
      </w:ins>
      <w:proofErr w:type="spellStart"/>
      <w:ins w:id="1471" w:author="Post_R2#116" w:date="2021-11-15T19:30:00Z">
        <w:r>
          <w:rPr>
            <w:rFonts w:eastAsia="MS Mincho"/>
            <w:i/>
          </w:rPr>
          <w:t>UuMessage</w:t>
        </w:r>
      </w:ins>
      <w:ins w:id="1472" w:author="Post_R2#116" w:date="2021-11-15T18:25:00Z">
        <w:r>
          <w:rPr>
            <w:rFonts w:eastAsia="MS Mincho"/>
            <w:i/>
          </w:rPr>
          <w:t>TransferSidelink</w:t>
        </w:r>
        <w:proofErr w:type="spellEnd"/>
      </w:ins>
    </w:p>
    <w:p w14:paraId="56FF60C6" w14:textId="2442BC9E" w:rsidR="00F2227A" w:rsidRDefault="00F2227A" w:rsidP="00F2227A">
      <w:pPr>
        <w:rPr>
          <w:ins w:id="1473" w:author="Post_R2#116" w:date="2021-11-15T18:25:00Z"/>
        </w:rPr>
      </w:pPr>
      <w:ins w:id="1474" w:author="Post_R2#116" w:date="2021-11-15T18:25:00Z">
        <w:r>
          <w:t xml:space="preserve">Upon receiving the </w:t>
        </w:r>
      </w:ins>
      <w:proofErr w:type="spellStart"/>
      <w:ins w:id="1475" w:author="Post_R2#116" w:date="2021-11-16T14:24:00Z">
        <w:r w:rsidR="00F77F85">
          <w:rPr>
            <w:i/>
          </w:rPr>
          <w:t>UuMessageT</w:t>
        </w:r>
      </w:ins>
      <w:ins w:id="1476" w:author="Post_R2#116" w:date="2021-11-15T18:25:00Z">
        <w:r>
          <w:rPr>
            <w:i/>
          </w:rPr>
          <w:t>ransferSidelink</w:t>
        </w:r>
        <w:proofErr w:type="spellEnd"/>
        <w:r>
          <w:t xml:space="preserve"> message, the L2 U2N Remote UE shall:</w:t>
        </w:r>
      </w:ins>
    </w:p>
    <w:p w14:paraId="1E3067B8" w14:textId="77777777" w:rsidR="00F2227A" w:rsidRDefault="00F2227A" w:rsidP="00F2227A">
      <w:pPr>
        <w:pStyle w:val="B1"/>
        <w:rPr>
          <w:ins w:id="1477" w:author="Post_R2#116" w:date="2021-11-15T18:25:00Z"/>
        </w:rPr>
      </w:pPr>
      <w:ins w:id="1478" w:author="Post_R2#116" w:date="2021-11-15T18:25:00Z">
        <w:r>
          <w:t>1&gt;</w:t>
        </w:r>
        <w:r>
          <w:tab/>
          <w:t xml:space="preserve">if </w:t>
        </w:r>
        <w:proofErr w:type="spellStart"/>
        <w:r w:rsidRPr="00FF6856">
          <w:rPr>
            <w:i/>
          </w:rPr>
          <w:t>sl-</w:t>
        </w:r>
        <w:r>
          <w:rPr>
            <w:i/>
          </w:rPr>
          <w:t>PagingDelivery</w:t>
        </w:r>
        <w:proofErr w:type="spellEnd"/>
        <w:r>
          <w:t xml:space="preserve"> is included:</w:t>
        </w:r>
      </w:ins>
    </w:p>
    <w:p w14:paraId="4207C4E0" w14:textId="77777777" w:rsidR="00F2227A" w:rsidRDefault="00F2227A" w:rsidP="00F2227A">
      <w:pPr>
        <w:pStyle w:val="B2"/>
        <w:rPr>
          <w:ins w:id="1479" w:author="Post_R2#116" w:date="2021-11-15T18:25:00Z"/>
        </w:rPr>
      </w:pPr>
      <w:ins w:id="1480" w:author="Post_R2#116" w:date="2021-11-15T18:25:00Z">
        <w:r>
          <w:t>2&gt;</w:t>
        </w:r>
        <w:r>
          <w:tab/>
          <w:t>perform the procedure as defined in clause 5.3.2.3;</w:t>
        </w:r>
      </w:ins>
    </w:p>
    <w:p w14:paraId="3F18A6B5" w14:textId="77777777" w:rsidR="00F2227A" w:rsidRDefault="00F2227A" w:rsidP="00F2227A">
      <w:pPr>
        <w:pStyle w:val="B1"/>
        <w:rPr>
          <w:ins w:id="1481" w:author="Post_R2#116" w:date="2021-11-15T18:25:00Z"/>
        </w:rPr>
      </w:pPr>
      <w:ins w:id="1482" w:author="Post_R2#116" w:date="2021-11-15T18:25:00Z">
        <w:r>
          <w:t>1&gt;</w:t>
        </w:r>
        <w:r>
          <w:tab/>
          <w:t xml:space="preserve">if </w:t>
        </w:r>
        <w:proofErr w:type="spellStart"/>
        <w:r w:rsidRPr="00FF6856">
          <w:rPr>
            <w:i/>
          </w:rPr>
          <w:t>sl-S</w:t>
        </w:r>
        <w:r w:rsidRPr="00331359">
          <w:rPr>
            <w:i/>
          </w:rPr>
          <w:t>ystemIn</w:t>
        </w:r>
        <w:r>
          <w:rPr>
            <w:i/>
          </w:rPr>
          <w:t>formationDeliverySidelink</w:t>
        </w:r>
        <w:proofErr w:type="spellEnd"/>
        <w:r>
          <w:t xml:space="preserve"> is included:</w:t>
        </w:r>
      </w:ins>
    </w:p>
    <w:p w14:paraId="68294184" w14:textId="29C6D75A" w:rsidR="00D25632" w:rsidRPr="00D25632" w:rsidRDefault="00F2227A" w:rsidP="00F05393">
      <w:pPr>
        <w:pStyle w:val="B2"/>
        <w:rPr>
          <w:ins w:id="1483" w:author="Post_R2#115" w:date="2021-10-22T14:58:00Z"/>
        </w:rPr>
      </w:pPr>
      <w:ins w:id="1484" w:author="Post_R2#116" w:date="2021-11-15T18:25:00Z">
        <w:r>
          <w:t>2&gt;</w:t>
        </w:r>
        <w:r>
          <w:tab/>
          <w:t>perform the actions specified in clause 5.2.2.4;</w:t>
        </w:r>
      </w:ins>
      <w:r w:rsidR="00D25632"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626426DB" w14:textId="77777777" w:rsidR="00F2227A" w:rsidRDefault="00F2227A" w:rsidP="00F2227A">
      <w:pPr>
        <w:pStyle w:val="4"/>
        <w:rPr>
          <w:ins w:id="1485" w:author="Post_R2#116" w:date="2021-11-15T19:34:00Z"/>
        </w:rPr>
      </w:pPr>
      <w:ins w:id="1486" w:author="Post_R2#116" w:date="2021-11-15T19:34:00Z">
        <w:r>
          <w:t>5.8.9.x4</w:t>
        </w:r>
        <w:r>
          <w:tab/>
        </w:r>
      </w:ins>
      <w:ins w:id="1487" w:author="Post_R2#116" w:date="2021-11-15T19:35:00Z">
        <w:r>
          <w:t>Notification</w:t>
        </w:r>
      </w:ins>
      <w:ins w:id="1488" w:author="Post_R2#116" w:date="2021-11-15T19:37:00Z">
        <w:r>
          <w:t xml:space="preserve"> Message</w:t>
        </w:r>
      </w:ins>
    </w:p>
    <w:p w14:paraId="37338337" w14:textId="77777777" w:rsidR="00F2227A" w:rsidRDefault="00F2227A" w:rsidP="00F2227A">
      <w:pPr>
        <w:pStyle w:val="5"/>
        <w:rPr>
          <w:ins w:id="1489" w:author="Post_R2#116" w:date="2021-11-15T19:34:00Z"/>
          <w:rFonts w:eastAsia="MS Mincho"/>
        </w:rPr>
      </w:pPr>
      <w:ins w:id="1490" w:author="Post_R2#116" w:date="2021-11-15T19:34:00Z">
        <w:r>
          <w:rPr>
            <w:rFonts w:eastAsia="MS Mincho"/>
          </w:rPr>
          <w:t>5.8.9.x4.1</w:t>
        </w:r>
        <w:r>
          <w:rPr>
            <w:rFonts w:eastAsia="MS Mincho"/>
          </w:rPr>
          <w:tab/>
          <w:t>General</w:t>
        </w:r>
      </w:ins>
    </w:p>
    <w:p w14:paraId="4E3D9EC9" w14:textId="77777777" w:rsidR="00F2227A" w:rsidRDefault="003A6816" w:rsidP="00F2227A">
      <w:pPr>
        <w:pStyle w:val="TH"/>
        <w:rPr>
          <w:ins w:id="1491" w:author="Post_R2#116" w:date="2021-11-15T19:34:00Z"/>
        </w:rPr>
      </w:pPr>
      <w:ins w:id="1492" w:author="Post_R2#116" w:date="2021-11-15T19:34:00Z">
        <w:r>
          <w:rPr>
            <w:noProof/>
          </w:rPr>
          <w:object w:dxaOrig="4695" w:dyaOrig="1560" w14:anchorId="073D2CB9">
            <v:shape id="_x0000_i1040" type="#_x0000_t75" alt="" style="width:233.55pt;height:77pt;mso-width-percent:0;mso-height-percent:0;mso-width-percent:0;mso-height-percent:0" o:ole="">
              <v:imagedata r:id="rId48" o:title=""/>
            </v:shape>
            <o:OLEObject Type="Embed" ProgID="Mscgen.Chart" ShapeID="_x0000_i1040" DrawAspect="Content" ObjectID="_1704870667" r:id="rId49"/>
          </w:object>
        </w:r>
      </w:ins>
    </w:p>
    <w:p w14:paraId="2D015BA3" w14:textId="77777777" w:rsidR="00F2227A" w:rsidRDefault="00F2227A" w:rsidP="00F2227A">
      <w:pPr>
        <w:pStyle w:val="TF"/>
        <w:rPr>
          <w:ins w:id="1493" w:author="Post_R2#116" w:date="2021-11-15T19:34:00Z"/>
        </w:rPr>
      </w:pPr>
      <w:ins w:id="1494" w:author="Post_R2#116" w:date="2021-11-15T19:34:00Z">
        <w:r>
          <w:t xml:space="preserve">Figure 5.8.9.x2.1-1: </w:t>
        </w:r>
      </w:ins>
      <w:ins w:id="1495" w:author="Post_R2#116" w:date="2021-11-15T19:37:00Z">
        <w:r>
          <w:t xml:space="preserve">Notification message in </w:t>
        </w:r>
        <w:proofErr w:type="spellStart"/>
        <w:r>
          <w:t>sidelink</w:t>
        </w:r>
      </w:ins>
      <w:proofErr w:type="spellEnd"/>
    </w:p>
    <w:p w14:paraId="1C334C70" w14:textId="38322A96" w:rsidR="00F2227A" w:rsidRDefault="00F2227A" w:rsidP="00F2227A">
      <w:pPr>
        <w:rPr>
          <w:ins w:id="1496" w:author="Post_R2#116" w:date="2021-11-16T08:55:00Z"/>
        </w:rPr>
      </w:pPr>
      <w:ins w:id="1497" w:author="Post_R2#116" w:date="2021-11-15T19:34:00Z">
        <w:r>
          <w:t xml:space="preserve">This procedure is used by </w:t>
        </w:r>
      </w:ins>
      <w:ins w:id="1498" w:author="Post_R2#116" w:date="2021-11-16T08:52:00Z">
        <w:r>
          <w:t>a</w:t>
        </w:r>
      </w:ins>
      <w:ins w:id="1499" w:author="Post_R2#116" w:date="2021-11-15T19:34:00Z">
        <w:r>
          <w:t xml:space="preserve"> U2N Re</w:t>
        </w:r>
      </w:ins>
      <w:ins w:id="1500" w:author="Post_R2#116" w:date="2021-11-15T19:35:00Z">
        <w:r>
          <w:t>lay</w:t>
        </w:r>
      </w:ins>
      <w:ins w:id="1501" w:author="Post_R2#116" w:date="2021-11-15T19:34:00Z">
        <w:r>
          <w:t xml:space="preserve"> UE to </w:t>
        </w:r>
      </w:ins>
      <w:ins w:id="1502" w:author="Post_R2#116" w:date="2021-11-15T19:38:00Z">
        <w:r>
          <w:t>send notification</w:t>
        </w:r>
      </w:ins>
      <w:ins w:id="1503" w:author="Post_R2#116" w:date="2021-11-15T19:36:00Z">
        <w:r>
          <w:t xml:space="preserve"> </w:t>
        </w:r>
      </w:ins>
      <w:ins w:id="1504" w:author="Post_R2#116" w:date="2021-11-15T19:34:00Z">
        <w:r>
          <w:t>to the connected U2N Re</w:t>
        </w:r>
      </w:ins>
      <w:ins w:id="1505" w:author="Post_R2#116" w:date="2021-11-16T14:25:00Z">
        <w:r w:rsidR="00F77F85">
          <w:t>mote</w:t>
        </w:r>
      </w:ins>
      <w:ins w:id="1506" w:author="Post_R2#116" w:date="2021-11-15T19:34:00Z">
        <w:r>
          <w:t xml:space="preserve"> UE.</w:t>
        </w:r>
      </w:ins>
      <w:ins w:id="1507" w:author="Post_R2#116" w:date="2021-11-16T08:52:00Z">
        <w:r>
          <w:t xml:space="preserve"> </w:t>
        </w:r>
      </w:ins>
    </w:p>
    <w:p w14:paraId="13C20DA6" w14:textId="5970A738" w:rsidR="00F2227A" w:rsidRPr="00F2227A" w:rsidRDefault="00F2227A" w:rsidP="00F2227A">
      <w:pPr>
        <w:pStyle w:val="5"/>
        <w:rPr>
          <w:ins w:id="1508" w:author="Post_R2#116" w:date="2021-11-16T08:55:00Z"/>
          <w:rFonts w:eastAsia="MS Mincho"/>
        </w:rPr>
      </w:pPr>
      <w:bookmarkStart w:id="1509" w:name="_Toc60776951"/>
      <w:bookmarkStart w:id="1510" w:name="_Toc83739906"/>
      <w:ins w:id="1511"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509"/>
        <w:bookmarkEnd w:id="1510"/>
      </w:ins>
    </w:p>
    <w:p w14:paraId="4E0C33BD" w14:textId="3BF20CC9" w:rsidR="00F2227A" w:rsidRDefault="00F2227A" w:rsidP="00F2227A">
      <w:pPr>
        <w:rPr>
          <w:ins w:id="1512" w:author="Post_R2#116" w:date="2021-11-16T08:52:00Z"/>
        </w:rPr>
      </w:pPr>
      <w:ins w:id="1513" w:author="Post_R2#116" w:date="2021-11-16T08:52:00Z">
        <w:r>
          <w:t xml:space="preserve">The </w:t>
        </w:r>
      </w:ins>
      <w:ins w:id="1514" w:author="Post_R2#116" w:date="2021-11-16T09:10:00Z">
        <w:r w:rsidR="008805CB">
          <w:t xml:space="preserve">U2N Relay </w:t>
        </w:r>
      </w:ins>
      <w:ins w:id="1515"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516" w:author="Post_R2#116" w:date="2021-11-16T09:09:00Z"/>
        </w:rPr>
      </w:pPr>
      <w:ins w:id="1517" w:author="Post_R2#116" w:date="2021-11-16T08:52:00Z">
        <w:r>
          <w:t>1&gt;</w:t>
        </w:r>
        <w:r>
          <w:tab/>
        </w:r>
      </w:ins>
      <w:ins w:id="1518" w:author="Post_R2#116" w:date="2021-11-16T09:10:00Z">
        <w:r w:rsidR="008805CB">
          <w:t xml:space="preserve">upon </w:t>
        </w:r>
        <w:proofErr w:type="spellStart"/>
        <w:r w:rsidR="008805CB">
          <w:t>Uu</w:t>
        </w:r>
        <w:proofErr w:type="spellEnd"/>
        <w:r w:rsidR="008805CB">
          <w:t xml:space="preserve"> RLF;</w:t>
        </w:r>
      </w:ins>
    </w:p>
    <w:p w14:paraId="7E75CD48" w14:textId="238B7DA1" w:rsidR="00F2227A" w:rsidRDefault="008805CB" w:rsidP="00F2227A">
      <w:pPr>
        <w:pStyle w:val="B1"/>
        <w:rPr>
          <w:ins w:id="1519" w:author="Post_R2#116" w:date="2021-11-16T08:53:00Z"/>
        </w:rPr>
      </w:pPr>
      <w:ins w:id="1520" w:author="Post_R2#116" w:date="2021-11-16T09:09:00Z">
        <w:r>
          <w:t xml:space="preserve">1&gt; </w:t>
        </w:r>
      </w:ins>
      <w:ins w:id="1521" w:author="Post_R2#116" w:date="2021-11-16T08:52:00Z">
        <w:r w:rsidR="00F2227A">
          <w:t xml:space="preserve">upon </w:t>
        </w:r>
        <w:r w:rsidR="00F2227A">
          <w:rPr>
            <w:rFonts w:eastAsia="MS Mincho"/>
          </w:rPr>
          <w:t>r</w:t>
        </w:r>
        <w:r w:rsidR="00F2227A" w:rsidRPr="009C7017">
          <w:rPr>
            <w:rFonts w:eastAsia="MS Mincho"/>
          </w:rPr>
          <w:t xml:space="preserve">eception of an </w:t>
        </w:r>
        <w:proofErr w:type="spellStart"/>
        <w:r w:rsidR="00F2227A" w:rsidRPr="00F2227A">
          <w:rPr>
            <w:rFonts w:eastAsia="MS Mincho"/>
            <w:i/>
          </w:rPr>
          <w:t>RRCReconfiguration</w:t>
        </w:r>
        <w:proofErr w:type="spellEnd"/>
        <w:r w:rsidR="00F2227A">
          <w:t xml:space="preserve"> including </w:t>
        </w:r>
        <w:r w:rsidR="00F2227A" w:rsidRPr="009C7017">
          <w:t xml:space="preserve">the </w:t>
        </w:r>
        <w:proofErr w:type="spellStart"/>
        <w:r w:rsidR="00F2227A" w:rsidRPr="00F2227A">
          <w:rPr>
            <w:i/>
          </w:rPr>
          <w:t>reconfigurationWithSync</w:t>
        </w:r>
      </w:ins>
      <w:proofErr w:type="spellEnd"/>
      <w:ins w:id="1522" w:author="Post_R2#116" w:date="2021-11-16T08:53:00Z">
        <w:r w:rsidR="00F2227A">
          <w:t>;</w:t>
        </w:r>
      </w:ins>
    </w:p>
    <w:p w14:paraId="08CF2EAD" w14:textId="0B67BEAA" w:rsidR="00F2227A" w:rsidRDefault="00F2227A" w:rsidP="00F2227A">
      <w:pPr>
        <w:pStyle w:val="B1"/>
        <w:rPr>
          <w:ins w:id="1523" w:author="Post_R2#116" w:date="2021-11-16T08:54:00Z"/>
          <w:lang w:eastAsia="zh-CN"/>
        </w:rPr>
      </w:pPr>
      <w:ins w:id="1524" w:author="Post_R2#116" w:date="2021-11-16T08:53:00Z">
        <w:r>
          <w:rPr>
            <w:rFonts w:hint="eastAsia"/>
            <w:lang w:eastAsia="zh-CN"/>
          </w:rPr>
          <w:t>1</w:t>
        </w:r>
        <w:r>
          <w:rPr>
            <w:lang w:eastAsia="zh-CN"/>
          </w:rPr>
          <w:t xml:space="preserve">&gt; upon </w:t>
        </w:r>
      </w:ins>
      <w:ins w:id="1525" w:author="Post_R2#116" w:date="2021-11-16T08:54:00Z">
        <w:r>
          <w:rPr>
            <w:lang w:eastAsia="zh-CN"/>
          </w:rPr>
          <w:t>cell reselection;</w:t>
        </w:r>
      </w:ins>
    </w:p>
    <w:p w14:paraId="260A2D8A" w14:textId="77777777" w:rsidR="00F2227A" w:rsidRPr="00F2227A" w:rsidRDefault="00F2227A" w:rsidP="00F2227A">
      <w:pPr>
        <w:pStyle w:val="B1"/>
        <w:rPr>
          <w:ins w:id="1526" w:author="Post_R2#116" w:date="2021-11-16T08:52:00Z"/>
          <w:lang w:eastAsia="zh-CN"/>
        </w:rPr>
      </w:pPr>
    </w:p>
    <w:p w14:paraId="3B40AA4F" w14:textId="6A0B290B" w:rsidR="00F2227A" w:rsidRDefault="00F2227A" w:rsidP="00F2227A">
      <w:pPr>
        <w:pStyle w:val="5"/>
        <w:rPr>
          <w:ins w:id="1527" w:author="Post_R2#116" w:date="2021-11-15T19:34:00Z"/>
          <w:rFonts w:eastAsia="MS Mincho"/>
        </w:rPr>
      </w:pPr>
      <w:ins w:id="1528" w:author="Post_R2#116" w:date="2021-11-15T19:34:00Z">
        <w:r>
          <w:rPr>
            <w:rFonts w:eastAsia="MS Mincho"/>
          </w:rPr>
          <w:t>5.8.9.x</w:t>
        </w:r>
      </w:ins>
      <w:ins w:id="1529" w:author="Post_R2#116" w:date="2021-11-19T11:55:00Z">
        <w:r w:rsidR="007B3D61">
          <w:rPr>
            <w:rFonts w:eastAsia="MS Mincho"/>
          </w:rPr>
          <w:t>4</w:t>
        </w:r>
      </w:ins>
      <w:ins w:id="1530" w:author="Post_R2#116" w:date="2021-11-15T19:34:00Z">
        <w:r>
          <w:rPr>
            <w:rFonts w:eastAsia="MS Mincho"/>
          </w:rPr>
          <w:t>.</w:t>
        </w:r>
      </w:ins>
      <w:ins w:id="1531" w:author="Post_R2#116" w:date="2021-11-16T08:55:00Z">
        <w:r>
          <w:rPr>
            <w:rFonts w:eastAsia="MS Mincho"/>
          </w:rPr>
          <w:t>3</w:t>
        </w:r>
      </w:ins>
      <w:ins w:id="1532" w:author="Post_R2#116" w:date="2021-11-15T19:34:00Z">
        <w:r>
          <w:rPr>
            <w:rFonts w:eastAsia="MS Mincho"/>
          </w:rPr>
          <w:tab/>
          <w:t xml:space="preserve">Actions related to transmission of </w:t>
        </w:r>
      </w:ins>
      <w:proofErr w:type="spellStart"/>
      <w:ins w:id="1533" w:author="Post_R2#116" w:date="2021-11-15T19:36:00Z">
        <w:r>
          <w:rPr>
            <w:rFonts w:eastAsia="MS Mincho"/>
            <w:i/>
          </w:rPr>
          <w:t>Notification</w:t>
        </w:r>
      </w:ins>
      <w:ins w:id="1534" w:author="Post_R2#116" w:date="2021-11-16T08:47:00Z">
        <w:r>
          <w:rPr>
            <w:rFonts w:eastAsia="MS Mincho"/>
            <w:i/>
          </w:rPr>
          <w:t>Message</w:t>
        </w:r>
      </w:ins>
      <w:ins w:id="1535" w:author="Post_R2#116" w:date="2021-11-15T19:34:00Z">
        <w:r>
          <w:rPr>
            <w:rFonts w:eastAsia="MS Mincho"/>
            <w:i/>
          </w:rPr>
          <w:t>Sidelink</w:t>
        </w:r>
        <w:proofErr w:type="spellEnd"/>
        <w:r>
          <w:rPr>
            <w:rFonts w:eastAsia="MS Mincho"/>
          </w:rPr>
          <w:t xml:space="preserve"> message</w:t>
        </w:r>
      </w:ins>
    </w:p>
    <w:p w14:paraId="0D92A63F" w14:textId="2D282F32" w:rsidR="00F2227A" w:rsidRDefault="00F2227A" w:rsidP="00F2227A">
      <w:pPr>
        <w:rPr>
          <w:ins w:id="1536" w:author="Post_R2#116" w:date="2021-11-16T08:47:00Z"/>
          <w:lang w:eastAsia="zh-CN"/>
        </w:rPr>
      </w:pPr>
      <w:ins w:id="1537" w:author="Post_R2#116" w:date="2021-11-16T08:47:00Z">
        <w:r>
          <w:rPr>
            <w:rFonts w:hint="eastAsia"/>
            <w:lang w:eastAsia="zh-CN"/>
          </w:rPr>
          <w:t>T</w:t>
        </w:r>
        <w:r>
          <w:rPr>
            <w:lang w:eastAsia="zh-CN"/>
          </w:rPr>
          <w:t>he U2N Relay UE shall</w:t>
        </w:r>
      </w:ins>
      <w:ins w:id="1538"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539" w:author="Post_R2#116" w:date="2021-11-16T09:09:00Z"/>
        </w:rPr>
      </w:pPr>
      <w:ins w:id="1540" w:author="Post_R2#116" w:date="2021-11-16T09:09:00Z">
        <w:r w:rsidRPr="009C7017">
          <w:t>1&gt;</w:t>
        </w:r>
        <w:r w:rsidRPr="009C7017">
          <w:tab/>
          <w:t xml:space="preserve">if the UE initiates transmission of the </w:t>
        </w:r>
        <w:proofErr w:type="spellStart"/>
        <w:r>
          <w:rPr>
            <w:rFonts w:eastAsia="MS Mincho"/>
            <w:i/>
          </w:rPr>
          <w:t>NotificationMessageSidelink</w:t>
        </w:r>
        <w:proofErr w:type="spellEnd"/>
        <w:r w:rsidRPr="009C7017">
          <w:t xml:space="preserve"> message due to </w:t>
        </w:r>
        <w:proofErr w:type="spellStart"/>
        <w:r>
          <w:t>Uu</w:t>
        </w:r>
        <w:proofErr w:type="spellEnd"/>
        <w:r>
          <w:t xml:space="preserve"> RLF</w:t>
        </w:r>
        <w:r w:rsidRPr="009C7017">
          <w:t>:</w:t>
        </w:r>
      </w:ins>
    </w:p>
    <w:p w14:paraId="47AB9EBF" w14:textId="178B58C5" w:rsidR="008805CB" w:rsidRDefault="008805CB" w:rsidP="008805CB">
      <w:pPr>
        <w:pStyle w:val="B2"/>
        <w:rPr>
          <w:ins w:id="1541" w:author="Post_R2#116" w:date="2021-11-16T09:09:00Z"/>
        </w:rPr>
      </w:pPr>
      <w:ins w:id="1542" w:author="Post_R2#116" w:date="2021-11-16T09:09:00Z">
        <w:r w:rsidRPr="009C7017">
          <w:t>2&gt;</w:t>
        </w:r>
        <w:r w:rsidRPr="009C7017">
          <w:tab/>
          <w:t xml:space="preserve">set the </w:t>
        </w:r>
        <w:proofErr w:type="spellStart"/>
        <w:r w:rsidRPr="00F2227A">
          <w:rPr>
            <w:i/>
          </w:rPr>
          <w:t>indicationType</w:t>
        </w:r>
        <w:proofErr w:type="spellEnd"/>
        <w:r w:rsidRPr="00F2227A">
          <w:rPr>
            <w:i/>
          </w:rPr>
          <w:t xml:space="preserve"> </w:t>
        </w:r>
        <w:r>
          <w:t xml:space="preserve">as </w:t>
        </w:r>
        <w:proofErr w:type="spellStart"/>
        <w:r w:rsidRPr="00F2227A">
          <w:rPr>
            <w:i/>
          </w:rPr>
          <w:t>relayUE-</w:t>
        </w:r>
        <w:r>
          <w:rPr>
            <w:i/>
          </w:rPr>
          <w:t>UuRLF</w:t>
        </w:r>
        <w:proofErr w:type="spellEnd"/>
        <w:r w:rsidRPr="009C7017">
          <w:t>;</w:t>
        </w:r>
      </w:ins>
    </w:p>
    <w:p w14:paraId="2790D7A6" w14:textId="47FF3D8E" w:rsidR="00F2227A" w:rsidRPr="009C7017" w:rsidRDefault="00F2227A" w:rsidP="00F2227A">
      <w:pPr>
        <w:pStyle w:val="B1"/>
        <w:rPr>
          <w:ins w:id="1543" w:author="Post_R2#116" w:date="2021-11-16T08:57:00Z"/>
        </w:rPr>
      </w:pPr>
      <w:ins w:id="1544" w:author="Post_R2#116" w:date="2021-11-16T08:57:00Z">
        <w:r w:rsidRPr="009C7017">
          <w:t>1&gt;</w:t>
        </w:r>
        <w:r w:rsidRPr="009C7017">
          <w:tab/>
        </w:r>
      </w:ins>
      <w:ins w:id="1545" w:author="Post_R2#116" w:date="2021-11-16T09:09:00Z">
        <w:r w:rsidR="008805CB">
          <w:t xml:space="preserve">else </w:t>
        </w:r>
      </w:ins>
      <w:ins w:id="1546" w:author="Post_R2#116" w:date="2021-11-16T08:57:00Z">
        <w:r w:rsidRPr="009C7017">
          <w:t xml:space="preserve">if the UE initiates transmission of the </w:t>
        </w:r>
      </w:ins>
      <w:proofErr w:type="spellStart"/>
      <w:ins w:id="1547" w:author="Post_R2#116" w:date="2021-11-16T08:58:00Z">
        <w:r>
          <w:rPr>
            <w:rFonts w:eastAsia="MS Mincho"/>
            <w:i/>
          </w:rPr>
          <w:t>NotificationMessageSidelink</w:t>
        </w:r>
      </w:ins>
      <w:proofErr w:type="spellEnd"/>
      <w:ins w:id="1548" w:author="Post_R2#116" w:date="2021-11-16T08:57:00Z">
        <w:r w:rsidRPr="009C7017">
          <w:t xml:space="preserve"> message due to </w:t>
        </w:r>
      </w:ins>
      <w:ins w:id="1549" w:author="Post_R2#116" w:date="2021-11-16T08:58:00Z">
        <w:r>
          <w:t>reconfiguration with sync</w:t>
        </w:r>
      </w:ins>
      <w:ins w:id="1550" w:author="Post_R2#116" w:date="2021-11-16T08:57:00Z">
        <w:r w:rsidRPr="009C7017">
          <w:t>:</w:t>
        </w:r>
      </w:ins>
    </w:p>
    <w:p w14:paraId="7AADC93A" w14:textId="6D4E0031" w:rsidR="00F2227A" w:rsidRDefault="00F2227A" w:rsidP="00F2227A">
      <w:pPr>
        <w:pStyle w:val="B2"/>
        <w:rPr>
          <w:ins w:id="1551" w:author="Post_R2#116" w:date="2021-11-16T08:59:00Z"/>
        </w:rPr>
      </w:pPr>
      <w:ins w:id="1552" w:author="Post_R2#116" w:date="2021-11-16T08:57:00Z">
        <w:r w:rsidRPr="009C7017">
          <w:t>2&gt;</w:t>
        </w:r>
        <w:r w:rsidRPr="009C7017">
          <w:tab/>
          <w:t xml:space="preserve">set the </w:t>
        </w:r>
      </w:ins>
      <w:proofErr w:type="spellStart"/>
      <w:ins w:id="1553" w:author="Post_R2#116" w:date="2021-11-16T08:58:00Z">
        <w:r w:rsidRPr="00F2227A">
          <w:rPr>
            <w:i/>
          </w:rPr>
          <w:t>indicationType</w:t>
        </w:r>
        <w:proofErr w:type="spellEnd"/>
        <w:r w:rsidRPr="00F2227A">
          <w:rPr>
            <w:i/>
          </w:rPr>
          <w:t xml:space="preserve"> </w:t>
        </w:r>
      </w:ins>
      <w:ins w:id="1554" w:author="Post_R2#116" w:date="2021-11-16T08:57:00Z">
        <w:r>
          <w:t xml:space="preserve">as </w:t>
        </w:r>
      </w:ins>
      <w:proofErr w:type="spellStart"/>
      <w:ins w:id="1555" w:author="Post_R2#116" w:date="2021-11-16T08:58:00Z">
        <w:r w:rsidRPr="00F2227A">
          <w:rPr>
            <w:i/>
          </w:rPr>
          <w:t>relayUE</w:t>
        </w:r>
        <w:proofErr w:type="spellEnd"/>
        <w:r w:rsidRPr="00F2227A">
          <w:rPr>
            <w:i/>
          </w:rPr>
          <w:t>-HO</w:t>
        </w:r>
      </w:ins>
      <w:ins w:id="1556" w:author="Post_R2#116" w:date="2021-11-16T08:57:00Z">
        <w:r w:rsidRPr="009C7017">
          <w:t>;</w:t>
        </w:r>
      </w:ins>
    </w:p>
    <w:p w14:paraId="358199AB" w14:textId="61AC8C38" w:rsidR="00F2227A" w:rsidRPr="009C7017" w:rsidRDefault="00F2227A" w:rsidP="00F2227A">
      <w:pPr>
        <w:pStyle w:val="B1"/>
        <w:rPr>
          <w:ins w:id="1557" w:author="Post_R2#116" w:date="2021-11-16T08:59:00Z"/>
        </w:rPr>
      </w:pPr>
      <w:ins w:id="1558" w:author="Post_R2#116" w:date="2021-11-16T08:59:00Z">
        <w:r w:rsidRPr="009C7017">
          <w:lastRenderedPageBreak/>
          <w:t>1&gt;</w:t>
        </w:r>
        <w:r w:rsidRPr="009C7017">
          <w:tab/>
        </w:r>
        <w:r>
          <w:t xml:space="preserve">else </w:t>
        </w:r>
        <w:r w:rsidRPr="009C7017">
          <w:t xml:space="preserve">if the UE initiates transmission of the </w:t>
        </w:r>
        <w:proofErr w:type="spellStart"/>
        <w:r>
          <w:rPr>
            <w:rFonts w:eastAsia="MS Mincho"/>
            <w:i/>
          </w:rPr>
          <w:t>NotificationMessageSidelink</w:t>
        </w:r>
        <w:proofErr w:type="spellEnd"/>
        <w:r w:rsidRPr="009C7017">
          <w:t xml:space="preserve"> message due to </w:t>
        </w:r>
        <w:r>
          <w:t>cell reselection</w:t>
        </w:r>
        <w:r w:rsidRPr="009C7017">
          <w:t>:</w:t>
        </w:r>
      </w:ins>
    </w:p>
    <w:p w14:paraId="47F1188D" w14:textId="53197CFD" w:rsidR="00F2227A" w:rsidRDefault="00F2227A" w:rsidP="00F2227A">
      <w:pPr>
        <w:pStyle w:val="B2"/>
        <w:rPr>
          <w:ins w:id="1559" w:author="Post_R2#116" w:date="2021-11-16T08:59:00Z"/>
        </w:rPr>
      </w:pPr>
      <w:ins w:id="1560" w:author="Post_R2#116" w:date="2021-11-16T08:59:00Z">
        <w:r w:rsidRPr="009C7017">
          <w:t>2&gt;</w:t>
        </w:r>
        <w:r w:rsidRPr="009C7017">
          <w:tab/>
          <w:t xml:space="preserve">set the </w:t>
        </w:r>
        <w:proofErr w:type="spellStart"/>
        <w:r w:rsidRPr="00F2227A">
          <w:rPr>
            <w:i/>
          </w:rPr>
          <w:t>indicationType</w:t>
        </w:r>
        <w:proofErr w:type="spellEnd"/>
        <w:r w:rsidRPr="00F2227A">
          <w:rPr>
            <w:i/>
          </w:rPr>
          <w:t xml:space="preserve"> </w:t>
        </w:r>
        <w:r>
          <w:t xml:space="preserve">as </w:t>
        </w:r>
        <w:proofErr w:type="spellStart"/>
        <w:r w:rsidRPr="00F2227A">
          <w:rPr>
            <w:i/>
          </w:rPr>
          <w:t>relayUE-</w:t>
        </w:r>
        <w:r>
          <w:rPr>
            <w:i/>
          </w:rPr>
          <w:t>CellReselection</w:t>
        </w:r>
        <w:proofErr w:type="spellEnd"/>
        <w:r w:rsidRPr="009C7017">
          <w:t>;</w:t>
        </w:r>
      </w:ins>
    </w:p>
    <w:p w14:paraId="646A589A" w14:textId="77777777" w:rsidR="00F2227A" w:rsidRPr="009C7017" w:rsidRDefault="00F2227A" w:rsidP="00F2227A">
      <w:pPr>
        <w:pStyle w:val="B2"/>
        <w:rPr>
          <w:ins w:id="1561" w:author="Post_R2#116" w:date="2021-11-16T08:57:00Z"/>
        </w:rPr>
      </w:pPr>
    </w:p>
    <w:p w14:paraId="090B481A" w14:textId="19775770" w:rsidR="00F2227A" w:rsidRPr="0047557D" w:rsidRDefault="00F2227A" w:rsidP="00F2227A">
      <w:pPr>
        <w:pStyle w:val="5"/>
        <w:rPr>
          <w:ins w:id="1562" w:author="Post_R2#116" w:date="2021-11-16T09:00:00Z"/>
          <w:rFonts w:eastAsia="MS Mincho"/>
        </w:rPr>
      </w:pPr>
      <w:ins w:id="1563" w:author="Post_R2#116" w:date="2021-11-16T09:00:00Z">
        <w:r>
          <w:rPr>
            <w:rFonts w:eastAsia="MS Mincho"/>
          </w:rPr>
          <w:t>5.8.9.x</w:t>
        </w:r>
      </w:ins>
      <w:ins w:id="1564" w:author="Post_R2#116" w:date="2021-11-19T11:55:00Z">
        <w:r w:rsidR="007B3D61">
          <w:rPr>
            <w:rFonts w:eastAsia="MS Mincho"/>
          </w:rPr>
          <w:t>4</w:t>
        </w:r>
      </w:ins>
      <w:ins w:id="1565" w:author="Post_R2#116" w:date="2021-11-16T09:00:00Z">
        <w:r>
          <w:rPr>
            <w:rFonts w:eastAsia="MS Mincho"/>
          </w:rPr>
          <w:t>.4</w:t>
        </w:r>
        <w:r>
          <w:rPr>
            <w:rFonts w:eastAsia="MS Mincho"/>
          </w:rPr>
          <w:tab/>
        </w:r>
        <w:r w:rsidRPr="0047557D">
          <w:rPr>
            <w:rFonts w:eastAsia="MS Mincho"/>
          </w:rPr>
          <w:t xml:space="preserve">Actions related to reception of </w:t>
        </w:r>
        <w:proofErr w:type="spellStart"/>
        <w:r w:rsidRPr="0047557D">
          <w:rPr>
            <w:rFonts w:eastAsia="MS Mincho"/>
            <w:i/>
          </w:rPr>
          <w:t>NotificationMessageSidelink</w:t>
        </w:r>
        <w:proofErr w:type="spellEnd"/>
        <w:r w:rsidRPr="0047557D">
          <w:rPr>
            <w:rFonts w:eastAsia="MS Mincho"/>
          </w:rPr>
          <w:t xml:space="preserve"> message</w:t>
        </w:r>
      </w:ins>
    </w:p>
    <w:p w14:paraId="10D9C9FE" w14:textId="22EB3E19" w:rsidR="00F2227A" w:rsidRPr="0047557D" w:rsidRDefault="00F2227A" w:rsidP="007B3D61">
      <w:pPr>
        <w:rPr>
          <w:ins w:id="1566" w:author="Post_R2#116" w:date="2021-11-16T09:00:00Z"/>
          <w:lang w:eastAsia="zh-CN"/>
        </w:rPr>
      </w:pPr>
      <w:ins w:id="1567" w:author="Post_R2#116" w:date="2021-11-16T09:01:00Z">
        <w:r w:rsidRPr="0047557D">
          <w:t xml:space="preserve">Upon receiving the </w:t>
        </w:r>
        <w:proofErr w:type="spellStart"/>
        <w:r w:rsidRPr="0047557D">
          <w:rPr>
            <w:rFonts w:eastAsia="MS Mincho"/>
            <w:i/>
          </w:rPr>
          <w:t>NotificationMessageSidelink</w:t>
        </w:r>
        <w:proofErr w:type="spellEnd"/>
        <w:r w:rsidRPr="0047557D">
          <w:rPr>
            <w:iCs/>
          </w:rPr>
          <w:t>, t</w:t>
        </w:r>
      </w:ins>
      <w:ins w:id="1568" w:author="Post_R2#116" w:date="2021-11-16T09:00:00Z">
        <w:r w:rsidRPr="0047557D">
          <w:rPr>
            <w:lang w:eastAsia="zh-CN"/>
          </w:rPr>
          <w:t>he U2N Remote UE</w:t>
        </w:r>
      </w:ins>
      <w:ins w:id="1569" w:author="Post_R2#116" w:date="2021-11-19T11:55:00Z">
        <w:r w:rsidR="007B3D61" w:rsidRPr="0047557D">
          <w:rPr>
            <w:lang w:eastAsia="zh-CN"/>
          </w:rPr>
          <w:t xml:space="preserve"> </w:t>
        </w:r>
        <w:del w:id="1570" w:author="Huawei, HiSilicon" w:date="2022-01-23T20:50:00Z">
          <w:r w:rsidR="007B3D61" w:rsidRPr="0047557D" w:rsidDel="00853BE3">
            <w:rPr>
              <w:lang w:eastAsia="zh-CN"/>
            </w:rPr>
            <w:delText>[may/</w:delText>
          </w:r>
        </w:del>
        <w:r w:rsidR="007B3D61" w:rsidRPr="0047557D">
          <w:rPr>
            <w:lang w:eastAsia="zh-CN"/>
          </w:rPr>
          <w:t>shall</w:t>
        </w:r>
        <w:del w:id="1571" w:author="Huawei, HiSilicon" w:date="2022-01-23T20:50:00Z">
          <w:r w:rsidR="007B3D61" w:rsidRPr="0047557D" w:rsidDel="00853BE3">
            <w:rPr>
              <w:lang w:eastAsia="zh-CN"/>
            </w:rPr>
            <w:delText>]</w:delText>
          </w:r>
        </w:del>
      </w:ins>
      <w:ins w:id="1572" w:author="Post_R2#116" w:date="2021-11-16T09:00:00Z">
        <w:r w:rsidRPr="0047557D">
          <w:t>:</w:t>
        </w:r>
      </w:ins>
    </w:p>
    <w:p w14:paraId="55929812" w14:textId="2429B03D" w:rsidR="00F2227A" w:rsidRPr="0047557D" w:rsidRDefault="00F2227A" w:rsidP="007B3D61">
      <w:pPr>
        <w:pStyle w:val="B1"/>
        <w:rPr>
          <w:ins w:id="1573" w:author="Post_R2#116" w:date="2021-11-16T09:12:00Z"/>
        </w:rPr>
      </w:pPr>
      <w:ins w:id="1574" w:author="Post_R2#116" w:date="2021-11-16T09:01:00Z">
        <w:r w:rsidRPr="0047557D">
          <w:t>1&gt;</w:t>
        </w:r>
        <w:r w:rsidRPr="0047557D">
          <w:tab/>
          <w:t xml:space="preserve">if the </w:t>
        </w:r>
      </w:ins>
      <w:proofErr w:type="spellStart"/>
      <w:ins w:id="1575" w:author="Post_R2#116" w:date="2021-11-16T09:02:00Z">
        <w:r w:rsidRPr="0047557D">
          <w:rPr>
            <w:rFonts w:eastAsia="MS Mincho"/>
            <w:i/>
          </w:rPr>
          <w:t>indicationType</w:t>
        </w:r>
      </w:ins>
      <w:proofErr w:type="spellEnd"/>
      <w:ins w:id="1576" w:author="Post_R2#116" w:date="2021-11-16T09:01:00Z">
        <w:r w:rsidRPr="0047557D">
          <w:t xml:space="preserve"> is included:</w:t>
        </w:r>
      </w:ins>
    </w:p>
    <w:p w14:paraId="75548F59" w14:textId="66D45965" w:rsidR="008805CB" w:rsidRPr="0047557D" w:rsidRDefault="008805CB" w:rsidP="008805CB">
      <w:pPr>
        <w:pStyle w:val="B2"/>
        <w:rPr>
          <w:ins w:id="1577" w:author="Post_R2#116" w:date="2021-11-16T09:01:00Z"/>
          <w:lang w:eastAsia="zh-CN"/>
        </w:rPr>
      </w:pPr>
      <w:commentRangeStart w:id="1578"/>
      <w:commentRangeStart w:id="1579"/>
      <w:ins w:id="1580" w:author="Post_R2#116" w:date="2021-11-16T09:12:00Z">
        <w:r w:rsidRPr="0047557D">
          <w:rPr>
            <w:rFonts w:hint="eastAsia"/>
            <w:lang w:eastAsia="zh-CN"/>
          </w:rPr>
          <w:t>2</w:t>
        </w:r>
        <w:r w:rsidRPr="0047557D">
          <w:rPr>
            <w:lang w:eastAsia="zh-CN"/>
          </w:rPr>
          <w:t xml:space="preserve">&gt; if </w:t>
        </w:r>
        <w:r w:rsidRPr="0047557D">
          <w:rPr>
            <w:iCs/>
          </w:rPr>
          <w:t>t</w:t>
        </w:r>
        <w:r w:rsidRPr="0047557D">
          <w:rPr>
            <w:lang w:eastAsia="zh-CN"/>
          </w:rPr>
          <w:t>he UE is L2 U2N Remote UE in RRC_CONNECTED:</w:t>
        </w:r>
      </w:ins>
      <w:commentRangeEnd w:id="1578"/>
      <w:r w:rsidR="00427EA0">
        <w:rPr>
          <w:rStyle w:val="af1"/>
        </w:rPr>
        <w:commentReference w:id="1578"/>
      </w:r>
      <w:commentRangeEnd w:id="1579"/>
      <w:r w:rsidR="00964BF2">
        <w:rPr>
          <w:rStyle w:val="af1"/>
        </w:rPr>
        <w:commentReference w:id="1579"/>
      </w:r>
    </w:p>
    <w:p w14:paraId="084FAE2D" w14:textId="16F7D9AC" w:rsidR="00550D86" w:rsidRPr="0047557D" w:rsidDel="00550D86" w:rsidRDefault="008805CB" w:rsidP="00550D86">
      <w:pPr>
        <w:pStyle w:val="B3"/>
        <w:rPr>
          <w:del w:id="1581" w:author="Huawei, HiSilicon" w:date="2022-01-24T11:28:00Z"/>
        </w:rPr>
      </w:pPr>
      <w:ins w:id="1582" w:author="Post_R2#116" w:date="2021-11-16T09:14:00Z">
        <w:r w:rsidRPr="0047557D">
          <w:t>3</w:t>
        </w:r>
      </w:ins>
      <w:ins w:id="1583" w:author="Post_R2#116" w:date="2021-11-16T09:01:00Z">
        <w:r w:rsidR="00F2227A" w:rsidRPr="0047557D">
          <w:t>&gt;</w:t>
        </w:r>
        <w:r w:rsidR="00F2227A" w:rsidRPr="0047557D">
          <w:tab/>
        </w:r>
      </w:ins>
      <w:ins w:id="1584" w:author="Post_R2#116" w:date="2021-11-16T09:04:00Z">
        <w:r w:rsidR="00F2227A" w:rsidRPr="0047557D">
          <w:t>initiate the connection re-establishment procedure as specified in 5.3.7</w:t>
        </w:r>
      </w:ins>
      <w:ins w:id="1585" w:author="Post_R2#116" w:date="2021-11-16T09:01:00Z">
        <w:r w:rsidR="00F2227A" w:rsidRPr="0047557D">
          <w:t>;</w:t>
        </w:r>
      </w:ins>
    </w:p>
    <w:p w14:paraId="15E36A4B" w14:textId="0C902816" w:rsidR="00550D86" w:rsidRPr="0047557D" w:rsidRDefault="00550D86" w:rsidP="00550D86">
      <w:pPr>
        <w:keepLines/>
        <w:ind w:left="1135" w:hanging="851"/>
        <w:rPr>
          <w:ins w:id="1586" w:author="Huawei, HiSilicon" w:date="2022-01-24T11:34:00Z"/>
        </w:rPr>
      </w:pPr>
      <w:ins w:id="1587" w:author="Huawei, HiSilicon" w:date="2022-01-24T11:34:00Z">
        <w:r w:rsidRPr="0047557D">
          <w:rPr>
            <w:rFonts w:hint="eastAsia"/>
            <w:lang w:eastAsia="zh-CN"/>
          </w:rPr>
          <w:t>N</w:t>
        </w:r>
        <w:r w:rsidRPr="0047557D">
          <w:rPr>
            <w:lang w:eastAsia="zh-CN"/>
          </w:rPr>
          <w:t>ote</w:t>
        </w:r>
      </w:ins>
      <w:ins w:id="1588" w:author="Huawei, HiSilicon_Rui Wang" w:date="2022-01-27T15:18:00Z">
        <w:r w:rsidR="00964BF2">
          <w:rPr>
            <w:lang w:eastAsia="zh-CN"/>
          </w:rPr>
          <w:t xml:space="preserve"> 1</w:t>
        </w:r>
      </w:ins>
      <w:ins w:id="1589" w:author="Huawei, HiSilicon" w:date="2022-01-24T11:34:00Z">
        <w:r w:rsidRPr="0047557D">
          <w:rPr>
            <w:lang w:eastAsia="zh-CN"/>
          </w:rPr>
          <w:t xml:space="preserve">: </w:t>
        </w:r>
      </w:ins>
      <w:ins w:id="1590" w:author="Huawei, HiSilicon_Rui Wang" w:date="2022-01-27T15:17:00Z">
        <w:r w:rsidR="00964BF2">
          <w:rPr>
            <w:lang w:eastAsia="zh-CN"/>
          </w:rPr>
          <w:t xml:space="preserve">For </w:t>
        </w:r>
        <w:r w:rsidR="00964BF2" w:rsidRPr="0047557D">
          <w:rPr>
            <w:lang w:eastAsia="zh-CN"/>
          </w:rPr>
          <w:t>L2 U2N Remote UE in RRC_CONNECTED</w:t>
        </w:r>
        <w:r w:rsidR="00964BF2">
          <w:rPr>
            <w:lang w:eastAsia="zh-CN"/>
          </w:rPr>
          <w:t>,</w:t>
        </w:r>
        <w:r w:rsidR="00964BF2" w:rsidRPr="0047557D">
          <w:rPr>
            <w:lang w:eastAsia="zh-CN"/>
          </w:rPr>
          <w:t xml:space="preserve"> </w:t>
        </w:r>
      </w:ins>
      <w:ins w:id="1591" w:author="Huawei, HiSilicon" w:date="2022-01-24T11:34:00Z">
        <w:del w:id="1592" w:author="Huawei, HiSilicon_Rui Wang" w:date="2022-01-27T15:17:00Z">
          <w:r w:rsidRPr="0047557D" w:rsidDel="00964BF2">
            <w:rPr>
              <w:lang w:eastAsia="zh-CN"/>
            </w:rPr>
            <w:delText>I</w:delText>
          </w:r>
        </w:del>
      </w:ins>
      <w:ins w:id="1593" w:author="Huawei, HiSilicon_Rui Wang" w:date="2022-01-27T15:17:00Z">
        <w:r w:rsidR="00964BF2">
          <w:rPr>
            <w:lang w:eastAsia="zh-CN"/>
          </w:rPr>
          <w:t>i</w:t>
        </w:r>
      </w:ins>
      <w:ins w:id="1594" w:author="Huawei, HiSilicon" w:date="2022-01-24T11:34:00Z">
        <w:r w:rsidRPr="0047557D">
          <w:rPr>
            <w:lang w:eastAsia="zh-CN"/>
          </w:rPr>
          <w:t>t is up to Remote UE implementation whether to release or keep the current unicast PC5 link during RRC connection reestablishment</w:t>
        </w:r>
      </w:ins>
      <w:ins w:id="1595" w:author="Huawei, HiSilicon" w:date="2022-01-24T11:54:00Z">
        <w:r w:rsidR="0068338E" w:rsidRPr="0047557D">
          <w:rPr>
            <w:lang w:eastAsia="zh-CN"/>
          </w:rPr>
          <w:t xml:space="preserve"> procedure</w:t>
        </w:r>
      </w:ins>
      <w:ins w:id="1596" w:author="Huawei, HiSilicon" w:date="2022-01-24T11:34:00Z">
        <w:r w:rsidRPr="0047557D">
          <w:rPr>
            <w:lang w:eastAsia="zh-CN"/>
          </w:rPr>
          <w:t>.</w:t>
        </w:r>
      </w:ins>
      <w:ins w:id="1597" w:author="Huawei, HiSilicon" w:date="2022-01-24T11:36:00Z">
        <w:r w:rsidR="00C923FE" w:rsidRPr="0047557D">
          <w:rPr>
            <w:lang w:eastAsia="zh-CN"/>
          </w:rPr>
          <w:t xml:space="preserve"> In case of release, the relay reselection and cell (re)selection can be performed.</w:t>
        </w:r>
      </w:ins>
    </w:p>
    <w:p w14:paraId="58B675DF" w14:textId="7B766EAD" w:rsidR="008805CB" w:rsidRPr="0047557D" w:rsidRDefault="008805CB" w:rsidP="008805CB">
      <w:pPr>
        <w:pStyle w:val="B2"/>
        <w:rPr>
          <w:ins w:id="1598" w:author="Post_R2#116" w:date="2021-11-16T09:12:00Z"/>
        </w:rPr>
      </w:pPr>
      <w:ins w:id="1599" w:author="Post_R2#116" w:date="2021-11-16T09:13:00Z">
        <w:r w:rsidRPr="0047557D">
          <w:t>2</w:t>
        </w:r>
      </w:ins>
      <w:ins w:id="1600" w:author="Post_R2#116" w:date="2021-11-16T09:12:00Z">
        <w:r w:rsidRPr="0047557D">
          <w:t>&gt;</w:t>
        </w:r>
        <w:r w:rsidRPr="0047557D">
          <w:tab/>
        </w:r>
      </w:ins>
      <w:ins w:id="1601" w:author="Post_R2#116" w:date="2021-11-16T09:13:00Z">
        <w:r w:rsidRPr="0047557D">
          <w:t xml:space="preserve">else </w:t>
        </w:r>
      </w:ins>
      <w:ins w:id="1602" w:author="Post_R2#116" w:date="2021-11-16T09:12:00Z">
        <w:r w:rsidRPr="0047557D">
          <w:t xml:space="preserve">if </w:t>
        </w:r>
      </w:ins>
      <w:ins w:id="1603" w:author="Post_R2#116" w:date="2021-11-16T09:13:00Z">
        <w:r w:rsidRPr="0047557D">
          <w:rPr>
            <w:iCs/>
          </w:rPr>
          <w:t>t</w:t>
        </w:r>
        <w:r w:rsidRPr="0047557D">
          <w:rPr>
            <w:lang w:eastAsia="zh-CN"/>
          </w:rPr>
          <w:t>he UE is L3 U2N Remote UE, or L2 U2N Remote UE in RRC_IDLE or RRC_INACTIVE</w:t>
        </w:r>
      </w:ins>
      <w:ins w:id="1604" w:author="Post_R2#116" w:date="2021-11-16T09:12:00Z">
        <w:r w:rsidRPr="0047557D">
          <w:t>:</w:t>
        </w:r>
      </w:ins>
    </w:p>
    <w:p w14:paraId="35BA109C" w14:textId="6C1F3FF1" w:rsidR="00853BE3" w:rsidRPr="0047557D" w:rsidRDefault="008805CB" w:rsidP="008805CB">
      <w:pPr>
        <w:pStyle w:val="B3"/>
        <w:rPr>
          <w:ins w:id="1605" w:author="Huawei, HiSilicon" w:date="2022-01-23T21:03:00Z"/>
        </w:rPr>
      </w:pPr>
      <w:commentRangeStart w:id="1606"/>
      <w:commentRangeStart w:id="1607"/>
      <w:ins w:id="1608" w:author="Post_R2#116" w:date="2021-11-16T09:14:00Z">
        <w:r w:rsidRPr="0047557D">
          <w:t>3</w:t>
        </w:r>
      </w:ins>
      <w:ins w:id="1609" w:author="Post_R2#116" w:date="2021-11-16T09:12:00Z">
        <w:r w:rsidRPr="0047557D">
          <w:t>&gt;</w:t>
        </w:r>
        <w:r w:rsidRPr="0047557D">
          <w:tab/>
        </w:r>
      </w:ins>
      <w:ins w:id="1610" w:author="Huawei, HiSilicon" w:date="2022-01-23T20:53:00Z">
        <w:r w:rsidR="00853BE3" w:rsidRPr="0047557D">
          <w:t xml:space="preserve"> </w:t>
        </w:r>
      </w:ins>
      <w:ins w:id="1611" w:author="Huawei, HiSilicon" w:date="2022-01-23T20:59:00Z">
        <w:r w:rsidR="00B20A45" w:rsidRPr="0047557D">
          <w:t xml:space="preserve">if </w:t>
        </w:r>
      </w:ins>
      <w:ins w:id="1612" w:author="Huawei, HiSilicon" w:date="2022-01-23T21:02:00Z">
        <w:r w:rsidR="00B20A45" w:rsidRPr="0047557D">
          <w:t>the PC5-RRC connection with the U2N Relay UE is determined to be released</w:t>
        </w:r>
      </w:ins>
      <w:ins w:id="1613" w:author="Huawei, HiSilicon" w:date="2022-01-23T21:03:00Z">
        <w:r w:rsidR="00B20A45" w:rsidRPr="0047557D">
          <w:t>:</w:t>
        </w:r>
      </w:ins>
    </w:p>
    <w:p w14:paraId="05E4FB4A" w14:textId="4AB8B741" w:rsidR="00B20A45" w:rsidRPr="0047557D" w:rsidRDefault="00B20A45" w:rsidP="00B20A45">
      <w:pPr>
        <w:pStyle w:val="B4"/>
        <w:rPr>
          <w:ins w:id="1614" w:author="Huawei, HiSilicon" w:date="2022-01-23T20:50:00Z"/>
        </w:rPr>
      </w:pPr>
      <w:ins w:id="1615" w:author="Huawei, HiSilicon" w:date="2022-01-23T21:04:00Z">
        <w:r w:rsidRPr="0047557D">
          <w:rPr>
            <w:lang w:eastAsia="ja-JP"/>
          </w:rPr>
          <w:t>4&gt; perform the PC5-RRC connection release as specified in 5.8.9.5.</w:t>
        </w:r>
      </w:ins>
    </w:p>
    <w:p w14:paraId="6AD4DDE7" w14:textId="2AE88895" w:rsidR="008805CB" w:rsidRPr="0047557D" w:rsidRDefault="00B20A45" w:rsidP="008805CB">
      <w:pPr>
        <w:pStyle w:val="B3"/>
        <w:rPr>
          <w:ins w:id="1616" w:author="Huawei, HiSilicon" w:date="2022-01-24T11:28:00Z"/>
        </w:rPr>
      </w:pPr>
      <w:commentRangeStart w:id="1617"/>
      <w:commentRangeStart w:id="1618"/>
      <w:commentRangeStart w:id="1619"/>
      <w:ins w:id="1620" w:author="Huawei, HiSilicon" w:date="2022-01-23T21:04:00Z">
        <w:r w:rsidRPr="0047557D">
          <w:t xml:space="preserve">3&gt; else </w:t>
        </w:r>
      </w:ins>
      <w:ins w:id="1621" w:author="Huawei, HiSilicon" w:date="2022-01-23T21:05:00Z">
        <w:del w:id="1622" w:author="Huawei, HiSilicon_Rui Wang" w:date="2022-01-24T19:27:00Z">
          <w:r w:rsidRPr="0047557D" w:rsidDel="00342B67">
            <w:delText>suspend the transmisstion on</w:delText>
          </w:r>
        </w:del>
      </w:ins>
      <w:ins w:id="1623" w:author="Huawei, HiSilicon_Rui Wang" w:date="2022-01-24T19:27:00Z">
        <w:r w:rsidR="00342B67">
          <w:t>maintain</w:t>
        </w:r>
      </w:ins>
      <w:ins w:id="1624" w:author="Huawei, HiSilicon" w:date="2022-01-23T21:05:00Z">
        <w:r w:rsidRPr="0047557D">
          <w:t xml:space="preserve"> </w:t>
        </w:r>
        <w:r w:rsidRPr="0047557D">
          <w:rPr>
            <w:lang w:eastAsia="ja-JP"/>
          </w:rPr>
          <w:t>the PC5 connection</w:t>
        </w:r>
      </w:ins>
      <w:commentRangeEnd w:id="1617"/>
      <w:r w:rsidR="0047557D">
        <w:rPr>
          <w:rStyle w:val="af1"/>
        </w:rPr>
        <w:commentReference w:id="1617"/>
      </w:r>
      <w:commentRangeEnd w:id="1618"/>
      <w:r w:rsidR="00342B67">
        <w:rPr>
          <w:rStyle w:val="af1"/>
        </w:rPr>
        <w:commentReference w:id="1618"/>
      </w:r>
      <w:commentRangeEnd w:id="1619"/>
      <w:r w:rsidR="00E2170A">
        <w:rPr>
          <w:rStyle w:val="af1"/>
        </w:rPr>
        <w:commentReference w:id="1619"/>
      </w:r>
      <w:ins w:id="1625" w:author="Post_R2#116" w:date="2021-11-16T09:12:00Z">
        <w:del w:id="1626" w:author="Huawei, HiSilicon" w:date="2022-01-23T21:05:00Z">
          <w:r w:rsidR="008805CB" w:rsidRPr="0047557D" w:rsidDel="00B20A45">
            <w:delText>initiate the relay reselection procedure as specified in 5.8.x3.3</w:delText>
          </w:r>
        </w:del>
        <w:r w:rsidR="008805CB" w:rsidRPr="0047557D">
          <w:t>;</w:t>
        </w:r>
      </w:ins>
      <w:commentRangeEnd w:id="1606"/>
      <w:r w:rsidR="00427EA0">
        <w:rPr>
          <w:rStyle w:val="af1"/>
        </w:rPr>
        <w:commentReference w:id="1606"/>
      </w:r>
      <w:commentRangeEnd w:id="1607"/>
      <w:r w:rsidR="00964BF2">
        <w:rPr>
          <w:rStyle w:val="af1"/>
        </w:rPr>
        <w:commentReference w:id="1607"/>
      </w:r>
    </w:p>
    <w:p w14:paraId="5D8E383B" w14:textId="7046B1DF" w:rsidR="00550D86" w:rsidRPr="0047557D" w:rsidDel="00550D86" w:rsidRDefault="00550D86" w:rsidP="00550D86">
      <w:pPr>
        <w:keepLines/>
        <w:ind w:left="1135" w:hanging="851"/>
        <w:rPr>
          <w:ins w:id="1627" w:author="Post_R2#116" w:date="2021-11-16T09:12:00Z"/>
          <w:del w:id="1628" w:author="Huawei, HiSilicon" w:date="2022-01-24T11:33:00Z"/>
        </w:rPr>
      </w:pPr>
      <w:ins w:id="1629" w:author="Huawei, HiSilicon" w:date="2022-01-24T11:29:00Z">
        <w:r w:rsidRPr="0047557D">
          <w:rPr>
            <w:rFonts w:hint="eastAsia"/>
            <w:lang w:eastAsia="zh-CN"/>
          </w:rPr>
          <w:t>N</w:t>
        </w:r>
        <w:r w:rsidRPr="0047557D">
          <w:rPr>
            <w:lang w:eastAsia="zh-CN"/>
          </w:rPr>
          <w:t>ote</w:t>
        </w:r>
      </w:ins>
      <w:ins w:id="1630" w:author="Huawei, HiSilicon_Rui Wang" w:date="2022-01-27T15:18:00Z">
        <w:r w:rsidR="00964BF2">
          <w:rPr>
            <w:lang w:eastAsia="zh-CN"/>
          </w:rPr>
          <w:t xml:space="preserve"> 2</w:t>
        </w:r>
      </w:ins>
      <w:ins w:id="1631" w:author="Huawei, HiSilicon" w:date="2022-01-24T11:29:00Z">
        <w:r w:rsidRPr="0047557D">
          <w:rPr>
            <w:lang w:eastAsia="zh-CN"/>
          </w:rPr>
          <w:t xml:space="preserve">: </w:t>
        </w:r>
      </w:ins>
      <w:ins w:id="1632" w:author="Huawei, HiSilicon_Rui Wang" w:date="2022-01-27T15:17:00Z">
        <w:r w:rsidR="00964BF2">
          <w:rPr>
            <w:lang w:eastAsia="zh-CN"/>
          </w:rPr>
          <w:t xml:space="preserve">For </w:t>
        </w:r>
        <w:r w:rsidR="00964BF2" w:rsidRPr="0047557D">
          <w:rPr>
            <w:lang w:eastAsia="zh-CN"/>
          </w:rPr>
          <w:t>L3 U2N Remote UE, or L2 U2N Remote UE in RRC_IDLE or RRC_INACTIVE</w:t>
        </w:r>
        <w:r w:rsidR="00964BF2">
          <w:rPr>
            <w:lang w:eastAsia="zh-CN"/>
          </w:rPr>
          <w:t>,</w:t>
        </w:r>
        <w:r w:rsidR="00964BF2" w:rsidRPr="0047557D">
          <w:rPr>
            <w:lang w:eastAsia="zh-CN"/>
          </w:rPr>
          <w:t xml:space="preserve"> </w:t>
        </w:r>
      </w:ins>
      <w:ins w:id="1633" w:author="Huawei, HiSilicon" w:date="2022-01-24T11:29:00Z">
        <w:del w:id="1634" w:author="Huawei, HiSilicon_Rui Wang" w:date="2022-01-27T15:17:00Z">
          <w:r w:rsidRPr="0047557D" w:rsidDel="00964BF2">
            <w:rPr>
              <w:lang w:eastAsia="zh-CN"/>
            </w:rPr>
            <w:delText>I</w:delText>
          </w:r>
        </w:del>
      </w:ins>
      <w:ins w:id="1635" w:author="Huawei, HiSilicon_Rui Wang" w:date="2022-01-27T15:17:00Z">
        <w:r w:rsidR="00964BF2">
          <w:rPr>
            <w:lang w:eastAsia="zh-CN"/>
          </w:rPr>
          <w:t>i</w:t>
        </w:r>
      </w:ins>
      <w:ins w:id="1636" w:author="Huawei, HiSilicon" w:date="2022-01-24T11:29:00Z">
        <w:r w:rsidRPr="0047557D">
          <w:rPr>
            <w:lang w:eastAsia="zh-CN"/>
          </w:rPr>
          <w:t xml:space="preserve">t is up to Remote UE implementation whether to release or keep the unicast PC5 </w:t>
        </w:r>
        <w:proofErr w:type="spellStart"/>
        <w:r w:rsidRPr="0047557D">
          <w:rPr>
            <w:lang w:eastAsia="zh-CN"/>
          </w:rPr>
          <w:t>link</w:t>
        </w:r>
      </w:ins>
      <w:ins w:id="1637" w:author="Huawei, HiSilicon" w:date="2022-01-24T11:30:00Z">
        <w:r w:rsidRPr="0047557D">
          <w:rPr>
            <w:lang w:eastAsia="zh-CN"/>
          </w:rPr>
          <w:t>.</w:t>
        </w:r>
      </w:ins>
    </w:p>
    <w:p w14:paraId="5EEF696C" w14:textId="6BC8D59A" w:rsidR="00F2227A" w:rsidRPr="0047557D" w:rsidDel="00E6636D" w:rsidRDefault="00E8412A" w:rsidP="00F2227A">
      <w:pPr>
        <w:rPr>
          <w:del w:id="1638" w:author="Huawei, HiSilicon" w:date="2022-01-23T13:43:00Z"/>
          <w:i/>
        </w:rPr>
      </w:pPr>
      <w:ins w:id="1639" w:author="Post_R2#116" w:date="2021-11-19T14:40:00Z">
        <w:del w:id="1640" w:author="Huawei, HiSilicon" w:date="2022-01-23T13:43:00Z">
          <w:r w:rsidRPr="0047557D" w:rsidDel="00E6636D">
            <w:rPr>
              <w:i/>
              <w:color w:val="FF0000"/>
            </w:rPr>
            <w:delText xml:space="preserve">Editor’s Note: </w:delText>
          </w:r>
        </w:del>
      </w:ins>
      <w:ins w:id="1641" w:author="Post_R2#116" w:date="2021-11-19T14:42:00Z">
        <w:del w:id="1642" w:author="Huawei, HiSilicon" w:date="2022-01-23T13:43:00Z">
          <w:r w:rsidRPr="0047557D" w:rsidDel="00E6636D">
            <w:rPr>
              <w:i/>
              <w:color w:val="FF0000"/>
            </w:rPr>
            <w:delText>5.8.9.x4 Notification Message</w:delText>
          </w:r>
        </w:del>
      </w:ins>
      <w:ins w:id="1643" w:author="Post_R2#116" w:date="2021-11-19T14:40:00Z">
        <w:del w:id="1644" w:author="Huawei, HiSilicon" w:date="2022-01-23T13:43:00Z">
          <w:r w:rsidRPr="0047557D" w:rsidDel="00E6636D">
            <w:rPr>
              <w:i/>
              <w:color w:val="FF0000"/>
            </w:rPr>
            <w:delText xml:space="preserve"> </w:delText>
          </w:r>
        </w:del>
      </w:ins>
      <w:ins w:id="1645" w:author="Post_R2#116" w:date="2021-11-19T14:42:00Z">
        <w:del w:id="1646" w:author="Huawei, HiSilicon" w:date="2022-01-23T13:43:00Z">
          <w:r w:rsidRPr="0047557D" w:rsidDel="00E6636D">
            <w:rPr>
              <w:i/>
              <w:color w:val="FF0000"/>
            </w:rPr>
            <w:delText xml:space="preserve">can be revised </w:delText>
          </w:r>
        </w:del>
      </w:ins>
      <w:ins w:id="1647" w:author="Post_R2#116" w:date="2021-11-19T14:40:00Z">
        <w:del w:id="1648" w:author="Huawei, HiSilicon" w:date="2022-01-23T13:43:00Z">
          <w:r w:rsidRPr="0047557D" w:rsidDel="00E6636D">
            <w:rPr>
              <w:i/>
              <w:color w:val="FF0000"/>
            </w:rPr>
            <w:delText xml:space="preserve">if </w:delText>
          </w:r>
        </w:del>
      </w:ins>
      <w:ins w:id="1649" w:author="Post_R2#116" w:date="2021-11-19T14:41:00Z">
        <w:del w:id="1650" w:author="Huawei, HiSilicon" w:date="2022-01-23T13:43:00Z">
          <w:r w:rsidRPr="0047557D" w:rsidDel="00E6636D">
            <w:rPr>
              <w:i/>
              <w:color w:val="FF0000"/>
            </w:rPr>
            <w:delText>RAN2 conclude the notification message cannot be used between L3 U2N Relay UE and L3 U2N Remote UE.</w:delText>
          </w:r>
        </w:del>
      </w:ins>
      <w:ins w:id="1651" w:author="Post_R2#116" w:date="2021-11-19T14:40:00Z">
        <w:del w:id="1652" w:author="Huawei, HiSilicon" w:date="2022-01-23T13:43:00Z">
          <w:r w:rsidRPr="0047557D" w:rsidDel="00E6636D">
            <w:rPr>
              <w:i/>
            </w:rPr>
            <w:delText xml:space="preserve"> </w:delText>
          </w:r>
        </w:del>
      </w:ins>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4FDF">
        <w:rPr>
          <w:i/>
          <w:highlight w:val="green"/>
        </w:rPr>
        <w:t>Next</w:t>
      </w:r>
      <w:proofErr w:type="spellEnd"/>
      <w:r w:rsidRPr="004E4FDF">
        <w:rPr>
          <w:i/>
          <w:highlight w:val="green"/>
        </w:rPr>
        <w:t xml:space="preserve"> Modified </w:t>
      </w:r>
      <w:proofErr w:type="gramStart"/>
      <w:r w:rsidRPr="004E4FDF">
        <w:rPr>
          <w:i/>
          <w:highlight w:val="green"/>
        </w:rPr>
        <w:t>Subclause(</w:t>
      </w:r>
      <w:proofErr w:type="gramEnd"/>
      <w:r w:rsidRPr="004E4FDF">
        <w:rPr>
          <w:i/>
          <w:highlight w:val="green"/>
        </w:rPr>
        <w:t>New)</w:t>
      </w:r>
    </w:p>
    <w:p w14:paraId="042B049A" w14:textId="49BE1784" w:rsidR="004458D0" w:rsidRDefault="00960E3C">
      <w:pPr>
        <w:keepNext/>
        <w:keepLines/>
        <w:spacing w:before="120"/>
        <w:ind w:left="1134" w:hanging="1134"/>
        <w:outlineLvl w:val="2"/>
        <w:rPr>
          <w:ins w:id="1653" w:author="Post_R2#115" w:date="2021-09-28T19:30:00Z"/>
          <w:rFonts w:ascii="Arial" w:hAnsi="Arial"/>
          <w:sz w:val="28"/>
        </w:rPr>
      </w:pPr>
      <w:ins w:id="1654" w:author="Post_R2#115" w:date="2021-09-28T19:30:00Z">
        <w:r>
          <w:rPr>
            <w:rFonts w:ascii="Arial" w:hAnsi="Arial"/>
            <w:sz w:val="28"/>
          </w:rPr>
          <w:t>5.8.x1</w:t>
        </w:r>
        <w:r>
          <w:rPr>
            <w:rFonts w:ascii="Arial" w:hAnsi="Arial"/>
            <w:sz w:val="28"/>
          </w:rPr>
          <w:tab/>
          <w:t xml:space="preserve">NR </w:t>
        </w:r>
        <w:proofErr w:type="spellStart"/>
        <w:r>
          <w:rPr>
            <w:rFonts w:ascii="Arial" w:hAnsi="Arial"/>
            <w:sz w:val="28"/>
          </w:rPr>
          <w:t>sidelink</w:t>
        </w:r>
        <w:proofErr w:type="spellEnd"/>
        <w:r>
          <w:rPr>
            <w:rFonts w:ascii="Arial" w:hAnsi="Arial"/>
            <w:sz w:val="28"/>
          </w:rPr>
          <w:t xml:space="preserve"> discovery</w:t>
        </w:r>
        <w:del w:id="1655" w:author="Huawei, HiSilicon" w:date="2022-01-23T20:04:00Z">
          <w:r w:rsidDel="00F062E7">
            <w:rPr>
              <w:rFonts w:ascii="Arial" w:hAnsi="Arial"/>
              <w:sz w:val="28"/>
            </w:rPr>
            <w:delText xml:space="preserve"> procedure</w:delText>
          </w:r>
        </w:del>
      </w:ins>
    </w:p>
    <w:p w14:paraId="015C3AC0" w14:textId="77777777" w:rsidR="004458D0" w:rsidRDefault="00960E3C">
      <w:pPr>
        <w:keepNext/>
        <w:keepLines/>
        <w:spacing w:before="120"/>
        <w:ind w:left="1418" w:hanging="1418"/>
        <w:outlineLvl w:val="3"/>
        <w:rPr>
          <w:ins w:id="1656" w:author="Post_R2#115" w:date="2021-09-28T19:30:00Z"/>
          <w:rFonts w:ascii="Arial" w:hAnsi="Arial"/>
          <w:sz w:val="24"/>
        </w:rPr>
      </w:pPr>
      <w:ins w:id="1657"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658" w:author="Post_R2#115" w:date="2021-09-28T19:30:00Z"/>
        </w:rPr>
      </w:pPr>
      <w:ins w:id="1659" w:author="Post_R2#115" w:date="2021-09-28T19:30:00Z">
        <w:r>
          <w:t>The purpose of this procedure is to perform U2N Relay Discovery</w:t>
        </w:r>
      </w:ins>
      <w:ins w:id="1660" w:author="Post_R2#115" w:date="2021-09-28T19:32:00Z">
        <w:r>
          <w:t xml:space="preserve"> as</w:t>
        </w:r>
      </w:ins>
      <w:ins w:id="1661"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662" w:author="Post_R2#115" w:date="2021-09-28T19:30:00Z"/>
          <w:rFonts w:ascii="Arial" w:hAnsi="Arial"/>
          <w:sz w:val="24"/>
        </w:rPr>
      </w:pPr>
      <w:ins w:id="1663" w:author="Post_R2#115" w:date="2021-09-28T19:30:00Z">
        <w:r>
          <w:rPr>
            <w:rFonts w:ascii="Arial" w:hAnsi="Arial"/>
            <w:sz w:val="24"/>
          </w:rPr>
          <w:t>5.8.x1.2</w:t>
        </w:r>
        <w:r>
          <w:rPr>
            <w:rFonts w:ascii="Arial" w:hAnsi="Arial"/>
            <w:sz w:val="24"/>
          </w:rPr>
          <w:tab/>
        </w:r>
        <w:proofErr w:type="spellStart"/>
        <w:r>
          <w:rPr>
            <w:rFonts w:ascii="Arial" w:hAnsi="Arial"/>
            <w:sz w:val="24"/>
          </w:rPr>
          <w:t>Sidelink</w:t>
        </w:r>
        <w:proofErr w:type="spellEnd"/>
        <w:r>
          <w:rPr>
            <w:rFonts w:ascii="Arial" w:hAnsi="Arial"/>
            <w:sz w:val="24"/>
          </w:rPr>
          <w:t xml:space="preserve"> discovery monitoring</w:t>
        </w:r>
      </w:ins>
    </w:p>
    <w:p w14:paraId="57BBFE59" w14:textId="77777777" w:rsidR="004458D0" w:rsidRDefault="00960E3C">
      <w:pPr>
        <w:rPr>
          <w:ins w:id="1664" w:author="Post_R2#115" w:date="2021-09-28T19:30:00Z"/>
        </w:rPr>
      </w:pPr>
      <w:ins w:id="1665" w:author="Post_R2#115" w:date="2021-09-28T19:30:00Z">
        <w:r>
          <w:t xml:space="preserve">A UE capable of U2N Relay Discovery that is configured by upper layers to monitor NR </w:t>
        </w:r>
        <w:proofErr w:type="spellStart"/>
        <w:r>
          <w:t>sidelink</w:t>
        </w:r>
        <w:proofErr w:type="spellEnd"/>
        <w:r>
          <w:t xml:space="preserve"> discovery messages shall:</w:t>
        </w:r>
      </w:ins>
    </w:p>
    <w:p w14:paraId="62197FC3" w14:textId="040BCBCF" w:rsidR="004458D0" w:rsidRDefault="00960E3C">
      <w:pPr>
        <w:ind w:left="568" w:hanging="284"/>
        <w:rPr>
          <w:ins w:id="1666" w:author="Post_R2#115" w:date="2021-09-28T19:30:00Z"/>
        </w:rPr>
      </w:pPr>
      <w:ins w:id="1667" w:author="Post_R2#115" w:date="2021-09-28T19:30:00Z">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r>
          <w:t>:</w:t>
        </w:r>
      </w:ins>
    </w:p>
    <w:p w14:paraId="5219C36D" w14:textId="4F02C374" w:rsidR="004458D0" w:rsidRPr="00B73C71" w:rsidRDefault="00960E3C">
      <w:pPr>
        <w:ind w:left="851" w:hanging="284"/>
        <w:rPr>
          <w:ins w:id="1668" w:author="Post_R2#115" w:date="2021-09-28T19:30:00Z"/>
        </w:rPr>
      </w:pPr>
      <w:ins w:id="1669" w:author="Post_R2#115" w:date="2021-09-28T19:30:00Z">
        <w:r w:rsidRPr="00B73C71">
          <w:t>2&gt;</w:t>
        </w:r>
        <w:r w:rsidRPr="00B73C71">
          <w:tab/>
          <w:t xml:space="preserve">if </w:t>
        </w:r>
        <w:r w:rsidRPr="00B73C71">
          <w:rPr>
            <w:lang w:eastAsia="zh-CN"/>
          </w:rPr>
          <w:t>the UE is configured with</w:t>
        </w:r>
      </w:ins>
      <w:ins w:id="1670" w:author="Huawei, HiSilicon" w:date="2022-01-23T20:06:00Z">
        <w:r w:rsidR="00F062E7" w:rsidRPr="00B73C71">
          <w:rPr>
            <w:lang w:eastAsia="zh-CN"/>
          </w:rPr>
          <w:t xml:space="preserve"> </w:t>
        </w:r>
      </w:ins>
      <w:proofErr w:type="spellStart"/>
      <w:ins w:id="1671" w:author="Post_R2#115" w:date="2021-09-28T19:30:00Z">
        <w:r w:rsidRPr="00B73C71">
          <w:rPr>
            <w:i/>
            <w:lang w:eastAsia="zh-CN"/>
          </w:rPr>
          <w:t>sl-DiscRxPool</w:t>
        </w:r>
        <w:proofErr w:type="spellEnd"/>
        <w:r w:rsidRPr="00B73C71">
          <w:rPr>
            <w:lang w:eastAsia="zh-CN"/>
          </w:rPr>
          <w:t xml:space="preserve"> </w:t>
        </w:r>
        <w:del w:id="1672" w:author="Huawei, HiSilicon" w:date="2022-01-24T11:07:00Z">
          <w:r w:rsidRPr="00B73C71" w:rsidDel="00344943">
            <w:rPr>
              <w:lang w:eastAsia="zh-CN"/>
            </w:rPr>
            <w:delText xml:space="preserve">or </w:delText>
          </w:r>
          <w:r w:rsidRPr="00B73C71" w:rsidDel="00344943">
            <w:rPr>
              <w:i/>
            </w:rPr>
            <w:delText>sl-RxPool</w:delText>
          </w:r>
          <w:r w:rsidRPr="00B73C71" w:rsidDel="00344943">
            <w:delText xml:space="preserve"> </w:delText>
          </w:r>
        </w:del>
        <w:r w:rsidRPr="00B73C71">
          <w:t xml:space="preserve">for NR </w:t>
        </w:r>
        <w:proofErr w:type="spellStart"/>
        <w:r w:rsidRPr="00B73C71">
          <w:rPr>
            <w:lang w:eastAsia="ko-KR"/>
          </w:rPr>
          <w:t>sidelink</w:t>
        </w:r>
        <w:proofErr w:type="spellEnd"/>
        <w:r w:rsidRPr="00B73C71">
          <w:t xml:space="preserve"> discovery reception </w:t>
        </w:r>
        <w:r w:rsidRPr="00B73C71">
          <w:rPr>
            <w:lang w:eastAsia="zh-CN"/>
          </w:rPr>
          <w:t xml:space="preserve">included in </w:t>
        </w:r>
        <w:proofErr w:type="spellStart"/>
        <w:r w:rsidRPr="00B73C71">
          <w:rPr>
            <w:i/>
            <w:lang w:eastAsia="zh-CN"/>
          </w:rPr>
          <w:t>RRCReconfiguration</w:t>
        </w:r>
        <w:proofErr w:type="spellEnd"/>
        <w:r w:rsidRPr="00B73C71">
          <w:t xml:space="preserve"> message with </w:t>
        </w:r>
        <w:proofErr w:type="spellStart"/>
        <w:r w:rsidRPr="00B73C71">
          <w:rPr>
            <w:i/>
            <w:lang w:eastAsia="zh-CN"/>
          </w:rPr>
          <w:t>reconfigurationWithSync</w:t>
        </w:r>
        <w:proofErr w:type="spellEnd"/>
        <w:r w:rsidRPr="00B73C71">
          <w:rPr>
            <w:lang w:eastAsia="zh-CN"/>
          </w:rPr>
          <w:t xml:space="preserve"> (i.e. handover)</w:t>
        </w:r>
      </w:ins>
    </w:p>
    <w:p w14:paraId="416B046A" w14:textId="34A980CC" w:rsidR="004458D0" w:rsidRPr="00B73C71" w:rsidRDefault="00960E3C">
      <w:pPr>
        <w:ind w:left="1135" w:hanging="284"/>
        <w:rPr>
          <w:ins w:id="1673" w:author="Huawei, HiSilicon" w:date="2022-01-23T20:08:00Z"/>
        </w:rPr>
      </w:pPr>
      <w:ins w:id="1674" w:author="Post_R2#115" w:date="2021-09-28T19:30:00Z">
        <w:r w:rsidRPr="00B73C71">
          <w:t>3&gt;</w:t>
        </w:r>
        <w:r w:rsidRPr="00B73C71">
          <w:tab/>
          <w:t xml:space="preserve">configure lower layers to monitor </w:t>
        </w:r>
        <w:proofErr w:type="spellStart"/>
        <w:r w:rsidRPr="00B73C71">
          <w:t>sidelink</w:t>
        </w:r>
        <w:proofErr w:type="spellEnd"/>
        <w:r w:rsidRPr="00B73C71">
          <w:t xml:space="preserve"> control information and the corresponding data using the </w:t>
        </w:r>
        <w:del w:id="1675" w:author="Huawei, HiSilicon" w:date="2022-01-24T11:09:00Z">
          <w:r w:rsidRPr="00B73C71" w:rsidDel="000F7B07">
            <w:delText>pool of resources</w:delText>
          </w:r>
        </w:del>
      </w:ins>
      <w:ins w:id="1676" w:author="Huawei, HiSilicon" w:date="2022-01-24T11:09:00Z">
        <w:r w:rsidR="000F7B07" w:rsidRPr="00B73C71">
          <w:t>resource pool</w:t>
        </w:r>
      </w:ins>
      <w:ins w:id="1677" w:author="Post_R2#115" w:date="2021-09-28T19:30:00Z">
        <w:r w:rsidRPr="00B73C71">
          <w:t xml:space="preserve"> indicated by </w:t>
        </w:r>
        <w:proofErr w:type="spellStart"/>
        <w:r w:rsidRPr="00B73C71">
          <w:rPr>
            <w:i/>
            <w:lang w:eastAsia="zh-CN"/>
          </w:rPr>
          <w:t>sl-DiscRxPool</w:t>
        </w:r>
        <w:proofErr w:type="spellEnd"/>
        <w:r w:rsidRPr="00B73C71">
          <w:rPr>
            <w:lang w:eastAsia="zh-CN"/>
          </w:rPr>
          <w:t xml:space="preserve"> </w:t>
        </w:r>
        <w:del w:id="1678" w:author="Huawei, HiSilicon" w:date="2022-01-23T20:08:00Z">
          <w:r w:rsidRPr="00B73C71" w:rsidDel="00F062E7">
            <w:rPr>
              <w:lang w:eastAsia="zh-CN"/>
            </w:rPr>
            <w:delText xml:space="preserve">or </w:delText>
          </w:r>
          <w:r w:rsidRPr="00B73C71" w:rsidDel="00F062E7">
            <w:rPr>
              <w:i/>
            </w:rPr>
            <w:delText>sl-RxPool</w:delText>
          </w:r>
          <w:r w:rsidRPr="00B73C71" w:rsidDel="00F062E7">
            <w:delText xml:space="preserve"> </w:delText>
          </w:r>
        </w:del>
        <w:r w:rsidRPr="00B73C71">
          <w:t xml:space="preserve">for NR </w:t>
        </w:r>
        <w:proofErr w:type="spellStart"/>
        <w:r w:rsidRPr="00B73C71">
          <w:rPr>
            <w:lang w:eastAsia="ko-KR"/>
          </w:rPr>
          <w:t>sidelink</w:t>
        </w:r>
        <w:proofErr w:type="spellEnd"/>
        <w:r w:rsidRPr="00B73C71">
          <w:t xml:space="preserve"> discovery reception in </w:t>
        </w:r>
        <w:proofErr w:type="spellStart"/>
        <w:r w:rsidRPr="00B73C71">
          <w:rPr>
            <w:i/>
          </w:rPr>
          <w:t>RRCReconfiguration</w:t>
        </w:r>
        <w:proofErr w:type="spellEnd"/>
        <w:r w:rsidRPr="00B73C71">
          <w:t>;</w:t>
        </w:r>
      </w:ins>
    </w:p>
    <w:p w14:paraId="3B384CAE" w14:textId="18669BE7" w:rsidR="00F062E7" w:rsidRPr="00B73C71" w:rsidRDefault="00F062E7" w:rsidP="00F062E7">
      <w:pPr>
        <w:ind w:left="851" w:hanging="284"/>
        <w:rPr>
          <w:ins w:id="1679" w:author="Huawei, HiSilicon" w:date="2022-01-23T20:08:00Z"/>
        </w:rPr>
      </w:pPr>
      <w:ins w:id="1680" w:author="Huawei, HiSilicon" w:date="2022-01-23T20:08:00Z">
        <w:r w:rsidRPr="00B73C71">
          <w:t>2&gt;</w:t>
        </w:r>
        <w:r w:rsidRPr="00B73C71">
          <w:tab/>
          <w:t xml:space="preserve">else if </w:t>
        </w:r>
        <w:r w:rsidRPr="00B73C71">
          <w:rPr>
            <w:lang w:eastAsia="zh-CN"/>
          </w:rPr>
          <w:t xml:space="preserve">the UE is configured with </w:t>
        </w:r>
        <w:proofErr w:type="spellStart"/>
        <w:r w:rsidRPr="00B73C71">
          <w:rPr>
            <w:i/>
          </w:rPr>
          <w:t>sl-RxPool</w:t>
        </w:r>
        <w:proofErr w:type="spellEnd"/>
        <w:r w:rsidRPr="00B73C71">
          <w:t xml:space="preserve"> for NR </w:t>
        </w:r>
        <w:proofErr w:type="spellStart"/>
        <w:r w:rsidRPr="00B73C71">
          <w:rPr>
            <w:lang w:eastAsia="ko-KR"/>
          </w:rPr>
          <w:t>sidelink</w:t>
        </w:r>
        <w:proofErr w:type="spellEnd"/>
        <w:r w:rsidRPr="00B73C71">
          <w:t xml:space="preserve"> discovery reception </w:t>
        </w:r>
        <w:r w:rsidRPr="00B73C71">
          <w:rPr>
            <w:lang w:eastAsia="zh-CN"/>
          </w:rPr>
          <w:t xml:space="preserve">included in </w:t>
        </w:r>
        <w:proofErr w:type="spellStart"/>
        <w:r w:rsidRPr="00B73C71">
          <w:rPr>
            <w:i/>
            <w:lang w:eastAsia="zh-CN"/>
          </w:rPr>
          <w:t>RRCReconfiguration</w:t>
        </w:r>
        <w:proofErr w:type="spellEnd"/>
        <w:r w:rsidRPr="00B73C71">
          <w:t xml:space="preserve"> message with </w:t>
        </w:r>
        <w:proofErr w:type="spellStart"/>
        <w:r w:rsidRPr="00B73C71">
          <w:rPr>
            <w:i/>
            <w:lang w:eastAsia="zh-CN"/>
          </w:rPr>
          <w:t>reconfigurationWithSync</w:t>
        </w:r>
        <w:proofErr w:type="spellEnd"/>
        <w:r w:rsidRPr="00B73C71">
          <w:rPr>
            <w:lang w:eastAsia="zh-CN"/>
          </w:rPr>
          <w:t xml:space="preserve"> (i.e. handover)</w:t>
        </w:r>
      </w:ins>
    </w:p>
    <w:p w14:paraId="6B6FCDD5" w14:textId="18711304" w:rsidR="00F062E7" w:rsidRPr="00B73C71" w:rsidRDefault="00F062E7">
      <w:pPr>
        <w:ind w:left="1135" w:hanging="284"/>
        <w:rPr>
          <w:ins w:id="1681" w:author="Post_R2#115" w:date="2021-09-28T19:30:00Z"/>
          <w:rFonts w:eastAsia="等线"/>
          <w:lang w:eastAsia="zh-CN"/>
        </w:rPr>
      </w:pPr>
      <w:ins w:id="1682" w:author="Huawei, HiSilicon" w:date="2022-01-23T20:08:00Z">
        <w:r w:rsidRPr="00B73C71">
          <w:t>3&gt;</w:t>
        </w:r>
        <w:r w:rsidRPr="00B73C71">
          <w:tab/>
          <w:t xml:space="preserve">configure lower layers to monitor </w:t>
        </w:r>
        <w:proofErr w:type="spellStart"/>
        <w:r w:rsidRPr="00B73C71">
          <w:t>sidelink</w:t>
        </w:r>
        <w:proofErr w:type="spellEnd"/>
        <w:r w:rsidRPr="00B73C71">
          <w:t xml:space="preserve"> control information and the corresponding data using the </w:t>
        </w:r>
      </w:ins>
      <w:ins w:id="1683" w:author="Huawei, HiSilicon" w:date="2022-01-24T11:10:00Z">
        <w:r w:rsidR="000F7B07" w:rsidRPr="00B73C71">
          <w:t>resource pool</w:t>
        </w:r>
      </w:ins>
      <w:ins w:id="1684" w:author="Huawei, HiSilicon" w:date="2022-01-23T20:08:00Z">
        <w:r w:rsidRPr="00B73C71">
          <w:t xml:space="preserve"> indicated by</w:t>
        </w:r>
        <w:r w:rsidRPr="00B73C71">
          <w:rPr>
            <w:lang w:eastAsia="zh-CN"/>
          </w:rPr>
          <w:t xml:space="preserve"> </w:t>
        </w:r>
        <w:proofErr w:type="spellStart"/>
        <w:r w:rsidRPr="00B73C71">
          <w:rPr>
            <w:i/>
          </w:rPr>
          <w:t>sl-RxPool</w:t>
        </w:r>
        <w:proofErr w:type="spellEnd"/>
        <w:r w:rsidRPr="00B73C71">
          <w:t xml:space="preserve"> for NR </w:t>
        </w:r>
        <w:proofErr w:type="spellStart"/>
        <w:r w:rsidRPr="00B73C71">
          <w:rPr>
            <w:lang w:eastAsia="ko-KR"/>
          </w:rPr>
          <w:t>sidelink</w:t>
        </w:r>
        <w:proofErr w:type="spellEnd"/>
        <w:r w:rsidRPr="00B73C71">
          <w:t xml:space="preserve"> discovery reception in </w:t>
        </w:r>
        <w:proofErr w:type="spellStart"/>
        <w:r w:rsidRPr="00B73C71">
          <w:rPr>
            <w:i/>
          </w:rPr>
          <w:t>RRCReconfiguration</w:t>
        </w:r>
      </w:ins>
      <w:proofErr w:type="spellEnd"/>
    </w:p>
    <w:p w14:paraId="41952BDA" w14:textId="77777777" w:rsidR="004458D0" w:rsidRPr="00B73C71" w:rsidRDefault="00960E3C">
      <w:pPr>
        <w:ind w:left="851" w:hanging="284"/>
        <w:rPr>
          <w:ins w:id="1685" w:author="Post_R2#115" w:date="2021-09-28T19:30:00Z"/>
        </w:rPr>
      </w:pPr>
      <w:ins w:id="1686" w:author="Post_R2#115" w:date="2021-09-28T19:30:00Z">
        <w:r w:rsidRPr="00B73C71">
          <w:t>2&gt;</w:t>
        </w:r>
        <w:r w:rsidRPr="00B73C71">
          <w:tab/>
          <w:t xml:space="preserve">else if the cell chosen for NR </w:t>
        </w:r>
        <w:proofErr w:type="spellStart"/>
        <w:r w:rsidRPr="00B73C71">
          <w:t>sidelink</w:t>
        </w:r>
        <w:proofErr w:type="spellEnd"/>
        <w:r w:rsidRPr="00B73C71">
          <w:t xml:space="preserve"> discovery reception provides </w:t>
        </w:r>
        <w:r w:rsidRPr="00B73C71">
          <w:rPr>
            <w:i/>
          </w:rPr>
          <w:t>SIB12</w:t>
        </w:r>
        <w:r w:rsidRPr="00B73C71">
          <w:t>:</w:t>
        </w:r>
      </w:ins>
    </w:p>
    <w:p w14:paraId="1632944B" w14:textId="77777777" w:rsidR="00F062E7" w:rsidRPr="00B73C71" w:rsidRDefault="00960E3C">
      <w:pPr>
        <w:ind w:left="1135" w:hanging="284"/>
        <w:rPr>
          <w:ins w:id="1687" w:author="Huawei, HiSilicon" w:date="2022-01-23T20:14:00Z"/>
        </w:rPr>
      </w:pPr>
      <w:ins w:id="1688" w:author="Post_R2#115" w:date="2021-09-28T19:30:00Z">
        <w:r w:rsidRPr="00B73C71">
          <w:lastRenderedPageBreak/>
          <w:t>3&gt;</w:t>
        </w:r>
        <w:r w:rsidRPr="00B73C71">
          <w:tab/>
        </w:r>
      </w:ins>
      <w:ins w:id="1689" w:author="Huawei, HiSilicon" w:date="2022-01-23T20:13:00Z">
        <w:r w:rsidR="00F062E7" w:rsidRPr="00B73C71">
          <w:t xml:space="preserve">if </w:t>
        </w:r>
        <w:proofErr w:type="spellStart"/>
        <w:r w:rsidR="00F062E7" w:rsidRPr="00B73C71">
          <w:rPr>
            <w:i/>
            <w:lang w:eastAsia="zh-CN"/>
          </w:rPr>
          <w:t>sl-DiscRxPool</w:t>
        </w:r>
        <w:proofErr w:type="spellEnd"/>
        <w:r w:rsidR="00F062E7" w:rsidRPr="00B73C71">
          <w:t xml:space="preserve"> for NR </w:t>
        </w:r>
        <w:proofErr w:type="spellStart"/>
        <w:r w:rsidR="00F062E7" w:rsidRPr="00B73C71">
          <w:t>sidelink</w:t>
        </w:r>
        <w:proofErr w:type="spellEnd"/>
        <w:r w:rsidR="00F062E7" w:rsidRPr="00B73C71">
          <w:t xml:space="preserve"> is included in SIB12</w:t>
        </w:r>
      </w:ins>
    </w:p>
    <w:p w14:paraId="12C01FC4" w14:textId="47740F7E" w:rsidR="004458D0" w:rsidRPr="00B73C71" w:rsidRDefault="001D0FC7" w:rsidP="001D0FC7">
      <w:pPr>
        <w:pStyle w:val="B4"/>
        <w:rPr>
          <w:ins w:id="1690" w:author="Huawei, HiSilicon" w:date="2022-01-23T20:14:00Z"/>
        </w:rPr>
      </w:pPr>
      <w:ins w:id="1691" w:author="Huawei, HiSilicon" w:date="2022-01-23T20:14:00Z">
        <w:r w:rsidRPr="00B73C71">
          <w:t xml:space="preserve">4&gt; </w:t>
        </w:r>
      </w:ins>
      <w:ins w:id="1692" w:author="Post_R2#115" w:date="2021-09-28T19:30:00Z">
        <w:r w:rsidR="00960E3C" w:rsidRPr="00B73C71">
          <w:t xml:space="preserve">configure lower layers to monitor </w:t>
        </w:r>
        <w:proofErr w:type="spellStart"/>
        <w:r w:rsidR="00960E3C" w:rsidRPr="00B73C71">
          <w:t>sidelink</w:t>
        </w:r>
        <w:proofErr w:type="spellEnd"/>
        <w:r w:rsidR="00960E3C" w:rsidRPr="00B73C71">
          <w:t xml:space="preserve"> control information and the corresponding data using the </w:t>
        </w:r>
        <w:del w:id="1693" w:author="Huawei, HiSilicon" w:date="2022-01-24T11:10:00Z">
          <w:r w:rsidR="00960E3C" w:rsidRPr="00B73C71" w:rsidDel="000F7B07">
            <w:delText>pool of resources</w:delText>
          </w:r>
        </w:del>
      </w:ins>
      <w:ins w:id="1694" w:author="Huawei, HiSilicon" w:date="2022-01-24T11:10:00Z">
        <w:r w:rsidR="000F7B07" w:rsidRPr="00B73C71">
          <w:t>resource pool</w:t>
        </w:r>
      </w:ins>
      <w:ins w:id="1695" w:author="Post_R2#115" w:date="2021-09-28T19:30:00Z">
        <w:r w:rsidR="00960E3C" w:rsidRPr="00B73C71">
          <w:t xml:space="preserve"> indicated by </w:t>
        </w:r>
        <w:proofErr w:type="spellStart"/>
        <w:r w:rsidR="00960E3C" w:rsidRPr="00B73C71">
          <w:rPr>
            <w:i/>
            <w:lang w:eastAsia="zh-CN"/>
          </w:rPr>
          <w:t>sl-DiscRxPool</w:t>
        </w:r>
        <w:proofErr w:type="spellEnd"/>
        <w:r w:rsidR="00960E3C" w:rsidRPr="00B73C71">
          <w:rPr>
            <w:lang w:eastAsia="zh-CN"/>
          </w:rPr>
          <w:t xml:space="preserve"> </w:t>
        </w:r>
        <w:commentRangeStart w:id="1696"/>
        <w:commentRangeStart w:id="1697"/>
        <w:del w:id="1698" w:author="Huawei, HiSilicon_Rui Wang" w:date="2022-01-24T19:28:00Z">
          <w:r w:rsidR="00960E3C" w:rsidRPr="00B73C71" w:rsidDel="00342B67">
            <w:rPr>
              <w:lang w:eastAsia="zh-CN"/>
            </w:rPr>
            <w:delText xml:space="preserve">or </w:delText>
          </w:r>
          <w:r w:rsidR="00960E3C" w:rsidRPr="00B73C71" w:rsidDel="00342B67">
            <w:rPr>
              <w:i/>
            </w:rPr>
            <w:delText>sl-RxPool</w:delText>
          </w:r>
        </w:del>
      </w:ins>
      <w:commentRangeEnd w:id="1696"/>
      <w:del w:id="1699" w:author="Huawei, HiSilicon_Rui Wang" w:date="2022-01-24T19:28:00Z">
        <w:r w:rsidR="00B73C71" w:rsidDel="00342B67">
          <w:rPr>
            <w:rStyle w:val="af1"/>
          </w:rPr>
          <w:commentReference w:id="1696"/>
        </w:r>
        <w:commentRangeEnd w:id="1697"/>
        <w:r w:rsidR="00342B67" w:rsidDel="00342B67">
          <w:rPr>
            <w:rStyle w:val="af1"/>
          </w:rPr>
          <w:commentReference w:id="1697"/>
        </w:r>
      </w:del>
      <w:ins w:id="1700" w:author="Post_R2#115" w:date="2021-09-28T19:30:00Z">
        <w:del w:id="1701" w:author="Huawei, HiSilicon_Rui Wang" w:date="2022-01-24T19:28:00Z">
          <w:r w:rsidR="00960E3C" w:rsidRPr="00B73C71" w:rsidDel="00342B67">
            <w:delText xml:space="preserve"> </w:delText>
          </w:r>
        </w:del>
        <w:r w:rsidR="00960E3C" w:rsidRPr="00B73C71">
          <w:t xml:space="preserve">for NR </w:t>
        </w:r>
        <w:proofErr w:type="spellStart"/>
        <w:r w:rsidR="00960E3C" w:rsidRPr="00B73C71">
          <w:rPr>
            <w:lang w:eastAsia="ko-KR"/>
          </w:rPr>
          <w:t>sidelink</w:t>
        </w:r>
        <w:proofErr w:type="spellEnd"/>
        <w:r w:rsidR="00960E3C" w:rsidRPr="00B73C71">
          <w:t xml:space="preserve"> discovery reception</w:t>
        </w:r>
        <w:r w:rsidR="00960E3C" w:rsidRPr="00B73C71">
          <w:rPr>
            <w:i/>
          </w:rPr>
          <w:t xml:space="preserve"> in SIB12</w:t>
        </w:r>
        <w:r w:rsidR="00960E3C" w:rsidRPr="00B73C71">
          <w:t>;</w:t>
        </w:r>
      </w:ins>
    </w:p>
    <w:p w14:paraId="72099471" w14:textId="263AC95F" w:rsidR="001D0FC7" w:rsidRPr="00B73C71" w:rsidRDefault="001D0FC7" w:rsidP="001D0FC7">
      <w:pPr>
        <w:ind w:left="1135" w:hanging="284"/>
        <w:rPr>
          <w:ins w:id="1702" w:author="Huawei, HiSilicon" w:date="2022-01-23T20:14:00Z"/>
        </w:rPr>
      </w:pPr>
      <w:ins w:id="1703" w:author="Huawei, HiSilicon" w:date="2022-01-23T20:14:00Z">
        <w:r w:rsidRPr="00B73C71">
          <w:t>3&gt;</w:t>
        </w:r>
        <w:r w:rsidRPr="00B73C71">
          <w:tab/>
          <w:t xml:space="preserve">else if </w:t>
        </w:r>
        <w:proofErr w:type="spellStart"/>
        <w:r w:rsidRPr="00B73C71">
          <w:rPr>
            <w:i/>
          </w:rPr>
          <w:t>sl-RxPool</w:t>
        </w:r>
        <w:proofErr w:type="spellEnd"/>
        <w:r w:rsidRPr="00B73C71">
          <w:t xml:space="preserve"> for NR </w:t>
        </w:r>
        <w:proofErr w:type="spellStart"/>
        <w:r w:rsidRPr="00B73C71">
          <w:t>sidelink</w:t>
        </w:r>
        <w:proofErr w:type="spellEnd"/>
        <w:r w:rsidRPr="00B73C71">
          <w:t xml:space="preserve"> is included in SIB12</w:t>
        </w:r>
      </w:ins>
    </w:p>
    <w:p w14:paraId="3C88EA0B" w14:textId="79A67419" w:rsidR="001D0FC7" w:rsidRPr="00B73C71" w:rsidRDefault="001D0FC7" w:rsidP="001D0FC7">
      <w:pPr>
        <w:pStyle w:val="B4"/>
        <w:rPr>
          <w:ins w:id="1704" w:author="Post_R2#115" w:date="2021-09-28T19:30:00Z"/>
          <w:rFonts w:eastAsia="等线"/>
          <w:lang w:eastAsia="zh-CN"/>
        </w:rPr>
      </w:pPr>
      <w:ins w:id="1705" w:author="Huawei, HiSilicon" w:date="2022-01-23T20:14:00Z">
        <w:r w:rsidRPr="00B73C71">
          <w:t xml:space="preserve">4&gt; configure lower layers to monitor </w:t>
        </w:r>
        <w:proofErr w:type="spellStart"/>
        <w:r w:rsidRPr="00B73C71">
          <w:t>sidelink</w:t>
        </w:r>
        <w:proofErr w:type="spellEnd"/>
        <w:r w:rsidRPr="00B73C71">
          <w:t xml:space="preserve"> control information and the corresponding data using the </w:t>
        </w:r>
      </w:ins>
      <w:ins w:id="1706" w:author="Huawei, HiSilicon" w:date="2022-01-24T11:10:00Z">
        <w:r w:rsidR="000F7B07" w:rsidRPr="00B73C71">
          <w:t>resource pool</w:t>
        </w:r>
      </w:ins>
      <w:ins w:id="1707" w:author="Huawei, HiSilicon" w:date="2022-01-24T11:08:00Z">
        <w:r w:rsidR="000F7B07" w:rsidRPr="00B73C71">
          <w:t xml:space="preserve"> </w:t>
        </w:r>
      </w:ins>
      <w:ins w:id="1708" w:author="Huawei, HiSilicon" w:date="2022-01-23T20:14:00Z">
        <w:r w:rsidRPr="00B73C71">
          <w:t xml:space="preserve">indicated by </w:t>
        </w:r>
        <w:proofErr w:type="spellStart"/>
        <w:r w:rsidRPr="00B73C71">
          <w:rPr>
            <w:i/>
          </w:rPr>
          <w:t>sl-RxPool</w:t>
        </w:r>
        <w:proofErr w:type="spellEnd"/>
        <w:r w:rsidRPr="00B73C71">
          <w:t xml:space="preserve"> for NR </w:t>
        </w:r>
        <w:proofErr w:type="spellStart"/>
        <w:r w:rsidRPr="00B73C71">
          <w:rPr>
            <w:lang w:eastAsia="ko-KR"/>
          </w:rPr>
          <w:t>sidelink</w:t>
        </w:r>
        <w:proofErr w:type="spellEnd"/>
        <w:r w:rsidRPr="00B73C71">
          <w:t xml:space="preserve"> discovery reception</w:t>
        </w:r>
        <w:r w:rsidRPr="00B73C71">
          <w:rPr>
            <w:i/>
          </w:rPr>
          <w:t xml:space="preserve"> in SIB12</w:t>
        </w:r>
        <w:r w:rsidRPr="00B73C71">
          <w:t>;</w:t>
        </w:r>
      </w:ins>
    </w:p>
    <w:p w14:paraId="6F8F664F" w14:textId="77777777" w:rsidR="004458D0" w:rsidRPr="00B73C71" w:rsidRDefault="00960E3C">
      <w:pPr>
        <w:ind w:left="568" w:hanging="284"/>
        <w:rPr>
          <w:ins w:id="1709" w:author="Post_R2#115" w:date="2021-09-28T19:30:00Z"/>
        </w:rPr>
      </w:pPr>
      <w:ins w:id="1710" w:author="Post_R2#115" w:date="2021-09-28T19:30:00Z">
        <w:r w:rsidRPr="00B73C71">
          <w:t>1&gt;</w:t>
        </w:r>
        <w:r w:rsidRPr="00B73C71">
          <w:tab/>
          <w:t>else:</w:t>
        </w:r>
      </w:ins>
    </w:p>
    <w:p w14:paraId="6B54E92C" w14:textId="77777777" w:rsidR="004458D0" w:rsidRPr="00B73C71" w:rsidRDefault="00960E3C">
      <w:pPr>
        <w:ind w:left="851" w:hanging="284"/>
        <w:rPr>
          <w:ins w:id="1711" w:author="Post_R2#115" w:date="2021-09-28T19:30:00Z"/>
        </w:rPr>
      </w:pPr>
      <w:ins w:id="1712" w:author="Post_R2#115" w:date="2021-09-28T19:30:00Z">
        <w:r w:rsidRPr="00B73C71">
          <w:t>2&gt;</w:t>
        </w:r>
        <w:r w:rsidRPr="00B73C71">
          <w:tab/>
          <w:t xml:space="preserve">if out of coverage on the concerned frequency for NR </w:t>
        </w:r>
        <w:proofErr w:type="spellStart"/>
        <w:r w:rsidRPr="00B73C71">
          <w:t>sidelink</w:t>
        </w:r>
        <w:proofErr w:type="spellEnd"/>
        <w:r w:rsidRPr="00B73C71">
          <w:t xml:space="preserve"> discovery:</w:t>
        </w:r>
      </w:ins>
    </w:p>
    <w:p w14:paraId="33821C38" w14:textId="5DE80FC4" w:rsidR="004458D0" w:rsidRDefault="00960E3C">
      <w:pPr>
        <w:ind w:left="1135" w:hanging="284"/>
        <w:rPr>
          <w:ins w:id="1713" w:author="Post_R2#115" w:date="2021-09-28T19:30:00Z"/>
        </w:rPr>
      </w:pPr>
      <w:ins w:id="1714" w:author="Post_R2#115" w:date="2021-09-28T19:30:00Z">
        <w:r w:rsidRPr="00B73C71">
          <w:t>3&gt;</w:t>
        </w:r>
        <w:r w:rsidRPr="00B73C71">
          <w:tab/>
          <w:t xml:space="preserve">configure lower layers to monitor </w:t>
        </w:r>
        <w:proofErr w:type="spellStart"/>
        <w:r w:rsidRPr="00B73C71">
          <w:t>sidelink</w:t>
        </w:r>
        <w:proofErr w:type="spellEnd"/>
        <w:r w:rsidRPr="00B73C71">
          <w:t xml:space="preserve"> control information and the corresponding data using the </w:t>
        </w:r>
        <w:del w:id="1715" w:author="Huawei, HiSilicon" w:date="2022-01-24T11:10:00Z">
          <w:r w:rsidRPr="00B73C71" w:rsidDel="000F7B07">
            <w:delText>pool of resources</w:delText>
          </w:r>
        </w:del>
      </w:ins>
      <w:ins w:id="1716" w:author="Huawei, HiSilicon" w:date="2022-01-24T11:10:00Z">
        <w:r w:rsidR="000F7B07" w:rsidRPr="00B73C71">
          <w:t>resource pool</w:t>
        </w:r>
      </w:ins>
      <w:ins w:id="1717" w:author="Post_R2#115" w:date="2021-09-28T19:30:00Z">
        <w:r w:rsidRPr="00B73C71">
          <w:t xml:space="preserve"> that were preconfigured by </w:t>
        </w:r>
        <w:proofErr w:type="spellStart"/>
        <w:r w:rsidRPr="00B73C71">
          <w:rPr>
            <w:i/>
            <w:lang w:eastAsia="zh-CN"/>
          </w:rPr>
          <w:t>sl-DiscRxPool</w:t>
        </w:r>
        <w:proofErr w:type="spellEnd"/>
        <w:r w:rsidRPr="00B73C71">
          <w:rPr>
            <w:lang w:eastAsia="zh-CN"/>
          </w:rPr>
          <w:t xml:space="preserve"> or </w:t>
        </w:r>
        <w:proofErr w:type="spellStart"/>
        <w:r w:rsidRPr="00B73C71">
          <w:rPr>
            <w:i/>
          </w:rPr>
          <w:t>sl-RxPool</w:t>
        </w:r>
        <w:proofErr w:type="spellEnd"/>
        <w:r w:rsidRPr="00B73C71">
          <w:t xml:space="preserve"> for NR </w:t>
        </w:r>
        <w:proofErr w:type="spellStart"/>
        <w:r w:rsidRPr="00B73C71">
          <w:rPr>
            <w:lang w:eastAsia="ko-KR"/>
          </w:rPr>
          <w:t>sidelink</w:t>
        </w:r>
        <w:proofErr w:type="spellEnd"/>
        <w:r w:rsidRPr="00B73C71">
          <w:t xml:space="preserve"> discovery reception in </w:t>
        </w:r>
        <w:r w:rsidRPr="00B73C71">
          <w:rPr>
            <w:i/>
          </w:rPr>
          <w:t>SL-</w:t>
        </w:r>
        <w:proofErr w:type="spellStart"/>
        <w:r w:rsidRPr="00B73C71">
          <w:rPr>
            <w:i/>
          </w:rPr>
          <w:t>PreconfigurationNR</w:t>
        </w:r>
        <w:proofErr w:type="spellEnd"/>
        <w:r w:rsidRPr="00B73C71">
          <w:t>, as</w:t>
        </w:r>
        <w:r w:rsidRPr="00B73C71">
          <w:rPr>
            <w:i/>
          </w:rPr>
          <w:t xml:space="preserve"> </w:t>
        </w:r>
        <w:r w:rsidRPr="00B73C71">
          <w:t>defined in sub-clause 9.3;</w:t>
        </w:r>
      </w:ins>
    </w:p>
    <w:p w14:paraId="7C0FE789" w14:textId="77777777" w:rsidR="004458D0" w:rsidRDefault="00960E3C">
      <w:pPr>
        <w:keepNext/>
        <w:keepLines/>
        <w:spacing w:before="120"/>
        <w:ind w:left="1418" w:hanging="1418"/>
        <w:outlineLvl w:val="3"/>
        <w:rPr>
          <w:ins w:id="1718" w:author="Post_R2#115" w:date="2021-09-28T19:30:00Z"/>
          <w:rFonts w:ascii="Arial" w:hAnsi="Arial"/>
          <w:sz w:val="24"/>
        </w:rPr>
      </w:pPr>
      <w:ins w:id="1719" w:author="Post_R2#115" w:date="2021-09-28T19:30:00Z">
        <w:r>
          <w:rPr>
            <w:rFonts w:ascii="Arial" w:hAnsi="Arial"/>
            <w:sz w:val="24"/>
          </w:rPr>
          <w:t>5.8.x1.3</w:t>
        </w:r>
        <w:r>
          <w:rPr>
            <w:rFonts w:ascii="Arial" w:hAnsi="Arial"/>
            <w:sz w:val="24"/>
          </w:rPr>
          <w:tab/>
        </w:r>
        <w:proofErr w:type="spellStart"/>
        <w:r>
          <w:rPr>
            <w:rFonts w:ascii="Arial" w:hAnsi="Arial"/>
            <w:sz w:val="24"/>
          </w:rPr>
          <w:t>Sidelink</w:t>
        </w:r>
        <w:proofErr w:type="spellEnd"/>
        <w:r>
          <w:rPr>
            <w:rFonts w:ascii="Arial" w:hAnsi="Arial"/>
            <w:sz w:val="24"/>
          </w:rPr>
          <w:t xml:space="preserve"> discovery transmission</w:t>
        </w:r>
      </w:ins>
    </w:p>
    <w:p w14:paraId="09327E37" w14:textId="77777777" w:rsidR="004458D0" w:rsidRDefault="00960E3C">
      <w:pPr>
        <w:rPr>
          <w:ins w:id="1720" w:author="Post_R2#115" w:date="2021-09-28T19:30:00Z"/>
          <w:rFonts w:eastAsia="等线"/>
        </w:rPr>
      </w:pPr>
      <w:ins w:id="1721" w:author="Post_R2#115" w:date="2021-09-28T19:30:00Z">
        <w:r>
          <w:t xml:space="preserve">A UE capable of </w:t>
        </w:r>
      </w:ins>
      <w:ins w:id="1722" w:author="Post_R2#115" w:date="2021-09-28T19:53:00Z">
        <w:r>
          <w:t>U2N Relay Discovery</w:t>
        </w:r>
      </w:ins>
      <w:ins w:id="1723" w:author="Post_R2#115" w:date="2021-09-28T19:30:00Z">
        <w:r>
          <w:t xml:space="preserve"> that is configured by upper layer to transmit NR </w:t>
        </w:r>
        <w:proofErr w:type="spellStart"/>
        <w:r>
          <w:rPr>
            <w:lang w:eastAsia="zh-CN"/>
          </w:rPr>
          <w:t>sidelink</w:t>
        </w:r>
        <w:proofErr w:type="spellEnd"/>
        <w:r>
          <w:rPr>
            <w:lang w:eastAsia="zh-CN"/>
          </w:rPr>
          <w:t xml:space="preserve"> discovery message </w:t>
        </w:r>
        <w:r>
          <w:t>shall:</w:t>
        </w:r>
      </w:ins>
    </w:p>
    <w:p w14:paraId="7120B8CD" w14:textId="76712EA2" w:rsidR="004458D0" w:rsidRDefault="00960E3C">
      <w:pPr>
        <w:ind w:left="568" w:hanging="284"/>
        <w:rPr>
          <w:ins w:id="1724" w:author="Post_R2#115" w:date="2021-09-28T19:30:00Z"/>
        </w:rPr>
      </w:pPr>
      <w:ins w:id="1725" w:author="Post_R2#115" w:date="2021-09-28T19:30:00Z">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in</w:t>
        </w:r>
      </w:ins>
      <w:ins w:id="1726" w:author="Post_R2#115" w:date="2021-10-22T14:39:00Z">
        <w:r w:rsidR="00C90305">
          <w:t xml:space="preserve"> </w:t>
        </w:r>
        <w:proofErr w:type="spellStart"/>
        <w:r w:rsidR="00C90305">
          <w:rPr>
            <w:i/>
          </w:rPr>
          <w:t>sl-FreqInfoList</w:t>
        </w:r>
      </w:ins>
      <w:proofErr w:type="spellEnd"/>
      <w:ins w:id="1727" w:author="Post_R2#115" w:date="2021-09-28T19:30:00Z">
        <w:r>
          <w:t xml:space="preserve"> within </w:t>
        </w:r>
        <w:r>
          <w:rPr>
            <w:i/>
          </w:rPr>
          <w:t>SIB12</w:t>
        </w:r>
        <w:r>
          <w:t xml:space="preserve"> and </w:t>
        </w:r>
        <w:proofErr w:type="spellStart"/>
        <w:r>
          <w:rPr>
            <w:i/>
          </w:rPr>
          <w:t>sl-DiscConfigCommon</w:t>
        </w:r>
        <w:proofErr w:type="spellEnd"/>
        <w:r>
          <w:t xml:space="preserve"> is included in </w:t>
        </w:r>
        <w:r>
          <w:rPr>
            <w:i/>
          </w:rPr>
          <w:t>SIB12</w:t>
        </w:r>
        <w:r>
          <w:t>:</w:t>
        </w:r>
      </w:ins>
    </w:p>
    <w:p w14:paraId="07F0DC8A" w14:textId="77777777" w:rsidR="004458D0" w:rsidRDefault="00960E3C">
      <w:pPr>
        <w:ind w:left="851" w:hanging="284"/>
        <w:rPr>
          <w:ins w:id="1728" w:author="Post_R2#115" w:date="2021-09-28T19:30:00Z"/>
        </w:rPr>
      </w:pPr>
      <w:ins w:id="1729" w:author="Post_R2#115" w:date="2021-09-28T19:30:00Z">
        <w:r>
          <w:t>2&gt;</w:t>
        </w:r>
        <w:r>
          <w:tab/>
          <w:t xml:space="preserve">if the UE is in RRC_CONNECTED and uses </w:t>
        </w:r>
        <w:r>
          <w:rPr>
            <w:lang w:eastAsia="zh-CN"/>
          </w:rPr>
          <w:t xml:space="preserve">the frequency </w:t>
        </w:r>
        <w:r>
          <w:t>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ins>
    </w:p>
    <w:p w14:paraId="3E494CDC" w14:textId="77777777" w:rsidR="004458D0" w:rsidRDefault="00960E3C">
      <w:pPr>
        <w:ind w:left="1135" w:hanging="284"/>
        <w:rPr>
          <w:ins w:id="1730" w:author="Post_R2#115" w:date="2021-09-28T19:30:00Z"/>
        </w:rPr>
      </w:pPr>
      <w:ins w:id="1731" w:author="Post_R2#115" w:date="2021-09-28T19:30:00Z">
        <w:r>
          <w:t>3&gt;</w:t>
        </w:r>
        <w:r>
          <w:tab/>
          <w:t xml:space="preserve">if the UE is acting as NR </w:t>
        </w:r>
        <w:proofErr w:type="spellStart"/>
        <w:r>
          <w:t>sidelink</w:t>
        </w:r>
        <w:proofErr w:type="spellEnd"/>
        <w:r>
          <w:t xml:space="preserve"> U2N Relay UE</w:t>
        </w:r>
      </w:ins>
      <w:ins w:id="1732" w:author="Post_R2#115" w:date="2021-09-28T20:07:00Z">
        <w:r>
          <w:t>,</w:t>
        </w:r>
      </w:ins>
      <w:ins w:id="1733" w:author="Post_R2#115" w:date="2021-09-28T19:30:00Z">
        <w:r>
          <w:t xml:space="preserve"> and if the NR </w:t>
        </w:r>
        <w:proofErr w:type="spellStart"/>
        <w:r>
          <w:t>sidelink</w:t>
        </w:r>
        <w:proofErr w:type="spellEnd"/>
        <w:r>
          <w:t xml:space="preserve"> U2N Relay UE threshold conditions as specified in 5.8.x2.2 are met based on </w:t>
        </w:r>
        <w:proofErr w:type="spellStart"/>
        <w:r>
          <w:rPr>
            <w:i/>
          </w:rPr>
          <w:t>sl</w:t>
        </w:r>
        <w:proofErr w:type="spellEnd"/>
        <w:r>
          <w:rPr>
            <w:i/>
          </w:rPr>
          <w:t>-</w:t>
        </w:r>
        <w:proofErr w:type="spellStart"/>
        <w:r>
          <w:rPr>
            <w:i/>
          </w:rPr>
          <w:t>RelayUE</w:t>
        </w:r>
        <w:proofErr w:type="spellEnd"/>
        <w:r>
          <w:rPr>
            <w:i/>
          </w:rPr>
          <w:t>-Config</w:t>
        </w:r>
        <w:r>
          <w:t>; or</w:t>
        </w:r>
      </w:ins>
    </w:p>
    <w:p w14:paraId="1D166CA4" w14:textId="77777777" w:rsidR="004458D0" w:rsidRDefault="00960E3C">
      <w:pPr>
        <w:ind w:left="1135" w:hanging="284"/>
        <w:rPr>
          <w:ins w:id="1734" w:author="Post_R2#115" w:date="2021-09-28T19:30:00Z"/>
          <w:rFonts w:eastAsia="等线"/>
          <w:lang w:eastAsia="zh-CN"/>
        </w:rPr>
      </w:pPr>
      <w:ins w:id="1735" w:author="Post_R2#115" w:date="2021-09-28T19:30:00Z">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w:t>
        </w:r>
      </w:ins>
      <w:ins w:id="1736" w:author="Post_R2#115" w:date="2021-09-28T20:06:00Z">
        <w:r>
          <w:t>,</w:t>
        </w:r>
      </w:ins>
      <w:ins w:id="1737" w:author="Post_R2#115" w:date="2021-09-28T19:30:00Z">
        <w:r>
          <w:t xml:space="preserve"> and if the NR </w:t>
        </w:r>
        <w:proofErr w:type="spellStart"/>
        <w:r>
          <w:t>sidelink</w:t>
        </w:r>
        <w:proofErr w:type="spellEnd"/>
        <w:r>
          <w:t xml:space="preserve"> U2N Remote UE threshold conditions as specified in 5.8.x3.2 are met based on </w:t>
        </w:r>
        <w:proofErr w:type="spellStart"/>
        <w:r>
          <w:rPr>
            <w:i/>
          </w:rPr>
          <w:t>sl</w:t>
        </w:r>
        <w:proofErr w:type="spellEnd"/>
        <w:r>
          <w:rPr>
            <w:i/>
          </w:rPr>
          <w:t>-</w:t>
        </w:r>
        <w:proofErr w:type="spellStart"/>
        <w:r>
          <w:rPr>
            <w:i/>
          </w:rPr>
          <w:t>RemoteUE</w:t>
        </w:r>
        <w:proofErr w:type="spellEnd"/>
        <w:r>
          <w:rPr>
            <w:i/>
          </w:rPr>
          <w:t>-Config</w:t>
        </w:r>
        <w:r>
          <w:t>:</w:t>
        </w:r>
      </w:ins>
    </w:p>
    <w:p w14:paraId="579E055E" w14:textId="77777777" w:rsidR="004458D0" w:rsidRDefault="00960E3C">
      <w:pPr>
        <w:ind w:left="1418" w:hanging="284"/>
        <w:rPr>
          <w:ins w:id="1738" w:author="Post_R2#115" w:date="2021-09-28T19:30:00Z"/>
          <w:rFonts w:eastAsia="等线"/>
          <w:lang w:eastAsia="zh-CN"/>
        </w:rPr>
      </w:pPr>
      <w:ins w:id="1739" w:author="Post_R2#115" w:date="2021-09-28T19:30:00Z">
        <w:r>
          <w:t>4&gt;</w:t>
        </w:r>
        <w:r>
          <w:tab/>
          <w:t xml:space="preserve">if the UE is configured with </w:t>
        </w:r>
        <w:proofErr w:type="spellStart"/>
        <w:r>
          <w:rPr>
            <w:i/>
          </w:rPr>
          <w:t>sl-ScheduledConfig</w:t>
        </w:r>
      </w:ins>
      <w:proofErr w:type="spellEnd"/>
      <w:ins w:id="1740" w:author="Post_R2#115" w:date="2021-09-28T20:12:00Z">
        <w:r>
          <w:t>:</w:t>
        </w:r>
      </w:ins>
    </w:p>
    <w:p w14:paraId="6440CFD2" w14:textId="77777777" w:rsidR="004458D0" w:rsidRDefault="00960E3C">
      <w:pPr>
        <w:ind w:left="1702" w:hanging="284"/>
        <w:rPr>
          <w:ins w:id="1741" w:author="Post_R2#115" w:date="2021-09-28T19:30:00Z"/>
        </w:rPr>
      </w:pPr>
      <w:ins w:id="1742" w:author="Post_R2#115" w:date="2021-09-28T19:30:00Z">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ins>
    </w:p>
    <w:p w14:paraId="2571A1FA" w14:textId="77777777" w:rsidR="004458D0" w:rsidRDefault="00960E3C">
      <w:pPr>
        <w:ind w:left="1702" w:hanging="284"/>
        <w:rPr>
          <w:ins w:id="1743" w:author="Post_R2#115" w:date="2021-09-28T19:30:00Z"/>
        </w:rPr>
      </w:pPr>
      <w:ins w:id="1744" w:author="Post_R2#115" w:date="2021-09-28T19:30:00Z">
        <w:r>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ins>
    </w:p>
    <w:p w14:paraId="135FC2DF" w14:textId="77777777" w:rsidR="004458D0" w:rsidRDefault="00960E3C">
      <w:pPr>
        <w:ind w:left="1702" w:hanging="284"/>
        <w:rPr>
          <w:ins w:id="1745" w:author="Post_R2#115" w:date="2021-09-28T19:30:00Z"/>
        </w:rPr>
      </w:pPr>
      <w:ins w:id="1746" w:author="Post_R2#115" w:date="2021-09-28T19:30:00Z">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ins>
    </w:p>
    <w:p w14:paraId="5BC3B0B0" w14:textId="0215B1A4" w:rsidR="004458D0" w:rsidRPr="00B423D9" w:rsidRDefault="00960E3C">
      <w:pPr>
        <w:ind w:left="1985" w:hanging="284"/>
        <w:rPr>
          <w:ins w:id="1747" w:author="Post_R2#115" w:date="2021-09-28T19:30:00Z"/>
          <w:rPrChange w:id="1748" w:author="OPPO (Qianxi)" w:date="2022-01-24T16:38:00Z">
            <w:rPr>
              <w:ins w:id="1749" w:author="Post_R2#115" w:date="2021-09-28T19:30:00Z"/>
              <w:highlight w:val="green"/>
            </w:rPr>
          </w:rPrChange>
        </w:rPr>
      </w:pPr>
      <w:ins w:id="1750" w:author="Post_R2#115" w:date="2021-09-28T19:30:00Z">
        <w:r w:rsidRPr="00B423D9">
          <w:t>6&gt;</w:t>
        </w:r>
        <w:r w:rsidRPr="00B423D9">
          <w:tab/>
          <w:t>configure low</w:t>
        </w:r>
        <w:r w:rsidRPr="00B423D9">
          <w:rPr>
            <w:rPrChange w:id="1751" w:author="OPPO (Qianxi)" w:date="2022-01-24T16:38:00Z">
              <w:rPr>
                <w:highlight w:val="green"/>
              </w:rPr>
            </w:rPrChange>
          </w:rPr>
          <w:t xml:space="preserve">er layers to perform the </w:t>
        </w:r>
        <w:proofErr w:type="spellStart"/>
        <w:r w:rsidRPr="00B423D9">
          <w:rPr>
            <w:rPrChange w:id="1752" w:author="OPPO (Qianxi)" w:date="2022-01-24T16:38:00Z">
              <w:rPr>
                <w:highlight w:val="green"/>
              </w:rPr>
            </w:rPrChange>
          </w:rPr>
          <w:t>sidelink</w:t>
        </w:r>
        <w:proofErr w:type="spellEnd"/>
        <w:r w:rsidRPr="00B423D9">
          <w:rPr>
            <w:rPrChange w:id="1753" w:author="OPPO (Qianxi)" w:date="2022-01-24T16:38:00Z">
              <w:rPr>
                <w:highlight w:val="green"/>
              </w:rPr>
            </w:rPrChange>
          </w:rPr>
          <w:t xml:space="preserve"> resource allocation mode 2 based on random selection using the </w:t>
        </w:r>
        <w:del w:id="1754" w:author="Huawei, HiSilicon" w:date="2022-01-24T11:10:00Z">
          <w:r w:rsidRPr="00B423D9" w:rsidDel="000F7B07">
            <w:rPr>
              <w:rPrChange w:id="1755" w:author="OPPO (Qianxi)" w:date="2022-01-24T16:38:00Z">
                <w:rPr>
                  <w:highlight w:val="green"/>
                </w:rPr>
              </w:rPrChange>
            </w:rPr>
            <w:delText>pool of resources</w:delText>
          </w:r>
        </w:del>
      </w:ins>
      <w:ins w:id="1756" w:author="Huawei, HiSilicon" w:date="2022-01-24T11:10:00Z">
        <w:r w:rsidR="000F7B07" w:rsidRPr="00B423D9">
          <w:rPr>
            <w:rPrChange w:id="1757" w:author="OPPO (Qianxi)" w:date="2022-01-24T16:38:00Z">
              <w:rPr>
                <w:highlight w:val="green"/>
              </w:rPr>
            </w:rPrChange>
          </w:rPr>
          <w:t>resource pool</w:t>
        </w:r>
      </w:ins>
      <w:ins w:id="1758" w:author="Post_R2#115" w:date="2021-09-28T19:30:00Z">
        <w:r w:rsidRPr="00B423D9">
          <w:rPr>
            <w:rPrChange w:id="1759" w:author="OPPO (Qianxi)" w:date="2022-01-24T16:38:00Z">
              <w:rPr>
                <w:highlight w:val="green"/>
              </w:rPr>
            </w:rPrChange>
          </w:rPr>
          <w:t xml:space="preserve"> indicated by </w:t>
        </w:r>
        <w:proofErr w:type="spellStart"/>
        <w:r w:rsidRPr="00B423D9">
          <w:rPr>
            <w:i/>
            <w:rPrChange w:id="1760" w:author="OPPO (Qianxi)" w:date="2022-01-24T16:38:00Z">
              <w:rPr>
                <w:i/>
                <w:highlight w:val="green"/>
              </w:rPr>
            </w:rPrChange>
          </w:rPr>
          <w:t>sl-TxPoolExceptional</w:t>
        </w:r>
        <w:proofErr w:type="spellEnd"/>
        <w:r w:rsidRPr="00B423D9">
          <w:rPr>
            <w:rPrChange w:id="1761" w:author="OPPO (Qianxi)" w:date="2022-01-24T16:38:00Z">
              <w:rPr>
                <w:highlight w:val="green"/>
              </w:rPr>
            </w:rPrChange>
          </w:rPr>
          <w:t xml:space="preserve"> as defined in TS 38.321 [3];</w:t>
        </w:r>
      </w:ins>
    </w:p>
    <w:p w14:paraId="23162AB4" w14:textId="77777777" w:rsidR="004458D0" w:rsidRPr="00B423D9" w:rsidRDefault="00960E3C">
      <w:pPr>
        <w:ind w:left="1702" w:hanging="284"/>
        <w:rPr>
          <w:ins w:id="1762" w:author="Post_R2#115" w:date="2021-09-28T19:30:00Z"/>
          <w:rPrChange w:id="1763" w:author="OPPO (Qianxi)" w:date="2022-01-24T16:38:00Z">
            <w:rPr>
              <w:ins w:id="1764" w:author="Post_R2#115" w:date="2021-09-28T19:30:00Z"/>
              <w:highlight w:val="green"/>
            </w:rPr>
          </w:rPrChange>
        </w:rPr>
      </w:pPr>
      <w:ins w:id="1765" w:author="Post_R2#115" w:date="2021-09-28T19:30:00Z">
        <w:r w:rsidRPr="00B423D9">
          <w:rPr>
            <w:rPrChange w:id="1766" w:author="OPPO (Qianxi)" w:date="2022-01-24T16:38:00Z">
              <w:rPr>
                <w:highlight w:val="green"/>
              </w:rPr>
            </w:rPrChange>
          </w:rPr>
          <w:t>5&gt;</w:t>
        </w:r>
        <w:r w:rsidRPr="00B423D9">
          <w:rPr>
            <w:rPrChange w:id="1767" w:author="OPPO (Qianxi)" w:date="2022-01-24T16:38:00Z">
              <w:rPr>
                <w:highlight w:val="green"/>
              </w:rPr>
            </w:rPrChange>
          </w:rPr>
          <w:tab/>
          <w:t>else:</w:t>
        </w:r>
      </w:ins>
    </w:p>
    <w:p w14:paraId="24710F89" w14:textId="380655AC" w:rsidR="004458D0" w:rsidRDefault="00960E3C">
      <w:pPr>
        <w:ind w:left="1985" w:hanging="284"/>
        <w:rPr>
          <w:ins w:id="1768" w:author="Post_R2#115" w:date="2021-09-28T19:30:00Z"/>
        </w:rPr>
      </w:pPr>
      <w:ins w:id="1769" w:author="Post_R2#115" w:date="2021-09-28T19:30:00Z">
        <w:r w:rsidRPr="00B423D9">
          <w:rPr>
            <w:rPrChange w:id="1770" w:author="OPPO (Qianxi)" w:date="2022-01-24T16:38:00Z">
              <w:rPr>
                <w:highlight w:val="green"/>
              </w:rPr>
            </w:rPrChange>
          </w:rPr>
          <w:t>6&gt;</w:t>
        </w:r>
        <w:r w:rsidRPr="00B423D9">
          <w:rPr>
            <w:rPrChange w:id="1771" w:author="OPPO (Qianxi)" w:date="2022-01-24T16:38:00Z">
              <w:rPr>
                <w:highlight w:val="green"/>
              </w:rPr>
            </w:rPrChange>
          </w:rPr>
          <w:tab/>
          <w:t xml:space="preserve">configure lower layers to perform the </w:t>
        </w:r>
        <w:proofErr w:type="spellStart"/>
        <w:r w:rsidRPr="00B423D9">
          <w:rPr>
            <w:rPrChange w:id="1772" w:author="OPPO (Qianxi)" w:date="2022-01-24T16:38:00Z">
              <w:rPr>
                <w:highlight w:val="green"/>
              </w:rPr>
            </w:rPrChange>
          </w:rPr>
          <w:t>sidelink</w:t>
        </w:r>
        <w:proofErr w:type="spellEnd"/>
        <w:r w:rsidRPr="00B423D9">
          <w:rPr>
            <w:rPrChange w:id="1773" w:author="OPPO (Qianxi)" w:date="2022-01-24T16:38:00Z">
              <w:rPr>
                <w:highlight w:val="green"/>
              </w:rPr>
            </w:rPrChange>
          </w:rPr>
          <w:t xml:space="preserve"> resource allocation mode 1 using the </w:t>
        </w:r>
        <w:del w:id="1774" w:author="Huawei, HiSilicon" w:date="2022-01-24T11:10:00Z">
          <w:r w:rsidRPr="00B423D9" w:rsidDel="000F7B07">
            <w:rPr>
              <w:rPrChange w:id="1775" w:author="OPPO (Qianxi)" w:date="2022-01-24T16:38:00Z">
                <w:rPr>
                  <w:highlight w:val="green"/>
                </w:rPr>
              </w:rPrChange>
            </w:rPr>
            <w:delText>pool of resources</w:delText>
          </w:r>
        </w:del>
      </w:ins>
      <w:ins w:id="1776" w:author="Huawei, HiSilicon" w:date="2022-01-24T11:10:00Z">
        <w:r w:rsidR="000F7B07" w:rsidRPr="00B423D9">
          <w:rPr>
            <w:rPrChange w:id="1777" w:author="OPPO (Qianxi)" w:date="2022-01-24T16:38:00Z">
              <w:rPr>
                <w:highlight w:val="green"/>
              </w:rPr>
            </w:rPrChange>
          </w:rPr>
          <w:t>resource pool</w:t>
        </w:r>
      </w:ins>
      <w:ins w:id="1778" w:author="Post_R2#115" w:date="2021-09-28T19:30:00Z">
        <w:r w:rsidRPr="00B423D9">
          <w:rPr>
            <w:rPrChange w:id="1779" w:author="OPPO (Qianxi)" w:date="2022-01-24T16:38:00Z">
              <w:rPr>
                <w:highlight w:val="green"/>
              </w:rPr>
            </w:rPrChange>
          </w:rPr>
          <w:t xml:space="preserve"> indicated by </w:t>
        </w:r>
        <w:proofErr w:type="spellStart"/>
        <w:r w:rsidRPr="00B423D9">
          <w:rPr>
            <w:i/>
            <w:rPrChange w:id="1780" w:author="OPPO (Qianxi)" w:date="2022-01-24T16:38:00Z">
              <w:rPr>
                <w:i/>
                <w:highlight w:val="green"/>
              </w:rPr>
            </w:rPrChange>
          </w:rPr>
          <w:t>sl-Dis</w:t>
        </w:r>
        <w:r w:rsidRPr="00B423D9">
          <w:rPr>
            <w:i/>
          </w:rPr>
          <w:t>cTxPoolScheduling</w:t>
        </w:r>
        <w:proofErr w:type="spellEnd"/>
        <w:r w:rsidRPr="00B423D9">
          <w:t xml:space="preserve"> or </w:t>
        </w:r>
        <w:proofErr w:type="spellStart"/>
        <w:r w:rsidRPr="00B423D9">
          <w:rPr>
            <w:i/>
          </w:rPr>
          <w:t>sl-TxPoolScheduling</w:t>
        </w:r>
        <w:proofErr w:type="spellEnd"/>
        <w:r w:rsidRPr="00B423D9">
          <w:t xml:space="preserve"> for</w:t>
        </w:r>
        <w:r w:rsidRPr="00B423D9">
          <w:rPr>
            <w:lang w:eastAsia="zh-CN"/>
          </w:rPr>
          <w:t xml:space="preserve"> </w:t>
        </w:r>
        <w:r w:rsidRPr="00B423D9">
          <w:t xml:space="preserve">NR </w:t>
        </w:r>
        <w:proofErr w:type="spellStart"/>
        <w:r w:rsidRPr="00B423D9">
          <w:rPr>
            <w:lang w:eastAsia="ko-KR"/>
          </w:rPr>
          <w:t>sidelink</w:t>
        </w:r>
        <w:proofErr w:type="spellEnd"/>
        <w:r w:rsidRPr="00B423D9">
          <w:t xml:space="preserve"> discovery transmission on the concerned frequency in </w:t>
        </w:r>
        <w:proofErr w:type="spellStart"/>
        <w:r w:rsidRPr="00B423D9">
          <w:rPr>
            <w:i/>
          </w:rPr>
          <w:t>RRCReconfiguration</w:t>
        </w:r>
        <w:proofErr w:type="spellEnd"/>
        <w:r w:rsidRPr="00B423D9">
          <w:t>;</w:t>
        </w:r>
      </w:ins>
    </w:p>
    <w:p w14:paraId="206DD3F0" w14:textId="77777777" w:rsidR="004458D0" w:rsidRDefault="00960E3C">
      <w:pPr>
        <w:ind w:left="1701" w:hanging="284"/>
        <w:rPr>
          <w:ins w:id="1781" w:author="Post_R2#115" w:date="2021-09-28T19:30:00Z"/>
        </w:rPr>
      </w:pPr>
      <w:ins w:id="1782" w:author="Post_R2#115" w:date="2021-09-28T19:30:00Z">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ins>
    </w:p>
    <w:p w14:paraId="30685782" w14:textId="77777777" w:rsidR="004458D0" w:rsidRDefault="00960E3C">
      <w:pPr>
        <w:ind w:left="1418" w:hanging="284"/>
        <w:rPr>
          <w:ins w:id="1783" w:author="Post_R2#115" w:date="2021-09-28T19:30:00Z"/>
        </w:rPr>
      </w:pPr>
      <w:ins w:id="1784" w:author="Post_R2#115" w:date="2021-09-28T19:30:00Z">
        <w:r>
          <w:t>4&gt;</w:t>
        </w:r>
        <w:r>
          <w:tab/>
          <w:t>if the UE is configured with</w:t>
        </w:r>
        <w:r>
          <w:rPr>
            <w:i/>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ins>
    </w:p>
    <w:p w14:paraId="2DF1EE58" w14:textId="77777777" w:rsidR="004458D0" w:rsidRDefault="00960E3C">
      <w:pPr>
        <w:ind w:left="1702" w:hanging="284"/>
        <w:rPr>
          <w:ins w:id="1785" w:author="Post_R2#115" w:date="2021-09-28T19:30:00Z"/>
          <w:lang w:eastAsia="zh-CN"/>
        </w:rPr>
      </w:pPr>
      <w:ins w:id="1786" w:author="Post_R2#115" w:date="2021-09-28T19:30:00Z">
        <w:r>
          <w:lastRenderedPageBreak/>
          <w:t>5&gt;</w:t>
        </w:r>
        <w:r>
          <w:tab/>
          <w:t xml:space="preserve">if </w:t>
        </w:r>
        <w:r>
          <w:rPr>
            <w:lang w:eastAsia="zh-CN"/>
          </w:rPr>
          <w:t xml:space="preserve">a result of sensing on the resources configured in </w:t>
        </w:r>
        <w:proofErr w:type="spellStart"/>
        <w:r>
          <w:rPr>
            <w:i/>
            <w:lang w:eastAsia="zh-CN"/>
          </w:rPr>
          <w:t>sl-DiscTxPoolSelected</w:t>
        </w:r>
        <w:proofErr w:type="spellEnd"/>
        <w:r>
          <w:rPr>
            <w:lang w:eastAsia="zh-CN"/>
          </w:rPr>
          <w:t xml:space="preserve"> or </w:t>
        </w:r>
        <w:proofErr w:type="spellStart"/>
        <w:r>
          <w:rPr>
            <w:i/>
          </w:rPr>
          <w:t>sl-TxPoolSelectedNormal</w:t>
        </w:r>
        <w:proofErr w:type="spellEnd"/>
        <w:r>
          <w:rPr>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w:t>
        </w:r>
      </w:ins>
    </w:p>
    <w:p w14:paraId="355170D3" w14:textId="77777777" w:rsidR="004458D0" w:rsidRDefault="00960E3C">
      <w:pPr>
        <w:ind w:left="1985" w:hanging="284"/>
        <w:rPr>
          <w:ins w:id="1787" w:author="Post_R2#115" w:date="2021-09-28T19:30:00Z"/>
        </w:rPr>
      </w:pPr>
      <w:ins w:id="1788" w:author="Post_R2#115" w:date="2021-09-28T19:30:00Z">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ins>
    </w:p>
    <w:p w14:paraId="106213BD" w14:textId="77777777" w:rsidR="004458D0" w:rsidRDefault="00960E3C">
      <w:pPr>
        <w:ind w:left="1985" w:hanging="284"/>
        <w:rPr>
          <w:ins w:id="1789" w:author="Post_R2#115" w:date="2021-09-28T19:30:00Z"/>
        </w:rPr>
      </w:pPr>
      <w:ins w:id="1790" w:author="Post_R2#115" w:date="2021-09-28T19:30:00Z">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宋体"/>
            <w:i/>
          </w:rPr>
          <w:t>sl-FreqInfoList</w:t>
        </w:r>
        <w:proofErr w:type="spellEnd"/>
        <w:r>
          <w:t xml:space="preserve"> for the concerned frequency:</w:t>
        </w:r>
      </w:ins>
    </w:p>
    <w:p w14:paraId="1D9BFF45" w14:textId="47284F82" w:rsidR="004458D0" w:rsidRPr="00B423D9" w:rsidRDefault="00960E3C">
      <w:pPr>
        <w:ind w:left="2268" w:hanging="284"/>
        <w:rPr>
          <w:ins w:id="1791" w:author="Post_R2#115" w:date="2021-09-28T19:30:00Z"/>
          <w:rPrChange w:id="1792" w:author="OPPO (Qianxi)" w:date="2022-01-24T16:38:00Z">
            <w:rPr>
              <w:ins w:id="1793" w:author="Post_R2#115" w:date="2021-09-28T19:30:00Z"/>
              <w:highlight w:val="green"/>
            </w:rPr>
          </w:rPrChange>
        </w:rPr>
      </w:pPr>
      <w:ins w:id="1794" w:author="Post_R2#115" w:date="2021-09-28T19:30:00Z">
        <w:r w:rsidRPr="00B423D9">
          <w:t>7&gt;</w:t>
        </w:r>
        <w:r w:rsidRPr="00B423D9">
          <w:tab/>
          <w:t>configure lo</w:t>
        </w:r>
        <w:r w:rsidRPr="00B423D9">
          <w:rPr>
            <w:rPrChange w:id="1795" w:author="OPPO (Qianxi)" w:date="2022-01-24T16:38:00Z">
              <w:rPr>
                <w:highlight w:val="green"/>
              </w:rPr>
            </w:rPrChange>
          </w:rPr>
          <w:t xml:space="preserve">wer layers to perform the </w:t>
        </w:r>
        <w:proofErr w:type="spellStart"/>
        <w:r w:rsidRPr="00B423D9">
          <w:rPr>
            <w:rPrChange w:id="1796" w:author="OPPO (Qianxi)" w:date="2022-01-24T16:38:00Z">
              <w:rPr>
                <w:highlight w:val="green"/>
              </w:rPr>
            </w:rPrChange>
          </w:rPr>
          <w:t>sidelink</w:t>
        </w:r>
        <w:proofErr w:type="spellEnd"/>
        <w:r w:rsidRPr="00B423D9">
          <w:rPr>
            <w:rPrChange w:id="1797" w:author="OPPO (Qianxi)" w:date="2022-01-24T16:38:00Z">
              <w:rPr>
                <w:highlight w:val="green"/>
              </w:rPr>
            </w:rPrChange>
          </w:rPr>
          <w:t xml:space="preserve"> resource allocation mode 2 based on random selection using the </w:t>
        </w:r>
        <w:del w:id="1798" w:author="Huawei, HiSilicon" w:date="2022-01-24T11:10:00Z">
          <w:r w:rsidRPr="00B423D9" w:rsidDel="000F7B07">
            <w:rPr>
              <w:rPrChange w:id="1799" w:author="OPPO (Qianxi)" w:date="2022-01-24T16:38:00Z">
                <w:rPr>
                  <w:highlight w:val="green"/>
                </w:rPr>
              </w:rPrChange>
            </w:rPr>
            <w:delText>pool of resources</w:delText>
          </w:r>
        </w:del>
      </w:ins>
      <w:ins w:id="1800" w:author="Huawei, HiSilicon" w:date="2022-01-24T11:10:00Z">
        <w:r w:rsidR="000F7B07" w:rsidRPr="00B423D9">
          <w:rPr>
            <w:rPrChange w:id="1801" w:author="OPPO (Qianxi)" w:date="2022-01-24T16:38:00Z">
              <w:rPr>
                <w:highlight w:val="green"/>
              </w:rPr>
            </w:rPrChange>
          </w:rPr>
          <w:t>resource pool</w:t>
        </w:r>
      </w:ins>
      <w:ins w:id="1802" w:author="Post_R2#115" w:date="2021-09-28T19:30:00Z">
        <w:r w:rsidRPr="00B423D9">
          <w:rPr>
            <w:rPrChange w:id="1803" w:author="OPPO (Qianxi)" w:date="2022-01-24T16:38:00Z">
              <w:rPr>
                <w:highlight w:val="green"/>
              </w:rPr>
            </w:rPrChange>
          </w:rPr>
          <w:t xml:space="preserve"> indicated by </w:t>
        </w:r>
        <w:proofErr w:type="spellStart"/>
        <w:r w:rsidRPr="00B423D9">
          <w:rPr>
            <w:i/>
            <w:rPrChange w:id="1804" w:author="OPPO (Qianxi)" w:date="2022-01-24T16:38:00Z">
              <w:rPr>
                <w:i/>
                <w:highlight w:val="green"/>
              </w:rPr>
            </w:rPrChange>
          </w:rPr>
          <w:t>sl-TxPoolExceptional</w:t>
        </w:r>
        <w:proofErr w:type="spellEnd"/>
        <w:r w:rsidRPr="00B423D9">
          <w:rPr>
            <w:rPrChange w:id="1805" w:author="OPPO (Qianxi)" w:date="2022-01-24T16:38:00Z">
              <w:rPr>
                <w:highlight w:val="green"/>
              </w:rPr>
            </w:rPrChange>
          </w:rPr>
          <w:t xml:space="preserve"> as defined in TS 38.321 [3];</w:t>
        </w:r>
      </w:ins>
    </w:p>
    <w:p w14:paraId="049CCA18" w14:textId="7E6724BB" w:rsidR="004458D0" w:rsidRPr="00B423D9" w:rsidRDefault="00960E3C">
      <w:pPr>
        <w:ind w:left="1702" w:hanging="284"/>
        <w:rPr>
          <w:ins w:id="1806" w:author="Post_R2#115" w:date="2021-09-28T19:30:00Z"/>
          <w:rPrChange w:id="1807" w:author="OPPO (Qianxi)" w:date="2022-01-24T16:38:00Z">
            <w:rPr>
              <w:ins w:id="1808" w:author="Post_R2#115" w:date="2021-09-28T19:30:00Z"/>
              <w:highlight w:val="green"/>
            </w:rPr>
          </w:rPrChange>
        </w:rPr>
      </w:pPr>
      <w:ins w:id="1809" w:author="Post_R2#115" w:date="2021-09-28T19:30:00Z">
        <w:r w:rsidRPr="00B423D9">
          <w:rPr>
            <w:rPrChange w:id="1810" w:author="OPPO (Qianxi)" w:date="2022-01-24T16:38:00Z">
              <w:rPr>
                <w:highlight w:val="green"/>
              </w:rPr>
            </w:rPrChange>
          </w:rPr>
          <w:t>5&gt;</w:t>
        </w:r>
        <w:r w:rsidRPr="00B423D9">
          <w:rPr>
            <w:rPrChange w:id="1811" w:author="OPPO (Qianxi)" w:date="2022-01-24T16:38:00Z">
              <w:rPr>
                <w:highlight w:val="green"/>
              </w:rPr>
            </w:rPrChange>
          </w:rPr>
          <w:tab/>
          <w:t xml:space="preserve">else, if the </w:t>
        </w:r>
        <w:proofErr w:type="spellStart"/>
        <w:r w:rsidRPr="00B423D9">
          <w:rPr>
            <w:i/>
            <w:rPrChange w:id="1812" w:author="OPPO (Qianxi)" w:date="2022-01-24T16:38:00Z">
              <w:rPr>
                <w:i/>
                <w:highlight w:val="green"/>
              </w:rPr>
            </w:rPrChange>
          </w:rPr>
          <w:t>sl-DiscTxPoolSelected</w:t>
        </w:r>
        <w:proofErr w:type="spellEnd"/>
        <w:del w:id="1813" w:author="Huawei, HiSilicon" w:date="2022-01-23T20:17:00Z">
          <w:r w:rsidRPr="00B423D9" w:rsidDel="001D0FC7">
            <w:rPr>
              <w:i/>
              <w:lang w:eastAsia="zh-CN"/>
              <w:rPrChange w:id="1814" w:author="OPPO (Qianxi)" w:date="2022-01-24T16:38:00Z">
                <w:rPr>
                  <w:i/>
                  <w:highlight w:val="green"/>
                  <w:lang w:eastAsia="zh-CN"/>
                </w:rPr>
              </w:rPrChange>
            </w:rPr>
            <w:delText xml:space="preserve"> </w:delText>
          </w:r>
          <w:r w:rsidRPr="00B423D9" w:rsidDel="001D0FC7">
            <w:rPr>
              <w:lang w:eastAsia="zh-CN"/>
              <w:rPrChange w:id="1815" w:author="OPPO (Qianxi)" w:date="2022-01-24T16:38:00Z">
                <w:rPr>
                  <w:highlight w:val="green"/>
                  <w:lang w:eastAsia="zh-CN"/>
                </w:rPr>
              </w:rPrChange>
            </w:rPr>
            <w:delText xml:space="preserve">or </w:delText>
          </w:r>
          <w:r w:rsidRPr="00B423D9" w:rsidDel="001D0FC7">
            <w:rPr>
              <w:i/>
              <w:lang w:eastAsia="zh-CN"/>
              <w:rPrChange w:id="1816" w:author="OPPO (Qianxi)" w:date="2022-01-24T16:38:00Z">
                <w:rPr>
                  <w:i/>
                  <w:highlight w:val="green"/>
                  <w:lang w:eastAsia="zh-CN"/>
                </w:rPr>
              </w:rPrChange>
            </w:rPr>
            <w:delText>sl-TxPoolSelectedNormal</w:delText>
          </w:r>
        </w:del>
        <w:r w:rsidRPr="00B423D9">
          <w:rPr>
            <w:i/>
            <w:lang w:eastAsia="zh-CN"/>
            <w:rPrChange w:id="1817" w:author="OPPO (Qianxi)" w:date="2022-01-24T16:38:00Z">
              <w:rPr>
                <w:i/>
                <w:highlight w:val="green"/>
                <w:lang w:eastAsia="zh-CN"/>
              </w:rPr>
            </w:rPrChange>
          </w:rPr>
          <w:t xml:space="preserve"> </w:t>
        </w:r>
        <w:r w:rsidRPr="00B423D9">
          <w:rPr>
            <w:rFonts w:cs="Courier New"/>
            <w:lang w:eastAsia="zh-CN"/>
            <w:rPrChange w:id="1818" w:author="OPPO (Qianxi)" w:date="2022-01-24T16:38:00Z">
              <w:rPr>
                <w:rFonts w:cs="Courier New"/>
                <w:highlight w:val="green"/>
                <w:lang w:eastAsia="zh-CN"/>
              </w:rPr>
            </w:rPrChange>
          </w:rPr>
          <w:t xml:space="preserve">for NR </w:t>
        </w:r>
        <w:proofErr w:type="spellStart"/>
        <w:r w:rsidRPr="00B423D9">
          <w:rPr>
            <w:rFonts w:cs="Courier New"/>
            <w:lang w:eastAsia="zh-CN"/>
            <w:rPrChange w:id="1819" w:author="OPPO (Qianxi)" w:date="2022-01-24T16:38:00Z">
              <w:rPr>
                <w:rFonts w:cs="Courier New"/>
                <w:highlight w:val="green"/>
                <w:lang w:eastAsia="zh-CN"/>
              </w:rPr>
            </w:rPrChange>
          </w:rPr>
          <w:t>sidelink</w:t>
        </w:r>
        <w:proofErr w:type="spellEnd"/>
        <w:r w:rsidRPr="00B423D9">
          <w:rPr>
            <w:rFonts w:cs="Courier New"/>
            <w:lang w:eastAsia="zh-CN"/>
            <w:rPrChange w:id="1820" w:author="OPPO (Qianxi)" w:date="2022-01-24T16:38:00Z">
              <w:rPr>
                <w:rFonts w:cs="Courier New"/>
                <w:highlight w:val="green"/>
                <w:lang w:eastAsia="zh-CN"/>
              </w:rPr>
            </w:rPrChange>
          </w:rPr>
          <w:t xml:space="preserve"> discovery transmission on the concerned frequency is included in the </w:t>
        </w:r>
        <w:proofErr w:type="spellStart"/>
        <w:r w:rsidRPr="00B423D9">
          <w:rPr>
            <w:i/>
            <w:rPrChange w:id="1821" w:author="OPPO (Qianxi)" w:date="2022-01-24T16:38:00Z">
              <w:rPr>
                <w:i/>
                <w:highlight w:val="green"/>
              </w:rPr>
            </w:rPrChange>
          </w:rPr>
          <w:t>sl-ConfigDedicatedNR</w:t>
        </w:r>
        <w:proofErr w:type="spellEnd"/>
        <w:r w:rsidRPr="00B423D9">
          <w:rPr>
            <w:lang w:eastAsia="zh-CN"/>
            <w:rPrChange w:id="1822" w:author="OPPO (Qianxi)" w:date="2022-01-24T16:38:00Z">
              <w:rPr>
                <w:highlight w:val="green"/>
                <w:lang w:eastAsia="zh-CN"/>
              </w:rPr>
            </w:rPrChange>
          </w:rPr>
          <w:t xml:space="preserve"> within</w:t>
        </w:r>
        <w:r w:rsidRPr="00B423D9">
          <w:rPr>
            <w:i/>
            <w:lang w:eastAsia="zh-CN"/>
            <w:rPrChange w:id="1823" w:author="OPPO (Qianxi)" w:date="2022-01-24T16:38:00Z">
              <w:rPr>
                <w:i/>
                <w:highlight w:val="green"/>
                <w:lang w:eastAsia="zh-CN"/>
              </w:rPr>
            </w:rPrChange>
          </w:rPr>
          <w:t xml:space="preserve"> </w:t>
        </w:r>
        <w:proofErr w:type="spellStart"/>
        <w:r w:rsidRPr="00B423D9">
          <w:rPr>
            <w:i/>
            <w:rPrChange w:id="1824" w:author="OPPO (Qianxi)" w:date="2022-01-24T16:38:00Z">
              <w:rPr>
                <w:i/>
                <w:highlight w:val="green"/>
              </w:rPr>
            </w:rPrChange>
          </w:rPr>
          <w:t>RRCReconfiguration</w:t>
        </w:r>
        <w:proofErr w:type="spellEnd"/>
        <w:r w:rsidRPr="00B423D9">
          <w:rPr>
            <w:rPrChange w:id="1825" w:author="OPPO (Qianxi)" w:date="2022-01-24T16:38:00Z">
              <w:rPr>
                <w:highlight w:val="green"/>
              </w:rPr>
            </w:rPrChange>
          </w:rPr>
          <w:t>:</w:t>
        </w:r>
      </w:ins>
    </w:p>
    <w:p w14:paraId="0E01ADE6" w14:textId="41C2E0D8" w:rsidR="004458D0" w:rsidRPr="00B423D9" w:rsidRDefault="00960E3C">
      <w:pPr>
        <w:ind w:left="1985" w:hanging="284"/>
        <w:rPr>
          <w:ins w:id="1826" w:author="Huawei, HiSilicon" w:date="2022-01-23T20:16:00Z"/>
          <w:rPrChange w:id="1827" w:author="OPPO (Qianxi)" w:date="2022-01-24T16:38:00Z">
            <w:rPr>
              <w:ins w:id="1828" w:author="Huawei, HiSilicon" w:date="2022-01-23T20:16:00Z"/>
              <w:highlight w:val="green"/>
            </w:rPr>
          </w:rPrChange>
        </w:rPr>
      </w:pPr>
      <w:ins w:id="1829" w:author="Post_R2#115" w:date="2021-09-28T19:30:00Z">
        <w:r w:rsidRPr="00B423D9">
          <w:rPr>
            <w:rPrChange w:id="1830" w:author="OPPO (Qianxi)" w:date="2022-01-24T16:38:00Z">
              <w:rPr>
                <w:highlight w:val="green"/>
              </w:rPr>
            </w:rPrChange>
          </w:rPr>
          <w:t>6&gt;</w:t>
        </w:r>
        <w:r w:rsidRPr="00B423D9">
          <w:rPr>
            <w:rPrChange w:id="1831" w:author="OPPO (Qianxi)" w:date="2022-01-24T16:38:00Z">
              <w:rPr>
                <w:highlight w:val="green"/>
              </w:rPr>
            </w:rPrChange>
          </w:rPr>
          <w:tab/>
          <w:t xml:space="preserve">configure lower layers to perform the </w:t>
        </w:r>
        <w:proofErr w:type="spellStart"/>
        <w:r w:rsidRPr="00B423D9">
          <w:rPr>
            <w:rPrChange w:id="1832" w:author="OPPO (Qianxi)" w:date="2022-01-24T16:38:00Z">
              <w:rPr>
                <w:highlight w:val="green"/>
              </w:rPr>
            </w:rPrChange>
          </w:rPr>
          <w:t>sidelink</w:t>
        </w:r>
        <w:proofErr w:type="spellEnd"/>
        <w:r w:rsidRPr="00B423D9">
          <w:rPr>
            <w:rPrChange w:id="1833" w:author="OPPO (Qianxi)" w:date="2022-01-24T16:38:00Z">
              <w:rPr>
                <w:highlight w:val="green"/>
              </w:rPr>
            </w:rPrChange>
          </w:rPr>
          <w:t xml:space="preserve"> resource allocation mode 2 </w:t>
        </w:r>
        <w:r w:rsidRPr="00B423D9">
          <w:rPr>
            <w:lang w:eastAsia="zh-CN"/>
            <w:rPrChange w:id="1834" w:author="OPPO (Qianxi)" w:date="2022-01-24T16:38:00Z">
              <w:rPr>
                <w:highlight w:val="green"/>
                <w:lang w:eastAsia="zh-CN"/>
              </w:rPr>
            </w:rPrChange>
          </w:rPr>
          <w:t xml:space="preserve">based on sensing (as defined in TS 38.321 [3] and TS 38.214 [19]) </w:t>
        </w:r>
        <w:r w:rsidRPr="00B423D9">
          <w:rPr>
            <w:rPrChange w:id="1835" w:author="OPPO (Qianxi)" w:date="2022-01-24T16:38:00Z">
              <w:rPr>
                <w:highlight w:val="green"/>
              </w:rPr>
            </w:rPrChange>
          </w:rPr>
          <w:t xml:space="preserve">using the </w:t>
        </w:r>
      </w:ins>
      <w:ins w:id="1836" w:author="Huawei, HiSilicon" w:date="2022-01-23T20:17:00Z">
        <w:r w:rsidR="001D0FC7" w:rsidRPr="00B423D9">
          <w:rPr>
            <w:rPrChange w:id="1837" w:author="OPPO (Qianxi)" w:date="2022-01-24T16:38:00Z">
              <w:rPr>
                <w:highlight w:val="green"/>
              </w:rPr>
            </w:rPrChange>
          </w:rPr>
          <w:t xml:space="preserve">resource </w:t>
        </w:r>
      </w:ins>
      <w:ins w:id="1838" w:author="Post_R2#115" w:date="2021-09-28T19:30:00Z">
        <w:r w:rsidRPr="00B423D9">
          <w:rPr>
            <w:rPrChange w:id="1839" w:author="OPPO (Qianxi)" w:date="2022-01-24T16:38:00Z">
              <w:rPr>
                <w:highlight w:val="green"/>
              </w:rPr>
            </w:rPrChange>
          </w:rPr>
          <w:t xml:space="preserve">pools </w:t>
        </w:r>
        <w:del w:id="1840" w:author="Huawei, HiSilicon" w:date="2022-01-23T20:17:00Z">
          <w:r w:rsidRPr="00B423D9" w:rsidDel="001D0FC7">
            <w:rPr>
              <w:rPrChange w:id="1841" w:author="OPPO (Qianxi)" w:date="2022-01-24T16:38:00Z">
                <w:rPr>
                  <w:highlight w:val="green"/>
                </w:rPr>
              </w:rPrChange>
            </w:rPr>
            <w:delText xml:space="preserve">of resources </w:delText>
          </w:r>
        </w:del>
        <w:r w:rsidRPr="00B423D9">
          <w:rPr>
            <w:rPrChange w:id="1842" w:author="OPPO (Qianxi)" w:date="2022-01-24T16:38:00Z">
              <w:rPr>
                <w:highlight w:val="green"/>
              </w:rPr>
            </w:rPrChange>
          </w:rPr>
          <w:t xml:space="preserve">indicated by </w:t>
        </w:r>
        <w:r w:rsidRPr="00B423D9">
          <w:rPr>
            <w:i/>
            <w:lang w:val="sv-SE"/>
            <w:rPrChange w:id="1843" w:author="OPPO (Qianxi)" w:date="2022-01-24T16:38:00Z">
              <w:rPr>
                <w:i/>
                <w:highlight w:val="green"/>
                <w:lang w:val="sv-SE"/>
              </w:rPr>
            </w:rPrChange>
          </w:rPr>
          <w:t>sl-DiscTxPoolSelected</w:t>
        </w:r>
        <w:del w:id="1844" w:author="Huawei, HiSilicon" w:date="2022-01-23T20:17:00Z">
          <w:r w:rsidRPr="00B423D9" w:rsidDel="001D0FC7">
            <w:rPr>
              <w:i/>
              <w:lang w:val="sv-SE" w:eastAsia="zh-CN"/>
              <w:rPrChange w:id="1845" w:author="OPPO (Qianxi)" w:date="2022-01-24T16:38:00Z">
                <w:rPr>
                  <w:i/>
                  <w:highlight w:val="green"/>
                  <w:lang w:val="sv-SE" w:eastAsia="zh-CN"/>
                </w:rPr>
              </w:rPrChange>
            </w:rPr>
            <w:delText xml:space="preserve"> </w:delText>
          </w:r>
          <w:r w:rsidRPr="00B423D9" w:rsidDel="001D0FC7">
            <w:rPr>
              <w:lang w:val="sv-SE" w:eastAsia="zh-CN"/>
              <w:rPrChange w:id="1846" w:author="OPPO (Qianxi)" w:date="2022-01-24T16:38:00Z">
                <w:rPr>
                  <w:highlight w:val="green"/>
                  <w:lang w:val="sv-SE" w:eastAsia="zh-CN"/>
                </w:rPr>
              </w:rPrChange>
            </w:rPr>
            <w:delText>or</w:delText>
          </w:r>
          <w:r w:rsidRPr="00B423D9" w:rsidDel="001D0FC7">
            <w:rPr>
              <w:i/>
              <w:lang w:eastAsia="zh-CN"/>
              <w:rPrChange w:id="1847" w:author="OPPO (Qianxi)" w:date="2022-01-24T16:38:00Z">
                <w:rPr>
                  <w:i/>
                  <w:highlight w:val="green"/>
                  <w:lang w:eastAsia="zh-CN"/>
                </w:rPr>
              </w:rPrChange>
            </w:rPr>
            <w:delText xml:space="preserve"> sl-TxPoolSelectedNormal</w:delText>
          </w:r>
        </w:del>
        <w:r w:rsidRPr="00B423D9">
          <w:rPr>
            <w:i/>
            <w:lang w:eastAsia="zh-CN"/>
            <w:rPrChange w:id="1848" w:author="OPPO (Qianxi)" w:date="2022-01-24T16:38:00Z">
              <w:rPr>
                <w:i/>
                <w:highlight w:val="green"/>
                <w:lang w:eastAsia="zh-CN"/>
              </w:rPr>
            </w:rPrChange>
          </w:rPr>
          <w:t xml:space="preserve"> </w:t>
        </w:r>
        <w:r w:rsidRPr="00B423D9">
          <w:rPr>
            <w:rFonts w:cs="Courier New"/>
            <w:lang w:eastAsia="zh-CN"/>
            <w:rPrChange w:id="1849" w:author="OPPO (Qianxi)" w:date="2022-01-24T16:38:00Z">
              <w:rPr>
                <w:rFonts w:cs="Courier New"/>
                <w:highlight w:val="green"/>
                <w:lang w:eastAsia="zh-CN"/>
              </w:rPr>
            </w:rPrChange>
          </w:rPr>
          <w:t xml:space="preserve">for </w:t>
        </w:r>
        <w:r w:rsidRPr="00B423D9">
          <w:rPr>
            <w:rFonts w:cs="Courier New"/>
            <w:lang w:val="sv-SE" w:eastAsia="zh-CN"/>
            <w:rPrChange w:id="1850" w:author="OPPO (Qianxi)" w:date="2022-01-24T16:38:00Z">
              <w:rPr>
                <w:rFonts w:cs="Courier New"/>
                <w:highlight w:val="green"/>
                <w:lang w:val="sv-SE" w:eastAsia="zh-CN"/>
              </w:rPr>
            </w:rPrChange>
          </w:rPr>
          <w:t>NR sidelink discovery transmission on</w:t>
        </w:r>
        <w:r w:rsidRPr="00B423D9">
          <w:rPr>
            <w:rFonts w:cs="Courier New"/>
            <w:lang w:eastAsia="zh-CN"/>
            <w:rPrChange w:id="1851" w:author="OPPO (Qianxi)" w:date="2022-01-24T16:38:00Z">
              <w:rPr>
                <w:rFonts w:cs="Courier New"/>
                <w:highlight w:val="green"/>
                <w:lang w:eastAsia="zh-CN"/>
              </w:rPr>
            </w:rPrChange>
          </w:rPr>
          <w:t xml:space="preserve"> the concerned frequency</w:t>
        </w:r>
        <w:r w:rsidRPr="00B423D9">
          <w:rPr>
            <w:rPrChange w:id="1852" w:author="OPPO (Qianxi)" w:date="2022-01-24T16:38:00Z">
              <w:rPr>
                <w:highlight w:val="green"/>
              </w:rPr>
            </w:rPrChange>
          </w:rPr>
          <w:t xml:space="preserve"> </w:t>
        </w:r>
        <w:r w:rsidRPr="00B423D9">
          <w:rPr>
            <w:lang w:val="sv-SE"/>
            <w:rPrChange w:id="1853" w:author="OPPO (Qianxi)" w:date="2022-01-24T16:38:00Z">
              <w:rPr>
                <w:highlight w:val="green"/>
                <w:lang w:val="sv-SE"/>
              </w:rPr>
            </w:rPrChange>
          </w:rPr>
          <w:t xml:space="preserve">in </w:t>
        </w:r>
        <w:r w:rsidRPr="00B423D9">
          <w:rPr>
            <w:i/>
            <w:lang w:val="sv-SE"/>
            <w:rPrChange w:id="1854" w:author="OPPO (Qianxi)" w:date="2022-01-24T16:38:00Z">
              <w:rPr>
                <w:i/>
                <w:highlight w:val="green"/>
                <w:lang w:val="sv-SE"/>
              </w:rPr>
            </w:rPrChange>
          </w:rPr>
          <w:t>RRCReconfiguration</w:t>
        </w:r>
        <w:r w:rsidRPr="00B423D9">
          <w:rPr>
            <w:rPrChange w:id="1855" w:author="OPPO (Qianxi)" w:date="2022-01-24T16:38:00Z">
              <w:rPr>
                <w:highlight w:val="green"/>
              </w:rPr>
            </w:rPrChange>
          </w:rPr>
          <w:t>;</w:t>
        </w:r>
      </w:ins>
    </w:p>
    <w:p w14:paraId="431CDACD" w14:textId="4C23E920" w:rsidR="001D0FC7" w:rsidRPr="00B423D9" w:rsidRDefault="001D0FC7" w:rsidP="001D0FC7">
      <w:pPr>
        <w:ind w:left="1702" w:hanging="284"/>
        <w:rPr>
          <w:ins w:id="1856" w:author="Huawei, HiSilicon" w:date="2022-01-23T20:16:00Z"/>
          <w:rPrChange w:id="1857" w:author="OPPO (Qianxi)" w:date="2022-01-24T16:39:00Z">
            <w:rPr>
              <w:ins w:id="1858" w:author="Huawei, HiSilicon" w:date="2022-01-23T20:16:00Z"/>
              <w:highlight w:val="green"/>
            </w:rPr>
          </w:rPrChange>
        </w:rPr>
      </w:pPr>
      <w:ins w:id="1859" w:author="Huawei, HiSilicon" w:date="2022-01-23T20:16:00Z">
        <w:r w:rsidRPr="00B423D9">
          <w:rPr>
            <w:rPrChange w:id="1860" w:author="OPPO (Qianxi)" w:date="2022-01-24T16:39:00Z">
              <w:rPr>
                <w:highlight w:val="green"/>
              </w:rPr>
            </w:rPrChange>
          </w:rPr>
          <w:t>5&gt;</w:t>
        </w:r>
        <w:r w:rsidRPr="00B423D9">
          <w:rPr>
            <w:rPrChange w:id="1861" w:author="OPPO (Qianxi)" w:date="2022-01-24T16:39:00Z">
              <w:rPr>
                <w:highlight w:val="green"/>
              </w:rPr>
            </w:rPrChange>
          </w:rPr>
          <w:tab/>
          <w:t xml:space="preserve">else, if the </w:t>
        </w:r>
        <w:proofErr w:type="spellStart"/>
        <w:r w:rsidRPr="00B423D9">
          <w:rPr>
            <w:i/>
            <w:lang w:eastAsia="zh-CN"/>
            <w:rPrChange w:id="1862" w:author="OPPO (Qianxi)" w:date="2022-01-24T16:39:00Z">
              <w:rPr>
                <w:i/>
                <w:highlight w:val="green"/>
                <w:lang w:eastAsia="zh-CN"/>
              </w:rPr>
            </w:rPrChange>
          </w:rPr>
          <w:t>sl-TxPoolSelectedNormal</w:t>
        </w:r>
        <w:proofErr w:type="spellEnd"/>
        <w:r w:rsidRPr="00B423D9">
          <w:rPr>
            <w:i/>
            <w:lang w:eastAsia="zh-CN"/>
            <w:rPrChange w:id="1863" w:author="OPPO (Qianxi)" w:date="2022-01-24T16:39:00Z">
              <w:rPr>
                <w:i/>
                <w:highlight w:val="green"/>
                <w:lang w:eastAsia="zh-CN"/>
              </w:rPr>
            </w:rPrChange>
          </w:rPr>
          <w:t xml:space="preserve"> </w:t>
        </w:r>
        <w:r w:rsidRPr="00B423D9">
          <w:rPr>
            <w:rFonts w:cs="Courier New"/>
            <w:lang w:eastAsia="zh-CN"/>
            <w:rPrChange w:id="1864" w:author="OPPO (Qianxi)" w:date="2022-01-24T16:39:00Z">
              <w:rPr>
                <w:rFonts w:cs="Courier New"/>
                <w:highlight w:val="green"/>
                <w:lang w:eastAsia="zh-CN"/>
              </w:rPr>
            </w:rPrChange>
          </w:rPr>
          <w:t xml:space="preserve">for NR </w:t>
        </w:r>
        <w:proofErr w:type="spellStart"/>
        <w:r w:rsidRPr="00B423D9">
          <w:rPr>
            <w:rFonts w:cs="Courier New"/>
            <w:lang w:eastAsia="zh-CN"/>
            <w:rPrChange w:id="1865" w:author="OPPO (Qianxi)" w:date="2022-01-24T16:39:00Z">
              <w:rPr>
                <w:rFonts w:cs="Courier New"/>
                <w:highlight w:val="green"/>
                <w:lang w:eastAsia="zh-CN"/>
              </w:rPr>
            </w:rPrChange>
          </w:rPr>
          <w:t>sidelink</w:t>
        </w:r>
        <w:proofErr w:type="spellEnd"/>
        <w:r w:rsidRPr="00B423D9">
          <w:rPr>
            <w:rFonts w:cs="Courier New"/>
            <w:lang w:eastAsia="zh-CN"/>
            <w:rPrChange w:id="1866" w:author="OPPO (Qianxi)" w:date="2022-01-24T16:39:00Z">
              <w:rPr>
                <w:rFonts w:cs="Courier New"/>
                <w:highlight w:val="green"/>
                <w:lang w:eastAsia="zh-CN"/>
              </w:rPr>
            </w:rPrChange>
          </w:rPr>
          <w:t xml:space="preserve"> discovery transmission on the concerned frequency is included in the </w:t>
        </w:r>
        <w:proofErr w:type="spellStart"/>
        <w:r w:rsidRPr="00B423D9">
          <w:rPr>
            <w:i/>
            <w:rPrChange w:id="1867" w:author="OPPO (Qianxi)" w:date="2022-01-24T16:39:00Z">
              <w:rPr>
                <w:i/>
                <w:highlight w:val="green"/>
              </w:rPr>
            </w:rPrChange>
          </w:rPr>
          <w:t>sl-ConfigDedicatedNR</w:t>
        </w:r>
        <w:proofErr w:type="spellEnd"/>
        <w:r w:rsidRPr="00B423D9">
          <w:rPr>
            <w:lang w:eastAsia="zh-CN"/>
            <w:rPrChange w:id="1868" w:author="OPPO (Qianxi)" w:date="2022-01-24T16:39:00Z">
              <w:rPr>
                <w:highlight w:val="green"/>
                <w:lang w:eastAsia="zh-CN"/>
              </w:rPr>
            </w:rPrChange>
          </w:rPr>
          <w:t xml:space="preserve"> within</w:t>
        </w:r>
        <w:r w:rsidRPr="00B423D9">
          <w:rPr>
            <w:i/>
            <w:lang w:eastAsia="zh-CN"/>
            <w:rPrChange w:id="1869" w:author="OPPO (Qianxi)" w:date="2022-01-24T16:39:00Z">
              <w:rPr>
                <w:i/>
                <w:highlight w:val="green"/>
                <w:lang w:eastAsia="zh-CN"/>
              </w:rPr>
            </w:rPrChange>
          </w:rPr>
          <w:t xml:space="preserve"> </w:t>
        </w:r>
        <w:proofErr w:type="spellStart"/>
        <w:r w:rsidRPr="00B423D9">
          <w:rPr>
            <w:i/>
            <w:rPrChange w:id="1870" w:author="OPPO (Qianxi)" w:date="2022-01-24T16:39:00Z">
              <w:rPr>
                <w:i/>
                <w:highlight w:val="green"/>
              </w:rPr>
            </w:rPrChange>
          </w:rPr>
          <w:t>RRCReconfiguration</w:t>
        </w:r>
        <w:proofErr w:type="spellEnd"/>
        <w:r w:rsidRPr="00B423D9">
          <w:rPr>
            <w:rPrChange w:id="1871" w:author="OPPO (Qianxi)" w:date="2022-01-24T16:39:00Z">
              <w:rPr>
                <w:highlight w:val="green"/>
              </w:rPr>
            </w:rPrChange>
          </w:rPr>
          <w:t>:</w:t>
        </w:r>
      </w:ins>
    </w:p>
    <w:p w14:paraId="35CAE0BF" w14:textId="799D5051" w:rsidR="001D0FC7" w:rsidRDefault="001D0FC7">
      <w:pPr>
        <w:ind w:left="1985" w:hanging="284"/>
        <w:rPr>
          <w:ins w:id="1872" w:author="Post_R2#115" w:date="2021-09-28T19:30:00Z"/>
        </w:rPr>
      </w:pPr>
      <w:ins w:id="1873" w:author="Huawei, HiSilicon" w:date="2022-01-23T20:16:00Z">
        <w:r w:rsidRPr="00B423D9">
          <w:rPr>
            <w:rPrChange w:id="1874" w:author="OPPO (Qianxi)" w:date="2022-01-24T16:39:00Z">
              <w:rPr>
                <w:highlight w:val="green"/>
              </w:rPr>
            </w:rPrChange>
          </w:rPr>
          <w:t>6&gt;</w:t>
        </w:r>
        <w:r w:rsidRPr="00B423D9">
          <w:rPr>
            <w:rPrChange w:id="1875" w:author="OPPO (Qianxi)" w:date="2022-01-24T16:39:00Z">
              <w:rPr>
                <w:highlight w:val="green"/>
              </w:rPr>
            </w:rPrChange>
          </w:rPr>
          <w:tab/>
          <w:t xml:space="preserve">configure lower layers to perform the </w:t>
        </w:r>
        <w:proofErr w:type="spellStart"/>
        <w:r w:rsidRPr="00B423D9">
          <w:rPr>
            <w:rPrChange w:id="1876" w:author="OPPO (Qianxi)" w:date="2022-01-24T16:39:00Z">
              <w:rPr>
                <w:highlight w:val="green"/>
              </w:rPr>
            </w:rPrChange>
          </w:rPr>
          <w:t>sidelink</w:t>
        </w:r>
        <w:proofErr w:type="spellEnd"/>
        <w:r w:rsidRPr="00B423D9">
          <w:rPr>
            <w:rPrChange w:id="1877" w:author="OPPO (Qianxi)" w:date="2022-01-24T16:39:00Z">
              <w:rPr>
                <w:highlight w:val="green"/>
              </w:rPr>
            </w:rPrChange>
          </w:rPr>
          <w:t xml:space="preserve"> resource allocation mode 2 </w:t>
        </w:r>
        <w:r w:rsidRPr="00B423D9">
          <w:rPr>
            <w:lang w:eastAsia="zh-CN"/>
            <w:rPrChange w:id="1878" w:author="OPPO (Qianxi)" w:date="2022-01-24T16:39:00Z">
              <w:rPr>
                <w:highlight w:val="green"/>
                <w:lang w:eastAsia="zh-CN"/>
              </w:rPr>
            </w:rPrChange>
          </w:rPr>
          <w:t xml:space="preserve">based on sensing (as defined in TS 38.321 [3] and TS 38.214 [19]) </w:t>
        </w:r>
        <w:r w:rsidRPr="00B423D9">
          <w:rPr>
            <w:rPrChange w:id="1879" w:author="OPPO (Qianxi)" w:date="2022-01-24T16:39:00Z">
              <w:rPr>
                <w:highlight w:val="green"/>
              </w:rPr>
            </w:rPrChange>
          </w:rPr>
          <w:t>using the pools of resources indicated by</w:t>
        </w:r>
        <w:r w:rsidRPr="00B423D9">
          <w:rPr>
            <w:i/>
            <w:lang w:eastAsia="zh-CN"/>
            <w:rPrChange w:id="1880" w:author="OPPO (Qianxi)" w:date="2022-01-24T16:39:00Z">
              <w:rPr>
                <w:i/>
                <w:highlight w:val="green"/>
                <w:lang w:eastAsia="zh-CN"/>
              </w:rPr>
            </w:rPrChange>
          </w:rPr>
          <w:t xml:space="preserve"> </w:t>
        </w:r>
        <w:proofErr w:type="spellStart"/>
        <w:r w:rsidRPr="00B423D9">
          <w:rPr>
            <w:i/>
            <w:lang w:eastAsia="zh-CN"/>
            <w:rPrChange w:id="1881" w:author="OPPO (Qianxi)" w:date="2022-01-24T16:39:00Z">
              <w:rPr>
                <w:i/>
                <w:highlight w:val="green"/>
                <w:lang w:eastAsia="zh-CN"/>
              </w:rPr>
            </w:rPrChange>
          </w:rPr>
          <w:t>sl-TxPoolSelectedNormal</w:t>
        </w:r>
        <w:proofErr w:type="spellEnd"/>
        <w:r w:rsidRPr="00B423D9">
          <w:rPr>
            <w:i/>
            <w:lang w:eastAsia="zh-CN"/>
            <w:rPrChange w:id="1882" w:author="OPPO (Qianxi)" w:date="2022-01-24T16:39:00Z">
              <w:rPr>
                <w:i/>
                <w:highlight w:val="green"/>
                <w:lang w:eastAsia="zh-CN"/>
              </w:rPr>
            </w:rPrChange>
          </w:rPr>
          <w:t xml:space="preserve"> </w:t>
        </w:r>
        <w:r w:rsidRPr="00B423D9">
          <w:rPr>
            <w:rFonts w:cs="Courier New"/>
            <w:lang w:eastAsia="zh-CN"/>
            <w:rPrChange w:id="1883" w:author="OPPO (Qianxi)" w:date="2022-01-24T16:39:00Z">
              <w:rPr>
                <w:rFonts w:cs="Courier New"/>
                <w:highlight w:val="green"/>
                <w:lang w:eastAsia="zh-CN"/>
              </w:rPr>
            </w:rPrChange>
          </w:rPr>
          <w:t xml:space="preserve">for </w:t>
        </w:r>
        <w:r w:rsidRPr="00B423D9">
          <w:rPr>
            <w:rFonts w:cs="Courier New"/>
            <w:lang w:val="sv-SE" w:eastAsia="zh-CN"/>
            <w:rPrChange w:id="1884" w:author="OPPO (Qianxi)" w:date="2022-01-24T16:39:00Z">
              <w:rPr>
                <w:rFonts w:cs="Courier New"/>
                <w:highlight w:val="green"/>
                <w:lang w:val="sv-SE" w:eastAsia="zh-CN"/>
              </w:rPr>
            </w:rPrChange>
          </w:rPr>
          <w:t>NR sidelink discovery transmission on</w:t>
        </w:r>
        <w:r w:rsidRPr="00B423D9">
          <w:rPr>
            <w:rFonts w:cs="Courier New"/>
            <w:lang w:eastAsia="zh-CN"/>
            <w:rPrChange w:id="1885" w:author="OPPO (Qianxi)" w:date="2022-01-24T16:39:00Z">
              <w:rPr>
                <w:rFonts w:cs="Courier New"/>
                <w:highlight w:val="green"/>
                <w:lang w:eastAsia="zh-CN"/>
              </w:rPr>
            </w:rPrChange>
          </w:rPr>
          <w:t xml:space="preserve"> the concerned frequency</w:t>
        </w:r>
        <w:r w:rsidRPr="00B423D9">
          <w:rPr>
            <w:rPrChange w:id="1886" w:author="OPPO (Qianxi)" w:date="2022-01-24T16:39:00Z">
              <w:rPr>
                <w:highlight w:val="green"/>
              </w:rPr>
            </w:rPrChange>
          </w:rPr>
          <w:t xml:space="preserve"> </w:t>
        </w:r>
        <w:r w:rsidRPr="00B423D9">
          <w:rPr>
            <w:lang w:val="sv-SE"/>
            <w:rPrChange w:id="1887" w:author="OPPO (Qianxi)" w:date="2022-01-24T16:39:00Z">
              <w:rPr>
                <w:highlight w:val="green"/>
                <w:lang w:val="sv-SE"/>
              </w:rPr>
            </w:rPrChange>
          </w:rPr>
          <w:t xml:space="preserve">in </w:t>
        </w:r>
        <w:r w:rsidRPr="00B423D9">
          <w:rPr>
            <w:i/>
            <w:lang w:val="sv-SE"/>
            <w:rPrChange w:id="1888" w:author="OPPO (Qianxi)" w:date="2022-01-24T16:39:00Z">
              <w:rPr>
                <w:i/>
                <w:highlight w:val="green"/>
                <w:lang w:val="sv-SE"/>
              </w:rPr>
            </w:rPrChange>
          </w:rPr>
          <w:t>RRCReconfiguration</w:t>
        </w:r>
        <w:r w:rsidRPr="00B423D9">
          <w:rPr>
            <w:rPrChange w:id="1889" w:author="OPPO (Qianxi)" w:date="2022-01-24T16:39:00Z">
              <w:rPr>
                <w:highlight w:val="green"/>
              </w:rPr>
            </w:rPrChange>
          </w:rPr>
          <w:t>;</w:t>
        </w:r>
      </w:ins>
    </w:p>
    <w:p w14:paraId="7179065A" w14:textId="77777777" w:rsidR="004458D0" w:rsidRDefault="00960E3C">
      <w:pPr>
        <w:ind w:left="851" w:hanging="284"/>
        <w:rPr>
          <w:ins w:id="1890" w:author="Post_R2#115" w:date="2021-09-28T19:30:00Z"/>
        </w:rPr>
      </w:pPr>
      <w:ins w:id="1891" w:author="Post_R2#115" w:date="2021-09-28T19:30:00Z">
        <w:r>
          <w:t>2&gt;</w:t>
        </w:r>
        <w:r>
          <w:tab/>
          <w:t xml:space="preserve">else if the cell chosen for NR </w:t>
        </w:r>
        <w:proofErr w:type="spellStart"/>
        <w:r>
          <w:t>sidelink</w:t>
        </w:r>
        <w:proofErr w:type="spellEnd"/>
        <w:r>
          <w:t xml:space="preserve"> discovery transmission provides </w:t>
        </w:r>
        <w:r>
          <w:rPr>
            <w:i/>
          </w:rPr>
          <w:t>SIB12</w:t>
        </w:r>
        <w:r>
          <w:t>:</w:t>
        </w:r>
      </w:ins>
    </w:p>
    <w:p w14:paraId="4AF59492" w14:textId="77777777" w:rsidR="004458D0" w:rsidRDefault="00960E3C">
      <w:pPr>
        <w:ind w:left="1135" w:hanging="284"/>
        <w:rPr>
          <w:ins w:id="1892" w:author="Post_R2#115" w:date="2021-09-28T19:30:00Z"/>
        </w:rPr>
      </w:pPr>
      <w:ins w:id="1893" w:author="Post_R2#115" w:date="2021-09-28T19:30:00Z">
        <w:r>
          <w:t>3&gt;</w:t>
        </w:r>
        <w:r>
          <w:tab/>
          <w:t xml:space="preserve">if the UE is acting as NR </w:t>
        </w:r>
        <w:proofErr w:type="spellStart"/>
        <w:r>
          <w:t>sidelink</w:t>
        </w:r>
        <w:proofErr w:type="spellEnd"/>
        <w:r>
          <w:t xml:space="preserve"> U2N Relay UE and if the NR </w:t>
        </w:r>
        <w:proofErr w:type="spellStart"/>
        <w:r>
          <w:t>sidelink</w:t>
        </w:r>
        <w:proofErr w:type="spellEnd"/>
        <w:r>
          <w:t xml:space="preserve"> U2N Relay UE threshold conditions as specified in 5.8.x2.2 are met based on </w:t>
        </w:r>
        <w:proofErr w:type="spellStart"/>
        <w:r>
          <w:rPr>
            <w:i/>
          </w:rPr>
          <w:t>sl-RelayUE-ConfigCommon</w:t>
        </w:r>
        <w:proofErr w:type="spellEnd"/>
        <w:r>
          <w:t xml:space="preserve"> in </w:t>
        </w:r>
        <w:r>
          <w:rPr>
            <w:i/>
          </w:rPr>
          <w:t>SIB12</w:t>
        </w:r>
        <w:r>
          <w:t>; or</w:t>
        </w:r>
      </w:ins>
    </w:p>
    <w:p w14:paraId="4A5171D7" w14:textId="77777777" w:rsidR="004458D0" w:rsidRDefault="00960E3C">
      <w:pPr>
        <w:ind w:left="1135" w:hanging="284"/>
        <w:rPr>
          <w:ins w:id="1894" w:author="Post_R2#115" w:date="2021-09-28T19:30:00Z"/>
          <w:rFonts w:eastAsia="等线"/>
          <w:lang w:eastAsia="zh-CN"/>
        </w:rPr>
      </w:pPr>
      <w:ins w:id="1895" w:author="Post_R2#115" w:date="2021-09-28T19:30:00Z">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and if the NR </w:t>
        </w:r>
        <w:proofErr w:type="spellStart"/>
        <w:r>
          <w:t>sidelink</w:t>
        </w:r>
        <w:proofErr w:type="spellEnd"/>
        <w:r>
          <w:t xml:space="preserve"> U2N Remote UE threshold conditions as specified in 5.8.x3.2 are met based on </w:t>
        </w:r>
        <w:proofErr w:type="spellStart"/>
        <w:r>
          <w:rPr>
            <w:i/>
          </w:rPr>
          <w:t>sl-RemoteUE-ConfigCommon</w:t>
        </w:r>
        <w:proofErr w:type="spellEnd"/>
        <w:r>
          <w:t xml:space="preserve"> in </w:t>
        </w:r>
        <w:r>
          <w:rPr>
            <w:i/>
          </w:rPr>
          <w:t>SIB12</w:t>
        </w:r>
        <w:r>
          <w:t>:</w:t>
        </w:r>
      </w:ins>
    </w:p>
    <w:p w14:paraId="49C0734D" w14:textId="77777777" w:rsidR="001D0FC7" w:rsidRPr="00B423D9" w:rsidRDefault="00960E3C">
      <w:pPr>
        <w:ind w:left="1418" w:hanging="284"/>
        <w:rPr>
          <w:ins w:id="1896" w:author="Huawei, HiSilicon" w:date="2022-01-23T20:20:00Z"/>
          <w:rFonts w:cs="Courier New"/>
          <w:lang w:eastAsia="zh-CN"/>
          <w:rPrChange w:id="1897" w:author="OPPO (Qianxi)" w:date="2022-01-24T16:39:00Z">
            <w:rPr>
              <w:ins w:id="1898" w:author="Huawei, HiSilicon" w:date="2022-01-23T20:20:00Z"/>
              <w:rFonts w:cs="Courier New"/>
              <w:highlight w:val="green"/>
              <w:lang w:eastAsia="zh-CN"/>
            </w:rPr>
          </w:rPrChange>
        </w:rPr>
      </w:pPr>
      <w:ins w:id="1899" w:author="Post_R2#115" w:date="2021-09-28T19:30:00Z">
        <w:r w:rsidRPr="00B423D9">
          <w:t>4&gt;</w:t>
        </w:r>
        <w:r w:rsidRPr="00B423D9">
          <w:tab/>
        </w:r>
        <w:r w:rsidRPr="00B423D9">
          <w:rPr>
            <w:lang w:eastAsia="zh-CN"/>
          </w:rPr>
          <w:t xml:space="preserve">if </w:t>
        </w:r>
        <w:r w:rsidRPr="00B423D9">
          <w:rPr>
            <w:i/>
            <w:lang w:eastAsia="zh-CN"/>
          </w:rPr>
          <w:t>SIB</w:t>
        </w:r>
        <w:r w:rsidRPr="00B423D9">
          <w:rPr>
            <w:i/>
            <w:lang w:eastAsia="zh-CN"/>
            <w:rPrChange w:id="1900" w:author="OPPO (Qianxi)" w:date="2022-01-24T16:39:00Z">
              <w:rPr>
                <w:i/>
                <w:highlight w:val="green"/>
                <w:lang w:eastAsia="zh-CN"/>
              </w:rPr>
            </w:rPrChange>
          </w:rPr>
          <w:t>12</w:t>
        </w:r>
        <w:r w:rsidRPr="00B423D9">
          <w:rPr>
            <w:lang w:eastAsia="zh-CN"/>
            <w:rPrChange w:id="1901" w:author="OPPO (Qianxi)" w:date="2022-01-24T16:39:00Z">
              <w:rPr>
                <w:highlight w:val="green"/>
                <w:lang w:eastAsia="zh-CN"/>
              </w:rPr>
            </w:rPrChange>
          </w:rPr>
          <w:t xml:space="preserve"> in</w:t>
        </w:r>
        <w:r w:rsidRPr="00B423D9">
          <w:rPr>
            <w:rPrChange w:id="1902" w:author="OPPO (Qianxi)" w:date="2022-01-24T16:39:00Z">
              <w:rPr>
                <w:highlight w:val="green"/>
              </w:rPr>
            </w:rPrChange>
          </w:rPr>
          <w:t xml:space="preserve">cludes </w:t>
        </w:r>
        <w:proofErr w:type="spellStart"/>
        <w:r w:rsidRPr="00B423D9">
          <w:rPr>
            <w:i/>
            <w:rPrChange w:id="1903" w:author="OPPO (Qianxi)" w:date="2022-01-24T16:39:00Z">
              <w:rPr>
                <w:i/>
                <w:highlight w:val="green"/>
              </w:rPr>
            </w:rPrChange>
          </w:rPr>
          <w:t>sl-DiscTxPoolSelected</w:t>
        </w:r>
        <w:proofErr w:type="spellEnd"/>
        <w:r w:rsidRPr="00B423D9">
          <w:rPr>
            <w:i/>
            <w:lang w:eastAsia="zh-CN"/>
            <w:rPrChange w:id="1904" w:author="OPPO (Qianxi)" w:date="2022-01-24T16:39:00Z">
              <w:rPr>
                <w:i/>
                <w:highlight w:val="green"/>
                <w:lang w:eastAsia="zh-CN"/>
              </w:rPr>
            </w:rPrChange>
          </w:rPr>
          <w:t xml:space="preserve"> </w:t>
        </w:r>
        <w:del w:id="1905" w:author="Huawei, HiSilicon" w:date="2022-01-23T20:18:00Z">
          <w:r w:rsidRPr="00B423D9" w:rsidDel="001D0FC7">
            <w:rPr>
              <w:lang w:eastAsia="zh-CN"/>
              <w:rPrChange w:id="1906" w:author="OPPO (Qianxi)" w:date="2022-01-24T16:39:00Z">
                <w:rPr>
                  <w:highlight w:val="green"/>
                  <w:lang w:eastAsia="zh-CN"/>
                </w:rPr>
              </w:rPrChange>
            </w:rPr>
            <w:delText xml:space="preserve">or </w:delText>
          </w:r>
          <w:r w:rsidRPr="00B423D9" w:rsidDel="001D0FC7">
            <w:rPr>
              <w:i/>
              <w:lang w:eastAsia="zh-CN"/>
              <w:rPrChange w:id="1907" w:author="OPPO (Qianxi)" w:date="2022-01-24T16:39:00Z">
                <w:rPr>
                  <w:i/>
                  <w:highlight w:val="green"/>
                  <w:lang w:eastAsia="zh-CN"/>
                </w:rPr>
              </w:rPrChange>
            </w:rPr>
            <w:delText xml:space="preserve">sl-TxPoolSelectedNormal </w:delText>
          </w:r>
        </w:del>
        <w:r w:rsidRPr="00B423D9">
          <w:rPr>
            <w:rFonts w:cs="Courier New"/>
            <w:lang w:eastAsia="zh-CN"/>
            <w:rPrChange w:id="1908" w:author="OPPO (Qianxi)" w:date="2022-01-24T16:39:00Z">
              <w:rPr>
                <w:rFonts w:cs="Courier New"/>
                <w:highlight w:val="green"/>
                <w:lang w:eastAsia="zh-CN"/>
              </w:rPr>
            </w:rPrChange>
          </w:rPr>
          <w:t xml:space="preserve">for NR </w:t>
        </w:r>
        <w:proofErr w:type="spellStart"/>
        <w:r w:rsidRPr="00B423D9">
          <w:rPr>
            <w:rFonts w:cs="Courier New"/>
            <w:lang w:eastAsia="zh-CN"/>
            <w:rPrChange w:id="1909" w:author="OPPO (Qianxi)" w:date="2022-01-24T16:39:00Z">
              <w:rPr>
                <w:rFonts w:cs="Courier New"/>
                <w:highlight w:val="green"/>
                <w:lang w:eastAsia="zh-CN"/>
              </w:rPr>
            </w:rPrChange>
          </w:rPr>
          <w:t>sidelink</w:t>
        </w:r>
        <w:proofErr w:type="spellEnd"/>
        <w:r w:rsidRPr="00B423D9">
          <w:rPr>
            <w:rFonts w:cs="Courier New"/>
            <w:lang w:eastAsia="zh-CN"/>
            <w:rPrChange w:id="1910" w:author="OPPO (Qianxi)" w:date="2022-01-24T16:39:00Z">
              <w:rPr>
                <w:rFonts w:cs="Courier New"/>
                <w:highlight w:val="green"/>
                <w:lang w:eastAsia="zh-CN"/>
              </w:rPr>
            </w:rPrChange>
          </w:rPr>
          <w:t xml:space="preserve"> discovery transmission on the concerned frequency</w:t>
        </w:r>
      </w:ins>
      <w:ins w:id="1911" w:author="Huawei, HiSilicon" w:date="2022-01-23T20:20:00Z">
        <w:r w:rsidR="001D0FC7" w:rsidRPr="00B423D9">
          <w:rPr>
            <w:rFonts w:cs="Courier New"/>
            <w:lang w:eastAsia="zh-CN"/>
            <w:rPrChange w:id="1912" w:author="OPPO (Qianxi)" w:date="2022-01-24T16:39:00Z">
              <w:rPr>
                <w:rFonts w:cs="Courier New"/>
                <w:highlight w:val="green"/>
                <w:lang w:eastAsia="zh-CN"/>
              </w:rPr>
            </w:rPrChange>
          </w:rPr>
          <w:t>:</w:t>
        </w:r>
      </w:ins>
    </w:p>
    <w:p w14:paraId="5678FAB6" w14:textId="1CF6AC96" w:rsidR="004458D0" w:rsidRPr="00B423D9" w:rsidRDefault="001D0FC7" w:rsidP="001D0FC7">
      <w:pPr>
        <w:pStyle w:val="B5"/>
        <w:rPr>
          <w:ins w:id="1913" w:author="Post_R2#115" w:date="2021-09-28T19:30:00Z"/>
          <w:rFonts w:eastAsia="等线"/>
          <w:lang w:eastAsia="zh-CN"/>
          <w:rPrChange w:id="1914" w:author="OPPO (Qianxi)" w:date="2022-01-24T16:39:00Z">
            <w:rPr>
              <w:ins w:id="1915" w:author="Post_R2#115" w:date="2021-09-28T19:30:00Z"/>
              <w:rFonts w:eastAsia="等线"/>
              <w:highlight w:val="green"/>
              <w:lang w:eastAsia="zh-CN"/>
            </w:rPr>
          </w:rPrChange>
        </w:rPr>
      </w:pPr>
      <w:ins w:id="1916" w:author="Huawei, HiSilicon" w:date="2022-01-23T20:20:00Z">
        <w:r w:rsidRPr="00B423D9">
          <w:rPr>
            <w:rPrChange w:id="1917" w:author="OPPO (Qianxi)" w:date="2022-01-24T16:39:00Z">
              <w:rPr>
                <w:highlight w:val="green"/>
              </w:rPr>
            </w:rPrChange>
          </w:rPr>
          <w:t>5&gt; if</w:t>
        </w:r>
      </w:ins>
      <w:ins w:id="1918" w:author="Post_R2#115" w:date="2021-09-28T19:30:00Z">
        <w:del w:id="1919" w:author="Huawei, HiSilicon" w:date="2022-01-23T20:20:00Z">
          <w:r w:rsidR="00960E3C" w:rsidRPr="00B423D9" w:rsidDel="001D0FC7">
            <w:rPr>
              <w:rPrChange w:id="1920" w:author="OPPO (Qianxi)" w:date="2022-01-24T16:39:00Z">
                <w:rPr>
                  <w:highlight w:val="green"/>
                </w:rPr>
              </w:rPrChange>
            </w:rPr>
            <w:delText>,</w:delText>
          </w:r>
          <w:r w:rsidR="00960E3C" w:rsidRPr="00B423D9" w:rsidDel="001D0FC7">
            <w:rPr>
              <w:i/>
              <w:rPrChange w:id="1921" w:author="OPPO (Qianxi)" w:date="2022-01-24T16:39:00Z">
                <w:rPr>
                  <w:i/>
                  <w:highlight w:val="green"/>
                </w:rPr>
              </w:rPrChange>
            </w:rPr>
            <w:delText xml:space="preserve"> </w:delText>
          </w:r>
          <w:r w:rsidR="00960E3C" w:rsidRPr="00B423D9" w:rsidDel="001D0FC7">
            <w:rPr>
              <w:rPrChange w:id="1922" w:author="OPPO (Qianxi)" w:date="2022-01-24T16:39:00Z">
                <w:rPr>
                  <w:highlight w:val="green"/>
                </w:rPr>
              </w:rPrChange>
            </w:rPr>
            <w:delText>and</w:delText>
          </w:r>
        </w:del>
        <w:r w:rsidR="00960E3C" w:rsidRPr="00B423D9">
          <w:rPr>
            <w:rPrChange w:id="1923" w:author="OPPO (Qianxi)" w:date="2022-01-24T16:39:00Z">
              <w:rPr>
                <w:highlight w:val="green"/>
              </w:rPr>
            </w:rPrChange>
          </w:rPr>
          <w:t xml:space="preserve"> </w:t>
        </w:r>
        <w:r w:rsidR="00960E3C" w:rsidRPr="00B423D9">
          <w:rPr>
            <w:lang w:eastAsia="zh-CN"/>
            <w:rPrChange w:id="1924" w:author="OPPO (Qianxi)" w:date="2022-01-24T16:39:00Z">
              <w:rPr>
                <w:highlight w:val="green"/>
                <w:lang w:eastAsia="zh-CN"/>
              </w:rPr>
            </w:rPrChange>
          </w:rPr>
          <w:t xml:space="preserve">a result of sensing on the resources configured in the </w:t>
        </w:r>
        <w:proofErr w:type="spellStart"/>
        <w:r w:rsidR="00960E3C" w:rsidRPr="00B423D9">
          <w:rPr>
            <w:i/>
            <w:rPrChange w:id="1925" w:author="OPPO (Qianxi)" w:date="2022-01-24T16:39:00Z">
              <w:rPr>
                <w:i/>
                <w:highlight w:val="green"/>
              </w:rPr>
            </w:rPrChange>
          </w:rPr>
          <w:t>sl-DiscTxPoolSelected</w:t>
        </w:r>
        <w:proofErr w:type="spellEnd"/>
        <w:del w:id="1926" w:author="Huawei, HiSilicon" w:date="2022-01-23T20:18:00Z">
          <w:r w:rsidR="00960E3C" w:rsidRPr="00B423D9" w:rsidDel="001D0FC7">
            <w:rPr>
              <w:i/>
              <w:lang w:eastAsia="zh-CN"/>
              <w:rPrChange w:id="1927" w:author="OPPO (Qianxi)" w:date="2022-01-24T16:39:00Z">
                <w:rPr>
                  <w:i/>
                  <w:highlight w:val="green"/>
                  <w:lang w:eastAsia="zh-CN"/>
                </w:rPr>
              </w:rPrChange>
            </w:rPr>
            <w:delText xml:space="preserve"> </w:delText>
          </w:r>
          <w:r w:rsidR="00960E3C" w:rsidRPr="00B423D9" w:rsidDel="001D0FC7">
            <w:rPr>
              <w:lang w:eastAsia="zh-CN"/>
              <w:rPrChange w:id="1928" w:author="OPPO (Qianxi)" w:date="2022-01-24T16:39:00Z">
                <w:rPr>
                  <w:highlight w:val="green"/>
                  <w:lang w:eastAsia="zh-CN"/>
                </w:rPr>
              </w:rPrChange>
            </w:rPr>
            <w:delText xml:space="preserve">or </w:delText>
          </w:r>
          <w:r w:rsidR="00960E3C" w:rsidRPr="00B423D9" w:rsidDel="001D0FC7">
            <w:rPr>
              <w:i/>
              <w:lang w:eastAsia="zh-CN"/>
              <w:rPrChange w:id="1929" w:author="OPPO (Qianxi)" w:date="2022-01-24T16:39:00Z">
                <w:rPr>
                  <w:i/>
                  <w:highlight w:val="green"/>
                  <w:lang w:eastAsia="zh-CN"/>
                </w:rPr>
              </w:rPrChange>
            </w:rPr>
            <w:delText>sl-TxPoolSelectedNormal</w:delText>
          </w:r>
        </w:del>
        <w:r w:rsidR="00960E3C" w:rsidRPr="00B423D9">
          <w:rPr>
            <w:i/>
            <w:lang w:eastAsia="zh-CN"/>
            <w:rPrChange w:id="1930" w:author="OPPO (Qianxi)" w:date="2022-01-24T16:39:00Z">
              <w:rPr>
                <w:i/>
                <w:highlight w:val="green"/>
                <w:lang w:eastAsia="zh-CN"/>
              </w:rPr>
            </w:rPrChange>
          </w:rPr>
          <w:t xml:space="preserve"> </w:t>
        </w:r>
        <w:r w:rsidR="00960E3C" w:rsidRPr="00B423D9">
          <w:rPr>
            <w:rFonts w:cs="Courier New"/>
            <w:lang w:eastAsia="zh-CN"/>
            <w:rPrChange w:id="1931" w:author="OPPO (Qianxi)" w:date="2022-01-24T16:39:00Z">
              <w:rPr>
                <w:rFonts w:cs="Courier New"/>
                <w:highlight w:val="green"/>
                <w:lang w:eastAsia="zh-CN"/>
              </w:rPr>
            </w:rPrChange>
          </w:rPr>
          <w:t xml:space="preserve">for NR </w:t>
        </w:r>
        <w:proofErr w:type="spellStart"/>
        <w:r w:rsidR="00960E3C" w:rsidRPr="00B423D9">
          <w:rPr>
            <w:rFonts w:cs="Courier New"/>
            <w:lang w:eastAsia="zh-CN"/>
            <w:rPrChange w:id="1932" w:author="OPPO (Qianxi)" w:date="2022-01-24T16:39:00Z">
              <w:rPr>
                <w:rFonts w:cs="Courier New"/>
                <w:highlight w:val="green"/>
                <w:lang w:eastAsia="zh-CN"/>
              </w:rPr>
            </w:rPrChange>
          </w:rPr>
          <w:t>sidelink</w:t>
        </w:r>
        <w:proofErr w:type="spellEnd"/>
        <w:r w:rsidR="00960E3C" w:rsidRPr="00B423D9">
          <w:rPr>
            <w:rFonts w:cs="Courier New"/>
            <w:lang w:eastAsia="zh-CN"/>
            <w:rPrChange w:id="1933" w:author="OPPO (Qianxi)" w:date="2022-01-24T16:39:00Z">
              <w:rPr>
                <w:rFonts w:cs="Courier New"/>
                <w:highlight w:val="green"/>
                <w:lang w:eastAsia="zh-CN"/>
              </w:rPr>
            </w:rPrChange>
          </w:rPr>
          <w:t xml:space="preserve"> discovery transmission</w:t>
        </w:r>
        <w:r w:rsidR="00960E3C" w:rsidRPr="00B423D9">
          <w:rPr>
            <w:lang w:eastAsia="zh-CN"/>
            <w:rPrChange w:id="1934" w:author="OPPO (Qianxi)" w:date="2022-01-24T16:39:00Z">
              <w:rPr>
                <w:highlight w:val="green"/>
                <w:lang w:eastAsia="zh-CN"/>
              </w:rPr>
            </w:rPrChange>
          </w:rPr>
          <w:t xml:space="preserve"> is available in accordance with TS 38.214 [19]</w:t>
        </w:r>
      </w:ins>
      <w:ins w:id="1935" w:author="Post_R2#115" w:date="2021-09-28T20:16:00Z">
        <w:r w:rsidR="00960E3C" w:rsidRPr="00B423D9">
          <w:rPr>
            <w:lang w:eastAsia="zh-CN"/>
            <w:rPrChange w:id="1936" w:author="OPPO (Qianxi)" w:date="2022-01-24T16:39:00Z">
              <w:rPr>
                <w:highlight w:val="green"/>
                <w:lang w:eastAsia="zh-CN"/>
              </w:rPr>
            </w:rPrChange>
          </w:rPr>
          <w:t>:</w:t>
        </w:r>
      </w:ins>
    </w:p>
    <w:p w14:paraId="7A370955" w14:textId="0A4924D5" w:rsidR="004458D0" w:rsidRPr="00B423D9" w:rsidRDefault="001D0FC7" w:rsidP="001D0FC7">
      <w:pPr>
        <w:pStyle w:val="B6"/>
        <w:rPr>
          <w:ins w:id="1937" w:author="Huawei, HiSilicon" w:date="2022-01-23T20:18:00Z"/>
          <w:rPrChange w:id="1938" w:author="OPPO (Qianxi)" w:date="2022-01-24T16:39:00Z">
            <w:rPr>
              <w:ins w:id="1939" w:author="Huawei, HiSilicon" w:date="2022-01-23T20:18:00Z"/>
              <w:highlight w:val="green"/>
            </w:rPr>
          </w:rPrChange>
        </w:rPr>
      </w:pPr>
      <w:ins w:id="1940" w:author="Huawei, HiSilicon" w:date="2022-01-23T20:21:00Z">
        <w:r w:rsidRPr="00B423D9">
          <w:rPr>
            <w:rPrChange w:id="1941" w:author="OPPO (Qianxi)" w:date="2022-01-24T16:39:00Z">
              <w:rPr>
                <w:highlight w:val="green"/>
              </w:rPr>
            </w:rPrChange>
          </w:rPr>
          <w:t>6</w:t>
        </w:r>
      </w:ins>
      <w:ins w:id="1942" w:author="Post_R2#115" w:date="2021-09-28T19:30:00Z">
        <w:del w:id="1943" w:author="Huawei, HiSilicon" w:date="2022-01-23T20:21:00Z">
          <w:r w:rsidR="00960E3C" w:rsidRPr="00B423D9" w:rsidDel="001D0FC7">
            <w:rPr>
              <w:rPrChange w:id="1944" w:author="OPPO (Qianxi)" w:date="2022-01-24T16:39:00Z">
                <w:rPr>
                  <w:highlight w:val="green"/>
                </w:rPr>
              </w:rPrChange>
            </w:rPr>
            <w:delText>5</w:delText>
          </w:r>
        </w:del>
        <w:r w:rsidR="00960E3C" w:rsidRPr="00B423D9">
          <w:rPr>
            <w:rPrChange w:id="1945" w:author="OPPO (Qianxi)" w:date="2022-01-24T16:39:00Z">
              <w:rPr>
                <w:highlight w:val="green"/>
              </w:rPr>
            </w:rPrChange>
          </w:rPr>
          <w:t>&gt;</w:t>
        </w:r>
        <w:r w:rsidR="00960E3C" w:rsidRPr="00B423D9">
          <w:rPr>
            <w:rPrChange w:id="1946" w:author="OPPO (Qianxi)" w:date="2022-01-24T16:39:00Z">
              <w:rPr>
                <w:highlight w:val="green"/>
              </w:rPr>
            </w:rPrChange>
          </w:rPr>
          <w:tab/>
          <w:t xml:space="preserve">configure lower layers to perform the </w:t>
        </w:r>
        <w:proofErr w:type="spellStart"/>
        <w:r w:rsidR="00960E3C" w:rsidRPr="00B423D9">
          <w:rPr>
            <w:rPrChange w:id="1947" w:author="OPPO (Qianxi)" w:date="2022-01-24T16:39:00Z">
              <w:rPr>
                <w:highlight w:val="green"/>
              </w:rPr>
            </w:rPrChange>
          </w:rPr>
          <w:t>sidelink</w:t>
        </w:r>
        <w:proofErr w:type="spellEnd"/>
        <w:r w:rsidR="00960E3C" w:rsidRPr="00B423D9">
          <w:rPr>
            <w:rPrChange w:id="1948" w:author="OPPO (Qianxi)" w:date="2022-01-24T16:39:00Z">
              <w:rPr>
                <w:highlight w:val="green"/>
              </w:rPr>
            </w:rPrChange>
          </w:rPr>
          <w:t xml:space="preserve"> resource allocation mode 2 based on sensing using the pools of resources indicated by </w:t>
        </w:r>
        <w:proofErr w:type="spellStart"/>
        <w:r w:rsidR="00960E3C" w:rsidRPr="00B423D9">
          <w:rPr>
            <w:i/>
            <w:rPrChange w:id="1949" w:author="OPPO (Qianxi)" w:date="2022-01-24T16:39:00Z">
              <w:rPr>
                <w:i/>
                <w:highlight w:val="green"/>
              </w:rPr>
            </w:rPrChange>
          </w:rPr>
          <w:t>sl-DiscTxPoolSelected</w:t>
        </w:r>
        <w:proofErr w:type="spellEnd"/>
        <w:del w:id="1950" w:author="Huawei, HiSilicon" w:date="2022-01-23T20:18:00Z">
          <w:r w:rsidR="00960E3C" w:rsidRPr="00B423D9" w:rsidDel="001D0FC7">
            <w:rPr>
              <w:i/>
              <w:lang w:eastAsia="zh-CN"/>
              <w:rPrChange w:id="1951" w:author="OPPO (Qianxi)" w:date="2022-01-24T16:39:00Z">
                <w:rPr>
                  <w:i/>
                  <w:highlight w:val="green"/>
                  <w:lang w:eastAsia="zh-CN"/>
                </w:rPr>
              </w:rPrChange>
            </w:rPr>
            <w:delText xml:space="preserve"> </w:delText>
          </w:r>
          <w:r w:rsidR="00960E3C" w:rsidRPr="00B423D9" w:rsidDel="001D0FC7">
            <w:rPr>
              <w:lang w:eastAsia="zh-CN"/>
              <w:rPrChange w:id="1952" w:author="OPPO (Qianxi)" w:date="2022-01-24T16:39:00Z">
                <w:rPr>
                  <w:highlight w:val="green"/>
                  <w:lang w:eastAsia="zh-CN"/>
                </w:rPr>
              </w:rPrChange>
            </w:rPr>
            <w:delText xml:space="preserve">or </w:delText>
          </w:r>
          <w:r w:rsidR="00960E3C" w:rsidRPr="00B423D9" w:rsidDel="001D0FC7">
            <w:rPr>
              <w:i/>
              <w:lang w:eastAsia="zh-CN"/>
              <w:rPrChange w:id="1953" w:author="OPPO (Qianxi)" w:date="2022-01-24T16:39:00Z">
                <w:rPr>
                  <w:i/>
                  <w:highlight w:val="green"/>
                  <w:lang w:eastAsia="zh-CN"/>
                </w:rPr>
              </w:rPrChange>
            </w:rPr>
            <w:delText>sl-TxPoolSelectedNormal</w:delText>
          </w:r>
        </w:del>
        <w:r w:rsidR="00960E3C" w:rsidRPr="00B423D9">
          <w:rPr>
            <w:i/>
            <w:lang w:eastAsia="zh-CN"/>
            <w:rPrChange w:id="1954" w:author="OPPO (Qianxi)" w:date="2022-01-24T16:39:00Z">
              <w:rPr>
                <w:i/>
                <w:highlight w:val="green"/>
                <w:lang w:eastAsia="zh-CN"/>
              </w:rPr>
            </w:rPrChange>
          </w:rPr>
          <w:t xml:space="preserve"> </w:t>
        </w:r>
        <w:r w:rsidR="00960E3C" w:rsidRPr="00B423D9">
          <w:rPr>
            <w:rFonts w:cs="Courier New"/>
            <w:lang w:eastAsia="zh-CN"/>
            <w:rPrChange w:id="1955" w:author="OPPO (Qianxi)" w:date="2022-01-24T16:39:00Z">
              <w:rPr>
                <w:rFonts w:cs="Courier New"/>
                <w:highlight w:val="green"/>
                <w:lang w:eastAsia="zh-CN"/>
              </w:rPr>
            </w:rPrChange>
          </w:rPr>
          <w:t xml:space="preserve">for NR </w:t>
        </w:r>
        <w:proofErr w:type="spellStart"/>
        <w:r w:rsidR="00960E3C" w:rsidRPr="00B423D9">
          <w:rPr>
            <w:rFonts w:cs="Courier New"/>
            <w:lang w:eastAsia="zh-CN"/>
            <w:rPrChange w:id="1956" w:author="OPPO (Qianxi)" w:date="2022-01-24T16:39:00Z">
              <w:rPr>
                <w:rFonts w:cs="Courier New"/>
                <w:highlight w:val="green"/>
                <w:lang w:eastAsia="zh-CN"/>
              </w:rPr>
            </w:rPrChange>
          </w:rPr>
          <w:t>sidelink</w:t>
        </w:r>
        <w:proofErr w:type="spellEnd"/>
        <w:r w:rsidR="00960E3C" w:rsidRPr="00B423D9">
          <w:rPr>
            <w:rFonts w:cs="Courier New"/>
            <w:lang w:eastAsia="zh-CN"/>
            <w:rPrChange w:id="1957" w:author="OPPO (Qianxi)" w:date="2022-01-24T16:39:00Z">
              <w:rPr>
                <w:rFonts w:cs="Courier New"/>
                <w:highlight w:val="green"/>
                <w:lang w:eastAsia="zh-CN"/>
              </w:rPr>
            </w:rPrChange>
          </w:rPr>
          <w:t xml:space="preserve"> discovery transmission on the concerned frequency</w:t>
        </w:r>
        <w:r w:rsidR="00960E3C" w:rsidRPr="00B423D9">
          <w:rPr>
            <w:rPrChange w:id="1958" w:author="OPPO (Qianxi)" w:date="2022-01-24T16:39:00Z">
              <w:rPr>
                <w:highlight w:val="green"/>
              </w:rPr>
            </w:rPrChange>
          </w:rPr>
          <w:t xml:space="preserve"> in </w:t>
        </w:r>
        <w:r w:rsidR="00960E3C" w:rsidRPr="00B423D9">
          <w:rPr>
            <w:i/>
            <w:rPrChange w:id="1959" w:author="OPPO (Qianxi)" w:date="2022-01-24T16:39:00Z">
              <w:rPr>
                <w:i/>
                <w:highlight w:val="green"/>
              </w:rPr>
            </w:rPrChange>
          </w:rPr>
          <w:t>SIB12</w:t>
        </w:r>
        <w:r w:rsidR="00960E3C" w:rsidRPr="00B423D9">
          <w:rPr>
            <w:rPrChange w:id="1960" w:author="OPPO (Qianxi)" w:date="2022-01-24T16:39:00Z">
              <w:rPr>
                <w:highlight w:val="green"/>
              </w:rPr>
            </w:rPrChange>
          </w:rPr>
          <w:t xml:space="preserve"> as defined in TS 38.321 [3];</w:t>
        </w:r>
      </w:ins>
    </w:p>
    <w:p w14:paraId="5DC3871A" w14:textId="0332619F" w:rsidR="001D0FC7" w:rsidRPr="00B423D9" w:rsidRDefault="001D0FC7" w:rsidP="001D0FC7">
      <w:pPr>
        <w:ind w:left="1418" w:hanging="284"/>
        <w:rPr>
          <w:ins w:id="1961" w:author="Huawei, HiSilicon" w:date="2022-01-23T20:20:00Z"/>
          <w:rFonts w:cs="Courier New"/>
          <w:lang w:eastAsia="zh-CN"/>
          <w:rPrChange w:id="1962" w:author="OPPO (Qianxi)" w:date="2022-01-24T16:48:00Z">
            <w:rPr>
              <w:ins w:id="1963" w:author="Huawei, HiSilicon" w:date="2022-01-23T20:20:00Z"/>
              <w:rFonts w:cs="Courier New"/>
              <w:highlight w:val="green"/>
              <w:lang w:eastAsia="zh-CN"/>
            </w:rPr>
          </w:rPrChange>
        </w:rPr>
      </w:pPr>
      <w:ins w:id="1964" w:author="Huawei, HiSilicon" w:date="2022-01-23T20:18:00Z">
        <w:r w:rsidRPr="00B423D9">
          <w:rPr>
            <w:rPrChange w:id="1965" w:author="OPPO (Qianxi)" w:date="2022-01-24T16:48:00Z">
              <w:rPr>
                <w:highlight w:val="green"/>
              </w:rPr>
            </w:rPrChange>
          </w:rPr>
          <w:t>4&gt;</w:t>
        </w:r>
        <w:r w:rsidRPr="00B423D9">
          <w:rPr>
            <w:rPrChange w:id="1966" w:author="OPPO (Qianxi)" w:date="2022-01-24T16:48:00Z">
              <w:rPr>
                <w:highlight w:val="green"/>
              </w:rPr>
            </w:rPrChange>
          </w:rPr>
          <w:tab/>
        </w:r>
      </w:ins>
      <w:ins w:id="1967" w:author="Huawei, HiSilicon" w:date="2022-01-24T11:18:00Z">
        <w:r w:rsidR="00EE01E9" w:rsidRPr="00B423D9">
          <w:rPr>
            <w:rPrChange w:id="1968" w:author="OPPO (Qianxi)" w:date="2022-01-24T16:48:00Z">
              <w:rPr>
                <w:highlight w:val="green"/>
              </w:rPr>
            </w:rPrChange>
          </w:rPr>
          <w:t xml:space="preserve">else </w:t>
        </w:r>
      </w:ins>
      <w:ins w:id="1969" w:author="Huawei, HiSilicon" w:date="2022-01-23T20:18:00Z">
        <w:r w:rsidRPr="00B423D9">
          <w:rPr>
            <w:lang w:eastAsia="zh-CN"/>
            <w:rPrChange w:id="1970" w:author="OPPO (Qianxi)" w:date="2022-01-24T16:48:00Z">
              <w:rPr>
                <w:highlight w:val="green"/>
                <w:lang w:eastAsia="zh-CN"/>
              </w:rPr>
            </w:rPrChange>
          </w:rPr>
          <w:t xml:space="preserve">if </w:t>
        </w:r>
        <w:r w:rsidRPr="00B423D9">
          <w:rPr>
            <w:i/>
            <w:lang w:eastAsia="zh-CN"/>
            <w:rPrChange w:id="1971" w:author="OPPO (Qianxi)" w:date="2022-01-24T16:48:00Z">
              <w:rPr>
                <w:i/>
                <w:highlight w:val="green"/>
                <w:lang w:eastAsia="zh-CN"/>
              </w:rPr>
            </w:rPrChange>
          </w:rPr>
          <w:t>SIB12</w:t>
        </w:r>
        <w:r w:rsidRPr="00B423D9">
          <w:rPr>
            <w:lang w:eastAsia="zh-CN"/>
            <w:rPrChange w:id="1972" w:author="OPPO (Qianxi)" w:date="2022-01-24T16:48:00Z">
              <w:rPr>
                <w:highlight w:val="green"/>
                <w:lang w:eastAsia="zh-CN"/>
              </w:rPr>
            </w:rPrChange>
          </w:rPr>
          <w:t xml:space="preserve"> in</w:t>
        </w:r>
        <w:r w:rsidRPr="00B423D9">
          <w:rPr>
            <w:rPrChange w:id="1973" w:author="OPPO (Qianxi)" w:date="2022-01-24T16:48:00Z">
              <w:rPr>
                <w:highlight w:val="green"/>
              </w:rPr>
            </w:rPrChange>
          </w:rPr>
          <w:t xml:space="preserve">cludes </w:t>
        </w:r>
        <w:proofErr w:type="spellStart"/>
        <w:r w:rsidRPr="00B423D9">
          <w:rPr>
            <w:i/>
            <w:lang w:eastAsia="zh-CN"/>
            <w:rPrChange w:id="1974" w:author="OPPO (Qianxi)" w:date="2022-01-24T16:48:00Z">
              <w:rPr>
                <w:i/>
                <w:highlight w:val="green"/>
                <w:lang w:eastAsia="zh-CN"/>
              </w:rPr>
            </w:rPrChange>
          </w:rPr>
          <w:t>sl-TxPoolSelectedNormal</w:t>
        </w:r>
        <w:proofErr w:type="spellEnd"/>
        <w:r w:rsidRPr="00B423D9">
          <w:rPr>
            <w:i/>
            <w:lang w:eastAsia="zh-CN"/>
            <w:rPrChange w:id="1975" w:author="OPPO (Qianxi)" w:date="2022-01-24T16:48:00Z">
              <w:rPr>
                <w:i/>
                <w:highlight w:val="green"/>
                <w:lang w:eastAsia="zh-CN"/>
              </w:rPr>
            </w:rPrChange>
          </w:rPr>
          <w:t xml:space="preserve"> </w:t>
        </w:r>
        <w:r w:rsidRPr="00B423D9">
          <w:rPr>
            <w:rFonts w:cs="Courier New"/>
            <w:lang w:eastAsia="zh-CN"/>
            <w:rPrChange w:id="1976" w:author="OPPO (Qianxi)" w:date="2022-01-24T16:48:00Z">
              <w:rPr>
                <w:rFonts w:cs="Courier New"/>
                <w:highlight w:val="green"/>
                <w:lang w:eastAsia="zh-CN"/>
              </w:rPr>
            </w:rPrChange>
          </w:rPr>
          <w:t xml:space="preserve">for NR </w:t>
        </w:r>
        <w:proofErr w:type="spellStart"/>
        <w:r w:rsidRPr="00B423D9">
          <w:rPr>
            <w:rFonts w:cs="Courier New"/>
            <w:lang w:eastAsia="zh-CN"/>
            <w:rPrChange w:id="1977" w:author="OPPO (Qianxi)" w:date="2022-01-24T16:48:00Z">
              <w:rPr>
                <w:rFonts w:cs="Courier New"/>
                <w:highlight w:val="green"/>
                <w:lang w:eastAsia="zh-CN"/>
              </w:rPr>
            </w:rPrChange>
          </w:rPr>
          <w:t>sidelink</w:t>
        </w:r>
        <w:proofErr w:type="spellEnd"/>
        <w:r w:rsidRPr="00B423D9">
          <w:rPr>
            <w:rFonts w:cs="Courier New"/>
            <w:lang w:eastAsia="zh-CN"/>
            <w:rPrChange w:id="1978" w:author="OPPO (Qianxi)" w:date="2022-01-24T16:48:00Z">
              <w:rPr>
                <w:rFonts w:cs="Courier New"/>
                <w:highlight w:val="green"/>
                <w:lang w:eastAsia="zh-CN"/>
              </w:rPr>
            </w:rPrChange>
          </w:rPr>
          <w:t xml:space="preserve"> discovery transmission on the concerned frequency</w:t>
        </w:r>
      </w:ins>
      <w:ins w:id="1979" w:author="Huawei, HiSilicon" w:date="2022-01-23T20:20:00Z">
        <w:r w:rsidRPr="00B423D9">
          <w:rPr>
            <w:rFonts w:cs="Courier New"/>
            <w:lang w:eastAsia="zh-CN"/>
            <w:rPrChange w:id="1980" w:author="OPPO (Qianxi)" w:date="2022-01-24T16:48:00Z">
              <w:rPr>
                <w:rFonts w:cs="Courier New"/>
                <w:highlight w:val="green"/>
                <w:lang w:eastAsia="zh-CN"/>
              </w:rPr>
            </w:rPrChange>
          </w:rPr>
          <w:t>:</w:t>
        </w:r>
      </w:ins>
    </w:p>
    <w:p w14:paraId="59128979" w14:textId="20CA6042" w:rsidR="001D0FC7" w:rsidRPr="00B423D9" w:rsidRDefault="001D0FC7" w:rsidP="001D0FC7">
      <w:pPr>
        <w:pStyle w:val="B5"/>
        <w:rPr>
          <w:ins w:id="1981" w:author="Huawei, HiSilicon" w:date="2022-01-23T20:18:00Z"/>
          <w:rFonts w:eastAsia="等线"/>
          <w:lang w:eastAsia="zh-CN"/>
          <w:rPrChange w:id="1982" w:author="OPPO (Qianxi)" w:date="2022-01-24T16:48:00Z">
            <w:rPr>
              <w:ins w:id="1983" w:author="Huawei, HiSilicon" w:date="2022-01-23T20:18:00Z"/>
              <w:rFonts w:eastAsia="等线"/>
              <w:highlight w:val="green"/>
              <w:lang w:eastAsia="zh-CN"/>
            </w:rPr>
          </w:rPrChange>
        </w:rPr>
      </w:pPr>
      <w:ins w:id="1984" w:author="Huawei, HiSilicon" w:date="2022-01-23T20:21:00Z">
        <w:r w:rsidRPr="00B423D9">
          <w:rPr>
            <w:rPrChange w:id="1985" w:author="OPPO (Qianxi)" w:date="2022-01-24T16:48:00Z">
              <w:rPr>
                <w:highlight w:val="green"/>
              </w:rPr>
            </w:rPrChange>
          </w:rPr>
          <w:t>5&gt;</w:t>
        </w:r>
        <w:r w:rsidRPr="00B423D9">
          <w:rPr>
            <w:rPrChange w:id="1986" w:author="OPPO (Qianxi)" w:date="2022-01-24T16:48:00Z">
              <w:rPr>
                <w:highlight w:val="green"/>
              </w:rPr>
            </w:rPrChange>
          </w:rPr>
          <w:tab/>
        </w:r>
      </w:ins>
      <w:ins w:id="1987" w:author="Huawei, HiSilicon" w:date="2022-01-23T20:20:00Z">
        <w:r w:rsidRPr="00B423D9">
          <w:rPr>
            <w:rPrChange w:id="1988" w:author="OPPO (Qianxi)" w:date="2022-01-24T16:48:00Z">
              <w:rPr>
                <w:highlight w:val="green"/>
              </w:rPr>
            </w:rPrChange>
          </w:rPr>
          <w:t>if</w:t>
        </w:r>
      </w:ins>
      <w:ins w:id="1989" w:author="Huawei, HiSilicon" w:date="2022-01-23T20:18:00Z">
        <w:r w:rsidRPr="00B423D9">
          <w:rPr>
            <w:rPrChange w:id="1990" w:author="OPPO (Qianxi)" w:date="2022-01-24T16:48:00Z">
              <w:rPr>
                <w:highlight w:val="green"/>
              </w:rPr>
            </w:rPrChange>
          </w:rPr>
          <w:t xml:space="preserve"> </w:t>
        </w:r>
        <w:r w:rsidRPr="00B423D9">
          <w:rPr>
            <w:lang w:eastAsia="zh-CN"/>
            <w:rPrChange w:id="1991" w:author="OPPO (Qianxi)" w:date="2022-01-24T16:48:00Z">
              <w:rPr>
                <w:highlight w:val="green"/>
                <w:lang w:eastAsia="zh-CN"/>
              </w:rPr>
            </w:rPrChange>
          </w:rPr>
          <w:t xml:space="preserve">a result of sensing on the resources configured in the </w:t>
        </w:r>
        <w:proofErr w:type="spellStart"/>
        <w:r w:rsidRPr="00B423D9">
          <w:rPr>
            <w:i/>
            <w:lang w:eastAsia="zh-CN"/>
            <w:rPrChange w:id="1992" w:author="OPPO (Qianxi)" w:date="2022-01-24T16:48:00Z">
              <w:rPr>
                <w:i/>
                <w:highlight w:val="green"/>
                <w:lang w:eastAsia="zh-CN"/>
              </w:rPr>
            </w:rPrChange>
          </w:rPr>
          <w:t>sl-TxPoolSelectedNormal</w:t>
        </w:r>
        <w:proofErr w:type="spellEnd"/>
        <w:r w:rsidRPr="00B423D9">
          <w:rPr>
            <w:i/>
            <w:lang w:eastAsia="zh-CN"/>
            <w:rPrChange w:id="1993" w:author="OPPO (Qianxi)" w:date="2022-01-24T16:48:00Z">
              <w:rPr>
                <w:i/>
                <w:highlight w:val="green"/>
                <w:lang w:eastAsia="zh-CN"/>
              </w:rPr>
            </w:rPrChange>
          </w:rPr>
          <w:t xml:space="preserve"> </w:t>
        </w:r>
        <w:r w:rsidRPr="00B423D9">
          <w:rPr>
            <w:rFonts w:cs="Courier New"/>
            <w:lang w:eastAsia="zh-CN"/>
            <w:rPrChange w:id="1994" w:author="OPPO (Qianxi)" w:date="2022-01-24T16:48:00Z">
              <w:rPr>
                <w:rFonts w:cs="Courier New"/>
                <w:highlight w:val="green"/>
                <w:lang w:eastAsia="zh-CN"/>
              </w:rPr>
            </w:rPrChange>
          </w:rPr>
          <w:t xml:space="preserve">for NR </w:t>
        </w:r>
        <w:proofErr w:type="spellStart"/>
        <w:r w:rsidRPr="00B423D9">
          <w:rPr>
            <w:rFonts w:cs="Courier New"/>
            <w:lang w:eastAsia="zh-CN"/>
            <w:rPrChange w:id="1995" w:author="OPPO (Qianxi)" w:date="2022-01-24T16:48:00Z">
              <w:rPr>
                <w:rFonts w:cs="Courier New"/>
                <w:highlight w:val="green"/>
                <w:lang w:eastAsia="zh-CN"/>
              </w:rPr>
            </w:rPrChange>
          </w:rPr>
          <w:t>sidelink</w:t>
        </w:r>
        <w:proofErr w:type="spellEnd"/>
        <w:r w:rsidRPr="00B423D9">
          <w:rPr>
            <w:rFonts w:cs="Courier New"/>
            <w:lang w:eastAsia="zh-CN"/>
            <w:rPrChange w:id="1996" w:author="OPPO (Qianxi)" w:date="2022-01-24T16:48:00Z">
              <w:rPr>
                <w:rFonts w:cs="Courier New"/>
                <w:highlight w:val="green"/>
                <w:lang w:eastAsia="zh-CN"/>
              </w:rPr>
            </w:rPrChange>
          </w:rPr>
          <w:t xml:space="preserve"> discovery transmission</w:t>
        </w:r>
        <w:r w:rsidRPr="00B423D9">
          <w:rPr>
            <w:lang w:eastAsia="zh-CN"/>
            <w:rPrChange w:id="1997" w:author="OPPO (Qianxi)" w:date="2022-01-24T16:48:00Z">
              <w:rPr>
                <w:highlight w:val="green"/>
                <w:lang w:eastAsia="zh-CN"/>
              </w:rPr>
            </w:rPrChange>
          </w:rPr>
          <w:t xml:space="preserve"> is available in accordance with TS 38.214 [19]:</w:t>
        </w:r>
      </w:ins>
    </w:p>
    <w:p w14:paraId="2E504923" w14:textId="15236793" w:rsidR="001D0FC7" w:rsidRPr="001D0FC7" w:rsidRDefault="001D0FC7" w:rsidP="001D0FC7">
      <w:pPr>
        <w:pStyle w:val="B6"/>
        <w:rPr>
          <w:ins w:id="1998" w:author="Post_R2#115" w:date="2021-09-28T19:30:00Z"/>
          <w:lang w:val="en-GB"/>
        </w:rPr>
      </w:pPr>
      <w:ins w:id="1999" w:author="Huawei, HiSilicon" w:date="2022-01-23T20:21:00Z">
        <w:r w:rsidRPr="00B423D9">
          <w:rPr>
            <w:rPrChange w:id="2000" w:author="OPPO (Qianxi)" w:date="2022-01-24T16:48:00Z">
              <w:rPr>
                <w:highlight w:val="green"/>
              </w:rPr>
            </w:rPrChange>
          </w:rPr>
          <w:t>6</w:t>
        </w:r>
      </w:ins>
      <w:ins w:id="2001" w:author="Huawei, HiSilicon" w:date="2022-01-23T20:18:00Z">
        <w:r w:rsidRPr="00B423D9">
          <w:rPr>
            <w:rPrChange w:id="2002" w:author="OPPO (Qianxi)" w:date="2022-01-24T16:48:00Z">
              <w:rPr>
                <w:highlight w:val="green"/>
              </w:rPr>
            </w:rPrChange>
          </w:rPr>
          <w:t>&gt;</w:t>
        </w:r>
        <w:r w:rsidRPr="00B423D9">
          <w:rPr>
            <w:rPrChange w:id="2003" w:author="OPPO (Qianxi)" w:date="2022-01-24T16:48:00Z">
              <w:rPr>
                <w:highlight w:val="green"/>
              </w:rPr>
            </w:rPrChange>
          </w:rPr>
          <w:tab/>
          <w:t xml:space="preserve">configure lower layers to perform the </w:t>
        </w:r>
        <w:proofErr w:type="spellStart"/>
        <w:r w:rsidRPr="00B423D9">
          <w:rPr>
            <w:rPrChange w:id="2004" w:author="OPPO (Qianxi)" w:date="2022-01-24T16:48:00Z">
              <w:rPr>
                <w:highlight w:val="green"/>
              </w:rPr>
            </w:rPrChange>
          </w:rPr>
          <w:t>sidelink</w:t>
        </w:r>
        <w:proofErr w:type="spellEnd"/>
        <w:r w:rsidRPr="00B423D9">
          <w:rPr>
            <w:rPrChange w:id="2005" w:author="OPPO (Qianxi)" w:date="2022-01-24T16:48:00Z">
              <w:rPr>
                <w:highlight w:val="green"/>
              </w:rPr>
            </w:rPrChange>
          </w:rPr>
          <w:t xml:space="preserve"> resource allocation mode 2 based on sensing using the pools of resources indicated by </w:t>
        </w:r>
        <w:proofErr w:type="spellStart"/>
        <w:r w:rsidRPr="00B423D9">
          <w:rPr>
            <w:i/>
            <w:rPrChange w:id="2006" w:author="OPPO (Qianxi)" w:date="2022-01-24T16:48:00Z">
              <w:rPr>
                <w:i/>
                <w:highlight w:val="green"/>
              </w:rPr>
            </w:rPrChange>
          </w:rPr>
          <w:t>sl-DiscTxPoolSelected</w:t>
        </w:r>
        <w:proofErr w:type="spellEnd"/>
        <w:r w:rsidRPr="00B423D9">
          <w:rPr>
            <w:i/>
            <w:lang w:eastAsia="zh-CN"/>
            <w:rPrChange w:id="2007" w:author="OPPO (Qianxi)" w:date="2022-01-24T16:48:00Z">
              <w:rPr>
                <w:i/>
                <w:highlight w:val="green"/>
                <w:lang w:eastAsia="zh-CN"/>
              </w:rPr>
            </w:rPrChange>
          </w:rPr>
          <w:t xml:space="preserve"> </w:t>
        </w:r>
        <w:r w:rsidRPr="00B423D9">
          <w:rPr>
            <w:lang w:eastAsia="zh-CN"/>
            <w:rPrChange w:id="2008" w:author="OPPO (Qianxi)" w:date="2022-01-24T16:48:00Z">
              <w:rPr>
                <w:highlight w:val="green"/>
                <w:lang w:eastAsia="zh-CN"/>
              </w:rPr>
            </w:rPrChange>
          </w:rPr>
          <w:t xml:space="preserve">or </w:t>
        </w:r>
        <w:proofErr w:type="spellStart"/>
        <w:r w:rsidRPr="00B423D9">
          <w:rPr>
            <w:i/>
            <w:lang w:eastAsia="zh-CN"/>
            <w:rPrChange w:id="2009" w:author="OPPO (Qianxi)" w:date="2022-01-24T16:48:00Z">
              <w:rPr>
                <w:i/>
                <w:highlight w:val="green"/>
                <w:lang w:eastAsia="zh-CN"/>
              </w:rPr>
            </w:rPrChange>
          </w:rPr>
          <w:t>sl-TxPoolSelectedNormal</w:t>
        </w:r>
        <w:proofErr w:type="spellEnd"/>
        <w:r w:rsidRPr="00B423D9">
          <w:rPr>
            <w:i/>
            <w:lang w:eastAsia="zh-CN"/>
            <w:rPrChange w:id="2010" w:author="OPPO (Qianxi)" w:date="2022-01-24T16:48:00Z">
              <w:rPr>
                <w:i/>
                <w:highlight w:val="green"/>
                <w:lang w:eastAsia="zh-CN"/>
              </w:rPr>
            </w:rPrChange>
          </w:rPr>
          <w:t xml:space="preserve"> </w:t>
        </w:r>
        <w:r w:rsidRPr="00B423D9">
          <w:rPr>
            <w:rFonts w:cs="Courier New"/>
            <w:lang w:eastAsia="zh-CN"/>
            <w:rPrChange w:id="2011" w:author="OPPO (Qianxi)" w:date="2022-01-24T16:48:00Z">
              <w:rPr>
                <w:rFonts w:cs="Courier New"/>
                <w:highlight w:val="green"/>
                <w:lang w:eastAsia="zh-CN"/>
              </w:rPr>
            </w:rPrChange>
          </w:rPr>
          <w:t xml:space="preserve">for NR </w:t>
        </w:r>
        <w:proofErr w:type="spellStart"/>
        <w:r w:rsidRPr="00B423D9">
          <w:rPr>
            <w:rFonts w:cs="Courier New"/>
            <w:lang w:eastAsia="zh-CN"/>
            <w:rPrChange w:id="2012" w:author="OPPO (Qianxi)" w:date="2022-01-24T16:48:00Z">
              <w:rPr>
                <w:rFonts w:cs="Courier New"/>
                <w:highlight w:val="green"/>
                <w:lang w:eastAsia="zh-CN"/>
              </w:rPr>
            </w:rPrChange>
          </w:rPr>
          <w:t>sidelink</w:t>
        </w:r>
        <w:proofErr w:type="spellEnd"/>
        <w:r w:rsidRPr="00B423D9">
          <w:rPr>
            <w:rFonts w:cs="Courier New"/>
            <w:lang w:eastAsia="zh-CN"/>
            <w:rPrChange w:id="2013" w:author="OPPO (Qianxi)" w:date="2022-01-24T16:48:00Z">
              <w:rPr>
                <w:rFonts w:cs="Courier New"/>
                <w:highlight w:val="green"/>
                <w:lang w:eastAsia="zh-CN"/>
              </w:rPr>
            </w:rPrChange>
          </w:rPr>
          <w:t xml:space="preserve"> discovery transmission on the concerned frequency</w:t>
        </w:r>
        <w:r w:rsidRPr="00B423D9">
          <w:rPr>
            <w:rPrChange w:id="2014" w:author="OPPO (Qianxi)" w:date="2022-01-24T16:48:00Z">
              <w:rPr>
                <w:highlight w:val="green"/>
              </w:rPr>
            </w:rPrChange>
          </w:rPr>
          <w:t xml:space="preserve"> in </w:t>
        </w:r>
        <w:r w:rsidRPr="00B423D9">
          <w:rPr>
            <w:i/>
            <w:rPrChange w:id="2015" w:author="OPPO (Qianxi)" w:date="2022-01-24T16:48:00Z">
              <w:rPr>
                <w:i/>
                <w:highlight w:val="green"/>
              </w:rPr>
            </w:rPrChange>
          </w:rPr>
          <w:t>SIB12</w:t>
        </w:r>
        <w:r w:rsidRPr="00B423D9">
          <w:rPr>
            <w:rPrChange w:id="2016" w:author="OPPO (Qianxi)" w:date="2022-01-24T16:48:00Z">
              <w:rPr>
                <w:highlight w:val="green"/>
              </w:rPr>
            </w:rPrChange>
          </w:rPr>
          <w:t xml:space="preserve"> as defined in TS 38.321 [3];</w:t>
        </w:r>
      </w:ins>
    </w:p>
    <w:p w14:paraId="2C6DED54" w14:textId="77777777" w:rsidR="004458D0" w:rsidRDefault="00960E3C">
      <w:pPr>
        <w:ind w:left="1418" w:hanging="284"/>
        <w:rPr>
          <w:ins w:id="2017" w:author="Post_R2#115" w:date="2021-09-28T19:30:00Z"/>
        </w:rPr>
      </w:pPr>
      <w:ins w:id="2018" w:author="Post_R2#115" w:date="2021-09-28T19:30:00Z">
        <w:r>
          <w:t>4&gt;</w:t>
        </w:r>
        <w:r>
          <w:tab/>
          <w:t xml:space="preserve">else if </w:t>
        </w:r>
        <w:r>
          <w:rPr>
            <w:i/>
            <w:lang w:eastAsia="zh-CN"/>
          </w:rPr>
          <w:t>SIB12</w:t>
        </w:r>
        <w:r>
          <w:rPr>
            <w:lang w:eastAsia="zh-CN"/>
          </w:rPr>
          <w:t xml:space="preserve"> in</w:t>
        </w:r>
        <w:r>
          <w:t xml:space="preserve">cludes </w:t>
        </w:r>
        <w:proofErr w:type="spellStart"/>
        <w:r>
          <w:rPr>
            <w:i/>
            <w:lang w:eastAsia="zh-CN"/>
          </w:rPr>
          <w:t>sl-TxPoolExceptional</w:t>
        </w:r>
        <w:proofErr w:type="spellEnd"/>
        <w:r>
          <w:rPr>
            <w:lang w:eastAsia="zh-CN"/>
          </w:rPr>
          <w:t xml:space="preserve"> </w:t>
        </w:r>
        <w:r>
          <w:t>for the concerned frequency:</w:t>
        </w:r>
      </w:ins>
    </w:p>
    <w:p w14:paraId="10367547" w14:textId="77777777" w:rsidR="004458D0" w:rsidRDefault="00960E3C">
      <w:pPr>
        <w:ind w:left="1702" w:hanging="284"/>
        <w:rPr>
          <w:ins w:id="2019" w:author="Post_R2#115" w:date="2021-09-28T19:30:00Z"/>
        </w:rPr>
      </w:pPr>
      <w:ins w:id="2020" w:author="Post_R2#115" w:date="2021-09-28T19:30:00Z">
        <w:r>
          <w:lastRenderedPageBreak/>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ins>
    </w:p>
    <w:p w14:paraId="143DDC65" w14:textId="77777777" w:rsidR="004458D0" w:rsidRDefault="00960E3C">
      <w:pPr>
        <w:ind w:left="1702" w:hanging="284"/>
        <w:rPr>
          <w:ins w:id="2021" w:author="Post_R2#115" w:date="2021-09-28T19:30:00Z"/>
        </w:rPr>
      </w:pPr>
      <w:ins w:id="2022" w:author="Post_R2#115" w:date="2021-09-28T19:30:00Z">
        <w:r>
          <w:t>5&gt;</w:t>
        </w:r>
        <w:r>
          <w:tab/>
          <w:t xml:space="preserve">if a result of sensing on the resources configured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2023" w:author="Post_R2#115" w:date="2021-09-28T19:30:00Z"/>
        </w:rPr>
      </w:pPr>
      <w:ins w:id="2024" w:author="Post_R2#115" w:date="2021-09-28T19:30:00Z">
        <w:r>
          <w:t>6&gt;</w:t>
        </w:r>
        <w:r>
          <w:tab/>
          <w:t xml:space="preserve">configure lower layers to perform the </w:t>
        </w:r>
        <w:proofErr w:type="spellStart"/>
        <w:r>
          <w:t>sidelink</w:t>
        </w:r>
        <w:proofErr w:type="spellEnd"/>
        <w:r>
          <w:t xml:space="preserve"> resource allocation mode 2 based on random selection (as defined in TS 38.321 [3]) using one of the pools of resources indicated by </w:t>
        </w:r>
        <w:proofErr w:type="spellStart"/>
        <w:r>
          <w:rPr>
            <w:i/>
          </w:rPr>
          <w:t>sl-TxPoolExceptional</w:t>
        </w:r>
        <w:proofErr w:type="spellEnd"/>
        <w:r>
          <w:t xml:space="preserve"> for the concerned frequency;</w:t>
        </w:r>
      </w:ins>
    </w:p>
    <w:p w14:paraId="48AA0C09" w14:textId="77777777" w:rsidR="004458D0" w:rsidRDefault="00960E3C">
      <w:pPr>
        <w:ind w:left="568" w:hanging="284"/>
        <w:rPr>
          <w:ins w:id="2025" w:author="Post_R2#115" w:date="2021-09-28T19:30:00Z"/>
        </w:rPr>
      </w:pPr>
      <w:ins w:id="2026" w:author="Post_R2#115" w:date="2021-09-28T19:30:00Z">
        <w:r>
          <w:t>1&gt;</w:t>
        </w:r>
        <w:r>
          <w:tab/>
          <w:t xml:space="preserve">else </w:t>
        </w:r>
        <w:bookmarkStart w:id="2027" w:name="OLE_LINK1"/>
        <w:r>
          <w:t xml:space="preserve">if out of coverage on the concerned frequency for NR </w:t>
        </w:r>
        <w:proofErr w:type="spellStart"/>
        <w:r>
          <w:t>sidelink</w:t>
        </w:r>
        <w:proofErr w:type="spellEnd"/>
        <w:r>
          <w:t xml:space="preserve"> discovery:</w:t>
        </w:r>
      </w:ins>
    </w:p>
    <w:bookmarkEnd w:id="2027"/>
    <w:p w14:paraId="174E38BE" w14:textId="77777777" w:rsidR="004458D0" w:rsidRDefault="00960E3C">
      <w:pPr>
        <w:pStyle w:val="B2"/>
        <w:rPr>
          <w:ins w:id="2028" w:author="Post_R2#115" w:date="2021-09-28T19:30:00Z"/>
          <w:rFonts w:eastAsia="等线"/>
          <w:lang w:eastAsia="zh-CN"/>
        </w:rPr>
      </w:pPr>
      <w:ins w:id="2029" w:author="Post_R2#115" w:date="2021-09-28T19:30:00Z">
        <w:r>
          <w:t>2&gt;</w:t>
        </w:r>
        <w:r>
          <w:tab/>
          <w:t xml:space="preserve">if the UE is acting as </w:t>
        </w:r>
      </w:ins>
      <w:ins w:id="2030" w:author="Post_R2#115" w:date="2021-09-28T20:17:00Z">
        <w:r>
          <w:t>L3</w:t>
        </w:r>
      </w:ins>
      <w:ins w:id="2031" w:author="Post_R2#115" w:date="2021-09-28T19:30:00Z">
        <w:r>
          <w:t xml:space="preserve"> U2N Relay UE and if the NR </w:t>
        </w:r>
        <w:proofErr w:type="spellStart"/>
        <w:r>
          <w:t>sidelink</w:t>
        </w:r>
        <w:proofErr w:type="spellEnd"/>
        <w:r>
          <w:t xml:space="preserve"> U2N Relay UE threshold conditions as specified in 5.8.x2.2 are met based on </w:t>
        </w:r>
        <w:proofErr w:type="spellStart"/>
        <w:r>
          <w:rPr>
            <w:i/>
          </w:rPr>
          <w:t>sl-RelayUE-ConfigCommon</w:t>
        </w:r>
        <w:proofErr w:type="spellEnd"/>
        <w:r>
          <w:t xml:space="preserve"> in </w:t>
        </w:r>
        <w:proofErr w:type="spellStart"/>
        <w:r>
          <w:rPr>
            <w:i/>
            <w:lang w:eastAsia="zh-CN"/>
          </w:rPr>
          <w:t>SidelinkPreconfigNR</w:t>
        </w:r>
        <w:proofErr w:type="spellEnd"/>
        <w:r>
          <w:t>; or</w:t>
        </w:r>
      </w:ins>
    </w:p>
    <w:p w14:paraId="2EE37F7B" w14:textId="77777777" w:rsidR="004458D0" w:rsidRDefault="00960E3C">
      <w:pPr>
        <w:pStyle w:val="B2"/>
        <w:rPr>
          <w:ins w:id="2032" w:author="Post_R2#115" w:date="2021-09-28T19:30:00Z"/>
          <w:rFonts w:eastAsia="等线"/>
          <w:lang w:eastAsia="zh-CN"/>
        </w:rPr>
      </w:pPr>
      <w:ins w:id="2033" w:author="Post_R2#115" w:date="2021-09-28T19:30:00Z">
        <w:r>
          <w:t>2&gt;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and if the NR </w:t>
        </w:r>
        <w:proofErr w:type="spellStart"/>
        <w:r>
          <w:t>sidelink</w:t>
        </w:r>
        <w:proofErr w:type="spellEnd"/>
        <w:r>
          <w:t xml:space="preserve"> U2N Remote UE threshold conditions as specified in 5.8.x3.2 are met based on </w:t>
        </w:r>
        <w:proofErr w:type="spellStart"/>
        <w:r>
          <w:rPr>
            <w:i/>
          </w:rPr>
          <w:t>sl-RemoteUE-ConfigCommon</w:t>
        </w:r>
        <w:proofErr w:type="spellEnd"/>
        <w:r>
          <w:t xml:space="preserve"> in </w:t>
        </w:r>
        <w:proofErr w:type="spellStart"/>
        <w:r>
          <w:rPr>
            <w:i/>
            <w:lang w:eastAsia="zh-CN"/>
          </w:rPr>
          <w:t>SidelinkPreconfigNR</w:t>
        </w:r>
        <w:proofErr w:type="spellEnd"/>
        <w:r>
          <w:t>:</w:t>
        </w:r>
      </w:ins>
    </w:p>
    <w:p w14:paraId="58A9D483" w14:textId="77777777" w:rsidR="004458D0" w:rsidRDefault="00960E3C">
      <w:pPr>
        <w:pStyle w:val="B3"/>
        <w:rPr>
          <w:ins w:id="2034" w:author="Post_R2#115" w:date="2021-09-28T19:30:00Z"/>
        </w:rPr>
      </w:pPr>
      <w:ins w:id="2035" w:author="Post_R2#115" w:date="2021-09-28T19:30:00Z">
        <w:r>
          <w:t>3&gt;</w:t>
        </w:r>
        <w:r>
          <w:tab/>
          <w:t xml:space="preserve">configure lower layers to perform the </w:t>
        </w:r>
        <w:proofErr w:type="spellStart"/>
        <w:r>
          <w:t>sidelink</w:t>
        </w:r>
        <w:proofErr w:type="spellEnd"/>
        <w:r>
          <w:t xml:space="preserve"> resource allocation mode 2 </w:t>
        </w:r>
        <w:r>
          <w:rPr>
            <w:lang w:eastAsia="zh-CN"/>
          </w:rPr>
          <w:t xml:space="preserve">based on sensing (as defined in TS 38.321 [3] and TS 38.213 [13]) </w:t>
        </w:r>
        <w:r>
          <w:t xml:space="preserve">using the pools of resources indicated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w:t>
        </w:r>
        <w:r>
          <w:rPr>
            <w:lang w:eastAsia="zh-CN"/>
          </w:rPr>
          <w:t xml:space="preserve">in </w:t>
        </w:r>
        <w:proofErr w:type="spellStart"/>
        <w:r>
          <w:rPr>
            <w:i/>
            <w:lang w:eastAsia="zh-CN"/>
          </w:rPr>
          <w:t>SidelinkPreconfigNR</w:t>
        </w:r>
        <w:proofErr w:type="spellEnd"/>
        <w:r>
          <w:t>.</w:t>
        </w:r>
      </w:ins>
    </w:p>
    <w:p w14:paraId="064A9D7B" w14:textId="77777777" w:rsidR="004458D0" w:rsidRDefault="00960E3C">
      <w:pPr>
        <w:keepNext/>
        <w:keepLines/>
        <w:spacing w:before="120"/>
        <w:ind w:left="1134" w:hanging="1134"/>
        <w:outlineLvl w:val="2"/>
        <w:rPr>
          <w:ins w:id="2036" w:author="Post_R2#115" w:date="2021-09-28T19:30:00Z"/>
          <w:rFonts w:ascii="Arial" w:hAnsi="Arial"/>
          <w:sz w:val="28"/>
        </w:rPr>
      </w:pPr>
      <w:ins w:id="2037" w:author="Post_R2#115" w:date="2021-09-28T19:30:00Z">
        <w:r>
          <w:rPr>
            <w:rFonts w:ascii="Arial" w:hAnsi="Arial"/>
            <w:sz w:val="28"/>
          </w:rPr>
          <w:t>5.8.x2</w:t>
        </w:r>
        <w:r>
          <w:rPr>
            <w:rFonts w:ascii="Arial" w:hAnsi="Arial"/>
            <w:sz w:val="28"/>
          </w:rPr>
          <w:tab/>
          <w:t xml:space="preserve">NR </w:t>
        </w:r>
        <w:proofErr w:type="spellStart"/>
        <w:r>
          <w:rPr>
            <w:rFonts w:ascii="Arial" w:hAnsi="Arial"/>
            <w:sz w:val="28"/>
          </w:rPr>
          <w:t>sidelink</w:t>
        </w:r>
        <w:proofErr w:type="spellEnd"/>
        <w:r>
          <w:rPr>
            <w:rFonts w:ascii="Arial" w:hAnsi="Arial"/>
            <w:sz w:val="28"/>
          </w:rPr>
          <w:t xml:space="preserve"> U2N Relay UE operation</w:t>
        </w:r>
      </w:ins>
    </w:p>
    <w:p w14:paraId="77881CC5" w14:textId="77777777" w:rsidR="004458D0" w:rsidRDefault="00960E3C">
      <w:pPr>
        <w:keepNext/>
        <w:keepLines/>
        <w:spacing w:before="120"/>
        <w:ind w:left="1418" w:hanging="1418"/>
        <w:outlineLvl w:val="3"/>
        <w:rPr>
          <w:ins w:id="2038" w:author="Post_R2#115" w:date="2021-09-28T19:30:00Z"/>
          <w:rFonts w:ascii="Arial" w:hAnsi="Arial"/>
          <w:sz w:val="24"/>
        </w:rPr>
      </w:pPr>
      <w:bookmarkStart w:id="2039" w:name="_Toc36810272"/>
      <w:bookmarkStart w:id="2040" w:name="_Toc36566841"/>
      <w:bookmarkStart w:id="2041" w:name="_Toc46483369"/>
      <w:bookmarkStart w:id="2042" w:name="_Toc36939289"/>
      <w:bookmarkStart w:id="2043" w:name="_Toc29343581"/>
      <w:bookmarkStart w:id="2044" w:name="_Toc46482135"/>
      <w:bookmarkStart w:id="2045" w:name="_Toc29342442"/>
      <w:bookmarkStart w:id="2046" w:name="_Toc37082269"/>
      <w:bookmarkStart w:id="2047" w:name="_Toc36846636"/>
      <w:bookmarkStart w:id="2048" w:name="_Toc46480901"/>
      <w:bookmarkStart w:id="2049" w:name="_Toc20487147"/>
      <w:bookmarkStart w:id="2050" w:name="_Toc76472804"/>
      <w:ins w:id="2051" w:author="Post_R2#115" w:date="2021-09-28T19:30:00Z">
        <w:r>
          <w:rPr>
            <w:rFonts w:ascii="Arial" w:hAnsi="Arial"/>
            <w:sz w:val="24"/>
          </w:rPr>
          <w:t>5.8.x2.1</w:t>
        </w:r>
        <w:r>
          <w:rPr>
            <w:rFonts w:ascii="Arial" w:hAnsi="Arial"/>
            <w:sz w:val="24"/>
          </w:rPr>
          <w:tab/>
          <w:t>General</w:t>
        </w:r>
        <w:bookmarkEnd w:id="2039"/>
        <w:bookmarkEnd w:id="2040"/>
        <w:bookmarkEnd w:id="2041"/>
        <w:bookmarkEnd w:id="2042"/>
        <w:bookmarkEnd w:id="2043"/>
        <w:bookmarkEnd w:id="2044"/>
        <w:bookmarkEnd w:id="2045"/>
        <w:bookmarkEnd w:id="2046"/>
        <w:bookmarkEnd w:id="2047"/>
        <w:bookmarkEnd w:id="2048"/>
        <w:bookmarkEnd w:id="2049"/>
        <w:bookmarkEnd w:id="2050"/>
      </w:ins>
    </w:p>
    <w:p w14:paraId="60C09039" w14:textId="77777777" w:rsidR="00C90305" w:rsidRPr="00C90305" w:rsidRDefault="00C90305" w:rsidP="00C90305">
      <w:pPr>
        <w:rPr>
          <w:ins w:id="2052" w:author="Post_R2#115" w:date="2021-10-22T14:40:00Z"/>
          <w:rFonts w:eastAsia="宋体"/>
        </w:rPr>
      </w:pPr>
      <w:ins w:id="2053" w:author="Post_R2#115" w:date="2021-10-22T14:40:00Z">
        <w:r w:rsidRPr="00C90305">
          <w:rPr>
            <w:rFonts w:eastAsia="宋体"/>
          </w:rPr>
          <w:t xml:space="preserve">This procedure is used by a UE supporting NR </w:t>
        </w:r>
        <w:proofErr w:type="spellStart"/>
        <w:r w:rsidRPr="00C90305">
          <w:rPr>
            <w:rFonts w:eastAsia="宋体"/>
          </w:rPr>
          <w:t>sidelink</w:t>
        </w:r>
        <w:proofErr w:type="spellEnd"/>
        <w:r w:rsidRPr="00C90305">
          <w:rPr>
            <w:rFonts w:eastAsia="宋体"/>
          </w:rPr>
          <w:t xml:space="preserve"> U2N Relay UE operation configured by upper layers to receive/ transmit NR </w:t>
        </w:r>
        <w:proofErr w:type="spellStart"/>
        <w:r w:rsidRPr="00C90305">
          <w:rPr>
            <w:rFonts w:eastAsia="宋体"/>
          </w:rPr>
          <w:t>sidelink</w:t>
        </w:r>
        <w:proofErr w:type="spellEnd"/>
        <w:r w:rsidRPr="00C90305">
          <w:rPr>
            <w:rFonts w:eastAsia="宋体"/>
          </w:rPr>
          <w:t xml:space="preserve"> discovery messages to evaluate AS layer conditions.</w:t>
        </w:r>
      </w:ins>
    </w:p>
    <w:p w14:paraId="3568571B" w14:textId="77777777" w:rsidR="004458D0" w:rsidRDefault="00960E3C">
      <w:pPr>
        <w:keepNext/>
        <w:keepLines/>
        <w:spacing w:before="120"/>
        <w:ind w:left="1418" w:hanging="1418"/>
        <w:outlineLvl w:val="3"/>
        <w:rPr>
          <w:ins w:id="2054" w:author="Post_R2#115" w:date="2021-09-28T19:30:00Z"/>
          <w:rFonts w:ascii="Arial" w:eastAsia="等线" w:hAnsi="Arial"/>
          <w:sz w:val="24"/>
          <w:lang w:eastAsia="zh-CN"/>
        </w:rPr>
      </w:pPr>
      <w:ins w:id="2055" w:author="Post_R2#115" w:date="2021-09-28T19:30:00Z">
        <w:r>
          <w:rPr>
            <w:rFonts w:ascii="Arial" w:hAnsi="Arial"/>
            <w:sz w:val="24"/>
          </w:rPr>
          <w:t>5.8.x</w:t>
        </w:r>
      </w:ins>
      <w:ins w:id="2056" w:author="Post_R2#115" w:date="2021-09-28T20:06:00Z">
        <w:r>
          <w:rPr>
            <w:rFonts w:ascii="Arial" w:hAnsi="Arial"/>
            <w:sz w:val="24"/>
          </w:rPr>
          <w:t>2</w:t>
        </w:r>
      </w:ins>
      <w:ins w:id="2057" w:author="Post_R2#115" w:date="2021-09-28T19:30:00Z">
        <w:r>
          <w:rPr>
            <w:rFonts w:ascii="Arial" w:hAnsi="Arial"/>
            <w:sz w:val="24"/>
          </w:rPr>
          <w:t>.2</w:t>
        </w:r>
        <w:r>
          <w:rPr>
            <w:rFonts w:ascii="Arial" w:hAnsi="Arial"/>
            <w:sz w:val="24"/>
          </w:rPr>
          <w:tab/>
          <w:t xml:space="preserve">NR </w:t>
        </w:r>
        <w:proofErr w:type="spellStart"/>
        <w:r>
          <w:rPr>
            <w:rFonts w:ascii="Arial" w:hAnsi="Arial"/>
            <w:sz w:val="24"/>
          </w:rPr>
          <w:t>sidelink</w:t>
        </w:r>
        <w:proofErr w:type="spellEnd"/>
        <w:r>
          <w:rPr>
            <w:rFonts w:ascii="Arial" w:hAnsi="Arial"/>
            <w:sz w:val="24"/>
          </w:rPr>
          <w:t xml:space="preserve"> U2N Relay UE threshold conditions</w:t>
        </w:r>
      </w:ins>
    </w:p>
    <w:p w14:paraId="7EE27854" w14:textId="77777777" w:rsidR="004458D0" w:rsidRDefault="00960E3C">
      <w:pPr>
        <w:rPr>
          <w:ins w:id="2058" w:author="Post_R2#115" w:date="2021-09-28T19:30:00Z"/>
        </w:rPr>
      </w:pPr>
      <w:ins w:id="2059" w:author="Post_R2#115" w:date="2021-09-28T19:30:00Z">
        <w:r>
          <w:t xml:space="preserve">A UE capable of NR </w:t>
        </w:r>
        <w:proofErr w:type="spellStart"/>
        <w:r>
          <w:t>sidelink</w:t>
        </w:r>
        <w:proofErr w:type="spellEnd"/>
        <w:r>
          <w:t xml:space="preserve"> U2N Relay UE operation shall:</w:t>
        </w:r>
      </w:ins>
    </w:p>
    <w:p w14:paraId="36703C9A" w14:textId="77777777" w:rsidR="00C90305" w:rsidRPr="00C90305" w:rsidRDefault="00C90305" w:rsidP="00C90305">
      <w:pPr>
        <w:ind w:left="568" w:hanging="284"/>
        <w:rPr>
          <w:ins w:id="2060" w:author="Post_R2#115" w:date="2021-10-22T14:41:00Z"/>
          <w:rFonts w:eastAsia="宋体"/>
        </w:rPr>
      </w:pPr>
      <w:ins w:id="2061"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2062" w:author="Post_R2#115" w:date="2021-10-22T14:41:00Z"/>
          <w:rFonts w:eastAsia="宋体"/>
        </w:rPr>
      </w:pPr>
      <w:ins w:id="2063" w:author="Post_R2#115" w:date="2021-10-22T14:41:00Z">
        <w:r w:rsidRPr="00C90305">
          <w:rPr>
            <w:rFonts w:eastAsia="宋体"/>
          </w:rPr>
          <w:t>2&gt;</w:t>
        </w:r>
        <w:r w:rsidRPr="00C90305">
          <w:rPr>
            <w:rFonts w:eastAsia="宋体"/>
          </w:rPr>
          <w:tab/>
          <w:t xml:space="preserve">if </w:t>
        </w:r>
        <w:proofErr w:type="spellStart"/>
        <w:r w:rsidRPr="00C90305">
          <w:rPr>
            <w:rFonts w:eastAsia="宋体"/>
            <w:i/>
          </w:rPr>
          <w:t>threshHighRelay</w:t>
        </w:r>
        <w:proofErr w:type="spellEnd"/>
        <w:r w:rsidRPr="00C90305">
          <w:rPr>
            <w:rFonts w:eastAsia="宋体"/>
          </w:rPr>
          <w:t xml:space="preserve"> is not configured; or</w:t>
        </w:r>
        <w:r w:rsidRPr="00C90305">
          <w:rPr>
            <w:rFonts w:eastAsia="宋体"/>
            <w:lang w:eastAsia="zh-CN"/>
          </w:rPr>
          <w:t xml:space="preserve"> </w:t>
        </w:r>
        <w:r w:rsidRPr="00C90305">
          <w:rPr>
            <w:rFonts w:eastAsia="宋体"/>
          </w:rPr>
          <w:t xml:space="preserve">the RSRP measurement of the </w:t>
        </w:r>
        <w:proofErr w:type="spellStart"/>
        <w:r w:rsidRPr="00C90305">
          <w:rPr>
            <w:rFonts w:eastAsia="宋体"/>
          </w:rPr>
          <w:t>PCell</w:t>
        </w:r>
        <w:proofErr w:type="spellEnd"/>
        <w:r w:rsidRPr="00C90305">
          <w:rPr>
            <w:rFonts w:eastAsia="宋体"/>
          </w:rPr>
          <w:t>, or the cell on which the UE camps, is below</w:t>
        </w:r>
        <w:r w:rsidRPr="00C90305">
          <w:rPr>
            <w:rFonts w:eastAsia="宋体"/>
            <w:i/>
          </w:rPr>
          <w:t xml:space="preserve"> </w:t>
        </w:r>
        <w:proofErr w:type="spellStart"/>
        <w:r w:rsidRPr="00C90305">
          <w:rPr>
            <w:rFonts w:eastAsia="宋体"/>
            <w:i/>
          </w:rPr>
          <w:t>threshHighRelay</w:t>
        </w:r>
        <w:proofErr w:type="spellEnd"/>
        <w:r w:rsidRPr="00C90305">
          <w:rPr>
            <w:rFonts w:eastAsia="宋体"/>
            <w:i/>
          </w:rPr>
          <w:t xml:space="preserve"> </w:t>
        </w:r>
        <w:r w:rsidRPr="00C90305">
          <w:rPr>
            <w:rFonts w:eastAsia="宋体"/>
          </w:rPr>
          <w:t xml:space="preserve">by </w:t>
        </w:r>
        <w:proofErr w:type="spellStart"/>
        <w:r w:rsidRPr="00C90305">
          <w:rPr>
            <w:rFonts w:eastAsia="宋体"/>
            <w:i/>
          </w:rPr>
          <w:t>hystMaxRelay</w:t>
        </w:r>
        <w:proofErr w:type="spellEnd"/>
        <w:r w:rsidRPr="00C90305">
          <w:rPr>
            <w:rFonts w:eastAsia="宋体"/>
          </w:rPr>
          <w:t xml:space="preserve"> if configured; and</w:t>
        </w:r>
      </w:ins>
    </w:p>
    <w:p w14:paraId="2BDC79AA" w14:textId="77777777" w:rsidR="00C90305" w:rsidRPr="00C90305" w:rsidRDefault="00C90305" w:rsidP="00C90305">
      <w:pPr>
        <w:ind w:left="851" w:hanging="284"/>
        <w:rPr>
          <w:ins w:id="2064" w:author="Post_R2#115" w:date="2021-10-22T14:41:00Z"/>
          <w:rFonts w:eastAsia="宋体"/>
        </w:rPr>
      </w:pPr>
      <w:ins w:id="2065" w:author="Post_R2#115" w:date="2021-10-22T14:41:00Z">
        <w:r w:rsidRPr="00C90305">
          <w:rPr>
            <w:rFonts w:eastAsia="宋体"/>
          </w:rPr>
          <w:t>2&gt;</w:t>
        </w:r>
        <w:r w:rsidRPr="00C90305">
          <w:rPr>
            <w:rFonts w:eastAsia="宋体"/>
          </w:rPr>
          <w:tab/>
          <w:t xml:space="preserve">if </w:t>
        </w:r>
        <w:proofErr w:type="spellStart"/>
        <w:r w:rsidRPr="00C90305">
          <w:rPr>
            <w:rFonts w:eastAsia="宋体"/>
            <w:i/>
          </w:rPr>
          <w:t>threshLowRelay</w:t>
        </w:r>
        <w:proofErr w:type="spellEnd"/>
        <w:r w:rsidRPr="00C90305">
          <w:rPr>
            <w:rFonts w:eastAsia="宋体"/>
            <w:i/>
          </w:rPr>
          <w:t xml:space="preserve"> </w:t>
        </w:r>
        <w:r w:rsidRPr="00C90305">
          <w:rPr>
            <w:rFonts w:eastAsia="宋体"/>
          </w:rPr>
          <w:t>is not configured; or</w:t>
        </w:r>
        <w:r w:rsidRPr="00C90305">
          <w:rPr>
            <w:rFonts w:eastAsia="宋体"/>
            <w:lang w:eastAsia="zh-CN"/>
          </w:rPr>
          <w:t xml:space="preserve"> </w:t>
        </w:r>
        <w:r w:rsidRPr="00C90305">
          <w:rPr>
            <w:rFonts w:eastAsia="宋体"/>
          </w:rPr>
          <w:t xml:space="preserve">the RSRP measurement of the </w:t>
        </w:r>
        <w:proofErr w:type="spellStart"/>
        <w:r w:rsidRPr="00C90305">
          <w:rPr>
            <w:rFonts w:eastAsia="宋体"/>
          </w:rPr>
          <w:t>PCell</w:t>
        </w:r>
        <w:proofErr w:type="spellEnd"/>
        <w:r w:rsidRPr="00C90305">
          <w:rPr>
            <w:rFonts w:eastAsia="宋体"/>
          </w:rPr>
          <w:t>, or the cell on which the UE camps, is above</w:t>
        </w:r>
        <w:r w:rsidRPr="00C90305">
          <w:rPr>
            <w:rFonts w:eastAsia="宋体"/>
            <w:i/>
          </w:rPr>
          <w:t xml:space="preserve"> </w:t>
        </w:r>
        <w:proofErr w:type="spellStart"/>
        <w:r w:rsidRPr="00C90305">
          <w:rPr>
            <w:rFonts w:eastAsia="宋体"/>
            <w:i/>
          </w:rPr>
          <w:t>threshLowRelay</w:t>
        </w:r>
        <w:proofErr w:type="spellEnd"/>
        <w:r w:rsidRPr="00C90305">
          <w:rPr>
            <w:rFonts w:eastAsia="宋体"/>
            <w:i/>
          </w:rPr>
          <w:t xml:space="preserve"> </w:t>
        </w:r>
        <w:r w:rsidRPr="00C90305">
          <w:rPr>
            <w:rFonts w:eastAsia="宋体"/>
          </w:rPr>
          <w:t xml:space="preserve">by </w:t>
        </w:r>
        <w:proofErr w:type="spellStart"/>
        <w:r w:rsidRPr="00C90305">
          <w:rPr>
            <w:rFonts w:eastAsia="宋体"/>
            <w:i/>
          </w:rPr>
          <w:t>hystMinRelay</w:t>
        </w:r>
        <w:proofErr w:type="spellEnd"/>
        <w:r w:rsidRPr="00C90305">
          <w:rPr>
            <w:rFonts w:eastAsia="宋体"/>
            <w:i/>
          </w:rPr>
          <w:t xml:space="preserve"> </w:t>
        </w:r>
        <w:r w:rsidRPr="00C90305">
          <w:rPr>
            <w:rFonts w:eastAsia="宋体"/>
          </w:rPr>
          <w:t>if configured:</w:t>
        </w:r>
      </w:ins>
    </w:p>
    <w:p w14:paraId="44344886" w14:textId="77777777" w:rsidR="00C90305" w:rsidRPr="00C90305" w:rsidRDefault="00C90305" w:rsidP="00C90305">
      <w:pPr>
        <w:ind w:left="1135" w:hanging="284"/>
        <w:rPr>
          <w:ins w:id="2066" w:author="Post_R2#115" w:date="2021-10-22T14:41:00Z"/>
          <w:rFonts w:eastAsia="宋体"/>
        </w:rPr>
      </w:pPr>
      <w:ins w:id="2067"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2068" w:author="Post_R2#115" w:date="2021-10-22T14:41:00Z"/>
          <w:rFonts w:eastAsia="宋体"/>
        </w:rPr>
      </w:pPr>
      <w:ins w:id="2069"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2070" w:author="Post_R2#115" w:date="2021-10-22T14:41:00Z"/>
          <w:rFonts w:eastAsia="宋体"/>
        </w:rPr>
      </w:pPr>
      <w:ins w:id="2071" w:author="Post_R2#115" w:date="2021-10-22T14:41:00Z">
        <w:r w:rsidRPr="00C90305">
          <w:rPr>
            <w:rFonts w:eastAsia="宋体"/>
          </w:rPr>
          <w:t>2&gt;</w:t>
        </w:r>
        <w:r w:rsidRPr="00C90305">
          <w:rPr>
            <w:rFonts w:eastAsia="宋体"/>
          </w:rPr>
          <w:tab/>
          <w:t xml:space="preserve">if the RSRP measurement of the </w:t>
        </w:r>
        <w:proofErr w:type="spellStart"/>
        <w:r w:rsidRPr="00C90305">
          <w:rPr>
            <w:rFonts w:eastAsia="宋体"/>
          </w:rPr>
          <w:t>PCell</w:t>
        </w:r>
        <w:proofErr w:type="spellEnd"/>
        <w:r w:rsidRPr="00C90305">
          <w:rPr>
            <w:rFonts w:eastAsia="宋体"/>
          </w:rPr>
          <w:t>, or the cell on which the UE camps, is above</w:t>
        </w:r>
        <w:r w:rsidRPr="00C90305">
          <w:rPr>
            <w:rFonts w:eastAsia="宋体"/>
            <w:i/>
          </w:rPr>
          <w:t xml:space="preserve"> </w:t>
        </w:r>
        <w:proofErr w:type="spellStart"/>
        <w:r w:rsidRPr="00C90305">
          <w:rPr>
            <w:rFonts w:eastAsia="宋体"/>
            <w:i/>
          </w:rPr>
          <w:t>threshHighRelay</w:t>
        </w:r>
        <w:proofErr w:type="spellEnd"/>
        <w:r w:rsidRPr="00C90305">
          <w:rPr>
            <w:rFonts w:eastAsia="宋体"/>
            <w:i/>
          </w:rPr>
          <w:t xml:space="preserve"> </w:t>
        </w:r>
        <w:r w:rsidRPr="00C90305">
          <w:rPr>
            <w:rFonts w:eastAsia="宋体"/>
          </w:rPr>
          <w:t>if configured; or</w:t>
        </w:r>
      </w:ins>
    </w:p>
    <w:p w14:paraId="02B8DE64" w14:textId="77777777" w:rsidR="00C90305" w:rsidRPr="00C90305" w:rsidRDefault="00C90305" w:rsidP="00C90305">
      <w:pPr>
        <w:ind w:left="851" w:hanging="284"/>
        <w:rPr>
          <w:ins w:id="2072" w:author="Post_R2#115" w:date="2021-10-22T14:41:00Z"/>
          <w:rFonts w:eastAsia="宋体"/>
        </w:rPr>
      </w:pPr>
      <w:ins w:id="2073" w:author="Post_R2#115" w:date="2021-10-22T14:41:00Z">
        <w:r w:rsidRPr="00C90305">
          <w:rPr>
            <w:rFonts w:eastAsia="宋体"/>
          </w:rPr>
          <w:t>2&gt;</w:t>
        </w:r>
        <w:r w:rsidRPr="00C90305">
          <w:rPr>
            <w:rFonts w:eastAsia="宋体"/>
          </w:rPr>
          <w:tab/>
          <w:t xml:space="preserve">if the RSRP measurement of the </w:t>
        </w:r>
        <w:proofErr w:type="spellStart"/>
        <w:r w:rsidRPr="00C90305">
          <w:rPr>
            <w:rFonts w:eastAsia="宋体"/>
          </w:rPr>
          <w:t>PCell</w:t>
        </w:r>
        <w:proofErr w:type="spellEnd"/>
        <w:r w:rsidRPr="00C90305">
          <w:rPr>
            <w:rFonts w:eastAsia="宋体"/>
          </w:rPr>
          <w:t>, or the cell on which the UE camps, is below</w:t>
        </w:r>
        <w:r w:rsidRPr="00C90305">
          <w:rPr>
            <w:rFonts w:eastAsia="宋体"/>
            <w:i/>
          </w:rPr>
          <w:t xml:space="preserve"> </w:t>
        </w:r>
        <w:proofErr w:type="spellStart"/>
        <w:r w:rsidRPr="00C90305">
          <w:rPr>
            <w:rFonts w:eastAsia="宋体"/>
            <w:i/>
          </w:rPr>
          <w:t>threshLowRelay</w:t>
        </w:r>
        <w:proofErr w:type="spellEnd"/>
        <w:r w:rsidRPr="00C90305">
          <w:rPr>
            <w:rFonts w:eastAsia="宋体"/>
            <w:i/>
          </w:rPr>
          <w:t xml:space="preserve"> </w:t>
        </w:r>
        <w:r w:rsidRPr="00C90305">
          <w:rPr>
            <w:rFonts w:eastAsia="宋体"/>
          </w:rPr>
          <w:t>if configured;</w:t>
        </w:r>
      </w:ins>
    </w:p>
    <w:p w14:paraId="58045062" w14:textId="1A83C852" w:rsidR="004458D0" w:rsidRPr="00C90305" w:rsidRDefault="00C90305">
      <w:pPr>
        <w:ind w:left="1135" w:hanging="284"/>
        <w:rPr>
          <w:ins w:id="2074" w:author="Post_R2#115" w:date="2021-09-28T19:30:00Z"/>
          <w:rFonts w:eastAsia="宋体"/>
        </w:rPr>
      </w:pPr>
      <w:ins w:id="2075"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2076" w:author="Post_R2#115" w:date="2021-09-28T19:30:00Z"/>
          <w:rFonts w:ascii="Arial" w:hAnsi="Arial"/>
          <w:sz w:val="28"/>
        </w:rPr>
      </w:pPr>
      <w:ins w:id="2077" w:author="Post_R2#115" w:date="2021-09-28T19:30:00Z">
        <w:r>
          <w:rPr>
            <w:rFonts w:ascii="Arial" w:hAnsi="Arial"/>
            <w:sz w:val="28"/>
          </w:rPr>
          <w:t>5.8.x3</w:t>
        </w:r>
        <w:r>
          <w:rPr>
            <w:rFonts w:ascii="Arial" w:hAnsi="Arial"/>
            <w:sz w:val="28"/>
          </w:rPr>
          <w:tab/>
          <w:t xml:space="preserve">NR </w:t>
        </w:r>
        <w:proofErr w:type="spellStart"/>
        <w:r>
          <w:rPr>
            <w:rFonts w:ascii="Arial" w:hAnsi="Arial"/>
            <w:sz w:val="28"/>
          </w:rPr>
          <w:t>sidelink</w:t>
        </w:r>
        <w:proofErr w:type="spellEnd"/>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2078" w:author="Post_R2#115" w:date="2021-09-28T19:30:00Z"/>
          <w:rFonts w:ascii="Arial" w:hAnsi="Arial"/>
          <w:sz w:val="24"/>
        </w:rPr>
      </w:pPr>
      <w:ins w:id="2079"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2080" w:author="Post_R2#115" w:date="2021-09-28T19:30:00Z"/>
          <w:rFonts w:eastAsia="Yu Mincho"/>
        </w:rPr>
      </w:pPr>
      <w:ins w:id="2081" w:author="Post_R2#115" w:date="2021-10-22T14:42:00Z">
        <w:r w:rsidRPr="00A30D10">
          <w:rPr>
            <w:rFonts w:eastAsia="宋体"/>
          </w:rPr>
          <w:t xml:space="preserve">This procedure is used by a UE supporting NR </w:t>
        </w:r>
        <w:proofErr w:type="spellStart"/>
        <w:r w:rsidRPr="00A30D10">
          <w:rPr>
            <w:rFonts w:eastAsia="宋体"/>
          </w:rPr>
          <w:t>sidelink</w:t>
        </w:r>
        <w:proofErr w:type="spellEnd"/>
        <w:r w:rsidRPr="00A30D10">
          <w:rPr>
            <w:rFonts w:eastAsia="宋体"/>
          </w:rPr>
          <w:t xml:space="preserve"> U2N Remote UE </w:t>
        </w:r>
        <w:proofErr w:type="spellStart"/>
        <w:r w:rsidRPr="00A30D10">
          <w:rPr>
            <w:rFonts w:eastAsia="宋体"/>
          </w:rPr>
          <w:t>operationconfigured</w:t>
        </w:r>
        <w:proofErr w:type="spellEnd"/>
        <w:r w:rsidRPr="00A30D10">
          <w:rPr>
            <w:rFonts w:eastAsia="宋体"/>
          </w:rPr>
          <w:t xml:space="preserve"> by upper layers to receive/ transmit NR </w:t>
        </w:r>
        <w:proofErr w:type="spellStart"/>
        <w:r w:rsidRPr="00A30D10">
          <w:rPr>
            <w:rFonts w:eastAsia="宋体"/>
          </w:rPr>
          <w:t>sidelink</w:t>
        </w:r>
        <w:proofErr w:type="spellEnd"/>
        <w:r w:rsidRPr="00A30D10">
          <w:rPr>
            <w:rFonts w:eastAsia="宋体"/>
          </w:rPr>
          <w:t xml:space="preserve"> discovery message to evaluate AS layer conditions.</w:t>
        </w:r>
      </w:ins>
    </w:p>
    <w:p w14:paraId="606252D8" w14:textId="77777777" w:rsidR="004458D0" w:rsidRDefault="00960E3C">
      <w:pPr>
        <w:keepNext/>
        <w:keepLines/>
        <w:spacing w:before="120"/>
        <w:ind w:left="1418" w:hanging="1418"/>
        <w:outlineLvl w:val="3"/>
        <w:rPr>
          <w:ins w:id="2082" w:author="Post_R2#115" w:date="2021-09-28T19:30:00Z"/>
          <w:rFonts w:ascii="Arial" w:eastAsia="等线" w:hAnsi="Arial"/>
          <w:sz w:val="24"/>
          <w:lang w:eastAsia="zh-CN"/>
        </w:rPr>
      </w:pPr>
      <w:ins w:id="2083" w:author="Post_R2#115" w:date="2021-09-28T19:30:00Z">
        <w:r>
          <w:rPr>
            <w:rFonts w:ascii="Arial" w:hAnsi="Arial"/>
            <w:sz w:val="24"/>
          </w:rPr>
          <w:lastRenderedPageBreak/>
          <w:t>5.8.x3.2</w:t>
        </w:r>
        <w:r>
          <w:rPr>
            <w:rFonts w:ascii="Arial" w:hAnsi="Arial"/>
            <w:sz w:val="24"/>
          </w:rPr>
          <w:tab/>
          <w:t xml:space="preserve">NR </w:t>
        </w:r>
        <w:proofErr w:type="spellStart"/>
        <w:r>
          <w:rPr>
            <w:rFonts w:ascii="Arial" w:hAnsi="Arial"/>
            <w:sz w:val="24"/>
          </w:rPr>
          <w:t>Sidelink</w:t>
        </w:r>
        <w:proofErr w:type="spellEnd"/>
        <w:r>
          <w:rPr>
            <w:rFonts w:ascii="Arial" w:hAnsi="Arial"/>
            <w:sz w:val="24"/>
          </w:rPr>
          <w:t xml:space="preserve"> U2N Remote UE threshold conditions</w:t>
        </w:r>
      </w:ins>
    </w:p>
    <w:p w14:paraId="37111C29" w14:textId="77777777" w:rsidR="004458D0" w:rsidRDefault="00960E3C">
      <w:pPr>
        <w:rPr>
          <w:ins w:id="2084" w:author="Post_R2#115" w:date="2021-09-28T19:30:00Z"/>
        </w:rPr>
      </w:pPr>
      <w:ins w:id="2085" w:author="Post_R2#115" w:date="2021-09-28T19:30:00Z">
        <w:r>
          <w:t xml:space="preserve">A UE capable of NR </w:t>
        </w:r>
        <w:proofErr w:type="spellStart"/>
        <w:r>
          <w:t>sidelink</w:t>
        </w:r>
        <w:proofErr w:type="spellEnd"/>
        <w:r>
          <w:t xml:space="preserve"> U2N Remote UE operation shall:</w:t>
        </w:r>
      </w:ins>
    </w:p>
    <w:p w14:paraId="267215C1" w14:textId="77777777" w:rsidR="004458D0" w:rsidRDefault="00960E3C">
      <w:pPr>
        <w:ind w:left="568" w:hanging="284"/>
        <w:rPr>
          <w:ins w:id="2086" w:author="Post_R2#115" w:date="2021-09-28T19:30:00Z"/>
        </w:rPr>
      </w:pPr>
      <w:ins w:id="2087" w:author="Post_R2#115" w:date="2021-09-28T19:30:00Z">
        <w:r>
          <w:t>1&gt;</w:t>
        </w:r>
        <w:r>
          <w:tab/>
          <w:t>if the threshold conditions specified in this clause were not met:</w:t>
        </w:r>
      </w:ins>
    </w:p>
    <w:p w14:paraId="40451519" w14:textId="77777777" w:rsidR="004458D0" w:rsidRDefault="00960E3C">
      <w:pPr>
        <w:ind w:left="851" w:hanging="284"/>
        <w:rPr>
          <w:ins w:id="2088" w:author="Post_R2#115" w:date="2021-09-28T19:30:00Z"/>
        </w:rPr>
      </w:pPr>
      <w:ins w:id="2089" w:author="Post_R2#115" w:date="2021-09-28T19:30:00Z">
        <w:r>
          <w:t>2&gt;</w:t>
        </w:r>
        <w:r>
          <w:tab/>
          <w:t xml:space="preserve">if </w:t>
        </w:r>
        <w:proofErr w:type="spellStart"/>
        <w:r>
          <w:rPr>
            <w:i/>
          </w:rPr>
          <w:t>threshHighRemote</w:t>
        </w:r>
        <w:proofErr w:type="spellEnd"/>
        <w:r>
          <w:t xml:space="preserve"> is not configured; or the RSRP measurement of the </w:t>
        </w:r>
        <w:proofErr w:type="spellStart"/>
        <w:r>
          <w:t>PCell</w:t>
        </w:r>
        <w:proofErr w:type="spellEnd"/>
        <w:r>
          <w:t>, or the cell on which the UE camps, is below</w:t>
        </w:r>
        <w:r>
          <w:rPr>
            <w:i/>
          </w:rPr>
          <w:t xml:space="preserve"> </w:t>
        </w:r>
        <w:proofErr w:type="spellStart"/>
        <w:r>
          <w:rPr>
            <w:i/>
          </w:rPr>
          <w:t>threshHighRemote</w:t>
        </w:r>
        <w:proofErr w:type="spellEnd"/>
        <w:r>
          <w:rPr>
            <w:i/>
          </w:rPr>
          <w:t xml:space="preserve"> </w:t>
        </w:r>
        <w:r>
          <w:t xml:space="preserve">by </w:t>
        </w:r>
        <w:proofErr w:type="spellStart"/>
        <w:r>
          <w:rPr>
            <w:i/>
          </w:rPr>
          <w:t>hystMaxRemote</w:t>
        </w:r>
      </w:ins>
      <w:proofErr w:type="spellEnd"/>
      <w:ins w:id="2090" w:author="Post_R2#115" w:date="2021-09-28T20:29:00Z">
        <w:r>
          <w:rPr>
            <w:i/>
          </w:rPr>
          <w:t xml:space="preserve"> </w:t>
        </w:r>
        <w:r>
          <w:t>if configured</w:t>
        </w:r>
      </w:ins>
      <w:ins w:id="2091" w:author="Post_R2#115" w:date="2021-09-28T19:30:00Z">
        <w:r>
          <w:t>:</w:t>
        </w:r>
      </w:ins>
    </w:p>
    <w:p w14:paraId="35473880" w14:textId="77777777" w:rsidR="004458D0" w:rsidRDefault="00960E3C">
      <w:pPr>
        <w:ind w:left="1135" w:hanging="284"/>
        <w:rPr>
          <w:ins w:id="2092" w:author="Post_R2#115" w:date="2021-09-28T19:30:00Z"/>
        </w:rPr>
      </w:pPr>
      <w:ins w:id="2093" w:author="Post_R2#115" w:date="2021-09-28T19:30:00Z">
        <w:r>
          <w:t>3&gt;</w:t>
        </w:r>
        <w:r>
          <w:tab/>
          <w:t>consider the threshold conditions to be met (entry);</w:t>
        </w:r>
      </w:ins>
    </w:p>
    <w:p w14:paraId="084F5DDF" w14:textId="77777777" w:rsidR="004458D0" w:rsidRDefault="00960E3C">
      <w:pPr>
        <w:ind w:left="568" w:hanging="284"/>
        <w:rPr>
          <w:ins w:id="2094" w:author="Post_R2#115" w:date="2021-09-28T19:30:00Z"/>
        </w:rPr>
      </w:pPr>
      <w:ins w:id="2095" w:author="Post_R2#115" w:date="2021-09-28T19:30:00Z">
        <w:r>
          <w:t>1&gt;</w:t>
        </w:r>
        <w:r>
          <w:tab/>
          <w:t>else:</w:t>
        </w:r>
      </w:ins>
    </w:p>
    <w:p w14:paraId="67D0DF8B" w14:textId="77777777" w:rsidR="004458D0" w:rsidRDefault="00960E3C">
      <w:pPr>
        <w:ind w:left="851" w:hanging="284"/>
        <w:rPr>
          <w:ins w:id="2096" w:author="Post_R2#115" w:date="2021-09-28T19:30:00Z"/>
        </w:rPr>
      </w:pPr>
      <w:ins w:id="2097" w:author="Post_R2#115" w:date="2021-09-28T19:30:00Z">
        <w:r>
          <w:t>2&gt;</w:t>
        </w:r>
        <w:r>
          <w:tab/>
          <w:t xml:space="preserve">if the RSRP measurement of the </w:t>
        </w:r>
        <w:proofErr w:type="spellStart"/>
        <w:r>
          <w:t>PCell</w:t>
        </w:r>
        <w:proofErr w:type="spellEnd"/>
        <w:r>
          <w:t>, or the cell on which the UE camps, is above</w:t>
        </w:r>
        <w:r>
          <w:rPr>
            <w:i/>
          </w:rPr>
          <w:t xml:space="preserve"> </w:t>
        </w:r>
        <w:proofErr w:type="spellStart"/>
        <w:r>
          <w:rPr>
            <w:i/>
          </w:rPr>
          <w:t>threshHighRemote</w:t>
        </w:r>
      </w:ins>
      <w:proofErr w:type="spellEnd"/>
      <w:ins w:id="2098" w:author="Post_R2#115" w:date="2021-09-28T20:29:00Z">
        <w:r>
          <w:rPr>
            <w:i/>
          </w:rPr>
          <w:t xml:space="preserve"> </w:t>
        </w:r>
        <w:r>
          <w:t>if configured</w:t>
        </w:r>
      </w:ins>
      <w:ins w:id="2099" w:author="Post_R2#115" w:date="2021-09-28T19:30:00Z">
        <w:r>
          <w:t>:</w:t>
        </w:r>
      </w:ins>
    </w:p>
    <w:p w14:paraId="531CC5CA" w14:textId="77777777" w:rsidR="004458D0" w:rsidRDefault="00960E3C">
      <w:pPr>
        <w:ind w:left="1135" w:hanging="284"/>
        <w:rPr>
          <w:ins w:id="2100" w:author="Post_R2#115" w:date="2021-09-28T19:30:00Z"/>
        </w:rPr>
      </w:pPr>
      <w:ins w:id="2101"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2102" w:author="Post_R2#115" w:date="2021-09-28T19:30:00Z"/>
          <w:rFonts w:ascii="Arial" w:eastAsia="等线" w:hAnsi="Arial"/>
          <w:sz w:val="24"/>
          <w:lang w:eastAsia="zh-CN"/>
        </w:rPr>
      </w:pPr>
      <w:ins w:id="2103" w:author="Post_R2#115" w:date="2021-09-28T19:30:00Z">
        <w:r>
          <w:rPr>
            <w:rFonts w:ascii="Arial" w:hAnsi="Arial"/>
            <w:sz w:val="24"/>
          </w:rPr>
          <w:t>5.8.x3.3</w:t>
        </w:r>
        <w:r>
          <w:rPr>
            <w:rFonts w:ascii="Arial" w:hAnsi="Arial"/>
            <w:sz w:val="24"/>
          </w:rPr>
          <w:tab/>
          <w:t xml:space="preserve">Selection and reselection of NR </w:t>
        </w:r>
        <w:proofErr w:type="spellStart"/>
        <w:r>
          <w:rPr>
            <w:rFonts w:ascii="Arial" w:hAnsi="Arial"/>
            <w:sz w:val="24"/>
          </w:rPr>
          <w:t>sidelink</w:t>
        </w:r>
        <w:proofErr w:type="spellEnd"/>
        <w:r>
          <w:rPr>
            <w:rFonts w:ascii="Arial" w:hAnsi="Arial"/>
            <w:sz w:val="24"/>
          </w:rPr>
          <w:t xml:space="preserve"> U2N Relay UE</w:t>
        </w:r>
      </w:ins>
    </w:p>
    <w:p w14:paraId="5C89338C" w14:textId="77777777" w:rsidR="004458D0" w:rsidRDefault="00960E3C">
      <w:pPr>
        <w:rPr>
          <w:ins w:id="2104" w:author="Post_R2#115" w:date="2021-09-28T19:30:00Z"/>
        </w:rPr>
      </w:pPr>
      <w:ins w:id="2105" w:author="Post_R2#115" w:date="2021-09-28T19:30:00Z">
        <w:r>
          <w:t xml:space="preserve">A UE capable of NR </w:t>
        </w:r>
        <w:proofErr w:type="spellStart"/>
        <w:r>
          <w:t>sidelink</w:t>
        </w:r>
        <w:proofErr w:type="spellEnd"/>
        <w:r>
          <w:t xml:space="preserve"> U2N Remote UE operation that is configured by upper layers to search for a NR </w:t>
        </w:r>
        <w:proofErr w:type="spellStart"/>
        <w:r>
          <w:t>sidelink</w:t>
        </w:r>
        <w:proofErr w:type="spellEnd"/>
        <w:r>
          <w:t xml:space="preserve"> U2N Relay UE shall:</w:t>
        </w:r>
      </w:ins>
    </w:p>
    <w:p w14:paraId="168B69A3" w14:textId="50E87DBD" w:rsidR="004458D0" w:rsidRDefault="00960E3C">
      <w:pPr>
        <w:ind w:left="568" w:hanging="284"/>
        <w:rPr>
          <w:ins w:id="2106" w:author="Post_R2#115" w:date="2021-09-28T19:30:00Z"/>
        </w:rPr>
      </w:pPr>
      <w:ins w:id="2107" w:author="Post_R2#115" w:date="2021-09-28T19:30:00Z">
        <w:r>
          <w:t>1&gt;</w:t>
        </w:r>
        <w:r>
          <w:tab/>
          <w:t>if out of coverage</w:t>
        </w:r>
      </w:ins>
      <w:ins w:id="2108" w:author="Post_R2#115" w:date="2021-10-22T14:42:00Z">
        <w:r w:rsidR="00C90305">
          <w:t xml:space="preserve"> [FFS the definition of OOC]</w:t>
        </w:r>
      </w:ins>
      <w:ins w:id="2109" w:author="Post_R2#115" w:date="2021-09-28T19:30:00Z">
        <w:r>
          <w:t>, as defined in TS 38.304 [20], clause 8.2; or</w:t>
        </w:r>
      </w:ins>
    </w:p>
    <w:p w14:paraId="048523E4" w14:textId="77777777" w:rsidR="004458D0" w:rsidRDefault="00960E3C">
      <w:pPr>
        <w:ind w:left="568" w:hanging="284"/>
        <w:rPr>
          <w:ins w:id="2110" w:author="Post_R2#115" w:date="2021-09-28T19:30:00Z"/>
        </w:rPr>
      </w:pPr>
      <w:ins w:id="2111" w:author="Post_R2#115" w:date="2021-09-28T19:30:00Z">
        <w:r>
          <w:t>1&gt;</w:t>
        </w:r>
        <w:r>
          <w:tab/>
          <w:t xml:space="preserve">if the serving frequency is used for NR </w:t>
        </w:r>
        <w:proofErr w:type="spellStart"/>
        <w:r>
          <w:t>sidelink</w:t>
        </w:r>
        <w:proofErr w:type="spellEnd"/>
        <w:r>
          <w:t xml:space="preserve"> communication and the RSRP measurement of the cell on which the UE camps (</w:t>
        </w:r>
      </w:ins>
      <w:ins w:id="2112" w:author="Post_R2#115" w:date="2021-09-28T20:30:00Z">
        <w:r>
          <w:t xml:space="preserve">for </w:t>
        </w:r>
      </w:ins>
      <w:ins w:id="2113" w:author="Post_R2#115" w:date="2021-09-28T19:30:00Z">
        <w:r>
          <w:t xml:space="preserve">L2 and L3 U2N Remote UE in RRC_IDLE or RRC_INACTIVE)/ the </w:t>
        </w:r>
        <w:proofErr w:type="spellStart"/>
        <w:r>
          <w:t>PCell</w:t>
        </w:r>
        <w:proofErr w:type="spellEnd"/>
        <w:r>
          <w:t xml:space="preserve"> (</w:t>
        </w:r>
      </w:ins>
      <w:ins w:id="2114" w:author="Post_R2#115" w:date="2021-09-28T20:31:00Z">
        <w:r>
          <w:t xml:space="preserve">for </w:t>
        </w:r>
      </w:ins>
      <w:ins w:id="2115" w:author="Post_R2#115" w:date="2021-09-28T19:30:00Z">
        <w:r>
          <w:t>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ins>
    </w:p>
    <w:p w14:paraId="02BE8B6B" w14:textId="77777777" w:rsidR="004458D0" w:rsidRDefault="00960E3C">
      <w:pPr>
        <w:rPr>
          <w:ins w:id="2116" w:author="Post_R2#115" w:date="2021-09-28T19:30:00Z"/>
          <w:i/>
        </w:rPr>
      </w:pPr>
      <w:ins w:id="2117" w:author="Post_R2#115" w:date="2021-09-28T19:30:00Z">
        <w:r>
          <w:rPr>
            <w:i/>
            <w:color w:val="FF0000"/>
          </w:rPr>
          <w:t xml:space="preserve">Editor’s Note: For L2 Remote UE, the definition/meaning of </w:t>
        </w:r>
        <w:proofErr w:type="spellStart"/>
        <w:r>
          <w:rPr>
            <w:i/>
            <w:color w:val="FF0000"/>
          </w:rPr>
          <w:t>OoC</w:t>
        </w:r>
        <w:proofErr w:type="spellEnd"/>
        <w:r>
          <w:rPr>
            <w:i/>
            <w:color w:val="FF0000"/>
          </w:rPr>
          <w:t xml:space="preserve"> for NR </w:t>
        </w:r>
        <w:proofErr w:type="spellStart"/>
        <w:r>
          <w:rPr>
            <w:i/>
            <w:color w:val="FF0000"/>
          </w:rPr>
          <w:t>sidelink</w:t>
        </w:r>
        <w:proofErr w:type="spellEnd"/>
        <w:r>
          <w:rPr>
            <w:i/>
            <w:color w:val="FF0000"/>
          </w:rPr>
          <w:t xml:space="preserve"> discovery/communication needs alignment between TS38.304 and TS38.331.</w:t>
        </w:r>
        <w:r>
          <w:rPr>
            <w:i/>
          </w:rPr>
          <w:t xml:space="preserve"> </w:t>
        </w:r>
      </w:ins>
    </w:p>
    <w:p w14:paraId="4095C38D" w14:textId="77777777" w:rsidR="004458D0" w:rsidRDefault="00960E3C">
      <w:pPr>
        <w:ind w:left="851" w:hanging="284"/>
        <w:rPr>
          <w:ins w:id="2118" w:author="Post_R2#115" w:date="2021-09-28T19:30:00Z"/>
        </w:rPr>
      </w:pPr>
      <w:ins w:id="2119" w:author="Post_R2#115" w:date="2021-09-28T19:30:00Z">
        <w:r>
          <w:t>2&gt;</w:t>
        </w:r>
        <w:r>
          <w:tab/>
          <w:t xml:space="preserve">if the UE does not have a selected NR </w:t>
        </w:r>
        <w:proofErr w:type="spellStart"/>
        <w:r>
          <w:t>sidelink</w:t>
        </w:r>
        <w:proofErr w:type="spellEnd"/>
        <w:r>
          <w:t xml:space="preserve"> U2N Relay UE; or</w:t>
        </w:r>
      </w:ins>
    </w:p>
    <w:p w14:paraId="4C7BD25C" w14:textId="77777777" w:rsidR="004458D0" w:rsidRDefault="00960E3C">
      <w:pPr>
        <w:ind w:left="851" w:hanging="284"/>
        <w:rPr>
          <w:ins w:id="2120" w:author="Post_R2#115" w:date="2021-09-28T19:30:00Z"/>
        </w:rPr>
      </w:pPr>
      <w:ins w:id="2121" w:author="Post_R2#115" w:date="2021-09-28T19:30:00Z">
        <w:r>
          <w:t>2&gt;</w:t>
        </w:r>
        <w:r>
          <w:tab/>
          <w:t xml:space="preserve">if the UE has a selected NR </w:t>
        </w:r>
        <w:proofErr w:type="spellStart"/>
        <w:r>
          <w:t>sidelink</w:t>
        </w:r>
        <w:proofErr w:type="spellEnd"/>
        <w:r>
          <w:t xml:space="preserve"> U2N Relay UE, and SL-RSRP of the currently selected NR </w:t>
        </w:r>
        <w:proofErr w:type="spellStart"/>
        <w:r>
          <w:t>sidelink</w:t>
        </w:r>
        <w:proofErr w:type="spellEnd"/>
        <w:r>
          <w:t xml:space="preserve"> U2N Relay UE is available and is below </w:t>
        </w:r>
        <w:proofErr w:type="spellStart"/>
        <w:r>
          <w:rPr>
            <w:i/>
          </w:rPr>
          <w:t>sl</w:t>
        </w:r>
        <w:proofErr w:type="spellEnd"/>
        <w:r>
          <w:rPr>
            <w:i/>
          </w:rPr>
          <w:t>-RSRP-Thresh</w:t>
        </w:r>
        <w:r>
          <w:t xml:space="preserve">; or </w:t>
        </w:r>
      </w:ins>
    </w:p>
    <w:p w14:paraId="454200F8" w14:textId="77777777" w:rsidR="004458D0" w:rsidRDefault="00960E3C">
      <w:pPr>
        <w:ind w:left="851" w:hanging="284"/>
        <w:rPr>
          <w:ins w:id="2122" w:author="Post_R2#115" w:date="2021-09-28T19:30:00Z"/>
        </w:rPr>
      </w:pPr>
      <w:ins w:id="2123" w:author="Post_R2#115" w:date="2021-09-28T19:30:00Z">
        <w:r>
          <w:t xml:space="preserve">2&gt; if the UE has a selected NR </w:t>
        </w:r>
        <w:proofErr w:type="spellStart"/>
        <w:r>
          <w:t>sidelink</w:t>
        </w:r>
        <w:proofErr w:type="spellEnd"/>
        <w:r>
          <w:t xml:space="preserve"> U2N Relay UE, and SL-RSRP of the currently selected NR </w:t>
        </w:r>
        <w:proofErr w:type="spellStart"/>
        <w:r>
          <w:t>sidelink</w:t>
        </w:r>
        <w:proofErr w:type="spellEnd"/>
        <w:r>
          <w:t xml:space="preserve"> U2N Relay UE is not available, and SD-RSRP of the currently selected U2N Relay UE is below </w:t>
        </w:r>
        <w:proofErr w:type="spellStart"/>
        <w:r>
          <w:rPr>
            <w:i/>
          </w:rPr>
          <w:t>sl</w:t>
        </w:r>
        <w:proofErr w:type="spellEnd"/>
        <w:r>
          <w:rPr>
            <w:i/>
          </w:rPr>
          <w:t>-RSRP-Thresh</w:t>
        </w:r>
        <w:r>
          <w:t xml:space="preserve">; or </w:t>
        </w:r>
      </w:ins>
    </w:p>
    <w:p w14:paraId="102BF301" w14:textId="77777777" w:rsidR="004458D0" w:rsidRDefault="00960E3C">
      <w:pPr>
        <w:keepLines/>
        <w:ind w:left="1135" w:hanging="851"/>
        <w:rPr>
          <w:ins w:id="2124" w:author="Post_R2#115" w:date="2021-09-28T19:30:00Z"/>
        </w:rPr>
      </w:pPr>
      <w:ins w:id="2125" w:author="Post_R2#115" w:date="2021-09-28T19:30:00Z">
        <w:r>
          <w:t xml:space="preserve">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proofErr w:type="spellStart"/>
        <w:r>
          <w:t>preformed</w:t>
        </w:r>
        <w:proofErr w:type="spellEnd"/>
        <w:r>
          <w:t xml:space="preserve"> between the U2N Remote UE and the selected U2N Relay UE.</w:t>
        </w:r>
      </w:ins>
    </w:p>
    <w:p w14:paraId="011616BA" w14:textId="77777777" w:rsidR="004458D0" w:rsidRDefault="00960E3C">
      <w:pPr>
        <w:ind w:left="851" w:hanging="284"/>
        <w:rPr>
          <w:ins w:id="2126" w:author="Post_R2#115" w:date="2021-09-28T19:30:00Z"/>
        </w:rPr>
      </w:pPr>
      <w:ins w:id="2127" w:author="Post_R2#115" w:date="2021-09-28T19:30:00Z">
        <w:r>
          <w:t xml:space="preserve">2&gt; if the UE has a selected NR </w:t>
        </w:r>
        <w:proofErr w:type="spellStart"/>
        <w:r>
          <w:t>sidelink</w:t>
        </w:r>
        <w:proofErr w:type="spellEnd"/>
        <w:r>
          <w:t xml:space="preserve"> U2N Relay UE, and upper layers indicate not to use the currently selected NR </w:t>
        </w:r>
        <w:proofErr w:type="spellStart"/>
        <w:r>
          <w:t>sidelink</w:t>
        </w:r>
        <w:proofErr w:type="spellEnd"/>
        <w:r>
          <w:t xml:space="preserve"> U2N Relay UE; or </w:t>
        </w:r>
      </w:ins>
    </w:p>
    <w:p w14:paraId="47729B3C" w14:textId="5C4633E0" w:rsidR="004458D0" w:rsidRDefault="00960E3C">
      <w:pPr>
        <w:ind w:left="851" w:hanging="284"/>
        <w:rPr>
          <w:ins w:id="2128" w:author="Post_R2#115" w:date="2021-09-28T19:30:00Z"/>
        </w:rPr>
      </w:pPr>
      <w:ins w:id="2129" w:author="Post_R2#115" w:date="2021-09-28T19:30:00Z">
        <w:r>
          <w:t xml:space="preserve">2&gt; if the UE has a selected NR </w:t>
        </w:r>
        <w:proofErr w:type="spellStart"/>
        <w:r>
          <w:t>sidelink</w:t>
        </w:r>
        <w:proofErr w:type="spellEnd"/>
        <w:r>
          <w:t xml:space="preserve"> U</w:t>
        </w:r>
        <w:r w:rsidRPr="0047557D">
          <w:t xml:space="preserve">2N Relay UE, and </w:t>
        </w:r>
      </w:ins>
      <w:ins w:id="2130" w:author="Post_R2#115" w:date="2021-09-28T20:40:00Z">
        <w:r w:rsidRPr="0047557D">
          <w:t xml:space="preserve">upper layers request the release of the PC5-RRC connection </w:t>
        </w:r>
      </w:ins>
      <w:ins w:id="2131" w:author="Huawei, HiSilicon" w:date="2022-01-23T20:56:00Z">
        <w:r w:rsidR="00853BE3" w:rsidRPr="0047557D">
          <w:t xml:space="preserve">or when AS layer releases the </w:t>
        </w:r>
        <w:proofErr w:type="spellStart"/>
        <w:r w:rsidR="00853BE3" w:rsidRPr="0047557D">
          <w:t>the</w:t>
        </w:r>
        <w:proofErr w:type="spellEnd"/>
        <w:r w:rsidR="00853BE3" w:rsidRPr="0047557D">
          <w:t xml:space="preserve"> PC5-RRC connection </w:t>
        </w:r>
      </w:ins>
      <w:ins w:id="2132" w:author="Post_R2#115" w:date="2021-09-28T20:40:00Z">
        <w:r w:rsidRPr="0047557D">
          <w:t>with</w:t>
        </w:r>
      </w:ins>
      <w:ins w:id="2133" w:author="Post_R2#115" w:date="2021-09-28T19:30:00Z">
        <w:r w:rsidRPr="0047557D">
          <w:t xml:space="preserve"> the currently selected U2N Relay UE</w:t>
        </w:r>
      </w:ins>
      <w:ins w:id="2134" w:author="Post_R2#115" w:date="2021-09-28T20:41:00Z">
        <w:r w:rsidRPr="0047557D">
          <w:t xml:space="preserve"> as specified in clause 5.8.9.5</w:t>
        </w:r>
      </w:ins>
      <w:ins w:id="2135" w:author="Post_R2#115" w:date="2021-09-28T19:30:00Z">
        <w:r w:rsidRPr="0047557D">
          <w:t>; or</w:t>
        </w:r>
      </w:ins>
    </w:p>
    <w:p w14:paraId="12BA3972" w14:textId="77777777" w:rsidR="004458D0" w:rsidRDefault="00960E3C">
      <w:pPr>
        <w:ind w:left="851" w:hanging="284"/>
        <w:rPr>
          <w:ins w:id="2136" w:author="Post_R2#115" w:date="2021-09-28T19:30:00Z"/>
        </w:rPr>
      </w:pPr>
      <w:ins w:id="2137" w:author="Post_R2#115" w:date="2021-09-28T19:30:00Z">
        <w:r>
          <w:t xml:space="preserve">2&gt; if the UE has a selected NR </w:t>
        </w:r>
        <w:proofErr w:type="spellStart"/>
        <w:r>
          <w:t>sidelink</w:t>
        </w:r>
        <w:proofErr w:type="spellEnd"/>
        <w:r>
          <w:t xml:space="preserve"> U2N Relay UE, and </w:t>
        </w:r>
      </w:ins>
      <w:proofErr w:type="spellStart"/>
      <w:ins w:id="2138" w:author="Post_R2#115" w:date="2021-09-29T16:39:00Z">
        <w:r>
          <w:t>s</w:t>
        </w:r>
      </w:ins>
      <w:ins w:id="2139" w:author="Post_R2#115" w:date="2021-09-28T20:39:00Z">
        <w:r>
          <w:t>idelink</w:t>
        </w:r>
        <w:proofErr w:type="spellEnd"/>
        <w:r>
          <w:t xml:space="preserve"> radio link failure is detected on </w:t>
        </w:r>
      </w:ins>
      <w:ins w:id="2140" w:author="Post_R2#115" w:date="2021-09-28T19:30:00Z">
        <w:r>
          <w:t>the PC5-RRC connection with the current U2N Relay UE</w:t>
        </w:r>
      </w:ins>
      <w:ins w:id="2141" w:author="Post_R2#115" w:date="2021-09-28T20:36:00Z">
        <w:r>
          <w:t xml:space="preserve"> as specified in clause 5.8.9.3</w:t>
        </w:r>
      </w:ins>
      <w:ins w:id="2142" w:author="Post_R2#115" w:date="2021-09-28T19:30:00Z">
        <w:r>
          <w:t>:</w:t>
        </w:r>
      </w:ins>
    </w:p>
    <w:p w14:paraId="003FBEE2" w14:textId="77777777" w:rsidR="004458D0" w:rsidRDefault="00960E3C">
      <w:pPr>
        <w:pStyle w:val="B3"/>
        <w:rPr>
          <w:ins w:id="2143" w:author="Post_R2#115" w:date="2021-09-28T19:30:00Z"/>
        </w:rPr>
      </w:pPr>
      <w:ins w:id="2144" w:author="Post_R2#115" w:date="2021-09-28T19:30:00Z">
        <w:r>
          <w:t>3&gt;</w:t>
        </w:r>
        <w:r>
          <w:tab/>
          <w:t xml:space="preserve">perform </w:t>
        </w:r>
      </w:ins>
      <w:ins w:id="2145" w:author="Post_R2#115" w:date="2021-09-28T20:37:00Z">
        <w:r>
          <w:t xml:space="preserve">NR </w:t>
        </w:r>
      </w:ins>
      <w:proofErr w:type="spellStart"/>
      <w:ins w:id="2146" w:author="Post_R2#115" w:date="2021-09-28T19:30:00Z">
        <w:r>
          <w:t>sidelink</w:t>
        </w:r>
        <w:proofErr w:type="spellEnd"/>
        <w:r>
          <w:t xml:space="preserve"> discovery procedure as specified in </w:t>
        </w:r>
      </w:ins>
      <w:ins w:id="2147" w:author="Post_R2#115" w:date="2021-09-28T20:39:00Z">
        <w:r>
          <w:t xml:space="preserve">clause </w:t>
        </w:r>
      </w:ins>
      <w:ins w:id="2148" w:author="Post_R2#115" w:date="2021-09-28T19:30:00Z">
        <w:r>
          <w:t>5.8.</w:t>
        </w:r>
      </w:ins>
      <w:ins w:id="2149" w:author="Post_R2#115" w:date="2021-09-28T20:37:00Z">
        <w:r>
          <w:t>x1</w:t>
        </w:r>
      </w:ins>
      <w:ins w:id="2150" w:author="Post_R2#115" w:date="2021-09-28T19:30:00Z">
        <w:r>
          <w:t xml:space="preserve"> in order to search for candidate NR </w:t>
        </w:r>
        <w:proofErr w:type="spellStart"/>
        <w:r>
          <w:t>sidelink</w:t>
        </w:r>
        <w:proofErr w:type="spellEnd"/>
        <w:r>
          <w:t xml:space="preserve"> U2N Relay UEs;</w:t>
        </w:r>
      </w:ins>
    </w:p>
    <w:p w14:paraId="288AA19F" w14:textId="77777777" w:rsidR="004458D0" w:rsidRDefault="00960E3C">
      <w:pPr>
        <w:pStyle w:val="B3"/>
        <w:ind w:leftChars="525" w:left="1334"/>
        <w:rPr>
          <w:ins w:id="2151" w:author="Post_R2#115" w:date="2021-09-28T19:30:00Z"/>
        </w:rPr>
      </w:pPr>
      <w:ins w:id="2152" w:author="Post_R2#115" w:date="2021-09-28T19:30:00Z">
        <w:r>
          <w:t>4&gt;</w:t>
        </w:r>
        <w:r>
          <w:tab/>
          <w:t xml:space="preserve">when evaluating the one or more detected NR </w:t>
        </w:r>
        <w:proofErr w:type="spellStart"/>
        <w:r>
          <w:t>sidelink</w:t>
        </w:r>
        <w:proofErr w:type="spellEnd"/>
        <w:r>
          <w:t xml:space="preserve">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as defined in 9.3 (out of coverage), before using the SD-RSRP measurement results;</w:t>
        </w:r>
      </w:ins>
    </w:p>
    <w:p w14:paraId="6967091B" w14:textId="77777777" w:rsidR="004458D0" w:rsidRDefault="00960E3C">
      <w:pPr>
        <w:ind w:leftChars="525" w:left="1334" w:hanging="284"/>
        <w:rPr>
          <w:ins w:id="2153" w:author="Post_R2#115" w:date="2021-09-28T19:30:00Z"/>
        </w:rPr>
      </w:pPr>
      <w:ins w:id="2154" w:author="Post_R2#115" w:date="2021-09-28T19:30:00Z">
        <w:r>
          <w:lastRenderedPageBreak/>
          <w:t>4&gt;</w:t>
        </w:r>
        <w:r>
          <w:tab/>
          <w:t xml:space="preserve">select a candidate NR </w:t>
        </w:r>
        <w:proofErr w:type="spellStart"/>
        <w:r>
          <w:t>sidelink</w:t>
        </w:r>
        <w:proofErr w:type="spellEnd"/>
        <w:r>
          <w:t xml:space="preserve"> U2N Relay UE for which SD-RSRP exceeds </w:t>
        </w:r>
        <w:proofErr w:type="spellStart"/>
        <w:r>
          <w:rPr>
            <w:i/>
          </w:rPr>
          <w:t>sl</w:t>
        </w:r>
        <w:proofErr w:type="spellEnd"/>
        <w:r>
          <w:rPr>
            <w:i/>
          </w:rPr>
          <w:t>-RSRP-Thresh</w:t>
        </w:r>
        <w:r>
          <w:t xml:space="preserve"> by </w:t>
        </w:r>
        <w:proofErr w:type="spellStart"/>
        <w:r>
          <w:rPr>
            <w:i/>
          </w:rPr>
          <w:t>sl-HystMin</w:t>
        </w:r>
        <w:proofErr w:type="spellEnd"/>
        <w:r>
          <w:t>;</w:t>
        </w:r>
      </w:ins>
    </w:p>
    <w:p w14:paraId="30D54FD0" w14:textId="7078CC1B" w:rsidR="004458D0" w:rsidRDefault="00960E3C" w:rsidP="008D4322">
      <w:pPr>
        <w:pStyle w:val="NO"/>
        <w:rPr>
          <w:ins w:id="2155" w:author="Post_R2#115" w:date="2021-09-28T19:30:00Z"/>
        </w:rPr>
      </w:pPr>
      <w:ins w:id="2156" w:author="Post_R2#115" w:date="2021-09-28T19:30:00Z">
        <w:r>
          <w:t>NOTE 2:</w:t>
        </w:r>
        <w:r>
          <w:tab/>
        </w:r>
        <w:r w:rsidRPr="008D4322">
          <w:t>If multiple suitable candidate relay UEs which meet all AS-layer &amp; higher layer criteria</w:t>
        </w:r>
      </w:ins>
      <w:ins w:id="2157" w:author="Post_R2#115" w:date="2021-10-22T14:43:00Z">
        <w:r w:rsidR="00C90305" w:rsidRPr="008D4322">
          <w:t xml:space="preserve"> are available</w:t>
        </w:r>
      </w:ins>
      <w:ins w:id="2158"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2159" w:author="Post_R2#115" w:date="2021-09-28T19:30:00Z"/>
        </w:rPr>
      </w:pPr>
      <w:ins w:id="2160" w:author="Post_R2#115" w:date="2021-09-28T19:30:00Z">
        <w:r>
          <w:t>3&gt;</w:t>
        </w:r>
        <w:r>
          <w:tab/>
          <w:t xml:space="preserve">if the UE did not detect any candidate NR </w:t>
        </w:r>
        <w:proofErr w:type="spellStart"/>
        <w:r>
          <w:t>sidelink</w:t>
        </w:r>
        <w:proofErr w:type="spellEnd"/>
        <w:r>
          <w:t xml:space="preserve"> U2N Relay UE which SD-RSRP exceeds </w:t>
        </w:r>
        <w:proofErr w:type="spellStart"/>
        <w:r>
          <w:rPr>
            <w:i/>
          </w:rPr>
          <w:t>sl</w:t>
        </w:r>
        <w:proofErr w:type="spellEnd"/>
        <w:r>
          <w:rPr>
            <w:i/>
          </w:rPr>
          <w:t>-RSRP-Thresh</w:t>
        </w:r>
        <w:r>
          <w:t xml:space="preserve"> by </w:t>
        </w:r>
        <w:proofErr w:type="spellStart"/>
        <w:r>
          <w:rPr>
            <w:i/>
          </w:rPr>
          <w:t>sl-HystMin</w:t>
        </w:r>
        <w:proofErr w:type="spellEnd"/>
        <w:r>
          <w:t>:</w:t>
        </w:r>
      </w:ins>
    </w:p>
    <w:p w14:paraId="51E6483F" w14:textId="77777777" w:rsidR="004458D0" w:rsidRDefault="00960E3C">
      <w:pPr>
        <w:pStyle w:val="B3"/>
        <w:ind w:leftChars="525" w:left="1334"/>
        <w:rPr>
          <w:ins w:id="2161" w:author="Post_R2#115" w:date="2021-09-28T19:30:00Z"/>
        </w:rPr>
      </w:pPr>
      <w:ins w:id="2162" w:author="Post_R2#115" w:date="2021-09-28T19:30:00Z">
        <w:r>
          <w:t>4&gt;</w:t>
        </w:r>
        <w:r>
          <w:tab/>
          <w:t xml:space="preserve">consider no NR </w:t>
        </w:r>
        <w:proofErr w:type="spellStart"/>
        <w:r>
          <w:t>sidelink</w:t>
        </w:r>
        <w:proofErr w:type="spellEnd"/>
        <w:r>
          <w:t xml:space="preserve"> U2N Relay UE to be selected;</w:t>
        </w:r>
      </w:ins>
    </w:p>
    <w:p w14:paraId="399021CC" w14:textId="696D505F" w:rsidR="00F05393" w:rsidRDefault="00960E3C" w:rsidP="00F05393">
      <w:pPr>
        <w:keepLines/>
        <w:ind w:left="1135" w:hanging="851"/>
      </w:pPr>
      <w:ins w:id="2163"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737FBE8A" w14:textId="77777777" w:rsidR="004458D0" w:rsidRDefault="004458D0"/>
    <w:p w14:paraId="468043F0" w14:textId="77777777" w:rsidR="00BD2A83" w:rsidRDefault="00BD2A83">
      <w:pPr>
        <w:sectPr w:rsidR="00BD2A83">
          <w:headerReference w:type="even" r:id="rId50"/>
          <w:headerReference w:type="default" r:id="rId51"/>
          <w:headerReference w:type="first" r:id="rId52"/>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2164" w:name="_Toc60777089"/>
      <w:bookmarkStart w:id="2165" w:name="_Toc76423375"/>
      <w:bookmarkStart w:id="2166" w:name="_Hlk54206646"/>
      <w:r>
        <w:t>6.2.2</w:t>
      </w:r>
      <w:r>
        <w:tab/>
        <w:t>Message definitions</w:t>
      </w:r>
      <w:bookmarkEnd w:id="2164"/>
      <w:bookmarkEnd w:id="2165"/>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67" w:name="_Toc60777105"/>
      <w:bookmarkStart w:id="2168" w:name="_Toc76423391"/>
      <w:bookmarkEnd w:id="2166"/>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RRCReestablishment</w:t>
      </w:r>
      <w:bookmarkEnd w:id="2167"/>
      <w:bookmarkEnd w:id="2168"/>
      <w:proofErr w:type="spellEnd"/>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RRCReestablishment</w:t>
      </w:r>
      <w:proofErr w:type="spellEnd"/>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RRCReestablishment</w:t>
      </w:r>
      <w:proofErr w:type="spellEnd"/>
      <w:r>
        <w:rPr>
          <w:rFonts w:ascii="Arial" w:eastAsia="Times New Roman" w:hAnsi="Arial"/>
          <w:b/>
          <w:bCs/>
          <w:i/>
          <w:iCs/>
          <w:lang w:eastAsia="ja-JP"/>
        </w:rPr>
        <w:t xml:space="preserve">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169" w:author="Post_R2#115" w:date="2021-09-29T09:05:00Z">
        <w:r>
          <w:rPr>
            <w:rFonts w:ascii="Courier New" w:eastAsia="Times New Roman" w:hAnsi="Courier New"/>
            <w:sz w:val="16"/>
            <w:lang w:eastAsia="en-GB"/>
          </w:rPr>
          <w:t>RRCReestablishment-v17xx-IEs</w:t>
        </w:r>
      </w:ins>
      <w:del w:id="2170"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1" w:author="Post_R2#115" w:date="2021-09-29T09:05:00Z"/>
          <w:rFonts w:ascii="Courier New" w:eastAsia="Times New Roman" w:hAnsi="Courier New"/>
          <w:sz w:val="16"/>
          <w:lang w:eastAsia="en-GB"/>
        </w:rPr>
      </w:pPr>
    </w:p>
    <w:p w14:paraId="0B5FC26B"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2" w:author="Post_R2#115" w:date="2021-09-29T09:05:00Z"/>
          <w:rFonts w:ascii="Courier New" w:eastAsia="Times New Roman" w:hAnsi="Courier New"/>
          <w:sz w:val="16"/>
          <w:lang w:eastAsia="en-GB"/>
        </w:rPr>
      </w:pPr>
      <w:ins w:id="2173" w:author="Post_R2#115" w:date="2021-09-29T09:05:00Z">
        <w:r>
          <w:rPr>
            <w:rFonts w:ascii="Courier New" w:eastAsia="Times New Roman" w:hAnsi="Courier New"/>
            <w:sz w:val="16"/>
            <w:lang w:eastAsia="en-GB"/>
          </w:rPr>
          <w:t>RRCReestabl</w:t>
        </w:r>
        <w:r w:rsidRPr="008D4289">
          <w:rPr>
            <w:rFonts w:ascii="Courier New" w:eastAsia="Times New Roman" w:hAnsi="Courier New"/>
            <w:sz w:val="16"/>
            <w:lang w:eastAsia="en-GB"/>
          </w:rPr>
          <w:t>ishment-v17xx-</w:t>
        </w:r>
        <w:proofErr w:type="gramStart"/>
        <w:r w:rsidRPr="008D4289">
          <w:rPr>
            <w:rFonts w:ascii="Courier New" w:eastAsia="Times New Roman" w:hAnsi="Courier New"/>
            <w:sz w:val="16"/>
            <w:lang w:eastAsia="en-GB"/>
          </w:rPr>
          <w:t>IEs ::=</w:t>
        </w:r>
        <w:proofErr w:type="gramEnd"/>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66BCB74B" w14:textId="2B586349" w:rsidR="00A6053F" w:rsidRDefault="00A60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4" w:author="Huawei, HiSilicon_W2" w:date="2022-01-26T15:06:00Z"/>
          <w:rFonts w:ascii="Courier New" w:eastAsia="Times New Roman" w:hAnsi="Courier New"/>
          <w:sz w:val="16"/>
          <w:lang w:eastAsia="en-GB"/>
        </w:rPr>
      </w:pPr>
      <w:ins w:id="2175" w:author="Huawei, HiSilicon_W2" w:date="2022-01-26T15:06:00Z">
        <w:r>
          <w:rPr>
            <w:rFonts w:ascii="Courier New" w:eastAsia="Times New Roman" w:hAnsi="Courier New"/>
            <w:sz w:val="16"/>
            <w:lang w:eastAsia="en-GB"/>
          </w:rPr>
          <w:t xml:space="preserve">    </w:t>
        </w:r>
        <w:r w:rsidRPr="000547B0">
          <w:rPr>
            <w:rFonts w:ascii="Courier New" w:eastAsia="Times New Roman" w:hAnsi="Courier New"/>
            <w:sz w:val="16"/>
            <w:lang w:eastAsia="en-GB"/>
          </w:rPr>
          <w:t>sl-LocalIdentity-r17                      INTEGER (</w:t>
        </w:r>
        <w:proofErr w:type="gramStart"/>
        <w:r w:rsidRPr="000547B0">
          <w:rPr>
            <w:rFonts w:ascii="Courier New" w:eastAsia="Times New Roman" w:hAnsi="Courier New"/>
            <w:sz w:val="16"/>
            <w:lang w:eastAsia="en-GB"/>
          </w:rPr>
          <w:t>0..</w:t>
        </w:r>
        <w:proofErr w:type="gramEnd"/>
        <w:r w:rsidRPr="000547B0">
          <w:rPr>
            <w:rFonts w:ascii="Courier New" w:eastAsia="Times New Roman" w:hAnsi="Courier New"/>
            <w:sz w:val="16"/>
            <w:lang w:eastAsia="en-GB"/>
          </w:rPr>
          <w:t xml:space="preserve">255)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r w:rsidRPr="000547B0">
          <w:rPr>
            <w:rFonts w:ascii="Courier New" w:eastAsia="Times New Roman" w:hAnsi="Courier New"/>
            <w:color w:val="808080"/>
            <w:sz w:val="16"/>
            <w:lang w:eastAsia="en-GB"/>
          </w:rPr>
          <w:t xml:space="preserve"> -- Cond L2RemoteUE</w:t>
        </w:r>
      </w:ins>
    </w:p>
    <w:p w14:paraId="73B239B7" w14:textId="144D3BAB"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6" w:author="Huawei, HiSilicon" w:date="2022-01-23T12:04:00Z"/>
          <w:rFonts w:ascii="Courier New" w:eastAsia="Times New Roman" w:hAnsi="Courier New"/>
          <w:color w:val="808080"/>
          <w:sz w:val="16"/>
          <w:lang w:eastAsia="en-GB"/>
        </w:rPr>
      </w:pPr>
      <w:ins w:id="2177" w:author="Post_R2#115" w:date="2021-09-29T09:05:00Z">
        <w:r w:rsidRPr="008D4289">
          <w:rPr>
            <w:rFonts w:ascii="Courier New" w:eastAsia="Times New Roman" w:hAnsi="Courier New"/>
            <w:sz w:val="16"/>
            <w:lang w:eastAsia="en-GB"/>
          </w:rPr>
          <w:t xml:space="preserve">    </w:t>
        </w:r>
      </w:ins>
      <w:ins w:id="2178" w:author="Huawei, HiSilicon" w:date="2022-01-23T12:07:00Z">
        <w:r w:rsidR="0041252E" w:rsidRPr="008D4289">
          <w:rPr>
            <w:rFonts w:ascii="Courier New" w:eastAsia="Times New Roman" w:hAnsi="Courier New"/>
            <w:sz w:val="16"/>
            <w:lang w:eastAsia="en-GB"/>
          </w:rPr>
          <w:t>ue</w:t>
        </w:r>
      </w:ins>
      <w:ins w:id="2179" w:author="Post_R2#115" w:date="2021-09-29T09:05:00Z">
        <w:del w:id="2180" w:author="Huawei, HiSilicon" w:date="2022-01-23T12:07: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 xml:space="preserve">-IdentityRemote-r17                </w:t>
        </w:r>
      </w:ins>
      <w:ins w:id="2181" w:author="Post_R2#115" w:date="2021-09-29T17:31:00Z">
        <w:r w:rsidRPr="008D4289">
          <w:rPr>
            <w:rFonts w:ascii="Courier New" w:eastAsia="Times New Roman" w:hAnsi="Courier New"/>
            <w:sz w:val="16"/>
            <w:lang w:eastAsia="en-GB"/>
          </w:rPr>
          <w:t xml:space="preserve">       </w:t>
        </w:r>
      </w:ins>
      <w:ins w:id="2182" w:author="Post_R2#115" w:date="2021-09-29T09:05:00Z">
        <w:r w:rsidRPr="008D4289">
          <w:rPr>
            <w:rFonts w:ascii="Courier New" w:eastAsia="Times New Roman" w:hAnsi="Courier New"/>
            <w:sz w:val="16"/>
            <w:lang w:eastAsia="en-GB"/>
          </w:rPr>
          <w:t xml:space="preserve">RNTI-Value   </w:t>
        </w:r>
      </w:ins>
      <w:ins w:id="2183" w:author="Post_R2#115" w:date="2021-09-29T17:31:00Z">
        <w:r w:rsidRPr="008D4289">
          <w:rPr>
            <w:rFonts w:ascii="Courier New" w:eastAsia="Times New Roman" w:hAnsi="Courier New"/>
            <w:sz w:val="16"/>
            <w:lang w:eastAsia="en-GB"/>
          </w:rPr>
          <w:t xml:space="preserve">                   </w:t>
        </w:r>
      </w:ins>
      <w:ins w:id="2184" w:author="Post_R2#115" w:date="2021-09-29T09:05: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185" w:author="Post_R2#116" w:date="2021-11-16T14:41:00Z">
        <w:r w:rsidR="00983F5E" w:rsidRPr="008D4289">
          <w:rPr>
            <w:rFonts w:ascii="Courier New" w:eastAsia="Times New Roman" w:hAnsi="Courier New"/>
            <w:color w:val="808080"/>
            <w:sz w:val="16"/>
            <w:lang w:eastAsia="en-GB"/>
          </w:rPr>
          <w:t>L2</w:t>
        </w:r>
      </w:ins>
      <w:ins w:id="2186" w:author="Post_R2#115" w:date="2021-09-29T09:05:00Z">
        <w:r w:rsidRPr="008D4289">
          <w:rPr>
            <w:rFonts w:ascii="Courier New" w:eastAsia="Times New Roman" w:hAnsi="Courier New"/>
            <w:color w:val="808080"/>
            <w:sz w:val="16"/>
            <w:lang w:eastAsia="en-GB"/>
          </w:rPr>
          <w:t>RemoteUE</w:t>
        </w:r>
      </w:ins>
    </w:p>
    <w:p w14:paraId="6F4699B7" w14:textId="6CD09AA0" w:rsidR="0041252E" w:rsidRPr="008D4289"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7" w:author="Post_R2#115" w:date="2021-09-29T09:05:00Z"/>
          <w:rFonts w:ascii="Courier New" w:hAnsi="Courier New"/>
          <w:sz w:val="16"/>
          <w:lang w:eastAsia="zh-CN"/>
        </w:rPr>
      </w:pPr>
      <w:ins w:id="2188" w:author="Huawei, HiSilicon" w:date="2022-01-23T12:04: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                  </w:t>
        </w:r>
      </w:ins>
      <w:ins w:id="2189" w:author="Huawei, HiSilicon" w:date="2022-01-23T12:05:00Z">
        <w:r w:rsidRPr="008D4289">
          <w:rPr>
            <w:rFonts w:ascii="Courier New" w:hAnsi="Courier New"/>
            <w:sz w:val="16"/>
            <w:lang w:eastAsia="zh-CN"/>
          </w:rPr>
          <w:t xml:space="preserve">       </w:t>
        </w:r>
      </w:ins>
      <w:ins w:id="2190" w:author="Huawei, HiSilicon" w:date="2022-01-23T12:04:00Z">
        <w:r w:rsidRPr="008D4289">
          <w:rPr>
            <w:rFonts w:ascii="Courier New" w:hAnsi="Courier New"/>
            <w:sz w:val="16"/>
            <w:lang w:eastAsia="zh-CN"/>
          </w:rPr>
          <w:t xml:space="preserve">     </w:t>
        </w:r>
        <w:proofErr w:type="spellStart"/>
        <w:r w:rsidRPr="008D4289">
          <w:rPr>
            <w:rFonts w:ascii="Courier New" w:hAnsi="Courier New"/>
            <w:sz w:val="16"/>
            <w:lang w:eastAsia="zh-CN"/>
          </w:rPr>
          <w:t>PhysCellId</w:t>
        </w:r>
      </w:ins>
      <w:proofErr w:type="spellEnd"/>
      <w:ins w:id="2191" w:author="Huawei, HiSilicon" w:date="2022-01-23T12:05: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L2RemoteUE</w:t>
        </w:r>
      </w:ins>
    </w:p>
    <w:p w14:paraId="2005B465"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2" w:author="Post_R2#115" w:date="2021-09-29T09:05:00Z"/>
          <w:rFonts w:ascii="Courier New" w:eastAsia="Times New Roman" w:hAnsi="Courier New"/>
          <w:sz w:val="16"/>
          <w:lang w:eastAsia="en-GB"/>
        </w:rPr>
      </w:pPr>
      <w:ins w:id="2193" w:author="Post_R2#115" w:date="2021-09-29T09:05:00Z">
        <w:r w:rsidRPr="008D4289">
          <w:rPr>
            <w:rFonts w:ascii="Courier New" w:eastAsia="Times New Roman" w:hAnsi="Courier New"/>
            <w:sz w:val="16"/>
            <w:lang w:eastAsia="en-GB"/>
          </w:rPr>
          <w:t xml:space="preserve">    </w:t>
        </w:r>
        <w:proofErr w:type="spellStart"/>
        <w:r w:rsidRPr="008D4289">
          <w:rPr>
            <w:rFonts w:ascii="Courier New" w:eastAsia="Times New Roman" w:hAnsi="Courier New"/>
            <w:sz w:val="16"/>
            <w:lang w:eastAsia="en-GB"/>
          </w:rPr>
          <w:t>nonCriticalExtension</w:t>
        </w:r>
        <w:proofErr w:type="spellEnd"/>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proofErr w:type="gramStart"/>
        <w:r w:rsidRPr="008D4289">
          <w:rPr>
            <w:rFonts w:ascii="Courier New" w:eastAsia="Times New Roman" w:hAnsi="Courier New"/>
            <w:sz w:val="16"/>
            <w:lang w:eastAsia="en-GB"/>
          </w:rPr>
          <w:t xml:space="preserve">{}   </w:t>
        </w:r>
        <w:proofErr w:type="gramEnd"/>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4" w:author="Post_R2#115" w:date="2021-09-29T09:05:00Z"/>
          <w:rFonts w:ascii="Courier New" w:eastAsia="Times New Roman" w:hAnsi="Courier New"/>
          <w:sz w:val="16"/>
          <w:lang w:eastAsia="en-GB"/>
        </w:rPr>
      </w:pPr>
      <w:ins w:id="2195" w:author="Post_R2#115" w:date="2021-09-29T09:05:00Z">
        <w:r w:rsidRPr="008D4289">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2196"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2197"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2198" w:author="Post_R2#115" w:date="2021-09-29T09:06:00Z"/>
                <w:rFonts w:ascii="Arial" w:eastAsia="Times New Roman" w:hAnsi="Arial"/>
                <w:b/>
                <w:sz w:val="18"/>
                <w:szCs w:val="22"/>
                <w:lang w:eastAsia="sv-SE"/>
              </w:rPr>
            </w:pPr>
            <w:ins w:id="2199"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2200" w:author="Post_R2#115" w:date="2021-09-29T09:06:00Z"/>
                <w:rFonts w:ascii="Arial" w:eastAsia="Times New Roman" w:hAnsi="Arial"/>
                <w:b/>
                <w:sz w:val="18"/>
                <w:szCs w:val="22"/>
                <w:lang w:eastAsia="sv-SE"/>
              </w:rPr>
            </w:pPr>
            <w:ins w:id="2201" w:author="Post_R2#115" w:date="2021-09-29T09:06:00Z">
              <w:r>
                <w:rPr>
                  <w:rFonts w:ascii="Arial" w:eastAsia="Times New Roman" w:hAnsi="Arial"/>
                  <w:b/>
                  <w:sz w:val="18"/>
                  <w:szCs w:val="22"/>
                  <w:lang w:eastAsia="sv-SE"/>
                </w:rPr>
                <w:t>Explanation</w:t>
              </w:r>
            </w:ins>
          </w:p>
        </w:tc>
      </w:tr>
      <w:tr w:rsidR="004458D0" w14:paraId="1D5B0789" w14:textId="77777777">
        <w:trPr>
          <w:ins w:id="2202"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2203" w:author="Post_R2#115" w:date="2021-09-29T09:06:00Z"/>
                <w:rFonts w:ascii="Arial" w:eastAsia="Times New Roman" w:hAnsi="Arial"/>
                <w:i/>
                <w:sz w:val="18"/>
                <w:szCs w:val="22"/>
                <w:lang w:eastAsia="sv-SE"/>
              </w:rPr>
            </w:pPr>
            <w:ins w:id="2204" w:author="Post_R2#116" w:date="2021-11-16T14:41:00Z">
              <w:r>
                <w:rPr>
                  <w:rFonts w:ascii="Arial" w:eastAsia="Times New Roman" w:hAnsi="Arial"/>
                  <w:i/>
                  <w:sz w:val="18"/>
                  <w:szCs w:val="22"/>
                  <w:lang w:eastAsia="sv-SE"/>
                </w:rPr>
                <w:t>L2</w:t>
              </w:r>
            </w:ins>
            <w:ins w:id="2205"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2206" w:author="Post_R2#115" w:date="2021-09-29T09:06:00Z"/>
                <w:rFonts w:ascii="Arial" w:eastAsia="Times New Roman" w:hAnsi="Arial"/>
                <w:sz w:val="18"/>
                <w:szCs w:val="22"/>
                <w:lang w:eastAsia="sv-SE"/>
              </w:rPr>
            </w:pPr>
            <w:ins w:id="2207" w:author="Post_R2#115" w:date="2021-09-29T09:06:00Z">
              <w:r>
                <w:rPr>
                  <w:rFonts w:ascii="Arial" w:eastAsia="Times New Roman" w:hAnsi="Arial"/>
                  <w:sz w:val="18"/>
                  <w:szCs w:val="22"/>
                  <w:lang w:eastAsia="en-GB"/>
                </w:rPr>
                <w:t xml:space="preserve">The field is </w:t>
              </w:r>
            </w:ins>
            <w:ins w:id="2208" w:author="Post_R2#115" w:date="2021-09-29T09:15:00Z">
              <w:r>
                <w:rPr>
                  <w:rFonts w:ascii="Arial" w:eastAsia="Calibri" w:hAnsi="Arial"/>
                  <w:sz w:val="18"/>
                  <w:lang w:eastAsia="ja-JP"/>
                </w:rPr>
                <w:t xml:space="preserve">mandatory </w:t>
              </w:r>
            </w:ins>
            <w:ins w:id="2209" w:author="Post_R2#115" w:date="2021-09-29T09:06:00Z">
              <w:r>
                <w:rPr>
                  <w:rFonts w:ascii="Arial" w:eastAsia="Times New Roman" w:hAnsi="Arial"/>
                  <w:sz w:val="18"/>
                  <w:szCs w:val="22"/>
                  <w:lang w:eastAsia="en-GB"/>
                </w:rPr>
                <w:t xml:space="preserve">present for L2 </w:t>
              </w:r>
            </w:ins>
            <w:ins w:id="2210" w:author="Post_R2#115" w:date="2021-09-29T15:47:00Z">
              <w:r>
                <w:rPr>
                  <w:rFonts w:ascii="Arial" w:eastAsia="Times New Roman" w:hAnsi="Arial"/>
                  <w:sz w:val="18"/>
                  <w:szCs w:val="22"/>
                  <w:lang w:eastAsia="en-GB"/>
                </w:rPr>
                <w:t xml:space="preserve">U2N </w:t>
              </w:r>
            </w:ins>
            <w:ins w:id="2211"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2212"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13" w:name="_Toc76423394"/>
      <w:bookmarkStart w:id="2214" w:name="_Toc6077710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RRCReconfiguration</w:t>
      </w:r>
      <w:bookmarkEnd w:id="2213"/>
      <w:bookmarkEnd w:id="2214"/>
      <w:proofErr w:type="spellEnd"/>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RRCReconfiguration</w:t>
      </w:r>
      <w:proofErr w:type="spellEnd"/>
      <w:r>
        <w:rPr>
          <w:rFonts w:ascii="Arial" w:eastAsia="Times New Roman" w:hAnsi="Arial"/>
          <w:b/>
          <w:bCs/>
          <w:i/>
          <w:iCs/>
          <w:lang w:eastAsia="ja-JP"/>
        </w:rPr>
        <w:t xml:space="preserve">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secondaryCellGroup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FullConfig</w:t>
      </w:r>
      <w:proofErr w:type="spellEnd"/>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dedicatedNAS-MessageList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DedicatedNAS</w:t>
      </w:r>
      <w:proofErr w:type="spellEnd"/>
      <w:r>
        <w:rPr>
          <w:rFonts w:ascii="Courier New" w:eastAsia="Times New Roman" w:hAnsi="Courier New"/>
          <w:sz w:val="16"/>
          <w:lang w:eastAsia="en-GB"/>
        </w:rPr>
        <w:t xml:space="preserve">-Message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nonHO</w:t>
      </w:r>
      <w:proofErr w:type="spellEnd"/>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MasterKeyChange</w:t>
      </w:r>
      <w:proofErr w:type="spellEnd"/>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dedicatedSystemInformationDelivery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w:t>
      </w:r>
      <w:proofErr w:type="spellStart"/>
      <w:r>
        <w:rPr>
          <w:rFonts w:ascii="Courier New" w:eastAsia="Times New Roman" w:hAnsi="Courier New"/>
          <w:sz w:val="16"/>
          <w:lang w:eastAsia="en-GB"/>
        </w:rPr>
        <w:t>OtherConfig-v1540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mrdc-SecondaryCellGroupConfig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MRDC</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SecondaryCellGroupConfig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sk</w:t>
      </w:r>
      <w:proofErr w:type="spellEnd"/>
      <w:r>
        <w:rPr>
          <w:rFonts w:ascii="Courier New" w:eastAsia="Times New Roman" w:hAnsi="Courier New"/>
          <w:sz w:val="16"/>
          <w:lang w:eastAsia="en-GB"/>
        </w:rPr>
        <w:t xml:space="preserve">-Counter                               SK-Counter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w:t>
      </w:r>
      <w:proofErr w:type="spellStart"/>
      <w:r>
        <w:rPr>
          <w:rFonts w:ascii="Courier New" w:eastAsia="Times New Roman" w:hAnsi="Courier New"/>
          <w:sz w:val="16"/>
          <w:lang w:eastAsia="en-GB"/>
        </w:rPr>
        <w:t>OtherConfig-v1610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BAP</w:t>
      </w:r>
      <w:proofErr w:type="gramEnd"/>
      <w:r>
        <w:rPr>
          <w:rFonts w:ascii="Courier New" w:eastAsia="Times New Roman" w:hAnsi="Courier New"/>
          <w:sz w:val="16"/>
          <w:lang w:eastAsia="en-GB"/>
        </w:rPr>
        <w:t xml:space="preserve">-Config-r16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w:t>
      </w:r>
      <w:proofErr w:type="spellStart"/>
      <w:r>
        <w:rPr>
          <w:rFonts w:ascii="Courier New" w:eastAsia="Times New Roman" w:hAnsi="Courier New"/>
          <w:sz w:val="16"/>
          <w:lang w:eastAsia="en-GB"/>
        </w:rPr>
        <w:t>IAB-IP-AddressConfigurationList-r16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w:t>
      </w:r>
      <w:proofErr w:type="spellStart"/>
      <w:r>
        <w:rPr>
          <w:rFonts w:ascii="Courier New" w:eastAsia="Times New Roman" w:hAnsi="Courier New"/>
          <w:sz w:val="16"/>
          <w:lang w:eastAsia="en-GB"/>
        </w:rPr>
        <w:t>ConditionalReconfiguration-r16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OnDemandSIB</w:t>
      </w:r>
      <w:proofErr w:type="gramEnd"/>
      <w:r>
        <w:rPr>
          <w:rFonts w:ascii="Courier New" w:eastAsia="Times New Roman" w:hAnsi="Courier New"/>
          <w:sz w:val="16"/>
          <w:lang w:eastAsia="en-GB"/>
        </w:rPr>
        <w:t xml:space="preserve">-Request-r16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w:t>
      </w:r>
      <w:proofErr w:type="gramStart"/>
      <w:r>
        <w:rPr>
          <w:rFonts w:ascii="Courier New" w:eastAsia="Times New Roman" w:hAnsi="Courier New"/>
          <w:sz w:val="16"/>
          <w:lang w:eastAsia="en-GB"/>
        </w:rPr>
        <w:t xml:space="preserve">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686E4A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215" w:author="Post_R2#115" w:date="2021-09-29T09:07:00Z">
        <w:r>
          <w:rPr>
            <w:rFonts w:ascii="Courier New" w:eastAsia="Times New Roman" w:hAnsi="Courier New" w:cs="Courier New"/>
            <w:sz w:val="16"/>
            <w:lang w:eastAsia="en-GB"/>
          </w:rPr>
          <w:t>RRCReconfiguration-v17xx-IEs</w:t>
        </w:r>
      </w:ins>
      <w:del w:id="2216"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7"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8" w:author="Post_R2#115" w:date="2021-09-29T09:07:00Z"/>
          <w:rFonts w:ascii="Courier New" w:eastAsia="Times New Roman" w:hAnsi="Courier New" w:cs="Courier New"/>
          <w:sz w:val="16"/>
          <w:lang w:eastAsia="en-GB"/>
        </w:rPr>
      </w:pPr>
      <w:ins w:id="2219" w:author="Post_R2#115" w:date="2021-09-29T09:07:00Z">
        <w:r>
          <w:rPr>
            <w:rFonts w:ascii="Courier New" w:eastAsia="Times New Roman" w:hAnsi="Courier New" w:cs="Courier New"/>
            <w:sz w:val="16"/>
            <w:lang w:eastAsia="en-GB"/>
          </w:rPr>
          <w:t>RRCReconfiguration-v17xx-</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FBF47E2" w14:textId="1AF0DD46" w:rsidR="00F05393" w:rsidRDefault="00B64947"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0" w:author="Post_R2#116" w:date="2021-11-19T13:23:00Z"/>
          <w:rFonts w:ascii="Courier New" w:hAnsi="Courier New" w:cs="Courier New"/>
          <w:color w:val="808080"/>
          <w:sz w:val="16"/>
          <w:lang w:eastAsia="en-GB"/>
        </w:rPr>
      </w:pPr>
      <w:ins w:id="2221" w:author="Post_R2#115" w:date="2021-09-29T17:32:00Z">
        <w:r>
          <w:rPr>
            <w:rFonts w:ascii="Courier New" w:eastAsia="Times New Roman" w:hAnsi="Courier New" w:cs="Courier New"/>
            <w:sz w:val="16"/>
            <w:lang w:eastAsia="en-GB"/>
          </w:rPr>
          <w:t xml:space="preserve">    </w:t>
        </w:r>
      </w:ins>
      <w:ins w:id="2222" w:author="Post_R2#116" w:date="2021-11-19T11:56:00Z">
        <w:r w:rsidR="007B3D61">
          <w:rPr>
            <w:rFonts w:ascii="Courier New" w:hAnsi="Courier New" w:cs="Courier New"/>
            <w:sz w:val="16"/>
            <w:lang w:eastAsia="en-GB"/>
          </w:rPr>
          <w:t>sl</w:t>
        </w:r>
      </w:ins>
      <w:ins w:id="2223" w:author="Post_R2#116" w:date="2021-11-19T11:57:00Z">
        <w:r w:rsidR="007B3D61">
          <w:rPr>
            <w:rFonts w:ascii="Courier New" w:hAnsi="Courier New" w:cs="Courier New"/>
            <w:sz w:val="16"/>
            <w:lang w:eastAsia="en-GB"/>
          </w:rPr>
          <w:t>-R</w:t>
        </w:r>
      </w:ins>
      <w:ins w:id="2224" w:author="Post_R2#116" w:date="2021-11-16T00:41:00Z">
        <w:r>
          <w:rPr>
            <w:rFonts w:ascii="Courier New" w:hAnsi="Courier New" w:cs="Courier New"/>
            <w:sz w:val="16"/>
            <w:lang w:eastAsia="en-GB"/>
          </w:rPr>
          <w:t xml:space="preserve">elayConfig-r17                  </w:t>
        </w:r>
      </w:ins>
      <w:proofErr w:type="spellStart"/>
      <w:ins w:id="2225" w:author="Post_R2#116" w:date="2021-11-19T11:57:00Z">
        <w:r w:rsidR="007B3D61">
          <w:rPr>
            <w:rFonts w:ascii="Courier New" w:eastAsia="Times New Roman" w:hAnsi="Courier New"/>
            <w:sz w:val="16"/>
            <w:lang w:eastAsia="en-GB"/>
          </w:rPr>
          <w:t>SetupRelease</w:t>
        </w:r>
        <w:proofErr w:type="spellEnd"/>
        <w:r w:rsidR="007B3D61">
          <w:rPr>
            <w:rFonts w:ascii="Courier New" w:eastAsia="Times New Roman" w:hAnsi="Courier New"/>
            <w:sz w:val="16"/>
            <w:lang w:eastAsia="en-GB"/>
          </w:rPr>
          <w:t xml:space="preserve"> </w:t>
        </w:r>
        <w:proofErr w:type="gramStart"/>
        <w:r w:rsidR="007B3D61">
          <w:rPr>
            <w:rFonts w:ascii="Courier New" w:eastAsia="Times New Roman" w:hAnsi="Courier New"/>
            <w:sz w:val="16"/>
            <w:lang w:eastAsia="en-GB"/>
          </w:rPr>
          <w:t xml:space="preserve">{ </w:t>
        </w:r>
        <w:r w:rsidR="007B3D61">
          <w:rPr>
            <w:rFonts w:ascii="Courier New" w:hAnsi="Courier New" w:cs="Courier New"/>
            <w:sz w:val="16"/>
            <w:lang w:eastAsia="en-GB"/>
          </w:rPr>
          <w:t>SL</w:t>
        </w:r>
        <w:proofErr w:type="gramEnd"/>
        <w:r w:rsidR="007B3D61">
          <w:rPr>
            <w:rFonts w:ascii="Courier New" w:hAnsi="Courier New" w:cs="Courier New"/>
            <w:sz w:val="16"/>
            <w:lang w:eastAsia="en-GB"/>
          </w:rPr>
          <w:t>-L2</w:t>
        </w:r>
      </w:ins>
      <w:ins w:id="2226" w:author="Post_R2#116" w:date="2021-11-16T00:41:00Z">
        <w:r>
          <w:rPr>
            <w:rFonts w:ascii="Courier New" w:hAnsi="Courier New" w:cs="Courier New"/>
            <w:sz w:val="16"/>
            <w:lang w:eastAsia="en-GB"/>
          </w:rPr>
          <w:t>RelayConfig-r17</w:t>
        </w:r>
      </w:ins>
      <w:ins w:id="2227" w:author="Post_R2#116" w:date="2021-11-19T11:57:00Z">
        <w:r w:rsidR="007B3D61">
          <w:rPr>
            <w:rFonts w:ascii="Courier New" w:hAnsi="Courier New" w:cs="Courier New"/>
            <w:sz w:val="16"/>
            <w:lang w:eastAsia="en-GB"/>
          </w:rPr>
          <w:t xml:space="preserve"> }</w:t>
        </w:r>
      </w:ins>
      <w:ins w:id="2228" w:author="Post_R2#116" w:date="2021-11-19T12:01:00Z">
        <w:r w:rsidR="004245BB">
          <w:rPr>
            <w:rFonts w:ascii="Courier New" w:hAnsi="Courier New" w:cs="Courier New"/>
            <w:sz w:val="16"/>
            <w:lang w:eastAsia="en-GB"/>
          </w:rPr>
          <w:t xml:space="preserve">                                  </w:t>
        </w:r>
      </w:ins>
      <w:ins w:id="2229" w:author="Post_R2#116" w:date="2021-11-19T11:57:00Z">
        <w:r w:rsidR="007B3D61">
          <w:rPr>
            <w:rFonts w:ascii="Courier New" w:eastAsia="Times New Roman" w:hAnsi="Courier New" w:cs="Courier New"/>
            <w:color w:val="993366"/>
            <w:sz w:val="16"/>
            <w:lang w:eastAsia="en-GB"/>
          </w:rPr>
          <w:t>OPTIONAL</w:t>
        </w:r>
        <w:r w:rsidR="007B3D61">
          <w:rPr>
            <w:rFonts w:ascii="Courier New" w:eastAsia="Times New Roman" w:hAnsi="Courier New" w:cs="Courier New"/>
            <w:sz w:val="16"/>
            <w:lang w:eastAsia="en-GB"/>
          </w:rPr>
          <w:t xml:space="preserve">, </w:t>
        </w:r>
        <w:r w:rsidR="007B3D61">
          <w:rPr>
            <w:rFonts w:ascii="Courier New" w:eastAsia="Times New Roman" w:hAnsi="Courier New" w:cs="Courier New"/>
            <w:color w:val="808080"/>
            <w:sz w:val="16"/>
            <w:lang w:eastAsia="en-GB"/>
          </w:rPr>
          <w:t>--</w:t>
        </w:r>
      </w:ins>
      <w:ins w:id="2230" w:author="Post_R2#116" w:date="2021-11-19T13:23:00Z">
        <w:r w:rsidR="00F05393">
          <w:rPr>
            <w:rFonts w:ascii="Courier New" w:eastAsia="Times New Roman" w:hAnsi="Courier New" w:cs="Courier New"/>
            <w:color w:val="808080"/>
            <w:sz w:val="16"/>
            <w:lang w:eastAsia="en-GB"/>
          </w:rPr>
          <w:t xml:space="preserve"> </w:t>
        </w:r>
      </w:ins>
      <w:ins w:id="2231" w:author="Post_R2#116" w:date="2021-11-16T00:42:00Z">
        <w:r>
          <w:rPr>
            <w:rFonts w:ascii="Courier New" w:hAnsi="Courier New" w:cs="Courier New"/>
            <w:color w:val="808080"/>
            <w:sz w:val="16"/>
            <w:lang w:eastAsia="en-GB"/>
          </w:rPr>
          <w:t>L2RelayUE</w:t>
        </w:r>
      </w:ins>
      <w:bookmarkStart w:id="2232" w:name="OLE_LINK15"/>
    </w:p>
    <w:p w14:paraId="523CCEE4" w14:textId="13790C59" w:rsidR="00B64947" w:rsidRDefault="00F05393"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3" w:author="Huawei, HiSilicon_W2" w:date="2022-01-26T14:45:00Z"/>
          <w:rFonts w:ascii="Courier New" w:eastAsia="Times New Roman" w:hAnsi="Courier New" w:cs="Courier New"/>
          <w:noProof/>
          <w:color w:val="808080"/>
          <w:sz w:val="16"/>
          <w:lang w:eastAsia="en-GB"/>
        </w:rPr>
      </w:pPr>
      <w:ins w:id="2234" w:author="Post_R2#116" w:date="2021-11-19T13:23:00Z">
        <w:r>
          <w:rPr>
            <w:rFonts w:ascii="Courier New" w:eastAsia="Times New Roman" w:hAnsi="Courier New" w:cs="Courier New"/>
            <w:sz w:val="16"/>
            <w:lang w:eastAsia="en-GB"/>
          </w:rPr>
          <w:t xml:space="preserve">    </w:t>
        </w:r>
      </w:ins>
      <w:ins w:id="2235" w:author="Post_R2#116" w:date="2021-11-19T11:57:00Z">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w:t>
        </w:r>
        <w:proofErr w:type="spellStart"/>
        <w:r w:rsidR="007B3D61">
          <w:rPr>
            <w:rFonts w:ascii="Courier New" w:eastAsia="Times New Roman" w:hAnsi="Courier New"/>
            <w:sz w:val="16"/>
            <w:lang w:eastAsia="en-GB"/>
          </w:rPr>
          <w:t>SetupRelease</w:t>
        </w:r>
        <w:proofErr w:type="spellEnd"/>
        <w:r w:rsidR="007B3D61">
          <w:rPr>
            <w:rFonts w:ascii="Courier New" w:eastAsia="Times New Roman" w:hAnsi="Courier New"/>
            <w:sz w:val="16"/>
            <w:lang w:eastAsia="en-GB"/>
          </w:rPr>
          <w:t xml:space="preserve"> </w:t>
        </w:r>
        <w:proofErr w:type="gramStart"/>
        <w:r w:rsidR="007B3D61">
          <w:rPr>
            <w:rFonts w:ascii="Courier New" w:eastAsia="Times New Roman" w:hAnsi="Courier New"/>
            <w:sz w:val="16"/>
            <w:lang w:eastAsia="en-GB"/>
          </w:rPr>
          <w:t>{</w:t>
        </w:r>
        <w:r w:rsidR="007B3D61" w:rsidRPr="009C5321">
          <w:rPr>
            <w:rFonts w:ascii="Courier New" w:eastAsia="Times New Roman" w:hAnsi="Courier New" w:cs="Courier New"/>
            <w:sz w:val="16"/>
            <w:lang w:eastAsia="en-GB"/>
          </w:rPr>
          <w:t xml:space="preserve"> </w:t>
        </w:r>
        <w:r w:rsidR="007B3D61">
          <w:rPr>
            <w:rFonts w:ascii="Courier New" w:eastAsia="Times New Roman" w:hAnsi="Courier New" w:cs="Courier New"/>
            <w:sz w:val="16"/>
            <w:lang w:eastAsia="en-GB"/>
          </w:rPr>
          <w:t>SL</w:t>
        </w:r>
        <w:proofErr w:type="gramEnd"/>
        <w:r w:rsidR="007B3D61">
          <w:rPr>
            <w:rFonts w:ascii="Courier New" w:eastAsia="Times New Roman" w:hAnsi="Courier New" w:cs="Courier New"/>
            <w:sz w:val="16"/>
            <w:lang w:eastAsia="en-GB"/>
          </w:rPr>
          <w:t>-</w:t>
        </w:r>
        <w:r w:rsidR="007B3D61">
          <w:rPr>
            <w:rFonts w:ascii="Courier New" w:hAnsi="Courier New" w:cs="Courier New"/>
            <w:sz w:val="16"/>
            <w:lang w:eastAsia="en-GB"/>
          </w:rPr>
          <w:t xml:space="preserve">L2RemoteConfig-r17 }                                 </w:t>
        </w:r>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 xml:space="preserve">, </w:t>
        </w:r>
        <w:r w:rsidR="007B3D61" w:rsidRPr="00CD3E02">
          <w:rPr>
            <w:rFonts w:ascii="Courier New" w:eastAsia="Times New Roman" w:hAnsi="Courier New" w:cs="Courier New"/>
            <w:noProof/>
            <w:color w:val="808080"/>
            <w:sz w:val="16"/>
            <w:lang w:eastAsia="en-GB"/>
          </w:rPr>
          <w:t xml:space="preserve">-- </w:t>
        </w:r>
        <w:r w:rsidR="007B3D61">
          <w:rPr>
            <w:rFonts w:ascii="Courier New" w:eastAsia="Times New Roman" w:hAnsi="Courier New" w:cs="Courier New"/>
            <w:noProof/>
            <w:color w:val="808080"/>
            <w:sz w:val="16"/>
            <w:lang w:eastAsia="en-GB"/>
          </w:rPr>
          <w:t>L2RemoteUE</w:t>
        </w:r>
      </w:ins>
    </w:p>
    <w:p w14:paraId="2F0FFD66" w14:textId="458D17E2" w:rsidR="006576E1" w:rsidRDefault="006576E1"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6" w:author="Post_R2#116" w:date="2021-11-19T13:13:00Z"/>
          <w:rFonts w:ascii="Courier New" w:eastAsia="Times New Roman" w:hAnsi="Courier New" w:cs="Courier New"/>
          <w:color w:val="808080"/>
          <w:sz w:val="16"/>
          <w:lang w:eastAsia="en-GB"/>
        </w:rPr>
      </w:pPr>
      <w:ins w:id="2237" w:author="Huawei, HiSilicon_W2" w:date="2022-01-26T14:45:00Z">
        <w:r w:rsidRPr="006576E1">
          <w:rPr>
            <w:rFonts w:ascii="Courier New" w:eastAsia="Times New Roman" w:hAnsi="Courier New" w:cs="Courier New"/>
            <w:color w:val="808080"/>
            <w:sz w:val="16"/>
            <w:lang w:eastAsia="en-GB"/>
          </w:rPr>
          <w:t xml:space="preserve">    </w:t>
        </w:r>
        <w:r w:rsidRPr="000547B0">
          <w:rPr>
            <w:rFonts w:ascii="Courier New" w:eastAsia="Times New Roman" w:hAnsi="Courier New" w:cs="Courier New"/>
            <w:color w:val="808080"/>
            <w:sz w:val="16"/>
            <w:lang w:eastAsia="en-GB"/>
          </w:rPr>
          <w:t>dedicatedPagingDelivery</w:t>
        </w:r>
      </w:ins>
      <w:ins w:id="2238" w:author="Huawei, HiSilicon_W2" w:date="2022-01-26T14:47:00Z">
        <w:r w:rsidRPr="000547B0">
          <w:rPr>
            <w:rFonts w:ascii="Courier New" w:eastAsia="Times New Roman" w:hAnsi="Courier New" w:cs="Courier New"/>
            <w:color w:val="808080"/>
            <w:sz w:val="16"/>
            <w:lang w:eastAsia="en-GB"/>
          </w:rPr>
          <w:t xml:space="preserve">-r17   </w:t>
        </w:r>
      </w:ins>
      <w:ins w:id="2239" w:author="Huawei, HiSilicon_W2" w:date="2022-01-26T14:45:00Z">
        <w:r w:rsidRPr="000547B0">
          <w:rPr>
            <w:rFonts w:ascii="Courier New" w:eastAsia="Times New Roman" w:hAnsi="Courier New" w:cs="Courier New"/>
            <w:color w:val="808080"/>
            <w:sz w:val="16"/>
            <w:lang w:eastAsia="en-GB"/>
          </w:rPr>
          <w:t xml:space="preserve">      OCTET STRING (CONTAINING </w:t>
        </w:r>
        <w:proofErr w:type="gramStart"/>
        <w:r w:rsidRPr="000547B0">
          <w:rPr>
            <w:rFonts w:ascii="Courier New" w:eastAsia="Times New Roman" w:hAnsi="Courier New" w:cs="Courier New"/>
            <w:color w:val="808080"/>
            <w:sz w:val="16"/>
            <w:lang w:eastAsia="en-GB"/>
          </w:rPr>
          <w:t xml:space="preserve">Paging)   </w:t>
        </w:r>
        <w:proofErr w:type="gramEnd"/>
        <w:r w:rsidRPr="000547B0">
          <w:rPr>
            <w:rFonts w:ascii="Courier New" w:eastAsia="Times New Roman" w:hAnsi="Courier New" w:cs="Courier New"/>
            <w:color w:val="808080"/>
            <w:sz w:val="16"/>
            <w:lang w:eastAsia="en-GB"/>
          </w:rPr>
          <w:t xml:space="preserve">                      </w:t>
        </w:r>
      </w:ins>
      <w:ins w:id="2240" w:author="Huawei, HiSilicon_W2" w:date="2022-01-26T14:47:00Z">
        <w:r w:rsidRPr="000547B0">
          <w:rPr>
            <w:rFonts w:ascii="Courier New" w:eastAsia="Times New Roman" w:hAnsi="Courier New" w:cs="Courier New"/>
            <w:color w:val="808080"/>
            <w:sz w:val="16"/>
            <w:lang w:eastAsia="en-GB"/>
          </w:rPr>
          <w:t xml:space="preserve">           </w:t>
        </w:r>
      </w:ins>
      <w:ins w:id="2241" w:author="Huawei, HiSilicon_W2" w:date="2022-01-26T14:45:00Z">
        <w:r w:rsidRPr="000547B0">
          <w:rPr>
            <w:rFonts w:ascii="Courier New" w:eastAsia="Times New Roman" w:hAnsi="Courier New" w:cs="Courier New"/>
            <w:color w:val="808080"/>
            <w:sz w:val="16"/>
            <w:lang w:eastAsia="en-GB"/>
          </w:rPr>
          <w:t xml:space="preserve">   OPTIONAL, </w:t>
        </w:r>
      </w:ins>
      <w:ins w:id="2242" w:author="Huawei, HiSilicon_W2" w:date="2022-01-26T14:47:00Z">
        <w:r w:rsidRPr="000547B0">
          <w:rPr>
            <w:rFonts w:ascii="Courier New" w:eastAsia="Times New Roman" w:hAnsi="Courier New" w:cs="Courier New"/>
            <w:color w:val="808080"/>
            <w:sz w:val="16"/>
            <w:lang w:eastAsia="en-GB"/>
          </w:rPr>
          <w:t xml:space="preserve">-- </w:t>
        </w:r>
        <w:r w:rsidRPr="000547B0">
          <w:rPr>
            <w:rFonts w:ascii="Courier New" w:hAnsi="Courier New" w:cs="Courier New"/>
            <w:color w:val="808080"/>
            <w:sz w:val="16"/>
            <w:lang w:eastAsia="en-GB"/>
          </w:rPr>
          <w:t>L2RelayUE</w:t>
        </w:r>
      </w:ins>
    </w:p>
    <w:p w14:paraId="4B617CB9" w14:textId="77777777" w:rsidR="007B3D61" w:rsidRPr="002C6C0D"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3" w:author="Post_R2#116" w:date="2021-11-19T11:58:00Z"/>
          <w:rFonts w:ascii="Courier New" w:hAnsi="Courier New" w:cs="Courier New"/>
          <w:sz w:val="16"/>
          <w:lang w:eastAsia="zh-CN"/>
        </w:rPr>
      </w:pPr>
      <w:ins w:id="2244"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5" w:author="Post_R2#115" w:date="2021-09-29T09:07:00Z"/>
          <w:rFonts w:ascii="Courier New" w:eastAsia="Times New Roman" w:hAnsi="Courier New" w:cs="Courier New"/>
          <w:sz w:val="16"/>
          <w:lang w:eastAsia="en-GB"/>
        </w:rPr>
      </w:pPr>
      <w:ins w:id="2246" w:author="Post_R2#115" w:date="2021-09-29T09:07:00Z">
        <w:r>
          <w:rPr>
            <w:rFonts w:ascii="Courier New" w:eastAsia="Times New Roman" w:hAnsi="Courier New" w:cs="Courier New"/>
            <w:sz w:val="16"/>
            <w:lang w:eastAsia="en-GB"/>
          </w:rPr>
          <w:t xml:space="preserve">    </w:t>
        </w:r>
        <w:bookmarkEnd w:id="2232"/>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SEQUENCE </w:t>
        </w:r>
        <w:proofErr w:type="gramStart"/>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ins>
      <w:ins w:id="2247" w:author="Post_R2#115" w:date="2021-09-29T17:33:00Z">
        <w:r>
          <w:rPr>
            <w:rFonts w:ascii="Courier New" w:eastAsia="Times New Roman" w:hAnsi="Courier New" w:cs="Courier New"/>
            <w:sz w:val="16"/>
            <w:lang w:eastAsia="en-GB"/>
          </w:rPr>
          <w:t xml:space="preserve">                </w:t>
        </w:r>
      </w:ins>
      <w:ins w:id="2248" w:author="Post_R2#115" w:date="2021-09-29T09:11:00Z">
        <w:r>
          <w:rPr>
            <w:rFonts w:ascii="Courier New" w:eastAsia="Times New Roman" w:hAnsi="Courier New" w:cs="Courier New"/>
            <w:sz w:val="16"/>
            <w:lang w:eastAsia="en-GB"/>
          </w:rPr>
          <w:t xml:space="preserve"> </w:t>
        </w:r>
      </w:ins>
      <w:ins w:id="2249"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0" w:author="Post_R2#115" w:date="2021-09-29T09:07:00Z"/>
          <w:rFonts w:ascii="Courier New" w:eastAsia="Times New Roman" w:hAnsi="Courier New" w:cs="Courier New"/>
          <w:sz w:val="16"/>
          <w:lang w:eastAsia="en-GB"/>
        </w:rPr>
      </w:pPr>
      <w:ins w:id="2251"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2"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spellStart"/>
      <w:proofErr w:type="gramStart"/>
      <w:r>
        <w:rPr>
          <w:rFonts w:ascii="Courier New" w:eastAsia="Times New Roman" w:hAnsi="Courier New"/>
          <w:sz w:val="16"/>
          <w:lang w:eastAsia="en-GB"/>
        </w:rPr>
        <w:t>SecondaryCellGroupConfig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mrdc-ReleaseAndAdd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mrdc-SecondaryCellGroup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BAP-Config-r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perBH</w:t>
      </w:r>
      <w:proofErr w:type="spellEnd"/>
      <w:r>
        <w:rPr>
          <w:rFonts w:ascii="Courier New" w:eastAsia="Times New Roman" w:hAnsi="Courier New"/>
          <w:sz w:val="16"/>
          <w:lang w:eastAsia="en-GB"/>
        </w:rPr>
        <w:t xml:space="preserve">-RLC-Channel, </w:t>
      </w:r>
      <w:proofErr w:type="spellStart"/>
      <w:r>
        <w:rPr>
          <w:rFonts w:ascii="Courier New" w:eastAsia="Times New Roman" w:hAnsi="Courier New"/>
          <w:sz w:val="16"/>
          <w:lang w:eastAsia="en-GB"/>
        </w:rPr>
        <w:t>perRoutingID</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both}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keySetChangeIndicator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nas</w:t>
      </w:r>
      <w:proofErr w:type="spellEnd"/>
      <w:r>
        <w:rPr>
          <w:rFonts w:ascii="Courier New" w:eastAsia="Times New Roman" w:hAnsi="Courier New"/>
          <w:sz w:val="16"/>
          <w:lang w:eastAsia="en-GB"/>
        </w:rPr>
        <w:t xml:space="preserve">-Container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securityNASC</w:t>
      </w:r>
      <w:proofErr w:type="spellEnd"/>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OnDemandSIB-Request-r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T316-r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w:t>
      </w:r>
      <w:proofErr w:type="spellStart"/>
      <w:r>
        <w:rPr>
          <w:rFonts w:ascii="Courier New" w:eastAsia="Times New Roman" w:hAnsi="Courier New"/>
          <w:sz w:val="16"/>
          <w:lang w:eastAsia="en-GB"/>
        </w:rPr>
        <w:t>IAB-IP-AddressIndex-r16</w:t>
      </w:r>
      <w:proofErr w:type="spellEnd"/>
      <w:r>
        <w:rPr>
          <w:rFonts w:ascii="Courier New" w:eastAsia="Times New Roman" w:hAnsi="Courier New"/>
          <w:sz w:val="16"/>
          <w:lang w:eastAsia="en-GB"/>
        </w:rPr>
        <w:t>,</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w:t>
      </w:r>
      <w:proofErr w:type="spellStart"/>
      <w:r>
        <w:rPr>
          <w:rFonts w:ascii="Courier New" w:eastAsia="Times New Roman" w:hAnsi="Courier New"/>
          <w:sz w:val="16"/>
          <w:lang w:eastAsia="en-GB"/>
        </w:rPr>
        <w:t>IAB-IP-Address-r16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w:t>
      </w:r>
      <w:proofErr w:type="spellStart"/>
      <w:r>
        <w:rPr>
          <w:rFonts w:ascii="Courier New" w:eastAsia="Times New Roman" w:hAnsi="Courier New"/>
          <w:sz w:val="16"/>
          <w:lang w:eastAsia="en-GB"/>
        </w:rPr>
        <w:t>IAB-IP-Usage-r16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SL-ConfigDedicatedEUTRA-Info-r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SL-TimeOffsetEUTRA-r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3" w:author="Post_R2#115" w:date="2021-09-29T09:09:00Z"/>
          <w:rFonts w:ascii="Courier New" w:eastAsia="Times New Roman" w:hAnsi="Courier New" w:cs="Courier New"/>
          <w:sz w:val="16"/>
          <w:lang w:eastAsia="en-GB"/>
        </w:rPr>
      </w:pPr>
    </w:p>
    <w:p w14:paraId="308A3C9F" w14:textId="6AAFF5A3" w:rsidR="00B64947" w:rsidRPr="00891CF3" w:rsidRDefault="007B3D61"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4" w:author="Post_R2#116" w:date="2021-11-16T00:42:00Z"/>
          <w:rFonts w:ascii="Courier New" w:eastAsia="Times New Roman" w:hAnsi="Courier New" w:cs="Courier New"/>
          <w:sz w:val="16"/>
          <w:lang w:eastAsia="en-GB"/>
        </w:rPr>
      </w:pPr>
      <w:ins w:id="2255" w:author="Post_R2#116" w:date="2021-11-19T11:58:00Z">
        <w:r>
          <w:rPr>
            <w:rFonts w:ascii="Courier New" w:eastAsia="Times New Roman" w:hAnsi="Courier New" w:cs="Courier New"/>
            <w:sz w:val="16"/>
            <w:lang w:eastAsia="en-GB"/>
          </w:rPr>
          <w:t>SL-L2</w:t>
        </w:r>
      </w:ins>
      <w:ins w:id="2256" w:author="Post_R2#116" w:date="2021-11-16T00:42:00Z">
        <w:r w:rsidR="00B64947" w:rsidRPr="00891CF3">
          <w:rPr>
            <w:rFonts w:ascii="Courier New" w:eastAsia="Times New Roman" w:hAnsi="Courier New" w:cs="Courier New"/>
            <w:sz w:val="16"/>
            <w:lang w:eastAsia="en-GB"/>
          </w:rPr>
          <w:t>RelayConfig-r</w:t>
        </w:r>
        <w:proofErr w:type="gramStart"/>
        <w:r w:rsidR="00B64947" w:rsidRPr="00891CF3">
          <w:rPr>
            <w:rFonts w:ascii="Courier New" w:eastAsia="Times New Roman" w:hAnsi="Courier New" w:cs="Courier New"/>
            <w:sz w:val="16"/>
            <w:lang w:eastAsia="en-GB"/>
          </w:rPr>
          <w:t>17 ::=</w:t>
        </w:r>
        <w:proofErr w:type="gramEnd"/>
        <w:r w:rsidR="00B64947" w:rsidRPr="00891CF3">
          <w:rPr>
            <w:rFonts w:ascii="Courier New" w:eastAsia="Times New Roman" w:hAnsi="Courier New" w:cs="Courier New"/>
            <w:sz w:val="16"/>
            <w:lang w:eastAsia="en-GB"/>
          </w:rPr>
          <w:t xml:space="preserve">         SEQUENCE {</w:t>
        </w:r>
      </w:ins>
    </w:p>
    <w:p w14:paraId="424467FE" w14:textId="08FDB8E6"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7" w:author="Post_R2#116" w:date="2021-11-16T00:42:00Z"/>
          <w:rFonts w:ascii="Courier New" w:eastAsia="Times New Roman" w:hAnsi="Courier New" w:cs="Courier New"/>
          <w:sz w:val="16"/>
          <w:lang w:eastAsia="en-GB"/>
        </w:rPr>
      </w:pPr>
      <w:ins w:id="2258" w:author="Post_R2#116" w:date="2021-11-16T00:42:00Z">
        <w:r w:rsidRPr="00891CF3">
          <w:rPr>
            <w:rFonts w:ascii="Courier New" w:eastAsia="Times New Roman" w:hAnsi="Courier New" w:cs="Courier New"/>
            <w:sz w:val="16"/>
            <w:lang w:eastAsia="en-GB"/>
          </w:rPr>
          <w:t xml:space="preserve">    </w:t>
        </w:r>
      </w:ins>
      <w:ins w:id="2259" w:author="Post_R2#116" w:date="2021-11-19T11:59:00Z">
        <w:r w:rsidR="007B3D61">
          <w:rPr>
            <w:rFonts w:ascii="Courier New" w:eastAsia="Times New Roman" w:hAnsi="Courier New" w:cs="Courier New"/>
            <w:sz w:val="16"/>
            <w:lang w:eastAsia="en-GB"/>
          </w:rPr>
          <w:t>sl-R</w:t>
        </w:r>
      </w:ins>
      <w:ins w:id="2260" w:author="Post_R2#116" w:date="2021-11-16T00:42:00Z">
        <w:r w:rsidRPr="00891CF3">
          <w:rPr>
            <w:rFonts w:ascii="Courier New" w:eastAsia="Times New Roman" w:hAnsi="Courier New" w:cs="Courier New"/>
            <w:sz w:val="16"/>
            <w:lang w:eastAsia="en-GB"/>
          </w:rPr>
          <w:t>emoteUE-ToAddModList-r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(SIZE (1..maxRemoteUE)) OF </w:t>
        </w:r>
      </w:ins>
      <w:ins w:id="2261" w:author="Post_R2#116" w:date="2021-11-19T11:58:00Z">
        <w:r w:rsidR="007B3D61">
          <w:rPr>
            <w:rFonts w:ascii="Courier New" w:eastAsia="Times New Roman" w:hAnsi="Courier New" w:cs="Courier New"/>
            <w:sz w:val="16"/>
            <w:lang w:eastAsia="en-GB"/>
          </w:rPr>
          <w:t>SL-</w:t>
        </w:r>
      </w:ins>
      <w:ins w:id="2262" w:author="Post_R2#116" w:date="2021-11-16T00:42:00Z">
        <w:r w:rsidRPr="00891CF3">
          <w:rPr>
            <w:rFonts w:ascii="Courier New" w:eastAsia="Times New Roman" w:hAnsi="Courier New" w:cs="Courier New"/>
            <w:sz w:val="16"/>
            <w:lang w:eastAsia="en-GB"/>
          </w:rPr>
          <w:t xml:space="preserve">RemoteUE-ToAddMod-r17          </w:t>
        </w:r>
      </w:ins>
      <w:ins w:id="2263" w:author="Post_R2#116" w:date="2021-11-19T11:58: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264" w:author="Post_R2#116" w:date="2021-11-16T00:42:00Z">
        <w:r w:rsidRPr="00891CF3">
          <w:rPr>
            <w:rFonts w:ascii="Courier New" w:eastAsia="Times New Roman" w:hAnsi="Courier New" w:cs="Courier New"/>
            <w:sz w:val="16"/>
            <w:lang w:eastAsia="en-GB"/>
          </w:rPr>
          <w:t xml:space="preserve">    -- Need M</w:t>
        </w:r>
      </w:ins>
    </w:p>
    <w:p w14:paraId="55565902" w14:textId="6504913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5" w:author="Post_R2#116" w:date="2021-11-16T00:42:00Z"/>
          <w:rFonts w:ascii="Courier New" w:eastAsia="Times New Roman" w:hAnsi="Courier New" w:cs="Courier New"/>
          <w:sz w:val="16"/>
          <w:lang w:eastAsia="en-GB"/>
        </w:rPr>
      </w:pPr>
      <w:ins w:id="2266" w:author="Post_R2#116" w:date="2021-11-16T00:42:00Z">
        <w:r w:rsidRPr="00891CF3">
          <w:rPr>
            <w:rFonts w:ascii="Courier New" w:eastAsia="Times New Roman" w:hAnsi="Courier New" w:cs="Courier New"/>
            <w:sz w:val="16"/>
            <w:lang w:eastAsia="en-GB"/>
          </w:rPr>
          <w:t xml:space="preserve">    </w:t>
        </w:r>
      </w:ins>
      <w:ins w:id="2267" w:author="Post_R2#116" w:date="2021-11-19T11:59:00Z">
        <w:r w:rsidR="007B3D61">
          <w:rPr>
            <w:rFonts w:ascii="Courier New" w:eastAsia="Times New Roman" w:hAnsi="Courier New" w:cs="Courier New"/>
            <w:sz w:val="16"/>
            <w:lang w:eastAsia="en-GB"/>
          </w:rPr>
          <w:t>sl-R</w:t>
        </w:r>
      </w:ins>
      <w:ins w:id="2268" w:author="Post_R2#116" w:date="2021-11-16T00:42:00Z">
        <w:r w:rsidRPr="00891CF3">
          <w:rPr>
            <w:rFonts w:ascii="Courier New" w:eastAsia="Times New Roman" w:hAnsi="Courier New" w:cs="Courier New"/>
            <w:sz w:val="16"/>
            <w:lang w:eastAsia="en-GB"/>
          </w:rPr>
          <w:t>emoteUE-ToReleaseList-r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(SIZE (1..maxRemoteUE)) OF SL-DestinationIdentity-r16   </w:t>
        </w:r>
      </w:ins>
      <w:ins w:id="2269" w:author="Post_R2#116" w:date="2021-11-19T11:59:00Z">
        <w:r w:rsidR="007B3D61">
          <w:rPr>
            <w:rFonts w:ascii="Courier New" w:eastAsia="Times New Roman" w:hAnsi="Courier New" w:cs="Courier New"/>
            <w:sz w:val="16"/>
            <w:lang w:eastAsia="en-GB"/>
          </w:rPr>
          <w:t xml:space="preserve"> </w:t>
        </w:r>
      </w:ins>
      <w:ins w:id="2270" w:author="Post_R2#116" w:date="2021-11-16T00:42:00Z">
        <w:r w:rsidRPr="00891CF3">
          <w:rPr>
            <w:rFonts w:ascii="Courier New" w:eastAsia="Times New Roman" w:hAnsi="Courier New" w:cs="Courier New"/>
            <w:sz w:val="16"/>
            <w:lang w:eastAsia="en-GB"/>
          </w:rPr>
          <w:t xml:space="preserve">    </w:t>
        </w:r>
      </w:ins>
      <w:ins w:id="2271" w:author="Post_R2#116" w:date="2021-11-19T11:59: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272"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3" w:author="Post_R2#116" w:date="2021-11-16T00:42:00Z"/>
          <w:rFonts w:ascii="Courier New" w:eastAsia="Times New Roman" w:hAnsi="Courier New" w:cs="Courier New"/>
          <w:sz w:val="16"/>
          <w:lang w:eastAsia="en-GB"/>
        </w:rPr>
      </w:pPr>
      <w:ins w:id="2274"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5" w:author="Post_R2#116" w:date="2021-11-16T00:42:00Z"/>
          <w:rFonts w:ascii="Courier New" w:eastAsia="Times New Roman" w:hAnsi="Courier New" w:cs="Courier New"/>
          <w:sz w:val="16"/>
          <w:lang w:eastAsia="en-GB"/>
        </w:rPr>
      </w:pPr>
      <w:ins w:id="2276"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8A6F83F"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7" w:author="Post_R2#116" w:date="2021-11-19T11:59:00Z"/>
          <w:rFonts w:ascii="Courier New" w:eastAsia="Times New Roman" w:hAnsi="Courier New" w:cs="Courier New"/>
          <w:sz w:val="16"/>
          <w:lang w:eastAsia="en-GB"/>
        </w:rPr>
      </w:pPr>
      <w:ins w:id="2278" w:author="Post_R2#116" w:date="2021-11-19T11:59: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r>
          <w:rPr>
            <w:rFonts w:ascii="Courier New" w:eastAsia="Times New Roman" w:hAnsi="Courier New" w:cs="Courier New"/>
            <w:sz w:val="16"/>
            <w:lang w:eastAsia="en-GB"/>
          </w:rPr>
          <w:t>mote</w:t>
        </w:r>
        <w:r w:rsidRPr="00891CF3">
          <w:rPr>
            <w:rFonts w:ascii="Courier New" w:eastAsia="Times New Roman" w:hAnsi="Courier New" w:cs="Courier New"/>
            <w:sz w:val="16"/>
            <w:lang w:eastAsia="en-GB"/>
          </w:rPr>
          <w:t>Config-r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w:t>
        </w:r>
      </w:ins>
    </w:p>
    <w:p w14:paraId="688E7A2D"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9" w:author="Post_R2#116" w:date="2021-11-19T11:59:00Z"/>
          <w:rFonts w:ascii="Courier New" w:eastAsia="Times New Roman" w:hAnsi="Courier New" w:cs="Courier New"/>
          <w:noProof/>
          <w:color w:val="808080"/>
          <w:sz w:val="16"/>
          <w:lang w:eastAsia="en-GB"/>
        </w:rPr>
      </w:pPr>
      <w:ins w:id="2280" w:author="Post_R2#116" w:date="2021-11-19T11:59: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-Remote-r17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--Need M</w:t>
        </w:r>
      </w:ins>
    </w:p>
    <w:p w14:paraId="3CF202C3"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1" w:author="Post_R2#116" w:date="2021-11-19T11:59:00Z"/>
          <w:rFonts w:ascii="Courier New" w:hAnsi="Courier New" w:cs="Courier New"/>
          <w:noProof/>
          <w:color w:val="808080"/>
          <w:sz w:val="16"/>
          <w:lang w:eastAsia="zh-CN"/>
        </w:rPr>
      </w:pPr>
      <w:ins w:id="2282" w:author="Post_R2#116" w:date="2021-11-19T11:59: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2B60DAB1" w14:textId="77777777" w:rsidR="007B3D61" w:rsidRPr="004245BB"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3" w:author="Post_R2#116" w:date="2021-11-19T11:59:00Z"/>
          <w:rFonts w:ascii="Courier New" w:hAnsi="Courier New" w:cs="Courier New"/>
          <w:noProof/>
          <w:color w:val="808080"/>
          <w:sz w:val="16"/>
          <w:lang w:eastAsia="zh-CN"/>
        </w:rPr>
      </w:pPr>
      <w:ins w:id="2284" w:author="Post_R2#116" w:date="2021-11-19T11:59:00Z">
        <w:r>
          <w:rPr>
            <w:rFonts w:ascii="Courier New" w:hAnsi="Courier New" w:cs="Courier New" w:hint="eastAsia"/>
            <w:noProof/>
            <w:color w:val="808080"/>
            <w:sz w:val="16"/>
            <w:lang w:eastAsia="zh-CN"/>
          </w:rPr>
          <w:t>}</w:t>
        </w:r>
      </w:ins>
    </w:p>
    <w:p w14:paraId="3DB288B3"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5" w:author="Post_R2#116" w:date="2021-11-19T11:59:00Z"/>
          <w:rFonts w:ascii="Courier New" w:eastAsia="Times New Roman" w:hAnsi="Courier New" w:cs="Courier New"/>
          <w:sz w:val="16"/>
          <w:lang w:eastAsia="en-GB"/>
        </w:rPr>
      </w:pPr>
    </w:p>
    <w:p w14:paraId="528B44A8" w14:textId="0533110D" w:rsidR="00B64947"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6" w:author="Post_R2#116" w:date="2021-11-16T00:42:00Z"/>
          <w:rFonts w:ascii="Courier New" w:eastAsia="Times New Roman" w:hAnsi="Courier New" w:cs="Courier New"/>
          <w:sz w:val="16"/>
          <w:lang w:eastAsia="en-GB"/>
        </w:rPr>
      </w:pPr>
      <w:ins w:id="2287" w:author="Post_R2#116" w:date="2021-11-19T11:59:00Z">
        <w:r>
          <w:rPr>
            <w:rFonts w:ascii="Courier New" w:eastAsia="Times New Roman" w:hAnsi="Courier New" w:cs="Courier New"/>
            <w:sz w:val="16"/>
            <w:lang w:eastAsia="en-GB"/>
          </w:rPr>
          <w:t>SL-</w:t>
        </w:r>
      </w:ins>
      <w:ins w:id="2288" w:author="Post_R2#116" w:date="2021-11-16T00:42:00Z">
        <w:r w:rsidR="00B64947" w:rsidRPr="00891CF3">
          <w:rPr>
            <w:rFonts w:ascii="Courier New" w:eastAsia="Times New Roman" w:hAnsi="Courier New" w:cs="Courier New"/>
            <w:sz w:val="16"/>
            <w:lang w:eastAsia="en-GB"/>
          </w:rPr>
          <w:t>RemoteUE-ToAddMod-r</w:t>
        </w:r>
        <w:proofErr w:type="gramStart"/>
        <w:r w:rsidR="00B64947" w:rsidRPr="00891CF3">
          <w:rPr>
            <w:rFonts w:ascii="Courier New" w:eastAsia="Times New Roman" w:hAnsi="Courier New" w:cs="Courier New"/>
            <w:sz w:val="16"/>
            <w:lang w:eastAsia="en-GB"/>
          </w:rPr>
          <w:t>17 ::=</w:t>
        </w:r>
        <w:proofErr w:type="gramEnd"/>
        <w:r w:rsidR="00B64947" w:rsidRPr="00891CF3">
          <w:rPr>
            <w:rFonts w:ascii="Courier New" w:eastAsia="Times New Roman" w:hAnsi="Courier New" w:cs="Courier New"/>
            <w:sz w:val="16"/>
            <w:lang w:eastAsia="en-GB"/>
          </w:rPr>
          <w:t xml:space="preserve">         SEQUENCE {</w:t>
        </w:r>
      </w:ins>
    </w:p>
    <w:p w14:paraId="43D5C5BC" w14:textId="26D3A29C"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9" w:author="Post_R2#116" w:date="2021-11-16T00:42:00Z"/>
          <w:rFonts w:ascii="Courier New" w:eastAsia="Times New Roman" w:hAnsi="Courier New" w:cs="Courier New"/>
          <w:sz w:val="16"/>
          <w:lang w:eastAsia="en-GB"/>
        </w:rPr>
      </w:pPr>
      <w:ins w:id="2290" w:author="Post_R2#116" w:date="2021-11-16T00:42:00Z">
        <w:r w:rsidRPr="00891CF3">
          <w:rPr>
            <w:rFonts w:ascii="Courier New" w:eastAsia="Times New Roman" w:hAnsi="Courier New" w:cs="Courier New"/>
            <w:sz w:val="16"/>
            <w:lang w:eastAsia="en-GB"/>
          </w:rPr>
          <w:t xml:space="preserve">    </w:t>
        </w:r>
      </w:ins>
      <w:ins w:id="2291" w:author="Post_R2#116" w:date="2021-11-19T11:59:00Z">
        <w:r w:rsidR="004245BB">
          <w:rPr>
            <w:rFonts w:ascii="Courier New" w:eastAsia="Times New Roman" w:hAnsi="Courier New" w:cs="Courier New"/>
            <w:sz w:val="16"/>
            <w:lang w:eastAsia="en-GB"/>
          </w:rPr>
          <w:t>sl-</w:t>
        </w:r>
      </w:ins>
      <w:ins w:id="2292" w:author="Post_R2#116" w:date="2021-11-16T00:42:00Z">
        <w:r w:rsidRPr="00891CF3">
          <w:rPr>
            <w:rFonts w:ascii="Courier New" w:eastAsia="Times New Roman" w:hAnsi="Courier New" w:cs="Courier New"/>
            <w:sz w:val="16"/>
            <w:lang w:eastAsia="en-GB"/>
          </w:rPr>
          <w:t>L2Identity</w:t>
        </w:r>
      </w:ins>
      <w:ins w:id="2293" w:author="Post_R2#116" w:date="2021-11-19T12:00:00Z">
        <w:r w:rsidR="004245BB">
          <w:rPr>
            <w:rFonts w:ascii="Courier New" w:eastAsia="Times New Roman" w:hAnsi="Courier New" w:cs="Courier New"/>
            <w:sz w:val="16"/>
            <w:lang w:eastAsia="en-GB"/>
          </w:rPr>
          <w:t>-R</w:t>
        </w:r>
        <w:r w:rsidR="004245BB" w:rsidRPr="00891CF3">
          <w:rPr>
            <w:rFonts w:ascii="Courier New" w:eastAsia="Times New Roman" w:hAnsi="Courier New" w:cs="Courier New"/>
            <w:sz w:val="16"/>
            <w:lang w:eastAsia="en-GB"/>
          </w:rPr>
          <w:t>emote</w:t>
        </w:r>
      </w:ins>
      <w:ins w:id="2294" w:author="Post_R2#116" w:date="2021-11-16T00:42:00Z">
        <w:r w:rsidRPr="00891CF3">
          <w:rPr>
            <w:rFonts w:ascii="Courier New" w:eastAsia="Times New Roman" w:hAnsi="Courier New" w:cs="Courier New"/>
            <w:sz w:val="16"/>
            <w:lang w:eastAsia="en-GB"/>
          </w:rPr>
          <w:t>-r17          SL-DestinationIdentity-r16,</w:t>
        </w:r>
      </w:ins>
    </w:p>
    <w:p w14:paraId="06FFD7CA" w14:textId="77777777" w:rsidR="004245BB" w:rsidRPr="00CD3E02" w:rsidRDefault="004245BB" w:rsidP="004245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5" w:author="Post_R2#116" w:date="2021-11-19T12:00:00Z"/>
          <w:rFonts w:ascii="Courier New" w:eastAsia="Times New Roman" w:hAnsi="Courier New" w:cs="Courier New"/>
          <w:noProof/>
          <w:color w:val="808080"/>
          <w:sz w:val="16"/>
          <w:lang w:eastAsia="en-GB"/>
        </w:rPr>
      </w:pPr>
      <w:ins w:id="2296" w:author="Post_R2#116" w:date="2021-11-19T12:00: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-Relay-r17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 xml:space="preserve">       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7" w:author="Post_R2#116" w:date="2021-11-16T00:42:00Z"/>
          <w:rFonts w:ascii="Courier New" w:eastAsia="Times New Roman" w:hAnsi="Courier New" w:cs="Courier New"/>
          <w:sz w:val="16"/>
          <w:lang w:eastAsia="en-GB"/>
        </w:rPr>
      </w:pPr>
      <w:ins w:id="2298"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9" w:author="Post_R2#115" w:date="2021-09-29T09:09:00Z"/>
          <w:rFonts w:ascii="Courier New" w:eastAsia="Times New Roman" w:hAnsi="Courier New" w:cs="Courier New"/>
          <w:sz w:val="16"/>
          <w:lang w:eastAsia="en-GB"/>
        </w:rPr>
      </w:pPr>
      <w:ins w:id="2300"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32BF8E" w14:textId="25658958" w:rsidR="00516259" w:rsidRPr="00F05393" w:rsidRDefault="00516259" w:rsidP="00F0539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RRCReconfiguration</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conditionalReconfiguration</w:t>
            </w:r>
            <w:proofErr w:type="spellEnd"/>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of candidate target </w:t>
            </w:r>
            <w:proofErr w:type="spellStart"/>
            <w:r>
              <w:rPr>
                <w:rFonts w:ascii="Arial" w:eastAsia="Times New Roman" w:hAnsi="Arial"/>
                <w:bCs/>
                <w:sz w:val="18"/>
                <w:lang w:eastAsia="en-GB"/>
              </w:rPr>
              <w:t>SpCell</w:t>
            </w:r>
            <w:proofErr w:type="spellEnd"/>
            <w:r>
              <w:rPr>
                <w:rFonts w:ascii="Arial" w:eastAsia="Times New Roman" w:hAnsi="Arial"/>
                <w:bCs/>
                <w:sz w:val="18"/>
                <w:lang w:eastAsia="en-GB"/>
              </w:rPr>
              <w:t>(s)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xml:space="preserve">. The network does not configure a UE with both conditional </w:t>
            </w:r>
            <w:proofErr w:type="spellStart"/>
            <w:r>
              <w:rPr>
                <w:rFonts w:ascii="Arial" w:eastAsia="Times New Roman" w:hAnsi="Arial"/>
                <w:sz w:val="18"/>
                <w:lang w:eastAsia="zh-CN"/>
              </w:rPr>
              <w:t>PCell</w:t>
            </w:r>
            <w:proofErr w:type="spellEnd"/>
            <w:r>
              <w:rPr>
                <w:rFonts w:ascii="Arial" w:eastAsia="Times New Roman" w:hAnsi="Arial"/>
                <w:sz w:val="18"/>
                <w:lang w:eastAsia="zh-CN"/>
              </w:rPr>
              <w:t xml:space="preserve">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proofErr w:type="spellStart"/>
            <w:r>
              <w:rPr>
                <w:rFonts w:ascii="Arial" w:eastAsia="Times New Roman" w:hAnsi="Arial"/>
                <w:i/>
                <w:iCs/>
                <w:sz w:val="18"/>
                <w:lang w:eastAsia="sv-SE"/>
              </w:rPr>
              <w:t>masterCellGroup</w:t>
            </w:r>
            <w:proofErr w:type="spellEnd"/>
            <w:r>
              <w:rPr>
                <w:rFonts w:ascii="Arial" w:eastAsia="Times New Roman" w:hAnsi="Arial"/>
                <w:sz w:val="18"/>
                <w:lang w:eastAsia="sv-SE"/>
              </w:rPr>
              <w:t xml:space="preserve"> </w:t>
            </w:r>
            <w:r>
              <w:rPr>
                <w:rFonts w:ascii="Arial" w:eastAsia="Times New Roman" w:hAnsi="Arial"/>
                <w:sz w:val="18"/>
                <w:lang w:eastAsia="ja-JP"/>
              </w:rPr>
              <w:t xml:space="preserve">includes </w:t>
            </w:r>
            <w:proofErr w:type="spellStart"/>
            <w:r>
              <w:rPr>
                <w:rFonts w:ascii="Arial" w:eastAsia="Times New Roman" w:hAnsi="Arial"/>
                <w:i/>
                <w:iCs/>
                <w:sz w:val="18"/>
                <w:lang w:eastAsia="ja-JP"/>
              </w:rPr>
              <w:t>ReconfigurationWithSync</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proofErr w:type="spellStart"/>
            <w:r>
              <w:rPr>
                <w:rFonts w:ascii="Arial" w:eastAsia="宋体" w:hAnsi="Arial"/>
                <w:i/>
                <w:iCs/>
                <w:sz w:val="18"/>
                <w:lang w:eastAsia="ja-JP"/>
              </w:rPr>
              <w:t>secondaryCellGroup</w:t>
            </w:r>
            <w:proofErr w:type="spellEnd"/>
            <w:r>
              <w:rPr>
                <w:rFonts w:ascii="Arial" w:eastAsia="宋体" w:hAnsi="Arial"/>
                <w:i/>
                <w:iCs/>
                <w:sz w:val="18"/>
                <w:lang w:eastAsia="ja-JP"/>
              </w:rPr>
              <w:t xml:space="preserve"> </w:t>
            </w:r>
            <w:r>
              <w:rPr>
                <w:rFonts w:ascii="Arial" w:eastAsia="宋体" w:hAnsi="Arial"/>
                <w:sz w:val="18"/>
                <w:lang w:eastAsia="ja-JP"/>
              </w:rPr>
              <w:t xml:space="preserve">includes </w:t>
            </w:r>
            <w:proofErr w:type="spellStart"/>
            <w:r>
              <w:rPr>
                <w:rFonts w:ascii="Arial" w:eastAsia="宋体" w:hAnsi="Arial"/>
                <w:i/>
                <w:iCs/>
                <w:sz w:val="18"/>
                <w:lang w:eastAsia="ja-JP"/>
              </w:rPr>
              <w:t>ReconfigurationWithSync</w:t>
            </w:r>
            <w:proofErr w:type="spellEnd"/>
            <w:r>
              <w:rPr>
                <w:rFonts w:ascii="Arial" w:eastAsia="宋体" w:hAnsi="Arial"/>
                <w:sz w:val="18"/>
                <w:lang w:eastAsia="ja-JP"/>
              </w:rPr>
              <w:t xml:space="preserve">.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DLInformationTransferMRDC</w:t>
            </w:r>
            <w:proofErr w:type="spellEnd"/>
            <w:r>
              <w:rPr>
                <w:rFonts w:ascii="Arial" w:eastAsia="Times New Roman" w:hAnsi="Arial"/>
                <w:i/>
                <w:iCs/>
                <w:sz w:val="18"/>
                <w:lang w:eastAsia="ja-JP"/>
              </w:rPr>
              <w:t xml:space="preserve"> </w:t>
            </w:r>
            <w:r>
              <w:rPr>
                <w:rFonts w:ascii="Arial" w:eastAsia="Times New Roman" w:hAnsi="Arial"/>
                <w:sz w:val="18"/>
                <w:lang w:eastAsia="ja-JP"/>
              </w:rPr>
              <w:t xml:space="preserve">cannot contain the field </w:t>
            </w:r>
            <w:proofErr w:type="spellStart"/>
            <w:r>
              <w:rPr>
                <w:rFonts w:ascii="Arial" w:eastAsia="Times New Roman" w:hAnsi="Arial"/>
                <w:i/>
                <w:iCs/>
                <w:sz w:val="18"/>
                <w:lang w:eastAsia="ja-JP"/>
              </w:rPr>
              <w:t>conditionalReconfiguration</w:t>
            </w:r>
            <w:proofErr w:type="spellEnd"/>
            <w:r>
              <w:rPr>
                <w:rFonts w:ascii="Arial" w:eastAsia="Times New Roman" w:hAnsi="Arial"/>
                <w:i/>
                <w:iCs/>
                <w:sz w:val="18"/>
                <w:lang w:eastAsia="ja-JP"/>
              </w:rPr>
              <w:t xml:space="preserve">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w:t>
            </w:r>
            <w:proofErr w:type="spellStart"/>
            <w:r>
              <w:rPr>
                <w:rFonts w:ascii="Arial" w:eastAsia="Times New Roman" w:hAnsi="Arial"/>
                <w:b/>
                <w:bCs/>
                <w:i/>
                <w:sz w:val="18"/>
                <w:lang w:eastAsia="en-GB"/>
              </w:rPr>
              <w:t>SourceRelease</w:t>
            </w:r>
            <w:proofErr w:type="spellEnd"/>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dedicatedNAS-MessageList</w:t>
            </w:r>
            <w:proofErr w:type="spellEnd"/>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6576E1" w:rsidRPr="000547B0" w14:paraId="20C11963" w14:textId="77777777">
        <w:trPr>
          <w:ins w:id="2301" w:author="Huawei, HiSilicon_W2" w:date="2022-01-26T14:48:00Z"/>
        </w:trPr>
        <w:tc>
          <w:tcPr>
            <w:tcW w:w="14173" w:type="dxa"/>
            <w:tcBorders>
              <w:top w:val="single" w:sz="4" w:space="0" w:color="auto"/>
              <w:left w:val="single" w:sz="4" w:space="0" w:color="auto"/>
              <w:bottom w:val="single" w:sz="4" w:space="0" w:color="auto"/>
              <w:right w:val="single" w:sz="4" w:space="0" w:color="auto"/>
            </w:tcBorders>
          </w:tcPr>
          <w:p w14:paraId="63E939B1" w14:textId="77777777" w:rsidR="006576E1" w:rsidRPr="000547B0" w:rsidRDefault="006576E1">
            <w:pPr>
              <w:keepNext/>
              <w:keepLines/>
              <w:overflowPunct w:val="0"/>
              <w:autoSpaceDE w:val="0"/>
              <w:autoSpaceDN w:val="0"/>
              <w:adjustRightInd w:val="0"/>
              <w:spacing w:after="0"/>
              <w:textAlignment w:val="baseline"/>
              <w:rPr>
                <w:ins w:id="2302" w:author="Huawei, HiSilicon_W2" w:date="2022-01-26T14:48:00Z"/>
                <w:rFonts w:ascii="Arial" w:eastAsia="Times New Roman" w:hAnsi="Arial"/>
                <w:b/>
                <w:bCs/>
                <w:i/>
                <w:sz w:val="18"/>
                <w:lang w:eastAsia="en-GB"/>
              </w:rPr>
            </w:pPr>
            <w:proofErr w:type="spellStart"/>
            <w:ins w:id="2303" w:author="Huawei, HiSilicon_W2" w:date="2022-01-26T14:48:00Z">
              <w:r w:rsidRPr="000547B0">
                <w:rPr>
                  <w:rFonts w:ascii="Arial" w:eastAsia="Times New Roman" w:hAnsi="Arial"/>
                  <w:b/>
                  <w:bCs/>
                  <w:i/>
                  <w:sz w:val="18"/>
                  <w:lang w:eastAsia="en-GB"/>
                </w:rPr>
                <w:t>dedicatedPagingDelivery</w:t>
              </w:r>
              <w:proofErr w:type="spellEnd"/>
            </w:ins>
          </w:p>
          <w:p w14:paraId="33BE25E9" w14:textId="048AE28B" w:rsidR="006576E1" w:rsidRPr="000547B0" w:rsidRDefault="006576E1" w:rsidP="006576E1">
            <w:pPr>
              <w:keepNext/>
              <w:keepLines/>
              <w:overflowPunct w:val="0"/>
              <w:autoSpaceDE w:val="0"/>
              <w:autoSpaceDN w:val="0"/>
              <w:adjustRightInd w:val="0"/>
              <w:spacing w:after="0"/>
              <w:textAlignment w:val="baseline"/>
              <w:rPr>
                <w:ins w:id="2304" w:author="Huawei, HiSilicon_W2" w:date="2022-01-26T14:48:00Z"/>
                <w:rFonts w:ascii="Arial" w:eastAsia="Times New Roman" w:hAnsi="Arial"/>
                <w:b/>
                <w:bCs/>
                <w:i/>
                <w:sz w:val="18"/>
                <w:lang w:eastAsia="en-GB"/>
              </w:rPr>
            </w:pPr>
            <w:ins w:id="2305" w:author="Huawei, HiSilicon_W2" w:date="2022-01-26T14:48:00Z">
              <w:r w:rsidRPr="000547B0">
                <w:rPr>
                  <w:rFonts w:ascii="Arial" w:eastAsia="Times New Roman" w:hAnsi="Arial"/>
                  <w:bCs/>
                  <w:sz w:val="18"/>
                  <w:lang w:eastAsia="en-GB"/>
                </w:rPr>
                <w:t xml:space="preserve">This field is used to transfer </w:t>
              </w:r>
            </w:ins>
            <w:ins w:id="2306" w:author="Huawei, HiSilicon_W2" w:date="2022-01-26T14:51:00Z">
              <w:r w:rsidRPr="000547B0">
                <w:rPr>
                  <w:rFonts w:ascii="Arial" w:eastAsia="Times New Roman" w:hAnsi="Arial"/>
                  <w:bCs/>
                  <w:i/>
                  <w:sz w:val="18"/>
                  <w:lang w:eastAsia="en-GB"/>
                </w:rPr>
                <w:t>P</w:t>
              </w:r>
            </w:ins>
            <w:ins w:id="2307" w:author="Huawei, HiSilicon_W2" w:date="2022-01-26T14:50:00Z">
              <w:r w:rsidRPr="000547B0">
                <w:rPr>
                  <w:rFonts w:ascii="Arial" w:eastAsia="Times New Roman" w:hAnsi="Arial"/>
                  <w:bCs/>
                  <w:i/>
                  <w:sz w:val="18"/>
                  <w:lang w:eastAsia="en-GB"/>
                </w:rPr>
                <w:t>aging</w:t>
              </w:r>
              <w:r w:rsidRPr="000547B0">
                <w:rPr>
                  <w:rFonts w:ascii="Arial" w:eastAsia="Times New Roman" w:hAnsi="Arial"/>
                  <w:bCs/>
                  <w:sz w:val="18"/>
                  <w:lang w:eastAsia="en-GB"/>
                </w:rPr>
                <w:t xml:space="preserve"> message to the L2 Relay </w:t>
              </w:r>
            </w:ins>
            <w:ins w:id="2308" w:author="Huawei, HiSilicon_W2" w:date="2022-01-26T14:48:00Z">
              <w:r w:rsidRPr="000547B0">
                <w:rPr>
                  <w:rFonts w:ascii="Arial" w:eastAsia="Times New Roman" w:hAnsi="Arial"/>
                  <w:bCs/>
                  <w:sz w:val="18"/>
                  <w:lang w:eastAsia="en-GB"/>
                </w:rPr>
                <w:t xml:space="preserve">UE </w:t>
              </w:r>
            </w:ins>
            <w:ins w:id="2309" w:author="Huawei, HiSilicon_W2" w:date="2022-01-26T14:50:00Z">
              <w:r w:rsidRPr="000547B0">
                <w:rPr>
                  <w:rFonts w:ascii="Arial" w:eastAsia="Times New Roman" w:hAnsi="Arial"/>
                  <w:bCs/>
                  <w:sz w:val="18"/>
                  <w:lang w:eastAsia="en-GB"/>
                </w:rPr>
                <w:t>in RRC_CONNECTED</w:t>
              </w:r>
            </w:ins>
            <w:ins w:id="2310" w:author="Huawei, HiSilicon_W2" w:date="2022-01-26T14:48:00Z">
              <w:r w:rsidRPr="000547B0">
                <w:rPr>
                  <w:rFonts w:ascii="Arial" w:eastAsia="Times New Roman" w:hAnsi="Arial"/>
                  <w:bCs/>
                  <w:sz w:val="18"/>
                  <w:lang w:eastAsia="en-GB"/>
                </w:rPr>
                <w:t>.</w:t>
              </w:r>
            </w:ins>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dedicatedPosSysInfoDelivery</w:t>
            </w:r>
            <w:proofErr w:type="spellEnd"/>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proofErr w:type="spellStart"/>
            <w:r>
              <w:rPr>
                <w:rFonts w:ascii="Arial" w:eastAsia="Times New Roman" w:hAnsi="Arial"/>
                <w:i/>
                <w:sz w:val="18"/>
                <w:lang w:eastAsia="en-GB"/>
              </w:rPr>
              <w:t>SIBPos</w:t>
            </w:r>
            <w:proofErr w:type="spellEnd"/>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proofErr w:type="spellStart"/>
            <w:r>
              <w:rPr>
                <w:rFonts w:ascii="Arial" w:eastAsia="Times New Roman" w:hAnsi="Arial"/>
                <w:i/>
                <w:sz w:val="18"/>
                <w:lang w:eastAsia="en-GB"/>
              </w:rPr>
              <w:t>servingCellConfigCommon</w:t>
            </w:r>
            <w:proofErr w:type="spellEnd"/>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dedicatedSystemInformationDelivery</w:t>
            </w:r>
            <w:proofErr w:type="spellEnd"/>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w:t>
            </w:r>
            <w:proofErr w:type="spellStart"/>
            <w:r>
              <w:rPr>
                <w:rFonts w:ascii="Arial" w:eastAsia="Times New Roman" w:hAnsi="Arial"/>
                <w:sz w:val="18"/>
                <w:lang w:eastAsia="en-GB"/>
              </w:rPr>
              <w:t>serach</w:t>
            </w:r>
            <w:proofErr w:type="spellEnd"/>
            <w:r>
              <w:rPr>
                <w:rFonts w:ascii="Arial" w:eastAsia="Times New Roman" w:hAnsi="Arial"/>
                <w:sz w:val="18"/>
                <w:lang w:eastAsia="en-GB"/>
              </w:rPr>
              <w:t xml:space="preserve">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defaultUL</w:t>
            </w:r>
            <w:proofErr w:type="spellEnd"/>
            <w:r>
              <w:rPr>
                <w:rFonts w:ascii="Arial" w:eastAsia="Times New Roman" w:hAnsi="Arial"/>
                <w:b/>
                <w:bCs/>
                <w:i/>
                <w:sz w:val="18"/>
                <w:lang w:eastAsia="en-GB"/>
              </w:rPr>
              <w:t>-BAP-</w:t>
            </w:r>
            <w:proofErr w:type="spellStart"/>
            <w:r>
              <w:rPr>
                <w:rFonts w:ascii="Arial" w:eastAsia="Times New Roman" w:hAnsi="Arial"/>
                <w:b/>
                <w:bCs/>
                <w:i/>
                <w:sz w:val="18"/>
                <w:lang w:eastAsia="en-GB"/>
              </w:rPr>
              <w:t>RoutingID</w:t>
            </w:r>
            <w:proofErr w:type="spellEnd"/>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proofErr w:type="spellStart"/>
            <w:r>
              <w:rPr>
                <w:rFonts w:ascii="Arial" w:eastAsia="Times New Roman" w:hAnsi="Arial"/>
                <w:i/>
                <w:iCs/>
                <w:sz w:val="18"/>
                <w:szCs w:val="22"/>
                <w:lang w:eastAsia="ja-JP"/>
              </w:rPr>
              <w:t>defaultUL</w:t>
            </w:r>
            <w:proofErr w:type="spellEnd"/>
            <w:r>
              <w:rPr>
                <w:rFonts w:ascii="Arial" w:eastAsia="Times New Roman" w:hAnsi="Arial"/>
                <w:i/>
                <w:iCs/>
                <w:sz w:val="18"/>
                <w:szCs w:val="22"/>
                <w:lang w:eastAsia="ja-JP"/>
              </w:rPr>
              <w:t>-BAP-</w:t>
            </w:r>
            <w:proofErr w:type="spellStart"/>
            <w:r>
              <w:rPr>
                <w:rFonts w:ascii="Arial" w:eastAsia="Times New Roman" w:hAnsi="Arial"/>
                <w:i/>
                <w:iCs/>
                <w:sz w:val="18"/>
                <w:szCs w:val="22"/>
                <w:lang w:eastAsia="ja-JP"/>
              </w:rPr>
              <w:t>RoutingID</w:t>
            </w:r>
            <w:proofErr w:type="spellEnd"/>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defaultUL</w:t>
            </w:r>
            <w:proofErr w:type="spellEnd"/>
            <w:r>
              <w:rPr>
                <w:rFonts w:ascii="Arial" w:eastAsia="Times New Roman" w:hAnsi="Arial"/>
                <w:b/>
                <w:bCs/>
                <w:i/>
                <w:sz w:val="18"/>
                <w:lang w:eastAsia="en-GB"/>
              </w:rPr>
              <w:t>-BH-RLC-Channel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proofErr w:type="spellStart"/>
            <w:r>
              <w:rPr>
                <w:rFonts w:ascii="Arial" w:eastAsia="Times New Roman" w:hAnsi="Arial"/>
                <w:i/>
                <w:iCs/>
                <w:sz w:val="18"/>
                <w:szCs w:val="22"/>
                <w:lang w:eastAsia="ja-JP"/>
              </w:rPr>
              <w:t>defaultUL</w:t>
            </w:r>
            <w:proofErr w:type="spellEnd"/>
            <w:r>
              <w:rPr>
                <w:rFonts w:ascii="Arial" w:eastAsia="Times New Roman" w:hAnsi="Arial"/>
                <w:i/>
                <w:iCs/>
                <w:sz w:val="18"/>
                <w:szCs w:val="22"/>
                <w:lang w:eastAsia="ja-JP"/>
              </w:rPr>
              <w:t>-BH-RLC-Channel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flowControlFeedbackType</w:t>
            </w:r>
            <w:proofErr w:type="spellEnd"/>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Pr>
                <w:rFonts w:ascii="Arial" w:eastAsia="Times New Roman" w:hAnsi="Arial"/>
                <w:i/>
                <w:iCs/>
                <w:sz w:val="18"/>
                <w:szCs w:val="22"/>
                <w:lang w:eastAsia="zh-CN"/>
              </w:rPr>
              <w:t>perBH</w:t>
            </w:r>
            <w:proofErr w:type="spellEnd"/>
            <w:r>
              <w:rPr>
                <w:rFonts w:ascii="Arial" w:eastAsia="Times New Roman" w:hAnsi="Arial"/>
                <w:i/>
                <w:iCs/>
                <w:sz w:val="18"/>
                <w:szCs w:val="22"/>
                <w:lang w:eastAsia="zh-CN"/>
              </w:rPr>
              <w:t>-RLC-Channel</w:t>
            </w:r>
            <w:r>
              <w:rPr>
                <w:rFonts w:ascii="Arial" w:eastAsia="Times New Roman" w:hAnsi="Arial"/>
                <w:sz w:val="18"/>
                <w:szCs w:val="22"/>
                <w:lang w:eastAsia="zh-CN"/>
              </w:rPr>
              <w:t xml:space="preserve"> indicates that the IAB-node shall provide flow control feedback per BH RLC channel, value </w:t>
            </w:r>
            <w:proofErr w:type="spellStart"/>
            <w:r>
              <w:rPr>
                <w:rFonts w:ascii="Arial" w:eastAsia="Times New Roman" w:hAnsi="Arial"/>
                <w:i/>
                <w:iCs/>
                <w:sz w:val="18"/>
                <w:szCs w:val="22"/>
                <w:lang w:eastAsia="zh-CN"/>
              </w:rPr>
              <w:t>perRoutingID</w:t>
            </w:r>
            <w:proofErr w:type="spellEnd"/>
            <w:r>
              <w:rPr>
                <w:rFonts w:ascii="Arial" w:eastAsia="Times New Roman" w:hAnsi="Arial"/>
                <w:i/>
                <w:iCs/>
                <w:sz w:val="18"/>
                <w:szCs w:val="22"/>
                <w:lang w:eastAsia="zh-CN"/>
              </w:rPr>
              <w:t xml:space="preserve">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fullConfig</w:t>
            </w:r>
            <w:proofErr w:type="spellEnd"/>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proofErr w:type="spellStart"/>
            <w:r>
              <w:rPr>
                <w:rFonts w:ascii="Arial" w:eastAsia="Times New Roman" w:hAnsi="Arial"/>
                <w:i/>
                <w:sz w:val="18"/>
                <w:szCs w:val="22"/>
                <w:lang w:eastAsia="sv-SE"/>
              </w:rPr>
              <w:t>RRCReconfiguration</w:t>
            </w:r>
            <w:proofErr w:type="spellEnd"/>
            <w:r>
              <w:rPr>
                <w:rFonts w:ascii="Arial" w:eastAsia="Times New Roman" w:hAnsi="Arial"/>
                <w:bCs/>
                <w:sz w:val="18"/>
                <w:lang w:eastAsia="en-GB"/>
              </w:rPr>
              <w:t xml:space="preserve"> message for intra-system intra-RAT HO. For inter-RAT HO from E-UTRA to NR, </w:t>
            </w:r>
            <w:proofErr w:type="spellStart"/>
            <w:r>
              <w:rPr>
                <w:rFonts w:ascii="Arial" w:eastAsia="Times New Roman" w:hAnsi="Arial"/>
                <w:bCs/>
                <w:i/>
                <w:sz w:val="18"/>
                <w:lang w:eastAsia="en-GB"/>
              </w:rPr>
              <w:t>fullConfig</w:t>
            </w:r>
            <w:proofErr w:type="spellEnd"/>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is transmitted on SRB3, and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for SCG contained in another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(or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lastRenderedPageBreak/>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AddressIndex</w:t>
            </w:r>
            <w:proofErr w:type="spellEnd"/>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AddressToAddModList</w:t>
            </w:r>
            <w:proofErr w:type="spellEnd"/>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AddressToReleaseList</w:t>
            </w:r>
            <w:proofErr w:type="spellEnd"/>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keySetChangeIndicator</w:t>
            </w:r>
            <w:proofErr w:type="spellEnd"/>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Indicates whether UE shall derive a new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If </w:t>
            </w:r>
            <w:proofErr w:type="spellStart"/>
            <w:r>
              <w:rPr>
                <w:rFonts w:ascii="Arial" w:eastAsia="Times New Roman" w:hAnsi="Arial"/>
                <w:bCs/>
                <w:i/>
                <w:sz w:val="18"/>
                <w:lang w:eastAsia="en-GB"/>
              </w:rPr>
              <w:t>reconfigurationWithSync</w:t>
            </w:r>
            <w:proofErr w:type="spellEnd"/>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is obtained from the current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mrdc-ReleaseAndAdd</w:t>
            </w:r>
            <w:proofErr w:type="spellEnd"/>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mrdc-SecondaryCellGroup</w:t>
            </w:r>
            <w:proofErr w:type="spellEnd"/>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proofErr w:type="spellStart"/>
            <w:r>
              <w:rPr>
                <w:rFonts w:ascii="Arial" w:eastAsia="Times New Roman" w:hAnsi="Arial"/>
                <w:i/>
                <w:sz w:val="18"/>
                <w:lang w:eastAsia="sv-SE"/>
              </w:rPr>
              <w:t>mrdc-SecondaryCellGroup</w:t>
            </w:r>
            <w:proofErr w:type="spellEnd"/>
            <w:r>
              <w:rPr>
                <w:rFonts w:ascii="Arial" w:eastAsia="Times New Roman" w:hAnsi="Arial"/>
                <w:sz w:val="18"/>
                <w:lang w:eastAsia="sv-SE"/>
              </w:rPr>
              <w:t xml:space="preserve"> contains </w:t>
            </w:r>
            <w:r>
              <w:rPr>
                <w:rFonts w:ascii="Arial" w:eastAsia="Times New Roman" w:hAnsi="Arial"/>
                <w:bCs/>
                <w:sz w:val="18"/>
                <w:lang w:eastAsia="en-GB"/>
              </w:rPr>
              <w:t xml:space="preserve">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as generated (entirely) by SN </w:t>
            </w:r>
            <w:proofErr w:type="spellStart"/>
            <w:r>
              <w:rPr>
                <w:rFonts w:ascii="Arial" w:eastAsia="Times New Roman" w:hAnsi="Arial"/>
                <w:bCs/>
                <w:sz w:val="18"/>
                <w:lang w:eastAsia="en-GB"/>
              </w:rPr>
              <w:t>gNB</w:t>
            </w:r>
            <w:proofErr w:type="spellEnd"/>
            <w:r>
              <w:rPr>
                <w:rFonts w:ascii="Arial" w:eastAsia="Times New Roman" w:hAnsi="Arial"/>
                <w:bCs/>
                <w:sz w:val="18"/>
                <w:lang w:eastAsia="en-GB"/>
              </w:rPr>
              <w:t>.</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proofErr w:type="spellStart"/>
            <w:r>
              <w:rPr>
                <w:rFonts w:ascii="Arial" w:eastAsia="Times New Roman" w:hAnsi="Arial"/>
                <w:i/>
                <w:sz w:val="18"/>
                <w:lang w:eastAsia="sv-SE"/>
              </w:rPr>
              <w:t>secondaryCellGroup</w:t>
            </w:r>
            <w:proofErr w:type="spellEnd"/>
            <w:r>
              <w:rPr>
                <w:rFonts w:ascii="Arial" w:eastAsia="Times New Roman" w:hAnsi="Arial"/>
                <w:i/>
                <w:sz w:val="18"/>
                <w:lang w:eastAsia="ja-JP"/>
              </w:rPr>
              <w:t xml:space="preserve">, </w:t>
            </w:r>
            <w:proofErr w:type="spellStart"/>
            <w:r>
              <w:rPr>
                <w:rFonts w:ascii="Arial" w:eastAsia="Times New Roman" w:hAnsi="Arial"/>
                <w:i/>
                <w:sz w:val="18"/>
                <w:lang w:eastAsia="ja-JP"/>
              </w:rPr>
              <w:t>otherConfig</w:t>
            </w:r>
            <w:proofErr w:type="spellEnd"/>
            <w:r>
              <w:rPr>
                <w:rFonts w:ascii="Arial" w:eastAsia="Times New Roman" w:hAnsi="Arial"/>
                <w:i/>
                <w:sz w:val="18"/>
                <w:lang w:eastAsia="ja-JP"/>
              </w:rPr>
              <w:t xml:space="preserve">, </w:t>
            </w:r>
            <w:proofErr w:type="spellStart"/>
            <w:r>
              <w:rPr>
                <w:rFonts w:ascii="Arial" w:eastAsia="Times New Roman" w:hAnsi="Arial"/>
                <w:i/>
                <w:sz w:val="18"/>
                <w:lang w:eastAsia="ja-JP"/>
              </w:rPr>
              <w:t>conditionalReconfiguration</w:t>
            </w:r>
            <w:proofErr w:type="spellEnd"/>
            <w:r>
              <w:rPr>
                <w:rFonts w:ascii="Arial" w:eastAsia="Times New Roman" w:hAnsi="Arial"/>
                <w:sz w:val="18"/>
                <w:lang w:eastAsia="sv-SE"/>
              </w:rPr>
              <w:t xml:space="preserve"> and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For NE-DC (</w:t>
            </w:r>
            <w:proofErr w:type="spellStart"/>
            <w:r>
              <w:rPr>
                <w:rFonts w:ascii="Arial" w:eastAsia="Times New Roman" w:hAnsi="Arial"/>
                <w:sz w:val="18"/>
                <w:lang w:eastAsia="sv-SE"/>
              </w:rPr>
              <w:t>eutra</w:t>
            </w:r>
            <w:proofErr w:type="spellEnd"/>
            <w:r>
              <w:rPr>
                <w:rFonts w:ascii="Arial" w:eastAsia="Times New Roman" w:hAnsi="Arial"/>
                <w:sz w:val="18"/>
                <w:lang w:eastAsia="sv-SE"/>
              </w:rPr>
              <w:t xml:space="preserve">-SCG), </w:t>
            </w:r>
            <w:proofErr w:type="spellStart"/>
            <w:r>
              <w:rPr>
                <w:rFonts w:ascii="Arial" w:eastAsia="Times New Roman" w:hAnsi="Arial"/>
                <w:i/>
                <w:sz w:val="18"/>
                <w:lang w:eastAsia="sv-SE"/>
              </w:rPr>
              <w:t>mrdc-SecondaryCellGroup</w:t>
            </w:r>
            <w:proofErr w:type="spellEnd"/>
            <w:r>
              <w:rPr>
                <w:rFonts w:ascii="Arial" w:eastAsia="Times New Roman" w:hAnsi="Arial"/>
                <w:bCs/>
                <w:sz w:val="18"/>
                <w:lang w:eastAsia="en-GB"/>
              </w:rPr>
              <w:t xml:space="preserve"> includes the E-UTRA </w:t>
            </w:r>
            <w:proofErr w:type="spellStart"/>
            <w:r>
              <w:rPr>
                <w:rFonts w:ascii="Arial" w:eastAsia="Times New Roman" w:hAnsi="Arial"/>
                <w:bCs/>
                <w:i/>
                <w:sz w:val="18"/>
                <w:lang w:eastAsia="en-GB"/>
              </w:rPr>
              <w:t>RRCConnectionReconfiguration</w:t>
            </w:r>
            <w:proofErr w:type="spellEnd"/>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proofErr w:type="spellStart"/>
            <w:r>
              <w:rPr>
                <w:rFonts w:ascii="Arial" w:eastAsia="Times New Roman" w:hAnsi="Arial"/>
                <w:i/>
                <w:sz w:val="18"/>
                <w:lang w:eastAsia="zh-CN"/>
              </w:rPr>
              <w:t>scg</w:t>
            </w:r>
            <w:proofErr w:type="spellEnd"/>
            <w:r>
              <w:rPr>
                <w:rFonts w:ascii="Arial" w:eastAsia="Times New Roman" w:hAnsi="Arial"/>
                <w:i/>
                <w:sz w:val="18"/>
                <w:lang w:eastAsia="zh-CN"/>
              </w:rPr>
              <w:t>-Configuration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nas</w:t>
            </w:r>
            <w:proofErr w:type="spellEnd"/>
            <w:r>
              <w:rPr>
                <w:rFonts w:ascii="Arial" w:eastAsia="Times New Roman" w:hAnsi="Arial"/>
                <w:b/>
                <w:bCs/>
                <w:i/>
                <w:sz w:val="18"/>
                <w:lang w:eastAsia="en-GB"/>
              </w:rPr>
              <w:t>-Container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Pr>
                <w:rFonts w:ascii="Arial" w:eastAsia="Times New Roman" w:hAnsi="Arial"/>
                <w:iCs/>
                <w:sz w:val="18"/>
                <w:lang w:eastAsia="en-GB"/>
              </w:rPr>
              <w:t>AS  security</w:t>
            </w:r>
            <w:proofErr w:type="gramEnd"/>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needForGapsConfigNR</w:t>
            </w:r>
            <w:proofErr w:type="spellEnd"/>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proofErr w:type="spellStart"/>
            <w:r>
              <w:rPr>
                <w:rFonts w:ascii="Arial" w:eastAsia="Times New Roman" w:hAnsi="Arial"/>
                <w:bCs/>
                <w:i/>
                <w:sz w:val="18"/>
                <w:lang w:eastAsia="en-GB"/>
              </w:rPr>
              <w:t>RRCReconfigurationComplete</w:t>
            </w:r>
            <w:proofErr w:type="spellEnd"/>
            <w:r>
              <w:rPr>
                <w:rFonts w:ascii="Arial" w:eastAsia="Times New Roman" w:hAnsi="Arial"/>
                <w:bCs/>
                <w:sz w:val="18"/>
                <w:lang w:eastAsia="en-GB"/>
              </w:rPr>
              <w:t xml:space="preserve"> and </w:t>
            </w:r>
            <w:proofErr w:type="spellStart"/>
            <w:r>
              <w:rPr>
                <w:rFonts w:ascii="Arial" w:eastAsia="Times New Roman" w:hAnsi="Arial"/>
                <w:bCs/>
                <w:i/>
                <w:sz w:val="18"/>
                <w:lang w:eastAsia="en-GB"/>
              </w:rPr>
              <w:t>RRCResumeComplete</w:t>
            </w:r>
            <w:proofErr w:type="spellEnd"/>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nextHopChainingCount</w:t>
            </w:r>
            <w:proofErr w:type="spellEnd"/>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onDemandSIB</w:t>
            </w:r>
            <w:proofErr w:type="spellEnd"/>
            <w:r>
              <w:rPr>
                <w:rFonts w:ascii="Arial" w:eastAsia="Times New Roman" w:hAnsi="Arial"/>
                <w:b/>
                <w:bCs/>
                <w:i/>
                <w:iCs/>
                <w:sz w:val="18"/>
                <w:lang w:eastAsia="ja-JP"/>
              </w:rPr>
              <w:t>-Request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onDemandSIB-RequestProhibitTimer</w:t>
            </w:r>
            <w:proofErr w:type="spellEnd"/>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otherConfig</w:t>
            </w:r>
            <w:proofErr w:type="spellEnd"/>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proofErr w:type="spellStart"/>
            <w:r>
              <w:rPr>
                <w:rFonts w:ascii="Arial" w:eastAsia="Times New Roman" w:hAnsi="Arial"/>
                <w:bCs/>
                <w:i/>
                <w:sz w:val="18"/>
                <w:lang w:eastAsia="en-GB"/>
              </w:rPr>
              <w:t>drx-PreferenceConfig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maxBW-PreferenceConfig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maxCC-PreferenceConfig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maxMIMO-LayerPreferenceConfig</w:t>
            </w:r>
            <w:proofErr w:type="spellEnd"/>
            <w:r>
              <w:rPr>
                <w:rFonts w:ascii="Arial" w:eastAsia="Times New Roman" w:hAnsi="Arial"/>
                <w:bCs/>
                <w:iCs/>
                <w:sz w:val="18"/>
                <w:lang w:eastAsia="en-GB"/>
              </w:rPr>
              <w:t>,</w:t>
            </w:r>
            <w:r>
              <w:rPr>
                <w:rFonts w:ascii="Arial" w:eastAsia="Times New Roman" w:hAnsi="Arial"/>
                <w:bCs/>
                <w:sz w:val="18"/>
                <w:lang w:eastAsia="en-GB"/>
              </w:rPr>
              <w:t xml:space="preserve"> </w:t>
            </w:r>
            <w:proofErr w:type="spellStart"/>
            <w:r>
              <w:rPr>
                <w:rFonts w:ascii="Arial" w:eastAsia="Times New Roman" w:hAnsi="Arial"/>
                <w:bCs/>
                <w:i/>
                <w:sz w:val="18"/>
                <w:lang w:eastAsia="en-GB"/>
              </w:rPr>
              <w:t>minSchedulingOffsetPreferenceConfig</w:t>
            </w:r>
            <w:proofErr w:type="spellEnd"/>
            <w:r>
              <w:rPr>
                <w:rFonts w:ascii="Arial" w:eastAsia="Times New Roman" w:hAnsi="Arial"/>
                <w:bCs/>
                <w:i/>
                <w:sz w:val="18"/>
                <w:lang w:eastAsia="en-GB"/>
              </w:rPr>
              <w:t xml:space="preserve">, </w:t>
            </w:r>
            <w:proofErr w:type="spellStart"/>
            <w:r>
              <w:rPr>
                <w:rFonts w:ascii="Arial" w:eastAsia="宋体" w:hAnsi="Arial"/>
                <w:bCs/>
                <w:i/>
                <w:sz w:val="18"/>
                <w:lang w:eastAsia="ja-JP"/>
              </w:rPr>
              <w:t>btNameList</w:t>
            </w:r>
            <w:proofErr w:type="spellEnd"/>
            <w:r>
              <w:rPr>
                <w:rFonts w:ascii="Arial" w:eastAsia="宋体" w:hAnsi="Arial"/>
                <w:bCs/>
                <w:i/>
                <w:sz w:val="18"/>
                <w:lang w:eastAsia="ja-JP"/>
              </w:rPr>
              <w:t xml:space="preserve">, </w:t>
            </w:r>
            <w:proofErr w:type="spellStart"/>
            <w:r>
              <w:rPr>
                <w:rFonts w:ascii="Arial" w:eastAsia="宋体" w:hAnsi="Arial"/>
                <w:bCs/>
                <w:i/>
                <w:sz w:val="18"/>
                <w:lang w:eastAsia="ja-JP"/>
              </w:rPr>
              <w:t>wlanNameList</w:t>
            </w:r>
            <w:proofErr w:type="spellEnd"/>
            <w:r>
              <w:rPr>
                <w:rFonts w:ascii="Arial" w:eastAsia="宋体" w:hAnsi="Arial"/>
                <w:bCs/>
                <w:i/>
                <w:sz w:val="18"/>
                <w:lang w:eastAsia="ja-JP"/>
              </w:rPr>
              <w:t xml:space="preserve">, </w:t>
            </w:r>
            <w:proofErr w:type="spellStart"/>
            <w:r>
              <w:rPr>
                <w:rFonts w:ascii="Arial" w:eastAsia="宋体" w:hAnsi="Arial"/>
                <w:bCs/>
                <w:i/>
                <w:sz w:val="18"/>
                <w:lang w:eastAsia="ja-JP"/>
              </w:rPr>
              <w:t>sensorNameList</w:t>
            </w:r>
            <w:proofErr w:type="spellEnd"/>
            <w:r>
              <w:rPr>
                <w:rFonts w:ascii="Arial" w:eastAsia="Times New Roman" w:hAnsi="Arial"/>
                <w:bCs/>
                <w:sz w:val="18"/>
                <w:lang w:eastAsia="en-GB"/>
              </w:rPr>
              <w:t xml:space="preserve"> and </w:t>
            </w:r>
            <w:proofErr w:type="spellStart"/>
            <w:r>
              <w:rPr>
                <w:rFonts w:ascii="Arial" w:eastAsia="宋体" w:hAnsi="Arial"/>
                <w:bCs/>
                <w:i/>
                <w:sz w:val="18"/>
                <w:lang w:eastAsia="ja-JP"/>
              </w:rPr>
              <w:t>obtainCommonLocation</w:t>
            </w:r>
            <w:proofErr w:type="spellEnd"/>
            <w:r>
              <w:rPr>
                <w:rFonts w:ascii="Arial" w:eastAsia="Times New Roman" w:hAnsi="Arial"/>
                <w:bCs/>
                <w:sz w:val="18"/>
                <w:lang w:eastAsia="en-GB"/>
              </w:rPr>
              <w:t xml:space="preserve"> can be included.</w:t>
            </w:r>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proofErr w:type="spellStart"/>
            <w:r>
              <w:rPr>
                <w:rFonts w:ascii="Arial" w:eastAsia="Times New Roman" w:hAnsi="Arial"/>
                <w:i/>
                <w:sz w:val="18"/>
                <w:lang w:eastAsia="sv-SE"/>
              </w:rPr>
              <w:t>RRCReconfiguration</w:t>
            </w:r>
            <w:proofErr w:type="spellEnd"/>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245BB" w14:paraId="4E27B898" w14:textId="77777777">
        <w:trPr>
          <w:ins w:id="2311"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4E5446EE" w14:textId="6F57E995" w:rsidR="004245BB" w:rsidRDefault="002C6C0D" w:rsidP="004245BB">
            <w:pPr>
              <w:keepNext/>
              <w:keepLines/>
              <w:overflowPunct w:val="0"/>
              <w:autoSpaceDE w:val="0"/>
              <w:autoSpaceDN w:val="0"/>
              <w:adjustRightInd w:val="0"/>
              <w:spacing w:after="0"/>
              <w:textAlignment w:val="baseline"/>
              <w:rPr>
                <w:ins w:id="2312" w:author="Post_R2#116" w:date="2021-11-19T12:02:00Z"/>
                <w:rFonts w:ascii="Arial" w:eastAsia="Times New Roman" w:hAnsi="Arial"/>
                <w:b/>
                <w:i/>
                <w:sz w:val="18"/>
                <w:szCs w:val="22"/>
                <w:lang w:eastAsia="sv-SE"/>
              </w:rPr>
            </w:pPr>
            <w:ins w:id="2313" w:author="Post_R2#116" w:date="2021-11-19T13:13:00Z">
              <w:r>
                <w:rPr>
                  <w:rFonts w:ascii="Arial" w:eastAsia="Times New Roman" w:hAnsi="Arial"/>
                  <w:b/>
                  <w:i/>
                  <w:sz w:val="18"/>
                  <w:szCs w:val="22"/>
                  <w:lang w:eastAsia="sv-SE"/>
                </w:rPr>
                <w:t>s</w:t>
              </w:r>
            </w:ins>
            <w:ins w:id="2314" w:author="Post_R2#116" w:date="2021-11-19T12:02:00Z">
              <w:r w:rsidR="004245BB">
                <w:rPr>
                  <w:rFonts w:ascii="Arial" w:eastAsia="Times New Roman" w:hAnsi="Arial"/>
                  <w:b/>
                  <w:i/>
                  <w:sz w:val="18"/>
                  <w:szCs w:val="22"/>
                  <w:lang w:eastAsia="sv-SE"/>
                </w:rPr>
                <w:t>l-L2R</w:t>
              </w:r>
              <w:r w:rsidR="004245BB" w:rsidRPr="00983F5E">
                <w:rPr>
                  <w:rFonts w:ascii="Arial" w:eastAsia="Times New Roman" w:hAnsi="Arial"/>
                  <w:b/>
                  <w:i/>
                  <w:sz w:val="18"/>
                  <w:szCs w:val="22"/>
                  <w:lang w:eastAsia="sv-SE"/>
                </w:rPr>
                <w:t>elayConfig</w:t>
              </w:r>
            </w:ins>
          </w:p>
          <w:p w14:paraId="527ADAC6" w14:textId="1231FE97" w:rsidR="004245BB" w:rsidRDefault="004245BB" w:rsidP="004245BB">
            <w:pPr>
              <w:keepNext/>
              <w:keepLines/>
              <w:overflowPunct w:val="0"/>
              <w:autoSpaceDE w:val="0"/>
              <w:autoSpaceDN w:val="0"/>
              <w:adjustRightInd w:val="0"/>
              <w:spacing w:after="0"/>
              <w:textAlignment w:val="baseline"/>
              <w:rPr>
                <w:ins w:id="2315" w:author="Post_R2#116" w:date="2021-11-16T14:38:00Z"/>
                <w:rFonts w:ascii="Arial" w:eastAsia="Times New Roman" w:hAnsi="Arial"/>
                <w:b/>
                <w:i/>
                <w:sz w:val="18"/>
                <w:szCs w:val="22"/>
                <w:lang w:eastAsia="sv-SE"/>
              </w:rPr>
            </w:pPr>
            <w:ins w:id="2316" w:author="Post_R2#116" w:date="2021-11-19T12:02: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Relay UE.</w:t>
              </w:r>
            </w:ins>
          </w:p>
        </w:tc>
      </w:tr>
      <w:tr w:rsidR="000170C5" w14:paraId="2626F869" w14:textId="77777777">
        <w:trPr>
          <w:ins w:id="2317"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6B2101CC" w14:textId="77777777" w:rsidR="000170C5" w:rsidRDefault="000170C5" w:rsidP="000170C5">
            <w:pPr>
              <w:keepNext/>
              <w:keepLines/>
              <w:overflowPunct w:val="0"/>
              <w:autoSpaceDE w:val="0"/>
              <w:autoSpaceDN w:val="0"/>
              <w:adjustRightInd w:val="0"/>
              <w:spacing w:after="0"/>
              <w:textAlignment w:val="baseline"/>
              <w:rPr>
                <w:ins w:id="2318" w:author="Post_R2#116" w:date="2021-11-19T13:16:00Z"/>
                <w:rFonts w:ascii="Arial" w:eastAsia="Times New Roman" w:hAnsi="Arial"/>
                <w:b/>
                <w:i/>
                <w:sz w:val="18"/>
                <w:szCs w:val="22"/>
                <w:lang w:eastAsia="sv-SE"/>
              </w:rPr>
            </w:pPr>
            <w:ins w:id="2319" w:author="Post_R2#116" w:date="2021-11-19T13:16:00Z">
              <w:r>
                <w:rPr>
                  <w:rFonts w:ascii="Arial" w:eastAsia="Times New Roman" w:hAnsi="Arial"/>
                  <w:b/>
                  <w:i/>
                  <w:sz w:val="18"/>
                  <w:szCs w:val="22"/>
                  <w:lang w:eastAsia="sv-SE"/>
                </w:rPr>
                <w:lastRenderedPageBreak/>
                <w:t>sl-L2Remote</w:t>
              </w:r>
              <w:r w:rsidRPr="00983F5E">
                <w:rPr>
                  <w:rFonts w:ascii="Arial" w:eastAsia="Times New Roman" w:hAnsi="Arial"/>
                  <w:b/>
                  <w:i/>
                  <w:sz w:val="18"/>
                  <w:szCs w:val="22"/>
                  <w:lang w:eastAsia="sv-SE"/>
                </w:rPr>
                <w:t>Config</w:t>
              </w:r>
            </w:ins>
          </w:p>
          <w:p w14:paraId="5720F369" w14:textId="6C4EE92A" w:rsidR="000170C5" w:rsidRDefault="000170C5" w:rsidP="000170C5">
            <w:pPr>
              <w:keepNext/>
              <w:keepLines/>
              <w:overflowPunct w:val="0"/>
              <w:autoSpaceDE w:val="0"/>
              <w:autoSpaceDN w:val="0"/>
              <w:adjustRightInd w:val="0"/>
              <w:spacing w:after="0"/>
              <w:textAlignment w:val="baseline"/>
              <w:rPr>
                <w:ins w:id="2320" w:author="Post_R2#116" w:date="2021-11-19T13:16:00Z"/>
                <w:rFonts w:ascii="Arial" w:eastAsia="Times New Roman" w:hAnsi="Arial"/>
                <w:b/>
                <w:i/>
                <w:sz w:val="18"/>
                <w:szCs w:val="22"/>
                <w:lang w:eastAsia="sv-SE"/>
              </w:rPr>
            </w:pPr>
            <w:ins w:id="2321" w:author="Post_R2#116" w:date="2021-11-19T13:16: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245BB"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secondaryCellGroup</w:t>
            </w:r>
            <w:proofErr w:type="spellEnd"/>
          </w:p>
          <w:p w14:paraId="4FEF1611"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245BB"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sk</w:t>
            </w:r>
            <w:proofErr w:type="spellEnd"/>
            <w:r>
              <w:rPr>
                <w:rFonts w:ascii="Arial" w:eastAsia="Times New Roman" w:hAnsi="Arial"/>
                <w:b/>
                <w:i/>
                <w:sz w:val="18"/>
                <w:szCs w:val="22"/>
                <w:lang w:eastAsia="sv-SE"/>
              </w:rPr>
              <w:t>-Counter</w:t>
            </w:r>
          </w:p>
          <w:p w14:paraId="1B463FE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gNB</w:t>
            </w:r>
            <w:proofErr w:type="spellEnd"/>
            <w:r>
              <w:rPr>
                <w:rFonts w:ascii="Arial" w:eastAsia="Times New Roman" w:hAnsi="Arial"/>
                <w:sz w:val="18"/>
                <w:szCs w:val="22"/>
                <w:lang w:eastAsia="sv-SE"/>
              </w:rPr>
              <w:t xml:space="preserve"> or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eNB</w:t>
            </w:r>
            <w:proofErr w:type="spellEnd"/>
            <w:r>
              <w:rPr>
                <w:rFonts w:ascii="Arial" w:eastAsia="Times New Roman" w:hAnsi="Arial"/>
                <w:sz w:val="18"/>
                <w:szCs w:val="22"/>
                <w:lang w:eastAsia="sv-SE"/>
              </w:rPr>
              <w:t>, as well as upon refresh of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gNB</w:t>
            </w:r>
            <w:proofErr w:type="spellEnd"/>
            <w:r>
              <w:rPr>
                <w:rFonts w:ascii="Arial" w:eastAsia="Times New Roman" w:hAnsi="Arial"/>
                <w:sz w:val="18"/>
                <w:szCs w:val="22"/>
                <w:lang w:eastAsia="sv-SE"/>
              </w:rPr>
              <w:t xml:space="preserve"> or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eNB</w:t>
            </w:r>
            <w:proofErr w:type="spellEnd"/>
            <w:r>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Pr>
                <w:rFonts w:ascii="Arial" w:eastAsia="Times New Roman" w:hAnsi="Arial"/>
                <w:i/>
                <w:iCs/>
                <w:sz w:val="18"/>
                <w:szCs w:val="22"/>
                <w:lang w:eastAsia="sv-SE"/>
              </w:rPr>
              <w:t>keyToUse</w:t>
            </w:r>
            <w:proofErr w:type="spellEnd"/>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proofErr w:type="spellStart"/>
            <w:r>
              <w:rPr>
                <w:rFonts w:ascii="Arial" w:eastAsia="Times New Roman" w:hAnsi="Arial"/>
                <w:i/>
                <w:iCs/>
                <w:sz w:val="18"/>
                <w:szCs w:val="22"/>
                <w:lang w:eastAsia="sv-SE"/>
              </w:rPr>
              <w:t>keyToUse</w:t>
            </w:r>
            <w:proofErr w:type="spellEnd"/>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245BB"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sl-ConfigDedicatedNR</w:t>
            </w:r>
            <w:proofErr w:type="spellEnd"/>
          </w:p>
          <w:p w14:paraId="35B6AB85"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is used to provide the dedicated configurations for NR </w:t>
            </w:r>
            <w:proofErr w:type="spellStart"/>
            <w:r>
              <w:rPr>
                <w:rFonts w:ascii="Arial" w:eastAsia="Times New Roman" w:hAnsi="Arial"/>
                <w:bCs/>
                <w:sz w:val="18"/>
                <w:lang w:eastAsia="en-GB"/>
              </w:rPr>
              <w:t>sidelink</w:t>
            </w:r>
            <w:proofErr w:type="spellEnd"/>
            <w:r>
              <w:rPr>
                <w:rFonts w:ascii="Arial" w:eastAsia="Times New Roman" w:hAnsi="Arial"/>
                <w:bCs/>
                <w:sz w:val="18"/>
                <w:lang w:eastAsia="en-GB"/>
              </w:rPr>
              <w:t xml:space="preserve"> communication.</w:t>
            </w:r>
          </w:p>
        </w:tc>
      </w:tr>
      <w:tr w:rsidR="004245BB"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ConfigDedicatedEUTRA</w:t>
            </w:r>
            <w:proofErr w:type="spellEnd"/>
            <w:r>
              <w:rPr>
                <w:rFonts w:ascii="Arial" w:eastAsia="Times New Roman" w:hAnsi="Arial"/>
                <w:b/>
                <w:bCs/>
                <w:i/>
                <w:iCs/>
                <w:sz w:val="18"/>
                <w:lang w:eastAsia="sv-SE"/>
              </w:rPr>
              <w:t>-Info</w:t>
            </w:r>
          </w:p>
          <w:p w14:paraId="7C2AB9B2"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proofErr w:type="spellStart"/>
            <w:r>
              <w:rPr>
                <w:rFonts w:ascii="Arial" w:eastAsia="Times New Roman" w:hAnsi="Arial"/>
                <w:bCs/>
                <w:i/>
                <w:iCs/>
                <w:sz w:val="18"/>
                <w:lang w:eastAsia="en-GB"/>
              </w:rPr>
              <w:t>RRCConnectionReconfiguration</w:t>
            </w:r>
            <w:proofErr w:type="spellEnd"/>
            <w:r>
              <w:rPr>
                <w:rFonts w:ascii="Arial" w:eastAsia="Times New Roman" w:hAnsi="Arial"/>
                <w:bCs/>
                <w:sz w:val="18"/>
                <w:lang w:eastAsia="en-GB"/>
              </w:rPr>
              <w:t xml:space="preserve"> as specified in TS 36.331 [10]. In this version of the specification, the E-UTRA </w:t>
            </w:r>
            <w:proofErr w:type="spellStart"/>
            <w:r>
              <w:rPr>
                <w:rFonts w:ascii="Arial" w:eastAsia="Times New Roman" w:hAnsi="Arial"/>
                <w:bCs/>
                <w:i/>
                <w:iCs/>
                <w:sz w:val="18"/>
                <w:lang w:eastAsia="en-GB"/>
              </w:rPr>
              <w:t>RRCConnectionReconfiguration</w:t>
            </w:r>
            <w:proofErr w:type="spellEnd"/>
            <w:r>
              <w:rPr>
                <w:rFonts w:ascii="Arial" w:eastAsia="Times New Roman" w:hAnsi="Arial"/>
                <w:bCs/>
                <w:sz w:val="18"/>
                <w:lang w:eastAsia="en-GB"/>
              </w:rPr>
              <w:t xml:space="preserve"> can only </w:t>
            </w:r>
            <w:proofErr w:type="spellStart"/>
            <w:r>
              <w:rPr>
                <w:rFonts w:ascii="Arial" w:eastAsia="Times New Roman" w:hAnsi="Arial"/>
                <w:bCs/>
                <w:sz w:val="18"/>
                <w:lang w:eastAsia="en-GB"/>
              </w:rPr>
              <w:t>includes</w:t>
            </w:r>
            <w:proofErr w:type="spellEnd"/>
            <w:r>
              <w:rPr>
                <w:rFonts w:ascii="Arial" w:eastAsia="Times New Roman" w:hAnsi="Arial"/>
                <w:bCs/>
                <w:sz w:val="18"/>
                <w:lang w:eastAsia="en-GB"/>
              </w:rPr>
              <w:t xml:space="preserve"> </w:t>
            </w:r>
            <w:proofErr w:type="spellStart"/>
            <w:r>
              <w:rPr>
                <w:rFonts w:ascii="Arial" w:eastAsia="Times New Roman" w:hAnsi="Arial"/>
                <w:bCs/>
                <w:sz w:val="18"/>
                <w:lang w:eastAsia="en-GB"/>
              </w:rPr>
              <w:t>sidelink</w:t>
            </w:r>
            <w:proofErr w:type="spellEnd"/>
            <w:r>
              <w:rPr>
                <w:rFonts w:ascii="Arial" w:eastAsia="Times New Roman" w:hAnsi="Arial"/>
                <w:bCs/>
                <w:sz w:val="18"/>
                <w:lang w:eastAsia="en-GB"/>
              </w:rPr>
              <w:t xml:space="preserve"> related fields for V2X </w:t>
            </w:r>
            <w:proofErr w:type="spellStart"/>
            <w:r>
              <w:rPr>
                <w:rFonts w:ascii="Arial" w:eastAsia="Times New Roman" w:hAnsi="Arial"/>
                <w:bCs/>
                <w:sz w:val="18"/>
                <w:lang w:eastAsia="en-GB"/>
              </w:rPr>
              <w:t>sidelink</w:t>
            </w:r>
            <w:proofErr w:type="spellEnd"/>
            <w:r>
              <w:rPr>
                <w:rFonts w:ascii="Arial" w:eastAsia="Times New Roman" w:hAnsi="Arial"/>
                <w:bCs/>
                <w:sz w:val="18"/>
                <w:lang w:eastAsia="en-GB"/>
              </w:rPr>
              <w:t xml:space="preserve">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and/or </w:t>
            </w:r>
            <w:proofErr w:type="spellStart"/>
            <w:r>
              <w:rPr>
                <w:rFonts w:ascii="Arial" w:eastAsia="Times New Roman" w:hAnsi="Arial"/>
                <w:bCs/>
                <w:i/>
                <w:sz w:val="18"/>
                <w:lang w:eastAsia="en-GB"/>
              </w:rPr>
              <w:t>otherConfig</w:t>
            </w:r>
            <w:proofErr w:type="spellEnd"/>
            <w:r>
              <w:rPr>
                <w:rFonts w:ascii="Arial" w:eastAsia="Times New Roman" w:hAnsi="Arial"/>
                <w:bCs/>
                <w:sz w:val="18"/>
                <w:lang w:eastAsia="en-GB"/>
              </w:rPr>
              <w:t>.</w:t>
            </w:r>
          </w:p>
        </w:tc>
      </w:tr>
      <w:tr w:rsidR="004245BB"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sl-TimeOffsetEUTRA</w:t>
            </w:r>
            <w:proofErr w:type="spellEnd"/>
          </w:p>
          <w:p w14:paraId="7AEA151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transmission after receiving DCI format 3_1 used for scheduling V2X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proofErr w:type="spellStart"/>
            <w:r>
              <w:rPr>
                <w:rFonts w:ascii="Arial" w:eastAsia="Times New Roman" w:hAnsi="Arial"/>
                <w:i/>
                <w:iCs/>
                <w:sz w:val="18"/>
                <w:lang w:eastAsia="sv-SE"/>
              </w:rPr>
              <w:t>sl-ConfigDedicatedEUTRA</w:t>
            </w:r>
            <w:proofErr w:type="spellEnd"/>
            <w:r>
              <w:rPr>
                <w:rFonts w:ascii="Arial" w:eastAsia="Times New Roman" w:hAnsi="Arial"/>
                <w:sz w:val="18"/>
                <w:lang w:eastAsia="sv-SE"/>
              </w:rPr>
              <w:t xml:space="preserve"> is configured.</w:t>
            </w:r>
          </w:p>
        </w:tc>
      </w:tr>
      <w:tr w:rsidR="004245BB"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sz w:val="18"/>
                <w:lang w:eastAsia="sv-SE"/>
              </w:rPr>
            </w:pPr>
            <w:proofErr w:type="spellStart"/>
            <w:r>
              <w:rPr>
                <w:rFonts w:ascii="Arial" w:eastAsia="Times New Roman" w:hAnsi="Arial"/>
                <w:b/>
                <w:bCs/>
                <w:i/>
                <w:iCs/>
                <w:sz w:val="18"/>
                <w:lang w:eastAsia="sv-SE"/>
              </w:rPr>
              <w:t>targetCellSMTC</w:t>
            </w:r>
            <w:proofErr w:type="spellEnd"/>
            <w:r>
              <w:rPr>
                <w:rFonts w:ascii="Arial" w:eastAsia="Times New Roman" w:hAnsi="Arial"/>
                <w:b/>
                <w:bCs/>
                <w:i/>
                <w:iCs/>
                <w:sz w:val="18"/>
                <w:lang w:eastAsia="sv-SE"/>
              </w:rPr>
              <w:t>-SCG</w:t>
            </w:r>
          </w:p>
          <w:p w14:paraId="6C6B512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for PSCell addition and PSCell change for the case of no reconfiguration with sync of MCG, and UE applies the configuration based on the timing reference of target NR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for the case of reconfiguration with sync of MCG. If both this field and the </w:t>
            </w:r>
            <w:proofErr w:type="spellStart"/>
            <w:r>
              <w:rPr>
                <w:rFonts w:ascii="Arial" w:eastAsia="Times New Roman" w:hAnsi="Arial"/>
                <w:i/>
                <w:iCs/>
                <w:sz w:val="18"/>
                <w:lang w:eastAsia="sv-SE"/>
              </w:rPr>
              <w:t>smtc</w:t>
            </w:r>
            <w:proofErr w:type="spellEnd"/>
            <w:r>
              <w:rPr>
                <w:rFonts w:ascii="Arial" w:eastAsia="Times New Roman" w:hAnsi="Arial"/>
                <w:sz w:val="18"/>
                <w:lang w:eastAsia="sv-SE"/>
              </w:rPr>
              <w:t xml:space="preserve"> in </w:t>
            </w:r>
            <w:proofErr w:type="spellStart"/>
            <w:r>
              <w:rPr>
                <w:rFonts w:ascii="Arial" w:eastAsia="Times New Roman" w:hAnsi="Arial"/>
                <w:i/>
                <w:iCs/>
                <w:sz w:val="18"/>
                <w:lang w:eastAsia="sv-SE"/>
              </w:rPr>
              <w:t>secondaryCellGroup</w:t>
            </w:r>
            <w:proofErr w:type="spellEnd"/>
            <w:r>
              <w:rPr>
                <w:rFonts w:ascii="Arial" w:eastAsia="Times New Roman" w:hAnsi="Arial"/>
                <w:sz w:val="18"/>
                <w:lang w:eastAsia="sv-SE"/>
              </w:rPr>
              <w:t xml:space="preserve"> -&gt; </w:t>
            </w:r>
            <w:proofErr w:type="spellStart"/>
            <w:r>
              <w:rPr>
                <w:rFonts w:ascii="Arial" w:eastAsia="Times New Roman" w:hAnsi="Arial"/>
                <w:i/>
                <w:iCs/>
                <w:sz w:val="18"/>
                <w:lang w:eastAsia="sv-SE"/>
              </w:rPr>
              <w:t>SpCellConfig</w:t>
            </w:r>
            <w:proofErr w:type="spellEnd"/>
            <w:r>
              <w:rPr>
                <w:rFonts w:ascii="Arial" w:eastAsia="Times New Roman" w:hAnsi="Arial"/>
                <w:sz w:val="18"/>
                <w:lang w:eastAsia="sv-SE"/>
              </w:rPr>
              <w:t xml:space="preserve"> -&gt; </w:t>
            </w:r>
            <w:proofErr w:type="spellStart"/>
            <w:r>
              <w:rPr>
                <w:rFonts w:ascii="Arial" w:eastAsia="Times New Roman" w:hAnsi="Arial"/>
                <w:i/>
                <w:iCs/>
                <w:sz w:val="18"/>
                <w:lang w:eastAsia="sv-SE"/>
              </w:rPr>
              <w:t>reconfigurationWithSync</w:t>
            </w:r>
            <w:proofErr w:type="spellEnd"/>
            <w:r>
              <w:rPr>
                <w:rFonts w:ascii="Arial" w:eastAsia="Times New Roman" w:hAnsi="Arial"/>
                <w:sz w:val="18"/>
                <w:lang w:eastAsia="sv-SE"/>
              </w:rPr>
              <w:t xml:space="preserve"> are absent, the UE uses the SMTC in the </w:t>
            </w:r>
            <w:proofErr w:type="spellStart"/>
            <w:r>
              <w:rPr>
                <w:rFonts w:ascii="Arial" w:eastAsia="Times New Roman" w:hAnsi="Arial"/>
                <w:i/>
                <w:iCs/>
                <w:sz w:val="18"/>
                <w:lang w:eastAsia="sv-SE"/>
              </w:rPr>
              <w:t>measObjectNR</w:t>
            </w:r>
            <w:proofErr w:type="spellEnd"/>
            <w:r>
              <w:rPr>
                <w:rFonts w:ascii="Arial" w:eastAsia="Times New Roman" w:hAnsi="Arial"/>
                <w:sz w:val="18"/>
                <w:lang w:eastAsia="sv-SE"/>
              </w:rPr>
              <w:t xml:space="preserve"> having the same SSB frequency and subcarrier spacing, as configured before the reception of the RRC message.</w:t>
            </w:r>
          </w:p>
        </w:tc>
      </w:tr>
      <w:tr w:rsidR="004245BB"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w:t>
            </w:r>
            <w:proofErr w:type="spellStart"/>
            <w:r>
              <w:rPr>
                <w:rFonts w:ascii="Arial" w:eastAsia="Times New Roman" w:hAnsi="Arial"/>
                <w:iCs/>
                <w:sz w:val="18"/>
                <w:lang w:eastAsia="en-GB"/>
              </w:rPr>
              <w:t>ms</w:t>
            </w:r>
            <w:proofErr w:type="spellEnd"/>
            <w:r>
              <w:rPr>
                <w:rFonts w:ascii="Arial" w:eastAsia="Times New Roman" w:hAnsi="Arial"/>
                <w:iCs/>
                <w:sz w:val="18"/>
                <w:lang w:eastAsia="en-GB"/>
              </w:rPr>
              <w:t xml:space="preserve">,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w:t>
            </w:r>
            <w:proofErr w:type="spellStart"/>
            <w:r>
              <w:rPr>
                <w:rFonts w:ascii="Arial" w:eastAsia="Times New Roman" w:hAnsi="Arial"/>
                <w:iCs/>
                <w:sz w:val="18"/>
                <w:lang w:eastAsia="en-GB"/>
              </w:rPr>
              <w:t>ms</w:t>
            </w:r>
            <w:proofErr w:type="spellEnd"/>
            <w:r>
              <w:rPr>
                <w:rFonts w:ascii="Arial" w:eastAsia="Times New Roman" w:hAnsi="Arial"/>
                <w:iCs/>
                <w:sz w:val="18"/>
                <w:lang w:eastAsia="en-GB"/>
              </w:rPr>
              <w:t xml:space="preserve">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proofErr w:type="spellStart"/>
            <w:r>
              <w:rPr>
                <w:rFonts w:ascii="Arial" w:eastAsia="Times New Roman" w:hAnsi="Arial"/>
                <w:i/>
                <w:sz w:val="18"/>
                <w:szCs w:val="22"/>
                <w:lang w:eastAsia="en-GB"/>
              </w:rPr>
              <w:t>masterCellGroup</w:t>
            </w:r>
            <w:proofErr w:type="spellEnd"/>
            <w:r>
              <w:rPr>
                <w:rFonts w:ascii="Arial" w:eastAsia="Times New Roman" w:hAnsi="Arial"/>
                <w:sz w:val="18"/>
                <w:szCs w:val="22"/>
                <w:lang w:eastAsia="en-GB"/>
              </w:rPr>
              <w:t xml:space="preserve"> includes </w:t>
            </w:r>
            <w:proofErr w:type="spellStart"/>
            <w:r>
              <w:rPr>
                <w:rFonts w:ascii="Arial" w:eastAsia="Times New Roman" w:hAnsi="Arial"/>
                <w:i/>
                <w:sz w:val="18"/>
                <w:szCs w:val="22"/>
                <w:lang w:eastAsia="en-GB"/>
              </w:rPr>
              <w:t>ReconfigurationWithSync</w:t>
            </w:r>
            <w:proofErr w:type="spellEnd"/>
            <w:r>
              <w:rPr>
                <w:rFonts w:ascii="Arial" w:eastAsia="Times New Roman" w:hAnsi="Arial"/>
                <w:sz w:val="18"/>
                <w:szCs w:val="22"/>
                <w:lang w:eastAsia="en-GB"/>
              </w:rPr>
              <w:t xml:space="preserve"> and </w:t>
            </w:r>
            <w:proofErr w:type="spellStart"/>
            <w:r>
              <w:rPr>
                <w:rFonts w:ascii="Arial" w:eastAsia="Times New Roman" w:hAnsi="Arial"/>
                <w:i/>
                <w:sz w:val="18"/>
                <w:szCs w:val="22"/>
                <w:lang w:eastAsia="en-GB"/>
              </w:rPr>
              <w:t>RadioBearerConfig</w:t>
            </w:r>
            <w:proofErr w:type="spellEnd"/>
            <w:r>
              <w:rPr>
                <w:rFonts w:ascii="Arial" w:eastAsia="Times New Roman" w:hAnsi="Arial"/>
                <w:sz w:val="18"/>
                <w:szCs w:val="22"/>
                <w:lang w:eastAsia="en-GB"/>
              </w:rPr>
              <w:t xml:space="preserve"> includes </w:t>
            </w:r>
            <w:proofErr w:type="spellStart"/>
            <w:r>
              <w:rPr>
                <w:rFonts w:ascii="Arial" w:eastAsia="Times New Roman" w:hAnsi="Arial"/>
                <w:i/>
                <w:sz w:val="18"/>
                <w:szCs w:val="22"/>
                <w:lang w:eastAsia="en-GB"/>
              </w:rPr>
              <w:t>SecurityConfig</w:t>
            </w:r>
            <w:proofErr w:type="spellEnd"/>
            <w:r>
              <w:rPr>
                <w:rFonts w:ascii="Arial" w:eastAsia="Times New Roman" w:hAnsi="Arial"/>
                <w:sz w:val="18"/>
                <w:szCs w:val="22"/>
                <w:lang w:eastAsia="en-GB"/>
              </w:rPr>
              <w:t xml:space="preserve"> with </w:t>
            </w:r>
            <w:proofErr w:type="spellStart"/>
            <w:r>
              <w:rPr>
                <w:rFonts w:ascii="Arial" w:eastAsia="Times New Roman" w:hAnsi="Arial"/>
                <w:i/>
                <w:sz w:val="18"/>
                <w:szCs w:val="22"/>
                <w:lang w:eastAsia="en-GB"/>
              </w:rPr>
              <w:t>SecurityAlgorithmConfig</w:t>
            </w:r>
            <w:proofErr w:type="spellEnd"/>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proofErr w:type="spellStart"/>
            <w:r>
              <w:rPr>
                <w:rFonts w:ascii="Arial" w:eastAsia="Times New Roman" w:hAnsi="Arial"/>
                <w:i/>
                <w:sz w:val="18"/>
                <w:szCs w:val="22"/>
                <w:lang w:eastAsia="en-GB"/>
              </w:rPr>
              <w:t>ReconfigurationWithSync</w:t>
            </w:r>
            <w:proofErr w:type="spellEnd"/>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 </w:t>
            </w:r>
            <w:proofErr w:type="spellStart"/>
            <w:r>
              <w:rPr>
                <w:rFonts w:ascii="Arial" w:eastAsia="Yu Mincho" w:hAnsi="Arial" w:cs="Arial"/>
                <w:i/>
                <w:sz w:val="18"/>
                <w:szCs w:val="18"/>
                <w:lang w:eastAsia="ja-JP"/>
              </w:rPr>
              <w:t>RRCResume</w:t>
            </w:r>
            <w:proofErr w:type="spellEnd"/>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proofErr w:type="spellStart"/>
            <w:r>
              <w:rPr>
                <w:rFonts w:ascii="Arial" w:eastAsia="Times New Roman" w:hAnsi="Arial" w:cs="Arial"/>
                <w:i/>
                <w:sz w:val="18"/>
                <w:szCs w:val="18"/>
                <w:lang w:eastAsia="ja-JP"/>
              </w:rPr>
              <w:t>RRCConnectionResume</w:t>
            </w:r>
            <w:proofErr w:type="spellEnd"/>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proofErr w:type="spellStart"/>
            <w:r>
              <w:rPr>
                <w:rFonts w:ascii="Arial" w:eastAsia="Times New Roman" w:hAnsi="Arial" w:cs="Arial"/>
                <w:i/>
                <w:sz w:val="18"/>
                <w:szCs w:val="18"/>
                <w:lang w:eastAsia="ja-JP"/>
              </w:rPr>
              <w:t>RRCConnectionReconfiguration</w:t>
            </w:r>
            <w:proofErr w:type="spellEnd"/>
            <w:r>
              <w:rPr>
                <w:rFonts w:ascii="Arial" w:eastAsia="Times New Roman" w:hAnsi="Arial" w:cs="Arial"/>
                <w:sz w:val="18"/>
                <w:szCs w:val="18"/>
                <w:lang w:eastAsia="ja-JP"/>
              </w:rPr>
              <w:t xml:space="preserve"> message, see TS 36.331 [10], which is contained in </w:t>
            </w:r>
            <w:proofErr w:type="spellStart"/>
            <w:r>
              <w:rPr>
                <w:rFonts w:ascii="Arial" w:eastAsia="Times New Roman" w:hAnsi="Arial" w:cs="Arial"/>
                <w:i/>
                <w:iCs/>
                <w:sz w:val="18"/>
                <w:szCs w:val="18"/>
                <w:lang w:eastAsia="ja-JP"/>
              </w:rPr>
              <w:t>DLInformationTransferMRDC</w:t>
            </w:r>
            <w:proofErr w:type="spellEnd"/>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proofErr w:type="spellStart"/>
            <w:r>
              <w:rPr>
                <w:rFonts w:ascii="Arial" w:eastAsia="Times New Roman" w:hAnsi="Arial" w:cs="Arial"/>
                <w:i/>
                <w:sz w:val="18"/>
                <w:szCs w:val="18"/>
                <w:lang w:eastAsia="ja-JP"/>
              </w:rPr>
              <w:t>RRCConnectionReconfiguration</w:t>
            </w:r>
            <w:proofErr w:type="spellEnd"/>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proofErr w:type="spellStart"/>
            <w:r>
              <w:rPr>
                <w:rFonts w:ascii="Arial" w:eastAsia="Times New Roman" w:hAnsi="Arial" w:cs="Arial"/>
                <w:i/>
                <w:iCs/>
                <w:sz w:val="18"/>
                <w:szCs w:val="18"/>
                <w:lang w:eastAsia="ja-JP"/>
              </w:rPr>
              <w:t>DLInformationTransferMRDC</w:t>
            </w:r>
            <w:proofErr w:type="spellEnd"/>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983F5E" w14:paraId="231EC487" w14:textId="77777777">
        <w:trPr>
          <w:ins w:id="2322"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Pr="004245BB" w:rsidRDefault="00983F5E" w:rsidP="00983F5E">
            <w:pPr>
              <w:keepNext/>
              <w:keepLines/>
              <w:overflowPunct w:val="0"/>
              <w:autoSpaceDE w:val="0"/>
              <w:autoSpaceDN w:val="0"/>
              <w:adjustRightInd w:val="0"/>
              <w:spacing w:after="0"/>
              <w:textAlignment w:val="baseline"/>
              <w:rPr>
                <w:ins w:id="2323" w:author="Post_R2#116" w:date="2021-11-16T14:37:00Z"/>
                <w:rFonts w:ascii="Arial" w:eastAsia="Times New Roman" w:hAnsi="Arial" w:cs="Arial"/>
                <w:i/>
                <w:sz w:val="18"/>
                <w:szCs w:val="18"/>
                <w:lang w:eastAsia="sv-SE"/>
              </w:rPr>
            </w:pPr>
            <w:ins w:id="2324" w:author="Post_R2#116" w:date="2021-11-16T14:37:00Z">
              <w:r w:rsidRPr="004245BB">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3AD5D117" w:rsidR="00983F5E" w:rsidRPr="004245BB" w:rsidRDefault="00983F5E" w:rsidP="004245BB">
            <w:pPr>
              <w:keepNext/>
              <w:keepLines/>
              <w:overflowPunct w:val="0"/>
              <w:autoSpaceDE w:val="0"/>
              <w:autoSpaceDN w:val="0"/>
              <w:adjustRightInd w:val="0"/>
              <w:spacing w:after="0"/>
              <w:textAlignment w:val="baseline"/>
              <w:rPr>
                <w:ins w:id="2325" w:author="Post_R2#116" w:date="2021-11-16T14:37:00Z"/>
                <w:rFonts w:ascii="Arial" w:eastAsia="Yu Mincho" w:hAnsi="Arial"/>
                <w:sz w:val="18"/>
                <w:lang w:eastAsia="ja-JP"/>
              </w:rPr>
            </w:pPr>
            <w:ins w:id="2326" w:author="Post_R2#116" w:date="2021-11-16T14:37:00Z">
              <w:r w:rsidRPr="004245BB">
                <w:rPr>
                  <w:rFonts w:ascii="Arial" w:eastAsia="Yu Mincho" w:hAnsi="Arial"/>
                  <w:sz w:val="18"/>
                  <w:lang w:eastAsia="ja-JP"/>
                </w:rPr>
                <w:t xml:space="preserve">For L2 U2N Relay UE, the field is optionally present, Need </w:t>
              </w:r>
            </w:ins>
            <w:ins w:id="2327" w:author="Post_R2#116" w:date="2021-11-19T12:03:00Z">
              <w:r w:rsidR="004245BB" w:rsidRPr="004245BB">
                <w:rPr>
                  <w:rFonts w:ascii="Arial" w:eastAsia="Yu Mincho" w:hAnsi="Arial"/>
                  <w:sz w:val="18"/>
                  <w:lang w:eastAsia="ja-JP"/>
                </w:rPr>
                <w:t>M</w:t>
              </w:r>
            </w:ins>
            <w:ins w:id="2328" w:author="Post_R2#116" w:date="2021-11-16T14:37:00Z">
              <w:r w:rsidRPr="004245BB">
                <w:rPr>
                  <w:rFonts w:ascii="Arial" w:eastAsia="Yu Mincho" w:hAnsi="Arial"/>
                  <w:sz w:val="18"/>
                  <w:lang w:eastAsia="ja-JP"/>
                </w:rPr>
                <w:t>. Otherwise, it is absent.</w:t>
              </w:r>
            </w:ins>
          </w:p>
        </w:tc>
      </w:tr>
      <w:tr w:rsidR="002C6C0D" w14:paraId="027B87B2" w14:textId="77777777">
        <w:trPr>
          <w:ins w:id="2329"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15173C09" w14:textId="2D0AE5F2" w:rsidR="002C6C0D" w:rsidRPr="004245BB" w:rsidRDefault="002C6C0D" w:rsidP="002C6C0D">
            <w:pPr>
              <w:keepNext/>
              <w:keepLines/>
              <w:overflowPunct w:val="0"/>
              <w:autoSpaceDE w:val="0"/>
              <w:autoSpaceDN w:val="0"/>
              <w:adjustRightInd w:val="0"/>
              <w:spacing w:after="0"/>
              <w:textAlignment w:val="baseline"/>
              <w:rPr>
                <w:ins w:id="2330" w:author="Post_R2#116" w:date="2021-11-19T13:13:00Z"/>
                <w:rFonts w:ascii="Arial" w:eastAsia="Times New Roman" w:hAnsi="Arial" w:cs="Arial"/>
                <w:i/>
                <w:sz w:val="18"/>
                <w:szCs w:val="18"/>
                <w:lang w:eastAsia="sv-SE"/>
              </w:rPr>
            </w:pPr>
            <w:ins w:id="2331" w:author="Post_R2#116" w:date="2021-11-19T13:14:00Z">
              <w:r w:rsidRPr="004245BB">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3766EC14" w14:textId="16242F36" w:rsidR="002C6C0D" w:rsidRPr="004245BB" w:rsidRDefault="002C6C0D" w:rsidP="002C6C0D">
            <w:pPr>
              <w:keepNext/>
              <w:keepLines/>
              <w:overflowPunct w:val="0"/>
              <w:autoSpaceDE w:val="0"/>
              <w:autoSpaceDN w:val="0"/>
              <w:adjustRightInd w:val="0"/>
              <w:spacing w:after="0"/>
              <w:textAlignment w:val="baseline"/>
              <w:rPr>
                <w:ins w:id="2332" w:author="Post_R2#116" w:date="2021-11-19T13:13:00Z"/>
                <w:rFonts w:ascii="Arial" w:eastAsia="Yu Mincho" w:hAnsi="Arial"/>
                <w:sz w:val="18"/>
                <w:lang w:eastAsia="ja-JP"/>
              </w:rPr>
            </w:pPr>
            <w:ins w:id="2333" w:author="Post_R2#116" w:date="2021-11-19T13:14:00Z">
              <w:r w:rsidRPr="004245BB">
                <w:rPr>
                  <w:rFonts w:ascii="Arial" w:eastAsia="Yu Mincho" w:hAnsi="Arial"/>
                  <w:sz w:val="18"/>
                  <w:lang w:eastAsia="ja-JP"/>
                </w:rPr>
                <w:t>The field is mandatory 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MS Mincho"/>
          <w:lang w:eastAsia="ja-JP"/>
        </w:rPr>
      </w:pPr>
    </w:p>
    <w:p w14:paraId="70F77835" w14:textId="77777777" w:rsidR="00667931" w:rsidRPr="00667931" w:rsidRDefault="00667931" w:rsidP="0066793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334" w:name="_Toc90650983"/>
      <w:bookmarkStart w:id="2335" w:name="_Toc60777111"/>
      <w:r w:rsidRPr="00667931">
        <w:rPr>
          <w:rFonts w:ascii="Arial" w:eastAsia="Times New Roman" w:hAnsi="Arial"/>
          <w:sz w:val="24"/>
          <w:lang w:eastAsia="ja-JP"/>
        </w:rPr>
        <w:t>–</w:t>
      </w:r>
      <w:r w:rsidRPr="00667931">
        <w:rPr>
          <w:rFonts w:ascii="Arial" w:eastAsia="Times New Roman" w:hAnsi="Arial"/>
          <w:sz w:val="24"/>
          <w:lang w:eastAsia="ja-JP"/>
        </w:rPr>
        <w:tab/>
      </w:r>
      <w:r w:rsidRPr="00667931">
        <w:rPr>
          <w:rFonts w:ascii="Arial" w:eastAsia="Times New Roman" w:hAnsi="Arial"/>
          <w:i/>
          <w:noProof/>
          <w:sz w:val="24"/>
          <w:lang w:eastAsia="ja-JP"/>
        </w:rPr>
        <w:t>RRCRelease</w:t>
      </w:r>
      <w:bookmarkEnd w:id="2334"/>
      <w:bookmarkEnd w:id="2335"/>
    </w:p>
    <w:p w14:paraId="60CB736D" w14:textId="77777777" w:rsidR="00667931" w:rsidRPr="00667931" w:rsidRDefault="00667931" w:rsidP="00667931">
      <w:pPr>
        <w:overflowPunct w:val="0"/>
        <w:autoSpaceDE w:val="0"/>
        <w:autoSpaceDN w:val="0"/>
        <w:adjustRightInd w:val="0"/>
        <w:rPr>
          <w:rFonts w:eastAsia="Times New Roman"/>
          <w:noProof/>
          <w:lang w:eastAsia="ja-JP"/>
        </w:rPr>
      </w:pPr>
      <w:r w:rsidRPr="00667931">
        <w:rPr>
          <w:rFonts w:eastAsia="Times New Roman"/>
          <w:lang w:eastAsia="ja-JP"/>
        </w:rPr>
        <w:t xml:space="preserve">The </w:t>
      </w:r>
      <w:r w:rsidRPr="00667931">
        <w:rPr>
          <w:rFonts w:eastAsia="Times New Roman"/>
          <w:i/>
          <w:noProof/>
          <w:lang w:eastAsia="ja-JP"/>
        </w:rPr>
        <w:t>RRCRelease</w:t>
      </w:r>
      <w:r w:rsidRPr="00667931">
        <w:rPr>
          <w:rFonts w:eastAsia="Times New Roman"/>
          <w:noProof/>
          <w:lang w:eastAsia="ja-JP"/>
        </w:rPr>
        <w:t xml:space="preserve"> message is used to command the release of an RRC connection or the suspension of the RRC connection.</w:t>
      </w:r>
    </w:p>
    <w:p w14:paraId="78180545"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Signalling radio bearer: SRB1</w:t>
      </w:r>
    </w:p>
    <w:p w14:paraId="4C8F1EC1"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RLC-SAP: AM</w:t>
      </w:r>
    </w:p>
    <w:p w14:paraId="299BA12A"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Logical channel: DCCH</w:t>
      </w:r>
    </w:p>
    <w:p w14:paraId="528293EF"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Direction: Network to UE</w:t>
      </w:r>
    </w:p>
    <w:p w14:paraId="76722332" w14:textId="77777777" w:rsidR="00667931" w:rsidRPr="00667931" w:rsidRDefault="00667931" w:rsidP="00667931">
      <w:pPr>
        <w:keepNext/>
        <w:keepLines/>
        <w:overflowPunct w:val="0"/>
        <w:autoSpaceDE w:val="0"/>
        <w:autoSpaceDN w:val="0"/>
        <w:adjustRightInd w:val="0"/>
        <w:spacing w:before="60"/>
        <w:jc w:val="center"/>
        <w:rPr>
          <w:rFonts w:ascii="Arial" w:eastAsia="Times New Roman" w:hAnsi="Arial" w:cs="Arial"/>
          <w:b/>
          <w:lang w:eastAsia="ja-JP"/>
        </w:rPr>
      </w:pPr>
      <w:r w:rsidRPr="00667931">
        <w:rPr>
          <w:rFonts w:ascii="Arial" w:eastAsia="Times New Roman" w:hAnsi="Arial" w:cs="Arial"/>
          <w:b/>
          <w:i/>
          <w:noProof/>
          <w:lang w:eastAsia="ja-JP"/>
        </w:rPr>
        <w:t>RRCRelease</w:t>
      </w:r>
      <w:r w:rsidRPr="00667931">
        <w:rPr>
          <w:rFonts w:ascii="Arial" w:eastAsia="Times New Roman" w:hAnsi="Arial" w:cs="Arial"/>
          <w:b/>
          <w:noProof/>
          <w:lang w:eastAsia="ja-JP"/>
        </w:rPr>
        <w:t xml:space="preserve"> message</w:t>
      </w:r>
    </w:p>
    <w:p w14:paraId="13BD1A2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ASN1START</w:t>
      </w:r>
    </w:p>
    <w:p w14:paraId="58A1B7C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TAG-RRCRELEASE-START</w:t>
      </w:r>
    </w:p>
    <w:p w14:paraId="4F13B35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D4FCD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 ::=                      SEQUENCE {</w:t>
      </w:r>
    </w:p>
    <w:p w14:paraId="22F44F7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rrc-TransactionIdentifier           RRC-TransactionIdentifier,</w:t>
      </w:r>
    </w:p>
    <w:p w14:paraId="119A85F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lastRenderedPageBreak/>
        <w:t xml:space="preserve">    criticalExtensions                  CHOICE {</w:t>
      </w:r>
    </w:p>
    <w:p w14:paraId="7013265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rrcRelease                          RRCRelease-IEs,</w:t>
      </w:r>
    </w:p>
    <w:p w14:paraId="29B35D0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criticalExtensionsFuture            SEQUENCE {}</w:t>
      </w:r>
    </w:p>
    <w:p w14:paraId="6104CC0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101322E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92D9D0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EEE5F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RRCRelease-IEs ::=                  SEQUENCE {</w:t>
      </w:r>
    </w:p>
    <w:p w14:paraId="68F94AA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redirectedCarrierInfo               RedirectedCarrierInfo                                                       OPTIONAL,   -- Need N</w:t>
      </w:r>
    </w:p>
    <w:p w14:paraId="3EB2211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cellReselectionPriorities           CellReselectionPriorities                                                   OPTIONAL,   -- Need R</w:t>
      </w:r>
    </w:p>
    <w:p w14:paraId="52AB63B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suspendConfig                       SuspendConfig                                                               OPTIONAL,   -- Need R</w:t>
      </w:r>
    </w:p>
    <w:p w14:paraId="141C40F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deprioritisationReq                 SEQUENCE {</w:t>
      </w:r>
    </w:p>
    <w:p w14:paraId="1AF4F80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deprioritisationType                ENUMERATED {frequency, nr},</w:t>
      </w:r>
    </w:p>
    <w:p w14:paraId="42DC1C8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deprioritisationTimer               ENUMERATED {min5, min10, min15, min30}</w:t>
      </w:r>
    </w:p>
    <w:p w14:paraId="113E534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                                                                                                               OPTIONAL,   -- Need N</w:t>
      </w:r>
    </w:p>
    <w:p w14:paraId="1F0DE9D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lateNonCriticalExtension                OCTET STRING                                                        OPTIONAL,</w:t>
      </w:r>
    </w:p>
    <w:p w14:paraId="73D1B50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RRCRelease-v1540-IEs                                                OPTIONAL</w:t>
      </w:r>
    </w:p>
    <w:p w14:paraId="4F1A9D0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B077E3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811DC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RRCRelease-v1540-IEs ::=            SEQUENCE {</w:t>
      </w:r>
    </w:p>
    <w:p w14:paraId="69603E6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waitTime                           RejectWaitTime                OPTIONAL, -- Need N</w:t>
      </w:r>
    </w:p>
    <w:p w14:paraId="2C479B1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RRCRelease-v1610-IEs          OPTIONAL</w:t>
      </w:r>
    </w:p>
    <w:p w14:paraId="521488E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78D4184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B4FF6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RRCRelease-v1610-IEs ::=            SEQUENCE {</w:t>
      </w:r>
    </w:p>
    <w:p w14:paraId="69B75D3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voiceFallbackIndication-r16        ENUMERATED {true}                             OPTIONAL, -- Need N</w:t>
      </w:r>
    </w:p>
    <w:p w14:paraId="3A812EB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measIdleConfig-r16                 SetupRelease {MeasIdleConfigDedicated-r16}    OPTIONAL, -- Need M</w:t>
      </w:r>
    </w:p>
    <w:p w14:paraId="08E969B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RRCRelease-v1650-IEs                          OPTIONAL</w:t>
      </w:r>
    </w:p>
    <w:p w14:paraId="7D88448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FBAB73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141C6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RRCRelease-v1650-IEs ::=            SEQUENCE {</w:t>
      </w:r>
    </w:p>
    <w:p w14:paraId="4391E69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mpsPriorityIndication-r16          ENUMERATED {true}                             OPTIONAL, -- Cond Redirection2</w:t>
      </w:r>
    </w:p>
    <w:p w14:paraId="4F482CE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SEQUENCE {}                                   OPTIONAL</w:t>
      </w:r>
    </w:p>
    <w:p w14:paraId="1EEEC7E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97693D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1C90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RedirectedCarrierInfo ::=           CHOICE {</w:t>
      </w:r>
    </w:p>
    <w:p w14:paraId="76595D3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nr                                  CarrierInfoNR,</w:t>
      </w:r>
    </w:p>
    <w:p w14:paraId="5D5AF59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eutra                               RedirectedCarrierInfo-EUTRA,</w:t>
      </w:r>
    </w:p>
    <w:p w14:paraId="058D0C4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0F1DF3B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0B1C669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995D6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RedirectedCarrierInfo-EUTRA ::=     SEQUENCE {</w:t>
      </w:r>
    </w:p>
    <w:p w14:paraId="25A1972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eutraFrequency                      ARFCN-ValueEUTRA,</w:t>
      </w:r>
    </w:p>
    <w:p w14:paraId="43319A3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cnType                              ENUMERATED {epc,fiveGC}                                             OPTIONAL    -- Need N</w:t>
      </w:r>
    </w:p>
    <w:p w14:paraId="60F666B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7CFEE9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01352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CarrierInfoNR ::=                   SEQUENCE {</w:t>
      </w:r>
    </w:p>
    <w:p w14:paraId="5C61F82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carrierFreq                         ARFCN-ValueNR,</w:t>
      </w:r>
    </w:p>
    <w:p w14:paraId="357902B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ssbSubcarrierSpacing                SubcarrierSpacing,</w:t>
      </w:r>
    </w:p>
    <w:p w14:paraId="7E69586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smtc                                SSB-MTC                                                             OPTIONAL,      -- Need S</w:t>
      </w:r>
    </w:p>
    <w:p w14:paraId="2A715D4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5A14625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5B0E16A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88A79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SuspendConfig ::=                   SEQUENCE {</w:t>
      </w:r>
    </w:p>
    <w:p w14:paraId="039317C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lastRenderedPageBreak/>
        <w:t xml:space="preserve">    fullI-RNTI                          I-RNTI-Value,</w:t>
      </w:r>
    </w:p>
    <w:p w14:paraId="3D046D7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shortI-RNTI                         ShortI-RNTI-Value,</w:t>
      </w:r>
    </w:p>
    <w:p w14:paraId="6DE9045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ran-PagingCycle                     PagingCycle,</w:t>
      </w:r>
    </w:p>
    <w:p w14:paraId="1F59473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ran-NotificationAreaInfo            RAN-NotificationAreaInfo                                            OPTIONAL,   -- Need M</w:t>
      </w:r>
    </w:p>
    <w:p w14:paraId="3F0DE45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t380                                PeriodicRNAU-TimerValue                                             OPTIONAL,   -- Need R</w:t>
      </w:r>
    </w:p>
    <w:p w14:paraId="12FCE16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nextHopChainingCount                NextHopChainingCount,</w:t>
      </w:r>
    </w:p>
    <w:p w14:paraId="0A5EF393" w14:textId="77777777" w:rsidR="00667931" w:rsidRPr="000547B0"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ins w:id="2336" w:author="Huawei, HiSilicon_W2" w:date="2022-01-26T14:28:00Z">
        <w:r w:rsidRPr="000547B0">
          <w:rPr>
            <w:rFonts w:ascii="Courier New" w:eastAsia="Times New Roman" w:hAnsi="Courier New" w:cs="Courier New"/>
            <w:noProof/>
            <w:sz w:val="16"/>
            <w:lang w:eastAsia="en-GB"/>
          </w:rPr>
          <w:t>,</w:t>
        </w:r>
      </w:ins>
    </w:p>
    <w:p w14:paraId="77B2FDC1" w14:textId="77777777" w:rsidR="00667931" w:rsidRPr="000547B0"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7" w:author="Huawei, HiSilicon_W2" w:date="2022-01-26T14:28:00Z"/>
          <w:rFonts w:ascii="Courier New" w:eastAsia="等线" w:hAnsi="Courier New" w:cs="Courier New"/>
          <w:noProof/>
          <w:sz w:val="16"/>
          <w:lang w:eastAsia="zh-CN"/>
        </w:rPr>
      </w:pPr>
      <w:ins w:id="2338" w:author="Huawei, HiSilicon_W2" w:date="2022-01-26T14:28:00Z">
        <w:r w:rsidRPr="000547B0">
          <w:rPr>
            <w:rFonts w:ascii="Courier New" w:eastAsia="等线" w:hAnsi="Courier New" w:cs="Courier New"/>
            <w:noProof/>
            <w:sz w:val="16"/>
            <w:lang w:eastAsia="zh-CN"/>
          </w:rPr>
          <w:t xml:space="preserve"> </w:t>
        </w:r>
      </w:ins>
      <w:ins w:id="2339" w:author="Huawei, HiSilicon_W2" w:date="2022-01-26T14:27:00Z">
        <w:r w:rsidRPr="000547B0">
          <w:rPr>
            <w:rFonts w:ascii="Courier New" w:eastAsia="等线" w:hAnsi="Courier New" w:cs="Courier New"/>
            <w:noProof/>
            <w:sz w:val="16"/>
            <w:lang w:eastAsia="zh-CN"/>
          </w:rPr>
          <w:t xml:space="preserve">   [[</w:t>
        </w:r>
      </w:ins>
    </w:p>
    <w:p w14:paraId="28BDCD86" w14:textId="77777777" w:rsidR="00667931" w:rsidRPr="000547B0"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0" w:author="Huawei, HiSilicon_W2" w:date="2022-01-26T14:28:00Z"/>
          <w:rFonts w:ascii="Courier New" w:eastAsia="Times New Roman" w:hAnsi="Courier New"/>
          <w:color w:val="808080"/>
          <w:sz w:val="16"/>
          <w:lang w:eastAsia="en-GB"/>
        </w:rPr>
      </w:pPr>
      <w:ins w:id="2341" w:author="Huawei, HiSilicon_W2" w:date="2022-01-26T14:28:00Z">
        <w:r w:rsidRPr="000547B0">
          <w:rPr>
            <w:rFonts w:eastAsia="等线"/>
            <w:lang w:eastAsia="zh-CN"/>
          </w:rPr>
          <w:t xml:space="preserve">    </w:t>
        </w:r>
        <w:r w:rsidRPr="000547B0">
          <w:rPr>
            <w:rFonts w:ascii="Courier New" w:eastAsia="Times New Roman" w:hAnsi="Courier New"/>
            <w:sz w:val="16"/>
            <w:lang w:eastAsia="en-GB"/>
          </w:rPr>
          <w:t xml:space="preserve">ue-IdentityRemote-r17               RNTI-Value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r w:rsidRPr="000547B0">
          <w:rPr>
            <w:rFonts w:ascii="Courier New" w:eastAsia="Times New Roman" w:hAnsi="Courier New"/>
            <w:color w:val="808080"/>
            <w:sz w:val="16"/>
            <w:lang w:eastAsia="en-GB"/>
          </w:rPr>
          <w:t xml:space="preserve"> -- Cond L2RemoteUE</w:t>
        </w:r>
      </w:ins>
    </w:p>
    <w:p w14:paraId="148263A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2" w:author="Huawei, HiSilicon_W2" w:date="2022-01-26T14:27:00Z"/>
          <w:rFonts w:ascii="Courier New" w:eastAsia="等线" w:hAnsi="Courier New" w:cs="Courier New"/>
          <w:noProof/>
          <w:sz w:val="16"/>
          <w:lang w:eastAsia="zh-CN"/>
        </w:rPr>
      </w:pPr>
      <w:ins w:id="2343" w:author="Huawei, HiSilicon_W2" w:date="2022-01-26T14:27:00Z">
        <w:r w:rsidRPr="000547B0">
          <w:rPr>
            <w:rFonts w:ascii="Courier New" w:eastAsia="等线" w:hAnsi="Courier New" w:cs="Courier New"/>
            <w:noProof/>
            <w:sz w:val="16"/>
            <w:lang w:eastAsia="zh-CN"/>
          </w:rPr>
          <w:t xml:space="preserve"> </w:t>
        </w:r>
      </w:ins>
      <w:ins w:id="2344" w:author="Huawei, HiSilicon_W2" w:date="2022-01-26T14:28:00Z">
        <w:r w:rsidRPr="000547B0">
          <w:rPr>
            <w:rFonts w:ascii="Courier New" w:eastAsia="等线" w:hAnsi="Courier New" w:cs="Courier New"/>
            <w:noProof/>
            <w:sz w:val="16"/>
            <w:lang w:eastAsia="zh-CN"/>
          </w:rPr>
          <w:t xml:space="preserve">   ]]</w:t>
        </w:r>
      </w:ins>
    </w:p>
    <w:p w14:paraId="6934B1B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259282F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7DEA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PeriodicRNAU-TimerValue ::=         ENUMERATED { min5, min10, min20, min30, min60, min120, min360, min720}</w:t>
      </w:r>
    </w:p>
    <w:p w14:paraId="28E5961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BBE00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8D37B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CellReselectionPriorities ::=       SEQUENCE {</w:t>
      </w:r>
    </w:p>
    <w:p w14:paraId="189ED27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freqPriorityListEUTRA               FreqPriorityListEUTRA                                               OPTIONAL,       -- Need M</w:t>
      </w:r>
    </w:p>
    <w:p w14:paraId="1FFCE7C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freqPriorityListNR                  FreqPriorityListNR                                                  OPTIONAL,       -- Need M</w:t>
      </w:r>
    </w:p>
    <w:p w14:paraId="4453F71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t320                                ENUMERATED {min5, min10, min20, min30, min60, min120, min180, spare1} OPTIONAL,     -- Need R</w:t>
      </w:r>
    </w:p>
    <w:p w14:paraId="643AD94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40ADCA1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62F8E2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D634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PagingCycle ::=                     ENUMERATED {rf32, rf64, rf128, rf256}</w:t>
      </w:r>
    </w:p>
    <w:p w14:paraId="0486975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6820A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FreqPriorityListEUTRA ::=           SEQUENCE (SIZE (1..maxFreq)) OF FreqPriorityEUTRA</w:t>
      </w:r>
    </w:p>
    <w:p w14:paraId="47B93D7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7720A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FreqPriorityListNR ::=              SEQUENCE (SIZE (1..maxFreq)) OF FreqPriorityNR</w:t>
      </w:r>
    </w:p>
    <w:p w14:paraId="7D2C38C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8BE8A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FreqPriorityEUTRA ::=               SEQUENCE {</w:t>
      </w:r>
    </w:p>
    <w:p w14:paraId="266993A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carrierFreq                         ARFCN-ValueEUTRA,</w:t>
      </w:r>
    </w:p>
    <w:p w14:paraId="3B525BF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cellReselectionPriority             CellReselectionPriority,</w:t>
      </w:r>
    </w:p>
    <w:p w14:paraId="619ED49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cellReselectionSubPriority          CellReselectionSubPriority                                          OPTIONAL        -- Need R</w:t>
      </w:r>
    </w:p>
    <w:p w14:paraId="254E981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532DB87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0BA99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FreqPriorityNR ::=                  SEQUENCE {</w:t>
      </w:r>
    </w:p>
    <w:p w14:paraId="0674F9D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carrierFreq                         ARFCN-ValueNR,</w:t>
      </w:r>
    </w:p>
    <w:p w14:paraId="50A08E1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cellReselectionPriority             CellReselectionPriority,</w:t>
      </w:r>
    </w:p>
    <w:p w14:paraId="3A78911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cellReselectionSubPriority          CellReselectionSubPriority                                          OPTIONAL        -- Need R</w:t>
      </w:r>
    </w:p>
    <w:p w14:paraId="3E627BF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33B7CF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4EFD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RAN-NotificationAreaInfo ::=        CHOICE {</w:t>
      </w:r>
    </w:p>
    <w:p w14:paraId="15E1A6C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cellList                            PLMN-RAN-AreaCellList,</w:t>
      </w:r>
    </w:p>
    <w:p w14:paraId="0CC7150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ran-AreaConfigList                  PLMN-RAN-AreaConfigList,</w:t>
      </w:r>
    </w:p>
    <w:p w14:paraId="4C7D878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06C425E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2DEFA23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E8C1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PLMN-RAN-AreaCellList ::=           SEQUENCE (SIZE (1.. maxPLMNIdentities)) OF PLMN-RAN-AreaCell</w:t>
      </w:r>
    </w:p>
    <w:p w14:paraId="5DC0469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60BD3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PLMN-RAN-AreaCell ::=               SEQUENCE {</w:t>
      </w:r>
    </w:p>
    <w:p w14:paraId="7E48915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plmn-Identity                       PLMN-Identity                                                       OPTIONAL,   -- Need S</w:t>
      </w:r>
    </w:p>
    <w:p w14:paraId="40FCC20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ran-AreaCells                       SEQUENCE (SIZE (1..32)) OF  CellIdentity</w:t>
      </w:r>
    </w:p>
    <w:p w14:paraId="3BAD218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7BECD3D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88EDF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lastRenderedPageBreak/>
        <w:t>PLMN-RAN-AreaConfigList ::=         SEQUENCE (SIZE (1..maxPLMNIdentities)) OF PLMN-RAN-AreaConfig</w:t>
      </w:r>
    </w:p>
    <w:p w14:paraId="6B1D585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221D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PLMN-RAN-AreaConfig ::=             SEQUENCE {</w:t>
      </w:r>
    </w:p>
    <w:p w14:paraId="1B69569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plmn-Identity                       PLMN-Identity                                                       OPTIONAL,   -- Need S</w:t>
      </w:r>
    </w:p>
    <w:p w14:paraId="332B2FF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                            SEQUENCE (SIZE (1..16)) OF  RAN-AreaConfig</w:t>
      </w:r>
    </w:p>
    <w:p w14:paraId="1ADB625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D59182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01250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RAN-AreaConfig ::=                  SEQUENCE {</w:t>
      </w:r>
    </w:p>
    <w:p w14:paraId="5CF65DA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trackingAreaCode                    TrackingAreaCode,</w:t>
      </w:r>
    </w:p>
    <w:p w14:paraId="7274916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ran-AreaCodeList                    SEQUENCE (SIZE (1..32)) OF  RAN-AreaCode                            OPTIONAL    -- Need R</w:t>
      </w:r>
    </w:p>
    <w:p w14:paraId="7CFB41A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E11D19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A39EA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TAG-RRCRELEASE-STOP</w:t>
      </w:r>
    </w:p>
    <w:p w14:paraId="4C0A10A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ASN1STOP</w:t>
      </w:r>
    </w:p>
    <w:p w14:paraId="392CF7E2"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4B46EA5A"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D2E7B90"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667931">
              <w:rPr>
                <w:rFonts w:ascii="Arial" w:eastAsia="Times New Roman" w:hAnsi="Arial" w:cs="Arial"/>
                <w:b/>
                <w:i/>
                <w:sz w:val="18"/>
                <w:lang w:eastAsia="sv-SE"/>
              </w:rPr>
              <w:t>RRCRelease</w:t>
            </w:r>
            <w:proofErr w:type="spellEnd"/>
            <w:r w:rsidRPr="00667931">
              <w:rPr>
                <w:rFonts w:ascii="Arial" w:eastAsia="Times New Roman" w:hAnsi="Arial" w:cs="Arial"/>
                <w:b/>
                <w:i/>
                <w:sz w:val="18"/>
                <w:szCs w:val="22"/>
                <w:lang w:eastAsia="sv-SE"/>
              </w:rPr>
              <w:t>-IEs</w:t>
            </w:r>
            <w:r w:rsidRPr="00667931">
              <w:rPr>
                <w:rFonts w:ascii="Arial" w:eastAsia="Times New Roman" w:hAnsi="Arial" w:cs="Arial"/>
                <w:b/>
                <w:noProof/>
                <w:sz w:val="18"/>
                <w:lang w:eastAsia="en-GB"/>
              </w:rPr>
              <w:t xml:space="preserve"> field descriptions</w:t>
            </w:r>
          </w:p>
        </w:tc>
      </w:tr>
      <w:tr w:rsidR="00667931" w:rsidRPr="00667931" w14:paraId="7C5FDBF5"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A994A8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noProof/>
                <w:sz w:val="18"/>
                <w:lang w:eastAsia="en-GB"/>
              </w:rPr>
            </w:pPr>
            <w:r w:rsidRPr="00667931">
              <w:rPr>
                <w:rFonts w:ascii="Arial" w:eastAsia="Times New Roman" w:hAnsi="Arial" w:cs="Arial"/>
                <w:b/>
                <w:bCs/>
                <w:i/>
                <w:noProof/>
                <w:sz w:val="18"/>
                <w:lang w:eastAsia="en-GB"/>
              </w:rPr>
              <w:t>cnType</w:t>
            </w:r>
          </w:p>
          <w:p w14:paraId="65CCC9A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lang w:eastAsia="sv-SE"/>
              </w:rPr>
            </w:pPr>
            <w:r w:rsidRPr="00667931">
              <w:rPr>
                <w:rFonts w:ascii="Arial" w:eastAsia="Times New Roman" w:hAnsi="Arial" w:cs="Arial"/>
                <w:sz w:val="18"/>
                <w:lang w:eastAsia="en-GB"/>
              </w:rPr>
              <w:t>Indicate that the UE is redirected to EPC or 5GC.</w:t>
            </w:r>
          </w:p>
        </w:tc>
      </w:tr>
      <w:tr w:rsidR="00667931" w:rsidRPr="00667931" w14:paraId="1114B848"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486483C"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sv-SE"/>
              </w:rPr>
            </w:pPr>
            <w:r w:rsidRPr="00667931">
              <w:rPr>
                <w:rFonts w:ascii="Arial" w:eastAsia="Times New Roman" w:hAnsi="Arial" w:cs="Arial"/>
                <w:b/>
                <w:i/>
                <w:noProof/>
                <w:sz w:val="18"/>
                <w:lang w:eastAsia="sv-SE"/>
              </w:rPr>
              <w:t>deprioritisationReq</w:t>
            </w:r>
          </w:p>
          <w:p w14:paraId="2E8DCD96"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lang w:eastAsia="sv-SE"/>
              </w:rPr>
              <w:t>Indicates whether the current frequency or RAT is to be de-prioritised.</w:t>
            </w:r>
          </w:p>
        </w:tc>
      </w:tr>
      <w:tr w:rsidR="00667931" w:rsidRPr="00667931" w14:paraId="064A9D49"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2EE4BE4"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rPr>
            </w:pPr>
            <w:proofErr w:type="spellStart"/>
            <w:r w:rsidRPr="00667931">
              <w:rPr>
                <w:rFonts w:ascii="Arial" w:eastAsia="Times New Roman" w:hAnsi="Arial" w:cs="Arial"/>
                <w:b/>
                <w:i/>
                <w:iCs/>
                <w:sz w:val="18"/>
                <w:lang w:eastAsia="sv-SE"/>
              </w:rPr>
              <w:t>deprioritisationTimer</w:t>
            </w:r>
            <w:proofErr w:type="spellEnd"/>
          </w:p>
          <w:p w14:paraId="6AE24A5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sv-SE"/>
              </w:rPr>
            </w:pPr>
            <w:r w:rsidRPr="00667931">
              <w:rPr>
                <w:rFonts w:ascii="Arial" w:eastAsia="Times New Roman" w:hAnsi="Arial" w:cs="Arial"/>
                <w:iCs/>
                <w:noProof/>
                <w:sz w:val="18"/>
              </w:rPr>
              <w:t xml:space="preserve">Indicates the period for which either the current carrier frequency or NR is deprioritised. </w:t>
            </w:r>
            <w:r w:rsidRPr="00667931">
              <w:rPr>
                <w:rFonts w:ascii="Arial" w:eastAsia="Times New Roman" w:hAnsi="Arial" w:cs="Arial"/>
                <w:noProof/>
                <w:sz w:val="18"/>
              </w:rPr>
              <w:t xml:space="preserve">Value </w:t>
            </w:r>
            <w:proofErr w:type="spellStart"/>
            <w:r w:rsidRPr="00667931">
              <w:rPr>
                <w:rFonts w:ascii="Arial" w:eastAsia="Times New Roman" w:hAnsi="Arial" w:cs="Arial"/>
                <w:i/>
                <w:sz w:val="18"/>
                <w:lang w:eastAsia="sv-SE"/>
              </w:rPr>
              <w:t>minN</w:t>
            </w:r>
            <w:proofErr w:type="spellEnd"/>
            <w:r w:rsidRPr="00667931">
              <w:rPr>
                <w:rFonts w:ascii="Arial" w:eastAsia="Times New Roman" w:hAnsi="Arial" w:cs="Arial"/>
                <w:noProof/>
                <w:sz w:val="18"/>
              </w:rPr>
              <w:t xml:space="preserve"> corresponds to N minutes</w:t>
            </w:r>
            <w:r w:rsidRPr="00667931">
              <w:rPr>
                <w:rFonts w:ascii="Arial" w:eastAsia="Times New Roman" w:hAnsi="Arial" w:cs="Arial"/>
                <w:iCs/>
                <w:noProof/>
                <w:sz w:val="18"/>
                <w:lang w:eastAsia="sv-SE"/>
              </w:rPr>
              <w:t>.</w:t>
            </w:r>
          </w:p>
        </w:tc>
      </w:tr>
      <w:tr w:rsidR="00667931" w:rsidRPr="00667931" w14:paraId="7B58A42E"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780BD7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proofErr w:type="spellStart"/>
            <w:r w:rsidRPr="00667931">
              <w:rPr>
                <w:rFonts w:ascii="Arial" w:eastAsia="Times New Roman" w:hAnsi="Arial" w:cs="Arial"/>
                <w:b/>
                <w:i/>
                <w:iCs/>
                <w:sz w:val="18"/>
                <w:lang w:eastAsia="ko-KR"/>
              </w:rPr>
              <w:t>measIdleConfig</w:t>
            </w:r>
            <w:proofErr w:type="spellEnd"/>
          </w:p>
          <w:p w14:paraId="20F1E7DC"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sv-SE"/>
              </w:rPr>
            </w:pPr>
            <w:r w:rsidRPr="00667931">
              <w:rPr>
                <w:rFonts w:ascii="Arial" w:eastAsia="Times New Roman" w:hAnsi="Arial" w:cs="Arial"/>
                <w:bCs/>
                <w:noProof/>
                <w:sz w:val="18"/>
                <w:lang w:eastAsia="en-GB"/>
              </w:rPr>
              <w:t>Indicates measurement configuration to be stored and used by the UE while in RRC_IDLE or RRC_INACTIVE.</w:t>
            </w:r>
          </w:p>
        </w:tc>
      </w:tr>
      <w:tr w:rsidR="00667931" w:rsidRPr="00667931" w14:paraId="115940A5"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29F80EF"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sz w:val="18"/>
                <w:lang w:eastAsia="ko-KR"/>
              </w:rPr>
            </w:pPr>
            <w:proofErr w:type="spellStart"/>
            <w:r w:rsidRPr="00667931">
              <w:rPr>
                <w:rFonts w:ascii="Arial" w:eastAsia="Times New Roman" w:hAnsi="Arial" w:cs="Arial"/>
                <w:b/>
                <w:bCs/>
                <w:i/>
                <w:iCs/>
                <w:sz w:val="18"/>
                <w:lang w:eastAsia="ko-KR"/>
              </w:rPr>
              <w:t>mpsPriorityIndication</w:t>
            </w:r>
            <w:proofErr w:type="spellEnd"/>
          </w:p>
          <w:p w14:paraId="0C220CFF"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lang w:eastAsia="ko-KR"/>
              </w:rPr>
            </w:pPr>
            <w:r w:rsidRPr="00667931">
              <w:rPr>
                <w:rFonts w:ascii="Arial" w:eastAsia="Times New Roman" w:hAnsi="Arial" w:cs="Arial"/>
                <w:sz w:val="18"/>
                <w:lang w:eastAsia="ko-KR"/>
              </w:rPr>
              <w:t xml:space="preserve">Indicates the UE can set the establishment cause to </w:t>
            </w:r>
            <w:proofErr w:type="spellStart"/>
            <w:r w:rsidRPr="00667931">
              <w:rPr>
                <w:rFonts w:ascii="Arial" w:eastAsia="Times New Roman" w:hAnsi="Arial" w:cs="Arial"/>
                <w:sz w:val="18"/>
                <w:lang w:eastAsia="ko-KR"/>
              </w:rPr>
              <w:t>mps-PriorityAccess</w:t>
            </w:r>
            <w:proofErr w:type="spellEnd"/>
            <w:r w:rsidRPr="00667931">
              <w:rPr>
                <w:rFonts w:ascii="Arial" w:eastAsia="Times New Roman" w:hAnsi="Arial" w:cs="Arial"/>
                <w:sz w:val="18"/>
                <w:lang w:eastAsia="ko-KR"/>
              </w:rPr>
              <w:t xml:space="preserve"> for a new connection to a new RAT following a redirect to NR. If the target RAT is E-UTRA, see TS 36.331 [10]. The </w:t>
            </w:r>
            <w:proofErr w:type="spellStart"/>
            <w:r w:rsidRPr="00667931">
              <w:rPr>
                <w:rFonts w:ascii="Arial" w:eastAsia="Times New Roman" w:hAnsi="Arial" w:cs="Arial"/>
                <w:sz w:val="18"/>
                <w:lang w:eastAsia="ko-KR"/>
              </w:rPr>
              <w:t>gNB</w:t>
            </w:r>
            <w:proofErr w:type="spellEnd"/>
            <w:r w:rsidRPr="00667931">
              <w:rPr>
                <w:rFonts w:ascii="Arial" w:eastAsia="Times New Roman" w:hAnsi="Arial" w:cs="Arial"/>
                <w:sz w:val="18"/>
                <w:lang w:eastAsia="ko-KR"/>
              </w:rPr>
              <w:t xml:space="preserve"> sets the indication only for UEs authorized to receive MPS treatment as indicated by ARP and/or QoS characteristics at the </w:t>
            </w:r>
            <w:proofErr w:type="spellStart"/>
            <w:r w:rsidRPr="00667931">
              <w:rPr>
                <w:rFonts w:ascii="Arial" w:eastAsia="Times New Roman" w:hAnsi="Arial" w:cs="Arial"/>
                <w:sz w:val="18"/>
                <w:lang w:eastAsia="ko-KR"/>
              </w:rPr>
              <w:t>gNB</w:t>
            </w:r>
            <w:proofErr w:type="spellEnd"/>
            <w:r w:rsidRPr="00667931">
              <w:rPr>
                <w:rFonts w:ascii="Arial" w:eastAsia="Times New Roman" w:hAnsi="Arial" w:cs="Arial"/>
                <w:sz w:val="18"/>
                <w:lang w:eastAsia="ko-KR"/>
              </w:rPr>
              <w:t xml:space="preserve">, and it is applicable only for this instance of release with redirection to carrier/RAT included in the </w:t>
            </w:r>
            <w:proofErr w:type="spellStart"/>
            <w:r w:rsidRPr="00667931">
              <w:rPr>
                <w:rFonts w:ascii="Arial" w:eastAsia="Times New Roman" w:hAnsi="Arial" w:cs="Arial"/>
                <w:i/>
                <w:iCs/>
                <w:sz w:val="18"/>
                <w:lang w:eastAsia="ko-KR"/>
              </w:rPr>
              <w:t>redirectedCarrierInfo</w:t>
            </w:r>
            <w:proofErr w:type="spellEnd"/>
            <w:r w:rsidRPr="00667931">
              <w:rPr>
                <w:rFonts w:ascii="Arial" w:eastAsia="Times New Roman" w:hAnsi="Arial" w:cs="Arial"/>
                <w:sz w:val="18"/>
                <w:lang w:eastAsia="ko-KR"/>
              </w:rPr>
              <w:t xml:space="preserve"> field in the </w:t>
            </w:r>
            <w:proofErr w:type="spellStart"/>
            <w:r w:rsidRPr="00667931">
              <w:rPr>
                <w:rFonts w:ascii="Arial" w:eastAsia="Times New Roman" w:hAnsi="Arial" w:cs="Arial"/>
                <w:i/>
                <w:iCs/>
                <w:sz w:val="18"/>
                <w:lang w:eastAsia="ko-KR"/>
              </w:rPr>
              <w:t>RRCRelease</w:t>
            </w:r>
            <w:proofErr w:type="spellEnd"/>
            <w:r w:rsidRPr="00667931">
              <w:rPr>
                <w:rFonts w:ascii="Arial" w:eastAsia="Times New Roman" w:hAnsi="Arial" w:cs="Arial"/>
                <w:sz w:val="18"/>
                <w:lang w:eastAsia="ko-KR"/>
              </w:rPr>
              <w:t xml:space="preserve"> message.</w:t>
            </w:r>
          </w:p>
        </w:tc>
      </w:tr>
      <w:tr w:rsidR="00667931" w:rsidRPr="00667931" w14:paraId="20D6635E"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2811C1A6"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proofErr w:type="spellStart"/>
            <w:r w:rsidRPr="00667931">
              <w:rPr>
                <w:rFonts w:ascii="Arial" w:eastAsia="Times New Roman" w:hAnsi="Arial" w:cs="Arial"/>
                <w:b/>
                <w:i/>
                <w:iCs/>
                <w:sz w:val="18"/>
                <w:lang w:eastAsia="ko-KR"/>
              </w:rPr>
              <w:t>suspendConfig</w:t>
            </w:r>
            <w:proofErr w:type="spellEnd"/>
          </w:p>
          <w:p w14:paraId="4C3ED0A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sv-SE"/>
              </w:rPr>
            </w:pPr>
            <w:r w:rsidRPr="00667931">
              <w:rPr>
                <w:rFonts w:ascii="Arial" w:eastAsia="Times New Roman" w:hAnsi="Arial" w:cs="Arial"/>
                <w:iCs/>
                <w:noProof/>
                <w:sz w:val="18"/>
                <w:lang w:eastAsia="sv-SE"/>
              </w:rPr>
              <w:t xml:space="preserve">Indicates </w:t>
            </w:r>
            <w:r w:rsidRPr="00667931">
              <w:rPr>
                <w:rFonts w:ascii="Arial" w:eastAsia="Times New Roman" w:hAnsi="Arial" w:cs="Arial"/>
                <w:iCs/>
                <w:noProof/>
                <w:sz w:val="18"/>
                <w:lang w:eastAsia="ko-KR"/>
              </w:rPr>
              <w:t>configuration for the RRC_INACTIVE state</w:t>
            </w:r>
            <w:r w:rsidRPr="00667931">
              <w:rPr>
                <w:rFonts w:ascii="Arial" w:eastAsia="Times New Roman" w:hAnsi="Arial" w:cs="Arial"/>
                <w:iCs/>
                <w:noProof/>
                <w:sz w:val="18"/>
                <w:lang w:eastAsia="sv-SE"/>
              </w:rPr>
              <w:t xml:space="preserve">. The network does not configure </w:t>
            </w:r>
            <w:r w:rsidRPr="00667931">
              <w:rPr>
                <w:rFonts w:ascii="Arial" w:eastAsia="Times New Roman" w:hAnsi="Arial" w:cs="Arial"/>
                <w:i/>
                <w:iCs/>
                <w:noProof/>
                <w:sz w:val="18"/>
                <w:lang w:eastAsia="sv-SE"/>
              </w:rPr>
              <w:t>suspendConfig</w:t>
            </w:r>
            <w:r w:rsidRPr="00667931">
              <w:rPr>
                <w:rFonts w:ascii="Arial" w:eastAsia="Times New Roman" w:hAnsi="Arial" w:cs="Arial"/>
                <w:iCs/>
                <w:noProof/>
                <w:sz w:val="18"/>
                <w:lang w:eastAsia="sv-SE"/>
              </w:rPr>
              <w:t xml:space="preserve"> when the network redirect the UE to an inter-RAT carrier frequency</w:t>
            </w:r>
            <w:r w:rsidRPr="00667931">
              <w:rPr>
                <w:rFonts w:ascii="Arial" w:eastAsia="Times New Roman" w:hAnsi="Arial" w:cs="Arial"/>
                <w:sz w:val="18"/>
                <w:lang w:eastAsia="ja-JP"/>
              </w:rPr>
              <w:t xml:space="preserve"> </w:t>
            </w:r>
            <w:r w:rsidRPr="00667931">
              <w:rPr>
                <w:rFonts w:ascii="Arial" w:eastAsia="Times New Roman" w:hAnsi="Arial" w:cs="Arial"/>
                <w:iCs/>
                <w:noProof/>
                <w:sz w:val="18"/>
                <w:lang w:eastAsia="ja-JP"/>
              </w:rPr>
              <w:t>or if the UE is configured with a DAPS bearer</w:t>
            </w:r>
            <w:r w:rsidRPr="00667931">
              <w:rPr>
                <w:rFonts w:ascii="Arial" w:eastAsia="Times New Roman" w:hAnsi="Arial" w:cs="Arial"/>
                <w:iCs/>
                <w:noProof/>
                <w:sz w:val="18"/>
                <w:lang w:eastAsia="sv-SE"/>
              </w:rPr>
              <w:t>.</w:t>
            </w:r>
          </w:p>
        </w:tc>
      </w:tr>
      <w:tr w:rsidR="00667931" w:rsidRPr="00667931" w14:paraId="56A8A5CD"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5BAECD7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noProof/>
                <w:sz w:val="18"/>
                <w:lang w:eastAsia="en-GB"/>
              </w:rPr>
            </w:pPr>
            <w:r w:rsidRPr="00667931">
              <w:rPr>
                <w:rFonts w:ascii="Arial" w:eastAsia="Times New Roman" w:hAnsi="Arial" w:cs="Arial"/>
                <w:b/>
                <w:bCs/>
                <w:i/>
                <w:noProof/>
                <w:sz w:val="18"/>
                <w:lang w:eastAsia="en-GB"/>
              </w:rPr>
              <w:t>redirectedCarrierInfo</w:t>
            </w:r>
          </w:p>
          <w:p w14:paraId="5C0C15AE"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r w:rsidRPr="00667931">
              <w:rPr>
                <w:rFonts w:ascii="Arial" w:eastAsia="Times New Roman" w:hAnsi="Arial" w:cs="Arial"/>
                <w:sz w:val="18"/>
                <w:lang w:eastAsia="en-GB"/>
              </w:rPr>
              <w:t>Indicates a carrier frequency (downlink for FDD) and is used to redirect the UE to an NR or an inter-RAT carrier frequency, by means of cell selection at transition to RRC_IDLE or RRC_INACTIVE as specified in TS 38.304 [20]</w:t>
            </w:r>
            <w:r w:rsidRPr="00667931">
              <w:rPr>
                <w:rFonts w:ascii="Arial" w:eastAsia="Times New Roman" w:hAnsi="Arial" w:cs="Arial"/>
                <w:sz w:val="18"/>
                <w:lang w:eastAsia="zh-CN"/>
              </w:rPr>
              <w:t>. Based on UE capability, the network may include</w:t>
            </w:r>
            <w:r w:rsidRPr="00667931">
              <w:rPr>
                <w:rFonts w:ascii="Arial" w:eastAsia="Times New Roman" w:hAnsi="Arial" w:cs="Arial"/>
                <w:sz w:val="18"/>
                <w:lang w:eastAsia="sv-SE"/>
              </w:rPr>
              <w:t xml:space="preserve"> </w:t>
            </w:r>
            <w:proofErr w:type="spellStart"/>
            <w:r w:rsidRPr="00667931">
              <w:rPr>
                <w:rFonts w:ascii="Arial" w:eastAsia="Times New Roman" w:hAnsi="Arial" w:cs="Arial"/>
                <w:i/>
                <w:sz w:val="18"/>
                <w:lang w:eastAsia="sv-SE"/>
              </w:rPr>
              <w:t>redirectedCarrierInfo</w:t>
            </w:r>
            <w:proofErr w:type="spellEnd"/>
            <w:r w:rsidRPr="00667931">
              <w:rPr>
                <w:rFonts w:ascii="Arial" w:eastAsia="Times New Roman" w:hAnsi="Arial" w:cs="Arial"/>
                <w:sz w:val="18"/>
                <w:lang w:eastAsia="sv-SE"/>
              </w:rPr>
              <w:t xml:space="preserve"> in </w:t>
            </w:r>
            <w:proofErr w:type="spellStart"/>
            <w:r w:rsidRPr="00667931">
              <w:rPr>
                <w:rFonts w:ascii="Arial" w:eastAsia="Times New Roman" w:hAnsi="Arial" w:cs="Arial"/>
                <w:i/>
                <w:sz w:val="18"/>
                <w:lang w:eastAsia="sv-SE"/>
              </w:rPr>
              <w:t>RRCRelease</w:t>
            </w:r>
            <w:proofErr w:type="spellEnd"/>
            <w:r w:rsidRPr="00667931">
              <w:rPr>
                <w:rFonts w:ascii="Arial" w:eastAsia="Times New Roman" w:hAnsi="Arial" w:cs="Arial"/>
                <w:sz w:val="18"/>
                <w:lang w:eastAsia="sv-SE"/>
              </w:rPr>
              <w:t xml:space="preserve"> message with </w:t>
            </w:r>
            <w:proofErr w:type="spellStart"/>
            <w:r w:rsidRPr="00667931">
              <w:rPr>
                <w:rFonts w:ascii="Arial" w:eastAsia="Times New Roman" w:hAnsi="Arial" w:cs="Arial"/>
                <w:i/>
                <w:sz w:val="18"/>
                <w:lang w:eastAsia="sv-SE"/>
              </w:rPr>
              <w:t>suspendConfig</w:t>
            </w:r>
            <w:proofErr w:type="spellEnd"/>
            <w:r w:rsidRPr="00667931">
              <w:rPr>
                <w:rFonts w:ascii="Arial" w:eastAsia="Times New Roman" w:hAnsi="Arial" w:cs="Arial"/>
                <w:sz w:val="18"/>
                <w:lang w:eastAsia="sv-SE"/>
              </w:rPr>
              <w:t xml:space="preserve"> if </w:t>
            </w:r>
            <w:r w:rsidRPr="00667931">
              <w:rPr>
                <w:rFonts w:ascii="Arial" w:eastAsia="Times New Roman" w:hAnsi="Arial" w:cs="Arial"/>
                <w:sz w:val="18"/>
                <w:lang w:eastAsia="zh-CN"/>
              </w:rPr>
              <w:t>this message</w:t>
            </w:r>
            <w:r w:rsidRPr="00667931">
              <w:rPr>
                <w:rFonts w:ascii="Arial" w:eastAsia="Times New Roman" w:hAnsi="Arial" w:cs="Arial"/>
                <w:sz w:val="18"/>
                <w:lang w:eastAsia="sv-SE"/>
              </w:rPr>
              <w:t xml:space="preserve"> is sent in response to an </w:t>
            </w:r>
            <w:proofErr w:type="spellStart"/>
            <w:r w:rsidRPr="00667931">
              <w:rPr>
                <w:rFonts w:ascii="Arial" w:eastAsia="Times New Roman" w:hAnsi="Arial" w:cs="Arial"/>
                <w:i/>
                <w:sz w:val="18"/>
                <w:lang w:eastAsia="sv-SE"/>
              </w:rPr>
              <w:t>RRCResumeRequest</w:t>
            </w:r>
            <w:proofErr w:type="spellEnd"/>
            <w:r w:rsidRPr="00667931">
              <w:rPr>
                <w:rFonts w:ascii="Arial" w:eastAsia="Times New Roman" w:hAnsi="Arial" w:cs="Arial"/>
                <w:sz w:val="18"/>
                <w:lang w:eastAsia="sv-SE"/>
              </w:rPr>
              <w:t xml:space="preserve"> or an </w:t>
            </w:r>
            <w:r w:rsidRPr="00667931">
              <w:rPr>
                <w:rFonts w:ascii="Arial" w:eastAsia="Times New Roman" w:hAnsi="Arial" w:cs="Arial"/>
                <w:i/>
                <w:sz w:val="18"/>
                <w:lang w:eastAsia="sv-SE"/>
              </w:rPr>
              <w:t>RRCResumeRequest1</w:t>
            </w:r>
            <w:r w:rsidRPr="00667931">
              <w:rPr>
                <w:rFonts w:ascii="Arial" w:eastAsia="Times New Roman" w:hAnsi="Arial" w:cs="Arial"/>
                <w:sz w:val="18"/>
                <w:lang w:eastAsia="sv-SE"/>
              </w:rPr>
              <w:t xml:space="preserve"> which is triggered by the NAS layer (see </w:t>
            </w:r>
            <w:r w:rsidRPr="00667931">
              <w:rPr>
                <w:rFonts w:ascii="Arial" w:eastAsia="Times New Roman" w:hAnsi="Arial" w:cs="Arial"/>
                <w:sz w:val="18"/>
                <w:lang w:eastAsia="ja-JP"/>
              </w:rPr>
              <w:t xml:space="preserve">5.3.1.4 in TS </w:t>
            </w:r>
            <w:r w:rsidRPr="00667931">
              <w:rPr>
                <w:rFonts w:ascii="Arial" w:eastAsia="Times New Roman" w:hAnsi="Arial" w:cs="Arial"/>
                <w:sz w:val="18"/>
                <w:lang w:eastAsia="sv-SE"/>
              </w:rPr>
              <w:t>24.501 [23])</w:t>
            </w:r>
            <w:r w:rsidRPr="00667931">
              <w:rPr>
                <w:rFonts w:ascii="Arial" w:eastAsia="Times New Roman" w:hAnsi="Arial" w:cs="Arial"/>
                <w:sz w:val="18"/>
                <w:lang w:eastAsia="zh-CN"/>
              </w:rPr>
              <w:t>.</w:t>
            </w:r>
          </w:p>
        </w:tc>
      </w:tr>
      <w:tr w:rsidR="00667931" w:rsidRPr="00667931" w14:paraId="7CA87A21"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EED9167"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voiceFallbackIndication</w:t>
            </w:r>
          </w:p>
          <w:p w14:paraId="1AEFCD6C"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szCs w:val="18"/>
                <w:lang w:eastAsia="en-GB"/>
              </w:rPr>
            </w:pPr>
            <w:r w:rsidRPr="00667931">
              <w:rPr>
                <w:rFonts w:ascii="Arial" w:eastAsia="Times New Roman" w:hAnsi="Arial" w:cs="Arial"/>
                <w:sz w:val="18"/>
                <w:szCs w:val="18"/>
                <w:lang w:eastAsia="sv-SE"/>
              </w:rPr>
              <w:t>Indicates the RRC release is triggered by EPS fallback for IMS voice as specified in TS 23.502 [43].</w:t>
            </w:r>
          </w:p>
        </w:tc>
      </w:tr>
    </w:tbl>
    <w:p w14:paraId="66623248"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2726687B"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02FDC61"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lang w:eastAsia="sv-SE"/>
              </w:rPr>
            </w:pPr>
            <w:proofErr w:type="spellStart"/>
            <w:r w:rsidRPr="00667931">
              <w:rPr>
                <w:rFonts w:ascii="Arial" w:eastAsia="Times New Roman" w:hAnsi="Arial" w:cs="Arial"/>
                <w:b/>
                <w:bCs/>
                <w:i/>
                <w:iCs/>
                <w:sz w:val="18"/>
                <w:lang w:eastAsia="sv-SE"/>
              </w:rPr>
              <w:lastRenderedPageBreak/>
              <w:t>CarrierInfoNR</w:t>
            </w:r>
            <w:proofErr w:type="spellEnd"/>
            <w:r w:rsidRPr="00667931">
              <w:rPr>
                <w:rFonts w:ascii="Arial" w:eastAsia="Times New Roman" w:hAnsi="Arial" w:cs="Arial"/>
                <w:b/>
                <w:sz w:val="18"/>
                <w:lang w:eastAsia="sv-SE"/>
              </w:rPr>
              <w:t xml:space="preserve"> field descriptions</w:t>
            </w:r>
          </w:p>
        </w:tc>
      </w:tr>
      <w:tr w:rsidR="00667931" w:rsidRPr="00667931" w14:paraId="033E9BBC"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782F81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carrierFreq</w:t>
            </w:r>
          </w:p>
          <w:p w14:paraId="4674A083"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lang w:eastAsia="sv-SE"/>
              </w:rPr>
            </w:pPr>
            <w:r w:rsidRPr="00667931">
              <w:rPr>
                <w:rFonts w:ascii="Arial" w:eastAsia="Times New Roman" w:hAnsi="Arial" w:cs="Arial"/>
                <w:sz w:val="18"/>
                <w:lang w:eastAsia="sv-SE"/>
              </w:rPr>
              <w:t>Indicates the redirected NR frequency.</w:t>
            </w:r>
          </w:p>
        </w:tc>
      </w:tr>
      <w:tr w:rsidR="00667931" w:rsidRPr="00667931" w14:paraId="20AF8C91"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3E91C1E"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ssbSubcarrierSpacing</w:t>
            </w:r>
          </w:p>
          <w:p w14:paraId="70E873CE"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lang w:eastAsia="sv-SE"/>
              </w:rPr>
              <w:t>Subcarrier spacing of SSB in the redirected SSB frequency. Only the values 15 kHz or 30 kHz (FR1), and 120 kHz or 240 kHz (FR2) are applicable</w:t>
            </w:r>
            <w:r w:rsidRPr="00667931">
              <w:rPr>
                <w:rFonts w:ascii="Arial" w:eastAsia="Times New Roman" w:hAnsi="Arial" w:cs="Arial"/>
                <w:sz w:val="18"/>
                <w:lang w:eastAsia="ko-KR"/>
              </w:rPr>
              <w:t>.</w:t>
            </w:r>
          </w:p>
        </w:tc>
      </w:tr>
      <w:tr w:rsidR="00667931" w:rsidRPr="00667931" w14:paraId="127D2EC0"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9B04B5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smtc</w:t>
            </w:r>
          </w:p>
          <w:p w14:paraId="4B4789C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r w:rsidRPr="00667931">
              <w:rPr>
                <w:rFonts w:ascii="Arial" w:eastAsia="Times New Roman" w:hAnsi="Arial" w:cs="Arial"/>
                <w:sz w:val="18"/>
                <w:lang w:eastAsia="sv-SE"/>
              </w:rPr>
              <w:t xml:space="preserve">The SSB periodicity/offset/duration configuration for the redirected SSB frequency. It is based on timing reference of </w:t>
            </w:r>
            <w:proofErr w:type="spellStart"/>
            <w:r w:rsidRPr="00667931">
              <w:rPr>
                <w:rFonts w:ascii="Arial" w:eastAsia="Times New Roman" w:hAnsi="Arial" w:cs="Arial"/>
                <w:sz w:val="18"/>
                <w:lang w:eastAsia="sv-SE"/>
              </w:rPr>
              <w:t>PCell</w:t>
            </w:r>
            <w:proofErr w:type="spellEnd"/>
            <w:r w:rsidRPr="00667931">
              <w:rPr>
                <w:rFonts w:ascii="Arial" w:eastAsia="Times New Roman" w:hAnsi="Arial" w:cs="Arial"/>
                <w:sz w:val="18"/>
                <w:lang w:eastAsia="sv-SE"/>
              </w:rPr>
              <w:t xml:space="preserve">. If the field is absent, the UE uses the SMTC configured in the </w:t>
            </w:r>
            <w:proofErr w:type="spellStart"/>
            <w:r w:rsidRPr="00667931">
              <w:rPr>
                <w:rFonts w:ascii="Arial" w:eastAsia="Times New Roman" w:hAnsi="Arial" w:cs="Arial"/>
                <w:sz w:val="18"/>
                <w:lang w:eastAsia="sv-SE"/>
              </w:rPr>
              <w:t>measObjectNR</w:t>
            </w:r>
            <w:proofErr w:type="spellEnd"/>
            <w:r w:rsidRPr="00667931">
              <w:rPr>
                <w:rFonts w:ascii="Arial" w:eastAsia="Times New Roman" w:hAnsi="Arial" w:cs="Arial"/>
                <w:sz w:val="18"/>
                <w:lang w:eastAsia="sv-SE"/>
              </w:rPr>
              <w:t xml:space="preserve"> having the same SSB frequency and subcarrier spacing.</w:t>
            </w:r>
          </w:p>
        </w:tc>
      </w:tr>
    </w:tbl>
    <w:p w14:paraId="6777299B"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1FEB6D9E" w14:textId="77777777" w:rsidTr="00667931">
        <w:tc>
          <w:tcPr>
            <w:tcW w:w="14281" w:type="dxa"/>
            <w:tcBorders>
              <w:top w:val="single" w:sz="4" w:space="0" w:color="auto"/>
              <w:left w:val="single" w:sz="4" w:space="0" w:color="auto"/>
              <w:bottom w:val="single" w:sz="4" w:space="0" w:color="auto"/>
              <w:right w:val="single" w:sz="4" w:space="0" w:color="auto"/>
            </w:tcBorders>
            <w:hideMark/>
          </w:tcPr>
          <w:p w14:paraId="6183FF71"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67931">
              <w:rPr>
                <w:rFonts w:ascii="Arial" w:eastAsia="Times New Roman" w:hAnsi="Arial" w:cs="Arial"/>
                <w:b/>
                <w:i/>
                <w:sz w:val="18"/>
                <w:szCs w:val="22"/>
                <w:lang w:eastAsia="sv-SE"/>
              </w:rPr>
              <w:t>RAN-</w:t>
            </w:r>
            <w:proofErr w:type="spellStart"/>
            <w:r w:rsidRPr="00667931">
              <w:rPr>
                <w:rFonts w:ascii="Arial" w:eastAsia="Times New Roman" w:hAnsi="Arial" w:cs="Arial"/>
                <w:b/>
                <w:i/>
                <w:sz w:val="18"/>
                <w:szCs w:val="22"/>
                <w:lang w:eastAsia="sv-SE"/>
              </w:rPr>
              <w:t>NotificationAreaInfo</w:t>
            </w:r>
            <w:proofErr w:type="spellEnd"/>
            <w:r w:rsidRPr="00667931">
              <w:rPr>
                <w:rFonts w:ascii="Arial" w:eastAsia="Times New Roman" w:hAnsi="Arial" w:cs="Arial"/>
                <w:b/>
                <w:i/>
                <w:sz w:val="18"/>
                <w:szCs w:val="22"/>
                <w:lang w:eastAsia="sv-SE"/>
              </w:rPr>
              <w:t xml:space="preserve"> </w:t>
            </w:r>
            <w:r w:rsidRPr="00667931">
              <w:rPr>
                <w:rFonts w:ascii="Arial" w:eastAsia="Times New Roman" w:hAnsi="Arial" w:cs="Arial"/>
                <w:b/>
                <w:sz w:val="18"/>
                <w:szCs w:val="22"/>
                <w:lang w:eastAsia="sv-SE"/>
              </w:rPr>
              <w:t>field descriptions</w:t>
            </w:r>
          </w:p>
        </w:tc>
      </w:tr>
      <w:tr w:rsidR="00667931" w:rsidRPr="00667931" w14:paraId="4AD7ABB7" w14:textId="77777777" w:rsidTr="00667931">
        <w:tc>
          <w:tcPr>
            <w:tcW w:w="14281" w:type="dxa"/>
            <w:tcBorders>
              <w:top w:val="single" w:sz="4" w:space="0" w:color="auto"/>
              <w:left w:val="single" w:sz="4" w:space="0" w:color="auto"/>
              <w:bottom w:val="single" w:sz="4" w:space="0" w:color="auto"/>
              <w:right w:val="single" w:sz="4" w:space="0" w:color="auto"/>
            </w:tcBorders>
            <w:hideMark/>
          </w:tcPr>
          <w:p w14:paraId="25D8F887"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67931">
              <w:rPr>
                <w:rFonts w:ascii="Arial" w:eastAsia="Times New Roman" w:hAnsi="Arial" w:cs="Arial"/>
                <w:b/>
                <w:i/>
                <w:sz w:val="18"/>
                <w:szCs w:val="22"/>
                <w:lang w:eastAsia="sv-SE"/>
              </w:rPr>
              <w:t>cellList</w:t>
            </w:r>
            <w:proofErr w:type="spellEnd"/>
          </w:p>
          <w:p w14:paraId="0FC31A6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A list of cells configured as RAN area.</w:t>
            </w:r>
          </w:p>
        </w:tc>
      </w:tr>
      <w:tr w:rsidR="00667931" w:rsidRPr="00667931" w14:paraId="5DCB1510" w14:textId="77777777" w:rsidTr="00667931">
        <w:tc>
          <w:tcPr>
            <w:tcW w:w="14281" w:type="dxa"/>
            <w:tcBorders>
              <w:top w:val="single" w:sz="4" w:space="0" w:color="auto"/>
              <w:left w:val="single" w:sz="4" w:space="0" w:color="auto"/>
              <w:bottom w:val="single" w:sz="4" w:space="0" w:color="auto"/>
              <w:right w:val="single" w:sz="4" w:space="0" w:color="auto"/>
            </w:tcBorders>
            <w:hideMark/>
          </w:tcPr>
          <w:p w14:paraId="4EE37953"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b/>
                <w:i/>
                <w:sz w:val="18"/>
                <w:szCs w:val="22"/>
                <w:lang w:eastAsia="sv-SE"/>
              </w:rPr>
              <w:t>ran-</w:t>
            </w:r>
            <w:proofErr w:type="spellStart"/>
            <w:r w:rsidRPr="00667931">
              <w:rPr>
                <w:rFonts w:ascii="Arial" w:eastAsia="Times New Roman" w:hAnsi="Arial" w:cs="Arial"/>
                <w:b/>
                <w:i/>
                <w:sz w:val="18"/>
                <w:szCs w:val="22"/>
                <w:lang w:eastAsia="sv-SE"/>
              </w:rPr>
              <w:t>AreaConfigList</w:t>
            </w:r>
            <w:proofErr w:type="spellEnd"/>
          </w:p>
          <w:p w14:paraId="07B249EF"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A list of RAN area codes or RA code(s) as RAN area.</w:t>
            </w:r>
          </w:p>
        </w:tc>
      </w:tr>
    </w:tbl>
    <w:p w14:paraId="52F3EC57"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16ACC1F1"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2BEA42A"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67931">
              <w:rPr>
                <w:rFonts w:ascii="Arial" w:eastAsia="Times New Roman" w:hAnsi="Arial" w:cs="Arial"/>
                <w:b/>
                <w:i/>
                <w:sz w:val="18"/>
                <w:lang w:eastAsia="sv-SE"/>
              </w:rPr>
              <w:t>PLMN-RAN-</w:t>
            </w:r>
            <w:proofErr w:type="spellStart"/>
            <w:r w:rsidRPr="00667931">
              <w:rPr>
                <w:rFonts w:ascii="Arial" w:eastAsia="Times New Roman" w:hAnsi="Arial" w:cs="Arial"/>
                <w:b/>
                <w:i/>
                <w:sz w:val="18"/>
                <w:lang w:eastAsia="sv-SE"/>
              </w:rPr>
              <w:t>AreaConfig</w:t>
            </w:r>
            <w:proofErr w:type="spellEnd"/>
            <w:r w:rsidRPr="00667931">
              <w:rPr>
                <w:rFonts w:ascii="Arial" w:eastAsia="Times New Roman" w:hAnsi="Arial" w:cs="Arial"/>
                <w:b/>
                <w:noProof/>
                <w:sz w:val="18"/>
                <w:lang w:eastAsia="en-GB"/>
              </w:rPr>
              <w:t xml:space="preserve"> field descriptions</w:t>
            </w:r>
          </w:p>
        </w:tc>
      </w:tr>
      <w:tr w:rsidR="00667931" w:rsidRPr="00667931" w14:paraId="6736C2E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C98F69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667931">
              <w:rPr>
                <w:rFonts w:ascii="Arial" w:eastAsia="Times New Roman" w:hAnsi="Arial" w:cs="Arial"/>
                <w:b/>
                <w:i/>
                <w:sz w:val="18"/>
                <w:lang w:eastAsia="sv-SE"/>
              </w:rPr>
              <w:t>plmn</w:t>
            </w:r>
            <w:proofErr w:type="spellEnd"/>
            <w:r w:rsidRPr="00667931">
              <w:rPr>
                <w:rFonts w:ascii="Arial" w:eastAsia="Times New Roman" w:hAnsi="Arial" w:cs="Arial"/>
                <w:b/>
                <w:i/>
                <w:sz w:val="18"/>
                <w:lang w:eastAsia="sv-SE"/>
              </w:rPr>
              <w:t>-Identity</w:t>
            </w:r>
          </w:p>
          <w:p w14:paraId="1338057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ko-KR"/>
              </w:rPr>
            </w:pPr>
            <w:r w:rsidRPr="00667931">
              <w:rPr>
                <w:rFonts w:ascii="Arial" w:eastAsia="Times New Roman" w:hAnsi="Arial" w:cs="Arial"/>
                <w:sz w:val="18"/>
                <w:lang w:eastAsia="sv-SE"/>
              </w:rPr>
              <w:t xml:space="preserve">PLMN Identity to which the cells in </w:t>
            </w:r>
            <w:r w:rsidRPr="00667931">
              <w:rPr>
                <w:rFonts w:ascii="Arial" w:eastAsia="Times New Roman" w:hAnsi="Arial" w:cs="Arial"/>
                <w:i/>
                <w:sz w:val="18"/>
                <w:lang w:eastAsia="sv-SE"/>
              </w:rPr>
              <w:t>ran-Area</w:t>
            </w:r>
            <w:r w:rsidRPr="00667931">
              <w:rPr>
                <w:rFonts w:ascii="Arial" w:eastAsia="Times New Roman" w:hAnsi="Arial" w:cs="Arial"/>
                <w:sz w:val="18"/>
                <w:lang w:eastAsia="sv-SE"/>
              </w:rPr>
              <w:t xml:space="preserve"> belong. If the field is absent the UE not in SNPN access mode uses the ID of the registered PLMN. This field is not included for UE in SNPN access mode (for UE in SNPN access mode the </w:t>
            </w:r>
            <w:r w:rsidRPr="00667931">
              <w:rPr>
                <w:rFonts w:ascii="Arial" w:eastAsia="Times New Roman" w:hAnsi="Arial" w:cs="Arial"/>
                <w:i/>
                <w:sz w:val="18"/>
                <w:lang w:eastAsia="sv-SE"/>
              </w:rPr>
              <w:t>ran-Area</w:t>
            </w:r>
            <w:r w:rsidRPr="00667931">
              <w:rPr>
                <w:rFonts w:ascii="Arial" w:eastAsia="Times New Roman" w:hAnsi="Arial" w:cs="Arial"/>
                <w:sz w:val="18"/>
                <w:lang w:eastAsia="sv-SE"/>
              </w:rPr>
              <w:t xml:space="preserve"> always belongs to the registered SNPN).</w:t>
            </w:r>
          </w:p>
        </w:tc>
      </w:tr>
      <w:tr w:rsidR="00667931" w:rsidRPr="00667931" w14:paraId="530940D2"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3AE010D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ko-KR"/>
              </w:rPr>
            </w:pPr>
            <w:r w:rsidRPr="00667931">
              <w:rPr>
                <w:rFonts w:ascii="Arial" w:eastAsia="Times New Roman" w:hAnsi="Arial" w:cs="Arial"/>
                <w:b/>
                <w:i/>
                <w:noProof/>
                <w:sz w:val="18"/>
                <w:lang w:eastAsia="ko-KR"/>
              </w:rPr>
              <w:t>ran-AreaCodeList</w:t>
            </w:r>
          </w:p>
          <w:p w14:paraId="40F35B7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ko-KR"/>
              </w:rPr>
            </w:pPr>
            <w:r w:rsidRPr="00667931">
              <w:rPr>
                <w:rFonts w:ascii="Arial" w:eastAsia="Times New Roman" w:hAnsi="Arial" w:cs="Arial"/>
                <w:noProof/>
                <w:sz w:val="18"/>
                <w:lang w:eastAsia="ko-KR"/>
              </w:rPr>
              <w:t>The total number of RAN-AreaCodes of all PLMNs does not exceed 32.</w:t>
            </w:r>
          </w:p>
        </w:tc>
      </w:tr>
      <w:tr w:rsidR="00667931" w:rsidRPr="00667931" w14:paraId="45DBB3C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2508888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r w:rsidRPr="00667931">
              <w:rPr>
                <w:rFonts w:ascii="Arial" w:eastAsia="Times New Roman" w:hAnsi="Arial" w:cs="Arial"/>
                <w:b/>
                <w:i/>
                <w:noProof/>
                <w:sz w:val="18"/>
                <w:lang w:eastAsia="ko-KR"/>
              </w:rPr>
              <w:t>ran-Area</w:t>
            </w:r>
          </w:p>
          <w:p w14:paraId="536ADE37"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lang w:eastAsia="sv-SE"/>
              </w:rPr>
              <w:t xml:space="preserve">Indicates </w:t>
            </w:r>
            <w:r w:rsidRPr="00667931">
              <w:rPr>
                <w:rFonts w:ascii="Arial" w:eastAsia="Times New Roman" w:hAnsi="Arial" w:cs="Arial"/>
                <w:sz w:val="18"/>
                <w:lang w:eastAsia="ko-KR"/>
              </w:rPr>
              <w:t>whether TA code(s) or RAN area code(s) are used for the RAN notification area</w:t>
            </w:r>
            <w:r w:rsidRPr="00667931">
              <w:rPr>
                <w:rFonts w:ascii="Arial" w:eastAsia="Times New Roman" w:hAnsi="Arial" w:cs="Arial"/>
                <w:sz w:val="18"/>
                <w:lang w:eastAsia="sv-SE"/>
              </w:rPr>
              <w:t>.</w:t>
            </w:r>
            <w:r w:rsidRPr="00667931">
              <w:rPr>
                <w:rFonts w:ascii="Arial" w:eastAsia="Times New Roman" w:hAnsi="Arial" w:cs="Arial"/>
                <w:sz w:val="18"/>
                <w:lang w:eastAsia="ko-KR"/>
              </w:rPr>
              <w:t xml:space="preserve"> The network uses only TA code(s) or both TA code(s) and RAN area code(s) to configure a UE.</w:t>
            </w:r>
            <w:r w:rsidRPr="00667931">
              <w:rPr>
                <w:rFonts w:ascii="Arial" w:eastAsia="Times New Roman" w:hAnsi="Arial" w:cs="Arial"/>
                <w:sz w:val="18"/>
                <w:lang w:eastAsia="sv-SE"/>
              </w:rPr>
              <w:t xml:space="preserve"> The t</w:t>
            </w:r>
            <w:r w:rsidRPr="00667931">
              <w:rPr>
                <w:rFonts w:ascii="Arial" w:eastAsia="Times New Roman" w:hAnsi="Arial" w:cs="Arial"/>
                <w:sz w:val="18"/>
                <w:lang w:eastAsia="ko-KR"/>
              </w:rPr>
              <w:t>otal number of TACs across all PLMNs does not exceed 16.</w:t>
            </w:r>
          </w:p>
        </w:tc>
      </w:tr>
    </w:tbl>
    <w:p w14:paraId="188CC44B"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71E8058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B533368"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67931">
              <w:rPr>
                <w:rFonts w:ascii="Arial" w:eastAsia="Times New Roman" w:hAnsi="Arial" w:cs="Arial"/>
                <w:b/>
                <w:i/>
                <w:sz w:val="18"/>
                <w:szCs w:val="22"/>
                <w:lang w:eastAsia="sv-SE"/>
              </w:rPr>
              <w:t>PLMN-RAN-</w:t>
            </w:r>
            <w:proofErr w:type="spellStart"/>
            <w:r w:rsidRPr="00667931">
              <w:rPr>
                <w:rFonts w:ascii="Arial" w:eastAsia="Times New Roman" w:hAnsi="Arial" w:cs="Arial"/>
                <w:b/>
                <w:i/>
                <w:sz w:val="18"/>
                <w:szCs w:val="22"/>
                <w:lang w:eastAsia="sv-SE"/>
              </w:rPr>
              <w:t>AreaCell</w:t>
            </w:r>
            <w:proofErr w:type="spellEnd"/>
            <w:r w:rsidRPr="00667931">
              <w:rPr>
                <w:rFonts w:ascii="Arial" w:eastAsia="Times New Roman" w:hAnsi="Arial" w:cs="Arial"/>
                <w:b/>
                <w:i/>
                <w:sz w:val="18"/>
                <w:szCs w:val="22"/>
                <w:lang w:eastAsia="sv-SE"/>
              </w:rPr>
              <w:t xml:space="preserve"> </w:t>
            </w:r>
            <w:r w:rsidRPr="00667931">
              <w:rPr>
                <w:rFonts w:ascii="Arial" w:eastAsia="Times New Roman" w:hAnsi="Arial" w:cs="Arial"/>
                <w:b/>
                <w:sz w:val="18"/>
                <w:szCs w:val="22"/>
                <w:lang w:eastAsia="sv-SE"/>
              </w:rPr>
              <w:t>field descriptions</w:t>
            </w:r>
          </w:p>
        </w:tc>
      </w:tr>
      <w:tr w:rsidR="00667931" w:rsidRPr="00667931" w14:paraId="6E5050C8"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D2909D8"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67931">
              <w:rPr>
                <w:rFonts w:ascii="Arial" w:eastAsia="Times New Roman" w:hAnsi="Arial" w:cs="Arial"/>
                <w:b/>
                <w:i/>
                <w:sz w:val="18"/>
                <w:szCs w:val="22"/>
                <w:lang w:eastAsia="sv-SE"/>
              </w:rPr>
              <w:t>plmn</w:t>
            </w:r>
            <w:proofErr w:type="spellEnd"/>
            <w:r w:rsidRPr="00667931">
              <w:rPr>
                <w:rFonts w:ascii="Arial" w:eastAsia="Times New Roman" w:hAnsi="Arial" w:cs="Arial"/>
                <w:b/>
                <w:i/>
                <w:sz w:val="18"/>
                <w:szCs w:val="22"/>
                <w:lang w:eastAsia="sv-SE"/>
              </w:rPr>
              <w:t>-Identity</w:t>
            </w:r>
          </w:p>
          <w:p w14:paraId="5A6BA2C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 xml:space="preserve">PLMN Identity to which the cells in </w:t>
            </w:r>
            <w:r w:rsidRPr="00667931">
              <w:rPr>
                <w:rFonts w:ascii="Arial" w:eastAsia="Times New Roman" w:hAnsi="Arial" w:cs="Arial"/>
                <w:i/>
                <w:sz w:val="18"/>
                <w:lang w:eastAsia="sv-SE"/>
              </w:rPr>
              <w:t>ran-</w:t>
            </w:r>
            <w:proofErr w:type="spellStart"/>
            <w:r w:rsidRPr="00667931">
              <w:rPr>
                <w:rFonts w:ascii="Arial" w:eastAsia="Times New Roman" w:hAnsi="Arial" w:cs="Arial"/>
                <w:i/>
                <w:sz w:val="18"/>
                <w:lang w:eastAsia="sv-SE"/>
              </w:rPr>
              <w:t>AreaCells</w:t>
            </w:r>
            <w:proofErr w:type="spellEnd"/>
            <w:r w:rsidRPr="00667931">
              <w:rPr>
                <w:rFonts w:ascii="Arial" w:eastAsia="Times New Roman" w:hAnsi="Arial" w:cs="Arial"/>
                <w:sz w:val="18"/>
                <w:szCs w:val="22"/>
                <w:lang w:eastAsia="sv-SE"/>
              </w:rPr>
              <w:t xml:space="preserve"> belong. If the field is absent the UE not in SNPN access mode uses the ID of the registered PLMN. This field is not included for UE in SNPN access mode (for UE in SNPN access mode the </w:t>
            </w:r>
            <w:r w:rsidRPr="00667931">
              <w:rPr>
                <w:rFonts w:ascii="Arial" w:eastAsia="Times New Roman" w:hAnsi="Arial" w:cs="Arial"/>
                <w:i/>
                <w:sz w:val="18"/>
                <w:szCs w:val="22"/>
                <w:lang w:eastAsia="sv-SE"/>
              </w:rPr>
              <w:t>ran-</w:t>
            </w:r>
            <w:proofErr w:type="spellStart"/>
            <w:r w:rsidRPr="00667931">
              <w:rPr>
                <w:rFonts w:ascii="Arial" w:eastAsia="Times New Roman" w:hAnsi="Arial" w:cs="Arial"/>
                <w:i/>
                <w:sz w:val="18"/>
                <w:szCs w:val="22"/>
                <w:lang w:eastAsia="sv-SE"/>
              </w:rPr>
              <w:t>AreaCells</w:t>
            </w:r>
            <w:proofErr w:type="spellEnd"/>
            <w:r w:rsidRPr="00667931">
              <w:rPr>
                <w:rFonts w:ascii="Arial" w:eastAsia="Times New Roman" w:hAnsi="Arial" w:cs="Arial"/>
                <w:sz w:val="18"/>
                <w:szCs w:val="22"/>
                <w:lang w:eastAsia="sv-SE"/>
              </w:rPr>
              <w:t xml:space="preserve"> always belongs to the registered SNPN).</w:t>
            </w:r>
          </w:p>
        </w:tc>
      </w:tr>
      <w:tr w:rsidR="00667931" w:rsidRPr="00667931" w14:paraId="605719A2"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A37F41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b/>
                <w:i/>
                <w:sz w:val="18"/>
                <w:szCs w:val="22"/>
                <w:lang w:eastAsia="sv-SE"/>
              </w:rPr>
              <w:t>ran-</w:t>
            </w:r>
            <w:proofErr w:type="spellStart"/>
            <w:r w:rsidRPr="00667931">
              <w:rPr>
                <w:rFonts w:ascii="Arial" w:eastAsia="Times New Roman" w:hAnsi="Arial" w:cs="Arial"/>
                <w:b/>
                <w:i/>
                <w:sz w:val="18"/>
                <w:szCs w:val="22"/>
                <w:lang w:eastAsia="sv-SE"/>
              </w:rPr>
              <w:t>AreaCells</w:t>
            </w:r>
            <w:proofErr w:type="spellEnd"/>
          </w:p>
          <w:p w14:paraId="6F9C759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The total number of cells of all PLMNs does not exceed 32.</w:t>
            </w:r>
          </w:p>
        </w:tc>
      </w:tr>
    </w:tbl>
    <w:p w14:paraId="087F53AA"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3E6DD61D"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7B9653F"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lang w:eastAsia="sv-SE"/>
              </w:rPr>
            </w:pPr>
            <w:proofErr w:type="spellStart"/>
            <w:r w:rsidRPr="00667931">
              <w:rPr>
                <w:rFonts w:ascii="Arial" w:eastAsia="Times New Roman" w:hAnsi="Arial" w:cs="Arial"/>
                <w:b/>
                <w:bCs/>
                <w:i/>
                <w:iCs/>
                <w:sz w:val="18"/>
                <w:lang w:eastAsia="sv-SE"/>
              </w:rPr>
              <w:t>SuspendConfig</w:t>
            </w:r>
            <w:proofErr w:type="spellEnd"/>
            <w:r w:rsidRPr="00667931">
              <w:rPr>
                <w:rFonts w:ascii="Arial" w:eastAsia="Times New Roman" w:hAnsi="Arial" w:cs="Arial"/>
                <w:b/>
                <w:sz w:val="18"/>
                <w:lang w:eastAsia="sv-SE"/>
              </w:rPr>
              <w:t xml:space="preserve"> field descriptions</w:t>
            </w:r>
          </w:p>
        </w:tc>
      </w:tr>
      <w:tr w:rsidR="00667931" w:rsidRPr="00667931" w14:paraId="35A53072"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6BBE12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sz w:val="18"/>
                <w:szCs w:val="22"/>
                <w:lang w:eastAsia="sv-SE"/>
              </w:rPr>
            </w:pPr>
            <w:r w:rsidRPr="00667931">
              <w:rPr>
                <w:rFonts w:ascii="Arial" w:eastAsia="Times New Roman" w:hAnsi="Arial" w:cs="Arial"/>
                <w:b/>
                <w:i/>
                <w:sz w:val="18"/>
                <w:szCs w:val="22"/>
                <w:lang w:eastAsia="sv-SE"/>
              </w:rPr>
              <w:t>ran-</w:t>
            </w:r>
            <w:proofErr w:type="spellStart"/>
            <w:r w:rsidRPr="00667931">
              <w:rPr>
                <w:rFonts w:ascii="Arial" w:eastAsia="Times New Roman" w:hAnsi="Arial" w:cs="Arial"/>
                <w:b/>
                <w:i/>
                <w:sz w:val="18"/>
                <w:szCs w:val="22"/>
                <w:lang w:eastAsia="sv-SE"/>
              </w:rPr>
              <w:t>NotificationAreaInfo</w:t>
            </w:r>
            <w:proofErr w:type="spellEnd"/>
          </w:p>
          <w:p w14:paraId="40B9DECD"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lang w:eastAsia="sv-SE"/>
              </w:rPr>
            </w:pPr>
            <w:r w:rsidRPr="00667931">
              <w:rPr>
                <w:rFonts w:ascii="Arial" w:eastAsia="Times New Roman" w:hAnsi="Arial" w:cs="Arial"/>
                <w:sz w:val="18"/>
                <w:lang w:eastAsia="sv-SE"/>
              </w:rPr>
              <w:t xml:space="preserve">Network ensures that the UE in RRC_INACTIVE always has a valid </w:t>
            </w:r>
            <w:r w:rsidRPr="00667931">
              <w:rPr>
                <w:rFonts w:ascii="Arial" w:eastAsia="Times New Roman" w:hAnsi="Arial" w:cs="Arial"/>
                <w:i/>
                <w:sz w:val="18"/>
                <w:lang w:eastAsia="sv-SE"/>
              </w:rPr>
              <w:t>ran-</w:t>
            </w:r>
            <w:proofErr w:type="spellStart"/>
            <w:r w:rsidRPr="00667931">
              <w:rPr>
                <w:rFonts w:ascii="Arial" w:eastAsia="Times New Roman" w:hAnsi="Arial" w:cs="Arial"/>
                <w:i/>
                <w:sz w:val="18"/>
                <w:lang w:eastAsia="sv-SE"/>
              </w:rPr>
              <w:t>NotificationAreaInfo</w:t>
            </w:r>
            <w:proofErr w:type="spellEnd"/>
            <w:r w:rsidRPr="00667931">
              <w:rPr>
                <w:rFonts w:ascii="Arial" w:eastAsia="Times New Roman" w:hAnsi="Arial" w:cs="Arial"/>
                <w:sz w:val="18"/>
                <w:lang w:eastAsia="sv-SE"/>
              </w:rPr>
              <w:t>.</w:t>
            </w:r>
          </w:p>
        </w:tc>
      </w:tr>
      <w:tr w:rsidR="00667931" w:rsidRPr="00667931" w14:paraId="4608EFDF"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D40545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r w:rsidRPr="00667931">
              <w:rPr>
                <w:rFonts w:ascii="Arial" w:eastAsia="Times New Roman" w:hAnsi="Arial" w:cs="Arial"/>
                <w:b/>
                <w:i/>
                <w:iCs/>
                <w:sz w:val="18"/>
                <w:lang w:eastAsia="ko-KR"/>
              </w:rPr>
              <w:t>ran-</w:t>
            </w:r>
            <w:proofErr w:type="spellStart"/>
            <w:r w:rsidRPr="00667931">
              <w:rPr>
                <w:rFonts w:ascii="Arial" w:eastAsia="Times New Roman" w:hAnsi="Arial" w:cs="Arial"/>
                <w:b/>
                <w:i/>
                <w:iCs/>
                <w:sz w:val="18"/>
                <w:lang w:eastAsia="ko-KR"/>
              </w:rPr>
              <w:t>PagingCycle</w:t>
            </w:r>
            <w:proofErr w:type="spellEnd"/>
          </w:p>
          <w:p w14:paraId="47EF652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iCs/>
                <w:sz w:val="18"/>
                <w:lang w:eastAsia="ko-KR"/>
              </w:rPr>
              <w:t xml:space="preserve">Refers to the UE specific cycle for RAN-initiated paging. Value </w:t>
            </w:r>
            <w:r w:rsidRPr="00667931">
              <w:rPr>
                <w:rFonts w:ascii="Arial" w:eastAsia="Times New Roman" w:hAnsi="Arial" w:cs="Arial"/>
                <w:i/>
                <w:iCs/>
                <w:sz w:val="18"/>
                <w:lang w:eastAsia="ko-KR"/>
              </w:rPr>
              <w:t>rf32</w:t>
            </w:r>
            <w:r w:rsidRPr="00667931">
              <w:rPr>
                <w:rFonts w:ascii="Arial" w:eastAsia="Times New Roman" w:hAnsi="Arial" w:cs="Arial"/>
                <w:iCs/>
                <w:sz w:val="18"/>
                <w:lang w:eastAsia="ko-KR"/>
              </w:rPr>
              <w:t xml:space="preserve"> corresponds to 32 radio frames, value </w:t>
            </w:r>
            <w:r w:rsidRPr="00667931">
              <w:rPr>
                <w:rFonts w:ascii="Arial" w:eastAsia="Times New Roman" w:hAnsi="Arial" w:cs="Arial"/>
                <w:i/>
                <w:iCs/>
                <w:sz w:val="18"/>
                <w:lang w:eastAsia="ko-KR"/>
              </w:rPr>
              <w:t>rf64</w:t>
            </w:r>
            <w:r w:rsidRPr="00667931">
              <w:rPr>
                <w:rFonts w:ascii="Arial" w:eastAsia="Times New Roman" w:hAnsi="Arial" w:cs="Arial"/>
                <w:iCs/>
                <w:sz w:val="18"/>
                <w:lang w:eastAsia="ko-KR"/>
              </w:rPr>
              <w:t xml:space="preserve"> corresponds to 64 radio frames and so on.</w:t>
            </w:r>
          </w:p>
        </w:tc>
      </w:tr>
      <w:tr w:rsidR="00667931" w:rsidRPr="00667931" w14:paraId="2CC3B7D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5FE72244"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r w:rsidRPr="00667931">
              <w:rPr>
                <w:rFonts w:ascii="Arial" w:eastAsia="Times New Roman" w:hAnsi="Arial" w:cs="Arial"/>
                <w:b/>
                <w:i/>
                <w:iCs/>
                <w:sz w:val="18"/>
                <w:lang w:eastAsia="ko-KR"/>
              </w:rPr>
              <w:t>t380</w:t>
            </w:r>
          </w:p>
          <w:p w14:paraId="411A65E4"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r w:rsidRPr="00667931">
              <w:rPr>
                <w:rFonts w:ascii="Arial" w:eastAsia="Times New Roman" w:hAnsi="Arial" w:cs="Arial"/>
                <w:iCs/>
                <w:sz w:val="18"/>
                <w:lang w:eastAsia="ko-KR"/>
              </w:rPr>
              <w:t xml:space="preserve">Refers to the timer that triggers the periodic RNAU procedure in UE. Value </w:t>
            </w:r>
            <w:r w:rsidRPr="00667931">
              <w:rPr>
                <w:rFonts w:ascii="Arial" w:eastAsia="Times New Roman" w:hAnsi="Arial" w:cs="Arial"/>
                <w:i/>
                <w:iCs/>
                <w:sz w:val="18"/>
                <w:lang w:eastAsia="ko-KR"/>
              </w:rPr>
              <w:t>min5</w:t>
            </w:r>
            <w:r w:rsidRPr="00667931">
              <w:rPr>
                <w:rFonts w:ascii="Arial" w:eastAsia="Times New Roman" w:hAnsi="Arial" w:cs="Arial"/>
                <w:iCs/>
                <w:sz w:val="18"/>
                <w:lang w:eastAsia="ko-KR"/>
              </w:rPr>
              <w:t xml:space="preserve"> corresponds to 5 minutes, value </w:t>
            </w:r>
            <w:r w:rsidRPr="00667931">
              <w:rPr>
                <w:rFonts w:ascii="Arial" w:eastAsia="Times New Roman" w:hAnsi="Arial" w:cs="Arial"/>
                <w:i/>
                <w:iCs/>
                <w:sz w:val="18"/>
                <w:lang w:eastAsia="ko-KR"/>
              </w:rPr>
              <w:t>min10</w:t>
            </w:r>
            <w:r w:rsidRPr="00667931">
              <w:rPr>
                <w:rFonts w:ascii="Arial" w:eastAsia="Times New Roman" w:hAnsi="Arial" w:cs="Arial"/>
                <w:iCs/>
                <w:sz w:val="18"/>
                <w:lang w:eastAsia="ko-KR"/>
              </w:rPr>
              <w:t xml:space="preserve"> corresponds to 10 minutes and so on.</w:t>
            </w:r>
          </w:p>
        </w:tc>
      </w:tr>
    </w:tbl>
    <w:p w14:paraId="6B708F0A"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67931" w:rsidRPr="00667931" w14:paraId="3D5191BF" w14:textId="77777777" w:rsidTr="00667931">
        <w:tc>
          <w:tcPr>
            <w:tcW w:w="4027" w:type="dxa"/>
            <w:tcBorders>
              <w:top w:val="single" w:sz="4" w:space="0" w:color="auto"/>
              <w:left w:val="single" w:sz="4" w:space="0" w:color="auto"/>
              <w:bottom w:val="single" w:sz="4" w:space="0" w:color="auto"/>
              <w:right w:val="single" w:sz="4" w:space="0" w:color="auto"/>
            </w:tcBorders>
            <w:hideMark/>
          </w:tcPr>
          <w:p w14:paraId="582C6DF7"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667931">
              <w:rPr>
                <w:rFonts w:ascii="Arial" w:eastAsia="Times New Roman" w:hAnsi="Arial" w:cs="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B8375F8"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667931">
              <w:rPr>
                <w:rFonts w:ascii="Arial" w:eastAsia="Times New Roman" w:hAnsi="Arial" w:cs="Arial"/>
                <w:b/>
                <w:sz w:val="18"/>
                <w:szCs w:val="22"/>
                <w:lang w:eastAsia="ja-JP"/>
              </w:rPr>
              <w:t>Explanation</w:t>
            </w:r>
          </w:p>
        </w:tc>
      </w:tr>
      <w:tr w:rsidR="00667931" w:rsidRPr="00667931" w14:paraId="31961EF1" w14:textId="77777777" w:rsidTr="00667931">
        <w:tc>
          <w:tcPr>
            <w:tcW w:w="4027" w:type="dxa"/>
            <w:tcBorders>
              <w:top w:val="single" w:sz="4" w:space="0" w:color="auto"/>
              <w:left w:val="single" w:sz="4" w:space="0" w:color="auto"/>
              <w:bottom w:val="single" w:sz="4" w:space="0" w:color="auto"/>
              <w:right w:val="single" w:sz="4" w:space="0" w:color="auto"/>
            </w:tcBorders>
            <w:hideMark/>
          </w:tcPr>
          <w:p w14:paraId="7D51206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szCs w:val="22"/>
                <w:lang w:eastAsia="ja-JP"/>
              </w:rPr>
            </w:pPr>
            <w:r w:rsidRPr="00667931">
              <w:rPr>
                <w:rFonts w:ascii="Arial" w:eastAsia="Times New Roman" w:hAnsi="Arial" w:cs="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2C541AD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ja-JP"/>
              </w:rPr>
            </w:pPr>
            <w:r w:rsidRPr="00667931">
              <w:rPr>
                <w:rFonts w:ascii="Arial" w:eastAsia="Times New Roman" w:hAnsi="Arial" w:cs="Arial"/>
                <w:sz w:val="18"/>
                <w:szCs w:val="22"/>
                <w:lang w:eastAsia="ja-JP"/>
              </w:rPr>
              <w:t xml:space="preserve">The field is optionally present, Need R, if </w:t>
            </w:r>
            <w:proofErr w:type="spellStart"/>
            <w:r w:rsidRPr="00667931">
              <w:rPr>
                <w:rFonts w:ascii="Arial" w:eastAsia="Times New Roman" w:hAnsi="Arial" w:cs="Arial"/>
                <w:i/>
                <w:iCs/>
                <w:sz w:val="18"/>
                <w:szCs w:val="22"/>
                <w:lang w:eastAsia="ja-JP"/>
              </w:rPr>
              <w:t>redirectedCarrierInfo</w:t>
            </w:r>
            <w:proofErr w:type="spellEnd"/>
            <w:r w:rsidRPr="00667931">
              <w:rPr>
                <w:rFonts w:ascii="Arial" w:eastAsia="Times New Roman" w:hAnsi="Arial" w:cs="Arial"/>
                <w:sz w:val="18"/>
                <w:szCs w:val="22"/>
                <w:lang w:eastAsia="ja-JP"/>
              </w:rPr>
              <w:t xml:space="preserve"> is included; otherwise the field is not present.</w:t>
            </w:r>
          </w:p>
        </w:tc>
      </w:tr>
      <w:tr w:rsidR="00667931" w:rsidRPr="000547B0" w14:paraId="6FB383F1" w14:textId="77777777" w:rsidTr="00667931">
        <w:trPr>
          <w:ins w:id="2345" w:author="Huawei, HiSilicon_W2" w:date="2022-01-26T14:30:00Z"/>
        </w:trPr>
        <w:tc>
          <w:tcPr>
            <w:tcW w:w="4027" w:type="dxa"/>
            <w:tcBorders>
              <w:top w:val="single" w:sz="4" w:space="0" w:color="auto"/>
              <w:left w:val="single" w:sz="4" w:space="0" w:color="auto"/>
              <w:bottom w:val="single" w:sz="4" w:space="0" w:color="auto"/>
              <w:right w:val="single" w:sz="4" w:space="0" w:color="auto"/>
            </w:tcBorders>
          </w:tcPr>
          <w:p w14:paraId="048A62A8" w14:textId="2E80F966" w:rsidR="00667931" w:rsidRPr="000547B0" w:rsidRDefault="00667931" w:rsidP="00667931">
            <w:pPr>
              <w:keepNext/>
              <w:keepLines/>
              <w:overflowPunct w:val="0"/>
              <w:autoSpaceDE w:val="0"/>
              <w:autoSpaceDN w:val="0"/>
              <w:adjustRightInd w:val="0"/>
              <w:spacing w:after="0"/>
              <w:rPr>
                <w:ins w:id="2346" w:author="Huawei, HiSilicon_W2" w:date="2022-01-26T14:30:00Z"/>
                <w:rFonts w:ascii="Arial" w:eastAsia="Times New Roman" w:hAnsi="Arial" w:cs="Arial"/>
                <w:i/>
                <w:sz w:val="18"/>
                <w:szCs w:val="22"/>
                <w:lang w:eastAsia="ja-JP"/>
              </w:rPr>
            </w:pPr>
            <w:ins w:id="2347" w:author="Huawei, HiSilicon_W2" w:date="2022-01-26T14:30:00Z">
              <w:r w:rsidRPr="000547B0">
                <w:rPr>
                  <w:rFonts w:ascii="Arial" w:eastAsia="Times New Roman" w:hAnsi="Arial"/>
                  <w:i/>
                  <w:sz w:val="18"/>
                  <w:szCs w:val="22"/>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4BF77796" w14:textId="64D03904" w:rsidR="00667931" w:rsidRPr="000547B0" w:rsidRDefault="00667931" w:rsidP="00667931">
            <w:pPr>
              <w:keepNext/>
              <w:keepLines/>
              <w:overflowPunct w:val="0"/>
              <w:autoSpaceDE w:val="0"/>
              <w:autoSpaceDN w:val="0"/>
              <w:adjustRightInd w:val="0"/>
              <w:spacing w:after="0"/>
              <w:rPr>
                <w:ins w:id="2348" w:author="Huawei, HiSilicon_W2" w:date="2022-01-26T14:30:00Z"/>
                <w:rFonts w:ascii="Arial" w:eastAsia="Times New Roman" w:hAnsi="Arial" w:cs="Arial"/>
                <w:sz w:val="18"/>
                <w:szCs w:val="22"/>
                <w:lang w:eastAsia="ja-JP"/>
              </w:rPr>
            </w:pPr>
            <w:ins w:id="2349" w:author="Huawei, HiSilicon_W2" w:date="2022-01-26T14:30:00Z">
              <w:r w:rsidRPr="000547B0">
                <w:rPr>
                  <w:rFonts w:ascii="Arial" w:eastAsia="Times New Roman" w:hAnsi="Arial"/>
                  <w:sz w:val="18"/>
                  <w:szCs w:val="22"/>
                  <w:lang w:eastAsia="en-GB"/>
                </w:rPr>
                <w:t xml:space="preserve">The field is </w:t>
              </w:r>
              <w:r w:rsidRPr="000547B0">
                <w:rPr>
                  <w:rFonts w:ascii="Arial" w:eastAsia="Calibri" w:hAnsi="Arial"/>
                  <w:sz w:val="18"/>
                  <w:lang w:eastAsia="ja-JP"/>
                </w:rPr>
                <w:t xml:space="preserve">optional </w:t>
              </w:r>
              <w:r w:rsidRPr="000547B0">
                <w:rPr>
                  <w:rFonts w:ascii="Arial" w:eastAsia="Times New Roman" w:hAnsi="Arial"/>
                  <w:sz w:val="18"/>
                  <w:szCs w:val="22"/>
                  <w:lang w:eastAsia="en-GB"/>
                </w:rPr>
                <w:t>present for L2 U2N Remote UE; otherwise it is absent.</w:t>
              </w:r>
            </w:ins>
          </w:p>
        </w:tc>
      </w:tr>
    </w:tbl>
    <w:p w14:paraId="672DDAEA" w14:textId="77777777" w:rsidR="00667931" w:rsidRPr="00667931" w:rsidRDefault="00667931" w:rsidP="00667931">
      <w:pPr>
        <w:overflowPunct w:val="0"/>
        <w:autoSpaceDE w:val="0"/>
        <w:autoSpaceDN w:val="0"/>
        <w:adjustRightInd w:val="0"/>
        <w:rPr>
          <w:rFonts w:eastAsia="Times New Roman"/>
          <w:lang w:eastAsia="ja-JP"/>
        </w:rPr>
      </w:pPr>
    </w:p>
    <w:p w14:paraId="0A9AC0FA" w14:textId="77777777" w:rsidR="00667931" w:rsidRPr="00667931" w:rsidRDefault="00667931">
      <w:pPr>
        <w:overflowPunct w:val="0"/>
        <w:autoSpaceDE w:val="0"/>
        <w:autoSpaceDN w:val="0"/>
        <w:adjustRightInd w:val="0"/>
        <w:textAlignment w:val="baseline"/>
        <w:rPr>
          <w:rFonts w:eastAsia="MS Mincho"/>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50" w:name="_Toc60777112"/>
      <w:bookmarkStart w:id="2351" w:name="_Toc7642339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RRCResume</w:t>
      </w:r>
      <w:bookmarkEnd w:id="2350"/>
      <w:bookmarkEnd w:id="2351"/>
      <w:proofErr w:type="spellEnd"/>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RRCResume</w:t>
      </w:r>
      <w:proofErr w:type="spellEnd"/>
      <w:r>
        <w:rPr>
          <w:rFonts w:eastAsia="Times New Roman"/>
          <w:i/>
          <w:lang w:eastAsia="ja-JP"/>
        </w:rPr>
        <w:t xml:space="preserv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RRCResume</w:t>
      </w:r>
      <w:proofErr w:type="spellEnd"/>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sk</w:t>
      </w:r>
      <w:proofErr w:type="spellEnd"/>
      <w:r>
        <w:rPr>
          <w:rFonts w:ascii="Courier New" w:eastAsia="Times New Roman" w:hAnsi="Courier New"/>
          <w:sz w:val="16"/>
          <w:lang w:eastAsia="en-GB"/>
        </w:rPr>
        <w:t xml:space="preserve">-Counter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RestoreSCG</w:t>
      </w:r>
      <w:proofErr w:type="spellEnd"/>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352" w:author="Post_R2#115" w:date="2021-09-29T09:23:00Z">
        <w:r>
          <w:rPr>
            <w:rFonts w:ascii="Courier New" w:eastAsia="Times New Roman" w:hAnsi="Courier New"/>
            <w:sz w:val="16"/>
            <w:lang w:eastAsia="en-GB"/>
          </w:rPr>
          <w:t>RRCResume-v17xx-IEs</w:t>
        </w:r>
      </w:ins>
      <w:del w:id="2353"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4" w:author="Post_R2#115" w:date="2021-09-29T09:23:00Z"/>
          <w:rFonts w:ascii="Courier New" w:eastAsia="Times New Roman" w:hAnsi="Courier New"/>
          <w:sz w:val="16"/>
          <w:lang w:eastAsia="en-GB"/>
        </w:rPr>
      </w:pPr>
    </w:p>
    <w:p w14:paraId="210DB618" w14:textId="77777777" w:rsidR="004458D0" w:rsidRPr="000547B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5" w:author="Post_R2#115" w:date="2021-09-29T09:23:00Z"/>
          <w:rFonts w:ascii="Courier New" w:eastAsia="Times New Roman" w:hAnsi="Courier New"/>
          <w:sz w:val="16"/>
          <w:lang w:eastAsia="en-GB"/>
        </w:rPr>
      </w:pPr>
      <w:ins w:id="2356" w:author="Post_R2#115" w:date="2021-09-29T09:23:00Z">
        <w:r>
          <w:rPr>
            <w:rFonts w:ascii="Courier New" w:eastAsia="Times New Roman" w:hAnsi="Courier New"/>
            <w:sz w:val="16"/>
            <w:lang w:eastAsia="en-GB"/>
          </w:rPr>
          <w:t>RRCResume-v17xx</w:t>
        </w:r>
        <w:r w:rsidRPr="004E4FDF">
          <w:rPr>
            <w:rFonts w:ascii="Courier New" w:eastAsia="Times New Roman" w:hAnsi="Courier New"/>
            <w:sz w:val="16"/>
            <w:highlight w:val="green"/>
            <w:lang w:eastAsia="en-GB"/>
          </w:rPr>
          <w:t>-</w:t>
        </w:r>
        <w:proofErr w:type="gramStart"/>
        <w:r w:rsidRPr="008D4289">
          <w:rPr>
            <w:rFonts w:ascii="Courier New" w:eastAsia="Times New Roman" w:hAnsi="Courier New"/>
            <w:sz w:val="16"/>
            <w:lang w:eastAsia="en-GB"/>
          </w:rPr>
          <w:t>IEs ::=</w:t>
        </w:r>
        <w:proofErr w:type="gramEnd"/>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SEQUE</w:t>
        </w:r>
        <w:r w:rsidRPr="000547B0">
          <w:rPr>
            <w:rFonts w:ascii="Courier New" w:eastAsia="Times New Roman" w:hAnsi="Courier New"/>
            <w:color w:val="993366"/>
            <w:sz w:val="16"/>
            <w:lang w:eastAsia="en-GB"/>
          </w:rPr>
          <w:t>NCE</w:t>
        </w:r>
        <w:r w:rsidRPr="000547B0">
          <w:rPr>
            <w:rFonts w:ascii="Courier New" w:eastAsia="Times New Roman" w:hAnsi="Courier New"/>
            <w:sz w:val="16"/>
            <w:lang w:eastAsia="en-GB"/>
          </w:rPr>
          <w:t xml:space="preserve"> {</w:t>
        </w:r>
      </w:ins>
    </w:p>
    <w:p w14:paraId="5DCB0BF9" w14:textId="77777777" w:rsidR="00A6053F" w:rsidRPr="000547B0" w:rsidRDefault="00A6053F" w:rsidP="00A60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7" w:author="Huawei, HiSilicon_W2" w:date="2022-01-26T15:11:00Z"/>
          <w:rFonts w:ascii="Courier New" w:eastAsia="Times New Roman" w:hAnsi="Courier New"/>
          <w:sz w:val="16"/>
          <w:lang w:eastAsia="en-GB"/>
        </w:rPr>
      </w:pPr>
      <w:ins w:id="2358" w:author="Huawei, HiSilicon_W2" w:date="2022-01-26T15:11:00Z">
        <w:r w:rsidRPr="000547B0">
          <w:rPr>
            <w:rFonts w:ascii="Courier New" w:eastAsia="Times New Roman" w:hAnsi="Courier New"/>
            <w:sz w:val="16"/>
            <w:lang w:eastAsia="en-GB"/>
          </w:rPr>
          <w:t xml:space="preserve">    sl-LocalIdentity-r17                      INTEGER (</w:t>
        </w:r>
        <w:proofErr w:type="gramStart"/>
        <w:r w:rsidRPr="000547B0">
          <w:rPr>
            <w:rFonts w:ascii="Courier New" w:eastAsia="Times New Roman" w:hAnsi="Courier New"/>
            <w:sz w:val="16"/>
            <w:lang w:eastAsia="en-GB"/>
          </w:rPr>
          <w:t>0..</w:t>
        </w:r>
        <w:proofErr w:type="gramEnd"/>
        <w:r w:rsidRPr="000547B0">
          <w:rPr>
            <w:rFonts w:ascii="Courier New" w:eastAsia="Times New Roman" w:hAnsi="Courier New"/>
            <w:sz w:val="16"/>
            <w:lang w:eastAsia="en-GB"/>
          </w:rPr>
          <w:t xml:space="preserve">255)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r w:rsidRPr="000547B0">
          <w:rPr>
            <w:rFonts w:ascii="Courier New" w:eastAsia="Times New Roman" w:hAnsi="Courier New"/>
            <w:color w:val="808080"/>
            <w:sz w:val="16"/>
            <w:lang w:eastAsia="en-GB"/>
          </w:rPr>
          <w:t xml:space="preserve"> -- Cond L2RemoteUE</w:t>
        </w:r>
      </w:ins>
    </w:p>
    <w:p w14:paraId="260F7489" w14:textId="155B384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9" w:author="Huawei, HiSilicon" w:date="2022-01-23T12:05:00Z"/>
          <w:rFonts w:ascii="Courier New" w:eastAsia="Times New Roman" w:hAnsi="Courier New"/>
          <w:color w:val="808080"/>
          <w:sz w:val="16"/>
          <w:lang w:eastAsia="en-GB"/>
        </w:rPr>
      </w:pPr>
      <w:ins w:id="2360" w:author="Post_R2#115" w:date="2021-09-29T09:23:00Z">
        <w:r w:rsidRPr="000547B0">
          <w:rPr>
            <w:rFonts w:ascii="Courier New" w:eastAsia="Times New Roman" w:hAnsi="Courier New"/>
            <w:sz w:val="16"/>
            <w:lang w:eastAsia="en-GB"/>
          </w:rPr>
          <w:t xml:space="preserve">    </w:t>
        </w:r>
      </w:ins>
      <w:ins w:id="2361" w:author="Post_R2#115" w:date="2021-09-29T09:24:00Z">
        <w:del w:id="2362" w:author="Huawei, HiSilicon" w:date="2022-01-23T12:06:00Z">
          <w:r w:rsidRPr="000547B0" w:rsidDel="0041252E">
            <w:rPr>
              <w:rFonts w:ascii="Courier New" w:eastAsia="Times New Roman" w:hAnsi="Courier New"/>
              <w:sz w:val="16"/>
              <w:lang w:eastAsia="en-GB"/>
            </w:rPr>
            <w:delText>UE</w:delText>
          </w:r>
        </w:del>
      </w:ins>
      <w:ins w:id="2363" w:author="Huawei, HiSilicon" w:date="2022-01-23T12:06:00Z">
        <w:r w:rsidR="0041252E" w:rsidRPr="000547B0">
          <w:rPr>
            <w:rFonts w:ascii="Courier New" w:eastAsia="Times New Roman" w:hAnsi="Courier New"/>
            <w:sz w:val="16"/>
            <w:lang w:eastAsia="en-GB"/>
          </w:rPr>
          <w:t>ue</w:t>
        </w:r>
      </w:ins>
      <w:ins w:id="2364" w:author="Post_R2#115" w:date="2021-09-29T09:24:00Z">
        <w:r w:rsidRPr="000547B0">
          <w:rPr>
            <w:rFonts w:ascii="Courier New" w:eastAsia="Times New Roman" w:hAnsi="Courier New"/>
            <w:sz w:val="16"/>
            <w:lang w:eastAsia="en-GB"/>
          </w:rPr>
          <w:t>-IdentityRemote-r17</w:t>
        </w:r>
      </w:ins>
      <w:ins w:id="2365" w:author="Post_R2#115" w:date="2021-09-29T09:23:00Z">
        <w:r w:rsidRPr="008D4289">
          <w:rPr>
            <w:rFonts w:ascii="Courier New" w:eastAsia="Times New Roman" w:hAnsi="Courier New"/>
            <w:sz w:val="16"/>
            <w:lang w:eastAsia="en-GB"/>
          </w:rPr>
          <w:t xml:space="preserve">               RNTI-Value  </w:t>
        </w:r>
      </w:ins>
      <w:ins w:id="2366" w:author="Post_R2#115" w:date="2021-09-29T17:33:00Z">
        <w:r w:rsidRPr="008D4289">
          <w:rPr>
            <w:rFonts w:ascii="Courier New" w:eastAsia="Times New Roman" w:hAnsi="Courier New"/>
            <w:sz w:val="16"/>
            <w:lang w:eastAsia="en-GB"/>
          </w:rPr>
          <w:t xml:space="preserve">                                              </w:t>
        </w:r>
      </w:ins>
      <w:ins w:id="2367" w:author="Post_R2#115" w:date="2021-09-29T09:23: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368" w:author="Post_R2#116" w:date="2021-11-16T14:42:00Z">
        <w:r w:rsidR="00983F5E" w:rsidRPr="008D4289">
          <w:rPr>
            <w:rFonts w:ascii="Courier New" w:eastAsia="Times New Roman" w:hAnsi="Courier New"/>
            <w:color w:val="808080"/>
            <w:sz w:val="16"/>
            <w:lang w:eastAsia="en-GB"/>
          </w:rPr>
          <w:t>L2</w:t>
        </w:r>
      </w:ins>
      <w:ins w:id="2369" w:author="Post_R2#115" w:date="2021-09-29T09:23:00Z">
        <w:r w:rsidRPr="008D4289">
          <w:rPr>
            <w:rFonts w:ascii="Courier New" w:eastAsia="Times New Roman" w:hAnsi="Courier New"/>
            <w:color w:val="808080"/>
            <w:sz w:val="16"/>
            <w:lang w:eastAsia="en-GB"/>
          </w:rPr>
          <w:t>RemoteUE</w:t>
        </w:r>
      </w:ins>
    </w:p>
    <w:p w14:paraId="4F36F443" w14:textId="65556D7D"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0" w:author="Post_R2#115" w:date="2021-09-29T09:23:00Z"/>
          <w:rFonts w:ascii="Courier New" w:hAnsi="Courier New"/>
          <w:sz w:val="16"/>
          <w:lang w:eastAsia="zh-CN"/>
        </w:rPr>
      </w:pPr>
      <w:ins w:id="2371" w:author="Huawei, HiSilicon" w:date="2022-01-23T12:05: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w:t>
        </w:r>
        <w:r w:rsidRPr="0041252E">
          <w:rPr>
            <w:rFonts w:ascii="Courier New" w:hAnsi="Courier New"/>
            <w:sz w:val="16"/>
            <w:lang w:eastAsia="zh-CN"/>
          </w:rPr>
          <w:t xml:space="preserve">                  </w:t>
        </w:r>
        <w:r>
          <w:rPr>
            <w:rFonts w:ascii="Courier New" w:hAnsi="Courier New"/>
            <w:sz w:val="16"/>
            <w:lang w:eastAsia="zh-CN"/>
          </w:rPr>
          <w:t xml:space="preserve">    </w:t>
        </w:r>
        <w:proofErr w:type="spellStart"/>
        <w:r w:rsidRPr="0041252E">
          <w:rPr>
            <w:rFonts w:ascii="Courier New" w:hAnsi="Courier New"/>
            <w:sz w:val="16"/>
            <w:lang w:eastAsia="zh-CN"/>
          </w:rPr>
          <w:t>PhysCellId</w:t>
        </w:r>
        <w:proofErr w:type="spellEnd"/>
        <w:r>
          <w:rPr>
            <w:rFonts w:ascii="Courier New" w:eastAsia="Times New Roman" w:hAnsi="Courier New"/>
            <w:sz w:val="16"/>
            <w:lang w:eastAsia="en-GB"/>
          </w:rPr>
          <w:t xml:space="preserve">                   </w:t>
        </w:r>
      </w:ins>
      <w:ins w:id="2372" w:author="Huawei, HiSilicon" w:date="2022-01-23T12:06:00Z">
        <w:r>
          <w:rPr>
            <w:rFonts w:ascii="Courier New" w:eastAsia="Times New Roman" w:hAnsi="Courier New"/>
            <w:sz w:val="16"/>
            <w:lang w:eastAsia="en-GB"/>
          </w:rPr>
          <w:t xml:space="preserve">                            </w:t>
        </w:r>
      </w:ins>
      <w:ins w:id="2373"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4" w:author="Post_R2#115" w:date="2021-09-29T09:23:00Z"/>
          <w:rFonts w:ascii="Courier New" w:eastAsia="Times New Roman" w:hAnsi="Courier New"/>
          <w:sz w:val="16"/>
          <w:lang w:eastAsia="en-GB"/>
        </w:rPr>
      </w:pPr>
      <w:ins w:id="2375" w:author="Post_R2#115" w:date="2021-09-29T09:23: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2376" w:author="Post_R2#115" w:date="2021-09-29T17:33:00Z">
        <w:r>
          <w:rPr>
            <w:rFonts w:ascii="Courier New" w:eastAsia="Times New Roman" w:hAnsi="Courier New"/>
            <w:sz w:val="16"/>
            <w:lang w:eastAsia="en-GB"/>
          </w:rPr>
          <w:t xml:space="preserve">                              </w:t>
        </w:r>
      </w:ins>
      <w:ins w:id="2377"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8" w:author="Post_R2#115" w:date="2021-09-29T09:23:00Z"/>
          <w:rFonts w:ascii="Courier New" w:eastAsia="Times New Roman" w:hAnsi="Courier New"/>
          <w:sz w:val="16"/>
          <w:lang w:eastAsia="en-GB"/>
        </w:rPr>
      </w:pPr>
      <w:ins w:id="2379"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RRCResume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Pr>
                <w:rFonts w:ascii="Arial" w:eastAsia="Times New Roman" w:hAnsi="Arial"/>
                <w:b/>
                <w:i/>
                <w:sz w:val="18"/>
                <w:lang w:eastAsia="sv-SE"/>
              </w:rPr>
              <w:t>idleModeMeasurementReq</w:t>
            </w:r>
            <w:proofErr w:type="spellEnd"/>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proofErr w:type="spellStart"/>
            <w:r>
              <w:rPr>
                <w:rFonts w:ascii="Arial" w:eastAsia="Times New Roman" w:hAnsi="Arial"/>
                <w:bCs/>
                <w:i/>
                <w:iCs/>
                <w:sz w:val="18"/>
                <w:lang w:eastAsia="ko-KR"/>
              </w:rPr>
              <w:t>RRCResumeComplete</w:t>
            </w:r>
            <w:proofErr w:type="spellEnd"/>
            <w:r>
              <w:rPr>
                <w:rFonts w:ascii="Arial" w:eastAsia="Times New Roman" w:hAnsi="Arial"/>
                <w:bCs/>
                <w:i/>
                <w:iCs/>
                <w:sz w:val="18"/>
                <w:lang w:eastAsia="ko-KR"/>
              </w:rPr>
              <w:t xml:space="preserv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mrdc-SecondaryCellGroup</w:t>
            </w:r>
            <w:proofErr w:type="spellEnd"/>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proofErr w:type="spellStart"/>
            <w:r>
              <w:rPr>
                <w:rFonts w:ascii="Arial" w:eastAsia="Times New Roman" w:hAnsi="Arial"/>
                <w:i/>
                <w:sz w:val="18"/>
                <w:lang w:eastAsia="sv-SE"/>
              </w:rPr>
              <w:t>mrdc-SecondaryCellGroup</w:t>
            </w:r>
            <w:proofErr w:type="spellEnd"/>
            <w:r>
              <w:rPr>
                <w:rFonts w:ascii="Arial" w:eastAsia="Times New Roman" w:hAnsi="Arial"/>
                <w:sz w:val="18"/>
                <w:lang w:eastAsia="sv-SE"/>
              </w:rPr>
              <w:t xml:space="preserve"> contains </w:t>
            </w:r>
            <w:r>
              <w:rPr>
                <w:rFonts w:ascii="Arial" w:eastAsia="Times New Roman" w:hAnsi="Arial"/>
                <w:bCs/>
                <w:sz w:val="18"/>
                <w:lang w:eastAsia="en-GB"/>
              </w:rPr>
              <w:t xml:space="preserve">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as generated (entirely) by SN </w:t>
            </w:r>
            <w:proofErr w:type="spellStart"/>
            <w:r>
              <w:rPr>
                <w:rFonts w:ascii="Arial" w:eastAsia="Times New Roman" w:hAnsi="Arial"/>
                <w:bCs/>
                <w:sz w:val="18"/>
                <w:lang w:eastAsia="en-GB"/>
              </w:rPr>
              <w:t>gNB</w:t>
            </w:r>
            <w:proofErr w:type="spellEnd"/>
            <w:r>
              <w:rPr>
                <w:rFonts w:ascii="Arial" w:eastAsia="Times New Roman" w:hAnsi="Arial"/>
                <w:bCs/>
                <w:sz w:val="18"/>
                <w:lang w:eastAsia="en-GB"/>
              </w:rPr>
              <w:t>.</w:t>
            </w:r>
            <w:r>
              <w:rPr>
                <w:rFonts w:ascii="Arial" w:eastAsia="Times New Roman" w:hAnsi="Arial"/>
                <w:sz w:val="18"/>
                <w:lang w:eastAsia="zh-CN"/>
              </w:rPr>
              <w:t xml:space="preserve"> In this version of the specification, the RRC message can only include fields </w:t>
            </w:r>
            <w:proofErr w:type="spellStart"/>
            <w:r>
              <w:rPr>
                <w:rFonts w:ascii="Arial" w:eastAsia="Times New Roman" w:hAnsi="Arial"/>
                <w:i/>
                <w:sz w:val="18"/>
                <w:lang w:eastAsia="sv-SE"/>
              </w:rPr>
              <w:t>secondaryCellGroup</w:t>
            </w:r>
            <w:proofErr w:type="spellEnd"/>
            <w:r>
              <w:rPr>
                <w:rFonts w:ascii="Arial" w:eastAsia="Times New Roman" w:hAnsi="Arial"/>
                <w:sz w:val="18"/>
                <w:lang w:eastAsia="ja-JP"/>
              </w:rPr>
              <w:t xml:space="preserve"> (with at least </w:t>
            </w:r>
            <w:proofErr w:type="spellStart"/>
            <w:r>
              <w:rPr>
                <w:rFonts w:ascii="Arial" w:eastAsia="Times New Roman" w:hAnsi="Arial"/>
                <w:i/>
                <w:iCs/>
                <w:sz w:val="18"/>
                <w:lang w:eastAsia="ja-JP"/>
              </w:rPr>
              <w:t>reconfigurationWithSync</w:t>
            </w:r>
            <w:proofErr w:type="spellEnd"/>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proofErr w:type="spellStart"/>
            <w:r>
              <w:rPr>
                <w:rFonts w:ascii="Arial" w:eastAsia="Times New Roman" w:hAnsi="Arial"/>
                <w:i/>
                <w:iCs/>
                <w:sz w:val="18"/>
                <w:lang w:eastAsia="sv-SE"/>
              </w:rPr>
              <w:t>otherConfig</w:t>
            </w:r>
            <w:proofErr w:type="spellEnd"/>
            <w:r>
              <w:rPr>
                <w:rFonts w:ascii="Arial" w:eastAsia="Times New Roman" w:hAnsi="Arial"/>
                <w:sz w:val="18"/>
                <w:lang w:eastAsia="sv-SE"/>
              </w:rPr>
              <w:t xml:space="preserve"> and</w:t>
            </w:r>
            <w:r>
              <w:rPr>
                <w:rFonts w:ascii="Arial" w:eastAsia="Times New Roman" w:hAnsi="Arial"/>
                <w:i/>
                <w:sz w:val="18"/>
                <w:lang w:eastAsia="sv-SE"/>
              </w:rPr>
              <w:t xml:space="preserve"> </w:t>
            </w:r>
            <w:proofErr w:type="spellStart"/>
            <w:r>
              <w:rPr>
                <w:rFonts w:ascii="Arial" w:eastAsia="Times New Roman" w:hAnsi="Arial"/>
                <w:i/>
                <w:sz w:val="18"/>
                <w:lang w:eastAsia="sv-SE"/>
              </w:rPr>
              <w:t>measConfig</w:t>
            </w:r>
            <w:proofErr w:type="spellEnd"/>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proofErr w:type="spellStart"/>
            <w:r>
              <w:rPr>
                <w:rFonts w:ascii="Arial" w:eastAsia="Times New Roman" w:hAnsi="Arial"/>
                <w:bCs/>
                <w:i/>
                <w:sz w:val="18"/>
                <w:lang w:eastAsia="en-GB"/>
              </w:rPr>
              <w:t>eutra</w:t>
            </w:r>
            <w:proofErr w:type="spellEnd"/>
            <w:r>
              <w:rPr>
                <w:rFonts w:ascii="Arial" w:eastAsia="Times New Roman" w:hAnsi="Arial"/>
                <w:bCs/>
                <w:i/>
                <w:sz w:val="18"/>
                <w:lang w:eastAsia="en-GB"/>
              </w:rPr>
              <w:t>-SCG</w:t>
            </w:r>
            <w:r>
              <w:rPr>
                <w:rFonts w:ascii="Arial" w:eastAsia="Times New Roman" w:hAnsi="Arial"/>
                <w:bCs/>
                <w:sz w:val="18"/>
                <w:lang w:eastAsia="en-GB"/>
              </w:rPr>
              <w:t xml:space="preserve">), </w:t>
            </w:r>
            <w:proofErr w:type="spellStart"/>
            <w:r>
              <w:rPr>
                <w:rFonts w:ascii="Arial" w:eastAsia="Times New Roman" w:hAnsi="Arial"/>
                <w:i/>
                <w:sz w:val="18"/>
                <w:lang w:eastAsia="sv-SE"/>
              </w:rPr>
              <w:t>mrdc-SecondaryCellGroup</w:t>
            </w:r>
            <w:proofErr w:type="spellEnd"/>
            <w:r>
              <w:rPr>
                <w:rFonts w:ascii="Arial" w:eastAsia="Times New Roman" w:hAnsi="Arial"/>
                <w:bCs/>
                <w:sz w:val="18"/>
                <w:lang w:eastAsia="en-GB"/>
              </w:rPr>
              <w:t xml:space="preserve"> includes the E-UTRA </w:t>
            </w:r>
            <w:proofErr w:type="spellStart"/>
            <w:r>
              <w:rPr>
                <w:rFonts w:ascii="Arial" w:eastAsia="Times New Roman" w:hAnsi="Arial"/>
                <w:bCs/>
                <w:i/>
                <w:sz w:val="18"/>
                <w:lang w:eastAsia="en-GB"/>
              </w:rPr>
              <w:t>RRCConnectionReconfiguration</w:t>
            </w:r>
            <w:proofErr w:type="spellEnd"/>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proofErr w:type="spellStart"/>
            <w:r>
              <w:rPr>
                <w:rFonts w:ascii="Arial" w:eastAsia="Times New Roman" w:hAnsi="Arial"/>
                <w:i/>
                <w:sz w:val="18"/>
                <w:lang w:eastAsia="zh-CN"/>
              </w:rPr>
              <w:t>scg</w:t>
            </w:r>
            <w:proofErr w:type="spellEnd"/>
            <w:r>
              <w:rPr>
                <w:rFonts w:ascii="Arial" w:eastAsia="Times New Roman" w:hAnsi="Arial"/>
                <w:i/>
                <w:sz w:val="18"/>
                <w:lang w:eastAsia="zh-CN"/>
              </w:rPr>
              <w:t xml:space="preserve">-Configuration </w:t>
            </w:r>
            <w:r>
              <w:rPr>
                <w:rFonts w:ascii="Arial" w:eastAsia="Times New Roman" w:hAnsi="Arial"/>
                <w:iCs/>
                <w:sz w:val="18"/>
                <w:lang w:eastAsia="zh-CN"/>
              </w:rPr>
              <w:t xml:space="preserve">with at least </w:t>
            </w:r>
            <w:proofErr w:type="spellStart"/>
            <w:r>
              <w:rPr>
                <w:rFonts w:ascii="Arial" w:eastAsia="Times New Roman" w:hAnsi="Arial"/>
                <w:i/>
                <w:sz w:val="18"/>
                <w:lang w:eastAsia="zh-CN"/>
              </w:rPr>
              <w:t>mobilityControlInfoSCG</w:t>
            </w:r>
            <w:proofErr w:type="spellEnd"/>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needForGapsConfigNR</w:t>
            </w:r>
            <w:proofErr w:type="spellEnd"/>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proofErr w:type="spellStart"/>
            <w:r>
              <w:rPr>
                <w:rFonts w:ascii="Arial" w:eastAsia="Times New Roman" w:hAnsi="Arial"/>
                <w:i/>
                <w:sz w:val="18"/>
                <w:lang w:eastAsia="en-GB"/>
              </w:rPr>
              <w:t>RRCReconfigurationComplete</w:t>
            </w:r>
            <w:proofErr w:type="spellEnd"/>
            <w:r>
              <w:rPr>
                <w:rFonts w:ascii="Arial" w:eastAsia="Times New Roman" w:hAnsi="Arial"/>
                <w:iCs/>
                <w:sz w:val="18"/>
                <w:lang w:eastAsia="en-GB"/>
              </w:rPr>
              <w:t xml:space="preserve"> and </w:t>
            </w:r>
            <w:proofErr w:type="spellStart"/>
            <w:r>
              <w:rPr>
                <w:rFonts w:ascii="Arial" w:eastAsia="Times New Roman" w:hAnsi="Arial"/>
                <w:i/>
                <w:sz w:val="18"/>
                <w:lang w:eastAsia="en-GB"/>
              </w:rPr>
              <w:t>RRCResumeComplete</w:t>
            </w:r>
            <w:proofErr w:type="spellEnd"/>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restoreMCG-SCells</w:t>
            </w:r>
            <w:proofErr w:type="spellEnd"/>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that the UE shall restore the MCG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restoreSCG</w:t>
            </w:r>
            <w:proofErr w:type="spellEnd"/>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sk</w:t>
            </w:r>
            <w:proofErr w:type="spellEnd"/>
            <w:r>
              <w:rPr>
                <w:rFonts w:ascii="Arial" w:eastAsia="Times New Roman" w:hAnsi="Arial"/>
                <w:b/>
                <w:i/>
                <w:sz w:val="18"/>
                <w:szCs w:val="22"/>
                <w:lang w:eastAsia="sv-SE"/>
              </w:rPr>
              <w:t>-Counter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w:t>
            </w:r>
            <w:proofErr w:type="spellStart"/>
            <w:r>
              <w:rPr>
                <w:rFonts w:ascii="Arial" w:eastAsia="Times New Roman" w:hAnsi="Arial"/>
                <w:sz w:val="18"/>
                <w:lang w:eastAsia="sv-SE"/>
              </w:rPr>
              <w:t>K</w:t>
            </w:r>
            <w:r>
              <w:rPr>
                <w:rFonts w:ascii="Arial" w:eastAsia="Times New Roman" w:hAnsi="Arial"/>
                <w:sz w:val="18"/>
                <w:vertAlign w:val="subscript"/>
                <w:lang w:eastAsia="sv-SE"/>
              </w:rPr>
              <w:t>gNB</w:t>
            </w:r>
            <w:proofErr w:type="spellEnd"/>
            <w:r>
              <w:rPr>
                <w:rFonts w:ascii="Arial" w:eastAsia="Times New Roman" w:hAnsi="Arial"/>
                <w:sz w:val="18"/>
                <w:lang w:eastAsia="sv-SE"/>
              </w:rPr>
              <w:t xml:space="preserve"> or S-</w:t>
            </w:r>
            <w:proofErr w:type="spellStart"/>
            <w:r>
              <w:rPr>
                <w:rFonts w:ascii="Arial" w:eastAsia="Times New Roman" w:hAnsi="Arial"/>
                <w:sz w:val="18"/>
                <w:lang w:eastAsia="sv-SE"/>
              </w:rPr>
              <w:t>K</w:t>
            </w:r>
            <w:r>
              <w:rPr>
                <w:rFonts w:ascii="Arial" w:eastAsia="Times New Roman" w:hAnsi="Arial"/>
                <w:sz w:val="18"/>
                <w:vertAlign w:val="subscript"/>
                <w:lang w:eastAsia="sv-SE"/>
              </w:rPr>
              <w:t>eNB</w:t>
            </w:r>
            <w:proofErr w:type="spellEnd"/>
            <w:r>
              <w:rPr>
                <w:rFonts w:ascii="Arial" w:eastAsia="Times New Roman" w:hAnsi="Arial"/>
                <w:sz w:val="18"/>
                <w:lang w:eastAsia="sv-SE"/>
              </w:rPr>
              <w:t xml:space="preserve"> based on the newly derived </w:t>
            </w:r>
            <w:proofErr w:type="spellStart"/>
            <w:r>
              <w:rPr>
                <w:rFonts w:ascii="Arial" w:eastAsia="Times New Roman" w:hAnsi="Arial"/>
                <w:sz w:val="18"/>
                <w:lang w:eastAsia="sv-SE"/>
              </w:rPr>
              <w:t>K</w:t>
            </w:r>
            <w:r>
              <w:rPr>
                <w:rFonts w:ascii="Arial" w:eastAsia="Times New Roman" w:hAnsi="Arial"/>
                <w:sz w:val="18"/>
                <w:vertAlign w:val="subscript"/>
                <w:lang w:eastAsia="sv-SE"/>
              </w:rPr>
              <w:t>gNB</w:t>
            </w:r>
            <w:proofErr w:type="spellEnd"/>
            <w:r>
              <w:rPr>
                <w:rFonts w:ascii="Arial" w:eastAsia="Times New Roman" w:hAnsi="Arial"/>
                <w:sz w:val="18"/>
                <w:lang w:eastAsia="sv-SE"/>
              </w:rPr>
              <w:t xml:space="preserve"> during RRC Resume. The field is only included when there is one or more RB with </w:t>
            </w:r>
            <w:proofErr w:type="spellStart"/>
            <w:r>
              <w:rPr>
                <w:rFonts w:ascii="Arial" w:eastAsia="Times New Roman" w:hAnsi="Arial"/>
                <w:i/>
                <w:iCs/>
                <w:sz w:val="18"/>
                <w:lang w:eastAsia="sv-SE"/>
              </w:rPr>
              <w:t>keyToUse</w:t>
            </w:r>
            <w:proofErr w:type="spellEnd"/>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proofErr w:type="spellStart"/>
            <w:r>
              <w:rPr>
                <w:rFonts w:ascii="Arial" w:eastAsia="Times New Roman" w:hAnsi="Arial"/>
                <w:i/>
                <w:iCs/>
                <w:sz w:val="18"/>
                <w:lang w:eastAsia="ja-JP"/>
              </w:rPr>
              <w:t>mrdc-SecondaryCellGroup</w:t>
            </w:r>
            <w:proofErr w:type="spellEnd"/>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proofErr w:type="spellStart"/>
            <w:r>
              <w:rPr>
                <w:rFonts w:ascii="Arial" w:eastAsia="Times New Roman" w:hAnsi="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proofErr w:type="spellStart"/>
            <w:r>
              <w:rPr>
                <w:rFonts w:ascii="Arial" w:eastAsia="Times New Roman" w:hAnsi="Arial"/>
                <w:i/>
                <w:iCs/>
                <w:sz w:val="18"/>
                <w:lang w:eastAsia="sv-SE"/>
              </w:rPr>
              <w:t>restoreSCG</w:t>
            </w:r>
            <w:proofErr w:type="spellEnd"/>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2380"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2381" w:author="Post_R2#115" w:date="2021-09-29T09:24:00Z"/>
                <w:rFonts w:ascii="Arial" w:eastAsia="Times New Roman" w:hAnsi="Arial"/>
                <w:i/>
                <w:sz w:val="18"/>
                <w:szCs w:val="22"/>
              </w:rPr>
            </w:pPr>
            <w:ins w:id="2382" w:author="Post_R2#116" w:date="2021-11-16T14:42:00Z">
              <w:r>
                <w:rPr>
                  <w:rFonts w:ascii="Arial" w:eastAsia="Times New Roman" w:hAnsi="Arial"/>
                  <w:i/>
                  <w:sz w:val="18"/>
                  <w:szCs w:val="22"/>
                </w:rPr>
                <w:t>L2</w:t>
              </w:r>
            </w:ins>
            <w:ins w:id="2383"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0C3E0D31" w:rsidR="004458D0" w:rsidRDefault="00960E3C" w:rsidP="00733F12">
            <w:pPr>
              <w:keepNext/>
              <w:keepLines/>
              <w:overflowPunct w:val="0"/>
              <w:autoSpaceDE w:val="0"/>
              <w:autoSpaceDN w:val="0"/>
              <w:adjustRightInd w:val="0"/>
              <w:spacing w:after="0"/>
              <w:textAlignment w:val="baseline"/>
              <w:rPr>
                <w:ins w:id="2384" w:author="Post_R2#115" w:date="2021-09-29T09:24:00Z"/>
                <w:rFonts w:ascii="Arial" w:eastAsia="Times New Roman" w:hAnsi="Arial"/>
                <w:sz w:val="18"/>
                <w:lang w:eastAsia="sv-SE"/>
              </w:rPr>
            </w:pPr>
            <w:ins w:id="2385" w:author="Post_R2#115" w:date="2021-09-29T09:24:00Z">
              <w:r>
                <w:rPr>
                  <w:rFonts w:ascii="Arial" w:eastAsia="Times New Roman" w:hAnsi="Arial"/>
                  <w:sz w:val="18"/>
                  <w:lang w:eastAsia="sv-SE"/>
                </w:rPr>
                <w:t xml:space="preserve">The field is mandatory present for L2 </w:t>
              </w:r>
            </w:ins>
            <w:ins w:id="2386" w:author="Post_R2#115" w:date="2021-09-29T15:48:00Z">
              <w:r>
                <w:rPr>
                  <w:rFonts w:ascii="Arial" w:eastAsia="Times New Roman" w:hAnsi="Arial"/>
                  <w:sz w:val="18"/>
                  <w:lang w:eastAsia="sv-SE"/>
                </w:rPr>
                <w:t xml:space="preserve">U2N </w:t>
              </w:r>
            </w:ins>
            <w:ins w:id="2387" w:author="Post_R2#115" w:date="2021-09-29T09:24:00Z">
              <w:r>
                <w:rPr>
                  <w:rFonts w:ascii="Arial" w:eastAsia="Times New Roman" w:hAnsi="Arial"/>
                  <w:sz w:val="18"/>
                  <w:lang w:eastAsia="sv-SE"/>
                </w:rPr>
                <w:t>Remote UE</w:t>
              </w:r>
            </w:ins>
            <w:ins w:id="2388" w:author="Post_R2#116" w:date="2021-11-19T12:55:00Z">
              <w:r w:rsidR="00733F12">
                <w:rPr>
                  <w:rFonts w:ascii="Arial" w:eastAsia="Times New Roman" w:hAnsi="Arial"/>
                  <w:sz w:val="18"/>
                  <w:lang w:eastAsia="sv-SE"/>
                </w:rPr>
                <w:t>, need M</w:t>
              </w:r>
            </w:ins>
            <w:ins w:id="2389" w:author="Post_R2#115" w:date="2021-09-29T09:24:00Z">
              <w:r>
                <w:rPr>
                  <w:rFonts w:ascii="Arial" w:eastAsia="Times New Roman" w:hAnsi="Arial"/>
                  <w:sz w:val="18"/>
                  <w:lang w:eastAsia="sv-SE"/>
                </w:rPr>
                <w:t>;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90" w:name="_Toc60777116"/>
      <w:bookmarkStart w:id="2391" w:name="_Toc76423402"/>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RRCSetup</w:t>
      </w:r>
      <w:bookmarkEnd w:id="2390"/>
      <w:bookmarkEnd w:id="2391"/>
      <w:proofErr w:type="spellEnd"/>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RRCSetup</w:t>
      </w:r>
      <w:proofErr w:type="spellEnd"/>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RRCSetup</w:t>
      </w:r>
      <w:proofErr w:type="spellEnd"/>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392" w:author="Post_R2#115" w:date="2021-09-29T09:27:00Z">
        <w:r>
          <w:rPr>
            <w:rFonts w:ascii="Courier New" w:eastAsia="Times New Roman" w:hAnsi="Courier New"/>
            <w:sz w:val="16"/>
            <w:lang w:eastAsia="en-GB"/>
          </w:rPr>
          <w:t>RRCSetup-v17xx-IEs</w:t>
        </w:r>
      </w:ins>
      <w:del w:id="2393"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4" w:author="Post_R2#115" w:date="2021-09-29T09:27:00Z"/>
          <w:rFonts w:ascii="Courier New" w:eastAsia="Times New Roman" w:hAnsi="Courier New"/>
          <w:sz w:val="16"/>
          <w:lang w:eastAsia="en-GB"/>
        </w:rPr>
      </w:pPr>
    </w:p>
    <w:p w14:paraId="63432600"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5" w:author="Post_R2#115" w:date="2021-09-29T09:27:00Z"/>
          <w:rFonts w:ascii="Courier New" w:eastAsia="Times New Roman" w:hAnsi="Courier New"/>
          <w:sz w:val="16"/>
          <w:lang w:eastAsia="en-GB"/>
        </w:rPr>
      </w:pPr>
      <w:ins w:id="2396" w:author="Post_R2#115" w:date="2021-09-29T09:27:00Z">
        <w:r>
          <w:rPr>
            <w:rFonts w:ascii="Courier New" w:eastAsia="Times New Roman" w:hAnsi="Courier New"/>
            <w:sz w:val="16"/>
            <w:lang w:eastAsia="en-GB"/>
          </w:rPr>
          <w:t>RRCSetup-v1</w:t>
        </w:r>
        <w:r w:rsidRPr="008D4289">
          <w:rPr>
            <w:rFonts w:ascii="Courier New" w:eastAsia="Times New Roman" w:hAnsi="Courier New"/>
            <w:sz w:val="16"/>
            <w:lang w:eastAsia="en-GB"/>
          </w:rPr>
          <w:t>7xx-</w:t>
        </w:r>
        <w:proofErr w:type="gramStart"/>
        <w:r w:rsidRPr="008D4289">
          <w:rPr>
            <w:rFonts w:ascii="Courier New" w:eastAsia="Times New Roman" w:hAnsi="Courier New"/>
            <w:sz w:val="16"/>
            <w:lang w:eastAsia="en-GB"/>
          </w:rPr>
          <w:t>IEs ::=</w:t>
        </w:r>
        <w:proofErr w:type="gramEnd"/>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51973057" w14:textId="30264E20" w:rsidR="00A6053F" w:rsidRDefault="00A6053F" w:rsidP="00A60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7" w:author="Huawei, HiSilicon_W2" w:date="2022-01-26T15:11:00Z"/>
          <w:rFonts w:ascii="Courier New" w:eastAsia="Times New Roman" w:hAnsi="Courier New"/>
          <w:sz w:val="16"/>
          <w:lang w:eastAsia="en-GB"/>
        </w:rPr>
      </w:pPr>
      <w:ins w:id="2398" w:author="Huawei, HiSilicon_W2" w:date="2022-01-26T15:11:00Z">
        <w:r>
          <w:rPr>
            <w:rFonts w:ascii="Courier New" w:eastAsia="Times New Roman" w:hAnsi="Courier New"/>
            <w:sz w:val="16"/>
            <w:lang w:eastAsia="en-GB"/>
          </w:rPr>
          <w:t xml:space="preserve">    </w:t>
        </w:r>
        <w:r w:rsidRPr="000547B0">
          <w:rPr>
            <w:rFonts w:ascii="Courier New" w:eastAsia="Times New Roman" w:hAnsi="Courier New"/>
            <w:sz w:val="16"/>
            <w:lang w:eastAsia="en-GB"/>
          </w:rPr>
          <w:t>sl-LocalIdentity-r17                  INTEGER (</w:t>
        </w:r>
        <w:proofErr w:type="gramStart"/>
        <w:r w:rsidRPr="000547B0">
          <w:rPr>
            <w:rFonts w:ascii="Courier New" w:eastAsia="Times New Roman" w:hAnsi="Courier New"/>
            <w:sz w:val="16"/>
            <w:lang w:eastAsia="en-GB"/>
          </w:rPr>
          <w:t>0..</w:t>
        </w:r>
        <w:proofErr w:type="gramEnd"/>
        <w:r w:rsidRPr="000547B0">
          <w:rPr>
            <w:rFonts w:ascii="Courier New" w:eastAsia="Times New Roman" w:hAnsi="Courier New"/>
            <w:sz w:val="16"/>
            <w:lang w:eastAsia="en-GB"/>
          </w:rPr>
          <w:t xml:space="preserve">255)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r w:rsidRPr="000547B0">
          <w:rPr>
            <w:rFonts w:ascii="Courier New" w:eastAsia="Times New Roman" w:hAnsi="Courier New"/>
            <w:color w:val="808080"/>
            <w:sz w:val="16"/>
            <w:lang w:eastAsia="en-GB"/>
          </w:rPr>
          <w:t xml:space="preserve"> -- Cond L2RemoteUE</w:t>
        </w:r>
      </w:ins>
    </w:p>
    <w:p w14:paraId="2215B8DA" w14:textId="30FBD1EE"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9" w:author="Huawei, HiSilicon" w:date="2022-01-23T12:06:00Z"/>
          <w:rFonts w:ascii="Courier New" w:eastAsia="Times New Roman" w:hAnsi="Courier New"/>
          <w:color w:val="808080"/>
          <w:sz w:val="16"/>
          <w:lang w:eastAsia="en-GB"/>
        </w:rPr>
      </w:pPr>
      <w:ins w:id="2400" w:author="Post_R2#115" w:date="2021-09-29T09:27:00Z">
        <w:r w:rsidRPr="008D4289">
          <w:rPr>
            <w:rFonts w:ascii="Courier New" w:eastAsia="Times New Roman" w:hAnsi="Courier New"/>
            <w:sz w:val="16"/>
            <w:lang w:eastAsia="en-GB"/>
          </w:rPr>
          <w:t xml:space="preserve">    </w:t>
        </w:r>
      </w:ins>
      <w:ins w:id="2401" w:author="Huawei, HiSilicon" w:date="2022-01-23T12:06:00Z">
        <w:r w:rsidR="0041252E" w:rsidRPr="008D4289">
          <w:rPr>
            <w:rFonts w:ascii="Courier New" w:eastAsia="Times New Roman" w:hAnsi="Courier New"/>
            <w:sz w:val="16"/>
            <w:lang w:eastAsia="en-GB"/>
          </w:rPr>
          <w:t>ue</w:t>
        </w:r>
      </w:ins>
      <w:ins w:id="2402" w:author="Post_R2#115" w:date="2021-09-29T09:27:00Z">
        <w:del w:id="2403" w:author="Huawei, HiSilicon" w:date="2022-01-23T12:06: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-IdentityRemote-r17               RNTI-Value</w:t>
        </w:r>
      </w:ins>
      <w:ins w:id="2404" w:author="Post_R2#115" w:date="2021-09-29T17:27:00Z">
        <w:r w:rsidRPr="008D4289">
          <w:rPr>
            <w:rFonts w:ascii="Courier New" w:eastAsia="Times New Roman" w:hAnsi="Courier New"/>
            <w:sz w:val="16"/>
            <w:lang w:eastAsia="en-GB"/>
          </w:rPr>
          <w:t xml:space="preserve">                                                               </w:t>
        </w:r>
      </w:ins>
      <w:ins w:id="2405" w:author="Post_R2#115" w:date="2021-09-29T09:27: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406" w:author="Post_R2#116" w:date="2021-11-16T14:42:00Z">
        <w:r w:rsidR="00983F5E" w:rsidRPr="008D4289">
          <w:rPr>
            <w:rFonts w:ascii="Courier New" w:eastAsia="Times New Roman" w:hAnsi="Courier New"/>
            <w:color w:val="808080"/>
            <w:sz w:val="16"/>
            <w:lang w:eastAsia="en-GB"/>
          </w:rPr>
          <w:t>L2</w:t>
        </w:r>
      </w:ins>
      <w:ins w:id="2407" w:author="Post_R2#115" w:date="2021-09-29T09:27:00Z">
        <w:r w:rsidRPr="008D4289">
          <w:rPr>
            <w:rFonts w:ascii="Courier New" w:eastAsia="Times New Roman" w:hAnsi="Courier New"/>
            <w:color w:val="808080"/>
            <w:sz w:val="16"/>
            <w:lang w:eastAsia="en-GB"/>
          </w:rPr>
          <w:t>RemoteUE</w:t>
        </w:r>
      </w:ins>
    </w:p>
    <w:p w14:paraId="47B16D67" w14:textId="43F1D904"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8" w:author="Post_R2#115" w:date="2021-09-29T09:27:00Z"/>
          <w:rFonts w:ascii="Courier New" w:hAnsi="Courier New"/>
          <w:sz w:val="16"/>
          <w:lang w:eastAsia="zh-CN"/>
        </w:rPr>
      </w:pPr>
      <w:ins w:id="2409" w:author="Huawei, HiSilicon" w:date="2022-01-23T12:06: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w:t>
        </w:r>
        <w:r>
          <w:rPr>
            <w:rFonts w:ascii="Courier New" w:hAnsi="Courier New"/>
            <w:sz w:val="16"/>
            <w:lang w:eastAsia="zh-CN"/>
          </w:rPr>
          <w:t>7</w:t>
        </w:r>
        <w:r w:rsidRPr="0041252E">
          <w:rPr>
            <w:rFonts w:ascii="Courier New" w:hAnsi="Courier New"/>
            <w:sz w:val="16"/>
            <w:lang w:eastAsia="zh-CN"/>
          </w:rPr>
          <w:t xml:space="preserve">                  </w:t>
        </w:r>
        <w:r>
          <w:rPr>
            <w:rFonts w:ascii="Courier New" w:hAnsi="Courier New"/>
            <w:sz w:val="16"/>
            <w:lang w:eastAsia="zh-CN"/>
          </w:rPr>
          <w:t xml:space="preserve">    </w:t>
        </w:r>
        <w:proofErr w:type="spellStart"/>
        <w:r w:rsidRPr="0041252E">
          <w:rPr>
            <w:rFonts w:ascii="Courier New" w:hAnsi="Courier New"/>
            <w:sz w:val="16"/>
            <w:lang w:eastAsia="zh-CN"/>
          </w:rPr>
          <w:t>PhysCellId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0" w:author="Post_R2#115" w:date="2021-09-29T09:27:00Z"/>
          <w:rFonts w:ascii="Courier New" w:eastAsia="Times New Roman" w:hAnsi="Courier New"/>
          <w:sz w:val="16"/>
          <w:lang w:eastAsia="en-GB"/>
        </w:rPr>
      </w:pPr>
      <w:ins w:id="2411" w:author="Post_R2#115" w:date="2021-09-29T09:27: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w:t>
        </w:r>
      </w:ins>
      <w:ins w:id="2412" w:author="Post_R2#115" w:date="2021-09-29T17:27: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2413"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4" w:author="Post_R2#115" w:date="2021-09-29T09:27:00Z"/>
          <w:rFonts w:ascii="Courier New" w:eastAsia="Times New Roman" w:hAnsi="Courier New"/>
          <w:sz w:val="16"/>
          <w:lang w:eastAsia="en-GB"/>
        </w:rPr>
      </w:pPr>
      <w:ins w:id="2415"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RRCSetup</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w:t>
            </w:r>
            <w:proofErr w:type="spellStart"/>
            <w:r>
              <w:rPr>
                <w:rFonts w:ascii="Arial" w:eastAsia="Times New Roman" w:hAnsi="Arial"/>
                <w:i/>
                <w:sz w:val="18"/>
                <w:lang w:eastAsia="sv-SE"/>
              </w:rPr>
              <w:t>CellGroupConfig</w:t>
            </w:r>
            <w:proofErr w:type="spellEnd"/>
            <w:r>
              <w:rPr>
                <w:rFonts w:ascii="Arial" w:eastAsia="Times New Roman" w:hAnsi="Arial"/>
                <w:sz w:val="18"/>
                <w:szCs w:val="22"/>
                <w:lang w:eastAsia="sv-SE"/>
              </w:rPr>
              <w:t xml:space="preserve">, </w:t>
            </w:r>
            <w:proofErr w:type="spellStart"/>
            <w:r>
              <w:rPr>
                <w:rFonts w:ascii="Arial" w:eastAsia="Times New Roman" w:hAnsi="Arial"/>
                <w:i/>
                <w:sz w:val="18"/>
                <w:lang w:eastAsia="sv-SE"/>
              </w:rPr>
              <w:t>physicalCellGroupConfig</w:t>
            </w:r>
            <w:proofErr w:type="spellEnd"/>
            <w:r>
              <w:rPr>
                <w:rFonts w:ascii="Arial" w:eastAsia="Times New Roman" w:hAnsi="Arial"/>
                <w:sz w:val="18"/>
                <w:szCs w:val="22"/>
                <w:lang w:eastAsia="sv-SE"/>
              </w:rPr>
              <w:t xml:space="preserve"> and </w:t>
            </w:r>
            <w:proofErr w:type="spellStart"/>
            <w:r>
              <w:rPr>
                <w:rFonts w:ascii="Arial" w:eastAsia="Times New Roman" w:hAnsi="Arial"/>
                <w:i/>
                <w:sz w:val="18"/>
                <w:lang w:eastAsia="sv-SE"/>
              </w:rPr>
              <w:t>spCellConfig</w:t>
            </w:r>
            <w:proofErr w:type="spellEnd"/>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2416"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2417"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2418" w:author="Post_R2#115" w:date="2021-09-29T09:28:00Z"/>
                <w:rFonts w:ascii="Arial" w:eastAsia="Times New Roman" w:hAnsi="Arial"/>
                <w:b/>
                <w:sz w:val="18"/>
                <w:szCs w:val="22"/>
                <w:lang w:eastAsia="sv-SE"/>
              </w:rPr>
            </w:pPr>
            <w:ins w:id="2419"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2420" w:author="Post_R2#115" w:date="2021-09-29T09:28:00Z"/>
                <w:rFonts w:ascii="Arial" w:eastAsia="Times New Roman" w:hAnsi="Arial"/>
                <w:b/>
                <w:sz w:val="18"/>
                <w:szCs w:val="22"/>
                <w:lang w:eastAsia="sv-SE"/>
              </w:rPr>
            </w:pPr>
            <w:ins w:id="2421" w:author="Post_R2#115" w:date="2021-09-29T09:28:00Z">
              <w:r>
                <w:rPr>
                  <w:rFonts w:ascii="Arial" w:eastAsia="Times New Roman" w:hAnsi="Arial"/>
                  <w:b/>
                  <w:sz w:val="18"/>
                  <w:szCs w:val="22"/>
                  <w:lang w:eastAsia="sv-SE"/>
                </w:rPr>
                <w:t>Explanation</w:t>
              </w:r>
            </w:ins>
          </w:p>
        </w:tc>
      </w:tr>
      <w:tr w:rsidR="004458D0" w14:paraId="54F8DBCE" w14:textId="77777777">
        <w:trPr>
          <w:ins w:id="2422"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2423" w:author="Post_R2#115" w:date="2021-09-29T09:28:00Z"/>
                <w:rFonts w:ascii="Arial" w:eastAsia="Times New Roman" w:hAnsi="Arial"/>
                <w:i/>
                <w:sz w:val="18"/>
                <w:szCs w:val="22"/>
                <w:lang w:eastAsia="sv-SE"/>
              </w:rPr>
            </w:pPr>
            <w:ins w:id="2424" w:author="Post_R2#116" w:date="2021-11-16T14:42:00Z">
              <w:r>
                <w:rPr>
                  <w:rFonts w:ascii="Arial" w:eastAsia="Times New Roman" w:hAnsi="Arial"/>
                  <w:i/>
                  <w:sz w:val="18"/>
                  <w:szCs w:val="22"/>
                  <w:lang w:eastAsia="sv-SE"/>
                </w:rPr>
                <w:t>L2</w:t>
              </w:r>
            </w:ins>
            <w:ins w:id="2425"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5C88EB9" w:rsidR="004458D0" w:rsidRDefault="00960E3C" w:rsidP="00733F12">
            <w:pPr>
              <w:keepNext/>
              <w:keepLines/>
              <w:overflowPunct w:val="0"/>
              <w:autoSpaceDE w:val="0"/>
              <w:autoSpaceDN w:val="0"/>
              <w:adjustRightInd w:val="0"/>
              <w:spacing w:after="0"/>
              <w:textAlignment w:val="baseline"/>
              <w:rPr>
                <w:ins w:id="2426" w:author="Post_R2#115" w:date="2021-09-29T09:28:00Z"/>
                <w:rFonts w:ascii="Arial" w:eastAsia="Times New Roman" w:hAnsi="Arial"/>
                <w:sz w:val="18"/>
                <w:szCs w:val="22"/>
                <w:lang w:eastAsia="sv-SE"/>
              </w:rPr>
            </w:pPr>
            <w:ins w:id="2427"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428" w:author="Post_R2#115" w:date="2021-09-29T15:49:00Z">
              <w:r>
                <w:rPr>
                  <w:rFonts w:ascii="Arial" w:eastAsia="Times New Roman" w:hAnsi="Arial"/>
                  <w:sz w:val="18"/>
                  <w:szCs w:val="22"/>
                  <w:lang w:eastAsia="en-GB"/>
                </w:rPr>
                <w:t xml:space="preserve">U2N </w:t>
              </w:r>
            </w:ins>
            <w:ins w:id="2429" w:author="Post_R2#115" w:date="2021-09-29T09:28:00Z">
              <w:r>
                <w:rPr>
                  <w:rFonts w:ascii="Arial" w:eastAsia="Times New Roman" w:hAnsi="Arial"/>
                  <w:sz w:val="18"/>
                  <w:szCs w:val="22"/>
                  <w:lang w:eastAsia="en-GB"/>
                </w:rPr>
                <w:t>Remote UE</w:t>
              </w:r>
            </w:ins>
            <w:ins w:id="2430" w:author="Post_R2#116" w:date="2021-11-19T12:55:00Z">
              <w:r w:rsidR="00733F12">
                <w:rPr>
                  <w:rFonts w:ascii="Arial" w:eastAsia="Times New Roman" w:hAnsi="Arial"/>
                  <w:sz w:val="18"/>
                  <w:szCs w:val="22"/>
                  <w:lang w:eastAsia="en-GB"/>
                </w:rPr>
                <w:t>, need M</w:t>
              </w:r>
            </w:ins>
            <w:ins w:id="2431" w:author="Post_R2#115" w:date="2021-09-29T09:28:00Z">
              <w:r>
                <w:rPr>
                  <w:rFonts w:ascii="Arial" w:eastAsia="Times New Roman" w:hAnsi="Arial"/>
                  <w:sz w:val="18"/>
                  <w:szCs w:val="22"/>
                  <w:lang w:eastAsia="en-GB"/>
                </w:rPr>
                <w:t>; otherwise it is absent.</w:t>
              </w:r>
            </w:ins>
          </w:p>
        </w:tc>
      </w:tr>
    </w:tbl>
    <w:p w14:paraId="3283172A" w14:textId="77777777" w:rsidR="0090299B" w:rsidRPr="0090299B" w:rsidRDefault="0090299B" w:rsidP="0090299B"/>
    <w:p w14:paraId="6A1C75E8" w14:textId="77777777" w:rsidR="0090299B" w:rsidRPr="0090299B" w:rsidRDefault="0090299B" w:rsidP="0090299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90299B">
        <w:rPr>
          <w:i/>
        </w:rPr>
        <w:t>Next Modified Subclause</w:t>
      </w:r>
    </w:p>
    <w:p w14:paraId="60E42257" w14:textId="77777777" w:rsidR="0090299B" w:rsidRPr="0090299B" w:rsidRDefault="0090299B" w:rsidP="009029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32" w:name="_Toc60777126"/>
      <w:bookmarkStart w:id="2433" w:name="_Toc90650998"/>
      <w:r w:rsidRPr="0090299B">
        <w:rPr>
          <w:rFonts w:ascii="Arial" w:eastAsia="Times New Roman" w:hAnsi="Arial"/>
          <w:sz w:val="24"/>
          <w:lang w:eastAsia="ja-JP"/>
        </w:rPr>
        <w:t>–</w:t>
      </w:r>
      <w:r w:rsidRPr="0090299B">
        <w:rPr>
          <w:rFonts w:ascii="Arial" w:eastAsia="Times New Roman" w:hAnsi="Arial"/>
          <w:sz w:val="24"/>
          <w:lang w:eastAsia="ja-JP"/>
        </w:rPr>
        <w:tab/>
      </w:r>
      <w:proofErr w:type="spellStart"/>
      <w:r w:rsidRPr="0090299B">
        <w:rPr>
          <w:rFonts w:ascii="Arial" w:eastAsia="Times New Roman" w:hAnsi="Arial"/>
          <w:i/>
          <w:iCs/>
          <w:sz w:val="24"/>
          <w:lang w:eastAsia="ja-JP"/>
        </w:rPr>
        <w:t>SidelinkUEInformation</w:t>
      </w:r>
      <w:r w:rsidRPr="0090299B">
        <w:rPr>
          <w:rFonts w:ascii="Arial" w:eastAsia="Times New Roman" w:hAnsi="Arial"/>
          <w:i/>
          <w:iCs/>
          <w:noProof/>
          <w:sz w:val="24"/>
          <w:lang w:eastAsia="ja-JP"/>
        </w:rPr>
        <w:t>NR</w:t>
      </w:r>
      <w:bookmarkEnd w:id="2432"/>
      <w:bookmarkEnd w:id="2433"/>
      <w:proofErr w:type="spellEnd"/>
    </w:p>
    <w:p w14:paraId="2B065460" w14:textId="77777777" w:rsidR="0090299B" w:rsidRPr="0090299B" w:rsidRDefault="0090299B" w:rsidP="0090299B">
      <w:pPr>
        <w:overflowPunct w:val="0"/>
        <w:autoSpaceDE w:val="0"/>
        <w:autoSpaceDN w:val="0"/>
        <w:adjustRightInd w:val="0"/>
        <w:textAlignment w:val="baseline"/>
        <w:rPr>
          <w:rFonts w:eastAsia="Times New Roman"/>
          <w:lang w:eastAsia="ja-JP"/>
        </w:rPr>
      </w:pPr>
      <w:r w:rsidRPr="0090299B">
        <w:rPr>
          <w:rFonts w:eastAsia="Times New Roman"/>
          <w:lang w:eastAsia="ja-JP"/>
        </w:rPr>
        <w:t xml:space="preserve">The </w:t>
      </w:r>
      <w:proofErr w:type="spellStart"/>
      <w:r w:rsidRPr="0090299B">
        <w:rPr>
          <w:rFonts w:eastAsia="Times New Roman"/>
          <w:i/>
          <w:lang w:eastAsia="ja-JP"/>
        </w:rPr>
        <w:t>SidelinkUEinformation</w:t>
      </w:r>
      <w:r w:rsidRPr="0090299B">
        <w:rPr>
          <w:rFonts w:eastAsia="Times New Roman"/>
          <w:i/>
          <w:noProof/>
          <w:lang w:eastAsia="ja-JP"/>
        </w:rPr>
        <w:t>NR</w:t>
      </w:r>
      <w:proofErr w:type="spellEnd"/>
      <w:r w:rsidRPr="0090299B">
        <w:rPr>
          <w:rFonts w:eastAsia="Times New Roman"/>
          <w:i/>
          <w:noProof/>
          <w:lang w:eastAsia="ja-JP"/>
        </w:rPr>
        <w:t xml:space="preserve"> </w:t>
      </w:r>
      <w:r w:rsidRPr="0090299B">
        <w:rPr>
          <w:rFonts w:eastAsia="Times New Roman"/>
          <w:lang w:eastAsia="ja-JP"/>
        </w:rPr>
        <w:t xml:space="preserve">message is used for the indication of NR </w:t>
      </w:r>
      <w:proofErr w:type="spellStart"/>
      <w:r w:rsidRPr="0090299B">
        <w:rPr>
          <w:rFonts w:eastAsia="Times New Roman"/>
          <w:lang w:eastAsia="ja-JP"/>
        </w:rPr>
        <w:t>sidelink</w:t>
      </w:r>
      <w:proofErr w:type="spellEnd"/>
      <w:r w:rsidRPr="0090299B">
        <w:rPr>
          <w:rFonts w:eastAsia="Times New Roman"/>
          <w:lang w:eastAsia="ja-JP"/>
        </w:rPr>
        <w:t xml:space="preserve"> UE information to the </w:t>
      </w:r>
      <w:r w:rsidRPr="0090299B">
        <w:rPr>
          <w:rFonts w:eastAsia="Times New Roman"/>
          <w:lang w:eastAsia="zh-CN"/>
        </w:rPr>
        <w:t>network</w:t>
      </w:r>
      <w:r w:rsidRPr="0090299B">
        <w:rPr>
          <w:rFonts w:eastAsia="Times New Roman"/>
          <w:lang w:eastAsia="ja-JP"/>
        </w:rPr>
        <w:t>.</w:t>
      </w:r>
    </w:p>
    <w:p w14:paraId="2CDFA884"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Signalling radio bearer: SRB1</w:t>
      </w:r>
    </w:p>
    <w:p w14:paraId="1B5087ED"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RLC-SAP: AM</w:t>
      </w:r>
    </w:p>
    <w:p w14:paraId="7B7B5CDF"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Logical channel: DCCH</w:t>
      </w:r>
    </w:p>
    <w:p w14:paraId="46A6C5AE"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Direction: UE to Network</w:t>
      </w:r>
    </w:p>
    <w:p w14:paraId="06FA88FE" w14:textId="77777777" w:rsidR="0090299B" w:rsidRPr="0090299B" w:rsidRDefault="0090299B" w:rsidP="009029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90299B">
        <w:rPr>
          <w:rFonts w:ascii="Arial" w:eastAsia="Times New Roman" w:hAnsi="Arial"/>
          <w:b/>
          <w:i/>
          <w:iCs/>
          <w:noProof/>
          <w:lang w:eastAsia="ja-JP"/>
        </w:rPr>
        <w:t>SidelinkUEInformationNR</w:t>
      </w:r>
      <w:r w:rsidRPr="0090299B">
        <w:rPr>
          <w:rFonts w:ascii="Arial" w:eastAsia="Times New Roman" w:hAnsi="Arial"/>
          <w:b/>
          <w:noProof/>
          <w:lang w:eastAsia="ja-JP"/>
        </w:rPr>
        <w:t xml:space="preserve"> message</w:t>
      </w:r>
    </w:p>
    <w:p w14:paraId="5466378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ASN1START</w:t>
      </w:r>
    </w:p>
    <w:p w14:paraId="706C821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TAG-SIDELINKUEINFORMATIONNR-START</w:t>
      </w:r>
    </w:p>
    <w:p w14:paraId="0DC8977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67465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         SEQUENCE {</w:t>
      </w:r>
    </w:p>
    <w:p w14:paraId="0C021B2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                  CHOICE {</w:t>
      </w:r>
    </w:p>
    <w:p w14:paraId="47D751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sidelinkUEInformationNR-r16         SidelinkUEInformationNR-r16-IEs,</w:t>
      </w:r>
    </w:p>
    <w:p w14:paraId="2A6BC6A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criticalExtensionsFuture            SEQUENCE {}</w:t>
      </w:r>
    </w:p>
    <w:p w14:paraId="03B0BFD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w:t>
      </w:r>
    </w:p>
    <w:p w14:paraId="2EBBBC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7331985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AF6C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SidelinkUEInformationNR-r16-IEs ::=    SEQUENCE {</w:t>
      </w:r>
    </w:p>
    <w:p w14:paraId="74DE50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sl-RxInterestedFreqList-r16            SL-InterestedFreqList-r16           OPTIONAL,</w:t>
      </w:r>
    </w:p>
    <w:p w14:paraId="0FC361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p>
    <w:p w14:paraId="5587B4D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sl-FailureList-r16                     SL-FailureList-r16                  OPTIONAL,</w:t>
      </w:r>
    </w:p>
    <w:p w14:paraId="523096E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lateNonCriticalExtension               OCTET STRING                        OPTIONAL,</w:t>
      </w:r>
    </w:p>
    <w:p w14:paraId="2D193797" w14:textId="7CD87BC2"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nonCriticalExtension                   </w:t>
      </w:r>
      <w:ins w:id="2434" w:author="Huawei, HiSilicon" w:date="2022-01-25T11:08:00Z">
        <w:r w:rsidR="00F30E18" w:rsidRPr="0090299B">
          <w:rPr>
            <w:rFonts w:ascii="Courier New" w:eastAsia="Times New Roman" w:hAnsi="Courier New"/>
            <w:noProof/>
            <w:sz w:val="16"/>
            <w:lang w:eastAsia="en-GB"/>
          </w:rPr>
          <w:t>SidelinkUEInformationNR-</w:t>
        </w:r>
        <w:r w:rsidR="00F30E18">
          <w:rPr>
            <w:rFonts w:ascii="Courier New" w:eastAsia="Times New Roman" w:hAnsi="Courier New"/>
            <w:noProof/>
            <w:sz w:val="16"/>
            <w:lang w:eastAsia="en-GB"/>
          </w:rPr>
          <w:t>v17xx</w:t>
        </w:r>
        <w:r w:rsidR="00F30E18" w:rsidRPr="0090299B">
          <w:rPr>
            <w:rFonts w:ascii="Courier New" w:eastAsia="Times New Roman" w:hAnsi="Courier New"/>
            <w:noProof/>
            <w:sz w:val="16"/>
            <w:lang w:eastAsia="en-GB"/>
          </w:rPr>
          <w:t>-IEs</w:t>
        </w:r>
      </w:ins>
      <w:del w:id="2435" w:author="Huawei, HiSilicon" w:date="2022-01-25T11:08:00Z">
        <w:r w:rsidRPr="0090299B" w:rsidDel="00F30E18">
          <w:rPr>
            <w:rFonts w:ascii="Courier New" w:eastAsia="Times New Roman" w:hAnsi="Courier New"/>
            <w:noProof/>
            <w:sz w:val="16"/>
            <w:lang w:eastAsia="en-GB"/>
          </w:rPr>
          <w:delText>SEQUENCE {}</w:delText>
        </w:r>
      </w:del>
      <w:r w:rsidRPr="0090299B">
        <w:rPr>
          <w:rFonts w:ascii="Courier New" w:eastAsia="Times New Roman" w:hAnsi="Courier New"/>
          <w:noProof/>
          <w:sz w:val="16"/>
          <w:lang w:eastAsia="en-GB"/>
        </w:rPr>
        <w:t xml:space="preserve">                         OPTIONAL</w:t>
      </w:r>
    </w:p>
    <w:p w14:paraId="3B766D6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494EEDB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6" w:author="Huawei, HiSilicon" w:date="2022-01-25T11:07:00Z"/>
          <w:rFonts w:ascii="Courier New" w:eastAsia="Times New Roman" w:hAnsi="Courier New"/>
          <w:noProof/>
          <w:sz w:val="16"/>
          <w:lang w:eastAsia="en-GB"/>
        </w:rPr>
      </w:pPr>
    </w:p>
    <w:p w14:paraId="308B7B9F" w14:textId="56312E1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7" w:author="Huawei, HiSilicon" w:date="2022-01-25T11:07:00Z"/>
          <w:rFonts w:ascii="Courier New" w:eastAsia="Times New Roman" w:hAnsi="Courier New"/>
          <w:noProof/>
          <w:sz w:val="16"/>
          <w:lang w:eastAsia="en-GB"/>
        </w:rPr>
      </w:pPr>
      <w:ins w:id="2438" w:author="Huawei, HiSilicon" w:date="2022-01-25T11:07:00Z">
        <w:r w:rsidRPr="0090299B">
          <w:rPr>
            <w:rFonts w:ascii="Courier New" w:eastAsia="Times New Roman" w:hAnsi="Courier New"/>
            <w:noProof/>
            <w:sz w:val="16"/>
            <w:lang w:eastAsia="en-GB"/>
          </w:rPr>
          <w:t>SidelinkUEInformationNR-</w:t>
        </w:r>
      </w:ins>
      <w:ins w:id="2439" w:author="Huawei, HiSilicon" w:date="2022-01-25T11:08:00Z">
        <w:r>
          <w:rPr>
            <w:rFonts w:ascii="Courier New" w:eastAsia="Times New Roman" w:hAnsi="Courier New"/>
            <w:noProof/>
            <w:sz w:val="16"/>
            <w:lang w:eastAsia="en-GB"/>
          </w:rPr>
          <w:t>v17x</w:t>
        </w:r>
      </w:ins>
      <w:ins w:id="2440" w:author="Huawei, HiSilicon" w:date="2022-01-25T11:09:00Z">
        <w:r>
          <w:rPr>
            <w:rFonts w:ascii="Courier New" w:eastAsia="Times New Roman" w:hAnsi="Courier New"/>
            <w:noProof/>
            <w:sz w:val="16"/>
            <w:lang w:eastAsia="en-GB"/>
          </w:rPr>
          <w:t>y</w:t>
        </w:r>
      </w:ins>
      <w:ins w:id="2441" w:author="Huawei, HiSilicon" w:date="2022-01-25T11:07:00Z">
        <w:r w:rsidRPr="0090299B">
          <w:rPr>
            <w:rFonts w:ascii="Courier New" w:eastAsia="Times New Roman" w:hAnsi="Courier New"/>
            <w:noProof/>
            <w:sz w:val="16"/>
            <w:lang w:eastAsia="en-GB"/>
          </w:rPr>
          <w:t>-IEs ::=    SEQUENCE {</w:t>
        </w:r>
      </w:ins>
    </w:p>
    <w:p w14:paraId="79722371" w14:textId="02CFB87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2" w:author="Huawei, HiSilicon" w:date="2022-01-25T11:10:00Z"/>
          <w:rFonts w:ascii="Courier New" w:eastAsia="Yu Mincho" w:hAnsi="Courier New"/>
          <w:noProof/>
          <w:sz w:val="16"/>
          <w:lang w:eastAsia="en-GB"/>
        </w:rPr>
      </w:pPr>
      <w:ins w:id="2443" w:author="Huawei, HiSilicon" w:date="2022-01-25T11:10:00Z">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ins>
    </w:p>
    <w:p w14:paraId="56944C31" w14:textId="0371C3D1"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4" w:author="Huawei, HiSilicon" w:date="2022-01-25T11:08:00Z"/>
          <w:rFonts w:ascii="Courier New" w:eastAsia="Times New Roman" w:hAnsi="Courier New"/>
          <w:noProof/>
          <w:sz w:val="16"/>
          <w:lang w:eastAsia="en-GB"/>
        </w:rPr>
      </w:pPr>
      <w:ins w:id="2445" w:author="Huawei, HiSilicon" w:date="2022-01-25T11:08:00Z">
        <w:r w:rsidRPr="0090299B">
          <w:rPr>
            <w:rFonts w:ascii="Courier New" w:eastAsia="Times New Roman" w:hAnsi="Courier New"/>
            <w:noProof/>
            <w:sz w:val="16"/>
            <w:lang w:eastAsia="en-GB"/>
          </w:rPr>
          <w:lastRenderedPageBreak/>
          <w:t xml:space="preserve">    nonCriticalExtension                   </w:t>
        </w:r>
      </w:ins>
      <w:ins w:id="2446" w:author="Huawei, HiSilicon" w:date="2022-01-25T11:09:00Z">
        <w:r w:rsidRPr="0090299B">
          <w:rPr>
            <w:rFonts w:ascii="Courier New" w:eastAsia="Times New Roman" w:hAnsi="Courier New"/>
            <w:noProof/>
            <w:sz w:val="16"/>
            <w:lang w:eastAsia="en-GB"/>
          </w:rPr>
          <w:t>SEQUENCE {}</w:t>
        </w:r>
      </w:ins>
    </w:p>
    <w:p w14:paraId="6603BF84" w14:textId="123BD330" w:rsidR="00F30E18"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7" w:author="Huawei, HiSilicon" w:date="2022-01-25T11:07:00Z"/>
          <w:rFonts w:ascii="Courier New" w:eastAsia="Times New Roman" w:hAnsi="Courier New"/>
          <w:noProof/>
          <w:sz w:val="16"/>
          <w:lang w:eastAsia="en-GB"/>
        </w:rPr>
      </w:pPr>
      <w:ins w:id="2448" w:author="Huawei, HiSilicon" w:date="2022-01-25T11:08:00Z">
        <w:r w:rsidRPr="0090299B">
          <w:rPr>
            <w:rFonts w:ascii="Courier New" w:eastAsia="Times New Roman" w:hAnsi="Courier New"/>
            <w:noProof/>
            <w:sz w:val="16"/>
            <w:lang w:eastAsia="en-GB"/>
          </w:rPr>
          <w:t>}</w:t>
        </w:r>
      </w:ins>
    </w:p>
    <w:p w14:paraId="38D723F7"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0175C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SL-InterestedFreqList-r16 ::=          SEQUENCE (SIZE (1..maxNrofFreqSL-r16)) OF INTEGER (1..maxNrofFreqSL-r16)</w:t>
      </w:r>
    </w:p>
    <w:p w14:paraId="770FD19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7A12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SL-TxResourceReq-r16</w:t>
      </w:r>
    </w:p>
    <w:p w14:paraId="351D8020"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9" w:author="Huawei, HiSilicon" w:date="2022-01-25T11:10:00Z"/>
          <w:rFonts w:ascii="Courier New" w:eastAsia="Yu Mincho" w:hAnsi="Courier New"/>
          <w:noProof/>
          <w:sz w:val="16"/>
          <w:lang w:eastAsia="en-GB"/>
        </w:rPr>
      </w:pPr>
    </w:p>
    <w:p w14:paraId="6C3E7595" w14:textId="07E34F0D" w:rsidR="00F30E18"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0" w:author="Huawei, HiSilicon" w:date="2022-01-25T11:10:00Z"/>
          <w:rFonts w:ascii="Courier New" w:eastAsia="Yu Mincho" w:hAnsi="Courier New"/>
          <w:noProof/>
          <w:sz w:val="16"/>
          <w:lang w:eastAsia="en-GB"/>
        </w:rPr>
      </w:pPr>
      <w:ins w:id="2451" w:author="Huawei, HiSilicon" w:date="2022-01-25T11:10:00Z">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ins>
      <w:ins w:id="2452" w:author="Huawei, HiSilicon" w:date="2022-01-25T11:11:00Z">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w:t>
        </w:r>
        <w:r>
          <w:rPr>
            <w:rFonts w:ascii="Courier New" w:eastAsia="Yu Mincho" w:hAnsi="Courier New"/>
            <w:noProof/>
            <w:sz w:val="16"/>
            <w:lang w:eastAsia="en-GB"/>
          </w:rPr>
          <w:t>17xy</w:t>
        </w:r>
      </w:ins>
    </w:p>
    <w:p w14:paraId="4E09E261"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C91F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 xml:space="preserve">SL-TxResourceReq-r16 </w:t>
      </w:r>
      <w:r w:rsidRPr="0090299B">
        <w:rPr>
          <w:rFonts w:ascii="Courier New" w:eastAsia="Times New Roman" w:hAnsi="Courier New"/>
          <w:noProof/>
          <w:sz w:val="16"/>
          <w:lang w:eastAsia="en-GB"/>
        </w:rPr>
        <w:t>::=               SEQUENCE {</w:t>
      </w:r>
    </w:p>
    <w:p w14:paraId="09C082A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w:t>
      </w:r>
      <w:r w:rsidRPr="0090299B">
        <w:rPr>
          <w:rFonts w:ascii="Courier New" w:eastAsia="Times New Roman" w:hAnsi="Courier New"/>
          <w:noProof/>
          <w:sz w:val="16"/>
          <w:lang w:eastAsia="en-GB"/>
        </w:rPr>
        <w:t>-DestinationIdentity-r16             SL-DestinationIdentity</w:t>
      </w:r>
      <w:r w:rsidRPr="0090299B">
        <w:rPr>
          <w:rFonts w:ascii="Courier New" w:eastAsia="Yu Mincho" w:hAnsi="Courier New"/>
          <w:noProof/>
          <w:sz w:val="16"/>
          <w:lang w:eastAsia="en-GB"/>
        </w:rPr>
        <w:t>-r16</w:t>
      </w:r>
      <w:r w:rsidRPr="0090299B">
        <w:rPr>
          <w:rFonts w:ascii="Courier New" w:eastAsia="Times New Roman" w:hAnsi="Courier New"/>
          <w:noProof/>
          <w:sz w:val="16"/>
          <w:lang w:eastAsia="en-GB"/>
        </w:rPr>
        <w:t>,</w:t>
      </w:r>
    </w:p>
    <w:p w14:paraId="39607D6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sl-CastType-r16                        ENUMERATED {broadcast, groupcast, unicast, spare1},</w:t>
      </w:r>
    </w:p>
    <w:p w14:paraId="45B6EE1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w:t>
      </w:r>
      <w:r w:rsidRPr="0090299B">
        <w:rPr>
          <w:rFonts w:ascii="Courier New" w:eastAsia="Yu Mincho" w:hAnsi="Courier New"/>
          <w:noProof/>
          <w:sz w:val="16"/>
          <w:lang w:eastAsia="en-GB"/>
        </w:rPr>
        <w:t>-RLC-ModeIndicationList-r16</w:t>
      </w:r>
      <w:r w:rsidRPr="0090299B">
        <w:rPr>
          <w:rFonts w:ascii="Courier New" w:eastAsia="Times New Roman" w:hAnsi="Courier New"/>
          <w:noProof/>
          <w:sz w:val="16"/>
          <w:lang w:eastAsia="en-GB"/>
        </w:rPr>
        <w:t xml:space="preserve">          SEQUENCE (SIZE (1.. maxNrofSLRB-r16)) OF</w:t>
      </w:r>
      <w:r w:rsidRPr="0090299B">
        <w:rPr>
          <w:rFonts w:ascii="Courier New" w:eastAsia="Yu Mincho" w:hAnsi="Courier New"/>
          <w:noProof/>
          <w:sz w:val="16"/>
          <w:lang w:eastAsia="en-GB"/>
        </w:rPr>
        <w:t xml:space="preserve"> SL-RLC-ModeIndication-r16</w:t>
      </w:r>
      <w:r w:rsidRPr="0090299B">
        <w:rPr>
          <w:rFonts w:ascii="Courier New" w:eastAsia="Times New Roman" w:hAnsi="Courier New"/>
          <w:noProof/>
          <w:sz w:val="16"/>
          <w:lang w:eastAsia="en-GB"/>
        </w:rPr>
        <w:t xml:space="preserve">         OPTIONAL,</w:t>
      </w:r>
    </w:p>
    <w:p w14:paraId="15D8F23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          OPTIONAL,</w:t>
      </w:r>
    </w:p>
    <w:p w14:paraId="3ED156F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sl-TypeTxSyncList-r16                  SEQUENCE (SIZE (1..maxNrofFreqSL-r16)) OF SL-TypeTxSync-r16                OPTIONAL,</w:t>
      </w:r>
    </w:p>
    <w:p w14:paraId="0001140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sl-TxInterestedFreqList-r16            SL-TxInterestedFreqList-r16                                                OPTIONAL,</w:t>
      </w:r>
    </w:p>
    <w:p w14:paraId="446AE88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sl-CapabilityInformationSidelink-r16   OCTET STRING                                                               OPTIONAL</w:t>
      </w:r>
    </w:p>
    <w:p w14:paraId="54683B0B"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w:t>
      </w:r>
    </w:p>
    <w:p w14:paraId="5B276F8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3" w:author="Huawei, HiSilicon" w:date="2022-01-23T14:50:00Z"/>
          <w:rFonts w:ascii="Courier New" w:eastAsia="Yu Mincho" w:hAnsi="Courier New"/>
          <w:noProof/>
          <w:sz w:val="16"/>
          <w:lang w:eastAsia="en-GB"/>
        </w:rPr>
      </w:pPr>
    </w:p>
    <w:p w14:paraId="2CD01A59"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4" w:author="Huawei, HiSilicon" w:date="2022-01-23T15:02:00Z"/>
          <w:rFonts w:ascii="Courier New" w:eastAsia="Yu Mincho" w:hAnsi="Courier New"/>
          <w:noProof/>
          <w:sz w:val="16"/>
          <w:lang w:eastAsia="en-GB"/>
        </w:rPr>
      </w:pPr>
      <w:commentRangeStart w:id="2455"/>
      <w:commentRangeStart w:id="2456"/>
      <w:commentRangeStart w:id="2457"/>
      <w:commentRangeStart w:id="2458"/>
      <w:commentRangeStart w:id="2459"/>
      <w:commentRangeStart w:id="2460"/>
      <w:commentRangeStart w:id="2461"/>
      <w:ins w:id="2462" w:author="Huawei, HiSilicon" w:date="2022-01-23T15:02:00Z">
        <w:r w:rsidRPr="008D4289">
          <w:rPr>
            <w:rFonts w:ascii="Courier New" w:eastAsia="Yu Mincho" w:hAnsi="Courier New"/>
            <w:noProof/>
            <w:sz w:val="16"/>
            <w:lang w:eastAsia="en-GB"/>
          </w:rPr>
          <w:t>SL-TxResourceReq-v17xy</w:t>
        </w:r>
      </w:ins>
      <w:commentRangeEnd w:id="2455"/>
      <w:r w:rsidR="008D4289">
        <w:rPr>
          <w:rStyle w:val="af1"/>
        </w:rPr>
        <w:commentReference w:id="2455"/>
      </w:r>
      <w:commentRangeEnd w:id="2456"/>
      <w:r w:rsidR="00342B67">
        <w:rPr>
          <w:rStyle w:val="af1"/>
        </w:rPr>
        <w:commentReference w:id="2456"/>
      </w:r>
      <w:commentRangeEnd w:id="2457"/>
      <w:r w:rsidR="007C77A2">
        <w:rPr>
          <w:rStyle w:val="af1"/>
        </w:rPr>
        <w:commentReference w:id="2457"/>
      </w:r>
      <w:commentRangeEnd w:id="2458"/>
      <w:r w:rsidR="008A46A0">
        <w:rPr>
          <w:rStyle w:val="af1"/>
        </w:rPr>
        <w:commentReference w:id="2458"/>
      </w:r>
      <w:ins w:id="2463" w:author="Huawei, HiSilicon" w:date="2022-01-23T15:02:00Z">
        <w:r w:rsidRPr="008D4289">
          <w:rPr>
            <w:rFonts w:ascii="Courier New" w:eastAsia="Yu Mincho" w:hAnsi="Courier New"/>
            <w:noProof/>
            <w:sz w:val="16"/>
            <w:lang w:eastAsia="en-GB"/>
          </w:rPr>
          <w:t xml:space="preserve"> </w:t>
        </w:r>
        <w:r w:rsidRPr="008D4289">
          <w:rPr>
            <w:rFonts w:ascii="Courier New" w:eastAsia="Times New Roman" w:hAnsi="Courier New"/>
            <w:noProof/>
            <w:sz w:val="16"/>
            <w:lang w:eastAsia="en-GB"/>
          </w:rPr>
          <w:t>::=               SEQUENCE {</w:t>
        </w:r>
      </w:ins>
    </w:p>
    <w:p w14:paraId="468F9788" w14:textId="7246732C"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4" w:author="Huawei, HiSilicon" w:date="2022-01-23T15:02:00Z"/>
          <w:rFonts w:ascii="Courier New" w:eastAsia="Times New Roman" w:hAnsi="Courier New"/>
          <w:noProof/>
          <w:sz w:val="16"/>
          <w:lang w:eastAsia="en-GB"/>
        </w:rPr>
      </w:pPr>
      <w:ins w:id="2465" w:author="Huawei, HiSilicon" w:date="2022-01-23T15:02:00Z">
        <w:r w:rsidRPr="008D4289">
          <w:rPr>
            <w:rFonts w:ascii="Courier New" w:eastAsia="Times New Roman" w:hAnsi="Courier New"/>
            <w:noProof/>
            <w:sz w:val="16"/>
            <w:lang w:eastAsia="en-GB"/>
          </w:rPr>
          <w:t xml:space="preserve">    sl-Discovery-r17                         </w:t>
        </w:r>
        <w:r w:rsidRPr="008D4289">
          <w:rPr>
            <w:rFonts w:ascii="Courier New" w:eastAsia="Yu Mincho" w:hAnsi="Courier New"/>
            <w:noProof/>
            <w:sz w:val="16"/>
            <w:lang w:eastAsia="en-GB"/>
          </w:rPr>
          <w:t>ENUMERATED</w:t>
        </w:r>
      </w:ins>
      <w:ins w:id="2466" w:author="Huawei, HiSilicon" w:date="2022-01-23T16:40:00Z">
        <w:r w:rsidR="00D91392" w:rsidRPr="008D4289">
          <w:rPr>
            <w:rFonts w:ascii="Courier New" w:eastAsia="Yu Mincho" w:hAnsi="Courier New"/>
            <w:noProof/>
            <w:sz w:val="16"/>
            <w:lang w:eastAsia="en-GB"/>
          </w:rPr>
          <w:t xml:space="preserve"> </w:t>
        </w:r>
      </w:ins>
      <w:ins w:id="2467" w:author="Huawei, HiSilicon" w:date="2022-01-23T15:02:00Z">
        <w:r w:rsidRPr="008D4289">
          <w:rPr>
            <w:rFonts w:ascii="Courier New" w:eastAsia="Yu Mincho" w:hAnsi="Courier New"/>
            <w:noProof/>
            <w:sz w:val="16"/>
            <w:lang w:eastAsia="en-GB"/>
          </w:rPr>
          <w:t>{</w:t>
        </w:r>
        <w:commentRangeStart w:id="2468"/>
        <w:commentRangeStart w:id="2469"/>
        <w:commentRangeStart w:id="2470"/>
        <w:commentRangeStart w:id="2471"/>
        <w:r w:rsidRPr="008D4289">
          <w:rPr>
            <w:rFonts w:ascii="Courier New" w:eastAsia="Yu Mincho" w:hAnsi="Courier New"/>
            <w:noProof/>
            <w:sz w:val="16"/>
            <w:lang w:eastAsia="en-GB"/>
          </w:rPr>
          <w:t>relay, nonRelay</w:t>
        </w:r>
      </w:ins>
      <w:commentRangeEnd w:id="2468"/>
      <w:r w:rsidR="008D4289">
        <w:rPr>
          <w:rStyle w:val="af1"/>
        </w:rPr>
        <w:commentReference w:id="2468"/>
      </w:r>
      <w:commentRangeEnd w:id="2469"/>
      <w:r w:rsidR="00342B67">
        <w:rPr>
          <w:rStyle w:val="af1"/>
        </w:rPr>
        <w:commentReference w:id="2469"/>
      </w:r>
      <w:commentRangeEnd w:id="2470"/>
      <w:r w:rsidR="00E07343">
        <w:rPr>
          <w:rStyle w:val="af1"/>
        </w:rPr>
        <w:commentReference w:id="2470"/>
      </w:r>
      <w:commentRangeEnd w:id="2471"/>
      <w:r w:rsidR="008A46A0">
        <w:rPr>
          <w:rStyle w:val="af1"/>
        </w:rPr>
        <w:commentReference w:id="2471"/>
      </w:r>
      <w:ins w:id="2472" w:author="Huawei, HiSilicon" w:date="2022-01-23T15:02:00Z">
        <w:r w:rsidRPr="008D4289">
          <w:rPr>
            <w:rFonts w:ascii="Courier New" w:eastAsia="Yu Mincho" w:hAnsi="Courier New"/>
            <w:noProof/>
            <w:sz w:val="16"/>
            <w:lang w:eastAsia="en-GB"/>
          </w:rPr>
          <w:t>}</w:t>
        </w:r>
        <w:r w:rsidRPr="008D4289">
          <w:rPr>
            <w:rFonts w:ascii="Courier New" w:eastAsia="Times New Roman" w:hAnsi="Courier New"/>
            <w:noProof/>
            <w:sz w:val="16"/>
            <w:lang w:eastAsia="en-GB"/>
          </w:rPr>
          <w:t xml:space="preserve">                                              OPTIONAL,</w:t>
        </w:r>
      </w:ins>
    </w:p>
    <w:p w14:paraId="0DB51606" w14:textId="17665DD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3" w:author="Huawei, HiSilicon" w:date="2022-01-23T15:02:00Z"/>
          <w:rFonts w:ascii="Courier New" w:eastAsia="Times New Roman" w:hAnsi="Courier New"/>
          <w:noProof/>
          <w:sz w:val="16"/>
          <w:lang w:eastAsia="en-GB"/>
        </w:rPr>
      </w:pPr>
      <w:ins w:id="2474" w:author="Huawei, HiSilicon" w:date="2022-01-23T15:02:00Z">
        <w:r w:rsidRPr="008D4289">
          <w:rPr>
            <w:rFonts w:ascii="Courier New" w:eastAsia="Times New Roman" w:hAnsi="Courier New"/>
            <w:noProof/>
            <w:sz w:val="16"/>
            <w:lang w:eastAsia="en-GB"/>
          </w:rPr>
          <w:t xml:space="preserve">    sl</w:t>
        </w:r>
        <w:r w:rsidRPr="008D4289">
          <w:rPr>
            <w:rFonts w:ascii="Courier New" w:eastAsia="Yu Mincho" w:hAnsi="Courier New"/>
            <w:noProof/>
            <w:sz w:val="16"/>
            <w:lang w:eastAsia="en-GB"/>
          </w:rPr>
          <w:t>-L2U2N</w:t>
        </w:r>
      </w:ins>
      <w:ins w:id="2475" w:author="Huawei, HiSilicon" w:date="2022-01-23T15:25:00Z">
        <w:r w:rsidR="00191082" w:rsidRPr="008D4289">
          <w:rPr>
            <w:rFonts w:ascii="Courier New" w:eastAsia="Yu Mincho" w:hAnsi="Courier New"/>
            <w:noProof/>
            <w:sz w:val="16"/>
            <w:lang w:eastAsia="en-GB"/>
          </w:rPr>
          <w:t>-</w:t>
        </w:r>
      </w:ins>
      <w:ins w:id="2476" w:author="Huawei, HiSilicon" w:date="2022-01-23T15:02:00Z">
        <w:r w:rsidRPr="008D4289">
          <w:rPr>
            <w:rFonts w:ascii="Courier New" w:eastAsia="Yu Mincho" w:hAnsi="Courier New"/>
            <w:noProof/>
            <w:sz w:val="16"/>
            <w:lang w:eastAsia="en-GB"/>
          </w:rPr>
          <w:t xml:space="preserve">Info-r17                   </w:t>
        </w:r>
        <w:r w:rsidRPr="008D4289">
          <w:rPr>
            <w:rFonts w:ascii="Courier New" w:eastAsia="Times New Roman" w:hAnsi="Courier New"/>
            <w:noProof/>
            <w:sz w:val="16"/>
            <w:lang w:eastAsia="en-GB"/>
          </w:rPr>
          <w:t xml:space="preserve">     </w:t>
        </w:r>
        <w:commentRangeStart w:id="2477"/>
        <w:commentRangeStart w:id="2478"/>
        <w:r w:rsidRPr="008D4289">
          <w:rPr>
            <w:rFonts w:ascii="Courier New" w:eastAsia="Times New Roman" w:hAnsi="Courier New"/>
            <w:noProof/>
            <w:sz w:val="16"/>
            <w:lang w:eastAsia="en-GB"/>
          </w:rPr>
          <w:t>SL-</w:t>
        </w:r>
      </w:ins>
      <w:ins w:id="2479" w:author="Huawei, HiSilicon" w:date="2022-01-23T15:03:00Z">
        <w:r w:rsidRPr="008D4289">
          <w:rPr>
            <w:rFonts w:ascii="Courier New" w:eastAsia="Yu Mincho" w:hAnsi="Courier New"/>
            <w:noProof/>
            <w:sz w:val="16"/>
            <w:lang w:eastAsia="en-GB"/>
          </w:rPr>
          <w:t>L2U2N</w:t>
        </w:r>
      </w:ins>
      <w:ins w:id="2480" w:author="Huawei, HiSilicon" w:date="2022-01-23T15:25:00Z">
        <w:r w:rsidR="00191082" w:rsidRPr="008D4289">
          <w:rPr>
            <w:rFonts w:ascii="Courier New" w:eastAsia="Yu Mincho" w:hAnsi="Courier New"/>
            <w:noProof/>
            <w:sz w:val="16"/>
            <w:lang w:eastAsia="en-GB"/>
          </w:rPr>
          <w:t>-</w:t>
        </w:r>
      </w:ins>
      <w:ins w:id="2481" w:author="Huawei, HiSilicon" w:date="2022-01-23T15:03:00Z">
        <w:r w:rsidRPr="008D4289">
          <w:rPr>
            <w:rFonts w:ascii="Courier New" w:eastAsia="Yu Mincho" w:hAnsi="Courier New"/>
            <w:noProof/>
            <w:sz w:val="16"/>
            <w:lang w:eastAsia="en-GB"/>
          </w:rPr>
          <w:t>Info</w:t>
        </w:r>
      </w:ins>
      <w:ins w:id="2482" w:author="Huawei, HiSilicon" w:date="2022-01-23T15:02:00Z">
        <w:r w:rsidRPr="008D4289">
          <w:rPr>
            <w:rFonts w:ascii="Courier New" w:eastAsia="Times New Roman" w:hAnsi="Courier New"/>
            <w:noProof/>
            <w:sz w:val="16"/>
            <w:lang w:eastAsia="en-GB"/>
          </w:rPr>
          <w:t>-r17</w:t>
        </w:r>
      </w:ins>
      <w:commentRangeEnd w:id="2477"/>
      <w:r w:rsidR="00B423D9">
        <w:rPr>
          <w:rStyle w:val="af1"/>
        </w:rPr>
        <w:commentReference w:id="2477"/>
      </w:r>
      <w:commentRangeEnd w:id="2478"/>
      <w:r w:rsidR="00342B67">
        <w:rPr>
          <w:rStyle w:val="af1"/>
        </w:rPr>
        <w:commentReference w:id="2478"/>
      </w:r>
      <w:ins w:id="2483" w:author="Huawei, HiSilicon" w:date="2022-01-23T15:02:00Z">
        <w:r w:rsidRPr="008D4289">
          <w:rPr>
            <w:rFonts w:ascii="Courier New" w:eastAsia="Times New Roman" w:hAnsi="Courier New"/>
            <w:noProof/>
            <w:sz w:val="16"/>
            <w:lang w:eastAsia="en-GB"/>
          </w:rPr>
          <w:t xml:space="preserve">                                              </w:t>
        </w:r>
      </w:ins>
      <w:ins w:id="2484" w:author="Huawei, HiSilicon" w:date="2022-01-23T15:05:00Z">
        <w:r w:rsidR="00210ADC" w:rsidRPr="008D4289">
          <w:rPr>
            <w:rFonts w:ascii="Courier New" w:eastAsia="Times New Roman" w:hAnsi="Courier New"/>
            <w:noProof/>
            <w:sz w:val="16"/>
            <w:lang w:eastAsia="en-GB"/>
          </w:rPr>
          <w:t xml:space="preserve">    </w:t>
        </w:r>
      </w:ins>
      <w:ins w:id="2485" w:author="Huawei, HiSilicon" w:date="2022-01-23T15:06:00Z">
        <w:r w:rsidR="00210ADC" w:rsidRPr="008D4289">
          <w:rPr>
            <w:rFonts w:ascii="Courier New" w:eastAsia="Times New Roman" w:hAnsi="Courier New"/>
            <w:noProof/>
            <w:sz w:val="16"/>
            <w:lang w:eastAsia="en-GB"/>
          </w:rPr>
          <w:t xml:space="preserve"> </w:t>
        </w:r>
      </w:ins>
      <w:ins w:id="2486" w:author="Huawei, HiSilicon" w:date="2022-01-23T15:02:00Z">
        <w:r w:rsidRPr="008D4289">
          <w:rPr>
            <w:rFonts w:ascii="Courier New" w:eastAsia="Times New Roman" w:hAnsi="Courier New"/>
            <w:noProof/>
            <w:sz w:val="16"/>
            <w:lang w:eastAsia="en-GB"/>
          </w:rPr>
          <w:t xml:space="preserve">      OPTIONAL,</w:t>
        </w:r>
      </w:ins>
    </w:p>
    <w:p w14:paraId="541FF25F"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7" w:author="Huawei, HiSilicon" w:date="2022-01-23T15:02:00Z"/>
          <w:rFonts w:ascii="Courier New" w:eastAsia="Times New Roman" w:hAnsi="Courier New"/>
          <w:noProof/>
          <w:sz w:val="16"/>
          <w:lang w:eastAsia="en-GB"/>
        </w:rPr>
      </w:pPr>
      <w:ins w:id="2488" w:author="Huawei, HiSilicon" w:date="2022-01-23T15:02:00Z">
        <w:r w:rsidRPr="008D4289">
          <w:rPr>
            <w:rFonts w:ascii="Courier New" w:eastAsia="Times New Roman" w:hAnsi="Courier New"/>
            <w:noProof/>
            <w:sz w:val="16"/>
            <w:lang w:eastAsia="en-GB"/>
          </w:rPr>
          <w:t xml:space="preserve">    ...</w:t>
        </w:r>
      </w:ins>
      <w:commentRangeEnd w:id="2459"/>
      <w:r w:rsidR="007C77A2">
        <w:rPr>
          <w:rStyle w:val="af1"/>
        </w:rPr>
        <w:commentReference w:id="2459"/>
      </w:r>
      <w:commentRangeEnd w:id="2460"/>
      <w:r w:rsidR="00F30E18">
        <w:rPr>
          <w:rStyle w:val="af1"/>
        </w:rPr>
        <w:commentReference w:id="2460"/>
      </w:r>
      <w:commentRangeEnd w:id="2461"/>
      <w:r w:rsidR="00CF55A8">
        <w:rPr>
          <w:rStyle w:val="af1"/>
        </w:rPr>
        <w:commentReference w:id="2461"/>
      </w:r>
    </w:p>
    <w:p w14:paraId="68A20AC3"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9" w:author="Huawei, HiSilicon" w:date="2022-01-23T15:02:00Z"/>
          <w:rFonts w:ascii="Courier New" w:eastAsia="Yu Mincho" w:hAnsi="Courier New"/>
          <w:noProof/>
          <w:sz w:val="16"/>
          <w:lang w:eastAsia="en-GB"/>
        </w:rPr>
      </w:pPr>
      <w:ins w:id="2490" w:author="Huawei, HiSilicon" w:date="2022-01-23T15:02:00Z">
        <w:r w:rsidRPr="008D4289">
          <w:rPr>
            <w:rFonts w:ascii="Courier New" w:eastAsia="Yu Mincho" w:hAnsi="Courier New"/>
            <w:noProof/>
            <w:sz w:val="16"/>
            <w:lang w:eastAsia="en-GB"/>
          </w:rPr>
          <w:t>}</w:t>
        </w:r>
      </w:ins>
    </w:p>
    <w:p w14:paraId="2B83DC64"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1" w:author="Huawei, HiSilicon" w:date="2022-01-23T15:02:00Z"/>
          <w:rFonts w:ascii="Courier New" w:eastAsia="Yu Mincho" w:hAnsi="Courier New"/>
          <w:noProof/>
          <w:sz w:val="16"/>
          <w:lang w:eastAsia="en-GB"/>
        </w:rPr>
      </w:pPr>
    </w:p>
    <w:p w14:paraId="7CAAC456" w14:textId="6FFC540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2" w:author="Huawei, HiSilicon" w:date="2022-01-23T15:02:00Z"/>
          <w:rFonts w:ascii="Courier New" w:eastAsia="Times New Roman" w:hAnsi="Courier New"/>
          <w:noProof/>
          <w:sz w:val="16"/>
          <w:lang w:eastAsia="en-GB"/>
        </w:rPr>
      </w:pPr>
      <w:ins w:id="2493" w:author="Huawei, HiSilicon" w:date="2022-01-23T15:03:00Z">
        <w:r w:rsidRPr="008D4289">
          <w:rPr>
            <w:rFonts w:ascii="Courier New" w:eastAsia="Times New Roman" w:hAnsi="Courier New"/>
            <w:noProof/>
            <w:sz w:val="16"/>
            <w:lang w:eastAsia="en-GB"/>
          </w:rPr>
          <w:t>SL-</w:t>
        </w:r>
        <w:r w:rsidRPr="008D4289">
          <w:rPr>
            <w:rFonts w:ascii="Courier New" w:eastAsia="Yu Mincho" w:hAnsi="Courier New"/>
            <w:noProof/>
            <w:sz w:val="16"/>
            <w:lang w:eastAsia="en-GB"/>
          </w:rPr>
          <w:t>L2U2N</w:t>
        </w:r>
      </w:ins>
      <w:ins w:id="2494" w:author="Huawei, HiSilicon" w:date="2022-01-23T15:25:00Z">
        <w:r w:rsidR="00191082" w:rsidRPr="008D4289">
          <w:rPr>
            <w:rFonts w:ascii="Courier New" w:eastAsia="Yu Mincho" w:hAnsi="Courier New"/>
            <w:noProof/>
            <w:sz w:val="16"/>
            <w:lang w:eastAsia="en-GB"/>
          </w:rPr>
          <w:t>-</w:t>
        </w:r>
      </w:ins>
      <w:ins w:id="2495" w:author="Huawei, HiSilicon" w:date="2022-01-23T15:03:00Z">
        <w:r w:rsidRPr="008D4289">
          <w:rPr>
            <w:rFonts w:ascii="Courier New" w:eastAsia="Yu Mincho" w:hAnsi="Courier New"/>
            <w:noProof/>
            <w:sz w:val="16"/>
            <w:lang w:eastAsia="en-GB"/>
          </w:rPr>
          <w:t>Info</w:t>
        </w:r>
        <w:r w:rsidRPr="008D4289">
          <w:rPr>
            <w:rFonts w:ascii="Courier New" w:eastAsia="Times New Roman" w:hAnsi="Courier New"/>
            <w:noProof/>
            <w:sz w:val="16"/>
            <w:lang w:eastAsia="en-GB"/>
          </w:rPr>
          <w:t>-r17</w:t>
        </w:r>
      </w:ins>
      <w:ins w:id="2496" w:author="Huawei, HiSilicon" w:date="2022-01-23T15:02:00Z">
        <w:r w:rsidRPr="008D4289">
          <w:rPr>
            <w:rFonts w:ascii="Courier New" w:eastAsia="Times New Roman" w:hAnsi="Courier New"/>
            <w:noProof/>
            <w:sz w:val="16"/>
            <w:lang w:eastAsia="en-GB"/>
          </w:rPr>
          <w:t xml:space="preserve"> ::=                 </w:t>
        </w:r>
      </w:ins>
      <w:ins w:id="2497" w:author="Huawei, HiSilicon" w:date="2022-01-23T15:05:00Z">
        <w:r w:rsidR="00210ADC" w:rsidRPr="008D4289">
          <w:rPr>
            <w:rFonts w:ascii="Courier New" w:eastAsia="Times New Roman" w:hAnsi="Courier New"/>
            <w:noProof/>
            <w:sz w:val="16"/>
            <w:lang w:eastAsia="en-GB"/>
          </w:rPr>
          <w:t xml:space="preserve"> </w:t>
        </w:r>
      </w:ins>
      <w:ins w:id="2498" w:author="Huawei, HiSilicon" w:date="2022-01-23T15:02:00Z">
        <w:r w:rsidRPr="008D4289">
          <w:rPr>
            <w:rFonts w:ascii="Courier New" w:eastAsia="Times New Roman" w:hAnsi="Courier New"/>
            <w:noProof/>
            <w:sz w:val="16"/>
            <w:lang w:eastAsia="en-GB"/>
          </w:rPr>
          <w:t xml:space="preserve"> </w:t>
        </w:r>
      </w:ins>
      <w:ins w:id="2499" w:author="Huawei, HiSilicon" w:date="2022-01-23T15:03:00Z">
        <w:r w:rsidRPr="008D4289">
          <w:rPr>
            <w:rFonts w:ascii="Courier New" w:eastAsia="Times New Roman" w:hAnsi="Courier New"/>
            <w:noProof/>
            <w:sz w:val="16"/>
            <w:lang w:eastAsia="en-GB"/>
          </w:rPr>
          <w:t>SEQUENCE {</w:t>
        </w:r>
      </w:ins>
    </w:p>
    <w:p w14:paraId="5528618B" w14:textId="1C3E1C5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0" w:author="Huawei, HiSilicon" w:date="2022-01-23T15:04:00Z"/>
          <w:rFonts w:ascii="Courier New" w:eastAsia="Times New Roman" w:hAnsi="Courier New"/>
          <w:noProof/>
          <w:sz w:val="16"/>
          <w:lang w:eastAsia="en-GB"/>
        </w:rPr>
      </w:pPr>
      <w:ins w:id="2501" w:author="Huawei, HiSilicon" w:date="2022-01-23T15:02:00Z">
        <w:r w:rsidRPr="008D4289">
          <w:rPr>
            <w:rFonts w:ascii="Courier New" w:eastAsia="Yu Mincho" w:hAnsi="Courier New" w:hint="eastAsia"/>
            <w:noProof/>
            <w:sz w:val="16"/>
            <w:lang w:eastAsia="en-GB"/>
          </w:rPr>
          <w:t xml:space="preserve">    </w:t>
        </w:r>
        <w:commentRangeStart w:id="2502"/>
        <w:commentRangeStart w:id="2503"/>
        <w:r w:rsidRPr="008D4289">
          <w:rPr>
            <w:rFonts w:ascii="Courier New" w:eastAsia="Yu Mincho" w:hAnsi="Courier New" w:hint="eastAsia"/>
            <w:noProof/>
            <w:sz w:val="16"/>
            <w:lang w:eastAsia="en-GB"/>
          </w:rPr>
          <w:t>sl-</w:t>
        </w:r>
      </w:ins>
      <w:ins w:id="2504" w:author="Huawei, HiSilicon" w:date="2022-01-23T15:04:00Z">
        <w:r w:rsidRPr="008D4289">
          <w:rPr>
            <w:rFonts w:ascii="Courier New" w:eastAsia="Yu Mincho" w:hAnsi="Courier New" w:hint="eastAsia"/>
            <w:noProof/>
            <w:sz w:val="16"/>
            <w:lang w:eastAsia="en-GB"/>
          </w:rPr>
          <w:t>Ide</w:t>
        </w:r>
      </w:ins>
      <w:ins w:id="2505" w:author="Huawei, HiSilicon" w:date="2022-01-23T15:25:00Z">
        <w:r w:rsidR="00191082" w:rsidRPr="008D4289">
          <w:rPr>
            <w:rFonts w:ascii="Courier New" w:eastAsia="Yu Mincho" w:hAnsi="Courier New"/>
            <w:noProof/>
            <w:sz w:val="16"/>
            <w:lang w:eastAsia="en-GB"/>
          </w:rPr>
          <w:t>nt</w:t>
        </w:r>
      </w:ins>
      <w:ins w:id="2506" w:author="Huawei, HiSilicon" w:date="2022-01-23T15:04:00Z">
        <w:r w:rsidRPr="008D4289">
          <w:rPr>
            <w:rFonts w:ascii="Courier New" w:eastAsia="Yu Mincho" w:hAnsi="Courier New"/>
            <w:noProof/>
            <w:sz w:val="16"/>
            <w:lang w:eastAsia="en-GB"/>
          </w:rPr>
          <w:t>ity</w:t>
        </w:r>
      </w:ins>
      <w:ins w:id="2507" w:author="Huawei, HiSilicon" w:date="2022-01-23T15:02:00Z">
        <w:r w:rsidRPr="008D4289">
          <w:rPr>
            <w:rFonts w:ascii="Courier New" w:eastAsia="Yu Mincho" w:hAnsi="Courier New" w:hint="eastAsia"/>
            <w:noProof/>
            <w:sz w:val="16"/>
            <w:lang w:eastAsia="en-GB"/>
          </w:rPr>
          <w:t xml:space="preserve">-r17                     </w:t>
        </w:r>
      </w:ins>
      <w:ins w:id="2508" w:author="Huawei, HiSilicon" w:date="2022-01-23T15:05:00Z">
        <w:r w:rsidR="00210ADC" w:rsidRPr="008D4289">
          <w:rPr>
            <w:rFonts w:ascii="Courier New" w:eastAsia="Yu Mincho" w:hAnsi="Courier New"/>
            <w:noProof/>
            <w:sz w:val="16"/>
            <w:lang w:eastAsia="en-GB"/>
          </w:rPr>
          <w:t xml:space="preserve"> </w:t>
        </w:r>
      </w:ins>
      <w:ins w:id="2509" w:author="Huawei, HiSilicon" w:date="2022-01-23T15:02:00Z">
        <w:r w:rsidRPr="008D4289">
          <w:rPr>
            <w:rFonts w:ascii="Courier New" w:eastAsia="Yu Mincho" w:hAnsi="Courier New" w:hint="eastAsia"/>
            <w:noProof/>
            <w:sz w:val="16"/>
            <w:lang w:eastAsia="en-GB"/>
          </w:rPr>
          <w:t xml:space="preserve"> </w:t>
        </w:r>
      </w:ins>
      <w:commentRangeStart w:id="2510"/>
      <w:commentRangeStart w:id="2511"/>
      <w:ins w:id="2512" w:author="Huawei, HiSilicon" w:date="2022-01-23T15:03:00Z">
        <w:r w:rsidRPr="008D4289">
          <w:rPr>
            <w:rFonts w:ascii="Courier New" w:eastAsia="Times New Roman" w:hAnsi="Courier New"/>
            <w:noProof/>
            <w:sz w:val="16"/>
            <w:lang w:eastAsia="en-GB"/>
          </w:rPr>
          <w:t>CHOICE</w:t>
        </w:r>
      </w:ins>
      <w:commentRangeEnd w:id="2510"/>
      <w:r w:rsidR="00C43089">
        <w:rPr>
          <w:rStyle w:val="af1"/>
        </w:rPr>
        <w:commentReference w:id="2510"/>
      </w:r>
      <w:commentRangeEnd w:id="2511"/>
      <w:r w:rsidR="008A46A0">
        <w:rPr>
          <w:rStyle w:val="af1"/>
        </w:rPr>
        <w:commentReference w:id="2511"/>
      </w:r>
      <w:ins w:id="2513" w:author="Huawei, HiSilicon" w:date="2022-01-23T15:03:00Z">
        <w:r w:rsidRPr="008D4289">
          <w:rPr>
            <w:rFonts w:ascii="Courier New" w:eastAsia="Times New Roman" w:hAnsi="Courier New"/>
            <w:noProof/>
            <w:sz w:val="16"/>
            <w:lang w:eastAsia="en-GB"/>
          </w:rPr>
          <w:t xml:space="preserve"> {</w:t>
        </w:r>
      </w:ins>
    </w:p>
    <w:p w14:paraId="72EED25B" w14:textId="15D0DD71"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4" w:author="Huawei, HiSilicon" w:date="2022-01-23T15:04:00Z"/>
          <w:rFonts w:ascii="Courier New" w:eastAsia="Times New Roman" w:hAnsi="Courier New"/>
          <w:noProof/>
          <w:sz w:val="16"/>
          <w:lang w:eastAsia="en-GB"/>
        </w:rPr>
      </w:pPr>
      <w:ins w:id="2515" w:author="Huawei, HiSilicon" w:date="2022-01-23T15:04:00Z">
        <w:r w:rsidRPr="008D4289">
          <w:rPr>
            <w:rFonts w:ascii="Courier New" w:eastAsia="Times New Roman" w:hAnsi="Courier New"/>
            <w:noProof/>
            <w:sz w:val="16"/>
            <w:lang w:eastAsia="en-GB"/>
          </w:rPr>
          <w:t xml:space="preserve">        sl-RemoteUE-r1</w:t>
        </w:r>
        <w:r w:rsidR="00210ADC" w:rsidRPr="008D4289">
          <w:rPr>
            <w:rFonts w:ascii="Courier New" w:eastAsia="Times New Roman" w:hAnsi="Courier New"/>
            <w:noProof/>
            <w:sz w:val="16"/>
            <w:lang w:eastAsia="en-GB"/>
          </w:rPr>
          <w:t>7</w:t>
        </w:r>
        <w:r w:rsidRPr="008D4289">
          <w:rPr>
            <w:rFonts w:ascii="Courier New" w:eastAsia="Times New Roman" w:hAnsi="Courier New"/>
            <w:noProof/>
            <w:sz w:val="16"/>
            <w:lang w:eastAsia="en-GB"/>
          </w:rPr>
          <w:t xml:space="preserve">                   </w:t>
        </w:r>
      </w:ins>
      <w:ins w:id="2516" w:author="Huawei, HiSilicon" w:date="2022-01-23T15:05:00Z">
        <w:r w:rsidR="00210ADC" w:rsidRPr="008D4289">
          <w:rPr>
            <w:rFonts w:ascii="Courier New" w:eastAsia="Times New Roman" w:hAnsi="Courier New"/>
            <w:noProof/>
            <w:sz w:val="16"/>
            <w:lang w:eastAsia="en-GB"/>
          </w:rPr>
          <w:t xml:space="preserve">    SL-SourceIdentity-r17</w:t>
        </w:r>
      </w:ins>
      <w:ins w:id="2517" w:author="Huawei, HiSilicon" w:date="2022-01-23T15:04:00Z">
        <w:r w:rsidRPr="008D4289">
          <w:rPr>
            <w:rFonts w:ascii="Courier New" w:eastAsia="Times New Roman" w:hAnsi="Courier New"/>
            <w:noProof/>
            <w:sz w:val="16"/>
            <w:lang w:eastAsia="en-GB"/>
          </w:rPr>
          <w:t>,</w:t>
        </w:r>
      </w:ins>
    </w:p>
    <w:p w14:paraId="4F08DA01" w14:textId="08CBEA42"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8" w:author="Huawei, HiSilicon" w:date="2022-01-23T15:04:00Z"/>
          <w:rFonts w:ascii="Courier New" w:eastAsia="Yu Mincho" w:hAnsi="Courier New"/>
          <w:noProof/>
          <w:sz w:val="16"/>
          <w:lang w:eastAsia="en-GB"/>
        </w:rPr>
      </w:pPr>
      <w:ins w:id="2519" w:author="Huawei, HiSilicon" w:date="2022-01-23T15:04:00Z">
        <w:r w:rsidRPr="008D4289">
          <w:rPr>
            <w:rFonts w:ascii="Courier New" w:eastAsia="Times New Roman" w:hAnsi="Courier New"/>
            <w:noProof/>
            <w:sz w:val="16"/>
            <w:lang w:eastAsia="en-GB"/>
          </w:rPr>
          <w:t xml:space="preserve">        </w:t>
        </w:r>
        <w:commentRangeStart w:id="2520"/>
        <w:commentRangeStart w:id="2521"/>
        <w:r w:rsidRPr="008D4289">
          <w:rPr>
            <w:rFonts w:ascii="Courier New" w:eastAsia="Times New Roman" w:hAnsi="Courier New"/>
            <w:noProof/>
            <w:sz w:val="16"/>
            <w:lang w:eastAsia="en-GB"/>
          </w:rPr>
          <w:t>sl-</w:t>
        </w:r>
        <w:r w:rsidR="00210ADC" w:rsidRPr="008D4289">
          <w:rPr>
            <w:rFonts w:ascii="Courier New" w:eastAsia="Times New Roman" w:hAnsi="Courier New"/>
            <w:noProof/>
            <w:sz w:val="16"/>
            <w:lang w:eastAsia="en-GB"/>
          </w:rPr>
          <w:t>Relay</w:t>
        </w:r>
      </w:ins>
      <w:ins w:id="2522" w:author="Huawei, HiSilicon" w:date="2022-01-23T15:05:00Z">
        <w:r w:rsidR="00210ADC" w:rsidRPr="008D4289">
          <w:rPr>
            <w:rFonts w:ascii="Courier New" w:eastAsia="Times New Roman" w:hAnsi="Courier New"/>
            <w:noProof/>
            <w:sz w:val="16"/>
            <w:lang w:eastAsia="en-GB"/>
          </w:rPr>
          <w:t>UE-r17</w:t>
        </w:r>
      </w:ins>
      <w:ins w:id="2523" w:author="Huawei, HiSilicon" w:date="2022-01-23T15:04:00Z">
        <w:r w:rsidRPr="008D4289">
          <w:rPr>
            <w:rFonts w:ascii="Courier New" w:eastAsia="Times New Roman" w:hAnsi="Courier New"/>
            <w:noProof/>
            <w:sz w:val="16"/>
            <w:lang w:eastAsia="en-GB"/>
          </w:rPr>
          <w:t xml:space="preserve">                    </w:t>
        </w:r>
      </w:ins>
      <w:ins w:id="2524" w:author="Huawei, HiSilicon" w:date="2022-01-23T15:05:00Z">
        <w:r w:rsidR="00210ADC" w:rsidRPr="008D4289">
          <w:rPr>
            <w:rFonts w:ascii="Courier New" w:eastAsia="Times New Roman" w:hAnsi="Courier New"/>
            <w:noProof/>
            <w:sz w:val="16"/>
            <w:lang w:eastAsia="en-GB"/>
          </w:rPr>
          <w:t xml:space="preserve">    SL-SourceIdentity-r17</w:t>
        </w:r>
      </w:ins>
      <w:commentRangeEnd w:id="2520"/>
      <w:r w:rsidR="00B423D9">
        <w:rPr>
          <w:rStyle w:val="af1"/>
        </w:rPr>
        <w:commentReference w:id="2520"/>
      </w:r>
      <w:commentRangeEnd w:id="2521"/>
      <w:r w:rsidR="00342B67">
        <w:rPr>
          <w:rStyle w:val="af1"/>
        </w:rPr>
        <w:commentReference w:id="2521"/>
      </w:r>
    </w:p>
    <w:p w14:paraId="3E3B198B" w14:textId="4D78ED1D" w:rsidR="00A47385" w:rsidRPr="008D4289" w:rsidRDefault="00A47385"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5" w:author="Huawei, HiSilicon" w:date="2022-01-24T09:55:00Z"/>
          <w:rFonts w:ascii="Courier New" w:eastAsia="Yu Mincho" w:hAnsi="Courier New"/>
          <w:noProof/>
          <w:sz w:val="16"/>
          <w:lang w:eastAsia="en-GB"/>
        </w:rPr>
      </w:pPr>
      <w:ins w:id="2526" w:author="Huawei, HiSilicon" w:date="2022-01-23T15:04:00Z">
        <w:r w:rsidRPr="008D4289">
          <w:rPr>
            <w:rFonts w:ascii="Courier New" w:eastAsia="Times New Roman" w:hAnsi="Courier New"/>
            <w:noProof/>
            <w:sz w:val="16"/>
            <w:lang w:eastAsia="en-GB"/>
          </w:rPr>
          <w:t xml:space="preserve">    },</w:t>
        </w:r>
      </w:ins>
      <w:ins w:id="2527" w:author="Huawei, HiSilicon" w:date="2022-01-23T15:02:00Z">
        <w:r w:rsidRPr="008D4289">
          <w:rPr>
            <w:rFonts w:ascii="Courier New" w:eastAsia="Yu Mincho" w:hAnsi="Courier New"/>
            <w:noProof/>
            <w:sz w:val="16"/>
            <w:lang w:eastAsia="en-GB"/>
          </w:rPr>
          <w:t xml:space="preserve">                                             </w:t>
        </w:r>
        <w:r w:rsidR="00191082" w:rsidRPr="008D4289">
          <w:rPr>
            <w:rFonts w:ascii="Courier New" w:eastAsia="Yu Mincho" w:hAnsi="Courier New"/>
            <w:noProof/>
            <w:sz w:val="16"/>
            <w:lang w:eastAsia="en-GB"/>
          </w:rPr>
          <w:t>OPTIONA</w:t>
        </w:r>
      </w:ins>
      <w:ins w:id="2528" w:author="Huawei, HiSilicon" w:date="2022-01-23T15:23:00Z">
        <w:r w:rsidR="00191082" w:rsidRPr="008D4289">
          <w:rPr>
            <w:rFonts w:ascii="Courier New" w:eastAsia="Yu Mincho" w:hAnsi="Courier New"/>
            <w:noProof/>
            <w:sz w:val="16"/>
            <w:lang w:eastAsia="en-GB"/>
          </w:rPr>
          <w:t>L</w:t>
        </w:r>
      </w:ins>
      <w:ins w:id="2529" w:author="Huawei, HiSilicon" w:date="2022-01-23T15:02:00Z">
        <w:r w:rsidRPr="008D4289">
          <w:rPr>
            <w:rFonts w:ascii="Courier New" w:eastAsia="Yu Mincho" w:hAnsi="Courier New"/>
            <w:noProof/>
            <w:sz w:val="16"/>
            <w:lang w:eastAsia="en-GB"/>
          </w:rPr>
          <w:t>,</w:t>
        </w:r>
      </w:ins>
      <w:commentRangeEnd w:id="2502"/>
      <w:r w:rsidR="008D4289">
        <w:rPr>
          <w:rStyle w:val="af1"/>
        </w:rPr>
        <w:commentReference w:id="2502"/>
      </w:r>
      <w:commentRangeEnd w:id="2503"/>
      <w:r w:rsidR="00342B67">
        <w:rPr>
          <w:rStyle w:val="af1"/>
        </w:rPr>
        <w:commentReference w:id="2503"/>
      </w:r>
    </w:p>
    <w:p w14:paraId="332D5B43" w14:textId="5EBBAFE8" w:rsidR="000C272D" w:rsidRPr="008D4289" w:rsidRDefault="000C272D"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0" w:author="Huawei, HiSilicon" w:date="2022-01-23T15:02:00Z"/>
          <w:rFonts w:ascii="Courier New" w:hAnsi="Courier New"/>
          <w:noProof/>
          <w:sz w:val="16"/>
          <w:lang w:eastAsia="zh-CN"/>
        </w:rPr>
      </w:pPr>
      <w:ins w:id="2531" w:author="Huawei, HiSilicon" w:date="2022-01-24T09:55:00Z">
        <w:r w:rsidRPr="008D4289">
          <w:rPr>
            <w:rFonts w:ascii="Courier New" w:hAnsi="Courier New" w:hint="eastAsia"/>
            <w:noProof/>
            <w:sz w:val="16"/>
            <w:lang w:eastAsia="zh-CN"/>
          </w:rPr>
          <w:t xml:space="preserve"> </w:t>
        </w:r>
        <w:r w:rsidRPr="008D4289">
          <w:rPr>
            <w:rFonts w:ascii="Courier New" w:hAnsi="Courier New"/>
            <w:noProof/>
            <w:sz w:val="16"/>
            <w:lang w:eastAsia="zh-CN"/>
          </w:rPr>
          <w:t xml:space="preserve">   </w:t>
        </w:r>
      </w:ins>
      <w:commentRangeStart w:id="2532"/>
      <w:commentRangeStart w:id="2533"/>
      <w:ins w:id="2534" w:author="Huawei, HiSilicon" w:date="2022-01-24T10:47:00Z">
        <w:r w:rsidR="00BD5827" w:rsidRPr="008D4289">
          <w:rPr>
            <w:rFonts w:ascii="Courier New" w:hAnsi="Courier New"/>
            <w:noProof/>
            <w:sz w:val="16"/>
            <w:lang w:eastAsia="zh-CN"/>
          </w:rPr>
          <w:t>sl-L</w:t>
        </w:r>
      </w:ins>
      <w:ins w:id="2535" w:author="Huawei, HiSilicon" w:date="2022-01-24T09:56:00Z">
        <w:r w:rsidRPr="008D4289">
          <w:rPr>
            <w:rFonts w:ascii="Courier New" w:eastAsia="Times New Roman" w:hAnsi="Courier New"/>
            <w:noProof/>
            <w:sz w:val="16"/>
            <w:lang w:eastAsia="en-GB"/>
          </w:rPr>
          <w:t>ocalIdentity</w:t>
        </w:r>
      </w:ins>
      <w:ins w:id="2536" w:author="Huawei, HiSilicon" w:date="2022-01-24T10:47:00Z">
        <w:r w:rsidR="00BD5827" w:rsidRPr="008D4289">
          <w:rPr>
            <w:rFonts w:ascii="Courier New" w:eastAsia="Times New Roman" w:hAnsi="Courier New"/>
            <w:noProof/>
            <w:sz w:val="16"/>
            <w:lang w:eastAsia="en-GB"/>
          </w:rPr>
          <w:t>-</w:t>
        </w:r>
      </w:ins>
      <w:ins w:id="2537" w:author="Huawei, HiSilicon" w:date="2022-01-24T09:56:00Z">
        <w:r w:rsidRPr="008D4289">
          <w:rPr>
            <w:rFonts w:ascii="Courier New" w:eastAsia="Times New Roman" w:hAnsi="Courier New"/>
            <w:noProof/>
            <w:sz w:val="16"/>
            <w:lang w:eastAsia="en-GB"/>
          </w:rPr>
          <w:t>Request</w:t>
        </w:r>
      </w:ins>
      <w:ins w:id="2538" w:author="Huawei, HiSilicon" w:date="2022-01-24T10:47:00Z">
        <w:r w:rsidR="00BD5827" w:rsidRPr="008D4289">
          <w:rPr>
            <w:rFonts w:ascii="Courier New" w:eastAsia="Times New Roman" w:hAnsi="Courier New"/>
            <w:noProof/>
            <w:sz w:val="16"/>
            <w:lang w:eastAsia="en-GB"/>
          </w:rPr>
          <w:t>-r17</w:t>
        </w:r>
      </w:ins>
      <w:ins w:id="2539" w:author="Huawei, HiSilicon" w:date="2022-01-24T09:56:00Z">
        <w:r w:rsidRPr="008D4289">
          <w:rPr>
            <w:rFonts w:ascii="Courier New" w:eastAsia="Times New Roman" w:hAnsi="Courier New"/>
            <w:noProof/>
            <w:sz w:val="16"/>
            <w:lang w:eastAsia="en-GB"/>
          </w:rPr>
          <w:t xml:space="preserve">           </w:t>
        </w:r>
        <w:r w:rsidRPr="008D4289">
          <w:rPr>
            <w:rFonts w:ascii="Courier New" w:eastAsia="Yu Mincho" w:hAnsi="Courier New"/>
            <w:noProof/>
            <w:sz w:val="16"/>
            <w:lang w:eastAsia="en-GB"/>
          </w:rPr>
          <w:t>ENUMERATED {true}</w:t>
        </w:r>
        <w:r w:rsidRPr="008D4289">
          <w:rPr>
            <w:rFonts w:ascii="Courier New" w:eastAsia="Times New Roman" w:hAnsi="Courier New"/>
            <w:noProof/>
            <w:sz w:val="16"/>
            <w:lang w:eastAsia="en-GB"/>
          </w:rPr>
          <w:t xml:space="preserve">                                              OPTIONAL,</w:t>
        </w:r>
      </w:ins>
      <w:commentRangeEnd w:id="2532"/>
      <w:r w:rsidR="008D4289">
        <w:rPr>
          <w:rStyle w:val="af1"/>
        </w:rPr>
        <w:commentReference w:id="2532"/>
      </w:r>
      <w:commentRangeEnd w:id="2533"/>
      <w:r w:rsidR="00342B67">
        <w:rPr>
          <w:rStyle w:val="af1"/>
        </w:rPr>
        <w:commentReference w:id="2533"/>
      </w:r>
    </w:p>
    <w:p w14:paraId="4541198B" w14:textId="2400EFEB" w:rsidR="00191082" w:rsidRPr="008D4289" w:rsidRDefault="00A47385" w:rsidP="00191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0" w:author="Huawei, HiSilicon" w:date="2022-01-23T15:22:00Z"/>
          <w:rFonts w:ascii="Courier New" w:eastAsia="Times New Roman" w:hAnsi="Courier New"/>
          <w:noProof/>
          <w:sz w:val="16"/>
          <w:lang w:eastAsia="en-GB"/>
        </w:rPr>
      </w:pPr>
      <w:ins w:id="2541" w:author="Huawei, HiSilicon" w:date="2022-01-23T15:02:00Z">
        <w:r w:rsidRPr="008D4289">
          <w:rPr>
            <w:rFonts w:ascii="Courier New" w:eastAsia="Yu Mincho" w:hAnsi="Courier New" w:hint="eastAsia"/>
            <w:noProof/>
            <w:sz w:val="16"/>
            <w:lang w:eastAsia="en-GB"/>
          </w:rPr>
          <w:t xml:space="preserve">    </w:t>
        </w:r>
      </w:ins>
      <w:ins w:id="2542" w:author="Huawei, HiSilicon" w:date="2022-01-24T10:03:00Z">
        <w:r w:rsidR="000C272D" w:rsidRPr="008D4289">
          <w:rPr>
            <w:rFonts w:ascii="Courier New" w:eastAsia="Yu Mincho" w:hAnsi="Courier New"/>
            <w:noProof/>
            <w:sz w:val="16"/>
            <w:lang w:eastAsia="en-GB"/>
          </w:rPr>
          <w:t>sl-</w:t>
        </w:r>
        <w:r w:rsidR="000C272D" w:rsidRPr="008D4289">
          <w:rPr>
            <w:rFonts w:ascii="Courier New" w:eastAsia="Times New Roman" w:hAnsi="Courier New"/>
            <w:sz w:val="16"/>
            <w:lang w:eastAsia="en-GB"/>
          </w:rPr>
          <w:t>PagingIdentity-RemoteUE</w:t>
        </w:r>
        <w:r w:rsidR="000C272D" w:rsidRPr="008D4289">
          <w:rPr>
            <w:rFonts w:ascii="Courier New" w:eastAsia="Yu Mincho" w:hAnsi="Courier New"/>
            <w:noProof/>
            <w:sz w:val="16"/>
            <w:lang w:eastAsia="en-GB"/>
          </w:rPr>
          <w:t>-17</w:t>
        </w:r>
      </w:ins>
      <w:ins w:id="2543" w:author="Huawei, HiSilicon" w:date="2022-01-23T15:02:00Z">
        <w:r w:rsidRPr="008D4289">
          <w:rPr>
            <w:rFonts w:ascii="Courier New" w:eastAsia="Yu Mincho" w:hAnsi="Courier New" w:hint="eastAsia"/>
            <w:noProof/>
            <w:sz w:val="16"/>
            <w:lang w:eastAsia="en-GB"/>
          </w:rPr>
          <w:t xml:space="preserve">      </w:t>
        </w:r>
      </w:ins>
      <w:ins w:id="2544" w:author="Huawei, HiSilicon" w:date="2022-01-23T15:49:00Z">
        <w:r w:rsidR="00375453" w:rsidRPr="008D4289">
          <w:rPr>
            <w:rFonts w:ascii="Courier New" w:eastAsia="Yu Mincho" w:hAnsi="Courier New"/>
            <w:noProof/>
            <w:sz w:val="16"/>
            <w:lang w:eastAsia="en-GB"/>
          </w:rPr>
          <w:t xml:space="preserve">    </w:t>
        </w:r>
      </w:ins>
      <w:ins w:id="2545" w:author="Huawei, HiSilicon" w:date="2022-01-23T15:02:00Z">
        <w:r w:rsidRPr="008D4289">
          <w:rPr>
            <w:rFonts w:ascii="Courier New" w:eastAsia="Yu Mincho" w:hAnsi="Courier New" w:hint="eastAsia"/>
            <w:noProof/>
            <w:sz w:val="16"/>
            <w:lang w:eastAsia="en-GB"/>
          </w:rPr>
          <w:t xml:space="preserve"> </w:t>
        </w:r>
      </w:ins>
      <w:ins w:id="2546" w:author="Huawei, HiSilicon" w:date="2022-01-23T15:48:00Z">
        <w:r w:rsidR="00375453" w:rsidRPr="008D4289">
          <w:rPr>
            <w:rFonts w:ascii="Courier New" w:eastAsia="Yu Mincho" w:hAnsi="Courier New"/>
            <w:noProof/>
            <w:sz w:val="16"/>
            <w:lang w:eastAsia="en-GB"/>
          </w:rPr>
          <w:t>SL-</w:t>
        </w:r>
      </w:ins>
      <w:ins w:id="2547" w:author="Huawei, HiSilicon" w:date="2022-01-23T15:33:00Z">
        <w:r w:rsidR="00583577" w:rsidRPr="008D4289">
          <w:rPr>
            <w:rFonts w:ascii="Courier New" w:eastAsia="Times New Roman" w:hAnsi="Courier New"/>
            <w:sz w:val="16"/>
            <w:lang w:eastAsia="en-GB"/>
          </w:rPr>
          <w:t>PagingIdentity</w:t>
        </w:r>
      </w:ins>
      <w:ins w:id="2548" w:author="Huawei, HiSilicon" w:date="2022-01-23T15:48:00Z">
        <w:r w:rsidR="00375453" w:rsidRPr="008D4289">
          <w:rPr>
            <w:rFonts w:ascii="Courier New" w:eastAsia="Times New Roman" w:hAnsi="Courier New"/>
            <w:sz w:val="16"/>
            <w:lang w:eastAsia="en-GB"/>
          </w:rPr>
          <w:t>-</w:t>
        </w:r>
      </w:ins>
      <w:ins w:id="2549" w:author="Huawei, HiSilicon" w:date="2022-01-23T15:33:00Z">
        <w:r w:rsidR="00583577" w:rsidRPr="008D4289">
          <w:rPr>
            <w:rFonts w:ascii="Courier New" w:eastAsia="Times New Roman" w:hAnsi="Courier New"/>
            <w:sz w:val="16"/>
            <w:lang w:eastAsia="en-GB"/>
          </w:rPr>
          <w:t>Remote</w:t>
        </w:r>
      </w:ins>
      <w:ins w:id="2550" w:author="Huawei, HiSilicon" w:date="2022-01-23T15:48:00Z">
        <w:r w:rsidR="00375453" w:rsidRPr="008D4289">
          <w:rPr>
            <w:rFonts w:ascii="Courier New" w:eastAsia="Times New Roman" w:hAnsi="Courier New"/>
            <w:sz w:val="16"/>
            <w:lang w:eastAsia="en-GB"/>
          </w:rPr>
          <w:t>UE</w:t>
        </w:r>
      </w:ins>
      <w:ins w:id="2551" w:author="Huawei, HiSilicon" w:date="2022-01-23T15:21:00Z">
        <w:r w:rsidR="00191082" w:rsidRPr="008D4289">
          <w:rPr>
            <w:rFonts w:ascii="Courier New" w:eastAsia="Yu Mincho" w:hAnsi="Courier New"/>
            <w:noProof/>
            <w:sz w:val="16"/>
            <w:lang w:eastAsia="en-GB"/>
          </w:rPr>
          <w:t>-17</w:t>
        </w:r>
      </w:ins>
      <w:ins w:id="2552" w:author="Huawei, HiSilicon" w:date="2022-01-23T15:22:00Z">
        <w:r w:rsidR="00191082" w:rsidRPr="008D4289">
          <w:rPr>
            <w:rFonts w:ascii="Courier New" w:eastAsia="Times New Roman" w:hAnsi="Courier New"/>
            <w:noProof/>
            <w:sz w:val="16"/>
            <w:lang w:eastAsia="en-GB"/>
          </w:rPr>
          <w:t xml:space="preserve">          OPTIONAL,</w:t>
        </w:r>
      </w:ins>
    </w:p>
    <w:p w14:paraId="1A4D9432"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3" w:author="Huawei, HiSilicon" w:date="2022-01-23T15:02:00Z"/>
          <w:rFonts w:ascii="Courier New" w:eastAsia="Times New Roman" w:hAnsi="Courier New"/>
          <w:noProof/>
          <w:sz w:val="16"/>
          <w:lang w:eastAsia="en-GB"/>
        </w:rPr>
      </w:pPr>
      <w:ins w:id="2554" w:author="Huawei, HiSilicon" w:date="2022-01-23T15:02:00Z">
        <w:r w:rsidRPr="008D4289">
          <w:rPr>
            <w:rFonts w:ascii="Courier New" w:eastAsia="Times New Roman" w:hAnsi="Courier New"/>
            <w:noProof/>
            <w:sz w:val="16"/>
            <w:lang w:eastAsia="en-GB"/>
          </w:rPr>
          <w:t xml:space="preserve">    ...</w:t>
        </w:r>
      </w:ins>
    </w:p>
    <w:p w14:paraId="2D3AF08C" w14:textId="77777777"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5" w:author="Huawei, HiSilicon" w:date="2022-01-23T15:02:00Z"/>
          <w:rFonts w:ascii="Courier New" w:eastAsia="Yu Mincho" w:hAnsi="Courier New"/>
          <w:noProof/>
          <w:sz w:val="16"/>
          <w:lang w:eastAsia="en-GB"/>
        </w:rPr>
      </w:pPr>
      <w:ins w:id="2556" w:author="Huawei, HiSilicon" w:date="2022-01-23T15:02:00Z">
        <w:r w:rsidRPr="008D4289">
          <w:rPr>
            <w:rFonts w:ascii="Courier New" w:eastAsia="Yu Mincho" w:hAnsi="Courier New"/>
            <w:noProof/>
            <w:sz w:val="16"/>
            <w:lang w:eastAsia="en-GB"/>
          </w:rPr>
          <w:t>}</w:t>
        </w:r>
      </w:ins>
    </w:p>
    <w:p w14:paraId="4C425B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8CC2D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SL-TxInterestedFreqList-r16 ::=        SEQUENCE (SIZE (1..maxNrofFreqSL-r16)) OF INTEGER (1..maxNrofFreqSL-r16)</w:t>
      </w:r>
    </w:p>
    <w:p w14:paraId="3BEF8C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F549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SL-QoS-Info-r16 ::=                    SEQUENCE {</w:t>
      </w:r>
    </w:p>
    <w:p w14:paraId="301F0B1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sl-QoS-FlowIdentity-r16               SL-QoS-FlowIdentity-r16,</w:t>
      </w:r>
    </w:p>
    <w:p w14:paraId="31F90B3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sl-QoS-Profile-r16                    SL-QoS-Profile-r16                                                          OPTIONAL</w:t>
      </w:r>
    </w:p>
    <w:p w14:paraId="3A2FBD4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547D42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D366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SL-RLC-ModeIndication-r16 ::=</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SEQUENCE {</w:t>
      </w:r>
    </w:p>
    <w:p w14:paraId="4CCD5B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sl-Mode-r16                            </w:t>
      </w:r>
      <w:r w:rsidRPr="0090299B">
        <w:rPr>
          <w:rFonts w:ascii="Courier New" w:eastAsia="Yu Mincho" w:hAnsi="Courier New"/>
          <w:noProof/>
          <w:sz w:val="16"/>
          <w:lang w:eastAsia="en-GB"/>
        </w:rPr>
        <w:t xml:space="preserve">CHOICE </w:t>
      </w:r>
      <w:r w:rsidRPr="0090299B">
        <w:rPr>
          <w:rFonts w:ascii="Courier New" w:eastAsia="Times New Roman" w:hAnsi="Courier New"/>
          <w:noProof/>
          <w:sz w:val="16"/>
          <w:lang w:eastAsia="en-GB"/>
        </w:rPr>
        <w:t xml:space="preserve"> {</w:t>
      </w:r>
    </w:p>
    <w:p w14:paraId="7D38183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sl-AM-Mode-r16                         NULL,</w:t>
      </w:r>
    </w:p>
    <w:p w14:paraId="6C04FC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sl-UM-Mode-r16                         NULL</w:t>
      </w:r>
    </w:p>
    <w:p w14:paraId="164CEA4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p>
    <w:p w14:paraId="1FC3877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w:t>
      </w:r>
    </w:p>
    <w:p w14:paraId="2B30E7D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Yu Mincho" w:hAnsi="Courier New"/>
          <w:noProof/>
          <w:sz w:val="16"/>
          <w:lang w:eastAsia="en-GB"/>
        </w:rPr>
        <w:t>}</w:t>
      </w:r>
    </w:p>
    <w:p w14:paraId="0E3B673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2AA3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SL-FailureList-r16 ::=                 SEQUENCE (SIZE (1..maxNrofSL-Dest-r16)) OF SL-Failure-r16</w:t>
      </w:r>
    </w:p>
    <w:p w14:paraId="537859D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1B7B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SL-Failure-r16 ::=                     SEQUENCE {</w:t>
      </w:r>
    </w:p>
    <w:p w14:paraId="786B1F8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lastRenderedPageBreak/>
        <w:t xml:space="preserve">    sl-DestinationIdentity-r16             SL-DestinationIdentity-r16,</w:t>
      </w:r>
    </w:p>
    <w:p w14:paraId="40A4726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sl-Failure-r16                         ENUMERATED {rlf,configFailure, spare6, spare5, spare4, spare3, spare2, spare1}</w:t>
      </w:r>
    </w:p>
    <w:p w14:paraId="7FC4B6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38A970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42E61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TAG-SIDELINKUEINFORMATIONNR-STOP</w:t>
      </w:r>
    </w:p>
    <w:p w14:paraId="3C81E0B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ASN1STOP</w:t>
      </w:r>
    </w:p>
    <w:p w14:paraId="5D969695" w14:textId="77777777" w:rsidR="0090299B" w:rsidRPr="0090299B" w:rsidRDefault="0090299B" w:rsidP="0090299B">
      <w:pPr>
        <w:overflowPunct w:val="0"/>
        <w:autoSpaceDE w:val="0"/>
        <w:autoSpaceDN w:val="0"/>
        <w:adjustRightInd w:val="0"/>
        <w:textAlignment w:val="baseline"/>
        <w:rPr>
          <w:rFonts w:eastAsia="Times New Roman"/>
          <w:iCs/>
          <w:lang w:eastAsia="ja-JP"/>
        </w:rPr>
      </w:pPr>
    </w:p>
    <w:p w14:paraId="751BC49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150AC0B3"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52D038"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90299B">
              <w:rPr>
                <w:rFonts w:ascii="Arial" w:eastAsia="Times New Roman" w:hAnsi="Arial"/>
                <w:b/>
                <w:i/>
                <w:iCs/>
                <w:sz w:val="18"/>
                <w:lang w:eastAsia="sv-SE"/>
              </w:rPr>
              <w:t>SidelinkUEinformationNR</w:t>
            </w:r>
            <w:proofErr w:type="spellEnd"/>
            <w:r w:rsidRPr="0090299B">
              <w:rPr>
                <w:rFonts w:ascii="Arial" w:eastAsia="Times New Roman" w:hAnsi="Arial"/>
                <w:b/>
                <w:iCs/>
                <w:sz w:val="18"/>
                <w:lang w:eastAsia="en-GB"/>
              </w:rPr>
              <w:t xml:space="preserve"> field descriptions</w:t>
            </w:r>
          </w:p>
        </w:tc>
      </w:tr>
      <w:tr w:rsidR="00583577" w:rsidRPr="004E4FDF" w14:paraId="2FAE89E0" w14:textId="77777777" w:rsidTr="00583577">
        <w:trPr>
          <w:cantSplit/>
          <w:tblHeader/>
          <w:ins w:id="2557" w:author="Huawei, HiSilicon" w:date="2022-01-23T15:28:00Z"/>
        </w:trPr>
        <w:tc>
          <w:tcPr>
            <w:tcW w:w="14175" w:type="dxa"/>
            <w:tcBorders>
              <w:top w:val="single" w:sz="4" w:space="0" w:color="808080"/>
              <w:left w:val="single" w:sz="4" w:space="0" w:color="808080"/>
              <w:bottom w:val="single" w:sz="4" w:space="0" w:color="808080"/>
              <w:right w:val="single" w:sz="4" w:space="0" w:color="808080"/>
            </w:tcBorders>
          </w:tcPr>
          <w:p w14:paraId="62CE6D8F" w14:textId="3E23729C" w:rsidR="00583577" w:rsidRPr="004E4FDF" w:rsidRDefault="00583577" w:rsidP="00583577">
            <w:pPr>
              <w:keepNext/>
              <w:keepLines/>
              <w:overflowPunct w:val="0"/>
              <w:autoSpaceDE w:val="0"/>
              <w:autoSpaceDN w:val="0"/>
              <w:adjustRightInd w:val="0"/>
              <w:spacing w:after="0"/>
              <w:textAlignment w:val="baseline"/>
              <w:rPr>
                <w:ins w:id="2558" w:author="Huawei, HiSilicon" w:date="2022-01-23T15:29:00Z"/>
                <w:rFonts w:ascii="Arial" w:eastAsia="Yu Mincho" w:hAnsi="Arial"/>
                <w:b/>
                <w:bCs/>
                <w:i/>
                <w:iCs/>
                <w:sz w:val="18"/>
                <w:highlight w:val="green"/>
                <w:lang w:eastAsia="zh-CN"/>
              </w:rPr>
            </w:pPr>
            <w:ins w:id="2559" w:author="Huawei, HiSilicon" w:date="2022-01-23T15:29:00Z">
              <w:r w:rsidRPr="004E4FDF">
                <w:rPr>
                  <w:rFonts w:ascii="Arial" w:eastAsia="Yu Mincho" w:hAnsi="Arial"/>
                  <w:b/>
                  <w:bCs/>
                  <w:i/>
                  <w:iCs/>
                  <w:sz w:val="18"/>
                  <w:highlight w:val="green"/>
                  <w:lang w:eastAsia="zh-CN"/>
                </w:rPr>
                <w:t>sl-L2U2N-Info</w:t>
              </w:r>
            </w:ins>
          </w:p>
          <w:p w14:paraId="46CC88F2" w14:textId="22618A39" w:rsidR="00583577" w:rsidRPr="004E4FDF" w:rsidRDefault="00583577" w:rsidP="00583577">
            <w:pPr>
              <w:keepNext/>
              <w:keepLines/>
              <w:overflowPunct w:val="0"/>
              <w:autoSpaceDE w:val="0"/>
              <w:autoSpaceDN w:val="0"/>
              <w:adjustRightInd w:val="0"/>
              <w:spacing w:after="0"/>
              <w:textAlignment w:val="baseline"/>
              <w:rPr>
                <w:ins w:id="2560" w:author="Huawei, HiSilicon" w:date="2022-01-23T15:28:00Z"/>
                <w:rFonts w:ascii="Arial" w:eastAsia="Times New Roman" w:hAnsi="Arial"/>
                <w:b/>
                <w:i/>
                <w:iCs/>
                <w:sz w:val="18"/>
                <w:highlight w:val="green"/>
                <w:lang w:eastAsia="sv-SE"/>
              </w:rPr>
            </w:pPr>
            <w:ins w:id="2561" w:author="Huawei, HiSilicon" w:date="2022-01-23T15:29:00Z">
              <w:r w:rsidRPr="004E4FDF">
                <w:rPr>
                  <w:rFonts w:ascii="Arial" w:eastAsia="Times New Roman" w:hAnsi="Arial"/>
                  <w:sz w:val="18"/>
                  <w:highlight w:val="green"/>
                  <w:lang w:eastAsia="sv-SE"/>
                </w:rPr>
                <w:t>Indicates the information used for L2 U2N relay operation.</w:t>
              </w:r>
            </w:ins>
          </w:p>
        </w:tc>
      </w:tr>
      <w:tr w:rsidR="0090299B" w:rsidRPr="0090299B" w14:paraId="038C9606"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8F4A0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90299B">
              <w:rPr>
                <w:rFonts w:ascii="Arial" w:eastAsia="Yu Mincho" w:hAnsi="Arial"/>
                <w:b/>
                <w:bCs/>
                <w:i/>
                <w:iCs/>
                <w:sz w:val="18"/>
                <w:lang w:eastAsia="zh-CN"/>
              </w:rPr>
              <w:t>sl-RxInterestedFreqList</w:t>
            </w:r>
            <w:proofErr w:type="spellEnd"/>
          </w:p>
          <w:p w14:paraId="0C17AE7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Times New Roman" w:hAnsi="Arial"/>
                <w:sz w:val="18"/>
                <w:lang w:eastAsia="sv-SE"/>
              </w:rPr>
              <w:t xml:space="preserve">Indicates the index of frequency on which the UE is interested to receive NR </w:t>
            </w:r>
            <w:proofErr w:type="spellStart"/>
            <w:r w:rsidRPr="0090299B">
              <w:rPr>
                <w:rFonts w:ascii="Arial" w:eastAsia="Times New Roman" w:hAnsi="Arial"/>
                <w:sz w:val="18"/>
                <w:lang w:eastAsia="sv-SE"/>
              </w:rPr>
              <w:t>sidelink</w:t>
            </w:r>
            <w:proofErr w:type="spellEnd"/>
            <w:r w:rsidRPr="0090299B">
              <w:rPr>
                <w:rFonts w:ascii="Arial" w:eastAsia="Times New Roman" w:hAnsi="Arial"/>
                <w:sz w:val="18"/>
                <w:lang w:eastAsia="sv-SE"/>
              </w:rPr>
              <w:t xml:space="preserve"> communication. The value 1 corresponds to the frequency of first entry in </w:t>
            </w:r>
            <w:proofErr w:type="spellStart"/>
            <w:r w:rsidRPr="0090299B">
              <w:rPr>
                <w:rFonts w:ascii="Arial" w:eastAsia="Times New Roman" w:hAnsi="Arial"/>
                <w:i/>
                <w:iCs/>
                <w:sz w:val="18"/>
                <w:lang w:eastAsia="sv-SE"/>
              </w:rPr>
              <w:t>sl-FreqInfoList</w:t>
            </w:r>
            <w:proofErr w:type="spellEnd"/>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proofErr w:type="spellStart"/>
            <w:r w:rsidRPr="0090299B">
              <w:rPr>
                <w:rFonts w:ascii="Arial" w:eastAsia="Times New Roman" w:hAnsi="Arial"/>
                <w:i/>
                <w:iCs/>
                <w:sz w:val="18"/>
                <w:lang w:eastAsia="sv-SE"/>
              </w:rPr>
              <w:t>sl-FreqInfoList</w:t>
            </w:r>
            <w:proofErr w:type="spellEnd"/>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p>
        </w:tc>
      </w:tr>
      <w:tr w:rsidR="0090299B" w:rsidRPr="0090299B" w14:paraId="093B3F0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641DA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90299B">
              <w:rPr>
                <w:rFonts w:ascii="Arial" w:eastAsia="Yu Mincho" w:hAnsi="Arial"/>
                <w:b/>
                <w:bCs/>
                <w:i/>
                <w:iCs/>
                <w:sz w:val="18"/>
                <w:lang w:eastAsia="zh-CN"/>
              </w:rPr>
              <w:t>sl-TxResourceReq</w:t>
            </w:r>
            <w:proofErr w:type="spellEnd"/>
          </w:p>
          <w:p w14:paraId="72D24F5B"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Times New Roman" w:hAnsi="Arial"/>
                <w:sz w:val="18"/>
                <w:lang w:eastAsia="zh-CN"/>
              </w:rPr>
              <w:t>Parameters t</w:t>
            </w:r>
            <w:r w:rsidRPr="0090299B">
              <w:rPr>
                <w:rFonts w:ascii="Arial" w:eastAsia="Times New Roman" w:hAnsi="Arial"/>
                <w:sz w:val="18"/>
                <w:lang w:eastAsia="sv-SE"/>
              </w:rPr>
              <w:t xml:space="preserve">o request the </w:t>
            </w:r>
            <w:r w:rsidRPr="0090299B">
              <w:rPr>
                <w:rFonts w:ascii="Arial" w:eastAsia="Times New Roman" w:hAnsi="Arial"/>
                <w:sz w:val="18"/>
                <w:lang w:eastAsia="zh-CN"/>
              </w:rPr>
              <w:t>transmission</w:t>
            </w:r>
            <w:r w:rsidRPr="0090299B">
              <w:rPr>
                <w:rFonts w:ascii="Arial" w:eastAsia="Times New Roman" w:hAnsi="Arial"/>
                <w:sz w:val="18"/>
                <w:lang w:eastAsia="sv-SE"/>
              </w:rPr>
              <w:t xml:space="preserve"> resource</w:t>
            </w:r>
            <w:r w:rsidRPr="0090299B">
              <w:rPr>
                <w:rFonts w:ascii="Arial" w:eastAsia="Times New Roman" w:hAnsi="Arial"/>
                <w:sz w:val="18"/>
                <w:lang w:eastAsia="zh-CN"/>
              </w:rPr>
              <w:t>s</w:t>
            </w:r>
            <w:r w:rsidRPr="0090299B">
              <w:rPr>
                <w:rFonts w:ascii="Arial" w:eastAsia="Times New Roman" w:hAnsi="Arial"/>
                <w:sz w:val="18"/>
                <w:lang w:eastAsia="sv-SE"/>
              </w:rPr>
              <w:t xml:space="preserve"> for NR </w:t>
            </w:r>
            <w:proofErr w:type="spellStart"/>
            <w:r w:rsidRPr="0090299B">
              <w:rPr>
                <w:rFonts w:ascii="Arial" w:eastAsia="Times New Roman" w:hAnsi="Arial"/>
                <w:sz w:val="18"/>
                <w:lang w:eastAsia="sv-SE"/>
              </w:rPr>
              <w:t>sidelink</w:t>
            </w:r>
            <w:proofErr w:type="spellEnd"/>
            <w:r w:rsidRPr="0090299B">
              <w:rPr>
                <w:rFonts w:ascii="Arial" w:eastAsia="Times New Roman" w:hAnsi="Arial"/>
                <w:sz w:val="18"/>
                <w:lang w:eastAsia="sv-SE"/>
              </w:rPr>
              <w:t xml:space="preserve"> communication to the network in the </w:t>
            </w:r>
            <w:proofErr w:type="spellStart"/>
            <w:r w:rsidRPr="0090299B">
              <w:rPr>
                <w:rFonts w:ascii="Arial" w:eastAsia="Times New Roman" w:hAnsi="Arial"/>
                <w:sz w:val="18"/>
                <w:lang w:eastAsia="sv-SE"/>
              </w:rPr>
              <w:t>Sidelink</w:t>
            </w:r>
            <w:proofErr w:type="spellEnd"/>
            <w:r w:rsidRPr="0090299B">
              <w:rPr>
                <w:rFonts w:ascii="Arial" w:eastAsia="Times New Roman" w:hAnsi="Arial"/>
                <w:sz w:val="18"/>
                <w:lang w:eastAsia="sv-SE"/>
              </w:rPr>
              <w:t xml:space="preserve"> UE Information report.</w:t>
            </w:r>
          </w:p>
        </w:tc>
      </w:tr>
    </w:tbl>
    <w:p w14:paraId="40EE022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0CD08DF2"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D66440"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99B">
              <w:rPr>
                <w:rFonts w:ascii="Arial" w:eastAsia="Times New Roman" w:hAnsi="Arial"/>
                <w:b/>
                <w:i/>
                <w:sz w:val="18"/>
                <w:lang w:eastAsia="sv-SE"/>
              </w:rPr>
              <w:t>SL-</w:t>
            </w:r>
            <w:proofErr w:type="spellStart"/>
            <w:r w:rsidRPr="0090299B">
              <w:rPr>
                <w:rFonts w:ascii="Arial" w:eastAsia="Times New Roman" w:hAnsi="Arial"/>
                <w:b/>
                <w:i/>
                <w:sz w:val="18"/>
                <w:lang w:eastAsia="sv-SE"/>
              </w:rPr>
              <w:t>TxResourceReq</w:t>
            </w:r>
            <w:proofErr w:type="spellEnd"/>
            <w:r w:rsidRPr="0090299B">
              <w:rPr>
                <w:rFonts w:ascii="Arial" w:eastAsia="Times New Roman" w:hAnsi="Arial"/>
                <w:b/>
                <w:sz w:val="18"/>
                <w:lang w:eastAsia="en-GB"/>
              </w:rPr>
              <w:t xml:space="preserve"> field descriptions</w:t>
            </w:r>
          </w:p>
        </w:tc>
      </w:tr>
      <w:tr w:rsidR="0090299B" w:rsidRPr="0090299B" w14:paraId="3AC977D0"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7E2343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90299B">
              <w:rPr>
                <w:rFonts w:ascii="Arial" w:eastAsia="Times New Roman" w:hAnsi="Arial"/>
                <w:b/>
                <w:bCs/>
                <w:i/>
                <w:iCs/>
                <w:sz w:val="18"/>
                <w:lang w:eastAsia="zh-CN"/>
              </w:rPr>
              <w:t>sl-CapabilityInformationSidelink</w:t>
            </w:r>
            <w:proofErr w:type="spellEnd"/>
          </w:p>
          <w:p w14:paraId="7BF9D767"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sv-SE"/>
              </w:rPr>
            </w:pPr>
            <w:r w:rsidRPr="0090299B">
              <w:rPr>
                <w:rFonts w:ascii="Arial" w:eastAsia="Yu Mincho" w:hAnsi="Arial"/>
                <w:sz w:val="18"/>
                <w:lang w:eastAsia="zh-CN"/>
              </w:rPr>
              <w:t xml:space="preserve">Includes the </w:t>
            </w:r>
            <w:proofErr w:type="spellStart"/>
            <w:r w:rsidRPr="0090299B">
              <w:rPr>
                <w:rFonts w:ascii="Arial" w:eastAsia="Yu Mincho" w:hAnsi="Arial"/>
                <w:i/>
                <w:iCs/>
                <w:sz w:val="18"/>
                <w:lang w:eastAsia="zh-CN"/>
              </w:rPr>
              <w:t>UECapabilityInformationSidelink</w:t>
            </w:r>
            <w:proofErr w:type="spellEnd"/>
            <w:r w:rsidRPr="0090299B">
              <w:rPr>
                <w:rFonts w:ascii="Arial" w:eastAsia="Yu Mincho" w:hAnsi="Arial"/>
                <w:sz w:val="18"/>
                <w:lang w:eastAsia="zh-CN"/>
              </w:rPr>
              <w:t xml:space="preserve"> message (which can be also included in </w:t>
            </w:r>
            <w:r w:rsidRPr="0090299B">
              <w:rPr>
                <w:rFonts w:ascii="Arial" w:eastAsia="Yu Mincho" w:hAnsi="Arial"/>
                <w:i/>
                <w:iCs/>
                <w:sz w:val="18"/>
                <w:lang w:eastAsia="zh-CN"/>
              </w:rPr>
              <w:t>ueCapabilityInformationSidelink-r16</w:t>
            </w:r>
            <w:r w:rsidRPr="0090299B">
              <w:rPr>
                <w:rFonts w:ascii="Arial" w:eastAsia="Yu Mincho" w:hAnsi="Arial"/>
                <w:sz w:val="18"/>
                <w:lang w:eastAsia="zh-CN"/>
              </w:rPr>
              <w:t xml:space="preserve"> in </w:t>
            </w:r>
            <w:proofErr w:type="spellStart"/>
            <w:r w:rsidRPr="0090299B">
              <w:rPr>
                <w:rFonts w:ascii="Arial" w:eastAsia="Yu Mincho" w:hAnsi="Arial"/>
                <w:i/>
                <w:iCs/>
                <w:sz w:val="18"/>
                <w:lang w:eastAsia="zh-CN"/>
              </w:rPr>
              <w:t>UECapabilityEnquirySidelink</w:t>
            </w:r>
            <w:proofErr w:type="spellEnd"/>
            <w:r w:rsidRPr="0090299B">
              <w:rPr>
                <w:rFonts w:ascii="Arial" w:eastAsia="Yu Mincho" w:hAnsi="Arial"/>
                <w:sz w:val="18"/>
                <w:lang w:eastAsia="zh-CN"/>
              </w:rPr>
              <w:t xml:space="preserve"> from peer UE) received from the peer UE.</w:t>
            </w:r>
          </w:p>
        </w:tc>
      </w:tr>
      <w:tr w:rsidR="0090299B" w:rsidRPr="0090299B" w14:paraId="69A385C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0647E5"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90299B">
              <w:rPr>
                <w:rFonts w:ascii="Arial" w:eastAsia="Times New Roman" w:hAnsi="Arial"/>
                <w:b/>
                <w:bCs/>
                <w:i/>
                <w:iCs/>
                <w:sz w:val="18"/>
                <w:lang w:eastAsia="zh-CN"/>
              </w:rPr>
              <w:t>sl-CastType</w:t>
            </w:r>
            <w:proofErr w:type="spellEnd"/>
          </w:p>
          <w:p w14:paraId="3200F429"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Indicates the cast type for the corresponding destination</w:t>
            </w:r>
            <w:r w:rsidRPr="0090299B">
              <w:rPr>
                <w:rFonts w:ascii="Arial" w:eastAsia="Times New Roman" w:hAnsi="Arial"/>
                <w:sz w:val="18"/>
                <w:lang w:eastAsia="sv-SE"/>
              </w:rPr>
              <w:t xml:space="preserve"> for which to request the resource.</w:t>
            </w:r>
          </w:p>
        </w:tc>
      </w:tr>
      <w:tr w:rsidR="0090299B" w:rsidRPr="0090299B" w14:paraId="35655B01"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5149E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90299B">
              <w:rPr>
                <w:rFonts w:ascii="Arial" w:eastAsia="Yu Mincho" w:hAnsi="Arial"/>
                <w:b/>
                <w:bCs/>
                <w:i/>
                <w:iCs/>
                <w:sz w:val="18"/>
                <w:lang w:eastAsia="zh-CN"/>
              </w:rPr>
              <w:t>sl-DestinationIdentity</w:t>
            </w:r>
            <w:proofErr w:type="spellEnd"/>
          </w:p>
          <w:p w14:paraId="668C74A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sv-SE"/>
              </w:rPr>
              <w:t>destination for which the TX resource request and allocation from the network are concerned.</w:t>
            </w:r>
          </w:p>
        </w:tc>
      </w:tr>
      <w:tr w:rsidR="0090299B" w:rsidRPr="004E4FDF" w14:paraId="3768F0FC" w14:textId="77777777" w:rsidTr="00583577">
        <w:trPr>
          <w:cantSplit/>
          <w:ins w:id="2562" w:author="Huawei, HiSilicon" w:date="2022-01-22T17:48:00Z"/>
        </w:trPr>
        <w:tc>
          <w:tcPr>
            <w:tcW w:w="14175" w:type="dxa"/>
            <w:tcBorders>
              <w:top w:val="single" w:sz="4" w:space="0" w:color="808080"/>
              <w:left w:val="single" w:sz="4" w:space="0" w:color="808080"/>
              <w:bottom w:val="single" w:sz="4" w:space="0" w:color="808080"/>
              <w:right w:val="single" w:sz="4" w:space="0" w:color="808080"/>
            </w:tcBorders>
          </w:tcPr>
          <w:p w14:paraId="0C6111C1" w14:textId="77777777" w:rsidR="0090299B" w:rsidRPr="004E4FDF" w:rsidRDefault="0090299B" w:rsidP="0090299B">
            <w:pPr>
              <w:keepNext/>
              <w:keepLines/>
              <w:overflowPunct w:val="0"/>
              <w:autoSpaceDE w:val="0"/>
              <w:autoSpaceDN w:val="0"/>
              <w:adjustRightInd w:val="0"/>
              <w:spacing w:after="0"/>
              <w:textAlignment w:val="baseline"/>
              <w:rPr>
                <w:ins w:id="2563" w:author="Huawei, HiSilicon" w:date="2022-01-22T17:49:00Z"/>
                <w:rFonts w:ascii="Arial" w:hAnsi="Arial"/>
                <w:b/>
                <w:bCs/>
                <w:i/>
                <w:iCs/>
                <w:sz w:val="18"/>
                <w:highlight w:val="green"/>
                <w:lang w:eastAsia="zh-CN"/>
              </w:rPr>
            </w:pPr>
            <w:proofErr w:type="spellStart"/>
            <w:ins w:id="2564" w:author="Huawei, HiSilicon" w:date="2022-01-22T17:49:00Z">
              <w:r w:rsidRPr="004E4FDF">
                <w:rPr>
                  <w:rFonts w:ascii="Arial" w:hAnsi="Arial" w:hint="eastAsia"/>
                  <w:b/>
                  <w:bCs/>
                  <w:i/>
                  <w:iCs/>
                  <w:sz w:val="18"/>
                  <w:highlight w:val="green"/>
                  <w:lang w:eastAsia="zh-CN"/>
                </w:rPr>
                <w:t>s</w:t>
              </w:r>
              <w:r w:rsidRPr="004E4FDF">
                <w:rPr>
                  <w:rFonts w:ascii="Arial" w:hAnsi="Arial"/>
                  <w:b/>
                  <w:bCs/>
                  <w:i/>
                  <w:iCs/>
                  <w:sz w:val="18"/>
                  <w:highlight w:val="green"/>
                  <w:lang w:eastAsia="zh-CN"/>
                </w:rPr>
                <w:t>l</w:t>
              </w:r>
              <w:proofErr w:type="spellEnd"/>
              <w:r w:rsidRPr="004E4FDF">
                <w:rPr>
                  <w:rFonts w:ascii="Arial" w:hAnsi="Arial"/>
                  <w:b/>
                  <w:bCs/>
                  <w:i/>
                  <w:iCs/>
                  <w:sz w:val="18"/>
                  <w:highlight w:val="green"/>
                  <w:lang w:eastAsia="zh-CN"/>
                </w:rPr>
                <w:t>-Discovery</w:t>
              </w:r>
            </w:ins>
          </w:p>
          <w:p w14:paraId="02F2CB2B" w14:textId="0CFB2D7F" w:rsidR="0090299B" w:rsidRPr="004E4FDF" w:rsidRDefault="00D91392" w:rsidP="000D1BAF">
            <w:pPr>
              <w:keepNext/>
              <w:keepLines/>
              <w:overflowPunct w:val="0"/>
              <w:autoSpaceDE w:val="0"/>
              <w:autoSpaceDN w:val="0"/>
              <w:adjustRightInd w:val="0"/>
              <w:spacing w:after="0"/>
              <w:textAlignment w:val="baseline"/>
              <w:rPr>
                <w:ins w:id="2565" w:author="Huawei, HiSilicon" w:date="2022-01-22T17:48:00Z"/>
                <w:rFonts w:ascii="Arial" w:eastAsia="Yu Mincho" w:hAnsi="Arial"/>
                <w:bCs/>
                <w:iCs/>
                <w:sz w:val="18"/>
                <w:highlight w:val="green"/>
                <w:lang w:eastAsia="zh-CN"/>
              </w:rPr>
            </w:pPr>
            <w:ins w:id="2566" w:author="Huawei, HiSilicon" w:date="2022-01-23T16:42:00Z">
              <w:r w:rsidRPr="004E4FDF">
                <w:rPr>
                  <w:rFonts w:ascii="Arial" w:hAnsi="Arial"/>
                  <w:bCs/>
                  <w:iCs/>
                  <w:sz w:val="18"/>
                  <w:highlight w:val="green"/>
                  <w:lang w:eastAsia="zh-CN"/>
                </w:rPr>
                <w:t>I</w:t>
              </w:r>
            </w:ins>
            <w:ins w:id="2567" w:author="Huawei, HiSilicon" w:date="2022-01-23T16:41:00Z">
              <w:r w:rsidRPr="004E4FDF">
                <w:rPr>
                  <w:rFonts w:ascii="Arial" w:hAnsi="Arial"/>
                  <w:bCs/>
                  <w:iCs/>
                  <w:sz w:val="18"/>
                  <w:highlight w:val="green"/>
                  <w:lang w:eastAsia="zh-CN"/>
                </w:rPr>
                <w:t>ndicates</w:t>
              </w:r>
            </w:ins>
            <w:ins w:id="2568" w:author="Huawei, HiSilicon" w:date="2022-01-23T20:43:00Z">
              <w:r w:rsidR="000D1BAF" w:rsidRPr="004E4FDF">
                <w:rPr>
                  <w:rFonts w:ascii="Arial" w:hAnsi="Arial"/>
                  <w:bCs/>
                  <w:iCs/>
                  <w:sz w:val="18"/>
                  <w:highlight w:val="green"/>
                  <w:lang w:eastAsia="zh-CN"/>
                </w:rPr>
                <w:t xml:space="preserve"> </w:t>
              </w:r>
            </w:ins>
            <w:ins w:id="2569" w:author="Huawei, HiSilicon" w:date="2022-01-23T20:44:00Z">
              <w:r w:rsidR="000D1BAF" w:rsidRPr="004E4FDF">
                <w:rPr>
                  <w:rFonts w:ascii="Arial" w:hAnsi="Arial"/>
                  <w:bCs/>
                  <w:iCs/>
                  <w:sz w:val="18"/>
                  <w:highlight w:val="green"/>
                  <w:lang w:eastAsia="zh-CN"/>
                </w:rPr>
                <w:t>resource request</w:t>
              </w:r>
            </w:ins>
            <w:ins w:id="2570" w:author="Huawei, HiSilicon" w:date="2022-01-23T16:42:00Z">
              <w:r w:rsidRPr="004E4FDF">
                <w:rPr>
                  <w:rFonts w:ascii="Arial" w:hAnsi="Arial"/>
                  <w:bCs/>
                  <w:iCs/>
                  <w:sz w:val="18"/>
                  <w:highlight w:val="green"/>
                  <w:lang w:eastAsia="zh-CN"/>
                </w:rPr>
                <w:t xml:space="preserve"> </w:t>
              </w:r>
            </w:ins>
            <w:ins w:id="2571" w:author="Huawei, HiSilicon" w:date="2022-01-23T20:44:00Z">
              <w:r w:rsidR="000D1BAF" w:rsidRPr="004E4FDF">
                <w:rPr>
                  <w:rFonts w:ascii="Arial" w:hAnsi="Arial"/>
                  <w:bCs/>
                  <w:iCs/>
                  <w:sz w:val="18"/>
                  <w:highlight w:val="green"/>
                  <w:lang w:eastAsia="zh-CN"/>
                </w:rPr>
                <w:t xml:space="preserve">is for discovery </w:t>
              </w:r>
            </w:ins>
            <w:ins w:id="2572" w:author="Huawei, HiSilicon" w:date="2022-01-23T20:45:00Z">
              <w:r w:rsidR="000D1BAF" w:rsidRPr="004E4FDF">
                <w:rPr>
                  <w:rFonts w:ascii="Arial" w:hAnsi="Arial"/>
                  <w:bCs/>
                  <w:iCs/>
                  <w:sz w:val="18"/>
                  <w:highlight w:val="green"/>
                  <w:lang w:eastAsia="zh-CN"/>
                </w:rPr>
                <w:t xml:space="preserve">and </w:t>
              </w:r>
            </w:ins>
            <w:ins w:id="2573" w:author="Huawei, HiSilicon" w:date="2022-01-23T16:42:00Z">
              <w:r w:rsidRPr="004E4FDF">
                <w:rPr>
                  <w:rFonts w:ascii="Arial" w:hAnsi="Arial"/>
                  <w:bCs/>
                  <w:iCs/>
                  <w:sz w:val="18"/>
                  <w:highlight w:val="green"/>
                  <w:lang w:eastAsia="zh-CN"/>
                </w:rPr>
                <w:t>for which case, i.e. relay case or non-relay.</w:t>
              </w:r>
            </w:ins>
          </w:p>
        </w:tc>
      </w:tr>
      <w:tr w:rsidR="0090299B" w:rsidRPr="0090299B" w14:paraId="44C0934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F1CE83"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90299B">
              <w:rPr>
                <w:rFonts w:ascii="Arial" w:eastAsia="Yu Mincho" w:hAnsi="Arial"/>
                <w:b/>
                <w:bCs/>
                <w:i/>
                <w:iCs/>
                <w:sz w:val="18"/>
                <w:lang w:eastAsia="zh-CN"/>
              </w:rPr>
              <w:t>sl</w:t>
            </w:r>
            <w:proofErr w:type="spellEnd"/>
            <w:r w:rsidRPr="0090299B">
              <w:rPr>
                <w:rFonts w:ascii="Arial" w:eastAsia="Yu Mincho" w:hAnsi="Arial"/>
                <w:b/>
                <w:bCs/>
                <w:i/>
                <w:iCs/>
                <w:sz w:val="18"/>
                <w:lang w:eastAsia="zh-CN"/>
              </w:rPr>
              <w:t>-QoS-</w:t>
            </w:r>
            <w:proofErr w:type="spellStart"/>
            <w:r w:rsidRPr="0090299B">
              <w:rPr>
                <w:rFonts w:ascii="Arial" w:eastAsia="Yu Mincho" w:hAnsi="Arial"/>
                <w:b/>
                <w:bCs/>
                <w:i/>
                <w:iCs/>
                <w:sz w:val="18"/>
                <w:lang w:eastAsia="zh-CN"/>
              </w:rPr>
              <w:t>InfoList</w:t>
            </w:r>
            <w:proofErr w:type="spellEnd"/>
          </w:p>
          <w:p w14:paraId="0A8C55B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 xml:space="preserve">Includes the QoS profile of the </w:t>
            </w:r>
            <w:proofErr w:type="spellStart"/>
            <w:r w:rsidRPr="0090299B">
              <w:rPr>
                <w:rFonts w:ascii="Arial" w:eastAsia="Yu Mincho" w:hAnsi="Arial"/>
                <w:sz w:val="18"/>
                <w:lang w:eastAsia="zh-CN"/>
              </w:rPr>
              <w:t>sidelink</w:t>
            </w:r>
            <w:proofErr w:type="spellEnd"/>
            <w:r w:rsidRPr="0090299B">
              <w:rPr>
                <w:rFonts w:ascii="Arial" w:eastAsia="Yu Mincho" w:hAnsi="Arial"/>
                <w:sz w:val="18"/>
                <w:lang w:eastAsia="zh-CN"/>
              </w:rPr>
              <w:t xml:space="preserve"> QoS flow as specified in TS 23.287 [55].</w:t>
            </w:r>
          </w:p>
        </w:tc>
      </w:tr>
      <w:tr w:rsidR="0090299B" w:rsidRPr="0090299B" w14:paraId="6035FF8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DE4603"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90299B">
              <w:rPr>
                <w:rFonts w:ascii="Arial" w:eastAsia="Times New Roman" w:hAnsi="Arial"/>
                <w:b/>
                <w:bCs/>
                <w:i/>
                <w:iCs/>
                <w:sz w:val="18"/>
                <w:lang w:eastAsia="zh-CN"/>
              </w:rPr>
              <w:t>sl</w:t>
            </w:r>
            <w:proofErr w:type="spellEnd"/>
            <w:r w:rsidRPr="0090299B">
              <w:rPr>
                <w:rFonts w:ascii="Arial" w:eastAsia="Times New Roman" w:hAnsi="Arial"/>
                <w:b/>
                <w:bCs/>
                <w:i/>
                <w:iCs/>
                <w:sz w:val="18"/>
                <w:lang w:eastAsia="zh-CN"/>
              </w:rPr>
              <w:t>-QoS-</w:t>
            </w:r>
            <w:proofErr w:type="spellStart"/>
            <w:r w:rsidRPr="0090299B">
              <w:rPr>
                <w:rFonts w:ascii="Arial" w:eastAsia="Times New Roman" w:hAnsi="Arial"/>
                <w:b/>
                <w:bCs/>
                <w:i/>
                <w:iCs/>
                <w:sz w:val="18"/>
                <w:lang w:eastAsia="zh-CN"/>
              </w:rPr>
              <w:t>FlowIdentity</w:t>
            </w:r>
            <w:proofErr w:type="spellEnd"/>
          </w:p>
          <w:p w14:paraId="2C309E4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This identity uniquely identifies one </w:t>
            </w:r>
            <w:proofErr w:type="spellStart"/>
            <w:r w:rsidRPr="0090299B">
              <w:rPr>
                <w:rFonts w:ascii="Arial" w:eastAsia="Times New Roman" w:hAnsi="Arial"/>
                <w:sz w:val="18"/>
                <w:lang w:eastAsia="zh-CN"/>
              </w:rPr>
              <w:t>sidelink</w:t>
            </w:r>
            <w:proofErr w:type="spellEnd"/>
            <w:r w:rsidRPr="0090299B">
              <w:rPr>
                <w:rFonts w:ascii="Arial" w:eastAsia="Times New Roman" w:hAnsi="Arial"/>
                <w:sz w:val="18"/>
                <w:lang w:eastAsia="zh-CN"/>
              </w:rPr>
              <w:t xml:space="preserve"> QoS flow between the UE and the network in the scope of UE, which is unique for different destination and cast type.</w:t>
            </w:r>
          </w:p>
        </w:tc>
      </w:tr>
      <w:tr w:rsidR="0090299B" w:rsidRPr="0090299B" w14:paraId="173AEC4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EBF51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90299B">
              <w:rPr>
                <w:rFonts w:ascii="Arial" w:eastAsia="Times New Roman" w:hAnsi="Arial"/>
                <w:b/>
                <w:bCs/>
                <w:i/>
                <w:iCs/>
                <w:sz w:val="18"/>
                <w:lang w:eastAsia="zh-CN"/>
              </w:rPr>
              <w:t>sl</w:t>
            </w:r>
            <w:proofErr w:type="spellEnd"/>
            <w:r w:rsidRPr="0090299B">
              <w:rPr>
                <w:rFonts w:ascii="Arial" w:eastAsia="Times New Roman" w:hAnsi="Arial"/>
                <w:b/>
                <w:bCs/>
                <w:i/>
                <w:iCs/>
                <w:sz w:val="18"/>
                <w:lang w:eastAsia="zh-CN"/>
              </w:rPr>
              <w:t>-RLC-</w:t>
            </w:r>
            <w:proofErr w:type="spellStart"/>
            <w:r w:rsidRPr="0090299B">
              <w:rPr>
                <w:rFonts w:ascii="Arial" w:eastAsia="Times New Roman" w:hAnsi="Arial"/>
                <w:b/>
                <w:bCs/>
                <w:i/>
                <w:iCs/>
                <w:sz w:val="18"/>
                <w:lang w:eastAsia="zh-CN"/>
              </w:rPr>
              <w:t>ModeIndication</w:t>
            </w:r>
            <w:proofErr w:type="spellEnd"/>
          </w:p>
          <w:p w14:paraId="3125EE7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This field indicates the RLC mode and optionally the related QoS </w:t>
            </w:r>
            <w:r w:rsidRPr="0090299B">
              <w:rPr>
                <w:rFonts w:ascii="Arial" w:eastAsia="Yu Mincho" w:hAnsi="Arial"/>
                <w:sz w:val="18"/>
                <w:lang w:eastAsia="zh-CN"/>
              </w:rPr>
              <w:t xml:space="preserve">profiles for the </w:t>
            </w:r>
            <w:proofErr w:type="spellStart"/>
            <w:r w:rsidRPr="0090299B">
              <w:rPr>
                <w:rFonts w:ascii="Arial" w:eastAsia="Yu Mincho" w:hAnsi="Arial"/>
                <w:sz w:val="18"/>
                <w:lang w:eastAsia="zh-CN"/>
              </w:rPr>
              <w:t>sidelink</w:t>
            </w:r>
            <w:proofErr w:type="spellEnd"/>
            <w:r w:rsidRPr="0090299B">
              <w:rPr>
                <w:rFonts w:ascii="Arial" w:eastAsia="Yu Mincho" w:hAnsi="Arial"/>
                <w:sz w:val="18"/>
                <w:lang w:eastAsia="zh-CN"/>
              </w:rPr>
              <w:t xml:space="preserve"> radio bearer, which has not been configured by the network and is initiated by another UE in unicast. The </w:t>
            </w:r>
            <w:r w:rsidRPr="0090299B">
              <w:rPr>
                <w:rFonts w:ascii="Arial" w:eastAsia="Times New Roman" w:hAnsi="Arial"/>
                <w:sz w:val="18"/>
                <w:lang w:eastAsia="zh-CN"/>
              </w:rPr>
              <w:t xml:space="preserve">RLC mode for one </w:t>
            </w:r>
            <w:proofErr w:type="spellStart"/>
            <w:r w:rsidRPr="0090299B">
              <w:rPr>
                <w:rFonts w:ascii="Arial" w:eastAsia="Times New Roman" w:hAnsi="Arial"/>
                <w:sz w:val="18"/>
                <w:lang w:eastAsia="zh-CN"/>
              </w:rPr>
              <w:t>sidelink</w:t>
            </w:r>
            <w:proofErr w:type="spellEnd"/>
            <w:r w:rsidRPr="0090299B">
              <w:rPr>
                <w:rFonts w:ascii="Arial" w:eastAsia="Times New Roman" w:hAnsi="Arial"/>
                <w:sz w:val="18"/>
                <w:lang w:eastAsia="zh-CN"/>
              </w:rPr>
              <w:t xml:space="preserve"> radio bearer is aligned between UE and NW by the </w:t>
            </w:r>
            <w:proofErr w:type="spellStart"/>
            <w:r w:rsidRPr="0090299B">
              <w:rPr>
                <w:rFonts w:ascii="Arial" w:eastAsia="Times New Roman" w:hAnsi="Arial"/>
                <w:i/>
                <w:iCs/>
                <w:sz w:val="18"/>
                <w:lang w:eastAsia="zh-CN"/>
              </w:rPr>
              <w:t>sl</w:t>
            </w:r>
            <w:proofErr w:type="spellEnd"/>
            <w:r w:rsidRPr="0090299B">
              <w:rPr>
                <w:rFonts w:ascii="Arial" w:eastAsia="Times New Roman" w:hAnsi="Arial"/>
                <w:i/>
                <w:iCs/>
                <w:sz w:val="18"/>
                <w:lang w:eastAsia="zh-CN"/>
              </w:rPr>
              <w:t>-QoS-</w:t>
            </w:r>
            <w:proofErr w:type="spellStart"/>
            <w:r w:rsidRPr="0090299B">
              <w:rPr>
                <w:rFonts w:ascii="Arial" w:eastAsia="Times New Roman" w:hAnsi="Arial"/>
                <w:i/>
                <w:iCs/>
                <w:sz w:val="18"/>
                <w:lang w:eastAsia="zh-CN"/>
              </w:rPr>
              <w:t>FlowIdentity</w:t>
            </w:r>
            <w:proofErr w:type="spellEnd"/>
            <w:r w:rsidRPr="0090299B">
              <w:rPr>
                <w:rFonts w:ascii="Arial" w:eastAsia="Times New Roman" w:hAnsi="Arial"/>
                <w:sz w:val="18"/>
                <w:lang w:eastAsia="zh-CN"/>
              </w:rPr>
              <w:t>.</w:t>
            </w:r>
          </w:p>
        </w:tc>
      </w:tr>
      <w:tr w:rsidR="0090299B" w:rsidRPr="0090299B" w14:paraId="60B031C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7F8F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90299B">
              <w:rPr>
                <w:rFonts w:ascii="Arial" w:eastAsia="Yu Mincho" w:hAnsi="Arial"/>
                <w:b/>
                <w:bCs/>
                <w:i/>
                <w:iCs/>
                <w:sz w:val="18"/>
                <w:lang w:eastAsia="zh-CN"/>
              </w:rPr>
              <w:t>sl-TxInterestedFreqList</w:t>
            </w:r>
            <w:proofErr w:type="spellEnd"/>
          </w:p>
          <w:p w14:paraId="46B674EB"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Each entry of this field i</w:t>
            </w:r>
            <w:r w:rsidRPr="0090299B">
              <w:rPr>
                <w:rFonts w:ascii="Arial" w:eastAsia="Times New Roman" w:hAnsi="Arial"/>
                <w:sz w:val="18"/>
                <w:lang w:eastAsia="sv-SE"/>
              </w:rPr>
              <w:t xml:space="preserve">ndicates the index of frequency on which the UE is interested to transmit NR </w:t>
            </w:r>
            <w:proofErr w:type="spellStart"/>
            <w:r w:rsidRPr="0090299B">
              <w:rPr>
                <w:rFonts w:ascii="Arial" w:eastAsia="Times New Roman" w:hAnsi="Arial"/>
                <w:sz w:val="18"/>
                <w:lang w:eastAsia="sv-SE"/>
              </w:rPr>
              <w:t>sidelink</w:t>
            </w:r>
            <w:proofErr w:type="spellEnd"/>
            <w:r w:rsidRPr="0090299B">
              <w:rPr>
                <w:rFonts w:ascii="Arial" w:eastAsia="Times New Roman" w:hAnsi="Arial"/>
                <w:sz w:val="18"/>
                <w:lang w:eastAsia="sv-SE"/>
              </w:rPr>
              <w:t xml:space="preserve"> communication. The value 1 corresponds to the frequency of first entry in </w:t>
            </w:r>
            <w:proofErr w:type="spellStart"/>
            <w:r w:rsidRPr="0090299B">
              <w:rPr>
                <w:rFonts w:ascii="Arial" w:eastAsia="Times New Roman" w:hAnsi="Arial"/>
                <w:i/>
                <w:iCs/>
                <w:sz w:val="18"/>
                <w:lang w:eastAsia="sv-SE"/>
              </w:rPr>
              <w:t>sl-FreqInfoList</w:t>
            </w:r>
            <w:proofErr w:type="spellEnd"/>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proofErr w:type="spellStart"/>
            <w:r w:rsidRPr="0090299B">
              <w:rPr>
                <w:rFonts w:ascii="Arial" w:eastAsia="Times New Roman" w:hAnsi="Arial"/>
                <w:i/>
                <w:iCs/>
                <w:sz w:val="18"/>
                <w:lang w:eastAsia="sv-SE"/>
              </w:rPr>
              <w:t>sl-FreqInfoList</w:t>
            </w:r>
            <w:proofErr w:type="spellEnd"/>
            <w:r w:rsidRPr="0090299B">
              <w:rPr>
                <w:rFonts w:ascii="Arial" w:eastAsia="Times New Roman" w:hAnsi="Arial"/>
                <w:i/>
                <w:iCs/>
                <w:sz w:val="18"/>
                <w:lang w:eastAsia="sv-SE"/>
              </w:rPr>
              <w:t xml:space="preserve"> broadcast</w:t>
            </w:r>
            <w:r w:rsidRPr="0090299B">
              <w:rPr>
                <w:rFonts w:ascii="Arial" w:eastAsia="Times New Roman" w:hAnsi="Arial"/>
                <w:sz w:val="18"/>
                <w:lang w:eastAsia="sv-SE"/>
              </w:rPr>
              <w:t xml:space="preserve">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r w:rsidRPr="0090299B">
              <w:rPr>
                <w:rFonts w:ascii="Arial" w:eastAsia="Times New Roman" w:hAnsi="Arial"/>
                <w:sz w:val="18"/>
                <w:lang w:eastAsia="en-GB"/>
              </w:rPr>
              <w:t xml:space="preserve">In this release, only one </w:t>
            </w:r>
            <w:r w:rsidRPr="0090299B">
              <w:rPr>
                <w:rFonts w:ascii="Arial" w:eastAsia="Times New Roman" w:hAnsi="Arial"/>
                <w:sz w:val="18"/>
                <w:lang w:eastAsia="sv-SE"/>
              </w:rPr>
              <w:t>entry can be included in the list.</w:t>
            </w:r>
          </w:p>
        </w:tc>
      </w:tr>
      <w:tr w:rsidR="0090299B" w:rsidRPr="0090299B" w14:paraId="2EFC0C54" w14:textId="77777777" w:rsidTr="00583577">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6271F03C"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90299B">
              <w:rPr>
                <w:rFonts w:ascii="Arial" w:eastAsia="Times New Roman" w:hAnsi="Arial"/>
                <w:b/>
                <w:bCs/>
                <w:i/>
                <w:iCs/>
                <w:sz w:val="18"/>
                <w:lang w:eastAsia="zh-CN"/>
              </w:rPr>
              <w:t>sl-TypeTxSync</w:t>
            </w:r>
            <w:r w:rsidRPr="0090299B">
              <w:rPr>
                <w:rFonts w:ascii="Arial" w:eastAsia="Yu Mincho" w:hAnsi="Arial"/>
                <w:b/>
                <w:bCs/>
                <w:i/>
                <w:iCs/>
                <w:sz w:val="18"/>
                <w:lang w:eastAsia="zh-CN"/>
              </w:rPr>
              <w:t>List</w:t>
            </w:r>
            <w:proofErr w:type="spellEnd"/>
          </w:p>
          <w:p w14:paraId="481A2B4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A list of synchronization reference used by the UE. The UE shall include the same number of entries, listed in the same order, as in </w:t>
            </w:r>
            <w:proofErr w:type="spellStart"/>
            <w:r w:rsidRPr="0090299B">
              <w:rPr>
                <w:rFonts w:ascii="Arial" w:eastAsia="Times New Roman" w:hAnsi="Arial"/>
                <w:i/>
                <w:iCs/>
                <w:sz w:val="18"/>
                <w:lang w:eastAsia="zh-CN"/>
              </w:rPr>
              <w:t>sl-TxInterestedFreqList</w:t>
            </w:r>
            <w:proofErr w:type="spellEnd"/>
            <w:r w:rsidRPr="0090299B">
              <w:rPr>
                <w:rFonts w:ascii="Arial" w:eastAsia="Times New Roman" w:hAnsi="Arial"/>
                <w:sz w:val="18"/>
                <w:lang w:eastAsia="zh-CN"/>
              </w:rPr>
              <w:t xml:space="preserve">, i.e. one for each carrier frequency included in </w:t>
            </w:r>
            <w:proofErr w:type="spellStart"/>
            <w:r w:rsidRPr="0090299B">
              <w:rPr>
                <w:rFonts w:ascii="Arial" w:eastAsia="Times New Roman" w:hAnsi="Arial"/>
                <w:i/>
                <w:iCs/>
                <w:sz w:val="18"/>
                <w:lang w:eastAsia="zh-CN"/>
              </w:rPr>
              <w:t>sl-TxInterestedFreqList</w:t>
            </w:r>
            <w:proofErr w:type="spellEnd"/>
            <w:r w:rsidRPr="0090299B">
              <w:rPr>
                <w:rFonts w:ascii="Arial" w:eastAsia="Times New Roman" w:hAnsi="Arial"/>
                <w:sz w:val="18"/>
                <w:lang w:eastAsia="zh-CN"/>
              </w:rPr>
              <w:t>.</w:t>
            </w:r>
          </w:p>
        </w:tc>
      </w:tr>
    </w:tbl>
    <w:p w14:paraId="1671C6D0" w14:textId="77777777" w:rsidR="0090299B" w:rsidRPr="0090299B" w:rsidRDefault="0090299B" w:rsidP="0090299B">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5797936A"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E4DA4D"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sz w:val="18"/>
                <w:lang w:eastAsia="ja-JP"/>
              </w:rPr>
              <w:lastRenderedPageBreak/>
              <w:t>SL-Failure</w:t>
            </w:r>
            <w:r w:rsidRPr="0090299B">
              <w:rPr>
                <w:rFonts w:ascii="Arial" w:eastAsia="Times New Roman" w:hAnsi="Arial"/>
                <w:b/>
                <w:sz w:val="18"/>
                <w:lang w:eastAsia="en-GB"/>
              </w:rPr>
              <w:t xml:space="preserve"> field descriptions</w:t>
            </w:r>
          </w:p>
        </w:tc>
      </w:tr>
      <w:tr w:rsidR="0090299B" w:rsidRPr="0090299B" w14:paraId="4A13A240"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FF225F"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90299B">
              <w:rPr>
                <w:rFonts w:ascii="Arial" w:eastAsia="Yu Mincho" w:hAnsi="Arial"/>
                <w:b/>
                <w:bCs/>
                <w:i/>
                <w:iCs/>
                <w:sz w:val="18"/>
                <w:lang w:eastAsia="zh-CN"/>
              </w:rPr>
              <w:t>sl-DestinationIdentity</w:t>
            </w:r>
            <w:proofErr w:type="spellEnd"/>
          </w:p>
          <w:p w14:paraId="12D680B0"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destination for which the SL failure is reporting for unicast.</w:t>
            </w:r>
          </w:p>
        </w:tc>
      </w:tr>
      <w:tr w:rsidR="0090299B" w:rsidRPr="0090299B" w14:paraId="191DF4E5"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444192"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90299B">
              <w:rPr>
                <w:rFonts w:ascii="Arial" w:eastAsia="Times New Roman" w:hAnsi="Arial"/>
                <w:b/>
                <w:bCs/>
                <w:i/>
                <w:iCs/>
                <w:sz w:val="18"/>
                <w:lang w:eastAsia="ja-JP"/>
              </w:rPr>
              <w:t>sl</w:t>
            </w:r>
            <w:proofErr w:type="spellEnd"/>
            <w:r w:rsidRPr="0090299B">
              <w:rPr>
                <w:rFonts w:ascii="Arial" w:eastAsia="Times New Roman" w:hAnsi="Arial"/>
                <w:b/>
                <w:bCs/>
                <w:i/>
                <w:iCs/>
                <w:sz w:val="18"/>
                <w:lang w:eastAsia="ja-JP"/>
              </w:rPr>
              <w:t>-Failure</w:t>
            </w:r>
          </w:p>
          <w:p w14:paraId="4B94737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 xml:space="preserve">Indicates the </w:t>
            </w:r>
            <w:proofErr w:type="spellStart"/>
            <w:r w:rsidRPr="0090299B">
              <w:rPr>
                <w:rFonts w:ascii="Arial" w:eastAsia="Times New Roman" w:hAnsi="Arial"/>
                <w:sz w:val="18"/>
                <w:lang w:eastAsia="ja-JP"/>
              </w:rPr>
              <w:t>sidelink</w:t>
            </w:r>
            <w:proofErr w:type="spellEnd"/>
            <w:r w:rsidRPr="0090299B">
              <w:rPr>
                <w:rFonts w:ascii="Arial" w:eastAsia="Times New Roman" w:hAnsi="Arial"/>
                <w:sz w:val="18"/>
                <w:lang w:eastAsia="ja-JP"/>
              </w:rPr>
              <w:t xml:space="preserve"> failure cause for the </w:t>
            </w:r>
            <w:proofErr w:type="spellStart"/>
            <w:r w:rsidRPr="0090299B">
              <w:rPr>
                <w:rFonts w:ascii="Arial" w:eastAsia="Times New Roman" w:hAnsi="Arial"/>
                <w:sz w:val="18"/>
                <w:lang w:eastAsia="ja-JP"/>
              </w:rPr>
              <w:t>sidelink</w:t>
            </w:r>
            <w:proofErr w:type="spellEnd"/>
            <w:r w:rsidRPr="0090299B">
              <w:rPr>
                <w:rFonts w:ascii="Arial" w:eastAsia="Times New Roman" w:hAnsi="Arial"/>
                <w:sz w:val="18"/>
                <w:lang w:eastAsia="ja-JP"/>
              </w:rPr>
              <w:t xml:space="preserve"> RLF (value </w:t>
            </w:r>
            <w:proofErr w:type="spellStart"/>
            <w:r w:rsidRPr="0090299B">
              <w:rPr>
                <w:rFonts w:ascii="Arial" w:eastAsia="Times New Roman" w:hAnsi="Arial"/>
                <w:i/>
                <w:iCs/>
                <w:sz w:val="18"/>
                <w:lang w:eastAsia="ja-JP"/>
              </w:rPr>
              <w:t>rlf</w:t>
            </w:r>
            <w:proofErr w:type="spellEnd"/>
            <w:r w:rsidRPr="0090299B">
              <w:rPr>
                <w:rFonts w:ascii="Arial" w:eastAsia="Times New Roman" w:hAnsi="Arial"/>
                <w:sz w:val="18"/>
                <w:lang w:eastAsia="ja-JP"/>
              </w:rPr>
              <w:t xml:space="preserve">) and </w:t>
            </w:r>
            <w:proofErr w:type="spellStart"/>
            <w:r w:rsidRPr="0090299B">
              <w:rPr>
                <w:rFonts w:ascii="Arial" w:eastAsia="Times New Roman" w:hAnsi="Arial"/>
                <w:sz w:val="18"/>
                <w:lang w:eastAsia="ja-JP"/>
              </w:rPr>
              <w:t>sidelink</w:t>
            </w:r>
            <w:proofErr w:type="spellEnd"/>
            <w:r w:rsidRPr="0090299B">
              <w:rPr>
                <w:rFonts w:ascii="Arial" w:eastAsia="Times New Roman" w:hAnsi="Arial"/>
                <w:sz w:val="18"/>
                <w:lang w:eastAsia="ja-JP"/>
              </w:rPr>
              <w:t xml:space="preserve"> AS configuration failure (value </w:t>
            </w:r>
            <w:proofErr w:type="spellStart"/>
            <w:r w:rsidRPr="0090299B">
              <w:rPr>
                <w:rFonts w:ascii="Arial" w:eastAsia="Times New Roman" w:hAnsi="Arial"/>
                <w:i/>
                <w:iCs/>
                <w:sz w:val="18"/>
                <w:lang w:eastAsia="ja-JP"/>
              </w:rPr>
              <w:t>configFailure</w:t>
            </w:r>
            <w:proofErr w:type="spellEnd"/>
            <w:r w:rsidRPr="0090299B">
              <w:rPr>
                <w:rFonts w:ascii="Arial" w:eastAsia="Times New Roman" w:hAnsi="Arial"/>
                <w:sz w:val="18"/>
                <w:lang w:eastAsia="ja-JP"/>
              </w:rPr>
              <w:t>) for the associated destination for unicast.</w:t>
            </w:r>
          </w:p>
        </w:tc>
      </w:tr>
    </w:tbl>
    <w:p w14:paraId="6A153ED5" w14:textId="77777777" w:rsidR="004458D0" w:rsidRDefault="004458D0">
      <w:pPr>
        <w:rPr>
          <w:ins w:id="2574" w:author="Huawei, HiSilicon" w:date="2022-01-23T15:30: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583577" w:rsidRPr="004E4FDF" w14:paraId="4CFB01E0" w14:textId="77777777" w:rsidTr="004E4FDF">
        <w:trPr>
          <w:cantSplit/>
          <w:tblHeader/>
          <w:ins w:id="2575"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4F60BB37" w14:textId="69CFEC7D" w:rsidR="00583577" w:rsidRPr="004E4FDF" w:rsidRDefault="00583577" w:rsidP="004E4FDF">
            <w:pPr>
              <w:keepNext/>
              <w:keepLines/>
              <w:overflowPunct w:val="0"/>
              <w:autoSpaceDE w:val="0"/>
              <w:autoSpaceDN w:val="0"/>
              <w:adjustRightInd w:val="0"/>
              <w:spacing w:after="0"/>
              <w:jc w:val="center"/>
              <w:textAlignment w:val="baseline"/>
              <w:rPr>
                <w:ins w:id="2576" w:author="Huawei, HiSilicon" w:date="2022-01-23T15:30:00Z"/>
                <w:rFonts w:ascii="Arial" w:eastAsia="Times New Roman" w:hAnsi="Arial"/>
                <w:b/>
                <w:sz w:val="18"/>
                <w:highlight w:val="green"/>
                <w:lang w:eastAsia="en-GB"/>
              </w:rPr>
            </w:pPr>
            <w:ins w:id="2577" w:author="Huawei, HiSilicon" w:date="2022-01-23T15:30:00Z">
              <w:r w:rsidRPr="004E4FDF">
                <w:rPr>
                  <w:rFonts w:ascii="Arial" w:eastAsia="Yu Mincho" w:hAnsi="Arial"/>
                  <w:b/>
                  <w:bCs/>
                  <w:i/>
                  <w:iCs/>
                  <w:sz w:val="18"/>
                  <w:highlight w:val="green"/>
                  <w:lang w:eastAsia="zh-CN"/>
                </w:rPr>
                <w:t>SL-L2U2N-Info</w:t>
              </w:r>
              <w:r w:rsidRPr="004E4FDF">
                <w:rPr>
                  <w:rFonts w:ascii="Arial" w:eastAsia="Times New Roman" w:hAnsi="Arial"/>
                  <w:b/>
                  <w:iCs/>
                  <w:sz w:val="18"/>
                  <w:highlight w:val="green"/>
                  <w:lang w:eastAsia="en-GB"/>
                </w:rPr>
                <w:t xml:space="preserve"> field descriptions</w:t>
              </w:r>
            </w:ins>
          </w:p>
        </w:tc>
      </w:tr>
      <w:tr w:rsidR="00BD5827" w:rsidRPr="004E4FDF" w14:paraId="681717C5" w14:textId="77777777" w:rsidTr="004E4FDF">
        <w:trPr>
          <w:cantSplit/>
          <w:tblHeader/>
          <w:ins w:id="2578" w:author="Huawei, HiSilicon" w:date="2022-01-24T10:51:00Z"/>
        </w:trPr>
        <w:tc>
          <w:tcPr>
            <w:tcW w:w="14175" w:type="dxa"/>
            <w:tcBorders>
              <w:top w:val="single" w:sz="4" w:space="0" w:color="808080"/>
              <w:left w:val="single" w:sz="4" w:space="0" w:color="808080"/>
              <w:bottom w:val="single" w:sz="4" w:space="0" w:color="808080"/>
              <w:right w:val="single" w:sz="4" w:space="0" w:color="808080"/>
            </w:tcBorders>
          </w:tcPr>
          <w:p w14:paraId="01EE6554" w14:textId="77777777" w:rsidR="00BD5827" w:rsidRPr="004E4FDF" w:rsidRDefault="00BD5827" w:rsidP="00BD5827">
            <w:pPr>
              <w:keepNext/>
              <w:keepLines/>
              <w:overflowPunct w:val="0"/>
              <w:autoSpaceDE w:val="0"/>
              <w:autoSpaceDN w:val="0"/>
              <w:adjustRightInd w:val="0"/>
              <w:spacing w:after="0"/>
              <w:textAlignment w:val="baseline"/>
              <w:rPr>
                <w:ins w:id="2579" w:author="Huawei, HiSilicon" w:date="2022-01-24T10:53:00Z"/>
                <w:rFonts w:ascii="Arial" w:eastAsia="Yu Mincho" w:hAnsi="Arial"/>
                <w:b/>
                <w:bCs/>
                <w:i/>
                <w:iCs/>
                <w:sz w:val="18"/>
                <w:highlight w:val="green"/>
                <w:lang w:eastAsia="zh-CN"/>
              </w:rPr>
            </w:pPr>
            <w:proofErr w:type="spellStart"/>
            <w:ins w:id="2580" w:author="Huawei, HiSilicon" w:date="2022-01-24T10:51:00Z">
              <w:r w:rsidRPr="004E4FDF">
                <w:rPr>
                  <w:rFonts w:ascii="Arial" w:eastAsia="Yu Mincho" w:hAnsi="Arial"/>
                  <w:b/>
                  <w:bCs/>
                  <w:i/>
                  <w:iCs/>
                  <w:sz w:val="18"/>
                  <w:highlight w:val="green"/>
                  <w:lang w:eastAsia="zh-CN"/>
                </w:rPr>
                <w:t>sl</w:t>
              </w:r>
              <w:proofErr w:type="spellEnd"/>
              <w:r w:rsidRPr="004E4FDF">
                <w:rPr>
                  <w:rFonts w:ascii="Arial" w:eastAsia="Yu Mincho" w:hAnsi="Arial"/>
                  <w:b/>
                  <w:bCs/>
                  <w:i/>
                  <w:iCs/>
                  <w:sz w:val="18"/>
                  <w:highlight w:val="green"/>
                  <w:lang w:eastAsia="zh-CN"/>
                </w:rPr>
                <w:t>-</w:t>
              </w:r>
              <w:proofErr w:type="spellStart"/>
              <w:r w:rsidRPr="004E4FDF">
                <w:rPr>
                  <w:rFonts w:ascii="Arial" w:eastAsia="Yu Mincho" w:hAnsi="Arial"/>
                  <w:b/>
                  <w:bCs/>
                  <w:i/>
                  <w:iCs/>
                  <w:sz w:val="18"/>
                  <w:highlight w:val="green"/>
                  <w:lang w:eastAsia="zh-CN"/>
                </w:rPr>
                <w:t>LocalIdentity</w:t>
              </w:r>
              <w:proofErr w:type="spellEnd"/>
              <w:r w:rsidRPr="004E4FDF">
                <w:rPr>
                  <w:rFonts w:ascii="Arial" w:eastAsia="Yu Mincho" w:hAnsi="Arial"/>
                  <w:b/>
                  <w:bCs/>
                  <w:i/>
                  <w:iCs/>
                  <w:sz w:val="18"/>
                  <w:highlight w:val="green"/>
                  <w:lang w:eastAsia="zh-CN"/>
                </w:rPr>
                <w:t>-Request</w:t>
              </w:r>
            </w:ins>
          </w:p>
          <w:p w14:paraId="56E9F2DE" w14:textId="5E85550D" w:rsidR="00BD5827" w:rsidRPr="004E4FDF" w:rsidRDefault="00344943" w:rsidP="00344943">
            <w:pPr>
              <w:keepNext/>
              <w:keepLines/>
              <w:overflowPunct w:val="0"/>
              <w:autoSpaceDE w:val="0"/>
              <w:autoSpaceDN w:val="0"/>
              <w:adjustRightInd w:val="0"/>
              <w:spacing w:after="0"/>
              <w:textAlignment w:val="baseline"/>
              <w:rPr>
                <w:ins w:id="2581" w:author="Huawei, HiSilicon" w:date="2022-01-24T10:51:00Z"/>
                <w:rFonts w:ascii="Arial" w:eastAsia="Yu Mincho" w:hAnsi="Arial"/>
                <w:b/>
                <w:bCs/>
                <w:i/>
                <w:iCs/>
                <w:sz w:val="18"/>
                <w:highlight w:val="green"/>
                <w:lang w:eastAsia="zh-CN"/>
              </w:rPr>
            </w:pPr>
            <w:ins w:id="2582" w:author="Huawei, HiSilicon" w:date="2022-01-24T10:58:00Z">
              <w:r w:rsidRPr="004E4FDF">
                <w:rPr>
                  <w:rFonts w:ascii="Arial" w:eastAsia="Times New Roman" w:hAnsi="Arial"/>
                  <w:sz w:val="18"/>
                  <w:highlight w:val="green"/>
                  <w:lang w:eastAsia="sv-SE"/>
                </w:rPr>
                <w:t>R</w:t>
              </w:r>
            </w:ins>
            <w:ins w:id="2583" w:author="Huawei, HiSilicon" w:date="2022-01-24T10:57:00Z">
              <w:r w:rsidRPr="004E4FDF">
                <w:rPr>
                  <w:rFonts w:ascii="Arial" w:eastAsia="Times New Roman" w:hAnsi="Arial"/>
                  <w:sz w:val="18"/>
                  <w:highlight w:val="green"/>
                  <w:lang w:eastAsia="sv-SE"/>
                </w:rPr>
                <w:t xml:space="preserve">equests a local identity </w:t>
              </w:r>
            </w:ins>
            <w:ins w:id="2584" w:author="Huawei, HiSilicon" w:date="2022-01-24T10:58:00Z">
              <w:r w:rsidRPr="004E4FDF">
                <w:rPr>
                  <w:rFonts w:ascii="Arial" w:eastAsia="Times New Roman" w:hAnsi="Arial"/>
                  <w:sz w:val="18"/>
                  <w:highlight w:val="green"/>
                  <w:lang w:eastAsia="sv-SE"/>
                </w:rPr>
                <w:t>for the L2 U2N Remote UE associated with the destination from the L2 U2N Relay UE.</w:t>
              </w:r>
            </w:ins>
          </w:p>
        </w:tc>
      </w:tr>
      <w:tr w:rsidR="00583577" w:rsidRPr="004E4FDF" w14:paraId="11D1C052" w14:textId="77777777" w:rsidTr="004E4FDF">
        <w:trPr>
          <w:cantSplit/>
          <w:tblHeader/>
          <w:ins w:id="2585"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5483C07F" w14:textId="0F88D84B" w:rsidR="00583577" w:rsidRPr="004E4FDF" w:rsidRDefault="00583577" w:rsidP="004E4FDF">
            <w:pPr>
              <w:keepNext/>
              <w:keepLines/>
              <w:overflowPunct w:val="0"/>
              <w:autoSpaceDE w:val="0"/>
              <w:autoSpaceDN w:val="0"/>
              <w:adjustRightInd w:val="0"/>
              <w:spacing w:after="0"/>
              <w:textAlignment w:val="baseline"/>
              <w:rPr>
                <w:ins w:id="2586" w:author="Huawei, HiSilicon" w:date="2022-01-23T15:30:00Z"/>
                <w:rFonts w:ascii="Arial" w:eastAsia="Yu Mincho" w:hAnsi="Arial"/>
                <w:b/>
                <w:bCs/>
                <w:i/>
                <w:iCs/>
                <w:sz w:val="18"/>
                <w:highlight w:val="green"/>
                <w:lang w:eastAsia="zh-CN"/>
              </w:rPr>
            </w:pPr>
            <w:proofErr w:type="spellStart"/>
            <w:ins w:id="2587" w:author="Huawei, HiSilicon" w:date="2022-01-23T15:31:00Z">
              <w:r w:rsidRPr="004E4FDF">
                <w:rPr>
                  <w:rFonts w:ascii="Arial" w:eastAsia="Yu Mincho" w:hAnsi="Arial"/>
                  <w:b/>
                  <w:bCs/>
                  <w:i/>
                  <w:iCs/>
                  <w:sz w:val="18"/>
                  <w:highlight w:val="green"/>
                  <w:lang w:eastAsia="zh-CN"/>
                </w:rPr>
                <w:t>sl</w:t>
              </w:r>
              <w:proofErr w:type="spellEnd"/>
              <w:r w:rsidRPr="004E4FDF">
                <w:rPr>
                  <w:rFonts w:ascii="Arial" w:eastAsia="Yu Mincho" w:hAnsi="Arial"/>
                  <w:b/>
                  <w:bCs/>
                  <w:i/>
                  <w:iCs/>
                  <w:sz w:val="18"/>
                  <w:highlight w:val="green"/>
                  <w:lang w:eastAsia="zh-CN"/>
                </w:rPr>
                <w:t>-Identity</w:t>
              </w:r>
            </w:ins>
          </w:p>
          <w:p w14:paraId="5D7CA4F9" w14:textId="56594F16" w:rsidR="00583577" w:rsidRPr="004E4FDF" w:rsidRDefault="00583577" w:rsidP="00BD5827">
            <w:pPr>
              <w:keepNext/>
              <w:keepLines/>
              <w:overflowPunct w:val="0"/>
              <w:autoSpaceDE w:val="0"/>
              <w:autoSpaceDN w:val="0"/>
              <w:adjustRightInd w:val="0"/>
              <w:spacing w:after="0"/>
              <w:textAlignment w:val="baseline"/>
              <w:rPr>
                <w:ins w:id="2588" w:author="Huawei, HiSilicon" w:date="2022-01-23T15:30:00Z"/>
                <w:rFonts w:ascii="Arial" w:eastAsia="Times New Roman" w:hAnsi="Arial"/>
                <w:b/>
                <w:i/>
                <w:iCs/>
                <w:sz w:val="18"/>
                <w:highlight w:val="green"/>
                <w:lang w:eastAsia="sv-SE"/>
              </w:rPr>
            </w:pPr>
            <w:ins w:id="2589" w:author="Huawei, HiSilicon" w:date="2022-01-23T15:30:00Z">
              <w:r w:rsidRPr="004E4FDF">
                <w:rPr>
                  <w:rFonts w:ascii="Arial" w:eastAsia="Times New Roman" w:hAnsi="Arial"/>
                  <w:sz w:val="18"/>
                  <w:highlight w:val="green"/>
                  <w:lang w:eastAsia="sv-SE"/>
                </w:rPr>
                <w:t xml:space="preserve">Indicates </w:t>
              </w:r>
            </w:ins>
            <w:ins w:id="2590" w:author="Huawei, HiSilicon" w:date="2022-01-24T10:49:00Z">
              <w:r w:rsidR="00BD5827" w:rsidRPr="004E4FDF">
                <w:rPr>
                  <w:rFonts w:ascii="Arial" w:eastAsia="Times New Roman" w:hAnsi="Arial"/>
                  <w:sz w:val="18"/>
                  <w:highlight w:val="green"/>
                  <w:lang w:eastAsia="sv-SE"/>
                </w:rPr>
                <w:t xml:space="preserve">L2 source ID of the </w:t>
              </w:r>
              <w:proofErr w:type="spellStart"/>
              <w:r w:rsidR="00BD5827" w:rsidRPr="004E4FDF">
                <w:rPr>
                  <w:rFonts w:ascii="Arial" w:eastAsia="Times New Roman" w:hAnsi="Arial"/>
                  <w:sz w:val="18"/>
                  <w:highlight w:val="green"/>
                  <w:lang w:eastAsia="sv-SE"/>
                </w:rPr>
                <w:t>the</w:t>
              </w:r>
              <w:proofErr w:type="spellEnd"/>
              <w:r w:rsidR="00BD5827" w:rsidRPr="004E4FDF">
                <w:rPr>
                  <w:rFonts w:ascii="Arial" w:eastAsia="Times New Roman" w:hAnsi="Arial"/>
                  <w:sz w:val="18"/>
                  <w:highlight w:val="green"/>
                  <w:lang w:eastAsia="sv-SE"/>
                </w:rPr>
                <w:t xml:space="preserve"> L2 U2N Relay UE or Remote UE.</w:t>
              </w:r>
            </w:ins>
          </w:p>
        </w:tc>
      </w:tr>
      <w:tr w:rsidR="00583577" w:rsidRPr="0090299B" w14:paraId="4DA1C88F" w14:textId="77777777" w:rsidTr="004E4FDF">
        <w:trPr>
          <w:cantSplit/>
          <w:ins w:id="2591"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36CBD7CA" w14:textId="3905609F" w:rsidR="00583577" w:rsidRPr="004E4FDF" w:rsidRDefault="00375453" w:rsidP="004E4FDF">
            <w:pPr>
              <w:keepNext/>
              <w:keepLines/>
              <w:overflowPunct w:val="0"/>
              <w:autoSpaceDE w:val="0"/>
              <w:autoSpaceDN w:val="0"/>
              <w:adjustRightInd w:val="0"/>
              <w:spacing w:after="0"/>
              <w:textAlignment w:val="baseline"/>
              <w:rPr>
                <w:ins w:id="2592" w:author="Huawei, HiSilicon" w:date="2022-01-23T15:30:00Z"/>
                <w:rFonts w:ascii="Arial" w:eastAsia="Yu Mincho" w:hAnsi="Arial"/>
                <w:b/>
                <w:bCs/>
                <w:i/>
                <w:iCs/>
                <w:sz w:val="18"/>
                <w:highlight w:val="green"/>
                <w:lang w:eastAsia="zh-CN"/>
              </w:rPr>
            </w:pPr>
            <w:proofErr w:type="spellStart"/>
            <w:ins w:id="2593" w:author="Huawei, HiSilicon" w:date="2022-01-23T15:50:00Z">
              <w:r w:rsidRPr="004E4FDF">
                <w:rPr>
                  <w:rFonts w:ascii="Arial" w:eastAsia="Yu Mincho" w:hAnsi="Arial"/>
                  <w:b/>
                  <w:bCs/>
                  <w:i/>
                  <w:iCs/>
                  <w:sz w:val="18"/>
                  <w:highlight w:val="green"/>
                  <w:lang w:eastAsia="zh-CN"/>
                </w:rPr>
                <w:t>sl-PagingIdentity</w:t>
              </w:r>
            </w:ins>
            <w:proofErr w:type="spellEnd"/>
          </w:p>
          <w:p w14:paraId="45223D98" w14:textId="425C0C6B" w:rsidR="00583577" w:rsidRPr="0090299B" w:rsidRDefault="00583577" w:rsidP="00BD5827">
            <w:pPr>
              <w:keepNext/>
              <w:keepLines/>
              <w:overflowPunct w:val="0"/>
              <w:autoSpaceDE w:val="0"/>
              <w:autoSpaceDN w:val="0"/>
              <w:adjustRightInd w:val="0"/>
              <w:spacing w:after="0"/>
              <w:textAlignment w:val="baseline"/>
              <w:rPr>
                <w:ins w:id="2594" w:author="Huawei, HiSilicon" w:date="2022-01-23T15:30:00Z"/>
                <w:rFonts w:ascii="Arial" w:eastAsia="Times New Roman" w:hAnsi="Arial"/>
                <w:sz w:val="18"/>
                <w:lang w:eastAsia="en-GB"/>
              </w:rPr>
            </w:pPr>
            <w:ins w:id="2595" w:author="Huawei, HiSilicon" w:date="2022-01-23T15:30:00Z">
              <w:r w:rsidRPr="004E4FDF">
                <w:rPr>
                  <w:rFonts w:ascii="Arial" w:eastAsia="Times New Roman" w:hAnsi="Arial"/>
                  <w:sz w:val="18"/>
                  <w:highlight w:val="green"/>
                  <w:lang w:eastAsia="sv-SE"/>
                </w:rPr>
                <w:t>Indicates the</w:t>
              </w:r>
            </w:ins>
            <w:ins w:id="2596" w:author="Huawei, HiSilicon" w:date="2022-01-23T15:32:00Z">
              <w:r w:rsidRPr="004E4FDF">
                <w:rPr>
                  <w:rFonts w:ascii="Arial" w:eastAsia="Times New Roman" w:hAnsi="Arial"/>
                  <w:sz w:val="18"/>
                  <w:highlight w:val="green"/>
                  <w:lang w:eastAsia="sv-SE"/>
                </w:rPr>
                <w:t xml:space="preserve"> paging UE ID of the </w:t>
              </w:r>
            </w:ins>
            <w:ins w:id="2597" w:author="Huawei, HiSilicon" w:date="2022-01-24T10:49:00Z">
              <w:r w:rsidR="00BD5827" w:rsidRPr="004E4FDF">
                <w:rPr>
                  <w:rFonts w:ascii="Arial" w:eastAsia="Times New Roman" w:hAnsi="Arial"/>
                  <w:sz w:val="18"/>
                  <w:highlight w:val="green"/>
                  <w:lang w:eastAsia="sv-SE"/>
                </w:rPr>
                <w:t>L2</w:t>
              </w:r>
            </w:ins>
            <w:ins w:id="2598" w:author="Huawei, HiSilicon" w:date="2022-01-23T15:32:00Z">
              <w:r w:rsidRPr="004E4FDF">
                <w:rPr>
                  <w:rFonts w:ascii="Arial" w:eastAsia="Times New Roman" w:hAnsi="Arial"/>
                  <w:sz w:val="18"/>
                  <w:highlight w:val="green"/>
                  <w:lang w:eastAsia="sv-SE"/>
                </w:rPr>
                <w:t xml:space="preserve"> </w:t>
              </w:r>
            </w:ins>
            <w:ins w:id="2599" w:author="Huawei, HiSilicon" w:date="2022-01-24T10:50:00Z">
              <w:r w:rsidR="00BD5827" w:rsidRPr="004E4FDF">
                <w:rPr>
                  <w:rFonts w:ascii="Arial" w:eastAsia="Times New Roman" w:hAnsi="Arial"/>
                  <w:sz w:val="18"/>
                  <w:highlight w:val="green"/>
                  <w:lang w:eastAsia="sv-SE"/>
                </w:rPr>
                <w:t xml:space="preserve">U2N </w:t>
              </w:r>
            </w:ins>
            <w:ins w:id="2600" w:author="Huawei, HiSilicon" w:date="2022-01-23T15:32:00Z">
              <w:r w:rsidRPr="004E4FDF">
                <w:rPr>
                  <w:rFonts w:ascii="Arial" w:eastAsia="Times New Roman" w:hAnsi="Arial"/>
                  <w:sz w:val="18"/>
                  <w:highlight w:val="green"/>
                  <w:lang w:eastAsia="sv-SE"/>
                </w:rPr>
                <w:t>Remote UE</w:t>
              </w:r>
            </w:ins>
            <w:ins w:id="2601" w:author="Huawei, HiSilicon" w:date="2022-01-24T10:49:00Z">
              <w:r w:rsidR="00BD5827" w:rsidRPr="004E4FDF">
                <w:rPr>
                  <w:rFonts w:ascii="Arial" w:eastAsia="Times New Roman" w:hAnsi="Arial"/>
                  <w:sz w:val="18"/>
                  <w:highlight w:val="green"/>
                  <w:lang w:eastAsia="sv-SE"/>
                </w:rPr>
                <w:t xml:space="preserve"> associated with the destination</w:t>
              </w:r>
            </w:ins>
            <w:ins w:id="2602" w:author="Huawei, HiSilicon" w:date="2022-01-23T15:32:00Z">
              <w:r w:rsidRPr="004E4FDF">
                <w:rPr>
                  <w:rFonts w:ascii="Arial" w:eastAsia="Times New Roman" w:hAnsi="Arial"/>
                  <w:sz w:val="18"/>
                  <w:highlight w:val="green"/>
                  <w:lang w:eastAsia="sv-SE"/>
                </w:rPr>
                <w:t>.</w:t>
              </w:r>
            </w:ins>
            <w:ins w:id="2603" w:author="Huawei, HiSilicon" w:date="2022-01-23T15:30:00Z">
              <w:r w:rsidRPr="0090299B">
                <w:rPr>
                  <w:rFonts w:ascii="Arial" w:eastAsia="Times New Roman" w:hAnsi="Arial"/>
                  <w:sz w:val="18"/>
                  <w:lang w:eastAsia="sv-SE"/>
                </w:rPr>
                <w:t xml:space="preserve"> </w:t>
              </w:r>
            </w:ins>
          </w:p>
        </w:tc>
      </w:tr>
    </w:tbl>
    <w:p w14:paraId="78181814" w14:textId="77777777" w:rsidR="00583577" w:rsidRPr="00583577" w:rsidRDefault="00583577"/>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604" w:name="_Toc60777140"/>
      <w:bookmarkStart w:id="2605"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2604"/>
      <w:bookmarkEnd w:id="2605"/>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606" w:name="_Toc60777151"/>
      <w:bookmarkStart w:id="2607"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606"/>
      <w:bookmarkEnd w:id="2607"/>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 xml:space="preserve">contains NR </w:t>
      </w:r>
      <w:proofErr w:type="spellStart"/>
      <w:r>
        <w:rPr>
          <w:rFonts w:eastAsia="Times New Roman"/>
          <w:lang w:eastAsia="zh-CN"/>
        </w:rPr>
        <w:t>sidelink</w:t>
      </w:r>
      <w:proofErr w:type="spellEnd"/>
      <w:r>
        <w:rPr>
          <w:rFonts w:eastAsia="Times New Roman"/>
          <w:lang w:eastAsia="zh-CN"/>
        </w:rPr>
        <w:t xml:space="preserve">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notLastSegment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lastSegment</w:t>
      </w:r>
      <w:proofErr w:type="spellEnd"/>
      <w:r>
        <w:rPr>
          <w:rFonts w:ascii="Courier New" w:eastAsia="Times New Roman" w:hAnsi="Courier New"/>
          <w:sz w:val="16"/>
          <w:lang w:eastAsia="en-GB"/>
        </w:rPr>
        <w: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SIB12-IEs-r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w:t>
      </w:r>
      <w:proofErr w:type="spellStart"/>
      <w:r>
        <w:rPr>
          <w:rFonts w:ascii="Courier New" w:eastAsia="Times New Roman" w:hAnsi="Courier New"/>
          <w:sz w:val="16"/>
          <w:lang w:eastAsia="en-GB"/>
        </w:rPr>
        <w:t>SL-ConfigCommonNR-r16</w:t>
      </w:r>
      <w:proofErr w:type="spellEnd"/>
      <w:r>
        <w:rPr>
          <w:rFonts w:ascii="Courier New" w:eastAsia="Times New Roman" w:hAnsi="Courier New"/>
          <w:sz w:val="16"/>
          <w:lang w:eastAsia="en-GB"/>
        </w:rPr>
        <w:t>,</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608"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9" w:author="Post_R2#115" w:date="2021-09-29T09:42:00Z"/>
          <w:rFonts w:ascii="Courier New" w:eastAsia="等线" w:hAnsi="Courier New"/>
          <w:sz w:val="16"/>
          <w:lang w:eastAsia="zh-CN"/>
        </w:rPr>
      </w:pPr>
      <w:ins w:id="2610"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1" w:author="Post_R2#115" w:date="2021-09-29T09:42:00Z"/>
          <w:rFonts w:ascii="Courier New" w:eastAsia="Times New Roman" w:hAnsi="Courier New"/>
          <w:color w:val="993366"/>
          <w:sz w:val="16"/>
          <w:lang w:eastAsia="en-GB"/>
        </w:rPr>
      </w:pPr>
      <w:ins w:id="2612"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w:t>
        </w:r>
        <w:proofErr w:type="spellStart"/>
        <w:r>
          <w:rPr>
            <w:rFonts w:ascii="Courier New" w:eastAsia="等线" w:hAnsi="Courier New"/>
            <w:sz w:val="16"/>
            <w:lang w:eastAsia="zh-CN"/>
          </w:rPr>
          <w:t>SL-DiscConfigCommon-r17</w:t>
        </w:r>
        <w:proofErr w:type="spellEnd"/>
        <w:r>
          <w:rPr>
            <w:rFonts w:ascii="Courier New" w:eastAsia="等线" w:hAnsi="Courier New"/>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613" w:author="Post_R2#115" w:date="2021-09-29T09:42:00Z">
        <w:r>
          <w:rPr>
            <w:rFonts w:ascii="Courier New" w:eastAsia="Times New Roman" w:hAnsi="Courier New"/>
            <w:sz w:val="16"/>
            <w:lang w:eastAsia="en-GB"/>
          </w:rPr>
          <w:t xml:space="preserve"> </w:t>
        </w:r>
      </w:ins>
      <w:ins w:id="2614" w:author="Post_R2#115" w:date="2021-09-29T17:34:00Z">
        <w:r>
          <w:rPr>
            <w:rFonts w:ascii="Courier New" w:eastAsia="Times New Roman" w:hAnsi="Courier New"/>
            <w:sz w:val="16"/>
            <w:lang w:eastAsia="en-GB"/>
          </w:rPr>
          <w:t xml:space="preserve">  </w:t>
        </w:r>
      </w:ins>
      <w:ins w:id="2615"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SL-ConfigCommonNR-r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w:t>
      </w:r>
      <w:proofErr w:type="spellStart"/>
      <w:r>
        <w:rPr>
          <w:rFonts w:ascii="Courier New" w:eastAsia="Times New Roman" w:hAnsi="Courier New"/>
          <w:sz w:val="16"/>
          <w:lang w:eastAsia="en-GB"/>
        </w:rPr>
        <w:t>SL-UE-SelectedConfig-r16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sl-NR-AnchorCarrierFreqList-r16      </w:t>
      </w:r>
      <w:proofErr w:type="spellStart"/>
      <w:r>
        <w:rPr>
          <w:rFonts w:ascii="Courier New" w:eastAsia="Times New Roman" w:hAnsi="Courier New"/>
          <w:sz w:val="16"/>
          <w:lang w:eastAsia="en-GB"/>
        </w:rPr>
        <w:t>SL-NR-AnchorCarrierFreqList-r16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w:t>
      </w:r>
      <w:proofErr w:type="spellStart"/>
      <w:r>
        <w:rPr>
          <w:rFonts w:ascii="Courier New" w:eastAsia="Times New Roman" w:hAnsi="Courier New"/>
          <w:sz w:val="16"/>
          <w:lang w:eastAsia="en-GB"/>
        </w:rPr>
        <w:t>SL-EUTRA-AnchorCarrierFreqList-r16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w:t>
      </w:r>
      <w:proofErr w:type="spellStart"/>
      <w:r>
        <w:rPr>
          <w:rFonts w:ascii="Courier New" w:eastAsia="Times New Roman" w:hAnsi="Courier New"/>
          <w:sz w:val="16"/>
          <w:lang w:eastAsia="en-GB"/>
        </w:rPr>
        <w:t>SL-MeasConfigCommon-r16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SL-NR-AnchorCarrierFreqList-r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SL-EUTRA-AnchorCarrierFreqList-r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6"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7" w:author="Post_R2#115" w:date="2021-09-29T09:44:00Z"/>
          <w:rFonts w:ascii="Courier New" w:eastAsia="Times New Roman" w:hAnsi="Courier New"/>
          <w:sz w:val="16"/>
          <w:lang w:eastAsia="en-GB"/>
        </w:rPr>
      </w:pPr>
      <w:ins w:id="2618" w:author="Post_R2#115" w:date="2021-09-29T09:44:00Z">
        <w:r>
          <w:rPr>
            <w:rFonts w:ascii="Courier New" w:eastAsia="等线" w:hAnsi="Courier New"/>
            <w:sz w:val="16"/>
            <w:lang w:eastAsia="zh-CN"/>
          </w:rPr>
          <w:t>SL-DiscConfigCommon-r</w:t>
        </w:r>
        <w:proofErr w:type="gramStart"/>
        <w:r>
          <w:rPr>
            <w:rFonts w:ascii="Courier New" w:eastAsia="等线" w:hAnsi="Courier New"/>
            <w:sz w:val="16"/>
            <w:lang w:eastAsia="zh-CN"/>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A6EB486" w14:textId="17731105" w:rsidR="00E02E92" w:rsidRPr="00B73C71" w:rsidRDefault="00E02E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9" w:author="Huawei, HiSilicon" w:date="2022-01-23T16:25:00Z"/>
          <w:rFonts w:ascii="Courier New" w:eastAsia="等线" w:hAnsi="Courier New"/>
          <w:sz w:val="16"/>
          <w:lang w:eastAsia="zh-CN"/>
        </w:rPr>
      </w:pPr>
      <w:ins w:id="2620" w:author="Huawei, HiSilicon" w:date="2022-01-23T16:25:00Z">
        <w:r>
          <w:rPr>
            <w:rFonts w:ascii="Courier New" w:eastAsia="等线" w:hAnsi="Courier New" w:hint="eastAsia"/>
            <w:sz w:val="16"/>
            <w:lang w:eastAsia="zh-CN"/>
          </w:rPr>
          <w:t xml:space="preserve">    </w:t>
        </w:r>
        <w:proofErr w:type="spellStart"/>
        <w:r w:rsidRPr="00B73C71">
          <w:rPr>
            <w:rFonts w:ascii="Courier New" w:eastAsia="等线" w:hAnsi="Courier New" w:hint="eastAsia"/>
            <w:sz w:val="16"/>
            <w:lang w:eastAsia="zh-CN"/>
          </w:rPr>
          <w:t>sl-</w:t>
        </w:r>
        <w:r w:rsidRPr="00B73C71">
          <w:rPr>
            <w:rFonts w:ascii="Courier New" w:eastAsia="等线" w:hAnsi="Courier New"/>
            <w:sz w:val="16"/>
            <w:lang w:eastAsia="zh-CN"/>
          </w:rPr>
          <w:t>RelayType</w:t>
        </w:r>
        <w:proofErr w:type="spellEnd"/>
        <w:r w:rsidRPr="00B73C71">
          <w:rPr>
            <w:rFonts w:ascii="Courier New" w:eastAsia="等线" w:hAnsi="Courier New"/>
            <w:sz w:val="16"/>
            <w:lang w:eastAsia="zh-CN"/>
          </w:rPr>
          <w:t xml:space="preserve">                         </w:t>
        </w:r>
        <w:commentRangeStart w:id="2621"/>
        <w:r w:rsidRPr="00B73C71">
          <w:rPr>
            <w:rFonts w:ascii="Courier New" w:eastAsia="等线" w:hAnsi="Courier New"/>
            <w:sz w:val="16"/>
            <w:lang w:eastAsia="zh-CN"/>
          </w:rPr>
          <w:t>ENUMERATED {L2, L3, Both</w:t>
        </w:r>
      </w:ins>
      <w:commentRangeEnd w:id="2621"/>
      <w:r w:rsidR="00872F33">
        <w:rPr>
          <w:rStyle w:val="af1"/>
        </w:rPr>
        <w:commentReference w:id="2621"/>
      </w:r>
      <w:ins w:id="2622" w:author="Huawei, HiSilicon" w:date="2022-01-23T16:25:00Z">
        <w:r w:rsidRPr="00B73C71">
          <w:rPr>
            <w:rFonts w:ascii="Courier New" w:eastAsia="等线" w:hAnsi="Courier New"/>
            <w:sz w:val="16"/>
            <w:lang w:eastAsia="zh-CN"/>
          </w:rPr>
          <w:t xml:space="preserve">}                                              </w:t>
        </w:r>
        <w:proofErr w:type="gramStart"/>
        <w:r w:rsidRPr="00B73C71">
          <w:rPr>
            <w:rFonts w:ascii="Courier New" w:eastAsia="等线" w:hAnsi="Courier New"/>
            <w:sz w:val="16"/>
            <w:lang w:eastAsia="zh-CN"/>
          </w:rPr>
          <w:t xml:space="preserve">OPTIONAL,   </w:t>
        </w:r>
        <w:proofErr w:type="gramEnd"/>
        <w:r w:rsidRPr="00B73C71">
          <w:rPr>
            <w:rFonts w:ascii="Courier New" w:eastAsia="等线" w:hAnsi="Courier New"/>
            <w:sz w:val="16"/>
            <w:lang w:eastAsia="zh-CN"/>
          </w:rPr>
          <w:t xml:space="preserve"> -- Need R</w:t>
        </w:r>
      </w:ins>
    </w:p>
    <w:p w14:paraId="3170DCCA" w14:textId="008192DD" w:rsidR="004458D0" w:rsidRPr="00B73C71"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3" w:author="Post_R2#115" w:date="2021-09-29T09:44:00Z"/>
          <w:rFonts w:ascii="Courier New" w:eastAsia="等线" w:hAnsi="Courier New"/>
          <w:sz w:val="16"/>
          <w:lang w:eastAsia="zh-CN"/>
        </w:rPr>
      </w:pPr>
      <w:ins w:id="2624" w:author="Post_R2#115" w:date="2021-09-29T09:44:00Z">
        <w:r w:rsidRPr="00B73C71">
          <w:rPr>
            <w:rFonts w:ascii="Courier New" w:eastAsia="等线" w:hAnsi="Courier New"/>
            <w:sz w:val="16"/>
            <w:lang w:eastAsia="zh-CN"/>
          </w:rPr>
          <w:t xml:space="preserve">    sl-RelayUE-ConfigCommon-r17          SL-RelayUE-Config-r17</w:t>
        </w:r>
      </w:ins>
      <w:ins w:id="2625" w:author="Huawei, HiSilicon" w:date="2022-01-23T16:25:00Z">
        <w:r w:rsidR="00E02E92" w:rsidRPr="00B73C71">
          <w:rPr>
            <w:rFonts w:ascii="Courier New" w:eastAsia="等线" w:hAnsi="Courier New"/>
            <w:sz w:val="16"/>
            <w:lang w:eastAsia="zh-CN"/>
          </w:rPr>
          <w:t xml:space="preserve">                                                  </w:t>
        </w:r>
        <w:proofErr w:type="gramStart"/>
        <w:r w:rsidR="00E02E92" w:rsidRPr="00B73C71">
          <w:rPr>
            <w:rFonts w:ascii="Courier New" w:eastAsia="等线" w:hAnsi="Courier New"/>
            <w:sz w:val="16"/>
            <w:lang w:eastAsia="zh-CN"/>
          </w:rPr>
          <w:t xml:space="preserve">OPTIONAL,   </w:t>
        </w:r>
        <w:proofErr w:type="gramEnd"/>
        <w:r w:rsidR="00E02E92" w:rsidRPr="00B73C71">
          <w:rPr>
            <w:rFonts w:ascii="Courier New" w:eastAsia="等线" w:hAnsi="Courier New"/>
            <w:sz w:val="16"/>
            <w:lang w:eastAsia="zh-CN"/>
          </w:rPr>
          <w:t xml:space="preserve"> -- Need R</w:t>
        </w:r>
      </w:ins>
      <w:ins w:id="2626" w:author="Post_R2#115" w:date="2021-09-29T09:44:00Z">
        <w:del w:id="2627" w:author="Huawei, HiSilicon" w:date="2022-01-23T16:25:00Z">
          <w:r w:rsidRPr="00B73C71" w:rsidDel="00E02E92">
            <w:rPr>
              <w:rFonts w:ascii="Courier New" w:eastAsia="等线" w:hAnsi="Courier New"/>
              <w:sz w:val="16"/>
              <w:lang w:eastAsia="zh-CN"/>
            </w:rPr>
            <w:delText>,</w:delText>
          </w:r>
        </w:del>
      </w:ins>
    </w:p>
    <w:p w14:paraId="51D30F6B" w14:textId="382F8B1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8" w:author="Post_R2#115" w:date="2021-09-29T09:44:00Z"/>
          <w:rFonts w:ascii="Courier New" w:eastAsia="等线" w:hAnsi="Courier New"/>
          <w:sz w:val="16"/>
          <w:lang w:eastAsia="zh-CN"/>
        </w:rPr>
      </w:pPr>
      <w:ins w:id="2629" w:author="Post_R2#115" w:date="2021-09-29T09:44:00Z">
        <w:r w:rsidRPr="00B73C71">
          <w:rPr>
            <w:rFonts w:ascii="Courier New" w:eastAsia="等线" w:hAnsi="Courier New"/>
            <w:sz w:val="16"/>
            <w:lang w:eastAsia="zh-CN"/>
          </w:rPr>
          <w:t xml:space="preserve">    sl-RemoteUE-ConfigCommon-r17         SL-RemoteUE-Config-r17</w:t>
        </w:r>
      </w:ins>
      <w:ins w:id="2630" w:author="Huawei, HiSilicon" w:date="2022-01-23T16:25:00Z">
        <w:r w:rsidR="00E02E92" w:rsidRPr="00B73C71">
          <w:rPr>
            <w:rFonts w:ascii="Courier New" w:eastAsia="等线" w:hAnsi="Courier New"/>
            <w:sz w:val="16"/>
            <w:lang w:eastAsia="zh-CN"/>
          </w:rPr>
          <w:t xml:space="preserve">                                                 OPTIONAL    -- Need R</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1" w:author="Post_R2#115" w:date="2021-09-29T09:44:00Z"/>
          <w:rFonts w:ascii="Courier New" w:eastAsia="Times New Roman" w:hAnsi="Courier New"/>
          <w:sz w:val="16"/>
          <w:lang w:eastAsia="en-GB"/>
        </w:rPr>
      </w:pPr>
      <w:ins w:id="2632"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proofErr w:type="spellStart"/>
            <w:r>
              <w:rPr>
                <w:rFonts w:ascii="Arial" w:eastAsia="Times New Roman" w:hAnsi="Arial" w:cs="Arial"/>
                <w:b/>
                <w:bCs/>
                <w:i/>
                <w:iCs/>
                <w:sz w:val="18"/>
                <w:lang w:eastAsia="ja-JP"/>
              </w:rPr>
              <w:t>segmentContainer</w:t>
            </w:r>
            <w:proofErr w:type="spellEnd"/>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eastAsia="Times New Roman" w:hAnsi="Arial"/>
                <w:b/>
                <w:bCs/>
                <w:i/>
                <w:iCs/>
                <w:sz w:val="18"/>
                <w:lang w:eastAsia="ja-JP"/>
              </w:rPr>
              <w:t>segmentNumber</w:t>
            </w:r>
            <w:proofErr w:type="spellEnd"/>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eastAsia="Times New Roman" w:hAnsi="Arial"/>
                <w:b/>
                <w:bCs/>
                <w:i/>
                <w:iCs/>
                <w:sz w:val="18"/>
                <w:lang w:eastAsia="ja-JP"/>
              </w:rPr>
              <w:t>segmentType</w:t>
            </w:r>
            <w:proofErr w:type="spellEnd"/>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whether CSI reporting is enabled in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-EUTRA-</w:t>
            </w:r>
            <w:proofErr w:type="spellStart"/>
            <w:r>
              <w:rPr>
                <w:rFonts w:ascii="Arial" w:eastAsia="Times New Roman" w:hAnsi="Arial"/>
                <w:b/>
                <w:bCs/>
                <w:i/>
                <w:iCs/>
                <w:sz w:val="18"/>
                <w:lang w:eastAsia="zh-CN"/>
              </w:rPr>
              <w:t>AnchorCarrierFreqList</w:t>
            </w:r>
            <w:proofErr w:type="spellEnd"/>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the EUTRA anchor carrier frequency list, which can provide the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zh-CN"/>
              </w:rPr>
              <w:t>sl-FreqInfoList</w:t>
            </w:r>
            <w:proofErr w:type="spellEnd"/>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communication configuration on some carrier frequency (</w:t>
            </w:r>
            <w:proofErr w:type="spellStart"/>
            <w:r>
              <w:rPr>
                <w:rFonts w:ascii="Arial" w:eastAsia="Times New Roman" w:hAnsi="Arial"/>
                <w:sz w:val="18"/>
                <w:lang w:eastAsia="en-GB"/>
              </w:rPr>
              <w:t>ies</w:t>
            </w:r>
            <w:proofErr w:type="spellEnd"/>
            <w:r>
              <w:rPr>
                <w:rFonts w:ascii="Arial" w:eastAsia="Times New Roman" w:hAnsi="Arial"/>
                <w:sz w:val="18"/>
                <w:lang w:eastAsia="en-GB"/>
              </w:rPr>
              <w:t xml:space="preserve">).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sl-MaxNumConsecutiveDTX</w:t>
            </w:r>
            <w:proofErr w:type="spellEnd"/>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 xml:space="preserve">This field indicates the maximum number of consecutive HARQ DTX before triggering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sl-MeasConfigCommon</w:t>
            </w:r>
            <w:proofErr w:type="spellEnd"/>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measurement configurations (e.g. RSRP) for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-NR-</w:t>
            </w:r>
            <w:proofErr w:type="spellStart"/>
            <w:r>
              <w:rPr>
                <w:rFonts w:ascii="Arial" w:eastAsia="Times New Roman" w:hAnsi="Arial"/>
                <w:b/>
                <w:bCs/>
                <w:i/>
                <w:iCs/>
                <w:sz w:val="18"/>
                <w:lang w:eastAsia="zh-CN"/>
              </w:rPr>
              <w:t>AnchorCarrierFreqList</w:t>
            </w:r>
            <w:proofErr w:type="spellEnd"/>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anchor carrier frequency list, which can provide the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sl-OffsetDFN</w:t>
            </w:r>
            <w:proofErr w:type="spellEnd"/>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sl-RadioBearerConfigList</w:t>
            </w:r>
            <w:proofErr w:type="spellEnd"/>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 xml:space="preserve">This field indicates one or multiple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BearerConfigList</w:t>
            </w:r>
            <w:proofErr w:type="spellEnd"/>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one or multiple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-SSB-</w:t>
            </w:r>
            <w:proofErr w:type="spellStart"/>
            <w:r>
              <w:rPr>
                <w:rFonts w:ascii="Arial" w:eastAsia="Times New Roman" w:hAnsi="Arial"/>
                <w:b/>
                <w:bCs/>
                <w:i/>
                <w:iCs/>
                <w:sz w:val="18"/>
                <w:lang w:eastAsia="zh-CN"/>
              </w:rPr>
              <w:t>PriorityNR</w:t>
            </w:r>
            <w:proofErr w:type="spellEnd"/>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This field indicates the priority of NR </w:t>
            </w:r>
            <w:proofErr w:type="spellStart"/>
            <w:r>
              <w:rPr>
                <w:rFonts w:ascii="Arial" w:eastAsia="Times New Roman" w:hAnsi="Arial"/>
                <w:sz w:val="18"/>
                <w:lang w:eastAsia="zh-CN"/>
              </w:rPr>
              <w:t>sidelink</w:t>
            </w:r>
            <w:proofErr w:type="spellEnd"/>
            <w:r>
              <w:rPr>
                <w:rFonts w:ascii="Arial" w:eastAsia="Times New Roman" w:hAnsi="Arial"/>
                <w:sz w:val="18"/>
                <w:lang w:eastAsia="zh-CN"/>
              </w:rPr>
              <w:t xml:space="preserve">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value for timer T400 as described in clause 7.1. Value ms100 corresponds to 100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value ms200 corresponds to 200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633" w:name="_Toc76423444"/>
      <w:bookmarkStart w:id="2634" w:name="_Toc60777158"/>
      <w:bookmarkStart w:id="2635"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2633"/>
      <w:bookmarkEnd w:id="2634"/>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36" w:name="_Toc76423473"/>
      <w:bookmarkStart w:id="2637" w:name="_Toc60777187"/>
      <w:bookmarkEnd w:id="2635"/>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CellGroupConfig</w:t>
      </w:r>
      <w:bookmarkEnd w:id="2636"/>
      <w:bookmarkEnd w:id="2637"/>
      <w:proofErr w:type="spellEnd"/>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CellGroupConfig</w:t>
      </w:r>
      <w:proofErr w:type="spellEnd"/>
      <w:r>
        <w:rPr>
          <w:rFonts w:eastAsia="Times New Roman"/>
          <w:i/>
          <w:lang w:eastAsia="ja-JP"/>
        </w:rPr>
        <w:t xml:space="preserve"> </w:t>
      </w:r>
      <w:r>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Pr>
          <w:rFonts w:eastAsia="Times New Roman"/>
          <w:lang w:eastAsia="ja-JP"/>
        </w:rPr>
        <w:t>SpCell</w:t>
      </w:r>
      <w:proofErr w:type="spellEnd"/>
      <w:r>
        <w:rPr>
          <w:rFonts w:eastAsia="Times New Roman"/>
          <w:lang w:eastAsia="ja-JP"/>
        </w:rPr>
        <w:t>) and one or more secondary cells (</w:t>
      </w:r>
      <w:proofErr w:type="spellStart"/>
      <w:r>
        <w:rPr>
          <w:rFonts w:eastAsia="Times New Roman"/>
          <w:lang w:eastAsia="ja-JP"/>
        </w:rPr>
        <w:t>SCells</w:t>
      </w:r>
      <w:proofErr w:type="spellEnd"/>
      <w:r>
        <w:rPr>
          <w:rFonts w:eastAsia="Times New Roman"/>
          <w:lang w:eastAsia="ja-JP"/>
        </w:rPr>
        <w:t>).</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bCs/>
          <w:i/>
          <w:iCs/>
          <w:lang w:eastAsia="ja-JP"/>
        </w:rPr>
        <w:lastRenderedPageBreak/>
        <w:t>CellGroupConfig</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cellGroupId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CellGroupId</w:t>
      </w:r>
      <w:proofErr w:type="spellEnd"/>
      <w:r>
        <w:rPr>
          <w:rFonts w:ascii="Courier New" w:eastAsia="Times New Roman" w:hAnsi="Courier New"/>
          <w:sz w:val="16"/>
          <w:lang w:eastAsia="en-GB"/>
        </w:rPr>
        <w:t>,</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rlc-BearerToAddModList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w:t>
      </w:r>
      <w:proofErr w:type="spellStart"/>
      <w:r>
        <w:rPr>
          <w:rFonts w:ascii="Courier New" w:eastAsia="Times New Roman" w:hAnsi="Courier New"/>
          <w:sz w:val="16"/>
          <w:lang w:eastAsia="en-GB"/>
        </w:rPr>
        <w:t>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rlc-BearerToReleaseList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MAC-</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physicalCellGroupConfig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PhysicalCellGroupConfig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sCellToReleaseList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reportUplinkTxDirectCurrent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w:t>
      </w:r>
      <w:proofErr w:type="spellStart"/>
      <w:r>
        <w:rPr>
          <w:rFonts w:ascii="Courier New" w:eastAsia="Times New Roman" w:hAnsi="Courier New"/>
          <w:color w:val="808080"/>
          <w:sz w:val="16"/>
          <w:lang w:eastAsia="en-GB"/>
        </w:rPr>
        <w:t>Reconfig</w:t>
      </w:r>
      <w:proofErr w:type="spellEnd"/>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lte</w:t>
      </w:r>
      <w:proofErr w:type="spellEnd"/>
      <w:r>
        <w:rPr>
          <w:rFonts w:ascii="Courier New" w:eastAsia="Times New Roman" w:hAnsi="Courier New"/>
          <w:sz w:val="16"/>
          <w:lang w:eastAsia="en-GB"/>
        </w:rPr>
        <w:t xml:space="preserve">, nr, </w:t>
      </w:r>
      <w:proofErr w:type="gramStart"/>
      <w:r>
        <w:rPr>
          <w:rFonts w:ascii="Courier New" w:eastAsia="Times New Roman" w:hAnsi="Courier New"/>
          <w:sz w:val="16"/>
          <w:lang w:eastAsia="en-GB"/>
        </w:rPr>
        <w:t xml:space="preserve">both}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switchedUL</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dualUL</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w:t>
      </w:r>
      <w:proofErr w:type="gramStart"/>
      <w:r>
        <w:rPr>
          <w:rFonts w:ascii="Courier New" w:eastAsia="Times New Roman" w:hAnsi="Courier New"/>
          <w:sz w:val="16"/>
          <w:lang w:eastAsia="en-GB"/>
        </w:rPr>
        <w:t xml:space="preserve">16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Serving cell specific MAC and PHY parameters for a </w:t>
      </w:r>
      <w:proofErr w:type="spellStart"/>
      <w:r>
        <w:rPr>
          <w:rFonts w:ascii="Courier New" w:eastAsia="Times New Roman" w:hAnsi="Courier New"/>
          <w:color w:val="808080"/>
          <w:sz w:val="16"/>
          <w:lang w:eastAsia="en-GB"/>
        </w:rPr>
        <w:t>SpCell</w:t>
      </w:r>
      <w:proofErr w:type="spellEnd"/>
      <w:r>
        <w:rPr>
          <w:rFonts w:ascii="Courier New" w:eastAsia="Times New Roman" w:hAnsi="Courier New"/>
          <w:color w:val="808080"/>
          <w:sz w:val="16"/>
          <w:lang w:eastAsia="en-GB"/>
        </w:rPr>
        <w:t>:</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ReconfWithSync</w:t>
      </w:r>
      <w:proofErr w:type="spellEnd"/>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rlf-TimersAndConstants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RLF</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TimersAndConstants</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rlmInSyncOutOfSyncThreshold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spCellConfigDedicated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newUE</w:t>
      </w:r>
      <w:proofErr w:type="spellEnd"/>
      <w:r>
        <w:rPr>
          <w:rFonts w:ascii="Courier New" w:eastAsia="Times New Roman" w:hAnsi="Courier New"/>
          <w:sz w:val="16"/>
          <w:lang w:eastAsia="en-GB"/>
        </w:rPr>
        <w:t>-Identity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rach-ConfigDedicated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w:t>
      </w:r>
      <w:proofErr w:type="spellStart"/>
      <w:r>
        <w:rPr>
          <w:rFonts w:ascii="Courier New" w:eastAsia="Times New Roman" w:hAnsi="Courier New"/>
          <w:sz w:val="16"/>
          <w:lang w:eastAsia="en-GB"/>
        </w:rPr>
        <w:t>ConfigDedicated</w:t>
      </w:r>
      <w:proofErr w:type="spellEnd"/>
      <w:r>
        <w:rPr>
          <w:rFonts w:ascii="Courier New" w:eastAsia="Times New Roman" w:hAnsi="Courier New"/>
          <w:sz w:val="16"/>
          <w:lang w:eastAsia="en-GB"/>
        </w:rPr>
        <w:t>,</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supplementaryUplink</w:t>
      </w:r>
      <w:proofErr w:type="spellEnd"/>
      <w:r>
        <w:rPr>
          <w:rFonts w:ascii="Courier New" w:eastAsia="Times New Roman" w:hAnsi="Courier New"/>
          <w:sz w:val="16"/>
          <w:lang w:eastAsia="en-GB"/>
        </w:rPr>
        <w:t xml:space="preserve">                 RACH-</w:t>
      </w:r>
      <w:proofErr w:type="spellStart"/>
      <w:r>
        <w:rPr>
          <w:rFonts w:ascii="Courier New" w:eastAsia="Times New Roman" w:hAnsi="Courier New"/>
          <w:sz w:val="16"/>
          <w:lang w:eastAsia="en-GB"/>
        </w:rPr>
        <w:t>ConfigDedicated</w:t>
      </w:r>
      <w:proofErr w:type="spellEnd"/>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w:t>
      </w:r>
      <w:proofErr w:type="spellStart"/>
      <w:r>
        <w:rPr>
          <w:rFonts w:ascii="Courier New" w:eastAsia="Times New Roman" w:hAnsi="Courier New"/>
          <w:sz w:val="16"/>
          <w:lang w:eastAsia="en-GB"/>
        </w:rPr>
        <w:t>DAPS-UplinkPowerConfig-r16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8"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639"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0" w:author="Post_R2#116" w:date="2021-11-16T00:54:00Z"/>
          <w:rFonts w:ascii="Courier New" w:eastAsia="Times New Roman" w:hAnsi="Courier New"/>
          <w:sz w:val="16"/>
          <w:lang w:eastAsia="en-GB"/>
        </w:rPr>
      </w:pPr>
      <w:ins w:id="2641" w:author="Post_R2#116" w:date="2021-11-16T00:54:00Z">
        <w:r w:rsidRPr="00CD3E02">
          <w:rPr>
            <w:rFonts w:ascii="Courier New" w:eastAsia="Times New Roman" w:hAnsi="Courier New"/>
            <w:sz w:val="16"/>
            <w:lang w:eastAsia="en-GB"/>
          </w:rPr>
          <w:t xml:space="preserve">    [[</w:t>
        </w:r>
      </w:ins>
    </w:p>
    <w:p w14:paraId="1C9CED27" w14:textId="5BCEB385"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2" w:author="Post_R2#116" w:date="2021-11-16T00:54:00Z"/>
          <w:rFonts w:ascii="Courier New" w:eastAsia="Times New Roman" w:hAnsi="Courier New"/>
          <w:sz w:val="16"/>
          <w:lang w:eastAsia="en-GB"/>
        </w:rPr>
      </w:pPr>
      <w:ins w:id="2643" w:author="Post_R2#116" w:date="2021-11-16T00:54:00Z">
        <w:r w:rsidRPr="00CD3E02">
          <w:rPr>
            <w:rFonts w:ascii="Courier New" w:eastAsia="Times New Roman" w:hAnsi="Courier New"/>
            <w:sz w:val="16"/>
            <w:lang w:eastAsia="en-GB"/>
          </w:rPr>
          <w:t xml:space="preserve">    </w:t>
        </w:r>
      </w:ins>
      <w:ins w:id="2644" w:author="Post_R2#116" w:date="2021-11-19T15:04:00Z">
        <w:r w:rsidR="006554AE">
          <w:rPr>
            <w:rFonts w:ascii="Courier New" w:eastAsia="Times New Roman" w:hAnsi="Courier New"/>
            <w:sz w:val="16"/>
            <w:lang w:eastAsia="en-GB"/>
          </w:rPr>
          <w:t>sl-P</w:t>
        </w:r>
      </w:ins>
      <w:ins w:id="2645" w:author="Post_R2#116" w:date="2021-11-16T00:54:00Z">
        <w:r w:rsidRPr="00CD3E02">
          <w:rPr>
            <w:rFonts w:ascii="Courier New" w:eastAsia="Times New Roman" w:hAnsi="Courier New"/>
            <w:sz w:val="16"/>
            <w:lang w:eastAsia="en-GB"/>
          </w:rPr>
          <w:t xml:space="preserve">athSwitchConfig-r17         </w:t>
        </w:r>
      </w:ins>
      <w:proofErr w:type="spellStart"/>
      <w:ins w:id="2646" w:author="Post_R2#116" w:date="2021-11-19T15:04:00Z">
        <w:r w:rsidR="006554AE">
          <w:rPr>
            <w:rFonts w:ascii="Courier New" w:eastAsia="Times New Roman" w:hAnsi="Courier New"/>
            <w:sz w:val="16"/>
            <w:lang w:eastAsia="en-GB"/>
          </w:rPr>
          <w:t>SL-</w:t>
        </w:r>
      </w:ins>
      <w:ins w:id="2647" w:author="Post_R2#116" w:date="2021-11-16T00:54:00Z">
        <w:r w:rsidRPr="00CD3E02">
          <w:rPr>
            <w:rFonts w:ascii="Courier New" w:eastAsia="Times New Roman" w:hAnsi="Courier New"/>
            <w:sz w:val="16"/>
            <w:lang w:eastAsia="en-GB"/>
          </w:rPr>
          <w:t>PathSwitchConfig-r17</w:t>
        </w:r>
        <w:proofErr w:type="spellEnd"/>
        <w:r w:rsidRPr="00CD3E02">
          <w:rPr>
            <w:rFonts w:ascii="Courier New" w:eastAsia="Times New Roman" w:hAnsi="Courier New"/>
            <w:sz w:val="16"/>
            <w:lang w:eastAsia="en-GB"/>
          </w:rPr>
          <w:t xml:space="preserve">                                        OPTIONAL    -- </w:t>
        </w:r>
        <w:proofErr w:type="spellStart"/>
        <w:r w:rsidRPr="00CD3E02">
          <w:rPr>
            <w:rFonts w:ascii="Courier New" w:eastAsia="Times New Roman" w:hAnsi="Courier New"/>
            <w:sz w:val="16"/>
            <w:lang w:eastAsia="en-GB"/>
          </w:rPr>
          <w:t>DirectToIndirect-PathSwitch</w:t>
        </w:r>
        <w:proofErr w:type="spellEnd"/>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8" w:author="Post_R2#116" w:date="2021-11-16T00:55:00Z"/>
          <w:rFonts w:ascii="Courier New" w:eastAsia="Times New Roman" w:hAnsi="Courier New"/>
          <w:sz w:val="16"/>
          <w:lang w:eastAsia="en-GB"/>
        </w:rPr>
      </w:pPr>
      <w:ins w:id="2649"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DAPS-UplinkPowerConfig-r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dynamic }</w:t>
      </w:r>
      <w:proofErr w:type="gramEnd"/>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SCellConfig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w:t>
      </w:r>
      <w:proofErr w:type="spellEnd"/>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sCellConfigDedicated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SCellAddMod</w:t>
      </w:r>
      <w:proofErr w:type="spellEnd"/>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activated}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SCellAddSync</w:t>
      </w:r>
      <w:proofErr w:type="spellEnd"/>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0" w:author="Post_R2#116" w:date="2021-11-16T00:54:00Z"/>
          <w:rFonts w:ascii="Courier New" w:eastAsia="Times New Roman" w:hAnsi="Courier New"/>
          <w:sz w:val="16"/>
          <w:lang w:eastAsia="en-GB"/>
        </w:rPr>
      </w:pPr>
    </w:p>
    <w:p w14:paraId="20F927BB" w14:textId="76BB0802" w:rsidR="00CD3E02" w:rsidRPr="00CD3E02" w:rsidRDefault="006554AE"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1" w:author="Post_R2#116" w:date="2021-11-16T00:54:00Z"/>
          <w:rFonts w:ascii="Courier New" w:eastAsia="Times New Roman" w:hAnsi="Courier New"/>
          <w:sz w:val="16"/>
          <w:lang w:eastAsia="en-GB"/>
        </w:rPr>
      </w:pPr>
      <w:ins w:id="2652" w:author="Post_R2#116" w:date="2021-11-19T15:04:00Z">
        <w:r>
          <w:rPr>
            <w:rFonts w:ascii="Courier New" w:eastAsia="Times New Roman" w:hAnsi="Courier New"/>
            <w:sz w:val="16"/>
            <w:lang w:eastAsia="en-GB"/>
          </w:rPr>
          <w:t>SL-</w:t>
        </w:r>
      </w:ins>
      <w:ins w:id="2653" w:author="Post_R2#116" w:date="2021-11-16T00:54:00Z">
        <w:r w:rsidR="00CD3E02" w:rsidRPr="00CD3E02">
          <w:rPr>
            <w:rFonts w:ascii="Courier New" w:eastAsia="Times New Roman" w:hAnsi="Courier New"/>
            <w:sz w:val="16"/>
            <w:lang w:eastAsia="en-GB"/>
          </w:rPr>
          <w:t>PathSwitchConfig-r</w:t>
        </w:r>
        <w:proofErr w:type="gramStart"/>
        <w:r w:rsidR="00CD3E02" w:rsidRPr="00CD3E02">
          <w:rPr>
            <w:rFonts w:ascii="Courier New" w:eastAsia="Times New Roman" w:hAnsi="Courier New"/>
            <w:sz w:val="16"/>
            <w:lang w:eastAsia="en-GB"/>
          </w:rPr>
          <w:t>17 ::=</w:t>
        </w:r>
        <w:proofErr w:type="gramEnd"/>
        <w:r w:rsidR="00CD3E02" w:rsidRPr="00CD3E02">
          <w:rPr>
            <w:rFonts w:ascii="Courier New" w:eastAsia="Times New Roman" w:hAnsi="Courier New"/>
            <w:sz w:val="16"/>
            <w:lang w:eastAsia="en-GB"/>
          </w:rPr>
          <w:t xml:space="preserve">            SEQUENCE {</w:t>
        </w:r>
      </w:ins>
    </w:p>
    <w:p w14:paraId="1175EB02" w14:textId="5EECE722" w:rsidR="00CD3E02" w:rsidRPr="000547B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4" w:author="Huawei, HiSilicon_W2" w:date="2022-01-26T15:08:00Z"/>
          <w:rFonts w:ascii="Courier New" w:eastAsia="Times New Roman" w:hAnsi="Courier New"/>
          <w:sz w:val="16"/>
          <w:lang w:eastAsia="en-GB"/>
        </w:rPr>
      </w:pPr>
      <w:ins w:id="2655" w:author="Post_R2#116" w:date="2021-11-16T00:54:00Z">
        <w:r w:rsidRPr="00CD3E02">
          <w:rPr>
            <w:rFonts w:ascii="Courier New" w:eastAsia="Times New Roman" w:hAnsi="Courier New"/>
            <w:sz w:val="16"/>
            <w:lang w:eastAsia="en-GB"/>
          </w:rPr>
          <w:t xml:space="preserve">    </w:t>
        </w:r>
        <w:commentRangeStart w:id="2656"/>
        <w:commentRangeStart w:id="2657"/>
        <w:r w:rsidRPr="00CD3E02">
          <w:rPr>
            <w:rFonts w:ascii="Courier New" w:eastAsia="Times New Roman" w:hAnsi="Courier New"/>
            <w:sz w:val="16"/>
            <w:lang w:eastAsia="en-GB"/>
          </w:rPr>
          <w:t xml:space="preserve">targetRelayUEIdentity-r17           </w:t>
        </w:r>
      </w:ins>
      <w:ins w:id="2658" w:author="Huawei, HiSilicon_W2" w:date="2022-01-26T15:10:00Z">
        <w:r w:rsidR="00A6053F" w:rsidRPr="000547B0">
          <w:rPr>
            <w:rFonts w:ascii="Courier New" w:eastAsia="Times New Roman" w:hAnsi="Courier New"/>
            <w:sz w:val="16"/>
            <w:lang w:eastAsia="en-GB"/>
          </w:rPr>
          <w:t>SL-SourceIdentity-r17</w:t>
        </w:r>
      </w:ins>
      <w:ins w:id="2659" w:author="Post_R2#116" w:date="2021-11-16T00:54:00Z">
        <w:del w:id="2660" w:author="Huawei, HiSilicon_W2" w:date="2022-01-26T15:10:00Z">
          <w:r w:rsidRPr="000547B0" w:rsidDel="00A6053F">
            <w:rPr>
              <w:rFonts w:ascii="Courier New" w:eastAsia="Times New Roman" w:hAnsi="Courier New"/>
              <w:sz w:val="16"/>
              <w:lang w:eastAsia="en-GB"/>
            </w:rPr>
            <w:delText>FFS</w:delText>
          </w:r>
        </w:del>
        <w:r w:rsidRPr="000547B0">
          <w:rPr>
            <w:rFonts w:ascii="Courier New" w:eastAsia="Times New Roman" w:hAnsi="Courier New"/>
            <w:sz w:val="16"/>
            <w:lang w:eastAsia="en-GB"/>
          </w:rPr>
          <w:t>,</w:t>
        </w:r>
      </w:ins>
    </w:p>
    <w:p w14:paraId="191D78D2" w14:textId="3157D178" w:rsidR="00A6053F" w:rsidRPr="00A6053F" w:rsidRDefault="00A6053F"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1" w:author="Post_R2#116" w:date="2021-11-16T00:54:00Z"/>
          <w:rFonts w:ascii="Courier New" w:hAnsi="Courier New"/>
          <w:sz w:val="16"/>
          <w:lang w:eastAsia="zh-CN"/>
        </w:rPr>
      </w:pPr>
      <w:ins w:id="2662" w:author="Huawei, HiSilicon_W2" w:date="2022-01-26T15:08:00Z">
        <w:r w:rsidRPr="000547B0">
          <w:rPr>
            <w:rFonts w:ascii="Courier New" w:hAnsi="Courier New" w:hint="eastAsia"/>
            <w:sz w:val="16"/>
            <w:lang w:eastAsia="zh-CN"/>
          </w:rPr>
          <w:t xml:space="preserve"> </w:t>
        </w:r>
        <w:r w:rsidRPr="000547B0">
          <w:rPr>
            <w:rFonts w:ascii="Courier New" w:hAnsi="Courier New"/>
            <w:sz w:val="16"/>
            <w:lang w:eastAsia="zh-CN"/>
          </w:rPr>
          <w:t xml:space="preserve">   </w:t>
        </w:r>
        <w:r w:rsidRPr="000547B0">
          <w:rPr>
            <w:rFonts w:ascii="Courier New" w:eastAsia="Times New Roman" w:hAnsi="Courier New"/>
            <w:sz w:val="16"/>
            <w:lang w:eastAsia="en-GB"/>
          </w:rPr>
          <w:t>sl-LocalIdentity-r17                INTEGER (</w:t>
        </w:r>
        <w:proofErr w:type="gramStart"/>
        <w:r w:rsidRPr="000547B0">
          <w:rPr>
            <w:rFonts w:ascii="Courier New" w:eastAsia="Times New Roman" w:hAnsi="Courier New"/>
            <w:sz w:val="16"/>
            <w:lang w:eastAsia="en-GB"/>
          </w:rPr>
          <w:t>0..</w:t>
        </w:r>
        <w:proofErr w:type="gramEnd"/>
        <w:r w:rsidRPr="000547B0">
          <w:rPr>
            <w:rFonts w:ascii="Courier New" w:eastAsia="Times New Roman" w:hAnsi="Courier New"/>
            <w:sz w:val="16"/>
            <w:lang w:eastAsia="en-GB"/>
          </w:rPr>
          <w:t>255),</w:t>
        </w:r>
        <w:r w:rsidRPr="008D4289">
          <w:rPr>
            <w:rFonts w:ascii="Courier New" w:eastAsia="Times New Roman" w:hAnsi="Courier New"/>
            <w:color w:val="808080"/>
            <w:sz w:val="16"/>
            <w:lang w:eastAsia="en-GB"/>
          </w:rPr>
          <w:t xml:space="preserve"> </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3" w:author="Post_R2#116" w:date="2021-11-16T00:54:00Z"/>
          <w:rFonts w:ascii="Courier New" w:eastAsia="Times New Roman" w:hAnsi="Courier New"/>
          <w:sz w:val="16"/>
          <w:lang w:eastAsia="en-GB"/>
        </w:rPr>
      </w:pPr>
      <w:ins w:id="2664" w:author="Post_R2#116" w:date="2021-11-16T00:54:00Z">
        <w:r w:rsidRPr="00CD3E02">
          <w:rPr>
            <w:rFonts w:ascii="Courier New" w:eastAsia="Times New Roman" w:hAnsi="Courier New"/>
            <w:sz w:val="16"/>
            <w:lang w:eastAsia="en-GB"/>
          </w:rPr>
          <w:t xml:space="preserve">    txxx-r17                            ENUMERATED {ms50, ms100, ms150, ms200, ms500, ms1000, ms2000, ms10000},</w:t>
        </w:r>
      </w:ins>
      <w:commentRangeEnd w:id="2656"/>
      <w:r w:rsidR="000547B0">
        <w:rPr>
          <w:rStyle w:val="af1"/>
        </w:rPr>
        <w:commentReference w:id="2656"/>
      </w:r>
      <w:commentRangeEnd w:id="2657"/>
      <w:r w:rsidR="008A46A0">
        <w:rPr>
          <w:rStyle w:val="af1"/>
        </w:rPr>
        <w:commentReference w:id="2657"/>
      </w:r>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5" w:author="Post_R2#116" w:date="2021-11-16T00:54:00Z"/>
          <w:rFonts w:ascii="Courier New" w:eastAsia="Times New Roman" w:hAnsi="Courier New"/>
          <w:sz w:val="16"/>
          <w:lang w:eastAsia="en-GB"/>
        </w:rPr>
      </w:pPr>
      <w:ins w:id="2666"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667"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Pr>
                <w:rFonts w:ascii="Arial" w:eastAsia="Calibri" w:hAnsi="Arial"/>
                <w:b/>
                <w:i/>
                <w:sz w:val="18"/>
                <w:szCs w:val="22"/>
                <w:lang w:eastAsia="sv-SE"/>
              </w:rPr>
              <w:lastRenderedPageBreak/>
              <w:t>CellGroupConfig</w:t>
            </w:r>
            <w:proofErr w:type="spellEnd"/>
            <w:r>
              <w:rPr>
                <w:rFonts w:ascii="Arial" w:eastAsia="Calibri" w:hAnsi="Arial"/>
                <w:b/>
                <w:i/>
                <w:sz w:val="18"/>
                <w:szCs w:val="22"/>
                <w:lang w:eastAsia="sv-SE"/>
              </w:rPr>
              <w:t xml:space="preserve">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bh</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ChannelToAddModList</w:t>
            </w:r>
            <w:proofErr w:type="spellEnd"/>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bh</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ChannelToReleaseList</w:t>
            </w:r>
            <w:proofErr w:type="spellEnd"/>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Pr>
                <w:rFonts w:ascii="Arial" w:eastAsia="Times New Roman" w:hAnsi="Arial"/>
                <w:i/>
                <w:iCs/>
                <w:sz w:val="18"/>
                <w:lang w:eastAsia="sv-SE"/>
              </w:rPr>
              <w:t>lte</w:t>
            </w:r>
            <w:proofErr w:type="spellEnd"/>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w:t>
            </w:r>
            <w:proofErr w:type="spellStart"/>
            <w:r>
              <w:rPr>
                <w:rFonts w:ascii="Arial" w:eastAsia="Calibri" w:hAnsi="Arial"/>
                <w:b/>
                <w:i/>
                <w:sz w:val="18"/>
                <w:szCs w:val="22"/>
                <w:lang w:eastAsia="sv-SE"/>
              </w:rPr>
              <w:t>CellGroupConfig</w:t>
            </w:r>
            <w:proofErr w:type="spellEnd"/>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rlc-BearerToAddModList</w:t>
            </w:r>
            <w:proofErr w:type="spellEnd"/>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reportUplinkTxDirectCurrent</w:t>
            </w:r>
            <w:proofErr w:type="spellEnd"/>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ascii="Arial" w:eastAsia="Calibri" w:hAnsi="Arial"/>
                <w:i/>
                <w:sz w:val="18"/>
                <w:szCs w:val="22"/>
                <w:lang w:eastAsia="sv-SE"/>
              </w:rPr>
              <w:t>CellGroupConfig</w:t>
            </w:r>
            <w:proofErr w:type="spellEnd"/>
            <w:r>
              <w:rPr>
                <w:rFonts w:ascii="Arial" w:eastAsia="Calibri" w:hAnsi="Arial"/>
                <w:sz w:val="18"/>
                <w:szCs w:val="22"/>
                <w:lang w:eastAsia="sv-SE"/>
              </w:rPr>
              <w:t xml:space="preserve"> when provided as part of </w:t>
            </w:r>
            <w:proofErr w:type="spellStart"/>
            <w:r>
              <w:rPr>
                <w:rFonts w:ascii="Arial" w:eastAsia="Calibri" w:hAnsi="Arial"/>
                <w:i/>
                <w:sz w:val="18"/>
                <w:szCs w:val="22"/>
                <w:lang w:eastAsia="sv-SE"/>
              </w:rPr>
              <w:t>RRCSetup</w:t>
            </w:r>
            <w:proofErr w:type="spellEnd"/>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reportUplinkTxDirectCurrentTwoCarrier</w:t>
            </w:r>
            <w:proofErr w:type="spellEnd"/>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proofErr w:type="spellStart"/>
            <w:r>
              <w:rPr>
                <w:rFonts w:ascii="Arial" w:eastAsia="Calibri" w:hAnsi="Arial"/>
                <w:i/>
                <w:sz w:val="18"/>
                <w:szCs w:val="22"/>
                <w:lang w:eastAsia="sv-SE"/>
              </w:rPr>
              <w:t>CellGroupConfig</w:t>
            </w:r>
            <w:proofErr w:type="spellEnd"/>
            <w:r>
              <w:rPr>
                <w:rFonts w:ascii="Arial" w:eastAsia="Calibri" w:hAnsi="Arial"/>
                <w:sz w:val="18"/>
                <w:szCs w:val="22"/>
                <w:lang w:eastAsia="sv-SE"/>
              </w:rPr>
              <w:t xml:space="preserve"> when provided as part of </w:t>
            </w:r>
            <w:proofErr w:type="spellStart"/>
            <w:r>
              <w:rPr>
                <w:rFonts w:ascii="Arial" w:eastAsia="Calibri" w:hAnsi="Arial"/>
                <w:i/>
                <w:sz w:val="18"/>
                <w:szCs w:val="22"/>
                <w:lang w:eastAsia="sv-SE"/>
              </w:rPr>
              <w:t>RRCSetup</w:t>
            </w:r>
            <w:proofErr w:type="spellEnd"/>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rlmInSyncOutOfSyncThreshold</w:t>
            </w:r>
            <w:proofErr w:type="spellEnd"/>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sCellState</w:t>
            </w:r>
            <w:proofErr w:type="spellEnd"/>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 xml:space="preserve">Indicates whether the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shall be considered to be in activated state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sCellToAddModList</w:t>
            </w:r>
            <w:proofErr w:type="spellEnd"/>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w:t>
            </w:r>
            <w:proofErr w:type="spellStart"/>
            <w:r>
              <w:rPr>
                <w:rFonts w:ascii="Arial" w:eastAsia="Calibri" w:hAnsi="Arial"/>
                <w:sz w:val="18"/>
                <w:szCs w:val="22"/>
                <w:lang w:eastAsia="sv-SE"/>
              </w:rPr>
              <w:t>SCells</w:t>
            </w:r>
            <w:proofErr w:type="spellEnd"/>
            <w:r>
              <w:rPr>
                <w:rFonts w:ascii="Arial" w:eastAsia="Calibri" w:hAnsi="Arial"/>
                <w:sz w:val="18"/>
                <w:szCs w:val="22"/>
                <w:lang w:eastAsia="sv-SE"/>
              </w:rPr>
              <w:t>)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sCellToReleaseList</w:t>
            </w:r>
            <w:proofErr w:type="spellEnd"/>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w:t>
            </w:r>
            <w:proofErr w:type="spellStart"/>
            <w:r>
              <w:rPr>
                <w:rFonts w:ascii="Arial" w:eastAsia="Calibri" w:hAnsi="Arial"/>
                <w:sz w:val="18"/>
                <w:szCs w:val="22"/>
                <w:lang w:eastAsia="sv-SE"/>
              </w:rPr>
              <w:t>SCells</w:t>
            </w:r>
            <w:proofErr w:type="spellEnd"/>
            <w:r>
              <w:rPr>
                <w:rFonts w:ascii="Arial" w:eastAsia="Calibri" w:hAnsi="Arial"/>
                <w:sz w:val="18"/>
                <w:szCs w:val="22"/>
                <w:lang w:eastAsia="sv-SE"/>
              </w:rPr>
              <w:t>)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Pr>
                <w:rFonts w:ascii="Arial" w:eastAsia="Calibri" w:hAnsi="Arial"/>
                <w:b/>
                <w:bCs/>
                <w:i/>
                <w:iCs/>
                <w:sz w:val="18"/>
                <w:lang w:eastAsia="ja-JP"/>
              </w:rPr>
              <w:t>secondaryDRX-GroupConfig</w:t>
            </w:r>
            <w:proofErr w:type="spellEnd"/>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 xml:space="preserve">The field is used to indicate whether the </w:t>
            </w:r>
            <w:proofErr w:type="spellStart"/>
            <w:r>
              <w:rPr>
                <w:rFonts w:ascii="Arial" w:eastAsia="Calibri" w:hAnsi="Arial"/>
                <w:sz w:val="18"/>
                <w:lang w:eastAsia="ja-JP"/>
              </w:rPr>
              <w:t>SCell</w:t>
            </w:r>
            <w:proofErr w:type="spellEnd"/>
            <w:r>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bCs/>
                <w:i/>
                <w:sz w:val="18"/>
                <w:szCs w:val="22"/>
                <w:lang w:eastAsia="ja-JP"/>
              </w:rPr>
              <w:t>coresetPoolIndex</w:t>
            </w:r>
            <w:proofErr w:type="spellEnd"/>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bCs/>
                <w:i/>
                <w:sz w:val="18"/>
                <w:szCs w:val="22"/>
                <w:lang w:eastAsia="ja-JP"/>
              </w:rPr>
              <w:t>coresetPoolIndex</w:t>
            </w:r>
            <w:proofErr w:type="spellEnd"/>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spCellConfig</w:t>
            </w:r>
            <w:proofErr w:type="spellEnd"/>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w:t>
            </w:r>
            <w:proofErr w:type="spellStart"/>
            <w:r>
              <w:rPr>
                <w:rFonts w:ascii="Arial" w:eastAsia="Calibri" w:hAnsi="Arial"/>
                <w:sz w:val="18"/>
                <w:lang w:eastAsia="sv-SE"/>
              </w:rPr>
              <w:t>SpCell</w:t>
            </w:r>
            <w:proofErr w:type="spellEnd"/>
            <w:r>
              <w:rPr>
                <w:rFonts w:ascii="Arial" w:eastAsia="Calibri" w:hAnsi="Arial"/>
                <w:sz w:val="18"/>
                <w:lang w:eastAsia="sv-SE"/>
              </w:rPr>
              <w:t xml:space="preserve"> of this cell group (</w:t>
            </w:r>
            <w:proofErr w:type="spellStart"/>
            <w:r>
              <w:rPr>
                <w:rFonts w:ascii="Arial" w:eastAsia="Calibri" w:hAnsi="Arial"/>
                <w:sz w:val="18"/>
                <w:lang w:eastAsia="sv-SE"/>
              </w:rPr>
              <w:t>PCell</w:t>
            </w:r>
            <w:proofErr w:type="spellEnd"/>
            <w:r>
              <w:rPr>
                <w:rFonts w:ascii="Arial" w:eastAsia="Calibri" w:hAnsi="Arial"/>
                <w:sz w:val="18"/>
                <w:lang w:eastAsia="sv-SE"/>
              </w:rPr>
              <w:t xml:space="preserve">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proofErr w:type="spellStart"/>
            <w:r>
              <w:rPr>
                <w:rFonts w:ascii="Arial" w:eastAsia="Times New Roman" w:hAnsi="Arial"/>
                <w:b/>
                <w:bCs/>
                <w:i/>
                <w:iCs/>
                <w:sz w:val="18"/>
                <w:lang w:eastAsia="zh-CN"/>
              </w:rPr>
              <w:lastRenderedPageBreak/>
              <w:t>uplinkTxSwitchingOption</w:t>
            </w:r>
            <w:proofErr w:type="spellEnd"/>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proofErr w:type="spellStart"/>
            <w:r>
              <w:rPr>
                <w:rFonts w:ascii="Arial" w:eastAsia="Times New Roman" w:hAnsi="Arial"/>
                <w:i/>
                <w:iCs/>
                <w:sz w:val="18"/>
                <w:lang w:eastAsia="zh-CN"/>
              </w:rPr>
              <w:t>switchedUL</w:t>
            </w:r>
            <w:proofErr w:type="spellEnd"/>
            <w:r>
              <w:rPr>
                <w:rFonts w:ascii="Arial" w:eastAsia="Times New Roman" w:hAnsi="Arial"/>
                <w:sz w:val="18"/>
                <w:lang w:eastAsia="zh-CN"/>
              </w:rPr>
              <w:t xml:space="preserve"> if network configures option 1 as specified in TS 38.214 [19], or </w:t>
            </w:r>
            <w:proofErr w:type="spellStart"/>
            <w:r>
              <w:rPr>
                <w:rFonts w:ascii="Arial" w:eastAsia="Times New Roman" w:hAnsi="Arial"/>
                <w:i/>
                <w:iCs/>
                <w:sz w:val="18"/>
                <w:lang w:eastAsia="zh-CN"/>
              </w:rPr>
              <w:t>dualUL</w:t>
            </w:r>
            <w:proofErr w:type="spellEnd"/>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uplinkTxSwitchingPowerBoosting</w:t>
            </w:r>
            <w:proofErr w:type="spellEnd"/>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DAPS-</w:t>
            </w:r>
            <w:proofErr w:type="spellStart"/>
            <w:r>
              <w:rPr>
                <w:rFonts w:ascii="Arial" w:eastAsia="Calibri" w:hAnsi="Arial"/>
                <w:b/>
                <w:i/>
                <w:sz w:val="18"/>
                <w:szCs w:val="22"/>
                <w:lang w:eastAsia="sv-SE"/>
              </w:rPr>
              <w:t>UplinkPowerConfig</w:t>
            </w:r>
            <w:proofErr w:type="spellEnd"/>
            <w:r>
              <w:rPr>
                <w:rFonts w:ascii="Arial" w:eastAsia="Calibri" w:hAnsi="Arial"/>
                <w:b/>
                <w:i/>
                <w:sz w:val="18"/>
                <w:szCs w:val="22"/>
                <w:lang w:eastAsia="sv-SE"/>
              </w:rPr>
              <w:t xml:space="preserve">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uplinkPowerSharingDAPS</w:t>
            </w:r>
            <w:proofErr w:type="spellEnd"/>
            <w:r>
              <w:rPr>
                <w:rFonts w:ascii="Arial" w:eastAsia="Times New Roman" w:hAnsi="Arial"/>
                <w:b/>
                <w:bCs/>
                <w:i/>
                <w:iCs/>
                <w:sz w:val="18"/>
                <w:lang w:eastAsia="sv-SE"/>
              </w:rPr>
              <w:t>-Mode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ReconfigurationWithSync</w:t>
            </w:r>
            <w:proofErr w:type="spellEnd"/>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rach-ConfigDedicated</w:t>
            </w:r>
            <w:proofErr w:type="spellEnd"/>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Pr>
                <w:rFonts w:ascii="Arial" w:eastAsia="Times New Roman" w:hAnsi="Arial"/>
                <w:i/>
                <w:sz w:val="18"/>
                <w:szCs w:val="22"/>
                <w:lang w:eastAsia="sv-SE"/>
              </w:rPr>
              <w:t>firstActiveUplinkBWP</w:t>
            </w:r>
            <w:proofErr w:type="spellEnd"/>
            <w:r>
              <w:rPr>
                <w:rFonts w:ascii="Arial" w:eastAsia="Times New Roman" w:hAnsi="Arial"/>
                <w:sz w:val="18"/>
                <w:szCs w:val="22"/>
                <w:lang w:eastAsia="sv-SE"/>
              </w:rPr>
              <w:t xml:space="preserve"> (see </w:t>
            </w:r>
            <w:proofErr w:type="spellStart"/>
            <w:r>
              <w:rPr>
                <w:rFonts w:ascii="Arial" w:eastAsia="Times New Roman" w:hAnsi="Arial"/>
                <w:i/>
                <w:sz w:val="18"/>
                <w:szCs w:val="22"/>
                <w:lang w:eastAsia="sv-SE"/>
              </w:rPr>
              <w:t>UplinkConfig</w:t>
            </w:r>
            <w:proofErr w:type="spellEnd"/>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smtc</w:t>
            </w:r>
            <w:proofErr w:type="spellEnd"/>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The network sets the </w:t>
            </w:r>
            <w:proofErr w:type="spellStart"/>
            <w:r>
              <w:rPr>
                <w:rFonts w:ascii="Arial" w:eastAsia="Times New Roman" w:hAnsi="Arial"/>
                <w:i/>
                <w:sz w:val="18"/>
                <w:szCs w:val="22"/>
                <w:lang w:eastAsia="sv-SE"/>
              </w:rPr>
              <w:t>periodicityAndOffset</w:t>
            </w:r>
            <w:proofErr w:type="spellEnd"/>
            <w:r>
              <w:rPr>
                <w:rFonts w:ascii="Arial" w:eastAsia="Times New Roman" w:hAnsi="Arial"/>
                <w:sz w:val="18"/>
                <w:szCs w:val="22"/>
                <w:lang w:eastAsia="sv-SE"/>
              </w:rPr>
              <w:t xml:space="preserve"> to indicate the same periodicity as </w:t>
            </w:r>
            <w:proofErr w:type="spellStart"/>
            <w:r>
              <w:rPr>
                <w:rFonts w:ascii="Arial" w:eastAsia="Times New Roman" w:hAnsi="Arial"/>
                <w:i/>
                <w:sz w:val="18"/>
                <w:szCs w:val="22"/>
                <w:lang w:eastAsia="sv-SE"/>
              </w:rPr>
              <w:t>ssb-periodicityServingCell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spCellConfigCommon</w:t>
            </w:r>
            <w:proofErr w:type="spellEnd"/>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the </w:t>
            </w:r>
            <w:proofErr w:type="spellStart"/>
            <w:r>
              <w:rPr>
                <w:rFonts w:ascii="Arial" w:eastAsia="Times New Roman" w:hAnsi="Arial"/>
                <w:i/>
                <w:sz w:val="18"/>
                <w:szCs w:val="22"/>
                <w:lang w:eastAsia="sv-SE"/>
              </w:rPr>
              <w:t>smtc</w:t>
            </w:r>
            <w:proofErr w:type="spellEnd"/>
            <w:r>
              <w:rPr>
                <w:rFonts w:ascii="Arial" w:eastAsia="Times New Roman" w:hAnsi="Arial"/>
                <w:sz w:val="18"/>
                <w:szCs w:val="22"/>
                <w:lang w:eastAsia="sv-SE"/>
              </w:rPr>
              <w:t xml:space="preserve"> is based on the timing reference of (source)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proofErr w:type="spellStart"/>
            <w:r>
              <w:rPr>
                <w:rFonts w:ascii="Arial" w:eastAsia="Times New Roman" w:hAnsi="Arial"/>
                <w:i/>
                <w:iCs/>
                <w:sz w:val="18"/>
                <w:szCs w:val="22"/>
                <w:lang w:eastAsia="sv-SE"/>
              </w:rPr>
              <w:t>targetCellSMTC</w:t>
            </w:r>
            <w:proofErr w:type="spellEnd"/>
            <w:r>
              <w:rPr>
                <w:rFonts w:ascii="Arial" w:eastAsia="Times New Roman" w:hAnsi="Arial"/>
                <w:i/>
                <w:iCs/>
                <w:sz w:val="18"/>
                <w:szCs w:val="22"/>
                <w:lang w:eastAsia="sv-SE"/>
              </w:rPr>
              <w:t>-SCG</w:t>
            </w:r>
            <w:r>
              <w:rPr>
                <w:rFonts w:ascii="Arial" w:eastAsia="Times New Roman" w:hAnsi="Arial"/>
                <w:sz w:val="18"/>
                <w:szCs w:val="22"/>
                <w:lang w:eastAsia="sv-SE"/>
              </w:rPr>
              <w:t xml:space="preserve"> are absent, the UE uses the SMTC in the </w:t>
            </w:r>
            <w:proofErr w:type="spellStart"/>
            <w:r>
              <w:rPr>
                <w:rFonts w:ascii="Arial" w:eastAsia="Times New Roman" w:hAnsi="Arial"/>
                <w:i/>
                <w:sz w:val="18"/>
                <w:lang w:eastAsia="sv-SE"/>
              </w:rPr>
              <w:t>measObjectNR</w:t>
            </w:r>
            <w:proofErr w:type="spellEnd"/>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SCellConfig</w:t>
            </w:r>
            <w:proofErr w:type="spellEnd"/>
            <w:r>
              <w:rPr>
                <w:rFonts w:ascii="Arial" w:eastAsia="Times New Roman" w:hAnsi="Arial"/>
                <w:b/>
                <w:i/>
                <w:sz w:val="18"/>
                <w:szCs w:val="22"/>
                <w:lang w:eastAsia="sv-SE"/>
              </w:rPr>
              <w:t xml:space="preserve">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smtc</w:t>
            </w:r>
            <w:proofErr w:type="spellEnd"/>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w:t>
            </w:r>
            <w:proofErr w:type="spellStart"/>
            <w:r>
              <w:rPr>
                <w:rFonts w:ascii="Arial" w:eastAsia="Times New Roman" w:hAnsi="Arial"/>
                <w:sz w:val="18"/>
                <w:szCs w:val="22"/>
                <w:lang w:eastAsia="sv-SE"/>
              </w:rPr>
              <w:t>SCell</w:t>
            </w:r>
            <w:proofErr w:type="spellEnd"/>
            <w:r>
              <w:rPr>
                <w:rFonts w:ascii="Arial" w:eastAsia="Times New Roman" w:hAnsi="Arial"/>
                <w:sz w:val="18"/>
                <w:szCs w:val="22"/>
                <w:lang w:eastAsia="sv-SE"/>
              </w:rPr>
              <w:t xml:space="preserve"> addition. The network sets the </w:t>
            </w:r>
            <w:proofErr w:type="spellStart"/>
            <w:r>
              <w:rPr>
                <w:rFonts w:ascii="Arial" w:eastAsia="Times New Roman" w:hAnsi="Arial"/>
                <w:i/>
                <w:sz w:val="18"/>
                <w:szCs w:val="22"/>
                <w:lang w:eastAsia="sv-SE"/>
              </w:rPr>
              <w:t>periodicityAndOffset</w:t>
            </w:r>
            <w:proofErr w:type="spellEnd"/>
            <w:r>
              <w:rPr>
                <w:rFonts w:ascii="Arial" w:eastAsia="Times New Roman" w:hAnsi="Arial"/>
                <w:sz w:val="18"/>
                <w:szCs w:val="22"/>
                <w:lang w:eastAsia="sv-SE"/>
              </w:rPr>
              <w:t xml:space="preserve"> to indicate the same periodicity as </w:t>
            </w:r>
            <w:proofErr w:type="spellStart"/>
            <w:r>
              <w:rPr>
                <w:rFonts w:ascii="Arial" w:eastAsia="Times New Roman" w:hAnsi="Arial"/>
                <w:i/>
                <w:sz w:val="18"/>
                <w:szCs w:val="22"/>
                <w:lang w:eastAsia="sv-SE"/>
              </w:rPr>
              <w:t>ssb-periodicityServingCell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sCellConfigCommon</w:t>
            </w:r>
            <w:proofErr w:type="spellEnd"/>
            <w:r>
              <w:rPr>
                <w:rFonts w:ascii="Arial" w:eastAsia="Times New Roman" w:hAnsi="Arial"/>
                <w:sz w:val="18"/>
                <w:szCs w:val="22"/>
                <w:lang w:eastAsia="sv-SE"/>
              </w:rPr>
              <w:t xml:space="preserve">. The </w:t>
            </w:r>
            <w:proofErr w:type="spellStart"/>
            <w:r>
              <w:rPr>
                <w:rFonts w:ascii="Arial" w:eastAsia="Times New Roman" w:hAnsi="Arial"/>
                <w:i/>
                <w:sz w:val="18"/>
                <w:szCs w:val="22"/>
                <w:lang w:eastAsia="sv-SE"/>
              </w:rPr>
              <w:t>smtc</w:t>
            </w:r>
            <w:proofErr w:type="spellEnd"/>
            <w:r>
              <w:rPr>
                <w:rFonts w:ascii="Arial" w:eastAsia="Times New Roman" w:hAnsi="Arial"/>
                <w:sz w:val="18"/>
                <w:szCs w:val="22"/>
                <w:lang w:eastAsia="sv-SE"/>
              </w:rPr>
              <w:t xml:space="preserve"> is based on the timing of the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of associated cell group. In case of inter-RAT handover to NR, the timing reference is the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In case of intra-NR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(standalone NR) or NR PSCell change (EN-DC), the timing reference is the target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If the field is absent, the UE uses the SMTC in the </w:t>
            </w:r>
            <w:proofErr w:type="spellStart"/>
            <w:r>
              <w:rPr>
                <w:rFonts w:ascii="Arial" w:eastAsia="Times New Roman" w:hAnsi="Arial"/>
                <w:i/>
                <w:sz w:val="18"/>
                <w:lang w:eastAsia="sv-SE"/>
              </w:rPr>
              <w:t>measObjectNR</w:t>
            </w:r>
            <w:proofErr w:type="spellEnd"/>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SpCellConfig</w:t>
            </w:r>
            <w:proofErr w:type="spellEnd"/>
            <w:r>
              <w:rPr>
                <w:rFonts w:ascii="Arial" w:eastAsia="Times New Roman" w:hAnsi="Arial"/>
                <w:b/>
                <w:i/>
                <w:sz w:val="18"/>
                <w:szCs w:val="22"/>
                <w:lang w:eastAsia="sv-SE"/>
              </w:rPr>
              <w:t xml:space="preserve">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reconfigurationWithSync</w:t>
            </w:r>
            <w:proofErr w:type="spellEnd"/>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Parameters for the synchronous reconfiguration to the target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rlf-TimersAndConstants</w:t>
            </w:r>
            <w:proofErr w:type="spellEnd"/>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proofErr w:type="spellStart"/>
            <w:r>
              <w:rPr>
                <w:rFonts w:ascii="Arial" w:eastAsia="Times New Roman" w:hAnsi="Arial"/>
                <w:i/>
                <w:sz w:val="18"/>
                <w:lang w:eastAsia="sv-SE"/>
              </w:rPr>
              <w:t>rlf-TimersAndConstants</w:t>
            </w:r>
            <w:proofErr w:type="spellEnd"/>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servCellIndex</w:t>
            </w:r>
            <w:proofErr w:type="spellEnd"/>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Serving cell ID of a PSCell. The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of the Master Cell Group uses ID = 0.</w:t>
            </w:r>
          </w:p>
        </w:tc>
      </w:tr>
    </w:tbl>
    <w:p w14:paraId="3DEE5926" w14:textId="77777777" w:rsidR="004458D0" w:rsidRDefault="004458D0">
      <w:pPr>
        <w:overflowPunct w:val="0"/>
        <w:autoSpaceDE w:val="0"/>
        <w:autoSpaceDN w:val="0"/>
        <w:adjustRightInd w:val="0"/>
        <w:textAlignment w:val="baseline"/>
        <w:rPr>
          <w:ins w:id="2668" w:author="Huawei, HiSilicon_Rui Wang" w:date="2022-01-27T15:25:00Z"/>
          <w:rFonts w:eastAsia="MS Mincho"/>
          <w:lang w:eastAsia="ja-JP"/>
        </w:rPr>
      </w:pPr>
    </w:p>
    <w:p w14:paraId="77ADDDAB" w14:textId="77777777" w:rsidR="008A46A0" w:rsidRDefault="008A46A0" w:rsidP="008A46A0">
      <w:pPr>
        <w:overflowPunct w:val="0"/>
        <w:autoSpaceDE w:val="0"/>
        <w:autoSpaceDN w:val="0"/>
        <w:adjustRightInd w:val="0"/>
        <w:textAlignment w:val="baseline"/>
        <w:rPr>
          <w:ins w:id="2669" w:author="Huawei, HiSilicon_Rui Wang" w:date="2022-01-27T15:25: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46A0" w14:paraId="667975C4" w14:textId="77777777" w:rsidTr="008B2F85">
        <w:trPr>
          <w:ins w:id="2670"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641DCE1F" w14:textId="503EE083" w:rsidR="008A46A0" w:rsidRDefault="008A46A0" w:rsidP="008B2F85">
            <w:pPr>
              <w:keepNext/>
              <w:keepLines/>
              <w:overflowPunct w:val="0"/>
              <w:autoSpaceDE w:val="0"/>
              <w:autoSpaceDN w:val="0"/>
              <w:adjustRightInd w:val="0"/>
              <w:spacing w:after="0"/>
              <w:jc w:val="center"/>
              <w:textAlignment w:val="baseline"/>
              <w:rPr>
                <w:ins w:id="2671" w:author="Huawei, HiSilicon_Rui Wang" w:date="2022-01-27T15:25:00Z"/>
                <w:rFonts w:ascii="Arial" w:eastAsia="Times New Roman" w:hAnsi="Arial"/>
                <w:b/>
                <w:sz w:val="18"/>
                <w:szCs w:val="22"/>
                <w:lang w:eastAsia="sv-SE"/>
              </w:rPr>
            </w:pPr>
            <w:ins w:id="2672" w:author="Huawei, HiSilicon_Rui Wang" w:date="2022-01-27T15:26:00Z">
              <w:r w:rsidRPr="008A46A0">
                <w:rPr>
                  <w:rFonts w:ascii="Arial" w:eastAsia="Times New Roman" w:hAnsi="Arial"/>
                  <w:b/>
                  <w:i/>
                  <w:sz w:val="18"/>
                  <w:szCs w:val="22"/>
                  <w:lang w:eastAsia="sv-SE"/>
                </w:rPr>
                <w:t>SL-</w:t>
              </w:r>
              <w:proofErr w:type="spellStart"/>
              <w:r w:rsidRPr="008A46A0">
                <w:rPr>
                  <w:rFonts w:ascii="Arial" w:eastAsia="Times New Roman" w:hAnsi="Arial"/>
                  <w:b/>
                  <w:i/>
                  <w:sz w:val="18"/>
                  <w:szCs w:val="22"/>
                  <w:lang w:eastAsia="sv-SE"/>
                </w:rPr>
                <w:t>PathSwitchConfig</w:t>
              </w:r>
            </w:ins>
            <w:proofErr w:type="spellEnd"/>
            <w:ins w:id="2673" w:author="Huawei, HiSilicon_Rui Wang" w:date="2022-01-27T15:25:00Z">
              <w:r>
                <w:rPr>
                  <w:rFonts w:ascii="Arial" w:eastAsia="Times New Roman" w:hAnsi="Arial"/>
                  <w:b/>
                  <w:i/>
                  <w:sz w:val="18"/>
                  <w:szCs w:val="22"/>
                  <w:lang w:eastAsia="sv-SE"/>
                </w:rPr>
                <w:t xml:space="preserve"> </w:t>
              </w:r>
              <w:r>
                <w:rPr>
                  <w:rFonts w:ascii="Arial" w:eastAsia="Times New Roman" w:hAnsi="Arial"/>
                  <w:b/>
                  <w:sz w:val="18"/>
                  <w:lang w:eastAsia="sv-SE"/>
                </w:rPr>
                <w:t>field descriptions</w:t>
              </w:r>
            </w:ins>
          </w:p>
        </w:tc>
      </w:tr>
      <w:tr w:rsidR="008A46A0" w14:paraId="1B6ECD84" w14:textId="77777777" w:rsidTr="008B2F85">
        <w:trPr>
          <w:ins w:id="2674"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5CA7DFBB" w14:textId="619DEEE3" w:rsidR="008A46A0" w:rsidRDefault="008A46A0" w:rsidP="008B2F85">
            <w:pPr>
              <w:keepNext/>
              <w:keepLines/>
              <w:overflowPunct w:val="0"/>
              <w:autoSpaceDE w:val="0"/>
              <w:autoSpaceDN w:val="0"/>
              <w:adjustRightInd w:val="0"/>
              <w:spacing w:after="0"/>
              <w:textAlignment w:val="baseline"/>
              <w:rPr>
                <w:ins w:id="2675" w:author="Huawei, HiSilicon_Rui Wang" w:date="2022-01-27T15:25:00Z"/>
                <w:rFonts w:ascii="Arial" w:eastAsia="Times New Roman" w:hAnsi="Arial"/>
                <w:sz w:val="18"/>
                <w:szCs w:val="22"/>
                <w:lang w:eastAsia="sv-SE"/>
              </w:rPr>
            </w:pPr>
            <w:proofErr w:type="spellStart"/>
            <w:ins w:id="2676" w:author="Huawei, HiSilicon_Rui Wang" w:date="2022-01-27T15:26:00Z">
              <w:r w:rsidRPr="008A46A0">
                <w:rPr>
                  <w:rFonts w:ascii="Arial" w:eastAsia="Times New Roman" w:hAnsi="Arial"/>
                  <w:b/>
                  <w:i/>
                  <w:sz w:val="18"/>
                  <w:szCs w:val="22"/>
                  <w:lang w:eastAsia="sv-SE"/>
                </w:rPr>
                <w:t>targetRelayUEIdentity</w:t>
              </w:r>
            </w:ins>
            <w:proofErr w:type="spellEnd"/>
          </w:p>
          <w:p w14:paraId="2F3EE89E" w14:textId="474AF9CC" w:rsidR="008A46A0" w:rsidRDefault="008A46A0" w:rsidP="00CE6188">
            <w:pPr>
              <w:keepNext/>
              <w:keepLines/>
              <w:overflowPunct w:val="0"/>
              <w:autoSpaceDE w:val="0"/>
              <w:autoSpaceDN w:val="0"/>
              <w:adjustRightInd w:val="0"/>
              <w:spacing w:after="0"/>
              <w:textAlignment w:val="baseline"/>
              <w:rPr>
                <w:ins w:id="2677" w:author="Huawei, HiSilicon_Rui Wang" w:date="2022-01-27T15:25:00Z"/>
                <w:rFonts w:ascii="Arial" w:eastAsia="Times New Roman" w:hAnsi="Arial"/>
                <w:sz w:val="18"/>
                <w:szCs w:val="22"/>
                <w:lang w:eastAsia="sv-SE"/>
              </w:rPr>
            </w:pPr>
            <w:ins w:id="2678" w:author="Huawei, HiSilicon_Rui Wang" w:date="2022-01-27T15:27:00Z">
              <w:r>
                <w:rPr>
                  <w:rFonts w:ascii="Arial" w:eastAsia="Times New Roman" w:hAnsi="Arial"/>
                  <w:sz w:val="18"/>
                  <w:szCs w:val="22"/>
                  <w:lang w:eastAsia="sv-SE"/>
                </w:rPr>
                <w:t>Indicates the L2 source ID of the target L2 U2N Relay UE during path switch</w:t>
              </w:r>
            </w:ins>
            <w:ins w:id="2679" w:author="Huawei, HiSilicon_Rui Wang" w:date="2022-01-27T15:28:00Z">
              <w:r>
                <w:rPr>
                  <w:rFonts w:ascii="Arial" w:eastAsia="Times New Roman" w:hAnsi="Arial"/>
                  <w:sz w:val="18"/>
                  <w:szCs w:val="22"/>
                  <w:lang w:eastAsia="sv-SE"/>
                </w:rPr>
                <w:t>.</w:t>
              </w:r>
            </w:ins>
          </w:p>
        </w:tc>
      </w:tr>
      <w:tr w:rsidR="008A46A0" w14:paraId="50AABB21" w14:textId="77777777" w:rsidTr="008B2F85">
        <w:trPr>
          <w:ins w:id="2680"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04CF0BCF" w14:textId="374A2EA2" w:rsidR="008A46A0" w:rsidRDefault="008A46A0" w:rsidP="008B2F85">
            <w:pPr>
              <w:keepNext/>
              <w:keepLines/>
              <w:overflowPunct w:val="0"/>
              <w:autoSpaceDE w:val="0"/>
              <w:autoSpaceDN w:val="0"/>
              <w:adjustRightInd w:val="0"/>
              <w:spacing w:after="0"/>
              <w:textAlignment w:val="baseline"/>
              <w:rPr>
                <w:ins w:id="2681" w:author="Huawei, HiSilicon_Rui Wang" w:date="2022-01-27T15:25:00Z"/>
                <w:rFonts w:ascii="Arial" w:eastAsia="Times New Roman" w:hAnsi="Arial"/>
                <w:sz w:val="18"/>
                <w:szCs w:val="22"/>
                <w:lang w:eastAsia="sv-SE"/>
              </w:rPr>
            </w:pPr>
            <w:proofErr w:type="spellStart"/>
            <w:ins w:id="2682" w:author="Huawei, HiSilicon_Rui Wang" w:date="2022-01-27T15:26:00Z">
              <w:r w:rsidRPr="008A46A0">
                <w:rPr>
                  <w:rFonts w:ascii="Arial" w:eastAsia="Times New Roman" w:hAnsi="Arial"/>
                  <w:b/>
                  <w:i/>
                  <w:sz w:val="18"/>
                  <w:szCs w:val="22"/>
                  <w:lang w:eastAsia="sv-SE"/>
                </w:rPr>
                <w:t>sl-LocalIdentity</w:t>
              </w:r>
            </w:ins>
            <w:proofErr w:type="spellEnd"/>
          </w:p>
          <w:p w14:paraId="1604C949" w14:textId="383EB9C9" w:rsidR="008A46A0" w:rsidRDefault="008A46A0" w:rsidP="008A46A0">
            <w:pPr>
              <w:keepNext/>
              <w:keepLines/>
              <w:overflowPunct w:val="0"/>
              <w:autoSpaceDE w:val="0"/>
              <w:autoSpaceDN w:val="0"/>
              <w:adjustRightInd w:val="0"/>
              <w:spacing w:after="0"/>
              <w:textAlignment w:val="baseline"/>
              <w:rPr>
                <w:ins w:id="2683" w:author="Huawei, HiSilicon_Rui Wang" w:date="2022-01-27T15:25:00Z"/>
                <w:rFonts w:ascii="Arial" w:eastAsia="Times New Roman" w:hAnsi="Arial"/>
                <w:sz w:val="18"/>
                <w:szCs w:val="22"/>
                <w:lang w:eastAsia="sv-SE"/>
              </w:rPr>
            </w:pPr>
            <w:ins w:id="2684" w:author="Huawei, HiSilicon_Rui Wang" w:date="2022-01-27T15:28:00Z">
              <w:r>
                <w:rPr>
                  <w:rFonts w:ascii="Arial" w:eastAsia="Times New Roman" w:hAnsi="Arial"/>
                  <w:sz w:val="18"/>
                  <w:szCs w:val="22"/>
                  <w:lang w:eastAsia="sv-SE"/>
                </w:rPr>
                <w:t>Indicate the local ID to be used after path switch to the target L2 U2</w:t>
              </w:r>
            </w:ins>
            <w:ins w:id="2685" w:author="Huawei, HiSilicon_Rui Wang" w:date="2022-01-27T15:29:00Z">
              <w:r>
                <w:rPr>
                  <w:rFonts w:ascii="Arial" w:eastAsia="Times New Roman" w:hAnsi="Arial"/>
                  <w:sz w:val="18"/>
                  <w:szCs w:val="22"/>
                  <w:lang w:eastAsia="sv-SE"/>
                </w:rPr>
                <w:t>N Relay UE.</w:t>
              </w:r>
            </w:ins>
          </w:p>
        </w:tc>
      </w:tr>
      <w:tr w:rsidR="008A46A0" w14:paraId="19DA91A7" w14:textId="77777777" w:rsidTr="008B2F85">
        <w:trPr>
          <w:ins w:id="2686"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40D9B103" w14:textId="55B4A567" w:rsidR="008A46A0" w:rsidRDefault="008A46A0" w:rsidP="008B2F85">
            <w:pPr>
              <w:keepNext/>
              <w:keepLines/>
              <w:overflowPunct w:val="0"/>
              <w:autoSpaceDE w:val="0"/>
              <w:autoSpaceDN w:val="0"/>
              <w:adjustRightInd w:val="0"/>
              <w:spacing w:after="0"/>
              <w:textAlignment w:val="baseline"/>
              <w:rPr>
                <w:ins w:id="2687" w:author="Huawei, HiSilicon_Rui Wang" w:date="2022-01-27T15:25:00Z"/>
                <w:rFonts w:ascii="Arial" w:eastAsia="Times New Roman" w:hAnsi="Arial"/>
                <w:sz w:val="18"/>
                <w:szCs w:val="22"/>
                <w:lang w:eastAsia="sv-SE"/>
              </w:rPr>
            </w:pPr>
            <w:proofErr w:type="spellStart"/>
            <w:ins w:id="2688" w:author="Huawei, HiSilicon_Rui Wang" w:date="2022-01-27T15:27:00Z">
              <w:r w:rsidRPr="008A46A0">
                <w:rPr>
                  <w:rFonts w:ascii="Arial" w:eastAsia="Times New Roman" w:hAnsi="Arial"/>
                  <w:b/>
                  <w:i/>
                  <w:sz w:val="18"/>
                  <w:szCs w:val="22"/>
                  <w:lang w:eastAsia="sv-SE"/>
                </w:rPr>
                <w:t>txxx</w:t>
              </w:r>
            </w:ins>
            <w:proofErr w:type="spellEnd"/>
          </w:p>
          <w:p w14:paraId="7A6899A0" w14:textId="522C9E44" w:rsidR="008A46A0" w:rsidRDefault="008A46A0" w:rsidP="00CE6188">
            <w:pPr>
              <w:keepNext/>
              <w:keepLines/>
              <w:overflowPunct w:val="0"/>
              <w:autoSpaceDE w:val="0"/>
              <w:autoSpaceDN w:val="0"/>
              <w:adjustRightInd w:val="0"/>
              <w:spacing w:after="0"/>
              <w:textAlignment w:val="baseline"/>
              <w:rPr>
                <w:ins w:id="2689" w:author="Huawei, HiSilicon_Rui Wang" w:date="2022-01-27T15:25:00Z"/>
                <w:rFonts w:ascii="Arial" w:eastAsia="Times New Roman" w:hAnsi="Arial"/>
                <w:sz w:val="18"/>
                <w:szCs w:val="22"/>
                <w:lang w:eastAsia="sv-SE"/>
              </w:rPr>
            </w:pPr>
            <w:ins w:id="2690" w:author="Huawei, HiSilicon_Rui Wang" w:date="2022-01-27T15:29:00Z">
              <w:r>
                <w:rPr>
                  <w:rFonts w:ascii="Arial" w:eastAsia="Times New Roman" w:hAnsi="Arial"/>
                  <w:sz w:val="18"/>
                  <w:szCs w:val="22"/>
                  <w:lang w:eastAsia="sv-SE"/>
                </w:rPr>
                <w:t xml:space="preserve">Indicates the timer value of </w:t>
              </w:r>
              <w:proofErr w:type="spellStart"/>
              <w:r>
                <w:rPr>
                  <w:rFonts w:ascii="Arial" w:eastAsia="Times New Roman" w:hAnsi="Arial"/>
                  <w:sz w:val="18"/>
                  <w:szCs w:val="22"/>
                  <w:lang w:eastAsia="sv-SE"/>
                </w:rPr>
                <w:t>Txxx</w:t>
              </w:r>
              <w:proofErr w:type="spellEnd"/>
              <w:r>
                <w:rPr>
                  <w:rFonts w:ascii="Arial" w:eastAsia="Times New Roman" w:hAnsi="Arial"/>
                  <w:sz w:val="18"/>
                  <w:szCs w:val="22"/>
                  <w:lang w:eastAsia="sv-SE"/>
                </w:rPr>
                <w:t xml:space="preserve"> to be used during </w:t>
              </w:r>
              <w:proofErr w:type="spellStart"/>
              <w:r>
                <w:rPr>
                  <w:rFonts w:ascii="Arial" w:eastAsia="Times New Roman" w:hAnsi="Arial"/>
                  <w:sz w:val="18"/>
                  <w:szCs w:val="22"/>
                  <w:lang w:eastAsia="sv-SE"/>
                </w:rPr>
                <w:t>during</w:t>
              </w:r>
              <w:proofErr w:type="spellEnd"/>
              <w:r>
                <w:rPr>
                  <w:rFonts w:ascii="Arial" w:eastAsia="Times New Roman" w:hAnsi="Arial"/>
                  <w:sz w:val="18"/>
                  <w:szCs w:val="22"/>
                  <w:lang w:eastAsia="sv-SE"/>
                </w:rPr>
                <w:t xml:space="preserve"> path switch.</w:t>
              </w:r>
            </w:ins>
          </w:p>
        </w:tc>
      </w:tr>
    </w:tbl>
    <w:p w14:paraId="2FFF7EBD" w14:textId="77777777" w:rsidR="008A46A0" w:rsidRPr="008A46A0" w:rsidRDefault="008A46A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w:t>
            </w:r>
            <w:proofErr w:type="spellStart"/>
            <w:r>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proofErr w:type="spellStart"/>
            <w:r>
              <w:rPr>
                <w:rFonts w:ascii="Arial" w:eastAsia="Calibri" w:hAnsi="Arial"/>
                <w:i/>
                <w:sz w:val="18"/>
                <w:szCs w:val="22"/>
                <w:lang w:eastAsia="ja-JP"/>
              </w:rPr>
              <w:t>drx-ConfigSecondaryGroup</w:t>
            </w:r>
            <w:proofErr w:type="spellEnd"/>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proofErr w:type="spellStart"/>
            <w:r>
              <w:rPr>
                <w:rFonts w:ascii="Arial" w:eastAsia="Calibri" w:hAnsi="Arial" w:cs="Arial"/>
                <w:i/>
                <w:sz w:val="18"/>
                <w:szCs w:val="18"/>
                <w:lang w:eastAsia="ja-JP"/>
              </w:rPr>
              <w:t>CellGroupConfig</w:t>
            </w:r>
            <w:proofErr w:type="spellEnd"/>
            <w:r>
              <w:rPr>
                <w:rFonts w:ascii="Arial" w:eastAsia="Calibri" w:hAnsi="Arial" w:cs="Arial"/>
                <w:sz w:val="18"/>
                <w:szCs w:val="18"/>
                <w:lang w:eastAsia="ja-JP"/>
              </w:rPr>
              <w:t xml:space="preserve"> for which the </w:t>
            </w:r>
            <w:proofErr w:type="spellStart"/>
            <w:r>
              <w:rPr>
                <w:rFonts w:ascii="Arial" w:eastAsia="Calibri" w:hAnsi="Arial" w:cs="Arial"/>
                <w:sz w:val="18"/>
                <w:szCs w:val="18"/>
                <w:lang w:eastAsia="ja-JP"/>
              </w:rPr>
              <w:t>SpCell</w:t>
            </w:r>
            <w:proofErr w:type="spellEnd"/>
            <w:r>
              <w:rPr>
                <w:rFonts w:ascii="Arial" w:eastAsia="Calibri" w:hAnsi="Arial" w:cs="Arial"/>
                <w:sz w:val="18"/>
                <w:szCs w:val="18"/>
                <w:lang w:eastAsia="ja-JP"/>
              </w:rPr>
              <w:t xml:space="preserve">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 xml:space="preserve">at change of AS security key derived from </w:t>
            </w:r>
            <w:proofErr w:type="spellStart"/>
            <w:r>
              <w:rPr>
                <w:rFonts w:ascii="Arial" w:eastAsia="Calibri" w:hAnsi="Arial"/>
                <w:sz w:val="18"/>
                <w:szCs w:val="22"/>
                <w:lang w:eastAsia="ja-JP"/>
              </w:rPr>
              <w:t>K</w:t>
            </w:r>
            <w:r>
              <w:rPr>
                <w:rFonts w:ascii="Arial" w:eastAsia="Calibri" w:hAnsi="Arial"/>
                <w:sz w:val="18"/>
                <w:szCs w:val="22"/>
                <w:vertAlign w:val="subscript"/>
                <w:lang w:eastAsia="ja-JP"/>
              </w:rPr>
              <w:t>gNB</w:t>
            </w:r>
            <w:proofErr w:type="spellEnd"/>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2691" w:author="Post_R2#115" w:date="2021-09-29T09:32:00Z"/>
                <w:rFonts w:ascii="Arial" w:eastAsia="Calibri" w:hAnsi="Arial"/>
                <w:sz w:val="18"/>
                <w:szCs w:val="22"/>
                <w:lang w:eastAsia="ja-JP"/>
              </w:rPr>
            </w:pPr>
            <w:ins w:id="2692"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 contained in a </w:t>
            </w:r>
            <w:proofErr w:type="spellStart"/>
            <w:r>
              <w:rPr>
                <w:rFonts w:ascii="Arial" w:eastAsia="Calibri" w:hAnsi="Arial"/>
                <w:i/>
                <w:sz w:val="18"/>
                <w:szCs w:val="22"/>
                <w:lang w:eastAsia="ja-JP"/>
              </w:rPr>
              <w:t>DLInformationTransferMRDC</w:t>
            </w:r>
            <w:proofErr w:type="spellEnd"/>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2693" w:author="Post_R2#116" w:date="2021-11-16T00:53:00Z"/>
                <w:rFonts w:ascii="Arial" w:eastAsia="Calibri" w:hAnsi="Arial"/>
                <w:sz w:val="18"/>
                <w:szCs w:val="22"/>
                <w:lang w:eastAsia="ja-JP"/>
              </w:rPr>
            </w:pPr>
            <w:r>
              <w:rPr>
                <w:rFonts w:ascii="Arial" w:eastAsia="Calibri" w:hAnsi="Arial"/>
                <w:sz w:val="18"/>
                <w:szCs w:val="22"/>
                <w:lang w:eastAsia="ja-JP"/>
              </w:rPr>
              <w:t>-</w:t>
            </w:r>
            <w:ins w:id="2694"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695" w:author="Post_R2#115" w:date="2021-10-22T14:57:00Z">
              <w:r w:rsidR="00D25632">
                <w:rPr>
                  <w:rFonts w:ascii="Arial" w:eastAsia="Calibri" w:hAnsi="Arial" w:cs="Arial"/>
                  <w:sz w:val="18"/>
                  <w:szCs w:val="18"/>
                  <w:lang w:eastAsia="ja-JP"/>
                </w:rPr>
                <w:t>i</w:t>
              </w:r>
            </w:ins>
            <w:ins w:id="2696" w:author="Post_R2#115" w:date="2021-09-29T09:32:00Z">
              <w:r>
                <w:rPr>
                  <w:rFonts w:ascii="Arial" w:eastAsia="Calibri" w:hAnsi="Arial" w:cs="Arial"/>
                  <w:sz w:val="18"/>
                  <w:szCs w:val="18"/>
                  <w:lang w:eastAsia="ja-JP"/>
                </w:rPr>
                <w:t xml:space="preserve">tch to the target </w:t>
              </w:r>
              <w:proofErr w:type="spellStart"/>
              <w:r>
                <w:rPr>
                  <w:rFonts w:ascii="Arial" w:eastAsia="Calibri" w:hAnsi="Arial" w:cs="Arial"/>
                  <w:sz w:val="18"/>
                  <w:szCs w:val="18"/>
                  <w:lang w:eastAsia="ja-JP"/>
                </w:rPr>
                <w:t>PCell</w:t>
              </w:r>
              <w:proofErr w:type="spellEnd"/>
              <w:r>
                <w:rPr>
                  <w:rFonts w:ascii="Arial" w:eastAsia="Calibri" w:hAnsi="Arial" w:cs="Arial"/>
                  <w:sz w:val="18"/>
                  <w:szCs w:val="18"/>
                  <w:lang w:eastAsia="ja-JP"/>
                </w:rPr>
                <w:t xml:space="preserve"> for a L2 U2N Remote UE,</w:t>
              </w:r>
            </w:ins>
            <w:ins w:id="2697"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698"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proofErr w:type="spellStart"/>
            <w:r>
              <w:rPr>
                <w:rFonts w:ascii="Arial" w:eastAsia="Calibri" w:hAnsi="Arial"/>
                <w:i/>
                <w:sz w:val="18"/>
                <w:szCs w:val="22"/>
                <w:lang w:eastAsia="ja-JP"/>
              </w:rPr>
              <w:t>secondaryCellGroup</w:t>
            </w:r>
            <w:proofErr w:type="spellEnd"/>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w:t>
            </w:r>
            <w:proofErr w:type="spellStart"/>
            <w:r>
              <w:rPr>
                <w:rFonts w:ascii="Arial" w:eastAsia="Times New Roman" w:hAnsi="Arial" w:cs="Arial"/>
                <w:sz w:val="18"/>
                <w:szCs w:val="18"/>
                <w:lang w:eastAsia="ja-JP"/>
              </w:rPr>
              <w:t>K</w:t>
            </w:r>
            <w:r>
              <w:rPr>
                <w:rFonts w:ascii="Arial" w:eastAsia="Times New Roman" w:hAnsi="Arial" w:cs="Arial"/>
                <w:sz w:val="18"/>
                <w:szCs w:val="18"/>
                <w:vertAlign w:val="subscript"/>
                <w:lang w:eastAsia="ja-JP"/>
              </w:rPr>
              <w:t>gNB</w:t>
            </w:r>
            <w:proofErr w:type="spellEnd"/>
            <w:r>
              <w:rPr>
                <w:rFonts w:ascii="Arial" w:eastAsia="Times New Roman" w:hAnsi="Arial" w:cs="Arial"/>
                <w:sz w:val="18"/>
                <w:szCs w:val="18"/>
                <w:lang w:eastAsia="ja-JP"/>
              </w:rPr>
              <w:t xml:space="preserve"> in NR-DC while the UE is configured with at least one radio bearer with </w:t>
            </w:r>
            <w:proofErr w:type="spellStart"/>
            <w:r>
              <w:rPr>
                <w:rFonts w:ascii="Arial" w:eastAsia="Times New Roman" w:hAnsi="Arial" w:cs="Arial"/>
                <w:i/>
                <w:sz w:val="18"/>
                <w:szCs w:val="18"/>
                <w:lang w:eastAsia="ja-JP"/>
              </w:rPr>
              <w:t>keyToUse</w:t>
            </w:r>
            <w:proofErr w:type="spellEnd"/>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proofErr w:type="spellStart"/>
            <w:r>
              <w:rPr>
                <w:rFonts w:ascii="Arial" w:eastAsia="Times New Roman" w:hAnsi="Arial" w:cs="Arial"/>
                <w:i/>
                <w:sz w:val="18"/>
                <w:szCs w:val="18"/>
                <w:lang w:eastAsia="ja-JP"/>
              </w:rPr>
              <w:t>RRCReconfiguration</w:t>
            </w:r>
            <w:proofErr w:type="spellEnd"/>
            <w:r>
              <w:rPr>
                <w:rFonts w:ascii="Arial" w:eastAsia="Times New Roman" w:hAnsi="Arial" w:cs="Arial"/>
                <w:sz w:val="18"/>
                <w:szCs w:val="18"/>
                <w:lang w:eastAsia="ja-JP"/>
              </w:rPr>
              <w:t xml:space="preserve"> message,</w:t>
            </w:r>
          </w:p>
          <w:p w14:paraId="5778CE1A" w14:textId="77777777" w:rsidR="004458D0" w:rsidRPr="00103117"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03117">
              <w:rPr>
                <w:rFonts w:ascii="Arial" w:eastAsia="Calibri" w:hAnsi="Arial" w:cs="Arial"/>
                <w:sz w:val="18"/>
                <w:szCs w:val="18"/>
                <w:lang w:eastAsia="ja-JP"/>
              </w:rPr>
              <w:t>-</w:t>
            </w:r>
            <w:r w:rsidRPr="00103117">
              <w:rPr>
                <w:rFonts w:ascii="Arial" w:eastAsia="Calibri"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RRCResume</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and </w:t>
            </w:r>
            <w:proofErr w:type="spellStart"/>
            <w:r>
              <w:rPr>
                <w:rFonts w:ascii="Arial" w:eastAsia="Calibri" w:hAnsi="Arial"/>
                <w:i/>
                <w:sz w:val="18"/>
                <w:szCs w:val="22"/>
                <w:lang w:eastAsia="ja-JP"/>
              </w:rPr>
              <w:t>RRCSetup</w:t>
            </w:r>
            <w:proofErr w:type="spellEnd"/>
            <w:r>
              <w:rPr>
                <w:rFonts w:ascii="Arial" w:eastAsia="Calibri" w:hAnsi="Arial"/>
                <w:sz w:val="18"/>
                <w:szCs w:val="22"/>
                <w:lang w:eastAsia="ja-JP"/>
              </w:rPr>
              <w:t xml:space="preserve"> messages and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proofErr w:type="spellStart"/>
            <w:r>
              <w:rPr>
                <w:rFonts w:ascii="Arial" w:eastAsia="Calibri" w:hAnsi="Arial"/>
                <w:i/>
                <w:sz w:val="18"/>
                <w:lang w:eastAsia="sv-SE"/>
              </w:rPr>
              <w:t>SpCellConfig</w:t>
            </w:r>
            <w:proofErr w:type="spellEnd"/>
            <w:r>
              <w:rPr>
                <w:rFonts w:ascii="Arial" w:eastAsia="Calibri" w:hAnsi="Arial"/>
                <w:sz w:val="18"/>
                <w:szCs w:val="22"/>
                <w:lang w:eastAsia="sv-SE"/>
              </w:rPr>
              <w:t xml:space="preserve"> for the PSCell. It is absent otherwise. </w:t>
            </w:r>
          </w:p>
        </w:tc>
      </w:tr>
      <w:tr w:rsidR="00931C1E" w14:paraId="60FFD899" w14:textId="77777777">
        <w:trPr>
          <w:ins w:id="2699"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2700" w:author="Post_R2#116" w:date="2021-11-16T14:42:00Z"/>
                <w:rFonts w:ascii="Arial" w:eastAsia="Calibri" w:hAnsi="Arial"/>
                <w:i/>
                <w:sz w:val="18"/>
                <w:szCs w:val="22"/>
                <w:lang w:eastAsia="sv-SE"/>
              </w:rPr>
            </w:pPr>
            <w:proofErr w:type="spellStart"/>
            <w:ins w:id="2701" w:author="Post_R2#116" w:date="2021-11-16T14:43:00Z">
              <w:r w:rsidRPr="00931C1E">
                <w:rPr>
                  <w:rFonts w:ascii="Arial" w:eastAsia="Calibri" w:hAnsi="Arial"/>
                  <w:i/>
                  <w:sz w:val="18"/>
                  <w:szCs w:val="22"/>
                  <w:lang w:eastAsia="sv-SE"/>
                </w:rPr>
                <w:t>DirectToIndirect-PathSwitch</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7B96BDE4" w14:textId="4DD973B0" w:rsidR="00931C1E" w:rsidRDefault="00931C1E" w:rsidP="00733F12">
            <w:pPr>
              <w:keepNext/>
              <w:keepLines/>
              <w:overflowPunct w:val="0"/>
              <w:autoSpaceDE w:val="0"/>
              <w:autoSpaceDN w:val="0"/>
              <w:adjustRightInd w:val="0"/>
              <w:spacing w:after="0"/>
              <w:textAlignment w:val="baseline"/>
              <w:rPr>
                <w:ins w:id="2702" w:author="Post_R2#116" w:date="2021-11-16T14:42:00Z"/>
                <w:rFonts w:ascii="Arial" w:eastAsia="Calibri" w:hAnsi="Arial"/>
                <w:sz w:val="18"/>
                <w:szCs w:val="22"/>
                <w:lang w:eastAsia="sv-SE"/>
              </w:rPr>
            </w:pPr>
            <w:ins w:id="2703"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704" w:author="Post_R2#116" w:date="2021-11-16T14:44:00Z">
              <w:r>
                <w:rPr>
                  <w:rFonts w:ascii="Arial" w:eastAsia="Calibri" w:hAnsi="Arial" w:cs="Arial"/>
                  <w:sz w:val="18"/>
                  <w:szCs w:val="18"/>
                  <w:lang w:eastAsia="ja-JP"/>
                </w:rPr>
                <w:t xml:space="preserve">the </w:t>
              </w:r>
            </w:ins>
            <w:ins w:id="2705" w:author="Post_R2#116" w:date="2021-11-16T14:43:00Z">
              <w:r>
                <w:rPr>
                  <w:rFonts w:ascii="Arial" w:eastAsia="Calibri" w:hAnsi="Arial" w:cs="Arial"/>
                  <w:sz w:val="18"/>
                  <w:szCs w:val="18"/>
                  <w:lang w:eastAsia="ja-JP"/>
                </w:rPr>
                <w:t>target L2 U2N Relay UE</w:t>
              </w:r>
            </w:ins>
            <w:ins w:id="2706" w:author="Post_R2#116" w:date="2021-11-19T12:55:00Z">
              <w:r w:rsidR="00733F12">
                <w:rPr>
                  <w:rFonts w:ascii="Arial" w:eastAsia="Calibri" w:hAnsi="Arial" w:cs="Arial"/>
                  <w:sz w:val="18"/>
                  <w:szCs w:val="18"/>
                  <w:lang w:eastAsia="ja-JP"/>
                </w:rPr>
                <w:t>,</w:t>
              </w:r>
              <w:r w:rsidR="00733F12">
                <w:rPr>
                  <w:rFonts w:ascii="Arial" w:eastAsia="Times New Roman" w:hAnsi="Arial"/>
                  <w:sz w:val="18"/>
                  <w:lang w:eastAsia="sv-SE"/>
                </w:rPr>
                <w:t xml:space="preserve"> need M</w:t>
              </w:r>
            </w:ins>
            <w:ins w:id="2707" w:author="Post_R2#116" w:date="2021-11-16T14:43:00Z">
              <w:r>
                <w:rPr>
                  <w:rFonts w:ascii="Arial" w:eastAsia="Calibri" w:hAnsi="Arial"/>
                  <w:sz w:val="18"/>
                  <w:szCs w:val="22"/>
                  <w:lang w:eastAsia="sv-SE"/>
                </w:rPr>
                <w:t>. It is absent otherwise.</w:t>
              </w:r>
            </w:ins>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/S-</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secondary</w:t>
      </w:r>
      <w:r>
        <w:rPr>
          <w:rFonts w:eastAsia="Times New Roman"/>
          <w:lang w:eastAsia="ja-JP"/>
        </w:rPr>
        <w:t xml:space="preserve">. In case of change of AS security key derived from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secondaryCellGroup</w:t>
      </w:r>
      <w:proofErr w:type="spellEnd"/>
      <w:r>
        <w:rPr>
          <w:rFonts w:eastAsia="Times New Roman"/>
          <w:lang w:eastAsia="ja-JP"/>
        </w:rPr>
        <w:t xml:space="preserve">, the network releases all existing SCG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708" w:name="_Toc83740218"/>
      <w:bookmarkStart w:id="2709" w:name="_Toc60777263"/>
      <w:r w:rsidRPr="00CD3E02">
        <w:rPr>
          <w:rFonts w:ascii="Arial" w:eastAsia="Times New Roman" w:hAnsi="Arial"/>
          <w:sz w:val="24"/>
          <w:lang w:eastAsia="ja-JP"/>
        </w:rPr>
        <w:t>–</w:t>
      </w:r>
      <w:r w:rsidRPr="00CD3E02">
        <w:rPr>
          <w:rFonts w:ascii="Arial" w:eastAsia="Times New Roman" w:hAnsi="Arial"/>
          <w:sz w:val="24"/>
          <w:lang w:eastAsia="ja-JP"/>
        </w:rPr>
        <w:tab/>
      </w:r>
      <w:proofErr w:type="spellStart"/>
      <w:r w:rsidRPr="00CD3E02">
        <w:rPr>
          <w:rFonts w:ascii="Arial" w:eastAsia="Times New Roman" w:hAnsi="Arial"/>
          <w:i/>
          <w:sz w:val="24"/>
          <w:lang w:eastAsia="ja-JP"/>
        </w:rPr>
        <w:t>MeasObjectToAddModList</w:t>
      </w:r>
      <w:bookmarkEnd w:id="2708"/>
      <w:bookmarkEnd w:id="2709"/>
      <w:proofErr w:type="spellEnd"/>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proofErr w:type="spellStart"/>
      <w:r w:rsidRPr="00CD3E02">
        <w:rPr>
          <w:rFonts w:eastAsia="Times New Roman"/>
          <w:i/>
          <w:lang w:eastAsia="ja-JP"/>
        </w:rPr>
        <w:t>MeasObjectToAddModList</w:t>
      </w:r>
      <w:proofErr w:type="spellEnd"/>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MeasObjectToAddModList</w:t>
      </w:r>
      <w:proofErr w:type="spellEnd"/>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0"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2711"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2" w:author="Post_R2#116" w:date="2021-11-12T16:43:00Z"/>
          <w:rFonts w:ascii="Courier New" w:eastAsia="Times New Roman" w:hAnsi="Courier New" w:cs="Courier New"/>
          <w:noProof/>
          <w:sz w:val="16"/>
          <w:lang w:eastAsia="en-GB"/>
        </w:rPr>
      </w:pPr>
      <w:ins w:id="2713" w:author="Post_R2#116" w:date="2021-11-12T16:43:00Z">
        <w:r w:rsidRPr="00CD3E02">
          <w:rPr>
            <w:rFonts w:ascii="Courier New" w:eastAsia="Times New Roman" w:hAnsi="Courier New" w:cs="Courier New"/>
            <w:noProof/>
            <w:sz w:val="16"/>
            <w:lang w:eastAsia="en-GB"/>
          </w:rPr>
          <w:t xml:space="preserve">     </w:t>
        </w:r>
      </w:ins>
      <w:ins w:id="2714" w:author="Post_R2#116" w:date="2021-11-16T11:50:00Z">
        <w:r w:rsidR="007414BC">
          <w:rPr>
            <w:rFonts w:ascii="Courier New" w:eastAsia="Times New Roman" w:hAnsi="Courier New" w:cs="Courier New"/>
            <w:noProof/>
            <w:sz w:val="16"/>
            <w:lang w:eastAsia="en-GB"/>
          </w:rPr>
          <w:t xml:space="preserve"> </w:t>
        </w:r>
      </w:ins>
      <w:ins w:id="2715"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6" w:author="Post_R2#116" w:date="2021-11-12T16:45:00Z"/>
          <w:rFonts w:ascii="Courier New" w:eastAsia="Times New Roman" w:hAnsi="Courier New" w:cs="Courier New"/>
          <w:noProof/>
          <w:sz w:val="16"/>
          <w:lang w:eastAsia="en-GB"/>
        </w:rPr>
      </w:pPr>
      <w:ins w:id="2717" w:author="Post_R2#116" w:date="2021-11-12T16:45:00Z">
        <w:r w:rsidRPr="00CD3E02">
          <w:rPr>
            <w:rFonts w:ascii="Courier New" w:eastAsia="Times New Roman" w:hAnsi="Courier New" w:cs="Courier New"/>
            <w:noProof/>
            <w:sz w:val="16"/>
            <w:lang w:eastAsia="en-GB"/>
          </w:rPr>
          <w:t xml:space="preserve"> </w:t>
        </w:r>
      </w:ins>
      <w:ins w:id="2718" w:author="Post_R2#116" w:date="2021-11-12T16:43:00Z">
        <w:r w:rsidRPr="00CD3E02">
          <w:rPr>
            <w:rFonts w:ascii="Courier New" w:eastAsia="Times New Roman" w:hAnsi="Courier New" w:cs="Courier New"/>
            <w:noProof/>
            <w:sz w:val="16"/>
            <w:lang w:eastAsia="en-GB"/>
          </w:rPr>
          <w:t xml:space="preserve">      </w:t>
        </w:r>
      </w:ins>
      <w:ins w:id="2719" w:author="Post_R2#116" w:date="2021-11-12T16:44:00Z">
        <w:r w:rsidRPr="00CD3E02">
          <w:rPr>
            <w:rFonts w:ascii="Courier New" w:eastAsia="Times New Roman" w:hAnsi="Courier New" w:cs="Courier New"/>
            <w:noProof/>
            <w:sz w:val="16"/>
            <w:lang w:eastAsia="en-GB"/>
          </w:rPr>
          <w:t xml:space="preserve"> </w:t>
        </w:r>
      </w:ins>
      <w:ins w:id="2720" w:author="Post_R2#116" w:date="2021-11-15T15:10:00Z">
        <w:r w:rsidRPr="00CD3E02">
          <w:rPr>
            <w:rFonts w:ascii="Courier New" w:eastAsia="Times New Roman" w:hAnsi="Courier New" w:cs="Courier New"/>
            <w:noProof/>
            <w:sz w:val="16"/>
            <w:lang w:eastAsia="en-GB"/>
          </w:rPr>
          <w:t>m</w:t>
        </w:r>
      </w:ins>
      <w:ins w:id="2721" w:author="Post_R2#116" w:date="2021-11-12T16:45:00Z">
        <w:r w:rsidRPr="00CD3E02">
          <w:rPr>
            <w:rFonts w:ascii="Courier New" w:eastAsia="Times New Roman" w:hAnsi="Courier New" w:cs="Courier New"/>
            <w:noProof/>
            <w:sz w:val="16"/>
            <w:lang w:eastAsia="en-GB"/>
          </w:rPr>
          <w:t>easObject</w:t>
        </w:r>
      </w:ins>
      <w:ins w:id="2722" w:author="Post_R2#116" w:date="2021-11-15T15:10:00Z">
        <w:r w:rsidRPr="00CD3E02">
          <w:rPr>
            <w:rFonts w:ascii="Courier New" w:eastAsia="Times New Roman" w:hAnsi="Courier New" w:cs="Courier New"/>
            <w:noProof/>
            <w:sz w:val="16"/>
            <w:lang w:eastAsia="en-GB"/>
          </w:rPr>
          <w:t>Rel</w:t>
        </w:r>
      </w:ins>
      <w:ins w:id="2723" w:author="Post_R2#116" w:date="2021-11-15T22:19:00Z">
        <w:r w:rsidRPr="00CD3E02">
          <w:rPr>
            <w:rFonts w:ascii="Courier New" w:eastAsia="Times New Roman" w:hAnsi="Courier New" w:cs="Courier New"/>
            <w:noProof/>
            <w:sz w:val="16"/>
            <w:lang w:eastAsia="en-GB"/>
          </w:rPr>
          <w:t>a</w:t>
        </w:r>
      </w:ins>
      <w:ins w:id="2724" w:author="Post_R2#116" w:date="2021-11-15T15:10:00Z">
        <w:r w:rsidRPr="00CD3E02">
          <w:rPr>
            <w:rFonts w:ascii="Courier New" w:eastAsia="Times New Roman" w:hAnsi="Courier New" w:cs="Courier New"/>
            <w:noProof/>
            <w:sz w:val="16"/>
            <w:lang w:eastAsia="en-GB"/>
          </w:rPr>
          <w:t>y</w:t>
        </w:r>
      </w:ins>
      <w:ins w:id="2725" w:author="Post_R2#116" w:date="2021-11-12T16:45:00Z">
        <w:r w:rsidRPr="00CD3E02">
          <w:rPr>
            <w:rFonts w:ascii="Courier New" w:eastAsia="Times New Roman" w:hAnsi="Courier New" w:cs="Courier New"/>
            <w:noProof/>
            <w:sz w:val="16"/>
            <w:lang w:eastAsia="en-GB"/>
          </w:rPr>
          <w:t xml:space="preserve">-r17                       </w:t>
        </w:r>
      </w:ins>
      <w:ins w:id="2726" w:author="Post_R2#116" w:date="2021-11-15T10:30:00Z">
        <w:r w:rsidRPr="00CD3E02">
          <w:rPr>
            <w:rFonts w:ascii="Courier New" w:eastAsia="Times New Roman" w:hAnsi="Courier New" w:cs="Courier New"/>
            <w:noProof/>
            <w:sz w:val="16"/>
            <w:lang w:eastAsia="en-GB"/>
          </w:rPr>
          <w:t xml:space="preserve">  </w:t>
        </w:r>
      </w:ins>
      <w:ins w:id="2727"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728" w:author="Post_R2#116" w:date="2021-11-12T16:46:00Z">
        <w:r w:rsidRPr="00CD3E02">
          <w:rPr>
            <w:rFonts w:ascii="Courier New" w:eastAsia="Times New Roman" w:hAnsi="Courier New" w:cs="Courier New"/>
            <w:noProof/>
            <w:sz w:val="16"/>
            <w:lang w:eastAsia="en-GB"/>
          </w:rPr>
          <w:t xml:space="preserve">     </w:t>
        </w:r>
      </w:ins>
      <w:ins w:id="2729" w:author="Post_R2#116" w:date="2021-11-16T11:50:00Z">
        <w:r w:rsidR="007414BC">
          <w:rPr>
            <w:rFonts w:ascii="Courier New" w:eastAsia="Times New Roman" w:hAnsi="Courier New" w:cs="Courier New"/>
            <w:noProof/>
            <w:sz w:val="16"/>
            <w:lang w:eastAsia="en-GB"/>
          </w:rPr>
          <w:t xml:space="preserve"> </w:t>
        </w:r>
      </w:ins>
      <w:ins w:id="2730"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731" w:name="_Toc83740222"/>
      <w:bookmarkStart w:id="2732" w:name="_Toc60777267"/>
      <w:r w:rsidRPr="00CD3E02">
        <w:rPr>
          <w:rFonts w:ascii="Arial" w:eastAsia="Times New Roman" w:hAnsi="Arial"/>
          <w:sz w:val="24"/>
          <w:lang w:eastAsia="ja-JP"/>
        </w:rPr>
        <w:t>–</w:t>
      </w:r>
      <w:r w:rsidRPr="00CD3E02">
        <w:rPr>
          <w:rFonts w:ascii="Arial" w:eastAsia="Times New Roman" w:hAnsi="Arial"/>
          <w:sz w:val="24"/>
          <w:lang w:eastAsia="ja-JP"/>
        </w:rPr>
        <w:tab/>
      </w:r>
      <w:proofErr w:type="spellStart"/>
      <w:r w:rsidRPr="00CD3E02">
        <w:rPr>
          <w:rFonts w:ascii="Arial" w:eastAsia="Times New Roman" w:hAnsi="Arial"/>
          <w:i/>
          <w:sz w:val="24"/>
          <w:lang w:eastAsia="ja-JP"/>
        </w:rPr>
        <w:t>MeasResults</w:t>
      </w:r>
      <w:bookmarkEnd w:id="2731"/>
      <w:bookmarkEnd w:id="2732"/>
      <w:proofErr w:type="spellEnd"/>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proofErr w:type="spellStart"/>
      <w:r w:rsidRPr="00CD3E02">
        <w:rPr>
          <w:rFonts w:eastAsia="Times New Roman"/>
          <w:i/>
          <w:lang w:eastAsia="ja-JP"/>
        </w:rPr>
        <w:t>MeasResults</w:t>
      </w:r>
      <w:proofErr w:type="spellEnd"/>
      <w:r w:rsidRPr="00CD3E02">
        <w:rPr>
          <w:rFonts w:eastAsia="Times New Roman"/>
          <w:lang w:eastAsia="ja-JP"/>
        </w:rPr>
        <w:t xml:space="preserve"> covers measured results for intra-frequency, inter-frequency, inter-RAT mobility and measured results for NR </w:t>
      </w:r>
      <w:proofErr w:type="spellStart"/>
      <w:r w:rsidRPr="00CD3E02">
        <w:rPr>
          <w:rFonts w:eastAsia="Times New Roman"/>
          <w:lang w:eastAsia="ja-JP"/>
        </w:rPr>
        <w:t>sidelink</w:t>
      </w:r>
      <w:proofErr w:type="spellEnd"/>
      <w:r w:rsidRPr="00CD3E02">
        <w:rPr>
          <w:rFonts w:eastAsia="Times New Roman"/>
          <w:lang w:eastAsia="ja-JP"/>
        </w:rPr>
        <w:t xml:space="preserve">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MeasResults</w:t>
      </w:r>
      <w:proofErr w:type="spellEnd"/>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3"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2734"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5" w:author="Post_R2#116" w:date="2021-11-15T17:52:00Z"/>
          <w:rFonts w:ascii="Courier New" w:eastAsia="Times New Roman" w:hAnsi="Courier New" w:cs="Courier New"/>
          <w:noProof/>
          <w:sz w:val="16"/>
          <w:lang w:eastAsia="en-GB"/>
        </w:rPr>
      </w:pPr>
      <w:ins w:id="2736" w:author="Post_R2#116" w:date="2021-11-14T18:42:00Z">
        <w:r w:rsidRPr="00CD3E02">
          <w:rPr>
            <w:rFonts w:ascii="Courier New" w:eastAsia="Times New Roman" w:hAnsi="Courier New" w:cs="Courier New"/>
            <w:noProof/>
            <w:sz w:val="16"/>
            <w:lang w:eastAsia="en-GB"/>
          </w:rPr>
          <w:t xml:space="preserve"> </w:t>
        </w:r>
      </w:ins>
      <w:ins w:id="2737" w:author="Post_R2#116" w:date="2021-11-14T18:44:00Z">
        <w:r w:rsidRPr="00CD3E02">
          <w:rPr>
            <w:rFonts w:ascii="Courier New" w:eastAsia="Times New Roman" w:hAnsi="Courier New" w:cs="Courier New"/>
            <w:noProof/>
            <w:sz w:val="16"/>
            <w:lang w:eastAsia="en-GB"/>
          </w:rPr>
          <w:t xml:space="preserve"> </w:t>
        </w:r>
      </w:ins>
      <w:ins w:id="2738" w:author="Post_R2#116" w:date="2021-11-16T12:07:00Z">
        <w:r w:rsidR="00F91D4F">
          <w:rPr>
            <w:rFonts w:ascii="Courier New" w:eastAsia="Times New Roman" w:hAnsi="Courier New" w:cs="Courier New"/>
            <w:noProof/>
            <w:sz w:val="16"/>
            <w:lang w:eastAsia="en-GB"/>
          </w:rPr>
          <w:t xml:space="preserve">  </w:t>
        </w:r>
      </w:ins>
      <w:ins w:id="2739" w:author="Post_R2#116" w:date="2021-11-14T18:44:00Z">
        <w:r w:rsidRPr="00CD3E02">
          <w:rPr>
            <w:rFonts w:ascii="Courier New" w:eastAsia="Times New Roman" w:hAnsi="Courier New" w:cs="Courier New"/>
            <w:noProof/>
            <w:sz w:val="16"/>
            <w:lang w:eastAsia="en-GB"/>
          </w:rPr>
          <w:t xml:space="preserve">   </w:t>
        </w:r>
      </w:ins>
      <w:ins w:id="2740" w:author="Post_R2#116" w:date="2021-11-16T14:44:00Z">
        <w:r w:rsidR="00931C1E">
          <w:rPr>
            <w:rFonts w:ascii="Courier New" w:eastAsia="Times New Roman" w:hAnsi="Courier New" w:cs="Courier New"/>
            <w:noProof/>
            <w:sz w:val="16"/>
            <w:lang w:eastAsia="en-GB"/>
          </w:rPr>
          <w:t xml:space="preserve"> </w:t>
        </w:r>
      </w:ins>
      <w:ins w:id="2741" w:author="Post_R2#116" w:date="2021-11-15T17:53:00Z">
        <w:r w:rsidRPr="00CD3E02">
          <w:rPr>
            <w:rFonts w:ascii="Courier New" w:eastAsia="Times New Roman" w:hAnsi="Courier New" w:cs="Courier New"/>
            <w:noProof/>
            <w:sz w:val="16"/>
            <w:lang w:eastAsia="en-GB"/>
          </w:rPr>
          <w:t>[[</w:t>
        </w:r>
      </w:ins>
    </w:p>
    <w:p w14:paraId="6DC12FCC" w14:textId="58EAE97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742" w:author="Post_R2#116" w:date="2021-11-15T17:52:00Z">
        <w:r w:rsidRPr="00CD3E02">
          <w:rPr>
            <w:rFonts w:ascii="Courier New" w:eastAsia="Times New Roman" w:hAnsi="Courier New" w:cs="Courier New"/>
            <w:noProof/>
            <w:sz w:val="16"/>
            <w:lang w:eastAsia="en-GB"/>
          </w:rPr>
          <w:t xml:space="preserve"> </w:t>
        </w:r>
      </w:ins>
      <w:ins w:id="2743" w:author="Post_R2#116" w:date="2021-11-15T17:53:00Z">
        <w:r w:rsidRPr="00CD3E02">
          <w:rPr>
            <w:rFonts w:ascii="Courier New" w:eastAsia="Times New Roman" w:hAnsi="Courier New" w:cs="Courier New"/>
            <w:noProof/>
            <w:sz w:val="16"/>
            <w:lang w:eastAsia="en-GB"/>
          </w:rPr>
          <w:t xml:space="preserve">      </w:t>
        </w:r>
      </w:ins>
      <w:ins w:id="2744" w:author="Post_R2#116" w:date="2021-11-16T14:44:00Z">
        <w:r w:rsidR="00931C1E">
          <w:rPr>
            <w:rFonts w:ascii="Courier New" w:eastAsia="Times New Roman" w:hAnsi="Courier New" w:cs="Courier New"/>
            <w:noProof/>
            <w:sz w:val="16"/>
            <w:lang w:eastAsia="en-GB"/>
          </w:rPr>
          <w:t xml:space="preserve"> </w:t>
        </w:r>
      </w:ins>
      <w:ins w:id="2745" w:author="Post_R2#116" w:date="2021-11-19T12:56:00Z">
        <w:r w:rsidR="00733F12">
          <w:rPr>
            <w:rFonts w:ascii="Courier New" w:eastAsia="Times New Roman" w:hAnsi="Courier New" w:cs="Courier New"/>
            <w:noProof/>
            <w:sz w:val="16"/>
            <w:lang w:eastAsia="en-GB"/>
          </w:rPr>
          <w:t>sl-M</w:t>
        </w:r>
      </w:ins>
      <w:ins w:id="2746" w:author="Post_R2#116" w:date="2021-11-14T18:42:00Z">
        <w:r w:rsidRPr="00CD3E02">
          <w:rPr>
            <w:rFonts w:ascii="Courier New" w:eastAsia="Batang" w:hAnsi="Courier New" w:cs="Courier New"/>
            <w:noProof/>
            <w:sz w:val="16"/>
            <w:lang w:eastAsia="en-GB"/>
          </w:rPr>
          <w:t>easResults</w:t>
        </w:r>
      </w:ins>
      <w:ins w:id="2747" w:author="Post_R2#116" w:date="2021-11-19T12:57:00Z">
        <w:r w:rsidR="00733F12">
          <w:rPr>
            <w:rFonts w:ascii="Courier New" w:eastAsia="Batang" w:hAnsi="Courier New" w:cs="Courier New"/>
            <w:noProof/>
            <w:sz w:val="16"/>
            <w:lang w:eastAsia="en-GB"/>
          </w:rPr>
          <w:t>Cand</w:t>
        </w:r>
      </w:ins>
      <w:ins w:id="2748" w:author="Post_R2#116" w:date="2021-11-14T18:42:00Z">
        <w:r w:rsidRPr="00CD3E02">
          <w:rPr>
            <w:rFonts w:ascii="Courier New" w:eastAsia="Batang" w:hAnsi="Courier New" w:cs="Courier New"/>
            <w:noProof/>
            <w:sz w:val="16"/>
            <w:lang w:eastAsia="en-GB"/>
          </w:rPr>
          <w:t>Relay-r17</w:t>
        </w:r>
        <w:r w:rsidRPr="00CD3E02">
          <w:rPr>
            <w:rFonts w:ascii="Courier New" w:eastAsia="Times New Roman" w:hAnsi="Courier New" w:cs="Courier New"/>
            <w:noProof/>
            <w:sz w:val="16"/>
            <w:lang w:eastAsia="en-GB"/>
          </w:rPr>
          <w:t xml:space="preserve">               </w:t>
        </w:r>
      </w:ins>
      <w:ins w:id="2749" w:author="Post_R2#116" w:date="2021-11-14T19:17:00Z">
        <w:r w:rsidRPr="00CD3E02">
          <w:rPr>
            <w:rFonts w:ascii="Courier New" w:eastAsia="Times New Roman" w:hAnsi="Courier New" w:cs="Courier New"/>
            <w:noProof/>
            <w:sz w:val="16"/>
            <w:lang w:eastAsia="en-GB"/>
          </w:rPr>
          <w:t xml:space="preserve">  </w:t>
        </w:r>
      </w:ins>
      <w:ins w:id="2750" w:author="Post_R2#116" w:date="2021-11-16T12:07:00Z">
        <w:r w:rsidR="00F91D4F">
          <w:rPr>
            <w:rFonts w:ascii="Courier New" w:eastAsia="Times New Roman" w:hAnsi="Courier New" w:cs="Courier New"/>
            <w:noProof/>
            <w:sz w:val="16"/>
            <w:lang w:eastAsia="en-GB"/>
          </w:rPr>
          <w:t xml:space="preserve"> </w:t>
        </w:r>
      </w:ins>
      <w:ins w:id="2751" w:author="Post_R2#116" w:date="2021-11-14T18:42:00Z">
        <w:r w:rsidRPr="00CD3E02">
          <w:rPr>
            <w:rFonts w:ascii="Courier New" w:eastAsia="Times New Roman" w:hAnsi="Courier New" w:cs="Courier New"/>
            <w:noProof/>
            <w:sz w:val="16"/>
            <w:lang w:eastAsia="en-GB"/>
          </w:rPr>
          <w:t xml:space="preserve">  </w:t>
        </w:r>
      </w:ins>
      <w:ins w:id="2752" w:author="Post_R2#116" w:date="2021-11-19T12:57:00Z">
        <w:r w:rsidR="00733F12">
          <w:rPr>
            <w:rFonts w:ascii="Courier New" w:eastAsia="Times New Roman" w:hAnsi="Courier New" w:cs="Courier New"/>
            <w:noProof/>
            <w:sz w:val="16"/>
            <w:lang w:eastAsia="en-GB"/>
          </w:rPr>
          <w:t>SL-</w:t>
        </w:r>
      </w:ins>
      <w:ins w:id="2753" w:author="Post_R2#116" w:date="2021-11-14T18:42:00Z">
        <w:r w:rsidRPr="00CD3E02">
          <w:rPr>
            <w:rFonts w:ascii="Courier New" w:eastAsia="Batang" w:hAnsi="Courier New" w:cs="Courier New"/>
            <w:noProof/>
            <w:sz w:val="16"/>
            <w:lang w:eastAsia="en-GB"/>
          </w:rPr>
          <w:t>MeasResults</w:t>
        </w:r>
      </w:ins>
      <w:ins w:id="2754" w:author="Post_R2#116" w:date="2021-11-14T18:44:00Z">
        <w:r w:rsidRPr="00CD3E02">
          <w:rPr>
            <w:rFonts w:ascii="Courier New" w:eastAsia="Batang" w:hAnsi="Courier New" w:cs="Courier New"/>
            <w:noProof/>
            <w:sz w:val="16"/>
            <w:lang w:eastAsia="en-GB"/>
          </w:rPr>
          <w:t>Relay</w:t>
        </w:r>
      </w:ins>
      <w:ins w:id="2755"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56" w:author="Post_R2#116" w:date="2021-11-15T17:53:00Z"/>
          <w:rFonts w:ascii="Courier New" w:eastAsia="Times New Roman" w:hAnsi="Courier New" w:cs="Courier New"/>
          <w:noProof/>
          <w:sz w:val="16"/>
          <w:lang w:eastAsia="en-GB"/>
        </w:rPr>
      </w:pPr>
      <w:ins w:id="2757" w:author="Post_R2#116" w:date="2021-11-15T17:53:00Z">
        <w:r w:rsidRPr="00CD3E02">
          <w:rPr>
            <w:rFonts w:ascii="Courier New" w:eastAsia="Times New Roman" w:hAnsi="Courier New" w:cs="Courier New"/>
            <w:noProof/>
            <w:sz w:val="16"/>
            <w:lang w:eastAsia="en-GB"/>
          </w:rPr>
          <w:t xml:space="preserve">       </w:t>
        </w:r>
      </w:ins>
      <w:ins w:id="2758" w:author="Post_R2#116" w:date="2021-11-16T14:44:00Z">
        <w:r w:rsidR="00931C1E">
          <w:rPr>
            <w:rFonts w:ascii="Courier New" w:eastAsia="Times New Roman" w:hAnsi="Courier New" w:cs="Courier New"/>
            <w:noProof/>
            <w:sz w:val="16"/>
            <w:lang w:eastAsia="en-GB"/>
          </w:rPr>
          <w:t xml:space="preserve"> </w:t>
        </w:r>
      </w:ins>
      <w:ins w:id="2759"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2760"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1" w:author="Post_R2#116" w:date="2021-11-15T16:25:00Z"/>
          <w:rFonts w:ascii="Courier New" w:eastAsia="等线" w:hAnsi="Courier New" w:cs="Courier New"/>
          <w:noProof/>
          <w:sz w:val="16"/>
          <w:lang w:eastAsia="zh-CN"/>
        </w:rPr>
      </w:pPr>
      <w:ins w:id="2762" w:author="Post_R2#116" w:date="2021-11-15T16:25:00Z">
        <w:r w:rsidRPr="00CD3E02">
          <w:rPr>
            <w:rFonts w:ascii="Courier New" w:eastAsia="等线" w:hAnsi="Courier New" w:cs="Courier New"/>
            <w:noProof/>
            <w:sz w:val="16"/>
            <w:lang w:eastAsia="zh-CN"/>
          </w:rPr>
          <w:t xml:space="preserve">    [[</w:t>
        </w:r>
      </w:ins>
    </w:p>
    <w:p w14:paraId="29B005F6" w14:textId="429A937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3" w:author="Post_R2#116" w:date="2021-11-15T16:25:00Z"/>
          <w:rFonts w:ascii="Courier New" w:eastAsia="Times New Roman" w:hAnsi="Courier New" w:cs="Courier New"/>
          <w:noProof/>
          <w:sz w:val="16"/>
          <w:lang w:eastAsia="en-GB"/>
        </w:rPr>
      </w:pPr>
      <w:ins w:id="2764" w:author="Post_R2#116" w:date="2021-11-15T16:25:00Z">
        <w:r w:rsidRPr="00CD3E02">
          <w:rPr>
            <w:rFonts w:ascii="Courier New" w:eastAsia="Times New Roman" w:hAnsi="Courier New" w:cs="Courier New"/>
            <w:noProof/>
            <w:sz w:val="16"/>
            <w:lang w:eastAsia="en-GB"/>
          </w:rPr>
          <w:t xml:space="preserve">    </w:t>
        </w:r>
      </w:ins>
      <w:ins w:id="2765" w:author="Post_R2#116" w:date="2021-11-19T12:57:00Z">
        <w:r w:rsidR="00733F12">
          <w:rPr>
            <w:rFonts w:ascii="Courier New" w:eastAsia="Times New Roman" w:hAnsi="Courier New" w:cs="Courier New"/>
            <w:noProof/>
            <w:sz w:val="16"/>
            <w:lang w:eastAsia="en-GB"/>
          </w:rPr>
          <w:t>sl-M</w:t>
        </w:r>
      </w:ins>
      <w:ins w:id="2766" w:author="Post_R2#116" w:date="2021-11-15T16:25:00Z">
        <w:r w:rsidRPr="00CD3E02">
          <w:rPr>
            <w:rFonts w:ascii="Courier New" w:eastAsia="Times New Roman" w:hAnsi="Courier New" w:cs="Courier New"/>
            <w:noProof/>
            <w:sz w:val="16"/>
            <w:lang w:eastAsia="en-GB"/>
          </w:rPr>
          <w:t>easResultServing</w:t>
        </w:r>
      </w:ins>
      <w:ins w:id="2767" w:author="Post_R2#116" w:date="2021-11-15T16:26:00Z">
        <w:r w:rsidRPr="00CD3E02">
          <w:rPr>
            <w:rFonts w:ascii="Courier New" w:eastAsia="Times New Roman" w:hAnsi="Courier New" w:cs="Courier New"/>
            <w:noProof/>
            <w:sz w:val="16"/>
            <w:lang w:eastAsia="en-GB"/>
          </w:rPr>
          <w:t>Relay-r17</w:t>
        </w:r>
      </w:ins>
      <w:ins w:id="2768" w:author="Post_R2#116" w:date="2021-11-15T16:25:00Z">
        <w:r w:rsidRPr="00CD3E02">
          <w:rPr>
            <w:rFonts w:ascii="Courier New" w:eastAsia="Times New Roman" w:hAnsi="Courier New" w:cs="Courier New"/>
            <w:noProof/>
            <w:sz w:val="16"/>
            <w:lang w:eastAsia="en-GB"/>
          </w:rPr>
          <w:t xml:space="preserve">              </w:t>
        </w:r>
      </w:ins>
      <w:ins w:id="2769" w:author="Post_R2#116" w:date="2021-11-19T12:57:00Z">
        <w:r w:rsidR="00733F12">
          <w:rPr>
            <w:rFonts w:ascii="Courier New" w:eastAsia="Times New Roman" w:hAnsi="Courier New" w:cs="Courier New"/>
            <w:noProof/>
            <w:sz w:val="16"/>
            <w:lang w:eastAsia="en-GB"/>
          </w:rPr>
          <w:t>SL-</w:t>
        </w:r>
      </w:ins>
      <w:ins w:id="2770"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771"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t>MeasResultEUTRA</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eutra-PhysCellId</w:t>
            </w:r>
            <w:proofErr w:type="spellEnd"/>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 xml:space="preserve">Identifies the physical cell identity of the E-UTRA cell for which the reporting is being performed. The UE reports a value in the range </w:t>
            </w:r>
            <w:proofErr w:type="gramStart"/>
            <w:r w:rsidRPr="00CD3E02">
              <w:rPr>
                <w:rFonts w:ascii="Arial" w:eastAsia="Times New Roman" w:hAnsi="Arial" w:cs="Arial"/>
                <w:sz w:val="18"/>
                <w:szCs w:val="22"/>
                <w:lang w:eastAsia="sv-SE"/>
              </w:rPr>
              <w:t>0..</w:t>
            </w:r>
            <w:proofErr w:type="gramEnd"/>
            <w:r w:rsidRPr="00CD3E02">
              <w:rPr>
                <w:rFonts w:ascii="Arial" w:eastAsia="Times New Roman" w:hAnsi="Arial" w:cs="Arial"/>
                <w:sz w:val="18"/>
                <w:szCs w:val="22"/>
                <w:lang w:eastAsia="sv-SE"/>
              </w:rPr>
              <w:t>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i/>
                <w:sz w:val="18"/>
                <w:lang w:eastAsia="sv-SE"/>
              </w:rPr>
              <w:lastRenderedPageBreak/>
              <w:t>MeasResultNR</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CD3E02">
              <w:rPr>
                <w:rFonts w:ascii="Arial" w:eastAsia="Times New Roman" w:hAnsi="Arial" w:cs="Arial"/>
                <w:b/>
                <w:i/>
                <w:sz w:val="18"/>
                <w:lang w:eastAsia="en-GB"/>
              </w:rPr>
              <w:t>averageDelay</w:t>
            </w:r>
            <w:proofErr w:type="spellEnd"/>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cellResults</w:t>
            </w:r>
            <w:proofErr w:type="spellEnd"/>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CD3E02">
              <w:rPr>
                <w:rFonts w:ascii="Arial" w:eastAsia="Times New Roman" w:hAnsi="Arial" w:cs="Arial"/>
                <w:b/>
                <w:i/>
                <w:sz w:val="18"/>
                <w:lang w:eastAsia="en-GB"/>
              </w:rPr>
              <w:t>drb</w:t>
            </w:r>
            <w:proofErr w:type="spellEnd"/>
            <w:r w:rsidRPr="00CD3E02">
              <w:rPr>
                <w:rFonts w:ascii="Arial" w:eastAsia="Times New Roman" w:hAnsi="Arial" w:cs="Arial"/>
                <w:b/>
                <w:i/>
                <w:sz w:val="18"/>
                <w:lang w:eastAsia="en-GB"/>
              </w:rPr>
              <w:t>-Id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locationInfo</w:t>
            </w:r>
            <w:proofErr w:type="spellEnd"/>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physCellId</w:t>
            </w:r>
            <w:proofErr w:type="spellEnd"/>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resultsSSB</w:t>
            </w:r>
            <w:proofErr w:type="spellEnd"/>
            <w:r w:rsidRPr="00CD3E02">
              <w:rPr>
                <w:rFonts w:ascii="Arial" w:eastAsia="Times New Roman" w:hAnsi="Arial" w:cs="Arial"/>
                <w:b/>
                <w:i/>
                <w:sz w:val="18"/>
                <w:lang w:eastAsia="sv-SE"/>
              </w:rPr>
              <w:t>-Cell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resultsSSB</w:t>
            </w:r>
            <w:proofErr w:type="spellEnd"/>
            <w:r w:rsidRPr="00CD3E02">
              <w:rPr>
                <w:rFonts w:ascii="Arial" w:eastAsia="Times New Roman" w:hAnsi="Arial" w:cs="Arial"/>
                <w:b/>
                <w:i/>
                <w:sz w:val="18"/>
                <w:lang w:eastAsia="sv-SE"/>
              </w:rPr>
              <w:t>-Indexes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resultsCSI</w:t>
            </w:r>
            <w:proofErr w:type="spellEnd"/>
            <w:r w:rsidRPr="00CD3E02">
              <w:rPr>
                <w:rFonts w:ascii="Arial" w:eastAsia="Times New Roman" w:hAnsi="Arial" w:cs="Arial"/>
                <w:b/>
                <w:i/>
                <w:sz w:val="18"/>
                <w:lang w:eastAsia="sv-SE"/>
              </w:rPr>
              <w:t>-RS-Cell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resultsCSI</w:t>
            </w:r>
            <w:proofErr w:type="spellEnd"/>
            <w:r w:rsidRPr="00CD3E02">
              <w:rPr>
                <w:rFonts w:ascii="Arial" w:eastAsia="Times New Roman" w:hAnsi="Arial" w:cs="Arial"/>
                <w:b/>
                <w:i/>
                <w:sz w:val="18"/>
                <w:lang w:eastAsia="sv-SE"/>
              </w:rPr>
              <w:t>-RS-Indexes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rsIndexResults</w:t>
            </w:r>
            <w:proofErr w:type="spellEnd"/>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MeasResultUTRA</w:t>
            </w:r>
            <w:proofErr w:type="spellEnd"/>
            <w:r w:rsidRPr="00CD3E02">
              <w:rPr>
                <w:rFonts w:ascii="Arial" w:eastAsia="Times New Roman" w:hAnsi="Arial" w:cs="Arial"/>
                <w:b/>
                <w:i/>
                <w:sz w:val="18"/>
                <w:lang w:eastAsia="sv-SE"/>
              </w:rPr>
              <w:t xml:space="preserve">-FDD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physCellId</w:t>
            </w:r>
            <w:proofErr w:type="spellEnd"/>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CD3E02">
              <w:rPr>
                <w:rFonts w:ascii="Arial" w:eastAsia="Times New Roman" w:hAnsi="Arial" w:cs="Arial"/>
                <w:b/>
                <w:i/>
                <w:sz w:val="18"/>
                <w:lang w:eastAsia="en-GB"/>
              </w:rPr>
              <w:lastRenderedPageBreak/>
              <w:t>MeasResults</w:t>
            </w:r>
            <w:proofErr w:type="spellEnd"/>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measId</w:t>
            </w:r>
            <w:proofErr w:type="spellEnd"/>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measQuantityResults</w:t>
            </w:r>
            <w:proofErr w:type="spellEnd"/>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w:t>
            </w:r>
            <w:proofErr w:type="spellStart"/>
            <w:r w:rsidRPr="00CD3E02">
              <w:rPr>
                <w:rFonts w:ascii="Arial" w:eastAsia="Times New Roman" w:hAnsi="Arial" w:cs="Arial"/>
                <w:sz w:val="18"/>
                <w:lang w:eastAsia="en-GB"/>
              </w:rPr>
              <w:t>sinr</w:t>
            </w:r>
            <w:proofErr w:type="spellEnd"/>
            <w:r w:rsidRPr="00CD3E02">
              <w:rPr>
                <w:rFonts w:ascii="Arial" w:eastAsia="Times New Roman" w:hAnsi="Arial" w:cs="Arial"/>
                <w:sz w:val="18"/>
                <w:lang w:eastAsia="en-GB"/>
              </w:rPr>
              <w:t xml:space="preserve">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measResultCellListSFTD</w:t>
            </w:r>
            <w:proofErr w:type="spellEnd"/>
            <w:r w:rsidRPr="00CD3E02">
              <w:rPr>
                <w:rFonts w:ascii="Arial" w:eastAsia="Times New Roman" w:hAnsi="Arial" w:cs="Arial"/>
                <w:b/>
                <w:bCs/>
                <w:i/>
                <w:sz w:val="18"/>
                <w:lang w:eastAsia="en-GB"/>
              </w:rPr>
              <w:t>-NR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measResultCLI</w:t>
            </w:r>
            <w:proofErr w:type="spellEnd"/>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measResultEUTRA</w:t>
            </w:r>
            <w:proofErr w:type="spellEnd"/>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measResultForRSSI</w:t>
            </w:r>
            <w:proofErr w:type="spellEnd"/>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proofErr w:type="spellStart"/>
            <w:r w:rsidRPr="00CD3E02">
              <w:rPr>
                <w:rFonts w:ascii="Arial" w:eastAsia="Times New Roman" w:hAnsi="Arial" w:cs="Arial"/>
                <w:i/>
                <w:sz w:val="18"/>
                <w:szCs w:val="18"/>
                <w:lang w:eastAsia="en-GB"/>
              </w:rPr>
              <w:t>channelOccupancyThreshold</w:t>
            </w:r>
            <w:proofErr w:type="spellEnd"/>
            <w:r w:rsidRPr="00CD3E02">
              <w:rPr>
                <w:rFonts w:ascii="Arial" w:eastAsia="Times New Roman" w:hAnsi="Arial" w:cs="Arial"/>
                <w:i/>
                <w:sz w:val="18"/>
                <w:szCs w:val="18"/>
                <w:lang w:eastAsia="en-GB"/>
              </w:rPr>
              <w:t xml:space="preserve"> </w:t>
            </w:r>
            <w:r w:rsidRPr="00CD3E02">
              <w:rPr>
                <w:rFonts w:ascii="Arial" w:eastAsia="Times New Roman" w:hAnsi="Arial" w:cs="Arial"/>
                <w:sz w:val="18"/>
                <w:szCs w:val="18"/>
                <w:lang w:eastAsia="en-GB"/>
              </w:rPr>
              <w:t xml:space="preserve">for the associated </w:t>
            </w:r>
            <w:proofErr w:type="spellStart"/>
            <w:r w:rsidRPr="00CD3E02">
              <w:rPr>
                <w:rFonts w:ascii="Arial" w:eastAsia="Times New Roman" w:hAnsi="Arial" w:cs="Arial"/>
                <w:i/>
                <w:iCs/>
                <w:sz w:val="18"/>
                <w:szCs w:val="18"/>
                <w:lang w:eastAsia="en-GB"/>
              </w:rPr>
              <w:t>reportConfig</w:t>
            </w:r>
            <w:proofErr w:type="spellEnd"/>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measResultListEUTRA</w:t>
            </w:r>
            <w:proofErr w:type="spellEnd"/>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measResultListNR</w:t>
            </w:r>
            <w:proofErr w:type="spellEnd"/>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measResultNR</w:t>
            </w:r>
            <w:proofErr w:type="spellEnd"/>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Measured results of the E-UTRA SCG serving frequencies: the measurement result of PSCell and each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Measured results of the NR SCG serving frequencies: the measurement result of PSCell and each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measResultServingMOList</w:t>
            </w:r>
            <w:proofErr w:type="spellEnd"/>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w:t>
            </w:r>
            <w:proofErr w:type="spellStart"/>
            <w:r w:rsidRPr="00CD3E02">
              <w:rPr>
                <w:rFonts w:ascii="Arial" w:eastAsia="Times New Roman" w:hAnsi="Arial" w:cs="Arial"/>
                <w:sz w:val="18"/>
                <w:lang w:eastAsia="en-GB"/>
              </w:rPr>
              <w:t>SpCell</w:t>
            </w:r>
            <w:proofErr w:type="spellEnd"/>
            <w:r w:rsidRPr="00CD3E02">
              <w:rPr>
                <w:rFonts w:ascii="Arial" w:eastAsia="Times New Roman" w:hAnsi="Arial" w:cs="Arial"/>
                <w:sz w:val="18"/>
                <w:lang w:eastAsia="en-GB"/>
              </w:rPr>
              <w:t xml:space="preserve">, configured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xml:space="preserve">(s) and best neighbouring cell within measured cells with reference signals indicated in on each serving cell measurement object. If the sending of the </w:t>
            </w:r>
            <w:proofErr w:type="spellStart"/>
            <w:r w:rsidRPr="00CD3E02">
              <w:rPr>
                <w:rFonts w:ascii="Arial" w:eastAsia="Times New Roman" w:hAnsi="Arial" w:cs="Arial"/>
                <w:i/>
                <w:iCs/>
                <w:sz w:val="18"/>
                <w:lang w:eastAsia="en-GB"/>
              </w:rPr>
              <w:t>MeasurementReport</w:t>
            </w:r>
            <w:proofErr w:type="spellEnd"/>
            <w:r w:rsidRPr="00CD3E02">
              <w:rPr>
                <w:rFonts w:ascii="Arial" w:eastAsia="Times New Roman" w:hAnsi="Arial" w:cs="Arial"/>
                <w:sz w:val="18"/>
                <w:lang w:eastAsia="en-GB"/>
              </w:rPr>
              <w:t xml:space="preserve"> message is triggered by a measurement configured by the field </w:t>
            </w:r>
            <w:proofErr w:type="spellStart"/>
            <w:r w:rsidRPr="00CD3E02">
              <w:rPr>
                <w:rFonts w:ascii="Arial" w:eastAsia="Times New Roman" w:hAnsi="Arial" w:cs="Arial"/>
                <w:i/>
                <w:iCs/>
                <w:sz w:val="18"/>
                <w:lang w:eastAsia="en-GB"/>
              </w:rPr>
              <w:t>sl-ConfigDedicatedForNR</w:t>
            </w:r>
            <w:proofErr w:type="spellEnd"/>
            <w:r w:rsidRPr="00CD3E02">
              <w:rPr>
                <w:rFonts w:ascii="Arial" w:eastAsia="Times New Roman" w:hAnsi="Arial" w:cs="Arial"/>
                <w:sz w:val="18"/>
                <w:lang w:eastAsia="en-GB"/>
              </w:rPr>
              <w:t xml:space="preserve"> received within an E-UTRA </w:t>
            </w:r>
            <w:proofErr w:type="spellStart"/>
            <w:r w:rsidRPr="00CD3E02">
              <w:rPr>
                <w:rFonts w:ascii="Arial" w:eastAsia="Times New Roman" w:hAnsi="Arial" w:cs="Arial"/>
                <w:i/>
                <w:iCs/>
                <w:sz w:val="18"/>
                <w:lang w:eastAsia="en-GB"/>
              </w:rPr>
              <w:t>RRCConnectionReconfiguration</w:t>
            </w:r>
            <w:proofErr w:type="spellEnd"/>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measResultSFTD</w:t>
            </w:r>
            <w:proofErr w:type="spellEnd"/>
            <w:r w:rsidRPr="00CD3E02">
              <w:rPr>
                <w:rFonts w:ascii="Arial" w:eastAsia="Times New Roman" w:hAnsi="Arial" w:cs="Arial"/>
                <w:b/>
                <w:bCs/>
                <w:i/>
                <w:sz w:val="18"/>
                <w:lang w:eastAsia="en-GB"/>
              </w:rPr>
              <w:t>-EUTRA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E-UTRA </w:t>
            </w:r>
            <w:proofErr w:type="spellStart"/>
            <w:r w:rsidRPr="00CD3E02">
              <w:rPr>
                <w:rFonts w:ascii="Arial" w:eastAsia="Times New Roman" w:hAnsi="Arial" w:cs="Arial"/>
                <w:bCs/>
                <w:sz w:val="18"/>
                <w:lang w:eastAsia="en-GB"/>
              </w:rPr>
              <w:t>PScell</w:t>
            </w:r>
            <w:proofErr w:type="spellEnd"/>
            <w:r w:rsidRPr="00CD3E02">
              <w:rPr>
                <w:rFonts w:ascii="Arial" w:eastAsia="Times New Roman" w:hAnsi="Arial" w:cs="Arial"/>
                <w:bCs/>
                <w:sz w:val="18"/>
                <w:lang w:eastAsia="en-GB"/>
              </w:rPr>
              <w:t xml:space="preserve">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measResultSFTD</w:t>
            </w:r>
            <w:proofErr w:type="spellEnd"/>
            <w:r w:rsidRPr="00CD3E02">
              <w:rPr>
                <w:rFonts w:ascii="Arial" w:eastAsia="Times New Roman" w:hAnsi="Arial" w:cs="Arial"/>
                <w:b/>
                <w:bCs/>
                <w:i/>
                <w:sz w:val="18"/>
                <w:lang w:eastAsia="en-GB"/>
              </w:rPr>
              <w:t>-NR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NR </w:t>
            </w:r>
            <w:proofErr w:type="spellStart"/>
            <w:r w:rsidRPr="00CD3E02">
              <w:rPr>
                <w:rFonts w:ascii="Arial" w:eastAsia="Times New Roman" w:hAnsi="Arial" w:cs="Arial"/>
                <w:bCs/>
                <w:sz w:val="18"/>
                <w:lang w:eastAsia="en-GB"/>
              </w:rPr>
              <w:t>PScell</w:t>
            </w:r>
            <w:proofErr w:type="spellEnd"/>
            <w:r w:rsidRPr="00CD3E02">
              <w:rPr>
                <w:rFonts w:ascii="Arial" w:eastAsia="Times New Roman" w:hAnsi="Arial" w:cs="Arial"/>
                <w:bCs/>
                <w:sz w:val="18"/>
                <w:lang w:eastAsia="en-GB"/>
              </w:rPr>
              <w:t xml:space="preserve">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D3E02">
              <w:rPr>
                <w:rFonts w:ascii="Arial" w:eastAsia="Times New Roman" w:hAnsi="Arial" w:cs="Arial"/>
                <w:b/>
                <w:bCs/>
                <w:i/>
                <w:iCs/>
                <w:sz w:val="18"/>
                <w:lang w:eastAsia="en-GB"/>
              </w:rPr>
              <w:t>measResultsSL</w:t>
            </w:r>
            <w:proofErr w:type="spellEnd"/>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CBR measurements results for NR </w:t>
            </w:r>
            <w:proofErr w:type="spellStart"/>
            <w:r w:rsidRPr="00CD3E02">
              <w:rPr>
                <w:rFonts w:ascii="Arial" w:eastAsia="Times New Roman" w:hAnsi="Arial" w:cs="Arial"/>
                <w:sz w:val="18"/>
                <w:lang w:eastAsia="en-GB"/>
              </w:rPr>
              <w:t>sidelink</w:t>
            </w:r>
            <w:proofErr w:type="spellEnd"/>
            <w:r w:rsidRPr="00CD3E02">
              <w:rPr>
                <w:rFonts w:ascii="Arial" w:eastAsia="Times New Roman" w:hAnsi="Arial" w:cs="Arial"/>
                <w:sz w:val="18"/>
                <w:lang w:eastAsia="en-GB"/>
              </w:rPr>
              <w:t xml:space="preserve">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69B719D6" w14:textId="77777777" w:rsidR="00CD3E02" w:rsidRPr="002C6C0D" w:rsidRDefault="00CD3E02" w:rsidP="00CD3E02">
      <w:pPr>
        <w:overflowPunct w:val="0"/>
        <w:autoSpaceDE w:val="0"/>
        <w:autoSpaceDN w:val="0"/>
        <w:adjustRightInd w:val="0"/>
        <w:textAlignment w:val="baseline"/>
        <w:rPr>
          <w:rFonts w:eastAsia="MS Mincho"/>
          <w:strike/>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2772" w:name="_Toc83740304"/>
      <w:bookmarkStart w:id="2773" w:name="_Toc60777349"/>
      <w:r w:rsidRPr="00CD3E02">
        <w:rPr>
          <w:rFonts w:ascii="Arial" w:eastAsia="MS Mincho" w:hAnsi="Arial"/>
          <w:i/>
          <w:iCs/>
          <w:sz w:val="24"/>
          <w:lang w:eastAsia="ja-JP"/>
        </w:rPr>
        <w:t>–</w:t>
      </w:r>
      <w:r w:rsidRPr="00CD3E02">
        <w:rPr>
          <w:rFonts w:ascii="Arial" w:eastAsia="MS Mincho" w:hAnsi="Arial"/>
          <w:i/>
          <w:iCs/>
          <w:sz w:val="24"/>
          <w:lang w:eastAsia="ja-JP"/>
        </w:rPr>
        <w:tab/>
      </w:r>
      <w:proofErr w:type="spellStart"/>
      <w:r w:rsidRPr="00CD3E02">
        <w:rPr>
          <w:rFonts w:ascii="Arial" w:eastAsia="MS Mincho" w:hAnsi="Arial"/>
          <w:i/>
          <w:iCs/>
          <w:sz w:val="24"/>
          <w:lang w:eastAsia="ja-JP"/>
        </w:rPr>
        <w:t>ReportConfigInterRAT</w:t>
      </w:r>
      <w:bookmarkEnd w:id="2772"/>
      <w:bookmarkEnd w:id="2773"/>
      <w:proofErr w:type="spellEnd"/>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proofErr w:type="spellStart"/>
      <w:r w:rsidRPr="00CD3E02">
        <w:rPr>
          <w:rFonts w:eastAsia="Times New Roman"/>
          <w:i/>
          <w:lang w:eastAsia="ja-JP"/>
        </w:rPr>
        <w:t>ReportConfigInterRAT</w:t>
      </w:r>
      <w:proofErr w:type="spellEnd"/>
      <w:r w:rsidRPr="00CD3E02">
        <w:rPr>
          <w:rFonts w:eastAsia="Times New Roman"/>
          <w:lang w:eastAsia="ja-JP"/>
        </w:rPr>
        <w:t xml:space="preserve"> specifies criteria for triggering of an inter-RAT measurement reporting event</w:t>
      </w:r>
      <w:ins w:id="2774" w:author="Post_R2#116" w:date="2021-11-12T17:04:00Z">
        <w:r w:rsidRPr="00CD3E02">
          <w:rPr>
            <w:rFonts w:eastAsia="Times New Roman"/>
            <w:lang w:eastAsia="ja-JP"/>
          </w:rPr>
          <w:t xml:space="preserve">, or an </w:t>
        </w:r>
      </w:ins>
      <w:ins w:id="2775" w:author="Post_R2#116" w:date="2021-11-12T17:10:00Z">
        <w:r w:rsidRPr="00CD3E02">
          <w:rPr>
            <w:rFonts w:eastAsia="Times New Roman"/>
            <w:lang w:eastAsia="ja-JP"/>
          </w:rPr>
          <w:t>L2 U2N</w:t>
        </w:r>
      </w:ins>
      <w:ins w:id="2776"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777" w:author="Post_R2#116" w:date="2021-11-12T17:06:00Z">
        <w:r w:rsidRPr="00CD3E02">
          <w:rPr>
            <w:rFonts w:eastAsia="Times New Roman"/>
            <w:lang w:eastAsia="ja-JP"/>
          </w:rPr>
          <w:t xml:space="preserve">and </w:t>
        </w:r>
      </w:ins>
      <w:ins w:id="2778" w:author="Post_R2#116" w:date="2021-11-12T17:10:00Z">
        <w:r w:rsidRPr="00CD3E02">
          <w:rPr>
            <w:rFonts w:eastAsia="Times New Roman"/>
            <w:lang w:eastAsia="ja-JP"/>
          </w:rPr>
          <w:t xml:space="preserve">L2 U2N </w:t>
        </w:r>
      </w:ins>
      <w:ins w:id="2779"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17DA5539" w14:textId="705AF22A" w:rsidR="002C6C0D" w:rsidRDefault="0034099D" w:rsidP="002C6C0D">
      <w:pPr>
        <w:overflowPunct w:val="0"/>
        <w:autoSpaceDE w:val="0"/>
        <w:autoSpaceDN w:val="0"/>
        <w:adjustRightInd w:val="0"/>
        <w:rPr>
          <w:ins w:id="2780" w:author="Post_R2#116" w:date="2021-11-19T13:15:00Z"/>
          <w:rFonts w:eastAsia="Times New Roman"/>
          <w:lang w:eastAsia="ja-JP"/>
        </w:rPr>
      </w:pPr>
      <w:r w:rsidRPr="00CD3E02">
        <w:rPr>
          <w:rFonts w:eastAsia="Times New Roman"/>
          <w:lang w:eastAsia="ja-JP"/>
        </w:rPr>
        <w:t>Event B2:</w:t>
      </w:r>
      <w:r w:rsidRPr="00CD3E02">
        <w:rPr>
          <w:rFonts w:eastAsia="Times New Roman"/>
          <w:lang w:eastAsia="ja-JP"/>
        </w:rPr>
        <w:tab/>
      </w:r>
      <w:proofErr w:type="spellStart"/>
      <w:r w:rsidRPr="00CD3E02">
        <w:rPr>
          <w:rFonts w:eastAsia="Times New Roman"/>
          <w:lang w:eastAsia="ja-JP"/>
        </w:rPr>
        <w:t>PCell</w:t>
      </w:r>
      <w:proofErr w:type="spellEnd"/>
      <w:r w:rsidRPr="00CD3E02">
        <w:rPr>
          <w:rFonts w:eastAsia="Times New Roman"/>
          <w:lang w:eastAsia="ja-JP"/>
        </w:rPr>
        <w:t xml:space="preserve"> becomes worse than absolute threshold1 AND Neighbour becomes better than another absolute threshold2;</w:t>
      </w:r>
      <w:ins w:id="2781" w:author="Post_R2#116" w:date="2021-11-19T13:15:00Z">
        <w:r w:rsidR="002C6C0D" w:rsidRPr="002C6C0D">
          <w:rPr>
            <w:rFonts w:eastAsia="Times New Roman"/>
            <w:lang w:eastAsia="ja-JP"/>
          </w:rPr>
          <w:t xml:space="preserve"> </w:t>
        </w:r>
      </w:ins>
    </w:p>
    <w:p w14:paraId="3552DF7E" w14:textId="6C092A4B" w:rsidR="0034099D" w:rsidRDefault="002C6C0D" w:rsidP="002C6C0D">
      <w:pPr>
        <w:overflowPunct w:val="0"/>
        <w:autoSpaceDE w:val="0"/>
        <w:autoSpaceDN w:val="0"/>
        <w:adjustRightInd w:val="0"/>
        <w:rPr>
          <w:ins w:id="2782" w:author="Huawei, HiSilicon" w:date="2022-01-23T14:27:00Z"/>
          <w:rFonts w:eastAsia="Times New Roman"/>
          <w:lang w:eastAsia="ja-JP"/>
        </w:rPr>
      </w:pPr>
      <w:ins w:id="2783" w:author="Post_R2#116" w:date="2021-11-19T13:15:00Z">
        <w:r>
          <w:rPr>
            <w:rFonts w:eastAsia="Times New Roman"/>
            <w:lang w:eastAsia="ja-JP"/>
          </w:rPr>
          <w:t xml:space="preserve">Event Y1: </w:t>
        </w:r>
        <w:proofErr w:type="spellStart"/>
        <w:r w:rsidRPr="00CD3E02">
          <w:rPr>
            <w:rFonts w:eastAsia="Times New Roman"/>
            <w:lang w:eastAsia="ja-JP"/>
          </w:rPr>
          <w:t>PCell</w:t>
        </w:r>
        <w:proofErr w:type="spellEnd"/>
        <w:r w:rsidRPr="00CD3E02">
          <w:rPr>
            <w:rFonts w:eastAsia="Times New Roman"/>
            <w:lang w:eastAsia="ja-JP"/>
          </w:rPr>
          <w:t xml:space="preserve"> becomes worse than absolute threshold1 AND candidate L2 U2N Relay UE becomes better than another absolute threshold2</w:t>
        </w:r>
        <w:r>
          <w:rPr>
            <w:rFonts w:eastAsia="Times New Roman"/>
            <w:lang w:eastAsia="ja-JP"/>
          </w:rPr>
          <w:t>;</w:t>
        </w:r>
      </w:ins>
    </w:p>
    <w:p w14:paraId="44FE9FBA" w14:textId="2C7F3406" w:rsidR="001C41B7" w:rsidRPr="002C6C0D" w:rsidRDefault="001C41B7" w:rsidP="002C6C0D">
      <w:pPr>
        <w:overflowPunct w:val="0"/>
        <w:autoSpaceDE w:val="0"/>
        <w:autoSpaceDN w:val="0"/>
        <w:adjustRightInd w:val="0"/>
        <w:rPr>
          <w:rFonts w:eastAsia="MS Mincho"/>
          <w:lang w:eastAsia="ja-JP"/>
        </w:rPr>
      </w:pPr>
      <w:ins w:id="2784" w:author="Huawei, HiSilicon" w:date="2022-01-23T14:27:00Z">
        <w:r w:rsidRPr="004E4FDF">
          <w:rPr>
            <w:rFonts w:eastAsia="Times New Roman"/>
            <w:highlight w:val="green"/>
            <w:lang w:eastAsia="ja-JP"/>
          </w:rPr>
          <w:t>Event Y1: Candidate L2 U2N Relay UE becomes better than absolute threshold2;</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bCs/>
          <w:i/>
          <w:iCs/>
          <w:lang w:eastAsia="ja-JP"/>
        </w:rPr>
        <w:t>ReportConfigInterRAT</w:t>
      </w:r>
      <w:proofErr w:type="spellEnd"/>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5"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786"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7" w:author="Post_R2#116" w:date="2021-11-16T11:58:00Z"/>
          <w:rFonts w:ascii="Courier New" w:hAnsi="Courier New" w:cs="Courier New"/>
          <w:noProof/>
          <w:sz w:val="16"/>
          <w:lang w:eastAsia="zh-CN"/>
        </w:rPr>
      </w:pPr>
      <w:ins w:id="2788"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47E874CD"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9" w:author="Post_R2#116" w:date="2021-11-12T16:58:00Z"/>
          <w:rFonts w:ascii="Courier New" w:eastAsia="Times New Roman" w:hAnsi="Courier New" w:cs="Courier New"/>
          <w:noProof/>
          <w:sz w:val="16"/>
          <w:lang w:eastAsia="en-GB"/>
        </w:rPr>
      </w:pPr>
      <w:ins w:id="2790" w:author="Post_R2#116" w:date="2021-11-12T16:58:00Z">
        <w:r w:rsidRPr="00CD3E02">
          <w:rPr>
            <w:rFonts w:ascii="Courier New" w:eastAsia="Times New Roman" w:hAnsi="Courier New" w:cs="Courier New"/>
            <w:noProof/>
            <w:sz w:val="16"/>
            <w:lang w:eastAsia="en-GB"/>
          </w:rPr>
          <w:t xml:space="preserve">        event</w:t>
        </w:r>
      </w:ins>
      <w:ins w:id="2791" w:author="Post_R2#116" w:date="2021-11-19T12:58:00Z">
        <w:r w:rsidR="00733F12">
          <w:rPr>
            <w:rFonts w:ascii="Courier New" w:eastAsia="Times New Roman" w:hAnsi="Courier New" w:cs="Courier New"/>
            <w:noProof/>
            <w:sz w:val="16"/>
            <w:lang w:eastAsia="en-GB"/>
          </w:rPr>
          <w:t>Y1</w:t>
        </w:r>
      </w:ins>
      <w:ins w:id="2792" w:author="Post_R2#116" w:date="2021-11-12T16:58:00Z">
        <w:r w:rsidRPr="00CD3E02">
          <w:rPr>
            <w:rFonts w:ascii="Courier New" w:eastAsia="Times New Roman" w:hAnsi="Courier New" w:cs="Courier New"/>
            <w:noProof/>
            <w:sz w:val="16"/>
            <w:lang w:eastAsia="en-GB"/>
          </w:rPr>
          <w:t>-</w:t>
        </w:r>
      </w:ins>
      <w:ins w:id="2793" w:author="Post_R2#116" w:date="2021-11-14T18:32:00Z">
        <w:r w:rsidRPr="00CD3E02">
          <w:rPr>
            <w:rFonts w:ascii="Courier New" w:eastAsia="Times New Roman" w:hAnsi="Courier New" w:cs="Courier New"/>
            <w:noProof/>
            <w:sz w:val="16"/>
            <w:lang w:eastAsia="en-GB"/>
          </w:rPr>
          <w:t>Relay</w:t>
        </w:r>
      </w:ins>
      <w:ins w:id="2794" w:author="Post_R2#116" w:date="2021-11-12T16:59:00Z">
        <w:r w:rsidRPr="00CD3E02">
          <w:rPr>
            <w:rFonts w:ascii="Courier New" w:eastAsia="Times New Roman" w:hAnsi="Courier New" w:cs="Courier New"/>
            <w:noProof/>
            <w:sz w:val="16"/>
            <w:lang w:eastAsia="en-GB"/>
          </w:rPr>
          <w:t>-</w:t>
        </w:r>
      </w:ins>
      <w:ins w:id="2795" w:author="Post_R2#116" w:date="2021-11-12T16:58:00Z">
        <w:r w:rsidRPr="00CD3E02">
          <w:rPr>
            <w:rFonts w:ascii="Courier New" w:eastAsia="Times New Roman" w:hAnsi="Courier New" w:cs="Courier New"/>
            <w:noProof/>
            <w:sz w:val="16"/>
            <w:lang w:eastAsia="en-GB"/>
          </w:rPr>
          <w:t>r1</w:t>
        </w:r>
      </w:ins>
      <w:ins w:id="2796" w:author="Post_R2#116" w:date="2021-11-12T17:00:00Z">
        <w:r w:rsidRPr="00CD3E02">
          <w:rPr>
            <w:rFonts w:ascii="Courier New" w:eastAsia="Times New Roman" w:hAnsi="Courier New" w:cs="Courier New"/>
            <w:noProof/>
            <w:sz w:val="16"/>
            <w:lang w:eastAsia="en-GB"/>
          </w:rPr>
          <w:t>7</w:t>
        </w:r>
      </w:ins>
      <w:ins w:id="2797" w:author="Post_R2#116" w:date="2021-11-12T16:58:00Z">
        <w:r w:rsidRPr="00CD3E02">
          <w:rPr>
            <w:rFonts w:ascii="Courier New" w:eastAsia="Times New Roman" w:hAnsi="Courier New" w:cs="Courier New"/>
            <w:noProof/>
            <w:sz w:val="16"/>
            <w:lang w:eastAsia="en-GB"/>
          </w:rPr>
          <w:t xml:space="preserve">                    </w:t>
        </w:r>
      </w:ins>
      <w:ins w:id="2798" w:author="Post_R2#116" w:date="2021-11-12T16:59:00Z">
        <w:r w:rsidRPr="00CD3E02">
          <w:rPr>
            <w:rFonts w:ascii="Courier New" w:eastAsia="Times New Roman" w:hAnsi="Courier New" w:cs="Courier New"/>
            <w:noProof/>
            <w:sz w:val="16"/>
            <w:lang w:eastAsia="en-GB"/>
          </w:rPr>
          <w:t xml:space="preserve">        </w:t>
        </w:r>
      </w:ins>
      <w:ins w:id="2799"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602352D1"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0" w:author="Post_R2#116" w:date="2021-11-12T16:58:00Z"/>
          <w:rFonts w:ascii="Courier New" w:eastAsia="Times New Roman" w:hAnsi="Courier New" w:cs="Courier New"/>
          <w:noProof/>
          <w:sz w:val="16"/>
          <w:lang w:eastAsia="en-GB"/>
        </w:rPr>
      </w:pPr>
      <w:ins w:id="2801" w:author="Post_R2#116" w:date="2021-11-12T16:58:00Z">
        <w:r w:rsidRPr="00CD3E02">
          <w:rPr>
            <w:rFonts w:ascii="Courier New" w:eastAsia="Times New Roman" w:hAnsi="Courier New" w:cs="Courier New"/>
            <w:noProof/>
            <w:sz w:val="16"/>
            <w:lang w:eastAsia="en-GB"/>
          </w:rPr>
          <w:t xml:space="preserve">            </w:t>
        </w:r>
      </w:ins>
      <w:ins w:id="2802" w:author="Post_R2#116" w:date="2021-11-19T12:58:00Z">
        <w:r w:rsidR="00733F12">
          <w:rPr>
            <w:rFonts w:ascii="Courier New" w:eastAsia="Times New Roman" w:hAnsi="Courier New" w:cs="Courier New"/>
            <w:noProof/>
            <w:sz w:val="16"/>
            <w:lang w:eastAsia="en-GB"/>
          </w:rPr>
          <w:t>y1</w:t>
        </w:r>
      </w:ins>
      <w:ins w:id="2803" w:author="Post_R2#116" w:date="2021-11-12T16:58:00Z">
        <w:r w:rsidRPr="00CD3E02">
          <w:rPr>
            <w:rFonts w:ascii="Courier New" w:eastAsia="Times New Roman" w:hAnsi="Courier New" w:cs="Courier New"/>
            <w:noProof/>
            <w:sz w:val="16"/>
            <w:lang w:eastAsia="en-GB"/>
          </w:rPr>
          <w:t>-Threshold1-r1</w:t>
        </w:r>
      </w:ins>
      <w:ins w:id="2804" w:author="Post_R2#116" w:date="2021-11-12T17:00:00Z">
        <w:r w:rsidRPr="00CD3E02">
          <w:rPr>
            <w:rFonts w:ascii="Courier New" w:eastAsia="Times New Roman" w:hAnsi="Courier New" w:cs="Courier New"/>
            <w:noProof/>
            <w:sz w:val="16"/>
            <w:lang w:eastAsia="en-GB"/>
          </w:rPr>
          <w:t xml:space="preserve">7 </w:t>
        </w:r>
      </w:ins>
      <w:ins w:id="2805" w:author="Post_R2#116" w:date="2021-11-12T16:58:00Z">
        <w:r w:rsidRPr="00CD3E02">
          <w:rPr>
            <w:rFonts w:ascii="Courier New" w:eastAsia="Times New Roman" w:hAnsi="Courier New" w:cs="Courier New"/>
            <w:noProof/>
            <w:sz w:val="16"/>
            <w:lang w:eastAsia="en-GB"/>
          </w:rPr>
          <w:t xml:space="preserve">                          MeasTriggerQuantity,</w:t>
        </w:r>
      </w:ins>
    </w:p>
    <w:p w14:paraId="66DBB9D5" w14:textId="3F01F73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6" w:author="Post_R2#116" w:date="2021-11-12T16:58:00Z"/>
          <w:rFonts w:ascii="Courier New" w:eastAsia="Times New Roman" w:hAnsi="Courier New" w:cs="Courier New"/>
          <w:noProof/>
          <w:sz w:val="16"/>
          <w:lang w:eastAsia="en-GB"/>
        </w:rPr>
      </w:pPr>
      <w:ins w:id="2807" w:author="Post_R2#116" w:date="2021-11-12T16:58:00Z">
        <w:r w:rsidRPr="00CD3E02">
          <w:rPr>
            <w:rFonts w:ascii="Courier New" w:eastAsia="Times New Roman" w:hAnsi="Courier New" w:cs="Courier New"/>
            <w:noProof/>
            <w:sz w:val="16"/>
            <w:lang w:eastAsia="en-GB"/>
          </w:rPr>
          <w:t xml:space="preserve">            </w:t>
        </w:r>
      </w:ins>
      <w:ins w:id="2808" w:author="Post_R2#116" w:date="2021-11-19T12:58:00Z">
        <w:r w:rsidR="00733F12">
          <w:rPr>
            <w:rFonts w:ascii="Courier New" w:eastAsia="Times New Roman" w:hAnsi="Courier New" w:cs="Courier New"/>
            <w:noProof/>
            <w:sz w:val="16"/>
            <w:lang w:eastAsia="en-GB"/>
          </w:rPr>
          <w:t>y1</w:t>
        </w:r>
      </w:ins>
      <w:ins w:id="2809" w:author="Post_R2#116" w:date="2021-11-12T16:58:00Z">
        <w:r w:rsidRPr="00CD3E02">
          <w:rPr>
            <w:rFonts w:ascii="Courier New" w:eastAsia="Times New Roman" w:hAnsi="Courier New" w:cs="Courier New"/>
            <w:noProof/>
            <w:sz w:val="16"/>
            <w:lang w:eastAsia="en-GB"/>
          </w:rPr>
          <w:t>-Threshold2</w:t>
        </w:r>
      </w:ins>
      <w:ins w:id="2810" w:author="Post_R2#116" w:date="2021-11-12T17:00:00Z">
        <w:r w:rsidRPr="00CD3E02">
          <w:rPr>
            <w:rFonts w:ascii="Courier New" w:eastAsia="Times New Roman" w:hAnsi="Courier New" w:cs="Courier New"/>
            <w:noProof/>
            <w:sz w:val="16"/>
            <w:lang w:eastAsia="en-GB"/>
          </w:rPr>
          <w:t>-</w:t>
        </w:r>
      </w:ins>
      <w:ins w:id="2811" w:author="Post_R2#116" w:date="2021-11-14T18:33:00Z">
        <w:r w:rsidRPr="00CD3E02">
          <w:rPr>
            <w:rFonts w:ascii="Courier New" w:eastAsia="Times New Roman" w:hAnsi="Courier New" w:cs="Courier New"/>
            <w:noProof/>
            <w:sz w:val="16"/>
            <w:lang w:eastAsia="en-GB"/>
          </w:rPr>
          <w:t>Relay</w:t>
        </w:r>
      </w:ins>
      <w:ins w:id="2812" w:author="Post_R2#116" w:date="2021-11-12T16:58:00Z">
        <w:r w:rsidRPr="00CD3E02">
          <w:rPr>
            <w:rFonts w:ascii="Courier New" w:eastAsia="Times New Roman" w:hAnsi="Courier New" w:cs="Courier New"/>
            <w:noProof/>
            <w:sz w:val="16"/>
            <w:lang w:eastAsia="en-GB"/>
          </w:rPr>
          <w:t>-r1</w:t>
        </w:r>
      </w:ins>
      <w:ins w:id="2813" w:author="Post_R2#116" w:date="2021-11-12T17:03:00Z">
        <w:r w:rsidRPr="00CD3E02">
          <w:rPr>
            <w:rFonts w:ascii="Courier New" w:eastAsia="Times New Roman" w:hAnsi="Courier New" w:cs="Courier New"/>
            <w:noProof/>
            <w:sz w:val="16"/>
            <w:lang w:eastAsia="en-GB"/>
          </w:rPr>
          <w:t>7</w:t>
        </w:r>
      </w:ins>
      <w:ins w:id="2814" w:author="Post_R2#116" w:date="2021-11-12T17:00:00Z">
        <w:r w:rsidRPr="00CD3E02">
          <w:rPr>
            <w:rFonts w:ascii="Courier New" w:eastAsia="Times New Roman" w:hAnsi="Courier New" w:cs="Courier New"/>
            <w:noProof/>
            <w:sz w:val="16"/>
            <w:lang w:eastAsia="en-GB"/>
          </w:rPr>
          <w:t xml:space="preserve">      </w:t>
        </w:r>
      </w:ins>
      <w:ins w:id="2815" w:author="Post_R2#116" w:date="2021-11-12T16:58:00Z">
        <w:r w:rsidRPr="00CD3E02">
          <w:rPr>
            <w:rFonts w:ascii="Courier New" w:eastAsia="Times New Roman" w:hAnsi="Courier New" w:cs="Courier New"/>
            <w:noProof/>
            <w:sz w:val="16"/>
            <w:lang w:eastAsia="en-GB"/>
          </w:rPr>
          <w:t xml:space="preserve">               </w:t>
        </w:r>
      </w:ins>
      <w:ins w:id="2816" w:author="Post_R2#116" w:date="2021-11-16T11:57:00Z">
        <w:r w:rsidRPr="00A923E2">
          <w:rPr>
            <w:rFonts w:ascii="Courier New" w:eastAsia="Times New Roman" w:hAnsi="Courier New" w:cs="Courier New"/>
            <w:noProof/>
            <w:sz w:val="16"/>
            <w:lang w:eastAsia="en-GB"/>
          </w:rPr>
          <w:t>SL-MeasTriggerQuantity</w:t>
        </w:r>
      </w:ins>
      <w:ins w:id="2817"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8" w:author="Post_R2#116" w:date="2021-11-12T16:58:00Z"/>
          <w:rFonts w:ascii="Courier New" w:eastAsia="Times New Roman" w:hAnsi="Courier New" w:cs="Courier New"/>
          <w:noProof/>
          <w:sz w:val="16"/>
          <w:lang w:eastAsia="en-GB"/>
        </w:rPr>
      </w:pPr>
      <w:ins w:id="2819" w:author="Post_R2#116" w:date="2021-11-12T16:58:00Z">
        <w:r w:rsidRPr="00CD3E02">
          <w:rPr>
            <w:rFonts w:ascii="Courier New" w:eastAsia="Times New Roman" w:hAnsi="Courier New" w:cs="Courier New"/>
            <w:noProof/>
            <w:sz w:val="16"/>
            <w:lang w:eastAsia="en-GB"/>
          </w:rPr>
          <w:t xml:space="preserve">            reportOnLeave-r1</w:t>
        </w:r>
      </w:ins>
      <w:ins w:id="2820" w:author="Post_R2#116" w:date="2021-11-12T17:01:00Z">
        <w:r w:rsidRPr="00CD3E02">
          <w:rPr>
            <w:rFonts w:ascii="Courier New" w:eastAsia="Times New Roman" w:hAnsi="Courier New" w:cs="Courier New"/>
            <w:noProof/>
            <w:sz w:val="16"/>
            <w:lang w:eastAsia="en-GB"/>
          </w:rPr>
          <w:t>7</w:t>
        </w:r>
      </w:ins>
      <w:ins w:id="2821"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2" w:author="Post_R2#116" w:date="2021-11-12T16:58:00Z"/>
          <w:rFonts w:ascii="Courier New" w:eastAsia="Times New Roman" w:hAnsi="Courier New" w:cs="Courier New"/>
          <w:noProof/>
          <w:sz w:val="16"/>
          <w:lang w:eastAsia="en-GB"/>
        </w:rPr>
      </w:pPr>
      <w:ins w:id="2823" w:author="Post_R2#116" w:date="2021-11-12T16:58:00Z">
        <w:r w:rsidRPr="00CD3E02">
          <w:rPr>
            <w:rFonts w:ascii="Courier New" w:eastAsia="Times New Roman" w:hAnsi="Courier New" w:cs="Courier New"/>
            <w:noProof/>
            <w:sz w:val="16"/>
            <w:lang w:eastAsia="en-GB"/>
          </w:rPr>
          <w:t xml:space="preserve">            hysteresis-r1</w:t>
        </w:r>
      </w:ins>
      <w:ins w:id="2824" w:author="Post_R2#116" w:date="2021-11-12T17:01:00Z">
        <w:r w:rsidRPr="00CD3E02">
          <w:rPr>
            <w:rFonts w:ascii="Courier New" w:eastAsia="Times New Roman" w:hAnsi="Courier New" w:cs="Courier New"/>
            <w:noProof/>
            <w:sz w:val="16"/>
            <w:lang w:eastAsia="en-GB"/>
          </w:rPr>
          <w:t>7</w:t>
        </w:r>
      </w:ins>
      <w:ins w:id="2825"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6" w:author="Post_R2#116" w:date="2021-11-12T16:58:00Z"/>
          <w:rFonts w:ascii="Courier New" w:eastAsia="Times New Roman" w:hAnsi="Courier New" w:cs="Courier New"/>
          <w:noProof/>
          <w:sz w:val="16"/>
          <w:lang w:eastAsia="en-GB"/>
        </w:rPr>
      </w:pPr>
      <w:ins w:id="2827" w:author="Post_R2#116" w:date="2021-11-12T16:58:00Z">
        <w:r w:rsidRPr="00CD3E02">
          <w:rPr>
            <w:rFonts w:ascii="Courier New" w:eastAsia="Times New Roman" w:hAnsi="Courier New" w:cs="Courier New"/>
            <w:noProof/>
            <w:sz w:val="16"/>
            <w:lang w:eastAsia="en-GB"/>
          </w:rPr>
          <w:t xml:space="preserve">            timeToTrigger-r1</w:t>
        </w:r>
      </w:ins>
      <w:ins w:id="2828" w:author="Post_R2#116" w:date="2021-11-12T17:01:00Z">
        <w:r w:rsidRPr="00CD3E02">
          <w:rPr>
            <w:rFonts w:ascii="Courier New" w:eastAsia="Times New Roman" w:hAnsi="Courier New" w:cs="Courier New"/>
            <w:noProof/>
            <w:sz w:val="16"/>
            <w:lang w:eastAsia="en-GB"/>
          </w:rPr>
          <w:t>7</w:t>
        </w:r>
      </w:ins>
      <w:ins w:id="2829"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0" w:author="Post_R2#116" w:date="2021-11-12T16:58:00Z"/>
          <w:rFonts w:ascii="Courier New" w:eastAsia="Times New Roman" w:hAnsi="Courier New" w:cs="Courier New"/>
          <w:noProof/>
          <w:sz w:val="16"/>
          <w:lang w:eastAsia="en-GB"/>
        </w:rPr>
      </w:pPr>
      <w:ins w:id="2831" w:author="Post_R2#116" w:date="2021-11-12T16:58:00Z">
        <w:r w:rsidRPr="00CD3E02">
          <w:rPr>
            <w:rFonts w:ascii="Courier New" w:eastAsia="Times New Roman" w:hAnsi="Courier New" w:cs="Courier New"/>
            <w:noProof/>
            <w:sz w:val="16"/>
            <w:lang w:eastAsia="en-GB"/>
          </w:rPr>
          <w:t xml:space="preserve">            ...</w:t>
        </w:r>
      </w:ins>
    </w:p>
    <w:p w14:paraId="0DF348C7" w14:textId="6495ED7C"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2" w:author="Post_R2#116" w:date="2021-11-12T17:03:00Z"/>
          <w:rFonts w:ascii="Courier New" w:eastAsia="Times New Roman" w:hAnsi="Courier New" w:cs="Courier New"/>
          <w:noProof/>
          <w:sz w:val="16"/>
          <w:lang w:eastAsia="en-GB"/>
        </w:rPr>
      </w:pPr>
      <w:ins w:id="2833" w:author="Post_R2#116" w:date="2021-11-12T17:03:00Z">
        <w:r w:rsidRPr="00CD3E02">
          <w:rPr>
            <w:rFonts w:ascii="Courier New" w:eastAsia="Times New Roman" w:hAnsi="Courier New" w:cs="Courier New"/>
            <w:noProof/>
            <w:sz w:val="16"/>
            <w:lang w:eastAsia="en-GB"/>
          </w:rPr>
          <w:t xml:space="preserve"> </w:t>
        </w:r>
      </w:ins>
      <w:ins w:id="2834" w:author="Post_R2#116" w:date="2021-11-12T16:58:00Z">
        <w:r w:rsidRPr="00CD3E02">
          <w:rPr>
            <w:rFonts w:ascii="Courier New" w:eastAsia="Times New Roman" w:hAnsi="Courier New" w:cs="Courier New"/>
            <w:noProof/>
            <w:sz w:val="16"/>
            <w:lang w:eastAsia="en-GB"/>
          </w:rPr>
          <w:t xml:space="preserve">       }</w:t>
        </w:r>
      </w:ins>
      <w:ins w:id="2835" w:author="Huawei, HiSilicon" w:date="2022-01-23T14:27:00Z">
        <w:r w:rsidR="001C41B7" w:rsidRPr="00B73C71">
          <w:rPr>
            <w:rFonts w:ascii="Courier New" w:eastAsia="Times New Roman" w:hAnsi="Courier New" w:cs="Courier New"/>
            <w:noProof/>
            <w:sz w:val="16"/>
            <w:lang w:eastAsia="en-GB"/>
          </w:rPr>
          <w:t>,</w:t>
        </w:r>
      </w:ins>
    </w:p>
    <w:p w14:paraId="590B12B8" w14:textId="1FDC9BC4"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6" w:author="Huawei, HiSilicon" w:date="2022-01-23T14:27:00Z"/>
          <w:rFonts w:ascii="Courier New" w:eastAsia="Times New Roman" w:hAnsi="Courier New" w:cs="Courier New"/>
          <w:noProof/>
          <w:sz w:val="16"/>
          <w:lang w:eastAsia="en-GB"/>
        </w:rPr>
      </w:pPr>
      <w:ins w:id="2837" w:author="Huawei, HiSilicon" w:date="2022-01-23T14:27:00Z">
        <w:r w:rsidRPr="00B73C71">
          <w:rPr>
            <w:rFonts w:ascii="Courier New" w:eastAsia="Times New Roman" w:hAnsi="Courier New" w:cs="Courier New"/>
            <w:noProof/>
            <w:sz w:val="16"/>
            <w:lang w:eastAsia="en-GB"/>
          </w:rPr>
          <w:t xml:space="preserve">        eventY2-Relay-r17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00FB39A9" w14:textId="7A7CE701"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8" w:author="Huawei, HiSilicon" w:date="2022-01-23T14:27:00Z"/>
          <w:rFonts w:ascii="Courier New" w:eastAsia="Times New Roman" w:hAnsi="Courier New" w:cs="Courier New"/>
          <w:noProof/>
          <w:sz w:val="16"/>
          <w:lang w:eastAsia="en-GB"/>
        </w:rPr>
      </w:pPr>
      <w:ins w:id="2839" w:author="Huawei, HiSilicon" w:date="2022-01-23T14:27:00Z">
        <w:r w:rsidRPr="00B73C71">
          <w:rPr>
            <w:rFonts w:ascii="Courier New" w:eastAsia="Times New Roman" w:hAnsi="Courier New" w:cs="Courier New"/>
            <w:noProof/>
            <w:sz w:val="16"/>
            <w:lang w:eastAsia="en-GB"/>
          </w:rPr>
          <w:t xml:space="preserve">            y2-Threshold2-Relay-r17                     SL-MeasTriggerQuantity,</w:t>
        </w:r>
      </w:ins>
    </w:p>
    <w:p w14:paraId="40DFA70A"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0" w:author="Huawei, HiSilicon" w:date="2022-01-23T14:27:00Z"/>
          <w:rFonts w:ascii="Courier New" w:eastAsia="Times New Roman" w:hAnsi="Courier New" w:cs="Courier New"/>
          <w:noProof/>
          <w:sz w:val="16"/>
          <w:lang w:eastAsia="en-GB"/>
        </w:rPr>
      </w:pPr>
      <w:ins w:id="2841" w:author="Huawei, HiSilicon" w:date="2022-01-23T14:27: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5F180FA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2" w:author="Huawei, HiSilicon" w:date="2022-01-23T14:27:00Z"/>
          <w:rFonts w:ascii="Courier New" w:eastAsia="Times New Roman" w:hAnsi="Courier New" w:cs="Courier New"/>
          <w:noProof/>
          <w:sz w:val="16"/>
          <w:lang w:eastAsia="en-GB"/>
        </w:rPr>
      </w:pPr>
      <w:ins w:id="2843" w:author="Huawei, HiSilicon" w:date="2022-01-23T14:27:00Z">
        <w:r w:rsidRPr="00B73C71">
          <w:rPr>
            <w:rFonts w:ascii="Courier New" w:eastAsia="Times New Roman" w:hAnsi="Courier New" w:cs="Courier New"/>
            <w:noProof/>
            <w:sz w:val="16"/>
            <w:lang w:eastAsia="en-GB"/>
          </w:rPr>
          <w:t xml:space="preserve">            hysteresis-r17                              Hysteresis,</w:t>
        </w:r>
      </w:ins>
    </w:p>
    <w:p w14:paraId="391CBFD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4" w:author="Huawei, HiSilicon" w:date="2022-01-23T14:27:00Z"/>
          <w:rFonts w:ascii="Courier New" w:eastAsia="Times New Roman" w:hAnsi="Courier New" w:cs="Courier New"/>
          <w:noProof/>
          <w:sz w:val="16"/>
          <w:lang w:eastAsia="en-GB"/>
        </w:rPr>
      </w:pPr>
      <w:ins w:id="2845" w:author="Huawei, HiSilicon" w:date="2022-01-23T14:27:00Z">
        <w:r w:rsidRPr="00B73C71">
          <w:rPr>
            <w:rFonts w:ascii="Courier New" w:eastAsia="Times New Roman" w:hAnsi="Courier New" w:cs="Courier New"/>
            <w:noProof/>
            <w:sz w:val="16"/>
            <w:lang w:eastAsia="en-GB"/>
          </w:rPr>
          <w:t xml:space="preserve">            timeToTrigger-r17                           TimeToTrigger,</w:t>
        </w:r>
      </w:ins>
    </w:p>
    <w:p w14:paraId="1EF7D2CD"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6" w:author="Huawei, HiSilicon" w:date="2022-01-23T14:27:00Z"/>
          <w:rFonts w:ascii="Courier New" w:eastAsia="Times New Roman" w:hAnsi="Courier New" w:cs="Courier New"/>
          <w:noProof/>
          <w:sz w:val="16"/>
          <w:lang w:eastAsia="en-GB"/>
        </w:rPr>
      </w:pPr>
      <w:ins w:id="2847" w:author="Huawei, HiSilicon" w:date="2022-01-23T14:27:00Z">
        <w:r w:rsidRPr="00B73C71">
          <w:rPr>
            <w:rFonts w:ascii="Courier New" w:eastAsia="Times New Roman" w:hAnsi="Courier New" w:cs="Courier New"/>
            <w:noProof/>
            <w:sz w:val="16"/>
            <w:lang w:eastAsia="en-GB"/>
          </w:rPr>
          <w:t xml:space="preserve">            ...</w:t>
        </w:r>
      </w:ins>
    </w:p>
    <w:p w14:paraId="245ED173" w14:textId="77777777"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8" w:author="Huawei, HiSilicon" w:date="2022-01-23T14:27:00Z"/>
          <w:rFonts w:ascii="Courier New" w:eastAsia="Times New Roman" w:hAnsi="Courier New" w:cs="Courier New"/>
          <w:noProof/>
          <w:sz w:val="16"/>
          <w:lang w:eastAsia="en-GB"/>
        </w:rPr>
      </w:pPr>
      <w:ins w:id="2849" w:author="Huawei, HiSilicon" w:date="2022-01-23T14:27:00Z">
        <w:r w:rsidRPr="00B73C71">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50"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1"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852"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3" w:author="Post_R2#116" w:date="2021-11-15T16:46:00Z"/>
          <w:rFonts w:ascii="Courier New" w:eastAsia="Times New Roman" w:hAnsi="Courier New" w:cs="Courier New"/>
          <w:noProof/>
          <w:sz w:val="16"/>
          <w:lang w:eastAsia="en-GB"/>
        </w:rPr>
      </w:pPr>
      <w:ins w:id="2854"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5" w:author="Post_R2#116" w:date="2021-11-15T16:48:00Z"/>
          <w:rFonts w:ascii="Courier New" w:eastAsia="Times New Roman" w:hAnsi="Courier New" w:cs="Courier New"/>
          <w:noProof/>
          <w:color w:val="808080"/>
          <w:sz w:val="16"/>
          <w:lang w:eastAsia="en-GB"/>
        </w:rPr>
      </w:pPr>
      <w:ins w:id="2856" w:author="Post_R2#116" w:date="2021-11-15T16:48:00Z">
        <w:r w:rsidRPr="00CD3E02">
          <w:rPr>
            <w:rFonts w:ascii="Courier New" w:eastAsia="Times New Roman" w:hAnsi="Courier New" w:cs="Courier New"/>
            <w:noProof/>
            <w:sz w:val="16"/>
            <w:lang w:eastAsia="en-GB"/>
          </w:rPr>
          <w:t xml:space="preserve"> </w:t>
        </w:r>
      </w:ins>
      <w:ins w:id="2857" w:author="Post_R2#116" w:date="2021-11-15T16:46:00Z">
        <w:r w:rsidRPr="00CD3E02">
          <w:rPr>
            <w:rFonts w:ascii="Courier New" w:eastAsia="Times New Roman" w:hAnsi="Courier New" w:cs="Courier New"/>
            <w:noProof/>
            <w:sz w:val="16"/>
            <w:lang w:eastAsia="en-GB"/>
          </w:rPr>
          <w:t xml:space="preserve">   reportQuantity</w:t>
        </w:r>
      </w:ins>
      <w:ins w:id="2858" w:author="Post_R2#116" w:date="2021-11-15T16:47:00Z">
        <w:r w:rsidRPr="00CD3E02">
          <w:rPr>
            <w:rFonts w:ascii="Courier New" w:eastAsia="Times New Roman" w:hAnsi="Courier New" w:cs="Courier New"/>
            <w:noProof/>
            <w:sz w:val="16"/>
            <w:lang w:eastAsia="en-GB"/>
          </w:rPr>
          <w:t>Relay</w:t>
        </w:r>
      </w:ins>
      <w:ins w:id="2859" w:author="Post_R2#116" w:date="2021-11-15T16:46:00Z">
        <w:r w:rsidRPr="00CD3E02">
          <w:rPr>
            <w:rFonts w:ascii="Courier New" w:eastAsia="Times New Roman" w:hAnsi="Courier New" w:cs="Courier New"/>
            <w:noProof/>
            <w:sz w:val="16"/>
            <w:lang w:eastAsia="en-GB"/>
          </w:rPr>
          <w:t>-r1</w:t>
        </w:r>
      </w:ins>
      <w:ins w:id="2860" w:author="Post_R2#116" w:date="2021-11-15T16:47:00Z">
        <w:r w:rsidRPr="00CD3E02">
          <w:rPr>
            <w:rFonts w:ascii="Courier New" w:eastAsia="Times New Roman" w:hAnsi="Courier New" w:cs="Courier New"/>
            <w:noProof/>
            <w:sz w:val="16"/>
            <w:lang w:eastAsia="en-GB"/>
          </w:rPr>
          <w:t>7</w:t>
        </w:r>
      </w:ins>
      <w:ins w:id="2861" w:author="Post_R2#116" w:date="2021-11-15T16:46:00Z">
        <w:r w:rsidRPr="00CD3E02">
          <w:rPr>
            <w:rFonts w:ascii="Courier New" w:eastAsia="Times New Roman" w:hAnsi="Courier New" w:cs="Courier New"/>
            <w:noProof/>
            <w:sz w:val="16"/>
            <w:lang w:eastAsia="en-GB"/>
          </w:rPr>
          <w:t xml:space="preserve">          </w:t>
        </w:r>
      </w:ins>
      <w:ins w:id="2862" w:author="Post_R2#116" w:date="2021-11-15T16:47:00Z">
        <w:r w:rsidRPr="00CD3E02">
          <w:rPr>
            <w:rFonts w:ascii="Courier New" w:eastAsia="Times New Roman" w:hAnsi="Courier New" w:cs="Courier New"/>
            <w:noProof/>
            <w:sz w:val="16"/>
            <w:lang w:eastAsia="en-GB"/>
          </w:rPr>
          <w:t xml:space="preserve">  </w:t>
        </w:r>
      </w:ins>
      <w:ins w:id="2863" w:author="Post_R2#116" w:date="2021-11-16T11:55:00Z">
        <w:r w:rsidRPr="00CD3E02">
          <w:rPr>
            <w:rFonts w:ascii="Courier New" w:eastAsia="Times New Roman" w:hAnsi="Courier New" w:cs="Courier New"/>
            <w:noProof/>
            <w:sz w:val="16"/>
            <w:lang w:eastAsia="en-GB"/>
          </w:rPr>
          <w:t>SL-MeasReportQuantity-r16</w:t>
        </w:r>
      </w:ins>
      <w:ins w:id="2864"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65"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66"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867"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68" w:author="Post_R2#116" w:date="2021-11-15T16:52:00Z"/>
          <w:rFonts w:ascii="Courier New" w:eastAsia="Times New Roman" w:hAnsi="Courier New" w:cs="Courier New"/>
          <w:noProof/>
          <w:sz w:val="16"/>
          <w:lang w:eastAsia="en-GB"/>
        </w:rPr>
      </w:pPr>
      <w:ins w:id="2869"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0" w:author="Post_R2#116" w:date="2021-11-15T16:52:00Z"/>
          <w:rFonts w:ascii="Courier New" w:eastAsia="Times New Roman" w:hAnsi="Courier New" w:cs="Courier New"/>
          <w:noProof/>
          <w:color w:val="808080"/>
          <w:sz w:val="16"/>
          <w:lang w:eastAsia="en-GB"/>
        </w:rPr>
      </w:pPr>
      <w:ins w:id="2871"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2" w:author="Post_R2#116" w:date="2021-11-15T16:52:00Z"/>
          <w:rFonts w:ascii="Courier New" w:eastAsia="Times New Roman" w:hAnsi="Courier New" w:cs="Courier New"/>
          <w:noProof/>
          <w:sz w:val="16"/>
          <w:lang w:eastAsia="en-GB"/>
        </w:rPr>
      </w:pPr>
      <w:ins w:id="2873"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lastRenderedPageBreak/>
              <w:t>ReportConfigInterRAT</w:t>
            </w:r>
            <w:proofErr w:type="spellEnd"/>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reportType</w:t>
            </w:r>
            <w:proofErr w:type="spellEnd"/>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proofErr w:type="spellStart"/>
            <w:r w:rsidRPr="00CD3E02">
              <w:rPr>
                <w:rFonts w:ascii="Arial" w:eastAsia="Times New Roman" w:hAnsi="Arial" w:cs="Arial"/>
                <w:i/>
                <w:sz w:val="18"/>
                <w:lang w:eastAsia="sv-SE"/>
              </w:rPr>
              <w:t>ReportCGI</w:t>
            </w:r>
            <w:proofErr w:type="spellEnd"/>
            <w:r w:rsidRPr="00CD3E02">
              <w:rPr>
                <w:rFonts w:ascii="Arial" w:eastAsia="Times New Roman" w:hAnsi="Arial" w:cs="Arial"/>
                <w:i/>
                <w:sz w:val="18"/>
                <w:lang w:eastAsia="sv-SE"/>
              </w:rPr>
              <w:t xml:space="preserve">-EUTRA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ReportCGI</w:t>
            </w:r>
            <w:proofErr w:type="spellEnd"/>
            <w:r w:rsidRPr="00CD3E02">
              <w:rPr>
                <w:rFonts w:ascii="Arial" w:eastAsia="Times New Roman" w:hAnsi="Arial" w:cs="Arial"/>
                <w:b/>
                <w:bCs/>
                <w:i/>
                <w:iCs/>
                <w:sz w:val="18"/>
                <w:lang w:eastAsia="sv-SE"/>
              </w:rPr>
              <w:t>-EUTRA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useAutonomousGaps</w:t>
            </w:r>
            <w:proofErr w:type="spellEnd"/>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proofErr w:type="spellStart"/>
            <w:r w:rsidRPr="00CD3E02">
              <w:rPr>
                <w:rFonts w:ascii="Arial" w:eastAsia="Times New Roman" w:hAnsi="Arial" w:cs="Arial"/>
                <w:b/>
                <w:i/>
                <w:sz w:val="18"/>
                <w:szCs w:val="22"/>
                <w:lang w:eastAsia="sv-SE"/>
              </w:rPr>
              <w:t>EventTriggerConfigInterRAT</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bN-ThresholdEUTRA</w:t>
            </w:r>
            <w:proofErr w:type="spellEnd"/>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w:t>
            </w:r>
            <w:proofErr w:type="spellStart"/>
            <w:r w:rsidRPr="00CD3E02">
              <w:rPr>
                <w:rFonts w:ascii="Arial" w:eastAsia="Times New Roman" w:hAnsi="Arial" w:cs="Arial"/>
                <w:sz w:val="18"/>
                <w:szCs w:val="22"/>
                <w:lang w:eastAsia="ko-KR"/>
              </w:rPr>
              <w:t>bN.</w:t>
            </w:r>
            <w:proofErr w:type="spellEnd"/>
            <w:r w:rsidRPr="00CD3E02">
              <w:rPr>
                <w:rFonts w:ascii="Arial" w:eastAsia="Times New Roman" w:hAnsi="Arial" w:cs="Arial"/>
                <w:sz w:val="18"/>
                <w:szCs w:val="22"/>
                <w:lang w:eastAsia="ko-KR"/>
              </w:rPr>
              <w:t xml:space="preserve">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proofErr w:type="spellStart"/>
            <w:r w:rsidRPr="00CD3E02">
              <w:rPr>
                <w:rFonts w:ascii="Arial" w:eastAsia="Times New Roman" w:hAnsi="Arial" w:cs="Arial"/>
                <w:i/>
                <w:sz w:val="18"/>
                <w:szCs w:val="22"/>
                <w:lang w:eastAsia="sv-SE"/>
              </w:rPr>
              <w:t>rsrp</w:t>
            </w:r>
            <w:proofErr w:type="spellEnd"/>
            <w:r w:rsidRPr="00CD3E02">
              <w:rPr>
                <w:rFonts w:ascii="Arial" w:eastAsia="Times New Roman" w:hAnsi="Arial" w:cs="Arial"/>
                <w:sz w:val="18"/>
                <w:szCs w:val="22"/>
                <w:lang w:eastAsia="sv-SE"/>
              </w:rPr>
              <w:t xml:space="preserve">, </w:t>
            </w:r>
            <w:proofErr w:type="spellStart"/>
            <w:r w:rsidRPr="00CD3E02">
              <w:rPr>
                <w:rFonts w:ascii="Arial" w:eastAsia="Times New Roman" w:hAnsi="Arial" w:cs="Arial"/>
                <w:i/>
                <w:sz w:val="18"/>
                <w:szCs w:val="22"/>
                <w:lang w:eastAsia="sv-SE"/>
              </w:rPr>
              <w:t>rsrq</w:t>
            </w:r>
            <w:proofErr w:type="spellEnd"/>
            <w:r w:rsidRPr="00CD3E02">
              <w:rPr>
                <w:rFonts w:ascii="Arial" w:eastAsia="Times New Roman" w:hAnsi="Arial" w:cs="Arial"/>
                <w:sz w:val="18"/>
                <w:szCs w:val="22"/>
                <w:lang w:eastAsia="sv-SE"/>
              </w:rPr>
              <w:t xml:space="preserve"> or </w:t>
            </w:r>
            <w:proofErr w:type="spellStart"/>
            <w:r w:rsidRPr="00CD3E02">
              <w:rPr>
                <w:rFonts w:ascii="Arial" w:eastAsia="Times New Roman" w:hAnsi="Arial" w:cs="Arial"/>
                <w:i/>
                <w:sz w:val="18"/>
                <w:szCs w:val="22"/>
                <w:lang w:eastAsia="sv-SE"/>
              </w:rPr>
              <w:t>sinr</w:t>
            </w:r>
            <w:proofErr w:type="spellEnd"/>
            <w:r w:rsidRPr="00CD3E02">
              <w:rPr>
                <w:rFonts w:ascii="Arial" w:eastAsia="Times New Roman" w:hAnsi="Arial" w:cs="Arial"/>
                <w:sz w:val="18"/>
                <w:szCs w:val="22"/>
                <w:lang w:eastAsia="sv-SE"/>
              </w:rPr>
              <w:t xml:space="preserve">)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MeasTriggerQuantityEUTRA</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proofErr w:type="spellStart"/>
            <w:r w:rsidRPr="00CD3E02">
              <w:rPr>
                <w:rFonts w:ascii="Arial" w:eastAsia="Times New Roman" w:hAnsi="Arial" w:cs="Arial"/>
                <w:i/>
                <w:sz w:val="18"/>
                <w:lang w:eastAsia="sv-SE"/>
              </w:rPr>
              <w:t>cellsTriggeredList</w:t>
            </w:r>
            <w:proofErr w:type="spellEnd"/>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w:t>
            </w:r>
            <w:proofErr w:type="spellEnd"/>
            <w:r w:rsidRPr="00CD3E02">
              <w:rPr>
                <w:rFonts w:ascii="Arial" w:eastAsia="Times New Roman" w:hAnsi="Arial" w:cs="Arial"/>
                <w:b/>
                <w:i/>
                <w:sz w:val="18"/>
                <w:szCs w:val="22"/>
                <w:lang w:eastAsia="sv-SE"/>
              </w:rPr>
              <w:t xml:space="preserve">, </w:t>
            </w:r>
            <w:proofErr w:type="spellStart"/>
            <w:r w:rsidRPr="00CD3E02">
              <w:rPr>
                <w:rFonts w:ascii="Arial" w:eastAsia="Times New Roman" w:hAnsi="Arial" w:cs="Arial"/>
                <w:b/>
                <w:i/>
                <w:sz w:val="18"/>
                <w:szCs w:val="22"/>
                <w:lang w:eastAsia="sv-SE"/>
              </w:rPr>
              <w:t>reportQuantityUTRA</w:t>
            </w:r>
            <w:proofErr w:type="spellEnd"/>
            <w:r w:rsidRPr="00CD3E02">
              <w:rPr>
                <w:rFonts w:ascii="Arial" w:eastAsia="Times New Roman" w:hAnsi="Arial" w:cs="Arial"/>
                <w:b/>
                <w:i/>
                <w:sz w:val="18"/>
                <w:szCs w:val="22"/>
                <w:lang w:eastAsia="sv-SE"/>
              </w:rPr>
              <w:t>-FDD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proofErr w:type="spellStart"/>
            <w:r w:rsidRPr="00CD3E02">
              <w:rPr>
                <w:rFonts w:ascii="Arial" w:eastAsia="Times New Roman" w:hAnsi="Arial" w:cs="Arial"/>
                <w:i/>
                <w:sz w:val="18"/>
                <w:szCs w:val="22"/>
                <w:lang w:eastAsia="en-GB"/>
              </w:rPr>
              <w:t>reportQuantity</w:t>
            </w:r>
            <w:proofErr w:type="spellEnd"/>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bN</w:t>
            </w:r>
            <w:proofErr w:type="spellEnd"/>
            <w:r w:rsidRPr="00CD3E02">
              <w:rPr>
                <w:rFonts w:ascii="Arial" w:eastAsia="Times New Roman" w:hAnsi="Arial" w:cs="Arial"/>
                <w:b/>
                <w:i/>
                <w:sz w:val="18"/>
                <w:lang w:eastAsia="sv-SE"/>
              </w:rPr>
              <w:t>-</w:t>
            </w:r>
            <w:proofErr w:type="spellStart"/>
            <w:r w:rsidRPr="00CD3E02">
              <w:rPr>
                <w:rFonts w:ascii="Arial" w:eastAsia="Times New Roman" w:hAnsi="Arial" w:cs="Arial"/>
                <w:b/>
                <w:i/>
                <w:sz w:val="18"/>
                <w:lang w:eastAsia="sv-SE"/>
              </w:rPr>
              <w:t>ThresholdUTRA</w:t>
            </w:r>
            <w:proofErr w:type="spellEnd"/>
            <w:r w:rsidRPr="00CD3E02">
              <w:rPr>
                <w:rFonts w:ascii="Arial" w:eastAsia="Times New Roman" w:hAnsi="Arial" w:cs="Arial"/>
                <w:b/>
                <w:i/>
                <w:sz w:val="18"/>
                <w:lang w:eastAsia="sv-SE"/>
              </w:rPr>
              <w:t>-FDD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UTRA-FDD threshold value associated with the selected trigger quantity (RSCP, EcN0) to be used in inter RAT measurement report triggering condition for event number </w:t>
            </w:r>
            <w:proofErr w:type="spellStart"/>
            <w:r w:rsidRPr="00CD3E02">
              <w:rPr>
                <w:rFonts w:ascii="Arial" w:eastAsia="Times New Roman" w:hAnsi="Arial" w:cs="Arial"/>
                <w:sz w:val="18"/>
                <w:szCs w:val="22"/>
                <w:lang w:eastAsia="ko-KR"/>
              </w:rPr>
              <w:t>bN.</w:t>
            </w:r>
            <w:proofErr w:type="spellEnd"/>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proofErr w:type="spellStart"/>
            <w:r w:rsidRPr="00CD3E02">
              <w:rPr>
                <w:rFonts w:ascii="Arial" w:eastAsia="Times New Roman" w:hAnsi="Arial" w:cs="Arial"/>
                <w:i/>
                <w:sz w:val="18"/>
                <w:lang w:eastAsia="en-GB"/>
              </w:rPr>
              <w:t>utra</w:t>
            </w:r>
            <w:proofErr w:type="spellEnd"/>
            <w:r w:rsidRPr="00CD3E02">
              <w:rPr>
                <w:rFonts w:ascii="Arial" w:eastAsia="Times New Roman" w:hAnsi="Arial" w:cs="Arial"/>
                <w:i/>
                <w:sz w:val="18"/>
                <w:lang w:eastAsia="en-GB"/>
              </w:rPr>
              <w:t>-FDD-RSCP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w:t>
            </w:r>
            <w:proofErr w:type="spellStart"/>
            <w:r w:rsidRPr="00CD3E02">
              <w:rPr>
                <w:rFonts w:ascii="Arial" w:eastAsia="Times New Roman" w:hAnsi="Arial" w:cs="Arial"/>
                <w:sz w:val="18"/>
                <w:lang w:eastAsia="en-GB"/>
              </w:rPr>
              <w:t>CPICH_Ec</w:t>
            </w:r>
            <w:proofErr w:type="spellEnd"/>
            <w:r w:rsidRPr="00CD3E02">
              <w:rPr>
                <w:rFonts w:ascii="Arial" w:eastAsia="Times New Roman" w:hAnsi="Arial" w:cs="Arial"/>
                <w:sz w:val="18"/>
                <w:lang w:eastAsia="en-GB"/>
              </w:rPr>
              <w:t>/No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proofErr w:type="spellStart"/>
            <w:r w:rsidRPr="00CD3E02">
              <w:rPr>
                <w:rFonts w:ascii="Arial" w:eastAsia="Times New Roman" w:hAnsi="Arial" w:cs="Arial"/>
                <w:i/>
                <w:sz w:val="18"/>
                <w:lang w:eastAsia="en-GB"/>
              </w:rPr>
              <w:t>utra</w:t>
            </w:r>
            <w:proofErr w:type="spellEnd"/>
            <w:r w:rsidRPr="00CD3E02">
              <w:rPr>
                <w:rFonts w:ascii="Arial" w:eastAsia="Times New Roman" w:hAnsi="Arial" w:cs="Arial"/>
                <w:i/>
                <w:sz w:val="18"/>
                <w:lang w:eastAsia="en-GB"/>
              </w:rPr>
              <w:t>-FDD-RSCP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xml:space="preserve">: The actual value is (field value – 49)/2 </w:t>
            </w:r>
            <w:proofErr w:type="spellStart"/>
            <w:r w:rsidRPr="00CD3E02">
              <w:rPr>
                <w:rFonts w:ascii="Arial" w:eastAsia="Times New Roman" w:hAnsi="Arial" w:cs="Arial"/>
                <w:sz w:val="18"/>
                <w:szCs w:val="18"/>
                <w:lang w:eastAsia="en-GB"/>
              </w:rPr>
              <w:t>dB.</w:t>
            </w:r>
            <w:proofErr w:type="spellEnd"/>
          </w:p>
        </w:tc>
      </w:tr>
      <w:tr w:rsidR="002C6C0D" w:rsidRPr="00CD3E02" w14:paraId="535D7AB8" w14:textId="77777777" w:rsidTr="00CD3E02">
        <w:trPr>
          <w:ins w:id="2874"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2E355781" w14:textId="1C4C8EE5" w:rsidR="002C6C0D" w:rsidRPr="00CD3E02" w:rsidRDefault="002C6C0D" w:rsidP="002C6C0D">
            <w:pPr>
              <w:keepNext/>
              <w:keepLines/>
              <w:overflowPunct w:val="0"/>
              <w:autoSpaceDE w:val="0"/>
              <w:autoSpaceDN w:val="0"/>
              <w:adjustRightInd w:val="0"/>
              <w:spacing w:after="0"/>
              <w:rPr>
                <w:ins w:id="2875" w:author="Post_R2#116" w:date="2021-11-19T13:15:00Z"/>
                <w:rFonts w:ascii="Arial" w:eastAsia="Times New Roman" w:hAnsi="Arial" w:cs="Arial"/>
                <w:b/>
                <w:i/>
                <w:sz w:val="18"/>
                <w:szCs w:val="22"/>
                <w:lang w:eastAsia="ko-KR"/>
              </w:rPr>
            </w:pPr>
            <w:ins w:id="2876" w:author="Post_R2#116" w:date="2021-11-19T13:15:00Z">
              <w:r>
                <w:rPr>
                  <w:rFonts w:ascii="Arial" w:eastAsia="Times New Roman" w:hAnsi="Arial" w:cs="Arial"/>
                  <w:b/>
                  <w:i/>
                  <w:sz w:val="18"/>
                  <w:szCs w:val="22"/>
                  <w:lang w:eastAsia="ko-KR"/>
                </w:rPr>
                <w:t>y</w:t>
              </w:r>
            </w:ins>
            <w:ins w:id="2877" w:author="Huawei, HiSilicon" w:date="2022-01-23T14:28:00Z">
              <w:r w:rsidR="001C41B7">
                <w:rPr>
                  <w:rFonts w:ascii="Arial" w:eastAsia="Times New Roman" w:hAnsi="Arial" w:cs="Arial"/>
                  <w:b/>
                  <w:i/>
                  <w:sz w:val="18"/>
                  <w:szCs w:val="22"/>
                  <w:lang w:eastAsia="ko-KR"/>
                </w:rPr>
                <w:t>1</w:t>
              </w:r>
            </w:ins>
            <w:ins w:id="2878" w:author="Post_R2#116" w:date="2021-11-19T13:15:00Z">
              <w:r w:rsidRPr="00CD3E02">
                <w:rPr>
                  <w:rFonts w:ascii="Arial" w:eastAsia="Times New Roman" w:hAnsi="Arial" w:cs="Arial"/>
                  <w:b/>
                  <w:i/>
                  <w:sz w:val="18"/>
                  <w:szCs w:val="22"/>
                  <w:lang w:eastAsia="ko-KR"/>
                </w:rPr>
                <w:t>-Threshold1</w:t>
              </w:r>
            </w:ins>
          </w:p>
          <w:p w14:paraId="5E67E8DE" w14:textId="123CF651" w:rsidR="002C6C0D" w:rsidRPr="00CD3E02" w:rsidRDefault="002C6C0D" w:rsidP="002C6C0D">
            <w:pPr>
              <w:keepNext/>
              <w:keepLines/>
              <w:overflowPunct w:val="0"/>
              <w:autoSpaceDE w:val="0"/>
              <w:autoSpaceDN w:val="0"/>
              <w:adjustRightInd w:val="0"/>
              <w:spacing w:after="0"/>
              <w:rPr>
                <w:ins w:id="2879" w:author="Post_R2#116" w:date="2021-11-19T13:15:00Z"/>
                <w:rFonts w:ascii="Arial" w:eastAsia="Times New Roman" w:hAnsi="Arial" w:cs="Arial"/>
                <w:b/>
                <w:i/>
                <w:sz w:val="18"/>
                <w:lang w:eastAsia="sv-SE"/>
              </w:rPr>
            </w:pPr>
            <w:ins w:id="2880" w:author="Post_R2#116" w:date="2021-11-19T13:15: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ins>
            <w:ins w:id="2881" w:author="Huawei, HiSilicon" w:date="2022-01-23T14:28:00Z">
              <w:r w:rsidR="001C41B7">
                <w:rPr>
                  <w:rFonts w:ascii="Arial" w:eastAsia="Times New Roman" w:hAnsi="Arial" w:cs="Arial"/>
                  <w:sz w:val="18"/>
                  <w:lang w:eastAsia="en-GB"/>
                </w:rPr>
                <w:t>1</w:t>
              </w:r>
            </w:ins>
            <w:ins w:id="2882" w:author="Post_R2#116" w:date="2021-11-19T13:15:00Z">
              <w:r w:rsidRPr="00CD3E02">
                <w:rPr>
                  <w:rFonts w:ascii="Arial" w:eastAsia="Times New Roman" w:hAnsi="Arial" w:cs="Arial"/>
                  <w:sz w:val="18"/>
                  <w:lang w:eastAsia="en-GB"/>
                </w:rPr>
                <w:t>.</w:t>
              </w:r>
            </w:ins>
          </w:p>
        </w:tc>
      </w:tr>
      <w:tr w:rsidR="002C6C0D" w:rsidRPr="00CD3E02" w14:paraId="2D867C59" w14:textId="77777777" w:rsidTr="00CD3E02">
        <w:trPr>
          <w:ins w:id="2883"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4B8CF54F" w14:textId="24B70521" w:rsidR="002C6C0D" w:rsidRPr="00CD3E02" w:rsidRDefault="002C6C0D" w:rsidP="002C6C0D">
            <w:pPr>
              <w:keepNext/>
              <w:keepLines/>
              <w:overflowPunct w:val="0"/>
              <w:autoSpaceDE w:val="0"/>
              <w:autoSpaceDN w:val="0"/>
              <w:adjustRightInd w:val="0"/>
              <w:spacing w:after="0"/>
              <w:rPr>
                <w:ins w:id="2884" w:author="Post_R2#116" w:date="2021-11-19T13:15:00Z"/>
                <w:rFonts w:ascii="Arial" w:eastAsia="Times New Roman" w:hAnsi="Arial" w:cs="Arial"/>
                <w:b/>
                <w:i/>
                <w:sz w:val="18"/>
                <w:szCs w:val="22"/>
                <w:lang w:eastAsia="ko-KR"/>
              </w:rPr>
            </w:pPr>
            <w:ins w:id="2885" w:author="Post_R2#116" w:date="2021-11-19T13:15:00Z">
              <w:r>
                <w:rPr>
                  <w:rFonts w:ascii="Arial" w:eastAsia="Times New Roman" w:hAnsi="Arial" w:cs="Arial"/>
                  <w:b/>
                  <w:i/>
                  <w:sz w:val="18"/>
                  <w:szCs w:val="22"/>
                  <w:lang w:eastAsia="ko-KR"/>
                </w:rPr>
                <w:t>y</w:t>
              </w:r>
            </w:ins>
            <w:ins w:id="2886" w:author="Huawei, HiSilicon" w:date="2022-01-23T14:28:00Z">
              <w:r w:rsidR="001C41B7">
                <w:rPr>
                  <w:rFonts w:ascii="Arial" w:eastAsia="Times New Roman" w:hAnsi="Arial" w:cs="Arial"/>
                  <w:b/>
                  <w:i/>
                  <w:sz w:val="18"/>
                  <w:szCs w:val="22"/>
                  <w:lang w:eastAsia="ko-KR"/>
                </w:rPr>
                <w:t>N</w:t>
              </w:r>
            </w:ins>
            <w:ins w:id="2887" w:author="Post_R2#116" w:date="2021-11-19T13:15:00Z">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779BC2A0" w14:textId="47C23D4B" w:rsidR="002C6C0D" w:rsidRPr="00CD3E02" w:rsidRDefault="002C6C0D" w:rsidP="002C6C0D">
            <w:pPr>
              <w:keepNext/>
              <w:keepLines/>
              <w:overflowPunct w:val="0"/>
              <w:autoSpaceDE w:val="0"/>
              <w:autoSpaceDN w:val="0"/>
              <w:adjustRightInd w:val="0"/>
              <w:spacing w:after="0"/>
              <w:rPr>
                <w:ins w:id="2888" w:author="Post_R2#116" w:date="2021-11-19T13:15:00Z"/>
                <w:rFonts w:ascii="Arial" w:eastAsia="Times New Roman" w:hAnsi="Arial" w:cs="Arial"/>
                <w:b/>
                <w:i/>
                <w:sz w:val="18"/>
                <w:lang w:eastAsia="sv-SE"/>
              </w:rPr>
            </w:pPr>
            <w:ins w:id="2889" w:author="Post_R2#116" w:date="2021-11-19T13:15: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ins>
            <w:ins w:id="2890" w:author="Huawei, HiSilicon" w:date="2022-01-23T14:28:00Z">
              <w:r w:rsidR="001C41B7">
                <w:rPr>
                  <w:rFonts w:ascii="Arial" w:eastAsia="Times New Roman" w:hAnsi="Arial" w:cs="Arial"/>
                  <w:sz w:val="18"/>
                  <w:szCs w:val="22"/>
                  <w:lang w:eastAsia="ko-KR"/>
                </w:rPr>
                <w:t>N</w:t>
              </w:r>
            </w:ins>
            <w:ins w:id="2891" w:author="Post_R2#116" w:date="2021-11-19T13:15:00Z">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lastRenderedPageBreak/>
              <w:t>PeriodicalReportConfigInterRAT</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w:t>
            </w:r>
            <w:proofErr w:type="spellEnd"/>
            <w:r w:rsidRPr="00CD3E02">
              <w:rPr>
                <w:rFonts w:ascii="Arial" w:eastAsia="Times New Roman" w:hAnsi="Arial" w:cs="Arial"/>
                <w:b/>
                <w:i/>
                <w:sz w:val="18"/>
                <w:szCs w:val="22"/>
                <w:lang w:eastAsia="sv-SE"/>
              </w:rPr>
              <w:t xml:space="preserve">, </w:t>
            </w:r>
            <w:proofErr w:type="spellStart"/>
            <w:r w:rsidRPr="00CD3E02">
              <w:rPr>
                <w:rFonts w:ascii="Arial" w:eastAsia="Times New Roman" w:hAnsi="Arial" w:cs="Arial"/>
                <w:b/>
                <w:i/>
                <w:sz w:val="18"/>
                <w:szCs w:val="22"/>
                <w:lang w:eastAsia="sv-SE"/>
              </w:rPr>
              <w:t>reportQuantityUTRA</w:t>
            </w:r>
            <w:proofErr w:type="spellEnd"/>
            <w:r w:rsidRPr="00CD3E02">
              <w:rPr>
                <w:rFonts w:ascii="Arial" w:eastAsia="Times New Roman" w:hAnsi="Arial" w:cs="Arial"/>
                <w:b/>
                <w:i/>
                <w:sz w:val="18"/>
                <w:szCs w:val="22"/>
                <w:lang w:eastAsia="sv-SE"/>
              </w:rPr>
              <w:t>-FDD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proofErr w:type="spellStart"/>
            <w:r w:rsidRPr="00CD3E02">
              <w:rPr>
                <w:rFonts w:ascii="Arial" w:eastAsia="Times New Roman" w:hAnsi="Arial" w:cs="Arial"/>
                <w:i/>
                <w:sz w:val="18"/>
                <w:szCs w:val="22"/>
                <w:lang w:eastAsia="en-GB"/>
              </w:rPr>
              <w:t>reportQuantityUTRA</w:t>
            </w:r>
            <w:proofErr w:type="spellEnd"/>
            <w:r w:rsidRPr="00CD3E02">
              <w:rPr>
                <w:rFonts w:ascii="Arial" w:eastAsia="Times New Roman" w:hAnsi="Arial" w:cs="Arial"/>
                <w:i/>
                <w:sz w:val="18"/>
                <w:szCs w:val="22"/>
                <w:lang w:eastAsia="en-GB"/>
              </w:rPr>
              <w:t>-FDD</w:t>
            </w:r>
            <w:r w:rsidRPr="00CD3E02">
              <w:rPr>
                <w:rFonts w:ascii="Arial" w:eastAsia="Times New Roman" w:hAnsi="Arial" w:cs="Arial"/>
                <w:sz w:val="18"/>
                <w:szCs w:val="22"/>
                <w:lang w:eastAsia="en-GB"/>
              </w:rPr>
              <w:t xml:space="preserve"> is present, the UE shall ignore the value(s) provided in </w:t>
            </w:r>
            <w:proofErr w:type="spellStart"/>
            <w:r w:rsidRPr="00CD3E02">
              <w:rPr>
                <w:rFonts w:ascii="Arial" w:eastAsia="Times New Roman" w:hAnsi="Arial" w:cs="Arial"/>
                <w:i/>
                <w:sz w:val="18"/>
                <w:szCs w:val="22"/>
                <w:lang w:eastAsia="en-GB"/>
              </w:rPr>
              <w:t>reportQuantity</w:t>
            </w:r>
            <w:proofErr w:type="spellEnd"/>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892" w:name="_Toc83740305"/>
      <w:bookmarkStart w:id="2893" w:name="_Toc60777350"/>
      <w:r w:rsidRPr="00CD3E02">
        <w:rPr>
          <w:rFonts w:ascii="Arial" w:eastAsia="MS Mincho" w:hAnsi="Arial"/>
          <w:sz w:val="24"/>
          <w:lang w:eastAsia="ja-JP"/>
        </w:rPr>
        <w:t>–</w:t>
      </w:r>
      <w:r w:rsidRPr="00CD3E02">
        <w:rPr>
          <w:rFonts w:ascii="Arial" w:eastAsia="MS Mincho" w:hAnsi="Arial"/>
          <w:sz w:val="24"/>
          <w:lang w:eastAsia="ja-JP"/>
        </w:rPr>
        <w:tab/>
      </w:r>
      <w:proofErr w:type="spellStart"/>
      <w:r w:rsidRPr="00CD3E02">
        <w:rPr>
          <w:rFonts w:ascii="Arial" w:eastAsia="MS Mincho" w:hAnsi="Arial"/>
          <w:i/>
          <w:sz w:val="24"/>
          <w:lang w:eastAsia="ja-JP"/>
        </w:rPr>
        <w:t>ReportConfigNR</w:t>
      </w:r>
      <w:bookmarkEnd w:id="2892"/>
      <w:bookmarkEnd w:id="2893"/>
      <w:proofErr w:type="spellEnd"/>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proofErr w:type="spellStart"/>
      <w:r w:rsidRPr="00CD3E02">
        <w:rPr>
          <w:rFonts w:eastAsia="Times New Roman"/>
          <w:i/>
          <w:lang w:eastAsia="ja-JP"/>
        </w:rPr>
        <w:t>ReportConfigNR</w:t>
      </w:r>
      <w:proofErr w:type="spellEnd"/>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 xml:space="preserve">Neighbour becomes amount of offset better than </w:t>
      </w:r>
      <w:proofErr w:type="spellStart"/>
      <w:r w:rsidRPr="00CD3E02">
        <w:rPr>
          <w:rFonts w:eastAsia="Times New Roman"/>
          <w:lang w:eastAsia="ja-JP"/>
        </w:rPr>
        <w:t>PCell</w:t>
      </w:r>
      <w:proofErr w:type="spellEnd"/>
      <w:r w:rsidRPr="00CD3E02">
        <w:rPr>
          <w:rFonts w:eastAsia="Times New Roman"/>
          <w:lang w:eastAsia="ja-JP"/>
        </w:rPr>
        <w:t>/PSCell;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r>
      <w:proofErr w:type="spellStart"/>
      <w:r w:rsidRPr="00CD3E02">
        <w:rPr>
          <w:rFonts w:eastAsia="Times New Roman"/>
          <w:lang w:eastAsia="ja-JP"/>
        </w:rPr>
        <w:t>PCell</w:t>
      </w:r>
      <w:proofErr w:type="spellEnd"/>
      <w:r w:rsidRPr="00CD3E02">
        <w:rPr>
          <w:rFonts w:eastAsia="Times New Roman"/>
          <w:lang w:eastAsia="ja-JP"/>
        </w:rPr>
        <w:t>/PSCell becomes worse than absolute threshold1 AND Neighbour/</w:t>
      </w:r>
      <w:proofErr w:type="spellStart"/>
      <w:r w:rsidRPr="00CD3E02">
        <w:rPr>
          <w:rFonts w:eastAsia="Times New Roman"/>
          <w:lang w:eastAsia="ja-JP"/>
        </w:rPr>
        <w:t>SCell</w:t>
      </w:r>
      <w:proofErr w:type="spellEnd"/>
      <w:r w:rsidRPr="00CD3E02">
        <w:rPr>
          <w:rFonts w:eastAsia="Times New Roman"/>
          <w:lang w:eastAsia="ja-JP"/>
        </w:rPr>
        <w:t xml:space="preserve">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 xml:space="preserve">Neighbour becomes amount of offset better than </w:t>
      </w:r>
      <w:proofErr w:type="spellStart"/>
      <w:r w:rsidRPr="00CD3E02">
        <w:rPr>
          <w:rFonts w:eastAsia="Times New Roman"/>
          <w:lang w:eastAsia="ja-JP"/>
        </w:rPr>
        <w:t>SCell</w:t>
      </w:r>
      <w:proofErr w:type="spellEnd"/>
      <w:r w:rsidRPr="00CD3E02">
        <w:rPr>
          <w:rFonts w:eastAsia="Times New Roman"/>
          <w:lang w:eastAsia="ja-JP"/>
        </w:rPr>
        <w:t>;</w:t>
      </w:r>
    </w:p>
    <w:p w14:paraId="4CFD6894" w14:textId="77777777" w:rsidR="00CD3E02" w:rsidRPr="00CD3E02" w:rsidRDefault="00CD3E02" w:rsidP="00CD3E02">
      <w:pPr>
        <w:overflowPunct w:val="0"/>
        <w:autoSpaceDE w:val="0"/>
        <w:autoSpaceDN w:val="0"/>
        <w:adjustRightInd w:val="0"/>
        <w:rPr>
          <w:rFonts w:eastAsia="Times New Roman"/>
          <w:lang w:eastAsia="ja-JP"/>
        </w:rPr>
      </w:pPr>
      <w:proofErr w:type="spellStart"/>
      <w:r w:rsidRPr="00CD3E02">
        <w:rPr>
          <w:rFonts w:eastAsia="Times New Roman"/>
          <w:lang w:eastAsia="ja-JP"/>
        </w:rPr>
        <w:t>CondEvent</w:t>
      </w:r>
      <w:proofErr w:type="spellEnd"/>
      <w:r w:rsidRPr="00CD3E02">
        <w:rPr>
          <w:rFonts w:eastAsia="Times New Roman"/>
          <w:lang w:eastAsia="ja-JP"/>
        </w:rPr>
        <w:t xml:space="preserve"> A3: Conditional reconfiguration candidate becomes amount of offset better than </w:t>
      </w:r>
      <w:proofErr w:type="spellStart"/>
      <w:r w:rsidRPr="00CD3E02">
        <w:rPr>
          <w:rFonts w:eastAsia="Times New Roman"/>
          <w:lang w:eastAsia="ja-JP"/>
        </w:rPr>
        <w:t>PCell</w:t>
      </w:r>
      <w:proofErr w:type="spellEnd"/>
      <w:r w:rsidRPr="00CD3E02">
        <w:rPr>
          <w:rFonts w:eastAsia="Times New Roman"/>
          <w:lang w:eastAsia="ja-JP"/>
        </w:rPr>
        <w:t>/PSCell;</w:t>
      </w:r>
    </w:p>
    <w:p w14:paraId="30A1C1E5" w14:textId="77777777" w:rsidR="00CD3E02" w:rsidRPr="00CD3E02" w:rsidRDefault="00CD3E02" w:rsidP="00CD3E02">
      <w:pPr>
        <w:overflowPunct w:val="0"/>
        <w:autoSpaceDE w:val="0"/>
        <w:autoSpaceDN w:val="0"/>
        <w:adjustRightInd w:val="0"/>
        <w:rPr>
          <w:rFonts w:eastAsia="Times New Roman"/>
          <w:lang w:eastAsia="ja-JP"/>
        </w:rPr>
      </w:pPr>
      <w:proofErr w:type="spellStart"/>
      <w:r w:rsidRPr="00CD3E02">
        <w:rPr>
          <w:rFonts w:eastAsia="Times New Roman"/>
          <w:lang w:eastAsia="ja-JP"/>
        </w:rPr>
        <w:t>CondEvent</w:t>
      </w:r>
      <w:proofErr w:type="spellEnd"/>
      <w:r w:rsidRPr="00CD3E02">
        <w:rPr>
          <w:rFonts w:eastAsia="Times New Roman"/>
          <w:lang w:eastAsia="ja-JP"/>
        </w:rPr>
        <w:t xml:space="preserve"> A5: </w:t>
      </w:r>
      <w:proofErr w:type="spellStart"/>
      <w:r w:rsidRPr="00CD3E02">
        <w:rPr>
          <w:rFonts w:eastAsia="Times New Roman"/>
          <w:lang w:eastAsia="ja-JP"/>
        </w:rPr>
        <w:t>PCell</w:t>
      </w:r>
      <w:proofErr w:type="spellEnd"/>
      <w:r w:rsidRPr="00CD3E02">
        <w:rPr>
          <w:rFonts w:eastAsia="Times New Roman"/>
          <w:lang w:eastAsia="ja-JP"/>
        </w:rPr>
        <w:t>/PSCell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894"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2D9B985E" w:rsidR="00CD3E02" w:rsidRDefault="00AB6A98" w:rsidP="00CD3E02">
      <w:pPr>
        <w:overflowPunct w:val="0"/>
        <w:autoSpaceDE w:val="0"/>
        <w:autoSpaceDN w:val="0"/>
        <w:adjustRightInd w:val="0"/>
        <w:rPr>
          <w:ins w:id="2895" w:author="Huawei, HiSilicon" w:date="2022-01-23T14:19:00Z"/>
          <w:rFonts w:eastAsia="Times New Roman"/>
          <w:lang w:eastAsia="ja-JP"/>
        </w:rPr>
      </w:pPr>
      <w:ins w:id="2896" w:author="Post_R2#116" w:date="2021-11-16T14:53:00Z">
        <w:r>
          <w:rPr>
            <w:rFonts w:eastAsia="Times New Roman"/>
            <w:lang w:eastAsia="ja-JP"/>
          </w:rPr>
          <w:t>E</w:t>
        </w:r>
      </w:ins>
      <w:ins w:id="2897" w:author="Post_R2#116" w:date="2021-11-15T14:22:00Z">
        <w:r w:rsidR="00CD3E02" w:rsidRPr="00CD3E02">
          <w:rPr>
            <w:rFonts w:eastAsia="Times New Roman"/>
            <w:lang w:eastAsia="ja-JP"/>
          </w:rPr>
          <w:t>vent</w:t>
        </w:r>
      </w:ins>
      <w:ins w:id="2898" w:author="Post_R2#116" w:date="2021-11-19T12:59:00Z">
        <w:r w:rsidR="00733F12">
          <w:rPr>
            <w:rFonts w:eastAsia="Times New Roman"/>
            <w:lang w:eastAsia="ja-JP"/>
          </w:rPr>
          <w:t xml:space="preserve"> X</w:t>
        </w:r>
      </w:ins>
      <w:ins w:id="2899" w:author="Post_R2#116" w:date="2021-11-15T14:27:00Z">
        <w:r w:rsidR="00CD3E02" w:rsidRPr="00CD3E02">
          <w:rPr>
            <w:rFonts w:eastAsia="Times New Roman"/>
            <w:lang w:eastAsia="ja-JP"/>
          </w:rPr>
          <w:t>1</w:t>
        </w:r>
      </w:ins>
      <w:ins w:id="2900" w:author="Post_R2#116" w:date="2021-11-15T14:22:00Z">
        <w:r w:rsidR="00CD3E02" w:rsidRPr="00CD3E02">
          <w:rPr>
            <w:rFonts w:eastAsia="Times New Roman"/>
            <w:lang w:eastAsia="ja-JP"/>
          </w:rPr>
          <w:t xml:space="preserve">: </w:t>
        </w:r>
        <w:proofErr w:type="spellStart"/>
        <w:r w:rsidR="00CD3E02" w:rsidRPr="00CD3E02">
          <w:rPr>
            <w:rFonts w:eastAsia="Times New Roman"/>
            <w:lang w:eastAsia="ja-JP"/>
          </w:rPr>
          <w:t>Seving</w:t>
        </w:r>
        <w:proofErr w:type="spellEnd"/>
        <w:r w:rsidR="00CD3E02" w:rsidRPr="00CD3E02">
          <w:rPr>
            <w:rFonts w:eastAsia="Times New Roman"/>
            <w:lang w:eastAsia="ja-JP"/>
          </w:rPr>
          <w:t xml:space="preserve"> L2 U2N Relay UE becomes worse than absolute threshold1 AND </w:t>
        </w:r>
      </w:ins>
      <w:ins w:id="2901" w:author="Post_R2#116" w:date="2021-11-15T15:51:00Z">
        <w:r w:rsidR="00CD3E02" w:rsidRPr="00CD3E02">
          <w:rPr>
            <w:rFonts w:eastAsia="Times New Roman"/>
            <w:lang w:eastAsia="ja-JP"/>
          </w:rPr>
          <w:t xml:space="preserve">NR </w:t>
        </w:r>
      </w:ins>
      <w:ins w:id="2902" w:author="Post_R2#116" w:date="2021-11-15T14:23:00Z">
        <w:r w:rsidR="00CD3E02" w:rsidRPr="00CD3E02">
          <w:rPr>
            <w:rFonts w:eastAsia="Times New Roman"/>
            <w:lang w:eastAsia="ja-JP"/>
          </w:rPr>
          <w:t>Cell</w:t>
        </w:r>
      </w:ins>
      <w:ins w:id="2903" w:author="Post_R2#116" w:date="2021-11-15T14:22:00Z">
        <w:r w:rsidR="00CD3E02" w:rsidRPr="00CD3E02">
          <w:rPr>
            <w:rFonts w:eastAsia="Times New Roman"/>
            <w:lang w:eastAsia="ja-JP"/>
          </w:rPr>
          <w:t xml:space="preserve"> becomes better than another absolute threshold2;</w:t>
        </w:r>
      </w:ins>
    </w:p>
    <w:p w14:paraId="4CF2EC7D" w14:textId="5857EF97" w:rsidR="00E85A87" w:rsidRPr="00CD3E02" w:rsidRDefault="00E85A87" w:rsidP="00CD3E02">
      <w:pPr>
        <w:overflowPunct w:val="0"/>
        <w:autoSpaceDE w:val="0"/>
        <w:autoSpaceDN w:val="0"/>
        <w:adjustRightInd w:val="0"/>
        <w:rPr>
          <w:rFonts w:eastAsia="Times New Roman"/>
          <w:lang w:eastAsia="ja-JP"/>
        </w:rPr>
      </w:pPr>
      <w:ins w:id="2904" w:author="Huawei, HiSilicon" w:date="2022-01-23T14:19:00Z">
        <w:r w:rsidRPr="00B73C71">
          <w:rPr>
            <w:rFonts w:eastAsia="Times New Roman"/>
            <w:lang w:eastAsia="ja-JP"/>
          </w:rPr>
          <w:t>Event X2:</w:t>
        </w:r>
        <w:r w:rsidRPr="00B73C71">
          <w:rPr>
            <w:rFonts w:eastAsia="Times New Roman"/>
            <w:lang w:eastAsia="ja-JP"/>
          </w:rPr>
          <w:tab/>
          <w:t>Serving L2 U2N Relay UE becomes worse than absolute threshold;</w:t>
        </w:r>
      </w:ins>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ReportConfigNR</w:t>
      </w:r>
      <w:proofErr w:type="spellEnd"/>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5"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2906"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7" w:author="Post_R2#116" w:date="2021-11-15T14:35:00Z"/>
          <w:rFonts w:ascii="Courier New" w:eastAsia="Times New Roman" w:hAnsi="Courier New" w:cs="Courier New"/>
          <w:noProof/>
          <w:sz w:val="16"/>
          <w:lang w:eastAsia="en-GB"/>
        </w:rPr>
      </w:pPr>
      <w:ins w:id="2908" w:author="Post_R2#116" w:date="2021-11-15T14:35:00Z">
        <w:r w:rsidRPr="00CD3E02">
          <w:rPr>
            <w:rFonts w:ascii="Courier New" w:eastAsia="Times New Roman" w:hAnsi="Courier New" w:cs="Courier New"/>
            <w:noProof/>
            <w:sz w:val="16"/>
            <w:lang w:eastAsia="en-GB"/>
          </w:rPr>
          <w:t xml:space="preserve"> </w:t>
        </w:r>
      </w:ins>
      <w:ins w:id="2909" w:author="Post_R2#116" w:date="2021-11-15T14:36:00Z">
        <w:r w:rsidRPr="00CD3E02">
          <w:rPr>
            <w:rFonts w:ascii="Courier New" w:eastAsia="Times New Roman" w:hAnsi="Courier New" w:cs="Courier New"/>
            <w:noProof/>
            <w:sz w:val="16"/>
            <w:lang w:eastAsia="en-GB"/>
          </w:rPr>
          <w:t xml:space="preserve">       </w:t>
        </w:r>
      </w:ins>
      <w:ins w:id="2910" w:author="Post_R2#116" w:date="2021-11-15T14:35:00Z">
        <w:r w:rsidRPr="00CD3E02">
          <w:rPr>
            <w:rFonts w:ascii="Courier New" w:eastAsia="Times New Roman" w:hAnsi="Courier New" w:cs="Courier New"/>
            <w:noProof/>
            <w:sz w:val="16"/>
            <w:lang w:eastAsia="en-GB"/>
          </w:rPr>
          <w:t>[[</w:t>
        </w:r>
      </w:ins>
    </w:p>
    <w:p w14:paraId="0F6A151D" w14:textId="0A75FF79"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1" w:author="Post_R2#116" w:date="2021-11-15T14:35:00Z"/>
          <w:rFonts w:ascii="Courier New" w:eastAsia="Times New Roman" w:hAnsi="Courier New" w:cs="Courier New"/>
          <w:noProof/>
          <w:sz w:val="16"/>
          <w:lang w:eastAsia="en-GB"/>
        </w:rPr>
      </w:pPr>
      <w:ins w:id="2912" w:author="Post_R2#116" w:date="2021-11-15T14:35:00Z">
        <w:r w:rsidRPr="00CD3E02">
          <w:rPr>
            <w:rFonts w:ascii="Courier New" w:eastAsia="Times New Roman" w:hAnsi="Courier New" w:cs="Courier New"/>
            <w:noProof/>
            <w:sz w:val="16"/>
            <w:lang w:eastAsia="en-GB"/>
          </w:rPr>
          <w:t xml:space="preserve"> </w:t>
        </w:r>
      </w:ins>
      <w:ins w:id="2913" w:author="Post_R2#116" w:date="2021-11-15T14:36:00Z">
        <w:r w:rsidRPr="00CD3E02">
          <w:rPr>
            <w:rFonts w:ascii="Courier New" w:eastAsia="Times New Roman" w:hAnsi="Courier New" w:cs="Courier New"/>
            <w:noProof/>
            <w:sz w:val="16"/>
            <w:lang w:eastAsia="en-GB"/>
          </w:rPr>
          <w:t xml:space="preserve">       </w:t>
        </w:r>
      </w:ins>
      <w:ins w:id="2914" w:author="Post_R2#116" w:date="2021-11-15T14:35:00Z">
        <w:r w:rsidRPr="00CD3E02">
          <w:rPr>
            <w:rFonts w:ascii="Courier New" w:eastAsia="Times New Roman" w:hAnsi="Courier New" w:cs="Courier New"/>
            <w:noProof/>
            <w:sz w:val="16"/>
            <w:lang w:eastAsia="en-GB"/>
          </w:rPr>
          <w:t>event</w:t>
        </w:r>
      </w:ins>
      <w:ins w:id="2915" w:author="Post_R2#116" w:date="2021-11-19T12:59:00Z">
        <w:r w:rsidR="00733F12">
          <w:rPr>
            <w:rFonts w:ascii="Courier New" w:eastAsia="Times New Roman" w:hAnsi="Courier New" w:cs="Courier New"/>
            <w:noProof/>
            <w:sz w:val="16"/>
            <w:lang w:eastAsia="en-GB"/>
          </w:rPr>
          <w:t>X</w:t>
        </w:r>
      </w:ins>
      <w:ins w:id="2916"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74424EA8"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7" w:author="Post_R2#116" w:date="2021-11-15T14:35:00Z"/>
          <w:rFonts w:ascii="Courier New" w:eastAsia="Times New Roman" w:hAnsi="Courier New" w:cs="Courier New"/>
          <w:noProof/>
          <w:sz w:val="16"/>
          <w:lang w:eastAsia="en-GB"/>
        </w:rPr>
      </w:pPr>
      <w:ins w:id="2918" w:author="Post_R2#116" w:date="2021-11-15T14:35:00Z">
        <w:r w:rsidRPr="00CD3E02">
          <w:rPr>
            <w:rFonts w:ascii="Courier New" w:eastAsia="Times New Roman" w:hAnsi="Courier New" w:cs="Courier New"/>
            <w:noProof/>
            <w:sz w:val="16"/>
            <w:lang w:eastAsia="en-GB"/>
          </w:rPr>
          <w:t xml:space="preserve">            </w:t>
        </w:r>
      </w:ins>
      <w:ins w:id="2919" w:author="Post_R2#116" w:date="2021-11-19T12:59:00Z">
        <w:r w:rsidR="00733F12">
          <w:rPr>
            <w:rFonts w:ascii="Courier New" w:eastAsia="Times New Roman" w:hAnsi="Courier New" w:cs="Courier New"/>
            <w:noProof/>
            <w:sz w:val="16"/>
            <w:lang w:eastAsia="en-GB"/>
          </w:rPr>
          <w:t>x</w:t>
        </w:r>
      </w:ins>
      <w:ins w:id="2920" w:author="Post_R2#116" w:date="2021-11-15T14:35:00Z">
        <w:r w:rsidRPr="00CD3E02">
          <w:rPr>
            <w:rFonts w:ascii="Courier New" w:eastAsia="Times New Roman" w:hAnsi="Courier New" w:cs="Courier New"/>
            <w:noProof/>
            <w:sz w:val="16"/>
            <w:lang w:eastAsia="en-GB"/>
          </w:rPr>
          <w:t>1-Threshold1</w:t>
        </w:r>
      </w:ins>
      <w:ins w:id="2921" w:author="Post_R2#116" w:date="2021-11-19T12:59:00Z">
        <w:r w:rsidR="00733F12">
          <w:rPr>
            <w:rFonts w:ascii="Courier New" w:eastAsia="Times New Roman" w:hAnsi="Courier New" w:cs="Courier New"/>
            <w:noProof/>
            <w:sz w:val="16"/>
            <w:lang w:eastAsia="en-GB"/>
          </w:rPr>
          <w:t>-Relay</w:t>
        </w:r>
      </w:ins>
      <w:ins w:id="2922" w:author="Post_R2#116" w:date="2021-11-15T14:35:00Z">
        <w:r w:rsidRPr="00CD3E02">
          <w:rPr>
            <w:rFonts w:ascii="Courier New" w:eastAsia="Times New Roman" w:hAnsi="Courier New" w:cs="Courier New"/>
            <w:noProof/>
            <w:sz w:val="16"/>
            <w:lang w:eastAsia="en-GB"/>
          </w:rPr>
          <w:t xml:space="preserve">-r17                         </w:t>
        </w:r>
      </w:ins>
      <w:ins w:id="2923" w:author="Post_R2#116" w:date="2021-11-15T18:56:00Z">
        <w:r w:rsidRPr="00CD3E02">
          <w:rPr>
            <w:rFonts w:ascii="Courier New" w:eastAsia="Times New Roman" w:hAnsi="Courier New" w:cs="Courier New"/>
            <w:noProof/>
            <w:sz w:val="16"/>
            <w:lang w:eastAsia="en-GB"/>
          </w:rPr>
          <w:t>SL-MeasTriggerQuantity-r16</w:t>
        </w:r>
      </w:ins>
      <w:ins w:id="2924" w:author="Post_R2#116" w:date="2021-11-15T14:35:00Z">
        <w:r w:rsidRPr="00CD3E02">
          <w:rPr>
            <w:rFonts w:ascii="Courier New" w:eastAsia="Times New Roman" w:hAnsi="Courier New" w:cs="Courier New"/>
            <w:noProof/>
            <w:sz w:val="16"/>
            <w:lang w:eastAsia="en-GB"/>
          </w:rPr>
          <w:t>,</w:t>
        </w:r>
      </w:ins>
    </w:p>
    <w:p w14:paraId="125B9507" w14:textId="2ED0775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5" w:author="Post_R2#116" w:date="2021-11-15T14:35:00Z"/>
          <w:rFonts w:ascii="Courier New" w:eastAsia="Times New Roman" w:hAnsi="Courier New" w:cs="Courier New"/>
          <w:noProof/>
          <w:sz w:val="16"/>
          <w:lang w:eastAsia="en-GB"/>
        </w:rPr>
      </w:pPr>
      <w:ins w:id="2926" w:author="Post_R2#116" w:date="2021-11-15T14:35:00Z">
        <w:r w:rsidRPr="00CD3E02">
          <w:rPr>
            <w:rFonts w:ascii="Courier New" w:eastAsia="Times New Roman" w:hAnsi="Courier New" w:cs="Courier New"/>
            <w:noProof/>
            <w:sz w:val="16"/>
            <w:lang w:eastAsia="en-GB"/>
          </w:rPr>
          <w:t xml:space="preserve">            </w:t>
        </w:r>
      </w:ins>
      <w:ins w:id="2927" w:author="Post_R2#116" w:date="2021-11-19T12:59:00Z">
        <w:r w:rsidR="00733F12">
          <w:rPr>
            <w:rFonts w:ascii="Courier New" w:eastAsia="Times New Roman" w:hAnsi="Courier New" w:cs="Courier New"/>
            <w:noProof/>
            <w:sz w:val="16"/>
            <w:lang w:eastAsia="en-GB"/>
          </w:rPr>
          <w:t>x</w:t>
        </w:r>
      </w:ins>
      <w:ins w:id="2928"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9" w:author="Post_R2#116" w:date="2021-11-15T14:35:00Z"/>
          <w:rFonts w:ascii="Courier New" w:eastAsia="Times New Roman" w:hAnsi="Courier New" w:cs="Courier New"/>
          <w:noProof/>
          <w:sz w:val="16"/>
          <w:lang w:eastAsia="en-GB"/>
        </w:rPr>
      </w:pPr>
      <w:ins w:id="2930"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1" w:author="Post_R2#116" w:date="2021-11-15T14:35:00Z"/>
          <w:rFonts w:ascii="Courier New" w:eastAsia="Times New Roman" w:hAnsi="Courier New" w:cs="Courier New"/>
          <w:noProof/>
          <w:sz w:val="16"/>
          <w:lang w:eastAsia="en-GB"/>
        </w:rPr>
      </w:pPr>
      <w:ins w:id="2932"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3" w:author="Post_R2#116" w:date="2021-11-15T14:35:00Z"/>
          <w:rFonts w:ascii="Courier New" w:eastAsia="Times New Roman" w:hAnsi="Courier New" w:cs="Courier New"/>
          <w:noProof/>
          <w:sz w:val="16"/>
          <w:lang w:eastAsia="en-GB"/>
        </w:rPr>
      </w:pPr>
      <w:ins w:id="2934"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4251A647"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5" w:author="Huawei, HiSilicon" w:date="2022-01-23T14:20:00Z"/>
          <w:rFonts w:ascii="Courier New" w:eastAsia="Times New Roman" w:hAnsi="Courier New" w:cs="Courier New"/>
          <w:noProof/>
          <w:sz w:val="16"/>
          <w:lang w:eastAsia="en-GB"/>
        </w:rPr>
      </w:pPr>
      <w:ins w:id="2936" w:author="Post_R2#116" w:date="2021-11-15T14:35:00Z">
        <w:r w:rsidRPr="00CD3E02">
          <w:rPr>
            <w:rFonts w:ascii="Courier New" w:eastAsia="Times New Roman" w:hAnsi="Courier New" w:cs="Courier New"/>
            <w:noProof/>
            <w:sz w:val="16"/>
            <w:lang w:eastAsia="en-GB"/>
          </w:rPr>
          <w:t xml:space="preserve">        }</w:t>
        </w:r>
      </w:ins>
      <w:ins w:id="2937" w:author="Huawei, HiSilicon" w:date="2022-01-23T14:21:00Z">
        <w:r w:rsidR="00E85A87" w:rsidRPr="00B73C71">
          <w:rPr>
            <w:rFonts w:ascii="Courier New" w:eastAsia="Times New Roman" w:hAnsi="Courier New" w:cs="Courier New"/>
            <w:noProof/>
            <w:sz w:val="16"/>
            <w:lang w:eastAsia="en-GB"/>
          </w:rPr>
          <w:t>,</w:t>
        </w:r>
      </w:ins>
    </w:p>
    <w:p w14:paraId="28CFE42A" w14:textId="714D5B9B"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8" w:author="Huawei, HiSilicon" w:date="2022-01-23T14:21:00Z"/>
          <w:rFonts w:ascii="Courier New" w:eastAsia="Times New Roman" w:hAnsi="Courier New" w:cs="Courier New"/>
          <w:noProof/>
          <w:sz w:val="16"/>
          <w:lang w:eastAsia="en-GB"/>
        </w:rPr>
      </w:pPr>
      <w:ins w:id="2939" w:author="Huawei, HiSilicon" w:date="2022-01-23T14:21:00Z">
        <w:r w:rsidRPr="00B73C71">
          <w:rPr>
            <w:rFonts w:ascii="Courier New" w:eastAsia="Times New Roman" w:hAnsi="Courier New" w:cs="Courier New"/>
            <w:noProof/>
            <w:sz w:val="16"/>
            <w:lang w:eastAsia="en-GB"/>
          </w:rPr>
          <w:t xml:space="preserve">        eventX2-r17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4A70F666" w14:textId="7262424D"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0" w:author="Huawei, HiSilicon" w:date="2022-01-23T14:21:00Z"/>
          <w:rFonts w:ascii="Courier New" w:eastAsia="Times New Roman" w:hAnsi="Courier New" w:cs="Courier New"/>
          <w:noProof/>
          <w:sz w:val="16"/>
          <w:lang w:eastAsia="en-GB"/>
        </w:rPr>
      </w:pPr>
      <w:ins w:id="2941" w:author="Huawei, HiSilicon" w:date="2022-01-23T14:21:00Z">
        <w:r w:rsidRPr="00B73C71">
          <w:rPr>
            <w:rFonts w:ascii="Courier New" w:eastAsia="Times New Roman" w:hAnsi="Courier New" w:cs="Courier New"/>
            <w:noProof/>
            <w:sz w:val="16"/>
            <w:lang w:eastAsia="en-GB"/>
          </w:rPr>
          <w:t xml:space="preserve">            x2-Threshold-Relay-r17                   </w:t>
        </w:r>
      </w:ins>
      <w:ins w:id="2942" w:author="Huawei, HiSilicon" w:date="2022-01-23T14:22:00Z">
        <w:r w:rsidRPr="00B73C71">
          <w:rPr>
            <w:rFonts w:ascii="Courier New" w:eastAsia="Times New Roman" w:hAnsi="Courier New" w:cs="Courier New"/>
            <w:noProof/>
            <w:sz w:val="16"/>
            <w:lang w:eastAsia="en-GB"/>
          </w:rPr>
          <w:t xml:space="preserve"> </w:t>
        </w:r>
      </w:ins>
      <w:ins w:id="2943" w:author="Huawei, HiSilicon" w:date="2022-01-23T14:21:00Z">
        <w:r w:rsidRPr="00B73C71">
          <w:rPr>
            <w:rFonts w:ascii="Courier New" w:eastAsia="Times New Roman" w:hAnsi="Courier New" w:cs="Courier New"/>
            <w:noProof/>
            <w:sz w:val="16"/>
            <w:lang w:eastAsia="en-GB"/>
          </w:rPr>
          <w:t xml:space="preserve">      SL-MeasTriggerQuantity-r16,</w:t>
        </w:r>
      </w:ins>
    </w:p>
    <w:p w14:paraId="052FB271"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4" w:author="Huawei, HiSilicon" w:date="2022-01-23T14:21:00Z"/>
          <w:rFonts w:ascii="Courier New" w:eastAsia="Times New Roman" w:hAnsi="Courier New" w:cs="Courier New"/>
          <w:noProof/>
          <w:sz w:val="16"/>
          <w:lang w:eastAsia="en-GB"/>
        </w:rPr>
      </w:pPr>
      <w:ins w:id="2945" w:author="Huawei, HiSilicon" w:date="2022-01-23T14:21: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11DD59CB"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6" w:author="Huawei, HiSilicon" w:date="2022-01-23T14:21:00Z"/>
          <w:rFonts w:ascii="Courier New" w:eastAsia="Times New Roman" w:hAnsi="Courier New" w:cs="Courier New"/>
          <w:noProof/>
          <w:sz w:val="16"/>
          <w:lang w:eastAsia="en-GB"/>
        </w:rPr>
      </w:pPr>
      <w:ins w:id="2947" w:author="Huawei, HiSilicon" w:date="2022-01-23T14:21:00Z">
        <w:r w:rsidRPr="00B73C71">
          <w:rPr>
            <w:rFonts w:ascii="Courier New" w:eastAsia="Times New Roman" w:hAnsi="Courier New" w:cs="Courier New"/>
            <w:noProof/>
            <w:sz w:val="16"/>
            <w:lang w:eastAsia="en-GB"/>
          </w:rPr>
          <w:t xml:space="preserve">            hysteresis-r17                                  Hysteresis,</w:t>
        </w:r>
      </w:ins>
    </w:p>
    <w:p w14:paraId="73CA71D2"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8" w:author="Huawei, HiSilicon" w:date="2022-01-23T14:21:00Z"/>
          <w:rFonts w:ascii="Courier New" w:eastAsia="Times New Roman" w:hAnsi="Courier New" w:cs="Courier New"/>
          <w:noProof/>
          <w:sz w:val="16"/>
          <w:lang w:eastAsia="en-GB"/>
        </w:rPr>
      </w:pPr>
      <w:ins w:id="2949" w:author="Huawei, HiSilicon" w:date="2022-01-23T14:21:00Z">
        <w:r w:rsidRPr="00B73C71">
          <w:rPr>
            <w:rFonts w:ascii="Courier New" w:eastAsia="Times New Roman" w:hAnsi="Courier New" w:cs="Courier New"/>
            <w:noProof/>
            <w:sz w:val="16"/>
            <w:lang w:eastAsia="en-GB"/>
          </w:rPr>
          <w:t xml:space="preserve">            timeToTrigger-r17                               TimeToTrigger</w:t>
        </w:r>
      </w:ins>
    </w:p>
    <w:p w14:paraId="059F3C56" w14:textId="21720835" w:rsidR="00E85A87" w:rsidRPr="00CD3E02" w:rsidRDefault="00E85A87"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0" w:author="Post_R2#116" w:date="2021-11-15T14:35:00Z"/>
          <w:rFonts w:ascii="Courier New" w:eastAsia="Times New Roman" w:hAnsi="Courier New" w:cs="Courier New"/>
          <w:noProof/>
          <w:sz w:val="16"/>
          <w:lang w:eastAsia="en-GB"/>
        </w:rPr>
      </w:pPr>
      <w:ins w:id="2951" w:author="Huawei, HiSilicon" w:date="2022-01-23T14:21:00Z">
        <w:r w:rsidRPr="00B73C71">
          <w:rPr>
            <w:rFonts w:ascii="Courier New" w:eastAsia="Times New Roman" w:hAnsi="Courier New" w:cs="Courier New"/>
            <w:noProof/>
            <w:sz w:val="16"/>
            <w:lang w:eastAsia="en-GB"/>
          </w:rPr>
          <w:lastRenderedPageBreak/>
          <w:t xml:space="preserve">        }</w:t>
        </w:r>
      </w:ins>
    </w:p>
    <w:p w14:paraId="4526A590" w14:textId="5A80F8A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952" w:author="Post_R2#116" w:date="2021-11-15T14:36:00Z">
        <w:r w:rsidRPr="00CD3E02">
          <w:rPr>
            <w:rFonts w:ascii="Courier New" w:eastAsia="Times New Roman" w:hAnsi="Courier New" w:cs="Courier New"/>
            <w:noProof/>
            <w:sz w:val="16"/>
            <w:lang w:eastAsia="en-GB"/>
          </w:rPr>
          <w:t xml:space="preserve">       </w:t>
        </w:r>
      </w:ins>
      <w:ins w:id="2953"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lastRenderedPageBreak/>
              <w:t>CondTriggerConfig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 xml:space="preserve">Offset value(s) to be used in NR conditional reconfiguration triggering condition for </w:t>
            </w:r>
            <w:proofErr w:type="spellStart"/>
            <w:r w:rsidRPr="00CD3E02">
              <w:rPr>
                <w:rFonts w:ascii="Arial" w:eastAsia="Times New Roman" w:hAnsi="Arial" w:cs="Arial"/>
                <w:sz w:val="18"/>
                <w:szCs w:val="22"/>
                <w:lang w:eastAsia="ko-KR"/>
              </w:rPr>
              <w:t>cond</w:t>
            </w:r>
            <w:proofErr w:type="spellEnd"/>
            <w:r w:rsidRPr="00CD3E02">
              <w:rPr>
                <w:rFonts w:ascii="Arial" w:eastAsia="Times New Roman" w:hAnsi="Arial" w:cs="Arial"/>
                <w:sz w:val="18"/>
                <w:szCs w:val="22"/>
                <w:lang w:eastAsia="ko-KR"/>
              </w:rPr>
              <w:t xml:space="preserve"> event a3. The actual value is field value * 0.5 </w:t>
            </w:r>
            <w:proofErr w:type="spellStart"/>
            <w:r w:rsidRPr="00CD3E02">
              <w:rPr>
                <w:rFonts w:ascii="Arial" w:eastAsia="Times New Roman" w:hAnsi="Arial" w:cs="Arial"/>
                <w:sz w:val="18"/>
                <w:szCs w:val="22"/>
                <w:lang w:eastAsia="ko-KR"/>
              </w:rPr>
              <w:t>dB.</w:t>
            </w:r>
            <w:proofErr w:type="spellEnd"/>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CD3E02">
              <w:rPr>
                <w:rFonts w:ascii="Arial" w:eastAsia="Times New Roman" w:hAnsi="Arial" w:cs="Arial"/>
                <w:sz w:val="18"/>
                <w:szCs w:val="22"/>
                <w:lang w:eastAsia="ko-KR"/>
              </w:rPr>
              <w:t>cond</w:t>
            </w:r>
            <w:proofErr w:type="spellEnd"/>
            <w:r w:rsidRPr="00CD3E02">
              <w:rPr>
                <w:rFonts w:ascii="Arial" w:eastAsia="Times New Roman" w:hAnsi="Arial" w:cs="Arial"/>
                <w:sz w:val="18"/>
                <w:szCs w:val="22"/>
                <w:lang w:eastAsia="ko-KR"/>
              </w:rPr>
              <w:t xml:space="preserve">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condEventId</w:t>
            </w:r>
            <w:proofErr w:type="spellEnd"/>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ReportConfigNR</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reportType</w:t>
            </w:r>
            <w:proofErr w:type="spellEnd"/>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proofErr w:type="spellStart"/>
            <w:r w:rsidRPr="00CD3E02">
              <w:rPr>
                <w:rFonts w:ascii="Arial" w:eastAsia="Times New Roman" w:hAnsi="Arial" w:cs="Arial"/>
                <w:i/>
                <w:sz w:val="18"/>
                <w:lang w:eastAsia="sv-SE"/>
              </w:rPr>
              <w:t>reportCGI</w:t>
            </w:r>
            <w:proofErr w:type="spellEnd"/>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proofErr w:type="spellStart"/>
            <w:r w:rsidRPr="00CD3E02">
              <w:rPr>
                <w:rFonts w:ascii="Arial" w:eastAsia="Times New Roman" w:hAnsi="Arial" w:cs="Arial"/>
                <w:i/>
                <w:sz w:val="18"/>
                <w:lang w:eastAsia="zh-CN"/>
              </w:rPr>
              <w:t>condTriggerConfig</w:t>
            </w:r>
            <w:proofErr w:type="spellEnd"/>
            <w:r w:rsidRPr="00CD3E02">
              <w:rPr>
                <w:rFonts w:ascii="Arial" w:eastAsia="Times New Roman" w:hAnsi="Arial" w:cs="Arial"/>
                <w:i/>
                <w:sz w:val="18"/>
                <w:lang w:eastAsia="zh-CN"/>
              </w:rPr>
              <w:t xml:space="preserve">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ReportCGI</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useAutonomousGaps</w:t>
            </w:r>
            <w:proofErr w:type="spellEnd"/>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lastRenderedPageBreak/>
              <w:t>EventTriggerConfig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 xml:space="preserve">Offset value(s) to be used in NR measurement report triggering condition for event a3/a6. The actual value is field value * 0.5 </w:t>
            </w:r>
            <w:proofErr w:type="spellStart"/>
            <w:r w:rsidRPr="00CD3E02">
              <w:rPr>
                <w:rFonts w:ascii="Arial" w:eastAsia="Times New Roman" w:hAnsi="Arial" w:cs="Arial"/>
                <w:sz w:val="18"/>
                <w:szCs w:val="22"/>
                <w:lang w:eastAsia="ko-KR"/>
              </w:rPr>
              <w:t>dB.</w:t>
            </w:r>
            <w:proofErr w:type="spellEnd"/>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aN-ThresholdM</w:t>
            </w:r>
            <w:proofErr w:type="spellEnd"/>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CD3E02">
              <w:rPr>
                <w:rFonts w:ascii="Arial" w:eastAsia="Times New Roman" w:hAnsi="Arial" w:cs="Arial"/>
                <w:sz w:val="18"/>
                <w:szCs w:val="22"/>
                <w:lang w:eastAsia="ko-KR"/>
              </w:rPr>
              <w:t>aN.</w:t>
            </w:r>
            <w:proofErr w:type="spellEnd"/>
            <w:r w:rsidRPr="00CD3E02">
              <w:rPr>
                <w:rFonts w:ascii="Arial" w:eastAsia="Times New Roman" w:hAnsi="Arial" w:cs="Arial"/>
                <w:sz w:val="18"/>
                <w:szCs w:val="22"/>
                <w:lang w:eastAsia="ko-KR"/>
              </w:rPr>
              <w:t xml:space="preserve"> If multiple thresholds are defined for event number </w:t>
            </w:r>
            <w:proofErr w:type="spellStart"/>
            <w:r w:rsidRPr="00CD3E02">
              <w:rPr>
                <w:rFonts w:ascii="Arial" w:eastAsia="Times New Roman" w:hAnsi="Arial" w:cs="Arial"/>
                <w:sz w:val="18"/>
                <w:szCs w:val="22"/>
                <w:lang w:eastAsia="ko-KR"/>
              </w:rPr>
              <w:t>aN</w:t>
            </w:r>
            <w:proofErr w:type="spellEnd"/>
            <w:r w:rsidRPr="00CD3E02">
              <w:rPr>
                <w:rFonts w:ascii="Arial" w:eastAsia="Times New Roman" w:hAnsi="Arial" w:cs="Arial"/>
                <w:sz w:val="18"/>
                <w:szCs w:val="22"/>
                <w:lang w:eastAsia="ko-KR"/>
              </w:rPr>
              <w:t>,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roofErr w:type="spellEnd"/>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maxNrofRS-IndexesToReport</w:t>
            </w:r>
            <w:proofErr w:type="spellEnd"/>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reportAddNeighMeas</w:t>
            </w:r>
            <w:proofErr w:type="spellEnd"/>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proofErr w:type="spellStart"/>
            <w:r w:rsidRPr="00CD3E02">
              <w:rPr>
                <w:rFonts w:ascii="Arial" w:eastAsia="Times New Roman" w:hAnsi="Arial" w:cs="Arial"/>
                <w:i/>
                <w:sz w:val="18"/>
                <w:lang w:eastAsia="sv-SE"/>
              </w:rPr>
              <w:t>cellsTriggeredList</w:t>
            </w:r>
            <w:proofErr w:type="spellEnd"/>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reportQuantityCell</w:t>
            </w:r>
            <w:proofErr w:type="spellEnd"/>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reportQuantityRS</w:t>
            </w:r>
            <w:proofErr w:type="spellEnd"/>
            <w:r w:rsidRPr="00CD3E02">
              <w:rPr>
                <w:rFonts w:ascii="Arial" w:eastAsia="Times New Roman" w:hAnsi="Arial" w:cs="Arial"/>
                <w:b/>
                <w:i/>
                <w:sz w:val="18"/>
                <w:szCs w:val="22"/>
                <w:lang w:eastAsia="sv-SE"/>
              </w:rPr>
              <w:t>-Indexes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28A59B98" w:rsidR="00CD3E02" w:rsidRPr="00CD3E02" w:rsidRDefault="00CD3E02" w:rsidP="002C6C0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proofErr w:type="spellStart"/>
            <w:r w:rsidRPr="00CD3E02">
              <w:rPr>
                <w:rFonts w:ascii="Arial" w:eastAsia="Times New Roman" w:hAnsi="Arial" w:cs="Arial"/>
                <w:i/>
                <w:sz w:val="18"/>
                <w:lang w:eastAsia="en-GB"/>
              </w:rPr>
              <w:t>measObjectNR</w:t>
            </w:r>
            <w:proofErr w:type="spellEnd"/>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proofErr w:type="spellStart"/>
            <w:r w:rsidRPr="00CD3E02">
              <w:rPr>
                <w:rFonts w:ascii="Arial" w:eastAsia="Times New Roman" w:hAnsi="Arial" w:cs="Arial"/>
                <w:i/>
                <w:sz w:val="18"/>
                <w:lang w:eastAsia="sv-SE"/>
              </w:rPr>
              <w:t>reportType</w:t>
            </w:r>
            <w:proofErr w:type="spellEnd"/>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proofErr w:type="spellStart"/>
            <w:r w:rsidRPr="00CD3E02">
              <w:rPr>
                <w:rFonts w:ascii="Arial" w:eastAsia="Times New Roman" w:hAnsi="Arial" w:cs="Arial"/>
                <w:i/>
                <w:sz w:val="18"/>
                <w:lang w:eastAsia="sv-SE"/>
              </w:rPr>
              <w:t>eventTriggered</w:t>
            </w:r>
            <w:proofErr w:type="spellEnd"/>
            <w:r w:rsidRPr="00CD3E02">
              <w:rPr>
                <w:rFonts w:ascii="Arial" w:eastAsia="Times New Roman" w:hAnsi="Arial" w:cs="Arial"/>
                <w:sz w:val="18"/>
                <w:lang w:eastAsia="en-GB"/>
              </w:rPr>
              <w:t>.</w:t>
            </w:r>
            <w:ins w:id="2954" w:author="Post_R2#116" w:date="2021-11-19T13:15:00Z">
              <w:r w:rsidR="002C6C0D">
                <w:rPr>
                  <w:rFonts w:ascii="Arial" w:eastAsia="Times New Roman" w:hAnsi="Arial" w:cs="Arial"/>
                  <w:sz w:val="18"/>
                  <w:lang w:eastAsia="en-GB"/>
                </w:rPr>
                <w:t xml:space="preserve"> This field </w:t>
              </w:r>
              <w:proofErr w:type="spellStart"/>
              <w:r w:rsidR="002C6C0D">
                <w:rPr>
                  <w:rFonts w:ascii="Arial" w:eastAsia="Times New Roman" w:hAnsi="Arial" w:cs="Arial"/>
                  <w:sz w:val="18"/>
                  <w:lang w:eastAsia="en-GB"/>
                </w:rPr>
                <w:t>can not</w:t>
              </w:r>
              <w:proofErr w:type="spellEnd"/>
              <w:r w:rsidR="002C6C0D">
                <w:rPr>
                  <w:rFonts w:ascii="Arial" w:eastAsia="Times New Roman" w:hAnsi="Arial" w:cs="Arial"/>
                  <w:sz w:val="18"/>
                  <w:lang w:eastAsia="en-GB"/>
                </w:rPr>
                <w:t xml:space="preserve">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useWhiteCellList</w:t>
            </w:r>
            <w:proofErr w:type="spellEnd"/>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 xml:space="preserve">Indicates whether only the cells included in the white-list of the associated </w:t>
            </w:r>
            <w:proofErr w:type="spellStart"/>
            <w:r w:rsidRPr="00CD3E02">
              <w:rPr>
                <w:rFonts w:ascii="Arial" w:eastAsia="Times New Roman" w:hAnsi="Arial" w:cs="Arial"/>
                <w:sz w:val="18"/>
                <w:szCs w:val="22"/>
                <w:lang w:eastAsia="ko-KR"/>
              </w:rPr>
              <w:t>measObject</w:t>
            </w:r>
            <w:proofErr w:type="spellEnd"/>
            <w:r w:rsidRPr="00CD3E02">
              <w:rPr>
                <w:rFonts w:ascii="Arial" w:eastAsia="Times New Roman" w:hAnsi="Arial" w:cs="Arial"/>
                <w:sz w:val="18"/>
                <w:szCs w:val="22"/>
                <w:lang w:eastAsia="ko-KR"/>
              </w:rPr>
              <w:t xml:space="preserve"> are applicable as specified in 5.5.4.1.</w:t>
            </w:r>
          </w:p>
        </w:tc>
      </w:tr>
      <w:tr w:rsidR="00CD3E02" w:rsidRPr="00CD3E02" w14:paraId="4B4D21E6" w14:textId="77777777" w:rsidTr="00CD3E02">
        <w:trPr>
          <w:ins w:id="2955"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04F37812" w:rsidR="00CD3E02" w:rsidRPr="00B73C71" w:rsidRDefault="00733F12" w:rsidP="00CD3E02">
            <w:pPr>
              <w:keepNext/>
              <w:keepLines/>
              <w:overflowPunct w:val="0"/>
              <w:autoSpaceDE w:val="0"/>
              <w:autoSpaceDN w:val="0"/>
              <w:adjustRightInd w:val="0"/>
              <w:spacing w:after="0"/>
              <w:rPr>
                <w:ins w:id="2956" w:author="Post_R2#116" w:date="2021-11-15T14:40:00Z"/>
                <w:rFonts w:ascii="Arial" w:eastAsia="Times New Roman" w:hAnsi="Arial" w:cs="Arial"/>
                <w:b/>
                <w:i/>
                <w:sz w:val="18"/>
                <w:szCs w:val="22"/>
                <w:lang w:eastAsia="ko-KR"/>
              </w:rPr>
            </w:pPr>
            <w:proofErr w:type="spellStart"/>
            <w:ins w:id="2957" w:author="Post_R2#116" w:date="2021-11-19T13:00:00Z">
              <w:r w:rsidRPr="00B73C71">
                <w:rPr>
                  <w:rFonts w:ascii="Arial" w:eastAsia="Times New Roman" w:hAnsi="Arial" w:cs="Arial"/>
                  <w:b/>
                  <w:i/>
                  <w:sz w:val="18"/>
                  <w:szCs w:val="22"/>
                  <w:lang w:eastAsia="ko-KR"/>
                </w:rPr>
                <w:t>x</w:t>
              </w:r>
            </w:ins>
            <w:ins w:id="2958" w:author="Post_R2#116" w:date="2021-11-15T14:40:00Z">
              <w:del w:id="2959" w:author="Huawei, HiSilicon" w:date="2022-01-23T14:23:00Z">
                <w:r w:rsidR="00CD3E02" w:rsidRPr="00B73C71" w:rsidDel="00E85A87">
                  <w:rPr>
                    <w:rFonts w:ascii="Arial" w:eastAsia="Times New Roman" w:hAnsi="Arial" w:cs="Arial"/>
                    <w:b/>
                    <w:i/>
                    <w:sz w:val="18"/>
                    <w:szCs w:val="22"/>
                    <w:lang w:eastAsia="ko-KR"/>
                  </w:rPr>
                  <w:delText>1</w:delText>
                </w:r>
              </w:del>
            </w:ins>
            <w:ins w:id="2960" w:author="Huawei, HiSilicon" w:date="2022-01-23T14:23:00Z">
              <w:r w:rsidR="00E85A87" w:rsidRPr="00B73C71">
                <w:rPr>
                  <w:rFonts w:ascii="Arial" w:eastAsia="Times New Roman" w:hAnsi="Arial" w:cs="Arial"/>
                  <w:b/>
                  <w:i/>
                  <w:sz w:val="18"/>
                  <w:szCs w:val="22"/>
                  <w:lang w:eastAsia="ko-KR"/>
                </w:rPr>
                <w:t>N</w:t>
              </w:r>
            </w:ins>
            <w:ins w:id="2961" w:author="Post_R2#116" w:date="2021-11-15T14:40:00Z">
              <w:r w:rsidR="00CD3E02" w:rsidRPr="00B73C71">
                <w:rPr>
                  <w:rFonts w:ascii="Arial" w:eastAsia="Times New Roman" w:hAnsi="Arial" w:cs="Arial"/>
                  <w:b/>
                  <w:i/>
                  <w:sz w:val="18"/>
                  <w:szCs w:val="22"/>
                  <w:lang w:eastAsia="ko-KR"/>
                </w:rPr>
                <w:t>-Threshold</w:t>
              </w:r>
            </w:ins>
            <w:ins w:id="2962" w:author="Huawei, HiSilicon" w:date="2022-01-23T14:23:00Z">
              <w:r w:rsidR="00E85A87" w:rsidRPr="00B73C71">
                <w:rPr>
                  <w:rFonts w:ascii="Arial" w:eastAsia="Times New Roman" w:hAnsi="Arial" w:cs="Arial"/>
                  <w:b/>
                  <w:i/>
                  <w:sz w:val="18"/>
                  <w:szCs w:val="22"/>
                  <w:lang w:eastAsia="ko-KR"/>
                </w:rPr>
                <w:t>M</w:t>
              </w:r>
            </w:ins>
            <w:proofErr w:type="spellEnd"/>
          </w:p>
          <w:p w14:paraId="60878D85" w14:textId="348748BF" w:rsidR="00CD3E02" w:rsidRPr="00CD3E02" w:rsidRDefault="00CD3E02" w:rsidP="001C41B7">
            <w:pPr>
              <w:keepNext/>
              <w:keepLines/>
              <w:overflowPunct w:val="0"/>
              <w:autoSpaceDE w:val="0"/>
              <w:autoSpaceDN w:val="0"/>
              <w:adjustRightInd w:val="0"/>
              <w:spacing w:after="0"/>
              <w:rPr>
                <w:ins w:id="2963" w:author="Post_R2#116" w:date="2021-11-15T14:40:00Z"/>
                <w:rFonts w:ascii="Arial" w:eastAsia="Times New Roman" w:hAnsi="Arial" w:cs="Arial"/>
                <w:b/>
                <w:i/>
                <w:sz w:val="18"/>
                <w:szCs w:val="22"/>
                <w:lang w:eastAsia="ko-KR"/>
              </w:rPr>
            </w:pPr>
            <w:ins w:id="2964" w:author="Post_R2#116" w:date="2021-11-15T14:45:00Z">
              <w:r w:rsidRPr="00B73C71">
                <w:rPr>
                  <w:rFonts w:ascii="Arial" w:eastAsia="Times New Roman" w:hAnsi="Arial" w:cs="Arial"/>
                  <w:sz w:val="18"/>
                  <w:szCs w:val="22"/>
                  <w:lang w:eastAsia="ko-KR"/>
                </w:rPr>
                <w:t>T</w:t>
              </w:r>
            </w:ins>
            <w:ins w:id="2965" w:author="Post_R2#116" w:date="2021-11-15T14:40:00Z">
              <w:r w:rsidRPr="00B73C71">
                <w:rPr>
                  <w:rFonts w:ascii="Arial" w:eastAsia="Times New Roman" w:hAnsi="Arial" w:cs="Arial"/>
                  <w:sz w:val="18"/>
                  <w:szCs w:val="22"/>
                  <w:lang w:eastAsia="ko-KR"/>
                </w:rPr>
                <w:t xml:space="preserve">hreshold value associated to the selected trigger quantity </w:t>
              </w:r>
            </w:ins>
            <w:ins w:id="2966" w:author="Post_R2#116" w:date="2021-11-15T14:43:00Z">
              <w:r w:rsidRPr="00B73C71">
                <w:rPr>
                  <w:rFonts w:ascii="Arial" w:eastAsia="Times New Roman" w:hAnsi="Arial" w:cs="Arial"/>
                  <w:sz w:val="18"/>
                  <w:szCs w:val="22"/>
                  <w:lang w:eastAsia="ko-KR"/>
                </w:rPr>
                <w:t xml:space="preserve">(e.g. RSRP, RSRQ, SINR) per RS Type (e.g. SS/PBCH block, CSI-RS) </w:t>
              </w:r>
            </w:ins>
            <w:ins w:id="2967" w:author="Post_R2#116" w:date="2021-11-15T14:40:00Z">
              <w:r w:rsidRPr="00B73C71">
                <w:rPr>
                  <w:rFonts w:ascii="Arial" w:eastAsia="Times New Roman" w:hAnsi="Arial" w:cs="Arial"/>
                  <w:sz w:val="18"/>
                  <w:szCs w:val="22"/>
                  <w:lang w:eastAsia="ko-KR"/>
                </w:rPr>
                <w:t xml:space="preserve">to be used in </w:t>
              </w:r>
            </w:ins>
            <w:ins w:id="2968" w:author="Post_R2#116" w:date="2021-11-15T14:41:00Z">
              <w:r w:rsidRPr="00B73C71">
                <w:rPr>
                  <w:rFonts w:ascii="Arial" w:eastAsia="Times New Roman" w:hAnsi="Arial" w:cs="Arial"/>
                  <w:sz w:val="18"/>
                  <w:szCs w:val="22"/>
                  <w:lang w:eastAsia="ko-KR"/>
                </w:rPr>
                <w:t xml:space="preserve">NR </w:t>
              </w:r>
            </w:ins>
            <w:ins w:id="2969" w:author="Post_R2#116" w:date="2021-11-15T14:40:00Z">
              <w:r w:rsidRPr="00B73C71">
                <w:rPr>
                  <w:rFonts w:ascii="Arial" w:eastAsia="Times New Roman" w:hAnsi="Arial" w:cs="Arial"/>
                  <w:sz w:val="18"/>
                  <w:szCs w:val="22"/>
                  <w:lang w:eastAsia="ko-KR"/>
                </w:rPr>
                <w:t xml:space="preserve">measurement report triggering condition for event </w:t>
              </w:r>
            </w:ins>
            <w:ins w:id="2970" w:author="Post_R2#116" w:date="2021-11-19T13:00:00Z">
              <w:del w:id="2971" w:author="Huawei, HiSilicon" w:date="2022-01-23T14:24:00Z">
                <w:r w:rsidR="00F05393" w:rsidRPr="00B73C71" w:rsidDel="001C41B7">
                  <w:rPr>
                    <w:rFonts w:ascii="Arial" w:eastAsia="Times New Roman" w:hAnsi="Arial" w:cs="Arial"/>
                    <w:sz w:val="18"/>
                    <w:szCs w:val="22"/>
                    <w:lang w:eastAsia="ko-KR"/>
                  </w:rPr>
                  <w:delText>X</w:delText>
                </w:r>
              </w:del>
            </w:ins>
            <w:proofErr w:type="spellStart"/>
            <w:ins w:id="2972" w:author="Huawei, HiSilicon" w:date="2022-01-23T14:24:00Z">
              <w:r w:rsidR="001C41B7" w:rsidRPr="00B73C71">
                <w:rPr>
                  <w:rFonts w:ascii="Arial" w:eastAsia="Times New Roman" w:hAnsi="Arial" w:cs="Arial"/>
                  <w:sz w:val="18"/>
                  <w:szCs w:val="22"/>
                  <w:lang w:eastAsia="ko-KR"/>
                </w:rPr>
                <w:t>x</w:t>
              </w:r>
              <w:r w:rsidR="00E85A87" w:rsidRPr="00B73C71">
                <w:rPr>
                  <w:rFonts w:ascii="Arial" w:eastAsia="Times New Roman" w:hAnsi="Arial" w:cs="Arial"/>
                  <w:sz w:val="18"/>
                  <w:szCs w:val="22"/>
                  <w:lang w:eastAsia="ko-KR"/>
                </w:rPr>
                <w:t>N</w:t>
              </w:r>
            </w:ins>
            <w:proofErr w:type="spellEnd"/>
            <w:ins w:id="2973" w:author="Post_R2#116" w:date="2021-11-15T14:40:00Z">
              <w:del w:id="2974" w:author="Huawei, HiSilicon" w:date="2022-01-23T14:24:00Z">
                <w:r w:rsidRPr="00B73C71" w:rsidDel="00E85A87">
                  <w:rPr>
                    <w:rFonts w:ascii="Arial" w:eastAsia="Times New Roman" w:hAnsi="Arial" w:cs="Arial"/>
                    <w:sz w:val="18"/>
                    <w:szCs w:val="22"/>
                    <w:lang w:eastAsia="ko-KR"/>
                  </w:rPr>
                  <w:delText>1</w:delText>
                </w:r>
              </w:del>
              <w:r w:rsidRPr="00B73C71">
                <w:rPr>
                  <w:rFonts w:ascii="Arial" w:eastAsia="Times New Roman" w:hAnsi="Arial" w:cs="Arial"/>
                  <w:sz w:val="18"/>
                  <w:szCs w:val="22"/>
                  <w:lang w:eastAsia="ko-KR"/>
                </w:rPr>
                <w:t>.</w:t>
              </w:r>
            </w:ins>
            <w:ins w:id="2975" w:author="Post_R2#116" w:date="2021-11-15T14:44:00Z">
              <w:r w:rsidRPr="00B73C71">
                <w:rPr>
                  <w:rFonts w:ascii="Arial" w:eastAsia="Times New Roman" w:hAnsi="Arial" w:cs="Arial"/>
                  <w:sz w:val="18"/>
                  <w:szCs w:val="22"/>
                  <w:lang w:eastAsia="ko-KR"/>
                </w:rPr>
                <w:t xml:space="preserve"> </w:t>
              </w:r>
            </w:ins>
            <w:ins w:id="2976" w:author="Huawei, HiSilicon" w:date="2022-01-23T14:24:00Z">
              <w:r w:rsidR="001C41B7" w:rsidRPr="00B73C71">
                <w:rPr>
                  <w:rFonts w:ascii="Arial" w:eastAsia="Times New Roman" w:hAnsi="Arial" w:cs="Arial"/>
                  <w:sz w:val="18"/>
                  <w:szCs w:val="22"/>
                  <w:lang w:eastAsia="ko-KR"/>
                </w:rPr>
                <w:t xml:space="preserve">If multiple thresholds are defined for event number </w:t>
              </w:r>
              <w:proofErr w:type="spellStart"/>
              <w:r w:rsidR="001C41B7" w:rsidRPr="00B73C71">
                <w:rPr>
                  <w:rFonts w:ascii="Arial" w:eastAsia="Times New Roman" w:hAnsi="Arial" w:cs="Arial"/>
                  <w:sz w:val="18"/>
                  <w:szCs w:val="22"/>
                  <w:lang w:eastAsia="ko-KR"/>
                </w:rPr>
                <w:t>xN</w:t>
              </w:r>
              <w:proofErr w:type="spellEnd"/>
              <w:r w:rsidR="001C41B7" w:rsidRPr="00B73C71">
                <w:rPr>
                  <w:rFonts w:ascii="Arial" w:eastAsia="Times New Roman" w:hAnsi="Arial" w:cs="Arial"/>
                  <w:sz w:val="18"/>
                  <w:szCs w:val="22"/>
                  <w:lang w:eastAsia="ko-KR"/>
                </w:rPr>
                <w:t>, the thresholds are differentiated by M.</w:t>
              </w:r>
            </w:ins>
            <w:ins w:id="2977" w:author="Huawei, HiSilicon" w:date="2022-01-23T14:25:00Z">
              <w:r w:rsidR="001C41B7" w:rsidRPr="00B73C71">
                <w:rPr>
                  <w:rFonts w:ascii="Arial" w:eastAsia="Times New Roman" w:hAnsi="Arial" w:cs="Arial"/>
                  <w:sz w:val="18"/>
                  <w:szCs w:val="22"/>
                  <w:lang w:eastAsia="ko-KR"/>
                </w:rPr>
                <w:t xml:space="preserve"> </w:t>
              </w:r>
            </w:ins>
            <w:ins w:id="2978" w:author="Post_R2#116" w:date="2021-11-19T13:25:00Z">
              <w:r w:rsidR="00F05393" w:rsidRPr="00B73C71">
                <w:rPr>
                  <w:rFonts w:ascii="Arial" w:eastAsia="Times New Roman" w:hAnsi="Arial" w:cs="Arial"/>
                  <w:sz w:val="18"/>
                  <w:szCs w:val="22"/>
                  <w:lang w:eastAsia="ko-KR"/>
                </w:rPr>
                <w:t>x</w:t>
              </w:r>
            </w:ins>
            <w:ins w:id="2979" w:author="Post_R2#116" w:date="2021-11-15T14:44: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hreshold1 </w:t>
              </w:r>
            </w:ins>
            <w:ins w:id="2980" w:author="Huawei, HiSilicon" w:date="2022-01-23T14:26:00Z">
              <w:r w:rsidR="001C41B7" w:rsidRPr="00B73C71">
                <w:rPr>
                  <w:rFonts w:ascii="Arial" w:eastAsia="Times New Roman" w:hAnsi="Arial" w:cs="Arial"/>
                  <w:sz w:val="18"/>
                  <w:szCs w:val="22"/>
                  <w:lang w:eastAsia="sv-SE"/>
                </w:rPr>
                <w:t>and x2</w:t>
              </w:r>
              <w:r w:rsidR="001C41B7" w:rsidRPr="00B73C71">
                <w:rPr>
                  <w:rFonts w:ascii="Arial" w:eastAsia="Times New Roman" w:hAnsi="Arial" w:cs="Arial"/>
                  <w:sz w:val="18"/>
                  <w:szCs w:val="22"/>
                  <w:lang w:eastAsia="ko-KR"/>
                </w:rPr>
                <w:t>-T</w:t>
              </w:r>
              <w:r w:rsidR="001C41B7" w:rsidRPr="00B73C71">
                <w:rPr>
                  <w:rFonts w:ascii="Arial" w:eastAsia="Times New Roman" w:hAnsi="Arial" w:cs="Arial"/>
                  <w:sz w:val="18"/>
                  <w:szCs w:val="22"/>
                  <w:lang w:eastAsia="sv-SE"/>
                </w:rPr>
                <w:t xml:space="preserve">hreshold </w:t>
              </w:r>
            </w:ins>
            <w:ins w:id="2981" w:author="Post_R2#116" w:date="2021-11-15T14:44:00Z">
              <w:r w:rsidRPr="00B73C71">
                <w:rPr>
                  <w:rFonts w:ascii="Arial" w:eastAsia="Times New Roman" w:hAnsi="Arial" w:cs="Arial"/>
                  <w:sz w:val="18"/>
                  <w:szCs w:val="22"/>
                  <w:lang w:eastAsia="sv-SE"/>
                </w:rPr>
                <w:t>in</w:t>
              </w:r>
            </w:ins>
            <w:ins w:id="2982" w:author="Post_R2#116" w:date="2021-11-19T13:00:00Z">
              <w:r w:rsidR="00733F12" w:rsidRPr="00B73C71">
                <w:rPr>
                  <w:rFonts w:ascii="Arial" w:eastAsia="Times New Roman" w:hAnsi="Arial" w:cs="Arial"/>
                  <w:sz w:val="18"/>
                  <w:szCs w:val="22"/>
                  <w:lang w:eastAsia="sv-SE"/>
                </w:rPr>
                <w:t>dicate</w:t>
              </w:r>
            </w:ins>
            <w:ins w:id="2983" w:author="Post_R2#116" w:date="2021-11-15T14:44:00Z">
              <w:r w:rsidRPr="00B73C71">
                <w:rPr>
                  <w:rFonts w:ascii="Arial" w:eastAsia="Times New Roman" w:hAnsi="Arial" w:cs="Arial"/>
                  <w:sz w:val="18"/>
                  <w:szCs w:val="22"/>
                  <w:lang w:eastAsia="sv-SE"/>
                </w:rPr>
                <w:t xml:space="preserve">s the threshold value for the serving </w:t>
              </w:r>
            </w:ins>
            <w:ins w:id="2984" w:author="Post_R2#116" w:date="2021-11-15T14:45:00Z">
              <w:r w:rsidRPr="00B73C71">
                <w:rPr>
                  <w:rFonts w:ascii="Arial" w:eastAsia="Times New Roman" w:hAnsi="Arial" w:cs="Arial"/>
                  <w:sz w:val="18"/>
                  <w:szCs w:val="22"/>
                  <w:lang w:eastAsia="sv-SE"/>
                </w:rPr>
                <w:t xml:space="preserve">L2 U2N Relay UE, </w:t>
              </w:r>
            </w:ins>
            <w:ins w:id="2985" w:author="Post_R2#116" w:date="2021-11-19T13:25:00Z">
              <w:r w:rsidR="00F05393" w:rsidRPr="00B73C71">
                <w:rPr>
                  <w:rFonts w:ascii="Arial" w:eastAsia="Times New Roman" w:hAnsi="Arial" w:cs="Arial"/>
                  <w:sz w:val="18"/>
                  <w:szCs w:val="22"/>
                  <w:lang w:eastAsia="ko-KR"/>
                </w:rPr>
                <w:t>x</w:t>
              </w:r>
            </w:ins>
            <w:ins w:id="2986" w:author="Post_R2#116" w:date="2021-11-15T14:45: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hreshold2 </w:t>
              </w:r>
            </w:ins>
            <w:ins w:id="2987" w:author="Post_R2#116" w:date="2021-11-15T14:44:00Z">
              <w:r w:rsidR="00733F12" w:rsidRPr="00B73C71">
                <w:rPr>
                  <w:rFonts w:ascii="Arial" w:eastAsia="Times New Roman" w:hAnsi="Arial" w:cs="Arial"/>
                  <w:sz w:val="18"/>
                  <w:szCs w:val="22"/>
                  <w:lang w:eastAsia="sv-SE"/>
                </w:rPr>
                <w:t>in</w:t>
              </w:r>
            </w:ins>
            <w:ins w:id="2988" w:author="Post_R2#116" w:date="2021-11-19T13:00:00Z">
              <w:r w:rsidR="00733F12" w:rsidRPr="00B73C71">
                <w:rPr>
                  <w:rFonts w:ascii="Arial" w:eastAsia="Times New Roman" w:hAnsi="Arial" w:cs="Arial"/>
                  <w:sz w:val="18"/>
                  <w:szCs w:val="22"/>
                  <w:lang w:eastAsia="sv-SE"/>
                </w:rPr>
                <w:t>dicate</w:t>
              </w:r>
            </w:ins>
            <w:ins w:id="2989" w:author="Post_R2#116" w:date="2021-11-15T14:44:00Z">
              <w:r w:rsidR="00733F12" w:rsidRPr="00B73C71">
                <w:rPr>
                  <w:rFonts w:ascii="Arial" w:eastAsia="Times New Roman" w:hAnsi="Arial" w:cs="Arial"/>
                  <w:sz w:val="18"/>
                  <w:szCs w:val="22"/>
                  <w:lang w:eastAsia="sv-SE"/>
                </w:rPr>
                <w:t>s</w:t>
              </w:r>
            </w:ins>
            <w:ins w:id="2990" w:author="Post_R2#116" w:date="2021-11-15T14:45:00Z">
              <w:r w:rsidRPr="00B73C71">
                <w:rPr>
                  <w:rFonts w:ascii="Arial" w:eastAsia="Times New Roman" w:hAnsi="Arial" w:cs="Arial"/>
                  <w:sz w:val="18"/>
                  <w:szCs w:val="22"/>
                  <w:lang w:eastAsia="sv-SE"/>
                </w:rPr>
                <w:t xml:space="preserve"> the threshold value for the </w:t>
              </w:r>
            </w:ins>
            <w:ins w:id="2991" w:author="Post_R2#116" w:date="2021-11-19T13:01:00Z">
              <w:r w:rsidR="00733F12" w:rsidRPr="00B73C71">
                <w:rPr>
                  <w:rFonts w:ascii="Arial" w:eastAsia="Times New Roman" w:hAnsi="Arial" w:cs="Arial"/>
                  <w:sz w:val="18"/>
                  <w:szCs w:val="22"/>
                  <w:lang w:eastAsia="sv-SE"/>
                </w:rPr>
                <w:t xml:space="preserve">NR </w:t>
              </w:r>
            </w:ins>
            <w:ins w:id="2992" w:author="Post_R2#116" w:date="2021-11-15T14:45:00Z">
              <w:r w:rsidRPr="00B73C71">
                <w:rPr>
                  <w:rFonts w:ascii="Arial" w:eastAsia="Times New Roman" w:hAnsi="Arial" w:cs="Arial"/>
                  <w:sz w:val="18"/>
                  <w:szCs w:val="22"/>
                  <w:lang w:eastAsia="sv-SE"/>
                </w:rPr>
                <w:t>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CLI-</w:t>
            </w:r>
            <w:proofErr w:type="spellStart"/>
            <w:r w:rsidRPr="00CD3E02">
              <w:rPr>
                <w:rFonts w:ascii="Arial" w:eastAsia="Times New Roman" w:hAnsi="Arial" w:cs="Arial"/>
                <w:b/>
                <w:i/>
                <w:sz w:val="18"/>
                <w:szCs w:val="22"/>
                <w:lang w:eastAsia="sv-SE"/>
              </w:rPr>
              <w:t>EventTriggerConfig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maxReportCLI</w:t>
            </w:r>
            <w:proofErr w:type="spellEnd"/>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proofErr w:type="spellStart"/>
            <w:r w:rsidRPr="00CD3E02">
              <w:rPr>
                <w:rFonts w:ascii="Arial" w:eastAsia="Times New Roman" w:hAnsi="Arial" w:cs="Arial"/>
                <w:i/>
                <w:sz w:val="18"/>
                <w:lang w:eastAsia="sv-SE"/>
              </w:rPr>
              <w:t>srsTriggeredList</w:t>
            </w:r>
            <w:proofErr w:type="spellEnd"/>
            <w:r w:rsidRPr="00CD3E02">
              <w:rPr>
                <w:rFonts w:ascii="Arial" w:eastAsia="Times New Roman" w:hAnsi="Arial" w:cs="Arial"/>
                <w:i/>
                <w:sz w:val="18"/>
                <w:lang w:eastAsia="sv-SE"/>
              </w:rPr>
              <w:t xml:space="preserve">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w:t>
            </w:r>
            <w:proofErr w:type="spellStart"/>
            <w:r w:rsidRPr="00CD3E02">
              <w:rPr>
                <w:rFonts w:ascii="Arial" w:eastAsia="Times New Roman" w:hAnsi="Arial" w:cs="Arial"/>
                <w:i/>
                <w:sz w:val="18"/>
                <w:lang w:eastAsia="sv-SE"/>
              </w:rPr>
              <w:t>rssiTriggeredList</w:t>
            </w:r>
            <w:proofErr w:type="spellEnd"/>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CLI-</w:t>
            </w:r>
            <w:proofErr w:type="spellStart"/>
            <w:r w:rsidRPr="00CD3E02">
              <w:rPr>
                <w:rFonts w:ascii="Arial" w:eastAsia="Times New Roman" w:hAnsi="Arial" w:cs="Arial"/>
                <w:b/>
                <w:i/>
                <w:sz w:val="18"/>
                <w:szCs w:val="22"/>
                <w:lang w:eastAsia="sv-SE"/>
              </w:rPr>
              <w:t>PeriodicalReportConfig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maxReportCLI</w:t>
            </w:r>
            <w:proofErr w:type="spellEnd"/>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reportQuantityCLI</w:t>
            </w:r>
            <w:proofErr w:type="spellEnd"/>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Default="00CD3E02" w:rsidP="00CD3E02">
      <w:pPr>
        <w:overflowPunct w:val="0"/>
        <w:autoSpaceDE w:val="0"/>
        <w:autoSpaceDN w:val="0"/>
        <w:adjustRightInd w:val="0"/>
        <w:rPr>
          <w:rFonts w:eastAsia="MS Mincho"/>
          <w:lang w:eastAsia="ja-JP"/>
        </w:rPr>
      </w:pPr>
    </w:p>
    <w:p w14:paraId="797DB05E" w14:textId="77777777" w:rsidR="00F86B89" w:rsidRPr="00CD3E02" w:rsidRDefault="00F86B89" w:rsidP="00F86B89">
      <w:pPr>
        <w:overflowPunct w:val="0"/>
        <w:autoSpaceDE w:val="0"/>
        <w:autoSpaceDN w:val="0"/>
        <w:adjustRightInd w:val="0"/>
        <w:textAlignment w:val="baseline"/>
        <w:rPr>
          <w:rFonts w:eastAsia="MS Mincho"/>
          <w:lang w:eastAsia="ja-JP"/>
        </w:rPr>
      </w:pPr>
    </w:p>
    <w:p w14:paraId="65E3F544" w14:textId="77777777" w:rsidR="00F86B89" w:rsidRDefault="00F86B89" w:rsidP="00F86B89">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50FC822" w14:textId="77777777" w:rsidR="00F86B89" w:rsidRPr="00F86B89" w:rsidRDefault="00F86B89" w:rsidP="00CD3E02">
      <w:pPr>
        <w:overflowPunct w:val="0"/>
        <w:autoSpaceDE w:val="0"/>
        <w:autoSpaceDN w:val="0"/>
        <w:adjustRightInd w:val="0"/>
        <w:rPr>
          <w:rFonts w:eastAsia="MS Mincho"/>
          <w:lang w:eastAsia="ja-JP"/>
        </w:rPr>
      </w:pPr>
    </w:p>
    <w:p w14:paraId="501BCA67" w14:textId="77777777" w:rsidR="00F86B89" w:rsidRPr="00F86B89" w:rsidRDefault="00F86B89" w:rsidP="00F86B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993" w:name="_Toc60777419"/>
      <w:bookmarkStart w:id="2994" w:name="_Toc90651291"/>
      <w:r w:rsidRPr="00F86B89">
        <w:rPr>
          <w:rFonts w:ascii="Arial" w:eastAsia="宋体" w:hAnsi="Arial"/>
          <w:sz w:val="24"/>
          <w:lang w:eastAsia="ja-JP"/>
        </w:rPr>
        <w:t>–</w:t>
      </w:r>
      <w:r w:rsidRPr="00F86B89">
        <w:rPr>
          <w:rFonts w:ascii="Arial" w:eastAsia="宋体" w:hAnsi="Arial"/>
          <w:sz w:val="24"/>
          <w:lang w:eastAsia="ja-JP"/>
        </w:rPr>
        <w:tab/>
      </w:r>
      <w:r w:rsidRPr="00F86B89">
        <w:rPr>
          <w:rFonts w:ascii="Arial" w:eastAsia="宋体" w:hAnsi="Arial"/>
          <w:i/>
          <w:sz w:val="24"/>
          <w:lang w:eastAsia="ja-JP"/>
        </w:rPr>
        <w:t>UE-</w:t>
      </w:r>
      <w:proofErr w:type="spellStart"/>
      <w:r w:rsidRPr="00F86B89">
        <w:rPr>
          <w:rFonts w:ascii="Arial" w:eastAsia="宋体" w:hAnsi="Arial"/>
          <w:i/>
          <w:sz w:val="24"/>
          <w:lang w:eastAsia="ja-JP"/>
        </w:rPr>
        <w:t>TimersAndConstants</w:t>
      </w:r>
      <w:bookmarkEnd w:id="2993"/>
      <w:bookmarkEnd w:id="2994"/>
      <w:proofErr w:type="spellEnd"/>
    </w:p>
    <w:p w14:paraId="5530BEE3" w14:textId="77777777" w:rsidR="00F86B89" w:rsidRPr="00F86B89" w:rsidRDefault="00F86B89" w:rsidP="00F86B89">
      <w:pPr>
        <w:overflowPunct w:val="0"/>
        <w:autoSpaceDE w:val="0"/>
        <w:autoSpaceDN w:val="0"/>
        <w:adjustRightInd w:val="0"/>
        <w:textAlignment w:val="baseline"/>
        <w:rPr>
          <w:rFonts w:eastAsia="Times New Roman"/>
          <w:lang w:eastAsia="ja-JP"/>
        </w:rPr>
      </w:pPr>
      <w:r w:rsidRPr="00F86B89">
        <w:rPr>
          <w:rFonts w:eastAsia="Times New Roman"/>
          <w:lang w:eastAsia="ja-JP"/>
        </w:rPr>
        <w:t>The IE UE-</w:t>
      </w:r>
      <w:proofErr w:type="spellStart"/>
      <w:r w:rsidRPr="00F86B89">
        <w:rPr>
          <w:rFonts w:eastAsia="Times New Roman"/>
          <w:lang w:eastAsia="ja-JP"/>
        </w:rPr>
        <w:t>TimersAndConstants</w:t>
      </w:r>
      <w:proofErr w:type="spellEnd"/>
      <w:r w:rsidRPr="00F86B89">
        <w:rPr>
          <w:rFonts w:eastAsia="Times New Roman"/>
          <w:lang w:eastAsia="ja-JP"/>
        </w:rPr>
        <w:t xml:space="preserve"> contains timers and constants used by the UE in RRC_CONNECTED, RRC_INACTIVE and RRC_IDLE.</w:t>
      </w:r>
    </w:p>
    <w:p w14:paraId="4A17F2C4" w14:textId="77777777" w:rsidR="00F86B89" w:rsidRPr="00F86B89" w:rsidRDefault="00F86B89" w:rsidP="00F86B8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86B89">
        <w:rPr>
          <w:rFonts w:ascii="Arial" w:eastAsia="Times New Roman" w:hAnsi="Arial"/>
          <w:b/>
          <w:bCs/>
          <w:i/>
          <w:iCs/>
          <w:lang w:eastAsia="ja-JP"/>
        </w:rPr>
        <w:t>UE-</w:t>
      </w:r>
      <w:proofErr w:type="spellStart"/>
      <w:r w:rsidRPr="00F86B89">
        <w:rPr>
          <w:rFonts w:ascii="Arial" w:eastAsia="Times New Roman" w:hAnsi="Arial"/>
          <w:b/>
          <w:bCs/>
          <w:i/>
          <w:iCs/>
          <w:lang w:eastAsia="ja-JP"/>
        </w:rPr>
        <w:t>TimersAndConstants</w:t>
      </w:r>
      <w:proofErr w:type="spellEnd"/>
      <w:r w:rsidRPr="00F86B89">
        <w:rPr>
          <w:rFonts w:ascii="Arial" w:eastAsia="Times New Roman" w:hAnsi="Arial"/>
          <w:b/>
          <w:lang w:eastAsia="ja-JP"/>
        </w:rPr>
        <w:t xml:space="preserve"> information element</w:t>
      </w:r>
    </w:p>
    <w:p w14:paraId="13C91D0D"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ASN1START</w:t>
      </w:r>
    </w:p>
    <w:p w14:paraId="256C3904"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TAG-UE-TIMERSANDCONSTANTS-START</w:t>
      </w:r>
    </w:p>
    <w:p w14:paraId="43D4184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3729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UE-TimersAndConstants ::=           SEQUENCE {</w:t>
      </w:r>
    </w:p>
    <w:p w14:paraId="11400A29"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t300                                ENUMERATED {ms100, ms200, ms300, ms400, ms600, ms1000, ms1500, ms2000},</w:t>
      </w:r>
    </w:p>
    <w:p w14:paraId="60D291AC"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t301                                ENUMERATED {ms100, ms200, ms300, ms400, ms600, ms1000, ms1500, ms2000},</w:t>
      </w:r>
    </w:p>
    <w:p w14:paraId="092B57F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t310                                ENUMERATED {ms0, ms50, ms100, ms200, ms500, ms1000, ms2000},</w:t>
      </w:r>
    </w:p>
    <w:p w14:paraId="5EDA6875"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n310                                ENUMERATED {n1, n2, n3, n4, n6, n8, n10, n20},</w:t>
      </w:r>
    </w:p>
    <w:p w14:paraId="7BE6468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t311                                ENUMERATED {ms1000, ms3000, ms5000, ms10000, ms15000, ms20000, ms30000},</w:t>
      </w:r>
    </w:p>
    <w:p w14:paraId="4C2C130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lastRenderedPageBreak/>
        <w:t xml:space="preserve">    n311                                ENUMERATED {n1, n2, n3, n4, n5, n6, n8, n10},</w:t>
      </w:r>
    </w:p>
    <w:p w14:paraId="51E24B0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t319                                ENUMERATED {ms100, ms200, ms300, ms400, ms600, ms1000, ms1500, ms2000},</w:t>
      </w:r>
    </w:p>
    <w:p w14:paraId="71645B4C"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5" w:author="Huawei, HiSilicon" w:date="2022-01-23T10:56:00Z"/>
          <w:rFonts w:ascii="Courier New" w:eastAsia="Times New Roman" w:hAnsi="Courier New"/>
          <w:noProof/>
          <w:sz w:val="16"/>
          <w:lang w:eastAsia="en-GB"/>
        </w:rPr>
      </w:pPr>
      <w:r w:rsidRPr="00F86B89">
        <w:rPr>
          <w:rFonts w:ascii="Courier New" w:eastAsia="Times New Roman" w:hAnsi="Courier New"/>
          <w:noProof/>
          <w:sz w:val="16"/>
          <w:lang w:eastAsia="en-GB"/>
        </w:rPr>
        <w:t xml:space="preserve">    ..</w:t>
      </w:r>
      <w:r w:rsidRPr="00B73C71">
        <w:rPr>
          <w:rFonts w:ascii="Courier New" w:eastAsia="Times New Roman" w:hAnsi="Courier New"/>
          <w:noProof/>
          <w:sz w:val="16"/>
          <w:lang w:eastAsia="en-GB"/>
        </w:rPr>
        <w:t>.</w:t>
      </w:r>
      <w:ins w:id="2996" w:author="Huawei, HiSilicon" w:date="2022-01-23T10:57:00Z">
        <w:r w:rsidRPr="00B73C71">
          <w:rPr>
            <w:rFonts w:ascii="Courier New" w:eastAsia="Times New Roman" w:hAnsi="Courier New"/>
            <w:noProof/>
            <w:sz w:val="16"/>
            <w:lang w:eastAsia="en-GB"/>
          </w:rPr>
          <w:t>,</w:t>
        </w:r>
      </w:ins>
    </w:p>
    <w:p w14:paraId="320F6F11"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7" w:author="Huawei, HiSilicon" w:date="2022-01-23T10:57:00Z"/>
          <w:rFonts w:ascii="Courier New" w:eastAsia="等线" w:hAnsi="Courier New"/>
          <w:noProof/>
          <w:sz w:val="16"/>
          <w:lang w:eastAsia="zh-CN"/>
        </w:rPr>
      </w:pPr>
      <w:ins w:id="2998" w:author="Huawei, HiSilicon" w:date="2022-01-23T10:57:00Z">
        <w:r w:rsidRPr="00B73C71">
          <w:rPr>
            <w:rFonts w:ascii="Courier New" w:eastAsia="等线" w:hAnsi="Courier New" w:hint="eastAsia"/>
            <w:noProof/>
            <w:sz w:val="16"/>
            <w:lang w:eastAsia="zh-CN"/>
          </w:rPr>
          <w:t xml:space="preserve"> </w:t>
        </w:r>
      </w:ins>
      <w:ins w:id="2999" w:author="Huawei, HiSilicon" w:date="2022-01-23T10:56:00Z">
        <w:r w:rsidRPr="00B73C71">
          <w:rPr>
            <w:rFonts w:ascii="Courier New" w:eastAsia="等线" w:hAnsi="Courier New" w:hint="eastAsia"/>
            <w:noProof/>
            <w:sz w:val="16"/>
            <w:lang w:eastAsia="zh-CN"/>
          </w:rPr>
          <w:t xml:space="preserve">    [[</w:t>
        </w:r>
      </w:ins>
    </w:p>
    <w:p w14:paraId="1524ADC7"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0" w:author="Huawei, HiSilicon" w:date="2022-01-23T10:57:00Z"/>
          <w:rFonts w:ascii="Courier New" w:eastAsia="Times New Roman" w:hAnsi="Courier New"/>
          <w:noProof/>
          <w:sz w:val="16"/>
          <w:lang w:eastAsia="en-GB"/>
        </w:rPr>
      </w:pPr>
      <w:ins w:id="3001" w:author="Huawei, HiSilicon" w:date="2022-01-23T10:57:00Z">
        <w:r w:rsidRPr="00B73C71">
          <w:rPr>
            <w:rFonts w:ascii="Courier New" w:eastAsia="等线" w:hAnsi="Courier New"/>
            <w:noProof/>
            <w:sz w:val="16"/>
            <w:lang w:eastAsia="zh-CN"/>
          </w:rPr>
          <w:t xml:space="preserve">     </w:t>
        </w:r>
        <w:r w:rsidRPr="00B73C71">
          <w:rPr>
            <w:rFonts w:ascii="Courier New" w:eastAsia="Times New Roman" w:hAnsi="Courier New"/>
            <w:noProof/>
            <w:sz w:val="16"/>
            <w:lang w:eastAsia="en-GB"/>
          </w:rPr>
          <w:t xml:space="preserve">t300-RemoteUE-r17                                ENUMERATED {ms100, ms200, ms300, ms400, ms600, ms1000, ms1500, ms2000} </w:t>
        </w:r>
      </w:ins>
      <w:ins w:id="3002" w:author="Huawei, HiSilicon" w:date="2022-01-23T10:58:00Z">
        <w:r w:rsidRPr="00B73C71">
          <w:rPr>
            <w:rFonts w:ascii="Courier New" w:eastAsia="Times New Roman" w:hAnsi="Courier New"/>
            <w:noProof/>
            <w:sz w:val="16"/>
            <w:lang w:eastAsia="en-GB"/>
          </w:rPr>
          <w:t>OPTIONAL, -- Need S</w:t>
        </w:r>
      </w:ins>
    </w:p>
    <w:p w14:paraId="3B2B7386" w14:textId="03A00F98"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3" w:author="Huawei, HiSilicon" w:date="2022-01-23T10:57:00Z"/>
          <w:rFonts w:ascii="Courier New" w:eastAsia="Times New Roman" w:hAnsi="Courier New"/>
          <w:noProof/>
          <w:sz w:val="16"/>
          <w:lang w:eastAsia="en-GB"/>
        </w:rPr>
      </w:pPr>
      <w:ins w:id="3004" w:author="Huawei, HiSilicon" w:date="2022-01-23T10:57:00Z">
        <w:r w:rsidRPr="00B73C71">
          <w:rPr>
            <w:rFonts w:ascii="Courier New" w:eastAsia="Times New Roman" w:hAnsi="Courier New"/>
            <w:noProof/>
            <w:sz w:val="16"/>
            <w:lang w:eastAsia="en-GB"/>
          </w:rPr>
          <w:t xml:space="preserve">  </w:t>
        </w:r>
      </w:ins>
      <w:ins w:id="3005" w:author="Huawei, HiSilicon" w:date="2022-01-23T16:21:00Z">
        <w:r w:rsidRPr="00B73C71">
          <w:rPr>
            <w:rFonts w:ascii="Courier New" w:eastAsia="Times New Roman" w:hAnsi="Courier New"/>
            <w:noProof/>
            <w:sz w:val="16"/>
            <w:lang w:eastAsia="en-GB"/>
          </w:rPr>
          <w:t xml:space="preserve"> </w:t>
        </w:r>
      </w:ins>
      <w:ins w:id="3006" w:author="Huawei, HiSilicon" w:date="2022-01-23T10:57:00Z">
        <w:r w:rsidRPr="00B73C71">
          <w:rPr>
            <w:rFonts w:ascii="Courier New" w:eastAsia="Times New Roman" w:hAnsi="Courier New"/>
            <w:noProof/>
            <w:sz w:val="16"/>
            <w:lang w:eastAsia="en-GB"/>
          </w:rPr>
          <w:t xml:space="preserve">  t301-RemoteUE-r17                                ENUMERATED {ms100, ms200, ms300, ms400, ms600, ms1000, ms1500, ms2000}</w:t>
        </w:r>
      </w:ins>
      <w:ins w:id="3007" w:author="Huawei, HiSilicon" w:date="2022-01-23T10:58:00Z">
        <w:r w:rsidRPr="00B73C71">
          <w:rPr>
            <w:rFonts w:ascii="Courier New" w:eastAsia="Times New Roman" w:hAnsi="Courier New"/>
            <w:noProof/>
            <w:sz w:val="16"/>
            <w:lang w:eastAsia="en-GB"/>
          </w:rPr>
          <w:t xml:space="preserve"> OPTIONAL, -- Need S</w:t>
        </w:r>
      </w:ins>
    </w:p>
    <w:p w14:paraId="0CFBB96B" w14:textId="2E82E322"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8" w:author="Huawei, HiSilicon" w:date="2022-01-23T10:58:00Z"/>
          <w:rFonts w:ascii="Courier New" w:eastAsia="Times New Roman" w:hAnsi="Courier New"/>
          <w:noProof/>
          <w:sz w:val="16"/>
          <w:lang w:eastAsia="en-GB"/>
        </w:rPr>
      </w:pPr>
      <w:ins w:id="3009" w:author="Huawei, HiSilicon" w:date="2022-01-23T10:58:00Z">
        <w:r w:rsidRPr="00B73C71">
          <w:rPr>
            <w:rFonts w:ascii="Courier New" w:eastAsia="Times New Roman" w:hAnsi="Courier New"/>
            <w:noProof/>
            <w:sz w:val="16"/>
            <w:lang w:eastAsia="en-GB"/>
          </w:rPr>
          <w:t xml:space="preserve"> </w:t>
        </w:r>
      </w:ins>
      <w:ins w:id="3010" w:author="Huawei, HiSilicon" w:date="2022-01-23T10:57:00Z">
        <w:r w:rsidRPr="00B73C71">
          <w:rPr>
            <w:rFonts w:ascii="Courier New" w:eastAsia="Times New Roman" w:hAnsi="Courier New"/>
            <w:noProof/>
            <w:sz w:val="16"/>
            <w:lang w:eastAsia="en-GB"/>
          </w:rPr>
          <w:t xml:space="preserve">  </w:t>
        </w:r>
      </w:ins>
      <w:ins w:id="3011" w:author="Huawei, HiSilicon" w:date="2022-01-23T16:21:00Z">
        <w:r w:rsidRPr="00B73C71">
          <w:rPr>
            <w:rFonts w:ascii="Courier New" w:eastAsia="Times New Roman" w:hAnsi="Courier New"/>
            <w:noProof/>
            <w:sz w:val="16"/>
            <w:lang w:eastAsia="en-GB"/>
          </w:rPr>
          <w:t xml:space="preserve"> </w:t>
        </w:r>
      </w:ins>
      <w:ins w:id="3012" w:author="Huawei, HiSilicon" w:date="2022-01-23T10:57:00Z">
        <w:r w:rsidRPr="00B73C71">
          <w:rPr>
            <w:rFonts w:ascii="Courier New" w:eastAsia="Times New Roman" w:hAnsi="Courier New"/>
            <w:noProof/>
            <w:sz w:val="16"/>
            <w:lang w:eastAsia="en-GB"/>
          </w:rPr>
          <w:t xml:space="preserve"> t319-RemoteUE-r17                                ENUMERATED {ms100, ms200, ms300, ms400, ms600, ms1000, ms1500, ms2000}</w:t>
        </w:r>
      </w:ins>
      <w:ins w:id="3013" w:author="Huawei, HiSilicon" w:date="2022-01-23T10:58:00Z">
        <w:r w:rsidRPr="00B73C71">
          <w:rPr>
            <w:rFonts w:ascii="Courier New" w:eastAsia="Times New Roman" w:hAnsi="Courier New"/>
            <w:noProof/>
            <w:sz w:val="16"/>
            <w:lang w:eastAsia="en-GB"/>
          </w:rPr>
          <w:t xml:space="preserve"> OPTIONAL -- Need S</w:t>
        </w:r>
      </w:ins>
    </w:p>
    <w:p w14:paraId="3004F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4" w:author="Huawei, HiSilicon" w:date="2022-01-23T10:57:00Z"/>
          <w:rFonts w:ascii="Courier New" w:eastAsia="等线" w:hAnsi="Courier New"/>
          <w:noProof/>
          <w:sz w:val="16"/>
          <w:lang w:eastAsia="zh-CN"/>
          <w:rPrChange w:id="3015" w:author="Huawei, HiSilicon" w:date="2022-01-23T10:58:00Z">
            <w:rPr>
              <w:ins w:id="3016" w:author="Huawei, HiSilicon" w:date="2022-01-23T10:57:00Z"/>
            </w:rPr>
          </w:rPrChange>
        </w:rPr>
      </w:pPr>
      <w:ins w:id="3017" w:author="Huawei, HiSilicon" w:date="2022-01-23T10:57:00Z">
        <w:r w:rsidRPr="00B73C71">
          <w:rPr>
            <w:rFonts w:ascii="Courier New" w:eastAsia="等线" w:hAnsi="Courier New" w:hint="eastAsia"/>
            <w:noProof/>
            <w:sz w:val="16"/>
            <w:lang w:eastAsia="zh-CN"/>
          </w:rPr>
          <w:t xml:space="preserve"> </w:t>
        </w:r>
      </w:ins>
      <w:ins w:id="3018" w:author="Huawei, HiSilicon" w:date="2022-01-23T10:58:00Z">
        <w:r w:rsidRPr="00B73C71">
          <w:rPr>
            <w:rFonts w:ascii="Courier New" w:eastAsia="等线" w:hAnsi="Courier New" w:hint="eastAsia"/>
            <w:noProof/>
            <w:sz w:val="16"/>
            <w:lang w:eastAsia="zh-CN"/>
          </w:rPr>
          <w:t xml:space="preserve">    ]]</w:t>
        </w:r>
      </w:ins>
    </w:p>
    <w:p w14:paraId="4A01C59D" w14:textId="77777777" w:rsidR="00F86B89" w:rsidRPr="004E4FDF"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highlight w:val="green"/>
          <w:lang w:eastAsia="zh-CN"/>
          <w:rPrChange w:id="3019" w:author="Huawei, HiSilicon" w:date="2022-01-23T10:56:00Z">
            <w:rPr/>
          </w:rPrChange>
        </w:rPr>
      </w:pPr>
    </w:p>
    <w:p w14:paraId="4106F9BE"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w:t>
      </w:r>
    </w:p>
    <w:p w14:paraId="43A7C278"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C4445"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 TAG-UE-TIMERSANDCONSTANTS-STOP</w:t>
      </w:r>
    </w:p>
    <w:p w14:paraId="3E33D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73C71">
        <w:rPr>
          <w:rFonts w:ascii="Courier New" w:eastAsia="Times New Roman" w:hAnsi="Courier New"/>
          <w:noProof/>
          <w:sz w:val="16"/>
          <w:lang w:eastAsia="en-GB"/>
        </w:rPr>
        <w:t>-- ASN1STOP</w:t>
      </w:r>
    </w:p>
    <w:p w14:paraId="66493C51" w14:textId="77777777" w:rsidR="00F86B89" w:rsidRPr="00B73C71" w:rsidRDefault="00F86B89" w:rsidP="00F86B89">
      <w:pPr>
        <w:overflowPunct w:val="0"/>
        <w:autoSpaceDE w:val="0"/>
        <w:autoSpaceDN w:val="0"/>
        <w:adjustRightInd w:val="0"/>
        <w:textAlignment w:val="baseline"/>
        <w:rPr>
          <w:ins w:id="3020" w:author="Huawei, HiSilicon" w:date="2022-01-23T10: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6B89" w:rsidRPr="00B73C71" w14:paraId="4EE97757" w14:textId="77777777" w:rsidTr="004E4FDF">
        <w:trPr>
          <w:ins w:id="3021"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229BD28F" w14:textId="77777777" w:rsidR="00F86B89" w:rsidRPr="00B73C71" w:rsidRDefault="00F86B89" w:rsidP="00F86B89">
            <w:pPr>
              <w:keepNext/>
              <w:keepLines/>
              <w:overflowPunct w:val="0"/>
              <w:autoSpaceDE w:val="0"/>
              <w:autoSpaceDN w:val="0"/>
              <w:adjustRightInd w:val="0"/>
              <w:spacing w:after="0"/>
              <w:jc w:val="center"/>
              <w:textAlignment w:val="baseline"/>
              <w:rPr>
                <w:ins w:id="3022" w:author="Huawei, HiSilicon" w:date="2022-01-23T10:59:00Z"/>
                <w:rFonts w:ascii="Arial" w:eastAsia="Times New Roman" w:hAnsi="Arial"/>
                <w:b/>
                <w:sz w:val="18"/>
                <w:lang w:eastAsia="sv-SE"/>
              </w:rPr>
            </w:pPr>
            <w:ins w:id="3023" w:author="Huawei, HiSilicon" w:date="2022-01-23T10:59:00Z">
              <w:r w:rsidRPr="00B73C71">
                <w:rPr>
                  <w:rFonts w:ascii="Arial" w:eastAsia="Times New Roman" w:hAnsi="Arial"/>
                  <w:b/>
                  <w:bCs/>
                  <w:i/>
                  <w:iCs/>
                  <w:sz w:val="18"/>
                  <w:lang w:eastAsia="ja-JP"/>
                </w:rPr>
                <w:t>UE-</w:t>
              </w:r>
              <w:proofErr w:type="spellStart"/>
              <w:r w:rsidRPr="00B73C71">
                <w:rPr>
                  <w:rFonts w:ascii="Arial" w:eastAsia="Times New Roman" w:hAnsi="Arial"/>
                  <w:b/>
                  <w:bCs/>
                  <w:i/>
                  <w:iCs/>
                  <w:sz w:val="18"/>
                  <w:lang w:eastAsia="ja-JP"/>
                </w:rPr>
                <w:t>TimersAndConstants</w:t>
              </w:r>
              <w:proofErr w:type="spellEnd"/>
              <w:r w:rsidRPr="00B73C71">
                <w:rPr>
                  <w:rFonts w:ascii="Arial" w:eastAsia="Times New Roman" w:hAnsi="Arial"/>
                  <w:b/>
                  <w:sz w:val="18"/>
                  <w:lang w:eastAsia="sv-SE"/>
                </w:rPr>
                <w:t xml:space="preserve"> field descriptions</w:t>
              </w:r>
            </w:ins>
          </w:p>
        </w:tc>
      </w:tr>
      <w:tr w:rsidR="00F86B89" w:rsidRPr="00B73C71" w14:paraId="6FE64CF7" w14:textId="77777777" w:rsidTr="004E4FDF">
        <w:trPr>
          <w:ins w:id="3024"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6D9411B4" w14:textId="77777777" w:rsidR="00F86B89" w:rsidRPr="00B73C71" w:rsidRDefault="00F86B89" w:rsidP="00F86B89">
            <w:pPr>
              <w:keepNext/>
              <w:keepLines/>
              <w:overflowPunct w:val="0"/>
              <w:autoSpaceDE w:val="0"/>
              <w:autoSpaceDN w:val="0"/>
              <w:adjustRightInd w:val="0"/>
              <w:spacing w:after="0"/>
              <w:textAlignment w:val="baseline"/>
              <w:rPr>
                <w:ins w:id="3025" w:author="Huawei, HiSilicon" w:date="2022-01-23T10:59:00Z"/>
                <w:rFonts w:ascii="Arial" w:eastAsia="Calibri" w:hAnsi="Arial"/>
                <w:sz w:val="18"/>
                <w:szCs w:val="22"/>
                <w:lang w:eastAsia="sv-SE"/>
              </w:rPr>
            </w:pPr>
            <w:ins w:id="3026" w:author="Huawei, HiSilicon" w:date="2022-01-23T10:59:00Z">
              <w:r w:rsidRPr="00B73C71">
                <w:rPr>
                  <w:rFonts w:ascii="Arial" w:eastAsia="Calibri" w:hAnsi="Arial"/>
                  <w:b/>
                  <w:i/>
                  <w:sz w:val="18"/>
                  <w:szCs w:val="22"/>
                  <w:lang w:eastAsia="sv-SE"/>
                </w:rPr>
                <w:t>t300-RemoteUE</w:t>
              </w:r>
            </w:ins>
          </w:p>
          <w:p w14:paraId="64782312" w14:textId="274929C3" w:rsidR="00F86B89" w:rsidRPr="00B73C71" w:rsidRDefault="00F86B89" w:rsidP="00F86B89">
            <w:pPr>
              <w:keepNext/>
              <w:keepLines/>
              <w:overflowPunct w:val="0"/>
              <w:autoSpaceDE w:val="0"/>
              <w:autoSpaceDN w:val="0"/>
              <w:adjustRightInd w:val="0"/>
              <w:spacing w:after="0"/>
              <w:textAlignment w:val="baseline"/>
              <w:rPr>
                <w:ins w:id="3027" w:author="Huawei, HiSilicon" w:date="2022-01-23T10:59:00Z"/>
                <w:rFonts w:ascii="Arial" w:eastAsia="Times New Roman" w:hAnsi="Arial"/>
                <w:sz w:val="18"/>
                <w:lang w:eastAsia="sv-SE"/>
              </w:rPr>
            </w:pPr>
            <w:ins w:id="3028" w:author="Huawei, HiSilicon" w:date="2022-01-23T10:59:00Z">
              <w:r w:rsidRPr="00B73C71">
                <w:rPr>
                  <w:rFonts w:ascii="Arial" w:eastAsia="Calibri" w:hAnsi="Arial"/>
                  <w:sz w:val="18"/>
                  <w:szCs w:val="22"/>
                  <w:lang w:eastAsia="sv-SE"/>
                </w:rPr>
                <w:t>I</w:t>
              </w:r>
            </w:ins>
            <w:ins w:id="3029" w:author="Huawei, HiSilicon" w:date="2022-01-23T11:16:00Z">
              <w:r w:rsidRPr="00B73C71">
                <w:rPr>
                  <w:rFonts w:ascii="Arial" w:eastAsia="Calibri" w:hAnsi="Arial"/>
                  <w:sz w:val="18"/>
                  <w:szCs w:val="22"/>
                  <w:lang w:eastAsia="sv-SE"/>
                </w:rPr>
                <w:t xml:space="preserve">ndicates the timer value </w:t>
              </w:r>
            </w:ins>
            <w:ins w:id="3030" w:author="Huawei, HiSilicon" w:date="2022-01-23T11:17:00Z">
              <w:r w:rsidRPr="00B73C71">
                <w:rPr>
                  <w:rFonts w:ascii="Arial" w:eastAsia="Calibri" w:hAnsi="Arial"/>
                  <w:sz w:val="18"/>
                  <w:szCs w:val="22"/>
                  <w:lang w:eastAsia="sv-SE"/>
                </w:rPr>
                <w:t>of T300 used by L2 U2N Remote UE</w:t>
              </w:r>
            </w:ins>
            <w:ins w:id="3031" w:author="Huawei, HiSilicon" w:date="2022-01-23T10:59:00Z">
              <w:r w:rsidRPr="00B73C71">
                <w:rPr>
                  <w:rFonts w:ascii="Arial" w:eastAsia="Calibri" w:hAnsi="Arial"/>
                  <w:sz w:val="18"/>
                  <w:szCs w:val="22"/>
                  <w:lang w:eastAsia="sv-SE"/>
                </w:rPr>
                <w:t>.</w:t>
              </w:r>
            </w:ins>
            <w:ins w:id="3032" w:author="Huawei, HiSilicon" w:date="2022-01-23T16:21:00Z">
              <w:r w:rsidRPr="00B73C71">
                <w:rPr>
                  <w:rFonts w:ascii="Arial" w:eastAsia="Calibri" w:hAnsi="Arial"/>
                  <w:sz w:val="18"/>
                  <w:szCs w:val="22"/>
                  <w:lang w:eastAsia="sv-SE"/>
                </w:rPr>
                <w:t xml:space="preserve"> If the field is absent, the</w:t>
              </w:r>
            </w:ins>
            <w:ins w:id="3033" w:author="Huawei, HiSilicon" w:date="2022-01-23T16:22:00Z">
              <w:r w:rsidRPr="00B73C71">
                <w:rPr>
                  <w:rFonts w:ascii="Arial" w:eastAsia="Calibri" w:hAnsi="Arial"/>
                  <w:sz w:val="18"/>
                  <w:szCs w:val="22"/>
                  <w:lang w:eastAsia="sv-SE"/>
                </w:rPr>
                <w:t xml:space="preserve"> timer value indicated in t300 applies to L2 U2N Remote UE.</w:t>
              </w:r>
            </w:ins>
          </w:p>
        </w:tc>
      </w:tr>
      <w:tr w:rsidR="00F86B89" w:rsidRPr="00B73C71" w14:paraId="25712E44" w14:textId="77777777" w:rsidTr="004E4FDF">
        <w:trPr>
          <w:ins w:id="3034"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7123A15B" w14:textId="77777777" w:rsidR="00F86B89" w:rsidRPr="00B73C71" w:rsidRDefault="00F86B89" w:rsidP="00F86B89">
            <w:pPr>
              <w:keepNext/>
              <w:keepLines/>
              <w:overflowPunct w:val="0"/>
              <w:autoSpaceDE w:val="0"/>
              <w:autoSpaceDN w:val="0"/>
              <w:adjustRightInd w:val="0"/>
              <w:spacing w:after="0"/>
              <w:textAlignment w:val="baseline"/>
              <w:rPr>
                <w:ins w:id="3035" w:author="Huawei, HiSilicon" w:date="2022-01-23T11:13:00Z"/>
                <w:rFonts w:ascii="Arial" w:eastAsia="Calibri" w:hAnsi="Arial"/>
                <w:b/>
                <w:i/>
                <w:sz w:val="18"/>
                <w:szCs w:val="22"/>
                <w:lang w:eastAsia="sv-SE"/>
              </w:rPr>
            </w:pPr>
            <w:ins w:id="3036" w:author="Huawei, HiSilicon" w:date="2022-01-23T11:13:00Z">
              <w:r w:rsidRPr="00B73C71">
                <w:rPr>
                  <w:rFonts w:ascii="Arial" w:eastAsia="Calibri" w:hAnsi="Arial"/>
                  <w:b/>
                  <w:i/>
                  <w:sz w:val="18"/>
                  <w:szCs w:val="22"/>
                  <w:lang w:eastAsia="sv-SE"/>
                </w:rPr>
                <w:t>t301-RemoteUE</w:t>
              </w:r>
            </w:ins>
          </w:p>
          <w:p w14:paraId="7EF2032F" w14:textId="0B8D5AD4" w:rsidR="00F86B89" w:rsidRPr="00B73C71" w:rsidRDefault="00F86B89" w:rsidP="00F86B89">
            <w:pPr>
              <w:keepNext/>
              <w:keepLines/>
              <w:overflowPunct w:val="0"/>
              <w:autoSpaceDE w:val="0"/>
              <w:autoSpaceDN w:val="0"/>
              <w:adjustRightInd w:val="0"/>
              <w:spacing w:after="0"/>
              <w:textAlignment w:val="baseline"/>
              <w:rPr>
                <w:ins w:id="3037" w:author="Huawei, HiSilicon" w:date="2022-01-23T10:59:00Z"/>
                <w:rFonts w:ascii="Arial" w:eastAsia="Calibri" w:hAnsi="Arial"/>
                <w:sz w:val="18"/>
                <w:szCs w:val="22"/>
                <w:lang w:eastAsia="sv-SE"/>
              </w:rPr>
            </w:pPr>
            <w:ins w:id="3038" w:author="Huawei, HiSilicon" w:date="2022-01-23T10:59:00Z">
              <w:r w:rsidRPr="00B73C71">
                <w:rPr>
                  <w:rFonts w:ascii="Arial" w:eastAsia="Calibri" w:hAnsi="Arial"/>
                  <w:sz w:val="18"/>
                  <w:szCs w:val="22"/>
                  <w:lang w:eastAsia="sv-SE"/>
                </w:rPr>
                <w:t>I</w:t>
              </w:r>
            </w:ins>
            <w:ins w:id="3039" w:author="Huawei, HiSilicon" w:date="2022-01-23T11:17:00Z">
              <w:r w:rsidRPr="00B73C71">
                <w:rPr>
                  <w:rFonts w:ascii="Arial" w:eastAsia="Calibri" w:hAnsi="Arial"/>
                  <w:sz w:val="18"/>
                  <w:szCs w:val="22"/>
                  <w:lang w:eastAsia="sv-SE"/>
                </w:rPr>
                <w:t>ndicates the timer value of T301 used by L2 U2N Remote UE.</w:t>
              </w:r>
            </w:ins>
            <w:ins w:id="3040" w:author="Huawei, HiSilicon" w:date="2022-01-23T16:22:00Z">
              <w:r w:rsidRPr="00B73C71">
                <w:rPr>
                  <w:rFonts w:ascii="Arial" w:eastAsia="Calibri" w:hAnsi="Arial"/>
                  <w:sz w:val="18"/>
                  <w:szCs w:val="22"/>
                  <w:lang w:eastAsia="sv-SE"/>
                </w:rPr>
                <w:t xml:space="preserve"> If the field is absent, the timer value indicated in t301 applies to L2 U2N Remote UE.</w:t>
              </w:r>
            </w:ins>
          </w:p>
        </w:tc>
      </w:tr>
      <w:tr w:rsidR="00F86B89" w:rsidRPr="00F86B89" w14:paraId="06A7E954" w14:textId="77777777" w:rsidTr="004E4FDF">
        <w:trPr>
          <w:ins w:id="3041" w:author="Huawei, HiSilicon" w:date="2022-01-23T11:13:00Z"/>
        </w:trPr>
        <w:tc>
          <w:tcPr>
            <w:tcW w:w="14173" w:type="dxa"/>
            <w:tcBorders>
              <w:top w:val="single" w:sz="4" w:space="0" w:color="auto"/>
              <w:left w:val="single" w:sz="4" w:space="0" w:color="auto"/>
              <w:bottom w:val="single" w:sz="4" w:space="0" w:color="auto"/>
              <w:right w:val="single" w:sz="4" w:space="0" w:color="auto"/>
            </w:tcBorders>
          </w:tcPr>
          <w:p w14:paraId="0208BADA" w14:textId="77777777" w:rsidR="00F86B89" w:rsidRPr="00B73C71" w:rsidRDefault="00F86B89" w:rsidP="00F86B89">
            <w:pPr>
              <w:keepNext/>
              <w:keepLines/>
              <w:overflowPunct w:val="0"/>
              <w:autoSpaceDE w:val="0"/>
              <w:autoSpaceDN w:val="0"/>
              <w:adjustRightInd w:val="0"/>
              <w:spacing w:after="0"/>
              <w:textAlignment w:val="baseline"/>
              <w:rPr>
                <w:ins w:id="3042" w:author="Huawei, HiSilicon" w:date="2022-01-23T11:14:00Z"/>
                <w:rFonts w:ascii="Arial" w:eastAsia="Calibri" w:hAnsi="Arial"/>
                <w:b/>
                <w:i/>
                <w:sz w:val="18"/>
                <w:szCs w:val="22"/>
                <w:lang w:eastAsia="sv-SE"/>
              </w:rPr>
            </w:pPr>
            <w:ins w:id="3043" w:author="Huawei, HiSilicon" w:date="2022-01-23T11:14:00Z">
              <w:r w:rsidRPr="00B73C71">
                <w:rPr>
                  <w:rFonts w:ascii="Arial" w:eastAsia="Calibri" w:hAnsi="Arial"/>
                  <w:b/>
                  <w:i/>
                  <w:sz w:val="18"/>
                  <w:szCs w:val="22"/>
                  <w:lang w:eastAsia="sv-SE"/>
                </w:rPr>
                <w:t>t31</w:t>
              </w:r>
            </w:ins>
            <w:ins w:id="3044" w:author="Huawei, HiSilicon" w:date="2022-01-23T11:17:00Z">
              <w:r w:rsidRPr="00B73C71">
                <w:rPr>
                  <w:rFonts w:ascii="Arial" w:eastAsia="Calibri" w:hAnsi="Arial"/>
                  <w:b/>
                  <w:i/>
                  <w:sz w:val="18"/>
                  <w:szCs w:val="22"/>
                  <w:lang w:eastAsia="sv-SE"/>
                </w:rPr>
                <w:t>9</w:t>
              </w:r>
            </w:ins>
            <w:ins w:id="3045" w:author="Huawei, HiSilicon" w:date="2022-01-23T11:14:00Z">
              <w:r w:rsidRPr="00B73C71">
                <w:rPr>
                  <w:rFonts w:ascii="Arial" w:eastAsia="Calibri" w:hAnsi="Arial"/>
                  <w:b/>
                  <w:i/>
                  <w:sz w:val="18"/>
                  <w:szCs w:val="22"/>
                  <w:lang w:eastAsia="sv-SE"/>
                </w:rPr>
                <w:t>-RemoteUE</w:t>
              </w:r>
            </w:ins>
          </w:p>
          <w:p w14:paraId="23F4F000" w14:textId="4BFEEF9F" w:rsidR="00F86B89" w:rsidRPr="00F86B89" w:rsidRDefault="00F86B89" w:rsidP="00F86B89">
            <w:pPr>
              <w:keepNext/>
              <w:keepLines/>
              <w:overflowPunct w:val="0"/>
              <w:autoSpaceDE w:val="0"/>
              <w:autoSpaceDN w:val="0"/>
              <w:adjustRightInd w:val="0"/>
              <w:spacing w:after="0"/>
              <w:textAlignment w:val="baseline"/>
              <w:rPr>
                <w:ins w:id="3046" w:author="Huawei, HiSilicon" w:date="2022-01-23T11:13:00Z"/>
                <w:rFonts w:ascii="Arial" w:eastAsia="Calibri" w:hAnsi="Arial"/>
                <w:b/>
                <w:i/>
                <w:sz w:val="18"/>
                <w:szCs w:val="22"/>
                <w:lang w:eastAsia="sv-SE"/>
              </w:rPr>
            </w:pPr>
            <w:ins w:id="3047" w:author="Huawei, HiSilicon" w:date="2022-01-23T11:13:00Z">
              <w:r w:rsidRPr="00B73C71">
                <w:rPr>
                  <w:rFonts w:ascii="Arial" w:eastAsia="Calibri" w:hAnsi="Arial"/>
                  <w:sz w:val="18"/>
                  <w:szCs w:val="22"/>
                  <w:lang w:eastAsia="sv-SE"/>
                </w:rPr>
                <w:t>I</w:t>
              </w:r>
            </w:ins>
            <w:ins w:id="3048" w:author="Huawei, HiSilicon" w:date="2022-01-23T11:17:00Z">
              <w:r w:rsidRPr="00B73C71">
                <w:rPr>
                  <w:rFonts w:ascii="Arial" w:eastAsia="Calibri" w:hAnsi="Arial"/>
                  <w:sz w:val="18"/>
                  <w:szCs w:val="22"/>
                  <w:lang w:eastAsia="sv-SE"/>
                </w:rPr>
                <w:t>ndicates the timer value of T319 used by L2 U2N Remote UE.</w:t>
              </w:r>
            </w:ins>
            <w:ins w:id="3049" w:author="Huawei, HiSilicon" w:date="2022-01-23T16:22:00Z">
              <w:r w:rsidRPr="00B73C71">
                <w:rPr>
                  <w:rFonts w:ascii="Arial" w:eastAsia="Calibri" w:hAnsi="Arial"/>
                  <w:sz w:val="18"/>
                  <w:szCs w:val="22"/>
                  <w:lang w:eastAsia="sv-SE"/>
                </w:rPr>
                <w:t xml:space="preserve"> If the field is absent, the timer value indicated in t3</w:t>
              </w:r>
            </w:ins>
            <w:ins w:id="3050" w:author="Huawei, HiSilicon" w:date="2022-01-23T16:23:00Z">
              <w:r w:rsidRPr="00B73C71">
                <w:rPr>
                  <w:rFonts w:ascii="Arial" w:eastAsia="Calibri" w:hAnsi="Arial"/>
                  <w:sz w:val="18"/>
                  <w:szCs w:val="22"/>
                  <w:lang w:eastAsia="sv-SE"/>
                </w:rPr>
                <w:t>19</w:t>
              </w:r>
            </w:ins>
            <w:ins w:id="3051" w:author="Huawei, HiSilicon" w:date="2022-01-23T16:22:00Z">
              <w:r w:rsidRPr="00B73C71">
                <w:rPr>
                  <w:rFonts w:ascii="Arial" w:eastAsia="Calibri" w:hAnsi="Arial"/>
                  <w:sz w:val="18"/>
                  <w:szCs w:val="22"/>
                  <w:lang w:eastAsia="sv-SE"/>
                </w:rPr>
                <w:t xml:space="preserve"> applies to L2 U2N Remote UE.</w:t>
              </w:r>
            </w:ins>
          </w:p>
        </w:tc>
      </w:tr>
    </w:tbl>
    <w:p w14:paraId="72AEDDE8" w14:textId="77777777" w:rsidR="00F86B89" w:rsidRPr="00F86B89" w:rsidRDefault="00F86B89" w:rsidP="00F86B89">
      <w:pPr>
        <w:overflowPunct w:val="0"/>
        <w:autoSpaceDE w:val="0"/>
        <w:autoSpaceDN w:val="0"/>
        <w:adjustRightInd w:val="0"/>
        <w:textAlignment w:val="baseline"/>
        <w:rPr>
          <w:ins w:id="3052" w:author="Huawei, HiSilicon" w:date="2022-01-23T10:49:00Z"/>
          <w:rFonts w:eastAsia="Yu Mincho"/>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053" w:name="_Toc76423809"/>
      <w:bookmarkStart w:id="3054"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r>
      <w:proofErr w:type="spellStart"/>
      <w:r>
        <w:rPr>
          <w:rFonts w:ascii="Arial" w:eastAsia="Times New Roman" w:hAnsi="Arial"/>
          <w:sz w:val="28"/>
          <w:lang w:eastAsia="ja-JP"/>
        </w:rPr>
        <w:t>Sidelink</w:t>
      </w:r>
      <w:proofErr w:type="spellEnd"/>
      <w:r>
        <w:rPr>
          <w:rFonts w:ascii="Arial" w:eastAsia="Times New Roman" w:hAnsi="Arial"/>
          <w:sz w:val="28"/>
          <w:lang w:eastAsia="ja-JP"/>
        </w:rPr>
        <w:t xml:space="preserve"> information elements</w:t>
      </w:r>
      <w:bookmarkEnd w:id="3053"/>
      <w:bookmarkEnd w:id="3054"/>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055" w:name="_Toc76423810"/>
      <w:bookmarkStart w:id="3056"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3055"/>
      <w:bookmarkEnd w:id="3056"/>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w:t>
      </w:r>
      <w:proofErr w:type="spellStart"/>
      <w:r>
        <w:rPr>
          <w:rFonts w:eastAsia="Times New Roman"/>
          <w:iCs/>
          <w:lang w:eastAsia="ja-JP"/>
        </w:rPr>
        <w:t>sidelink</w:t>
      </w:r>
      <w:proofErr w:type="spellEnd"/>
      <w:r>
        <w:rPr>
          <w:rFonts w:eastAsia="Times New Roman"/>
          <w:iCs/>
          <w:lang w:eastAsia="ja-JP"/>
        </w:rPr>
        <w:t xml:space="preserve"> communication on one particular </w:t>
      </w:r>
      <w:proofErr w:type="spellStart"/>
      <w:r>
        <w:rPr>
          <w:rFonts w:eastAsia="Times New Roman"/>
          <w:lang w:eastAsia="ja-JP"/>
        </w:rPr>
        <w:t>sidelink</w:t>
      </w:r>
      <w:proofErr w:type="spellEnd"/>
      <w:r>
        <w:rPr>
          <w:rFonts w:eastAsia="Times New Roman"/>
          <w:lang w:eastAsia="ja-JP"/>
        </w:rPr>
        <w:t xml:space="preserve">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w:t>
      </w:r>
      <w:proofErr w:type="spellStart"/>
      <w:r>
        <w:rPr>
          <w:rFonts w:ascii="Courier New" w:eastAsia="Times New Roman" w:hAnsi="Courier New"/>
          <w:sz w:val="16"/>
          <w:lang w:eastAsia="en-GB"/>
        </w:rPr>
        <w:t>SL-BWP-Generic-r16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w:t>
      </w:r>
      <w:proofErr w:type="spellStart"/>
      <w:r>
        <w:rPr>
          <w:rFonts w:ascii="Courier New" w:eastAsia="Times New Roman" w:hAnsi="Courier New"/>
          <w:sz w:val="16"/>
          <w:lang w:eastAsia="en-GB"/>
        </w:rPr>
        <w:t>SL-BWP-PoolConfig-r16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7"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3058"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9" w:author="Post_R2#115" w:date="2021-09-29T09:46:00Z"/>
          <w:rFonts w:ascii="Courier New" w:eastAsia="Times New Roman" w:hAnsi="Courier New"/>
          <w:sz w:val="16"/>
          <w:lang w:eastAsia="en-GB"/>
        </w:rPr>
      </w:pPr>
      <w:ins w:id="3060" w:author="Post_R2#115" w:date="2021-09-29T09:46:00Z">
        <w:r>
          <w:rPr>
            <w:rFonts w:ascii="Courier New" w:eastAsia="Times New Roman" w:hAnsi="Courier New"/>
            <w:sz w:val="16"/>
            <w:lang w:eastAsia="en-GB"/>
          </w:rPr>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1" w:author="Post_R2#115" w:date="2021-09-29T09:46:00Z"/>
          <w:rFonts w:ascii="Courier New" w:eastAsia="Times New Roman" w:hAnsi="Courier New"/>
          <w:sz w:val="16"/>
          <w:lang w:eastAsia="en-GB"/>
        </w:rPr>
      </w:pPr>
      <w:ins w:id="3062" w:author="Post_R2#115" w:date="2021-09-29T09:4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w:t>
        </w:r>
        <w:r>
          <w:rPr>
            <w:rFonts w:ascii="Courier New" w:eastAsia="Times New Roman" w:hAnsi="Courier New"/>
            <w:sz w:val="16"/>
            <w:lang w:val="en-US" w:eastAsia="en-GB"/>
          </w:rPr>
          <w:t xml:space="preserve">BWP-DiscPoolConfig-r17                </w:t>
        </w:r>
        <w:proofErr w:type="spellStart"/>
        <w:r>
          <w:rPr>
            <w:rFonts w:ascii="Courier New" w:eastAsia="Yu Mincho" w:hAnsi="Courier New"/>
            <w:sz w:val="16"/>
            <w:lang w:eastAsia="en-GB"/>
          </w:rPr>
          <w:t>SetupRelease</w:t>
        </w:r>
        <w:proofErr w:type="spellEnd"/>
        <w:r>
          <w:rPr>
            <w:rFonts w:ascii="Courier New" w:eastAsia="Yu Mincho" w:hAnsi="Courier New"/>
            <w:sz w:val="16"/>
            <w:lang w:eastAsia="en-GB"/>
          </w:rPr>
          <w:t xml:space="preserv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3" w:author="Post_R2#115" w:date="2021-09-29T09:46:00Z"/>
          <w:rFonts w:ascii="Courier New" w:eastAsia="Times New Roman" w:hAnsi="Courier New"/>
          <w:sz w:val="16"/>
          <w:lang w:eastAsia="en-GB"/>
        </w:rPr>
      </w:pPr>
      <w:ins w:id="3064"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SL-BWP-Generic-r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SetupRelease</w:t>
      </w:r>
      <w:proofErr w:type="spellEnd"/>
      <w:r>
        <w:rPr>
          <w:rFonts w:ascii="Courier New" w:eastAsia="Yu Mincho" w:hAnsi="Courier New"/>
          <w:sz w:val="16"/>
          <w:lang w:eastAsia="en-GB"/>
        </w:rPr>
        <w:t xml:space="preserve"> {SL-PSBCH-Config-r16}</w:t>
      </w:r>
      <w:r>
        <w:rPr>
          <w:rFonts w:ascii="Courier New" w:eastAsia="Times New Roman" w:hAnsi="Courier New"/>
          <w:sz w:val="16"/>
          <w:lang w:eastAsia="en-GB"/>
        </w:rPr>
        <w:t xml:space="preserve">                                 </w:t>
      </w:r>
      <w:proofErr w:type="gramStart"/>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w:t>
      </w:r>
      <w:proofErr w:type="gramStart"/>
      <w:r>
        <w:rPr>
          <w:rFonts w:ascii="Courier New" w:eastAsia="Yu Mincho" w:hAnsi="Courier New"/>
          <w:sz w:val="16"/>
          <w:lang w:eastAsia="en-GB"/>
        </w:rPr>
        <w:t>0..</w:t>
      </w:r>
      <w:proofErr w:type="gramEnd"/>
      <w:r>
        <w:rPr>
          <w:rFonts w:ascii="Courier New" w:eastAsia="Yu Mincho" w:hAnsi="Courier New"/>
          <w:sz w:val="16"/>
          <w:lang w:eastAsia="en-GB"/>
        </w:rPr>
        <w:t>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sl</w:t>
            </w:r>
            <w:proofErr w:type="spellEnd"/>
            <w:r>
              <w:rPr>
                <w:rFonts w:ascii="Arial" w:eastAsia="Times New Roman" w:hAnsi="Arial"/>
                <w:b/>
                <w:i/>
                <w:sz w:val="18"/>
                <w:lang w:eastAsia="sv-SE"/>
              </w:rPr>
              <w:t>-BWP-Generic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 xml:space="preserve">This field indicates the generic parameters on the configured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PoolConfig</w:t>
            </w:r>
            <w:proofErr w:type="spellEnd"/>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indicates the resource pool configurations on the configured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BWP.</w:t>
            </w:r>
          </w:p>
        </w:tc>
      </w:tr>
      <w:tr w:rsidR="004458D0" w14:paraId="523C2450" w14:textId="77777777">
        <w:trPr>
          <w:ins w:id="3065"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3066" w:author="Post_R2#115" w:date="2021-09-29T09:47:00Z"/>
                <w:rFonts w:ascii="Arial" w:eastAsia="Times New Roman" w:hAnsi="Arial"/>
                <w:b/>
                <w:i/>
                <w:sz w:val="18"/>
                <w:lang w:eastAsia="sv-SE"/>
              </w:rPr>
            </w:pPr>
            <w:proofErr w:type="spellStart"/>
            <w:ins w:id="3067" w:author="Post_R2#115" w:date="2021-09-29T09:47:00Z">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DiscPoolConfig</w:t>
              </w:r>
              <w:proofErr w:type="spellEnd"/>
            </w:ins>
          </w:p>
          <w:p w14:paraId="246F05BF" w14:textId="77777777" w:rsidR="004458D0" w:rsidRDefault="00960E3C">
            <w:pPr>
              <w:keepNext/>
              <w:keepLines/>
              <w:overflowPunct w:val="0"/>
              <w:autoSpaceDE w:val="0"/>
              <w:autoSpaceDN w:val="0"/>
              <w:adjustRightInd w:val="0"/>
              <w:spacing w:after="0"/>
              <w:textAlignment w:val="baseline"/>
              <w:rPr>
                <w:ins w:id="3068" w:author="Post_R2#115" w:date="2021-09-29T09:47:00Z"/>
                <w:rFonts w:ascii="Arial" w:eastAsia="Times New Roman" w:hAnsi="Arial"/>
                <w:b/>
                <w:i/>
                <w:sz w:val="18"/>
                <w:lang w:eastAsia="sv-SE"/>
              </w:rPr>
            </w:pPr>
            <w:ins w:id="3069" w:author="Post_R2#115" w:date="2021-09-29T09:47:00Z">
              <w:r>
                <w:rPr>
                  <w:rFonts w:ascii="Arial" w:eastAsia="Times New Roman" w:hAnsi="Arial"/>
                  <w:sz w:val="18"/>
                  <w:lang w:eastAsia="sv-SE"/>
                </w:rPr>
                <w:t xml:space="preserve">This field indicates the NR </w:t>
              </w:r>
            </w:ins>
            <w:proofErr w:type="spellStart"/>
            <w:ins w:id="3070" w:author="Post_R2#115" w:date="2021-09-29T09:50:00Z">
              <w:r>
                <w:rPr>
                  <w:rFonts w:ascii="Arial" w:eastAsia="Times New Roman" w:hAnsi="Arial"/>
                  <w:sz w:val="18"/>
                  <w:lang w:eastAsia="sv-SE"/>
                </w:rPr>
                <w:t>sidelink</w:t>
              </w:r>
              <w:proofErr w:type="spellEnd"/>
              <w:r>
                <w:rPr>
                  <w:rFonts w:ascii="Arial" w:eastAsia="Times New Roman" w:hAnsi="Arial"/>
                  <w:sz w:val="18"/>
                  <w:lang w:eastAsia="sv-SE"/>
                </w:rPr>
                <w:t xml:space="preserve"> </w:t>
              </w:r>
            </w:ins>
            <w:ins w:id="3071" w:author="Post_R2#115" w:date="2021-09-29T09:47:00Z">
              <w:r>
                <w:rPr>
                  <w:rFonts w:ascii="Arial" w:eastAsia="Times New Roman" w:hAnsi="Arial"/>
                  <w:sz w:val="18"/>
                  <w:lang w:eastAsia="sv-SE"/>
                </w:rPr>
                <w:t xml:space="preserve">discovery dedicated resource pool configurations on the configured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sl-LengthSymbols</w:t>
            </w:r>
            <w:proofErr w:type="spellEnd"/>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This field indicates the number of symbols used for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in a slot without SL-SSB. A single value can be (pre)configured per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sl-StartSymbol</w:t>
            </w:r>
            <w:proofErr w:type="spellEnd"/>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starting symbol used for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in a slot without SL-SSB. A single value can be (pre)configured per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sl-TxDirectCurrentLocation</w:t>
            </w:r>
            <w:proofErr w:type="spellEnd"/>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 xml:space="preserve">The </w:t>
            </w:r>
            <w:proofErr w:type="spellStart"/>
            <w:r>
              <w:rPr>
                <w:rFonts w:ascii="Arial" w:eastAsia="Times New Roman" w:hAnsi="Arial" w:cs="Arial"/>
                <w:bCs/>
                <w:iCs/>
                <w:sz w:val="18"/>
                <w:lang w:eastAsia="ja-JP"/>
              </w:rPr>
              <w:t>sidelink</w:t>
            </w:r>
            <w:proofErr w:type="spellEnd"/>
            <w:r>
              <w:rPr>
                <w:rFonts w:ascii="Arial" w:eastAsia="Times New Roman" w:hAnsi="Arial" w:cs="Arial"/>
                <w:bCs/>
                <w:iCs/>
                <w:sz w:val="18"/>
                <w:lang w:eastAsia="ja-JP"/>
              </w:rPr>
              <w:t xml:space="preserve"> Tx/Rx Direct Current location for the carrier. Only values in the value range of this field between 0 and 3299, which indicate the subcarrier index within the carrier corresponding to the numerology of the corresponding </w:t>
            </w:r>
            <w:proofErr w:type="spellStart"/>
            <w:r>
              <w:rPr>
                <w:rFonts w:ascii="Arial" w:eastAsia="Times New Roman" w:hAnsi="Arial" w:cs="Arial"/>
                <w:bCs/>
                <w:iCs/>
                <w:sz w:val="18"/>
                <w:lang w:eastAsia="ja-JP"/>
              </w:rPr>
              <w:t>sidelink</w:t>
            </w:r>
            <w:proofErr w:type="spellEnd"/>
            <w:r>
              <w:rPr>
                <w:rFonts w:ascii="Arial" w:eastAsia="Times New Roman" w:hAnsi="Arial" w:cs="Arial"/>
                <w:bCs/>
                <w:iCs/>
                <w:sz w:val="18"/>
                <w:lang w:eastAsia="ja-JP"/>
              </w:rPr>
              <w:t xml:space="preserve">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3072"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73" w:name="_Toc76423811"/>
      <w:bookmarkStart w:id="3074"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ConfigCommon</w:t>
      </w:r>
      <w:bookmarkEnd w:id="3073"/>
      <w:bookmarkEnd w:id="3074"/>
      <w:proofErr w:type="spellEnd"/>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SL-BWP-</w:t>
      </w:r>
      <w:proofErr w:type="spellStart"/>
      <w:r>
        <w:rPr>
          <w:rFonts w:eastAsia="Times New Roman"/>
          <w:i/>
          <w:lang w:eastAsia="ja-JP"/>
        </w:rPr>
        <w:t>ConfigCommon</w:t>
      </w:r>
      <w:proofErr w:type="spellEnd"/>
      <w:r>
        <w:rPr>
          <w:rFonts w:eastAsia="Times New Roman"/>
          <w:i/>
          <w:lang w:eastAsia="ja-JP"/>
        </w:rPr>
        <w:t xml:space="preserve">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proofErr w:type="spellStart"/>
      <w:r>
        <w:rPr>
          <w:rFonts w:eastAsia="Times New Roman"/>
          <w:lang w:eastAsia="ja-JP"/>
        </w:rPr>
        <w:t>sidelink</w:t>
      </w:r>
      <w:proofErr w:type="spellEnd"/>
      <w:r>
        <w:rPr>
          <w:rFonts w:eastAsia="Times New Roman"/>
          <w:lang w:eastAsia="ja-JP"/>
        </w:rPr>
        <w:t xml:space="preserve">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w:t>
      </w:r>
      <w:proofErr w:type="spellStart"/>
      <w:r>
        <w:rPr>
          <w:rFonts w:ascii="Arial" w:eastAsia="Times New Roman" w:hAnsi="Arial"/>
          <w:b/>
          <w:i/>
          <w:iCs/>
          <w:lang w:eastAsia="ja-JP"/>
        </w:rPr>
        <w:t>ConfigCommon</w:t>
      </w:r>
      <w:proofErr w:type="spellEnd"/>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SL-BWP-ConfigCommon-r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w:t>
      </w:r>
      <w:proofErr w:type="spellStart"/>
      <w:r>
        <w:rPr>
          <w:rFonts w:ascii="Courier New" w:eastAsia="Times New Roman" w:hAnsi="Courier New"/>
          <w:sz w:val="16"/>
          <w:lang w:eastAsia="en-GB"/>
        </w:rPr>
        <w:t>SL-BWP-Generic-r16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sl-BWP-PoolConfigCommon-r16              </w:t>
      </w:r>
      <w:proofErr w:type="spellStart"/>
      <w:r>
        <w:rPr>
          <w:rFonts w:ascii="Courier New" w:eastAsia="Times New Roman" w:hAnsi="Courier New"/>
          <w:sz w:val="16"/>
          <w:lang w:eastAsia="en-GB"/>
        </w:rPr>
        <w:t>SL-BWP-PoolConfigCommon-r16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5"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3076"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7" w:author="Post_R2#115" w:date="2021-09-29T09:49:00Z"/>
          <w:rFonts w:ascii="Courier New" w:eastAsia="Times New Roman" w:hAnsi="Courier New"/>
          <w:sz w:val="16"/>
          <w:lang w:val="en-US" w:eastAsia="en-GB"/>
        </w:rPr>
      </w:pPr>
      <w:ins w:id="3078"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9" w:author="Post_R2#115" w:date="2021-09-29T09:49:00Z"/>
          <w:rFonts w:ascii="Courier New" w:eastAsia="Times New Roman" w:hAnsi="Courier New"/>
          <w:sz w:val="16"/>
          <w:lang w:val="en-US" w:eastAsia="en-GB"/>
        </w:rPr>
      </w:pPr>
      <w:ins w:id="3080" w:author="Post_R2#115" w:date="2021-09-29T09:49:00Z">
        <w:r>
          <w:rPr>
            <w:rFonts w:ascii="Courier New" w:eastAsia="Times New Roman" w:hAnsi="Courier New"/>
            <w:sz w:val="16"/>
            <w:lang w:val="en-US" w:eastAsia="en-GB"/>
          </w:rPr>
          <w:t xml:space="preserve">    sl-BWP-DiscPoolConfigCommon-r17          </w:t>
        </w:r>
        <w:proofErr w:type="spellStart"/>
        <w:r>
          <w:rPr>
            <w:rFonts w:ascii="Courier New" w:eastAsia="Times New Roman" w:hAnsi="Courier New"/>
            <w:sz w:val="16"/>
            <w:lang w:val="en-US" w:eastAsia="en-GB"/>
          </w:rPr>
          <w:t>SL-BWP-DiscPoolConfigCommon-r17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081" w:author="Post_R2#115" w:date="2021-09-29T09:49:00Z">
        <w:r>
          <w:rPr>
            <w:rFonts w:ascii="Courier New" w:eastAsia="Times New Roman" w:hAnsi="Courier New"/>
            <w:sz w:val="16"/>
            <w:lang w:val="en-US" w:eastAsia="en-GB"/>
          </w:rPr>
          <w:t xml:space="preserve"> </w:t>
        </w:r>
      </w:ins>
      <w:ins w:id="3082" w:author="Post_R2#115" w:date="2021-09-29T17:35:00Z">
        <w:r>
          <w:rPr>
            <w:rFonts w:ascii="Courier New" w:eastAsia="Times New Roman" w:hAnsi="Courier New"/>
            <w:sz w:val="16"/>
            <w:lang w:val="en-US" w:eastAsia="en-GB"/>
          </w:rPr>
          <w:t xml:space="preserve"> </w:t>
        </w:r>
      </w:ins>
      <w:ins w:id="3083"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w:t>
            </w:r>
            <w:proofErr w:type="spellStart"/>
            <w:r>
              <w:rPr>
                <w:rFonts w:ascii="Arial" w:eastAsia="Times New Roman" w:hAnsi="Arial"/>
                <w:b/>
                <w:i/>
                <w:iCs/>
                <w:sz w:val="18"/>
                <w:lang w:eastAsia="sv-SE"/>
              </w:rPr>
              <w:t>ConfigCommon</w:t>
            </w:r>
            <w:proofErr w:type="spellEnd"/>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cs="Arial"/>
                <w:b/>
                <w:bCs/>
                <w:i/>
                <w:iCs/>
                <w:sz w:val="18"/>
                <w:lang w:eastAsia="sv-SE"/>
              </w:rPr>
              <w:t>sl</w:t>
            </w:r>
            <w:proofErr w:type="spellEnd"/>
            <w:r>
              <w:rPr>
                <w:rFonts w:ascii="Arial" w:eastAsia="Times New Roman" w:hAnsi="Arial" w:cs="Arial"/>
                <w:b/>
                <w:bCs/>
                <w:i/>
                <w:iCs/>
                <w:sz w:val="18"/>
                <w:lang w:eastAsia="sv-SE"/>
              </w:rPr>
              <w:t>-BWP-Generic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This field indicates the generic parameters on the configured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-BWP-</w:t>
            </w:r>
            <w:proofErr w:type="spellStart"/>
            <w:r>
              <w:rPr>
                <w:rFonts w:ascii="Arial" w:eastAsia="Times New Roman" w:hAnsi="Arial"/>
                <w:b/>
                <w:bCs/>
                <w:i/>
                <w:iCs/>
                <w:sz w:val="18"/>
                <w:lang w:eastAsia="sv-SE"/>
              </w:rPr>
              <w:t>PoolConfigCommon</w:t>
            </w:r>
            <w:proofErr w:type="spellEnd"/>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resource pool configurations on the configured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BWP.</w:t>
            </w:r>
          </w:p>
        </w:tc>
      </w:tr>
      <w:tr w:rsidR="004458D0" w14:paraId="4A634C2E" w14:textId="77777777">
        <w:trPr>
          <w:ins w:id="3084"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3085" w:author="Post_R2#115" w:date="2021-09-29T09:49:00Z"/>
                <w:rFonts w:ascii="Arial" w:eastAsia="Times New Roman" w:hAnsi="Arial"/>
                <w:b/>
                <w:i/>
                <w:sz w:val="18"/>
                <w:lang w:eastAsia="sv-SE"/>
              </w:rPr>
            </w:pPr>
            <w:proofErr w:type="spellStart"/>
            <w:ins w:id="3086" w:author="Post_R2#115" w:date="2021-09-29T09:49:00Z">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DiscPoolConfigCommon</w:t>
              </w:r>
              <w:proofErr w:type="spellEnd"/>
            </w:ins>
          </w:p>
          <w:p w14:paraId="3DBE58D9" w14:textId="77777777" w:rsidR="004458D0" w:rsidRDefault="00960E3C">
            <w:pPr>
              <w:keepNext/>
              <w:keepLines/>
              <w:overflowPunct w:val="0"/>
              <w:autoSpaceDE w:val="0"/>
              <w:autoSpaceDN w:val="0"/>
              <w:adjustRightInd w:val="0"/>
              <w:spacing w:after="0"/>
              <w:textAlignment w:val="baseline"/>
              <w:rPr>
                <w:ins w:id="3087" w:author="Post_R2#115" w:date="2021-09-29T09:49:00Z"/>
                <w:rFonts w:ascii="Arial" w:eastAsia="Times New Roman" w:hAnsi="Arial"/>
                <w:b/>
                <w:bCs/>
                <w:i/>
                <w:iCs/>
                <w:sz w:val="18"/>
                <w:lang w:eastAsia="sv-SE"/>
              </w:rPr>
            </w:pPr>
            <w:ins w:id="3088" w:author="Post_R2#115" w:date="2021-09-29T09:49:00Z">
              <w:r>
                <w:rPr>
                  <w:rFonts w:ascii="Arial" w:eastAsia="Times New Roman" w:hAnsi="Arial"/>
                  <w:sz w:val="18"/>
                  <w:lang w:eastAsia="sv-SE"/>
                </w:rPr>
                <w:t xml:space="preserve">This field indicates the </w:t>
              </w:r>
            </w:ins>
            <w:ins w:id="3089" w:author="Post_R2#115" w:date="2021-09-29T09:50:00Z">
              <w:r>
                <w:rPr>
                  <w:rFonts w:ascii="Arial" w:eastAsia="Times New Roman" w:hAnsi="Arial"/>
                  <w:sz w:val="18"/>
                  <w:lang w:eastAsia="sv-SE"/>
                </w:rPr>
                <w:t xml:space="preserve">NR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discovery dedicated</w:t>
              </w:r>
            </w:ins>
            <w:ins w:id="3090" w:author="Post_R2#115" w:date="2021-09-29T09:49:00Z">
              <w:r>
                <w:rPr>
                  <w:rFonts w:ascii="Arial" w:eastAsia="Times New Roman" w:hAnsi="Arial"/>
                  <w:sz w:val="18"/>
                  <w:lang w:eastAsia="sv-SE"/>
                </w:rPr>
                <w:t xml:space="preserve"> resource pool configurations on the configured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3091"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3092" w:author="Post_R2#115" w:date="2021-09-29T09:51:00Z"/>
          <w:rFonts w:ascii="Arial" w:eastAsia="Times New Roman" w:hAnsi="Arial"/>
          <w:sz w:val="24"/>
          <w:lang w:eastAsia="ja-JP"/>
        </w:rPr>
      </w:pPr>
      <w:ins w:id="3093"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DiscPoolConfig</w:t>
        </w:r>
        <w:proofErr w:type="spellEnd"/>
      </w:ins>
    </w:p>
    <w:p w14:paraId="17DC7093" w14:textId="68A5C7F3" w:rsidR="004458D0" w:rsidRDefault="00960E3C">
      <w:pPr>
        <w:overflowPunct w:val="0"/>
        <w:autoSpaceDE w:val="0"/>
        <w:autoSpaceDN w:val="0"/>
        <w:adjustRightInd w:val="0"/>
        <w:textAlignment w:val="baseline"/>
        <w:rPr>
          <w:ins w:id="3094" w:author="Post_R2#115" w:date="2021-09-29T09:51:00Z"/>
          <w:rFonts w:eastAsia="Times New Roman"/>
          <w:lang w:eastAsia="ja-JP"/>
        </w:rPr>
      </w:pPr>
      <w:ins w:id="3095" w:author="Post_R2#115" w:date="2021-09-29T09:51:00Z">
        <w:r>
          <w:rPr>
            <w:rFonts w:eastAsia="Times New Roman"/>
            <w:lang w:eastAsia="ja-JP"/>
          </w:rPr>
          <w:t xml:space="preserve">The IE </w:t>
        </w:r>
        <w:r>
          <w:rPr>
            <w:rFonts w:eastAsia="Times New Roman"/>
            <w:i/>
            <w:lang w:eastAsia="ja-JP"/>
          </w:rPr>
          <w:t>SL-BWP-</w:t>
        </w:r>
        <w:proofErr w:type="spellStart"/>
        <w:r>
          <w:rPr>
            <w:rFonts w:eastAsia="Times New Roman"/>
            <w:i/>
            <w:lang w:eastAsia="ja-JP"/>
          </w:rPr>
          <w:t>DiscPoolConfig</w:t>
        </w:r>
        <w:proofErr w:type="spellEnd"/>
        <w:r>
          <w:rPr>
            <w:rFonts w:eastAsia="Times New Roman"/>
            <w:lang w:eastAsia="ja-JP"/>
          </w:rPr>
          <w:t xml:space="preserve"> is used to configure </w:t>
        </w:r>
      </w:ins>
      <w:ins w:id="3096" w:author="Post_R2#115" w:date="2021-10-22T14:47:00Z">
        <w:r w:rsidR="00486BF4">
          <w:rPr>
            <w:rFonts w:hint="eastAsia"/>
            <w:lang w:val="en-US" w:eastAsia="zh-CN"/>
          </w:rPr>
          <w:t>UE specific</w:t>
        </w:r>
        <w:r w:rsidR="00486BF4">
          <w:rPr>
            <w:rFonts w:eastAsia="Times New Roman"/>
            <w:iCs/>
            <w:lang w:eastAsia="ja-JP"/>
          </w:rPr>
          <w:t xml:space="preserve"> </w:t>
        </w:r>
      </w:ins>
      <w:ins w:id="3097" w:author="Post_R2#115" w:date="2021-09-29T09:51:00Z">
        <w:r>
          <w:rPr>
            <w:rFonts w:eastAsia="Times New Roman"/>
            <w:iCs/>
            <w:lang w:eastAsia="ja-JP"/>
          </w:rPr>
          <w:t xml:space="preserve">NR </w:t>
        </w:r>
        <w:proofErr w:type="spellStart"/>
        <w:r>
          <w:rPr>
            <w:rFonts w:eastAsia="Times New Roman"/>
            <w:iCs/>
            <w:lang w:eastAsia="ja-JP"/>
          </w:rPr>
          <w:t>sidelink</w:t>
        </w:r>
        <w:proofErr w:type="spellEnd"/>
        <w:r>
          <w:rPr>
            <w:rFonts w:eastAsia="Times New Roman"/>
            <w:iCs/>
            <w:lang w:eastAsia="ja-JP"/>
          </w:rPr>
          <w:t xml:space="preserve">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3098" w:author="Post_R2#115" w:date="2021-09-29T09:51:00Z"/>
          <w:rFonts w:ascii="Arial" w:eastAsia="Times New Roman" w:hAnsi="Arial"/>
          <w:b/>
          <w:lang w:eastAsia="ja-JP"/>
        </w:rPr>
      </w:pPr>
      <w:ins w:id="3099" w:author="Post_R2#115" w:date="2021-09-29T09:51:00Z">
        <w:r>
          <w:rPr>
            <w:rFonts w:ascii="Arial" w:eastAsia="Times New Roman" w:hAnsi="Arial"/>
            <w:b/>
            <w:i/>
            <w:lang w:eastAsia="ja-JP"/>
          </w:rPr>
          <w:t>SL-BWP-</w:t>
        </w:r>
        <w:proofErr w:type="spellStart"/>
        <w:r>
          <w:rPr>
            <w:rFonts w:ascii="Arial" w:eastAsia="Times New Roman" w:hAnsi="Arial"/>
            <w:b/>
            <w:i/>
            <w:lang w:eastAsia="ja-JP"/>
          </w:rPr>
          <w:t>DiscPoolConfig</w:t>
        </w:r>
        <w:proofErr w:type="spellEnd"/>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0" w:author="Post_R2#115" w:date="2021-09-29T09:51:00Z"/>
          <w:rFonts w:ascii="Courier New" w:eastAsia="Times New Roman" w:hAnsi="Courier New"/>
          <w:color w:val="808080"/>
          <w:sz w:val="16"/>
          <w:lang w:eastAsia="en-GB"/>
        </w:rPr>
      </w:pPr>
      <w:ins w:id="3101"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2" w:author="Post_R2#115" w:date="2021-09-29T09:51:00Z"/>
          <w:rFonts w:ascii="Courier New" w:eastAsia="Times New Roman" w:hAnsi="Courier New"/>
          <w:color w:val="808080"/>
          <w:sz w:val="16"/>
          <w:lang w:eastAsia="en-GB"/>
        </w:rPr>
      </w:pPr>
      <w:ins w:id="3103"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4"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5" w:author="Post_R2#115" w:date="2021-09-29T09:51:00Z"/>
          <w:rFonts w:ascii="Courier New" w:eastAsia="Times New Roman" w:hAnsi="Courier New"/>
          <w:sz w:val="16"/>
          <w:lang w:eastAsia="en-GB"/>
        </w:rPr>
      </w:pPr>
      <w:ins w:id="3106" w:author="Post_R2#115" w:date="2021-09-29T09:51:00Z">
        <w:r>
          <w:rPr>
            <w:rFonts w:ascii="Courier New" w:eastAsia="Times New Roman" w:hAnsi="Courier New"/>
            <w:sz w:val="16"/>
            <w:lang w:eastAsia="en-GB"/>
          </w:rPr>
          <w:t>SL-BWP-DiscPoolConfig-r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7" w:author="Post_R2#115" w:date="2021-09-29T09:51:00Z"/>
          <w:rFonts w:ascii="Courier New" w:eastAsia="Times New Roman" w:hAnsi="Courier New"/>
          <w:color w:val="808080"/>
          <w:sz w:val="16"/>
          <w:lang w:eastAsia="en-GB"/>
        </w:rPr>
      </w:pPr>
      <w:ins w:id="3108"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3109" w:author="Post_R2#115" w:date="2021-09-29T17:35:00Z">
        <w:r>
          <w:rPr>
            <w:rFonts w:ascii="Courier New" w:eastAsia="Times New Roman" w:hAnsi="Courier New"/>
            <w:sz w:val="16"/>
            <w:lang w:eastAsia="en-GB"/>
          </w:rPr>
          <w:t xml:space="preserve">    </w:t>
        </w:r>
      </w:ins>
      <w:ins w:id="3110"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1" w:author="Post_R2#115" w:date="2021-09-29T09:51:00Z"/>
          <w:rFonts w:ascii="Courier New" w:eastAsia="Times New Roman" w:hAnsi="Courier New"/>
          <w:color w:val="808080"/>
          <w:sz w:val="16"/>
          <w:lang w:eastAsia="en-GB"/>
        </w:rPr>
      </w:pPr>
      <w:ins w:id="3112" w:author="Post_R2#115" w:date="2021-09-29T09:51:00Z">
        <w:r>
          <w:rPr>
            <w:rFonts w:ascii="Courier New" w:eastAsia="Times New Roman" w:hAnsi="Courier New"/>
            <w:sz w:val="16"/>
            <w:lang w:eastAsia="en-GB"/>
          </w:rPr>
          <w:t xml:space="preserve">    sl-DiscTxPoolSelected-r17            SL-TxPoolDedicated-r16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3" w:author="Post_R2#115" w:date="2021-09-29T09:51:00Z"/>
          <w:rFonts w:ascii="Courier New" w:eastAsia="Times New Roman" w:hAnsi="Courier New"/>
          <w:color w:val="808080"/>
          <w:sz w:val="16"/>
          <w:lang w:eastAsia="en-GB"/>
        </w:rPr>
      </w:pPr>
      <w:ins w:id="3114"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3115" w:author="Post_R2#115" w:date="2021-09-29T16:23:00Z">
        <w:r>
          <w:rPr>
            <w:rFonts w:ascii="Courier New" w:eastAsia="Times New Roman" w:hAnsi="Courier New"/>
            <w:color w:val="993366"/>
            <w:sz w:val="16"/>
            <w:lang w:eastAsia="en-GB"/>
          </w:rPr>
          <w:t xml:space="preserve"> </w:t>
        </w:r>
      </w:ins>
      <w:ins w:id="3116"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7" w:author="Post_R2#115" w:date="2021-09-29T09:51:00Z"/>
          <w:rFonts w:ascii="Courier New" w:eastAsia="等线" w:hAnsi="Courier New"/>
          <w:sz w:val="16"/>
          <w:lang w:eastAsia="en-GB"/>
        </w:rPr>
      </w:pPr>
      <w:ins w:id="3118"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9"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0" w:author="Post_R2#115" w:date="2021-09-29T09:51:00Z"/>
          <w:rFonts w:ascii="Courier New" w:eastAsia="Times New Roman" w:hAnsi="Courier New"/>
          <w:color w:val="808080"/>
          <w:sz w:val="16"/>
          <w:lang w:eastAsia="en-GB"/>
        </w:rPr>
      </w:pPr>
      <w:ins w:id="3121"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2" w:author="Post_R2#115" w:date="2021-09-29T09:51:00Z"/>
          <w:rFonts w:ascii="Courier New" w:eastAsia="Times New Roman" w:hAnsi="Courier New"/>
          <w:color w:val="808080"/>
          <w:sz w:val="16"/>
          <w:lang w:eastAsia="en-GB"/>
        </w:rPr>
      </w:pPr>
      <w:ins w:id="3123"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3124"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3125"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3126" w:author="Post_R2#115" w:date="2021-09-29T09:51:00Z"/>
                <w:rFonts w:ascii="Arial" w:eastAsia="Times New Roman" w:hAnsi="Arial"/>
                <w:b/>
                <w:sz w:val="18"/>
                <w:lang w:eastAsia="sv-SE"/>
              </w:rPr>
            </w:pPr>
            <w:ins w:id="3127"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3128" w:author="Post_R2#115" w:date="2021-09-29T09:51:00Z"/>
                <w:rFonts w:ascii="Arial" w:eastAsia="Times New Roman" w:hAnsi="Arial"/>
                <w:b/>
                <w:sz w:val="18"/>
                <w:lang w:eastAsia="sv-SE"/>
              </w:rPr>
            </w:pPr>
            <w:ins w:id="3129" w:author="Post_R2#115" w:date="2021-09-29T09:51:00Z">
              <w:r>
                <w:rPr>
                  <w:rFonts w:ascii="Arial" w:eastAsia="Times New Roman" w:hAnsi="Arial"/>
                  <w:b/>
                  <w:sz w:val="18"/>
                  <w:lang w:eastAsia="sv-SE"/>
                </w:rPr>
                <w:t>Explanation</w:t>
              </w:r>
            </w:ins>
          </w:p>
        </w:tc>
      </w:tr>
      <w:tr w:rsidR="004458D0" w14:paraId="25EEC5FD" w14:textId="77777777">
        <w:trPr>
          <w:ins w:id="3130"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3131" w:author="Post_R2#115" w:date="2021-09-29T09:51:00Z"/>
                <w:rFonts w:ascii="Arial" w:eastAsia="Times New Roman" w:hAnsi="Arial"/>
                <w:b/>
                <w:i/>
                <w:sz w:val="18"/>
                <w:lang w:eastAsia="sv-SE"/>
              </w:rPr>
            </w:pPr>
            <w:ins w:id="3132"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3133" w:author="Post_R2#115" w:date="2021-09-29T09:51:00Z"/>
                <w:rFonts w:ascii="Arial" w:eastAsia="Times New Roman" w:hAnsi="Arial"/>
                <w:b/>
                <w:sz w:val="18"/>
                <w:lang w:eastAsia="sv-SE"/>
              </w:rPr>
            </w:pPr>
            <w:ins w:id="3134" w:author="Post_R2#115" w:date="2021-09-29T09:51:00Z">
              <w:r>
                <w:rPr>
                  <w:rFonts w:ascii="Arial" w:eastAsia="Times New Roman" w:hAnsi="Arial"/>
                  <w:sz w:val="18"/>
                  <w:lang w:eastAsia="sv-SE"/>
                </w:rPr>
                <w:t xml:space="preserve">This field is optionally present, need M,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including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 otherwise it is absent</w:t>
              </w:r>
              <w:r>
                <w:rPr>
                  <w:rFonts w:ascii="Arial" w:eastAsia="Times New Roman" w:hAnsi="Arial"/>
                  <w:sz w:val="18"/>
                  <w:lang w:eastAsia="ja-JP"/>
                </w:rPr>
                <w:t xml:space="preserve">, </w:t>
              </w:r>
            </w:ins>
            <w:ins w:id="3135" w:author="Post_R2#115" w:date="2021-09-29T09:56:00Z">
              <w:r>
                <w:rPr>
                  <w:rFonts w:ascii="Arial" w:eastAsia="Times New Roman" w:hAnsi="Arial"/>
                  <w:sz w:val="18"/>
                  <w:lang w:eastAsia="ja-JP"/>
                </w:rPr>
                <w:t>n</w:t>
              </w:r>
            </w:ins>
            <w:ins w:id="3136"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3137"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3138" w:author="Post_R2#115" w:date="2021-09-29T09:51:00Z"/>
          <w:rFonts w:ascii="Arial" w:eastAsia="Times New Roman" w:hAnsi="Arial"/>
          <w:sz w:val="24"/>
          <w:lang w:eastAsia="ja-JP"/>
        </w:rPr>
      </w:pPr>
      <w:ins w:id="3139"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DiscPoolConfigCommon</w:t>
        </w:r>
        <w:proofErr w:type="spellEnd"/>
      </w:ins>
    </w:p>
    <w:p w14:paraId="6363A351" w14:textId="15D28912" w:rsidR="004458D0" w:rsidRDefault="00960E3C">
      <w:pPr>
        <w:overflowPunct w:val="0"/>
        <w:autoSpaceDE w:val="0"/>
        <w:autoSpaceDN w:val="0"/>
        <w:adjustRightInd w:val="0"/>
        <w:textAlignment w:val="baseline"/>
        <w:rPr>
          <w:ins w:id="3140" w:author="Post_R2#115" w:date="2021-09-29T09:51:00Z"/>
          <w:rFonts w:eastAsia="Times New Roman"/>
          <w:lang w:eastAsia="ja-JP"/>
        </w:rPr>
      </w:pPr>
      <w:ins w:id="3141" w:author="Post_R2#115" w:date="2021-09-29T09:51:00Z">
        <w:r>
          <w:rPr>
            <w:rFonts w:eastAsia="Times New Roman"/>
            <w:lang w:eastAsia="ja-JP"/>
          </w:rPr>
          <w:t xml:space="preserve">The IE </w:t>
        </w:r>
        <w:r>
          <w:rPr>
            <w:rFonts w:eastAsia="Times New Roman"/>
            <w:i/>
            <w:lang w:eastAsia="ja-JP"/>
          </w:rPr>
          <w:t>SL-BWP-</w:t>
        </w:r>
        <w:proofErr w:type="spellStart"/>
        <w:r>
          <w:rPr>
            <w:rFonts w:eastAsia="Times New Roman"/>
            <w:i/>
            <w:lang w:eastAsia="ja-JP"/>
          </w:rPr>
          <w:t>DiscPoolConfigCommon</w:t>
        </w:r>
        <w:proofErr w:type="spellEnd"/>
        <w:r>
          <w:rPr>
            <w:rFonts w:eastAsia="Times New Roman"/>
            <w:i/>
            <w:lang w:eastAsia="ja-JP"/>
          </w:rPr>
          <w:t xml:space="preserve"> </w:t>
        </w:r>
        <w:r>
          <w:rPr>
            <w:rFonts w:eastAsia="Times New Roman"/>
            <w:lang w:eastAsia="ja-JP"/>
          </w:rPr>
          <w:t>is used to</w:t>
        </w:r>
      </w:ins>
      <w:ins w:id="3142" w:author="Post_R2#115" w:date="2021-10-22T14:48:00Z">
        <w:r w:rsidR="00486BF4">
          <w:rPr>
            <w:rFonts w:eastAsia="Times New Roman"/>
            <w:lang w:eastAsia="ja-JP"/>
          </w:rPr>
          <w:t xml:space="preserve"> </w:t>
        </w:r>
      </w:ins>
      <w:ins w:id="3143"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 xml:space="preserve">NR </w:t>
        </w:r>
        <w:proofErr w:type="spellStart"/>
        <w:r>
          <w:rPr>
            <w:rFonts w:eastAsia="Times New Roman"/>
            <w:iCs/>
            <w:lang w:eastAsia="ja-JP"/>
          </w:rPr>
          <w:t>sidelink</w:t>
        </w:r>
        <w:proofErr w:type="spellEnd"/>
        <w:r>
          <w:rPr>
            <w:rFonts w:eastAsia="Times New Roman"/>
            <w:iCs/>
            <w:lang w:eastAsia="ja-JP"/>
          </w:rPr>
          <w:t xml:space="preserve">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3144" w:author="Post_R2#115" w:date="2021-09-29T09:51:00Z"/>
          <w:rFonts w:ascii="Arial" w:eastAsia="Times New Roman" w:hAnsi="Arial"/>
          <w:lang w:eastAsia="ja-JP"/>
        </w:rPr>
      </w:pPr>
      <w:ins w:id="3145" w:author="Post_R2#115" w:date="2021-09-29T09:51:00Z">
        <w:r>
          <w:rPr>
            <w:rFonts w:ascii="Arial" w:eastAsia="Times New Roman" w:hAnsi="Arial"/>
            <w:b/>
            <w:i/>
            <w:iCs/>
            <w:lang w:eastAsia="ja-JP"/>
          </w:rPr>
          <w:lastRenderedPageBreak/>
          <w:t>SL-BWP-</w:t>
        </w:r>
        <w:proofErr w:type="spellStart"/>
        <w:r>
          <w:rPr>
            <w:rFonts w:ascii="Arial" w:eastAsia="Times New Roman" w:hAnsi="Arial"/>
            <w:b/>
            <w:i/>
            <w:iCs/>
            <w:lang w:eastAsia="ja-JP"/>
          </w:rPr>
          <w:t>DiscPoolConfigCommon</w:t>
        </w:r>
        <w:proofErr w:type="spellEnd"/>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6" w:author="Post_R2#115" w:date="2021-09-29T09:51:00Z"/>
          <w:rFonts w:ascii="Courier New" w:eastAsia="Times New Roman" w:hAnsi="Courier New"/>
          <w:color w:val="808080"/>
          <w:sz w:val="16"/>
          <w:lang w:eastAsia="en-GB"/>
        </w:rPr>
      </w:pPr>
      <w:ins w:id="3147"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8" w:author="Post_R2#115" w:date="2021-09-29T09:51:00Z"/>
          <w:rFonts w:ascii="Courier New" w:eastAsia="Times New Roman" w:hAnsi="Courier New"/>
          <w:color w:val="808080"/>
          <w:sz w:val="16"/>
          <w:lang w:eastAsia="en-GB"/>
        </w:rPr>
      </w:pPr>
      <w:ins w:id="3149"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0"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1" w:author="Post_R2#115" w:date="2021-09-29T09:51:00Z"/>
          <w:rFonts w:ascii="Courier New" w:eastAsia="Times New Roman" w:hAnsi="Courier New"/>
          <w:sz w:val="16"/>
          <w:lang w:eastAsia="en-GB"/>
        </w:rPr>
      </w:pPr>
      <w:ins w:id="3152" w:author="Post_R2#115" w:date="2021-09-29T09:51:00Z">
        <w:r>
          <w:rPr>
            <w:rFonts w:ascii="Courier New" w:eastAsia="Times New Roman" w:hAnsi="Courier New"/>
            <w:sz w:val="16"/>
            <w:lang w:eastAsia="en-GB"/>
          </w:rPr>
          <w:t>SL-BWP-DiscPoolConfigCommon-r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3" w:author="Post_R2#115" w:date="2021-09-29T09:51:00Z"/>
          <w:rFonts w:ascii="Courier New" w:eastAsia="Times New Roman" w:hAnsi="Courier New"/>
          <w:color w:val="808080"/>
          <w:sz w:val="16"/>
          <w:lang w:eastAsia="en-GB"/>
        </w:rPr>
      </w:pPr>
      <w:ins w:id="3154"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5" w:author="Post_R2#115" w:date="2021-09-29T09:51:00Z"/>
          <w:rFonts w:ascii="Courier New" w:eastAsia="Times New Roman" w:hAnsi="Courier New"/>
          <w:color w:val="808080"/>
          <w:sz w:val="16"/>
          <w:lang w:eastAsia="en-GB"/>
        </w:rPr>
      </w:pPr>
      <w:ins w:id="3156"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7" w:author="Post_R2#115" w:date="2021-09-29T09:51:00Z"/>
          <w:rFonts w:ascii="Courier New" w:eastAsia="Times New Roman" w:hAnsi="Courier New"/>
          <w:sz w:val="16"/>
          <w:lang w:eastAsia="en-GB"/>
        </w:rPr>
      </w:pPr>
      <w:ins w:id="3158"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9" w:author="Post_R2#115" w:date="2021-09-29T09:51:00Z"/>
          <w:rFonts w:ascii="Courier New" w:eastAsia="等线" w:hAnsi="Courier New"/>
          <w:sz w:val="16"/>
          <w:lang w:eastAsia="zh-CN"/>
        </w:rPr>
      </w:pPr>
      <w:ins w:id="3160"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1"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2" w:author="Post_R2#115" w:date="2021-09-29T09:51:00Z"/>
          <w:rFonts w:ascii="Courier New" w:eastAsia="Times New Roman" w:hAnsi="Courier New"/>
          <w:color w:val="808080"/>
          <w:sz w:val="16"/>
          <w:lang w:eastAsia="en-GB"/>
        </w:rPr>
      </w:pPr>
      <w:ins w:id="3163"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4" w:author="Post_R2#115" w:date="2021-09-29T09:51:00Z"/>
          <w:rFonts w:ascii="Courier New" w:eastAsia="Times New Roman" w:hAnsi="Courier New"/>
          <w:color w:val="808080"/>
          <w:sz w:val="16"/>
          <w:lang w:eastAsia="en-GB"/>
        </w:rPr>
      </w:pPr>
      <w:ins w:id="3165"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66" w:name="_Toc60777528"/>
      <w:bookmarkStart w:id="3167"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ConfigDedicatedNR</w:t>
      </w:r>
      <w:bookmarkEnd w:id="3166"/>
      <w:bookmarkEnd w:id="3167"/>
      <w:proofErr w:type="spellEnd"/>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ConfigDedicatedNR</w:t>
      </w:r>
      <w:proofErr w:type="spellEnd"/>
      <w:r>
        <w:rPr>
          <w:rFonts w:eastAsia="Times New Roman"/>
          <w:i/>
          <w:iCs/>
          <w:lang w:eastAsia="ja-JP"/>
        </w:rPr>
        <w:t xml:space="preserve"> </w:t>
      </w:r>
      <w:r>
        <w:rPr>
          <w:rFonts w:eastAsia="Times New Roman"/>
          <w:iCs/>
          <w:lang w:eastAsia="ja-JP"/>
        </w:rPr>
        <w:t xml:space="preserve">specifies the dedicated configuration information for NR </w:t>
      </w:r>
      <w:proofErr w:type="spellStart"/>
      <w:r>
        <w:rPr>
          <w:rFonts w:eastAsia="Times New Roman"/>
          <w:iCs/>
          <w:lang w:eastAsia="ja-JP"/>
        </w:rPr>
        <w:t>sidelink</w:t>
      </w:r>
      <w:proofErr w:type="spellEnd"/>
      <w:r>
        <w:rPr>
          <w:rFonts w:eastAsia="Times New Roman"/>
          <w:iCs/>
          <w:lang w:eastAsia="ja-JP"/>
        </w:rPr>
        <w:t xml:space="preserve"> communication</w:t>
      </w:r>
      <w:ins w:id="3168"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w:t>
      </w:r>
      <w:proofErr w:type="spellStart"/>
      <w:r>
        <w:rPr>
          <w:rFonts w:ascii="Arial" w:eastAsia="Times New Roman" w:hAnsi="Arial"/>
          <w:b/>
          <w:bCs/>
          <w:i/>
          <w:iCs/>
          <w:lang w:eastAsia="ja-JP"/>
        </w:rPr>
        <w:t>ConfigDedicatedNR</w:t>
      </w:r>
      <w:proofErr w:type="spellEnd"/>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w:t>
      </w:r>
      <w:proofErr w:type="spellStart"/>
      <w:r>
        <w:rPr>
          <w:rFonts w:ascii="Courier New" w:eastAsia="Times New Roman" w:hAnsi="Courier New"/>
          <w:sz w:val="16"/>
          <w:lang w:eastAsia="en-GB"/>
        </w:rPr>
        <w:t>SL-PHY-MAC-RLC-Config-r16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9" w:author="Post_R2#115" w:date="2021-09-29T09:58:00Z"/>
          <w:rFonts w:ascii="Courier New" w:eastAsia="Times New Roman" w:hAnsi="Courier New"/>
          <w:sz w:val="16"/>
          <w:lang w:eastAsia="en-GB"/>
        </w:rPr>
      </w:pPr>
      <w:bookmarkStart w:id="3170" w:name="OLE_LINK17"/>
      <w:r>
        <w:rPr>
          <w:rFonts w:ascii="Courier New" w:eastAsia="Times New Roman" w:hAnsi="Courier New"/>
          <w:sz w:val="16"/>
          <w:lang w:eastAsia="en-GB"/>
        </w:rPr>
        <w:t xml:space="preserve">    </w:t>
      </w:r>
      <w:bookmarkEnd w:id="3170"/>
      <w:r>
        <w:rPr>
          <w:rFonts w:ascii="Courier New" w:eastAsia="Times New Roman" w:hAnsi="Courier New"/>
          <w:sz w:val="16"/>
          <w:lang w:eastAsia="en-GB"/>
        </w:rPr>
        <w:t>...</w:t>
      </w:r>
      <w:ins w:id="3171"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2" w:author="Post_R2#116" w:date="2021-11-16T01:00:00Z"/>
          <w:rFonts w:ascii="Courier New" w:eastAsia="等线" w:hAnsi="Courier New" w:cs="Courier New"/>
          <w:noProof/>
          <w:sz w:val="16"/>
          <w:lang w:eastAsia="zh-CN"/>
        </w:rPr>
      </w:pPr>
      <w:ins w:id="3173" w:author="Post_R2#116" w:date="2021-11-16T01:00:00Z">
        <w:r w:rsidRPr="00CD3E02">
          <w:rPr>
            <w:rFonts w:ascii="Courier New" w:eastAsia="等线" w:hAnsi="Courier New" w:cs="Courier New"/>
            <w:noProof/>
            <w:sz w:val="16"/>
            <w:lang w:eastAsia="zh-CN"/>
          </w:rPr>
          <w:t xml:space="preserve">    [[</w:t>
        </w:r>
      </w:ins>
    </w:p>
    <w:p w14:paraId="51E56CFD" w14:textId="188CBB82"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4" w:author="Post_R2#115" w:date="2021-09-29T09:58:00Z"/>
          <w:del w:id="3175" w:author="Post_R2#116" w:date="2021-11-16T01:00:00Z"/>
          <w:rFonts w:ascii="Courier New" w:eastAsia="Times New Roman" w:hAnsi="Courier New"/>
          <w:sz w:val="16"/>
          <w:lang w:eastAsia="en-GB"/>
        </w:rPr>
      </w:pPr>
      <w:ins w:id="3176" w:author="Post_R2#115" w:date="2021-09-29T17:35:00Z">
        <w:r>
          <w:rPr>
            <w:rFonts w:ascii="Courier New" w:eastAsia="Times New Roman" w:hAnsi="Courier New"/>
            <w:sz w:val="16"/>
            <w:lang w:eastAsia="en-GB"/>
          </w:rPr>
          <w:t xml:space="preserve">    </w:t>
        </w:r>
      </w:ins>
      <w:ins w:id="3177" w:author="Post_R2#115" w:date="2021-09-29T09:58:00Z">
        <w:r>
          <w:rPr>
            <w:rFonts w:ascii="Courier New" w:eastAsia="Times New Roman" w:hAnsi="Courier New"/>
            <w:sz w:val="16"/>
            <w:lang w:eastAsia="en-GB"/>
          </w:rPr>
          <w:t xml:space="preserve">sl-DiscConfig-r17                    </w:t>
        </w:r>
        <w:proofErr w:type="spellStart"/>
        <w:r>
          <w:rPr>
            <w:rFonts w:ascii="Courier New" w:eastAsia="Times New Roman" w:hAnsi="Courier New"/>
            <w:sz w:val="16"/>
            <w:lang w:eastAsia="en-GB"/>
          </w:rPr>
          <w:t>SL-DiscConfig-r17</w:t>
        </w:r>
        <w:proofErr w:type="spellEnd"/>
        <w:r>
          <w:rPr>
            <w:rFonts w:ascii="Courier New" w:eastAsia="Times New Roman" w:hAnsi="Courier New"/>
            <w:sz w:val="16"/>
            <w:lang w:eastAsia="en-GB"/>
          </w:rPr>
          <w:t xml:space="preserve">                                       OPTIONAL  </w:t>
        </w:r>
      </w:ins>
      <w:ins w:id="3178"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699306B7" w14:textId="5F83E1C9"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3179"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SL-DestinationIndex-r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SL-PHY-MAC-RLC-Config-r</w:t>
      </w:r>
      <w:proofErr w:type="gramStart"/>
      <w:r>
        <w:rPr>
          <w:rFonts w:ascii="Courier New" w:eastAsia="Times New Roman" w:hAnsi="Courier New"/>
          <w:sz w:val="16"/>
          <w:lang w:eastAsia="en-GB"/>
        </w:rPr>
        <w:t>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 xml:space="preserve">-ScheduledConfig-r16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 xml:space="preserve">-UE-SelectedConfig-r16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sl-CSI-SchedulingRequestId-r16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SchedulingRequestId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w:t>
      </w:r>
      <w:proofErr w:type="gramStart"/>
      <w:r>
        <w:rPr>
          <w:rFonts w:ascii="Courier New" w:eastAsia="Times New Roman" w:hAnsi="Courier New"/>
          <w:sz w:val="16"/>
          <w:lang w:eastAsia="en-GB"/>
        </w:rPr>
        <w:t xml:space="preserve">off}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0"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1" w:author="Post_R2#115" w:date="2021-09-29T09:58:00Z"/>
          <w:rFonts w:ascii="Courier New" w:eastAsia="Times New Roman" w:hAnsi="Courier New"/>
          <w:sz w:val="16"/>
          <w:lang w:eastAsia="en-GB"/>
        </w:rPr>
      </w:pPr>
      <w:ins w:id="3182" w:author="Post_R2#115" w:date="2021-09-29T09:58:00Z">
        <w:r>
          <w:rPr>
            <w:rFonts w:ascii="Courier New" w:eastAsia="Times New Roman" w:hAnsi="Courier New"/>
            <w:sz w:val="16"/>
            <w:lang w:eastAsia="en-GB"/>
          </w:rPr>
          <w:t>SL-DiscConfig-r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26B0C647" w14:textId="6B739356"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3" w:author="Post_R2#115" w:date="2021-09-29T09:58:00Z"/>
          <w:rFonts w:ascii="Courier New" w:eastAsia="Times New Roman" w:hAnsi="Courier New"/>
          <w:sz w:val="16"/>
          <w:lang w:eastAsia="en-GB"/>
        </w:rPr>
      </w:pPr>
      <w:ins w:id="3184" w:author="Post_R2#115" w:date="2021-09-29T09:58:00Z">
        <w:r>
          <w:rPr>
            <w:rFonts w:ascii="Courier New" w:eastAsia="Times New Roman" w:hAnsi="Courier New"/>
            <w:sz w:val="16"/>
            <w:lang w:eastAsia="en-GB"/>
          </w:rPr>
          <w:t xml:space="preserve">    sl-RelayUE-Config-r17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 xml:space="preserve">-RelayUE-Config-r17}                                       OPTIONAL,    -- </w:t>
        </w:r>
      </w:ins>
      <w:ins w:id="3185" w:author="Post_R2#116" w:date="2021-11-19T13:01:00Z">
        <w:r w:rsidR="00733F12" w:rsidRPr="00CE2BA6">
          <w:rPr>
            <w:rFonts w:ascii="Courier New" w:eastAsia="Times New Roman" w:hAnsi="Courier New"/>
            <w:sz w:val="16"/>
            <w:lang w:eastAsia="en-GB"/>
          </w:rPr>
          <w:t>L2RelayUE</w:t>
        </w:r>
      </w:ins>
    </w:p>
    <w:p w14:paraId="66B347D0" w14:textId="28D330B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6" w:author="Post_R2#115" w:date="2021-09-29T09:58:00Z"/>
          <w:rFonts w:ascii="Courier New" w:eastAsia="Times New Roman" w:hAnsi="Courier New"/>
          <w:sz w:val="16"/>
          <w:lang w:eastAsia="en-GB"/>
        </w:rPr>
      </w:pPr>
      <w:ins w:id="3187" w:author="Post_R2#115" w:date="2021-09-29T09:58:00Z">
        <w:r>
          <w:rPr>
            <w:rFonts w:ascii="Courier New" w:eastAsia="Times New Roman" w:hAnsi="Courier New"/>
            <w:sz w:val="16"/>
            <w:lang w:eastAsia="en-GB"/>
          </w:rPr>
          <w:t xml:space="preserve">    sl-RemoteUE-Config-r17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 xml:space="preserve">-RemoteUE-Config-r17}                                      OPTIONAL     -- </w:t>
        </w:r>
      </w:ins>
      <w:ins w:id="3188" w:author="Post_R2#116" w:date="2021-11-19T13:01:00Z">
        <w:r w:rsidR="00733F12" w:rsidRPr="00CE2BA6">
          <w:rPr>
            <w:rFonts w:ascii="Courier New" w:eastAsia="Times New Roman" w:hAnsi="Courier New"/>
            <w:sz w:val="16"/>
            <w:lang w:eastAsia="en-GB"/>
          </w:rPr>
          <w:t>L2RemoteUE</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9" w:author="Post_R2#116" w:date="2021-11-16T01:02:00Z"/>
          <w:rFonts w:ascii="Courier New" w:eastAsia="Times New Roman" w:hAnsi="Courier New"/>
          <w:sz w:val="16"/>
          <w:lang w:eastAsia="en-GB"/>
        </w:rPr>
      </w:pPr>
      <w:ins w:id="3190"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1" w:author="Post_R2#116" w:date="2021-11-16T01:02:00Z"/>
          <w:rFonts w:ascii="Courier New" w:eastAsia="Times New Roman" w:hAnsi="Courier New" w:cs="Courier New"/>
          <w:noProof/>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w:t>
            </w:r>
            <w:proofErr w:type="spellStart"/>
            <w:r>
              <w:rPr>
                <w:rFonts w:ascii="Arial" w:eastAsia="Times New Roman" w:hAnsi="Arial"/>
                <w:b/>
                <w:i/>
                <w:iCs/>
                <w:sz w:val="18"/>
                <w:lang w:eastAsia="sv-SE"/>
              </w:rPr>
              <w:t>ConfigDedicatedNR</w:t>
            </w:r>
            <w:proofErr w:type="spellEnd"/>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proofErr w:type="spellStart"/>
            <w:r>
              <w:rPr>
                <w:rFonts w:ascii="Arial" w:eastAsia="Times New Roman" w:hAnsi="Arial"/>
                <w:b/>
                <w:bCs/>
                <w:i/>
                <w:iCs/>
                <w:sz w:val="18"/>
                <w:lang w:eastAsia="zh-CN"/>
              </w:rPr>
              <w:t>sl-MeasConfigInfoToAddModList</w:t>
            </w:r>
            <w:proofErr w:type="spellEnd"/>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sl-MeasConfigInfoToReleaseList</w:t>
            </w:r>
            <w:proofErr w:type="spellEnd"/>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 xml:space="preserve">This field indicates the lower layer </w:t>
            </w:r>
            <w:proofErr w:type="spellStart"/>
            <w:r>
              <w:rPr>
                <w:rFonts w:ascii="Arial" w:eastAsia="Times New Roman" w:hAnsi="Arial" w:cs="Arial"/>
                <w:sz w:val="18"/>
                <w:lang w:eastAsia="zh-CN"/>
              </w:rPr>
              <w:t>sidelink</w:t>
            </w:r>
            <w:proofErr w:type="spellEnd"/>
            <w:r>
              <w:rPr>
                <w:rFonts w:ascii="Arial" w:eastAsia="Times New Roman" w:hAnsi="Arial" w:cs="Arial"/>
                <w:sz w:val="18"/>
                <w:lang w:eastAsia="zh-CN"/>
              </w:rPr>
              <w:t xml:space="preserve">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sl-RadioBearerToAddModList</w:t>
            </w:r>
            <w:proofErr w:type="spellEnd"/>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sl-RadioBearerToReleaseList</w:t>
            </w:r>
            <w:proofErr w:type="spellEnd"/>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 xml:space="preserve">This field indicates one or multiple </w:t>
            </w:r>
            <w:proofErr w:type="spellStart"/>
            <w:r>
              <w:rPr>
                <w:rFonts w:ascii="Arial" w:eastAsia="Times New Roman" w:hAnsi="Arial" w:cs="Arial"/>
                <w:sz w:val="18"/>
                <w:lang w:eastAsia="zh-CN"/>
              </w:rPr>
              <w:t>sidelink</w:t>
            </w:r>
            <w:proofErr w:type="spellEnd"/>
            <w:r>
              <w:rPr>
                <w:rFonts w:ascii="Arial" w:eastAsia="Times New Roman" w:hAnsi="Arial" w:cs="Arial"/>
                <w:sz w:val="18"/>
                <w:lang w:eastAsia="zh-CN"/>
              </w:rPr>
              <w:t xml:space="preserve">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cs="Arial"/>
                <w:b/>
                <w:bCs/>
                <w:i/>
                <w:iCs/>
                <w:sz w:val="18"/>
                <w:lang w:eastAsia="ja-JP"/>
              </w:rPr>
              <w:t>networkControlledSyncTx</w:t>
            </w:r>
            <w:proofErr w:type="spellEnd"/>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roofErr w:type="spellEnd"/>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 xml:space="preserve">This field indicates the maximum number of consecutive HARQ DTX before triggering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sl-FreqInfoToAddModList</w:t>
            </w:r>
            <w:proofErr w:type="spellEnd"/>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the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communication configuration on some carrier frequency (</w:t>
            </w:r>
            <w:proofErr w:type="spellStart"/>
            <w:r>
              <w:rPr>
                <w:rFonts w:ascii="Arial" w:eastAsia="Times New Roman" w:hAnsi="Arial"/>
                <w:sz w:val="18"/>
                <w:lang w:eastAsia="en-GB"/>
              </w:rPr>
              <w:t>ies</w:t>
            </w:r>
            <w:proofErr w:type="spellEnd"/>
            <w:r>
              <w:rPr>
                <w:rFonts w:ascii="Arial" w:eastAsia="Times New Roman" w:hAnsi="Arial"/>
                <w:sz w:val="18"/>
                <w:lang w:eastAsia="en-GB"/>
              </w:rPr>
              <w:t>)</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sl-FreqInfoToReleaseList</w:t>
            </w:r>
            <w:proofErr w:type="spellEnd"/>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 xml:space="preserve">This field indicates the NR </w:t>
            </w:r>
            <w:proofErr w:type="spellStart"/>
            <w:r>
              <w:rPr>
                <w:rFonts w:ascii="Arial" w:eastAsia="Times New Roman" w:hAnsi="Arial" w:cs="Arial"/>
                <w:sz w:val="18"/>
                <w:lang w:eastAsia="en-GB"/>
              </w:rPr>
              <w:t>sidelink</w:t>
            </w:r>
            <w:proofErr w:type="spellEnd"/>
            <w:r>
              <w:rPr>
                <w:rFonts w:ascii="Arial" w:eastAsia="Times New Roman" w:hAnsi="Arial" w:cs="Arial"/>
                <w:sz w:val="18"/>
                <w:lang w:eastAsia="en-GB"/>
              </w:rPr>
              <w:t xml:space="preserve"> communication configuration on some carrier frequency (</w:t>
            </w:r>
            <w:proofErr w:type="spellStart"/>
            <w:r>
              <w:rPr>
                <w:rFonts w:ascii="Arial" w:eastAsia="Times New Roman" w:hAnsi="Arial" w:cs="Arial"/>
                <w:sz w:val="18"/>
                <w:lang w:eastAsia="en-GB"/>
              </w:rPr>
              <w:t>ies</w:t>
            </w:r>
            <w:proofErr w:type="spellEnd"/>
            <w:r>
              <w:rPr>
                <w:rFonts w:ascii="Arial" w:eastAsia="Times New Roman" w:hAnsi="Arial" w:cs="Arial"/>
                <w:sz w:val="18"/>
                <w:lang w:eastAsia="en-GB"/>
              </w:rPr>
              <w:t>)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BearerToAddModList</w:t>
            </w:r>
            <w:proofErr w:type="spellEnd"/>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BearerToReleaseList</w:t>
            </w:r>
            <w:proofErr w:type="spellEnd"/>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This field indicates one or multiple </w:t>
            </w:r>
            <w:proofErr w:type="spellStart"/>
            <w:r>
              <w:rPr>
                <w:rFonts w:ascii="Arial" w:eastAsia="Times New Roman" w:hAnsi="Arial"/>
                <w:sz w:val="18"/>
                <w:lang w:eastAsia="zh-CN"/>
              </w:rPr>
              <w:t>sidelink</w:t>
            </w:r>
            <w:proofErr w:type="spellEnd"/>
            <w:r>
              <w:rPr>
                <w:rFonts w:ascii="Arial" w:eastAsia="Times New Roman" w:hAnsi="Arial"/>
                <w:sz w:val="18"/>
                <w:lang w:eastAsia="zh-CN"/>
              </w:rPr>
              <w:t xml:space="preserve">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sl-ScheduledConfig</w:t>
            </w:r>
            <w:proofErr w:type="spellEnd"/>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 xml:space="preserve">This field is not configured simultaneously with </w:t>
            </w:r>
            <w:proofErr w:type="spellStart"/>
            <w:r>
              <w:rPr>
                <w:rFonts w:ascii="Arial" w:eastAsia="Times New Roman" w:hAnsi="Arial"/>
                <w:kern w:val="2"/>
                <w:sz w:val="18"/>
                <w:lang w:eastAsia="en-GB"/>
              </w:rPr>
              <w:t>sl</w:t>
            </w:r>
            <w:proofErr w:type="spellEnd"/>
            <w:r>
              <w:rPr>
                <w:rFonts w:ascii="Arial" w:eastAsia="Times New Roman" w:hAnsi="Arial"/>
                <w:kern w:val="2"/>
                <w:sz w:val="18"/>
                <w:lang w:eastAsia="en-GB"/>
              </w:rPr>
              <w:t>-UE-</w:t>
            </w:r>
            <w:proofErr w:type="spellStart"/>
            <w:r>
              <w:rPr>
                <w:rFonts w:ascii="Arial" w:eastAsia="Times New Roman" w:hAnsi="Arial"/>
                <w:kern w:val="2"/>
                <w:sz w:val="18"/>
                <w:lang w:eastAsia="en-GB"/>
              </w:rPr>
              <w:t>SelectedConfig</w:t>
            </w:r>
            <w:proofErr w:type="spellEnd"/>
            <w:r>
              <w:rPr>
                <w:rFonts w:ascii="Arial" w:eastAsia="Times New Roman" w:hAnsi="Arial"/>
                <w:kern w:val="2"/>
                <w:sz w:val="18"/>
                <w:lang w:eastAsia="en-GB"/>
              </w:rPr>
              <w:t>.</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-UE-</w:t>
            </w:r>
            <w:proofErr w:type="spellStart"/>
            <w:r>
              <w:rPr>
                <w:rFonts w:ascii="Arial" w:eastAsia="Times New Roman" w:hAnsi="Arial"/>
                <w:b/>
                <w:bCs/>
                <w:i/>
                <w:iCs/>
                <w:sz w:val="18"/>
                <w:lang w:eastAsia="zh-CN"/>
              </w:rPr>
              <w:t>SelectedConfig</w:t>
            </w:r>
            <w:proofErr w:type="spellEnd"/>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proofErr w:type="spellStart"/>
            <w:r>
              <w:rPr>
                <w:rFonts w:ascii="Arial" w:eastAsia="Times New Roman" w:hAnsi="Arial"/>
                <w:i/>
                <w:kern w:val="2"/>
                <w:sz w:val="18"/>
                <w:lang w:eastAsia="en-GB"/>
              </w:rPr>
              <w:t>sl-ScheduledConfig</w:t>
            </w:r>
            <w:proofErr w:type="spellEnd"/>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 xml:space="preserve">Indicates whether CSI reporting is enabled in </w:t>
            </w:r>
            <w:proofErr w:type="spellStart"/>
            <w:r>
              <w:rPr>
                <w:rFonts w:ascii="Arial" w:eastAsia="Times New Roman" w:hAnsi="Arial"/>
                <w:sz w:val="18"/>
                <w:lang w:eastAsia="zh-CN"/>
              </w:rPr>
              <w:t>sidelink</w:t>
            </w:r>
            <w:proofErr w:type="spellEnd"/>
            <w:r>
              <w:rPr>
                <w:rFonts w:ascii="Arial" w:eastAsia="Times New Roman" w:hAnsi="Arial"/>
                <w:sz w:val="18"/>
                <w:lang w:eastAsia="zh-CN"/>
              </w:rPr>
              <w:t xml:space="preserve"> unicast</w:t>
            </w:r>
            <w:r>
              <w:rPr>
                <w:rFonts w:ascii="Arial" w:eastAsia="Times New Roman" w:hAnsi="Arial"/>
                <w:kern w:val="2"/>
                <w:sz w:val="18"/>
                <w:lang w:eastAsia="en-GB"/>
              </w:rPr>
              <w:t xml:space="preserve">. If the field is absent, </w:t>
            </w:r>
            <w:proofErr w:type="spellStart"/>
            <w:r>
              <w:rPr>
                <w:rFonts w:ascii="Arial" w:eastAsia="Times New Roman" w:hAnsi="Arial"/>
                <w:kern w:val="2"/>
                <w:sz w:val="18"/>
                <w:lang w:eastAsia="en-GB"/>
              </w:rPr>
              <w:t>sidelink</w:t>
            </w:r>
            <w:proofErr w:type="spellEnd"/>
            <w:r>
              <w:rPr>
                <w:rFonts w:ascii="Arial" w:eastAsia="Times New Roman" w:hAnsi="Arial"/>
                <w:kern w:val="2"/>
                <w:sz w:val="18"/>
                <w:lang w:eastAsia="en-GB"/>
              </w:rPr>
              <w:t xml:space="preserve">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-CSI-</w:t>
            </w:r>
            <w:proofErr w:type="spellStart"/>
            <w:r>
              <w:rPr>
                <w:rFonts w:ascii="Arial" w:eastAsia="Times New Roman" w:hAnsi="Arial"/>
                <w:b/>
                <w:bCs/>
                <w:i/>
                <w:iCs/>
                <w:sz w:val="18"/>
                <w:lang w:eastAsia="zh-CN"/>
              </w:rPr>
              <w:t>SchedulingRequestId</w:t>
            </w:r>
            <w:proofErr w:type="spellEnd"/>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 xml:space="preserve">If present, it indicates the scheduling request configuration applicable for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proofErr w:type="spellStart"/>
            <w:r>
              <w:rPr>
                <w:rFonts w:ascii="Arial" w:eastAsia="Times New Roman" w:hAnsi="Arial"/>
                <w:b/>
                <w:bCs/>
                <w:i/>
                <w:iCs/>
                <w:sz w:val="18"/>
                <w:szCs w:val="22"/>
                <w:lang w:eastAsia="ja-JP"/>
              </w:rPr>
              <w:t>sl</w:t>
            </w:r>
            <w:proofErr w:type="spellEnd"/>
            <w:r>
              <w:rPr>
                <w:rFonts w:ascii="Arial" w:eastAsia="Times New Roman" w:hAnsi="Arial"/>
                <w:b/>
                <w:bCs/>
                <w:i/>
                <w:iCs/>
                <w:sz w:val="18"/>
                <w:szCs w:val="22"/>
                <w:lang w:eastAsia="ja-JP"/>
              </w:rPr>
              <w:t>-SSB-</w:t>
            </w:r>
            <w:proofErr w:type="spellStart"/>
            <w:r>
              <w:rPr>
                <w:rFonts w:ascii="Arial" w:eastAsia="Times New Roman" w:hAnsi="Arial"/>
                <w:b/>
                <w:bCs/>
                <w:i/>
                <w:iCs/>
                <w:sz w:val="18"/>
                <w:szCs w:val="22"/>
                <w:lang w:eastAsia="ja-JP"/>
              </w:rPr>
              <w:t>PriorityNR</w:t>
            </w:r>
            <w:proofErr w:type="spellEnd"/>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priority of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SSB transmission and reception.</w:t>
            </w:r>
          </w:p>
        </w:tc>
      </w:tr>
    </w:tbl>
    <w:p w14:paraId="32F34275" w14:textId="77777777" w:rsidR="0034099D" w:rsidRDefault="0034099D" w:rsidP="0034099D">
      <w:pPr>
        <w:overflowPunct w:val="0"/>
        <w:autoSpaceDE w:val="0"/>
        <w:autoSpaceDN w:val="0"/>
        <w:adjustRightInd w:val="0"/>
        <w:textAlignment w:val="baseline"/>
        <w:rPr>
          <w:ins w:id="3192"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3193"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3194" w:author="Post_R2#116" w:date="2021-11-16T10:46:00Z"/>
                <w:lang w:eastAsia="sv-SE"/>
              </w:rPr>
            </w:pPr>
            <w:ins w:id="3195"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3196" w:author="Post_R2#116" w:date="2021-11-16T10:46:00Z"/>
                <w:lang w:eastAsia="sv-SE"/>
              </w:rPr>
            </w:pPr>
            <w:ins w:id="3197" w:author="Post_R2#116" w:date="2021-11-16T10:46:00Z">
              <w:r w:rsidRPr="009C7017">
                <w:rPr>
                  <w:lang w:eastAsia="sv-SE"/>
                </w:rPr>
                <w:t>Explanation</w:t>
              </w:r>
            </w:ins>
          </w:p>
        </w:tc>
      </w:tr>
      <w:tr w:rsidR="0034099D" w:rsidRPr="009C7017" w14:paraId="06C86453" w14:textId="77777777" w:rsidTr="00CE17B3">
        <w:trPr>
          <w:ins w:id="3198"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3199" w:author="Post_R2#116" w:date="2021-11-16T10:46:00Z"/>
                <w:i/>
                <w:lang w:eastAsia="sv-SE"/>
              </w:rPr>
            </w:pPr>
            <w:ins w:id="3200" w:author="Post_R2#116" w:date="2021-11-16T10:48:00Z">
              <w:r>
                <w:rPr>
                  <w:i/>
                  <w:lang w:eastAsia="sv-SE"/>
                </w:rPr>
                <w:t>L2</w:t>
              </w:r>
            </w:ins>
            <w:ins w:id="3201"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3F1B50FF" w:rsidR="0034099D" w:rsidRPr="009C7017" w:rsidRDefault="0034099D" w:rsidP="00733F12">
            <w:pPr>
              <w:pStyle w:val="TAL"/>
              <w:rPr>
                <w:ins w:id="3202" w:author="Post_R2#116" w:date="2021-11-16T10:46:00Z"/>
                <w:lang w:eastAsia="sv-SE"/>
              </w:rPr>
            </w:pPr>
            <w:ins w:id="3203" w:author="Post_R2#116" w:date="2021-11-16T10:46:00Z">
              <w:r>
                <w:rPr>
                  <w:lang w:eastAsia="sv-SE"/>
                </w:rPr>
                <w:t>For L2 U2N Relay UE, t</w:t>
              </w:r>
              <w:r w:rsidRPr="009C7017">
                <w:rPr>
                  <w:lang w:eastAsia="sv-SE"/>
                </w:rPr>
                <w:t xml:space="preserve">he field is optionally present, Need </w:t>
              </w:r>
            </w:ins>
            <w:ins w:id="3204" w:author="Post_R2#116" w:date="2021-11-19T13:02:00Z">
              <w:r w:rsidR="00733F12">
                <w:rPr>
                  <w:lang w:eastAsia="sv-SE"/>
                </w:rPr>
                <w:t>M</w:t>
              </w:r>
            </w:ins>
            <w:ins w:id="3205" w:author="Huawei, HiSilicon_Rui Wang" w:date="2021-11-18T20:26:00Z">
              <w:r w:rsidR="00CE2BA6">
                <w:rPr>
                  <w:lang w:eastAsia="sv-SE"/>
                </w:rPr>
                <w:t>.</w:t>
              </w:r>
            </w:ins>
            <w:ins w:id="3206" w:author="Post_R2#116" w:date="2021-11-16T10:46:00Z">
              <w:r>
                <w:rPr>
                  <w:lang w:eastAsia="sv-SE"/>
                </w:rPr>
                <w:t xml:space="preserve"> Otherwise,</w:t>
              </w:r>
              <w:r w:rsidRPr="009C7017">
                <w:rPr>
                  <w:lang w:eastAsia="sv-SE"/>
                </w:rPr>
                <w:t xml:space="preserve"> </w:t>
              </w:r>
            </w:ins>
            <w:ins w:id="3207" w:author="Post_R2#116" w:date="2021-11-16T10:47:00Z">
              <w:r>
                <w:rPr>
                  <w:lang w:eastAsia="sv-SE"/>
                </w:rPr>
                <w:t xml:space="preserve">it </w:t>
              </w:r>
            </w:ins>
            <w:ins w:id="3208" w:author="Post_R2#116" w:date="2021-11-16T10:46:00Z">
              <w:r w:rsidRPr="009C7017">
                <w:rPr>
                  <w:lang w:eastAsia="sv-SE"/>
                </w:rPr>
                <w:t>is absent.</w:t>
              </w:r>
            </w:ins>
          </w:p>
        </w:tc>
      </w:tr>
      <w:tr w:rsidR="0034099D" w:rsidRPr="009C7017" w14:paraId="07FB3DB1" w14:textId="77777777" w:rsidTr="00CE17B3">
        <w:trPr>
          <w:ins w:id="3209"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3210" w:author="Post_R2#116" w:date="2021-11-16T10:48:00Z"/>
                <w:i/>
                <w:lang w:eastAsia="sv-SE"/>
              </w:rPr>
            </w:pPr>
            <w:ins w:id="3211"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15FF2D11" w:rsidR="0034099D" w:rsidRDefault="0034099D" w:rsidP="00733F12">
            <w:pPr>
              <w:pStyle w:val="TAL"/>
              <w:rPr>
                <w:ins w:id="3212" w:author="Post_R2#116" w:date="2021-11-16T10:48:00Z"/>
                <w:lang w:eastAsia="sv-SE"/>
              </w:rPr>
            </w:pPr>
            <w:ins w:id="3213" w:author="Post_R2#116" w:date="2021-11-16T10:48:00Z">
              <w:r>
                <w:rPr>
                  <w:lang w:eastAsia="sv-SE"/>
                </w:rPr>
                <w:t>For L2 U2N Remote UE, t</w:t>
              </w:r>
              <w:r w:rsidRPr="009C7017">
                <w:rPr>
                  <w:lang w:eastAsia="sv-SE"/>
                </w:rPr>
                <w:t xml:space="preserve">he field is optionally present, Need </w:t>
              </w:r>
            </w:ins>
            <w:ins w:id="3214" w:author="Post_R2#116" w:date="2021-11-19T13:02:00Z">
              <w:r w:rsidR="00733F12">
                <w:rPr>
                  <w:lang w:eastAsia="sv-SE"/>
                </w:rPr>
                <w:t>M</w:t>
              </w:r>
            </w:ins>
            <w:ins w:id="3215" w:author="Huawei, HiSilicon_Rui Wang" w:date="2021-11-18T20:26:00Z">
              <w:r w:rsidR="00CE2BA6">
                <w:rPr>
                  <w:lang w:eastAsia="sv-SE"/>
                </w:rPr>
                <w:t>.</w:t>
              </w:r>
            </w:ins>
            <w:ins w:id="3216"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68B6A2A0"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1AA5709" w14:textId="77777777" w:rsidR="00733F12" w:rsidRPr="00CD3E02" w:rsidRDefault="00733F12" w:rsidP="00733F12">
      <w:pPr>
        <w:overflowPunct w:val="0"/>
        <w:autoSpaceDE w:val="0"/>
        <w:autoSpaceDN w:val="0"/>
        <w:adjustRightInd w:val="0"/>
        <w:rPr>
          <w:ins w:id="3217" w:author="Post_R2#116" w:date="2021-11-19T13:02:00Z"/>
          <w:rFonts w:eastAsia="Yu Mincho"/>
          <w:lang w:eastAsia="ja-JP"/>
        </w:rPr>
      </w:pPr>
    </w:p>
    <w:p w14:paraId="7ED9B022" w14:textId="77777777" w:rsidR="00733F12" w:rsidRPr="00CD3E02" w:rsidRDefault="00733F12" w:rsidP="00733F12">
      <w:pPr>
        <w:keepNext/>
        <w:keepLines/>
        <w:overflowPunct w:val="0"/>
        <w:autoSpaceDE w:val="0"/>
        <w:autoSpaceDN w:val="0"/>
        <w:adjustRightInd w:val="0"/>
        <w:spacing w:before="120"/>
        <w:ind w:left="1418" w:hanging="1418"/>
        <w:outlineLvl w:val="3"/>
        <w:rPr>
          <w:ins w:id="3218" w:author="Post_R2#116" w:date="2021-11-19T13:02:00Z"/>
          <w:rFonts w:ascii="Arial" w:eastAsia="Times New Roman" w:hAnsi="Arial"/>
          <w:sz w:val="24"/>
          <w:lang w:eastAsia="ja-JP"/>
        </w:rPr>
      </w:pPr>
      <w:ins w:id="3219" w:author="Post_R2#116" w:date="2021-11-19T13:02:00Z">
        <w:r w:rsidRPr="00CD3E02">
          <w:rPr>
            <w:rFonts w:ascii="Arial" w:eastAsia="Times New Roman" w:hAnsi="Arial"/>
            <w:sz w:val="24"/>
            <w:lang w:eastAsia="ja-JP"/>
          </w:rPr>
          <w:t>–</w:t>
        </w:r>
        <w:r w:rsidRPr="00CD3E02">
          <w:rPr>
            <w:rFonts w:ascii="Arial" w:eastAsia="Times New Roman" w:hAnsi="Arial"/>
            <w:sz w:val="24"/>
            <w:lang w:eastAsia="ja-JP"/>
          </w:rPr>
          <w:tab/>
        </w:r>
        <w:r w:rsidRPr="00D4368C">
          <w:rPr>
            <w:rFonts w:ascii="Arial" w:eastAsia="Times New Roman" w:hAnsi="Arial"/>
            <w:i/>
            <w:sz w:val="24"/>
            <w:lang w:eastAsia="ja-JP"/>
          </w:rPr>
          <w:t>SL-</w:t>
        </w:r>
        <w:proofErr w:type="spellStart"/>
        <w:r w:rsidRPr="00CD3E02">
          <w:rPr>
            <w:rFonts w:ascii="Arial" w:eastAsia="Times New Roman" w:hAnsi="Arial"/>
            <w:i/>
            <w:iCs/>
            <w:sz w:val="24"/>
            <w:lang w:eastAsia="ja-JP"/>
          </w:rPr>
          <w:t>MeasResultsRelay</w:t>
        </w:r>
        <w:proofErr w:type="spellEnd"/>
      </w:ins>
    </w:p>
    <w:p w14:paraId="00470D94" w14:textId="77777777" w:rsidR="00733F12" w:rsidRPr="00CD3E02" w:rsidRDefault="00733F12" w:rsidP="00733F12">
      <w:pPr>
        <w:overflowPunct w:val="0"/>
        <w:autoSpaceDE w:val="0"/>
        <w:autoSpaceDN w:val="0"/>
        <w:adjustRightInd w:val="0"/>
        <w:rPr>
          <w:ins w:id="3220" w:author="Post_R2#116" w:date="2021-11-19T13:02:00Z"/>
          <w:rFonts w:eastAsia="Times New Roman"/>
          <w:lang w:eastAsia="ja-JP"/>
        </w:rPr>
      </w:pPr>
      <w:ins w:id="3221" w:author="Post_R2#116" w:date="2021-11-19T13:02:00Z">
        <w:r w:rsidRPr="00CD3E02">
          <w:rPr>
            <w:rFonts w:eastAsia="Times New Roman"/>
            <w:lang w:eastAsia="ja-JP"/>
          </w:rPr>
          <w:t xml:space="preserve">The IE </w:t>
        </w:r>
        <w:proofErr w:type="spellStart"/>
        <w:r w:rsidRPr="00CD3E02">
          <w:rPr>
            <w:rFonts w:eastAsia="Times New Roman"/>
            <w:i/>
            <w:lang w:eastAsia="ja-JP"/>
          </w:rPr>
          <w:t>MeasResultsSLRelay</w:t>
        </w:r>
        <w:proofErr w:type="spellEnd"/>
        <w:r w:rsidRPr="00CD3E02">
          <w:rPr>
            <w:rFonts w:eastAsia="Times New Roman"/>
            <w:lang w:eastAsia="ja-JP"/>
          </w:rPr>
          <w:t xml:space="preserve"> covers measured results </w:t>
        </w:r>
        <w:r>
          <w:rPr>
            <w:rFonts w:eastAsia="Times New Roman"/>
            <w:lang w:eastAsia="ja-JP"/>
          </w:rPr>
          <w:t>of</w:t>
        </w:r>
        <w:r w:rsidRPr="00CD3E02">
          <w:rPr>
            <w:rFonts w:eastAsia="Times New Roman"/>
            <w:lang w:eastAsia="ja-JP"/>
          </w:rPr>
          <w:t xml:space="preserve"> L2 U2N Relay UEs.</w:t>
        </w:r>
      </w:ins>
    </w:p>
    <w:p w14:paraId="40E0A422" w14:textId="77777777" w:rsidR="00733F12" w:rsidRPr="00CD3E02" w:rsidRDefault="00733F12" w:rsidP="00733F12">
      <w:pPr>
        <w:keepNext/>
        <w:keepLines/>
        <w:overflowPunct w:val="0"/>
        <w:autoSpaceDE w:val="0"/>
        <w:autoSpaceDN w:val="0"/>
        <w:adjustRightInd w:val="0"/>
        <w:spacing w:before="60"/>
        <w:jc w:val="center"/>
        <w:rPr>
          <w:ins w:id="3222" w:author="Post_R2#116" w:date="2021-11-19T13:02:00Z"/>
          <w:rFonts w:ascii="Arial" w:eastAsia="Times New Roman" w:hAnsi="Arial" w:cs="Arial"/>
          <w:b/>
          <w:lang w:eastAsia="ja-JP"/>
        </w:rPr>
      </w:pPr>
      <w:ins w:id="3223" w:author="Post_R2#116" w:date="2021-11-19T13:02:00Z">
        <w:r>
          <w:rPr>
            <w:rFonts w:ascii="Arial" w:eastAsia="Times New Roman" w:hAnsi="Arial" w:cs="Arial"/>
            <w:b/>
            <w:i/>
            <w:lang w:eastAsia="ja-JP"/>
          </w:rPr>
          <w:t>SL-</w:t>
        </w:r>
        <w:proofErr w:type="spellStart"/>
        <w:r w:rsidRPr="00CD3E02">
          <w:rPr>
            <w:rFonts w:ascii="Arial" w:eastAsia="Times New Roman" w:hAnsi="Arial" w:cs="Arial"/>
            <w:b/>
            <w:i/>
            <w:lang w:eastAsia="ja-JP"/>
          </w:rPr>
          <w:t>MeasResultsRelay</w:t>
        </w:r>
        <w:proofErr w:type="spellEnd"/>
        <w:r w:rsidRPr="00CD3E02">
          <w:rPr>
            <w:rFonts w:ascii="Arial" w:eastAsia="Times New Roman" w:hAnsi="Arial" w:cs="Arial"/>
            <w:b/>
            <w:lang w:eastAsia="ja-JP"/>
          </w:rPr>
          <w:t xml:space="preserve"> information element</w:t>
        </w:r>
      </w:ins>
    </w:p>
    <w:p w14:paraId="05057D2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4" w:author="Post_R2#116" w:date="2021-11-19T13:02:00Z"/>
          <w:rFonts w:ascii="Courier New" w:eastAsia="Times New Roman" w:hAnsi="Courier New" w:cs="Courier New"/>
          <w:noProof/>
          <w:color w:val="808080"/>
          <w:sz w:val="16"/>
          <w:lang w:eastAsia="en-GB"/>
        </w:rPr>
      </w:pPr>
      <w:ins w:id="3225" w:author="Post_R2#116" w:date="2021-11-19T13:02:00Z">
        <w:r w:rsidRPr="00CD3E02">
          <w:rPr>
            <w:rFonts w:ascii="Courier New" w:eastAsia="Times New Roman" w:hAnsi="Courier New" w:cs="Courier New"/>
            <w:noProof/>
            <w:color w:val="808080"/>
            <w:sz w:val="16"/>
            <w:lang w:eastAsia="en-GB"/>
          </w:rPr>
          <w:t>-- ASN1START</w:t>
        </w:r>
      </w:ins>
    </w:p>
    <w:p w14:paraId="3E9E158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6" w:author="Post_R2#116" w:date="2021-11-19T13:02:00Z"/>
          <w:rFonts w:ascii="Courier New" w:eastAsia="Times New Roman" w:hAnsi="Courier New" w:cs="Courier New"/>
          <w:noProof/>
          <w:color w:val="808080"/>
          <w:sz w:val="16"/>
          <w:lang w:eastAsia="en-GB"/>
        </w:rPr>
      </w:pPr>
      <w:ins w:id="3227"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MEASRESULTSRELAY-START</w:t>
        </w:r>
      </w:ins>
    </w:p>
    <w:p w14:paraId="51ABF0B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8" w:author="Post_R2#116" w:date="2021-11-19T13:02:00Z"/>
          <w:rFonts w:ascii="Courier New" w:eastAsia="Times New Roman" w:hAnsi="Courier New" w:cs="Courier New"/>
          <w:noProof/>
          <w:sz w:val="16"/>
          <w:lang w:eastAsia="en-GB"/>
        </w:rPr>
      </w:pPr>
    </w:p>
    <w:p w14:paraId="4C3FA50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9" w:author="Post_R2#116" w:date="2021-11-19T13:02:00Z"/>
          <w:rFonts w:ascii="Courier New" w:eastAsia="Times New Roman" w:hAnsi="Courier New" w:cs="Courier New"/>
          <w:noProof/>
          <w:sz w:val="16"/>
          <w:lang w:eastAsia="en-GB"/>
        </w:rPr>
      </w:pPr>
      <w:ins w:id="3230"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MeasResultsRelay-r17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0AAEEF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1" w:author="Post_R2#116" w:date="2021-11-19T13:02:00Z"/>
          <w:rFonts w:ascii="Courier New" w:eastAsia="Times New Roman" w:hAnsi="Courier New" w:cs="Courier New"/>
          <w:noProof/>
          <w:sz w:val="16"/>
          <w:lang w:eastAsia="en-GB"/>
        </w:rPr>
      </w:pPr>
      <w:ins w:id="3232" w:author="Post_R2#116" w:date="2021-11-19T13:02:00Z">
        <w:r w:rsidRPr="00CD3E02">
          <w:rPr>
            <w:rFonts w:ascii="Courier New" w:eastAsia="Times New Roman" w:hAnsi="Courier New" w:cs="Courier New"/>
            <w:noProof/>
            <w:sz w:val="16"/>
            <w:lang w:eastAsia="en-GB"/>
          </w:rPr>
          <w:lastRenderedPageBreak/>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easResultsListRelay-r17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789F138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3" w:author="Post_R2#116" w:date="2021-11-19T13:02:00Z"/>
          <w:rFonts w:ascii="Courier New" w:eastAsia="Times New Roman" w:hAnsi="Courier New" w:cs="Courier New"/>
          <w:noProof/>
          <w:sz w:val="16"/>
          <w:lang w:eastAsia="en-GB"/>
        </w:rPr>
      </w:pPr>
      <w:ins w:id="3234"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easResultNR-Relay-r17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MeasResultNR-Relay-r17,</w:t>
        </w:r>
      </w:ins>
    </w:p>
    <w:p w14:paraId="09BD4E6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5" w:author="Post_R2#116" w:date="2021-11-19T13:02:00Z"/>
          <w:rFonts w:ascii="Courier New" w:eastAsia="Times New Roman" w:hAnsi="Courier New" w:cs="Courier New"/>
          <w:noProof/>
          <w:sz w:val="16"/>
          <w:lang w:eastAsia="en-GB"/>
        </w:rPr>
      </w:pPr>
      <w:ins w:id="3236" w:author="Post_R2#116" w:date="2021-11-19T13:02:00Z">
        <w:r w:rsidRPr="00CD3E02">
          <w:rPr>
            <w:rFonts w:ascii="Courier New" w:eastAsia="Times New Roman" w:hAnsi="Courier New" w:cs="Courier New"/>
            <w:noProof/>
            <w:sz w:val="16"/>
            <w:lang w:eastAsia="en-GB"/>
          </w:rPr>
          <w:t xml:space="preserve">        ...</w:t>
        </w:r>
      </w:ins>
    </w:p>
    <w:p w14:paraId="3E74B06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7" w:author="Post_R2#116" w:date="2021-11-19T13:02:00Z"/>
          <w:rFonts w:ascii="Courier New" w:eastAsia="Times New Roman" w:hAnsi="Courier New" w:cs="Courier New"/>
          <w:noProof/>
          <w:sz w:val="16"/>
          <w:lang w:eastAsia="en-GB"/>
        </w:rPr>
      </w:pPr>
      <w:ins w:id="3238" w:author="Post_R2#116" w:date="2021-11-19T13:02:00Z">
        <w:r w:rsidRPr="00CD3E02">
          <w:rPr>
            <w:rFonts w:ascii="Courier New" w:eastAsia="Times New Roman" w:hAnsi="Courier New" w:cs="Courier New"/>
            <w:noProof/>
            <w:sz w:val="16"/>
            <w:lang w:eastAsia="en-GB"/>
          </w:rPr>
          <w:t xml:space="preserve">    },</w:t>
        </w:r>
      </w:ins>
    </w:p>
    <w:p w14:paraId="1D9F94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9" w:author="Post_R2#116" w:date="2021-11-19T13:02:00Z"/>
          <w:rFonts w:ascii="Courier New" w:eastAsia="Times New Roman" w:hAnsi="Courier New" w:cs="Courier New"/>
          <w:noProof/>
          <w:sz w:val="16"/>
          <w:lang w:eastAsia="en-GB"/>
        </w:rPr>
      </w:pPr>
      <w:ins w:id="3240" w:author="Post_R2#116" w:date="2021-11-19T13:02:00Z">
        <w:r w:rsidRPr="00CD3E02">
          <w:rPr>
            <w:rFonts w:ascii="Courier New" w:eastAsia="Times New Roman" w:hAnsi="Courier New" w:cs="Courier New"/>
            <w:noProof/>
            <w:sz w:val="16"/>
            <w:lang w:eastAsia="en-GB"/>
          </w:rPr>
          <w:t xml:space="preserve">    ...</w:t>
        </w:r>
      </w:ins>
    </w:p>
    <w:p w14:paraId="0E21A64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1" w:author="Post_R2#116" w:date="2021-11-19T13:02:00Z"/>
          <w:rFonts w:ascii="Courier New" w:eastAsia="Times New Roman" w:hAnsi="Courier New" w:cs="Courier New"/>
          <w:noProof/>
          <w:sz w:val="16"/>
          <w:lang w:eastAsia="en-GB"/>
        </w:rPr>
      </w:pPr>
      <w:ins w:id="3242" w:author="Post_R2#116" w:date="2021-11-19T13:02:00Z">
        <w:r w:rsidRPr="00CD3E02">
          <w:rPr>
            <w:rFonts w:ascii="Courier New" w:eastAsia="Times New Roman" w:hAnsi="Courier New" w:cs="Courier New"/>
            <w:noProof/>
            <w:sz w:val="16"/>
            <w:lang w:eastAsia="en-GB"/>
          </w:rPr>
          <w:t>}</w:t>
        </w:r>
      </w:ins>
    </w:p>
    <w:p w14:paraId="3BF4217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3" w:author="Post_R2#116" w:date="2021-11-19T13:02:00Z"/>
          <w:rFonts w:ascii="Courier New" w:eastAsia="Times New Roman" w:hAnsi="Courier New" w:cs="Courier New"/>
          <w:noProof/>
          <w:sz w:val="16"/>
          <w:lang w:eastAsia="en-GB"/>
        </w:rPr>
      </w:pPr>
    </w:p>
    <w:p w14:paraId="1FB4DD3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4" w:author="Post_R2#116" w:date="2021-11-19T13:02:00Z"/>
          <w:rFonts w:ascii="Courier New" w:eastAsia="Times New Roman" w:hAnsi="Courier New" w:cs="Courier New"/>
          <w:noProof/>
          <w:sz w:val="16"/>
          <w:lang w:eastAsia="en-GB"/>
        </w:rPr>
      </w:pPr>
      <w:ins w:id="3245"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MeasResultNR-Relay-r17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97AB5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6" w:author="Post_R2#116" w:date="2021-11-19T13:02:00Z"/>
          <w:rFonts w:ascii="Courier New" w:eastAsia="Times New Roman" w:hAnsi="Courier New" w:cs="Courier New"/>
          <w:noProof/>
          <w:sz w:val="16"/>
          <w:lang w:eastAsia="en-GB"/>
        </w:rPr>
      </w:pPr>
      <w:ins w:id="3247"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sl-F</w:t>
        </w:r>
        <w:r w:rsidRPr="00CD3E02">
          <w:rPr>
            <w:rFonts w:ascii="Courier New" w:eastAsia="Times New Roman" w:hAnsi="Courier New" w:cs="Courier New"/>
            <w:noProof/>
            <w:sz w:val="16"/>
            <w:lang w:eastAsia="en-GB"/>
          </w:rPr>
          <w:t>requencyInfo-r17              ARFCN-ValueNR,</w:t>
        </w:r>
      </w:ins>
    </w:p>
    <w:p w14:paraId="6D96494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8" w:author="Post_R2#116" w:date="2021-11-19T13:02:00Z"/>
          <w:rFonts w:ascii="Courier New" w:eastAsia="Times New Roman" w:hAnsi="Courier New" w:cs="Courier New"/>
          <w:noProof/>
          <w:sz w:val="16"/>
          <w:lang w:eastAsia="en-GB"/>
        </w:rPr>
      </w:pPr>
      <w:ins w:id="3249"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easResultListRelay-r17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maxNrofRelayToMeasure-r17))</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MeasResultRelay-r17,</w:t>
        </w:r>
      </w:ins>
    </w:p>
    <w:p w14:paraId="39862D0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0" w:author="Post_R2#116" w:date="2021-11-19T13:02:00Z"/>
          <w:rFonts w:ascii="Courier New" w:eastAsia="Times New Roman" w:hAnsi="Courier New" w:cs="Courier New"/>
          <w:noProof/>
          <w:sz w:val="16"/>
          <w:lang w:eastAsia="en-GB"/>
        </w:rPr>
      </w:pPr>
      <w:ins w:id="3251" w:author="Post_R2#116" w:date="2021-11-19T13:02:00Z">
        <w:r w:rsidRPr="00CD3E02">
          <w:rPr>
            <w:rFonts w:ascii="Courier New" w:eastAsia="Times New Roman" w:hAnsi="Courier New" w:cs="Courier New"/>
            <w:noProof/>
            <w:sz w:val="16"/>
            <w:lang w:eastAsia="en-GB"/>
          </w:rPr>
          <w:t xml:space="preserve">    ...</w:t>
        </w:r>
      </w:ins>
    </w:p>
    <w:p w14:paraId="6B7AC9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2" w:author="Post_R2#116" w:date="2021-11-19T13:02:00Z"/>
          <w:rFonts w:ascii="Courier New" w:eastAsia="Times New Roman" w:hAnsi="Courier New" w:cs="Courier New"/>
          <w:noProof/>
          <w:sz w:val="16"/>
          <w:lang w:eastAsia="en-GB"/>
        </w:rPr>
      </w:pPr>
      <w:ins w:id="3253" w:author="Post_R2#116" w:date="2021-11-19T13:02:00Z">
        <w:r w:rsidRPr="00CD3E02">
          <w:rPr>
            <w:rFonts w:ascii="Courier New" w:eastAsia="Times New Roman" w:hAnsi="Courier New" w:cs="Courier New"/>
            <w:noProof/>
            <w:sz w:val="16"/>
            <w:lang w:eastAsia="en-GB"/>
          </w:rPr>
          <w:t>}</w:t>
        </w:r>
      </w:ins>
    </w:p>
    <w:p w14:paraId="608D360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4" w:author="Post_R2#116" w:date="2021-11-19T13:02:00Z"/>
          <w:rFonts w:ascii="Courier New" w:eastAsia="Times New Roman" w:hAnsi="Courier New" w:cs="Courier New"/>
          <w:noProof/>
          <w:sz w:val="16"/>
          <w:lang w:eastAsia="en-GB"/>
        </w:rPr>
      </w:pPr>
    </w:p>
    <w:p w14:paraId="245F956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5" w:author="Post_R2#116" w:date="2021-11-19T13:02:00Z"/>
          <w:rFonts w:ascii="Courier New" w:eastAsia="Times New Roman" w:hAnsi="Courier New" w:cs="Courier New"/>
          <w:noProof/>
          <w:sz w:val="16"/>
          <w:lang w:eastAsia="en-GB"/>
        </w:rPr>
      </w:pPr>
      <w:ins w:id="3256"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6DC5D13" w14:textId="7547B902" w:rsidR="002946C3" w:rsidRPr="000547B0" w:rsidRDefault="00733F12"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7" w:author="Huawei, HiSilicon_W2" w:date="2022-01-26T15:18:00Z"/>
          <w:rFonts w:ascii="Courier New" w:eastAsia="Times New Roman" w:hAnsi="Courier New" w:cs="Courier New"/>
          <w:noProof/>
          <w:sz w:val="16"/>
          <w:lang w:eastAsia="en-GB"/>
        </w:rPr>
      </w:pPr>
      <w:ins w:id="3258" w:author="Post_R2#116" w:date="2021-11-19T13:02:00Z">
        <w:r w:rsidRPr="00CD3E02">
          <w:rPr>
            <w:rFonts w:ascii="Courier New" w:eastAsia="Times New Roman" w:hAnsi="Courier New" w:cs="Courier New"/>
            <w:noProof/>
            <w:sz w:val="16"/>
            <w:lang w:eastAsia="en-GB"/>
          </w:rPr>
          <w:t xml:space="preserve">    cellI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-r17</w:t>
        </w:r>
      </w:ins>
      <w:ins w:id="3259" w:author="Huawei, HiSilicon_W2" w:date="2022-01-26T15:19:00Z">
        <w:r w:rsidR="002946C3">
          <w:rPr>
            <w:rFonts w:ascii="Courier New" w:eastAsia="Times New Roman" w:hAnsi="Courier New" w:cs="Courier New"/>
            <w:noProof/>
            <w:sz w:val="16"/>
            <w:lang w:eastAsia="en-GB"/>
          </w:rPr>
          <w:t xml:space="preserve">        </w:t>
        </w:r>
      </w:ins>
      <w:ins w:id="3260" w:author="Huawei, HiSilicon_W2" w:date="2022-01-26T15:18:00Z">
        <w:r w:rsidR="002946C3" w:rsidRPr="002946C3">
          <w:rPr>
            <w:rFonts w:ascii="Courier New" w:eastAsia="Times New Roman" w:hAnsi="Courier New" w:cs="Courier New"/>
            <w:noProof/>
            <w:sz w:val="16"/>
            <w:lang w:eastAsia="en-GB"/>
          </w:rPr>
          <w:t xml:space="preserve">      </w:t>
        </w:r>
        <w:r w:rsidR="002946C3" w:rsidRPr="000547B0">
          <w:rPr>
            <w:rFonts w:ascii="Courier New" w:eastAsia="Times New Roman" w:hAnsi="Courier New" w:cs="Courier New"/>
            <w:noProof/>
            <w:color w:val="993366"/>
            <w:sz w:val="16"/>
            <w:lang w:eastAsia="en-GB"/>
          </w:rPr>
          <w:t>SEQUENCE</w:t>
        </w:r>
        <w:r w:rsidR="002946C3" w:rsidRPr="000547B0">
          <w:rPr>
            <w:rFonts w:ascii="Courier New" w:eastAsia="Times New Roman" w:hAnsi="Courier New" w:cs="Courier New"/>
            <w:noProof/>
            <w:sz w:val="16"/>
            <w:lang w:eastAsia="en-GB"/>
          </w:rPr>
          <w:t xml:space="preserve"> {</w:t>
        </w:r>
      </w:ins>
    </w:p>
    <w:p w14:paraId="73AD050E" w14:textId="79098103" w:rsidR="002946C3" w:rsidRPr="000547B0" w:rsidRDefault="002946C3"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1" w:author="Huawei, HiSilicon_W2" w:date="2022-01-26T15:18:00Z"/>
          <w:rFonts w:ascii="Courier New" w:eastAsia="Times New Roman" w:hAnsi="Courier New" w:cs="Courier New"/>
          <w:noProof/>
          <w:sz w:val="16"/>
          <w:lang w:eastAsia="en-GB"/>
        </w:rPr>
      </w:pPr>
      <w:ins w:id="3262" w:author="Huawei, HiSilicon_W2" w:date="2022-01-26T15:18:00Z">
        <w:r w:rsidRPr="000547B0">
          <w:rPr>
            <w:rFonts w:ascii="Courier New" w:eastAsia="Times New Roman" w:hAnsi="Courier New" w:cs="Courier New"/>
            <w:noProof/>
            <w:sz w:val="16"/>
            <w:lang w:eastAsia="en-GB"/>
          </w:rPr>
          <w:t xml:space="preserve">        plmn-Identity-r17              PLMN-Identity,</w:t>
        </w:r>
      </w:ins>
    </w:p>
    <w:p w14:paraId="7EEB98CF" w14:textId="51BB2BE9" w:rsidR="002946C3" w:rsidRPr="000547B0" w:rsidRDefault="002946C3"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3" w:author="Huawei, HiSilicon_W2" w:date="2022-01-26T15:18:00Z"/>
          <w:rFonts w:ascii="Courier New" w:eastAsia="Times New Roman" w:hAnsi="Courier New" w:cs="Courier New"/>
          <w:noProof/>
          <w:sz w:val="16"/>
          <w:lang w:eastAsia="en-GB"/>
        </w:rPr>
      </w:pPr>
      <w:ins w:id="3264" w:author="Huawei, HiSilicon_W2" w:date="2022-01-26T15:18:00Z">
        <w:r w:rsidRPr="000547B0">
          <w:rPr>
            <w:rFonts w:ascii="Courier New" w:eastAsia="Times New Roman" w:hAnsi="Courier New" w:cs="Courier New"/>
            <w:noProof/>
            <w:sz w:val="16"/>
            <w:lang w:eastAsia="en-GB"/>
          </w:rPr>
          <w:t xml:space="preserve">        cellIdentity-r17               CellIdentity,</w:t>
        </w:r>
      </w:ins>
    </w:p>
    <w:p w14:paraId="01F41E04" w14:textId="02915895" w:rsidR="00733F12" w:rsidRPr="00CD3E02" w:rsidRDefault="002946C3"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5" w:author="Post_R2#116" w:date="2021-11-19T13:02:00Z"/>
          <w:rFonts w:ascii="Courier New" w:eastAsia="Times New Roman" w:hAnsi="Courier New" w:cs="Courier New"/>
          <w:noProof/>
          <w:sz w:val="16"/>
          <w:lang w:eastAsia="en-GB"/>
        </w:rPr>
      </w:pPr>
      <w:ins w:id="3266" w:author="Huawei, HiSilicon_W2" w:date="2022-01-26T15:18:00Z">
        <w:r w:rsidRPr="000547B0">
          <w:rPr>
            <w:rFonts w:ascii="Courier New" w:eastAsia="Times New Roman" w:hAnsi="Courier New" w:cs="Courier New"/>
            <w:noProof/>
            <w:sz w:val="16"/>
            <w:lang w:eastAsia="en-GB"/>
          </w:rPr>
          <w:t xml:space="preserve">    },</w:t>
        </w:r>
      </w:ins>
      <w:ins w:id="3267" w:author="Post_R2#116" w:date="2021-11-19T13:02:00Z">
        <w:del w:id="3268" w:author="Huawei, HiSilicon_W2" w:date="2022-01-26T15:18:00Z">
          <w:r w:rsidR="00733F12" w:rsidRPr="000547B0" w:rsidDel="002946C3">
            <w:rPr>
              <w:rFonts w:ascii="Courier New" w:eastAsia="Times New Roman" w:hAnsi="Courier New" w:cs="Courier New"/>
              <w:noProof/>
              <w:sz w:val="16"/>
              <w:lang w:eastAsia="en-GB"/>
            </w:rPr>
            <w:delText xml:space="preserve">                 FFS</w:delText>
          </w:r>
        </w:del>
        <w:r w:rsidR="00733F12" w:rsidRPr="000547B0">
          <w:rPr>
            <w:rFonts w:ascii="Courier New" w:eastAsia="Times New Roman" w:hAnsi="Courier New" w:cs="Courier New"/>
            <w:noProof/>
            <w:sz w:val="16"/>
            <w:lang w:eastAsia="en-GB"/>
          </w:rPr>
          <w:t>,</w:t>
        </w:r>
      </w:ins>
    </w:p>
    <w:p w14:paraId="0D302166" w14:textId="3D89C39C"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9" w:author="Post_R2#116" w:date="2021-11-19T13:02:00Z"/>
          <w:rFonts w:ascii="Courier New" w:eastAsia="Times New Roman" w:hAnsi="Courier New" w:cs="Courier New"/>
          <w:noProof/>
          <w:sz w:val="16"/>
          <w:lang w:eastAsia="en-GB"/>
        </w:rPr>
      </w:pPr>
      <w:ins w:id="3270"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elayUEI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ins>
      <w:ins w:id="3271" w:author="Huawei, HiSilicon" w:date="2022-01-23T14:44:00Z">
        <w:r w:rsidR="00741A27" w:rsidRPr="00B73C71">
          <w:rPr>
            <w:rFonts w:ascii="Courier New" w:eastAsia="Times New Roman" w:hAnsi="Courier New" w:cs="Courier New"/>
            <w:noProof/>
            <w:sz w:val="16"/>
            <w:lang w:eastAsia="en-GB"/>
          </w:rPr>
          <w:t>SL-SourceIdentity-r17</w:t>
        </w:r>
      </w:ins>
      <w:ins w:id="3272" w:author="Post_R2#116" w:date="2021-11-19T13:02:00Z">
        <w:del w:id="3273" w:author="Huawei, HiSilicon" w:date="2022-01-23T14:44:00Z">
          <w:r w:rsidRPr="00B73C71" w:rsidDel="00741A27">
            <w:rPr>
              <w:rFonts w:ascii="Courier New" w:eastAsia="Times New Roman" w:hAnsi="Courier New" w:cs="Courier New"/>
              <w:noProof/>
              <w:sz w:val="16"/>
              <w:lang w:eastAsia="en-GB"/>
            </w:rPr>
            <w:delText>FFS</w:delText>
          </w:r>
        </w:del>
        <w:r w:rsidRPr="00B73C71">
          <w:rPr>
            <w:rFonts w:ascii="Courier New" w:eastAsia="Times New Roman" w:hAnsi="Courier New" w:cs="Courier New"/>
            <w:noProof/>
            <w:sz w:val="16"/>
            <w:lang w:eastAsia="en-GB"/>
          </w:rPr>
          <w:t>,</w:t>
        </w:r>
      </w:ins>
    </w:p>
    <w:p w14:paraId="0A7E046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4" w:author="Post_R2#116" w:date="2021-11-19T13:02:00Z"/>
          <w:rFonts w:ascii="Courier New" w:eastAsia="Times New Roman" w:hAnsi="Courier New" w:cs="Courier New"/>
          <w:noProof/>
          <w:sz w:val="16"/>
          <w:lang w:eastAsia="en-GB"/>
        </w:rPr>
      </w:pPr>
      <w:ins w:id="3275"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6F0370">
          <w:rPr>
            <w:rFonts w:ascii="Courier New" w:eastAsia="Times New Roman" w:hAnsi="Courier New" w:cs="Courier New"/>
            <w:noProof/>
            <w:sz w:val="16"/>
            <w:lang w:eastAsia="en-GB"/>
          </w:rPr>
          <w:t>-MeasResult-r1</w:t>
        </w:r>
        <w:r>
          <w:rPr>
            <w:rFonts w:ascii="Courier New" w:eastAsia="Times New Roman" w:hAnsi="Courier New" w:cs="Courier New"/>
            <w:noProof/>
            <w:sz w:val="16"/>
            <w:lang w:eastAsia="en-GB"/>
          </w:rPr>
          <w:t>7</w:t>
        </w:r>
        <w:r w:rsidRPr="00CD3E02">
          <w:rPr>
            <w:rFonts w:ascii="Courier New" w:eastAsia="Times New Roman" w:hAnsi="Courier New" w:cs="Courier New"/>
            <w:noProof/>
            <w:sz w:val="16"/>
            <w:lang w:eastAsia="en-GB"/>
          </w:rPr>
          <w:t xml:space="preserve">-r17            </w:t>
        </w:r>
        <w:r w:rsidRPr="006F0370">
          <w:rPr>
            <w:rFonts w:ascii="Courier New" w:eastAsia="Times New Roman" w:hAnsi="Courier New" w:cs="Courier New"/>
            <w:noProof/>
            <w:sz w:val="16"/>
            <w:lang w:eastAsia="en-GB"/>
          </w:rPr>
          <w:t>SL-MeasResult-r16</w:t>
        </w:r>
        <w:r w:rsidRPr="00CD3E02">
          <w:rPr>
            <w:rFonts w:ascii="Courier New" w:eastAsia="Times New Roman" w:hAnsi="Courier New" w:cs="Courier New"/>
            <w:noProof/>
            <w:sz w:val="16"/>
            <w:lang w:eastAsia="en-GB"/>
          </w:rPr>
          <w:t>,</w:t>
        </w:r>
      </w:ins>
    </w:p>
    <w:p w14:paraId="1F7B8C5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6" w:author="Post_R2#116" w:date="2021-11-19T13:02:00Z"/>
          <w:rFonts w:ascii="Courier New" w:eastAsia="Times New Roman" w:hAnsi="Courier New" w:cs="Courier New"/>
          <w:noProof/>
          <w:sz w:val="16"/>
          <w:lang w:eastAsia="en-GB"/>
        </w:rPr>
      </w:pPr>
      <w:ins w:id="3277" w:author="Post_R2#116" w:date="2021-11-19T13:02:00Z">
        <w:r w:rsidRPr="00CD3E02">
          <w:rPr>
            <w:rFonts w:ascii="Courier New" w:eastAsia="Times New Roman" w:hAnsi="Courier New" w:cs="Courier New"/>
            <w:noProof/>
            <w:sz w:val="16"/>
            <w:lang w:eastAsia="en-GB"/>
          </w:rPr>
          <w:t xml:space="preserve">    ...</w:t>
        </w:r>
      </w:ins>
    </w:p>
    <w:p w14:paraId="61C2F71D"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8" w:author="Post_R2#116" w:date="2021-11-19T13:02:00Z"/>
          <w:rFonts w:ascii="Courier New" w:eastAsia="Yu Mincho" w:hAnsi="Courier New" w:cs="Courier New"/>
          <w:noProof/>
          <w:sz w:val="16"/>
          <w:lang w:eastAsia="en-GB"/>
        </w:rPr>
      </w:pPr>
      <w:ins w:id="3279" w:author="Post_R2#116" w:date="2021-11-19T13:02:00Z">
        <w:r w:rsidRPr="00CD3E02">
          <w:rPr>
            <w:rFonts w:ascii="Courier New" w:eastAsia="Yu Mincho" w:hAnsi="Courier New" w:cs="Courier New"/>
            <w:noProof/>
            <w:sz w:val="16"/>
            <w:lang w:eastAsia="en-GB"/>
          </w:rPr>
          <w:t>}</w:t>
        </w:r>
      </w:ins>
    </w:p>
    <w:p w14:paraId="0F8EF7D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0" w:author="Post_R2#116" w:date="2021-11-19T13:02:00Z"/>
          <w:rFonts w:ascii="Courier New" w:eastAsia="Times New Roman" w:hAnsi="Courier New" w:cs="Courier New"/>
          <w:noProof/>
          <w:sz w:val="16"/>
          <w:lang w:eastAsia="en-GB"/>
        </w:rPr>
      </w:pPr>
    </w:p>
    <w:p w14:paraId="7AC7BB7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1" w:author="Post_R2#116" w:date="2021-11-19T13:02:00Z"/>
          <w:rFonts w:ascii="Courier New" w:eastAsia="Times New Roman" w:hAnsi="Courier New" w:cs="Courier New"/>
          <w:noProof/>
          <w:color w:val="808080"/>
          <w:sz w:val="16"/>
          <w:lang w:eastAsia="en-GB"/>
        </w:rPr>
      </w:pPr>
      <w:ins w:id="3282"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MEASRESULTSRELAY-STOP</w:t>
        </w:r>
      </w:ins>
    </w:p>
    <w:p w14:paraId="5B6EB5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3" w:author="Post_R2#116" w:date="2021-11-19T13:02:00Z"/>
          <w:rFonts w:ascii="Courier New" w:eastAsia="Times New Roman" w:hAnsi="Courier New" w:cs="Courier New"/>
          <w:noProof/>
          <w:color w:val="808080"/>
          <w:sz w:val="16"/>
          <w:lang w:eastAsia="en-GB"/>
        </w:rPr>
      </w:pPr>
      <w:ins w:id="3284" w:author="Post_R2#116" w:date="2021-11-19T13:02:00Z">
        <w:r w:rsidRPr="00CD3E02">
          <w:rPr>
            <w:rFonts w:ascii="Courier New" w:eastAsia="Times New Roman" w:hAnsi="Courier New" w:cs="Courier New"/>
            <w:noProof/>
            <w:color w:val="808080"/>
            <w:sz w:val="16"/>
            <w:lang w:eastAsia="en-GB"/>
          </w:rPr>
          <w:t>-- ASN1STOP</w:t>
        </w:r>
      </w:ins>
    </w:p>
    <w:p w14:paraId="4146BAF0" w14:textId="77777777" w:rsidR="00733F12" w:rsidRPr="00CD3E02" w:rsidRDefault="00733F12" w:rsidP="00733F12">
      <w:pPr>
        <w:overflowPunct w:val="0"/>
        <w:autoSpaceDE w:val="0"/>
        <w:autoSpaceDN w:val="0"/>
        <w:adjustRightInd w:val="0"/>
        <w:rPr>
          <w:ins w:id="3285"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733F12" w:rsidRPr="00CD3E02" w14:paraId="787337AB" w14:textId="77777777" w:rsidTr="00E8412A">
        <w:trPr>
          <w:cantSplit/>
          <w:tblHeader/>
          <w:ins w:id="3286"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517E619A" w14:textId="77777777" w:rsidR="00733F12" w:rsidRPr="00CD3E02" w:rsidRDefault="00733F12" w:rsidP="00E8412A">
            <w:pPr>
              <w:keepNext/>
              <w:keepLines/>
              <w:overflowPunct w:val="0"/>
              <w:autoSpaceDE w:val="0"/>
              <w:autoSpaceDN w:val="0"/>
              <w:adjustRightInd w:val="0"/>
              <w:spacing w:after="0"/>
              <w:jc w:val="center"/>
              <w:rPr>
                <w:ins w:id="3287" w:author="Post_R2#116" w:date="2021-11-19T13:02:00Z"/>
                <w:rFonts w:ascii="Arial" w:eastAsia="Times New Roman" w:hAnsi="Arial" w:cs="Arial"/>
                <w:b/>
                <w:sz w:val="18"/>
                <w:lang w:eastAsia="en-GB"/>
              </w:rPr>
            </w:pPr>
            <w:ins w:id="3288" w:author="Post_R2#116" w:date="2021-11-19T13:02:00Z">
              <w:r>
                <w:rPr>
                  <w:rFonts w:ascii="Arial" w:eastAsia="Times New Roman" w:hAnsi="Arial" w:cs="Arial"/>
                  <w:b/>
                  <w:i/>
                  <w:sz w:val="18"/>
                  <w:lang w:eastAsia="en-GB"/>
                </w:rPr>
                <w:t>SL-</w:t>
              </w:r>
              <w:proofErr w:type="spellStart"/>
              <w:r w:rsidRPr="00CD3E02">
                <w:rPr>
                  <w:rFonts w:ascii="Arial" w:eastAsia="Times New Roman" w:hAnsi="Arial" w:cs="Arial"/>
                  <w:b/>
                  <w:i/>
                  <w:sz w:val="18"/>
                  <w:lang w:eastAsia="en-GB"/>
                </w:rPr>
                <w:t>MeasResultsRelay</w:t>
              </w:r>
              <w:proofErr w:type="spellEnd"/>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ins>
          </w:p>
        </w:tc>
      </w:tr>
      <w:tr w:rsidR="00733F12" w:rsidRPr="00CD3E02" w14:paraId="10D0BC39" w14:textId="77777777" w:rsidTr="00E8412A">
        <w:trPr>
          <w:cantSplit/>
          <w:trHeight w:val="52"/>
          <w:ins w:id="3289"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772B9C72" w14:textId="77777777" w:rsidR="00733F12" w:rsidRPr="00CD3E02" w:rsidRDefault="00733F12" w:rsidP="00E8412A">
            <w:pPr>
              <w:keepNext/>
              <w:keepLines/>
              <w:overflowPunct w:val="0"/>
              <w:autoSpaceDE w:val="0"/>
              <w:autoSpaceDN w:val="0"/>
              <w:adjustRightInd w:val="0"/>
              <w:spacing w:after="0"/>
              <w:rPr>
                <w:ins w:id="3290" w:author="Post_R2#116" w:date="2021-11-19T13:02:00Z"/>
                <w:rFonts w:ascii="Arial" w:eastAsia="Times New Roman" w:hAnsi="Arial" w:cs="Arial"/>
                <w:b/>
                <w:bCs/>
                <w:i/>
                <w:iCs/>
                <w:sz w:val="18"/>
                <w:szCs w:val="22"/>
                <w:lang w:eastAsia="sv-SE"/>
              </w:rPr>
            </w:pPr>
            <w:proofErr w:type="spellStart"/>
            <w:ins w:id="3291" w:author="Post_R2#116" w:date="2021-11-19T13:02:00Z">
              <w:r>
                <w:rPr>
                  <w:rFonts w:ascii="Arial" w:eastAsia="Times New Roman" w:hAnsi="Arial" w:cs="Arial"/>
                  <w:b/>
                  <w:bCs/>
                  <w:i/>
                  <w:iCs/>
                  <w:sz w:val="18"/>
                  <w:szCs w:val="22"/>
                  <w:lang w:eastAsia="sv-SE"/>
                </w:rPr>
                <w:t>Sl</w:t>
              </w:r>
              <w:proofErr w:type="spellEnd"/>
              <w:r>
                <w:rPr>
                  <w:rFonts w:ascii="Arial" w:eastAsia="Times New Roman" w:hAnsi="Arial" w:cs="Arial"/>
                  <w:b/>
                  <w:bCs/>
                  <w:i/>
                  <w:iCs/>
                  <w:sz w:val="18"/>
                  <w:szCs w:val="22"/>
                  <w:lang w:eastAsia="sv-SE"/>
                </w:rPr>
                <w:t>-</w:t>
              </w:r>
              <w:proofErr w:type="spellStart"/>
              <w:r>
                <w:rPr>
                  <w:rFonts w:ascii="Arial" w:eastAsia="Times New Roman" w:hAnsi="Arial" w:cs="Arial"/>
                  <w:b/>
                  <w:bCs/>
                  <w:i/>
                  <w:iCs/>
                  <w:sz w:val="18"/>
                  <w:szCs w:val="22"/>
                  <w:lang w:eastAsia="sv-SE"/>
                </w:rPr>
                <w:t>M</w:t>
              </w:r>
              <w:r w:rsidRPr="00CD3E02">
                <w:rPr>
                  <w:rFonts w:ascii="Arial" w:eastAsia="Times New Roman" w:hAnsi="Arial" w:cs="Arial"/>
                  <w:b/>
                  <w:bCs/>
                  <w:i/>
                  <w:iCs/>
                  <w:sz w:val="18"/>
                  <w:szCs w:val="22"/>
                  <w:lang w:eastAsia="sv-SE"/>
                </w:rPr>
                <w:t>easResultNR</w:t>
              </w:r>
              <w:proofErr w:type="spellEnd"/>
              <w:r w:rsidRPr="00CD3E02">
                <w:rPr>
                  <w:rFonts w:ascii="Arial" w:eastAsia="Times New Roman" w:hAnsi="Arial" w:cs="Arial"/>
                  <w:b/>
                  <w:bCs/>
                  <w:i/>
                  <w:iCs/>
                  <w:sz w:val="18"/>
                  <w:szCs w:val="22"/>
                  <w:lang w:eastAsia="sv-SE"/>
                </w:rPr>
                <w:t>-Relay</w:t>
              </w:r>
            </w:ins>
          </w:p>
          <w:p w14:paraId="5F1DAF08" w14:textId="77777777" w:rsidR="00733F12" w:rsidRPr="00CD3E02" w:rsidRDefault="00733F12" w:rsidP="00E8412A">
            <w:pPr>
              <w:keepNext/>
              <w:keepLines/>
              <w:overflowPunct w:val="0"/>
              <w:autoSpaceDE w:val="0"/>
              <w:autoSpaceDN w:val="0"/>
              <w:adjustRightInd w:val="0"/>
              <w:spacing w:after="0"/>
              <w:rPr>
                <w:ins w:id="3292" w:author="Post_R2#116" w:date="2021-11-19T13:02:00Z"/>
                <w:rFonts w:ascii="Arial" w:eastAsia="Yu Mincho" w:hAnsi="Arial" w:cs="Arial"/>
                <w:sz w:val="18"/>
                <w:szCs w:val="22"/>
                <w:lang w:eastAsia="zh-CN"/>
              </w:rPr>
            </w:pPr>
            <w:ins w:id="3293" w:author="Post_R2#116" w:date="2021-11-19T13:02:00Z">
              <w:r w:rsidRPr="00CD3E02">
                <w:rPr>
                  <w:rFonts w:ascii="Arial" w:eastAsia="Times New Roman" w:hAnsi="Arial" w:cs="Arial"/>
                  <w:sz w:val="18"/>
                  <w:lang w:eastAsia="en-GB"/>
                </w:rPr>
                <w:t xml:space="preserve">Include the measured results for L2 U2N Relay UEs. </w:t>
              </w:r>
            </w:ins>
          </w:p>
        </w:tc>
      </w:tr>
    </w:tbl>
    <w:p w14:paraId="32D182EA" w14:textId="77777777" w:rsidR="00733F12" w:rsidRPr="00CD3E02" w:rsidRDefault="00733F12" w:rsidP="00733F12">
      <w:pPr>
        <w:overflowPunct w:val="0"/>
        <w:autoSpaceDE w:val="0"/>
        <w:autoSpaceDN w:val="0"/>
        <w:adjustRightInd w:val="0"/>
        <w:rPr>
          <w:ins w:id="3294"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CD3E02" w14:paraId="2AC19F62" w14:textId="77777777" w:rsidTr="00E8412A">
        <w:trPr>
          <w:ins w:id="3295"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2A982B4B" w14:textId="77777777" w:rsidR="00733F12" w:rsidRPr="00CD3E02" w:rsidRDefault="00733F12" w:rsidP="00E8412A">
            <w:pPr>
              <w:keepNext/>
              <w:keepLines/>
              <w:overflowPunct w:val="0"/>
              <w:autoSpaceDE w:val="0"/>
              <w:autoSpaceDN w:val="0"/>
              <w:adjustRightInd w:val="0"/>
              <w:spacing w:after="0"/>
              <w:jc w:val="center"/>
              <w:rPr>
                <w:ins w:id="3296" w:author="Post_R2#116" w:date="2021-11-19T13:02:00Z"/>
                <w:rFonts w:ascii="Arial" w:eastAsia="Times New Roman" w:hAnsi="Arial" w:cs="Arial"/>
                <w:b/>
                <w:i/>
                <w:sz w:val="18"/>
                <w:lang w:eastAsia="sv-SE"/>
              </w:rPr>
            </w:pPr>
            <w:ins w:id="3297" w:author="Post_R2#116" w:date="2021-11-19T13:02:00Z">
              <w:r>
                <w:rPr>
                  <w:rFonts w:ascii="Arial" w:eastAsia="Times New Roman" w:hAnsi="Arial" w:cs="Arial"/>
                  <w:b/>
                  <w:i/>
                  <w:sz w:val="18"/>
                  <w:lang w:eastAsia="sv-SE"/>
                </w:rPr>
                <w:t>SL-</w:t>
              </w:r>
              <w:proofErr w:type="spellStart"/>
              <w:r w:rsidRPr="00CD3E02">
                <w:rPr>
                  <w:rFonts w:ascii="Arial" w:eastAsia="Times New Roman" w:hAnsi="Arial" w:cs="Arial"/>
                  <w:b/>
                  <w:i/>
                  <w:sz w:val="18"/>
                  <w:lang w:eastAsia="sv-SE"/>
                </w:rPr>
                <w:t>MeasResultRelay</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ins>
          </w:p>
        </w:tc>
      </w:tr>
      <w:tr w:rsidR="00733F12" w:rsidRPr="00CD3E02" w14:paraId="37060C98" w14:textId="77777777" w:rsidTr="00E8412A">
        <w:trPr>
          <w:ins w:id="3298"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610C42D9" w14:textId="77777777" w:rsidR="00733F12" w:rsidRPr="00CD3E02" w:rsidRDefault="00733F12" w:rsidP="00E8412A">
            <w:pPr>
              <w:keepNext/>
              <w:keepLines/>
              <w:overflowPunct w:val="0"/>
              <w:autoSpaceDE w:val="0"/>
              <w:autoSpaceDN w:val="0"/>
              <w:adjustRightInd w:val="0"/>
              <w:spacing w:after="0"/>
              <w:rPr>
                <w:ins w:id="3299" w:author="Post_R2#116" w:date="2021-11-19T13:02:00Z"/>
                <w:rFonts w:ascii="Arial" w:eastAsia="Times New Roman" w:hAnsi="Arial" w:cs="Arial"/>
                <w:b/>
                <w:bCs/>
                <w:i/>
                <w:iCs/>
                <w:sz w:val="18"/>
                <w:lang w:eastAsia="sv-SE"/>
              </w:rPr>
            </w:pPr>
            <w:proofErr w:type="spellStart"/>
            <w:ins w:id="3300" w:author="Post_R2#116" w:date="2021-11-19T13:02:00Z">
              <w:r>
                <w:rPr>
                  <w:rFonts w:ascii="Arial" w:eastAsia="Times New Roman" w:hAnsi="Arial" w:cs="Arial"/>
                  <w:b/>
                  <w:bCs/>
                  <w:i/>
                  <w:iCs/>
                  <w:sz w:val="18"/>
                  <w:lang w:eastAsia="sv-SE"/>
                </w:rPr>
                <w:t>sl-R</w:t>
              </w:r>
              <w:r w:rsidRPr="00CD3E02">
                <w:rPr>
                  <w:rFonts w:ascii="Arial" w:eastAsia="Times New Roman" w:hAnsi="Arial" w:cs="Arial"/>
                  <w:b/>
                  <w:bCs/>
                  <w:i/>
                  <w:iCs/>
                  <w:sz w:val="18"/>
                  <w:lang w:eastAsia="sv-SE"/>
                </w:rPr>
                <w:t>elayUEI</w:t>
              </w:r>
              <w:r>
                <w:rPr>
                  <w:rFonts w:ascii="Arial" w:eastAsia="Times New Roman" w:hAnsi="Arial" w:cs="Arial"/>
                  <w:b/>
                  <w:bCs/>
                  <w:i/>
                  <w:iCs/>
                  <w:sz w:val="18"/>
                  <w:lang w:eastAsia="sv-SE"/>
                </w:rPr>
                <w:t>dentity</w:t>
              </w:r>
              <w:proofErr w:type="spellEnd"/>
            </w:ins>
          </w:p>
          <w:p w14:paraId="2E6D6D47" w14:textId="2B3E4683" w:rsidR="00733F12" w:rsidRPr="00CD3E02" w:rsidRDefault="00733F12" w:rsidP="00E8412A">
            <w:pPr>
              <w:keepNext/>
              <w:keepLines/>
              <w:overflowPunct w:val="0"/>
              <w:autoSpaceDE w:val="0"/>
              <w:autoSpaceDN w:val="0"/>
              <w:adjustRightInd w:val="0"/>
              <w:spacing w:after="0"/>
              <w:rPr>
                <w:ins w:id="3301" w:author="Post_R2#116" w:date="2021-11-19T13:02:00Z"/>
                <w:rFonts w:ascii="Arial" w:eastAsia="Times New Roman" w:hAnsi="Arial" w:cs="Arial"/>
                <w:sz w:val="18"/>
                <w:lang w:eastAsia="sv-SE"/>
              </w:rPr>
            </w:pPr>
            <w:ins w:id="3302" w:author="Post_R2#116" w:date="2021-11-19T13:02:00Z">
              <w:r w:rsidRPr="00CD3E02">
                <w:rPr>
                  <w:rFonts w:ascii="Arial" w:eastAsia="Times New Roman" w:hAnsi="Arial" w:cs="Arial"/>
                  <w:sz w:val="18"/>
                  <w:lang w:eastAsia="zh-CN"/>
                </w:rPr>
                <w:t xml:space="preserve">The </w:t>
              </w:r>
              <w:proofErr w:type="spellStart"/>
              <w:r w:rsidRPr="00CD3E02">
                <w:rPr>
                  <w:rFonts w:ascii="Arial" w:eastAsia="Times New Roman" w:hAnsi="Arial" w:cs="Arial"/>
                  <w:sz w:val="18"/>
                  <w:lang w:eastAsia="zh-CN"/>
                </w:rPr>
                <w:t>identitity</w:t>
              </w:r>
              <w:proofErr w:type="spellEnd"/>
              <w:r w:rsidRPr="00CD3E02">
                <w:rPr>
                  <w:rFonts w:ascii="Arial" w:eastAsia="Times New Roman" w:hAnsi="Arial" w:cs="Arial"/>
                  <w:sz w:val="18"/>
                  <w:lang w:eastAsia="zh-CN"/>
                </w:rPr>
                <w:t xml:space="preserve"> of the measured L2 U2N Relay UE</w:t>
              </w:r>
            </w:ins>
            <w:ins w:id="3303" w:author="Huawei, HiSilicon" w:date="2022-01-23T14:45:00Z">
              <w:r w:rsidR="000479A3">
                <w:rPr>
                  <w:rFonts w:ascii="Arial" w:eastAsia="Times New Roman" w:hAnsi="Arial" w:cs="Arial"/>
                  <w:sz w:val="18"/>
                  <w:lang w:eastAsia="zh-CN"/>
                </w:rPr>
                <w:t>’s source L2 ID</w:t>
              </w:r>
            </w:ins>
            <w:ins w:id="3304" w:author="Post_R2#116" w:date="2021-11-19T13:02:00Z">
              <w:r w:rsidRPr="00CD3E02">
                <w:rPr>
                  <w:rFonts w:ascii="Arial" w:eastAsia="Times New Roman" w:hAnsi="Arial" w:cs="Arial"/>
                  <w:sz w:val="18"/>
                  <w:lang w:eastAsia="zh-CN"/>
                </w:rPr>
                <w:t>.</w:t>
              </w:r>
            </w:ins>
          </w:p>
        </w:tc>
      </w:tr>
    </w:tbl>
    <w:p w14:paraId="7E1DE7D9" w14:textId="77777777" w:rsidR="00733F12" w:rsidRPr="00CD3E02" w:rsidRDefault="00733F12" w:rsidP="00733F12">
      <w:pPr>
        <w:overflowPunct w:val="0"/>
        <w:autoSpaceDE w:val="0"/>
        <w:autoSpaceDN w:val="0"/>
        <w:adjustRightInd w:val="0"/>
        <w:rPr>
          <w:ins w:id="3305" w:author="Post_R2#116" w:date="2021-11-19T13:02:00Z"/>
          <w:rFonts w:eastAsia="Times New Roman"/>
          <w:lang w:eastAsia="ja-JP"/>
        </w:rPr>
      </w:pPr>
    </w:p>
    <w:p w14:paraId="43DFA34F"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3306" w:author="Post_R2#115" w:date="2021-09-29T16:05:00Z"/>
          <w:rFonts w:ascii="Arial" w:eastAsia="Times New Roman" w:hAnsi="Arial"/>
          <w:sz w:val="24"/>
          <w:lang w:eastAsia="ja-JP"/>
        </w:rPr>
      </w:pPr>
      <w:ins w:id="3307"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RelayUE</w:t>
        </w:r>
        <w:proofErr w:type="spellEnd"/>
        <w:r>
          <w:rPr>
            <w:rFonts w:ascii="Arial" w:eastAsia="Times New Roman" w:hAnsi="Arial"/>
            <w:i/>
            <w:iCs/>
            <w:sz w:val="24"/>
            <w:lang w:eastAsia="ja-JP"/>
          </w:rPr>
          <w:t>-Config</w:t>
        </w:r>
      </w:ins>
    </w:p>
    <w:p w14:paraId="54511BD7" w14:textId="77777777" w:rsidR="004458D0" w:rsidRDefault="00960E3C">
      <w:pPr>
        <w:keepNext/>
        <w:keepLines/>
        <w:overflowPunct w:val="0"/>
        <w:autoSpaceDE w:val="0"/>
        <w:autoSpaceDN w:val="0"/>
        <w:adjustRightInd w:val="0"/>
        <w:textAlignment w:val="baseline"/>
        <w:rPr>
          <w:ins w:id="3308" w:author="Post_R2#115" w:date="2021-09-29T16:05:00Z"/>
          <w:rFonts w:eastAsia="Times New Roman"/>
          <w:iCs/>
          <w:lang w:eastAsia="ja-JP"/>
        </w:rPr>
      </w:pPr>
      <w:ins w:id="3309" w:author="Post_R2#115" w:date="2021-09-29T16:05:00Z">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RelayUE</w:t>
        </w:r>
        <w:proofErr w:type="spellEnd"/>
        <w:r>
          <w:rPr>
            <w:rFonts w:eastAsia="Times New Roman"/>
            <w:i/>
            <w:iCs/>
            <w:lang w:eastAsia="ja-JP"/>
          </w:rPr>
          <w:t xml:space="preserve">-Config </w:t>
        </w:r>
        <w:r>
          <w:rPr>
            <w:rFonts w:eastAsia="Times New Roman"/>
            <w:iCs/>
            <w:lang w:eastAsia="ja-JP"/>
          </w:rPr>
          <w:t xml:space="preserve">specifies the configuration information for NR </w:t>
        </w:r>
        <w:proofErr w:type="spellStart"/>
        <w:r>
          <w:rPr>
            <w:rFonts w:eastAsia="Times New Roman"/>
            <w:iCs/>
            <w:lang w:eastAsia="ja-JP"/>
          </w:rPr>
          <w:t>sidelink</w:t>
        </w:r>
        <w:proofErr w:type="spellEnd"/>
        <w:r>
          <w:rPr>
            <w:rFonts w:eastAsia="Times New Roman"/>
            <w:iCs/>
            <w:lang w:eastAsia="ja-JP"/>
          </w:rPr>
          <w:t xml:space="preserve">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3310" w:author="Post_R2#115" w:date="2021-09-29T16:05:00Z"/>
          <w:rFonts w:ascii="Arial" w:eastAsia="Times New Roman" w:hAnsi="Arial"/>
          <w:b/>
          <w:lang w:eastAsia="ja-JP"/>
        </w:rPr>
      </w:pPr>
      <w:ins w:id="3311" w:author="Post_R2#115" w:date="2021-09-29T16:05:00Z">
        <w:r>
          <w:rPr>
            <w:rFonts w:ascii="Arial" w:eastAsia="Times New Roman" w:hAnsi="Arial"/>
            <w:b/>
            <w:bCs/>
            <w:i/>
            <w:iCs/>
            <w:lang w:eastAsia="ja-JP"/>
          </w:rPr>
          <w:t>SL-</w:t>
        </w:r>
        <w:proofErr w:type="spellStart"/>
        <w:r>
          <w:rPr>
            <w:rFonts w:ascii="Arial" w:eastAsia="Times New Roman" w:hAnsi="Arial"/>
            <w:b/>
            <w:bCs/>
            <w:i/>
            <w:iCs/>
            <w:lang w:eastAsia="ja-JP"/>
          </w:rPr>
          <w:t>RelayUE</w:t>
        </w:r>
        <w:proofErr w:type="spellEnd"/>
        <w:r>
          <w:rPr>
            <w:rFonts w:ascii="Arial" w:eastAsia="Times New Roman" w:hAnsi="Arial"/>
            <w:b/>
            <w:bCs/>
            <w:i/>
            <w:iCs/>
            <w:lang w:eastAsia="ja-JP"/>
          </w:rPr>
          <w:t>-Config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2" w:author="Post_R2#115" w:date="2021-09-29T16:05:00Z"/>
          <w:rFonts w:ascii="Courier New" w:eastAsia="Times New Roman" w:hAnsi="Courier New"/>
          <w:color w:val="808080"/>
          <w:sz w:val="16"/>
          <w:lang w:eastAsia="en-GB"/>
        </w:rPr>
      </w:pPr>
      <w:ins w:id="3313"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4" w:author="Post_R2#115" w:date="2021-09-29T16:05:00Z"/>
          <w:rFonts w:ascii="Courier New" w:eastAsia="Times New Roman" w:hAnsi="Courier New"/>
          <w:sz w:val="16"/>
          <w:lang w:eastAsia="en-GB"/>
        </w:rPr>
      </w:pPr>
      <w:ins w:id="3315" w:author="Post_R2#115" w:date="2021-09-29T16:05:00Z">
        <w:r>
          <w:rPr>
            <w:rFonts w:ascii="Courier New" w:eastAsia="Times New Roman" w:hAnsi="Courier New"/>
            <w:color w:val="808080"/>
            <w:sz w:val="16"/>
            <w:lang w:eastAsia="en-GB"/>
          </w:rPr>
          <w:lastRenderedPageBreak/>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6"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7" w:author="Post_R2#115" w:date="2021-09-29T16:05:00Z"/>
          <w:rFonts w:ascii="Courier New" w:eastAsia="Times New Roman" w:hAnsi="Courier New"/>
          <w:sz w:val="16"/>
          <w:lang w:eastAsia="en-GB"/>
        </w:rPr>
      </w:pPr>
      <w:ins w:id="3318" w:author="Post_R2#115" w:date="2021-09-29T16:05:00Z">
        <w:r>
          <w:rPr>
            <w:rFonts w:ascii="Courier New" w:eastAsia="Times New Roman" w:hAnsi="Courier New"/>
            <w:sz w:val="16"/>
            <w:lang w:eastAsia="en-GB"/>
          </w:rPr>
          <w:t>SL-RelayUE-Config-r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9" w:author="Post_R2#115" w:date="2021-09-29T16:05:00Z"/>
          <w:rFonts w:ascii="Courier New" w:eastAsia="Times New Roman" w:hAnsi="Courier New"/>
          <w:sz w:val="16"/>
          <w:lang w:eastAsia="en-GB"/>
        </w:rPr>
      </w:pPr>
      <w:ins w:id="3320" w:author="Post_R2#115" w:date="2021-09-29T16:05:00Z">
        <w:r>
          <w:rPr>
            <w:rFonts w:ascii="Courier New" w:eastAsia="Times New Roman" w:hAnsi="Courier New"/>
            <w:sz w:val="16"/>
            <w:lang w:eastAsia="en-GB"/>
          </w:rPr>
          <w:t xml:space="preserve">    threshHighRelay-r17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1" w:author="Post_R2#115" w:date="2021-09-29T16:05:00Z"/>
          <w:rFonts w:ascii="Courier New" w:eastAsia="Times New Roman" w:hAnsi="Courier New"/>
          <w:sz w:val="16"/>
          <w:lang w:eastAsia="en-GB"/>
        </w:rPr>
      </w:pPr>
      <w:ins w:id="3322" w:author="Post_R2#115" w:date="2021-09-29T16:05:00Z">
        <w:r>
          <w:rPr>
            <w:rFonts w:ascii="Courier New" w:eastAsia="Times New Roman" w:hAnsi="Courier New"/>
            <w:sz w:val="16"/>
            <w:lang w:eastAsia="en-GB"/>
          </w:rPr>
          <w:t xml:space="preserve">    threshLowRelay-r17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3" w:author="Post_R2#115" w:date="2021-09-29T16:05:00Z"/>
          <w:rFonts w:ascii="Courier New" w:eastAsia="Times New Roman" w:hAnsi="Courier New"/>
          <w:sz w:val="16"/>
          <w:lang w:eastAsia="en-GB"/>
        </w:rPr>
      </w:pPr>
      <w:ins w:id="3324" w:author="Post_R2#115" w:date="2021-09-29T16:05:00Z">
        <w:r>
          <w:rPr>
            <w:rFonts w:ascii="Courier New" w:eastAsia="Times New Roman" w:hAnsi="Courier New"/>
            <w:sz w:val="16"/>
            <w:lang w:eastAsia="en-GB"/>
          </w:rPr>
          <w:t xml:space="preserve">    hystMaxRelay-r17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Cond </w:t>
        </w:r>
        <w:proofErr w:type="spellStart"/>
        <w:r>
          <w:rPr>
            <w:rFonts w:ascii="Courier New" w:eastAsia="Times New Roman" w:hAnsi="Courier New"/>
            <w:sz w:val="16"/>
            <w:lang w:eastAsia="en-GB"/>
          </w:rPr>
          <w:t>ThreshHighRelay</w:t>
        </w:r>
        <w:proofErr w:type="spellEnd"/>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5" w:author="Post_R2#115" w:date="2021-09-29T16:05:00Z"/>
          <w:rFonts w:ascii="Courier New" w:eastAsia="Times New Roman" w:hAnsi="Courier New"/>
          <w:sz w:val="16"/>
          <w:lang w:eastAsia="en-GB"/>
        </w:rPr>
      </w:pPr>
      <w:ins w:id="3326" w:author="Post_R2#115" w:date="2021-09-29T16:05:00Z">
        <w:r>
          <w:rPr>
            <w:rFonts w:ascii="Courier New" w:eastAsia="Times New Roman" w:hAnsi="Courier New"/>
            <w:sz w:val="16"/>
            <w:lang w:eastAsia="en-GB"/>
          </w:rPr>
          <w:t xml:space="preserve">    hystMinRelay-r17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Cond </w:t>
        </w:r>
        <w:proofErr w:type="spellStart"/>
        <w:r>
          <w:rPr>
            <w:rFonts w:ascii="Courier New" w:eastAsia="Times New Roman" w:hAnsi="Courier New"/>
            <w:sz w:val="16"/>
            <w:lang w:eastAsia="en-GB"/>
          </w:rPr>
          <w:t>ThreshLowRelay</w:t>
        </w:r>
        <w:proofErr w:type="spellEnd"/>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7" w:author="Post_R2#115" w:date="2021-09-29T16:05:00Z"/>
          <w:rFonts w:ascii="Courier New" w:eastAsia="Times New Roman" w:hAnsi="Courier New"/>
          <w:sz w:val="16"/>
          <w:lang w:eastAsia="en-GB"/>
        </w:rPr>
      </w:pPr>
      <w:ins w:id="3328"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9"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0" w:author="Post_R2#115" w:date="2021-09-29T16:05:00Z"/>
          <w:rFonts w:ascii="Courier New" w:eastAsia="Times New Roman" w:hAnsi="Courier New"/>
          <w:color w:val="808080"/>
          <w:sz w:val="16"/>
          <w:lang w:eastAsia="en-GB"/>
        </w:rPr>
      </w:pPr>
      <w:ins w:id="3331"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2" w:author="Post_R2#115" w:date="2021-09-29T16:05:00Z"/>
          <w:rFonts w:ascii="Courier New" w:eastAsia="Times New Roman" w:hAnsi="Courier New"/>
          <w:color w:val="808080"/>
          <w:sz w:val="16"/>
          <w:lang w:eastAsia="en-GB"/>
        </w:rPr>
      </w:pPr>
      <w:ins w:id="3333"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3334"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3335"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3336" w:author="Post_R2#115" w:date="2021-09-29T16:05:00Z"/>
                <w:rFonts w:ascii="Arial" w:eastAsia="Times New Roman" w:hAnsi="Arial"/>
                <w:b/>
                <w:kern w:val="2"/>
                <w:sz w:val="18"/>
                <w:lang w:eastAsia="sv-SE"/>
              </w:rPr>
            </w:pPr>
            <w:ins w:id="3337"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3338" w:author="Post_R2#115" w:date="2021-09-29T16:05:00Z"/>
                <w:rFonts w:ascii="Arial" w:eastAsia="Times New Roman" w:hAnsi="Arial"/>
                <w:b/>
                <w:kern w:val="2"/>
                <w:sz w:val="18"/>
                <w:lang w:eastAsia="sv-SE"/>
              </w:rPr>
            </w:pPr>
            <w:ins w:id="3339" w:author="Post_R2#115" w:date="2021-09-29T16:05:00Z">
              <w:r>
                <w:rPr>
                  <w:rFonts w:ascii="Arial" w:eastAsia="Times New Roman" w:hAnsi="Arial"/>
                  <w:b/>
                  <w:kern w:val="2"/>
                  <w:sz w:val="18"/>
                  <w:lang w:eastAsia="sv-SE"/>
                </w:rPr>
                <w:t>Explanation</w:t>
              </w:r>
            </w:ins>
          </w:p>
        </w:tc>
      </w:tr>
      <w:tr w:rsidR="004458D0" w14:paraId="72F72644" w14:textId="77777777">
        <w:trPr>
          <w:ins w:id="3340"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3341" w:author="Post_R2#115" w:date="2021-09-29T16:05:00Z"/>
                <w:rFonts w:ascii="Arial" w:eastAsia="Times New Roman" w:hAnsi="Arial"/>
                <w:i/>
                <w:kern w:val="2"/>
                <w:sz w:val="18"/>
                <w:lang w:eastAsia="sv-SE"/>
              </w:rPr>
            </w:pPr>
            <w:proofErr w:type="spellStart"/>
            <w:ins w:id="3342" w:author="Post_R2#115" w:date="2021-09-29T16:05:00Z">
              <w:r>
                <w:rPr>
                  <w:rFonts w:ascii="Arial" w:eastAsia="Times New Roman" w:hAnsi="Arial"/>
                  <w:i/>
                  <w:kern w:val="2"/>
                  <w:sz w:val="18"/>
                  <w:lang w:eastAsia="sv-SE"/>
                </w:rPr>
                <w:t>ThreshHighRelay</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3343" w:author="Post_R2#115" w:date="2021-09-29T16:05:00Z"/>
                <w:rFonts w:ascii="Arial" w:eastAsia="Times New Roman" w:hAnsi="Arial"/>
                <w:kern w:val="2"/>
                <w:sz w:val="18"/>
                <w:lang w:eastAsia="sv-SE"/>
              </w:rPr>
            </w:pPr>
            <w:ins w:id="3344"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threshHighRelay</w:t>
              </w:r>
              <w:proofErr w:type="spellEnd"/>
              <w:r>
                <w:rPr>
                  <w:rFonts w:ascii="Arial" w:eastAsia="Times New Roman" w:hAnsi="Arial"/>
                  <w:kern w:val="2"/>
                  <w:sz w:val="18"/>
                  <w:lang w:eastAsia="sv-SE"/>
                </w:rPr>
                <w:t xml:space="preserve"> is included. Otherwise, the field is absent, Need R.</w:t>
              </w:r>
            </w:ins>
          </w:p>
        </w:tc>
      </w:tr>
      <w:tr w:rsidR="004458D0" w14:paraId="26B9526D" w14:textId="77777777">
        <w:trPr>
          <w:ins w:id="3345"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3346" w:author="Post_R2#115" w:date="2021-09-29T16:05:00Z"/>
                <w:rFonts w:ascii="Arial" w:eastAsia="Times New Roman" w:hAnsi="Arial"/>
                <w:i/>
                <w:kern w:val="2"/>
                <w:sz w:val="18"/>
                <w:lang w:eastAsia="sv-SE"/>
              </w:rPr>
            </w:pPr>
            <w:proofErr w:type="spellStart"/>
            <w:ins w:id="3347" w:author="Post_R2#115" w:date="2021-09-29T16:05:00Z">
              <w:r>
                <w:rPr>
                  <w:rFonts w:ascii="Arial" w:eastAsia="Times New Roman" w:hAnsi="Arial"/>
                  <w:i/>
                  <w:kern w:val="2"/>
                  <w:sz w:val="18"/>
                  <w:lang w:eastAsia="sv-SE"/>
                </w:rPr>
                <w:t>ThreshLowRelay</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3348" w:author="Post_R2#115" w:date="2021-09-29T16:05:00Z"/>
                <w:rFonts w:ascii="Arial" w:eastAsia="Times New Roman" w:hAnsi="Arial"/>
                <w:kern w:val="2"/>
                <w:sz w:val="18"/>
                <w:lang w:eastAsia="sv-SE"/>
              </w:rPr>
            </w:pPr>
            <w:ins w:id="3349"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threshLowRelay</w:t>
              </w:r>
              <w:proofErr w:type="spellEnd"/>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3350"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3351" w:author="Post_R2#115" w:date="2021-09-29T16:05:00Z"/>
          <w:rFonts w:ascii="Arial" w:eastAsia="Times New Roman" w:hAnsi="Arial"/>
          <w:sz w:val="24"/>
          <w:lang w:eastAsia="ja-JP"/>
        </w:rPr>
      </w:pPr>
      <w:ins w:id="3352"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RemoteUE</w:t>
        </w:r>
        <w:proofErr w:type="spellEnd"/>
        <w:r>
          <w:rPr>
            <w:rFonts w:ascii="Arial" w:eastAsia="Times New Roman" w:hAnsi="Arial"/>
            <w:i/>
            <w:iCs/>
            <w:sz w:val="24"/>
            <w:lang w:eastAsia="ja-JP"/>
          </w:rPr>
          <w:t>-Config</w:t>
        </w:r>
      </w:ins>
    </w:p>
    <w:p w14:paraId="747D5BBB" w14:textId="77777777" w:rsidR="004458D0" w:rsidRDefault="00960E3C">
      <w:pPr>
        <w:keepNext/>
        <w:keepLines/>
        <w:overflowPunct w:val="0"/>
        <w:autoSpaceDE w:val="0"/>
        <w:autoSpaceDN w:val="0"/>
        <w:adjustRightInd w:val="0"/>
        <w:textAlignment w:val="baseline"/>
        <w:rPr>
          <w:ins w:id="3353" w:author="Post_R2#115" w:date="2021-09-29T16:05:00Z"/>
          <w:rFonts w:eastAsia="Times New Roman"/>
          <w:iCs/>
          <w:lang w:eastAsia="ja-JP"/>
        </w:rPr>
      </w:pPr>
      <w:ins w:id="3354" w:author="Post_R2#115" w:date="2021-09-29T16:05:00Z">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RemoteUE</w:t>
        </w:r>
        <w:proofErr w:type="spellEnd"/>
        <w:r>
          <w:rPr>
            <w:rFonts w:eastAsia="Times New Roman"/>
            <w:i/>
            <w:iCs/>
            <w:lang w:eastAsia="ja-JP"/>
          </w:rPr>
          <w:t xml:space="preserve">-Config </w:t>
        </w:r>
        <w:r>
          <w:rPr>
            <w:rFonts w:eastAsia="Times New Roman"/>
            <w:iCs/>
            <w:lang w:eastAsia="ja-JP"/>
          </w:rPr>
          <w:t xml:space="preserve">specifies the configuration information for NR </w:t>
        </w:r>
        <w:proofErr w:type="spellStart"/>
        <w:r>
          <w:rPr>
            <w:rFonts w:eastAsia="Times New Roman"/>
            <w:iCs/>
            <w:lang w:eastAsia="ja-JP"/>
          </w:rPr>
          <w:t>sidelink</w:t>
        </w:r>
        <w:proofErr w:type="spellEnd"/>
        <w:r>
          <w:rPr>
            <w:rFonts w:eastAsia="Times New Roman"/>
            <w:iCs/>
            <w:lang w:eastAsia="ja-JP"/>
          </w:rPr>
          <w:t xml:space="preserve">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3355" w:author="Post_R2#115" w:date="2021-09-29T16:05:00Z"/>
          <w:rFonts w:ascii="Arial" w:eastAsia="Times New Roman" w:hAnsi="Arial"/>
          <w:b/>
          <w:lang w:eastAsia="ja-JP"/>
        </w:rPr>
      </w:pPr>
      <w:ins w:id="3356" w:author="Post_R2#115" w:date="2021-09-29T16:05:00Z">
        <w:r>
          <w:rPr>
            <w:rFonts w:ascii="Arial" w:eastAsia="Times New Roman" w:hAnsi="Arial"/>
            <w:b/>
            <w:bCs/>
            <w:i/>
            <w:iCs/>
            <w:lang w:eastAsia="ja-JP"/>
          </w:rPr>
          <w:t>SL-</w:t>
        </w:r>
        <w:proofErr w:type="spellStart"/>
        <w:r>
          <w:rPr>
            <w:rFonts w:ascii="Arial" w:eastAsia="Times New Roman" w:hAnsi="Arial"/>
            <w:b/>
            <w:bCs/>
            <w:i/>
            <w:iCs/>
            <w:lang w:eastAsia="ja-JP"/>
          </w:rPr>
          <w:t>RemoteUE</w:t>
        </w:r>
        <w:proofErr w:type="spellEnd"/>
        <w:r>
          <w:rPr>
            <w:rFonts w:ascii="Arial" w:eastAsia="Times New Roman" w:hAnsi="Arial"/>
            <w:b/>
            <w:bCs/>
            <w:i/>
            <w:iCs/>
            <w:lang w:eastAsia="ja-JP"/>
          </w:rPr>
          <w:t>-Config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7" w:author="Post_R2#115" w:date="2021-09-29T16:05:00Z"/>
          <w:rFonts w:ascii="Courier New" w:eastAsia="Times New Roman" w:hAnsi="Courier New"/>
          <w:color w:val="808080"/>
          <w:sz w:val="16"/>
          <w:lang w:eastAsia="en-GB"/>
        </w:rPr>
      </w:pPr>
      <w:ins w:id="3358"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9" w:author="Post_R2#115" w:date="2021-09-29T16:05:00Z"/>
          <w:rFonts w:ascii="Courier New" w:eastAsia="Times New Roman" w:hAnsi="Courier New"/>
          <w:sz w:val="16"/>
          <w:lang w:eastAsia="en-GB"/>
        </w:rPr>
      </w:pPr>
      <w:ins w:id="3360"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1"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2" w:author="Post_R2#115" w:date="2021-09-29T16:05:00Z"/>
          <w:rFonts w:ascii="Courier New" w:eastAsia="Times New Roman" w:hAnsi="Courier New"/>
          <w:sz w:val="16"/>
          <w:lang w:eastAsia="en-GB"/>
        </w:rPr>
      </w:pPr>
      <w:ins w:id="3363" w:author="Post_R2#115" w:date="2021-09-29T16:05:00Z">
        <w:r>
          <w:rPr>
            <w:rFonts w:ascii="Courier New" w:eastAsia="Times New Roman" w:hAnsi="Courier New"/>
            <w:sz w:val="16"/>
            <w:lang w:eastAsia="en-GB"/>
          </w:rPr>
          <w:t>SL-RemoteUE-Config-r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4" w:author="Post_R2#115" w:date="2021-09-29T16:05:00Z"/>
          <w:rFonts w:ascii="Courier New" w:eastAsia="Times New Roman" w:hAnsi="Courier New"/>
          <w:sz w:val="16"/>
          <w:lang w:eastAsia="en-GB"/>
        </w:rPr>
      </w:pPr>
      <w:ins w:id="3365" w:author="Post_R2#115" w:date="2021-09-29T16:05:00Z">
        <w:r>
          <w:rPr>
            <w:rFonts w:ascii="Courier New" w:eastAsia="Times New Roman" w:hAnsi="Courier New"/>
            <w:sz w:val="16"/>
            <w:lang w:eastAsia="en-GB"/>
          </w:rPr>
          <w:t xml:space="preserve">    threshHighRemote-r17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6" w:author="Post_R2#115" w:date="2021-09-29T16:05:00Z"/>
          <w:rFonts w:ascii="Courier New" w:eastAsia="Times New Roman" w:hAnsi="Courier New"/>
          <w:sz w:val="16"/>
          <w:lang w:eastAsia="en-GB"/>
        </w:rPr>
      </w:pPr>
      <w:ins w:id="3367" w:author="Post_R2#115" w:date="2021-09-29T16:05:00Z">
        <w:r>
          <w:rPr>
            <w:rFonts w:ascii="Courier New" w:eastAsia="Times New Roman" w:hAnsi="Courier New"/>
            <w:sz w:val="16"/>
            <w:lang w:eastAsia="en-GB"/>
          </w:rPr>
          <w:t xml:space="preserve">    hystMaxRemote-r17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Cond </w:t>
        </w:r>
        <w:proofErr w:type="spellStart"/>
        <w:r>
          <w:rPr>
            <w:rFonts w:ascii="Courier New" w:eastAsia="Times New Roman" w:hAnsi="Courier New"/>
            <w:sz w:val="16"/>
            <w:lang w:eastAsia="en-GB"/>
          </w:rPr>
          <w:t>ThreshHighRemote</w:t>
        </w:r>
        <w:proofErr w:type="spellEnd"/>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8" w:author="Post_R2#115" w:date="2021-09-29T16:05:00Z"/>
          <w:rFonts w:ascii="Courier New" w:eastAsia="Times New Roman" w:hAnsi="Courier New"/>
          <w:sz w:val="16"/>
          <w:lang w:eastAsia="en-GB"/>
        </w:rPr>
      </w:pPr>
      <w:ins w:id="3369" w:author="Post_R2#115" w:date="2021-09-29T16:05:00Z">
        <w:r>
          <w:rPr>
            <w:rFonts w:ascii="Courier New" w:eastAsia="Times New Roman" w:hAnsi="Courier New"/>
            <w:sz w:val="16"/>
            <w:lang w:eastAsia="en-GB"/>
          </w:rPr>
          <w:t xml:space="preserve">    sl-ReselectionConfig-r17            </w:t>
        </w:r>
        <w:proofErr w:type="spellStart"/>
        <w:r>
          <w:rPr>
            <w:rFonts w:ascii="Courier New" w:eastAsia="Times New Roman" w:hAnsi="Courier New"/>
            <w:sz w:val="16"/>
            <w:lang w:eastAsia="en-GB"/>
          </w:rPr>
          <w:t>SL-ReselectionConfig-r17</w:t>
        </w:r>
        <w:proofErr w:type="spellEnd"/>
        <w:r>
          <w:rPr>
            <w:rFonts w:ascii="Courier New" w:eastAsia="Times New Roman" w:hAnsi="Courier New"/>
            <w:sz w:val="16"/>
            <w:lang w:eastAsia="en-GB"/>
          </w:rPr>
          <w:t xml:space="preserve">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0" w:author="Post_R2#115" w:date="2021-09-29T16:05:00Z"/>
          <w:rFonts w:ascii="Courier New" w:eastAsia="Times New Roman" w:hAnsi="Courier New"/>
          <w:sz w:val="16"/>
          <w:lang w:eastAsia="en-GB"/>
        </w:rPr>
      </w:pPr>
      <w:ins w:id="3371"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2"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3" w:author="Post_R2#115" w:date="2021-09-29T16:05:00Z"/>
          <w:rFonts w:ascii="Courier New" w:eastAsia="Times New Roman" w:hAnsi="Courier New"/>
          <w:sz w:val="16"/>
          <w:lang w:eastAsia="en-GB"/>
        </w:rPr>
      </w:pPr>
      <w:ins w:id="3374" w:author="Post_R2#115" w:date="2021-09-29T16:05:00Z">
        <w:r>
          <w:rPr>
            <w:rFonts w:ascii="Courier New" w:eastAsia="Times New Roman" w:hAnsi="Courier New"/>
            <w:sz w:val="16"/>
            <w:lang w:eastAsia="en-GB"/>
          </w:rPr>
          <w:t>SL-ReselectionConfig-r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5" w:author="Post_R2#115" w:date="2021-09-29T16:05:00Z"/>
          <w:rFonts w:ascii="Courier New" w:eastAsia="Times New Roman" w:hAnsi="Courier New"/>
          <w:sz w:val="16"/>
          <w:lang w:eastAsia="en-GB"/>
        </w:rPr>
      </w:pPr>
      <w:ins w:id="3376" w:author="Post_R2#115" w:date="2021-09-29T16:05:00Z">
        <w:r>
          <w:rPr>
            <w:rFonts w:ascii="Courier New" w:eastAsia="Times New Roman" w:hAnsi="Courier New"/>
            <w:sz w:val="16"/>
            <w:lang w:eastAsia="en-GB"/>
          </w:rPr>
          <w:t xml:space="preserve">    sl-RSRP-Thresh-r17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7" w:author="Post_R2#115" w:date="2021-09-29T16:05:00Z"/>
          <w:rFonts w:ascii="Courier New" w:eastAsia="Times New Roman" w:hAnsi="Courier New"/>
          <w:sz w:val="16"/>
          <w:lang w:eastAsia="en-GB"/>
        </w:rPr>
      </w:pPr>
      <w:ins w:id="3378" w:author="Post_R2#115" w:date="2021-09-29T16:05:00Z">
        <w:r>
          <w:rPr>
            <w:rFonts w:ascii="Courier New" w:eastAsia="Times New Roman" w:hAnsi="Courier New"/>
            <w:sz w:val="16"/>
            <w:lang w:eastAsia="en-GB"/>
          </w:rPr>
          <w:t xml:space="preserve">    sl-FilterCoefficient-RSRP-r17        </w:t>
        </w:r>
        <w:proofErr w:type="spellStart"/>
        <w:r>
          <w:rPr>
            <w:rFonts w:ascii="Courier New" w:eastAsia="Times New Roman" w:hAnsi="Courier New"/>
            <w:sz w:val="16"/>
            <w:lang w:eastAsia="en-GB"/>
          </w:rPr>
          <w:t>FilterCoefficient</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9" w:author="Post_R2#115" w:date="2021-09-29T16:05:00Z"/>
          <w:rFonts w:ascii="Courier New" w:eastAsia="Times New Roman" w:hAnsi="Courier New"/>
          <w:sz w:val="16"/>
          <w:lang w:eastAsia="en-GB"/>
        </w:rPr>
      </w:pPr>
      <w:ins w:id="3380" w:author="Post_R2#115" w:date="2021-09-29T16:05:00Z">
        <w:r>
          <w:rPr>
            <w:rFonts w:ascii="Courier New" w:eastAsia="Times New Roman" w:hAnsi="Courier New"/>
            <w:sz w:val="16"/>
            <w:lang w:eastAsia="en-GB"/>
          </w:rPr>
          <w:t xml:space="preserve">    sl-HystMin-r17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1" w:author="Post_R2#115" w:date="2021-09-29T16:05:00Z"/>
          <w:rFonts w:ascii="Courier New" w:eastAsia="Times New Roman" w:hAnsi="Courier New"/>
          <w:sz w:val="16"/>
          <w:lang w:eastAsia="en-GB"/>
        </w:rPr>
      </w:pPr>
      <w:ins w:id="3382"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3"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4" w:author="Post_R2#115" w:date="2021-09-29T16:05:00Z"/>
          <w:rFonts w:ascii="Courier New" w:eastAsia="Times New Roman" w:hAnsi="Courier New"/>
          <w:color w:val="808080"/>
          <w:sz w:val="16"/>
          <w:lang w:eastAsia="en-GB"/>
        </w:rPr>
      </w:pPr>
      <w:ins w:id="3385"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6" w:author="Post_R2#115" w:date="2021-09-29T16:05:00Z"/>
          <w:rFonts w:ascii="Courier New" w:eastAsia="Times New Roman" w:hAnsi="Courier New"/>
          <w:color w:val="808080"/>
          <w:sz w:val="16"/>
          <w:lang w:eastAsia="en-GB"/>
        </w:rPr>
      </w:pPr>
      <w:ins w:id="3387"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3388"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338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3390" w:author="Post_R2#115" w:date="2021-09-29T16:05:00Z"/>
                <w:rFonts w:ascii="Arial" w:eastAsia="Times New Roman" w:hAnsi="Arial"/>
                <w:b/>
                <w:kern w:val="2"/>
                <w:sz w:val="18"/>
                <w:lang w:eastAsia="sv-SE"/>
              </w:rPr>
            </w:pPr>
            <w:ins w:id="3391"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3392" w:author="Post_R2#115" w:date="2021-09-29T16:05:00Z"/>
                <w:rFonts w:ascii="Arial" w:eastAsia="Times New Roman" w:hAnsi="Arial"/>
                <w:b/>
                <w:kern w:val="2"/>
                <w:sz w:val="18"/>
                <w:lang w:eastAsia="sv-SE"/>
              </w:rPr>
            </w:pPr>
            <w:ins w:id="3393" w:author="Post_R2#115" w:date="2021-09-29T16:05:00Z">
              <w:r>
                <w:rPr>
                  <w:rFonts w:ascii="Arial" w:eastAsia="Times New Roman" w:hAnsi="Arial"/>
                  <w:b/>
                  <w:kern w:val="2"/>
                  <w:sz w:val="18"/>
                  <w:lang w:eastAsia="sv-SE"/>
                </w:rPr>
                <w:t>Explanation</w:t>
              </w:r>
            </w:ins>
          </w:p>
        </w:tc>
      </w:tr>
      <w:tr w:rsidR="004458D0" w14:paraId="00A6B551" w14:textId="77777777">
        <w:trPr>
          <w:ins w:id="339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3395" w:author="Post_R2#115" w:date="2021-09-29T16:05:00Z"/>
                <w:rFonts w:ascii="Arial" w:eastAsia="Times New Roman" w:hAnsi="Arial"/>
                <w:i/>
                <w:kern w:val="2"/>
                <w:sz w:val="18"/>
                <w:lang w:eastAsia="sv-SE"/>
              </w:rPr>
            </w:pPr>
            <w:proofErr w:type="spellStart"/>
            <w:ins w:id="3396" w:author="Post_R2#115" w:date="2021-09-29T16:05:00Z">
              <w:r>
                <w:rPr>
                  <w:rFonts w:ascii="Arial" w:eastAsia="Times New Roman" w:hAnsi="Arial"/>
                  <w:i/>
                  <w:kern w:val="2"/>
                  <w:sz w:val="18"/>
                  <w:lang w:eastAsia="sv-SE"/>
                </w:rPr>
                <w:t>ThreshHighRemote</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3397" w:author="Post_R2#115" w:date="2021-09-29T16:05:00Z"/>
                <w:rFonts w:ascii="Arial" w:eastAsia="Times New Roman" w:hAnsi="Arial"/>
                <w:kern w:val="2"/>
                <w:sz w:val="18"/>
                <w:lang w:eastAsia="sv-SE"/>
              </w:rPr>
            </w:pPr>
            <w:ins w:id="3398"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threshHighRemote</w:t>
              </w:r>
              <w:proofErr w:type="spellEnd"/>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399" w:name="_Toc83740503"/>
      <w:bookmarkStart w:id="3400" w:name="_Toc60777546"/>
      <w:r>
        <w:rPr>
          <w:i/>
        </w:rPr>
        <w:t>Next Modified Subclause</w:t>
      </w:r>
    </w:p>
    <w:p w14:paraId="5B884E75" w14:textId="45C92352" w:rsidR="00210ADC" w:rsidRPr="00B73C71" w:rsidRDefault="00210ADC" w:rsidP="00210ADC">
      <w:pPr>
        <w:keepNext/>
        <w:keepLines/>
        <w:overflowPunct w:val="0"/>
        <w:autoSpaceDE w:val="0"/>
        <w:autoSpaceDN w:val="0"/>
        <w:adjustRightInd w:val="0"/>
        <w:spacing w:before="120"/>
        <w:ind w:left="1418" w:hanging="1418"/>
        <w:textAlignment w:val="baseline"/>
        <w:outlineLvl w:val="3"/>
        <w:rPr>
          <w:ins w:id="3401" w:author="Huawei, HiSilicon" w:date="2022-01-23T15:10:00Z"/>
          <w:rFonts w:ascii="Arial" w:eastAsia="Times New Roman" w:hAnsi="Arial"/>
          <w:sz w:val="24"/>
          <w:lang w:eastAsia="ja-JP"/>
        </w:rPr>
      </w:pPr>
      <w:ins w:id="3402" w:author="Huawei, HiSilicon" w:date="2022-01-23T15:10:00Z">
        <w:r w:rsidRPr="00B73C71">
          <w:rPr>
            <w:rFonts w:ascii="Arial" w:eastAsia="Times New Roman" w:hAnsi="Arial"/>
            <w:sz w:val="24"/>
            <w:lang w:eastAsia="ja-JP"/>
          </w:rPr>
          <w:lastRenderedPageBreak/>
          <w:t>–</w:t>
        </w:r>
        <w:r w:rsidRPr="00B73C71">
          <w:rPr>
            <w:rFonts w:ascii="Arial" w:eastAsia="Times New Roman" w:hAnsi="Arial"/>
            <w:sz w:val="24"/>
            <w:lang w:eastAsia="ja-JP"/>
          </w:rPr>
          <w:tab/>
        </w:r>
        <w:r w:rsidRPr="00B73C71">
          <w:rPr>
            <w:rFonts w:ascii="Arial" w:eastAsia="Times New Roman" w:hAnsi="Arial"/>
            <w:i/>
            <w:iCs/>
            <w:sz w:val="24"/>
            <w:lang w:eastAsia="ja-JP"/>
          </w:rPr>
          <w:t>SL-</w:t>
        </w:r>
      </w:ins>
      <w:proofErr w:type="spellStart"/>
      <w:ins w:id="3403" w:author="Huawei, HiSilicon" w:date="2022-01-23T15:11:00Z">
        <w:r w:rsidRPr="00B73C71">
          <w:rPr>
            <w:rFonts w:ascii="Arial" w:eastAsia="Times New Roman" w:hAnsi="Arial"/>
            <w:i/>
            <w:iCs/>
            <w:sz w:val="24"/>
            <w:lang w:eastAsia="ja-JP"/>
          </w:rPr>
          <w:t>Paging</w:t>
        </w:r>
      </w:ins>
      <w:ins w:id="3404" w:author="Huawei, HiSilicon" w:date="2022-01-23T15:42:00Z">
        <w:r w:rsidR="00D64DE9" w:rsidRPr="00B73C71">
          <w:rPr>
            <w:rFonts w:ascii="Arial" w:eastAsia="Times New Roman" w:hAnsi="Arial"/>
            <w:i/>
            <w:iCs/>
            <w:sz w:val="24"/>
            <w:lang w:eastAsia="ja-JP"/>
          </w:rPr>
          <w:t>Iden</w:t>
        </w:r>
      </w:ins>
      <w:ins w:id="3405" w:author="Huawei, HiSilicon" w:date="2022-01-23T15:43:00Z">
        <w:r w:rsidR="00D64DE9" w:rsidRPr="00B73C71">
          <w:rPr>
            <w:rFonts w:ascii="Arial" w:eastAsia="Times New Roman" w:hAnsi="Arial"/>
            <w:i/>
            <w:iCs/>
            <w:sz w:val="24"/>
            <w:lang w:eastAsia="ja-JP"/>
          </w:rPr>
          <w:t>tity</w:t>
        </w:r>
      </w:ins>
      <w:proofErr w:type="spellEnd"/>
      <w:ins w:id="3406" w:author="Huawei, HiSilicon" w:date="2022-01-23T15:11:00Z">
        <w:r w:rsidRPr="00B73C71">
          <w:rPr>
            <w:rFonts w:ascii="Arial" w:eastAsia="Times New Roman" w:hAnsi="Arial"/>
            <w:i/>
            <w:iCs/>
            <w:sz w:val="24"/>
            <w:lang w:eastAsia="ja-JP"/>
          </w:rPr>
          <w:t>-</w:t>
        </w:r>
        <w:proofErr w:type="spellStart"/>
        <w:r w:rsidRPr="00B73C71">
          <w:rPr>
            <w:rFonts w:ascii="Arial" w:eastAsia="Times New Roman" w:hAnsi="Arial"/>
            <w:i/>
            <w:iCs/>
            <w:sz w:val="24"/>
            <w:lang w:eastAsia="ja-JP"/>
          </w:rPr>
          <w:t>RemoteUE</w:t>
        </w:r>
      </w:ins>
      <w:proofErr w:type="spellEnd"/>
    </w:p>
    <w:p w14:paraId="1736D7D1" w14:textId="135D386C" w:rsidR="00210ADC" w:rsidRPr="00B73C71" w:rsidRDefault="00210ADC" w:rsidP="00210ADC">
      <w:pPr>
        <w:keepNext/>
        <w:keepLines/>
        <w:overflowPunct w:val="0"/>
        <w:autoSpaceDE w:val="0"/>
        <w:autoSpaceDN w:val="0"/>
        <w:adjustRightInd w:val="0"/>
        <w:textAlignment w:val="baseline"/>
        <w:rPr>
          <w:ins w:id="3407" w:author="Huawei, HiSilicon" w:date="2022-01-23T15:10:00Z"/>
          <w:rFonts w:eastAsia="Times New Roman"/>
          <w:iCs/>
          <w:lang w:eastAsia="ja-JP"/>
        </w:rPr>
      </w:pPr>
      <w:ins w:id="3408" w:author="Huawei, HiSilicon" w:date="2022-01-23T15:10:00Z">
        <w:r w:rsidRPr="00B73C71">
          <w:rPr>
            <w:rFonts w:eastAsia="Times New Roman"/>
            <w:iCs/>
            <w:lang w:eastAsia="ja-JP"/>
          </w:rPr>
          <w:t xml:space="preserve">The IE </w:t>
        </w:r>
      </w:ins>
      <w:ins w:id="3409" w:author="Huawei, HiSilicon" w:date="2022-01-23T15:43:00Z">
        <w:r w:rsidR="00D64DE9" w:rsidRPr="00B73C71">
          <w:rPr>
            <w:rFonts w:eastAsia="Times New Roman"/>
            <w:i/>
            <w:iCs/>
            <w:lang w:eastAsia="ja-JP"/>
          </w:rPr>
          <w:t>SL-</w:t>
        </w:r>
        <w:proofErr w:type="spellStart"/>
        <w:r w:rsidR="00D64DE9" w:rsidRPr="00B73C71">
          <w:rPr>
            <w:rFonts w:eastAsia="Times New Roman"/>
            <w:i/>
            <w:iCs/>
            <w:lang w:eastAsia="ja-JP"/>
          </w:rPr>
          <w:t>PagingIdentity</w:t>
        </w:r>
        <w:proofErr w:type="spellEnd"/>
        <w:r w:rsidR="00D64DE9" w:rsidRPr="00B73C71">
          <w:rPr>
            <w:rFonts w:eastAsia="Times New Roman"/>
            <w:i/>
            <w:iCs/>
            <w:lang w:eastAsia="ja-JP"/>
          </w:rPr>
          <w:t>-</w:t>
        </w:r>
        <w:proofErr w:type="spellStart"/>
        <w:r w:rsidR="00D64DE9" w:rsidRPr="00B73C71">
          <w:rPr>
            <w:rFonts w:eastAsia="Times New Roman"/>
            <w:i/>
            <w:iCs/>
            <w:lang w:eastAsia="ja-JP"/>
          </w:rPr>
          <w:t>RemoteUE</w:t>
        </w:r>
      </w:ins>
      <w:proofErr w:type="spellEnd"/>
      <w:ins w:id="3410" w:author="Huawei, HiSilicon" w:date="2022-01-23T15:10:00Z">
        <w:r w:rsidRPr="00B73C71">
          <w:rPr>
            <w:rFonts w:eastAsia="Times New Roman"/>
            <w:i/>
            <w:iCs/>
            <w:lang w:eastAsia="ja-JP"/>
          </w:rPr>
          <w:t xml:space="preserve"> </w:t>
        </w:r>
      </w:ins>
      <w:ins w:id="3411" w:author="Huawei, HiSilicon" w:date="2022-01-23T15:17:00Z">
        <w:r w:rsidRPr="00B73C71">
          <w:rPr>
            <w:rFonts w:eastAsia="Times New Roman"/>
            <w:iCs/>
            <w:lang w:eastAsia="ja-JP"/>
          </w:rPr>
          <w:t>includes</w:t>
        </w:r>
      </w:ins>
      <w:ins w:id="3412" w:author="Huawei, HiSilicon" w:date="2022-01-23T15:10:00Z">
        <w:r w:rsidRPr="00B73C71">
          <w:rPr>
            <w:rFonts w:eastAsia="Times New Roman"/>
            <w:iCs/>
            <w:lang w:eastAsia="ja-JP"/>
          </w:rPr>
          <w:t xml:space="preserve"> the </w:t>
        </w:r>
      </w:ins>
      <w:ins w:id="3413" w:author="Huawei, HiSilicon" w:date="2022-01-23T15:43:00Z">
        <w:r w:rsidR="00D64DE9" w:rsidRPr="00B73C71">
          <w:rPr>
            <w:rFonts w:eastAsia="Times New Roman"/>
            <w:iCs/>
            <w:lang w:eastAsia="ja-JP"/>
          </w:rPr>
          <w:t>Remote UE</w:t>
        </w:r>
      </w:ins>
      <w:ins w:id="3414" w:author="Huawei, HiSilicon" w:date="2022-01-23T15:44:00Z">
        <w:r w:rsidR="00D64DE9" w:rsidRPr="00B73C71">
          <w:rPr>
            <w:rFonts w:eastAsia="Times New Roman"/>
            <w:iCs/>
            <w:lang w:eastAsia="ja-JP"/>
          </w:rPr>
          <w:t xml:space="preserve">’s </w:t>
        </w:r>
      </w:ins>
      <w:ins w:id="3415" w:author="Huawei, HiSilicon" w:date="2022-01-23T15:17:00Z">
        <w:r w:rsidR="00C64CBF" w:rsidRPr="00B73C71">
          <w:rPr>
            <w:rFonts w:eastAsia="Times New Roman"/>
            <w:iCs/>
            <w:lang w:eastAsia="ja-JP"/>
          </w:rPr>
          <w:t xml:space="preserve">paging </w:t>
        </w:r>
      </w:ins>
      <w:ins w:id="3416" w:author="Huawei, HiSilicon" w:date="2022-01-23T15:44:00Z">
        <w:r w:rsidR="00D64DE9" w:rsidRPr="00B73C71">
          <w:rPr>
            <w:rFonts w:eastAsia="Times New Roman"/>
            <w:iCs/>
            <w:lang w:eastAsia="ja-JP"/>
          </w:rPr>
          <w:t>UE ID</w:t>
        </w:r>
      </w:ins>
      <w:ins w:id="3417" w:author="Huawei, HiSilicon" w:date="2022-01-23T15:17:00Z">
        <w:r w:rsidR="00C64CBF" w:rsidRPr="00B73C71">
          <w:rPr>
            <w:rFonts w:eastAsia="Times New Roman"/>
            <w:iCs/>
            <w:lang w:eastAsia="ja-JP"/>
          </w:rPr>
          <w:t>.</w:t>
        </w:r>
      </w:ins>
    </w:p>
    <w:p w14:paraId="2E022353" w14:textId="56DD3300" w:rsidR="00210ADC" w:rsidRPr="00B73C71" w:rsidRDefault="00210ADC" w:rsidP="00210ADC">
      <w:pPr>
        <w:keepNext/>
        <w:keepLines/>
        <w:overflowPunct w:val="0"/>
        <w:autoSpaceDE w:val="0"/>
        <w:autoSpaceDN w:val="0"/>
        <w:adjustRightInd w:val="0"/>
        <w:spacing w:before="60"/>
        <w:jc w:val="center"/>
        <w:textAlignment w:val="baseline"/>
        <w:rPr>
          <w:ins w:id="3418" w:author="Huawei, HiSilicon" w:date="2022-01-23T15:10:00Z"/>
          <w:rFonts w:ascii="Arial" w:eastAsia="Times New Roman" w:hAnsi="Arial"/>
          <w:b/>
          <w:lang w:eastAsia="ja-JP"/>
        </w:rPr>
      </w:pPr>
      <w:ins w:id="3419" w:author="Huawei, HiSilicon" w:date="2022-01-23T15:10:00Z">
        <w:r w:rsidRPr="00B73C71">
          <w:rPr>
            <w:rFonts w:ascii="Arial" w:eastAsia="Times New Roman" w:hAnsi="Arial"/>
            <w:b/>
            <w:bCs/>
            <w:i/>
            <w:iCs/>
            <w:lang w:eastAsia="ja-JP"/>
          </w:rPr>
          <w:t>SL-</w:t>
        </w:r>
      </w:ins>
      <w:proofErr w:type="spellStart"/>
      <w:ins w:id="3420" w:author="Huawei, HiSilicon" w:date="2022-01-23T15:48:00Z">
        <w:r w:rsidR="00375453" w:rsidRPr="00B73C71">
          <w:rPr>
            <w:rFonts w:ascii="Arial" w:eastAsia="Times New Roman" w:hAnsi="Arial"/>
            <w:b/>
            <w:bCs/>
            <w:i/>
            <w:iCs/>
            <w:lang w:eastAsia="ja-JP"/>
          </w:rPr>
          <w:t>PagingIdentity</w:t>
        </w:r>
      </w:ins>
      <w:proofErr w:type="spellEnd"/>
      <w:ins w:id="3421" w:author="Huawei, HiSilicon" w:date="2022-01-23T15:12:00Z">
        <w:r w:rsidRPr="00B73C71">
          <w:rPr>
            <w:rFonts w:ascii="Arial" w:eastAsia="Times New Roman" w:hAnsi="Arial"/>
            <w:b/>
            <w:bCs/>
            <w:i/>
            <w:iCs/>
            <w:lang w:eastAsia="ja-JP"/>
          </w:rPr>
          <w:t>-</w:t>
        </w:r>
      </w:ins>
      <w:proofErr w:type="spellStart"/>
      <w:ins w:id="3422" w:author="Huawei, HiSilicon" w:date="2022-01-23T15:10:00Z">
        <w:r w:rsidRPr="00B73C71">
          <w:rPr>
            <w:rFonts w:ascii="Arial" w:eastAsia="Times New Roman" w:hAnsi="Arial"/>
            <w:b/>
            <w:bCs/>
            <w:i/>
            <w:iCs/>
            <w:lang w:eastAsia="ja-JP"/>
          </w:rPr>
          <w:t>RemoteUE</w:t>
        </w:r>
        <w:proofErr w:type="spellEnd"/>
        <w:r w:rsidRPr="00B73C71">
          <w:rPr>
            <w:rFonts w:ascii="Arial" w:eastAsia="Times New Roman" w:hAnsi="Arial"/>
            <w:b/>
            <w:lang w:eastAsia="ja-JP"/>
          </w:rPr>
          <w:t xml:space="preserve"> information element</w:t>
        </w:r>
      </w:ins>
    </w:p>
    <w:p w14:paraId="2311FC0C"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3" w:author="Huawei, HiSilicon" w:date="2022-01-23T15:10:00Z"/>
          <w:rFonts w:ascii="Courier New" w:eastAsia="Times New Roman" w:hAnsi="Courier New"/>
          <w:color w:val="808080"/>
          <w:sz w:val="16"/>
          <w:lang w:eastAsia="en-GB"/>
        </w:rPr>
      </w:pPr>
      <w:ins w:id="3424" w:author="Huawei, HiSilicon" w:date="2022-01-23T15:10:00Z">
        <w:r w:rsidRPr="00B73C71">
          <w:rPr>
            <w:rFonts w:ascii="Courier New" w:eastAsia="Times New Roman" w:hAnsi="Courier New"/>
            <w:color w:val="808080"/>
            <w:sz w:val="16"/>
            <w:lang w:eastAsia="en-GB"/>
          </w:rPr>
          <w:t>-- ASN1START</w:t>
        </w:r>
      </w:ins>
    </w:p>
    <w:p w14:paraId="03FF2A7C" w14:textId="3591D210"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5" w:author="Huawei, HiSilicon" w:date="2022-01-23T15:10:00Z"/>
          <w:rFonts w:ascii="Courier New" w:eastAsia="Times New Roman" w:hAnsi="Courier New"/>
          <w:sz w:val="16"/>
          <w:lang w:eastAsia="en-GB"/>
        </w:rPr>
      </w:pPr>
      <w:ins w:id="3426" w:author="Huawei, HiSilicon" w:date="2022-01-23T15:10:00Z">
        <w:r w:rsidRPr="00B73C71">
          <w:rPr>
            <w:rFonts w:ascii="Courier New" w:eastAsia="Times New Roman" w:hAnsi="Courier New"/>
            <w:color w:val="808080"/>
            <w:sz w:val="16"/>
            <w:lang w:eastAsia="en-GB"/>
          </w:rPr>
          <w:t>-- TAG-SL-</w:t>
        </w:r>
      </w:ins>
      <w:ins w:id="3427" w:author="Huawei, HiSilicon" w:date="2022-01-23T15:11:00Z">
        <w:r w:rsidRPr="00B73C71">
          <w:rPr>
            <w:rFonts w:ascii="Courier New" w:eastAsia="Times New Roman" w:hAnsi="Courier New"/>
            <w:color w:val="808080"/>
            <w:sz w:val="16"/>
            <w:lang w:eastAsia="en-GB"/>
          </w:rPr>
          <w:t>PAGINGI</w:t>
        </w:r>
      </w:ins>
      <w:ins w:id="3428" w:author="Huawei, HiSilicon" w:date="2022-01-23T15:45:00Z">
        <w:r w:rsidR="00D64DE9" w:rsidRPr="00B73C71">
          <w:rPr>
            <w:rFonts w:ascii="Courier New" w:eastAsia="Times New Roman" w:hAnsi="Courier New"/>
            <w:color w:val="808080"/>
            <w:sz w:val="16"/>
            <w:lang w:eastAsia="en-GB"/>
          </w:rPr>
          <w:t>DENTITY</w:t>
        </w:r>
      </w:ins>
      <w:ins w:id="3429" w:author="Huawei, HiSilicon" w:date="2022-01-23T15:11:00Z">
        <w:r w:rsidRPr="00B73C71">
          <w:rPr>
            <w:rFonts w:ascii="Courier New" w:eastAsia="Times New Roman" w:hAnsi="Courier New"/>
            <w:color w:val="808080"/>
            <w:sz w:val="16"/>
            <w:lang w:eastAsia="en-GB"/>
          </w:rPr>
          <w:t>-</w:t>
        </w:r>
      </w:ins>
      <w:ins w:id="3430" w:author="Huawei, HiSilicon" w:date="2022-01-23T15:10:00Z">
        <w:r w:rsidRPr="00B73C71">
          <w:rPr>
            <w:rFonts w:ascii="Courier New" w:eastAsia="Times New Roman" w:hAnsi="Courier New"/>
            <w:color w:val="808080"/>
            <w:sz w:val="16"/>
            <w:lang w:eastAsia="en-GB"/>
          </w:rPr>
          <w:t>REMOTEUE-START</w:t>
        </w:r>
      </w:ins>
    </w:p>
    <w:p w14:paraId="6F0D8D84"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1" w:author="Huawei, HiSilicon" w:date="2022-01-23T15:10:00Z"/>
          <w:rFonts w:ascii="Courier New" w:eastAsia="Times New Roman" w:hAnsi="Courier New"/>
          <w:sz w:val="16"/>
          <w:lang w:eastAsia="en-GB"/>
        </w:rPr>
      </w:pPr>
    </w:p>
    <w:p w14:paraId="2B755B98" w14:textId="0AFC5F4B" w:rsidR="00210ADC" w:rsidRPr="00B73C71" w:rsidRDefault="00D64DE9" w:rsidP="00210AD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2" w:author="Huawei, HiSilicon" w:date="2022-01-23T15:10:00Z"/>
          <w:rFonts w:ascii="Courier New" w:eastAsia="Times New Roman" w:hAnsi="Courier New"/>
          <w:sz w:val="16"/>
          <w:lang w:eastAsia="en-GB"/>
        </w:rPr>
      </w:pPr>
      <w:ins w:id="3433" w:author="Huawei, HiSilicon" w:date="2022-01-23T15:42:00Z">
        <w:r w:rsidRPr="00B73C71">
          <w:rPr>
            <w:rFonts w:ascii="Courier New" w:eastAsia="Times New Roman" w:hAnsi="Courier New"/>
            <w:sz w:val="16"/>
            <w:lang w:eastAsia="en-GB"/>
          </w:rPr>
          <w:t>SL-PagingIdentity-RemoteUE-r</w:t>
        </w:r>
        <w:proofErr w:type="gramStart"/>
        <w:r w:rsidRPr="00B73C71">
          <w:rPr>
            <w:rFonts w:ascii="Courier New" w:eastAsia="Times New Roman" w:hAnsi="Courier New"/>
            <w:sz w:val="16"/>
            <w:lang w:eastAsia="en-GB"/>
          </w:rPr>
          <w:t>17</w:t>
        </w:r>
      </w:ins>
      <w:ins w:id="3434" w:author="Huawei, HiSilicon" w:date="2022-01-23T15:10:00Z">
        <w:r w:rsidR="00210ADC" w:rsidRPr="00B73C71">
          <w:rPr>
            <w:rFonts w:ascii="Courier New" w:eastAsia="Times New Roman" w:hAnsi="Courier New"/>
            <w:sz w:val="16"/>
            <w:lang w:eastAsia="en-GB"/>
          </w:rPr>
          <w:t xml:space="preserve"> :</w:t>
        </w:r>
        <w:proofErr w:type="gramEnd"/>
        <w:r w:rsidR="00210ADC" w:rsidRPr="00B73C71">
          <w:rPr>
            <w:rFonts w:ascii="Courier New" w:eastAsia="Times New Roman" w:hAnsi="Courier New"/>
            <w:sz w:val="16"/>
            <w:lang w:eastAsia="en-GB"/>
          </w:rPr>
          <w:t xml:space="preserve">:       </w:t>
        </w:r>
        <w:r w:rsidR="00210ADC" w:rsidRPr="00B73C71">
          <w:rPr>
            <w:rFonts w:ascii="Courier New" w:eastAsia="Times New Roman" w:hAnsi="Courier New"/>
            <w:color w:val="993366"/>
            <w:sz w:val="16"/>
            <w:lang w:eastAsia="en-GB"/>
          </w:rPr>
          <w:t>SEQUENCE</w:t>
        </w:r>
        <w:r w:rsidR="00210ADC" w:rsidRPr="00B73C71">
          <w:rPr>
            <w:rFonts w:ascii="Courier New" w:eastAsia="Times New Roman" w:hAnsi="Courier New"/>
            <w:sz w:val="16"/>
            <w:lang w:eastAsia="en-GB"/>
          </w:rPr>
          <w:t xml:space="preserve"> {</w:t>
        </w:r>
      </w:ins>
    </w:p>
    <w:p w14:paraId="04956B60"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5" w:author="Huawei, HiSilicon" w:date="2022-01-23T15:44:00Z"/>
          <w:rFonts w:ascii="Courier New" w:eastAsia="Times New Roman" w:hAnsi="Courier New"/>
          <w:sz w:val="16"/>
          <w:lang w:eastAsia="en-GB"/>
        </w:rPr>
      </w:pPr>
      <w:ins w:id="3436" w:author="Huawei, HiSilicon" w:date="2022-01-23T15:44:00Z">
        <w:r w:rsidRPr="00B73C71" w:rsidDel="00583577">
          <w:rPr>
            <w:rFonts w:ascii="Courier New" w:eastAsia="Times New Roman" w:hAnsi="Courier New"/>
            <w:sz w:val="16"/>
            <w:lang w:eastAsia="en-GB"/>
          </w:rPr>
          <w:t xml:space="preserve">    ng-5G-S-TMSI-r17                        NG-5G-S-TMSI,</w:t>
        </w:r>
      </w:ins>
    </w:p>
    <w:p w14:paraId="7344EC5B"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7" w:author="Huawei, HiSilicon" w:date="2022-01-23T15:44:00Z"/>
          <w:rFonts w:ascii="Courier New" w:eastAsia="Times New Roman" w:hAnsi="Courier New"/>
          <w:sz w:val="16"/>
          <w:lang w:eastAsia="en-GB"/>
        </w:rPr>
      </w:pPr>
      <w:ins w:id="3438" w:author="Huawei, HiSilicon" w:date="2022-01-23T15:44:00Z">
        <w:r w:rsidRPr="00B73C71" w:rsidDel="00583577">
          <w:rPr>
            <w:rFonts w:ascii="Courier New" w:eastAsia="Times New Roman" w:hAnsi="Courier New"/>
            <w:sz w:val="16"/>
            <w:lang w:eastAsia="en-GB"/>
          </w:rPr>
          <w:t xml:space="preserve">    fullI-RNTI-r17                          I-RNTI-Value                      </w:t>
        </w:r>
        <w:r w:rsidRPr="00B73C71" w:rsidDel="00583577">
          <w:rPr>
            <w:rFonts w:ascii="Courier New" w:eastAsia="Times New Roman" w:hAnsi="Courier New"/>
            <w:color w:val="993366"/>
            <w:sz w:val="16"/>
            <w:lang w:eastAsia="en-GB"/>
          </w:rPr>
          <w:t>OPTIONAL</w:t>
        </w:r>
      </w:ins>
    </w:p>
    <w:p w14:paraId="7F08ECE5" w14:textId="362C5EE3" w:rsidR="00210ADC"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39" w:author="Huawei, HiSilicon" w:date="2022-01-23T15:44:00Z"/>
          <w:rFonts w:ascii="Courier New" w:eastAsia="等线" w:hAnsi="Courier New" w:cs="Courier New"/>
          <w:noProof/>
          <w:sz w:val="16"/>
          <w:lang w:eastAsia="zh-CN"/>
        </w:rPr>
      </w:pPr>
      <w:ins w:id="3440" w:author="Huawei, HiSilicon" w:date="2022-01-23T15:44:00Z">
        <w:r w:rsidRPr="00B73C71">
          <w:rPr>
            <w:rFonts w:ascii="Courier New" w:eastAsia="等线" w:hAnsi="Courier New" w:cs="Courier New" w:hint="eastAsia"/>
            <w:noProof/>
            <w:sz w:val="16"/>
            <w:lang w:eastAsia="zh-CN"/>
          </w:rPr>
          <w:t>}</w:t>
        </w:r>
      </w:ins>
    </w:p>
    <w:p w14:paraId="725BED08" w14:textId="77777777" w:rsidR="00D64DE9"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41" w:author="Huawei, HiSilicon" w:date="2022-01-23T15:44:00Z"/>
          <w:rFonts w:ascii="Courier New" w:eastAsia="Times New Roman" w:hAnsi="Courier New" w:cs="Courier New"/>
          <w:noProof/>
          <w:color w:val="808080"/>
          <w:sz w:val="16"/>
          <w:lang w:eastAsia="en-GB"/>
        </w:rPr>
      </w:pPr>
    </w:p>
    <w:p w14:paraId="14751B7C" w14:textId="48B8354B"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42" w:author="Huawei, HiSilicon" w:date="2022-01-23T15:14:00Z"/>
          <w:rFonts w:ascii="Courier New" w:eastAsia="Times New Roman" w:hAnsi="Courier New" w:cs="Courier New"/>
          <w:noProof/>
          <w:color w:val="808080"/>
          <w:sz w:val="16"/>
          <w:lang w:eastAsia="en-GB"/>
        </w:rPr>
      </w:pPr>
      <w:ins w:id="3443" w:author="Huawei, HiSilicon" w:date="2022-01-23T15:14:00Z">
        <w:r w:rsidRPr="00B73C71">
          <w:rPr>
            <w:rFonts w:ascii="Courier New" w:eastAsia="Times New Roman" w:hAnsi="Courier New" w:cs="Courier New"/>
            <w:noProof/>
            <w:color w:val="808080"/>
            <w:sz w:val="16"/>
            <w:lang w:eastAsia="en-GB"/>
          </w:rPr>
          <w:t>-- TAG-</w:t>
        </w:r>
      </w:ins>
      <w:ins w:id="3444" w:author="Huawei, HiSilicon" w:date="2022-01-23T15:15:00Z">
        <w:r w:rsidRPr="00B73C71">
          <w:rPr>
            <w:rFonts w:ascii="Courier New" w:eastAsia="Times New Roman" w:hAnsi="Courier New" w:cs="Courier New"/>
            <w:noProof/>
            <w:color w:val="808080"/>
            <w:sz w:val="16"/>
            <w:lang w:eastAsia="en-GB"/>
          </w:rPr>
          <w:t>SL-</w:t>
        </w:r>
      </w:ins>
      <w:ins w:id="3445" w:author="Huawei, HiSilicon" w:date="2022-01-23T15:45:00Z">
        <w:r w:rsidR="00D64DE9" w:rsidRPr="00B73C71">
          <w:rPr>
            <w:rFonts w:ascii="Courier New" w:eastAsia="Times New Roman" w:hAnsi="Courier New"/>
            <w:color w:val="808080"/>
            <w:sz w:val="16"/>
            <w:lang w:eastAsia="en-GB"/>
          </w:rPr>
          <w:t>PAGINGIDENTITY</w:t>
        </w:r>
      </w:ins>
      <w:ins w:id="3446" w:author="Huawei, HiSilicon" w:date="2022-01-23T15:15:00Z">
        <w:r w:rsidRPr="00B73C71">
          <w:rPr>
            <w:rFonts w:ascii="Courier New" w:eastAsia="Times New Roman" w:hAnsi="Courier New" w:cs="Courier New"/>
            <w:noProof/>
            <w:color w:val="808080"/>
            <w:sz w:val="16"/>
            <w:lang w:eastAsia="en-GB"/>
          </w:rPr>
          <w:t>-REMOTEUE</w:t>
        </w:r>
      </w:ins>
      <w:ins w:id="3447" w:author="Huawei, HiSilicon" w:date="2022-01-23T15:14:00Z">
        <w:r w:rsidRPr="00B73C71">
          <w:rPr>
            <w:rFonts w:ascii="Courier New" w:eastAsia="Times New Roman" w:hAnsi="Courier New" w:cs="Courier New"/>
            <w:noProof/>
            <w:color w:val="808080"/>
            <w:sz w:val="16"/>
            <w:lang w:eastAsia="en-GB"/>
          </w:rPr>
          <w:t>-STOP</w:t>
        </w:r>
      </w:ins>
    </w:p>
    <w:p w14:paraId="0FFE84D1" w14:textId="77777777" w:rsidR="00210ADC" w:rsidRPr="00210ADC"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48" w:author="Huawei, HiSilicon" w:date="2022-01-23T15:16:00Z"/>
          <w:rFonts w:ascii="Courier New" w:eastAsia="Times New Roman" w:hAnsi="Courier New" w:cs="Courier New"/>
          <w:noProof/>
          <w:color w:val="808080"/>
          <w:sz w:val="16"/>
          <w:lang w:eastAsia="en-GB"/>
        </w:rPr>
      </w:pPr>
      <w:ins w:id="3449" w:author="Huawei, HiSilicon" w:date="2022-01-23T15:14:00Z">
        <w:r w:rsidRPr="00B73C71">
          <w:rPr>
            <w:rFonts w:ascii="Courier New" w:eastAsia="Times New Roman" w:hAnsi="Courier New" w:cs="Courier New"/>
            <w:noProof/>
            <w:color w:val="808080"/>
            <w:sz w:val="16"/>
            <w:lang w:eastAsia="en-GB"/>
          </w:rPr>
          <w:t>-- ASN1STOP</w:t>
        </w:r>
      </w:ins>
    </w:p>
    <w:p w14:paraId="3239EDB7" w14:textId="77777777" w:rsidR="00210ADC" w:rsidRDefault="00210ADC" w:rsidP="00210ADC">
      <w:pPr>
        <w:overflowPunct w:val="0"/>
        <w:autoSpaceDE w:val="0"/>
        <w:autoSpaceDN w:val="0"/>
        <w:adjustRightInd w:val="0"/>
        <w:rPr>
          <w:ins w:id="3450" w:author="Huawei, HiSilicon" w:date="2022-01-23T15:47:00Z"/>
          <w:rFonts w:eastAsia="Yu Mincho"/>
          <w:lang w:eastAsia="ja-JP"/>
        </w:rPr>
      </w:pPr>
    </w:p>
    <w:p w14:paraId="3DBF5D55" w14:textId="454C7C7A" w:rsidR="00210ADC" w:rsidRDefault="00210ADC" w:rsidP="00210AD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t>–</w:t>
      </w:r>
      <w:r w:rsidRPr="00C50E18">
        <w:rPr>
          <w:rFonts w:ascii="Arial" w:eastAsia="Times New Roman" w:hAnsi="Arial"/>
          <w:sz w:val="24"/>
          <w:lang w:eastAsia="ja-JP"/>
        </w:rPr>
        <w:tab/>
      </w:r>
      <w:r w:rsidRPr="00C50E18">
        <w:rPr>
          <w:rFonts w:ascii="Arial" w:eastAsia="Times New Roman" w:hAnsi="Arial"/>
          <w:i/>
          <w:iCs/>
          <w:sz w:val="24"/>
          <w:lang w:eastAsia="ja-JP"/>
        </w:rPr>
        <w:t>SL-RLC-</w:t>
      </w:r>
      <w:proofErr w:type="spellStart"/>
      <w:r w:rsidRPr="00C50E18">
        <w:rPr>
          <w:rFonts w:ascii="Arial" w:eastAsia="Times New Roman" w:hAnsi="Arial"/>
          <w:i/>
          <w:iCs/>
          <w:sz w:val="24"/>
          <w:lang w:eastAsia="ja-JP"/>
        </w:rPr>
        <w:t>BearerConfig</w:t>
      </w:r>
      <w:bookmarkEnd w:id="3399"/>
      <w:bookmarkEnd w:id="3400"/>
      <w:proofErr w:type="spellEnd"/>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w:t>
      </w:r>
      <w:proofErr w:type="spellStart"/>
      <w:r w:rsidRPr="00C50E18">
        <w:rPr>
          <w:rFonts w:eastAsia="Times New Roman"/>
          <w:i/>
          <w:lang w:eastAsia="ja-JP"/>
        </w:rPr>
        <w:t>BearerConfig</w:t>
      </w:r>
      <w:proofErr w:type="spellEnd"/>
      <w:r w:rsidRPr="00C50E18">
        <w:rPr>
          <w:rFonts w:eastAsia="Times New Roman"/>
          <w:iCs/>
          <w:lang w:eastAsia="ja-JP"/>
        </w:rPr>
        <w:t xml:space="preserve"> specifies the SL RLC bearer configuration information for NR </w:t>
      </w:r>
      <w:proofErr w:type="spellStart"/>
      <w:r w:rsidRPr="00C50E18">
        <w:rPr>
          <w:rFonts w:eastAsia="Times New Roman"/>
          <w:iCs/>
          <w:lang w:eastAsia="ja-JP"/>
        </w:rPr>
        <w:t>sidelink</w:t>
      </w:r>
      <w:proofErr w:type="spellEnd"/>
      <w:r w:rsidRPr="00C50E18">
        <w:rPr>
          <w:rFonts w:eastAsia="Times New Roman"/>
          <w:iCs/>
          <w:lang w:eastAsia="ja-JP"/>
        </w:rPr>
        <w:t xml:space="preserve">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w:t>
      </w:r>
      <w:proofErr w:type="spellStart"/>
      <w:r w:rsidRPr="00C50E18">
        <w:rPr>
          <w:rFonts w:ascii="Arial" w:eastAsia="Times New Roman" w:hAnsi="Arial" w:cs="Arial"/>
          <w:b/>
          <w:i/>
          <w:lang w:eastAsia="ja-JP"/>
        </w:rPr>
        <w:t>BearerConfig</w:t>
      </w:r>
      <w:proofErr w:type="spellEnd"/>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51"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3452"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53" w:author="Post_R2#116" w:date="2021-11-15T22:25:00Z"/>
          <w:rFonts w:ascii="Courier New" w:eastAsia="等线" w:hAnsi="Courier New" w:cs="Courier New"/>
          <w:noProof/>
          <w:sz w:val="16"/>
          <w:lang w:eastAsia="zh-CN"/>
        </w:rPr>
      </w:pPr>
      <w:ins w:id="3454" w:author="Post_R2#116" w:date="2021-11-15T22:25:00Z">
        <w:r w:rsidRPr="00C50E18">
          <w:rPr>
            <w:rFonts w:ascii="Courier New" w:eastAsia="Times New Roman" w:hAnsi="Courier New" w:cs="Courier New"/>
            <w:noProof/>
            <w:sz w:val="16"/>
            <w:lang w:eastAsia="en-GB"/>
          </w:rPr>
          <w:t xml:space="preserve"> </w:t>
        </w:r>
      </w:ins>
      <w:ins w:id="3455" w:author="Post_R2#116" w:date="2021-11-15T22:26:00Z">
        <w:r w:rsidRPr="00C50E18">
          <w:rPr>
            <w:rFonts w:ascii="Courier New" w:eastAsia="Times New Roman" w:hAnsi="Courier New" w:cs="Courier New"/>
            <w:noProof/>
            <w:sz w:val="16"/>
            <w:lang w:eastAsia="en-GB"/>
          </w:rPr>
          <w:t xml:space="preserve">   </w:t>
        </w:r>
      </w:ins>
      <w:ins w:id="3456" w:author="Post_R2#116" w:date="2021-11-15T22:25:00Z">
        <w:r w:rsidRPr="00C50E18">
          <w:rPr>
            <w:rFonts w:ascii="Courier New" w:eastAsia="等线" w:hAnsi="Courier New" w:cs="Courier New"/>
            <w:noProof/>
            <w:sz w:val="16"/>
            <w:lang w:eastAsia="zh-CN"/>
          </w:rPr>
          <w:t>[[</w:t>
        </w:r>
      </w:ins>
    </w:p>
    <w:p w14:paraId="560FD569" w14:textId="57DD7CBC" w:rsidR="0034099D" w:rsidRPr="00C50E18" w:rsidRDefault="00733F1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57" w:author="Post_R2#116" w:date="2021-11-15T22:28:00Z"/>
          <w:rFonts w:ascii="Courier New" w:eastAsia="Times New Roman" w:hAnsi="Courier New" w:cs="Courier New"/>
          <w:noProof/>
          <w:color w:val="808080"/>
          <w:sz w:val="16"/>
          <w:lang w:eastAsia="en-GB"/>
        </w:rPr>
      </w:pPr>
      <w:ins w:id="3458" w:author="Post_R2#116" w:date="2021-11-19T13:03:00Z">
        <w:r w:rsidRPr="00C50E18">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r w:rsidRPr="00C50E18">
          <w:rPr>
            <w:rFonts w:ascii="Courier New" w:eastAsia="Times New Roman" w:hAnsi="Courier New" w:cs="Courier New"/>
            <w:noProof/>
            <w:sz w:val="16"/>
            <w:lang w:eastAsia="en-GB"/>
          </w:rPr>
          <w:t xml:space="preserve">     </w:t>
        </w:r>
      </w:ins>
      <w:ins w:id="3459" w:author="Post_R2#116" w:date="2021-11-15T22:27:00Z">
        <w:r w:rsidR="0034099D" w:rsidRPr="00C50E18">
          <w:rPr>
            <w:rFonts w:ascii="Courier New" w:eastAsia="Times New Roman" w:hAnsi="Courier New" w:cs="Courier New"/>
            <w:noProof/>
            <w:sz w:val="16"/>
            <w:lang w:eastAsia="en-GB"/>
          </w:rPr>
          <w:t xml:space="preserve">   </w:t>
        </w:r>
      </w:ins>
      <w:ins w:id="3460" w:author="Post_R2#116" w:date="2021-11-19T13:26:00Z">
        <w:r w:rsidR="00431731">
          <w:rPr>
            <w:rFonts w:ascii="Courier New" w:eastAsia="Times New Roman" w:hAnsi="Courier New" w:cs="Courier New"/>
            <w:noProof/>
            <w:sz w:val="16"/>
            <w:lang w:eastAsia="en-GB"/>
          </w:rPr>
          <w:t xml:space="preserve">                       </w:t>
        </w:r>
      </w:ins>
      <w:ins w:id="3461" w:author="Post_R2#116" w:date="2021-11-15T22:27: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993366"/>
            <w:sz w:val="16"/>
            <w:lang w:eastAsia="en-GB"/>
          </w:rPr>
          <w:t>OPTIONAL</w:t>
        </w:r>
      </w:ins>
      <w:ins w:id="3462" w:author="Post_R2#116" w:date="2021-11-15T22:28: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808080"/>
            <w:sz w:val="16"/>
            <w:lang w:eastAsia="en-GB"/>
          </w:rPr>
          <w:t>-- Cond L2</w:t>
        </w:r>
      </w:ins>
      <w:ins w:id="3463" w:author="Post_R2#116" w:date="2021-11-16T10:55:00Z">
        <w:r w:rsidR="0034099D">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64" w:author="Post_R2#116" w:date="2021-11-15T22:27:00Z"/>
          <w:rFonts w:ascii="Courier New" w:eastAsia="Times New Roman" w:hAnsi="Courier New" w:cs="Courier New"/>
          <w:noProof/>
          <w:sz w:val="16"/>
          <w:lang w:eastAsia="en-GB"/>
        </w:rPr>
      </w:pPr>
      <w:ins w:id="3465"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lastRenderedPageBreak/>
              <w:t>SL</w:t>
            </w:r>
            <w:r w:rsidRPr="00C50E18">
              <w:rPr>
                <w:rFonts w:ascii="Arial" w:eastAsia="Times New Roman" w:hAnsi="Arial" w:cs="Arial"/>
                <w:b/>
                <w:i/>
                <w:iCs/>
                <w:sz w:val="18"/>
                <w:lang w:eastAsia="sv-SE"/>
              </w:rPr>
              <w:t>-RLC-</w:t>
            </w:r>
            <w:proofErr w:type="spellStart"/>
            <w:r w:rsidRPr="00C50E18">
              <w:rPr>
                <w:rFonts w:ascii="Arial" w:eastAsia="Times New Roman" w:hAnsi="Arial" w:cs="Arial"/>
                <w:b/>
                <w:i/>
                <w:iCs/>
                <w:sz w:val="18"/>
                <w:lang w:eastAsia="sv-SE"/>
              </w:rPr>
              <w:t>BearerConfig</w:t>
            </w:r>
            <w:proofErr w:type="spellEnd"/>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proofErr w:type="spellStart"/>
            <w:r w:rsidRPr="00C50E18">
              <w:rPr>
                <w:rFonts w:ascii="Arial" w:eastAsia="等线" w:hAnsi="Arial" w:cs="Arial"/>
                <w:b/>
                <w:bCs/>
                <w:i/>
                <w:iCs/>
                <w:sz w:val="18"/>
                <w:lang w:eastAsia="zh-CN"/>
              </w:rPr>
              <w:t>sl</w:t>
            </w:r>
            <w:proofErr w:type="spellEnd"/>
            <w:r w:rsidRPr="00C50E18">
              <w:rPr>
                <w:rFonts w:ascii="Arial" w:eastAsia="等线" w:hAnsi="Arial" w:cs="Arial"/>
                <w:b/>
                <w:bCs/>
                <w:i/>
                <w:iCs/>
                <w:sz w:val="18"/>
                <w:lang w:eastAsia="zh-CN"/>
              </w:rPr>
              <w:t>-RLC-</w:t>
            </w:r>
            <w:proofErr w:type="spellStart"/>
            <w:r w:rsidRPr="00C50E18">
              <w:rPr>
                <w:rFonts w:ascii="Arial" w:eastAsia="等线" w:hAnsi="Arial" w:cs="Arial"/>
                <w:b/>
                <w:bCs/>
                <w:i/>
                <w:iCs/>
                <w:sz w:val="18"/>
                <w:lang w:eastAsia="zh-CN"/>
              </w:rPr>
              <w:t>BearerConfigIndex</w:t>
            </w:r>
            <w:proofErr w:type="spellEnd"/>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50E18">
              <w:rPr>
                <w:rFonts w:ascii="Arial" w:eastAsia="等线" w:hAnsi="Arial" w:cs="Arial"/>
                <w:b/>
                <w:bCs/>
                <w:i/>
                <w:iCs/>
                <w:sz w:val="18"/>
                <w:lang w:eastAsia="zh-CN"/>
              </w:rPr>
              <w:t>sl</w:t>
            </w:r>
            <w:proofErr w:type="spellEnd"/>
            <w:r w:rsidRPr="00C50E18">
              <w:rPr>
                <w:rFonts w:ascii="Arial" w:eastAsia="等线" w:hAnsi="Arial" w:cs="Arial"/>
                <w:b/>
                <w:bCs/>
                <w:i/>
                <w:iCs/>
                <w:sz w:val="18"/>
                <w:lang w:eastAsia="zh-CN"/>
              </w:rPr>
              <w:t>-RLC-Config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proofErr w:type="spellStart"/>
            <w:r w:rsidRPr="00C50E18">
              <w:rPr>
                <w:rFonts w:ascii="Arial" w:eastAsia="等线" w:hAnsi="Arial" w:cs="Arial"/>
                <w:b/>
                <w:bCs/>
                <w:i/>
                <w:iCs/>
                <w:sz w:val="18"/>
                <w:lang w:eastAsia="zh-CN"/>
              </w:rPr>
              <w:t>sl-ServedRadioBearer</w:t>
            </w:r>
            <w:proofErr w:type="spellEnd"/>
          </w:p>
          <w:p w14:paraId="3EB77A10"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w:t>
            </w:r>
            <w:proofErr w:type="spellStart"/>
            <w:r w:rsidRPr="00C50E18">
              <w:rPr>
                <w:rFonts w:ascii="Arial" w:eastAsia="Times New Roman" w:hAnsi="Arial" w:cs="Arial"/>
                <w:sz w:val="18"/>
                <w:szCs w:val="22"/>
                <w:lang w:eastAsia="sv-SE"/>
              </w:rPr>
              <w:t>sidelink</w:t>
            </w:r>
            <w:proofErr w:type="spellEnd"/>
            <w:r w:rsidRPr="00C50E18">
              <w:rPr>
                <w:rFonts w:ascii="Arial" w:eastAsia="Times New Roman" w:hAnsi="Arial" w:cs="Arial"/>
                <w:sz w:val="18"/>
                <w:szCs w:val="22"/>
                <w:lang w:eastAsia="sv-SE"/>
              </w:rPr>
              <w:t xml:space="preserve"> RLC Bearer with a </w:t>
            </w:r>
            <w:proofErr w:type="spellStart"/>
            <w:r w:rsidRPr="00C50E18">
              <w:rPr>
                <w:rFonts w:ascii="Arial" w:eastAsia="等线" w:hAnsi="Arial" w:cs="Arial"/>
                <w:sz w:val="18"/>
                <w:lang w:eastAsia="zh-CN"/>
              </w:rPr>
              <w:t>sidelink</w:t>
            </w:r>
            <w:proofErr w:type="spellEnd"/>
            <w:r w:rsidRPr="00C50E18">
              <w:rPr>
                <w:rFonts w:ascii="Arial" w:eastAsia="等线" w:hAnsi="Arial" w:cs="Arial"/>
                <w:sz w:val="18"/>
                <w:lang w:eastAsia="zh-CN"/>
              </w:rPr>
              <w:t xml:space="preserve">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3466"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3A5D1BF3" w14:textId="77777777" w:rsidR="00733F12" w:rsidRDefault="00733F12" w:rsidP="00733F12">
            <w:pPr>
              <w:keepNext/>
              <w:keepLines/>
              <w:overflowPunct w:val="0"/>
              <w:autoSpaceDE w:val="0"/>
              <w:autoSpaceDN w:val="0"/>
              <w:adjustRightInd w:val="0"/>
              <w:spacing w:after="0"/>
              <w:rPr>
                <w:ins w:id="3467" w:author="Post_R2#116" w:date="2021-11-19T13:03:00Z"/>
                <w:rFonts w:ascii="Arial" w:eastAsia="等线" w:hAnsi="Arial" w:cs="Arial"/>
                <w:b/>
                <w:bCs/>
                <w:i/>
                <w:iCs/>
                <w:sz w:val="18"/>
                <w:lang w:eastAsia="zh-CN"/>
              </w:rPr>
            </w:pPr>
            <w:proofErr w:type="spellStart"/>
            <w:ins w:id="3468" w:author="Post_R2#116" w:date="2021-11-19T13:03:00Z">
              <w:r w:rsidRPr="00321C38">
                <w:rPr>
                  <w:rFonts w:ascii="Arial" w:eastAsia="等线" w:hAnsi="Arial" w:cs="Arial"/>
                  <w:b/>
                  <w:bCs/>
                  <w:i/>
                  <w:iCs/>
                  <w:sz w:val="18"/>
                  <w:lang w:eastAsia="zh-CN"/>
                </w:rPr>
                <w:t>sl-PacketDelayBudget</w:t>
              </w:r>
              <w:proofErr w:type="spellEnd"/>
            </w:ins>
          </w:p>
          <w:p w14:paraId="7F55AAB5" w14:textId="01C1E6F2" w:rsidR="0034099D" w:rsidRPr="00C50E18" w:rsidRDefault="00733F12" w:rsidP="00733F12">
            <w:pPr>
              <w:keepNext/>
              <w:keepLines/>
              <w:overflowPunct w:val="0"/>
              <w:autoSpaceDE w:val="0"/>
              <w:autoSpaceDN w:val="0"/>
              <w:adjustRightInd w:val="0"/>
              <w:spacing w:after="0"/>
              <w:rPr>
                <w:ins w:id="3469" w:author="Post_R2#116" w:date="2021-11-16T10:53:00Z"/>
                <w:rFonts w:ascii="Arial" w:eastAsia="等线" w:hAnsi="Arial" w:cs="Arial"/>
                <w:b/>
                <w:bCs/>
                <w:i/>
                <w:iCs/>
                <w:sz w:val="18"/>
                <w:lang w:eastAsia="zh-CN"/>
              </w:rPr>
            </w:pPr>
            <w:ins w:id="3470" w:author="Post_R2#116" w:date="2021-11-19T13:0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PC5 RLC bearer. </w:t>
              </w:r>
              <w:r w:rsidRPr="00321C38">
                <w:rPr>
                  <w:rFonts w:ascii="Arial" w:eastAsia="Times New Roman" w:hAnsi="Arial" w:cs="Arial"/>
                  <w:noProof/>
                  <w:sz w:val="18"/>
                  <w:lang w:eastAsia="en-GB"/>
                </w:rPr>
                <w:t>Upper bound value for the delay that a packet may experience expressed in unit of 0.5ms</w:t>
              </w:r>
              <w:r>
                <w:rPr>
                  <w:rFonts w:ascii="Arial" w:eastAsia="Times New Roman" w:hAnsi="Arial" w:cs="Arial"/>
                  <w:noProof/>
                  <w:sz w:val="18"/>
                  <w:lang w:eastAsia="en-GB"/>
                </w:rPr>
                <w:t>.</w:t>
              </w:r>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w:t>
            </w:r>
            <w:proofErr w:type="spellStart"/>
            <w:r w:rsidRPr="00C50E18">
              <w:rPr>
                <w:rFonts w:ascii="Arial" w:eastAsia="Times New Roman" w:hAnsi="Arial" w:cs="Arial"/>
                <w:sz w:val="18"/>
                <w:lang w:eastAsia="sv-SE"/>
              </w:rPr>
              <w:t>sidelink</w:t>
            </w:r>
            <w:proofErr w:type="spellEnd"/>
            <w:r w:rsidRPr="00C50E18">
              <w:rPr>
                <w:rFonts w:ascii="Arial" w:eastAsia="Times New Roman" w:hAnsi="Arial" w:cs="Arial"/>
                <w:sz w:val="18"/>
                <w:lang w:eastAsia="sv-SE"/>
              </w:rPr>
              <w:t xml:space="preserve"> logical channel via the dedicated signalling and in case of </w:t>
            </w:r>
            <w:proofErr w:type="spellStart"/>
            <w:r w:rsidRPr="00C50E18">
              <w:rPr>
                <w:rFonts w:ascii="Arial" w:eastAsia="等线" w:hAnsi="Arial" w:cs="Arial"/>
                <w:sz w:val="18"/>
                <w:lang w:eastAsia="zh-CN"/>
              </w:rPr>
              <w:t>sidelink</w:t>
            </w:r>
            <w:proofErr w:type="spellEnd"/>
            <w:r w:rsidRPr="00C50E18">
              <w:rPr>
                <w:rFonts w:ascii="Arial" w:eastAsia="等线" w:hAnsi="Arial" w:cs="Arial"/>
                <w:sz w:val="18"/>
                <w:lang w:eastAsia="zh-CN"/>
              </w:rPr>
              <w:t xml:space="preserve">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w:t>
            </w:r>
            <w:proofErr w:type="spellStart"/>
            <w:r w:rsidRPr="00C50E18">
              <w:rPr>
                <w:rFonts w:ascii="Arial" w:eastAsia="等线" w:hAnsi="Arial" w:cs="Arial"/>
                <w:i/>
                <w:iCs/>
                <w:sz w:val="18"/>
                <w:lang w:eastAsia="zh-CN"/>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proofErr w:type="spellStart"/>
            <w:r w:rsidRPr="00C50E18">
              <w:rPr>
                <w:rFonts w:ascii="Arial" w:eastAsia="Times New Roman" w:hAnsi="Arial" w:cs="Arial"/>
                <w:sz w:val="18"/>
                <w:szCs w:val="22"/>
                <w:lang w:eastAsia="sv-SE"/>
              </w:rPr>
              <w:t>sidelink</w:t>
            </w:r>
            <w:proofErr w:type="spellEnd"/>
            <w:r w:rsidRPr="00C50E18">
              <w:rPr>
                <w:rFonts w:ascii="Arial" w:eastAsia="Times New Roman" w:hAnsi="Arial" w:cs="Arial"/>
                <w:sz w:val="18"/>
                <w:szCs w:val="22"/>
                <w:lang w:eastAsia="sv-SE"/>
              </w:rPr>
              <w:t xml:space="preserve">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proofErr w:type="spellStart"/>
            <w:r w:rsidRPr="00C50E18">
              <w:rPr>
                <w:rFonts w:ascii="Arial" w:eastAsia="等线" w:hAnsi="Arial" w:cs="Arial"/>
                <w:sz w:val="18"/>
                <w:lang w:eastAsia="zh-CN"/>
              </w:rPr>
              <w:t>sidelink</w:t>
            </w:r>
            <w:proofErr w:type="spellEnd"/>
            <w:r w:rsidRPr="00C50E18">
              <w:rPr>
                <w:rFonts w:ascii="Arial" w:eastAsia="等线" w:hAnsi="Arial" w:cs="Arial"/>
                <w:sz w:val="18"/>
                <w:lang w:eastAsia="zh-CN"/>
              </w:rPr>
              <w:t xml:space="preserve">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3471"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3472" w:author="Post_R2#116" w:date="2021-11-16T10:56:00Z"/>
                <w:rFonts w:ascii="Arial" w:eastAsia="等线" w:hAnsi="Arial" w:cs="Arial"/>
                <w:i/>
                <w:iCs/>
                <w:sz w:val="18"/>
                <w:lang w:eastAsia="zh-CN"/>
              </w:rPr>
            </w:pPr>
            <w:ins w:id="3473"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3474" w:author="Post_R2#116" w:date="2021-11-16T10:57:00Z">
              <w:r>
                <w:rPr>
                  <w:rFonts w:ascii="Arial" w:eastAsia="等线" w:hAnsi="Arial" w:cs="Arial"/>
                  <w:i/>
                  <w:iCs/>
                  <w:sz w:val="18"/>
                  <w:lang w:eastAsia="zh-CN"/>
                </w:rPr>
                <w:t>2</w:t>
              </w:r>
            </w:ins>
            <w:ins w:id="3475"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3476" w:author="Post_R2#116" w:date="2021-11-16T10:56:00Z"/>
                <w:rFonts w:ascii="Arial" w:hAnsi="Arial" w:cs="Arial"/>
                <w:sz w:val="18"/>
                <w:szCs w:val="22"/>
                <w:lang w:eastAsia="zh-CN"/>
              </w:rPr>
            </w:pPr>
            <w:ins w:id="3477"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478" w:author="Post_R2#116" w:date="2021-11-16T10:57:00Z">
              <w:r>
                <w:rPr>
                  <w:rFonts w:ascii="Arial" w:hAnsi="Arial" w:cs="Arial"/>
                  <w:sz w:val="18"/>
                  <w:szCs w:val="22"/>
                  <w:lang w:eastAsia="zh-CN"/>
                </w:rPr>
                <w:t>M</w:t>
              </w:r>
            </w:ins>
            <w:ins w:id="3479" w:author="Post_R2#116" w:date="2021-11-16T10:56:00Z">
              <w:r>
                <w:rPr>
                  <w:rFonts w:ascii="Arial" w:hAnsi="Arial" w:cs="Arial"/>
                  <w:sz w:val="18"/>
                  <w:szCs w:val="22"/>
                  <w:lang w:eastAsia="zh-CN"/>
                </w:rPr>
                <w:t>. Otherwise, it is absent.</w:t>
              </w:r>
            </w:ins>
          </w:p>
        </w:tc>
      </w:tr>
    </w:tbl>
    <w:p w14:paraId="796772FB" w14:textId="77777777" w:rsidR="008C406C" w:rsidRDefault="008C406C" w:rsidP="008C406C"/>
    <w:p w14:paraId="3D15E9B3" w14:textId="77777777" w:rsidR="008C406C" w:rsidRDefault="008C406C" w:rsidP="008C406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A50646B" w14:textId="77777777" w:rsidR="00733F12" w:rsidRPr="008C406C" w:rsidRDefault="00733F12" w:rsidP="00733F12">
      <w:pPr>
        <w:keepNext/>
        <w:keepLines/>
        <w:overflowPunct w:val="0"/>
        <w:autoSpaceDE w:val="0"/>
        <w:autoSpaceDN w:val="0"/>
        <w:adjustRightInd w:val="0"/>
        <w:spacing w:before="120"/>
        <w:ind w:left="1418" w:hanging="1418"/>
        <w:textAlignment w:val="baseline"/>
        <w:outlineLvl w:val="3"/>
        <w:rPr>
          <w:ins w:id="3480" w:author="Post_R2#116" w:date="2021-11-19T13:04:00Z"/>
          <w:rFonts w:ascii="Arial" w:eastAsia="宋体" w:hAnsi="Arial"/>
          <w:sz w:val="24"/>
          <w:lang w:eastAsia="ja-JP"/>
        </w:rPr>
      </w:pPr>
      <w:bookmarkStart w:id="3481" w:name="_Toc60777371"/>
      <w:bookmarkStart w:id="3482" w:name="_Toc83740326"/>
      <w:ins w:id="3483" w:author="Post_R2#116" w:date="2021-11-19T13:04:00Z">
        <w:r w:rsidRPr="008C406C">
          <w:rPr>
            <w:rFonts w:ascii="Arial" w:eastAsia="宋体" w:hAnsi="Arial"/>
            <w:sz w:val="24"/>
            <w:lang w:eastAsia="ja-JP"/>
          </w:rPr>
          <w:t>–</w:t>
        </w:r>
        <w:r w:rsidRPr="008C406C">
          <w:rPr>
            <w:rFonts w:ascii="Arial" w:eastAsia="宋体" w:hAnsi="Arial"/>
            <w:sz w:val="24"/>
            <w:lang w:eastAsia="ja-JP"/>
          </w:rPr>
          <w:tab/>
        </w:r>
        <w:r w:rsidRPr="008B7A20">
          <w:rPr>
            <w:rFonts w:ascii="Arial" w:eastAsia="宋体" w:hAnsi="Arial"/>
            <w:sz w:val="24"/>
            <w:lang w:eastAsia="ja-JP"/>
          </w:rPr>
          <w:t>SL-</w:t>
        </w:r>
        <w:r w:rsidRPr="008C406C">
          <w:rPr>
            <w:rFonts w:ascii="Arial" w:eastAsia="宋体" w:hAnsi="Arial"/>
            <w:i/>
            <w:sz w:val="24"/>
            <w:lang w:eastAsia="ja-JP"/>
          </w:rPr>
          <w:t>S</w:t>
        </w:r>
        <w:r>
          <w:rPr>
            <w:rFonts w:ascii="Arial" w:eastAsia="宋体" w:hAnsi="Arial"/>
            <w:i/>
            <w:sz w:val="24"/>
            <w:lang w:eastAsia="ja-JP"/>
          </w:rPr>
          <w:t>R</w:t>
        </w:r>
        <w:r w:rsidRPr="008C406C">
          <w:rPr>
            <w:rFonts w:ascii="Arial" w:eastAsia="宋体" w:hAnsi="Arial"/>
            <w:i/>
            <w:sz w:val="24"/>
            <w:lang w:eastAsia="ja-JP"/>
          </w:rPr>
          <w:t>AP-Config</w:t>
        </w:r>
        <w:bookmarkEnd w:id="3481"/>
        <w:bookmarkEnd w:id="3482"/>
      </w:ins>
    </w:p>
    <w:p w14:paraId="5929537B" w14:textId="77777777" w:rsidR="00733F12" w:rsidRPr="008C406C" w:rsidRDefault="00733F12" w:rsidP="00733F12">
      <w:pPr>
        <w:overflowPunct w:val="0"/>
        <w:autoSpaceDE w:val="0"/>
        <w:autoSpaceDN w:val="0"/>
        <w:adjustRightInd w:val="0"/>
        <w:textAlignment w:val="baseline"/>
        <w:rPr>
          <w:ins w:id="3484" w:author="Post_R2#116" w:date="2021-11-19T13:04:00Z"/>
          <w:rFonts w:eastAsia="宋体"/>
          <w:lang w:eastAsia="zh-CN"/>
        </w:rPr>
      </w:pPr>
      <w:ins w:id="3485" w:author="Post_R2#116" w:date="2021-11-19T13:04:00Z">
        <w:r w:rsidRPr="008C406C">
          <w:rPr>
            <w:rFonts w:eastAsia="宋体"/>
            <w:lang w:eastAsia="zh-CN"/>
          </w:rPr>
          <w:t xml:space="preserve">The IE </w:t>
        </w:r>
        <w:r w:rsidRPr="008B7A20">
          <w:rPr>
            <w:rFonts w:eastAsia="宋体"/>
            <w:lang w:eastAsia="zh-CN"/>
          </w:rPr>
          <w:t>SL-</w:t>
        </w:r>
        <w:r w:rsidRPr="008C406C">
          <w:rPr>
            <w:rFonts w:eastAsia="宋体"/>
            <w:i/>
            <w:lang w:eastAsia="zh-CN"/>
          </w:rPr>
          <w:t>S</w:t>
        </w:r>
        <w:r>
          <w:rPr>
            <w:rFonts w:eastAsia="宋体"/>
            <w:i/>
            <w:lang w:eastAsia="zh-CN"/>
          </w:rPr>
          <w:t>R</w:t>
        </w:r>
        <w:r w:rsidRPr="008C406C">
          <w:rPr>
            <w:rFonts w:eastAsia="宋体"/>
            <w:i/>
            <w:lang w:eastAsia="zh-CN"/>
          </w:rPr>
          <w:t>AP-Config</w:t>
        </w:r>
        <w:r w:rsidRPr="008C406C">
          <w:rPr>
            <w:rFonts w:eastAsia="宋体"/>
            <w:lang w:eastAsia="zh-CN"/>
          </w:rPr>
          <w:t xml:space="preserve"> is used to set the configurable S</w:t>
        </w:r>
        <w:r>
          <w:rPr>
            <w:rFonts w:eastAsia="宋体"/>
            <w:lang w:eastAsia="zh-CN"/>
          </w:rPr>
          <w:t>RAP parameters used by L2 U2N Relay UE and L2 U2N Remote UE as specified in 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ins>
    </w:p>
    <w:p w14:paraId="21748421" w14:textId="443F6D03" w:rsidR="00733F12" w:rsidRPr="008C406C" w:rsidRDefault="00733F12" w:rsidP="00733F12">
      <w:pPr>
        <w:keepNext/>
        <w:keepLines/>
        <w:overflowPunct w:val="0"/>
        <w:autoSpaceDE w:val="0"/>
        <w:autoSpaceDN w:val="0"/>
        <w:adjustRightInd w:val="0"/>
        <w:spacing w:before="60"/>
        <w:jc w:val="center"/>
        <w:textAlignment w:val="baseline"/>
        <w:rPr>
          <w:ins w:id="3486" w:author="Post_R2#116" w:date="2021-11-19T13:04:00Z"/>
          <w:rFonts w:ascii="Arial" w:eastAsia="宋体" w:hAnsi="Arial"/>
          <w:b/>
          <w:lang w:eastAsia="zh-CN"/>
        </w:rPr>
      </w:pPr>
      <w:ins w:id="3487" w:author="Post_R2#116" w:date="2021-11-19T13:04:00Z">
        <w:r w:rsidRPr="008C406C">
          <w:rPr>
            <w:rFonts w:ascii="Arial" w:eastAsia="Times New Roman" w:hAnsi="Arial"/>
            <w:b/>
            <w:i/>
            <w:lang w:eastAsia="zh-CN"/>
          </w:rPr>
          <w:t>S</w:t>
        </w:r>
        <w:del w:id="3488" w:author="Huawei, HiSilicon" w:date="2022-01-23T14:47:00Z">
          <w:r w:rsidRPr="008C406C" w:rsidDel="0090299B">
            <w:rPr>
              <w:rFonts w:ascii="Arial" w:eastAsia="Times New Roman" w:hAnsi="Arial"/>
              <w:b/>
              <w:i/>
              <w:lang w:eastAsia="zh-CN"/>
            </w:rPr>
            <w:delText>D</w:delText>
          </w:r>
        </w:del>
      </w:ins>
      <w:ins w:id="3489" w:author="Huawei, HiSilicon" w:date="2022-01-23T14:47:00Z">
        <w:r w:rsidR="0090299B">
          <w:rPr>
            <w:rFonts w:ascii="Arial" w:eastAsia="Times New Roman" w:hAnsi="Arial"/>
            <w:b/>
            <w:i/>
            <w:lang w:eastAsia="zh-CN"/>
          </w:rPr>
          <w:t>R</w:t>
        </w:r>
      </w:ins>
      <w:ins w:id="3490" w:author="Post_R2#116" w:date="2021-11-19T13:04:00Z">
        <w:r w:rsidRPr="008C406C">
          <w:rPr>
            <w:rFonts w:ascii="Arial" w:eastAsia="Times New Roman" w:hAnsi="Arial"/>
            <w:b/>
            <w:i/>
            <w:lang w:eastAsia="zh-CN"/>
          </w:rPr>
          <w:t>AP-Config</w:t>
        </w:r>
        <w:r w:rsidRPr="008C406C">
          <w:rPr>
            <w:rFonts w:ascii="Arial" w:eastAsia="Times New Roman" w:hAnsi="Arial"/>
            <w:b/>
            <w:lang w:eastAsia="zh-CN"/>
          </w:rPr>
          <w:t xml:space="preserve"> information element</w:t>
        </w:r>
      </w:ins>
    </w:p>
    <w:p w14:paraId="0DFDB5CA"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1" w:author="Post_R2#116" w:date="2021-11-19T13:04:00Z"/>
          <w:rFonts w:ascii="Courier New" w:eastAsia="Times New Roman" w:hAnsi="Courier New"/>
          <w:noProof/>
          <w:color w:val="808080"/>
          <w:sz w:val="16"/>
          <w:lang w:eastAsia="en-GB"/>
        </w:rPr>
      </w:pPr>
      <w:ins w:id="3492" w:author="Post_R2#116" w:date="2021-11-19T13:04:00Z">
        <w:r w:rsidRPr="008C406C">
          <w:rPr>
            <w:rFonts w:ascii="Courier New" w:eastAsia="Times New Roman" w:hAnsi="Courier New"/>
            <w:noProof/>
            <w:color w:val="808080"/>
            <w:sz w:val="16"/>
            <w:lang w:eastAsia="en-GB"/>
          </w:rPr>
          <w:t>-- ASN1START</w:t>
        </w:r>
      </w:ins>
    </w:p>
    <w:p w14:paraId="5933CB04"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3" w:author="Post_R2#116" w:date="2021-11-19T13:04:00Z"/>
          <w:rFonts w:ascii="Courier New" w:eastAsia="Times New Roman" w:hAnsi="Courier New"/>
          <w:noProof/>
          <w:color w:val="808080"/>
          <w:sz w:val="16"/>
          <w:lang w:eastAsia="en-GB"/>
        </w:rPr>
      </w:pPr>
      <w:ins w:id="3494"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AP-CONFIG-START</w:t>
        </w:r>
      </w:ins>
    </w:p>
    <w:p w14:paraId="330040F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5" w:author="Post_R2#116" w:date="2021-11-19T13:04:00Z"/>
          <w:rFonts w:ascii="Courier New" w:eastAsia="Times New Roman" w:hAnsi="Courier New"/>
          <w:noProof/>
          <w:sz w:val="16"/>
          <w:lang w:eastAsia="en-GB"/>
        </w:rPr>
      </w:pPr>
    </w:p>
    <w:p w14:paraId="2BC99F9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96" w:author="Post_R2#116" w:date="2021-11-19T13:04:00Z"/>
          <w:rFonts w:ascii="Courier New" w:eastAsia="Times New Roman" w:hAnsi="Courier New" w:cs="Courier New"/>
          <w:noProof/>
          <w:sz w:val="16"/>
          <w:lang w:eastAsia="en-GB"/>
        </w:rPr>
      </w:pPr>
      <w:ins w:id="3497"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0FB7B54" w14:textId="54E66F0B"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98" w:author="Post_R2#116" w:date="2021-11-19T13:04:00Z"/>
          <w:rFonts w:ascii="Courier New" w:eastAsia="Times New Roman" w:hAnsi="Courier New" w:cs="Courier New"/>
          <w:noProof/>
          <w:sz w:val="16"/>
          <w:lang w:eastAsia="en-GB"/>
        </w:rPr>
      </w:pPr>
      <w:ins w:id="3499"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sl-L</w:t>
        </w:r>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3500" w:author="Huawei, HiSilicon" w:date="2022-01-23T15:56:00Z">
        <w:r w:rsidR="00BF3EB8" w:rsidRPr="004E4FDF">
          <w:rPr>
            <w:rFonts w:ascii="Courier New" w:eastAsia="Times New Roman" w:hAnsi="Courier New" w:cs="Courier New"/>
            <w:noProof/>
            <w:color w:val="993366"/>
            <w:sz w:val="16"/>
            <w:highlight w:val="green"/>
            <w:lang w:eastAsia="en-GB"/>
          </w:rPr>
          <w:t>INTEGER</w:t>
        </w:r>
        <w:r w:rsidR="00BF3EB8" w:rsidRPr="004E4FDF">
          <w:rPr>
            <w:rFonts w:ascii="Courier New" w:eastAsia="Times New Roman" w:hAnsi="Courier New" w:cs="Courier New"/>
            <w:noProof/>
            <w:sz w:val="16"/>
            <w:highlight w:val="green"/>
            <w:lang w:eastAsia="en-GB"/>
          </w:rPr>
          <w:t xml:space="preserve"> (0..255)</w:t>
        </w:r>
      </w:ins>
      <w:ins w:id="3501" w:author="Post_R2#116" w:date="2021-11-19T13:04:00Z">
        <w:del w:id="3502" w:author="Huawei, HiSilicon" w:date="2022-01-23T15:56:00Z">
          <w:r w:rsidRPr="00CD3E02" w:rsidDel="00BF3EB8">
            <w:rPr>
              <w:rFonts w:ascii="Courier New" w:eastAsia="Times New Roman" w:hAnsi="Courier New" w:cs="Courier New"/>
              <w:noProof/>
              <w:sz w:val="16"/>
              <w:lang w:eastAsia="en-GB"/>
            </w:rPr>
            <w:delText>FFS</w:delText>
          </w:r>
        </w:del>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7AB736C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03" w:author="Post_R2#116" w:date="2021-11-19T13:04:00Z"/>
          <w:rFonts w:ascii="Courier New" w:eastAsia="Times New Roman" w:hAnsi="Courier New" w:cs="Courier New"/>
          <w:noProof/>
          <w:color w:val="808080"/>
          <w:sz w:val="16"/>
          <w:lang w:eastAsia="en-GB"/>
        </w:rPr>
      </w:pPr>
      <w:ins w:id="3504"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6F4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05" w:author="Post_R2#116" w:date="2021-11-19T13:04:00Z"/>
          <w:rFonts w:ascii="Courier New" w:eastAsia="Times New Roman" w:hAnsi="Courier New" w:cs="Courier New"/>
          <w:noProof/>
          <w:color w:val="808080"/>
          <w:sz w:val="16"/>
          <w:lang w:eastAsia="en-GB"/>
        </w:rPr>
      </w:pPr>
      <w:ins w:id="3506"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D22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07" w:author="Post_R2#116" w:date="2021-11-19T13:04:00Z"/>
          <w:rFonts w:ascii="Courier New" w:eastAsia="Times New Roman" w:hAnsi="Courier New" w:cs="Courier New"/>
          <w:noProof/>
          <w:sz w:val="16"/>
          <w:lang w:eastAsia="en-GB"/>
        </w:rPr>
      </w:pPr>
      <w:ins w:id="3508" w:author="Post_R2#116" w:date="2021-11-19T13:04:00Z">
        <w:r w:rsidRPr="00CD3E02">
          <w:rPr>
            <w:rFonts w:ascii="Courier New" w:eastAsia="Times New Roman" w:hAnsi="Courier New" w:cs="Courier New"/>
            <w:noProof/>
            <w:sz w:val="16"/>
            <w:lang w:eastAsia="en-GB"/>
          </w:rPr>
          <w:t xml:space="preserve">    ...</w:t>
        </w:r>
      </w:ins>
    </w:p>
    <w:p w14:paraId="7091DFB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09" w:author="Post_R2#116" w:date="2021-11-19T13:04:00Z"/>
          <w:rFonts w:ascii="Courier New" w:eastAsia="Times New Roman" w:hAnsi="Courier New" w:cs="Courier New"/>
          <w:noProof/>
          <w:sz w:val="16"/>
          <w:lang w:eastAsia="en-GB"/>
        </w:rPr>
      </w:pPr>
      <w:ins w:id="3510" w:author="Post_R2#116" w:date="2021-11-19T13:04:00Z">
        <w:r w:rsidRPr="00CD3E02">
          <w:rPr>
            <w:rFonts w:ascii="Courier New" w:eastAsia="Times New Roman" w:hAnsi="Courier New" w:cs="Courier New"/>
            <w:noProof/>
            <w:sz w:val="16"/>
            <w:lang w:eastAsia="en-GB"/>
          </w:rPr>
          <w:t>}</w:t>
        </w:r>
      </w:ins>
    </w:p>
    <w:p w14:paraId="2740416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11" w:author="Post_R2#116" w:date="2021-11-19T13:04:00Z"/>
          <w:rFonts w:ascii="Courier New" w:eastAsia="Times New Roman" w:hAnsi="Courier New" w:cs="Courier New"/>
          <w:noProof/>
          <w:sz w:val="16"/>
          <w:lang w:eastAsia="en-GB"/>
        </w:rPr>
      </w:pPr>
    </w:p>
    <w:p w14:paraId="6718EE3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12" w:author="Post_R2#116" w:date="2021-11-19T13:04:00Z"/>
          <w:rFonts w:ascii="Courier New" w:eastAsia="Times New Roman" w:hAnsi="Courier New" w:cs="Courier New"/>
          <w:noProof/>
          <w:sz w:val="16"/>
          <w:lang w:eastAsia="en-GB"/>
        </w:rPr>
      </w:pPr>
      <w:ins w:id="3513"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25F917BE" w14:textId="4D19C75E" w:rsidR="00BF3EB8" w:rsidRPr="00B73C71" w:rsidRDefault="00733F12"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14" w:author="Huawei, HiSilicon" w:date="2022-01-23T15:55:00Z"/>
          <w:rFonts w:ascii="Courier New" w:eastAsia="Times New Roman" w:hAnsi="Courier New" w:cs="Courier New"/>
          <w:noProof/>
          <w:sz w:val="16"/>
          <w:lang w:eastAsia="en-GB"/>
        </w:rPr>
      </w:pPr>
      <w:ins w:id="3515" w:author="Post_R2#116" w:date="2021-11-19T13:04:00Z">
        <w:r w:rsidRPr="00CD3E02">
          <w:rPr>
            <w:rFonts w:ascii="Courier New" w:eastAsia="Times New Roman" w:hAnsi="Courier New" w:cs="Courier New"/>
            <w:noProof/>
            <w:sz w:val="16"/>
            <w:lang w:eastAsia="en-GB"/>
          </w:rPr>
          <w:t xml:space="preserve">    </w:t>
        </w:r>
        <w:r w:rsidRPr="00B73C71">
          <w:rPr>
            <w:rFonts w:ascii="Courier New" w:eastAsia="Times New Roman" w:hAnsi="Courier New" w:cs="Courier New"/>
            <w:noProof/>
            <w:sz w:val="16"/>
            <w:lang w:eastAsia="en-GB"/>
          </w:rPr>
          <w:t xml:space="preserve">sl-RemoteUE-RB-Identity-r17                           </w:t>
        </w:r>
        <w:del w:id="3516" w:author="Huawei, HiSilicon" w:date="2022-01-23T15:55:00Z">
          <w:r w:rsidRPr="00B73C71" w:rsidDel="00BF3EB8">
            <w:rPr>
              <w:rFonts w:ascii="Courier New" w:eastAsia="Times New Roman" w:hAnsi="Courier New" w:cs="Courier New"/>
              <w:noProof/>
              <w:sz w:val="16"/>
              <w:lang w:eastAsia="en-GB"/>
            </w:rPr>
            <w:delText>[SL-E2E-RB-Ientity-r17]</w:delText>
          </w:r>
        </w:del>
      </w:ins>
      <w:ins w:id="3517" w:author="Huawei, HiSilicon" w:date="2022-01-23T15:55:00Z">
        <w:r w:rsidR="00BF3EB8" w:rsidRPr="00B73C71">
          <w:rPr>
            <w:rFonts w:ascii="Courier New" w:eastAsia="Times New Roman" w:hAnsi="Courier New" w:cs="Courier New"/>
            <w:noProof/>
            <w:color w:val="993366"/>
            <w:sz w:val="16"/>
            <w:lang w:eastAsia="en-GB"/>
          </w:rPr>
          <w:t xml:space="preserve"> CHOICE</w:t>
        </w:r>
        <w:r w:rsidR="00BF3EB8" w:rsidRPr="00B73C71">
          <w:rPr>
            <w:rFonts w:ascii="Courier New" w:eastAsia="Times New Roman" w:hAnsi="Courier New" w:cs="Courier New"/>
            <w:noProof/>
            <w:sz w:val="16"/>
            <w:lang w:eastAsia="en-GB"/>
          </w:rPr>
          <w:t xml:space="preserve"> {</w:t>
        </w:r>
      </w:ins>
    </w:p>
    <w:p w14:paraId="6010AD43" w14:textId="2319BA57"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18" w:author="Huawei, HiSilicon" w:date="2022-01-23T15:55:00Z"/>
          <w:rFonts w:ascii="Courier New" w:eastAsia="Times New Roman" w:hAnsi="Courier New" w:cs="Courier New"/>
          <w:noProof/>
          <w:sz w:val="16"/>
          <w:lang w:eastAsia="en-GB"/>
        </w:rPr>
      </w:pPr>
      <w:ins w:id="3519" w:author="Huawei, HiSilicon" w:date="2022-01-23T15:55:00Z">
        <w:r w:rsidRPr="00B73C71">
          <w:rPr>
            <w:rFonts w:ascii="Courier New" w:eastAsia="Times New Roman" w:hAnsi="Courier New" w:cs="Courier New"/>
            <w:noProof/>
            <w:sz w:val="16"/>
            <w:lang w:eastAsia="en-GB"/>
          </w:rPr>
          <w:t xml:space="preserve">        srb-Identity-r17                                    SRB-Identity,</w:t>
        </w:r>
      </w:ins>
    </w:p>
    <w:p w14:paraId="7AD3C9FD" w14:textId="75202196"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20" w:author="Huawei, HiSilicon" w:date="2022-01-23T15:55:00Z"/>
          <w:rFonts w:ascii="Courier New" w:eastAsia="Times New Roman" w:hAnsi="Courier New" w:cs="Courier New"/>
          <w:noProof/>
          <w:sz w:val="16"/>
          <w:lang w:eastAsia="en-GB"/>
        </w:rPr>
      </w:pPr>
      <w:ins w:id="3521" w:author="Huawei, HiSilicon" w:date="2022-01-23T15:55:00Z">
        <w:r w:rsidRPr="00B73C71">
          <w:rPr>
            <w:rFonts w:ascii="Courier New" w:eastAsia="Times New Roman" w:hAnsi="Courier New" w:cs="Courier New"/>
            <w:noProof/>
            <w:sz w:val="16"/>
            <w:lang w:eastAsia="en-GB"/>
          </w:rPr>
          <w:t xml:space="preserve">        drb-Identity-r17                                    DRB-Identity</w:t>
        </w:r>
      </w:ins>
    </w:p>
    <w:p w14:paraId="4278AFB8" w14:textId="00C5893F" w:rsidR="00733F12" w:rsidRPr="00CD3E02" w:rsidRDefault="00BF3EB8"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22" w:author="Post_R2#116" w:date="2021-11-19T13:04:00Z"/>
          <w:rFonts w:ascii="Courier New" w:eastAsia="Times New Roman" w:hAnsi="Courier New" w:cs="Courier New"/>
          <w:noProof/>
          <w:sz w:val="16"/>
          <w:lang w:eastAsia="en-GB"/>
        </w:rPr>
      </w:pPr>
      <w:ins w:id="3523" w:author="Huawei, HiSilicon" w:date="2022-01-23T15:55:00Z">
        <w:r w:rsidRPr="00B73C71">
          <w:rPr>
            <w:rFonts w:ascii="Courier New" w:eastAsia="Times New Roman" w:hAnsi="Courier New" w:cs="Courier New"/>
            <w:noProof/>
            <w:sz w:val="16"/>
            <w:lang w:eastAsia="en-GB"/>
          </w:rPr>
          <w:t xml:space="preserve">    }</w:t>
        </w:r>
      </w:ins>
      <w:ins w:id="3524" w:author="Post_R2#116" w:date="2021-11-19T13:04:00Z">
        <w:r w:rsidR="00733F12" w:rsidRPr="00CD3E02">
          <w:rPr>
            <w:rFonts w:ascii="Courier New" w:eastAsia="Times New Roman" w:hAnsi="Courier New" w:cs="Courier New"/>
            <w:noProof/>
            <w:sz w:val="16"/>
            <w:lang w:eastAsia="en-GB"/>
          </w:rPr>
          <w:t>,</w:t>
        </w:r>
      </w:ins>
    </w:p>
    <w:p w14:paraId="2AF9EE9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25" w:author="Post_R2#116" w:date="2021-11-19T13:04:00Z"/>
          <w:rFonts w:ascii="Courier New" w:eastAsia="Times New Roman" w:hAnsi="Courier New" w:cs="Courier New"/>
          <w:noProof/>
          <w:color w:val="808080"/>
          <w:sz w:val="16"/>
          <w:lang w:eastAsia="en-GB"/>
        </w:rPr>
      </w:pPr>
      <w:ins w:id="3526"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51434BB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27" w:author="Post_R2#116" w:date="2021-11-19T13:04:00Z"/>
          <w:rFonts w:ascii="Courier New" w:eastAsia="Times New Roman" w:hAnsi="Courier New" w:cs="Courier New"/>
          <w:noProof/>
          <w:sz w:val="16"/>
          <w:lang w:eastAsia="en-GB"/>
        </w:rPr>
      </w:pPr>
      <w:ins w:id="3528" w:author="Post_R2#116" w:date="2021-11-19T13:04:00Z">
        <w:r>
          <w:rPr>
            <w:rFonts w:ascii="Courier New" w:eastAsia="Times New Roman" w:hAnsi="Courier New" w:cs="Courier New"/>
            <w:noProof/>
            <w:sz w:val="16"/>
            <w:lang w:eastAsia="en-GB"/>
          </w:rPr>
          <w:t xml:space="preserve">    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DBD3135"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29" w:author="Post_R2#116" w:date="2021-11-19T13:04:00Z"/>
          <w:rFonts w:ascii="Courier New" w:eastAsia="Times New Roman" w:hAnsi="Courier New" w:cs="Courier New"/>
          <w:noProof/>
          <w:sz w:val="16"/>
          <w:lang w:eastAsia="en-GB"/>
        </w:rPr>
      </w:pPr>
      <w:ins w:id="3530" w:author="Post_R2#116" w:date="2021-11-19T13:04:00Z">
        <w:r w:rsidRPr="00CD3E02">
          <w:rPr>
            <w:rFonts w:ascii="Courier New" w:eastAsia="Times New Roman" w:hAnsi="Courier New" w:cs="Courier New"/>
            <w:noProof/>
            <w:sz w:val="16"/>
            <w:lang w:eastAsia="en-GB"/>
          </w:rPr>
          <w:t xml:space="preserve">    ...</w:t>
        </w:r>
      </w:ins>
    </w:p>
    <w:p w14:paraId="1A6DA571" w14:textId="1727A863"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1" w:author="Post_R2#116" w:date="2021-11-19T13:04:00Z"/>
          <w:rFonts w:ascii="Courier New" w:eastAsia="Times New Roman" w:hAnsi="Courier New"/>
          <w:noProof/>
          <w:sz w:val="16"/>
          <w:lang w:eastAsia="en-GB"/>
        </w:rPr>
      </w:pPr>
      <w:ins w:id="3532" w:author="Post_R2#116" w:date="2021-11-19T13:04:00Z">
        <w:r w:rsidRPr="00CD3E02">
          <w:rPr>
            <w:rFonts w:ascii="Courier New" w:eastAsia="Times New Roman" w:hAnsi="Courier New" w:cs="Courier New"/>
            <w:noProof/>
            <w:sz w:val="16"/>
            <w:lang w:eastAsia="en-GB"/>
          </w:rPr>
          <w:lastRenderedPageBreak/>
          <w:t>}</w:t>
        </w:r>
      </w:ins>
    </w:p>
    <w:p w14:paraId="7B70976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3" w:author="Post_R2#116" w:date="2021-11-19T13:04:00Z"/>
          <w:rFonts w:ascii="Courier New" w:eastAsia="Times New Roman" w:hAnsi="Courier New"/>
          <w:noProof/>
          <w:color w:val="808080"/>
          <w:sz w:val="16"/>
          <w:lang w:eastAsia="en-GB"/>
        </w:rPr>
      </w:pPr>
      <w:ins w:id="3534"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AP-CONFIG-STOP</w:t>
        </w:r>
      </w:ins>
    </w:p>
    <w:p w14:paraId="296DECFE"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5" w:author="Post_R2#116" w:date="2021-11-19T13:04:00Z"/>
          <w:rFonts w:ascii="Courier New" w:eastAsia="Times New Roman" w:hAnsi="Courier New"/>
          <w:noProof/>
          <w:color w:val="808080"/>
          <w:sz w:val="16"/>
          <w:lang w:eastAsia="en-GB"/>
        </w:rPr>
      </w:pPr>
      <w:ins w:id="3536" w:author="Post_R2#116" w:date="2021-11-19T13:04:00Z">
        <w:r w:rsidRPr="008C406C">
          <w:rPr>
            <w:rFonts w:ascii="Courier New" w:eastAsia="Times New Roman" w:hAnsi="Courier New"/>
            <w:noProof/>
            <w:color w:val="808080"/>
            <w:sz w:val="16"/>
            <w:lang w:eastAsia="en-GB"/>
          </w:rPr>
          <w:t>-- ASN1STOP</w:t>
        </w:r>
      </w:ins>
    </w:p>
    <w:p w14:paraId="79298F55" w14:textId="77777777" w:rsidR="00733F12" w:rsidRPr="008C406C" w:rsidRDefault="00733F12" w:rsidP="00733F12">
      <w:pPr>
        <w:overflowPunct w:val="0"/>
        <w:autoSpaceDE w:val="0"/>
        <w:autoSpaceDN w:val="0"/>
        <w:adjustRightInd w:val="0"/>
        <w:textAlignment w:val="baseline"/>
        <w:rPr>
          <w:ins w:id="3537"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8C406C" w14:paraId="4430A408" w14:textId="77777777" w:rsidTr="00E8412A">
        <w:trPr>
          <w:ins w:id="3538"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4A6C9F86" w14:textId="77777777" w:rsidR="00733F12" w:rsidRPr="008C406C" w:rsidRDefault="00733F12" w:rsidP="00E8412A">
            <w:pPr>
              <w:keepNext/>
              <w:keepLines/>
              <w:overflowPunct w:val="0"/>
              <w:autoSpaceDE w:val="0"/>
              <w:autoSpaceDN w:val="0"/>
              <w:adjustRightInd w:val="0"/>
              <w:spacing w:after="0"/>
              <w:jc w:val="center"/>
              <w:textAlignment w:val="baseline"/>
              <w:rPr>
                <w:ins w:id="3539" w:author="Post_R2#116" w:date="2021-11-19T13:04:00Z"/>
                <w:rFonts w:ascii="Arial" w:eastAsia="Times New Roman" w:hAnsi="Arial"/>
                <w:b/>
                <w:sz w:val="18"/>
                <w:szCs w:val="22"/>
                <w:lang w:eastAsia="sv-SE"/>
              </w:rPr>
            </w:pPr>
            <w:ins w:id="3540" w:author="Post_R2#116" w:date="2021-11-19T13:04:00Z">
              <w:r w:rsidRPr="008C406C">
                <w:rPr>
                  <w:rFonts w:ascii="Arial" w:eastAsia="Times New Roman" w:hAnsi="Arial"/>
                  <w:b/>
                  <w:i/>
                  <w:sz w:val="18"/>
                  <w:szCs w:val="22"/>
                  <w:lang w:eastAsia="sv-SE"/>
                </w:rPr>
                <w:t>S</w:t>
              </w:r>
              <w:r>
                <w:rPr>
                  <w:rFonts w:ascii="Arial" w:eastAsia="Times New Roman" w:hAnsi="Arial"/>
                  <w:b/>
                  <w:i/>
                  <w:sz w:val="18"/>
                  <w:szCs w:val="22"/>
                  <w:lang w:eastAsia="sv-SE"/>
                </w:rPr>
                <w:t>L-SR</w:t>
              </w:r>
              <w:r w:rsidRPr="008C406C">
                <w:rPr>
                  <w:rFonts w:ascii="Arial" w:eastAsia="Times New Roman" w:hAnsi="Arial"/>
                  <w:b/>
                  <w:i/>
                  <w:sz w:val="18"/>
                  <w:szCs w:val="22"/>
                  <w:lang w:eastAsia="sv-SE"/>
                </w:rPr>
                <w:t xml:space="preserve">AP-Config </w:t>
              </w:r>
              <w:r w:rsidRPr="008C406C">
                <w:rPr>
                  <w:rFonts w:ascii="Arial" w:eastAsia="Times New Roman" w:hAnsi="Arial"/>
                  <w:b/>
                  <w:sz w:val="18"/>
                  <w:szCs w:val="22"/>
                  <w:lang w:eastAsia="sv-SE"/>
                </w:rPr>
                <w:t>field descriptions</w:t>
              </w:r>
            </w:ins>
          </w:p>
        </w:tc>
      </w:tr>
      <w:tr w:rsidR="00733F12" w:rsidRPr="008C406C" w14:paraId="70C736B2" w14:textId="77777777" w:rsidTr="00E8412A">
        <w:trPr>
          <w:ins w:id="3541"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1911A445" w14:textId="77777777" w:rsidR="00733F12" w:rsidRPr="008C406C" w:rsidRDefault="00733F12" w:rsidP="00E8412A">
            <w:pPr>
              <w:keepNext/>
              <w:keepLines/>
              <w:overflowPunct w:val="0"/>
              <w:autoSpaceDE w:val="0"/>
              <w:autoSpaceDN w:val="0"/>
              <w:adjustRightInd w:val="0"/>
              <w:spacing w:after="0"/>
              <w:textAlignment w:val="baseline"/>
              <w:rPr>
                <w:ins w:id="3542" w:author="Post_R2#116" w:date="2021-11-19T13:04:00Z"/>
                <w:rFonts w:ascii="Arial" w:eastAsia="Times New Roman" w:hAnsi="Arial"/>
                <w:b/>
                <w:bCs/>
                <w:i/>
                <w:sz w:val="18"/>
                <w:szCs w:val="22"/>
                <w:lang w:eastAsia="en-GB"/>
              </w:rPr>
            </w:pPr>
            <w:proofErr w:type="spellStart"/>
            <w:ins w:id="3543" w:author="Post_R2#116" w:date="2021-11-19T13:04:00Z">
              <w:r w:rsidRPr="008C406C">
                <w:rPr>
                  <w:rFonts w:ascii="Arial" w:eastAsia="Times New Roman" w:hAnsi="Arial"/>
                  <w:b/>
                  <w:bCs/>
                  <w:i/>
                  <w:sz w:val="18"/>
                  <w:szCs w:val="22"/>
                  <w:lang w:eastAsia="en-GB"/>
                </w:rPr>
                <w:t>sl-LocalIdentity</w:t>
              </w:r>
              <w:proofErr w:type="spellEnd"/>
            </w:ins>
          </w:p>
          <w:p w14:paraId="54D7AAFB" w14:textId="77777777" w:rsidR="00733F12" w:rsidRPr="008C406C" w:rsidRDefault="00733F12" w:rsidP="00E8412A">
            <w:pPr>
              <w:keepNext/>
              <w:keepLines/>
              <w:overflowPunct w:val="0"/>
              <w:autoSpaceDE w:val="0"/>
              <w:autoSpaceDN w:val="0"/>
              <w:adjustRightInd w:val="0"/>
              <w:spacing w:after="0"/>
              <w:textAlignment w:val="baseline"/>
              <w:rPr>
                <w:ins w:id="3544" w:author="Post_R2#116" w:date="2021-11-19T13:04:00Z"/>
                <w:rFonts w:ascii="Arial" w:eastAsia="Times New Roman" w:hAnsi="Arial"/>
                <w:b/>
                <w:i/>
                <w:sz w:val="18"/>
                <w:szCs w:val="22"/>
                <w:lang w:eastAsia="sv-SE"/>
              </w:rPr>
            </w:pPr>
            <w:ins w:id="3545"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local UE ID of the L2 U2N Remote UE used in SRAP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055324E" w14:textId="77777777" w:rsidTr="00E8412A">
        <w:trPr>
          <w:ins w:id="3546"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58A50DD" w14:textId="77777777" w:rsidR="00733F12" w:rsidRPr="008C406C" w:rsidRDefault="00733F12" w:rsidP="00E8412A">
            <w:pPr>
              <w:keepNext/>
              <w:keepLines/>
              <w:overflowPunct w:val="0"/>
              <w:autoSpaceDE w:val="0"/>
              <w:autoSpaceDN w:val="0"/>
              <w:adjustRightInd w:val="0"/>
              <w:spacing w:after="0"/>
              <w:textAlignment w:val="baseline"/>
              <w:rPr>
                <w:ins w:id="3547" w:author="Post_R2#116" w:date="2021-11-19T13:04:00Z"/>
                <w:rFonts w:ascii="Arial" w:eastAsia="Times New Roman" w:hAnsi="Arial"/>
                <w:b/>
                <w:bCs/>
                <w:i/>
                <w:sz w:val="18"/>
                <w:szCs w:val="22"/>
                <w:lang w:eastAsia="en-GB"/>
              </w:rPr>
            </w:pPr>
            <w:ins w:id="3548" w:author="Post_R2#116" w:date="2021-11-19T13:04:00Z">
              <w:r w:rsidRPr="008C406C">
                <w:rPr>
                  <w:rFonts w:ascii="Arial" w:eastAsia="Times New Roman" w:hAnsi="Arial"/>
                  <w:b/>
                  <w:bCs/>
                  <w:i/>
                  <w:sz w:val="18"/>
                  <w:szCs w:val="22"/>
                  <w:lang w:eastAsia="en-GB"/>
                </w:rPr>
                <w:t>SL-</w:t>
              </w:r>
              <w:proofErr w:type="spellStart"/>
              <w:r w:rsidRPr="008C406C">
                <w:rPr>
                  <w:rFonts w:ascii="Arial" w:eastAsia="Times New Roman" w:hAnsi="Arial"/>
                  <w:b/>
                  <w:bCs/>
                  <w:i/>
                  <w:sz w:val="18"/>
                  <w:szCs w:val="22"/>
                  <w:lang w:eastAsia="en-GB"/>
                </w:rPr>
                <w:t>MappingToAddMod</w:t>
              </w:r>
              <w:r>
                <w:rPr>
                  <w:rFonts w:ascii="Arial" w:eastAsia="Times New Roman" w:hAnsi="Arial"/>
                  <w:b/>
                  <w:bCs/>
                  <w:i/>
                  <w:sz w:val="18"/>
                  <w:szCs w:val="22"/>
                  <w:lang w:eastAsia="en-GB"/>
                </w:rPr>
                <w:t>List</w:t>
              </w:r>
              <w:proofErr w:type="spellEnd"/>
            </w:ins>
          </w:p>
          <w:p w14:paraId="464CEE0D" w14:textId="77777777" w:rsidR="00733F12" w:rsidRPr="008B7A20" w:rsidRDefault="00733F12" w:rsidP="00E8412A">
            <w:pPr>
              <w:keepNext/>
              <w:keepLines/>
              <w:overflowPunct w:val="0"/>
              <w:autoSpaceDE w:val="0"/>
              <w:autoSpaceDN w:val="0"/>
              <w:adjustRightInd w:val="0"/>
              <w:spacing w:after="0"/>
              <w:textAlignment w:val="baseline"/>
              <w:rPr>
                <w:ins w:id="3549" w:author="Post_R2#116" w:date="2021-11-19T13:04:00Z"/>
                <w:rFonts w:ascii="Arial" w:eastAsia="Times New Roman" w:hAnsi="Arial"/>
                <w:bCs/>
                <w:sz w:val="18"/>
                <w:szCs w:val="22"/>
                <w:lang w:eastAsia="en-GB"/>
              </w:rPr>
            </w:pPr>
            <w:ins w:id="3550" w:author="Post_R2#116" w:date="2021-11-19T13:04:00Z">
              <w:r w:rsidRPr="008C406C">
                <w:rPr>
                  <w:rFonts w:ascii="Arial" w:eastAsia="Times New Roman" w:hAnsi="Arial"/>
                  <w:bCs/>
                  <w:sz w:val="18"/>
                  <w:szCs w:val="22"/>
                  <w:lang w:eastAsia="en-GB"/>
                </w:rPr>
                <w:t xml:space="preserve">Indicates the list of </w:t>
              </w:r>
              <w:r>
                <w:rPr>
                  <w:rFonts w:ascii="Arial" w:eastAsia="Times New Roman" w:hAnsi="Arial"/>
                  <w:bCs/>
                  <w:sz w:val="18"/>
                  <w:szCs w:val="22"/>
                  <w:lang w:eastAsia="en-GB"/>
                </w:rPr>
                <w:t xml:space="preserve">mapping between the bearer identity of the L2 U2N Remote UE and the egress RLC channel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4D80C6A" w14:textId="77777777" w:rsidTr="00E8412A">
        <w:trPr>
          <w:ins w:id="3551"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F779C0D" w14:textId="77777777" w:rsidR="00733F12" w:rsidRPr="008C406C" w:rsidRDefault="00733F12" w:rsidP="00E8412A">
            <w:pPr>
              <w:keepNext/>
              <w:keepLines/>
              <w:overflowPunct w:val="0"/>
              <w:autoSpaceDE w:val="0"/>
              <w:autoSpaceDN w:val="0"/>
              <w:adjustRightInd w:val="0"/>
              <w:spacing w:after="0"/>
              <w:textAlignment w:val="baseline"/>
              <w:rPr>
                <w:ins w:id="3552" w:author="Post_R2#116" w:date="2021-11-19T13:04:00Z"/>
                <w:rFonts w:ascii="Arial" w:eastAsia="Times New Roman" w:hAnsi="Arial"/>
                <w:b/>
                <w:bCs/>
                <w:i/>
                <w:sz w:val="18"/>
                <w:szCs w:val="22"/>
                <w:lang w:eastAsia="en-GB"/>
              </w:rPr>
            </w:pPr>
            <w:ins w:id="3553" w:author="Post_R2#116" w:date="2021-11-19T13:04:00Z">
              <w:r w:rsidRPr="008C406C">
                <w:rPr>
                  <w:rFonts w:ascii="Arial" w:eastAsia="Times New Roman" w:hAnsi="Arial"/>
                  <w:b/>
                  <w:bCs/>
                  <w:i/>
                  <w:sz w:val="18"/>
                  <w:szCs w:val="22"/>
                  <w:lang w:eastAsia="en-GB"/>
                </w:rPr>
                <w:t>SL-</w:t>
              </w:r>
              <w:proofErr w:type="spellStart"/>
              <w:r w:rsidRPr="008C406C">
                <w:rPr>
                  <w:rFonts w:ascii="Arial" w:eastAsia="Times New Roman" w:hAnsi="Arial"/>
                  <w:b/>
                  <w:bCs/>
                  <w:i/>
                  <w:sz w:val="18"/>
                  <w:szCs w:val="22"/>
                  <w:lang w:eastAsia="en-GB"/>
                </w:rPr>
                <w:t>MappingTo</w:t>
              </w:r>
              <w:r>
                <w:rPr>
                  <w:rFonts w:ascii="Arial" w:eastAsia="Times New Roman" w:hAnsi="Arial"/>
                  <w:b/>
                  <w:bCs/>
                  <w:i/>
                  <w:sz w:val="18"/>
                  <w:szCs w:val="22"/>
                  <w:lang w:eastAsia="en-GB"/>
                </w:rPr>
                <w:t>Release</w:t>
              </w:r>
              <w:r w:rsidRPr="008C406C">
                <w:rPr>
                  <w:rFonts w:ascii="Arial" w:eastAsia="Times New Roman" w:hAnsi="Arial"/>
                  <w:b/>
                  <w:bCs/>
                  <w:i/>
                  <w:sz w:val="18"/>
                  <w:szCs w:val="22"/>
                  <w:lang w:eastAsia="en-GB"/>
                </w:rPr>
                <w:t>List</w:t>
              </w:r>
              <w:proofErr w:type="spellEnd"/>
            </w:ins>
          </w:p>
          <w:p w14:paraId="1AAA5DAA" w14:textId="77777777" w:rsidR="00733F12" w:rsidRPr="008C406C" w:rsidRDefault="00733F12" w:rsidP="00E8412A">
            <w:pPr>
              <w:keepNext/>
              <w:keepLines/>
              <w:overflowPunct w:val="0"/>
              <w:autoSpaceDE w:val="0"/>
              <w:autoSpaceDN w:val="0"/>
              <w:adjustRightInd w:val="0"/>
              <w:spacing w:after="0"/>
              <w:textAlignment w:val="baseline"/>
              <w:rPr>
                <w:ins w:id="3554" w:author="Post_R2#116" w:date="2021-11-19T13:04:00Z"/>
                <w:rFonts w:ascii="Arial" w:eastAsia="Times New Roman" w:hAnsi="Arial"/>
                <w:b/>
                <w:bCs/>
                <w:i/>
                <w:sz w:val="18"/>
                <w:szCs w:val="22"/>
                <w:lang w:eastAsia="en-GB"/>
              </w:rPr>
            </w:pPr>
            <w:ins w:id="3555" w:author="Post_R2#116" w:date="2021-11-19T13:04:00Z">
              <w:r w:rsidRPr="008C406C">
                <w:rPr>
                  <w:rFonts w:ascii="Arial" w:eastAsia="Times New Roman" w:hAnsi="Arial"/>
                  <w:bCs/>
                  <w:sz w:val="18"/>
                  <w:szCs w:val="22"/>
                  <w:lang w:eastAsia="en-GB"/>
                </w:rPr>
                <w:t>Indicates the list of</w:t>
              </w:r>
              <w:r>
                <w:rPr>
                  <w:rFonts w:ascii="Arial" w:eastAsia="Times New Roman" w:hAnsi="Arial"/>
                  <w:bCs/>
                  <w:sz w:val="18"/>
                  <w:szCs w:val="22"/>
                  <w:lang w:eastAsia="en-GB"/>
                </w:rPr>
                <w:t xml:space="preserve"> mapping</w:t>
              </w:r>
              <w:r w:rsidRPr="008C406C">
                <w:rPr>
                  <w:rFonts w:ascii="Arial" w:eastAsia="Times New Roman" w:hAnsi="Arial"/>
                  <w:bCs/>
                  <w:sz w:val="18"/>
                  <w:szCs w:val="22"/>
                  <w:lang w:eastAsia="en-GB"/>
                </w:rPr>
                <w:t xml:space="preserve"> to be released. </w:t>
              </w:r>
            </w:ins>
          </w:p>
        </w:tc>
      </w:tr>
      <w:tr w:rsidR="00733F12" w:rsidRPr="008C406C" w14:paraId="0A74A6CB" w14:textId="77777777" w:rsidTr="00E8412A">
        <w:trPr>
          <w:ins w:id="3556"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F610730" w14:textId="77777777" w:rsidR="00733F12" w:rsidRPr="008C406C" w:rsidRDefault="00733F12" w:rsidP="00E8412A">
            <w:pPr>
              <w:keepNext/>
              <w:keepLines/>
              <w:overflowPunct w:val="0"/>
              <w:autoSpaceDE w:val="0"/>
              <w:autoSpaceDN w:val="0"/>
              <w:adjustRightInd w:val="0"/>
              <w:spacing w:after="0"/>
              <w:textAlignment w:val="baseline"/>
              <w:rPr>
                <w:ins w:id="3557" w:author="Post_R2#116" w:date="2021-11-19T13:04:00Z"/>
                <w:rFonts w:ascii="Arial" w:eastAsia="Times New Roman" w:hAnsi="Arial"/>
                <w:b/>
                <w:i/>
                <w:iCs/>
                <w:sz w:val="18"/>
                <w:szCs w:val="22"/>
                <w:lang w:eastAsia="en-GB"/>
              </w:rPr>
            </w:pPr>
            <w:proofErr w:type="spellStart"/>
            <w:ins w:id="3558" w:author="Post_R2#116" w:date="2021-11-19T13:04:00Z">
              <w:r w:rsidRPr="008C406C">
                <w:rPr>
                  <w:rFonts w:ascii="Arial" w:eastAsia="Times New Roman" w:hAnsi="Arial"/>
                  <w:b/>
                  <w:i/>
                  <w:iCs/>
                  <w:sz w:val="18"/>
                  <w:szCs w:val="22"/>
                  <w:lang w:eastAsia="en-GB"/>
                </w:rPr>
                <w:t>sl</w:t>
              </w:r>
              <w:proofErr w:type="spellEnd"/>
              <w:r w:rsidRPr="008C406C">
                <w:rPr>
                  <w:rFonts w:ascii="Arial" w:eastAsia="Times New Roman" w:hAnsi="Arial"/>
                  <w:b/>
                  <w:i/>
                  <w:iCs/>
                  <w:sz w:val="18"/>
                  <w:szCs w:val="22"/>
                  <w:lang w:eastAsia="en-GB"/>
                </w:rPr>
                <w:t>-</w:t>
              </w:r>
              <w:proofErr w:type="spellStart"/>
              <w:r w:rsidRPr="008C406C">
                <w:rPr>
                  <w:rFonts w:ascii="Arial" w:eastAsia="Times New Roman" w:hAnsi="Arial"/>
                  <w:b/>
                  <w:i/>
                  <w:iCs/>
                  <w:sz w:val="18"/>
                  <w:szCs w:val="22"/>
                  <w:lang w:eastAsia="en-GB"/>
                </w:rPr>
                <w:t>RemoteUE</w:t>
              </w:r>
              <w:proofErr w:type="spellEnd"/>
              <w:r w:rsidRPr="008C406C">
                <w:rPr>
                  <w:rFonts w:ascii="Arial" w:eastAsia="Times New Roman" w:hAnsi="Arial"/>
                  <w:b/>
                  <w:i/>
                  <w:iCs/>
                  <w:sz w:val="18"/>
                  <w:szCs w:val="22"/>
                  <w:lang w:eastAsia="en-GB"/>
                </w:rPr>
                <w:t>-RB-Identity</w:t>
              </w:r>
            </w:ins>
          </w:p>
          <w:p w14:paraId="085D9DA0" w14:textId="77777777" w:rsidR="00733F12" w:rsidRPr="008C406C" w:rsidRDefault="00733F12" w:rsidP="00E8412A">
            <w:pPr>
              <w:keepNext/>
              <w:keepLines/>
              <w:overflowPunct w:val="0"/>
              <w:autoSpaceDE w:val="0"/>
              <w:autoSpaceDN w:val="0"/>
              <w:adjustRightInd w:val="0"/>
              <w:spacing w:after="0"/>
              <w:textAlignment w:val="baseline"/>
              <w:rPr>
                <w:ins w:id="3559" w:author="Post_R2#116" w:date="2021-11-19T13:04:00Z"/>
                <w:rFonts w:ascii="Arial" w:eastAsia="Times New Roman" w:hAnsi="Arial"/>
                <w:b/>
                <w:bCs/>
                <w:i/>
                <w:sz w:val="18"/>
                <w:szCs w:val="22"/>
                <w:lang w:eastAsia="en-GB"/>
              </w:rPr>
            </w:pPr>
            <w:ins w:id="3560" w:author="Post_R2#116" w:date="2021-11-19T13:04:00Z">
              <w:r w:rsidRPr="008C406C">
                <w:rPr>
                  <w:rFonts w:ascii="Arial" w:eastAsia="Times New Roman" w:hAnsi="Arial"/>
                  <w:iCs/>
                  <w:sz w:val="18"/>
                  <w:szCs w:val="22"/>
                  <w:lang w:eastAsia="en-GB"/>
                </w:rPr>
                <w:t xml:space="preserve">Identity of </w:t>
              </w:r>
              <w:r>
                <w:rPr>
                  <w:rFonts w:ascii="Arial" w:eastAsia="Times New Roman" w:hAnsi="Arial"/>
                  <w:bCs/>
                  <w:sz w:val="18"/>
                  <w:szCs w:val="22"/>
                  <w:lang w:eastAsia="en-GB"/>
                </w:rPr>
                <w:t xml:space="preserve">the end-to-end </w:t>
              </w:r>
              <w:proofErr w:type="spellStart"/>
              <w:r>
                <w:rPr>
                  <w:rFonts w:ascii="Arial" w:eastAsia="Times New Roman" w:hAnsi="Arial"/>
                  <w:bCs/>
                  <w:sz w:val="18"/>
                  <w:szCs w:val="22"/>
                  <w:lang w:eastAsia="en-GB"/>
                </w:rPr>
                <w:t>Uu</w:t>
              </w:r>
              <w:proofErr w:type="spellEnd"/>
              <w:r>
                <w:rPr>
                  <w:rFonts w:ascii="Arial" w:eastAsia="Times New Roman" w:hAnsi="Arial"/>
                  <w:bCs/>
                  <w:sz w:val="18"/>
                  <w:szCs w:val="22"/>
                  <w:lang w:eastAsia="en-GB"/>
                </w:rPr>
                <w:t xml:space="preserve"> bearer identity of the L2 U2N Remote UE</w:t>
              </w:r>
              <w:r w:rsidRPr="008C406C">
                <w:rPr>
                  <w:rFonts w:ascii="Arial" w:eastAsia="Times New Roman" w:hAnsi="Arial"/>
                  <w:iCs/>
                  <w:sz w:val="18"/>
                  <w:szCs w:val="22"/>
                  <w:lang w:eastAsia="en-GB"/>
                </w:rPr>
                <w:t>.</w:t>
              </w:r>
            </w:ins>
          </w:p>
        </w:tc>
      </w:tr>
      <w:tr w:rsidR="00733F12" w:rsidRPr="008C406C" w14:paraId="3A2501D3" w14:textId="77777777" w:rsidTr="00E8412A">
        <w:trPr>
          <w:ins w:id="3561"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2F7EE8" w14:textId="77777777" w:rsidR="00733F12" w:rsidRPr="008C406C" w:rsidRDefault="00733F12" w:rsidP="00E8412A">
            <w:pPr>
              <w:keepNext/>
              <w:keepLines/>
              <w:overflowPunct w:val="0"/>
              <w:autoSpaceDE w:val="0"/>
              <w:autoSpaceDN w:val="0"/>
              <w:adjustRightInd w:val="0"/>
              <w:spacing w:after="0"/>
              <w:textAlignment w:val="baseline"/>
              <w:rPr>
                <w:ins w:id="3562" w:author="Post_R2#116" w:date="2021-11-19T13:04:00Z"/>
                <w:rFonts w:ascii="Arial" w:eastAsia="Times New Roman" w:hAnsi="Arial"/>
                <w:b/>
                <w:bCs/>
                <w:i/>
                <w:sz w:val="18"/>
                <w:szCs w:val="22"/>
                <w:lang w:eastAsia="en-GB"/>
              </w:rPr>
            </w:pPr>
            <w:proofErr w:type="spellStart"/>
            <w:ins w:id="3563" w:author="Post_R2#116" w:date="2021-11-19T13:04:00Z">
              <w:r w:rsidRPr="008C406C">
                <w:rPr>
                  <w:rFonts w:ascii="Arial" w:eastAsia="Times New Roman" w:hAnsi="Arial"/>
                  <w:b/>
                  <w:bCs/>
                  <w:i/>
                  <w:sz w:val="18"/>
                  <w:szCs w:val="22"/>
                  <w:lang w:eastAsia="en-GB"/>
                </w:rPr>
                <w:t>sl</w:t>
              </w:r>
              <w:proofErr w:type="spellEnd"/>
              <w:r w:rsidRPr="008C406C">
                <w:rPr>
                  <w:rFonts w:ascii="Arial" w:eastAsia="Times New Roman" w:hAnsi="Arial"/>
                  <w:b/>
                  <w:bCs/>
                  <w:i/>
                  <w:sz w:val="18"/>
                  <w:szCs w:val="22"/>
                  <w:lang w:eastAsia="en-GB"/>
                </w:rPr>
                <w:t>-Egress-RLC-Channel-</w:t>
              </w:r>
              <w:proofErr w:type="spellStart"/>
              <w:r w:rsidRPr="008C406C">
                <w:rPr>
                  <w:rFonts w:ascii="Arial" w:eastAsia="Times New Roman" w:hAnsi="Arial"/>
                  <w:b/>
                  <w:bCs/>
                  <w:i/>
                  <w:sz w:val="18"/>
                  <w:szCs w:val="22"/>
                  <w:lang w:eastAsia="en-GB"/>
                </w:rPr>
                <w:t>Uu</w:t>
              </w:r>
              <w:proofErr w:type="spellEnd"/>
            </w:ins>
          </w:p>
          <w:p w14:paraId="112456DC" w14:textId="77777777" w:rsidR="00733F12" w:rsidRPr="008C406C" w:rsidRDefault="00733F12" w:rsidP="00E8412A">
            <w:pPr>
              <w:keepNext/>
              <w:keepLines/>
              <w:overflowPunct w:val="0"/>
              <w:autoSpaceDE w:val="0"/>
              <w:autoSpaceDN w:val="0"/>
              <w:adjustRightInd w:val="0"/>
              <w:spacing w:after="0"/>
              <w:textAlignment w:val="baseline"/>
              <w:rPr>
                <w:ins w:id="3564" w:author="Post_R2#116" w:date="2021-11-19T13:04:00Z"/>
                <w:rFonts w:ascii="Arial" w:eastAsia="Times New Roman" w:hAnsi="Arial"/>
                <w:b/>
                <w:bCs/>
                <w:i/>
                <w:sz w:val="18"/>
                <w:szCs w:val="22"/>
                <w:lang w:eastAsia="en-GB"/>
              </w:rPr>
            </w:pPr>
            <w:ins w:id="3565"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egress RLC channel on </w:t>
              </w:r>
              <w:proofErr w:type="spellStart"/>
              <w:r>
                <w:rPr>
                  <w:rFonts w:ascii="Arial" w:eastAsia="Times New Roman" w:hAnsi="Arial"/>
                  <w:bCs/>
                  <w:sz w:val="18"/>
                  <w:szCs w:val="22"/>
                  <w:lang w:eastAsia="en-GB"/>
                </w:rPr>
                <w:t>Uu</w:t>
              </w:r>
              <w:proofErr w:type="spellEnd"/>
              <w:r>
                <w:rPr>
                  <w:rFonts w:ascii="Arial" w:eastAsia="Times New Roman" w:hAnsi="Arial"/>
                  <w:bCs/>
                  <w:sz w:val="18"/>
                  <w:szCs w:val="22"/>
                  <w:lang w:eastAsia="en-GB"/>
                </w:rPr>
                <w:t xml:space="preserve"> Hop.</w:t>
              </w:r>
            </w:ins>
          </w:p>
        </w:tc>
      </w:tr>
      <w:tr w:rsidR="00733F12" w:rsidRPr="008C406C" w14:paraId="297D9CB2" w14:textId="77777777" w:rsidTr="00E8412A">
        <w:trPr>
          <w:ins w:id="3566"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C3D591" w14:textId="77777777" w:rsidR="00733F12" w:rsidRPr="008C406C" w:rsidRDefault="00733F12" w:rsidP="00E8412A">
            <w:pPr>
              <w:keepNext/>
              <w:keepLines/>
              <w:overflowPunct w:val="0"/>
              <w:autoSpaceDE w:val="0"/>
              <w:autoSpaceDN w:val="0"/>
              <w:adjustRightInd w:val="0"/>
              <w:spacing w:after="0"/>
              <w:textAlignment w:val="baseline"/>
              <w:rPr>
                <w:ins w:id="3567" w:author="Post_R2#116" w:date="2021-11-19T13:04:00Z"/>
                <w:rFonts w:ascii="Arial" w:eastAsia="Times New Roman" w:hAnsi="Arial"/>
                <w:b/>
                <w:bCs/>
                <w:i/>
                <w:sz w:val="18"/>
                <w:szCs w:val="22"/>
                <w:lang w:eastAsia="en-GB"/>
              </w:rPr>
            </w:pPr>
            <w:ins w:id="3568" w:author="Post_R2#116" w:date="2021-11-19T13:04:00Z">
              <w:r w:rsidRPr="008C406C">
                <w:rPr>
                  <w:rFonts w:ascii="Arial" w:eastAsia="Times New Roman" w:hAnsi="Arial"/>
                  <w:b/>
                  <w:bCs/>
                  <w:i/>
                  <w:sz w:val="18"/>
                  <w:szCs w:val="22"/>
                  <w:lang w:eastAsia="en-GB"/>
                </w:rPr>
                <w:t>sl-Egress-RLC-Channel-PC5</w:t>
              </w:r>
            </w:ins>
          </w:p>
          <w:p w14:paraId="4BE4F451" w14:textId="77777777" w:rsidR="00733F12" w:rsidRPr="008C406C" w:rsidRDefault="00733F12" w:rsidP="00E8412A">
            <w:pPr>
              <w:keepNext/>
              <w:keepLines/>
              <w:overflowPunct w:val="0"/>
              <w:autoSpaceDE w:val="0"/>
              <w:autoSpaceDN w:val="0"/>
              <w:adjustRightInd w:val="0"/>
              <w:spacing w:after="0"/>
              <w:textAlignment w:val="baseline"/>
              <w:rPr>
                <w:ins w:id="3569" w:author="Post_R2#116" w:date="2021-11-19T13:04:00Z"/>
                <w:rFonts w:ascii="Arial" w:eastAsia="Times New Roman" w:hAnsi="Arial"/>
                <w:b/>
                <w:bCs/>
                <w:i/>
                <w:sz w:val="18"/>
                <w:szCs w:val="22"/>
                <w:lang w:eastAsia="en-GB"/>
              </w:rPr>
            </w:pPr>
            <w:ins w:id="3570"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PC5 Hop.</w:t>
              </w:r>
            </w:ins>
          </w:p>
        </w:tc>
      </w:tr>
    </w:tbl>
    <w:p w14:paraId="52F12743" w14:textId="77777777" w:rsidR="00733F12" w:rsidRPr="008C406C" w:rsidRDefault="00733F12" w:rsidP="00733F12">
      <w:pPr>
        <w:overflowPunct w:val="0"/>
        <w:autoSpaceDE w:val="0"/>
        <w:autoSpaceDN w:val="0"/>
        <w:adjustRightInd w:val="0"/>
        <w:textAlignment w:val="baseline"/>
        <w:rPr>
          <w:ins w:id="3571"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33F12" w:rsidRPr="00C50E18" w14:paraId="21F401B5" w14:textId="77777777" w:rsidTr="00E8412A">
        <w:trPr>
          <w:ins w:id="3572"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087C23F0" w14:textId="77777777" w:rsidR="00733F12" w:rsidRPr="00C50E18" w:rsidRDefault="00733F12" w:rsidP="00E8412A">
            <w:pPr>
              <w:keepNext/>
              <w:keepLines/>
              <w:overflowPunct w:val="0"/>
              <w:autoSpaceDE w:val="0"/>
              <w:autoSpaceDN w:val="0"/>
              <w:adjustRightInd w:val="0"/>
              <w:spacing w:after="0"/>
              <w:jc w:val="center"/>
              <w:rPr>
                <w:ins w:id="3573" w:author="Post_R2#116" w:date="2021-11-19T13:04:00Z"/>
                <w:rFonts w:ascii="Arial" w:eastAsia="Times New Roman" w:hAnsi="Arial" w:cs="Arial"/>
                <w:sz w:val="18"/>
                <w:lang w:eastAsia="sv-SE"/>
              </w:rPr>
            </w:pPr>
            <w:ins w:id="3574" w:author="Post_R2#116" w:date="2021-11-19T13:04:00Z">
              <w:r w:rsidRPr="00C50E18">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D7B6590" w14:textId="77777777" w:rsidR="00733F12" w:rsidRPr="00C50E18" w:rsidRDefault="00733F12" w:rsidP="00E8412A">
            <w:pPr>
              <w:keepNext/>
              <w:keepLines/>
              <w:overflowPunct w:val="0"/>
              <w:autoSpaceDE w:val="0"/>
              <w:autoSpaceDN w:val="0"/>
              <w:adjustRightInd w:val="0"/>
              <w:spacing w:after="0"/>
              <w:jc w:val="center"/>
              <w:rPr>
                <w:ins w:id="3575" w:author="Post_R2#116" w:date="2021-11-19T13:04:00Z"/>
                <w:rFonts w:ascii="Arial" w:eastAsia="Times New Roman" w:hAnsi="Arial" w:cs="Arial"/>
                <w:b/>
                <w:sz w:val="18"/>
                <w:lang w:eastAsia="sv-SE"/>
              </w:rPr>
            </w:pPr>
            <w:ins w:id="3576" w:author="Post_R2#116" w:date="2021-11-19T13:04:00Z">
              <w:r w:rsidRPr="00C50E18">
                <w:rPr>
                  <w:rFonts w:ascii="Arial" w:eastAsia="Times New Roman" w:hAnsi="Arial" w:cs="Arial"/>
                  <w:b/>
                  <w:sz w:val="18"/>
                  <w:lang w:eastAsia="sv-SE"/>
                </w:rPr>
                <w:t>Explanation</w:t>
              </w:r>
            </w:ins>
          </w:p>
        </w:tc>
      </w:tr>
      <w:tr w:rsidR="00733F12" w:rsidRPr="009C7017" w14:paraId="29462FAD" w14:textId="77777777" w:rsidTr="00E8412A">
        <w:trPr>
          <w:ins w:id="3577"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28F23FAB" w14:textId="77777777" w:rsidR="00733F12" w:rsidRPr="009C7017" w:rsidRDefault="00733F12" w:rsidP="00E8412A">
            <w:pPr>
              <w:pStyle w:val="TAL"/>
              <w:rPr>
                <w:ins w:id="3578" w:author="Post_R2#116" w:date="2021-11-19T13:04:00Z"/>
                <w:i/>
                <w:lang w:eastAsia="sv-SE"/>
              </w:rPr>
            </w:pPr>
            <w:ins w:id="3579"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hideMark/>
          </w:tcPr>
          <w:p w14:paraId="70813E76" w14:textId="77777777" w:rsidR="00733F12" w:rsidRPr="009C7017" w:rsidRDefault="00733F12" w:rsidP="00E8412A">
            <w:pPr>
              <w:pStyle w:val="TAL"/>
              <w:rPr>
                <w:ins w:id="3580" w:author="Post_R2#116" w:date="2021-11-19T13:04:00Z"/>
                <w:lang w:eastAsia="sv-SE"/>
              </w:rPr>
            </w:pPr>
            <w:ins w:id="3581" w:author="Post_R2#116" w:date="2021-11-19T13:04:00Z">
              <w:r>
                <w:rPr>
                  <w:lang w:eastAsia="sv-SE"/>
                </w:rPr>
                <w:t>For L2 U2N Relay UE, t</w:t>
              </w:r>
              <w:r w:rsidRPr="009C7017">
                <w:rPr>
                  <w:lang w:eastAsia="sv-SE"/>
                </w:rPr>
                <w:t xml:space="preserve">he field is optionally present, Need </w:t>
              </w:r>
              <w:r>
                <w:rPr>
                  <w:lang w:eastAsia="sv-SE"/>
                </w:rPr>
                <w:t>M. Otherwise,</w:t>
              </w:r>
              <w:r w:rsidRPr="009C7017">
                <w:rPr>
                  <w:lang w:eastAsia="sv-SE"/>
                </w:rPr>
                <w:t xml:space="preserve"> </w:t>
              </w:r>
              <w:r>
                <w:rPr>
                  <w:lang w:eastAsia="sv-SE"/>
                </w:rPr>
                <w:t xml:space="preserve">it </w:t>
              </w:r>
              <w:r w:rsidRPr="009C7017">
                <w:rPr>
                  <w:lang w:eastAsia="sv-SE"/>
                </w:rPr>
                <w:t>is absent.</w:t>
              </w:r>
            </w:ins>
          </w:p>
        </w:tc>
      </w:tr>
    </w:tbl>
    <w:p w14:paraId="049FCE9A" w14:textId="77777777" w:rsidR="00733F12" w:rsidRDefault="00733F12" w:rsidP="00733F12">
      <w:pPr>
        <w:rPr>
          <w:ins w:id="3582" w:author="Huawei, HiSilicon" w:date="2022-01-23T14:46:00Z"/>
        </w:rPr>
      </w:pPr>
    </w:p>
    <w:p w14:paraId="67EFF96D" w14:textId="7DB66BBB" w:rsidR="000479A3" w:rsidRPr="00B73C71" w:rsidRDefault="000479A3" w:rsidP="000479A3">
      <w:pPr>
        <w:keepNext/>
        <w:keepLines/>
        <w:overflowPunct w:val="0"/>
        <w:autoSpaceDE w:val="0"/>
        <w:autoSpaceDN w:val="0"/>
        <w:adjustRightInd w:val="0"/>
        <w:spacing w:before="120"/>
        <w:ind w:left="1418" w:hanging="1418"/>
        <w:textAlignment w:val="baseline"/>
        <w:outlineLvl w:val="3"/>
        <w:rPr>
          <w:ins w:id="3583" w:author="Huawei, HiSilicon" w:date="2022-01-23T14:46:00Z"/>
          <w:rFonts w:ascii="Arial" w:eastAsia="Times New Roman" w:hAnsi="Arial"/>
          <w:sz w:val="24"/>
          <w:lang w:eastAsia="ja-JP"/>
        </w:rPr>
      </w:pPr>
      <w:bookmarkStart w:id="3584" w:name="_Toc60777530"/>
      <w:bookmarkStart w:id="3585" w:name="_Toc90651405"/>
      <w:ins w:id="3586" w:author="Huawei, HiSilicon" w:date="2022-01-23T14:46: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proofErr w:type="spellStart"/>
      <w:ins w:id="3587" w:author="Huawei, HiSilicon" w:date="2022-01-23T14:47:00Z">
        <w:r w:rsidR="0090299B" w:rsidRPr="00B73C71">
          <w:rPr>
            <w:rFonts w:ascii="Arial" w:eastAsia="Times New Roman" w:hAnsi="Arial"/>
            <w:i/>
            <w:iCs/>
            <w:sz w:val="24"/>
            <w:lang w:eastAsia="ja-JP"/>
          </w:rPr>
          <w:t>Source</w:t>
        </w:r>
      </w:ins>
      <w:ins w:id="3588" w:author="Huawei, HiSilicon" w:date="2022-01-23T14:46:00Z">
        <w:r w:rsidRPr="00B73C71">
          <w:rPr>
            <w:rFonts w:ascii="Arial" w:eastAsia="Times New Roman" w:hAnsi="Arial"/>
            <w:i/>
            <w:iCs/>
            <w:sz w:val="24"/>
            <w:lang w:eastAsia="ja-JP"/>
          </w:rPr>
          <w:t>Identity</w:t>
        </w:r>
        <w:bookmarkEnd w:id="3584"/>
        <w:bookmarkEnd w:id="3585"/>
        <w:proofErr w:type="spellEnd"/>
      </w:ins>
    </w:p>
    <w:p w14:paraId="7C40C7B9" w14:textId="7C071BAB" w:rsidR="000479A3" w:rsidRPr="00B73C71" w:rsidRDefault="000479A3" w:rsidP="000479A3">
      <w:pPr>
        <w:overflowPunct w:val="0"/>
        <w:autoSpaceDE w:val="0"/>
        <w:autoSpaceDN w:val="0"/>
        <w:adjustRightInd w:val="0"/>
        <w:textAlignment w:val="baseline"/>
        <w:rPr>
          <w:ins w:id="3589" w:author="Huawei, HiSilicon" w:date="2022-01-23T14:46:00Z"/>
          <w:rFonts w:eastAsia="Times New Roman"/>
          <w:lang w:eastAsia="ja-JP"/>
        </w:rPr>
      </w:pPr>
      <w:ins w:id="3590" w:author="Huawei, HiSilicon" w:date="2022-01-23T14:46:00Z">
        <w:r w:rsidRPr="00B73C71">
          <w:rPr>
            <w:rFonts w:eastAsia="Times New Roman"/>
            <w:lang w:eastAsia="ja-JP"/>
          </w:rPr>
          <w:t xml:space="preserve">The IE </w:t>
        </w:r>
        <w:r w:rsidRPr="00B73C71">
          <w:rPr>
            <w:rFonts w:eastAsia="Times New Roman"/>
            <w:i/>
            <w:lang w:eastAsia="ja-JP"/>
          </w:rPr>
          <w:t>SL-</w:t>
        </w:r>
      </w:ins>
      <w:proofErr w:type="spellStart"/>
      <w:ins w:id="3591" w:author="Huawei, HiSilicon" w:date="2022-01-23T14:47:00Z">
        <w:r w:rsidR="0090299B" w:rsidRPr="00B73C71">
          <w:rPr>
            <w:rFonts w:eastAsia="Times New Roman"/>
            <w:i/>
            <w:lang w:eastAsia="ja-JP"/>
          </w:rPr>
          <w:t>Source</w:t>
        </w:r>
      </w:ins>
      <w:ins w:id="3592" w:author="Huawei, HiSilicon" w:date="2022-01-23T14:46:00Z">
        <w:r w:rsidRPr="00B73C71">
          <w:rPr>
            <w:rFonts w:eastAsia="Times New Roman"/>
            <w:i/>
            <w:lang w:eastAsia="ja-JP"/>
          </w:rPr>
          <w:t>Identity</w:t>
        </w:r>
        <w:proofErr w:type="spellEnd"/>
        <w:r w:rsidRPr="00B73C71">
          <w:rPr>
            <w:rFonts w:eastAsia="Times New Roman"/>
            <w:lang w:eastAsia="ja-JP"/>
          </w:rPr>
          <w:t xml:space="preserve"> is used to identify a </w:t>
        </w:r>
      </w:ins>
      <w:ins w:id="3593" w:author="Huawei, HiSilicon" w:date="2022-01-23T14:47:00Z">
        <w:r w:rsidR="0090299B" w:rsidRPr="00B73C71">
          <w:rPr>
            <w:rFonts w:eastAsia="Times New Roman"/>
            <w:lang w:eastAsia="ja-JP"/>
          </w:rPr>
          <w:t>source</w:t>
        </w:r>
      </w:ins>
      <w:ins w:id="3594" w:author="Huawei, HiSilicon" w:date="2022-01-23T14:46:00Z">
        <w:r w:rsidRPr="00B73C71">
          <w:rPr>
            <w:rFonts w:eastAsia="Times New Roman"/>
            <w:lang w:eastAsia="ja-JP"/>
          </w:rPr>
          <w:t xml:space="preserve"> of a NR </w:t>
        </w:r>
        <w:proofErr w:type="spellStart"/>
        <w:r w:rsidRPr="00B73C71">
          <w:rPr>
            <w:rFonts w:eastAsia="Times New Roman"/>
            <w:lang w:eastAsia="ja-JP"/>
          </w:rPr>
          <w:t>sidelink</w:t>
        </w:r>
        <w:proofErr w:type="spellEnd"/>
        <w:r w:rsidRPr="00B73C71">
          <w:rPr>
            <w:rFonts w:eastAsia="Times New Roman"/>
            <w:lang w:eastAsia="ja-JP"/>
          </w:rPr>
          <w:t xml:space="preserve"> communication.</w:t>
        </w:r>
      </w:ins>
    </w:p>
    <w:p w14:paraId="5C3B1172" w14:textId="1ECE09FB" w:rsidR="000479A3" w:rsidRPr="00B73C71" w:rsidRDefault="000479A3" w:rsidP="000479A3">
      <w:pPr>
        <w:keepNext/>
        <w:keepLines/>
        <w:overflowPunct w:val="0"/>
        <w:autoSpaceDE w:val="0"/>
        <w:autoSpaceDN w:val="0"/>
        <w:adjustRightInd w:val="0"/>
        <w:spacing w:before="60"/>
        <w:jc w:val="center"/>
        <w:textAlignment w:val="baseline"/>
        <w:rPr>
          <w:ins w:id="3595" w:author="Huawei, HiSilicon" w:date="2022-01-23T14:46:00Z"/>
          <w:rFonts w:ascii="Arial" w:eastAsia="Times New Roman" w:hAnsi="Arial"/>
          <w:lang w:eastAsia="ja-JP"/>
        </w:rPr>
      </w:pPr>
      <w:ins w:id="3596" w:author="Huawei, HiSilicon" w:date="2022-01-23T14:46:00Z">
        <w:r w:rsidRPr="00B73C71">
          <w:rPr>
            <w:rFonts w:ascii="Arial" w:eastAsia="Times New Roman" w:hAnsi="Arial"/>
            <w:b/>
            <w:i/>
            <w:iCs/>
            <w:lang w:eastAsia="ja-JP"/>
          </w:rPr>
          <w:t>SL-</w:t>
        </w:r>
      </w:ins>
      <w:proofErr w:type="spellStart"/>
      <w:ins w:id="3597" w:author="Huawei, HiSilicon" w:date="2022-01-23T14:47:00Z">
        <w:r w:rsidR="0090299B" w:rsidRPr="00B73C71">
          <w:rPr>
            <w:rFonts w:ascii="Arial" w:eastAsia="Times New Roman" w:hAnsi="Arial"/>
            <w:b/>
            <w:i/>
            <w:iCs/>
            <w:lang w:eastAsia="ja-JP"/>
          </w:rPr>
          <w:t>Source</w:t>
        </w:r>
      </w:ins>
      <w:ins w:id="3598" w:author="Huawei, HiSilicon" w:date="2022-01-23T15:57:00Z">
        <w:r w:rsidR="00BF3EB8" w:rsidRPr="00B73C71">
          <w:rPr>
            <w:rFonts w:ascii="Arial" w:eastAsia="Times New Roman" w:hAnsi="Arial"/>
            <w:b/>
            <w:i/>
            <w:iCs/>
            <w:lang w:eastAsia="ja-JP"/>
          </w:rPr>
          <w:t>Identity</w:t>
        </w:r>
        <w:proofErr w:type="spellEnd"/>
        <w:r w:rsidR="00BF3EB8" w:rsidRPr="00B73C71">
          <w:rPr>
            <w:rFonts w:ascii="Arial" w:eastAsia="Times New Roman" w:hAnsi="Arial"/>
            <w:b/>
            <w:i/>
            <w:iCs/>
            <w:lang w:eastAsia="ja-JP"/>
          </w:rPr>
          <w:t xml:space="preserve"> </w:t>
        </w:r>
      </w:ins>
      <w:ins w:id="3599" w:author="Huawei, HiSilicon" w:date="2022-01-23T14:46:00Z">
        <w:r w:rsidRPr="00B73C71">
          <w:rPr>
            <w:rFonts w:ascii="Arial" w:eastAsia="Times New Roman" w:hAnsi="Arial"/>
            <w:b/>
            <w:lang w:eastAsia="ja-JP"/>
          </w:rPr>
          <w:t>information element</w:t>
        </w:r>
      </w:ins>
    </w:p>
    <w:p w14:paraId="61192B6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0" w:author="Huawei, HiSilicon" w:date="2022-01-23T14:46:00Z"/>
          <w:rFonts w:ascii="Courier New" w:eastAsia="Times New Roman" w:hAnsi="Courier New"/>
          <w:noProof/>
          <w:sz w:val="16"/>
          <w:lang w:eastAsia="en-GB"/>
        </w:rPr>
      </w:pPr>
      <w:ins w:id="3601" w:author="Huawei, HiSilicon" w:date="2022-01-23T14:46:00Z">
        <w:r w:rsidRPr="00B73C71">
          <w:rPr>
            <w:rFonts w:ascii="Courier New" w:eastAsia="Times New Roman" w:hAnsi="Courier New"/>
            <w:noProof/>
            <w:sz w:val="16"/>
            <w:lang w:eastAsia="en-GB"/>
          </w:rPr>
          <w:t>-- ASN1START</w:t>
        </w:r>
      </w:ins>
    </w:p>
    <w:p w14:paraId="1DA2612A" w14:textId="24D24E9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2" w:author="Huawei, HiSilicon" w:date="2022-01-23T14:46:00Z"/>
          <w:rFonts w:ascii="Courier New" w:eastAsia="Times New Roman" w:hAnsi="Courier New"/>
          <w:noProof/>
          <w:sz w:val="16"/>
          <w:lang w:eastAsia="en-GB"/>
        </w:rPr>
      </w:pPr>
      <w:ins w:id="3603" w:author="Huawei, HiSilicon" w:date="2022-01-23T14:46:00Z">
        <w:r w:rsidRPr="00B73C71">
          <w:rPr>
            <w:rFonts w:ascii="Courier New" w:eastAsia="Times New Roman" w:hAnsi="Courier New"/>
            <w:noProof/>
            <w:sz w:val="16"/>
            <w:lang w:eastAsia="en-GB"/>
          </w:rPr>
          <w:t>-- TAG-SL-</w:t>
        </w:r>
      </w:ins>
      <w:ins w:id="3604" w:author="Huawei, HiSilicon" w:date="2022-01-23T14:47:00Z">
        <w:r w:rsidR="0090299B" w:rsidRPr="00B73C71">
          <w:rPr>
            <w:rFonts w:ascii="Courier New" w:eastAsia="Times New Roman" w:hAnsi="Courier New"/>
            <w:noProof/>
            <w:sz w:val="16"/>
            <w:lang w:eastAsia="en-GB"/>
          </w:rPr>
          <w:t>S</w:t>
        </w:r>
      </w:ins>
      <w:ins w:id="3605" w:author="Huawei, HiSilicon" w:date="2022-01-23T14:48:00Z">
        <w:r w:rsidR="0090299B" w:rsidRPr="00B73C71">
          <w:rPr>
            <w:rFonts w:ascii="Courier New" w:eastAsia="Times New Roman" w:hAnsi="Courier New"/>
            <w:noProof/>
            <w:sz w:val="16"/>
            <w:lang w:eastAsia="en-GB"/>
          </w:rPr>
          <w:t>OURCE</w:t>
        </w:r>
      </w:ins>
      <w:ins w:id="3606" w:author="Huawei, HiSilicon" w:date="2022-01-23T14:46:00Z">
        <w:r w:rsidRPr="00B73C71">
          <w:rPr>
            <w:rFonts w:ascii="Courier New" w:eastAsia="Times New Roman" w:hAnsi="Courier New"/>
            <w:noProof/>
            <w:sz w:val="16"/>
            <w:lang w:eastAsia="en-GB"/>
          </w:rPr>
          <w:t>IDENTITY-START</w:t>
        </w:r>
      </w:ins>
    </w:p>
    <w:p w14:paraId="797646D2"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7" w:author="Huawei, HiSilicon" w:date="2022-01-23T14:46:00Z"/>
          <w:rFonts w:ascii="Courier New" w:eastAsia="Times New Roman" w:hAnsi="Courier New"/>
          <w:noProof/>
          <w:sz w:val="16"/>
          <w:lang w:eastAsia="en-GB"/>
        </w:rPr>
      </w:pPr>
    </w:p>
    <w:p w14:paraId="4987D9D4" w14:textId="6B677FAE"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8" w:author="Huawei, HiSilicon" w:date="2022-01-23T14:46:00Z"/>
          <w:rFonts w:ascii="Courier New" w:eastAsia="Times New Roman" w:hAnsi="Courier New"/>
          <w:noProof/>
          <w:sz w:val="16"/>
          <w:lang w:eastAsia="en-GB"/>
        </w:rPr>
      </w:pPr>
      <w:ins w:id="3609" w:author="Huawei, HiSilicon" w:date="2022-01-23T14:46:00Z">
        <w:r w:rsidRPr="00B73C71">
          <w:rPr>
            <w:rFonts w:ascii="Courier New" w:eastAsia="Times New Roman" w:hAnsi="Courier New"/>
            <w:noProof/>
            <w:sz w:val="16"/>
            <w:lang w:eastAsia="en-GB"/>
          </w:rPr>
          <w:t>SL-</w:t>
        </w:r>
      </w:ins>
      <w:ins w:id="3610" w:author="Huawei, HiSilicon" w:date="2022-01-23T14:48:00Z">
        <w:r w:rsidR="0090299B" w:rsidRPr="00B73C71">
          <w:rPr>
            <w:rFonts w:ascii="Courier New" w:eastAsia="Times New Roman" w:hAnsi="Courier New"/>
            <w:noProof/>
            <w:sz w:val="16"/>
            <w:lang w:eastAsia="en-GB"/>
          </w:rPr>
          <w:t>Source</w:t>
        </w:r>
      </w:ins>
      <w:ins w:id="3611" w:author="Huawei, HiSilicon" w:date="2022-01-23T14:46:00Z">
        <w:r w:rsidRPr="00B73C71">
          <w:rPr>
            <w:rFonts w:ascii="Courier New" w:eastAsia="Times New Roman" w:hAnsi="Courier New"/>
            <w:noProof/>
            <w:sz w:val="16"/>
            <w:lang w:eastAsia="en-GB"/>
          </w:rPr>
          <w:t>Identity-r1</w:t>
        </w:r>
      </w:ins>
      <w:ins w:id="3612" w:author="Huawei, HiSilicon" w:date="2022-01-23T14:48:00Z">
        <w:r w:rsidR="0090299B" w:rsidRPr="00B73C71">
          <w:rPr>
            <w:rFonts w:ascii="Courier New" w:eastAsia="Times New Roman" w:hAnsi="Courier New"/>
            <w:noProof/>
            <w:sz w:val="16"/>
            <w:lang w:eastAsia="en-GB"/>
          </w:rPr>
          <w:t>7</w:t>
        </w:r>
      </w:ins>
      <w:ins w:id="3613" w:author="Huawei, HiSilicon" w:date="2022-01-23T14:46:00Z">
        <w:r w:rsidRPr="00B73C71">
          <w:rPr>
            <w:rFonts w:ascii="Courier New" w:eastAsia="Times New Roman" w:hAnsi="Courier New"/>
            <w:noProof/>
            <w:sz w:val="16"/>
            <w:lang w:eastAsia="en-GB"/>
          </w:rPr>
          <w:t xml:space="preserve"> ::=           BIT STRING (SIZE (24))</w:t>
        </w:r>
      </w:ins>
    </w:p>
    <w:p w14:paraId="7BBC777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4" w:author="Huawei, HiSilicon" w:date="2022-01-23T14:46:00Z"/>
          <w:rFonts w:ascii="Courier New" w:eastAsia="Times New Roman" w:hAnsi="Courier New"/>
          <w:noProof/>
          <w:sz w:val="16"/>
          <w:lang w:eastAsia="en-GB"/>
        </w:rPr>
      </w:pPr>
    </w:p>
    <w:p w14:paraId="083F6407" w14:textId="23FD9099"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5" w:author="Huawei, HiSilicon" w:date="2022-01-23T14:46:00Z"/>
          <w:rFonts w:ascii="Courier New" w:eastAsia="Times New Roman" w:hAnsi="Courier New"/>
          <w:noProof/>
          <w:sz w:val="16"/>
          <w:lang w:eastAsia="en-GB"/>
        </w:rPr>
      </w:pPr>
      <w:ins w:id="3616" w:author="Huawei, HiSilicon" w:date="2022-01-23T14:46:00Z">
        <w:r w:rsidRPr="00B73C71">
          <w:rPr>
            <w:rFonts w:ascii="Courier New" w:eastAsia="Times New Roman" w:hAnsi="Courier New"/>
            <w:noProof/>
            <w:sz w:val="16"/>
            <w:lang w:eastAsia="en-GB"/>
          </w:rPr>
          <w:t>-- TAG-SL-</w:t>
        </w:r>
      </w:ins>
      <w:ins w:id="3617" w:author="Huawei, HiSilicon" w:date="2022-01-23T14:48:00Z">
        <w:r w:rsidR="0090299B" w:rsidRPr="00B73C71">
          <w:rPr>
            <w:rFonts w:ascii="Courier New" w:eastAsia="Times New Roman" w:hAnsi="Courier New"/>
            <w:noProof/>
            <w:sz w:val="16"/>
            <w:lang w:eastAsia="en-GB"/>
          </w:rPr>
          <w:t>SOURCE</w:t>
        </w:r>
      </w:ins>
      <w:ins w:id="3618" w:author="Huawei, HiSilicon" w:date="2022-01-23T14:46:00Z">
        <w:r w:rsidRPr="00B73C71">
          <w:rPr>
            <w:rFonts w:ascii="Courier New" w:eastAsia="Times New Roman" w:hAnsi="Courier New"/>
            <w:noProof/>
            <w:sz w:val="16"/>
            <w:lang w:eastAsia="en-GB"/>
          </w:rPr>
          <w:t>IDENTITY-STOP</w:t>
        </w:r>
      </w:ins>
    </w:p>
    <w:p w14:paraId="02ED0DBB" w14:textId="77777777"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9" w:author="Huawei, HiSilicon" w:date="2022-01-23T14:46:00Z"/>
          <w:rFonts w:ascii="Courier New" w:eastAsia="Times New Roman" w:hAnsi="Courier New"/>
          <w:noProof/>
          <w:sz w:val="16"/>
          <w:lang w:eastAsia="en-GB"/>
        </w:rPr>
      </w:pPr>
      <w:ins w:id="3620" w:author="Huawei, HiSilicon" w:date="2022-01-23T14:46:00Z">
        <w:r w:rsidRPr="00B73C71">
          <w:rPr>
            <w:rFonts w:ascii="Courier New" w:eastAsia="Times New Roman" w:hAnsi="Courier New"/>
            <w:noProof/>
            <w:sz w:val="16"/>
            <w:lang w:eastAsia="en-GB"/>
          </w:rPr>
          <w:t>-- ASN1STOP</w:t>
        </w:r>
      </w:ins>
    </w:p>
    <w:p w14:paraId="5B34605A" w14:textId="77777777" w:rsidR="000479A3" w:rsidRPr="000479A3" w:rsidRDefault="000479A3" w:rsidP="000479A3">
      <w:pPr>
        <w:overflowPunct w:val="0"/>
        <w:autoSpaceDE w:val="0"/>
        <w:autoSpaceDN w:val="0"/>
        <w:adjustRightInd w:val="0"/>
        <w:textAlignment w:val="baseline"/>
        <w:rPr>
          <w:ins w:id="3621" w:author="Huawei, HiSilicon" w:date="2022-01-23T14:46:00Z"/>
          <w:rFonts w:eastAsia="Times New Roman"/>
          <w:lang w:eastAsia="ja-JP"/>
        </w:rPr>
      </w:pPr>
    </w:p>
    <w:p w14:paraId="28193239" w14:textId="77777777" w:rsidR="000479A3" w:rsidRPr="008C406C" w:rsidRDefault="000479A3" w:rsidP="00733F12">
      <w:pPr>
        <w:rPr>
          <w:ins w:id="3622" w:author="Post_R2#116" w:date="2021-11-19T13:04:00Z"/>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623" w:name="_Toc83740515"/>
      <w:bookmarkStart w:id="3624" w:name="_Toc60777558"/>
      <w:bookmarkStart w:id="3625" w:name="_Toc60777612"/>
      <w:bookmarkStart w:id="3626"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3623"/>
      <w:bookmarkEnd w:id="3624"/>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627" w:name="_Toc83740516"/>
      <w:bookmarkStart w:id="3628"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3627"/>
      <w:bookmarkEnd w:id="3628"/>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29"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630" w:author="Post_R2#116" w:date="2021-11-16T14:57:00Z">
        <w:r>
          <w:rPr>
            <w:rFonts w:ascii="Courier New" w:eastAsia="Times New Roman" w:hAnsi="Courier New" w:cs="Courier New"/>
            <w:noProof/>
            <w:sz w:val="16"/>
            <w:lang w:eastAsia="en-GB"/>
          </w:rPr>
          <w:t>m</w:t>
        </w:r>
      </w:ins>
      <w:ins w:id="3631"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134F9E09" w:rsidR="0034099D" w:rsidRPr="00C50E18" w:rsidRDefault="00733F12"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632" w:author="Post_R2#116" w:date="2021-11-19T13:04: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r>
          <w:rPr>
            <w:rFonts w:ascii="Courier New" w:eastAsia="Times New Roman" w:hAnsi="Courier New" w:cs="Courier New"/>
            <w:noProof/>
            <w:color w:val="808080"/>
            <w:sz w:val="16"/>
            <w:lang w:eastAsia="en-GB"/>
          </w:rPr>
          <w:t>on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maxBandsMRDC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1280</w:t>
      </w:r>
    </w:p>
    <w:p w14:paraId="03DD212E"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maxBandsEUTRA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256</w:t>
      </w:r>
    </w:p>
    <w:p w14:paraId="554E8E24"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maxCellReport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33" w:author="Huawei, HiSilicon_Rui Wang" w:date="2022-01-27T15:32: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2C1B47A9" w14:textId="61FF88EC" w:rsidR="00CE6188" w:rsidRPr="00C50E18" w:rsidRDefault="00CE618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634" w:author="Huawei, HiSilicon_Rui Wang" w:date="2022-01-27T15:32:00Z">
        <w:r w:rsidRPr="00C50E18">
          <w:rPr>
            <w:rFonts w:ascii="Courier New" w:eastAsia="Times New Roman" w:hAnsi="Courier New" w:cs="Courier New"/>
            <w:noProof/>
            <w:sz w:val="16"/>
            <w:lang w:eastAsia="en-GB"/>
          </w:rPr>
          <w:t>maxSI-Message</w:t>
        </w:r>
        <w:r>
          <w:rPr>
            <w:rFonts w:ascii="Courier New" w:eastAsia="Times New Roman" w:hAnsi="Courier New" w:cs="Courier New"/>
            <w:noProof/>
            <w:sz w:val="16"/>
            <w:lang w:eastAsia="en-GB"/>
          </w:rPr>
          <w:t>Plus1</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3</w:t>
        </w:r>
        <w:r>
          <w:rPr>
            <w:rFonts w:ascii="Courier New" w:eastAsia="Times New Roman" w:hAnsi="Courier New" w:cs="Courier New"/>
            <w:noProof/>
            <w:sz w:val="16"/>
            <w:lang w:eastAsia="en-GB"/>
          </w:rPr>
          <w:t>3</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Maximum number of SI messages</w:t>
        </w:r>
        <w:r>
          <w:rPr>
            <w:rFonts w:ascii="Courier New" w:eastAsia="Times New Roman" w:hAnsi="Courier New" w:cs="Courier New"/>
            <w:noProof/>
            <w:color w:val="808080"/>
            <w:sz w:val="16"/>
            <w:lang w:eastAsia="en-GB"/>
          </w:rPr>
          <w:t xml:space="preserve"> plus 1</w:t>
        </w:r>
      </w:ins>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635" w:name="_Toc76423850"/>
      <w:bookmarkStart w:id="3636" w:name="_Toc60777562"/>
      <w:r>
        <w:rPr>
          <w:rFonts w:ascii="Arial" w:eastAsia="Times New Roman" w:hAnsi="Arial"/>
          <w:sz w:val="32"/>
          <w:lang w:eastAsia="ja-JP"/>
        </w:rPr>
        <w:t>6.6</w:t>
      </w:r>
      <w:r>
        <w:rPr>
          <w:rFonts w:ascii="Arial" w:eastAsia="Times New Roman" w:hAnsi="Arial"/>
          <w:sz w:val="32"/>
          <w:lang w:eastAsia="ja-JP"/>
        </w:rPr>
        <w:tab/>
        <w:t>PC5 RRC messages</w:t>
      </w:r>
      <w:bookmarkEnd w:id="3635"/>
      <w:bookmarkEnd w:id="3636"/>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637" w:name="_Toc76423851"/>
      <w:bookmarkStart w:id="3638"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3637"/>
      <w:bookmarkEnd w:id="3638"/>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39" w:name="_Toc76423854"/>
      <w:bookmarkStart w:id="3640"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639"/>
      <w:bookmarkEnd w:id="3640"/>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 xml:space="preserve">class is the set of RRC messages that may be sent from the UE to the UE for unicast of NR </w:t>
      </w:r>
      <w:proofErr w:type="spellStart"/>
      <w:r>
        <w:rPr>
          <w:rFonts w:eastAsia="Times New Roman"/>
          <w:lang w:eastAsia="ja-JP"/>
        </w:rPr>
        <w:t>sidelink</w:t>
      </w:r>
      <w:proofErr w:type="spellEnd"/>
      <w:r>
        <w:rPr>
          <w:rFonts w:eastAsia="Times New Roman"/>
          <w:lang w:eastAsia="ja-JP"/>
        </w:rPr>
        <w:t xml:space="preserve">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gramStart"/>
      <w:r>
        <w:rPr>
          <w:rFonts w:ascii="Courier New" w:eastAsia="Times New Roman" w:hAnsi="Courier New"/>
          <w:sz w:val="16"/>
          <w:lang w:eastAsia="en-GB"/>
        </w:rPr>
        <w:t>Message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message                         SCCH-</w:t>
      </w:r>
      <w:proofErr w:type="spellStart"/>
      <w:r>
        <w:rPr>
          <w:rFonts w:ascii="Courier New" w:eastAsia="Times New Roman" w:hAnsi="Courier New"/>
          <w:sz w:val="16"/>
          <w:lang w:eastAsia="en-GB"/>
        </w:rPr>
        <w:t>MessageType</w:t>
      </w:r>
      <w:proofErr w:type="spellEnd"/>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spellStart"/>
      <w:proofErr w:type="gramStart"/>
      <w:r>
        <w:rPr>
          <w:rFonts w:ascii="Courier New" w:eastAsia="Times New Roman" w:hAnsi="Courier New"/>
          <w:sz w:val="16"/>
          <w:lang w:eastAsia="en-GB"/>
        </w:rPr>
        <w:t>MessageType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measurementReportSidelink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MeasurementReportSidelink</w:t>
      </w:r>
      <w:proofErr w:type="spellEnd"/>
      <w:r>
        <w:rPr>
          <w:rFonts w:ascii="Courier New" w:eastAsia="Times New Roman" w:hAnsi="Courier New"/>
          <w:sz w:val="16"/>
          <w:lang w:eastAsia="en-GB"/>
        </w:rPr>
        <w:t>,</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RRCReconfigurationSidelink</w:t>
      </w:r>
      <w:proofErr w:type="spellEnd"/>
      <w:r>
        <w:rPr>
          <w:rFonts w:ascii="Courier New" w:eastAsia="Times New Roman" w:hAnsi="Courier New"/>
          <w:sz w:val="16"/>
          <w:lang w:eastAsia="en-GB"/>
        </w:rPr>
        <w:t>,</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RRCReconfigurationCompleteSidelink</w:t>
      </w:r>
      <w:proofErr w:type="spellEnd"/>
      <w:r>
        <w:rPr>
          <w:rFonts w:ascii="Courier New" w:eastAsia="Times New Roman" w:hAnsi="Courier New"/>
          <w:sz w:val="16"/>
          <w:lang w:eastAsia="en-GB"/>
        </w:rPr>
        <w:t>,</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rrcReconfigurationFailureSidelink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RRCReconfigurationFailureSidelink</w:t>
      </w:r>
      <w:proofErr w:type="spellEnd"/>
      <w:r>
        <w:rPr>
          <w:rFonts w:ascii="Courier New" w:eastAsia="Times New Roman" w:hAnsi="Courier New"/>
          <w:sz w:val="16"/>
          <w:lang w:eastAsia="en-GB"/>
        </w:rPr>
        <w:t>,</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ueCapabilityEnquirySidelink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UECapabilityEnquirySidelink</w:t>
      </w:r>
      <w:proofErr w:type="spellEnd"/>
      <w:r>
        <w:rPr>
          <w:rFonts w:ascii="Courier New" w:eastAsia="Times New Roman" w:hAnsi="Courier New"/>
          <w:sz w:val="16"/>
          <w:lang w:eastAsia="en-GB"/>
        </w:rPr>
        <w:t>,</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ueCapabilityInformationSidelink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UECapabilityInformationSidelink</w:t>
      </w:r>
      <w:proofErr w:type="spellEnd"/>
      <w:r>
        <w:rPr>
          <w:rFonts w:ascii="Courier New" w:eastAsia="Times New Roman" w:hAnsi="Courier New"/>
          <w:sz w:val="16"/>
          <w:lang w:eastAsia="en-GB"/>
        </w:rPr>
        <w:t>,</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1"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642" w:author="Post_R2#116" w:date="2021-11-15T18:37:00Z">
        <w:r>
          <w:rPr>
            <w:rFonts w:ascii="Courier New" w:eastAsia="Times New Roman" w:hAnsi="Courier New"/>
            <w:sz w:val="16"/>
            <w:lang w:eastAsia="en-GB"/>
          </w:rPr>
          <w:t>uuMessageTransferSidelink-r17</w:t>
        </w:r>
      </w:ins>
      <w:del w:id="3643"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644" w:author="Post_R2#116" w:date="2021-11-16T10:57:00Z">
        <w:r w:rsidR="005D65F7">
          <w:rPr>
            <w:rFonts w:ascii="Courier New" w:eastAsia="Times New Roman" w:hAnsi="Courier New"/>
            <w:sz w:val="16"/>
            <w:lang w:eastAsia="en-GB"/>
          </w:rPr>
          <w:t xml:space="preserve">           </w:t>
        </w:r>
      </w:ins>
      <w:proofErr w:type="spellStart"/>
      <w:ins w:id="3645" w:author="Post_R2#116" w:date="2021-11-15T18:38:00Z">
        <w:r>
          <w:rPr>
            <w:rFonts w:ascii="Courier New" w:eastAsia="Times New Roman" w:hAnsi="Courier New"/>
            <w:sz w:val="16"/>
            <w:lang w:eastAsia="en-GB"/>
          </w:rPr>
          <w:t>UuMessageTransferSidelink-r17</w:t>
        </w:r>
      </w:ins>
      <w:proofErr w:type="spellEnd"/>
      <w:del w:id="3646"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647" w:author="Post_R2#116" w:date="2021-11-15T18:38:00Z">
        <w:r>
          <w:rPr>
            <w:rFonts w:ascii="Courier New" w:eastAsia="Times New Roman" w:hAnsi="Courier New"/>
            <w:sz w:val="16"/>
            <w:lang w:eastAsia="en-GB"/>
          </w:rPr>
          <w:t xml:space="preserve">        remoteUEInformationSidelink-r17</w:t>
        </w:r>
      </w:ins>
      <w:del w:id="3648"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649" w:author="Post_R2#116" w:date="2021-11-16T10:57:00Z">
        <w:r w:rsidR="005D65F7">
          <w:rPr>
            <w:rFonts w:ascii="Courier New" w:eastAsia="Times New Roman" w:hAnsi="Courier New"/>
            <w:sz w:val="16"/>
            <w:lang w:eastAsia="en-GB"/>
          </w:rPr>
          <w:t xml:space="preserve">         </w:t>
        </w:r>
      </w:ins>
      <w:proofErr w:type="spellStart"/>
      <w:ins w:id="3650" w:author="Post_R2#116" w:date="2021-11-15T18:38:00Z">
        <w:r>
          <w:rPr>
            <w:rFonts w:ascii="Courier New" w:eastAsia="Times New Roman" w:hAnsi="Courier New"/>
            <w:sz w:val="16"/>
            <w:lang w:eastAsia="en-GB"/>
          </w:rPr>
          <w:t>RemoteUEInformationSidelink-r17</w:t>
        </w:r>
      </w:ins>
      <w:proofErr w:type="spellEnd"/>
      <w:del w:id="3651"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0DB691DB"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2"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messageClassExtension</w:t>
      </w:r>
      <w:proofErr w:type="spellEnd"/>
      <w:r>
        <w:rPr>
          <w:rFonts w:ascii="Courier New" w:eastAsia="Times New Roman" w:hAnsi="Courier New"/>
          <w:sz w:val="16"/>
          <w:lang w:eastAsia="en-GB"/>
        </w:rPr>
        <w:t xml:space="preserve">           </w:t>
      </w:r>
      <w:del w:id="3653"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3654" w:author="Post_R2#116" w:date="2021-11-19T13:05:00Z">
        <w:r w:rsidR="00733F12" w:rsidRPr="00CE2BA6">
          <w:rPr>
            <w:rFonts w:ascii="Courier New" w:eastAsia="Times New Roman" w:hAnsi="Courier New"/>
            <w:color w:val="993366"/>
            <w:sz w:val="16"/>
            <w:lang w:eastAsia="en-GB"/>
          </w:rPr>
          <w:t xml:space="preserve"> </w:t>
        </w:r>
        <w:r w:rsidR="00733F12">
          <w:rPr>
            <w:rFonts w:ascii="Courier New" w:eastAsia="Times New Roman" w:hAnsi="Courier New"/>
            <w:color w:val="993366"/>
            <w:sz w:val="16"/>
            <w:lang w:eastAsia="en-GB"/>
          </w:rPr>
          <w:t>CHOICE</w:t>
        </w:r>
        <w:r w:rsidR="00CD3E09">
          <w:rPr>
            <w:rFonts w:ascii="Courier New" w:eastAsia="Times New Roman" w:hAnsi="Courier New"/>
            <w:color w:val="993366"/>
            <w:sz w:val="16"/>
            <w:lang w:eastAsia="en-GB"/>
          </w:rPr>
          <w:t xml:space="preserve"> </w:t>
        </w:r>
      </w:ins>
      <w:ins w:id="3655" w:author="Post_R2#116" w:date="2021-11-15T19:45:00Z">
        <w:r>
          <w:rPr>
            <w:rFonts w:ascii="Courier New" w:eastAsia="Times New Roman" w:hAnsi="Courier New"/>
            <w:sz w:val="16"/>
            <w:lang w:eastAsia="en-GB"/>
          </w:rPr>
          <w:t>{</w:t>
        </w:r>
      </w:ins>
    </w:p>
    <w:p w14:paraId="3FB19106" w14:textId="7702D8F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6" w:author="Post_R2#116" w:date="2021-11-15T19:46:00Z"/>
          <w:rFonts w:ascii="Courier New" w:eastAsia="Times New Roman" w:hAnsi="Courier New"/>
          <w:sz w:val="16"/>
          <w:lang w:eastAsia="en-GB"/>
        </w:rPr>
      </w:pPr>
      <w:ins w:id="3657" w:author="Post_R2#116" w:date="2021-11-15T19:45:00Z">
        <w:r>
          <w:rPr>
            <w:rFonts w:ascii="Courier New" w:eastAsia="Times New Roman" w:hAnsi="Courier New"/>
            <w:sz w:val="16"/>
            <w:lang w:eastAsia="en-GB"/>
          </w:rPr>
          <w:t xml:space="preserve">    </w:t>
        </w:r>
      </w:ins>
      <w:ins w:id="3658" w:author="Post_R2#116" w:date="2021-11-16T10:58:00Z">
        <w:r>
          <w:rPr>
            <w:rFonts w:ascii="Courier New" w:eastAsia="Times New Roman" w:hAnsi="Courier New"/>
            <w:sz w:val="16"/>
            <w:lang w:eastAsia="en-GB"/>
          </w:rPr>
          <w:t xml:space="preserve">  </w:t>
        </w:r>
      </w:ins>
      <w:ins w:id="3659" w:author="Post_R2#116" w:date="2021-11-15T19:45:00Z">
        <w:r>
          <w:rPr>
            <w:rFonts w:ascii="Courier New" w:eastAsia="Times New Roman" w:hAnsi="Courier New"/>
            <w:sz w:val="16"/>
            <w:lang w:eastAsia="en-GB"/>
          </w:rPr>
          <w:t xml:space="preserve">c2                      </w:t>
        </w:r>
      </w:ins>
      <w:ins w:id="3660" w:author="Post_R2#116" w:date="2021-11-16T10:58:00Z">
        <w:r>
          <w:rPr>
            <w:rFonts w:ascii="Courier New" w:eastAsia="Times New Roman" w:hAnsi="Courier New"/>
            <w:sz w:val="16"/>
            <w:lang w:eastAsia="en-GB"/>
          </w:rPr>
          <w:t xml:space="preserve">          </w:t>
        </w:r>
      </w:ins>
      <w:ins w:id="3661" w:author="Post_R2#116" w:date="2021-11-15T19:45:00Z">
        <w:r>
          <w:rPr>
            <w:rFonts w:ascii="Courier New" w:eastAsia="Times New Roman" w:hAnsi="Courier New"/>
            <w:sz w:val="16"/>
            <w:lang w:eastAsia="en-GB"/>
          </w:rPr>
          <w:t xml:space="preserve"> </w:t>
        </w:r>
      </w:ins>
      <w:ins w:id="3662" w:author="Post_R2#116" w:date="2021-11-19T13:05:00Z">
        <w:r w:rsidR="00CD3E09">
          <w:rPr>
            <w:rFonts w:ascii="Courier New" w:eastAsia="Times New Roman" w:hAnsi="Courier New"/>
            <w:color w:val="993366"/>
            <w:sz w:val="16"/>
            <w:lang w:eastAsia="en-GB"/>
          </w:rPr>
          <w:t xml:space="preserve">CHOICE </w:t>
        </w:r>
      </w:ins>
      <w:ins w:id="3663" w:author="Post_R2#116" w:date="2021-11-15T19:45:00Z">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4" w:author="Post_R2#116" w:date="2021-11-15T19:46:00Z"/>
          <w:rFonts w:ascii="Courier New" w:hAnsi="Courier New"/>
          <w:sz w:val="16"/>
          <w:lang w:eastAsia="zh-CN"/>
        </w:rPr>
      </w:pPr>
      <w:ins w:id="3665" w:author="Post_R2#116" w:date="2021-11-15T19:46:00Z">
        <w:r>
          <w:rPr>
            <w:rFonts w:ascii="Courier New" w:hAnsi="Courier New" w:hint="eastAsia"/>
            <w:sz w:val="16"/>
            <w:lang w:eastAsia="zh-CN"/>
          </w:rPr>
          <w:t xml:space="preserve"> </w:t>
        </w:r>
        <w:r>
          <w:rPr>
            <w:rFonts w:ascii="Courier New" w:hAnsi="Courier New"/>
            <w:sz w:val="16"/>
            <w:lang w:eastAsia="zh-CN"/>
          </w:rPr>
          <w:t xml:space="preserve">       notificationMessageSidelink</w:t>
        </w:r>
      </w:ins>
      <w:ins w:id="3666" w:author="Post_R2#116" w:date="2021-11-15T19:48:00Z">
        <w:r>
          <w:rPr>
            <w:rFonts w:ascii="Courier New" w:hAnsi="Courier New"/>
            <w:sz w:val="16"/>
            <w:lang w:eastAsia="zh-CN"/>
          </w:rPr>
          <w:t>-r17</w:t>
        </w:r>
      </w:ins>
      <w:ins w:id="3667" w:author="Post_R2#116" w:date="2021-11-15T19:46:00Z">
        <w:r>
          <w:rPr>
            <w:rFonts w:ascii="Courier New" w:hAnsi="Courier New"/>
            <w:sz w:val="16"/>
            <w:lang w:eastAsia="zh-CN"/>
          </w:rPr>
          <w:t xml:space="preserve">     </w:t>
        </w:r>
      </w:ins>
      <w:ins w:id="3668" w:author="Post_R2#116" w:date="2021-11-15T19:48:00Z">
        <w:r>
          <w:rPr>
            <w:rFonts w:ascii="Courier New" w:hAnsi="Courier New"/>
            <w:sz w:val="16"/>
            <w:lang w:eastAsia="zh-CN"/>
          </w:rPr>
          <w:t xml:space="preserve">   </w:t>
        </w:r>
      </w:ins>
      <w:ins w:id="3669" w:author="Post_R2#116" w:date="2021-11-15T19:46:00Z">
        <w:r>
          <w:rPr>
            <w:rFonts w:ascii="Courier New" w:hAnsi="Courier New"/>
            <w:sz w:val="16"/>
            <w:lang w:eastAsia="zh-CN"/>
          </w:rPr>
          <w:t xml:space="preserve">  </w:t>
        </w:r>
        <w:proofErr w:type="spellStart"/>
        <w:r>
          <w:rPr>
            <w:rFonts w:ascii="Courier New" w:hAnsi="Courier New"/>
            <w:sz w:val="16"/>
            <w:lang w:eastAsia="zh-CN"/>
          </w:rPr>
          <w:t>NotificationMessageSidelink</w:t>
        </w:r>
        <w:proofErr w:type="spellEnd"/>
        <w:r>
          <w:rPr>
            <w:rFonts w:ascii="Courier New" w:hAnsi="Courier New"/>
            <w:sz w:val="16"/>
            <w:lang w:eastAsia="zh-CN"/>
          </w:rPr>
          <w:t>,</w:t>
        </w:r>
      </w:ins>
    </w:p>
    <w:p w14:paraId="41048182" w14:textId="24EE613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0" w:author="Post_R2#116" w:date="2021-11-15T19:47:00Z"/>
          <w:rFonts w:ascii="Courier New" w:hAnsi="Courier New"/>
          <w:sz w:val="16"/>
          <w:lang w:eastAsia="zh-CN"/>
        </w:rPr>
      </w:pPr>
      <w:ins w:id="3671" w:author="Post_R2#116" w:date="2021-11-15T19:46:00Z">
        <w:r>
          <w:rPr>
            <w:rFonts w:ascii="Courier New" w:hAnsi="Courier New"/>
            <w:sz w:val="16"/>
            <w:lang w:eastAsia="zh-CN"/>
          </w:rPr>
          <w:t xml:space="preserve">        </w:t>
        </w:r>
      </w:ins>
      <w:ins w:id="3672" w:author="Post_R2#116" w:date="2021-11-19T13:05:00Z">
        <w:r w:rsidR="00CD3E09">
          <w:rPr>
            <w:rFonts w:ascii="Courier New" w:hAnsi="Courier New"/>
            <w:sz w:val="16"/>
            <w:lang w:eastAsia="zh-CN"/>
          </w:rPr>
          <w:t>spare7 NULL, spare6 NULL, spare5 NULL, spare4 NULL,</w:t>
        </w:r>
      </w:ins>
      <w:ins w:id="3673" w:author="Post_R2#116" w:date="2021-11-19T14:47:00Z">
        <w:r w:rsidR="00D7694B">
          <w:rPr>
            <w:rFonts w:ascii="Courier New" w:hAnsi="Courier New"/>
            <w:sz w:val="16"/>
            <w:lang w:eastAsia="zh-CN"/>
          </w:rPr>
          <w:t xml:space="preserve"> </w:t>
        </w:r>
      </w:ins>
      <w:ins w:id="3674" w:author="Post_R2#116" w:date="2021-11-15T19:46:00Z">
        <w:r>
          <w:rPr>
            <w:rFonts w:ascii="Courier New" w:hAnsi="Courier New"/>
            <w:sz w:val="16"/>
            <w:lang w:eastAsia="zh-CN"/>
          </w:rPr>
          <w:t>spare</w:t>
        </w:r>
      </w:ins>
      <w:ins w:id="3675" w:author="Post_R2#116" w:date="2021-11-15T19:47:00Z">
        <w:r>
          <w:rPr>
            <w:rFonts w:ascii="Courier New" w:hAnsi="Courier New"/>
            <w:sz w:val="16"/>
            <w:lang w:eastAsia="zh-CN"/>
          </w:rPr>
          <w:t>3 NULL, spare2 NULL, spare1 NULL</w:t>
        </w:r>
      </w:ins>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6" w:author="Post_R2#116" w:date="2021-11-15T19:47:00Z"/>
          <w:rFonts w:ascii="Courier New" w:hAnsi="Courier New"/>
          <w:sz w:val="16"/>
          <w:lang w:eastAsia="zh-CN"/>
        </w:rPr>
      </w:pPr>
      <w:ins w:id="3677" w:author="Post_R2#116" w:date="2021-11-15T19:47:00Z">
        <w:r>
          <w:rPr>
            <w:rFonts w:ascii="Courier New" w:hAnsi="Courier New"/>
            <w:sz w:val="16"/>
            <w:lang w:eastAsia="zh-CN"/>
          </w:rPr>
          <w:t xml:space="preserve">    </w:t>
        </w:r>
      </w:ins>
      <w:ins w:id="3678" w:author="Post_R2#116" w:date="2021-11-16T10:58:00Z">
        <w:r>
          <w:rPr>
            <w:rFonts w:ascii="Courier New" w:hAnsi="Courier New"/>
            <w:sz w:val="16"/>
            <w:lang w:eastAsia="zh-CN"/>
          </w:rPr>
          <w:t xml:space="preserve">  </w:t>
        </w:r>
      </w:ins>
      <w:ins w:id="3679"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680"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681" w:author="Post_R2#116" w:date="2021-11-16T10:58:00Z">
        <w:r>
          <w:rPr>
            <w:rFonts w:ascii="Courier New" w:hAnsi="Courier New"/>
            <w:sz w:val="16"/>
            <w:lang w:eastAsia="zh-CN"/>
          </w:rPr>
          <w:t xml:space="preserve">  </w:t>
        </w:r>
      </w:ins>
      <w:ins w:id="3682" w:author="Post_R2#116" w:date="2021-11-15T19:47:00Z">
        <w:r>
          <w:rPr>
            <w:rFonts w:ascii="Courier New" w:hAnsi="Courier New"/>
            <w:sz w:val="16"/>
            <w:lang w:eastAsia="zh-CN"/>
          </w:rPr>
          <w:t>messageClassExtensionFuture-r17    SEQUENC</w:t>
        </w:r>
      </w:ins>
      <w:ins w:id="3683" w:author="Post_R2#116" w:date="2021-11-15T19:48:00Z">
        <w:r>
          <w:rPr>
            <w:rFonts w:ascii="Courier New" w:hAnsi="Courier New"/>
            <w:sz w:val="16"/>
            <w:lang w:eastAsia="zh-CN"/>
          </w:rPr>
          <w:t>E</w:t>
        </w:r>
      </w:ins>
      <w:ins w:id="3684"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685" w:author="Post_R2#116" w:date="2021-11-15T19:50:00Z"/>
          <w:rFonts w:ascii="Arial" w:eastAsia="Times New Roman" w:hAnsi="Arial"/>
          <w:sz w:val="24"/>
          <w:lang w:eastAsia="ja-JP"/>
        </w:rPr>
      </w:pPr>
      <w:ins w:id="3686" w:author="Post_R2#116" w:date="2021-11-15T19:50: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NotificationMessageSidelink</w:t>
        </w:r>
        <w:proofErr w:type="spellEnd"/>
      </w:ins>
    </w:p>
    <w:p w14:paraId="41AC8B0E" w14:textId="77777777" w:rsidR="00F2227A" w:rsidRDefault="00F2227A" w:rsidP="00F2227A">
      <w:pPr>
        <w:overflowPunct w:val="0"/>
        <w:autoSpaceDE w:val="0"/>
        <w:autoSpaceDN w:val="0"/>
        <w:adjustRightInd w:val="0"/>
        <w:textAlignment w:val="baseline"/>
        <w:rPr>
          <w:ins w:id="3687" w:author="Post_R2#116" w:date="2021-11-15T19:50:00Z"/>
          <w:rFonts w:eastAsia="Times New Roman"/>
          <w:lang w:eastAsia="ja-JP"/>
        </w:rPr>
      </w:pPr>
      <w:ins w:id="3688" w:author="Post_R2#116" w:date="2021-11-15T19:50:00Z">
        <w:r>
          <w:rPr>
            <w:rFonts w:eastAsia="Times New Roman"/>
            <w:lang w:eastAsia="ja-JP"/>
          </w:rPr>
          <w:t xml:space="preserve">The </w:t>
        </w:r>
        <w:proofErr w:type="spellStart"/>
        <w:r>
          <w:rPr>
            <w:rFonts w:eastAsia="Times New Roman"/>
            <w:i/>
            <w:lang w:eastAsia="ja-JP"/>
          </w:rPr>
          <w:t>NotificationMessageSidelink</w:t>
        </w:r>
        <w:proofErr w:type="spellEnd"/>
        <w:r>
          <w:rPr>
            <w:rFonts w:eastAsia="Times New Roman"/>
            <w:lang w:eastAsia="ja-JP"/>
          </w:rPr>
          <w:t xml:space="preserve"> message is used to send notification message</w:t>
        </w:r>
      </w:ins>
      <w:ins w:id="3689" w:author="Post_R2#116" w:date="2021-11-15T19:51:00Z">
        <w:r>
          <w:rPr>
            <w:rFonts w:eastAsia="Times New Roman"/>
            <w:lang w:eastAsia="ja-JP"/>
          </w:rPr>
          <w:t xml:space="preserve"> from U2N Relay UE to the connected U2N Remote UE</w:t>
        </w:r>
      </w:ins>
      <w:ins w:id="3690"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3691" w:author="Post_R2#116" w:date="2021-11-15T19:50:00Z"/>
          <w:rFonts w:eastAsia="Times New Roman"/>
          <w:lang w:eastAsia="ja-JP"/>
        </w:rPr>
      </w:pPr>
      <w:ins w:id="3692"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3693" w:author="Post_R2#116" w:date="2021-11-15T19:50:00Z"/>
          <w:rFonts w:eastAsia="Times New Roman"/>
          <w:lang w:eastAsia="ja-JP"/>
        </w:rPr>
      </w:pPr>
      <w:ins w:id="3694"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3695" w:author="Post_R2#116" w:date="2021-11-15T19:50:00Z"/>
          <w:rFonts w:eastAsia="Times New Roman"/>
          <w:lang w:eastAsia="ja-JP"/>
        </w:rPr>
      </w:pPr>
      <w:ins w:id="3696"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3697" w:author="Post_R2#116" w:date="2021-11-15T19:50:00Z"/>
          <w:rFonts w:eastAsia="Times New Roman"/>
          <w:lang w:eastAsia="ja-JP"/>
        </w:rPr>
      </w:pPr>
      <w:ins w:id="3698"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3699" w:author="Post_R2#116" w:date="2021-11-15T19:50:00Z"/>
          <w:rFonts w:ascii="Arial" w:eastAsia="Times New Roman" w:hAnsi="Arial"/>
          <w:b/>
          <w:lang w:eastAsia="ja-JP"/>
        </w:rPr>
      </w:pPr>
      <w:proofErr w:type="spellStart"/>
      <w:ins w:id="3700" w:author="Post_R2#116" w:date="2021-11-16T10:59:00Z">
        <w:r>
          <w:rPr>
            <w:rFonts w:ascii="Arial" w:eastAsia="Times New Roman" w:hAnsi="Arial"/>
            <w:b/>
            <w:i/>
            <w:lang w:eastAsia="ja-JP"/>
          </w:rPr>
          <w:t>Notification</w:t>
        </w:r>
      </w:ins>
      <w:ins w:id="3701" w:author="Post_R2#116" w:date="2021-11-15T19:50:00Z">
        <w:r w:rsidR="00F2227A">
          <w:rPr>
            <w:rFonts w:ascii="Arial" w:eastAsia="Times New Roman" w:hAnsi="Arial"/>
            <w:b/>
            <w:i/>
            <w:lang w:eastAsia="ja-JP"/>
          </w:rPr>
          <w:t>MessageSidelink</w:t>
        </w:r>
        <w:proofErr w:type="spellEnd"/>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2" w:author="Post_R2#116" w:date="2021-11-15T19:50:00Z"/>
          <w:rFonts w:ascii="Courier New" w:eastAsia="Times New Roman" w:hAnsi="Courier New"/>
          <w:color w:val="808080"/>
          <w:sz w:val="16"/>
          <w:lang w:eastAsia="en-GB"/>
        </w:rPr>
      </w:pPr>
      <w:ins w:id="3703"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4" w:author="Post_R2#116" w:date="2021-11-15T19:50:00Z"/>
          <w:rFonts w:ascii="Courier New" w:eastAsia="Times New Roman" w:hAnsi="Courier New"/>
          <w:color w:val="808080"/>
          <w:sz w:val="16"/>
          <w:lang w:eastAsia="en-GB"/>
        </w:rPr>
      </w:pPr>
      <w:ins w:id="3705" w:author="Post_R2#116" w:date="2021-11-15T19:50:00Z">
        <w:r>
          <w:rPr>
            <w:rFonts w:ascii="Courier New" w:eastAsia="Times New Roman" w:hAnsi="Courier New"/>
            <w:color w:val="808080"/>
            <w:sz w:val="16"/>
            <w:lang w:eastAsia="en-GB"/>
          </w:rPr>
          <w:t>-- TAG-</w:t>
        </w:r>
      </w:ins>
      <w:ins w:id="3706" w:author="Post_R2#116" w:date="2021-11-15T19:51:00Z">
        <w:r>
          <w:rPr>
            <w:rFonts w:ascii="Courier New" w:eastAsia="Times New Roman" w:hAnsi="Courier New"/>
            <w:color w:val="808080"/>
            <w:sz w:val="16"/>
            <w:lang w:eastAsia="en-GB"/>
          </w:rPr>
          <w:t>NOTIFICATIONMESSAGE</w:t>
        </w:r>
      </w:ins>
      <w:ins w:id="3707"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8"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9" w:author="Post_R2#116" w:date="2021-11-15T19:50:00Z"/>
          <w:rFonts w:ascii="Courier New" w:eastAsia="Times New Roman" w:hAnsi="Courier New"/>
          <w:sz w:val="16"/>
          <w:lang w:eastAsia="en-GB"/>
        </w:rPr>
      </w:pPr>
      <w:ins w:id="3710" w:author="Post_R2#116" w:date="2021-11-15T19:51:00Z">
        <w:r>
          <w:rPr>
            <w:rFonts w:ascii="Courier New" w:eastAsia="Times New Roman" w:hAnsi="Courier New"/>
            <w:sz w:val="16"/>
            <w:lang w:eastAsia="en-GB"/>
          </w:rPr>
          <w:t>No</w:t>
        </w:r>
      </w:ins>
      <w:ins w:id="3711" w:author="Post_R2#116" w:date="2021-11-15T19:52:00Z">
        <w:r>
          <w:rPr>
            <w:rFonts w:ascii="Courier New" w:eastAsia="Times New Roman" w:hAnsi="Courier New"/>
            <w:sz w:val="16"/>
            <w:lang w:eastAsia="en-GB"/>
          </w:rPr>
          <w:t>tificationMessage</w:t>
        </w:r>
      </w:ins>
      <w:ins w:id="3712" w:author="Post_R2#116" w:date="2021-11-15T19:50:00Z">
        <w:r>
          <w:rPr>
            <w:rFonts w:ascii="Courier New" w:eastAsia="Times New Roman" w:hAnsi="Courier New"/>
            <w:sz w:val="16"/>
            <w:lang w:eastAsia="en-GB"/>
          </w:rPr>
          <w:t>Sidelink-r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3" w:author="Post_R2#116" w:date="2021-11-15T19:50:00Z"/>
          <w:rFonts w:ascii="Courier New" w:eastAsia="Times New Roman" w:hAnsi="Courier New"/>
          <w:sz w:val="16"/>
          <w:lang w:eastAsia="en-GB"/>
        </w:rPr>
      </w:pPr>
      <w:ins w:id="3714" w:author="Post_R2#116" w:date="2021-11-15T19:50:00Z">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5" w:author="Post_R2#116" w:date="2021-11-15T19:50:00Z"/>
          <w:rFonts w:ascii="Courier New" w:eastAsia="Times New Roman" w:hAnsi="Courier New"/>
          <w:sz w:val="16"/>
          <w:lang w:eastAsia="en-GB"/>
        </w:rPr>
      </w:pPr>
      <w:ins w:id="3716" w:author="Post_R2#116" w:date="2021-11-15T19:50:00Z">
        <w:r>
          <w:rPr>
            <w:rFonts w:ascii="Courier New" w:eastAsia="Times New Roman" w:hAnsi="Courier New"/>
            <w:sz w:val="16"/>
            <w:lang w:eastAsia="en-GB"/>
          </w:rPr>
          <w:t xml:space="preserve">        </w:t>
        </w:r>
      </w:ins>
      <w:ins w:id="3717" w:author="Post_R2#116" w:date="2021-11-15T19:53:00Z">
        <w:r>
          <w:rPr>
            <w:rFonts w:ascii="Courier New" w:eastAsia="Times New Roman" w:hAnsi="Courier New"/>
            <w:sz w:val="16"/>
            <w:lang w:eastAsia="en-GB"/>
          </w:rPr>
          <w:t>notificationMessageSidelink</w:t>
        </w:r>
      </w:ins>
      <w:ins w:id="3718" w:author="Post_R2#116" w:date="2021-11-15T19:50:00Z">
        <w:r>
          <w:rPr>
            <w:rFonts w:ascii="Courier New" w:eastAsia="Times New Roman" w:hAnsi="Courier New"/>
            <w:sz w:val="16"/>
            <w:lang w:eastAsia="en-GB"/>
          </w:rPr>
          <w:t xml:space="preserve">-r17      </w:t>
        </w:r>
      </w:ins>
      <w:ins w:id="3719" w:author="Post_R2#116" w:date="2021-11-15T19:53:00Z">
        <w:r>
          <w:rPr>
            <w:rFonts w:ascii="Courier New" w:eastAsia="Times New Roman" w:hAnsi="Courier New"/>
            <w:sz w:val="16"/>
            <w:lang w:eastAsia="en-GB"/>
          </w:rPr>
          <w:t xml:space="preserve"> </w:t>
        </w:r>
      </w:ins>
      <w:ins w:id="3720" w:author="Post_R2#116" w:date="2021-11-15T19:50:00Z">
        <w:r>
          <w:rPr>
            <w:rFonts w:ascii="Courier New" w:eastAsia="Times New Roman" w:hAnsi="Courier New"/>
            <w:sz w:val="16"/>
            <w:lang w:eastAsia="en-GB"/>
          </w:rPr>
          <w:t xml:space="preserve">          </w:t>
        </w:r>
      </w:ins>
      <w:ins w:id="3721" w:author="Post_R2#116" w:date="2021-11-15T19:53:00Z">
        <w:r>
          <w:rPr>
            <w:rFonts w:ascii="Courier New" w:eastAsia="Times New Roman" w:hAnsi="Courier New"/>
            <w:sz w:val="16"/>
            <w:lang w:eastAsia="en-GB"/>
          </w:rPr>
          <w:t>NotificationMessageSidelink</w:t>
        </w:r>
      </w:ins>
      <w:ins w:id="3722"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3" w:author="Post_R2#116" w:date="2021-11-15T19:50:00Z"/>
          <w:rFonts w:ascii="Courier New" w:eastAsia="Times New Roman" w:hAnsi="Courier New"/>
          <w:sz w:val="16"/>
          <w:lang w:eastAsia="en-GB"/>
        </w:rPr>
      </w:pPr>
      <w:ins w:id="3724"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5" w:author="Post_R2#116" w:date="2021-11-15T19:50:00Z"/>
          <w:rFonts w:ascii="Courier New" w:eastAsia="Times New Roman" w:hAnsi="Courier New"/>
          <w:sz w:val="16"/>
          <w:lang w:eastAsia="en-GB"/>
        </w:rPr>
      </w:pPr>
      <w:ins w:id="3726"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7" w:author="Post_R2#116" w:date="2021-11-15T19:50:00Z"/>
          <w:rFonts w:ascii="Courier New" w:eastAsia="Times New Roman" w:hAnsi="Courier New"/>
          <w:sz w:val="16"/>
          <w:lang w:eastAsia="en-GB"/>
        </w:rPr>
      </w:pPr>
      <w:ins w:id="3728"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9"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0" w:author="Post_R2#116" w:date="2021-11-15T19:50:00Z"/>
          <w:rFonts w:ascii="Courier New" w:eastAsia="Times New Roman" w:hAnsi="Courier New"/>
          <w:sz w:val="16"/>
          <w:lang w:eastAsia="en-GB"/>
        </w:rPr>
      </w:pPr>
      <w:ins w:id="3731" w:author="Post_R2#116" w:date="2021-11-15T19:53:00Z">
        <w:r>
          <w:rPr>
            <w:rFonts w:ascii="Courier New" w:eastAsia="Times New Roman" w:hAnsi="Courier New"/>
            <w:sz w:val="16"/>
            <w:lang w:eastAsia="en-GB"/>
          </w:rPr>
          <w:t>NotificationMessageSidelink</w:t>
        </w:r>
      </w:ins>
      <w:ins w:id="3732" w:author="Post_R2#116" w:date="2021-11-15T19:50:00Z">
        <w:r>
          <w:rPr>
            <w:rFonts w:ascii="Courier New" w:eastAsia="Times New Roman" w:hAnsi="Courier New"/>
            <w:sz w:val="16"/>
            <w:lang w:eastAsia="en-GB"/>
          </w:rPr>
          <w: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3" w:author="Post_R2#116" w:date="2021-11-15T19:55:00Z"/>
          <w:rFonts w:ascii="Courier New" w:eastAsia="Times New Roman" w:hAnsi="Courier New"/>
          <w:sz w:val="16"/>
          <w:lang w:eastAsia="en-GB"/>
        </w:rPr>
      </w:pPr>
      <w:ins w:id="3734" w:author="Post_R2#116" w:date="2021-11-15T19:50:00Z">
        <w:r>
          <w:rPr>
            <w:rFonts w:ascii="Courier New" w:eastAsia="Times New Roman" w:hAnsi="Courier New"/>
            <w:sz w:val="16"/>
            <w:lang w:eastAsia="en-GB"/>
          </w:rPr>
          <w:t xml:space="preserve">    </w:t>
        </w:r>
      </w:ins>
      <w:ins w:id="3735"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3736" w:author="Post_R2#116" w:date="2021-11-15T19:58:00Z">
        <w:r>
          <w:rPr>
            <w:rFonts w:ascii="Courier New" w:eastAsia="Times New Roman" w:hAnsi="Courier New"/>
            <w:sz w:val="16"/>
            <w:lang w:eastAsia="en-GB"/>
          </w:rPr>
          <w:t>-r17</w:t>
        </w:r>
      </w:ins>
      <w:ins w:id="3737"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8" w:author="Post_R2#116" w:date="2021-11-15T19:55:00Z"/>
          <w:rFonts w:ascii="Courier New" w:eastAsia="Times New Roman" w:hAnsi="Courier New"/>
          <w:sz w:val="16"/>
          <w:lang w:eastAsia="en-GB"/>
        </w:rPr>
      </w:pPr>
      <w:ins w:id="3739" w:author="Post_R2#116" w:date="2021-11-15T19:55:00Z">
        <w:r w:rsidRPr="00C6733D">
          <w:rPr>
            <w:rFonts w:ascii="Courier New" w:eastAsia="Times New Roman" w:hAnsi="Courier New"/>
            <w:sz w:val="16"/>
            <w:lang w:eastAsia="en-GB"/>
          </w:rPr>
          <w:t xml:space="preserve">                                                               </w:t>
        </w:r>
      </w:ins>
      <w:ins w:id="3740" w:author="Post_R2#116" w:date="2021-11-16T09:08:00Z">
        <w:r w:rsidR="008805CB">
          <w:rPr>
            <w:rFonts w:ascii="Courier New" w:eastAsia="Times New Roman" w:hAnsi="Courier New"/>
            <w:sz w:val="16"/>
            <w:lang w:eastAsia="en-GB"/>
          </w:rPr>
          <w:t>relayUE-UuRLF</w:t>
        </w:r>
      </w:ins>
      <w:ins w:id="3741" w:author="Post_R2#116" w:date="2021-11-16T14:29:00Z">
        <w:r w:rsidR="00F77F85">
          <w:rPr>
            <w:rFonts w:ascii="Courier New" w:eastAsia="Times New Roman" w:hAnsi="Courier New"/>
            <w:sz w:val="16"/>
            <w:lang w:eastAsia="en-GB"/>
          </w:rPr>
          <w:t>-r17</w:t>
        </w:r>
      </w:ins>
      <w:ins w:id="3742"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3743" w:author="Post_R2#116" w:date="2021-11-15T19:56:00Z">
        <w:r>
          <w:rPr>
            <w:rFonts w:ascii="Courier New" w:eastAsia="Times New Roman" w:hAnsi="Courier New"/>
            <w:sz w:val="16"/>
            <w:lang w:eastAsia="en-GB"/>
          </w:rPr>
          <w:t>relayUE-HO</w:t>
        </w:r>
      </w:ins>
      <w:ins w:id="3744" w:author="Post_R2#116" w:date="2021-11-16T14:30:00Z">
        <w:r w:rsidR="00F77F85">
          <w:rPr>
            <w:rFonts w:ascii="Courier New" w:eastAsia="Times New Roman" w:hAnsi="Courier New"/>
            <w:sz w:val="16"/>
            <w:lang w:eastAsia="en-GB"/>
          </w:rPr>
          <w:t>-r17</w:t>
        </w:r>
      </w:ins>
      <w:ins w:id="3745" w:author="Post_R2#116" w:date="2021-11-15T19:55:00Z">
        <w:r w:rsidRPr="00C6733D">
          <w:rPr>
            <w:rFonts w:ascii="Courier New" w:eastAsia="Times New Roman" w:hAnsi="Courier New"/>
            <w:sz w:val="16"/>
            <w:lang w:eastAsia="en-GB"/>
          </w:rPr>
          <w:t xml:space="preserve">, </w:t>
        </w:r>
      </w:ins>
      <w:ins w:id="3746" w:author="Post_R2#116" w:date="2021-11-15T19:56:00Z">
        <w:r>
          <w:rPr>
            <w:rFonts w:ascii="Courier New" w:eastAsia="Times New Roman" w:hAnsi="Courier New"/>
            <w:sz w:val="16"/>
            <w:lang w:eastAsia="en-GB"/>
          </w:rPr>
          <w:t>relayUE-</w:t>
        </w:r>
      </w:ins>
      <w:ins w:id="3747" w:author="Post_R2#116" w:date="2021-11-15T19:59:00Z">
        <w:r>
          <w:rPr>
            <w:rFonts w:ascii="Courier New" w:eastAsia="Times New Roman" w:hAnsi="Courier New"/>
            <w:sz w:val="16"/>
            <w:lang w:eastAsia="en-GB"/>
          </w:rPr>
          <w:t>C</w:t>
        </w:r>
      </w:ins>
      <w:ins w:id="3748" w:author="Post_R2#116" w:date="2021-11-15T19:56:00Z">
        <w:r>
          <w:rPr>
            <w:rFonts w:ascii="Courier New" w:eastAsia="Times New Roman" w:hAnsi="Courier New"/>
            <w:sz w:val="16"/>
            <w:lang w:eastAsia="en-GB"/>
          </w:rPr>
          <w:t>ell</w:t>
        </w:r>
      </w:ins>
      <w:ins w:id="3749" w:author="Post_R2#116" w:date="2021-11-15T19:59:00Z">
        <w:r>
          <w:rPr>
            <w:rFonts w:ascii="Courier New" w:eastAsia="Times New Roman" w:hAnsi="Courier New"/>
            <w:sz w:val="16"/>
            <w:lang w:eastAsia="en-GB"/>
          </w:rPr>
          <w:t>R</w:t>
        </w:r>
      </w:ins>
      <w:ins w:id="3750" w:author="Post_R2#116" w:date="2021-11-15T19:56:00Z">
        <w:r>
          <w:rPr>
            <w:rFonts w:ascii="Courier New" w:eastAsia="Times New Roman" w:hAnsi="Courier New"/>
            <w:sz w:val="16"/>
            <w:lang w:eastAsia="en-GB"/>
          </w:rPr>
          <w:t>eselection</w:t>
        </w:r>
      </w:ins>
      <w:ins w:id="3751" w:author="Post_R2#116" w:date="2021-11-16T14:30:00Z">
        <w:r w:rsidR="00F77F85">
          <w:rPr>
            <w:rFonts w:ascii="Courier New" w:eastAsia="Times New Roman" w:hAnsi="Courier New"/>
            <w:sz w:val="16"/>
            <w:lang w:eastAsia="en-GB"/>
          </w:rPr>
          <w:t>-r17</w:t>
        </w:r>
      </w:ins>
      <w:ins w:id="3752"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3" w:author="Post_R2#116" w:date="2021-11-15T19:57:00Z"/>
          <w:rFonts w:ascii="Courier New" w:eastAsia="Times New Roman" w:hAnsi="Courier New"/>
          <w:sz w:val="16"/>
          <w:lang w:eastAsia="en-GB"/>
        </w:rPr>
      </w:pPr>
      <w:ins w:id="3754"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5" w:author="Post_R2#116" w:date="2021-11-15T19:50:00Z"/>
          <w:rFonts w:ascii="Courier New" w:eastAsia="Times New Roman" w:hAnsi="Courier New"/>
          <w:sz w:val="16"/>
          <w:lang w:eastAsia="en-GB"/>
        </w:rPr>
      </w:pPr>
      <w:ins w:id="3756"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7" w:author="Post_R2#116" w:date="2021-11-15T19:50:00Z"/>
          <w:rFonts w:ascii="Courier New" w:eastAsia="Times New Roman" w:hAnsi="Courier New"/>
          <w:sz w:val="16"/>
          <w:lang w:eastAsia="en-GB"/>
        </w:rPr>
      </w:pPr>
      <w:ins w:id="3758"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9" w:author="Post_R2#116" w:date="2021-11-15T19:50:00Z"/>
          <w:rFonts w:ascii="Courier New" w:eastAsia="Times New Roman" w:hAnsi="Courier New"/>
          <w:sz w:val="16"/>
          <w:lang w:eastAsia="en-GB"/>
        </w:rPr>
      </w:pPr>
    </w:p>
    <w:p w14:paraId="3DF16DB9" w14:textId="670714D5"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0" w:author="Post_R2#116" w:date="2021-11-15T19:50:00Z"/>
          <w:rFonts w:ascii="Courier New" w:eastAsia="Times New Roman" w:hAnsi="Courier New"/>
          <w:color w:val="808080"/>
          <w:sz w:val="16"/>
          <w:lang w:eastAsia="en-GB"/>
        </w:rPr>
      </w:pPr>
      <w:ins w:id="3761" w:author="Post_R2#116" w:date="2021-11-15T19:50:00Z">
        <w:r>
          <w:rPr>
            <w:rFonts w:ascii="Courier New" w:eastAsia="Times New Roman" w:hAnsi="Courier New"/>
            <w:color w:val="808080"/>
            <w:sz w:val="16"/>
            <w:lang w:eastAsia="en-GB"/>
          </w:rPr>
          <w:t>-- TAG-</w:t>
        </w:r>
      </w:ins>
      <w:ins w:id="3762" w:author="Post_R2#116" w:date="2021-11-15T19:51:00Z">
        <w:r>
          <w:rPr>
            <w:rFonts w:ascii="Courier New" w:eastAsia="Times New Roman" w:hAnsi="Courier New"/>
            <w:color w:val="808080"/>
            <w:sz w:val="16"/>
            <w:lang w:eastAsia="en-GB"/>
          </w:rPr>
          <w:t xml:space="preserve">NOTIFICATIONMESSAGESIDELINK </w:t>
        </w:r>
      </w:ins>
      <w:ins w:id="3763"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4" w:author="Post_R2#116" w:date="2021-11-15T19:50:00Z"/>
          <w:rFonts w:ascii="Courier New" w:eastAsia="Times New Roman" w:hAnsi="Courier New"/>
          <w:color w:val="808080"/>
          <w:sz w:val="16"/>
          <w:lang w:eastAsia="en-GB"/>
        </w:rPr>
      </w:pPr>
      <w:ins w:id="3765"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3766"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767" w:author="Post_R2#116" w:date="2021-11-15T18:39:00Z"/>
          <w:rFonts w:ascii="Arial" w:eastAsia="Times New Roman" w:hAnsi="Arial"/>
          <w:sz w:val="24"/>
          <w:lang w:eastAsia="ja-JP"/>
        </w:rPr>
      </w:pPr>
      <w:ins w:id="3768" w:author="Post_R2#116" w:date="2021-11-15T18:3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Remote</w:t>
        </w:r>
      </w:ins>
      <w:ins w:id="3769" w:author="Post_R2#116" w:date="2021-11-15T19:14:00Z">
        <w:r>
          <w:rPr>
            <w:rFonts w:ascii="Arial" w:eastAsia="Times New Roman" w:hAnsi="Arial"/>
            <w:i/>
            <w:sz w:val="24"/>
            <w:lang w:eastAsia="ja-JP"/>
          </w:rPr>
          <w:t>UE</w:t>
        </w:r>
      </w:ins>
      <w:ins w:id="3770" w:author="Post_R2#116" w:date="2021-11-15T18:39:00Z">
        <w:r>
          <w:rPr>
            <w:rFonts w:ascii="Arial" w:eastAsia="Times New Roman" w:hAnsi="Arial"/>
            <w:i/>
            <w:sz w:val="24"/>
            <w:lang w:eastAsia="ja-JP"/>
          </w:rPr>
          <w:t>InformationSidelink</w:t>
        </w:r>
        <w:proofErr w:type="spellEnd"/>
      </w:ins>
    </w:p>
    <w:p w14:paraId="7F15B4E2" w14:textId="77777777" w:rsidR="00F2227A" w:rsidRDefault="00F2227A" w:rsidP="00F2227A">
      <w:pPr>
        <w:overflowPunct w:val="0"/>
        <w:autoSpaceDE w:val="0"/>
        <w:autoSpaceDN w:val="0"/>
        <w:adjustRightInd w:val="0"/>
        <w:textAlignment w:val="baseline"/>
        <w:rPr>
          <w:ins w:id="3771" w:author="Post_R2#116" w:date="2021-11-15T18:39:00Z"/>
          <w:rFonts w:eastAsia="Times New Roman"/>
          <w:lang w:eastAsia="ja-JP"/>
        </w:rPr>
      </w:pPr>
      <w:ins w:id="3772" w:author="Post_R2#116" w:date="2021-11-15T18:39:00Z">
        <w:r>
          <w:rPr>
            <w:rFonts w:eastAsia="Times New Roman"/>
            <w:lang w:eastAsia="ja-JP"/>
          </w:rPr>
          <w:t xml:space="preserve">The </w:t>
        </w:r>
        <w:proofErr w:type="spellStart"/>
        <w:r>
          <w:rPr>
            <w:rFonts w:eastAsia="Times New Roman"/>
            <w:i/>
            <w:lang w:eastAsia="ja-JP"/>
          </w:rPr>
          <w:t>Remote</w:t>
        </w:r>
      </w:ins>
      <w:ins w:id="3773" w:author="Post_R2#116" w:date="2021-11-15T18:41:00Z">
        <w:r>
          <w:rPr>
            <w:rFonts w:eastAsia="Times New Roman"/>
            <w:i/>
            <w:lang w:eastAsia="ja-JP"/>
          </w:rPr>
          <w:t>UE</w:t>
        </w:r>
      </w:ins>
      <w:ins w:id="3774" w:author="Post_R2#116" w:date="2021-11-15T18:39:00Z">
        <w:r>
          <w:rPr>
            <w:rFonts w:eastAsia="Times New Roman"/>
            <w:i/>
            <w:lang w:eastAsia="ja-JP"/>
          </w:rPr>
          <w:t>InformationSidelink</w:t>
        </w:r>
        <w:proofErr w:type="spellEnd"/>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3775" w:author="Post_R2#116" w:date="2021-11-15T18:39:00Z"/>
          <w:rFonts w:eastAsia="Times New Roman"/>
          <w:lang w:eastAsia="ja-JP"/>
        </w:rPr>
      </w:pPr>
      <w:ins w:id="3776"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3777" w:author="Post_R2#116" w:date="2021-11-15T18:39:00Z"/>
          <w:rFonts w:eastAsia="Times New Roman"/>
          <w:lang w:eastAsia="ja-JP"/>
        </w:rPr>
      </w:pPr>
      <w:ins w:id="3778"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3779" w:author="Post_R2#116" w:date="2021-11-15T18:39:00Z"/>
          <w:rFonts w:eastAsia="Times New Roman"/>
          <w:lang w:eastAsia="ja-JP"/>
        </w:rPr>
      </w:pPr>
      <w:ins w:id="3780"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3781" w:author="Post_R2#116" w:date="2021-11-15T18:39:00Z"/>
          <w:rFonts w:eastAsia="Times New Roman"/>
          <w:lang w:eastAsia="ja-JP"/>
        </w:rPr>
      </w:pPr>
      <w:ins w:id="3782"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3783" w:author="Post_R2#116" w:date="2021-11-15T18:39:00Z"/>
          <w:rFonts w:ascii="Arial" w:eastAsia="Times New Roman" w:hAnsi="Arial"/>
          <w:b/>
          <w:lang w:eastAsia="ja-JP"/>
        </w:rPr>
      </w:pPr>
      <w:proofErr w:type="spellStart"/>
      <w:ins w:id="3784" w:author="Post_R2#116" w:date="2021-11-15T18:39:00Z">
        <w:r>
          <w:rPr>
            <w:rFonts w:ascii="Arial" w:eastAsia="Times New Roman" w:hAnsi="Arial"/>
            <w:b/>
            <w:i/>
            <w:lang w:eastAsia="ja-JP"/>
          </w:rPr>
          <w:t>RemoteUEInformationSidelink</w:t>
        </w:r>
        <w:proofErr w:type="spellEnd"/>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5" w:author="Post_R2#116" w:date="2021-11-15T18:39:00Z"/>
          <w:rFonts w:ascii="Courier New" w:eastAsia="Times New Roman" w:hAnsi="Courier New"/>
          <w:color w:val="808080"/>
          <w:sz w:val="16"/>
          <w:lang w:eastAsia="en-GB"/>
        </w:rPr>
      </w:pPr>
      <w:ins w:id="3786"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7" w:author="Post_R2#116" w:date="2021-11-15T18:39:00Z"/>
          <w:rFonts w:ascii="Courier New" w:eastAsia="Times New Roman" w:hAnsi="Courier New"/>
          <w:color w:val="808080"/>
          <w:sz w:val="16"/>
          <w:lang w:eastAsia="en-GB"/>
        </w:rPr>
      </w:pPr>
      <w:ins w:id="3788" w:author="Post_R2#116" w:date="2021-11-15T18:39:00Z">
        <w:r>
          <w:rPr>
            <w:rFonts w:ascii="Courier New" w:eastAsia="Times New Roman" w:hAnsi="Courier New"/>
            <w:color w:val="808080"/>
            <w:sz w:val="16"/>
            <w:lang w:eastAsia="en-GB"/>
          </w:rPr>
          <w:t>-- TAG-REMOTE</w:t>
        </w:r>
      </w:ins>
      <w:ins w:id="3789" w:author="Post_R2#116" w:date="2021-11-15T18:40:00Z">
        <w:r>
          <w:rPr>
            <w:rFonts w:ascii="Courier New" w:eastAsia="Times New Roman" w:hAnsi="Courier New"/>
            <w:color w:val="808080"/>
            <w:sz w:val="16"/>
            <w:lang w:eastAsia="en-GB"/>
          </w:rPr>
          <w:t>UE</w:t>
        </w:r>
      </w:ins>
      <w:ins w:id="3790"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1"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2" w:author="Post_R2#116" w:date="2021-11-15T18:39:00Z"/>
          <w:rFonts w:ascii="Courier New" w:eastAsia="Times New Roman" w:hAnsi="Courier New"/>
          <w:sz w:val="16"/>
          <w:lang w:eastAsia="en-GB"/>
        </w:rPr>
      </w:pPr>
      <w:ins w:id="3793" w:author="Post_R2#116" w:date="2021-11-15T18:39:00Z">
        <w:r>
          <w:rPr>
            <w:rFonts w:ascii="Courier New" w:eastAsia="Times New Roman" w:hAnsi="Courier New"/>
            <w:sz w:val="16"/>
            <w:lang w:eastAsia="en-GB"/>
          </w:rPr>
          <w:t>Remote</w:t>
        </w:r>
      </w:ins>
      <w:ins w:id="3794" w:author="Post_R2#116" w:date="2021-11-15T18:40:00Z">
        <w:r>
          <w:rPr>
            <w:rFonts w:ascii="Courier New" w:eastAsia="Times New Roman" w:hAnsi="Courier New"/>
            <w:sz w:val="16"/>
            <w:lang w:eastAsia="en-GB"/>
          </w:rPr>
          <w:t>UE</w:t>
        </w:r>
      </w:ins>
      <w:ins w:id="3795" w:author="Post_R2#116" w:date="2021-11-15T18:39:00Z">
        <w:r>
          <w:rPr>
            <w:rFonts w:ascii="Courier New" w:eastAsia="Times New Roman" w:hAnsi="Courier New"/>
            <w:sz w:val="16"/>
            <w:lang w:eastAsia="en-GB"/>
          </w:rPr>
          <w:t>InformationSidelink-r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6" w:author="Post_R2#116" w:date="2021-11-15T18:39:00Z"/>
          <w:rFonts w:ascii="Courier New" w:eastAsia="Times New Roman" w:hAnsi="Courier New"/>
          <w:sz w:val="16"/>
          <w:lang w:eastAsia="en-GB"/>
        </w:rPr>
      </w:pPr>
      <w:ins w:id="3797" w:author="Post_R2#116" w:date="2021-11-15T18:39:00Z">
        <w:r>
          <w:rPr>
            <w:rFonts w:ascii="Courier New" w:eastAsia="Times New Roman" w:hAnsi="Courier New"/>
            <w:sz w:val="16"/>
            <w:lang w:eastAsia="en-GB"/>
          </w:rPr>
          <w:t xml:space="preserve">   </w:t>
        </w:r>
      </w:ins>
      <w:ins w:id="3798" w:author="Post_R2#116" w:date="2021-11-15T18:40:00Z">
        <w:r>
          <w:rPr>
            <w:rFonts w:ascii="Courier New" w:eastAsia="Times New Roman" w:hAnsi="Courier New"/>
            <w:sz w:val="16"/>
            <w:lang w:eastAsia="en-GB"/>
          </w:rPr>
          <w:t xml:space="preserve">    </w:t>
        </w:r>
      </w:ins>
      <w:ins w:id="3799"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0" w:author="Post_R2#116" w:date="2021-11-15T18:39:00Z"/>
          <w:rFonts w:ascii="Courier New" w:eastAsia="Times New Roman" w:hAnsi="Courier New"/>
          <w:sz w:val="16"/>
          <w:lang w:eastAsia="en-GB"/>
        </w:rPr>
      </w:pPr>
      <w:ins w:id="3801" w:author="Post_R2#116" w:date="2021-11-15T18:39:00Z">
        <w:r>
          <w:rPr>
            <w:rFonts w:ascii="Courier New" w:eastAsia="Times New Roman" w:hAnsi="Courier New"/>
            <w:sz w:val="16"/>
            <w:lang w:eastAsia="en-GB"/>
          </w:rPr>
          <w:t xml:space="preserve">        remoteInformationSidelink-r17                       Remote</w:t>
        </w:r>
      </w:ins>
      <w:ins w:id="3802" w:author="Post_R2#116" w:date="2021-11-16T14:12:00Z">
        <w:r w:rsidR="00F65BEF">
          <w:rPr>
            <w:rFonts w:ascii="Courier New" w:eastAsia="Times New Roman" w:hAnsi="Courier New"/>
            <w:sz w:val="16"/>
            <w:lang w:eastAsia="en-GB"/>
          </w:rPr>
          <w:t>UE</w:t>
        </w:r>
      </w:ins>
      <w:ins w:id="3803"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4" w:author="Post_R2#116" w:date="2021-11-15T18:39:00Z"/>
          <w:rFonts w:ascii="Courier New" w:eastAsia="Times New Roman" w:hAnsi="Courier New"/>
          <w:sz w:val="16"/>
          <w:lang w:eastAsia="en-GB"/>
        </w:rPr>
      </w:pPr>
      <w:ins w:id="3805"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6" w:author="Post_R2#116" w:date="2021-11-15T18:39:00Z"/>
          <w:rFonts w:ascii="Courier New" w:eastAsia="Times New Roman" w:hAnsi="Courier New"/>
          <w:sz w:val="16"/>
          <w:lang w:eastAsia="en-GB"/>
        </w:rPr>
      </w:pPr>
      <w:ins w:id="3807"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8" w:author="Post_R2#116" w:date="2021-11-15T18:39:00Z"/>
          <w:rFonts w:ascii="Courier New" w:eastAsia="Times New Roman" w:hAnsi="Courier New"/>
          <w:sz w:val="16"/>
          <w:lang w:eastAsia="en-GB"/>
        </w:rPr>
      </w:pPr>
      <w:ins w:id="3809"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0"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1" w:author="Post_R2#116" w:date="2021-11-15T18:39:00Z"/>
          <w:rFonts w:ascii="Courier New" w:eastAsia="Times New Roman" w:hAnsi="Courier New"/>
          <w:sz w:val="16"/>
          <w:lang w:eastAsia="en-GB"/>
        </w:rPr>
      </w:pPr>
      <w:ins w:id="3812" w:author="Post_R2#116" w:date="2021-11-15T18:39:00Z">
        <w:r>
          <w:rPr>
            <w:rFonts w:ascii="Courier New" w:eastAsia="Times New Roman" w:hAnsi="Courier New"/>
            <w:sz w:val="16"/>
            <w:lang w:eastAsia="en-GB"/>
          </w:rPr>
          <w:t>Remote</w:t>
        </w:r>
      </w:ins>
      <w:ins w:id="3813" w:author="Post_R2#116" w:date="2021-11-16T14:12:00Z">
        <w:r w:rsidR="00F65BEF">
          <w:rPr>
            <w:rFonts w:ascii="Courier New" w:eastAsia="Times New Roman" w:hAnsi="Courier New"/>
            <w:sz w:val="16"/>
            <w:lang w:eastAsia="en-GB"/>
          </w:rPr>
          <w:t>UE</w:t>
        </w:r>
      </w:ins>
      <w:ins w:id="3814" w:author="Post_R2#116" w:date="2021-11-15T18:39:00Z">
        <w:r>
          <w:rPr>
            <w:rFonts w:ascii="Courier New" w:eastAsia="Times New Roman" w:hAnsi="Courier New"/>
            <w:sz w:val="16"/>
            <w:lang w:eastAsia="en-GB"/>
          </w:rPr>
          <w:t>InformationSidelink-r17-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1FFE5EAD" w:rsidR="00F2227A" w:rsidRPr="00B73C71"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5" w:author="Post_R2#116" w:date="2021-11-15T19:23:00Z"/>
          <w:rFonts w:ascii="Courier New" w:eastAsia="Times New Roman" w:hAnsi="Courier New"/>
          <w:sz w:val="16"/>
          <w:lang w:eastAsia="en-GB"/>
        </w:rPr>
      </w:pPr>
      <w:ins w:id="3816" w:author="Post_R2#116" w:date="2021-11-15T18:39:00Z">
        <w:r>
          <w:rPr>
            <w:rFonts w:ascii="Courier New" w:eastAsia="Times New Roman" w:hAnsi="Courier New"/>
            <w:sz w:val="16"/>
            <w:lang w:eastAsia="en-GB"/>
          </w:rPr>
          <w:t xml:space="preserve">    sl-Requested-SI-List-r17                            </w:t>
        </w:r>
      </w:ins>
      <w:proofErr w:type="spellStart"/>
      <w:ins w:id="3817" w:author="Huawei, HiSilicon" w:date="2022-01-23T16:30:00Z">
        <w:r w:rsidR="0056118A" w:rsidRPr="00B73C71">
          <w:rPr>
            <w:rFonts w:ascii="Courier New" w:eastAsia="Times New Roman" w:hAnsi="Courier New"/>
            <w:sz w:val="16"/>
            <w:lang w:eastAsia="en-GB"/>
          </w:rPr>
          <w:t>SetupRelease</w:t>
        </w:r>
        <w:proofErr w:type="spellEnd"/>
        <w:r w:rsidR="0056118A" w:rsidRPr="00B73C71">
          <w:rPr>
            <w:rFonts w:ascii="Courier New" w:eastAsia="Times New Roman" w:hAnsi="Courier New"/>
            <w:sz w:val="16"/>
            <w:lang w:eastAsia="en-GB"/>
          </w:rPr>
          <w:t xml:space="preserve"> </w:t>
        </w:r>
        <w:proofErr w:type="gramStart"/>
        <w:r w:rsidR="0056118A" w:rsidRPr="00B73C71">
          <w:rPr>
            <w:rFonts w:ascii="Courier New" w:eastAsia="Times New Roman" w:hAnsi="Courier New"/>
            <w:sz w:val="16"/>
            <w:lang w:eastAsia="en-GB"/>
          </w:rPr>
          <w:t>{ SL</w:t>
        </w:r>
        <w:proofErr w:type="gramEnd"/>
        <w:r w:rsidR="0056118A" w:rsidRPr="00B73C71">
          <w:rPr>
            <w:rFonts w:ascii="Courier New" w:eastAsia="Times New Roman" w:hAnsi="Courier New"/>
            <w:sz w:val="16"/>
            <w:lang w:eastAsia="en-GB"/>
          </w:rPr>
          <w:t>-Requested-SI-List-r17}</w:t>
        </w:r>
      </w:ins>
      <w:ins w:id="3818" w:author="Post_R2#116" w:date="2021-11-15T18:39:00Z">
        <w:del w:id="3819" w:author="Huawei, HiSilicon" w:date="2022-01-23T16:30:00Z">
          <w:r w:rsidRPr="00B73C71" w:rsidDel="0056118A">
            <w:rPr>
              <w:rFonts w:ascii="Courier New" w:eastAsia="Times New Roman" w:hAnsi="Courier New"/>
              <w:sz w:val="16"/>
              <w:lang w:eastAsia="en-GB"/>
            </w:rPr>
            <w:delText>BIT STRING (SIZE (maxSI-Message))</w:delText>
          </w:r>
        </w:del>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w:t>
        </w:r>
      </w:ins>
      <w:ins w:id="3820" w:author="Post_R2#116" w:date="2021-11-19T13:06:00Z">
        <w:r w:rsidR="00CD3E09" w:rsidRPr="00B73C71">
          <w:rPr>
            <w:rFonts w:ascii="Courier New" w:eastAsia="Times New Roman" w:hAnsi="Courier New"/>
            <w:sz w:val="16"/>
            <w:lang w:eastAsia="en-GB"/>
          </w:rPr>
          <w:t xml:space="preserve"> -- Need M</w:t>
        </w:r>
      </w:ins>
    </w:p>
    <w:p w14:paraId="08F62A80" w14:textId="15DEF4AC" w:rsidR="00210ADC" w:rsidRPr="00B73C71" w:rsidRDefault="00210ADC"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1" w:author="Huawei, HiSilicon" w:date="2022-01-23T15:07:00Z"/>
          <w:rFonts w:ascii="Courier New" w:eastAsia="Times New Roman" w:hAnsi="Courier New"/>
          <w:sz w:val="16"/>
          <w:lang w:eastAsia="en-GB"/>
        </w:rPr>
      </w:pPr>
      <w:ins w:id="3822" w:author="Huawei, HiSilicon" w:date="2022-01-23T15:07:00Z">
        <w:r w:rsidRPr="00B73C71">
          <w:rPr>
            <w:rFonts w:ascii="Courier New" w:eastAsia="Times New Roman" w:hAnsi="Courier New"/>
            <w:sz w:val="16"/>
            <w:lang w:eastAsia="en-GB"/>
          </w:rPr>
          <w:t xml:space="preserve">    sl-</w:t>
        </w:r>
      </w:ins>
      <w:ins w:id="3823" w:author="Huawei, HiSilicon" w:date="2022-01-23T15:12:00Z">
        <w:r w:rsidRPr="00B73C71">
          <w:rPr>
            <w:rFonts w:ascii="Courier New" w:eastAsia="Times New Roman" w:hAnsi="Courier New"/>
            <w:sz w:val="16"/>
            <w:lang w:eastAsia="en-GB"/>
          </w:rPr>
          <w:t>PagingInfo</w:t>
        </w:r>
      </w:ins>
      <w:ins w:id="3824" w:author="Huawei, HiSilicon" w:date="2022-01-23T15:13:00Z">
        <w:r w:rsidRPr="00B73C71">
          <w:rPr>
            <w:rFonts w:ascii="Courier New" w:eastAsia="Times New Roman" w:hAnsi="Courier New"/>
            <w:sz w:val="16"/>
            <w:lang w:eastAsia="en-GB"/>
          </w:rPr>
          <w:t>-RemoteUE</w:t>
        </w:r>
      </w:ins>
      <w:ins w:id="3825" w:author="Huawei, HiSilicon" w:date="2022-01-23T15:07:00Z">
        <w:r w:rsidRPr="00B73C71">
          <w:rPr>
            <w:rFonts w:ascii="Courier New" w:eastAsia="Times New Roman" w:hAnsi="Courier New"/>
            <w:sz w:val="16"/>
            <w:lang w:eastAsia="en-GB"/>
          </w:rPr>
          <w:t>-1</w:t>
        </w:r>
      </w:ins>
      <w:ins w:id="3826" w:author="Huawei, HiSilicon" w:date="2022-01-23T15:08:00Z">
        <w:r w:rsidRPr="00B73C71">
          <w:rPr>
            <w:rFonts w:ascii="Courier New" w:eastAsia="Times New Roman" w:hAnsi="Courier New"/>
            <w:sz w:val="16"/>
            <w:lang w:eastAsia="en-GB"/>
          </w:rPr>
          <w:t>7</w:t>
        </w:r>
      </w:ins>
      <w:ins w:id="3827" w:author="Huawei, HiSilicon" w:date="2022-01-23T15:09:00Z">
        <w:r w:rsidRPr="00B73C71">
          <w:rPr>
            <w:rFonts w:ascii="Courier New" w:eastAsia="Times New Roman" w:hAnsi="Courier New"/>
            <w:sz w:val="16"/>
            <w:lang w:eastAsia="en-GB"/>
          </w:rPr>
          <w:t xml:space="preserve">                           </w:t>
        </w:r>
      </w:ins>
      <w:proofErr w:type="spellStart"/>
      <w:ins w:id="3828" w:author="Huawei, HiSilicon" w:date="2022-01-23T16:28:00Z">
        <w:r w:rsidR="00E02E92" w:rsidRPr="00B73C71">
          <w:rPr>
            <w:rFonts w:ascii="Courier New" w:eastAsia="Times New Roman" w:hAnsi="Courier New"/>
            <w:sz w:val="16"/>
            <w:lang w:eastAsia="en-GB"/>
          </w:rPr>
          <w:t>SetupRelease</w:t>
        </w:r>
        <w:proofErr w:type="spellEnd"/>
        <w:r w:rsidR="00E02E92" w:rsidRPr="00B73C71">
          <w:rPr>
            <w:rFonts w:ascii="Courier New" w:eastAsia="Times New Roman" w:hAnsi="Courier New"/>
            <w:sz w:val="16"/>
            <w:lang w:eastAsia="en-GB"/>
          </w:rPr>
          <w:t xml:space="preserve"> {</w:t>
        </w:r>
      </w:ins>
      <w:ins w:id="3829" w:author="Huawei, HiSilicon" w:date="2022-01-23T15:09:00Z">
        <w:r w:rsidRPr="00B73C71">
          <w:rPr>
            <w:rFonts w:ascii="Courier New" w:eastAsia="Times New Roman" w:hAnsi="Courier New"/>
            <w:sz w:val="16"/>
            <w:lang w:eastAsia="en-GB"/>
          </w:rPr>
          <w:t>SL-</w:t>
        </w:r>
      </w:ins>
      <w:ins w:id="3830" w:author="Huawei, HiSilicon" w:date="2022-01-23T15:13:00Z">
        <w:r w:rsidRPr="00B73C71">
          <w:rPr>
            <w:rFonts w:ascii="Courier New" w:eastAsia="Times New Roman" w:hAnsi="Courier New"/>
            <w:sz w:val="16"/>
            <w:lang w:eastAsia="en-GB"/>
          </w:rPr>
          <w:t>PagingInfo-</w:t>
        </w:r>
      </w:ins>
      <w:ins w:id="3831" w:author="Huawei, HiSilicon" w:date="2022-01-23T15:09:00Z">
        <w:r w:rsidRPr="00B73C71">
          <w:rPr>
            <w:rFonts w:ascii="Courier New" w:eastAsia="Times New Roman" w:hAnsi="Courier New"/>
            <w:sz w:val="16"/>
            <w:lang w:eastAsia="en-GB"/>
          </w:rPr>
          <w:t>Remote</w:t>
        </w:r>
      </w:ins>
      <w:ins w:id="3832" w:author="Huawei, HiSilicon" w:date="2022-01-23T15:13:00Z">
        <w:r w:rsidRPr="00B73C71">
          <w:rPr>
            <w:rFonts w:ascii="Courier New" w:eastAsia="Times New Roman" w:hAnsi="Courier New"/>
            <w:sz w:val="16"/>
            <w:lang w:eastAsia="en-GB"/>
          </w:rPr>
          <w:t>UE</w:t>
        </w:r>
      </w:ins>
      <w:ins w:id="3833" w:author="Huawei, HiSilicon" w:date="2022-01-23T15:09:00Z">
        <w:r w:rsidRPr="00B73C71">
          <w:rPr>
            <w:rFonts w:ascii="Courier New" w:eastAsia="Times New Roman" w:hAnsi="Courier New"/>
            <w:sz w:val="16"/>
            <w:lang w:eastAsia="en-GB"/>
          </w:rPr>
          <w:t>-17</w:t>
        </w:r>
      </w:ins>
      <w:ins w:id="3834" w:author="Huawei, HiSilicon" w:date="2022-01-23T16:28:00Z">
        <w:r w:rsidR="00E02E92" w:rsidRPr="00B73C71">
          <w:rPr>
            <w:rFonts w:ascii="Courier New" w:eastAsia="Times New Roman" w:hAnsi="Courier New"/>
            <w:sz w:val="16"/>
            <w:lang w:eastAsia="en-GB"/>
          </w:rPr>
          <w:t>}</w:t>
        </w:r>
      </w:ins>
      <w:ins w:id="3835" w:author="Huawei, HiSilicon" w:date="2022-01-23T15:09:00Z">
        <w:r w:rsidRPr="00B73C71">
          <w:rPr>
            <w:rFonts w:ascii="Courier New" w:eastAsia="Times New Roman" w:hAnsi="Courier New"/>
            <w:color w:val="993366"/>
            <w:sz w:val="16"/>
            <w:lang w:eastAsia="en-GB"/>
          </w:rPr>
          <w:t xml:space="preserve"> </w:t>
        </w:r>
      </w:ins>
      <w:ins w:id="3836" w:author="Huawei, HiSilicon" w:date="2022-01-23T15:13:00Z">
        <w:r w:rsidRPr="00B73C71">
          <w:rPr>
            <w:rFonts w:ascii="Courier New" w:eastAsia="Times New Roman" w:hAnsi="Courier New"/>
            <w:color w:val="993366"/>
            <w:sz w:val="16"/>
            <w:lang w:eastAsia="en-GB"/>
          </w:rPr>
          <w:t xml:space="preserve">       </w:t>
        </w:r>
      </w:ins>
      <w:ins w:id="3837" w:author="Huawei, HiSilicon" w:date="2022-01-23T15:09:00Z">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 -- Need M</w:t>
        </w:r>
      </w:ins>
    </w:p>
    <w:p w14:paraId="0DCC6F49" w14:textId="01CCB207"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8" w:author="Post_R2#116" w:date="2021-11-15T19:24:00Z"/>
          <w:del w:id="3839" w:author="Huawei, HiSilicon" w:date="2022-01-23T15:09:00Z"/>
          <w:rFonts w:ascii="Courier New" w:eastAsia="Times New Roman" w:hAnsi="Courier New"/>
          <w:sz w:val="16"/>
          <w:lang w:eastAsia="en-GB"/>
        </w:rPr>
      </w:pPr>
      <w:ins w:id="3840" w:author="Post_R2#116" w:date="2021-11-15T19:24:00Z">
        <w:del w:id="3841" w:author="Huawei, HiSilicon" w:date="2022-01-23T15:09:00Z">
          <w:r w:rsidRPr="00B73C71" w:rsidDel="00210ADC">
            <w:rPr>
              <w:rFonts w:ascii="Courier New" w:eastAsia="Times New Roman" w:hAnsi="Courier New"/>
              <w:sz w:val="16"/>
              <w:lang w:eastAsia="en-GB"/>
            </w:rPr>
            <w:delText xml:space="preserve">    </w:delText>
          </w:r>
        </w:del>
      </w:ins>
      <w:ins w:id="3842" w:author="Post_R2#116" w:date="2021-11-15T18:39:00Z">
        <w:del w:id="3843" w:author="Huawei, HiSilicon" w:date="2022-01-23T15:09:00Z">
          <w:r w:rsidRPr="00B73C71" w:rsidDel="00210ADC">
            <w:rPr>
              <w:rFonts w:ascii="Courier New" w:eastAsia="Times New Roman" w:hAnsi="Courier New"/>
              <w:sz w:val="16"/>
              <w:lang w:eastAsia="en-GB"/>
            </w:rPr>
            <w:delText xml:space="preserve">sl-RemotePagingIdentity-r17                         PagingUE-IdentityRemote-R17         </w:delText>
          </w:r>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844" w:author="Post_R2#116" w:date="2021-11-19T13:06:00Z">
        <w:del w:id="3845" w:author="Huawei, HiSilicon" w:date="2022-01-23T15:09:00Z">
          <w:r w:rsidR="00CD3E09" w:rsidRPr="00B73C71" w:rsidDel="00210ADC">
            <w:rPr>
              <w:rFonts w:ascii="Courier New" w:eastAsia="Times New Roman" w:hAnsi="Courier New"/>
              <w:sz w:val="16"/>
              <w:lang w:eastAsia="en-GB"/>
            </w:rPr>
            <w:delText xml:space="preserve"> -- Need M</w:delText>
          </w:r>
        </w:del>
      </w:ins>
    </w:p>
    <w:p w14:paraId="76D5F57E" w14:textId="5A4E634D"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6" w:author="Post_R2#116" w:date="2021-11-15T18:39:00Z"/>
          <w:del w:id="3847" w:author="Huawei, HiSilicon" w:date="2022-01-23T15:09:00Z"/>
          <w:rFonts w:ascii="Courier New" w:hAnsi="Courier New"/>
          <w:sz w:val="16"/>
          <w:lang w:eastAsia="zh-CN"/>
        </w:rPr>
      </w:pPr>
      <w:ins w:id="3848" w:author="Post_R2#116" w:date="2021-11-15T19:24:00Z">
        <w:del w:id="3849" w:author="Huawei, HiSilicon" w:date="2022-01-23T15:09:00Z">
          <w:r w:rsidRPr="00B73C71" w:rsidDel="00210ADC">
            <w:rPr>
              <w:rFonts w:ascii="Courier New" w:hAnsi="Courier New" w:hint="eastAsia"/>
              <w:sz w:val="16"/>
              <w:lang w:eastAsia="zh-CN"/>
            </w:rPr>
            <w:delText xml:space="preserve"> </w:delText>
          </w:r>
          <w:r w:rsidRPr="00B73C71" w:rsidDel="00210ADC">
            <w:rPr>
              <w:rFonts w:ascii="Courier New" w:hAnsi="Courier New"/>
              <w:sz w:val="16"/>
              <w:lang w:eastAsia="zh-CN"/>
            </w:rPr>
            <w:delText xml:space="preserve">   sl-Remote</w:delText>
          </w:r>
        </w:del>
      </w:ins>
      <w:ins w:id="3850" w:author="Post_R2#116" w:date="2021-11-15T19:27:00Z">
        <w:del w:id="3851" w:author="Huawei, HiSilicon" w:date="2022-01-23T15:09:00Z">
          <w:r w:rsidRPr="00B73C71" w:rsidDel="00210ADC">
            <w:rPr>
              <w:rFonts w:ascii="Courier New" w:hAnsi="Courier New"/>
              <w:sz w:val="16"/>
              <w:lang w:eastAsia="zh-CN"/>
            </w:rPr>
            <w:delText>PagingCycle</w:delText>
          </w:r>
        </w:del>
      </w:ins>
      <w:ins w:id="3852" w:author="Post_R2#116" w:date="2021-11-15T19:24:00Z">
        <w:del w:id="3853" w:author="Huawei, HiSilicon" w:date="2022-01-23T15:09:00Z">
          <w:r w:rsidRPr="00B73C71" w:rsidDel="00210ADC">
            <w:rPr>
              <w:rFonts w:ascii="Courier New" w:hAnsi="Courier New"/>
              <w:sz w:val="16"/>
              <w:lang w:eastAsia="zh-CN"/>
            </w:rPr>
            <w:delText xml:space="preserve">-r17                            </w:delText>
          </w:r>
        </w:del>
      </w:ins>
      <w:ins w:id="3854" w:author="Post_R2#116" w:date="2021-11-15T19:26:00Z">
        <w:del w:id="3855" w:author="Huawei, HiSilicon" w:date="2022-01-23T15:09:00Z">
          <w:r w:rsidRPr="00B73C71" w:rsidDel="00210ADC">
            <w:rPr>
              <w:rFonts w:ascii="Courier New" w:hAnsi="Courier New"/>
              <w:sz w:val="16"/>
              <w:lang w:eastAsia="zh-CN"/>
            </w:rPr>
            <w:delText>PagingCycle</w:delText>
          </w:r>
        </w:del>
      </w:ins>
      <w:ins w:id="3856" w:author="Post_R2#116" w:date="2021-11-15T19:27:00Z">
        <w:del w:id="3857" w:author="Huawei, HiSilicon" w:date="2022-01-23T15:09:00Z">
          <w:r w:rsidRPr="00B73C71" w:rsidDel="00210ADC">
            <w:rPr>
              <w:rFonts w:ascii="Courier New" w:eastAsia="Times New Roman" w:hAnsi="Courier New"/>
              <w:sz w:val="16"/>
              <w:lang w:eastAsia="en-GB"/>
            </w:rPr>
            <w:delText xml:space="preserve">                      </w:delText>
          </w:r>
        </w:del>
      </w:ins>
      <w:ins w:id="3858" w:author="Post_R2#116" w:date="2021-11-15T19:28:00Z">
        <w:del w:id="3859" w:author="Huawei, HiSilicon" w:date="2022-01-23T15:09:00Z">
          <w:r w:rsidRPr="00B73C71" w:rsidDel="00210ADC">
            <w:rPr>
              <w:rFonts w:ascii="Courier New" w:eastAsia="Times New Roman" w:hAnsi="Courier New"/>
              <w:sz w:val="16"/>
              <w:lang w:eastAsia="en-GB"/>
            </w:rPr>
            <w:delText xml:space="preserve"> </w:delText>
          </w:r>
        </w:del>
      </w:ins>
      <w:ins w:id="3860" w:author="Post_R2#116" w:date="2021-11-15T19:27:00Z">
        <w:del w:id="3861" w:author="Huawei, HiSilicon" w:date="2022-01-23T15:09:00Z">
          <w:r w:rsidRPr="00B73C71" w:rsidDel="00210ADC">
            <w:rPr>
              <w:rFonts w:ascii="Courier New" w:eastAsia="Times New Roman" w:hAnsi="Courier New"/>
              <w:sz w:val="16"/>
              <w:lang w:eastAsia="en-GB"/>
            </w:rPr>
            <w:delText xml:space="preserve"> </w:delText>
          </w:r>
        </w:del>
      </w:ins>
      <w:ins w:id="3862" w:author="Post_R2#116" w:date="2021-11-15T19:28:00Z">
        <w:del w:id="3863" w:author="Huawei, HiSilicon" w:date="2022-01-23T15:09:00Z">
          <w:r w:rsidRPr="00B73C71" w:rsidDel="00210ADC">
            <w:rPr>
              <w:rFonts w:ascii="Courier New" w:eastAsia="Times New Roman" w:hAnsi="Courier New"/>
              <w:sz w:val="16"/>
              <w:lang w:eastAsia="en-GB"/>
            </w:rPr>
            <w:delText xml:space="preserve"> </w:delText>
          </w:r>
        </w:del>
      </w:ins>
      <w:ins w:id="3864" w:author="Post_R2#116" w:date="2021-11-15T19:27:00Z">
        <w:del w:id="3865" w:author="Huawei, HiSilicon" w:date="2022-01-23T15:09:00Z">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866" w:author="Post_R2#116" w:date="2021-11-19T13:06:00Z">
        <w:del w:id="3867" w:author="Huawei, HiSilicon" w:date="2022-01-23T15:09:00Z">
          <w:r w:rsidR="00CD3E09" w:rsidRPr="00B73C71" w:rsidDel="00210ADC">
            <w:rPr>
              <w:rFonts w:ascii="Courier New" w:eastAsia="Times New Roman" w:hAnsi="Courier New"/>
              <w:sz w:val="16"/>
              <w:lang w:eastAsia="en-GB"/>
            </w:rPr>
            <w:delText xml:space="preserve"> -- Need M</w:delText>
          </w:r>
        </w:del>
      </w:ins>
    </w:p>
    <w:p w14:paraId="0937E8E6"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8" w:author="Post_R2#116" w:date="2021-11-15T18:39:00Z"/>
          <w:rFonts w:ascii="Courier New" w:eastAsia="Times New Roman" w:hAnsi="Courier New"/>
          <w:sz w:val="16"/>
          <w:lang w:eastAsia="en-GB"/>
        </w:rPr>
      </w:pPr>
      <w:ins w:id="3869" w:author="Post_R2#116" w:date="2021-11-15T18:39:00Z">
        <w:r w:rsidRPr="00B73C71">
          <w:rPr>
            <w:rFonts w:ascii="Courier New" w:eastAsia="Times New Roman" w:hAnsi="Courier New"/>
            <w:sz w:val="16"/>
            <w:lang w:eastAsia="en-GB"/>
          </w:rPr>
          <w:t xml:space="preserve">    </w:t>
        </w:r>
        <w:proofErr w:type="spellStart"/>
        <w:r w:rsidRPr="00B73C71">
          <w:rPr>
            <w:rFonts w:ascii="Courier New" w:eastAsia="Times New Roman" w:hAnsi="Courier New"/>
            <w:sz w:val="16"/>
            <w:lang w:eastAsia="en-GB"/>
          </w:rPr>
          <w:t>lateNonCriticalExtension</w:t>
        </w:r>
        <w:proofErr w:type="spellEnd"/>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OCTET</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STRING</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w:t>
        </w:r>
      </w:ins>
    </w:p>
    <w:p w14:paraId="40EE786D"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0" w:author="Post_R2#116" w:date="2021-11-15T18:39:00Z"/>
          <w:rFonts w:ascii="Courier New" w:eastAsia="Times New Roman" w:hAnsi="Courier New"/>
          <w:sz w:val="16"/>
          <w:lang w:eastAsia="en-GB"/>
        </w:rPr>
      </w:pPr>
      <w:bookmarkStart w:id="3871" w:name="OLE_LINK19"/>
      <w:bookmarkStart w:id="3872" w:name="OLE_LINK20"/>
      <w:ins w:id="3873" w:author="Post_R2#116" w:date="2021-11-15T18:39:00Z">
        <w:r w:rsidRPr="00B73C71">
          <w:rPr>
            <w:rFonts w:ascii="Courier New" w:eastAsia="Times New Roman" w:hAnsi="Courier New"/>
            <w:sz w:val="16"/>
            <w:lang w:eastAsia="en-GB"/>
          </w:rPr>
          <w:t xml:space="preserve">    </w:t>
        </w:r>
        <w:bookmarkEnd w:id="3871"/>
        <w:bookmarkEnd w:id="3872"/>
        <w:proofErr w:type="spellStart"/>
        <w:r w:rsidRPr="00B73C71">
          <w:rPr>
            <w:rFonts w:ascii="Courier New" w:eastAsia="Times New Roman" w:hAnsi="Courier New"/>
            <w:sz w:val="16"/>
            <w:lang w:eastAsia="en-GB"/>
          </w:rPr>
          <w:t>nonCriticalExtension</w:t>
        </w:r>
        <w:proofErr w:type="spellEnd"/>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proofErr w:type="gramStart"/>
        <w:r w:rsidRPr="00B73C71">
          <w:rPr>
            <w:rFonts w:ascii="Courier New" w:eastAsia="Times New Roman" w:hAnsi="Courier New"/>
            <w:sz w:val="16"/>
            <w:lang w:eastAsia="en-GB"/>
          </w:rPr>
          <w:t xml:space="preserve">{}   </w:t>
        </w:r>
        <w:proofErr w:type="gramEnd"/>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ins>
    </w:p>
    <w:p w14:paraId="178EC245"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4" w:author="Post_R2#116" w:date="2021-11-15T18:39:00Z"/>
          <w:rFonts w:ascii="Courier New" w:eastAsia="Times New Roman" w:hAnsi="Courier New"/>
          <w:sz w:val="16"/>
          <w:highlight w:val="green"/>
          <w:lang w:eastAsia="en-GB"/>
        </w:rPr>
      </w:pPr>
      <w:ins w:id="3875" w:author="Post_R2#116" w:date="2021-11-15T18:39:00Z">
        <w:r w:rsidRPr="004E4FDF">
          <w:rPr>
            <w:rFonts w:ascii="Courier New" w:eastAsia="Times New Roman" w:hAnsi="Courier New"/>
            <w:sz w:val="16"/>
            <w:highlight w:val="green"/>
            <w:lang w:eastAsia="en-GB"/>
          </w:rPr>
          <w:t>}</w:t>
        </w:r>
      </w:ins>
    </w:p>
    <w:p w14:paraId="5ABF8E48"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6" w:author="Huawei, HiSilicon" w:date="2022-01-23T16:29:00Z"/>
          <w:rFonts w:ascii="Courier New" w:eastAsia="Times New Roman" w:hAnsi="Courier New"/>
          <w:sz w:val="16"/>
          <w:highlight w:val="green"/>
          <w:lang w:eastAsia="en-GB"/>
        </w:rPr>
      </w:pPr>
    </w:p>
    <w:p w14:paraId="0397D13A" w14:textId="363EBFF0"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7" w:author="Huawei, HiSilicon" w:date="2022-01-23T16:35:00Z"/>
          <w:rFonts w:ascii="Courier New" w:eastAsia="Times New Roman" w:hAnsi="Courier New"/>
          <w:sz w:val="16"/>
          <w:lang w:eastAsia="en-GB"/>
        </w:rPr>
      </w:pPr>
      <w:ins w:id="3878" w:author="Huawei, HiSilicon" w:date="2022-01-23T16:29:00Z">
        <w:r w:rsidRPr="00B73C71">
          <w:rPr>
            <w:rFonts w:ascii="Courier New" w:eastAsia="Times New Roman" w:hAnsi="Courier New"/>
            <w:sz w:val="16"/>
            <w:lang w:eastAsia="en-GB"/>
          </w:rPr>
          <w:t>SL-Requested-SI-List-r</w:t>
        </w:r>
        <w:proofErr w:type="gramStart"/>
        <w:r w:rsidRPr="00B73C71">
          <w:rPr>
            <w:rFonts w:ascii="Courier New" w:eastAsia="Times New Roman" w:hAnsi="Courier New"/>
            <w:sz w:val="16"/>
            <w:lang w:eastAsia="en-GB"/>
          </w:rPr>
          <w:t>17 :</w:t>
        </w:r>
        <w:proofErr w:type="gramEnd"/>
        <w:r w:rsidRPr="00B73C71">
          <w:rPr>
            <w:rFonts w:ascii="Courier New" w:eastAsia="Times New Roman" w:hAnsi="Courier New"/>
            <w:sz w:val="16"/>
            <w:lang w:eastAsia="en-GB"/>
          </w:rPr>
          <w:t xml:space="preserve">: </w:t>
        </w:r>
      </w:ins>
      <w:ins w:id="3879" w:author="Huawei, HiSilicon" w:date="2022-01-23T16:31:00Z">
        <w:r w:rsidRPr="00B73C71">
          <w:rPr>
            <w:rFonts w:ascii="Courier New" w:eastAsia="Times New Roman" w:hAnsi="Courier New"/>
            <w:sz w:val="16"/>
            <w:lang w:eastAsia="en-GB"/>
          </w:rPr>
          <w:t>=</w:t>
        </w:r>
      </w:ins>
      <w:ins w:id="3880" w:author="Huawei, HiSilicon" w:date="2022-01-23T16:29:00Z">
        <w:r w:rsidRPr="00B73C71">
          <w:rPr>
            <w:rFonts w:ascii="Courier New" w:eastAsia="Times New Roman" w:hAnsi="Courier New"/>
            <w:sz w:val="16"/>
            <w:lang w:eastAsia="en-GB"/>
          </w:rPr>
          <w:t xml:space="preserve">      </w:t>
        </w:r>
      </w:ins>
      <w:ins w:id="3881" w:author="Huawei, HiSilicon" w:date="2022-01-23T16:30:00Z">
        <w:r w:rsidRPr="00B73C71">
          <w:rPr>
            <w:rFonts w:ascii="Courier New" w:eastAsia="Times New Roman" w:hAnsi="Courier New"/>
            <w:sz w:val="16"/>
            <w:lang w:eastAsia="en-GB"/>
          </w:rPr>
          <w:t>BIT STRING (SIZE (</w:t>
        </w:r>
        <w:commentRangeStart w:id="3882"/>
        <w:commentRangeStart w:id="3883"/>
        <w:r w:rsidRPr="00B73C71">
          <w:rPr>
            <w:rFonts w:ascii="Courier New" w:eastAsia="Times New Roman" w:hAnsi="Courier New"/>
            <w:sz w:val="16"/>
            <w:lang w:eastAsia="en-GB"/>
          </w:rPr>
          <w:t>maxSI-Message</w:t>
        </w:r>
      </w:ins>
      <w:commentRangeEnd w:id="3882"/>
      <w:r w:rsidR="00E2170A">
        <w:rPr>
          <w:rStyle w:val="af1"/>
        </w:rPr>
        <w:commentReference w:id="3882"/>
      </w:r>
      <w:commentRangeEnd w:id="3883"/>
      <w:ins w:id="3884" w:author="Huawei, HiSilicon_Rui Wang" w:date="2022-01-27T15:32:00Z">
        <w:r w:rsidR="00CE6188">
          <w:rPr>
            <w:rFonts w:ascii="Courier New" w:eastAsia="Times New Roman" w:hAnsi="Courier New"/>
            <w:sz w:val="16"/>
            <w:lang w:eastAsia="en-GB"/>
          </w:rPr>
          <w:t>Plus</w:t>
        </w:r>
      </w:ins>
      <w:ins w:id="3885" w:author="Huawei, HiSilicon_Rui Wang" w:date="2022-01-27T15:30:00Z">
        <w:r w:rsidR="00CE6188">
          <w:rPr>
            <w:rFonts w:ascii="Courier New" w:eastAsia="Times New Roman" w:hAnsi="Courier New"/>
            <w:sz w:val="16"/>
            <w:lang w:eastAsia="en-GB"/>
          </w:rPr>
          <w:t>1</w:t>
        </w:r>
      </w:ins>
      <w:r w:rsidR="00CE6188">
        <w:rPr>
          <w:rStyle w:val="af1"/>
        </w:rPr>
        <w:commentReference w:id="3883"/>
      </w:r>
      <w:ins w:id="3886" w:author="Huawei, HiSilicon" w:date="2022-01-23T16:30:00Z">
        <w:r w:rsidRPr="00B73C71">
          <w:rPr>
            <w:rFonts w:ascii="Courier New" w:eastAsia="Times New Roman" w:hAnsi="Courier New"/>
            <w:sz w:val="16"/>
            <w:lang w:eastAsia="en-GB"/>
          </w:rPr>
          <w:t>))</w:t>
        </w:r>
      </w:ins>
    </w:p>
    <w:p w14:paraId="1DB96741" w14:textId="77777777"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7" w:author="Huawei, HiSilicon" w:date="2022-01-23T15:40:00Z"/>
          <w:rFonts w:ascii="Courier New" w:eastAsia="Times New Roman" w:hAnsi="Courier New"/>
          <w:sz w:val="16"/>
          <w:lang w:eastAsia="en-GB"/>
        </w:rPr>
      </w:pPr>
    </w:p>
    <w:p w14:paraId="0CEF637F" w14:textId="77777777"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8" w:author="Huawei, HiSilicon" w:date="2022-01-23T15:40:00Z"/>
          <w:rFonts w:ascii="Courier New" w:eastAsia="Times New Roman" w:hAnsi="Courier New"/>
          <w:sz w:val="16"/>
          <w:lang w:eastAsia="en-GB"/>
        </w:rPr>
      </w:pPr>
      <w:ins w:id="3889" w:author="Huawei, HiSilicon" w:date="2022-01-23T15:40:00Z">
        <w:r w:rsidRPr="00B73C71">
          <w:rPr>
            <w:rFonts w:ascii="Courier New" w:eastAsia="Times New Roman" w:hAnsi="Courier New"/>
            <w:sz w:val="16"/>
            <w:lang w:eastAsia="en-GB"/>
          </w:rPr>
          <w:t>SL-PagingInfo-RemoteUE-</w:t>
        </w:r>
        <w:proofErr w:type="gramStart"/>
        <w:r w:rsidRPr="00B73C71">
          <w:rPr>
            <w:rFonts w:ascii="Courier New" w:eastAsia="Times New Roman" w:hAnsi="Courier New"/>
            <w:sz w:val="16"/>
            <w:lang w:eastAsia="en-GB"/>
          </w:rPr>
          <w:t>17 :</w:t>
        </w:r>
        <w:proofErr w:type="gramEnd"/>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56C8ACD8" w14:textId="3A342E28"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0" w:author="Huawei, HiSilicon" w:date="2022-01-23T15:40:00Z"/>
          <w:rFonts w:ascii="Courier New" w:eastAsia="Times New Roman" w:hAnsi="Courier New"/>
          <w:sz w:val="16"/>
          <w:lang w:eastAsia="en-GB"/>
        </w:rPr>
      </w:pPr>
      <w:ins w:id="3891" w:author="Huawei, HiSilicon" w:date="2022-01-23T15:40:00Z">
        <w:r w:rsidRPr="00B73C71">
          <w:rPr>
            <w:rFonts w:ascii="Courier New" w:eastAsia="Times New Roman" w:hAnsi="Courier New"/>
            <w:sz w:val="16"/>
            <w:lang w:eastAsia="en-GB"/>
          </w:rPr>
          <w:t xml:space="preserve">    sl-PagingIdentity-RemoteUE-r17                         </w:t>
        </w:r>
        <w:proofErr w:type="spellStart"/>
        <w:r w:rsidRPr="00B73C71">
          <w:rPr>
            <w:rFonts w:ascii="Courier New" w:eastAsia="Times New Roman" w:hAnsi="Courier New"/>
            <w:sz w:val="16"/>
            <w:lang w:eastAsia="en-GB"/>
          </w:rPr>
          <w:t>SL-PagingIdentity</w:t>
        </w:r>
      </w:ins>
      <w:ins w:id="3892" w:author="Huawei, HiSilicon" w:date="2022-01-23T15:41:00Z">
        <w:r w:rsidRPr="00B73C71">
          <w:rPr>
            <w:rFonts w:ascii="Courier New" w:eastAsia="Times New Roman" w:hAnsi="Courier New"/>
            <w:sz w:val="16"/>
            <w:lang w:eastAsia="en-GB"/>
          </w:rPr>
          <w:t>-</w:t>
        </w:r>
      </w:ins>
      <w:ins w:id="3893" w:author="Huawei, HiSilicon" w:date="2022-01-23T15:40:00Z">
        <w:r w:rsidRPr="00B73C71">
          <w:rPr>
            <w:rFonts w:ascii="Courier New" w:eastAsia="Times New Roman" w:hAnsi="Courier New"/>
            <w:sz w:val="16"/>
            <w:lang w:eastAsia="en-GB"/>
          </w:rPr>
          <w:t>Remote</w:t>
        </w:r>
      </w:ins>
      <w:ins w:id="3894" w:author="Huawei, HiSilicon" w:date="2022-01-23T15:41:00Z">
        <w:r w:rsidRPr="00B73C71">
          <w:rPr>
            <w:rFonts w:ascii="Courier New" w:eastAsia="Times New Roman" w:hAnsi="Courier New"/>
            <w:sz w:val="16"/>
            <w:lang w:eastAsia="en-GB"/>
          </w:rPr>
          <w:t>UE</w:t>
        </w:r>
      </w:ins>
      <w:ins w:id="3895" w:author="Huawei, HiSilicon" w:date="2022-01-23T15:40:00Z">
        <w:r w:rsidRPr="00B73C71">
          <w:rPr>
            <w:rFonts w:ascii="Courier New" w:eastAsia="Times New Roman" w:hAnsi="Courier New"/>
            <w:sz w:val="16"/>
            <w:lang w:eastAsia="en-GB"/>
          </w:rPr>
          <w:t>-</w:t>
        </w:r>
      </w:ins>
      <w:ins w:id="3896" w:author="Huawei, HiSilicon" w:date="2022-01-23T15:42:00Z">
        <w:r w:rsidRPr="00B73C71">
          <w:rPr>
            <w:rFonts w:ascii="Courier New" w:eastAsia="Times New Roman" w:hAnsi="Courier New"/>
            <w:sz w:val="16"/>
            <w:lang w:eastAsia="en-GB"/>
          </w:rPr>
          <w:t>r</w:t>
        </w:r>
      </w:ins>
      <w:ins w:id="3897" w:author="Huawei, HiSilicon" w:date="2022-01-23T15:40:00Z">
        <w:r w:rsidRPr="00B73C71">
          <w:rPr>
            <w:rFonts w:ascii="Courier New" w:eastAsia="Times New Roman" w:hAnsi="Courier New"/>
            <w:sz w:val="16"/>
            <w:lang w:eastAsia="en-GB"/>
          </w:rPr>
          <w:t>17</w:t>
        </w:r>
        <w:proofErr w:type="spellEnd"/>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6B9BACAA" w14:textId="513E8FC6"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8" w:author="Huawei, HiSilicon" w:date="2022-01-23T15:40:00Z"/>
          <w:rFonts w:ascii="Courier New" w:eastAsia="Times New Roman" w:hAnsi="Courier New"/>
          <w:sz w:val="16"/>
          <w:lang w:eastAsia="en-GB"/>
        </w:rPr>
      </w:pPr>
      <w:ins w:id="3899" w:author="Huawei, HiSilicon" w:date="2022-01-23T15:40:00Z">
        <w:r w:rsidRPr="00B73C71">
          <w:rPr>
            <w:rFonts w:ascii="Courier New" w:eastAsia="Times New Roman" w:hAnsi="Courier New"/>
            <w:sz w:val="16"/>
            <w:lang w:eastAsia="en-GB"/>
          </w:rPr>
          <w:t xml:space="preserve">    </w:t>
        </w:r>
        <w:r w:rsidRPr="00B73C71">
          <w:rPr>
            <w:rFonts w:ascii="Courier New" w:hAnsi="Courier New"/>
            <w:sz w:val="16"/>
            <w:lang w:eastAsia="zh-CN"/>
          </w:rPr>
          <w:t xml:space="preserve">sl-PagingCycle-RemoteUE-r17                            </w:t>
        </w:r>
        <w:proofErr w:type="spellStart"/>
        <w:r w:rsidRPr="00B73C71">
          <w:rPr>
            <w:rFonts w:ascii="Courier New" w:hAnsi="Courier New"/>
            <w:sz w:val="16"/>
            <w:lang w:eastAsia="zh-CN"/>
          </w:rPr>
          <w:t>PagingCycle</w:t>
        </w:r>
        <w:proofErr w:type="spellEnd"/>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4E3BD990" w14:textId="77777777" w:rsidR="00D64DE9" w:rsidRPr="00C50E18"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00" w:author="Huawei, HiSilicon" w:date="2022-01-23T15:40:00Z"/>
          <w:rFonts w:ascii="Courier New" w:eastAsia="Times New Roman" w:hAnsi="Courier New" w:cs="Courier New"/>
          <w:noProof/>
          <w:sz w:val="16"/>
          <w:lang w:eastAsia="en-GB"/>
        </w:rPr>
      </w:pPr>
      <w:ins w:id="3901" w:author="Huawei, HiSilicon" w:date="2022-01-23T15:40:00Z">
        <w:r w:rsidRPr="00B73C71">
          <w:rPr>
            <w:rFonts w:ascii="Courier New" w:eastAsia="Times New Roman" w:hAnsi="Courier New" w:cs="Courier New"/>
            <w:noProof/>
            <w:sz w:val="16"/>
            <w:lang w:eastAsia="en-GB"/>
          </w:rPr>
          <w:t>}</w:t>
        </w:r>
      </w:ins>
    </w:p>
    <w:p w14:paraId="21ED58A8" w14:textId="77777777" w:rsidR="00D64DE9" w:rsidRDefault="00D64DE9"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2" w:author="Post_R2#116" w:date="2021-11-15T18:39:00Z"/>
          <w:rFonts w:ascii="Courier New" w:eastAsia="Times New Roman" w:hAnsi="Courier New"/>
          <w:sz w:val="16"/>
          <w:lang w:eastAsia="en-GB"/>
        </w:rPr>
      </w:pPr>
    </w:p>
    <w:p w14:paraId="01C2495C" w14:textId="4494D19A"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3" w:author="Post_R2#116" w:date="2021-11-15T18:39:00Z"/>
          <w:del w:id="3904" w:author="Huawei, HiSilicon" w:date="2022-01-23T15:45:00Z"/>
          <w:rFonts w:ascii="Courier New" w:eastAsia="Times New Roman" w:hAnsi="Courier New"/>
          <w:sz w:val="16"/>
          <w:lang w:eastAsia="en-GB"/>
        </w:rPr>
      </w:pPr>
      <w:ins w:id="3905" w:author="Post_R2#116" w:date="2021-11-15T18:39:00Z">
        <w:del w:id="3906" w:author="Huawei, HiSilicon" w:date="2022-01-23T15:45:00Z">
          <w:r w:rsidDel="00D64DE9">
            <w:rPr>
              <w:rFonts w:ascii="Courier New" w:eastAsia="Times New Roman" w:hAnsi="Courier New"/>
              <w:sz w:val="16"/>
              <w:lang w:eastAsia="en-GB"/>
            </w:rPr>
            <w:delText xml:space="preserve">PagingUE-IdentityRemote-r17 ::=         </w:delText>
          </w:r>
          <w:r w:rsidDel="00D64DE9">
            <w:rPr>
              <w:rFonts w:ascii="Courier New" w:eastAsia="Times New Roman" w:hAnsi="Courier New"/>
              <w:color w:val="993366"/>
              <w:sz w:val="16"/>
              <w:lang w:eastAsia="en-GB"/>
            </w:rPr>
            <w:delText>SEQUENCE</w:delText>
          </w:r>
          <w:r w:rsidDel="00D64DE9">
            <w:rPr>
              <w:rFonts w:ascii="Courier New" w:eastAsia="Times New Roman" w:hAnsi="Courier New"/>
              <w:sz w:val="16"/>
              <w:lang w:eastAsia="en-GB"/>
            </w:rPr>
            <w:delText xml:space="preserve"> {</w:delText>
          </w:r>
        </w:del>
      </w:ins>
    </w:p>
    <w:p w14:paraId="158502CD" w14:textId="1C39C967"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7" w:author="Post_R2#116" w:date="2021-11-15T18:39:00Z"/>
          <w:del w:id="3908" w:author="Huawei, HiSilicon" w:date="2022-01-23T15:45:00Z"/>
          <w:rFonts w:ascii="Courier New" w:eastAsia="Times New Roman" w:hAnsi="Courier New"/>
          <w:sz w:val="16"/>
          <w:lang w:eastAsia="en-GB"/>
        </w:rPr>
      </w:pPr>
      <w:ins w:id="3909" w:author="Post_R2#116" w:date="2021-11-15T18:39:00Z">
        <w:del w:id="3910" w:author="Huawei, HiSilicon" w:date="2022-01-23T15:45:00Z">
          <w:r w:rsidDel="00D64DE9">
            <w:rPr>
              <w:rFonts w:ascii="Courier New" w:eastAsia="Times New Roman" w:hAnsi="Courier New"/>
              <w:sz w:val="16"/>
              <w:lang w:eastAsia="en-GB"/>
            </w:rPr>
            <w:delText xml:space="preserve">    ng-5G-S-TMSI-r17                        NG-5G-S-TMSI,</w:delText>
          </w:r>
        </w:del>
      </w:ins>
    </w:p>
    <w:p w14:paraId="2AC924AE" w14:textId="06767E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1" w:author="Post_R2#116" w:date="2021-11-15T18:39:00Z"/>
          <w:del w:id="3912" w:author="Huawei, HiSilicon" w:date="2022-01-23T15:45:00Z"/>
          <w:rFonts w:ascii="Courier New" w:eastAsia="Times New Roman" w:hAnsi="Courier New"/>
          <w:sz w:val="16"/>
          <w:lang w:eastAsia="en-GB"/>
        </w:rPr>
      </w:pPr>
      <w:ins w:id="3913" w:author="Post_R2#116" w:date="2021-11-15T18:39:00Z">
        <w:del w:id="3914" w:author="Huawei, HiSilicon" w:date="2022-01-23T15:45:00Z">
          <w:r w:rsidDel="00D64DE9">
            <w:rPr>
              <w:rFonts w:ascii="Courier New" w:eastAsia="Times New Roman" w:hAnsi="Courier New"/>
              <w:sz w:val="16"/>
              <w:lang w:eastAsia="en-GB"/>
            </w:rPr>
            <w:delText xml:space="preserve">    fullI-RNTI-r17                          I-RNTI-Value                      </w:delText>
          </w:r>
          <w:r w:rsidDel="00D64DE9">
            <w:rPr>
              <w:rFonts w:ascii="Courier New" w:eastAsia="Times New Roman" w:hAnsi="Courier New"/>
              <w:color w:val="993366"/>
              <w:sz w:val="16"/>
              <w:lang w:eastAsia="en-GB"/>
            </w:rPr>
            <w:delText>OPTIONAL</w:delText>
          </w:r>
        </w:del>
      </w:ins>
    </w:p>
    <w:p w14:paraId="0190E628" w14:textId="2C6E4C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5" w:author="Post_R2#116" w:date="2021-11-15T18:39:00Z"/>
          <w:del w:id="3916" w:author="Huawei, HiSilicon" w:date="2022-01-23T15:45:00Z"/>
          <w:rFonts w:ascii="Courier New" w:hAnsi="Courier New"/>
          <w:sz w:val="16"/>
          <w:lang w:eastAsia="zh-CN"/>
        </w:rPr>
      </w:pPr>
      <w:ins w:id="3917" w:author="Post_R2#116" w:date="2021-11-15T18:39:00Z">
        <w:del w:id="3918" w:author="Huawei, HiSilicon" w:date="2022-01-23T15:45:00Z">
          <w:r w:rsidDel="00D64DE9">
            <w:rPr>
              <w:rFonts w:ascii="Courier New" w:hAnsi="Courier New" w:hint="eastAsia"/>
              <w:sz w:val="16"/>
              <w:lang w:eastAsia="zh-CN"/>
            </w:rPr>
            <w:delText>}</w:delText>
          </w:r>
        </w:del>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9"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0" w:author="Post_R2#116" w:date="2021-11-15T18:39:00Z"/>
          <w:rFonts w:ascii="Courier New" w:eastAsia="Times New Roman" w:hAnsi="Courier New"/>
          <w:color w:val="808080"/>
          <w:sz w:val="16"/>
          <w:lang w:eastAsia="en-GB"/>
        </w:rPr>
      </w:pPr>
      <w:ins w:id="3921" w:author="Post_R2#116" w:date="2021-11-15T18:39:00Z">
        <w:r>
          <w:rPr>
            <w:rFonts w:ascii="Courier New" w:eastAsia="Times New Roman" w:hAnsi="Courier New"/>
            <w:color w:val="808080"/>
            <w:sz w:val="16"/>
            <w:lang w:eastAsia="en-GB"/>
          </w:rPr>
          <w:t>-- TAG-REMOTE</w:t>
        </w:r>
      </w:ins>
      <w:ins w:id="3922" w:author="Post_R2#116" w:date="2021-11-15T18:40:00Z">
        <w:r>
          <w:rPr>
            <w:rFonts w:ascii="Courier New" w:eastAsia="Times New Roman" w:hAnsi="Courier New"/>
            <w:color w:val="808080"/>
            <w:sz w:val="16"/>
            <w:lang w:eastAsia="en-GB"/>
          </w:rPr>
          <w:t>UE</w:t>
        </w:r>
      </w:ins>
      <w:ins w:id="3923"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4" w:author="Post_R2#116" w:date="2021-11-15T18:39:00Z"/>
          <w:rFonts w:ascii="Courier New" w:eastAsia="Times New Roman" w:hAnsi="Courier New"/>
          <w:color w:val="808080"/>
          <w:sz w:val="16"/>
          <w:lang w:eastAsia="en-GB"/>
        </w:rPr>
      </w:pPr>
      <w:ins w:id="3925"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3926"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3927"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3928" w:author="Post_R2#116" w:date="2021-11-15T18:39:00Z"/>
                <w:rFonts w:ascii="Arial" w:eastAsia="Arial Unicode MS" w:hAnsi="Arial"/>
                <w:b/>
                <w:sz w:val="18"/>
                <w:szCs w:val="22"/>
                <w:lang w:eastAsia="zh-CN"/>
              </w:rPr>
            </w:pPr>
            <w:proofErr w:type="spellStart"/>
            <w:ins w:id="3929" w:author="Post_R2#116" w:date="2021-11-15T18:39:00Z">
              <w:r>
                <w:rPr>
                  <w:rFonts w:ascii="Arial" w:eastAsia="Arial Unicode MS" w:hAnsi="Arial"/>
                  <w:b/>
                  <w:i/>
                  <w:sz w:val="18"/>
                  <w:szCs w:val="22"/>
                  <w:lang w:eastAsia="zh-CN"/>
                </w:rPr>
                <w:t>RemoteInformationSidelink</w:t>
              </w:r>
              <w:proofErr w:type="spellEnd"/>
              <w:r>
                <w:rPr>
                  <w:rFonts w:ascii="Arial" w:eastAsia="Arial Unicode MS" w:hAnsi="Arial"/>
                  <w:b/>
                  <w:i/>
                  <w:sz w:val="18"/>
                  <w:szCs w:val="22"/>
                  <w:lang w:eastAsia="zh-CN"/>
                </w:rPr>
                <w:t xml:space="preserve">-IEs </w:t>
              </w:r>
              <w:r>
                <w:rPr>
                  <w:rFonts w:ascii="Arial" w:eastAsia="Arial Unicode MS" w:hAnsi="Arial"/>
                  <w:b/>
                  <w:sz w:val="18"/>
                  <w:szCs w:val="22"/>
                  <w:lang w:eastAsia="zh-CN"/>
                </w:rPr>
                <w:t>field descriptions</w:t>
              </w:r>
            </w:ins>
          </w:p>
        </w:tc>
      </w:tr>
      <w:tr w:rsidR="00F2227A" w14:paraId="02D22030" w14:textId="77777777" w:rsidTr="00F2227A">
        <w:trPr>
          <w:ins w:id="3930"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Pr="00B73C71" w:rsidRDefault="00F2227A" w:rsidP="00F2227A">
            <w:pPr>
              <w:keepNext/>
              <w:keepLines/>
              <w:overflowPunct w:val="0"/>
              <w:autoSpaceDE w:val="0"/>
              <w:autoSpaceDN w:val="0"/>
              <w:adjustRightInd w:val="0"/>
              <w:spacing w:after="0"/>
              <w:textAlignment w:val="baseline"/>
              <w:rPr>
                <w:ins w:id="3931" w:author="Post_R2#116" w:date="2021-11-15T18:39:00Z"/>
                <w:rFonts w:ascii="Arial" w:eastAsia="Arial Unicode MS" w:hAnsi="Arial"/>
                <w:sz w:val="18"/>
                <w:szCs w:val="22"/>
                <w:lang w:eastAsia="zh-CN"/>
              </w:rPr>
            </w:pPr>
            <w:proofErr w:type="spellStart"/>
            <w:ins w:id="3932" w:author="Post_R2#116" w:date="2021-11-15T18:39:00Z">
              <w:r w:rsidRPr="00B73C71">
                <w:rPr>
                  <w:rFonts w:ascii="Arial" w:eastAsia="Arial Unicode MS" w:hAnsi="Arial"/>
                  <w:b/>
                  <w:i/>
                  <w:sz w:val="18"/>
                  <w:szCs w:val="22"/>
                  <w:lang w:eastAsia="zh-CN"/>
                </w:rPr>
                <w:t>sl</w:t>
              </w:r>
              <w:proofErr w:type="spellEnd"/>
              <w:r w:rsidRPr="00B73C71">
                <w:rPr>
                  <w:rFonts w:ascii="Arial" w:eastAsia="Arial Unicode MS" w:hAnsi="Arial"/>
                  <w:b/>
                  <w:i/>
                  <w:sz w:val="18"/>
                  <w:szCs w:val="22"/>
                  <w:lang w:eastAsia="zh-CN"/>
                </w:rPr>
                <w:t>-Requested-SI-List</w:t>
              </w:r>
            </w:ins>
          </w:p>
          <w:p w14:paraId="11E7C08A" w14:textId="0CCF2A20" w:rsidR="00F2227A" w:rsidRPr="00B73C71" w:rsidRDefault="00F2227A" w:rsidP="0003240C">
            <w:pPr>
              <w:keepNext/>
              <w:keepLines/>
              <w:overflowPunct w:val="0"/>
              <w:autoSpaceDE w:val="0"/>
              <w:autoSpaceDN w:val="0"/>
              <w:adjustRightInd w:val="0"/>
              <w:spacing w:after="0"/>
              <w:textAlignment w:val="baseline"/>
              <w:rPr>
                <w:ins w:id="3933" w:author="Post_R2#116" w:date="2021-11-15T18:39:00Z"/>
                <w:rFonts w:ascii="Arial" w:eastAsia="Arial Unicode MS" w:hAnsi="Arial"/>
                <w:sz w:val="18"/>
                <w:szCs w:val="22"/>
                <w:lang w:eastAsia="zh-CN"/>
              </w:rPr>
            </w:pPr>
            <w:ins w:id="3934" w:author="Post_R2#116" w:date="2021-11-15T18:39:00Z">
              <w:r w:rsidRPr="00B73C71">
                <w:rPr>
                  <w:rFonts w:ascii="Arial" w:eastAsia="Arial Unicode MS" w:hAnsi="Arial"/>
                  <w:sz w:val="18"/>
                  <w:szCs w:val="22"/>
                  <w:lang w:eastAsia="zh-CN"/>
                </w:rPr>
                <w:t>Contains a list of requested SI messages.</w:t>
              </w:r>
            </w:ins>
            <w:ins w:id="3935" w:author="Huawei, HiSilicon" w:date="2022-01-22T16:34:00Z">
              <w:r w:rsidR="0003240C" w:rsidRPr="00B73C71">
                <w:rPr>
                  <w:rFonts w:ascii="Arial" w:eastAsia="Arial Unicode MS" w:hAnsi="Arial"/>
                  <w:sz w:val="18"/>
                  <w:szCs w:val="22"/>
                  <w:lang w:eastAsia="zh-CN"/>
                </w:rPr>
                <w:t xml:space="preserve"> </w:t>
              </w:r>
              <w:r w:rsidR="0003240C" w:rsidRPr="00B73C71">
                <w:rPr>
                  <w:lang w:eastAsia="en-GB"/>
                </w:rPr>
                <w:t>The first/leftmost bit</w:t>
              </w:r>
            </w:ins>
            <w:ins w:id="3936" w:author="Huawei, HiSilicon" w:date="2022-01-22T16:35:00Z">
              <w:r w:rsidR="0003240C" w:rsidRPr="00B73C71">
                <w:rPr>
                  <w:lang w:eastAsia="en-GB"/>
                </w:rPr>
                <w:t xml:space="preserve"> </w:t>
              </w:r>
              <w:r w:rsidR="0003240C" w:rsidRPr="00B73C71">
                <w:rPr>
                  <w:szCs w:val="22"/>
                  <w:lang w:eastAsia="sv-SE"/>
                </w:rPr>
                <w:t>corresponds to SIB index</w:t>
              </w:r>
            </w:ins>
            <w:ins w:id="3937" w:author="Huawei, HiSilicon" w:date="2022-01-22T16:36:00Z">
              <w:r w:rsidR="0003240C" w:rsidRPr="00B73C71">
                <w:rPr>
                  <w:szCs w:val="22"/>
                  <w:lang w:eastAsia="sv-SE"/>
                </w:rPr>
                <w:t xml:space="preserve"> </w:t>
              </w:r>
            </w:ins>
            <w:ins w:id="3938" w:author="Huawei, HiSilicon" w:date="2022-01-22T16:35:00Z">
              <w:r w:rsidR="0003240C" w:rsidRPr="00B73C71">
                <w:rPr>
                  <w:szCs w:val="22"/>
                  <w:lang w:eastAsia="sv-SE"/>
                </w:rPr>
                <w:t>1</w:t>
              </w:r>
            </w:ins>
            <w:ins w:id="3939" w:author="Huawei, HiSilicon" w:date="2022-01-22T16:36:00Z">
              <w:r w:rsidR="0003240C" w:rsidRPr="00B73C71">
                <w:rPr>
                  <w:szCs w:val="22"/>
                  <w:lang w:eastAsia="sv-SE"/>
                </w:rPr>
                <w:t xml:space="preserve"> (i.e. SIB1)</w:t>
              </w:r>
            </w:ins>
            <w:ins w:id="3940" w:author="Huawei, HiSilicon" w:date="2022-01-22T16:35:00Z">
              <w:r w:rsidR="0003240C" w:rsidRPr="00B73C71">
                <w:rPr>
                  <w:szCs w:val="22"/>
                  <w:lang w:eastAsia="sv-SE"/>
                </w:rPr>
                <w:t xml:space="preserve">, the second bit corresponds to </w:t>
              </w:r>
            </w:ins>
            <w:ins w:id="3941" w:author="Huawei, HiSilicon" w:date="2022-01-22T16:36:00Z">
              <w:r w:rsidR="0003240C" w:rsidRPr="00B73C71">
                <w:rPr>
                  <w:szCs w:val="22"/>
                  <w:lang w:eastAsia="sv-SE"/>
                </w:rPr>
                <w:t>SIB</w:t>
              </w:r>
            </w:ins>
            <w:ins w:id="3942" w:author="Huawei, HiSilicon" w:date="2022-01-22T16:35:00Z">
              <w:r w:rsidR="0003240C" w:rsidRPr="00B73C71">
                <w:rPr>
                  <w:szCs w:val="22"/>
                  <w:lang w:eastAsia="sv-SE"/>
                </w:rPr>
                <w:t xml:space="preserve"> index </w:t>
              </w:r>
            </w:ins>
            <w:ins w:id="3943" w:author="Huawei, HiSilicon" w:date="2022-01-22T16:36:00Z">
              <w:r w:rsidR="0003240C" w:rsidRPr="00B73C71">
                <w:rPr>
                  <w:szCs w:val="22"/>
                  <w:lang w:eastAsia="sv-SE"/>
                </w:rPr>
                <w:t>2 (i.e. SIB2)</w:t>
              </w:r>
            </w:ins>
            <w:ins w:id="3944" w:author="Huawei, HiSilicon" w:date="2022-01-22T16:35:00Z">
              <w:r w:rsidR="0003240C" w:rsidRPr="00B73C71">
                <w:rPr>
                  <w:szCs w:val="22"/>
                  <w:lang w:eastAsia="sv-SE"/>
                </w:rPr>
                <w:t>, and so on.</w:t>
              </w:r>
            </w:ins>
          </w:p>
        </w:tc>
      </w:tr>
      <w:tr w:rsidR="00F2227A" w14:paraId="5373E6CC" w14:textId="77777777" w:rsidTr="00F2227A">
        <w:trPr>
          <w:ins w:id="3945"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63DC38A4" w:rsidR="00F2227A" w:rsidRPr="00B73C71" w:rsidRDefault="00F2227A" w:rsidP="00F2227A">
            <w:pPr>
              <w:pStyle w:val="TAL"/>
              <w:rPr>
                <w:ins w:id="3946" w:author="Post_R2#116" w:date="2021-11-15T19:27:00Z"/>
                <w:b/>
                <w:i/>
                <w:iCs/>
                <w:lang w:eastAsia="ko-KR"/>
              </w:rPr>
            </w:pPr>
            <w:proofErr w:type="spellStart"/>
            <w:ins w:id="3947" w:author="Post_R2#116" w:date="2021-11-15T19:27:00Z">
              <w:r w:rsidRPr="00B73C71">
                <w:rPr>
                  <w:b/>
                  <w:i/>
                  <w:iCs/>
                  <w:lang w:eastAsia="ko-KR"/>
                </w:rPr>
                <w:t>sl-</w:t>
              </w:r>
            </w:ins>
            <w:ins w:id="3948" w:author="Huawei, HiSilicon" w:date="2022-01-23T15:13:00Z">
              <w:r w:rsidR="00210ADC" w:rsidRPr="00B73C71">
                <w:rPr>
                  <w:b/>
                  <w:i/>
                  <w:iCs/>
                  <w:lang w:eastAsia="ko-KR"/>
                </w:rPr>
                <w:t>PagingInfo-</w:t>
              </w:r>
            </w:ins>
            <w:ins w:id="3949" w:author="Post_R2#116" w:date="2021-11-15T19:27:00Z">
              <w:r w:rsidRPr="00B73C71">
                <w:rPr>
                  <w:b/>
                  <w:i/>
                  <w:iCs/>
                  <w:lang w:eastAsia="ko-KR"/>
                </w:rPr>
                <w:t>Remote</w:t>
              </w:r>
              <w:del w:id="3950" w:author="Huawei, HiSilicon" w:date="2022-01-23T15:13:00Z">
                <w:r w:rsidRPr="00B73C71" w:rsidDel="00210ADC">
                  <w:rPr>
                    <w:b/>
                    <w:i/>
                    <w:iCs/>
                    <w:lang w:eastAsia="ko-KR"/>
                  </w:rPr>
                  <w:delText>PagingCycle</w:delText>
                </w:r>
              </w:del>
            </w:ins>
            <w:ins w:id="3951" w:author="Huawei, HiSilicon" w:date="2022-01-23T15:13:00Z">
              <w:r w:rsidR="00210ADC" w:rsidRPr="00B73C71">
                <w:rPr>
                  <w:b/>
                  <w:i/>
                  <w:iCs/>
                  <w:lang w:eastAsia="ko-KR"/>
                </w:rPr>
                <w:t>UE</w:t>
              </w:r>
            </w:ins>
            <w:proofErr w:type="spellEnd"/>
          </w:p>
          <w:p w14:paraId="1FCB4071" w14:textId="5B9185AA" w:rsidR="00F2227A" w:rsidRPr="00B73C71" w:rsidRDefault="00C64CBF" w:rsidP="00C64CBF">
            <w:pPr>
              <w:keepNext/>
              <w:keepLines/>
              <w:overflowPunct w:val="0"/>
              <w:autoSpaceDE w:val="0"/>
              <w:autoSpaceDN w:val="0"/>
              <w:adjustRightInd w:val="0"/>
              <w:spacing w:after="0"/>
              <w:textAlignment w:val="baseline"/>
              <w:rPr>
                <w:ins w:id="3952" w:author="Post_R2#116" w:date="2021-11-15T19:27:00Z"/>
                <w:rFonts w:ascii="Arial" w:eastAsia="Arial Unicode MS" w:hAnsi="Arial" w:cs="Arial"/>
                <w:b/>
                <w:i/>
                <w:sz w:val="18"/>
                <w:szCs w:val="18"/>
                <w:lang w:eastAsia="zh-CN"/>
              </w:rPr>
            </w:pPr>
            <w:ins w:id="3953" w:author="Huawei, HiSilicon" w:date="2022-01-23T15:21:00Z">
              <w:r w:rsidRPr="00B73C71">
                <w:rPr>
                  <w:rFonts w:ascii="Arial" w:hAnsi="Arial" w:cs="Arial"/>
                  <w:iCs/>
                  <w:sz w:val="18"/>
                  <w:szCs w:val="18"/>
                  <w:lang w:eastAsia="ko-KR"/>
                </w:rPr>
                <w:t>Indicates the paging information used by L2 U2N Relay UE to perform the connected L2 U2N Remote UE’s paging monitoring</w:t>
              </w:r>
              <w:r w:rsidRPr="00B73C71" w:rsidDel="00C64CBF">
                <w:rPr>
                  <w:rFonts w:ascii="Arial" w:hAnsi="Arial" w:cs="Arial"/>
                  <w:iCs/>
                  <w:sz w:val="18"/>
                  <w:szCs w:val="18"/>
                  <w:lang w:eastAsia="ko-KR"/>
                </w:rPr>
                <w:t xml:space="preserve"> </w:t>
              </w:r>
            </w:ins>
            <w:ins w:id="3954" w:author="Post_R2#116" w:date="2021-11-15T19:27:00Z">
              <w:del w:id="3955" w:author="Huawei, HiSilicon" w:date="2022-01-23T15:20:00Z">
                <w:r w:rsidR="00F2227A" w:rsidRPr="00B73C71" w:rsidDel="00C64CBF">
                  <w:rPr>
                    <w:rFonts w:ascii="Arial" w:hAnsi="Arial" w:cs="Arial"/>
                    <w:iCs/>
                    <w:sz w:val="18"/>
                    <w:szCs w:val="18"/>
                    <w:lang w:eastAsia="ko-KR"/>
                  </w:rPr>
                  <w:delText xml:space="preserve">Refers to the UE specific cycle for paging. Value </w:delText>
                </w:r>
                <w:r w:rsidR="00F2227A" w:rsidRPr="00B73C71" w:rsidDel="00C64CBF">
                  <w:rPr>
                    <w:rFonts w:ascii="Arial" w:hAnsi="Arial" w:cs="Arial"/>
                    <w:i/>
                    <w:iCs/>
                    <w:sz w:val="18"/>
                    <w:szCs w:val="18"/>
                    <w:lang w:eastAsia="ko-KR"/>
                  </w:rPr>
                  <w:delText>rf32</w:delText>
                </w:r>
                <w:r w:rsidR="00F2227A" w:rsidRPr="00B73C71" w:rsidDel="00C64CBF">
                  <w:rPr>
                    <w:rFonts w:ascii="Arial" w:hAnsi="Arial" w:cs="Arial"/>
                    <w:iCs/>
                    <w:sz w:val="18"/>
                    <w:szCs w:val="18"/>
                    <w:lang w:eastAsia="ko-KR"/>
                  </w:rPr>
                  <w:delText xml:space="preserve"> corresponds to 32 radio frames, value </w:delText>
                </w:r>
                <w:r w:rsidR="00F2227A" w:rsidRPr="00B73C71" w:rsidDel="00C64CBF">
                  <w:rPr>
                    <w:rFonts w:ascii="Arial" w:hAnsi="Arial" w:cs="Arial"/>
                    <w:i/>
                    <w:iCs/>
                    <w:sz w:val="18"/>
                    <w:szCs w:val="18"/>
                    <w:lang w:eastAsia="ko-KR"/>
                  </w:rPr>
                  <w:delText>rf64</w:delText>
                </w:r>
                <w:r w:rsidR="00F2227A" w:rsidRPr="00B73C71" w:rsidDel="00C64CBF">
                  <w:rPr>
                    <w:rFonts w:ascii="Arial" w:hAnsi="Arial" w:cs="Arial"/>
                    <w:iCs/>
                    <w:sz w:val="18"/>
                    <w:szCs w:val="18"/>
                    <w:lang w:eastAsia="ko-KR"/>
                  </w:rPr>
                  <w:delText xml:space="preserve"> corresponds to 64 radio frames and so on.</w:delText>
                </w:r>
              </w:del>
            </w:ins>
          </w:p>
        </w:tc>
      </w:tr>
      <w:tr w:rsidR="00D64DE9" w14:paraId="049A9545" w14:textId="77777777" w:rsidTr="00F2227A">
        <w:trPr>
          <w:ins w:id="3956"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AFF3CAD" w14:textId="254FB04C" w:rsidR="00D64DE9" w:rsidRPr="00B73C71" w:rsidRDefault="00D64DE9" w:rsidP="00D64DE9">
            <w:pPr>
              <w:keepNext/>
              <w:keepLines/>
              <w:overflowPunct w:val="0"/>
              <w:autoSpaceDE w:val="0"/>
              <w:autoSpaceDN w:val="0"/>
              <w:adjustRightInd w:val="0"/>
              <w:spacing w:after="0"/>
              <w:rPr>
                <w:ins w:id="3957" w:author="Huawei, HiSilicon" w:date="2022-01-23T15:46:00Z"/>
                <w:rFonts w:ascii="Arial" w:eastAsia="Times New Roman" w:hAnsi="Arial" w:cs="Arial"/>
                <w:b/>
                <w:bCs/>
                <w:i/>
                <w:iCs/>
                <w:noProof/>
                <w:sz w:val="18"/>
                <w:lang w:eastAsia="en-GB"/>
              </w:rPr>
            </w:pPr>
            <w:ins w:id="3958" w:author="Huawei, HiSilicon" w:date="2022-01-23T15:46:00Z">
              <w:r w:rsidRPr="00B73C71">
                <w:rPr>
                  <w:rFonts w:ascii="Arial" w:eastAsia="Times New Roman" w:hAnsi="Arial" w:cs="Arial"/>
                  <w:b/>
                  <w:bCs/>
                  <w:i/>
                  <w:iCs/>
                  <w:noProof/>
                  <w:sz w:val="18"/>
                  <w:lang w:eastAsia="en-GB"/>
                </w:rPr>
                <w:t>sl-PagingIdentity-RemoteUE</w:t>
              </w:r>
            </w:ins>
          </w:p>
          <w:p w14:paraId="0EE50FC4" w14:textId="7CC77769" w:rsidR="00D64DE9" w:rsidRPr="00B73C71" w:rsidRDefault="00D64DE9" w:rsidP="00D64DE9">
            <w:pPr>
              <w:pStyle w:val="TAL"/>
              <w:rPr>
                <w:ins w:id="3959" w:author="Huawei, HiSilicon" w:date="2022-01-23T15:46:00Z"/>
                <w:b/>
                <w:i/>
                <w:iCs/>
                <w:lang w:eastAsia="ko-KR"/>
              </w:rPr>
            </w:pPr>
            <w:ins w:id="3960" w:author="Huawei, HiSilicon" w:date="2022-01-23T15:46:00Z">
              <w:r w:rsidRPr="00B73C71">
                <w:rPr>
                  <w:rFonts w:eastAsia="Times New Roman" w:cs="Arial"/>
                  <w:noProof/>
                  <w:lang w:eastAsia="en-GB"/>
                </w:rPr>
                <w:t>Indicates the L2 U2N Remote UE’s paging UE IE.</w:t>
              </w:r>
            </w:ins>
          </w:p>
        </w:tc>
      </w:tr>
      <w:tr w:rsidR="00D64DE9" w14:paraId="2A0CF22D" w14:textId="77777777" w:rsidTr="00F2227A">
        <w:trPr>
          <w:ins w:id="3961"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B3CEAB0" w14:textId="27467699" w:rsidR="00D64DE9" w:rsidRPr="00B73C71" w:rsidRDefault="00D64DE9" w:rsidP="00D64DE9">
            <w:pPr>
              <w:keepNext/>
              <w:keepLines/>
              <w:overflowPunct w:val="0"/>
              <w:autoSpaceDE w:val="0"/>
              <w:autoSpaceDN w:val="0"/>
              <w:adjustRightInd w:val="0"/>
              <w:spacing w:after="0"/>
              <w:rPr>
                <w:ins w:id="3962" w:author="Huawei, HiSilicon" w:date="2022-01-23T15:46:00Z"/>
                <w:rFonts w:ascii="Arial" w:eastAsia="等线" w:hAnsi="Arial" w:cs="Arial"/>
                <w:b/>
                <w:bCs/>
                <w:i/>
                <w:iCs/>
                <w:sz w:val="18"/>
                <w:lang w:eastAsia="zh-CN"/>
              </w:rPr>
            </w:pPr>
            <w:proofErr w:type="spellStart"/>
            <w:ins w:id="3963" w:author="Huawei, HiSilicon" w:date="2022-01-23T15:46:00Z">
              <w:r w:rsidRPr="00B73C71">
                <w:rPr>
                  <w:rFonts w:ascii="Arial" w:eastAsia="等线" w:hAnsi="Arial" w:cs="Arial"/>
                  <w:b/>
                  <w:bCs/>
                  <w:i/>
                  <w:iCs/>
                  <w:sz w:val="18"/>
                  <w:lang w:eastAsia="zh-CN"/>
                </w:rPr>
                <w:t>sl-PagingCycle-RemoteUE</w:t>
              </w:r>
              <w:proofErr w:type="spellEnd"/>
            </w:ins>
          </w:p>
          <w:p w14:paraId="43E101C0" w14:textId="3B041903" w:rsidR="00D64DE9" w:rsidRPr="00B73C71" w:rsidRDefault="00D64DE9" w:rsidP="00D64DE9">
            <w:pPr>
              <w:pStyle w:val="TAL"/>
              <w:rPr>
                <w:ins w:id="3964" w:author="Huawei, HiSilicon" w:date="2022-01-23T15:46:00Z"/>
                <w:b/>
                <w:i/>
                <w:iCs/>
                <w:lang w:eastAsia="ko-KR"/>
              </w:rPr>
            </w:pPr>
            <w:ins w:id="3965" w:author="Huawei, HiSilicon" w:date="2022-01-23T15:46:00Z">
              <w:r w:rsidRPr="00B73C71">
                <w:rPr>
                  <w:rFonts w:eastAsia="Times New Roman" w:cs="Arial"/>
                  <w:lang w:eastAsia="en-GB"/>
                </w:rPr>
                <w:t>Indicates the L2 U2N Remote UE’s UE specific DRX cycle</w:t>
              </w:r>
              <w:r w:rsidRPr="00B73C71">
                <w:rPr>
                  <w:rFonts w:eastAsia="Times New Roman" w:cs="Arial"/>
                  <w:iCs/>
                  <w:lang w:eastAsia="sv-SE"/>
                </w:rPr>
                <w:t xml:space="preserve">. </w:t>
              </w:r>
              <w:r w:rsidRPr="00B73C71">
                <w:rPr>
                  <w:rFonts w:cs="Arial"/>
                  <w:iCs/>
                  <w:szCs w:val="18"/>
                  <w:lang w:eastAsia="ko-KR"/>
                </w:rPr>
                <w:t xml:space="preserve">Value </w:t>
              </w:r>
              <w:r w:rsidRPr="00B73C71">
                <w:rPr>
                  <w:rFonts w:cs="Arial"/>
                  <w:i/>
                  <w:iCs/>
                  <w:szCs w:val="18"/>
                  <w:lang w:eastAsia="ko-KR"/>
                </w:rPr>
                <w:t>rf32</w:t>
              </w:r>
              <w:r w:rsidRPr="00B73C71">
                <w:rPr>
                  <w:rFonts w:cs="Arial"/>
                  <w:iCs/>
                  <w:szCs w:val="18"/>
                  <w:lang w:eastAsia="ko-KR"/>
                </w:rPr>
                <w:t xml:space="preserve"> corresponds to 32 radio frames, value </w:t>
              </w:r>
              <w:r w:rsidRPr="00B73C71">
                <w:rPr>
                  <w:rFonts w:cs="Arial"/>
                  <w:i/>
                  <w:iCs/>
                  <w:szCs w:val="18"/>
                  <w:lang w:eastAsia="ko-KR"/>
                </w:rPr>
                <w:t>rf64</w:t>
              </w:r>
              <w:r w:rsidRPr="00B73C71">
                <w:rPr>
                  <w:rFonts w:cs="Arial"/>
                  <w:iCs/>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3966" w:author="Post_R2#116" w:date="2021-11-15T19:49:00Z"/>
          <w:rFonts w:eastAsia="Yu Mincho"/>
          <w:lang w:eastAsia="ja-JP"/>
        </w:rPr>
      </w:pPr>
    </w:p>
    <w:p w14:paraId="1D75A7A4" w14:textId="77777777" w:rsidR="00F2227A" w:rsidRPr="00210ADC" w:rsidRDefault="00F2227A" w:rsidP="00F2227A">
      <w:pPr>
        <w:overflowPunct w:val="0"/>
        <w:autoSpaceDE w:val="0"/>
        <w:autoSpaceDN w:val="0"/>
        <w:adjustRightInd w:val="0"/>
        <w:textAlignment w:val="baseline"/>
        <w:rPr>
          <w:ins w:id="3967"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968" w:author="Post_R2#116" w:date="2021-11-15T19:49:00Z"/>
          <w:rFonts w:ascii="Arial" w:eastAsia="Times New Roman" w:hAnsi="Arial"/>
          <w:sz w:val="24"/>
          <w:lang w:eastAsia="ja-JP"/>
        </w:rPr>
      </w:pPr>
      <w:ins w:id="3969" w:author="Post_R2#116" w:date="2021-11-15T19:4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UuMessageTransferSidelink</w:t>
        </w:r>
        <w:proofErr w:type="spellEnd"/>
      </w:ins>
    </w:p>
    <w:p w14:paraId="184483F3" w14:textId="77777777" w:rsidR="00F2227A" w:rsidRDefault="00F2227A" w:rsidP="00F2227A">
      <w:pPr>
        <w:overflowPunct w:val="0"/>
        <w:autoSpaceDE w:val="0"/>
        <w:autoSpaceDN w:val="0"/>
        <w:adjustRightInd w:val="0"/>
        <w:textAlignment w:val="baseline"/>
        <w:rPr>
          <w:ins w:id="3970" w:author="Post_R2#116" w:date="2021-11-15T19:49:00Z"/>
          <w:rFonts w:eastAsia="Times New Roman"/>
          <w:lang w:eastAsia="ja-JP"/>
        </w:rPr>
      </w:pPr>
      <w:ins w:id="3971" w:author="Post_R2#116" w:date="2021-11-15T19:49:00Z">
        <w:r>
          <w:rPr>
            <w:rFonts w:eastAsia="Times New Roman"/>
            <w:lang w:eastAsia="ja-JP"/>
          </w:rPr>
          <w:t xml:space="preserve">The </w:t>
        </w:r>
        <w:proofErr w:type="spellStart"/>
        <w:r>
          <w:rPr>
            <w:rFonts w:eastAsia="Times New Roman"/>
            <w:i/>
            <w:lang w:eastAsia="ja-JP"/>
          </w:rPr>
          <w:t>UuMessageTransferSidelink</w:t>
        </w:r>
        <w:proofErr w:type="spellEnd"/>
        <w:r>
          <w:rPr>
            <w:rFonts w:eastAsia="Times New Roman"/>
            <w:lang w:eastAsia="ja-JP"/>
          </w:rPr>
          <w:t xml:space="preserve"> message is used for the </w:t>
        </w:r>
        <w:proofErr w:type="spellStart"/>
        <w:r>
          <w:rPr>
            <w:rFonts w:eastAsia="Times New Roman"/>
            <w:lang w:eastAsia="ja-JP"/>
          </w:rPr>
          <w:t>sidelink</w:t>
        </w:r>
        <w:proofErr w:type="spellEnd"/>
        <w:r>
          <w:rPr>
            <w:rFonts w:eastAsia="Times New Roman"/>
            <w:lang w:eastAsia="ja-JP"/>
          </w:rPr>
          <w:t xml:space="preserve">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3972" w:author="Post_R2#116" w:date="2021-11-15T19:49:00Z"/>
          <w:rFonts w:eastAsia="Times New Roman"/>
          <w:lang w:eastAsia="ja-JP"/>
        </w:rPr>
      </w:pPr>
      <w:ins w:id="3973"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3974" w:author="Post_R2#116" w:date="2021-11-15T19:49:00Z"/>
          <w:rFonts w:eastAsia="Times New Roman"/>
          <w:lang w:eastAsia="ja-JP"/>
        </w:rPr>
      </w:pPr>
      <w:ins w:id="3975"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3976" w:author="Post_R2#116" w:date="2021-11-15T19:49:00Z"/>
          <w:rFonts w:eastAsia="Times New Roman"/>
          <w:lang w:eastAsia="ja-JP"/>
        </w:rPr>
      </w:pPr>
      <w:ins w:id="3977"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3978" w:author="Post_R2#116" w:date="2021-11-15T19:49:00Z"/>
          <w:rFonts w:eastAsia="Times New Roman"/>
          <w:lang w:eastAsia="ja-JP"/>
        </w:rPr>
      </w:pPr>
      <w:ins w:id="3979"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3980" w:author="Post_R2#116" w:date="2021-11-15T19:49:00Z"/>
          <w:rFonts w:ascii="Arial" w:eastAsia="Times New Roman" w:hAnsi="Arial"/>
          <w:b/>
          <w:lang w:eastAsia="ja-JP"/>
        </w:rPr>
      </w:pPr>
      <w:proofErr w:type="spellStart"/>
      <w:ins w:id="3981" w:author="Post_R2#116" w:date="2021-11-15T19:49:00Z">
        <w:r>
          <w:rPr>
            <w:rFonts w:ascii="Arial" w:eastAsia="Times New Roman" w:hAnsi="Arial"/>
            <w:b/>
            <w:i/>
            <w:lang w:eastAsia="ja-JP"/>
          </w:rPr>
          <w:t>UuMessageTransferSidelink</w:t>
        </w:r>
        <w:proofErr w:type="spellEnd"/>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2" w:author="Post_R2#116" w:date="2021-11-15T19:49:00Z"/>
          <w:rFonts w:ascii="Courier New" w:eastAsia="Times New Roman" w:hAnsi="Courier New"/>
          <w:color w:val="808080"/>
          <w:sz w:val="16"/>
          <w:lang w:eastAsia="en-GB"/>
        </w:rPr>
      </w:pPr>
      <w:ins w:id="3983"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4" w:author="Post_R2#116" w:date="2021-11-15T19:49:00Z"/>
          <w:rFonts w:ascii="Courier New" w:eastAsia="Times New Roman" w:hAnsi="Courier New"/>
          <w:color w:val="808080"/>
          <w:sz w:val="16"/>
          <w:lang w:eastAsia="en-GB"/>
        </w:rPr>
      </w:pPr>
      <w:ins w:id="3985"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6"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7" w:author="Post_R2#116" w:date="2021-11-15T19:49:00Z"/>
          <w:rFonts w:ascii="Courier New" w:eastAsia="Times New Roman" w:hAnsi="Courier New"/>
          <w:sz w:val="16"/>
          <w:lang w:eastAsia="en-GB"/>
        </w:rPr>
      </w:pPr>
      <w:ins w:id="3988" w:author="Post_R2#116" w:date="2021-11-15T19:49:00Z">
        <w:r>
          <w:rPr>
            <w:rFonts w:ascii="Courier New" w:eastAsia="Times New Roman" w:hAnsi="Courier New"/>
            <w:sz w:val="16"/>
            <w:lang w:eastAsia="en-GB"/>
          </w:rPr>
          <w:lastRenderedPageBreak/>
          <w:t>UuMessageTransferSidelink-r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9" w:author="Post_R2#116" w:date="2021-11-15T19:49:00Z"/>
          <w:rFonts w:ascii="Courier New" w:eastAsia="Times New Roman" w:hAnsi="Courier New"/>
          <w:sz w:val="16"/>
          <w:lang w:eastAsia="en-GB"/>
        </w:rPr>
      </w:pPr>
      <w:ins w:id="3990"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1" w:author="Post_R2#116" w:date="2021-11-15T19:49:00Z"/>
          <w:rFonts w:ascii="Courier New" w:eastAsia="Times New Roman" w:hAnsi="Courier New"/>
          <w:sz w:val="16"/>
          <w:lang w:eastAsia="en-GB"/>
        </w:rPr>
      </w:pPr>
      <w:ins w:id="3992"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3" w:author="Post_R2#116" w:date="2021-11-15T19:49:00Z"/>
          <w:rFonts w:ascii="Courier New" w:eastAsia="Times New Roman" w:hAnsi="Courier New"/>
          <w:sz w:val="16"/>
          <w:lang w:eastAsia="en-GB"/>
        </w:rPr>
      </w:pPr>
      <w:ins w:id="3994"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5" w:author="Post_R2#116" w:date="2021-11-15T19:49:00Z"/>
          <w:rFonts w:ascii="Courier New" w:eastAsia="Times New Roman" w:hAnsi="Courier New"/>
          <w:sz w:val="16"/>
          <w:lang w:eastAsia="en-GB"/>
        </w:rPr>
      </w:pPr>
      <w:ins w:id="3996"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7" w:author="Post_R2#116" w:date="2021-11-15T19:49:00Z"/>
          <w:rFonts w:ascii="Courier New" w:eastAsia="Times New Roman" w:hAnsi="Courier New"/>
          <w:sz w:val="16"/>
          <w:lang w:eastAsia="en-GB"/>
        </w:rPr>
      </w:pPr>
      <w:ins w:id="3998"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9"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0" w:author="Post_R2#116" w:date="2021-11-15T19:49:00Z"/>
          <w:rFonts w:ascii="Courier New" w:eastAsia="Times New Roman" w:hAnsi="Courier New"/>
          <w:sz w:val="16"/>
          <w:lang w:eastAsia="en-GB"/>
        </w:rPr>
      </w:pPr>
      <w:ins w:id="4001" w:author="Post_R2#116" w:date="2021-11-15T19:49:00Z">
        <w:r>
          <w:rPr>
            <w:rFonts w:ascii="Courier New" w:eastAsia="Times New Roman" w:hAnsi="Courier New"/>
            <w:sz w:val="16"/>
            <w:lang w:eastAsia="en-GB"/>
          </w:rPr>
          <w:t>UuMessageTransferSidelink-r17-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0319D5A4"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2" w:author="Huawei, HiSilicon_W2" w:date="2022-01-26T14:57:00Z"/>
          <w:rFonts w:ascii="Courier New" w:eastAsia="Times New Roman" w:hAnsi="Courier New"/>
          <w:color w:val="808080"/>
          <w:sz w:val="16"/>
          <w:lang w:eastAsia="en-GB"/>
        </w:rPr>
      </w:pPr>
      <w:bookmarkStart w:id="4003" w:name="OLE_LINK18"/>
      <w:ins w:id="4004" w:author="Post_R2#116" w:date="2021-11-15T19:49:00Z">
        <w:r>
          <w:rPr>
            <w:rFonts w:ascii="Courier New" w:eastAsia="Times New Roman" w:hAnsi="Courier New"/>
            <w:sz w:val="16"/>
            <w:lang w:eastAsia="en-GB"/>
          </w:rPr>
          <w:t xml:space="preserve">    </w:t>
        </w:r>
        <w:bookmarkEnd w:id="4003"/>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ins>
      <w:proofErr w:type="spellStart"/>
      <w:ins w:id="4005" w:author="Huawei, HiSilicon_W2" w:date="2022-01-26T14:25:00Z">
        <w:r w:rsidR="00667931" w:rsidRPr="000547B0">
          <w:rPr>
            <w:rFonts w:ascii="Courier New" w:eastAsia="Times New Roman" w:hAnsi="Courier New"/>
            <w:sz w:val="16"/>
            <w:lang w:eastAsia="en-GB"/>
          </w:rPr>
          <w:t>PagingRecord</w:t>
        </w:r>
      </w:ins>
      <w:proofErr w:type="spellEnd"/>
      <w:ins w:id="4006" w:author="Post_R2#116" w:date="2021-11-15T19:49:00Z">
        <w:del w:id="4007" w:author="Huawei, HiSilicon_W2" w:date="2022-01-26T14:25:00Z">
          <w:r w:rsidRPr="000547B0" w:rsidDel="00667931">
            <w:rPr>
              <w:rFonts w:ascii="Courier New" w:eastAsia="Times New Roman" w:hAnsi="Courier New"/>
              <w:sz w:val="16"/>
              <w:lang w:eastAsia="en-GB"/>
            </w:rPr>
            <w:delText>FFS</w:delText>
          </w:r>
        </w:del>
        <w:r w:rsidRPr="000547B0">
          <w:rPr>
            <w:rFonts w:ascii="Courier New" w:eastAsia="Times New Roman" w:hAnsi="Courier New"/>
            <w:sz w:val="16"/>
            <w:lang w:eastAsia="en-GB"/>
          </w:rPr>
          <w:t xml:space="preserve">)                   </w:t>
        </w:r>
        <w:proofErr w:type="gramStart"/>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 xml:space="preserve">,   </w:t>
        </w:r>
        <w:proofErr w:type="gramEnd"/>
        <w:r w:rsidRPr="000547B0">
          <w:rPr>
            <w:rFonts w:ascii="Courier New" w:eastAsia="Times New Roman" w:hAnsi="Courier New"/>
            <w:color w:val="808080"/>
            <w:sz w:val="16"/>
            <w:lang w:eastAsia="en-GB"/>
          </w:rPr>
          <w:t>-- Need N</w:t>
        </w:r>
      </w:ins>
    </w:p>
    <w:p w14:paraId="7528CAEC" w14:textId="6C74619F" w:rsidR="006576E1" w:rsidRPr="000547B0" w:rsidRDefault="006576E1"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8" w:author="Post_R2#116" w:date="2021-11-15T19:49:00Z"/>
          <w:rFonts w:ascii="Courier New" w:eastAsia="Times New Roman" w:hAnsi="Courier New"/>
          <w:sz w:val="16"/>
          <w:lang w:eastAsia="en-GB"/>
        </w:rPr>
      </w:pPr>
      <w:ins w:id="4009" w:author="Huawei, HiSilicon_W2" w:date="2022-01-26T14:57:00Z">
        <w:r w:rsidRPr="000547B0">
          <w:rPr>
            <w:rFonts w:ascii="Courier New" w:eastAsia="Times New Roman" w:hAnsi="Courier New"/>
            <w:sz w:val="16"/>
            <w:lang w:eastAsia="en-GB"/>
          </w:rPr>
          <w:t xml:space="preserve">    sl-SIB1-Delivery-r17                           OCTET STRING (CONTAINING SIB1)                              OPTIONAL, -- Need N</w:t>
        </w:r>
      </w:ins>
    </w:p>
    <w:p w14:paraId="29A8D791" w14:textId="77777777" w:rsidR="00F2227A" w:rsidRPr="000547B0"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0" w:author="Post_R2#116" w:date="2021-11-15T19:49:00Z"/>
          <w:rFonts w:ascii="Courier New" w:eastAsia="Times New Roman" w:hAnsi="Courier New"/>
          <w:sz w:val="16"/>
          <w:lang w:eastAsia="en-GB"/>
        </w:rPr>
      </w:pPr>
      <w:ins w:id="4011" w:author="Post_R2#116" w:date="2021-11-15T19:49:00Z">
        <w:r w:rsidRPr="000547B0">
          <w:rPr>
            <w:rFonts w:ascii="Courier New" w:eastAsia="Times New Roman" w:hAnsi="Courier New"/>
            <w:sz w:val="16"/>
            <w:lang w:eastAsia="en-GB"/>
          </w:rPr>
          <w:t xml:space="preserve">    sl-SystemInformationDelivery-r17               </w:t>
        </w:r>
        <w:r w:rsidRPr="000547B0">
          <w:rPr>
            <w:rFonts w:ascii="Courier New" w:eastAsia="Times New Roman" w:hAnsi="Courier New"/>
            <w:color w:val="993366"/>
            <w:sz w:val="16"/>
            <w:lang w:eastAsia="en-GB"/>
          </w:rPr>
          <w:t>OCTET</w:t>
        </w:r>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STRING</w:t>
        </w:r>
        <w:r w:rsidRPr="000547B0">
          <w:rPr>
            <w:rFonts w:ascii="Courier New" w:eastAsia="Times New Roman" w:hAnsi="Courier New"/>
            <w:sz w:val="16"/>
            <w:lang w:eastAsia="en-GB"/>
          </w:rPr>
          <w:t xml:space="preserve"> (CONTAINING </w:t>
        </w:r>
        <w:proofErr w:type="spellStart"/>
        <w:proofErr w:type="gramStart"/>
        <w:r w:rsidRPr="000547B0">
          <w:rPr>
            <w:rFonts w:ascii="Courier New" w:eastAsia="Times New Roman" w:hAnsi="Courier New"/>
            <w:sz w:val="16"/>
            <w:lang w:eastAsia="en-GB"/>
          </w:rPr>
          <w:t>SystemInformation</w:t>
        </w:r>
        <w:proofErr w:type="spellEnd"/>
        <w:r w:rsidRPr="000547B0">
          <w:rPr>
            <w:rFonts w:ascii="Courier New" w:eastAsia="Times New Roman" w:hAnsi="Courier New"/>
            <w:sz w:val="16"/>
            <w:lang w:eastAsia="en-GB"/>
          </w:rPr>
          <w:t xml:space="preserve">)   </w:t>
        </w:r>
        <w:proofErr w:type="gramEnd"/>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 xml:space="preserve">,   </w:t>
        </w:r>
        <w:r w:rsidRPr="000547B0">
          <w:rPr>
            <w:rFonts w:ascii="Courier New" w:eastAsia="Times New Roman" w:hAnsi="Courier New"/>
            <w:color w:val="808080"/>
            <w:sz w:val="16"/>
            <w:lang w:eastAsia="en-GB"/>
          </w:rPr>
          <w:t>-- Need N</w:t>
        </w:r>
      </w:ins>
    </w:p>
    <w:p w14:paraId="4D629E6E"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2" w:author="Post_R2#116" w:date="2021-11-15T19:49:00Z"/>
          <w:rFonts w:ascii="Courier New" w:eastAsia="Times New Roman" w:hAnsi="Courier New"/>
          <w:sz w:val="16"/>
          <w:lang w:eastAsia="en-GB"/>
        </w:rPr>
      </w:pPr>
      <w:ins w:id="4013" w:author="Post_R2#116" w:date="2021-11-15T19:49:00Z">
        <w:r w:rsidRPr="000547B0">
          <w:rPr>
            <w:rFonts w:ascii="Courier New" w:eastAsia="Times New Roman" w:hAnsi="Courier New"/>
            <w:sz w:val="16"/>
            <w:lang w:eastAsia="en-GB"/>
          </w:rPr>
          <w:t xml:space="preserve">    </w:t>
        </w:r>
        <w:proofErr w:type="spellStart"/>
        <w:r w:rsidRPr="000547B0">
          <w:rPr>
            <w:rFonts w:ascii="Courier New" w:eastAsia="Times New Roman" w:hAnsi="Courier New"/>
            <w:sz w:val="16"/>
            <w:lang w:eastAsia="en-GB"/>
          </w:rPr>
          <w:t>lateNonCriticalExtension</w:t>
        </w:r>
        <w:proofErr w:type="spellEnd"/>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OCTET</w:t>
        </w:r>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STRING</w:t>
        </w:r>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ins>
    </w:p>
    <w:p w14:paraId="5B64CA1C"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4" w:author="Post_R2#116" w:date="2021-11-15T19:49:00Z"/>
          <w:rFonts w:ascii="Courier New" w:eastAsia="Times New Roman" w:hAnsi="Courier New"/>
          <w:sz w:val="16"/>
          <w:lang w:eastAsia="en-GB"/>
        </w:rPr>
      </w:pPr>
      <w:ins w:id="4015" w:author="Post_R2#116" w:date="2021-11-15T19:49:00Z">
        <w:r w:rsidRPr="000547B0">
          <w:rPr>
            <w:rFonts w:ascii="Courier New" w:eastAsia="Times New Roman" w:hAnsi="Courier New"/>
            <w:sz w:val="16"/>
            <w:lang w:eastAsia="en-GB"/>
          </w:rPr>
          <w:t xml:space="preserve">    </w:t>
        </w:r>
        <w:proofErr w:type="spellStart"/>
        <w:r w:rsidRPr="000547B0">
          <w:rPr>
            <w:rFonts w:ascii="Courier New" w:eastAsia="Times New Roman" w:hAnsi="Courier New"/>
            <w:sz w:val="16"/>
            <w:lang w:eastAsia="en-GB"/>
          </w:rPr>
          <w:t>nonCriticalExtension</w:t>
        </w:r>
        <w:proofErr w:type="spellEnd"/>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SEQUENCE</w:t>
        </w:r>
        <w:r w:rsidRPr="000547B0">
          <w:rPr>
            <w:rFonts w:ascii="Courier New" w:eastAsia="Times New Roman" w:hAnsi="Courier New"/>
            <w:sz w:val="16"/>
            <w:lang w:eastAsia="en-GB"/>
          </w:rPr>
          <w:t xml:space="preserve"> </w:t>
        </w:r>
        <w:proofErr w:type="gramStart"/>
        <w:r w:rsidRPr="000547B0">
          <w:rPr>
            <w:rFonts w:ascii="Courier New" w:eastAsia="Times New Roman" w:hAnsi="Courier New"/>
            <w:sz w:val="16"/>
            <w:lang w:eastAsia="en-GB"/>
          </w:rPr>
          <w:t xml:space="preserve">{}   </w:t>
        </w:r>
        <w:proofErr w:type="gramEnd"/>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OPTIONAL</w:t>
        </w:r>
      </w:ins>
    </w:p>
    <w:p w14:paraId="44AA8071"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6" w:author="Post_R2#116" w:date="2021-11-15T19:49:00Z"/>
          <w:rFonts w:ascii="Courier New" w:eastAsia="Times New Roman" w:hAnsi="Courier New"/>
          <w:sz w:val="16"/>
          <w:lang w:eastAsia="en-GB"/>
        </w:rPr>
      </w:pPr>
      <w:ins w:id="4017" w:author="Post_R2#116" w:date="2021-11-15T19:49:00Z">
        <w:r w:rsidRPr="000547B0">
          <w:rPr>
            <w:rFonts w:ascii="Courier New" w:eastAsia="Times New Roman" w:hAnsi="Courier New"/>
            <w:sz w:val="16"/>
            <w:lang w:eastAsia="en-GB"/>
          </w:rPr>
          <w:t>}</w:t>
        </w:r>
      </w:ins>
    </w:p>
    <w:p w14:paraId="5C0E5AF2"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8" w:author="Post_R2#116" w:date="2021-11-15T19:49:00Z"/>
          <w:rFonts w:ascii="Courier New" w:eastAsia="Times New Roman" w:hAnsi="Courier New"/>
          <w:sz w:val="16"/>
          <w:lang w:eastAsia="en-GB"/>
        </w:rPr>
      </w:pPr>
    </w:p>
    <w:p w14:paraId="2DC3E555"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9" w:author="Post_R2#116" w:date="2021-11-15T19:49:00Z"/>
          <w:rFonts w:ascii="Courier New" w:eastAsia="Times New Roman" w:hAnsi="Courier New"/>
          <w:color w:val="808080"/>
          <w:sz w:val="16"/>
          <w:lang w:eastAsia="en-GB"/>
        </w:rPr>
      </w:pPr>
      <w:ins w:id="4020" w:author="Post_R2#116" w:date="2021-11-15T19:49:00Z">
        <w:r w:rsidRPr="000547B0">
          <w:rPr>
            <w:rFonts w:ascii="Courier New" w:eastAsia="Times New Roman" w:hAnsi="Courier New"/>
            <w:color w:val="808080"/>
            <w:sz w:val="16"/>
            <w:lang w:eastAsia="en-GB"/>
          </w:rPr>
          <w:t>-- TAG-UUMESSAGETRANSFERSIDELINK-STOP</w:t>
        </w:r>
      </w:ins>
    </w:p>
    <w:p w14:paraId="4F41CB8A"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1" w:author="Post_R2#116" w:date="2021-11-15T19:49:00Z"/>
          <w:rFonts w:ascii="Courier New" w:eastAsia="Times New Roman" w:hAnsi="Courier New"/>
          <w:color w:val="808080"/>
          <w:sz w:val="16"/>
          <w:lang w:eastAsia="en-GB"/>
        </w:rPr>
      </w:pPr>
      <w:ins w:id="4022" w:author="Post_R2#116" w:date="2021-11-15T19:49:00Z">
        <w:r w:rsidRPr="000547B0">
          <w:rPr>
            <w:rFonts w:ascii="Courier New" w:eastAsia="Times New Roman" w:hAnsi="Courier New"/>
            <w:color w:val="808080"/>
            <w:sz w:val="16"/>
            <w:lang w:eastAsia="en-GB"/>
          </w:rPr>
          <w:t>-- ASN1STOP</w:t>
        </w:r>
      </w:ins>
    </w:p>
    <w:p w14:paraId="2A2A48EC" w14:textId="77777777" w:rsidR="00F2227A" w:rsidRPr="000547B0" w:rsidRDefault="00F2227A" w:rsidP="00F2227A">
      <w:pPr>
        <w:overflowPunct w:val="0"/>
        <w:autoSpaceDE w:val="0"/>
        <w:autoSpaceDN w:val="0"/>
        <w:adjustRightInd w:val="0"/>
        <w:textAlignment w:val="baseline"/>
        <w:rPr>
          <w:ins w:id="4023"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rsidRPr="000547B0" w14:paraId="2B59DC89" w14:textId="77777777" w:rsidTr="00F2227A">
        <w:trPr>
          <w:ins w:id="4024"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2400F6FD" w:rsidR="00F2227A" w:rsidRPr="000547B0" w:rsidRDefault="00F2227A" w:rsidP="00F2227A">
            <w:pPr>
              <w:keepNext/>
              <w:keepLines/>
              <w:overflowPunct w:val="0"/>
              <w:autoSpaceDE w:val="0"/>
              <w:autoSpaceDN w:val="0"/>
              <w:adjustRightInd w:val="0"/>
              <w:spacing w:after="0"/>
              <w:jc w:val="center"/>
              <w:textAlignment w:val="baseline"/>
              <w:rPr>
                <w:ins w:id="4025" w:author="Post_R2#116" w:date="2021-11-15T19:49:00Z"/>
                <w:rFonts w:ascii="Arial" w:eastAsia="Times New Roman" w:hAnsi="Arial"/>
                <w:b/>
                <w:sz w:val="18"/>
                <w:szCs w:val="22"/>
                <w:lang w:eastAsia="sv-SE"/>
              </w:rPr>
            </w:pPr>
            <w:ins w:id="4026" w:author="Post_R2#116" w:date="2021-11-15T19:49:00Z">
              <w:del w:id="4027" w:author="Huawei, HiSilicon_W2" w:date="2022-01-26T14:58:00Z">
                <w:r w:rsidRPr="000547B0" w:rsidDel="006576E1">
                  <w:rPr>
                    <w:rFonts w:ascii="Arial" w:eastAsia="Times New Roman" w:hAnsi="Arial"/>
                    <w:b/>
                    <w:i/>
                    <w:sz w:val="18"/>
                    <w:lang w:eastAsia="ja-JP"/>
                  </w:rPr>
                  <w:delText>DLInformation</w:delText>
                </w:r>
              </w:del>
            </w:ins>
            <w:proofErr w:type="spellStart"/>
            <w:ins w:id="4028" w:author="Huawei, HiSilicon_W2" w:date="2022-01-26T14:58:00Z">
              <w:r w:rsidR="006576E1" w:rsidRPr="000547B0">
                <w:rPr>
                  <w:rFonts w:ascii="Arial" w:eastAsia="Times New Roman" w:hAnsi="Arial"/>
                  <w:b/>
                  <w:i/>
                  <w:sz w:val="18"/>
                  <w:lang w:eastAsia="ja-JP"/>
                </w:rPr>
                <w:t>UuMessage</w:t>
              </w:r>
            </w:ins>
            <w:ins w:id="4029" w:author="Post_R2#116" w:date="2021-11-15T19:49:00Z">
              <w:r w:rsidRPr="000547B0">
                <w:rPr>
                  <w:rFonts w:ascii="Arial" w:eastAsia="Times New Roman" w:hAnsi="Arial"/>
                  <w:b/>
                  <w:i/>
                  <w:sz w:val="18"/>
                  <w:lang w:eastAsia="ja-JP"/>
                </w:rPr>
                <w:t>TransferSidelink</w:t>
              </w:r>
              <w:proofErr w:type="spellEnd"/>
              <w:r w:rsidRPr="000547B0">
                <w:rPr>
                  <w:rFonts w:ascii="Arial" w:eastAsia="Times New Roman" w:hAnsi="Arial"/>
                  <w:b/>
                  <w:i/>
                  <w:sz w:val="18"/>
                  <w:szCs w:val="22"/>
                  <w:lang w:eastAsia="sv-SE"/>
                </w:rPr>
                <w:t xml:space="preserve">-IEs </w:t>
              </w:r>
              <w:r w:rsidRPr="000547B0">
                <w:rPr>
                  <w:rFonts w:ascii="Arial" w:eastAsia="Times New Roman" w:hAnsi="Arial"/>
                  <w:b/>
                  <w:sz w:val="18"/>
                  <w:szCs w:val="22"/>
                  <w:lang w:eastAsia="sv-SE"/>
                </w:rPr>
                <w:t>field descriptions</w:t>
              </w:r>
            </w:ins>
          </w:p>
        </w:tc>
      </w:tr>
      <w:tr w:rsidR="00F2227A" w:rsidRPr="000547B0" w14:paraId="433F5117" w14:textId="77777777" w:rsidTr="00F2227A">
        <w:trPr>
          <w:ins w:id="4030"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Pr="000547B0" w:rsidRDefault="00F2227A" w:rsidP="00F2227A">
            <w:pPr>
              <w:keepNext/>
              <w:keepLines/>
              <w:overflowPunct w:val="0"/>
              <w:autoSpaceDE w:val="0"/>
              <w:autoSpaceDN w:val="0"/>
              <w:adjustRightInd w:val="0"/>
              <w:spacing w:after="0"/>
              <w:textAlignment w:val="baseline"/>
              <w:rPr>
                <w:ins w:id="4031" w:author="Post_R2#116" w:date="2021-11-15T19:49:00Z"/>
                <w:rFonts w:ascii="Arial" w:eastAsia="Times New Roman" w:hAnsi="Arial"/>
                <w:b/>
                <w:bCs/>
                <w:i/>
                <w:sz w:val="18"/>
                <w:lang w:eastAsia="en-GB"/>
              </w:rPr>
            </w:pPr>
            <w:proofErr w:type="spellStart"/>
            <w:ins w:id="4032" w:author="Post_R2#116" w:date="2021-11-15T19:49:00Z">
              <w:r w:rsidRPr="000547B0">
                <w:rPr>
                  <w:rFonts w:ascii="Arial" w:eastAsia="Times New Roman" w:hAnsi="Arial"/>
                  <w:b/>
                  <w:bCs/>
                  <w:i/>
                  <w:sz w:val="18"/>
                  <w:lang w:eastAsia="en-GB"/>
                </w:rPr>
                <w:t>sl-PagingDelivery</w:t>
              </w:r>
              <w:proofErr w:type="spellEnd"/>
            </w:ins>
          </w:p>
          <w:p w14:paraId="6F5C4E93" w14:textId="10336A0F" w:rsidR="00F2227A" w:rsidRPr="000547B0" w:rsidRDefault="00F2227A" w:rsidP="006576E1">
            <w:pPr>
              <w:keepNext/>
              <w:keepLines/>
              <w:overflowPunct w:val="0"/>
              <w:autoSpaceDE w:val="0"/>
              <w:autoSpaceDN w:val="0"/>
              <w:adjustRightInd w:val="0"/>
              <w:spacing w:after="0"/>
              <w:textAlignment w:val="baseline"/>
              <w:rPr>
                <w:ins w:id="4033" w:author="Post_R2#116" w:date="2021-11-15T19:49:00Z"/>
                <w:rFonts w:ascii="Arial" w:eastAsia="Times New Roman" w:hAnsi="Arial"/>
                <w:sz w:val="18"/>
                <w:szCs w:val="22"/>
                <w:lang w:eastAsia="sv-SE"/>
              </w:rPr>
            </w:pPr>
            <w:ins w:id="4034" w:author="Post_R2#116" w:date="2021-11-15T19:49:00Z">
              <w:r w:rsidRPr="000547B0">
                <w:rPr>
                  <w:rFonts w:ascii="Arial" w:eastAsia="Times New Roman" w:hAnsi="Arial"/>
                  <w:sz w:val="18"/>
                  <w:szCs w:val="22"/>
                  <w:lang w:eastAsia="sv-SE"/>
                </w:rPr>
                <w:t xml:space="preserve">This field is used to transfer </w:t>
              </w:r>
            </w:ins>
            <w:proofErr w:type="spellStart"/>
            <w:ins w:id="4035" w:author="Huawei, HiSilicon_W2" w:date="2022-01-26T14:59:00Z">
              <w:r w:rsidR="006576E1" w:rsidRPr="000547B0">
                <w:rPr>
                  <w:rFonts w:ascii="Arial" w:eastAsia="Times New Roman" w:hAnsi="Arial"/>
                  <w:i/>
                  <w:sz w:val="18"/>
                  <w:szCs w:val="22"/>
                  <w:lang w:eastAsia="sv-SE"/>
                </w:rPr>
                <w:t>PagingRecord</w:t>
              </w:r>
              <w:proofErr w:type="spellEnd"/>
              <w:r w:rsidR="006576E1" w:rsidRPr="000547B0">
                <w:rPr>
                  <w:rFonts w:ascii="Arial" w:eastAsia="Times New Roman" w:hAnsi="Arial"/>
                  <w:sz w:val="18"/>
                  <w:szCs w:val="22"/>
                  <w:lang w:eastAsia="sv-SE"/>
                </w:rPr>
                <w:t xml:space="preserve"> relevant </w:t>
              </w:r>
            </w:ins>
            <w:ins w:id="4036" w:author="Post_R2#116" w:date="2021-11-15T19:49:00Z">
              <w:del w:id="4037" w:author="Huawei, HiSilicon_W2" w:date="2022-01-26T14:59:00Z">
                <w:r w:rsidRPr="000547B0" w:rsidDel="006576E1">
                  <w:rPr>
                    <w:rFonts w:ascii="Arial" w:eastAsia="Times New Roman" w:hAnsi="Arial"/>
                    <w:i/>
                    <w:sz w:val="18"/>
                    <w:szCs w:val="22"/>
                    <w:lang w:eastAsia="sv-SE"/>
                  </w:rPr>
                  <w:delText>[FFS]</w:delText>
                </w:r>
              </w:del>
              <w:r w:rsidRPr="000547B0">
                <w:rPr>
                  <w:rFonts w:ascii="Arial" w:eastAsia="Times New Roman" w:hAnsi="Arial"/>
                  <w:sz w:val="18"/>
                  <w:szCs w:val="22"/>
                  <w:lang w:eastAsia="sv-SE"/>
                </w:rPr>
                <w:t xml:space="preserve"> to the L2 U2N Remote UE in RRC_IDLE or RRC_INACTIVE.</w:t>
              </w:r>
            </w:ins>
          </w:p>
        </w:tc>
      </w:tr>
      <w:tr w:rsidR="006576E1" w:rsidRPr="000547B0" w14:paraId="204922FE" w14:textId="77777777" w:rsidTr="00F2227A">
        <w:trPr>
          <w:ins w:id="4038" w:author="Huawei, HiSilicon_W2" w:date="2022-01-26T14:57:00Z"/>
        </w:trPr>
        <w:tc>
          <w:tcPr>
            <w:tcW w:w="14173" w:type="dxa"/>
            <w:tcBorders>
              <w:top w:val="single" w:sz="4" w:space="0" w:color="auto"/>
              <w:left w:val="single" w:sz="4" w:space="0" w:color="auto"/>
              <w:bottom w:val="single" w:sz="4" w:space="0" w:color="auto"/>
              <w:right w:val="single" w:sz="4" w:space="0" w:color="auto"/>
            </w:tcBorders>
          </w:tcPr>
          <w:p w14:paraId="44740DC3" w14:textId="77777777" w:rsidR="006576E1" w:rsidRPr="000547B0" w:rsidRDefault="006576E1" w:rsidP="00F2227A">
            <w:pPr>
              <w:keepNext/>
              <w:keepLines/>
              <w:overflowPunct w:val="0"/>
              <w:autoSpaceDE w:val="0"/>
              <w:autoSpaceDN w:val="0"/>
              <w:adjustRightInd w:val="0"/>
              <w:spacing w:after="0"/>
              <w:textAlignment w:val="baseline"/>
              <w:rPr>
                <w:ins w:id="4039" w:author="Huawei, HiSilicon_W2" w:date="2022-01-26T14:58:00Z"/>
                <w:rFonts w:ascii="Arial" w:eastAsia="Times New Roman" w:hAnsi="Arial"/>
                <w:b/>
                <w:bCs/>
                <w:i/>
                <w:sz w:val="18"/>
                <w:lang w:eastAsia="en-GB"/>
              </w:rPr>
            </w:pPr>
            <w:ins w:id="4040" w:author="Huawei, HiSilicon_W2" w:date="2022-01-26T14:57:00Z">
              <w:r w:rsidRPr="000547B0">
                <w:rPr>
                  <w:rFonts w:ascii="Arial" w:eastAsia="Times New Roman" w:hAnsi="Arial"/>
                  <w:b/>
                  <w:bCs/>
                  <w:i/>
                  <w:sz w:val="18"/>
                  <w:lang w:eastAsia="en-GB"/>
                </w:rPr>
                <w:t>sl-SIB1-Delivery</w:t>
              </w:r>
            </w:ins>
          </w:p>
          <w:p w14:paraId="60BF2707" w14:textId="6C07D245" w:rsidR="006576E1" w:rsidRPr="000547B0" w:rsidRDefault="006576E1" w:rsidP="006576E1">
            <w:pPr>
              <w:keepNext/>
              <w:keepLines/>
              <w:overflowPunct w:val="0"/>
              <w:autoSpaceDE w:val="0"/>
              <w:autoSpaceDN w:val="0"/>
              <w:adjustRightInd w:val="0"/>
              <w:spacing w:after="0"/>
              <w:textAlignment w:val="baseline"/>
              <w:rPr>
                <w:ins w:id="4041" w:author="Huawei, HiSilicon_W2" w:date="2022-01-26T14:57:00Z"/>
                <w:rFonts w:ascii="Arial" w:eastAsia="Times New Roman" w:hAnsi="Arial"/>
                <w:b/>
                <w:bCs/>
                <w:i/>
                <w:sz w:val="18"/>
                <w:lang w:eastAsia="en-GB"/>
              </w:rPr>
            </w:pPr>
            <w:ins w:id="4042" w:author="Huawei, HiSilicon_W2" w:date="2022-01-26T14:58:00Z">
              <w:r w:rsidRPr="000547B0">
                <w:rPr>
                  <w:rFonts w:ascii="Arial" w:eastAsia="Times New Roman" w:hAnsi="Arial"/>
                  <w:sz w:val="18"/>
                  <w:lang w:eastAsia="en-GB"/>
                </w:rPr>
                <w:t xml:space="preserve">This field is used to transfer </w:t>
              </w:r>
              <w:r w:rsidRPr="000547B0">
                <w:rPr>
                  <w:rFonts w:ascii="Arial" w:eastAsia="Times New Roman" w:hAnsi="Arial"/>
                  <w:sz w:val="18"/>
                  <w:lang w:eastAsia="sv-SE"/>
                </w:rPr>
                <w:t>SIB1</w:t>
              </w:r>
              <w:r w:rsidRPr="000547B0">
                <w:rPr>
                  <w:rFonts w:ascii="Arial" w:eastAsia="Times New Roman" w:hAnsi="Arial"/>
                  <w:sz w:val="18"/>
                  <w:lang w:eastAsia="en-GB"/>
                </w:rPr>
                <w:t xml:space="preserve"> </w:t>
              </w:r>
            </w:ins>
            <w:ins w:id="4043" w:author="Huawei, HiSilicon_W2" w:date="2022-01-26T15:00:00Z">
              <w:r w:rsidRPr="000547B0">
                <w:rPr>
                  <w:rFonts w:ascii="Arial" w:eastAsia="Times New Roman" w:hAnsi="Arial"/>
                  <w:sz w:val="18"/>
                  <w:lang w:eastAsia="en-GB"/>
                </w:rPr>
                <w:t>to</w:t>
              </w:r>
            </w:ins>
            <w:ins w:id="4044" w:author="Huawei, HiSilicon_W2" w:date="2022-01-26T14:58:00Z">
              <w:r w:rsidRPr="000547B0">
                <w:rPr>
                  <w:rFonts w:ascii="Arial" w:eastAsia="Times New Roman" w:hAnsi="Arial"/>
                  <w:sz w:val="18"/>
                  <w:lang w:eastAsia="en-GB"/>
                </w:rPr>
                <w:t xml:space="preserve"> </w:t>
              </w:r>
              <w:r w:rsidRPr="000547B0">
                <w:rPr>
                  <w:rFonts w:ascii="Arial" w:eastAsia="Times New Roman" w:hAnsi="Arial"/>
                  <w:sz w:val="18"/>
                  <w:szCs w:val="22"/>
                  <w:lang w:eastAsia="sv-SE"/>
                </w:rPr>
                <w:t>the L2 U2N Remote UE in RRC_IDLE or RRC_INACTIVE</w:t>
              </w:r>
              <w:r w:rsidRPr="000547B0">
                <w:rPr>
                  <w:rFonts w:ascii="Arial" w:eastAsia="Times New Roman" w:hAnsi="Arial"/>
                  <w:sz w:val="18"/>
                  <w:lang w:eastAsia="en-GB"/>
                </w:rPr>
                <w:t>.</w:t>
              </w:r>
            </w:ins>
          </w:p>
        </w:tc>
      </w:tr>
      <w:tr w:rsidR="00F2227A" w14:paraId="6B83D5EA" w14:textId="77777777" w:rsidTr="00F2227A">
        <w:trPr>
          <w:ins w:id="4045"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Pr="000547B0" w:rsidRDefault="00F2227A" w:rsidP="00F2227A">
            <w:pPr>
              <w:keepNext/>
              <w:keepLines/>
              <w:overflowPunct w:val="0"/>
              <w:autoSpaceDE w:val="0"/>
              <w:autoSpaceDN w:val="0"/>
              <w:adjustRightInd w:val="0"/>
              <w:spacing w:after="0"/>
              <w:textAlignment w:val="baseline"/>
              <w:rPr>
                <w:ins w:id="4046" w:author="Post_R2#116" w:date="2021-11-15T19:49:00Z"/>
                <w:rFonts w:ascii="Arial" w:eastAsia="Times New Roman" w:hAnsi="Arial"/>
                <w:b/>
                <w:i/>
                <w:sz w:val="18"/>
                <w:lang w:eastAsia="en-GB"/>
              </w:rPr>
            </w:pPr>
            <w:proofErr w:type="spellStart"/>
            <w:ins w:id="4047" w:author="Post_R2#116" w:date="2021-11-15T19:49:00Z">
              <w:r w:rsidRPr="000547B0">
                <w:rPr>
                  <w:rFonts w:ascii="Arial" w:eastAsia="Times New Roman" w:hAnsi="Arial"/>
                  <w:b/>
                  <w:i/>
                  <w:sz w:val="18"/>
                  <w:lang w:eastAsia="en-GB"/>
                </w:rPr>
                <w:t>sl-SystemInformationDelivery</w:t>
              </w:r>
              <w:proofErr w:type="spellEnd"/>
            </w:ins>
          </w:p>
          <w:p w14:paraId="586666D5" w14:textId="2C960940" w:rsidR="00F2227A" w:rsidRPr="000547B0" w:rsidRDefault="00F2227A" w:rsidP="006576E1">
            <w:pPr>
              <w:keepNext/>
              <w:keepLines/>
              <w:overflowPunct w:val="0"/>
              <w:autoSpaceDE w:val="0"/>
              <w:autoSpaceDN w:val="0"/>
              <w:adjustRightInd w:val="0"/>
              <w:spacing w:after="0"/>
              <w:textAlignment w:val="baseline"/>
              <w:rPr>
                <w:ins w:id="4048" w:author="Post_R2#116" w:date="2021-11-15T19:49:00Z"/>
                <w:rFonts w:ascii="Arial" w:eastAsia="Times New Roman" w:hAnsi="Arial"/>
                <w:sz w:val="18"/>
                <w:lang w:eastAsia="en-GB"/>
              </w:rPr>
            </w:pPr>
            <w:ins w:id="4049" w:author="Post_R2#116" w:date="2021-11-15T19:49:00Z">
              <w:r w:rsidRPr="000547B0">
                <w:rPr>
                  <w:rFonts w:ascii="Arial" w:eastAsia="Times New Roman" w:hAnsi="Arial"/>
                  <w:sz w:val="18"/>
                  <w:lang w:eastAsia="en-GB"/>
                </w:rPr>
                <w:t xml:space="preserve">This field is used to transfer </w:t>
              </w:r>
              <w:r w:rsidRPr="000547B0">
                <w:rPr>
                  <w:rFonts w:ascii="Arial" w:eastAsia="Times New Roman" w:hAnsi="Arial"/>
                  <w:sz w:val="18"/>
                  <w:lang w:eastAsia="sv-SE"/>
                </w:rPr>
                <w:t>SIBs</w:t>
              </w:r>
              <w:r w:rsidRPr="000547B0">
                <w:rPr>
                  <w:rFonts w:ascii="Arial" w:eastAsia="Times New Roman" w:hAnsi="Arial"/>
                  <w:sz w:val="18"/>
                  <w:lang w:eastAsia="en-GB"/>
                </w:rPr>
                <w:t xml:space="preserve"> </w:t>
              </w:r>
            </w:ins>
            <w:ins w:id="4050" w:author="Huawei, HiSilicon_W2" w:date="2022-01-26T15:00:00Z">
              <w:r w:rsidR="006576E1" w:rsidRPr="000547B0">
                <w:rPr>
                  <w:rFonts w:ascii="Arial" w:eastAsia="Times New Roman" w:hAnsi="Arial"/>
                  <w:sz w:val="18"/>
                  <w:lang w:eastAsia="en-GB"/>
                </w:rPr>
                <w:t>to</w:t>
              </w:r>
            </w:ins>
            <w:ins w:id="4051" w:author="Post_R2#116" w:date="2021-11-15T19:49:00Z">
              <w:del w:id="4052" w:author="Huawei, HiSilicon_W2" w:date="2022-01-26T15:00:00Z">
                <w:r w:rsidRPr="000547B0" w:rsidDel="006576E1">
                  <w:rPr>
                    <w:rFonts w:ascii="Arial" w:eastAsia="Times New Roman" w:hAnsi="Arial"/>
                    <w:sz w:val="18"/>
                    <w:lang w:eastAsia="en-GB"/>
                  </w:rPr>
                  <w:delText>requested by</w:delText>
                </w:r>
              </w:del>
              <w:r w:rsidRPr="000547B0">
                <w:rPr>
                  <w:rFonts w:ascii="Arial" w:eastAsia="Times New Roman" w:hAnsi="Arial"/>
                  <w:sz w:val="18"/>
                  <w:lang w:eastAsia="en-GB"/>
                </w:rPr>
                <w:t xml:space="preserve"> </w:t>
              </w:r>
              <w:r w:rsidRPr="000547B0">
                <w:rPr>
                  <w:rFonts w:ascii="Arial" w:eastAsia="Times New Roman" w:hAnsi="Arial"/>
                  <w:sz w:val="18"/>
                  <w:szCs w:val="22"/>
                  <w:lang w:eastAsia="sv-SE"/>
                </w:rPr>
                <w:t>the L2 U2N Remote UE in RRC_IDLE or RRC_INACTIVE</w:t>
              </w:r>
              <w:r w:rsidRPr="000547B0">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4053" w:name="_Toc83740532"/>
      <w:bookmarkStart w:id="4054"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4053"/>
      <w:bookmarkEnd w:id="4054"/>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4055" w:name="_Toc83740533"/>
      <w:bookmarkStart w:id="4056"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4055"/>
      <w:bookmarkEnd w:id="4056"/>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4057" w:name="_Toc83740534"/>
      <w:bookmarkStart w:id="4058"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4057"/>
      <w:bookmarkEnd w:id="405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0523F6">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0523F6" w:rsidRPr="00C50E18" w14:paraId="05ADADE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RRCSetupRequest</w:t>
            </w:r>
            <w:proofErr w:type="spellEnd"/>
            <w:r w:rsidRPr="00C50E18">
              <w:rPr>
                <w:rFonts w:ascii="Arial" w:eastAsia="Times New Roman" w:hAnsi="Arial" w:cs="Arial"/>
                <w:i/>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E3F2576" w14:textId="65BFDDB8"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rFonts w:cs="Arial"/>
                <w:lang w:eastAsia="sv-SE"/>
              </w:rPr>
              <w:t xml:space="preserve">Upon reception of </w:t>
            </w:r>
            <w:proofErr w:type="spellStart"/>
            <w:r w:rsidRPr="00B73C71">
              <w:rPr>
                <w:rFonts w:cs="Arial"/>
                <w:i/>
                <w:lang w:eastAsia="sv-SE"/>
              </w:rPr>
              <w:t>RRCSetup</w:t>
            </w:r>
            <w:proofErr w:type="spellEnd"/>
            <w:r w:rsidRPr="00B73C71">
              <w:rPr>
                <w:rFonts w:cs="Arial"/>
                <w:lang w:eastAsia="sv-SE"/>
              </w:rPr>
              <w:t xml:space="preserve"> or </w:t>
            </w:r>
            <w:proofErr w:type="spellStart"/>
            <w:r w:rsidRPr="00B73C71">
              <w:rPr>
                <w:rFonts w:cs="Arial"/>
                <w:i/>
                <w:lang w:eastAsia="sv-SE"/>
              </w:rPr>
              <w:t>RRCReject</w:t>
            </w:r>
            <w:proofErr w:type="spellEnd"/>
            <w:r w:rsidRPr="00B73C71">
              <w:rPr>
                <w:rFonts w:cs="Arial"/>
                <w:lang w:eastAsia="sv-SE"/>
              </w:rPr>
              <w:t xml:space="preserve"> message, cell re-selection</w:t>
            </w:r>
            <w:ins w:id="4059" w:author="Huawei, HiSilicon" w:date="2022-01-23T11:35:00Z">
              <w:r w:rsidRPr="00B73C71">
                <w:rPr>
                  <w:rFonts w:cs="Arial"/>
                  <w:lang w:eastAsia="sv-SE"/>
                </w:rPr>
                <w:t>,</w:t>
              </w:r>
              <w:commentRangeStart w:id="4060"/>
              <w:commentRangeStart w:id="4061"/>
              <w:commentRangeStart w:id="4062"/>
              <w:r w:rsidRPr="00B73C71">
                <w:rPr>
                  <w:rFonts w:cs="Arial"/>
                  <w:lang w:eastAsia="sv-SE"/>
                </w:rPr>
                <w:t xml:space="preserve"> the</w:t>
              </w:r>
            </w:ins>
            <w:ins w:id="4063" w:author="Huawei, HiSilicon" w:date="2022-01-23T11:36:00Z">
              <w:r w:rsidRPr="00B73C71">
                <w:rPr>
                  <w:rFonts w:cs="Arial"/>
                  <w:lang w:eastAsia="sv-SE"/>
                </w:rPr>
                <w:t xml:space="preserve"> (re)selected L2 U2N Relay UE becomes unsuitable,</w:t>
              </w:r>
            </w:ins>
            <w:commentRangeEnd w:id="4060"/>
            <w:r w:rsidR="008B1E94">
              <w:rPr>
                <w:rStyle w:val="af1"/>
              </w:rPr>
              <w:commentReference w:id="4060"/>
            </w:r>
            <w:commentRangeEnd w:id="4061"/>
            <w:r w:rsidR="00A96087">
              <w:rPr>
                <w:rStyle w:val="af1"/>
              </w:rPr>
              <w:commentReference w:id="4061"/>
            </w:r>
            <w:commentRangeEnd w:id="4062"/>
            <w:r w:rsidR="00CE6188">
              <w:rPr>
                <w:rStyle w:val="af1"/>
              </w:rPr>
              <w:commentReference w:id="4062"/>
            </w:r>
            <w:r w:rsidRPr="00B73C71">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0523F6" w:rsidRPr="00C50E18" w14:paraId="245FA59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proofErr w:type="spellStart"/>
            <w:r w:rsidRPr="00C50E18">
              <w:rPr>
                <w:rFonts w:ascii="Arial" w:eastAsia="Times New Roman" w:hAnsi="Arial" w:cs="Arial"/>
                <w:i/>
                <w:sz w:val="18"/>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B933337" w14:textId="67B414D6"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lang w:eastAsia="en-GB"/>
              </w:rPr>
              <w:t xml:space="preserve">Upon reception of </w:t>
            </w:r>
            <w:proofErr w:type="spellStart"/>
            <w:r w:rsidRPr="00B73C71">
              <w:rPr>
                <w:i/>
                <w:iCs/>
                <w:lang w:eastAsia="en-GB"/>
              </w:rPr>
              <w:t>RRCReestablishment</w:t>
            </w:r>
            <w:proofErr w:type="spellEnd"/>
            <w:r w:rsidRPr="00B73C71">
              <w:rPr>
                <w:lang w:eastAsia="en-GB"/>
              </w:rPr>
              <w:t xml:space="preserve"> or </w:t>
            </w:r>
            <w:proofErr w:type="spellStart"/>
            <w:r w:rsidRPr="00B73C71">
              <w:rPr>
                <w:i/>
                <w:lang w:eastAsia="en-GB"/>
              </w:rPr>
              <w:t>RRCSetup</w:t>
            </w:r>
            <w:proofErr w:type="spellEnd"/>
            <w:r w:rsidRPr="00B73C71">
              <w:rPr>
                <w:lang w:eastAsia="en-GB"/>
              </w:rPr>
              <w:t xml:space="preserve"> message as well as when the selected cell becomes unsuitable</w:t>
            </w:r>
            <w:ins w:id="4064" w:author="Huawei, HiSilicon" w:date="2022-01-23T11:39:00Z">
              <w:r w:rsidRPr="00B73C71">
                <w:rPr>
                  <w:lang w:eastAsia="en-GB"/>
                </w:rPr>
                <w:t xml:space="preserve"> or</w:t>
              </w:r>
              <w:r w:rsidRPr="00B73C71">
                <w:rPr>
                  <w:rFonts w:cs="Arial"/>
                  <w:lang w:eastAsia="sv-SE"/>
                </w:rPr>
                <w:t xml:space="preserve"> the (re)selected L2 U2N Relay UE becomes unsuitable.</w:t>
              </w:r>
            </w:ins>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while performing RRC connection establishment or resume, upon reception of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sz w:val="18"/>
                <w:lang w:eastAsia="sv-SE"/>
              </w:rPr>
              <w:t xml:space="preserve"> with </w:t>
            </w:r>
            <w:proofErr w:type="spellStart"/>
            <w:r w:rsidRPr="00C50E18">
              <w:rPr>
                <w:rFonts w:ascii="Arial" w:eastAsia="Times New Roman" w:hAnsi="Arial" w:cs="Arial"/>
                <w:i/>
                <w:sz w:val="18"/>
                <w:lang w:eastAsia="sv-SE"/>
              </w:rPr>
              <w:t>waitTime</w:t>
            </w:r>
            <w:proofErr w:type="spellEnd"/>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commentRangeStart w:id="4065"/>
            <w:r w:rsidRPr="00C50E18">
              <w:rPr>
                <w:rFonts w:ascii="Arial" w:eastAsia="Times New Roman" w:hAnsi="Arial" w:cs="Arial"/>
                <w:sz w:val="18"/>
                <w:lang w:eastAsia="sv-SE"/>
              </w:rPr>
              <w:t>Upon</w:t>
            </w:r>
            <w:commentRangeEnd w:id="4065"/>
            <w:r w:rsidR="00903ABA">
              <w:rPr>
                <w:rStyle w:val="af1"/>
              </w:rPr>
              <w:commentReference w:id="4065"/>
            </w:r>
            <w:r w:rsidRPr="00C50E18">
              <w:rPr>
                <w:rFonts w:ascii="Arial" w:eastAsia="Times New Roman" w:hAnsi="Arial" w:cs="Arial"/>
                <w:sz w:val="18"/>
                <w:lang w:eastAsia="sv-SE"/>
              </w:rPr>
              <w:t xml:space="preserve"> entering RRC_CONNECTED or RRC_IDLE, upon cell re-selection and upon reception of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or upon conditional reconfiguration execution i.e. when applying a stored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successful completion of random access on the corresponding </w:t>
            </w:r>
            <w:proofErr w:type="spellStart"/>
            <w:r w:rsidRPr="00C50E18">
              <w:rPr>
                <w:rFonts w:ascii="Arial" w:eastAsia="Times New Roman" w:hAnsi="Arial" w:cs="Arial"/>
                <w:sz w:val="18"/>
                <w:lang w:eastAsia="en-GB"/>
              </w:rPr>
              <w:t>SpCell</w:t>
            </w:r>
            <w:proofErr w:type="spellEnd"/>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detecting physical layer problems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upon receiving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with </w:t>
            </w:r>
            <w:proofErr w:type="spellStart"/>
            <w:r w:rsidRPr="00C50E18">
              <w:rPr>
                <w:rFonts w:ascii="Arial" w:eastAsia="Times New Roman" w:hAnsi="Arial" w:cs="Arial"/>
                <w:i/>
                <w:sz w:val="18"/>
                <w:lang w:eastAsia="en-GB"/>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proofErr w:type="spellStart"/>
            <w:r w:rsidRPr="00C50E18">
              <w:rPr>
                <w:rFonts w:ascii="Arial" w:eastAsia="Times New Roman" w:hAnsi="Arial" w:cs="Arial"/>
                <w:i/>
                <w:iCs/>
                <w:sz w:val="18"/>
                <w:lang w:eastAsia="en-GB"/>
              </w:rPr>
              <w:t>rlf-TimersAndConstant</w:t>
            </w:r>
            <w:proofErr w:type="spellEnd"/>
            <w:r w:rsidRPr="00C50E18">
              <w:rPr>
                <w:rFonts w:ascii="Arial" w:eastAsia="Times New Roman" w:hAnsi="Arial" w:cs="Arial"/>
                <w:i/>
                <w:iCs/>
                <w:sz w:val="18"/>
                <w:lang w:eastAsia="en-GB"/>
              </w:rPr>
              <w: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2D85AFAE"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lang w:eastAsia="en-GB"/>
              </w:rPr>
              <w:t>Upon selection of a suitable NR cel</w:t>
            </w:r>
            <w:r w:rsidRPr="00B73C71">
              <w:rPr>
                <w:lang w:eastAsia="en-GB"/>
              </w:rPr>
              <w:t>l</w:t>
            </w:r>
            <w:ins w:id="4066" w:author="Huawei, HiSilicon" w:date="2022-01-23T11:59:00Z">
              <w:r w:rsidRPr="00B73C71">
                <w:rPr>
                  <w:lang w:eastAsia="en-GB"/>
                </w:rPr>
                <w:t>,</w:t>
              </w:r>
            </w:ins>
            <w:ins w:id="4067" w:author="Huawei, HiSilicon" w:date="2022-01-23T12:00:00Z">
              <w:r w:rsidRPr="00B73C71">
                <w:rPr>
                  <w:lang w:eastAsia="en-GB"/>
                </w:rPr>
                <w:t xml:space="preserve"> or upon </w:t>
              </w:r>
              <w:commentRangeStart w:id="4068"/>
              <w:r w:rsidRPr="00B73C71">
                <w:rPr>
                  <w:lang w:eastAsia="en-GB"/>
                </w:rPr>
                <w:t>(re)</w:t>
              </w:r>
            </w:ins>
            <w:commentRangeEnd w:id="4068"/>
            <w:r w:rsidR="00667FC7">
              <w:rPr>
                <w:rStyle w:val="af1"/>
              </w:rPr>
              <w:commentReference w:id="4068"/>
            </w:r>
            <w:ins w:id="4069" w:author="Huawei, HiSilicon" w:date="2022-01-23T12:00:00Z">
              <w:r w:rsidRPr="00B73C71">
                <w:rPr>
                  <w:lang w:eastAsia="en-GB"/>
                </w:rPr>
                <w:t>selection of a L2 U2N Relay UE,</w:t>
              </w:r>
            </w:ins>
            <w:r w:rsidRPr="00B73C71">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xml:space="preserve">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receiving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with </w:t>
            </w:r>
            <w:proofErr w:type="spellStart"/>
            <w:r w:rsidRPr="00C50E18">
              <w:rPr>
                <w:rFonts w:ascii="Arial" w:eastAsia="Times New Roman" w:hAnsi="Arial" w:cs="Arial"/>
                <w:i/>
                <w:sz w:val="18"/>
                <w:lang w:eastAsia="en-GB"/>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proofErr w:type="spellStart"/>
            <w:r w:rsidRPr="00C50E18">
              <w:rPr>
                <w:rFonts w:ascii="Arial" w:eastAsia="Times New Roman" w:hAnsi="Arial" w:cs="Arial"/>
                <w:i/>
                <w:iCs/>
                <w:sz w:val="18"/>
                <w:lang w:eastAsia="en-GB"/>
              </w:rPr>
              <w:t>rlf-TimersAndConstant</w:t>
            </w:r>
            <w:proofErr w:type="spellEnd"/>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for that cell group, and upon the expiry of T310 in corresponding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proofErr w:type="spellStart"/>
            <w:r w:rsidRPr="00C50E18">
              <w:rPr>
                <w:rFonts w:ascii="Arial" w:eastAsia="Times New Roman" w:hAnsi="Arial" w:cs="Arial"/>
                <w:i/>
                <w:sz w:val="18"/>
                <w:lang w:eastAsia="en-GB"/>
              </w:rPr>
              <w:t>MCGFailureInformation</w:t>
            </w:r>
            <w:proofErr w:type="spellEnd"/>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RRCResumeRequest</w:t>
            </w:r>
            <w:proofErr w:type="spellEnd"/>
            <w:r w:rsidRPr="00C50E18">
              <w:rPr>
                <w:rFonts w:ascii="Arial" w:eastAsia="Times New Roman" w:hAnsi="Arial" w:cs="Arial"/>
                <w:i/>
                <w:sz w:val="18"/>
                <w:lang w:eastAsia="sv-SE"/>
              </w:rPr>
              <w:t xml:space="preserve">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643668E5"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w:t>
            </w:r>
            <w:r w:rsidRPr="00B73C71">
              <w:rPr>
                <w:rFonts w:cs="Arial"/>
                <w:i/>
                <w:lang w:eastAsia="sv-SE"/>
              </w:rPr>
              <w:t>CRelease</w:t>
            </w:r>
            <w:proofErr w:type="spellEnd"/>
            <w:r w:rsidRPr="00B73C71">
              <w:rPr>
                <w:rFonts w:cs="Arial"/>
                <w:i/>
                <w:lang w:eastAsia="sv-SE"/>
              </w:rPr>
              <w:t xml:space="preserve">, </w:t>
            </w:r>
            <w:proofErr w:type="spellStart"/>
            <w:r w:rsidRPr="00B73C71">
              <w:rPr>
                <w:rFonts w:cs="Arial"/>
                <w:i/>
                <w:lang w:eastAsia="sv-SE"/>
              </w:rPr>
              <w:t>RRCRelease</w:t>
            </w:r>
            <w:proofErr w:type="spellEnd"/>
            <w:r w:rsidRPr="00B73C71">
              <w:rPr>
                <w:rFonts w:cs="Arial"/>
                <w:i/>
                <w:lang w:eastAsia="sv-SE"/>
              </w:rPr>
              <w:t xml:space="preserve"> </w:t>
            </w:r>
            <w:r w:rsidRPr="00B73C71">
              <w:rPr>
                <w:rFonts w:cs="Arial"/>
                <w:lang w:eastAsia="sv-SE"/>
              </w:rPr>
              <w:t>with</w:t>
            </w:r>
            <w:r w:rsidRPr="00B73C71">
              <w:rPr>
                <w:rFonts w:cs="Arial"/>
                <w:i/>
                <w:lang w:eastAsia="sv-SE"/>
              </w:rPr>
              <w:t xml:space="preserve"> </w:t>
            </w:r>
            <w:proofErr w:type="spellStart"/>
            <w:r w:rsidRPr="00B73C71">
              <w:rPr>
                <w:rFonts w:cs="Arial"/>
                <w:i/>
                <w:lang w:eastAsia="sv-SE"/>
              </w:rPr>
              <w:t>suspendConfig</w:t>
            </w:r>
            <w:proofErr w:type="spellEnd"/>
            <w:r w:rsidRPr="00B73C71">
              <w:rPr>
                <w:rFonts w:cs="Arial"/>
                <w:lang w:eastAsia="sv-SE"/>
              </w:rPr>
              <w:t xml:space="preserve"> or </w:t>
            </w:r>
            <w:proofErr w:type="spellStart"/>
            <w:r w:rsidRPr="00B73C71">
              <w:rPr>
                <w:rFonts w:cs="Arial"/>
                <w:i/>
                <w:lang w:eastAsia="sv-SE"/>
              </w:rPr>
              <w:t>RRCReject</w:t>
            </w:r>
            <w:proofErr w:type="spellEnd"/>
            <w:r w:rsidRPr="00B73C71">
              <w:rPr>
                <w:rFonts w:cs="Arial"/>
                <w:lang w:eastAsia="sv-SE"/>
              </w:rPr>
              <w:t xml:space="preserve"> message</w:t>
            </w:r>
            <w:del w:id="4070" w:author="Huawei, HiSilicon" w:date="2022-01-23T11:39:00Z">
              <w:r w:rsidRPr="00B73C71" w:rsidDel="00F27C99">
                <w:rPr>
                  <w:rFonts w:cs="Arial"/>
                  <w:lang w:eastAsia="sv-SE"/>
                </w:rPr>
                <w:delText xml:space="preserve"> and</w:delText>
              </w:r>
            </w:del>
            <w:ins w:id="4071" w:author="Huawei, HiSilicon" w:date="2022-01-23T11:39:00Z">
              <w:r w:rsidRPr="00B73C71">
                <w:rPr>
                  <w:rFonts w:cs="Arial"/>
                  <w:lang w:eastAsia="sv-SE"/>
                </w:rPr>
                <w:t>,</w:t>
              </w:r>
            </w:ins>
            <w:r w:rsidRPr="00B73C71">
              <w:rPr>
                <w:rFonts w:cs="Arial"/>
                <w:lang w:eastAsia="sv-SE"/>
              </w:rPr>
              <w:t xml:space="preserve"> upon cell re-selection</w:t>
            </w:r>
            <w:ins w:id="4072" w:author="Huawei, HiSilicon" w:date="2022-01-23T11:39:00Z">
              <w:r w:rsidRPr="00B73C71">
                <w:rPr>
                  <w:rFonts w:cs="Arial"/>
                  <w:lang w:eastAsia="sv-SE"/>
                </w:rPr>
                <w:t xml:space="preserve"> and</w:t>
              </w:r>
            </w:ins>
            <w:ins w:id="4073" w:author="Huawei, HiSilicon" w:date="2022-01-23T11:40:00Z">
              <w:r w:rsidRPr="00B73C71">
                <w:rPr>
                  <w:rFonts w:cs="Arial"/>
                  <w:lang w:eastAsia="sv-SE"/>
                </w:rPr>
                <w:t xml:space="preserve"> upon </w:t>
              </w:r>
            </w:ins>
            <w:ins w:id="4074" w:author="Huawei, HiSilicon" w:date="2022-01-23T12:01:00Z">
              <w:r w:rsidRPr="00B73C71">
                <w:rPr>
                  <w:rFonts w:cs="Arial"/>
                  <w:lang w:eastAsia="sv-SE"/>
                </w:rPr>
                <w:t>r</w:t>
              </w:r>
            </w:ins>
            <w:ins w:id="4075" w:author="Huawei, HiSilicon" w:date="2022-01-23T11:40:00Z">
              <w:r w:rsidRPr="00B73C71">
                <w:rPr>
                  <w:rFonts w:cs="Arial"/>
                  <w:lang w:eastAsia="sv-SE"/>
                </w:rPr>
                <w:t>elay (re)selection</w:t>
              </w:r>
            </w:ins>
            <w:r w:rsidRPr="00B73C71">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including a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purpose set to </w:t>
            </w:r>
            <w:proofErr w:type="spellStart"/>
            <w:r w:rsidRPr="00C50E18">
              <w:rPr>
                <w:rFonts w:ascii="Arial" w:eastAsia="Times New Roman" w:hAnsi="Arial" w:cs="Arial"/>
                <w:i/>
                <w:sz w:val="18"/>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proofErr w:type="spellStart"/>
            <w:r w:rsidRPr="00C50E18">
              <w:rPr>
                <w:rFonts w:ascii="Arial" w:eastAsia="Times New Roman" w:hAnsi="Arial" w:cs="Arial"/>
                <w:i/>
                <w:sz w:val="18"/>
                <w:lang w:eastAsia="sv-SE"/>
              </w:rPr>
              <w:t>cgi</w:t>
            </w:r>
            <w:proofErr w:type="spellEnd"/>
            <w:r w:rsidRPr="00C50E18">
              <w:rPr>
                <w:rFonts w:ascii="Arial" w:eastAsia="Times New Roman" w:hAnsi="Arial" w:cs="Arial"/>
                <w:i/>
                <w:sz w:val="18"/>
                <w:lang w:eastAsia="sv-SE"/>
              </w:rPr>
              <w:t>-info</w:t>
            </w:r>
            <w:r w:rsidRPr="00C50E18">
              <w:rPr>
                <w:rFonts w:ascii="Arial" w:eastAsia="Times New Roman" w:hAnsi="Arial" w:cs="Arial"/>
                <w:sz w:val="18"/>
                <w:lang w:eastAsia="sv-SE"/>
              </w:rPr>
              <w:t xml:space="preserve">, 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that includes removal of the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proofErr w:type="spellStart"/>
            <w:r w:rsidRPr="00C50E18">
              <w:rPr>
                <w:rFonts w:ascii="Arial" w:eastAsia="Times New Roman" w:hAnsi="Arial" w:cs="Arial"/>
                <w:i/>
                <w:sz w:val="18"/>
                <w:lang w:eastAsia="sv-SE"/>
              </w:rPr>
              <w:t>reportCGI</w:t>
            </w:r>
            <w:proofErr w:type="spellEnd"/>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w:t>
            </w:r>
            <w:proofErr w:type="spellStart"/>
            <w:r w:rsidRPr="00C50E18">
              <w:rPr>
                <w:rFonts w:ascii="Arial" w:eastAsia="Times New Roman" w:hAnsi="Arial" w:cs="Arial"/>
                <w:sz w:val="18"/>
                <w:lang w:eastAsia="en-GB"/>
              </w:rPr>
              <w:t>receving</w:t>
            </w:r>
            <w:proofErr w:type="spellEnd"/>
            <w:r w:rsidRPr="00C50E18">
              <w:rPr>
                <w:rFonts w:ascii="Arial" w:eastAsia="Times New Roman" w:hAnsi="Arial" w:cs="Arial"/>
                <w:sz w:val="18"/>
                <w:lang w:eastAsia="en-GB"/>
              </w:rPr>
              <w:t xml:space="preserve"> </w:t>
            </w:r>
            <w:proofErr w:type="spellStart"/>
            <w:r w:rsidRPr="00C50E18">
              <w:rPr>
                <w:rFonts w:ascii="Arial" w:eastAsia="Times New Roman" w:hAnsi="Arial" w:cs="Arial"/>
                <w:i/>
                <w:sz w:val="18"/>
                <w:lang w:eastAsia="en-GB"/>
              </w:rPr>
              <w:t>measConfig</w:t>
            </w:r>
            <w:proofErr w:type="spellEnd"/>
            <w:r w:rsidRPr="00C50E18">
              <w:rPr>
                <w:rFonts w:ascii="Arial" w:eastAsia="Times New Roman" w:hAnsi="Arial" w:cs="Arial"/>
                <w:sz w:val="18"/>
                <w:lang w:eastAsia="en-GB"/>
              </w:rPr>
              <w:t xml:space="preserve"> including </w:t>
            </w:r>
            <w:proofErr w:type="spellStart"/>
            <w:r w:rsidRPr="00C50E18">
              <w:rPr>
                <w:rFonts w:ascii="Arial" w:eastAsia="Times New Roman" w:hAnsi="Arial" w:cs="Arial"/>
                <w:i/>
                <w:sz w:val="18"/>
                <w:lang w:eastAsia="en-GB"/>
              </w:rPr>
              <w:t>reportConfigNR</w:t>
            </w:r>
            <w:proofErr w:type="spellEnd"/>
            <w:r w:rsidRPr="00C50E18">
              <w:rPr>
                <w:rFonts w:ascii="Arial" w:eastAsia="Times New Roman" w:hAnsi="Arial" w:cs="Arial"/>
                <w:sz w:val="18"/>
                <w:lang w:eastAsia="en-GB"/>
              </w:rPr>
              <w:t xml:space="preserve"> with the purpose set to </w:t>
            </w:r>
            <w:proofErr w:type="spellStart"/>
            <w:r w:rsidRPr="00C50E18">
              <w:rPr>
                <w:rFonts w:ascii="Arial" w:eastAsia="Times New Roman" w:hAnsi="Arial" w:cs="Arial"/>
                <w:i/>
                <w:sz w:val="18"/>
                <w:lang w:eastAsia="en-GB"/>
              </w:rPr>
              <w:t>reportSFTD</w:t>
            </w:r>
            <w:proofErr w:type="spellEnd"/>
            <w:r w:rsidRPr="00C50E18">
              <w:rPr>
                <w:rFonts w:ascii="Arial" w:eastAsia="Times New Roman" w:hAnsi="Arial" w:cs="Arial"/>
                <w:sz w:val="18"/>
                <w:lang w:eastAsia="en-GB"/>
              </w:rPr>
              <w:t xml:space="preserve"> and </w:t>
            </w:r>
            <w:proofErr w:type="spellStart"/>
            <w:r w:rsidRPr="00C50E18">
              <w:rPr>
                <w:rFonts w:ascii="Arial" w:eastAsia="Times New Roman" w:hAnsi="Arial" w:cs="Arial"/>
                <w:i/>
                <w:sz w:val="18"/>
                <w:lang w:eastAsia="en-GB"/>
              </w:rPr>
              <w:t>drx</w:t>
            </w:r>
            <w:proofErr w:type="spellEnd"/>
            <w:r w:rsidRPr="00C50E18">
              <w:rPr>
                <w:rFonts w:ascii="Arial" w:eastAsia="Times New Roman" w:hAnsi="Arial" w:cs="Arial"/>
                <w:i/>
                <w:sz w:val="18"/>
                <w:lang w:eastAsia="en-GB"/>
              </w:rPr>
              <w:t>-SFTD-</w:t>
            </w:r>
            <w:proofErr w:type="spellStart"/>
            <w:r w:rsidRPr="00C50E18">
              <w:rPr>
                <w:rFonts w:ascii="Arial" w:eastAsia="Times New Roman" w:hAnsi="Arial" w:cs="Arial"/>
                <w:i/>
                <w:sz w:val="18"/>
                <w:lang w:eastAsia="en-GB"/>
              </w:rPr>
              <w:t>NeighMeas</w:t>
            </w:r>
            <w:proofErr w:type="spellEnd"/>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that includes removal of the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proofErr w:type="spellStart"/>
            <w:r w:rsidRPr="00C50E18">
              <w:rPr>
                <w:rFonts w:ascii="Arial" w:eastAsia="Times New Roman" w:hAnsi="Arial" w:cs="Arial"/>
                <w:i/>
                <w:sz w:val="18"/>
                <w:lang w:eastAsia="sv-SE"/>
              </w:rPr>
              <w:t>reportSFTD</w:t>
            </w:r>
            <w:proofErr w:type="spellEnd"/>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proofErr w:type="spellStart"/>
            <w:r w:rsidRPr="00C50E18">
              <w:rPr>
                <w:rFonts w:ascii="Arial" w:eastAsia="Times New Roman" w:hAnsi="Arial" w:cs="Arial"/>
                <w:i/>
                <w:sz w:val="18"/>
                <w:lang w:eastAsia="en-GB"/>
              </w:rPr>
              <w:t>RRCRelease</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message with </w:t>
            </w:r>
            <w:proofErr w:type="spellStart"/>
            <w:r w:rsidRPr="00C50E18">
              <w:rPr>
                <w:rFonts w:ascii="Arial" w:eastAsia="Times New Roman" w:hAnsi="Arial" w:cs="Arial"/>
                <w:i/>
                <w:iCs/>
                <w:sz w:val="18"/>
                <w:lang w:eastAsia="en-GB"/>
              </w:rPr>
              <w:t>deprioritisationTimer</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w:t>
            </w:r>
            <w:proofErr w:type="spellStart"/>
            <w:r w:rsidRPr="00C50E18">
              <w:rPr>
                <w:rFonts w:ascii="Arial" w:eastAsia="Times New Roman" w:hAnsi="Arial" w:cs="Arial"/>
                <w:sz w:val="18"/>
                <w:lang w:eastAsia="en-GB"/>
              </w:rPr>
              <w:t>deprioritisation</w:t>
            </w:r>
            <w:proofErr w:type="spellEnd"/>
            <w:r w:rsidRPr="00C50E18">
              <w:rPr>
                <w:rFonts w:ascii="Arial" w:eastAsia="Times New Roman" w:hAnsi="Arial" w:cs="Arial"/>
                <w:sz w:val="18"/>
                <w:lang w:eastAsia="en-GB"/>
              </w:rPr>
              <w:t xml:space="preserve"> of all frequencies or NR signalled by </w:t>
            </w:r>
            <w:proofErr w:type="spellStart"/>
            <w:r w:rsidRPr="00C50E18">
              <w:rPr>
                <w:rFonts w:ascii="Arial" w:eastAsia="Times New Roman" w:hAnsi="Arial" w:cs="Arial"/>
                <w:i/>
                <w:sz w:val="18"/>
                <w:lang w:eastAsia="en-GB"/>
              </w:rPr>
              <w:t>RRCRelease</w:t>
            </w:r>
            <w:proofErr w:type="spellEnd"/>
            <w:r w:rsidRPr="00C50E18">
              <w:rPr>
                <w:rFonts w:ascii="Arial" w:eastAsia="Times New Roman" w:hAnsi="Arial" w:cs="Arial"/>
                <w:i/>
                <w:sz w:val="18"/>
                <w:lang w:eastAsia="en-GB"/>
              </w:rPr>
              <w:t>.</w:t>
            </w:r>
          </w:p>
        </w:tc>
      </w:tr>
      <w:tr w:rsidR="00C50E18" w:rsidRPr="00C50E18" w14:paraId="20A58E7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proofErr w:type="spellStart"/>
            <w:r w:rsidRPr="00C50E18">
              <w:rPr>
                <w:rFonts w:ascii="Arial" w:eastAsia="Times New Roman" w:hAnsi="Arial" w:cs="Arial"/>
                <w:i/>
                <w:sz w:val="18"/>
                <w:lang w:eastAsia="sv-SE"/>
              </w:rPr>
              <w:t>LoggedMeasurementConfiguration</w:t>
            </w:r>
            <w:proofErr w:type="spellEnd"/>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proofErr w:type="spellStart"/>
            <w:r w:rsidRPr="00C50E18">
              <w:rPr>
                <w:rFonts w:ascii="Arial" w:eastAsia="Times New Roman" w:hAnsi="Arial" w:cs="Arial"/>
                <w:i/>
                <w:iCs/>
                <w:sz w:val="18"/>
                <w:lang w:eastAsia="sv-SE"/>
              </w:rPr>
              <w:t>LoggedMeasurementConfiguration</w:t>
            </w:r>
            <w:proofErr w:type="spellEnd"/>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proofErr w:type="spellStart"/>
            <w:r w:rsidRPr="00C50E18">
              <w:rPr>
                <w:rFonts w:ascii="Arial" w:eastAsia="Times New Roman" w:hAnsi="Arial" w:cs="Arial"/>
                <w:i/>
                <w:sz w:val="18"/>
                <w:lang w:eastAsia="sv-SE"/>
              </w:rPr>
              <w:t>validityArea</w:t>
            </w:r>
            <w:proofErr w:type="spellEnd"/>
            <w:r w:rsidRPr="00C50E18">
              <w:rPr>
                <w:rFonts w:ascii="Arial" w:eastAsia="Times New Roman" w:hAnsi="Arial" w:cs="Arial"/>
                <w:i/>
                <w:sz w:val="18"/>
                <w:lang w:eastAsia="sv-SE"/>
              </w:rPr>
              <w:t xml:space="preserve">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DelayBudgetReport</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proofErr w:type="spellStart"/>
            <w:r w:rsidRPr="00C50E18">
              <w:rPr>
                <w:rFonts w:ascii="Arial" w:eastAsia="Times New Roman" w:hAnsi="Arial" w:cs="Arial"/>
                <w:i/>
                <w:sz w:val="18"/>
                <w:lang w:eastAsia="en-GB"/>
              </w:rPr>
              <w:t>delayBudgetReportingConfig</w:t>
            </w:r>
            <w:proofErr w:type="spellEnd"/>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proofErr w:type="spellStart"/>
            <w:r w:rsidRPr="00C50E18">
              <w:rPr>
                <w:rFonts w:ascii="Arial" w:eastAsia="Times New Roman" w:hAnsi="Arial" w:cs="Arial"/>
                <w:i/>
                <w:sz w:val="18"/>
                <w:lang w:eastAsia="en-GB"/>
              </w:rPr>
              <w:t>delayBudgetReportingConfig</w:t>
            </w:r>
            <w:proofErr w:type="spellEnd"/>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proofErr w:type="spellStart"/>
            <w:r w:rsidRPr="00C50E18">
              <w:rPr>
                <w:rFonts w:ascii="Arial" w:eastAsia="Times New Roman" w:hAnsi="Arial" w:cs="Arial"/>
                <w:i/>
                <w:sz w:val="18"/>
                <w:szCs w:val="18"/>
                <w:lang w:eastAsia="en-GB"/>
              </w:rPr>
              <w:t>UEAssistanceInformation</w:t>
            </w:r>
            <w:proofErr w:type="spellEnd"/>
            <w:r w:rsidRPr="00C50E18">
              <w:rPr>
                <w:rFonts w:ascii="Arial" w:eastAsia="Times New Roman" w:hAnsi="Arial" w:cs="Arial"/>
                <w:i/>
                <w:sz w:val="18"/>
                <w:szCs w:val="18"/>
                <w:lang w:eastAsia="en-GB"/>
              </w:rPr>
              <w:t xml:space="preserve"> </w:t>
            </w:r>
            <w:r w:rsidRPr="00C50E18">
              <w:rPr>
                <w:rFonts w:ascii="Arial" w:eastAsia="Times New Roman" w:hAnsi="Arial" w:cs="Arial"/>
                <w:sz w:val="18"/>
                <w:szCs w:val="18"/>
                <w:lang w:eastAsia="en-GB"/>
              </w:rPr>
              <w:t xml:space="preserve">message with </w:t>
            </w:r>
            <w:proofErr w:type="spellStart"/>
            <w:r w:rsidRPr="00C50E18">
              <w:rPr>
                <w:rFonts w:ascii="Arial" w:eastAsia="Times New Roman" w:hAnsi="Arial" w:cs="Arial"/>
                <w:i/>
                <w:sz w:val="18"/>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proofErr w:type="spellStart"/>
            <w:r w:rsidRPr="00C50E18">
              <w:rPr>
                <w:rFonts w:ascii="Arial" w:eastAsia="Times New Roman" w:hAnsi="Arial" w:cs="Arial"/>
                <w:i/>
                <w:sz w:val="18"/>
                <w:szCs w:val="18"/>
                <w:lang w:eastAsia="en-GB"/>
              </w:rPr>
              <w:t>overheatingAssistance</w:t>
            </w:r>
            <w:proofErr w:type="spellEnd"/>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proofErr w:type="spellStart"/>
            <w:r w:rsidRPr="00C50E18">
              <w:rPr>
                <w:rFonts w:ascii="Arial" w:eastAsia="Times New Roman" w:hAnsi="Arial" w:cs="Arial"/>
                <w:i/>
                <w:sz w:val="18"/>
                <w:lang w:eastAsia="en-GB"/>
              </w:rPr>
              <w:t>overheatingAssistanceConfig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drx</w:t>
            </w:r>
            <w:proofErr w:type="spellEnd"/>
            <w:r w:rsidRPr="00C50E18">
              <w:rPr>
                <w:rFonts w:ascii="Arial" w:eastAsia="Times New Roman" w:hAnsi="Arial" w:cs="Arial"/>
                <w:i/>
                <w:sz w:val="18"/>
                <w:lang w:eastAsia="en-GB"/>
              </w:rPr>
              <w: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proofErr w:type="spellStart"/>
            <w:r w:rsidRPr="00C50E18">
              <w:rPr>
                <w:rFonts w:ascii="Arial" w:eastAsia="Times New Roman" w:hAnsi="Arial" w:cs="Arial"/>
                <w:i/>
                <w:sz w:val="18"/>
                <w:lang w:eastAsia="en-GB"/>
              </w:rPr>
              <w:t>drx-PreferenceConfig</w:t>
            </w:r>
            <w:proofErr w:type="spellEnd"/>
            <w:r w:rsidRPr="00C50E18">
              <w:rPr>
                <w:rFonts w:ascii="Arial" w:eastAsia="Times New Roman" w:hAnsi="Arial" w:cs="Arial"/>
                <w:i/>
                <w:sz w:val="18"/>
                <w:lang w:eastAsia="en-GB"/>
              </w:rPr>
              <w:t xml:space="preserve">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drx-PreferenceConfig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maxBW</w:t>
            </w:r>
            <w:proofErr w:type="spellEnd"/>
            <w:r w:rsidRPr="00C50E18">
              <w:rPr>
                <w:rFonts w:ascii="Arial" w:eastAsia="Times New Roman" w:hAnsi="Arial" w:cs="Arial"/>
                <w:i/>
                <w:sz w:val="18"/>
                <w:lang w:eastAsia="en-GB"/>
              </w:rPr>
              <w: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proofErr w:type="spellStart"/>
            <w:r w:rsidRPr="00C50E18">
              <w:rPr>
                <w:rFonts w:ascii="Arial" w:eastAsia="Times New Roman" w:hAnsi="Arial" w:cs="Arial"/>
                <w:i/>
                <w:sz w:val="18"/>
                <w:lang w:eastAsia="en-GB"/>
              </w:rPr>
              <w:t>maxBW-PreferenceConfig</w:t>
            </w:r>
            <w:proofErr w:type="spellEnd"/>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maxBW-PreferenceConfig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szCs w:val="18"/>
                <w:lang w:eastAsia="en-GB"/>
              </w:rPr>
              <w:t>maxCC</w:t>
            </w:r>
            <w:proofErr w:type="spellEnd"/>
            <w:r w:rsidRPr="00C50E18">
              <w:rPr>
                <w:rFonts w:ascii="Arial" w:eastAsia="Times New Roman" w:hAnsi="Arial" w:cs="Arial"/>
                <w:i/>
                <w:sz w:val="18"/>
                <w:szCs w:val="18"/>
                <w:lang w:eastAsia="en-GB"/>
              </w:rPr>
              <w:t>-Preference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proofErr w:type="spellStart"/>
            <w:r w:rsidRPr="00C50E18">
              <w:rPr>
                <w:rFonts w:ascii="Arial" w:eastAsia="Times New Roman" w:hAnsi="Arial" w:cs="Arial"/>
                <w:i/>
                <w:sz w:val="18"/>
                <w:lang w:eastAsia="en-GB"/>
              </w:rPr>
              <w:t>maxCC-PreferenceConfig</w:t>
            </w:r>
            <w:proofErr w:type="spellEnd"/>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maxCC-PreferenceConfig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maxMIMO-LayerPreference</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proofErr w:type="spellStart"/>
            <w:r w:rsidRPr="00C50E18">
              <w:rPr>
                <w:rFonts w:ascii="Arial" w:eastAsia="Times New Roman" w:hAnsi="Arial" w:cs="Arial"/>
                <w:i/>
                <w:sz w:val="18"/>
                <w:lang w:eastAsia="en-GB"/>
              </w:rPr>
              <w:t>maxMIMO-LayerPreferenceConfig</w:t>
            </w:r>
            <w:proofErr w:type="spellEnd"/>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proofErr w:type="spellStart"/>
            <w:r w:rsidRPr="00C50E18">
              <w:rPr>
                <w:rFonts w:ascii="Arial" w:eastAsia="Times New Roman" w:hAnsi="Arial" w:cs="Arial"/>
                <w:i/>
                <w:sz w:val="18"/>
                <w:lang w:eastAsia="en-GB"/>
              </w:rPr>
              <w:t>maxMIMO-LayerPreferenceConfig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minSchedulingOffsetPreference</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proofErr w:type="spellStart"/>
            <w:r w:rsidRPr="00C50E18">
              <w:rPr>
                <w:rFonts w:ascii="Arial" w:eastAsia="Times New Roman" w:hAnsi="Arial" w:cs="Arial"/>
                <w:i/>
                <w:sz w:val="18"/>
                <w:lang w:eastAsia="en-GB"/>
              </w:rPr>
              <w:t>minSchedulingOffsetPreferenceConfig</w:t>
            </w:r>
            <w:proofErr w:type="spellEnd"/>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proofErr w:type="spellStart"/>
            <w:r w:rsidRPr="00C50E18">
              <w:rPr>
                <w:rFonts w:ascii="Arial" w:eastAsia="Times New Roman" w:hAnsi="Arial" w:cs="Arial"/>
                <w:i/>
                <w:sz w:val="18"/>
                <w:lang w:eastAsia="en-GB"/>
              </w:rPr>
              <w:t>minSchedulingOffsetPreferenceConfig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szCs w:val="18"/>
                <w:lang w:eastAsia="en-GB"/>
              </w:rPr>
              <w:t>releasePreference</w:t>
            </w:r>
            <w:proofErr w:type="spellEnd"/>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proofErr w:type="spellStart"/>
            <w:r w:rsidRPr="00C50E18">
              <w:rPr>
                <w:rFonts w:ascii="Arial" w:eastAsia="Times New Roman" w:hAnsi="Arial" w:cs="Arial"/>
                <w:i/>
                <w:sz w:val="18"/>
                <w:lang w:eastAsia="en-GB"/>
              </w:rPr>
              <w:t>releasePreferenceConfig</w:t>
            </w:r>
            <w:proofErr w:type="spellEnd"/>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proofErr w:type="spellStart"/>
            <w:r w:rsidRPr="00C50E18">
              <w:rPr>
                <w:rFonts w:ascii="Arial" w:eastAsia="Times New Roman" w:hAnsi="Arial" w:cs="Arial"/>
                <w:i/>
                <w:sz w:val="18"/>
                <w:lang w:eastAsia="en-GB"/>
              </w:rPr>
              <w:t>releasePreferenceConfig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w:t>
            </w:r>
            <w:proofErr w:type="spellStart"/>
            <w:r w:rsidRPr="00C50E18">
              <w:rPr>
                <w:rFonts w:ascii="Arial" w:eastAsia="Times New Roman" w:hAnsi="Arial" w:cs="Arial"/>
                <w:sz w:val="18"/>
                <w:lang w:eastAsia="en-GB"/>
              </w:rPr>
              <w:t>posSIB</w:t>
            </w:r>
            <w:proofErr w:type="spellEnd"/>
            <w:r w:rsidRPr="00C50E18">
              <w:rPr>
                <w:rFonts w:ascii="Arial" w:eastAsia="Times New Roman" w:hAnsi="Arial" w:cs="Arial"/>
                <w:sz w:val="18"/>
                <w:lang w:eastAsia="en-GB"/>
              </w:rPr>
              <w:t xml:space="preserve">(s), upon </w:t>
            </w:r>
            <w:r w:rsidRPr="00C50E18">
              <w:rPr>
                <w:rFonts w:ascii="Arial" w:eastAsia="宋体" w:hAnsi="Arial" w:cs="Arial"/>
                <w:sz w:val="18"/>
                <w:lang w:eastAsia="ja-JP"/>
              </w:rPr>
              <w:t xml:space="preserve">releasing </w:t>
            </w:r>
            <w:proofErr w:type="spellStart"/>
            <w:r w:rsidRPr="00C50E18">
              <w:rPr>
                <w:rFonts w:ascii="Arial" w:eastAsia="Times New Roman" w:hAnsi="Arial" w:cs="Arial"/>
                <w:i/>
                <w:iCs/>
                <w:sz w:val="18"/>
                <w:lang w:eastAsia="en-GB"/>
              </w:rPr>
              <w:t>onDemandSIB</w:t>
            </w:r>
            <w:proofErr w:type="spellEnd"/>
            <w:r w:rsidRPr="00C50E18">
              <w:rPr>
                <w:rFonts w:ascii="Arial" w:eastAsia="Times New Roman" w:hAnsi="Arial" w:cs="Arial"/>
                <w:i/>
                <w:iCs/>
                <w:sz w:val="18"/>
                <w:lang w:eastAsia="en-GB"/>
              </w:rPr>
              <w:t>-Request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proofErr w:type="spellStart"/>
            <w:r w:rsidRPr="00C50E18">
              <w:rPr>
                <w:rFonts w:ascii="Arial" w:eastAsia="Times New Roman" w:hAnsi="Arial" w:cs="Arial"/>
                <w:i/>
                <w:iCs/>
                <w:sz w:val="18"/>
                <w:lang w:eastAsia="en-GB"/>
              </w:rPr>
              <w:t>onDemandSIB</w:t>
            </w:r>
            <w:proofErr w:type="spellEnd"/>
            <w:r w:rsidRPr="00C50E18">
              <w:rPr>
                <w:rFonts w:ascii="Arial" w:eastAsia="Times New Roman" w:hAnsi="Arial" w:cs="Arial"/>
                <w:i/>
                <w:iCs/>
                <w:sz w:val="18"/>
                <w:lang w:eastAsia="en-GB"/>
              </w:rPr>
              <w:t>-Request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proofErr w:type="spellStart"/>
            <w:r w:rsidRPr="00C50E18">
              <w:rPr>
                <w:rFonts w:ascii="Arial" w:eastAsia="宋体" w:hAnsi="Arial" w:cs="Arial"/>
                <w:i/>
                <w:iCs/>
                <w:sz w:val="18"/>
                <w:lang w:eastAsia="zh-CN"/>
              </w:rPr>
              <w:t>RRCRelease</w:t>
            </w:r>
            <w:proofErr w:type="spellEnd"/>
            <w:r w:rsidRPr="00C50E18">
              <w:rPr>
                <w:rFonts w:ascii="Arial" w:eastAsia="宋体" w:hAnsi="Arial" w:cs="Arial"/>
                <w:i/>
                <w:iCs/>
                <w:sz w:val="18"/>
                <w:lang w:eastAsia="zh-CN"/>
              </w:rPr>
              <w:t xml:space="preserve"> </w:t>
            </w:r>
            <w:r w:rsidRPr="00C50E18">
              <w:rPr>
                <w:rFonts w:ascii="Arial" w:eastAsia="Times New Roman" w:hAnsi="Arial" w:cs="Arial"/>
                <w:sz w:val="18"/>
                <w:lang w:eastAsia="en-GB"/>
              </w:rPr>
              <w:t xml:space="preserve">or upon successful change of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proofErr w:type="spellStart"/>
            <w:r w:rsidRPr="00C50E18">
              <w:rPr>
                <w:rFonts w:ascii="Arial" w:eastAsia="Times New Roman" w:hAnsi="Arial" w:cs="Arial"/>
                <w:sz w:val="18"/>
                <w:szCs w:val="18"/>
                <w:lang w:eastAsia="sv-SE"/>
              </w:rPr>
              <w:t>Sidelink</w:t>
            </w:r>
            <w:proofErr w:type="spellEnd"/>
            <w:r w:rsidRPr="00C50E18">
              <w:rPr>
                <w:rFonts w:ascii="Arial" w:eastAsia="Times New Roman" w:hAnsi="Arial" w:cs="Arial"/>
                <w:sz w:val="18"/>
                <w:szCs w:val="18"/>
                <w:lang w:eastAsia="sv-SE"/>
              </w:rPr>
              <w:t xml:space="preserve"> radio link failure related actions as specified in 5.8.9.3.</w:t>
            </w:r>
          </w:p>
        </w:tc>
      </w:tr>
      <w:tr w:rsidR="00C50E18" w:rsidRPr="00C50E18" w14:paraId="6493C768" w14:textId="77777777" w:rsidTr="000523F6">
        <w:trPr>
          <w:cantSplit/>
          <w:ins w:id="4076"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4077" w:author="Post_R2#116" w:date="2021-11-15T22:13:00Z"/>
                <w:rFonts w:ascii="Arial" w:eastAsia="等线" w:hAnsi="Arial" w:cs="Arial"/>
                <w:sz w:val="18"/>
                <w:lang w:eastAsia="zh-CN"/>
              </w:rPr>
            </w:pPr>
            <w:proofErr w:type="spellStart"/>
            <w:ins w:id="4078" w:author="Post_R2#116" w:date="2021-11-15T22:13:00Z">
              <w:r w:rsidRPr="00C50E18">
                <w:rPr>
                  <w:rFonts w:ascii="Arial" w:eastAsia="等线" w:hAnsi="Arial" w:cs="Arial"/>
                  <w:sz w:val="18"/>
                  <w:lang w:eastAsia="zh-CN"/>
                </w:rPr>
                <w:t>Txxx</w:t>
              </w:r>
              <w:proofErr w:type="spellEnd"/>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4079" w:author="Post_R2#116" w:date="2021-11-15T22:13:00Z"/>
                <w:rFonts w:ascii="Arial" w:eastAsia="等线" w:hAnsi="Arial" w:cs="Arial"/>
                <w:noProof/>
                <w:sz w:val="18"/>
                <w:lang w:eastAsia="zh-CN"/>
              </w:rPr>
            </w:pPr>
            <w:ins w:id="4080" w:author="Post_R2#116" w:date="2021-11-15T22:13:00Z">
              <w:r w:rsidRPr="00C50E18">
                <w:rPr>
                  <w:rFonts w:ascii="Arial" w:eastAsia="等线" w:hAnsi="Arial" w:cs="Arial"/>
                  <w:noProof/>
                  <w:sz w:val="18"/>
                  <w:lang w:eastAsia="zh-CN"/>
                </w:rPr>
                <w:t>U</w:t>
              </w:r>
            </w:ins>
            <w:ins w:id="4081"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4082" w:author="Post_R2#116" w:date="2021-11-15T22:13:00Z"/>
                <w:rFonts w:ascii="Arial" w:eastAsia="等线" w:hAnsi="Arial" w:cs="Arial"/>
                <w:noProof/>
                <w:sz w:val="18"/>
                <w:lang w:eastAsia="zh-CN"/>
              </w:rPr>
            </w:pPr>
            <w:ins w:id="4083" w:author="Post_R2#116" w:date="2021-11-15T22:13:00Z">
              <w:r w:rsidRPr="00C50E18">
                <w:rPr>
                  <w:rFonts w:ascii="Arial" w:eastAsia="等线" w:hAnsi="Arial" w:cs="Arial"/>
                  <w:noProof/>
                  <w:sz w:val="18"/>
                  <w:lang w:eastAsia="zh-CN"/>
                </w:rPr>
                <w:t>F</w:t>
              </w:r>
            </w:ins>
            <w:ins w:id="4084"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4085" w:author="Post_R2#116" w:date="2021-11-15T22:13:00Z"/>
                <w:rFonts w:ascii="Arial" w:eastAsia="Batang" w:hAnsi="Arial" w:cs="Arial"/>
                <w:noProof/>
                <w:sz w:val="18"/>
                <w:lang w:eastAsia="en-GB"/>
              </w:rPr>
            </w:pPr>
            <w:ins w:id="4086" w:author="Post_R2#116" w:date="2021-11-15T22:13:00Z">
              <w:r w:rsidRPr="00C50E18">
                <w:rPr>
                  <w:rFonts w:ascii="Arial" w:eastAsia="Times New Roman" w:hAnsi="Arial" w:cs="Arial"/>
                  <w:sz w:val="18"/>
                  <w:lang w:eastAsia="ja-JP"/>
                </w:rPr>
                <w:t>P</w:t>
              </w:r>
            </w:ins>
            <w:ins w:id="4087" w:author="Post_R2#116" w:date="2021-11-15T22:16:00Z">
              <w:r w:rsidRPr="00C50E18">
                <w:rPr>
                  <w:rFonts w:ascii="Arial" w:eastAsia="Times New Roman" w:hAnsi="Arial" w:cs="Arial"/>
                  <w:sz w:val="18"/>
                  <w:lang w:eastAsia="ja-JP"/>
                </w:rPr>
                <w:t>erform the</w:t>
              </w:r>
            </w:ins>
            <w:ins w:id="4088" w:author="Post_R2#116" w:date="2021-11-15T22:14:00Z">
              <w:r w:rsidRPr="00C50E18">
                <w:rPr>
                  <w:rFonts w:ascii="Arial" w:eastAsia="Times New Roman" w:hAnsi="Arial" w:cs="Arial"/>
                  <w:sz w:val="18"/>
                  <w:lang w:eastAsia="ja-JP"/>
                </w:rPr>
                <w:t xml:space="preserve"> RRC re-establishment </w:t>
              </w:r>
            </w:ins>
            <w:ins w:id="4089" w:author="Post_R2#116" w:date="2021-11-15T22:16:00Z">
              <w:r w:rsidRPr="00C50E18">
                <w:rPr>
                  <w:rFonts w:ascii="Arial" w:eastAsia="Times New Roman" w:hAnsi="Arial" w:cs="Arial"/>
                  <w:sz w:val="18"/>
                  <w:lang w:eastAsia="ja-JP"/>
                </w:rPr>
                <w:t>procedure as specified in 5.3.7</w:t>
              </w:r>
            </w:ins>
            <w:ins w:id="4090"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4091" w:name="_Toc83740548"/>
      <w:bookmarkStart w:id="4092" w:name="_Toc60777591"/>
      <w:r w:rsidRPr="00C50E18">
        <w:rPr>
          <w:rFonts w:ascii="Arial" w:eastAsia="MS Mincho" w:hAnsi="Arial"/>
          <w:sz w:val="24"/>
          <w:lang w:eastAsia="ja-JP"/>
        </w:rPr>
        <w:t>–</w:t>
      </w:r>
      <w:r w:rsidRPr="00C50E18">
        <w:rPr>
          <w:rFonts w:ascii="Arial" w:eastAsia="MS Mincho" w:hAnsi="Arial"/>
          <w:sz w:val="24"/>
          <w:lang w:eastAsia="ja-JP"/>
        </w:rPr>
        <w:tab/>
      </w:r>
      <w:proofErr w:type="spellStart"/>
      <w:r w:rsidRPr="00C50E18">
        <w:rPr>
          <w:rFonts w:ascii="Arial" w:eastAsia="MS Mincho" w:hAnsi="Arial"/>
          <w:i/>
          <w:sz w:val="24"/>
          <w:lang w:eastAsia="ja-JP"/>
        </w:rPr>
        <w:t>VarMeasReportList</w:t>
      </w:r>
      <w:bookmarkEnd w:id="4091"/>
      <w:bookmarkEnd w:id="4092"/>
      <w:proofErr w:type="spellEnd"/>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proofErr w:type="spellStart"/>
      <w:r w:rsidRPr="00C50E18">
        <w:rPr>
          <w:rFonts w:eastAsia="Times New Roman"/>
          <w:i/>
          <w:lang w:eastAsia="ja-JP"/>
        </w:rPr>
        <w:t>VarMeasReportList</w:t>
      </w:r>
      <w:proofErr w:type="spellEnd"/>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proofErr w:type="spellStart"/>
      <w:r w:rsidRPr="00C50E18">
        <w:rPr>
          <w:rFonts w:ascii="Arial" w:eastAsia="Times New Roman" w:hAnsi="Arial" w:cs="Arial"/>
          <w:b/>
          <w:bCs/>
          <w:i/>
          <w:iCs/>
          <w:lang w:eastAsia="ja-JP"/>
        </w:rPr>
        <w:t>VarMeasReportList</w:t>
      </w:r>
      <w:proofErr w:type="spellEnd"/>
      <w:r w:rsidRPr="00C50E18">
        <w:rPr>
          <w:rFonts w:ascii="Arial" w:eastAsia="Times New Roman" w:hAnsi="Arial" w:cs="Arial"/>
          <w:b/>
          <w:bCs/>
          <w:i/>
          <w:iCs/>
          <w:lang w:eastAsia="ja-JP"/>
        </w:rPr>
        <w:t xml:space="preserve">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93"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4094"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95" w:author="Post_R2#116" w:date="2021-11-15T15:02:00Z"/>
          <w:rFonts w:ascii="Courier New" w:eastAsia="等线" w:hAnsi="Courier New" w:cs="Courier New"/>
          <w:noProof/>
          <w:sz w:val="16"/>
          <w:lang w:eastAsia="zh-CN"/>
        </w:rPr>
      </w:pPr>
      <w:ins w:id="4096" w:author="Post_R2#116" w:date="2021-11-15T15:02:00Z">
        <w:r w:rsidRPr="00C50E18">
          <w:rPr>
            <w:rFonts w:ascii="Courier New" w:eastAsia="等线" w:hAnsi="Courier New" w:cs="Courier New"/>
            <w:noProof/>
            <w:sz w:val="16"/>
            <w:lang w:eastAsia="zh-CN"/>
          </w:rPr>
          <w:t xml:space="preserve"> </w:t>
        </w:r>
      </w:ins>
      <w:ins w:id="4097" w:author="Post_R2#116" w:date="2021-11-15T15:03:00Z">
        <w:r w:rsidRPr="00C50E18">
          <w:rPr>
            <w:rFonts w:ascii="Courier New" w:eastAsia="等线" w:hAnsi="Courier New" w:cs="Courier New"/>
            <w:noProof/>
            <w:sz w:val="16"/>
            <w:lang w:eastAsia="zh-CN"/>
          </w:rPr>
          <w:t xml:space="preserve">   </w:t>
        </w:r>
      </w:ins>
      <w:ins w:id="4098"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99" w:author="Post_R2#116" w:date="2021-11-15T15:02:00Z"/>
          <w:rFonts w:ascii="Courier New" w:eastAsia="Times New Roman" w:hAnsi="Courier New" w:cs="Courier New"/>
          <w:noProof/>
          <w:sz w:val="16"/>
          <w:lang w:eastAsia="en-GB"/>
        </w:rPr>
      </w:pPr>
      <w:ins w:id="4100" w:author="Post_R2#116" w:date="2021-11-15T15:02:00Z">
        <w:r w:rsidRPr="00C50E18">
          <w:rPr>
            <w:rFonts w:ascii="Courier New" w:eastAsia="Times New Roman" w:hAnsi="Courier New" w:cs="Courier New"/>
            <w:noProof/>
            <w:sz w:val="16"/>
            <w:lang w:eastAsia="en-GB"/>
          </w:rPr>
          <w:t xml:space="preserve">    </w:t>
        </w:r>
      </w:ins>
      <w:ins w:id="4101" w:author="Post_R2#116" w:date="2021-11-15T15:03:00Z">
        <w:r w:rsidRPr="00C50E18">
          <w:rPr>
            <w:rFonts w:ascii="Courier New" w:eastAsia="Times New Roman" w:hAnsi="Courier New" w:cs="Courier New"/>
            <w:noProof/>
            <w:sz w:val="16"/>
            <w:lang w:eastAsia="en-GB"/>
          </w:rPr>
          <w:t>relay</w:t>
        </w:r>
      </w:ins>
      <w:ins w:id="4102" w:author="Post_R2#116" w:date="2021-11-15T15:05:00Z">
        <w:r w:rsidRPr="00C50E18">
          <w:rPr>
            <w:rFonts w:ascii="Courier New" w:eastAsia="Times New Roman" w:hAnsi="Courier New" w:cs="Courier New"/>
            <w:noProof/>
            <w:sz w:val="16"/>
            <w:lang w:eastAsia="en-GB"/>
          </w:rPr>
          <w:t>s</w:t>
        </w:r>
      </w:ins>
      <w:ins w:id="4103" w:author="Post_R2#116" w:date="2021-11-15T15:02:00Z">
        <w:r w:rsidRPr="00C50E18">
          <w:rPr>
            <w:rFonts w:ascii="Courier New" w:eastAsia="Times New Roman" w:hAnsi="Courier New" w:cs="Courier New"/>
            <w:noProof/>
            <w:sz w:val="16"/>
            <w:lang w:eastAsia="en-GB"/>
          </w:rPr>
          <w:t>TriggeredList-r1</w:t>
        </w:r>
      </w:ins>
      <w:ins w:id="4104" w:author="Post_R2#116" w:date="2021-11-15T15:03:00Z">
        <w:r w:rsidRPr="00C50E18">
          <w:rPr>
            <w:rFonts w:ascii="Courier New" w:eastAsia="Times New Roman" w:hAnsi="Courier New" w:cs="Courier New"/>
            <w:noProof/>
            <w:sz w:val="16"/>
            <w:lang w:eastAsia="en-GB"/>
          </w:rPr>
          <w:t>7</w:t>
        </w:r>
      </w:ins>
      <w:ins w:id="4105" w:author="Post_R2#116" w:date="2021-11-15T15:02:00Z">
        <w:r w:rsidRPr="00C50E18">
          <w:rPr>
            <w:rFonts w:ascii="Courier New" w:eastAsia="Times New Roman" w:hAnsi="Courier New" w:cs="Courier New"/>
            <w:noProof/>
            <w:sz w:val="16"/>
            <w:lang w:eastAsia="en-GB"/>
          </w:rPr>
          <w:t xml:space="preserve">             </w:t>
        </w:r>
      </w:ins>
      <w:ins w:id="4106" w:author="Post_R2#116" w:date="2021-11-15T15:03:00Z">
        <w:r w:rsidRPr="00C50E18">
          <w:rPr>
            <w:rFonts w:ascii="Courier New" w:eastAsia="Times New Roman" w:hAnsi="Courier New" w:cs="Courier New"/>
            <w:noProof/>
            <w:sz w:val="16"/>
            <w:lang w:eastAsia="en-GB"/>
          </w:rPr>
          <w:t>Relay</w:t>
        </w:r>
      </w:ins>
      <w:ins w:id="4107" w:author="Post_R2#116" w:date="2021-11-15T15:05:00Z">
        <w:r w:rsidRPr="00C50E18">
          <w:rPr>
            <w:rFonts w:ascii="Courier New" w:eastAsia="Times New Roman" w:hAnsi="Courier New" w:cs="Courier New"/>
            <w:noProof/>
            <w:sz w:val="16"/>
            <w:lang w:eastAsia="en-GB"/>
          </w:rPr>
          <w:t>s</w:t>
        </w:r>
      </w:ins>
      <w:ins w:id="4108" w:author="Post_R2#116" w:date="2021-11-15T15:02:00Z">
        <w:r w:rsidRPr="00C50E18">
          <w:rPr>
            <w:rFonts w:ascii="Courier New" w:eastAsia="Times New Roman" w:hAnsi="Courier New" w:cs="Courier New"/>
            <w:noProof/>
            <w:sz w:val="16"/>
            <w:lang w:eastAsia="en-GB"/>
          </w:rPr>
          <w:t>TriggeredList-r1</w:t>
        </w:r>
      </w:ins>
      <w:ins w:id="4109" w:author="Post_R2#116" w:date="2021-11-15T15:03:00Z">
        <w:r w:rsidRPr="00C50E18">
          <w:rPr>
            <w:rFonts w:ascii="Courier New" w:eastAsia="Times New Roman" w:hAnsi="Courier New" w:cs="Courier New"/>
            <w:noProof/>
            <w:sz w:val="16"/>
            <w:lang w:eastAsia="en-GB"/>
          </w:rPr>
          <w:t>7</w:t>
        </w:r>
      </w:ins>
      <w:ins w:id="4110"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4111" w:author="Post_R2#116" w:date="2021-11-16T14:59:00Z">
        <w:r>
          <w:rPr>
            <w:rFonts w:ascii="Courier New" w:eastAsia="等线" w:hAnsi="Courier New" w:cs="Courier New"/>
            <w:noProof/>
            <w:sz w:val="16"/>
            <w:lang w:eastAsia="zh-CN"/>
          </w:rPr>
          <w:t xml:space="preserve"> </w:t>
        </w:r>
      </w:ins>
      <w:ins w:id="4112" w:author="Post_R2#116" w:date="2021-11-15T15:05:00Z">
        <w:r w:rsidR="00C50E18" w:rsidRPr="00C50E18">
          <w:rPr>
            <w:rFonts w:ascii="Courier New" w:eastAsia="等线" w:hAnsi="Courier New" w:cs="Courier New"/>
            <w:noProof/>
            <w:sz w:val="16"/>
            <w:lang w:eastAsia="zh-CN"/>
          </w:rPr>
          <w:t xml:space="preserve">   </w:t>
        </w:r>
      </w:ins>
      <w:ins w:id="4113"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14" w:author="Post_R2#116" w:date="2021-11-15T15:04:00Z"/>
          <w:rFonts w:ascii="Courier New" w:eastAsia="Times New Roman" w:hAnsi="Courier New" w:cs="Courier New"/>
          <w:noProof/>
          <w:sz w:val="16"/>
          <w:lang w:eastAsia="en-GB"/>
        </w:rPr>
      </w:pPr>
    </w:p>
    <w:p w14:paraId="4CCA5260" w14:textId="10165A3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15" w:author="Post_R2#116" w:date="2021-11-15T15:06:00Z"/>
          <w:rFonts w:ascii="Courier New" w:eastAsia="Times New Roman" w:hAnsi="Courier New" w:cs="Courier New"/>
          <w:noProof/>
          <w:sz w:val="16"/>
          <w:lang w:eastAsia="en-GB"/>
        </w:rPr>
      </w:pPr>
      <w:ins w:id="4116" w:author="Post_R2#116" w:date="2021-11-15T15:06:00Z">
        <w:r w:rsidRPr="00C50E18">
          <w:rPr>
            <w:rFonts w:ascii="Courier New" w:eastAsia="Times New Roman" w:hAnsi="Courier New" w:cs="Courier New"/>
            <w:noProof/>
            <w:sz w:val="16"/>
            <w:lang w:eastAsia="en-GB"/>
          </w:rPr>
          <w:t>R</w:t>
        </w:r>
      </w:ins>
      <w:ins w:id="4117" w:author="Post_R2#116" w:date="2021-11-15T15:05:00Z">
        <w:r w:rsidRPr="00C50E18">
          <w:rPr>
            <w:rFonts w:ascii="Courier New" w:eastAsia="Times New Roman" w:hAnsi="Courier New" w:cs="Courier New"/>
            <w:noProof/>
            <w:sz w:val="16"/>
            <w:lang w:eastAsia="en-GB"/>
          </w:rPr>
          <w:t>elays</w:t>
        </w:r>
      </w:ins>
      <w:ins w:id="4118" w:author="Post_R2#116" w:date="2021-11-15T15:04:00Z">
        <w:r w:rsidRPr="00C50E18">
          <w:rPr>
            <w:rFonts w:ascii="Courier New" w:eastAsia="Times New Roman" w:hAnsi="Courier New" w:cs="Courier New"/>
            <w:noProof/>
            <w:sz w:val="16"/>
            <w:lang w:eastAsia="en-GB"/>
          </w:rPr>
          <w:t>TriggeredList-r1</w:t>
        </w:r>
      </w:ins>
      <w:ins w:id="4119" w:author="Post_R2#116" w:date="2021-11-15T15:06:00Z">
        <w:r w:rsidRPr="00C50E18">
          <w:rPr>
            <w:rFonts w:ascii="Courier New" w:eastAsia="Times New Roman" w:hAnsi="Courier New" w:cs="Courier New"/>
            <w:noProof/>
            <w:sz w:val="16"/>
            <w:lang w:eastAsia="en-GB"/>
          </w:rPr>
          <w:t>7</w:t>
        </w:r>
      </w:ins>
      <w:ins w:id="4120" w:author="Post_R2#116" w:date="2021-11-15T15:04:00Z">
        <w:r w:rsidRPr="00C50E18">
          <w:rPr>
            <w:rFonts w:ascii="Courier New" w:eastAsia="Times New Roman" w:hAnsi="Courier New" w:cs="Courier New"/>
            <w:noProof/>
            <w:sz w:val="16"/>
            <w:lang w:eastAsia="en-GB"/>
          </w:rPr>
          <w:t xml:space="preserve"> ::=           </w:t>
        </w:r>
      </w:ins>
      <w:ins w:id="4121"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4122" w:author="Post_R2#116" w:date="2021-11-15T15:11:00Z">
        <w:r w:rsidRPr="00AB6A98">
          <w:rPr>
            <w:rFonts w:ascii="Courier New" w:eastAsia="Times New Roman" w:hAnsi="Courier New" w:cs="Courier New"/>
            <w:noProof/>
            <w:sz w:val="16"/>
            <w:highlight w:val="yellow"/>
            <w:lang w:eastAsia="en-GB"/>
          </w:rPr>
          <w:t>[</w:t>
        </w:r>
      </w:ins>
      <w:ins w:id="4123" w:author="Post_R2#116" w:date="2021-11-19T13:06:00Z">
        <w:r w:rsidR="00CD3E09">
          <w:rPr>
            <w:rFonts w:ascii="Courier New" w:eastAsia="Times New Roman" w:hAnsi="Courier New" w:cs="Courier New"/>
            <w:noProof/>
            <w:sz w:val="16"/>
            <w:highlight w:val="yellow"/>
            <w:lang w:eastAsia="en-GB"/>
          </w:rPr>
          <w:t>SL-</w:t>
        </w:r>
      </w:ins>
      <w:ins w:id="4124" w:author="Post_R2#116" w:date="2021-11-15T15:11:00Z">
        <w:r w:rsidRPr="00AB6A98">
          <w:rPr>
            <w:rFonts w:ascii="Courier New" w:eastAsia="Times New Roman" w:hAnsi="Courier New" w:cs="Courier New"/>
            <w:noProof/>
            <w:sz w:val="16"/>
            <w:highlight w:val="yellow"/>
            <w:lang w:eastAsia="en-GB"/>
          </w:rPr>
          <w:t>RelayUEId</w:t>
        </w:r>
      </w:ins>
      <w:ins w:id="4125" w:author="Post_R2#116" w:date="2021-11-16T13:06:00Z">
        <w:r w:rsidR="00F14E97">
          <w:rPr>
            <w:rFonts w:ascii="Courier New" w:eastAsia="Times New Roman" w:hAnsi="Courier New" w:cs="Courier New"/>
            <w:noProof/>
            <w:sz w:val="16"/>
            <w:highlight w:val="yellow"/>
            <w:lang w:eastAsia="en-GB"/>
          </w:rPr>
          <w:t>entity</w:t>
        </w:r>
      </w:ins>
      <w:ins w:id="4126"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625"/>
      <w:bookmarkEnd w:id="3626"/>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for unicast of NR </w:t>
      </w:r>
      <w:proofErr w:type="spellStart"/>
      <w:r>
        <w:rPr>
          <w:rFonts w:eastAsia="等线"/>
          <w:lang w:eastAsia="zh-CN"/>
        </w:rPr>
        <w:t>sidelink</w:t>
      </w:r>
      <w:proofErr w:type="spellEnd"/>
      <w:r>
        <w:rPr>
          <w:rFonts w:eastAsia="等线"/>
          <w:lang w:eastAsia="zh-CN"/>
        </w:rPr>
        <w:t xml:space="preserve"> communication, which is used for the </w:t>
      </w:r>
      <w:proofErr w:type="spellStart"/>
      <w:r>
        <w:rPr>
          <w:rFonts w:eastAsia="等线"/>
          <w:lang w:eastAsia="zh-CN"/>
        </w:rPr>
        <w:t>sidelink</w:t>
      </w:r>
      <w:proofErr w:type="spellEnd"/>
      <w:r>
        <w:rPr>
          <w:rFonts w:eastAsia="等线"/>
          <w:lang w:eastAsia="zh-CN"/>
        </w:rPr>
        <w:t xml:space="preserve">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w:t>
      </w:r>
      <w:proofErr w:type="spellStart"/>
      <w:r>
        <w:rPr>
          <w:rFonts w:eastAsia="等线"/>
          <w:lang w:eastAsia="zh-CN"/>
        </w:rPr>
        <w:t>sidelink</w:t>
      </w:r>
      <w:proofErr w:type="spellEnd"/>
      <w:r>
        <w:rPr>
          <w:rFonts w:eastAsia="等线"/>
          <w:lang w:eastAsia="zh-CN"/>
        </w:rPr>
        <w:t xml:space="preserve"> communication, which is used for the </w:t>
      </w:r>
      <w:proofErr w:type="spellStart"/>
      <w:r>
        <w:rPr>
          <w:rFonts w:eastAsia="等线"/>
          <w:lang w:eastAsia="zh-CN"/>
        </w:rPr>
        <w:t>sidelink</w:t>
      </w:r>
      <w:proofErr w:type="spellEnd"/>
      <w:r>
        <w:rPr>
          <w:rFonts w:eastAsia="等线"/>
          <w:lang w:eastAsia="zh-CN"/>
        </w:rPr>
        <w:t xml:space="preserve">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for unicast of NR </w:t>
      </w:r>
      <w:proofErr w:type="spellStart"/>
      <w:r>
        <w:rPr>
          <w:rFonts w:eastAsia="等线"/>
          <w:lang w:eastAsia="zh-CN"/>
        </w:rPr>
        <w:t>sidelink</w:t>
      </w:r>
      <w:proofErr w:type="spellEnd"/>
      <w:r>
        <w:rPr>
          <w:rFonts w:eastAsia="等线"/>
          <w:lang w:eastAsia="zh-CN"/>
        </w:rPr>
        <w:t xml:space="preserve"> communication, which is used for the </w:t>
      </w:r>
      <w:proofErr w:type="spellStart"/>
      <w:r>
        <w:rPr>
          <w:rFonts w:eastAsia="等线"/>
          <w:lang w:eastAsia="zh-CN"/>
        </w:rPr>
        <w:t>sidelink</w:t>
      </w:r>
      <w:proofErr w:type="spellEnd"/>
      <w:r>
        <w:rPr>
          <w:rFonts w:eastAsia="等线"/>
          <w:lang w:eastAsia="zh-CN"/>
        </w:rPr>
        <w:t xml:space="preserve">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for unicast of NR </w:t>
      </w:r>
      <w:proofErr w:type="spellStart"/>
      <w:r>
        <w:rPr>
          <w:rFonts w:eastAsia="等线"/>
          <w:lang w:eastAsia="zh-CN"/>
        </w:rPr>
        <w:t>sidelink</w:t>
      </w:r>
      <w:proofErr w:type="spellEnd"/>
      <w:r>
        <w:rPr>
          <w:rFonts w:eastAsia="等线"/>
          <w:lang w:eastAsia="zh-CN"/>
        </w:rPr>
        <w:t xml:space="preserve"> communication, which is used for the </w:t>
      </w:r>
      <w:proofErr w:type="spellStart"/>
      <w:r>
        <w:rPr>
          <w:rFonts w:eastAsia="等线"/>
          <w:lang w:eastAsia="zh-CN"/>
        </w:rPr>
        <w:t>sidelink</w:t>
      </w:r>
      <w:proofErr w:type="spellEnd"/>
      <w:r>
        <w:rPr>
          <w:rFonts w:eastAsia="等线"/>
          <w:lang w:eastAsia="zh-CN"/>
        </w:rPr>
        <w:t xml:space="preserve">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4127"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4128" w:author="Post_R2#115" w:date="2021-09-29T14:32:00Z"/>
          <w:rFonts w:eastAsia="等线"/>
          <w:lang w:eastAsia="zh-CN"/>
        </w:rPr>
      </w:pPr>
      <w:ins w:id="4129" w:author="Post_R2#115" w:date="2021-09-29T14:32:00Z">
        <w:r>
          <w:rPr>
            <w:rFonts w:eastAsia="等线"/>
            <w:lang w:eastAsia="zh-CN"/>
          </w:rPr>
          <w:t xml:space="preserve">Parameters that are specified for NR </w:t>
        </w:r>
        <w:proofErr w:type="spellStart"/>
        <w:r>
          <w:rPr>
            <w:rFonts w:eastAsia="等线"/>
            <w:lang w:eastAsia="zh-CN"/>
          </w:rPr>
          <w:t>sidelink</w:t>
        </w:r>
        <w:proofErr w:type="spellEnd"/>
        <w:r>
          <w:rPr>
            <w:rFonts w:eastAsia="等线"/>
            <w:lang w:eastAsia="zh-CN"/>
          </w:rPr>
          <w:t xml:space="preserve"> discovery, which is used for the </w:t>
        </w:r>
        <w:proofErr w:type="spellStart"/>
        <w:r>
          <w:rPr>
            <w:rFonts w:eastAsia="等线"/>
            <w:lang w:eastAsia="zh-CN"/>
          </w:rPr>
          <w:t>sidelink</w:t>
        </w:r>
        <w:proofErr w:type="spellEnd"/>
        <w:r>
          <w:rPr>
            <w:rFonts w:eastAsia="等线"/>
            <w:lang w:eastAsia="zh-CN"/>
          </w:rPr>
          <w:t xml:space="preserve"> signalling radio bearer of NR </w:t>
        </w:r>
        <w:proofErr w:type="spellStart"/>
        <w:r>
          <w:rPr>
            <w:rFonts w:eastAsia="等线"/>
            <w:lang w:eastAsia="zh-CN"/>
          </w:rPr>
          <w:t>sidelink</w:t>
        </w:r>
        <w:proofErr w:type="spellEnd"/>
        <w:r>
          <w:rPr>
            <w:rFonts w:eastAsia="等线"/>
            <w:lang w:eastAsia="zh-CN"/>
          </w:rPr>
          <w:t xml:space="preserve">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413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4131" w:author="Post_R2#115" w:date="2021-09-29T14:32:00Z"/>
                <w:rFonts w:ascii="Arial" w:eastAsia="Times New Roman" w:hAnsi="Arial"/>
                <w:b/>
                <w:kern w:val="2"/>
                <w:sz w:val="18"/>
                <w:lang w:eastAsia="en-GB"/>
              </w:rPr>
            </w:pPr>
            <w:ins w:id="4132"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4133" w:author="Post_R2#115" w:date="2021-09-29T14:32:00Z"/>
                <w:rFonts w:ascii="Arial" w:eastAsia="Times New Roman" w:hAnsi="Arial"/>
                <w:b/>
                <w:kern w:val="2"/>
                <w:sz w:val="18"/>
                <w:lang w:eastAsia="en-GB"/>
              </w:rPr>
            </w:pPr>
            <w:ins w:id="4134"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4135" w:author="Post_R2#115" w:date="2021-09-29T14:32:00Z"/>
                <w:rFonts w:ascii="Arial" w:eastAsia="Times New Roman" w:hAnsi="Arial"/>
                <w:b/>
                <w:kern w:val="2"/>
                <w:sz w:val="18"/>
                <w:lang w:eastAsia="en-GB"/>
              </w:rPr>
            </w:pPr>
            <w:ins w:id="4136"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4137" w:author="Post_R2#115" w:date="2021-09-29T14:32:00Z"/>
                <w:rFonts w:ascii="Arial" w:eastAsia="Times New Roman" w:hAnsi="Arial"/>
                <w:b/>
                <w:kern w:val="2"/>
                <w:sz w:val="18"/>
                <w:lang w:eastAsia="en-GB"/>
              </w:rPr>
            </w:pPr>
            <w:ins w:id="4138" w:author="Post_R2#115" w:date="2021-09-29T14:32:00Z">
              <w:r>
                <w:rPr>
                  <w:rFonts w:ascii="Arial" w:eastAsia="Times New Roman" w:hAnsi="Arial"/>
                  <w:b/>
                  <w:kern w:val="2"/>
                  <w:sz w:val="18"/>
                  <w:lang w:eastAsia="en-GB"/>
                </w:rPr>
                <w:t>Ver</w:t>
              </w:r>
            </w:ins>
          </w:p>
        </w:tc>
      </w:tr>
      <w:tr w:rsidR="004458D0" w14:paraId="116A0E84" w14:textId="77777777">
        <w:trPr>
          <w:ins w:id="413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4140" w:author="Post_R2#115" w:date="2021-09-29T14:32:00Z"/>
                <w:rFonts w:ascii="Arial" w:eastAsia="Times New Roman" w:hAnsi="Arial"/>
                <w:kern w:val="2"/>
                <w:sz w:val="18"/>
                <w:lang w:eastAsia="sv-SE"/>
              </w:rPr>
            </w:pPr>
            <w:ins w:id="4141"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4142"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414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4144" w:author="Post_R2#115" w:date="2021-09-29T14:32:00Z"/>
                <w:rFonts w:ascii="Arial" w:eastAsia="Times New Roman" w:hAnsi="Arial"/>
                <w:kern w:val="2"/>
                <w:sz w:val="18"/>
                <w:lang w:eastAsia="sv-SE"/>
              </w:rPr>
            </w:pPr>
          </w:p>
        </w:tc>
      </w:tr>
      <w:tr w:rsidR="004458D0" w14:paraId="755E4FBC" w14:textId="77777777">
        <w:trPr>
          <w:ins w:id="414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4146" w:author="Post_R2#115" w:date="2021-09-29T14:32:00Z"/>
                <w:rFonts w:ascii="Arial" w:eastAsia="Times New Roman" w:hAnsi="Arial"/>
                <w:kern w:val="2"/>
                <w:sz w:val="18"/>
                <w:lang w:eastAsia="sv-SE"/>
              </w:rPr>
            </w:pPr>
            <w:ins w:id="4147"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4148" w:author="Post_R2#115" w:date="2021-09-29T14:32:00Z"/>
                <w:rFonts w:ascii="Arial" w:eastAsia="Times New Roman" w:hAnsi="Arial"/>
                <w:kern w:val="2"/>
                <w:sz w:val="18"/>
                <w:lang w:eastAsia="sv-SE"/>
              </w:rPr>
            </w:pPr>
            <w:ins w:id="4149"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4150" w:author="Post_R2#115" w:date="2021-09-29T14:32:00Z"/>
                <w:rFonts w:ascii="Arial" w:eastAsia="Times New Roman" w:hAnsi="Arial"/>
                <w:kern w:val="2"/>
                <w:sz w:val="18"/>
                <w:lang w:eastAsia="sv-SE"/>
              </w:rPr>
            </w:pPr>
            <w:ins w:id="4151"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4152" w:author="Post_R2#115" w:date="2021-09-29T14:32:00Z"/>
                <w:rFonts w:ascii="Arial" w:eastAsia="Times New Roman" w:hAnsi="Arial"/>
                <w:kern w:val="2"/>
                <w:sz w:val="18"/>
                <w:lang w:eastAsia="sv-SE"/>
              </w:rPr>
            </w:pPr>
          </w:p>
        </w:tc>
      </w:tr>
      <w:tr w:rsidR="004458D0" w14:paraId="64A76CB5" w14:textId="77777777">
        <w:trPr>
          <w:ins w:id="415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4154" w:author="Post_R2#115" w:date="2021-09-29T14:32:00Z"/>
                <w:rFonts w:ascii="Arial" w:eastAsia="Times New Roman" w:hAnsi="Arial"/>
                <w:kern w:val="2"/>
                <w:sz w:val="18"/>
                <w:lang w:eastAsia="sv-SE"/>
              </w:rPr>
            </w:pPr>
            <w:ins w:id="4155" w:author="Post_R2#115" w:date="2021-09-29T14:32:00Z">
              <w:r>
                <w:rPr>
                  <w:rFonts w:ascii="Arial" w:eastAsia="Times New Roman" w:hAnsi="Arial"/>
                  <w:i/>
                  <w:kern w:val="2"/>
                  <w:sz w:val="18"/>
                  <w:lang w:eastAsia="en-GB"/>
                </w:rPr>
                <w:t>&gt;</w:t>
              </w:r>
              <w:proofErr w:type="spellStart"/>
              <w:r>
                <w:rPr>
                  <w:rFonts w:ascii="Arial" w:eastAsia="Times New Roman" w:hAnsi="Arial"/>
                  <w:kern w:val="2"/>
                  <w:sz w:val="18"/>
                  <w:lang w:eastAsia="sv-SE"/>
                </w:rPr>
                <w:t>pdcp</w:t>
              </w:r>
              <w:proofErr w:type="spellEnd"/>
              <w:r>
                <w:rPr>
                  <w:rFonts w:ascii="Arial" w:eastAsia="Times New Roman" w:hAnsi="Arial"/>
                  <w:kern w:val="2"/>
                  <w:sz w:val="18"/>
                  <w:lang w:eastAsia="sv-SE"/>
                </w:rPr>
                <w:t>-SN-Size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4156" w:author="Post_R2#115" w:date="2021-09-29T14:32:00Z"/>
                <w:rFonts w:ascii="Arial" w:eastAsia="Times New Roman" w:hAnsi="Arial"/>
                <w:kern w:val="2"/>
                <w:sz w:val="18"/>
                <w:lang w:eastAsia="zh-CN"/>
              </w:rPr>
            </w:pPr>
            <w:ins w:id="4157"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4158"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4159" w:author="Post_R2#115" w:date="2021-09-29T14:32:00Z"/>
                <w:rFonts w:ascii="Arial" w:eastAsia="Times New Roman" w:hAnsi="Arial"/>
                <w:kern w:val="2"/>
                <w:sz w:val="18"/>
                <w:lang w:eastAsia="sv-SE"/>
              </w:rPr>
            </w:pPr>
          </w:p>
        </w:tc>
      </w:tr>
      <w:tr w:rsidR="004458D0" w14:paraId="5A1DA732" w14:textId="77777777">
        <w:trPr>
          <w:ins w:id="416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4161" w:author="Post_R2#115" w:date="2021-09-29T14:32:00Z"/>
                <w:rFonts w:ascii="Arial" w:eastAsia="Times New Roman" w:hAnsi="Arial"/>
                <w:kern w:val="2"/>
                <w:sz w:val="18"/>
                <w:lang w:eastAsia="sv-SE"/>
              </w:rPr>
            </w:pPr>
            <w:ins w:id="4162"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4163"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4164" w:author="Post_R2#115" w:date="2021-09-29T14:32:00Z"/>
                <w:rFonts w:ascii="Arial" w:eastAsia="Times New Roman" w:hAnsi="Arial"/>
                <w:kern w:val="2"/>
                <w:sz w:val="18"/>
                <w:lang w:eastAsia="zh-CN"/>
              </w:rPr>
            </w:pPr>
            <w:ins w:id="4165"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4166" w:author="Post_R2#115" w:date="2021-09-29T14:32:00Z"/>
                <w:rFonts w:ascii="Arial" w:eastAsia="Times New Roman" w:hAnsi="Arial"/>
                <w:kern w:val="2"/>
                <w:sz w:val="18"/>
                <w:lang w:eastAsia="sv-SE"/>
              </w:rPr>
            </w:pPr>
          </w:p>
        </w:tc>
      </w:tr>
      <w:tr w:rsidR="004458D0" w14:paraId="4775CD46" w14:textId="77777777">
        <w:trPr>
          <w:ins w:id="416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4168" w:author="Post_R2#115" w:date="2021-09-29T14:32:00Z"/>
                <w:rFonts w:ascii="Arial" w:eastAsia="Times New Roman" w:hAnsi="Arial"/>
                <w:i/>
                <w:kern w:val="2"/>
                <w:sz w:val="18"/>
                <w:lang w:eastAsia="sv-SE"/>
              </w:rPr>
            </w:pPr>
            <w:ins w:id="4169"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sv-SE"/>
                </w:rPr>
                <w:t>sn-FieldLength</w:t>
              </w:r>
              <w:proofErr w:type="spellEnd"/>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4170" w:author="Post_R2#115" w:date="2021-09-29T14:32:00Z"/>
                <w:rFonts w:ascii="Arial" w:eastAsia="Times New Roman" w:hAnsi="Arial"/>
                <w:kern w:val="2"/>
                <w:sz w:val="18"/>
                <w:lang w:eastAsia="zh-CN"/>
              </w:rPr>
            </w:pPr>
            <w:ins w:id="4171"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417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4173" w:author="Post_R2#115" w:date="2021-09-29T14:32:00Z"/>
                <w:rFonts w:ascii="Arial" w:eastAsia="Times New Roman" w:hAnsi="Arial"/>
                <w:kern w:val="2"/>
                <w:sz w:val="18"/>
                <w:lang w:eastAsia="sv-SE"/>
              </w:rPr>
            </w:pPr>
          </w:p>
        </w:tc>
      </w:tr>
      <w:tr w:rsidR="004458D0" w14:paraId="50CFABF6" w14:textId="77777777">
        <w:trPr>
          <w:ins w:id="417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4175" w:author="Post_R2#115" w:date="2021-09-29T14:32:00Z"/>
                <w:rFonts w:ascii="Arial" w:eastAsia="Times New Roman" w:hAnsi="Arial"/>
                <w:i/>
                <w:kern w:val="2"/>
                <w:sz w:val="18"/>
                <w:lang w:eastAsia="en-GB"/>
              </w:rPr>
            </w:pPr>
            <w:ins w:id="4176"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4177" w:author="Post_R2#115" w:date="2021-09-29T14:32:00Z"/>
                <w:rFonts w:ascii="Arial" w:eastAsia="Times New Roman" w:hAnsi="Arial"/>
                <w:kern w:val="2"/>
                <w:sz w:val="18"/>
                <w:lang w:eastAsia="zh-CN"/>
              </w:rPr>
            </w:pPr>
            <w:ins w:id="4178"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4179" w:author="Post_R2#115" w:date="2021-09-29T14:32:00Z"/>
                <w:rFonts w:ascii="Arial" w:eastAsia="Times New Roman" w:hAnsi="Arial"/>
                <w:kern w:val="2"/>
                <w:sz w:val="18"/>
                <w:lang w:eastAsia="sv-SE"/>
              </w:rPr>
            </w:pPr>
            <w:ins w:id="4180"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4181" w:author="Post_R2#115" w:date="2021-09-29T14:32:00Z"/>
                <w:rFonts w:ascii="Arial" w:eastAsia="Times New Roman" w:hAnsi="Arial"/>
                <w:kern w:val="2"/>
                <w:sz w:val="18"/>
                <w:lang w:eastAsia="sv-SE"/>
              </w:rPr>
            </w:pPr>
          </w:p>
        </w:tc>
      </w:tr>
      <w:tr w:rsidR="004458D0" w14:paraId="1D314EDD" w14:textId="77777777">
        <w:trPr>
          <w:ins w:id="418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4183" w:author="Post_R2#115" w:date="2021-09-29T14:32:00Z"/>
                <w:rFonts w:ascii="Arial" w:eastAsia="Times New Roman" w:hAnsi="Arial"/>
                <w:kern w:val="2"/>
                <w:sz w:val="18"/>
                <w:lang w:eastAsia="sv-SE"/>
              </w:rPr>
            </w:pPr>
            <w:ins w:id="4184" w:author="Post_R2#115" w:date="2021-09-29T14:32:00Z">
              <w:r>
                <w:rPr>
                  <w:rFonts w:ascii="Arial" w:eastAsia="Times New Roman" w:hAnsi="Arial"/>
                  <w:i/>
                  <w:kern w:val="2"/>
                  <w:sz w:val="18"/>
                  <w:lang w:eastAsia="en-GB"/>
                </w:rPr>
                <w:t>&gt;</w:t>
              </w:r>
              <w:proofErr w:type="spellStart"/>
              <w:r>
                <w:rPr>
                  <w:rFonts w:ascii="Arial" w:eastAsia="Times New Roman" w:hAnsi="Arial"/>
                  <w:kern w:val="2"/>
                  <w:sz w:val="18"/>
                  <w:lang w:eastAsia="sv-SE"/>
                </w:rPr>
                <w:t>logicalChannelIdentity</w:t>
              </w:r>
              <w:proofErr w:type="spellEnd"/>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4185" w:author="Post_R2#115" w:date="2021-09-29T14:32:00Z"/>
                <w:rFonts w:ascii="Arial" w:eastAsia="Times New Roman" w:hAnsi="Arial"/>
                <w:kern w:val="2"/>
                <w:sz w:val="18"/>
                <w:lang w:eastAsia="sv-SE"/>
              </w:rPr>
            </w:pPr>
            <w:ins w:id="4186"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418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4188" w:author="Post_R2#115" w:date="2021-09-29T14:32:00Z"/>
                <w:rFonts w:ascii="Arial" w:eastAsia="Times New Roman" w:hAnsi="Arial"/>
                <w:kern w:val="2"/>
                <w:sz w:val="18"/>
                <w:lang w:eastAsia="sv-SE"/>
              </w:rPr>
            </w:pPr>
          </w:p>
        </w:tc>
      </w:tr>
      <w:tr w:rsidR="004458D0" w14:paraId="274D3367" w14:textId="77777777">
        <w:trPr>
          <w:ins w:id="418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4190" w:author="Post_R2#115" w:date="2021-09-29T14:32:00Z"/>
                <w:rFonts w:ascii="Arial" w:eastAsia="Times New Roman" w:hAnsi="Arial"/>
                <w:kern w:val="2"/>
                <w:sz w:val="18"/>
                <w:lang w:eastAsia="sv-SE"/>
              </w:rPr>
            </w:pPr>
            <w:ins w:id="4191"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4192"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419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4194" w:author="Post_R2#115" w:date="2021-09-29T14:32:00Z"/>
                <w:rFonts w:ascii="Arial" w:eastAsia="Times New Roman" w:hAnsi="Arial"/>
                <w:kern w:val="2"/>
                <w:sz w:val="18"/>
                <w:lang w:eastAsia="sv-SE"/>
              </w:rPr>
            </w:pPr>
          </w:p>
        </w:tc>
      </w:tr>
      <w:tr w:rsidR="004458D0" w14:paraId="4ABAA408" w14:textId="77777777">
        <w:trPr>
          <w:ins w:id="419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4196" w:author="Post_R2#115" w:date="2021-09-29T14:32:00Z"/>
                <w:rFonts w:ascii="Arial" w:eastAsia="Times New Roman" w:hAnsi="Arial"/>
                <w:kern w:val="2"/>
                <w:sz w:val="18"/>
                <w:lang w:eastAsia="sv-SE"/>
              </w:rPr>
            </w:pPr>
            <w:ins w:id="4197"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4198" w:author="Post_R2#115" w:date="2021-09-29T14:32:00Z"/>
                <w:rFonts w:ascii="Arial" w:eastAsia="Times New Roman" w:hAnsi="Arial"/>
                <w:kern w:val="2"/>
                <w:sz w:val="18"/>
                <w:lang w:eastAsia="sv-SE"/>
              </w:rPr>
            </w:pPr>
            <w:ins w:id="4199"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420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4201" w:author="Post_R2#115" w:date="2021-09-29T14:32:00Z"/>
                <w:rFonts w:ascii="Arial" w:eastAsia="Times New Roman" w:hAnsi="Arial"/>
                <w:kern w:val="2"/>
                <w:sz w:val="18"/>
                <w:lang w:eastAsia="sv-SE"/>
              </w:rPr>
            </w:pPr>
          </w:p>
        </w:tc>
      </w:tr>
      <w:tr w:rsidR="004458D0" w14:paraId="75CEBCD3" w14:textId="77777777">
        <w:trPr>
          <w:ins w:id="420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4203" w:author="Post_R2#115" w:date="2021-09-29T14:32:00Z"/>
                <w:rFonts w:ascii="Arial" w:eastAsia="Times New Roman" w:hAnsi="Arial"/>
                <w:i/>
                <w:kern w:val="2"/>
                <w:sz w:val="18"/>
                <w:lang w:eastAsia="zh-CN"/>
              </w:rPr>
            </w:pPr>
            <w:ins w:id="4204"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en-GB"/>
                </w:rPr>
                <w:t>prioritisedBitRate</w:t>
              </w:r>
              <w:proofErr w:type="spellEnd"/>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4205" w:author="Post_R2#115" w:date="2021-09-29T14:32:00Z"/>
                <w:rFonts w:ascii="Arial" w:eastAsia="Times New Roman" w:hAnsi="Arial"/>
                <w:kern w:val="2"/>
                <w:sz w:val="18"/>
                <w:lang w:eastAsia="zh-CN"/>
              </w:rPr>
            </w:pPr>
            <w:ins w:id="4206"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420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4208" w:author="Post_R2#115" w:date="2021-09-29T14:32:00Z"/>
                <w:rFonts w:ascii="Arial" w:eastAsia="Times New Roman" w:hAnsi="Arial"/>
                <w:kern w:val="2"/>
                <w:sz w:val="18"/>
                <w:lang w:eastAsia="sv-SE"/>
              </w:rPr>
            </w:pPr>
          </w:p>
        </w:tc>
      </w:tr>
      <w:tr w:rsidR="004458D0" w14:paraId="0F378C88" w14:textId="77777777">
        <w:trPr>
          <w:ins w:id="420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4210" w:author="Post_R2#115" w:date="2021-09-29T14:32:00Z"/>
                <w:rFonts w:ascii="Arial" w:eastAsia="Times New Roman" w:hAnsi="Arial"/>
                <w:i/>
                <w:kern w:val="2"/>
                <w:sz w:val="18"/>
                <w:lang w:eastAsia="en-GB"/>
              </w:rPr>
            </w:pPr>
            <w:ins w:id="4211"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en-GB"/>
                </w:rPr>
                <w:t>logicalChannelGroup</w:t>
              </w:r>
              <w:proofErr w:type="spellEnd"/>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4212" w:author="Post_R2#115" w:date="2021-09-29T14:32:00Z"/>
                <w:rFonts w:ascii="Arial" w:eastAsia="Times New Roman" w:hAnsi="Arial"/>
                <w:kern w:val="2"/>
                <w:sz w:val="18"/>
                <w:lang w:eastAsia="en-GB"/>
              </w:rPr>
            </w:pPr>
            <w:ins w:id="4213"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421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4215" w:author="Post_R2#115" w:date="2021-09-29T14:32:00Z"/>
                <w:rFonts w:ascii="Arial" w:eastAsia="Times New Roman" w:hAnsi="Arial"/>
                <w:kern w:val="2"/>
                <w:sz w:val="18"/>
                <w:lang w:eastAsia="sv-SE"/>
              </w:rPr>
            </w:pPr>
          </w:p>
        </w:tc>
      </w:tr>
      <w:tr w:rsidR="004458D0" w14:paraId="209252E3" w14:textId="77777777">
        <w:trPr>
          <w:ins w:id="421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4217" w:author="Post_R2#115" w:date="2021-09-29T14:32:00Z"/>
                <w:rFonts w:ascii="Arial" w:eastAsia="Times New Roman" w:hAnsi="Arial"/>
                <w:kern w:val="2"/>
                <w:sz w:val="18"/>
                <w:lang w:eastAsia="en-GB"/>
              </w:rPr>
            </w:pPr>
            <w:ins w:id="4218" w:author="Post_R2#115" w:date="2021-09-29T14:32:00Z">
              <w:r>
                <w:rPr>
                  <w:rFonts w:ascii="Arial" w:eastAsia="Times New Roman" w:hAnsi="Arial"/>
                  <w:kern w:val="2"/>
                  <w:sz w:val="18"/>
                  <w:lang w:eastAsia="en-GB"/>
                </w:rPr>
                <w:t>&gt;</w:t>
              </w:r>
              <w:proofErr w:type="spellStart"/>
              <w:r>
                <w:rPr>
                  <w:rFonts w:ascii="Arial" w:eastAsia="Times New Roman" w:hAnsi="Arial"/>
                  <w:i/>
                  <w:iCs/>
                  <w:kern w:val="2"/>
                  <w:sz w:val="18"/>
                  <w:lang w:eastAsia="en-GB"/>
                </w:rPr>
                <w:t>schedulingRequestId</w:t>
              </w:r>
              <w:proofErr w:type="spellEnd"/>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4219" w:author="Post_R2#115" w:date="2021-09-29T14:32:00Z"/>
                <w:rFonts w:ascii="Arial" w:eastAsia="Times New Roman" w:hAnsi="Arial"/>
                <w:kern w:val="2"/>
                <w:sz w:val="18"/>
                <w:lang w:eastAsia="en-GB"/>
              </w:rPr>
            </w:pPr>
            <w:ins w:id="4220"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4221" w:author="Post_R2#115" w:date="2021-09-29T14:32:00Z"/>
                <w:rFonts w:ascii="Arial" w:eastAsia="Times New Roman" w:hAnsi="Arial"/>
                <w:kern w:val="2"/>
                <w:sz w:val="18"/>
                <w:lang w:eastAsia="ja-JP"/>
              </w:rPr>
            </w:pPr>
            <w:ins w:id="4222"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4223"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4224"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4225" w:author="Post_R2#115" w:date="2021-09-29T14:32:00Z"/>
          <w:rFonts w:eastAsia="宋体"/>
          <w:lang w:eastAsia="ko-KR"/>
        </w:rPr>
      </w:pPr>
      <w:ins w:id="4226" w:author="Post_R2#115" w:date="2021-09-29T14:32:00Z">
        <w:r>
          <w:rPr>
            <w:rFonts w:eastAsia="宋体"/>
            <w:lang w:eastAsia="ko-KR"/>
          </w:rPr>
          <w:t xml:space="preserve">Parameters </w:t>
        </w:r>
        <w:r>
          <w:rPr>
            <w:rFonts w:eastAsia="等线"/>
            <w:lang w:eastAsia="zh-CN"/>
          </w:rPr>
          <w:t xml:space="preserve">that are specified for NR </w:t>
        </w:r>
        <w:proofErr w:type="spellStart"/>
        <w:r>
          <w:rPr>
            <w:rFonts w:eastAsia="等线"/>
            <w:lang w:eastAsia="zh-CN"/>
          </w:rPr>
          <w:t>sidelink</w:t>
        </w:r>
        <w:proofErr w:type="spellEnd"/>
        <w:r>
          <w:rPr>
            <w:rFonts w:eastAsia="等线"/>
            <w:lang w:eastAsia="zh-CN"/>
          </w:rPr>
          <w:t xml:space="preserve"> L2 U2N Relay operations, which is used for the </w:t>
        </w:r>
        <w:proofErr w:type="spellStart"/>
        <w:r>
          <w:rPr>
            <w:rFonts w:eastAsia="等线"/>
            <w:lang w:eastAsia="zh-CN"/>
          </w:rPr>
          <w:t>sidelink</w:t>
        </w:r>
        <w:proofErr w:type="spellEnd"/>
        <w:r>
          <w:rPr>
            <w:rFonts w:eastAsia="等线"/>
            <w:lang w:eastAsia="zh-CN"/>
          </w:rPr>
          <w:t xml:space="preserve"> RLC channel for Remote UE’s SRB0 message transmission. The </w:t>
        </w:r>
        <w:proofErr w:type="spellStart"/>
        <w:r>
          <w:rPr>
            <w:rFonts w:eastAsia="等线"/>
            <w:lang w:eastAsia="zh-CN"/>
          </w:rPr>
          <w:t>sidelink</w:t>
        </w:r>
        <w:proofErr w:type="spellEnd"/>
        <w:r>
          <w:rPr>
            <w:rFonts w:eastAsia="等线"/>
            <w:lang w:eastAsia="zh-CN"/>
          </w:rPr>
          <w:t xml:space="preserve"> RLC bearer using this</w:t>
        </w:r>
        <w:r>
          <w:rPr>
            <w:rFonts w:eastAsia="Times New Roman"/>
            <w:lang w:eastAsia="ja-JP"/>
          </w:rPr>
          <w:t xml:space="preserve"> c</w:t>
        </w:r>
        <w:r>
          <w:rPr>
            <w:rFonts w:eastAsia="等线"/>
            <w:lang w:eastAsia="zh-CN"/>
          </w:rPr>
          <w:t>onfiguration is named as SL-RLC</w:t>
        </w:r>
      </w:ins>
      <w:ins w:id="4227" w:author="Post_R2#115" w:date="2021-10-22T14:49:00Z">
        <w:r w:rsidR="00486BF4">
          <w:rPr>
            <w:rFonts w:eastAsia="等线"/>
            <w:lang w:eastAsia="zh-CN"/>
          </w:rPr>
          <w:t>0</w:t>
        </w:r>
      </w:ins>
      <w:ins w:id="4228"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422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4230" w:author="Post_R2#115" w:date="2021-09-29T14:32:00Z"/>
                <w:rFonts w:ascii="Arial" w:eastAsia="Times New Roman" w:hAnsi="Arial"/>
                <w:b/>
                <w:sz w:val="18"/>
                <w:lang w:eastAsia="en-GB"/>
              </w:rPr>
            </w:pPr>
            <w:ins w:id="4231"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4232" w:author="Post_R2#115" w:date="2021-09-29T14:32:00Z"/>
                <w:rFonts w:ascii="Arial" w:eastAsia="Times New Roman" w:hAnsi="Arial"/>
                <w:b/>
                <w:sz w:val="18"/>
                <w:lang w:eastAsia="en-GB"/>
              </w:rPr>
            </w:pPr>
            <w:ins w:id="4233"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4234" w:author="Post_R2#115" w:date="2021-09-29T14:32:00Z"/>
                <w:rFonts w:ascii="Arial" w:eastAsia="Times New Roman" w:hAnsi="Arial"/>
                <w:b/>
                <w:sz w:val="18"/>
                <w:lang w:eastAsia="en-GB"/>
              </w:rPr>
            </w:pPr>
            <w:ins w:id="4235"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4236" w:author="Post_R2#115" w:date="2021-09-29T14:32:00Z"/>
                <w:rFonts w:ascii="Arial" w:eastAsia="Times New Roman" w:hAnsi="Arial"/>
                <w:b/>
                <w:sz w:val="18"/>
                <w:lang w:eastAsia="en-GB"/>
              </w:rPr>
            </w:pPr>
            <w:ins w:id="4237" w:author="Post_R2#115" w:date="2021-09-29T14:32:00Z">
              <w:r>
                <w:rPr>
                  <w:rFonts w:ascii="Arial" w:eastAsia="Times New Roman" w:hAnsi="Arial"/>
                  <w:b/>
                  <w:sz w:val="18"/>
                  <w:lang w:eastAsia="en-GB"/>
                </w:rPr>
                <w:t>Ver</w:t>
              </w:r>
            </w:ins>
          </w:p>
        </w:tc>
      </w:tr>
      <w:tr w:rsidR="004458D0" w14:paraId="792936D9" w14:textId="77777777">
        <w:trPr>
          <w:ins w:id="423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4239" w:author="Post_R2#115" w:date="2021-09-29T14:32:00Z"/>
                <w:rFonts w:ascii="Arial" w:eastAsia="Times New Roman" w:hAnsi="Arial"/>
                <w:sz w:val="18"/>
                <w:lang w:eastAsia="en-GB"/>
              </w:rPr>
            </w:pPr>
            <w:ins w:id="4240"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4241"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4242" w:author="Post_R2#115" w:date="2021-09-29T14:32:00Z"/>
                <w:rFonts w:ascii="Arial" w:eastAsia="Times New Roman" w:hAnsi="Arial"/>
                <w:sz w:val="18"/>
                <w:lang w:eastAsia="en-GB"/>
              </w:rPr>
            </w:pPr>
            <w:ins w:id="4243"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4244" w:author="Post_R2#115" w:date="2021-09-29T14:32:00Z"/>
                <w:rFonts w:ascii="Arial" w:eastAsia="Times New Roman" w:hAnsi="Arial"/>
                <w:sz w:val="18"/>
                <w:lang w:eastAsia="en-GB"/>
              </w:rPr>
            </w:pPr>
          </w:p>
        </w:tc>
      </w:tr>
      <w:tr w:rsidR="004458D0" w14:paraId="583F720E" w14:textId="77777777">
        <w:trPr>
          <w:ins w:id="424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4246" w:author="Post_R2#115" w:date="2021-09-29T14:32:00Z"/>
                <w:rFonts w:ascii="Arial" w:eastAsia="Times New Roman" w:hAnsi="Arial"/>
                <w:i/>
                <w:sz w:val="18"/>
                <w:lang w:eastAsia="en-GB"/>
              </w:rPr>
            </w:pPr>
            <w:ins w:id="4247" w:author="Post_R2#115" w:date="2021-09-29T14:32:00Z">
              <w:r>
                <w:rPr>
                  <w:rFonts w:ascii="Arial" w:eastAsia="Times New Roman" w:hAnsi="Arial"/>
                  <w:i/>
                  <w:sz w:val="18"/>
                  <w:lang w:eastAsia="en-GB"/>
                </w:rPr>
                <w:t>&gt;</w:t>
              </w:r>
              <w:proofErr w:type="spellStart"/>
              <w:r>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4248" w:author="Post_R2#115" w:date="2021-09-29T14:32:00Z"/>
                <w:rFonts w:ascii="Arial" w:eastAsia="Times New Roman" w:hAnsi="Arial"/>
                <w:sz w:val="18"/>
                <w:lang w:eastAsia="sv-SE"/>
              </w:rPr>
            </w:pPr>
            <w:ins w:id="4249"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425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4251" w:author="Post_R2#115" w:date="2021-09-29T14:32:00Z"/>
                <w:rFonts w:ascii="Arial" w:eastAsia="Times New Roman" w:hAnsi="Arial"/>
                <w:sz w:val="18"/>
                <w:lang w:eastAsia="en-GB"/>
              </w:rPr>
            </w:pPr>
          </w:p>
        </w:tc>
      </w:tr>
      <w:tr w:rsidR="004458D0" w14:paraId="30C1E9A4" w14:textId="77777777">
        <w:trPr>
          <w:ins w:id="425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4253" w:author="Post_R2#115" w:date="2021-09-29T14:32:00Z"/>
                <w:rFonts w:ascii="Arial" w:eastAsia="Times New Roman" w:hAnsi="Arial"/>
                <w:i/>
                <w:sz w:val="18"/>
                <w:lang w:eastAsia="en-GB"/>
              </w:rPr>
            </w:pPr>
            <w:ins w:id="4254"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4255" w:author="Post_R2#115" w:date="2021-09-29T14:32:00Z"/>
                <w:rFonts w:ascii="Arial" w:eastAsia="Times New Roman" w:hAnsi="Arial"/>
                <w:sz w:val="18"/>
                <w:lang w:eastAsia="sv-SE"/>
              </w:rPr>
            </w:pPr>
            <w:ins w:id="4256"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4257" w:author="Post_R2#115" w:date="2021-09-29T14:32:00Z"/>
                <w:rFonts w:ascii="Arial" w:eastAsia="Times New Roman" w:hAnsi="Arial"/>
                <w:sz w:val="18"/>
                <w:lang w:eastAsia="en-GB"/>
              </w:rPr>
            </w:pPr>
            <w:ins w:id="4258"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 xml:space="preserve">by the </w:t>
              </w:r>
              <w:proofErr w:type="spellStart"/>
              <w:r>
                <w:rPr>
                  <w:rFonts w:ascii="Arial" w:eastAsia="Times New Roman" w:hAnsi="Arial"/>
                  <w:sz w:val="18"/>
                  <w:lang w:eastAsia="en-GB"/>
                </w:rPr>
                <w:t>receving</w:t>
              </w:r>
              <w:proofErr w:type="spellEnd"/>
              <w:r>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4259" w:author="Post_R2#115" w:date="2021-09-29T14:32:00Z"/>
                <w:rFonts w:ascii="Arial" w:eastAsia="Times New Roman" w:hAnsi="Arial"/>
                <w:sz w:val="18"/>
                <w:lang w:eastAsia="en-GB"/>
              </w:rPr>
            </w:pPr>
          </w:p>
        </w:tc>
      </w:tr>
      <w:tr w:rsidR="004458D0" w14:paraId="794EB911" w14:textId="77777777">
        <w:trPr>
          <w:ins w:id="426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4261" w:author="Post_R2#115" w:date="2021-09-29T14:32:00Z"/>
                <w:rFonts w:ascii="Arial" w:eastAsia="Times New Roman" w:hAnsi="Arial"/>
                <w:i/>
                <w:sz w:val="18"/>
                <w:lang w:eastAsia="en-GB"/>
              </w:rPr>
            </w:pPr>
            <w:ins w:id="4262" w:author="Post_R2#115" w:date="2021-09-29T14:32:00Z">
              <w:r>
                <w:rPr>
                  <w:rFonts w:ascii="Arial" w:eastAsia="Times New Roman" w:hAnsi="Arial"/>
                  <w:i/>
                  <w:sz w:val="18"/>
                  <w:lang w:eastAsia="sv-SE"/>
                </w:rPr>
                <w:t>&gt;</w:t>
              </w:r>
              <w:proofErr w:type="spellStart"/>
              <w:r>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4263" w:author="Post_R2#115" w:date="2021-09-29T14:32:00Z"/>
                <w:rFonts w:ascii="Arial" w:eastAsia="Times New Roman" w:hAnsi="Arial"/>
                <w:sz w:val="18"/>
                <w:lang w:eastAsia="sv-SE"/>
              </w:rPr>
            </w:pPr>
            <w:ins w:id="4264"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426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4266" w:author="Post_R2#115" w:date="2021-09-29T14:32:00Z"/>
                <w:rFonts w:ascii="Arial" w:eastAsia="Times New Roman" w:hAnsi="Arial"/>
                <w:sz w:val="18"/>
                <w:lang w:eastAsia="en-GB"/>
              </w:rPr>
            </w:pPr>
          </w:p>
        </w:tc>
      </w:tr>
      <w:tr w:rsidR="004458D0" w14:paraId="2059A2C2" w14:textId="77777777">
        <w:trPr>
          <w:ins w:id="426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4268" w:author="Post_R2#115" w:date="2021-09-29T14:32:00Z"/>
                <w:rFonts w:ascii="Arial" w:eastAsia="Times New Roman" w:hAnsi="Arial"/>
                <w:i/>
                <w:sz w:val="18"/>
                <w:lang w:eastAsia="en-GB"/>
              </w:rPr>
            </w:pPr>
            <w:ins w:id="4269"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4270"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427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4272" w:author="Post_R2#115" w:date="2021-09-29T14:32:00Z"/>
                <w:rFonts w:ascii="Arial" w:eastAsia="Times New Roman" w:hAnsi="Arial"/>
                <w:sz w:val="18"/>
                <w:lang w:eastAsia="en-GB"/>
              </w:rPr>
            </w:pPr>
          </w:p>
        </w:tc>
      </w:tr>
      <w:tr w:rsidR="004458D0" w14:paraId="4D50F976" w14:textId="77777777">
        <w:trPr>
          <w:ins w:id="427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4274" w:author="Post_R2#115" w:date="2021-09-29T14:32:00Z"/>
                <w:rFonts w:ascii="Arial" w:eastAsia="Times New Roman" w:hAnsi="Arial"/>
                <w:i/>
                <w:sz w:val="18"/>
                <w:lang w:eastAsia="en-GB"/>
              </w:rPr>
            </w:pPr>
            <w:ins w:id="4275"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4276" w:author="Post_R2#115" w:date="2021-09-29T14:32:00Z"/>
                <w:rFonts w:ascii="Arial" w:eastAsia="Times New Roman" w:hAnsi="Arial"/>
                <w:sz w:val="18"/>
                <w:lang w:eastAsia="sv-SE"/>
              </w:rPr>
            </w:pPr>
            <w:ins w:id="4277"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427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4279" w:author="Post_R2#115" w:date="2021-09-29T14:32:00Z"/>
                <w:rFonts w:ascii="Arial" w:eastAsia="Times New Roman" w:hAnsi="Arial"/>
                <w:sz w:val="18"/>
                <w:lang w:eastAsia="en-GB"/>
              </w:rPr>
            </w:pPr>
          </w:p>
        </w:tc>
      </w:tr>
      <w:tr w:rsidR="004458D0" w14:paraId="332200EB" w14:textId="77777777">
        <w:trPr>
          <w:ins w:id="428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4281" w:author="Post_R2#115" w:date="2021-09-29T14:32:00Z"/>
                <w:rFonts w:ascii="Arial" w:eastAsia="Times New Roman" w:hAnsi="Arial"/>
                <w:i/>
                <w:sz w:val="18"/>
                <w:lang w:eastAsia="sv-SE"/>
              </w:rPr>
            </w:pPr>
            <w:ins w:id="4282"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4283" w:author="Post_R2#115" w:date="2021-09-29T14:32:00Z"/>
                <w:rFonts w:ascii="Arial" w:eastAsia="Times New Roman" w:hAnsi="Arial"/>
                <w:sz w:val="18"/>
                <w:lang w:eastAsia="sv-SE"/>
              </w:rPr>
            </w:pPr>
            <w:proofErr w:type="spellStart"/>
            <w:ins w:id="4284"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428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4286" w:author="Post_R2#115" w:date="2021-09-29T14:32:00Z"/>
                <w:rFonts w:ascii="Arial" w:eastAsia="Times New Roman" w:hAnsi="Arial"/>
                <w:sz w:val="18"/>
                <w:lang w:eastAsia="en-GB"/>
              </w:rPr>
            </w:pPr>
          </w:p>
        </w:tc>
      </w:tr>
      <w:tr w:rsidR="004458D0" w14:paraId="08EBEFAA" w14:textId="77777777">
        <w:trPr>
          <w:ins w:id="428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4288" w:author="Post_R2#115" w:date="2021-09-29T14:32:00Z"/>
                <w:rFonts w:ascii="Arial" w:eastAsia="Times New Roman" w:hAnsi="Arial"/>
                <w:i/>
                <w:sz w:val="18"/>
                <w:lang w:eastAsia="sv-SE"/>
              </w:rPr>
            </w:pPr>
            <w:ins w:id="4289"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logicalChannelGroup</w:t>
              </w:r>
              <w:proofErr w:type="spellEnd"/>
              <w:r>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4290" w:author="Post_R2#115" w:date="2021-09-29T14:32:00Z"/>
                <w:rFonts w:ascii="Arial" w:eastAsia="Times New Roman" w:hAnsi="Arial"/>
                <w:sz w:val="18"/>
                <w:lang w:eastAsia="en-GB"/>
              </w:rPr>
            </w:pPr>
            <w:ins w:id="4291"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429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4293"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294" w:name="_Toc60777615"/>
      <w:bookmarkStart w:id="4295" w:name="_Toc76423903"/>
      <w:bookmarkStart w:id="4296"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4294"/>
      <w:bookmarkEnd w:id="4295"/>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4297" w:author="Post_R2#115" w:date="2021-09-29T14:32:00Z"/>
          <w:rFonts w:ascii="Arial" w:eastAsia="Times New Roman" w:hAnsi="Arial"/>
          <w:sz w:val="28"/>
          <w:lang w:eastAsia="ja-JP"/>
        </w:rPr>
      </w:pPr>
      <w:ins w:id="4298"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w:t>
        </w:r>
        <w:proofErr w:type="spellStart"/>
        <w:r>
          <w:rPr>
            <w:rFonts w:ascii="Arial" w:eastAsia="Times New Roman" w:hAnsi="Arial"/>
            <w:sz w:val="28"/>
            <w:lang w:eastAsia="ja-JP"/>
          </w:rPr>
          <w:t>sidelink</w:t>
        </w:r>
        <w:proofErr w:type="spellEnd"/>
        <w:r>
          <w:rPr>
            <w:rFonts w:ascii="Arial" w:eastAsia="Times New Roman" w:hAnsi="Arial"/>
            <w:sz w:val="28"/>
            <w:lang w:eastAsia="ja-JP"/>
          </w:rPr>
          <w:t xml:space="preserve"> RLC </w:t>
        </w:r>
      </w:ins>
      <w:ins w:id="4299" w:author="Post_R2#115" w:date="2021-09-29T14:33:00Z">
        <w:r>
          <w:rPr>
            <w:rFonts w:ascii="Arial" w:eastAsia="Times New Roman" w:hAnsi="Arial"/>
            <w:sz w:val="28"/>
            <w:lang w:eastAsia="ja-JP"/>
          </w:rPr>
          <w:t>bea</w:t>
        </w:r>
      </w:ins>
      <w:ins w:id="4300" w:author="Post_R2#115" w:date="2021-10-22T14:49:00Z">
        <w:r w:rsidR="00486BF4">
          <w:rPr>
            <w:rFonts w:ascii="Arial" w:eastAsia="Times New Roman" w:hAnsi="Arial"/>
            <w:sz w:val="28"/>
            <w:lang w:eastAsia="ja-JP"/>
          </w:rPr>
          <w:t>r</w:t>
        </w:r>
      </w:ins>
      <w:ins w:id="4301" w:author="Post_R2#115" w:date="2021-09-29T14:33:00Z">
        <w:r>
          <w:rPr>
            <w:rFonts w:ascii="Arial" w:eastAsia="Times New Roman" w:hAnsi="Arial"/>
            <w:sz w:val="28"/>
            <w:lang w:eastAsia="ja-JP"/>
          </w:rPr>
          <w:t>er</w:t>
        </w:r>
      </w:ins>
      <w:ins w:id="4302" w:author="Post_R2#115" w:date="2021-09-29T14:32:00Z">
        <w:r>
          <w:rPr>
            <w:rFonts w:ascii="Arial" w:eastAsia="Times New Roman" w:hAnsi="Arial"/>
            <w:sz w:val="28"/>
            <w:lang w:eastAsia="ja-JP"/>
          </w:rPr>
          <w:t xml:space="preserve"> configuration</w:t>
        </w:r>
      </w:ins>
    </w:p>
    <w:p w14:paraId="2010E952" w14:textId="5D80F5E5" w:rsidR="004458D0" w:rsidRDefault="00960E3C">
      <w:pPr>
        <w:overflowPunct w:val="0"/>
        <w:autoSpaceDE w:val="0"/>
        <w:autoSpaceDN w:val="0"/>
        <w:adjustRightInd w:val="0"/>
        <w:textAlignment w:val="baseline"/>
        <w:rPr>
          <w:ins w:id="4303" w:author="Post_R2#115" w:date="2021-09-29T14:32:00Z"/>
          <w:rFonts w:eastAsia="宋体"/>
          <w:lang w:eastAsia="ko-KR"/>
        </w:rPr>
      </w:pPr>
      <w:ins w:id="4304" w:author="Post_R2#115" w:date="2021-09-29T14:32:00Z">
        <w:r>
          <w:rPr>
            <w:rFonts w:eastAsia="宋体"/>
            <w:lang w:eastAsia="ko-KR"/>
          </w:rPr>
          <w:t xml:space="preserve">Parameters </w:t>
        </w:r>
        <w:r>
          <w:rPr>
            <w:rFonts w:eastAsia="等线"/>
            <w:lang w:eastAsia="zh-CN"/>
          </w:rPr>
          <w:t>that</w:t>
        </w:r>
      </w:ins>
      <w:ins w:id="4305" w:author="Post_R2#115" w:date="2021-09-29T14:33:00Z">
        <w:r>
          <w:rPr>
            <w:rFonts w:eastAsia="等线"/>
            <w:lang w:eastAsia="zh-CN"/>
          </w:rPr>
          <w:t xml:space="preserve"> </w:t>
        </w:r>
      </w:ins>
      <w:ins w:id="4306" w:author="Post_R2#115" w:date="2021-10-22T14:49:00Z">
        <w:r w:rsidR="00486BF4">
          <w:rPr>
            <w:rFonts w:eastAsia="等线"/>
            <w:lang w:eastAsia="zh-CN"/>
          </w:rPr>
          <w:t xml:space="preserve">are used </w:t>
        </w:r>
      </w:ins>
      <w:ins w:id="4307" w:author="Post_R2#115" w:date="2021-09-29T14:32:00Z">
        <w:r>
          <w:rPr>
            <w:rFonts w:eastAsia="等线"/>
            <w:lang w:eastAsia="zh-CN"/>
          </w:rPr>
          <w:t xml:space="preserve">for the </w:t>
        </w:r>
        <w:proofErr w:type="spellStart"/>
        <w:r>
          <w:rPr>
            <w:rFonts w:eastAsia="等线"/>
            <w:lang w:eastAsia="zh-CN"/>
          </w:rPr>
          <w:t>sidelink</w:t>
        </w:r>
        <w:proofErr w:type="spellEnd"/>
        <w:r>
          <w:rPr>
            <w:rFonts w:eastAsia="等线"/>
            <w:lang w:eastAsia="zh-CN"/>
          </w:rPr>
          <w:t xml:space="preserve"> RLC </w:t>
        </w:r>
      </w:ins>
      <w:ins w:id="4308" w:author="Post_R2#115" w:date="2021-09-29T14:33:00Z">
        <w:r>
          <w:rPr>
            <w:rFonts w:eastAsia="等线"/>
            <w:lang w:eastAsia="zh-CN"/>
          </w:rPr>
          <w:t xml:space="preserve">bearer </w:t>
        </w:r>
      </w:ins>
      <w:ins w:id="4309" w:author="Post_R2#115" w:date="2021-09-29T14:32:00Z">
        <w:r>
          <w:rPr>
            <w:rFonts w:eastAsia="等线"/>
            <w:lang w:eastAsia="zh-CN"/>
          </w:rPr>
          <w:t>for Remote UE’</w:t>
        </w:r>
        <w:r w:rsidRPr="00B73C71">
          <w:rPr>
            <w:rFonts w:eastAsia="等线"/>
            <w:lang w:eastAsia="zh-CN"/>
          </w:rPr>
          <w:t xml:space="preserve">s SRB1 RRC message such as </w:t>
        </w:r>
        <w:proofErr w:type="spellStart"/>
        <w:r w:rsidRPr="00B73C71">
          <w:rPr>
            <w:rFonts w:eastAsia="等线"/>
            <w:i/>
            <w:lang w:eastAsia="zh-CN"/>
          </w:rPr>
          <w:t>RRCResume</w:t>
        </w:r>
        <w:proofErr w:type="spellEnd"/>
        <w:r w:rsidRPr="00B73C71">
          <w:rPr>
            <w:rFonts w:eastAsia="等线"/>
            <w:lang w:eastAsia="zh-CN"/>
          </w:rPr>
          <w:t xml:space="preserve"> and </w:t>
        </w:r>
        <w:proofErr w:type="spellStart"/>
        <w:r w:rsidRPr="00B73C71">
          <w:rPr>
            <w:rFonts w:eastAsia="等线"/>
            <w:i/>
            <w:lang w:eastAsia="zh-CN"/>
          </w:rPr>
          <w:t>RRCReestablishment</w:t>
        </w:r>
        <w:proofErr w:type="spellEnd"/>
        <w:r w:rsidRPr="00B73C71">
          <w:rPr>
            <w:rFonts w:eastAsia="等线"/>
            <w:lang w:eastAsia="zh-CN"/>
          </w:rPr>
          <w:t xml:space="preserve"> message</w:t>
        </w:r>
      </w:ins>
      <w:ins w:id="4310" w:author="Huawei, HiSilicon" w:date="2022-01-23T16:10:00Z">
        <w:r w:rsidR="00AE1A2A" w:rsidRPr="00B73C71">
          <w:rPr>
            <w:rFonts w:eastAsia="等线"/>
            <w:lang w:eastAsia="zh-CN"/>
          </w:rPr>
          <w:t>[</w:t>
        </w:r>
      </w:ins>
      <w:ins w:id="4311" w:author="Huawei, HiSilicon" w:date="2022-01-23T16:11:00Z">
        <w:r w:rsidR="00AE1A2A" w:rsidRPr="00B73C71">
          <w:rPr>
            <w:rFonts w:eastAsia="等线"/>
            <w:lang w:eastAsia="zh-CN"/>
          </w:rPr>
          <w:t xml:space="preserve">, as well as the </w:t>
        </w:r>
        <w:proofErr w:type="spellStart"/>
        <w:r w:rsidR="00AE1A2A" w:rsidRPr="00B73C71">
          <w:rPr>
            <w:rFonts w:eastAsia="等线"/>
            <w:lang w:eastAsia="zh-CN"/>
          </w:rPr>
          <w:t>RRCReconfigurationComplete</w:t>
        </w:r>
        <w:proofErr w:type="spellEnd"/>
        <w:r w:rsidR="00AE1A2A" w:rsidRPr="00B73C71">
          <w:rPr>
            <w:rFonts w:eastAsia="等线"/>
            <w:lang w:eastAsia="zh-CN"/>
          </w:rPr>
          <w:t xml:space="preserve"> message after direct to indirect path switch</w:t>
        </w:r>
      </w:ins>
      <w:ins w:id="4312" w:author="Huawei, HiSilicon" w:date="2022-01-23T16:10:00Z">
        <w:r w:rsidR="00AE1A2A" w:rsidRPr="00B73C71">
          <w:rPr>
            <w:rFonts w:eastAsia="等线"/>
            <w:lang w:eastAsia="zh-CN"/>
          </w:rPr>
          <w:t>]</w:t>
        </w:r>
      </w:ins>
      <w:ins w:id="4313" w:author="Post_R2#115" w:date="2021-09-29T14:32:00Z">
        <w:r>
          <w:rPr>
            <w:rFonts w:eastAsia="等线"/>
            <w:lang w:eastAsia="zh-CN"/>
          </w:rPr>
          <w:t xml:space="preserve">. The </w:t>
        </w:r>
        <w:proofErr w:type="spellStart"/>
        <w:r>
          <w:rPr>
            <w:rFonts w:eastAsia="等线"/>
            <w:lang w:eastAsia="zh-CN"/>
          </w:rPr>
          <w:t>sidelink</w:t>
        </w:r>
        <w:proofErr w:type="spellEnd"/>
        <w:r>
          <w:rPr>
            <w:rFonts w:eastAsia="等线"/>
            <w:lang w:eastAsia="zh-CN"/>
          </w:rPr>
          <w:t xml:space="preserve"> RLC </w:t>
        </w:r>
      </w:ins>
      <w:ins w:id="4314" w:author="Post_R2#115" w:date="2021-09-29T14:33:00Z">
        <w:r>
          <w:rPr>
            <w:rFonts w:eastAsia="等线"/>
            <w:lang w:eastAsia="zh-CN"/>
          </w:rPr>
          <w:t>bea</w:t>
        </w:r>
      </w:ins>
      <w:ins w:id="4315" w:author="Post_R2#115" w:date="2021-09-29T14:34:00Z">
        <w:r>
          <w:rPr>
            <w:rFonts w:eastAsia="等线"/>
            <w:lang w:eastAsia="zh-CN"/>
          </w:rPr>
          <w:t>rer</w:t>
        </w:r>
      </w:ins>
      <w:ins w:id="4316"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4317" w:author="Post_R2#115" w:date="2021-10-22T14:50:00Z">
        <w:r w:rsidR="00486BF4">
          <w:rPr>
            <w:rFonts w:eastAsia="等线"/>
            <w:lang w:eastAsia="zh-CN"/>
          </w:rPr>
          <w:t>1</w:t>
        </w:r>
      </w:ins>
      <w:ins w:id="4318"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431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4320" w:author="Post_R2#115" w:date="2021-09-29T14:32:00Z"/>
                <w:rFonts w:ascii="Arial" w:eastAsia="Times New Roman" w:hAnsi="Arial"/>
                <w:b/>
                <w:sz w:val="18"/>
                <w:lang w:eastAsia="en-GB"/>
              </w:rPr>
            </w:pPr>
            <w:ins w:id="4321"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4322" w:author="Post_R2#115" w:date="2021-09-29T14:32:00Z"/>
                <w:rFonts w:ascii="Arial" w:eastAsia="Times New Roman" w:hAnsi="Arial"/>
                <w:b/>
                <w:sz w:val="18"/>
                <w:lang w:eastAsia="en-GB"/>
              </w:rPr>
            </w:pPr>
            <w:ins w:id="4323"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4324" w:author="Post_R2#115" w:date="2021-09-29T14:32:00Z"/>
                <w:rFonts w:ascii="Arial" w:eastAsia="Times New Roman" w:hAnsi="Arial"/>
                <w:b/>
                <w:sz w:val="18"/>
                <w:lang w:eastAsia="en-GB"/>
              </w:rPr>
            </w:pPr>
            <w:ins w:id="4325"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4326" w:author="Post_R2#115" w:date="2021-09-29T14:32:00Z"/>
                <w:rFonts w:ascii="Arial" w:eastAsia="Times New Roman" w:hAnsi="Arial"/>
                <w:b/>
                <w:sz w:val="18"/>
                <w:lang w:eastAsia="en-GB"/>
              </w:rPr>
            </w:pPr>
            <w:ins w:id="4327" w:author="Post_R2#115" w:date="2021-09-29T14:32:00Z">
              <w:r>
                <w:rPr>
                  <w:rFonts w:ascii="Arial" w:eastAsia="Times New Roman" w:hAnsi="Arial"/>
                  <w:b/>
                  <w:sz w:val="18"/>
                  <w:lang w:eastAsia="en-GB"/>
                </w:rPr>
                <w:t>Ver</w:t>
              </w:r>
            </w:ins>
          </w:p>
        </w:tc>
      </w:tr>
      <w:tr w:rsidR="004458D0" w14:paraId="6EDD0670" w14:textId="77777777">
        <w:trPr>
          <w:ins w:id="432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4329" w:author="Post_R2#115" w:date="2021-09-29T14:32:00Z"/>
                <w:rFonts w:ascii="Arial" w:eastAsia="Times New Roman" w:hAnsi="Arial"/>
                <w:sz w:val="18"/>
                <w:lang w:eastAsia="en-GB"/>
              </w:rPr>
            </w:pPr>
            <w:ins w:id="4330"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4331"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4332" w:author="Post_R2#115" w:date="2021-09-29T14:32:00Z"/>
                <w:rFonts w:ascii="Arial" w:eastAsia="Times New Roman" w:hAnsi="Arial"/>
                <w:sz w:val="18"/>
                <w:lang w:eastAsia="en-GB"/>
              </w:rPr>
            </w:pPr>
            <w:ins w:id="4333"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4334" w:author="Post_R2#115" w:date="2021-09-29T14:32:00Z"/>
                <w:rFonts w:ascii="Arial" w:eastAsia="Times New Roman" w:hAnsi="Arial"/>
                <w:sz w:val="18"/>
                <w:lang w:eastAsia="en-GB"/>
              </w:rPr>
            </w:pPr>
          </w:p>
        </w:tc>
      </w:tr>
      <w:tr w:rsidR="004458D0" w14:paraId="7F0F121E" w14:textId="77777777">
        <w:trPr>
          <w:ins w:id="433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4336" w:author="Post_R2#115" w:date="2021-09-29T14:32:00Z"/>
                <w:rFonts w:ascii="Arial" w:eastAsia="Times New Roman" w:hAnsi="Arial"/>
                <w:i/>
                <w:sz w:val="18"/>
                <w:lang w:eastAsia="en-GB"/>
              </w:rPr>
            </w:pPr>
            <w:ins w:id="4337" w:author="Post_R2#115" w:date="2021-09-29T14:32:00Z">
              <w:r>
                <w:rPr>
                  <w:rFonts w:ascii="Arial" w:eastAsia="Times New Roman" w:hAnsi="Arial"/>
                  <w:i/>
                  <w:sz w:val="18"/>
                  <w:lang w:eastAsia="en-GB"/>
                </w:rPr>
                <w:t>&gt;</w:t>
              </w:r>
              <w:proofErr w:type="spellStart"/>
              <w:r>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4338" w:author="Post_R2#115" w:date="2021-09-29T14:32:00Z"/>
                <w:rFonts w:ascii="Arial" w:eastAsia="Times New Roman" w:hAnsi="Arial"/>
                <w:sz w:val="18"/>
                <w:lang w:eastAsia="sv-SE"/>
              </w:rPr>
            </w:pPr>
            <w:ins w:id="4339"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434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4341" w:author="Post_R2#115" w:date="2021-09-29T14:32:00Z"/>
                <w:rFonts w:ascii="Arial" w:eastAsia="Times New Roman" w:hAnsi="Arial"/>
                <w:sz w:val="18"/>
                <w:lang w:eastAsia="en-GB"/>
              </w:rPr>
            </w:pPr>
          </w:p>
        </w:tc>
      </w:tr>
      <w:tr w:rsidR="004458D0" w14:paraId="34F16D8C" w14:textId="77777777">
        <w:trPr>
          <w:ins w:id="434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4343" w:author="Post_R2#115" w:date="2021-09-29T14:32:00Z"/>
                <w:rFonts w:ascii="Arial" w:eastAsia="Times New Roman" w:hAnsi="Arial"/>
                <w:i/>
                <w:sz w:val="18"/>
                <w:lang w:eastAsia="en-GB"/>
              </w:rPr>
            </w:pPr>
            <w:ins w:id="4344"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4345" w:author="Post_R2#115" w:date="2021-09-29T14:32:00Z"/>
                <w:rFonts w:ascii="Arial" w:eastAsia="Times New Roman" w:hAnsi="Arial"/>
                <w:sz w:val="18"/>
                <w:lang w:eastAsia="sv-SE"/>
              </w:rPr>
            </w:pPr>
            <w:ins w:id="4346"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4347" w:author="Post_R2#115" w:date="2021-09-29T14:32:00Z"/>
                <w:rFonts w:ascii="Arial" w:eastAsia="Times New Roman" w:hAnsi="Arial"/>
                <w:sz w:val="18"/>
                <w:lang w:eastAsia="en-GB"/>
              </w:rPr>
            </w:pPr>
            <w:ins w:id="4348"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 xml:space="preserve">by the </w:t>
              </w:r>
              <w:proofErr w:type="spellStart"/>
              <w:r>
                <w:rPr>
                  <w:rFonts w:ascii="Arial" w:eastAsia="Times New Roman" w:hAnsi="Arial"/>
                  <w:sz w:val="18"/>
                  <w:lang w:eastAsia="en-GB"/>
                </w:rPr>
                <w:t>receving</w:t>
              </w:r>
              <w:proofErr w:type="spellEnd"/>
              <w:r>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4349" w:author="Post_R2#115" w:date="2021-09-29T14:32:00Z"/>
                <w:rFonts w:ascii="Arial" w:eastAsia="Times New Roman" w:hAnsi="Arial"/>
                <w:sz w:val="18"/>
                <w:lang w:eastAsia="en-GB"/>
              </w:rPr>
            </w:pPr>
          </w:p>
        </w:tc>
      </w:tr>
      <w:tr w:rsidR="004458D0" w14:paraId="3D5A16F1" w14:textId="77777777">
        <w:trPr>
          <w:ins w:id="435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4351" w:author="Post_R2#115" w:date="2021-09-29T14:32:00Z"/>
                <w:rFonts w:ascii="Arial" w:eastAsia="Times New Roman" w:hAnsi="Arial"/>
                <w:i/>
                <w:sz w:val="18"/>
                <w:lang w:eastAsia="en-GB"/>
              </w:rPr>
            </w:pPr>
            <w:ins w:id="4352" w:author="Post_R2#115" w:date="2021-09-29T14:32:00Z">
              <w:r>
                <w:rPr>
                  <w:rFonts w:ascii="Arial" w:eastAsia="Times New Roman" w:hAnsi="Arial"/>
                  <w:i/>
                  <w:sz w:val="18"/>
                  <w:lang w:eastAsia="sv-SE"/>
                </w:rPr>
                <w:t>&gt;</w:t>
              </w:r>
              <w:proofErr w:type="spellStart"/>
              <w:r>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4353" w:author="Post_R2#115" w:date="2021-09-29T14:32:00Z"/>
                <w:rFonts w:ascii="Arial" w:eastAsia="Times New Roman" w:hAnsi="Arial"/>
                <w:sz w:val="18"/>
                <w:lang w:eastAsia="sv-SE"/>
              </w:rPr>
            </w:pPr>
            <w:ins w:id="4354"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435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4356" w:author="Post_R2#115" w:date="2021-09-29T14:32:00Z"/>
                <w:rFonts w:ascii="Arial" w:eastAsia="Times New Roman" w:hAnsi="Arial"/>
                <w:sz w:val="18"/>
                <w:lang w:eastAsia="en-GB"/>
              </w:rPr>
            </w:pPr>
          </w:p>
        </w:tc>
      </w:tr>
      <w:tr w:rsidR="004458D0" w14:paraId="5C6035AD" w14:textId="77777777">
        <w:trPr>
          <w:ins w:id="435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4358" w:author="Post_R2#115" w:date="2021-09-29T14:32:00Z"/>
                <w:rFonts w:ascii="Arial" w:eastAsia="Times New Roman" w:hAnsi="Arial"/>
                <w:i/>
                <w:sz w:val="18"/>
                <w:lang w:eastAsia="en-GB"/>
              </w:rPr>
            </w:pPr>
            <w:ins w:id="4359"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4360"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436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4362" w:author="Post_R2#115" w:date="2021-09-29T14:32:00Z"/>
                <w:rFonts w:ascii="Arial" w:eastAsia="Times New Roman" w:hAnsi="Arial"/>
                <w:sz w:val="18"/>
                <w:lang w:eastAsia="en-GB"/>
              </w:rPr>
            </w:pPr>
          </w:p>
        </w:tc>
      </w:tr>
      <w:tr w:rsidR="004458D0" w14:paraId="2E532584" w14:textId="77777777">
        <w:trPr>
          <w:ins w:id="436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4364" w:author="Post_R2#115" w:date="2021-09-29T14:32:00Z"/>
                <w:rFonts w:ascii="Arial" w:eastAsia="Times New Roman" w:hAnsi="Arial"/>
                <w:i/>
                <w:sz w:val="18"/>
                <w:lang w:eastAsia="en-GB"/>
              </w:rPr>
            </w:pPr>
            <w:ins w:id="4365"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4366" w:author="Post_R2#115" w:date="2021-09-29T14:32:00Z"/>
                <w:rFonts w:ascii="Arial" w:eastAsia="Times New Roman" w:hAnsi="Arial"/>
                <w:sz w:val="18"/>
                <w:lang w:eastAsia="sv-SE"/>
              </w:rPr>
            </w:pPr>
            <w:ins w:id="4367"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436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4369" w:author="Post_R2#115" w:date="2021-09-29T14:32:00Z"/>
                <w:rFonts w:ascii="Arial" w:eastAsia="Times New Roman" w:hAnsi="Arial"/>
                <w:sz w:val="18"/>
                <w:lang w:eastAsia="en-GB"/>
              </w:rPr>
            </w:pPr>
          </w:p>
        </w:tc>
      </w:tr>
      <w:tr w:rsidR="004458D0" w14:paraId="07BFC45C" w14:textId="77777777">
        <w:trPr>
          <w:ins w:id="437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4371" w:author="Post_R2#115" w:date="2021-09-29T14:32:00Z"/>
                <w:rFonts w:ascii="Arial" w:eastAsia="Times New Roman" w:hAnsi="Arial"/>
                <w:i/>
                <w:sz w:val="18"/>
                <w:lang w:eastAsia="sv-SE"/>
              </w:rPr>
            </w:pPr>
            <w:ins w:id="4372"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4373" w:author="Post_R2#115" w:date="2021-09-29T14:32:00Z"/>
                <w:rFonts w:ascii="Arial" w:eastAsia="Times New Roman" w:hAnsi="Arial"/>
                <w:sz w:val="18"/>
                <w:lang w:eastAsia="sv-SE"/>
              </w:rPr>
            </w:pPr>
            <w:proofErr w:type="spellStart"/>
            <w:ins w:id="4374"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437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4376" w:author="Post_R2#115" w:date="2021-09-29T14:32:00Z"/>
                <w:rFonts w:ascii="Arial" w:eastAsia="Times New Roman" w:hAnsi="Arial"/>
                <w:sz w:val="18"/>
                <w:lang w:eastAsia="en-GB"/>
              </w:rPr>
            </w:pPr>
          </w:p>
        </w:tc>
      </w:tr>
      <w:tr w:rsidR="004458D0" w14:paraId="4AFFB6A2" w14:textId="77777777">
        <w:trPr>
          <w:ins w:id="437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4378" w:author="Post_R2#115" w:date="2021-09-29T14:32:00Z"/>
                <w:rFonts w:ascii="Arial" w:eastAsia="Times New Roman" w:hAnsi="Arial"/>
                <w:i/>
                <w:sz w:val="18"/>
                <w:lang w:eastAsia="sv-SE"/>
              </w:rPr>
            </w:pPr>
            <w:ins w:id="4379"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logicalChannelGroup</w:t>
              </w:r>
              <w:proofErr w:type="spellEnd"/>
              <w:r>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4380" w:author="Post_R2#115" w:date="2021-09-29T14:32:00Z"/>
                <w:rFonts w:ascii="Arial" w:eastAsia="Times New Roman" w:hAnsi="Arial"/>
                <w:sz w:val="18"/>
                <w:lang w:eastAsia="en-GB"/>
              </w:rPr>
            </w:pPr>
            <w:ins w:id="4381"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438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4383" w:author="Post_R2#115" w:date="2021-09-29T14:32:00Z"/>
                <w:rFonts w:ascii="Arial" w:eastAsia="Times New Roman" w:hAnsi="Arial"/>
                <w:sz w:val="18"/>
                <w:lang w:eastAsia="en-GB"/>
              </w:rPr>
            </w:pPr>
          </w:p>
        </w:tc>
      </w:tr>
      <w:bookmarkEnd w:id="4296"/>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384" w:name="_Toc60777619"/>
      <w:bookmarkStart w:id="4385" w:name="_Toc76423907"/>
      <w:r>
        <w:rPr>
          <w:rFonts w:ascii="Arial" w:eastAsia="Times New Roman" w:hAnsi="Arial"/>
          <w:sz w:val="32"/>
          <w:lang w:eastAsia="ja-JP"/>
        </w:rPr>
        <w:t>9.3</w:t>
      </w:r>
      <w:r>
        <w:rPr>
          <w:rFonts w:ascii="Arial" w:eastAsia="Times New Roman" w:hAnsi="Arial"/>
          <w:sz w:val="32"/>
          <w:lang w:eastAsia="ja-JP"/>
        </w:rPr>
        <w:tab/>
      </w:r>
      <w:proofErr w:type="spellStart"/>
      <w:r>
        <w:rPr>
          <w:rFonts w:ascii="Arial" w:eastAsia="Times New Roman" w:hAnsi="Arial"/>
          <w:sz w:val="32"/>
          <w:lang w:eastAsia="ja-JP"/>
        </w:rPr>
        <w:t>Sidelink</w:t>
      </w:r>
      <w:proofErr w:type="spellEnd"/>
      <w:r>
        <w:rPr>
          <w:rFonts w:ascii="Arial" w:eastAsia="Times New Roman" w:hAnsi="Arial"/>
          <w:sz w:val="32"/>
          <w:lang w:eastAsia="ja-JP"/>
        </w:rPr>
        <w:t xml:space="preserve"> pre-configured parameters</w:t>
      </w:r>
      <w:bookmarkEnd w:id="4384"/>
      <w:bookmarkEnd w:id="4385"/>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86" w:name="_Toc60777621"/>
      <w:bookmarkStart w:id="4387"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PreconfigurationNR</w:t>
      </w:r>
      <w:bookmarkEnd w:id="4386"/>
      <w:bookmarkEnd w:id="4387"/>
      <w:proofErr w:type="spellEnd"/>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w:t>
      </w:r>
      <w:proofErr w:type="spellStart"/>
      <w:r>
        <w:rPr>
          <w:rFonts w:eastAsia="Times New Roman"/>
          <w:i/>
          <w:lang w:eastAsia="ja-JP"/>
        </w:rPr>
        <w:t>PreconfigurationNR</w:t>
      </w:r>
      <w:proofErr w:type="spellEnd"/>
      <w:r>
        <w:rPr>
          <w:rFonts w:eastAsia="Times New Roman"/>
          <w:iCs/>
          <w:lang w:eastAsia="ja-JP"/>
        </w:rPr>
        <w:t xml:space="preserve"> includes the </w:t>
      </w:r>
      <w:proofErr w:type="spellStart"/>
      <w:r>
        <w:rPr>
          <w:rFonts w:eastAsia="Times New Roman"/>
          <w:iCs/>
          <w:lang w:eastAsia="ja-JP"/>
        </w:rPr>
        <w:t>sidelink</w:t>
      </w:r>
      <w:proofErr w:type="spellEnd"/>
      <w:r>
        <w:rPr>
          <w:rFonts w:eastAsia="Times New Roman"/>
          <w:iCs/>
          <w:lang w:eastAsia="ja-JP"/>
        </w:rPr>
        <w:t xml:space="preserve"> pre-configured parameters</w:t>
      </w:r>
      <w:r>
        <w:rPr>
          <w:rFonts w:eastAsia="Times New Roman"/>
          <w:iCs/>
          <w:lang w:eastAsia="zh-CN"/>
        </w:rPr>
        <w:t xml:space="preserve"> used for NR </w:t>
      </w:r>
      <w:proofErr w:type="spellStart"/>
      <w:r>
        <w:rPr>
          <w:rFonts w:eastAsia="Times New Roman"/>
          <w:iCs/>
          <w:lang w:eastAsia="zh-CN"/>
        </w:rPr>
        <w:t>sidelink</w:t>
      </w:r>
      <w:proofErr w:type="spellEnd"/>
      <w:r>
        <w:rPr>
          <w:rFonts w:eastAsia="Times New Roman"/>
          <w:iCs/>
          <w:lang w:eastAsia="zh-CN"/>
        </w:rPr>
        <w:t xml:space="preserve">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w:t>
      </w:r>
      <w:proofErr w:type="spellStart"/>
      <w:r>
        <w:rPr>
          <w:rFonts w:eastAsia="Times New Roman"/>
          <w:i/>
          <w:iCs/>
          <w:lang w:eastAsia="ja-JP"/>
        </w:rPr>
        <w:t>PreconfigurationNR</w:t>
      </w:r>
      <w:proofErr w:type="spellEnd"/>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w:t>
      </w:r>
      <w:proofErr w:type="spellStart"/>
      <w:r>
        <w:rPr>
          <w:rFonts w:ascii="Arial" w:eastAsia="Times New Roman" w:hAnsi="Arial"/>
          <w:b/>
          <w:bCs/>
          <w:i/>
          <w:iCs/>
          <w:lang w:eastAsia="ja-JP"/>
        </w:rPr>
        <w:t>PreconfigurationNR</w:t>
      </w:r>
      <w:proofErr w:type="spellEnd"/>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SL-PreconfigurationNR-r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w:t>
      </w:r>
      <w:proofErr w:type="spellStart"/>
      <w:r>
        <w:rPr>
          <w:rFonts w:ascii="Courier New" w:eastAsia="Times New Roman" w:hAnsi="Courier New"/>
          <w:sz w:val="16"/>
          <w:lang w:eastAsia="en-GB"/>
        </w:rPr>
        <w:t>SidelinkPreconfigNR-r16</w:t>
      </w:r>
      <w:proofErr w:type="spellEnd"/>
      <w:r>
        <w:rPr>
          <w:rFonts w:ascii="Courier New" w:eastAsia="Times New Roman" w:hAnsi="Courier New"/>
          <w:sz w:val="16"/>
          <w:lang w:eastAsia="en-GB"/>
        </w:rPr>
        <w:t>,</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SidelinkPreconfigNR-r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w:t>
      </w:r>
      <w:proofErr w:type="spellStart"/>
      <w:r>
        <w:rPr>
          <w:rFonts w:ascii="Courier New" w:eastAsia="Times New Roman" w:hAnsi="Courier New"/>
          <w:sz w:val="16"/>
          <w:lang w:eastAsia="en-GB"/>
        </w:rPr>
        <w:t>SL-PreconfigGeneral-r16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w:t>
      </w:r>
      <w:proofErr w:type="spellStart"/>
      <w:r>
        <w:rPr>
          <w:rFonts w:ascii="Courier New" w:eastAsia="Times New Roman" w:hAnsi="Courier New"/>
          <w:sz w:val="16"/>
          <w:lang w:eastAsia="en-GB"/>
        </w:rPr>
        <w:t>SL-RoHC-Profiles-r16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8" w:author="Post_R2#115" w:date="2021-09-29T14:37:00Z"/>
          <w:rFonts w:ascii="Courier New" w:eastAsia="Times New Roman" w:hAnsi="Courier New"/>
          <w:sz w:val="16"/>
          <w:lang w:eastAsia="en-GB"/>
        </w:rPr>
      </w:pPr>
      <w:bookmarkStart w:id="4389" w:name="OLE_LINK21"/>
      <w:r>
        <w:rPr>
          <w:rFonts w:ascii="Courier New" w:eastAsia="Times New Roman" w:hAnsi="Courier New"/>
          <w:sz w:val="16"/>
          <w:lang w:eastAsia="en-GB"/>
        </w:rPr>
        <w:lastRenderedPageBreak/>
        <w:t xml:space="preserve">    </w:t>
      </w:r>
      <w:bookmarkEnd w:id="4389"/>
      <w:r>
        <w:rPr>
          <w:rFonts w:ascii="Courier New" w:eastAsia="Times New Roman" w:hAnsi="Courier New"/>
          <w:sz w:val="16"/>
          <w:lang w:eastAsia="en-GB"/>
        </w:rPr>
        <w:t>...</w:t>
      </w:r>
      <w:ins w:id="4390"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1" w:author="Post_R2#115" w:date="2021-09-29T14:37:00Z"/>
          <w:rFonts w:ascii="Courier New" w:eastAsia="Times New Roman" w:hAnsi="Courier New"/>
          <w:sz w:val="16"/>
          <w:lang w:eastAsia="en-GB"/>
        </w:rPr>
      </w:pPr>
      <w:ins w:id="4392" w:author="Post_R2#115" w:date="2021-09-29T17:39:00Z">
        <w:r>
          <w:rPr>
            <w:rFonts w:ascii="Courier New" w:eastAsia="Times New Roman" w:hAnsi="Courier New"/>
            <w:sz w:val="16"/>
            <w:lang w:eastAsia="en-GB"/>
          </w:rPr>
          <w:t xml:space="preserve">    </w:t>
        </w:r>
      </w:ins>
      <w:ins w:id="4393"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4" w:author="Post_R2#115" w:date="2021-09-29T14:37:00Z"/>
          <w:rFonts w:ascii="Courier New" w:eastAsia="Times New Roman" w:hAnsi="Courier New"/>
          <w:color w:val="993366"/>
          <w:sz w:val="16"/>
          <w:lang w:eastAsia="en-GB"/>
        </w:rPr>
      </w:pPr>
      <w:ins w:id="4395" w:author="Post_R2#115" w:date="2021-09-29T17:39:00Z">
        <w:r>
          <w:rPr>
            <w:rFonts w:ascii="Courier New" w:eastAsia="Times New Roman" w:hAnsi="Courier New"/>
            <w:sz w:val="16"/>
            <w:lang w:eastAsia="en-GB"/>
          </w:rPr>
          <w:t xml:space="preserve">    </w:t>
        </w:r>
      </w:ins>
      <w:ins w:id="4396"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397"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SL-PreconfigGeneral-r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SL-RoHC-Profiles-r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w:t>
            </w:r>
            <w:proofErr w:type="spellStart"/>
            <w:r>
              <w:rPr>
                <w:rFonts w:ascii="Arial" w:eastAsia="Times New Roman" w:hAnsi="Arial"/>
                <w:b/>
                <w:i/>
                <w:iCs/>
                <w:sz w:val="18"/>
                <w:lang w:eastAsia="sv-SE"/>
              </w:rPr>
              <w:t>PreconfigurationNR</w:t>
            </w:r>
            <w:proofErr w:type="spellEnd"/>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sl-OffsetDFN</w:t>
            </w:r>
            <w:proofErr w:type="spellEnd"/>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sl-PreconfigEUTRA-AnchorCarrierFreqList</w:t>
            </w:r>
            <w:proofErr w:type="spellEnd"/>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the EUTRA anchor carrier frequency list, which can provide the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sl-PreconfigFreqInfoList</w:t>
            </w:r>
            <w:proofErr w:type="spellEnd"/>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communication configuration some carrier frequency(</w:t>
            </w:r>
            <w:proofErr w:type="spellStart"/>
            <w:r>
              <w:rPr>
                <w:rFonts w:ascii="Arial" w:eastAsia="Times New Roman" w:hAnsi="Arial"/>
                <w:sz w:val="18"/>
                <w:lang w:eastAsia="en-GB"/>
              </w:rPr>
              <w:t>ies</w:t>
            </w:r>
            <w:proofErr w:type="spellEnd"/>
            <w:r>
              <w:rPr>
                <w:rFonts w:ascii="Arial" w:eastAsia="Times New Roman" w:hAnsi="Arial"/>
                <w:sz w:val="18"/>
                <w:lang w:eastAsia="en-GB"/>
              </w:rPr>
              <w:t xml:space="preserve">). In this release, only one </w:t>
            </w:r>
            <w:r>
              <w:rPr>
                <w:rFonts w:ascii="Arial" w:eastAsia="Times New Roman" w:hAnsi="Arial"/>
                <w:sz w:val="18"/>
                <w:lang w:eastAsia="sv-SE"/>
              </w:rPr>
              <w:t>SL-</w:t>
            </w:r>
            <w:proofErr w:type="spellStart"/>
            <w:r>
              <w:rPr>
                <w:rFonts w:ascii="Arial" w:eastAsia="Times New Roman" w:hAnsi="Arial"/>
                <w:sz w:val="18"/>
                <w:lang w:eastAsia="sv-SE"/>
              </w:rPr>
              <w:t>FreqConfig</w:t>
            </w:r>
            <w:proofErr w:type="spellEnd"/>
            <w:r>
              <w:rPr>
                <w:rFonts w:ascii="Arial" w:eastAsia="Times New Roman" w:hAnsi="Arial"/>
                <w:sz w:val="18"/>
                <w:lang w:eastAsia="sv-SE"/>
              </w:rPr>
              <w:t xml:space="preserve">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roofErr w:type="spellEnd"/>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indicates the NR anchor carrier frequency list, which can provide the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roofErr w:type="spellEnd"/>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 xml:space="preserve">This field indicates one or multiple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Bearer</w:t>
            </w:r>
            <w:r>
              <w:rPr>
                <w:rFonts w:ascii="Arial" w:eastAsia="Times New Roman" w:hAnsi="Arial"/>
                <w:b/>
                <w:bCs/>
                <w:i/>
                <w:iCs/>
                <w:sz w:val="18"/>
                <w:lang w:eastAsia="zh-CN"/>
              </w:rPr>
              <w:t>Pre</w:t>
            </w:r>
            <w:r>
              <w:rPr>
                <w:rFonts w:ascii="Arial" w:eastAsia="Times New Roman" w:hAnsi="Arial"/>
                <w:b/>
                <w:bCs/>
                <w:i/>
                <w:iCs/>
                <w:sz w:val="18"/>
                <w:lang w:eastAsia="sv-SE"/>
              </w:rPr>
              <w:t>ConfigList</w:t>
            </w:r>
            <w:proofErr w:type="spellEnd"/>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indicates one or multiple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RoHC</w:t>
            </w:r>
            <w:proofErr w:type="spellEnd"/>
            <w:r>
              <w:rPr>
                <w:rFonts w:ascii="Arial" w:eastAsia="Times New Roman" w:hAnsi="Arial"/>
                <w:b/>
                <w:bCs/>
                <w:i/>
                <w:iCs/>
                <w:sz w:val="18"/>
                <w:lang w:eastAsia="sv-SE"/>
              </w:rPr>
              <w:t>-Profiles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supported </w:t>
            </w:r>
            <w:proofErr w:type="spellStart"/>
            <w:r>
              <w:rPr>
                <w:rFonts w:ascii="Arial" w:eastAsia="Times New Roman" w:hAnsi="Arial"/>
                <w:sz w:val="18"/>
                <w:lang w:eastAsia="sv-SE"/>
              </w:rPr>
              <w:t>RoHC</w:t>
            </w:r>
            <w:proofErr w:type="spellEnd"/>
            <w:r>
              <w:rPr>
                <w:rFonts w:ascii="Arial" w:eastAsia="Times New Roman" w:hAnsi="Arial"/>
                <w:sz w:val="18"/>
                <w:lang w:eastAsia="sv-SE"/>
              </w:rPr>
              <w:t xml:space="preserve"> profiles for NR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Pr>
                <w:rFonts w:ascii="Arial" w:eastAsia="Times New Roman" w:hAnsi="Arial"/>
                <w:b/>
                <w:bCs/>
                <w:i/>
                <w:iCs/>
                <w:sz w:val="18"/>
                <w:szCs w:val="22"/>
                <w:lang w:eastAsia="sv-SE"/>
              </w:rPr>
              <w:t>sl</w:t>
            </w:r>
            <w:proofErr w:type="spellEnd"/>
            <w:r>
              <w:rPr>
                <w:rFonts w:ascii="Arial" w:eastAsia="Times New Roman" w:hAnsi="Arial"/>
                <w:b/>
                <w:bCs/>
                <w:i/>
                <w:iCs/>
                <w:sz w:val="18"/>
                <w:szCs w:val="22"/>
                <w:lang w:eastAsia="sv-SE"/>
              </w:rPr>
              <w:t>-SSB-</w:t>
            </w:r>
            <w:proofErr w:type="spellStart"/>
            <w:r>
              <w:rPr>
                <w:rFonts w:ascii="Arial" w:eastAsia="Times New Roman" w:hAnsi="Arial"/>
                <w:b/>
                <w:bCs/>
                <w:i/>
                <w:iCs/>
                <w:sz w:val="18"/>
                <w:szCs w:val="22"/>
                <w:lang w:eastAsia="sv-SE"/>
              </w:rPr>
              <w:t>PriorityNR</w:t>
            </w:r>
            <w:proofErr w:type="spellEnd"/>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indicates the priority of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SSB transmission and reception</w:t>
            </w:r>
            <w:r>
              <w:rPr>
                <w:rFonts w:ascii="Arial" w:eastAsia="Times New Roman" w:hAnsi="Arial"/>
                <w:bCs/>
                <w:sz w:val="18"/>
                <w:lang w:eastAsia="en-GB"/>
              </w:rPr>
              <w:t>.</w:t>
            </w:r>
          </w:p>
        </w:tc>
      </w:tr>
      <w:bookmarkEnd w:id="3072"/>
    </w:tbl>
    <w:p w14:paraId="4D6CDF35" w14:textId="77777777" w:rsidR="004458D0" w:rsidRDefault="004458D0"/>
    <w:p w14:paraId="5C18EAF2" w14:textId="6AFC5C6E" w:rsidR="00AF1A82" w:rsidRPr="00B73C71" w:rsidRDefault="00AF1A82" w:rsidP="00AF1A82">
      <w:pPr>
        <w:keepNext/>
        <w:keepLines/>
        <w:overflowPunct w:val="0"/>
        <w:autoSpaceDE w:val="0"/>
        <w:autoSpaceDN w:val="0"/>
        <w:adjustRightInd w:val="0"/>
        <w:spacing w:before="180"/>
        <w:ind w:left="1134" w:hanging="1134"/>
        <w:textAlignment w:val="baseline"/>
        <w:outlineLvl w:val="1"/>
        <w:rPr>
          <w:ins w:id="4398" w:author="Huawei, HiSilicon" w:date="2022-01-23T16:44:00Z"/>
          <w:rFonts w:ascii="Arial" w:eastAsia="Times New Roman" w:hAnsi="Arial"/>
          <w:sz w:val="32"/>
          <w:lang w:eastAsia="ja-JP"/>
        </w:rPr>
      </w:pPr>
      <w:ins w:id="4399" w:author="Huawei, HiSilicon" w:date="2022-01-23T16:44:00Z">
        <w:r w:rsidRPr="00B73C71">
          <w:rPr>
            <w:rFonts w:ascii="Arial" w:eastAsia="Times New Roman" w:hAnsi="Arial"/>
            <w:sz w:val="32"/>
            <w:lang w:eastAsia="ja-JP"/>
          </w:rPr>
          <w:lastRenderedPageBreak/>
          <w:t>9.x1</w:t>
        </w:r>
        <w:r w:rsidRPr="00B73C71">
          <w:rPr>
            <w:rFonts w:ascii="Arial" w:eastAsia="Times New Roman" w:hAnsi="Arial"/>
            <w:sz w:val="32"/>
            <w:lang w:eastAsia="ja-JP"/>
          </w:rPr>
          <w:tab/>
        </w:r>
      </w:ins>
      <w:ins w:id="4400" w:author="Huawei, HiSilicon" w:date="2022-01-23T16:48:00Z">
        <w:r w:rsidRPr="00B73C71">
          <w:rPr>
            <w:rFonts w:ascii="Arial" w:eastAsia="Times New Roman" w:hAnsi="Arial"/>
            <w:sz w:val="32"/>
            <w:lang w:eastAsia="ja-JP"/>
          </w:rPr>
          <w:t xml:space="preserve">Radio Information Related </w:t>
        </w:r>
      </w:ins>
      <w:ins w:id="4401" w:author="Huawei, HiSilicon" w:date="2022-01-23T16:49:00Z">
        <w:r w:rsidRPr="00B73C71">
          <w:rPr>
            <w:rFonts w:ascii="Arial" w:eastAsia="Times New Roman" w:hAnsi="Arial"/>
            <w:sz w:val="32"/>
            <w:lang w:eastAsia="ja-JP"/>
          </w:rPr>
          <w:t>to</w:t>
        </w:r>
      </w:ins>
      <w:ins w:id="4402" w:author="Huawei, HiSilicon" w:date="2022-01-23T16:44:00Z">
        <w:r w:rsidRPr="00B73C71">
          <w:rPr>
            <w:rFonts w:ascii="Arial" w:eastAsia="Times New Roman" w:hAnsi="Arial"/>
            <w:sz w:val="32"/>
            <w:lang w:eastAsia="ja-JP"/>
          </w:rPr>
          <w:t xml:space="preserve"> Discovery Message</w:t>
        </w:r>
      </w:ins>
    </w:p>
    <w:p w14:paraId="61ABA738" w14:textId="08064267" w:rsidR="00AF1A82" w:rsidRPr="00B73C71" w:rsidRDefault="00AF1A82" w:rsidP="00DF4397">
      <w:pPr>
        <w:rPr>
          <w:ins w:id="4403" w:author="Huawei, HiSilicon" w:date="2022-01-23T16:48:00Z"/>
        </w:rPr>
      </w:pPr>
      <w:ins w:id="4404" w:author="Huawei, HiSilicon" w:date="2022-01-23T16:47:00Z">
        <w:r w:rsidRPr="00B73C71">
          <w:t xml:space="preserve">This clause specifies RRC </w:t>
        </w:r>
      </w:ins>
      <w:ins w:id="4405" w:author="Huawei, HiSilicon" w:date="2022-01-23T16:50:00Z">
        <w:r w:rsidRPr="00B73C71">
          <w:t>information</w:t>
        </w:r>
      </w:ins>
      <w:ins w:id="4406" w:author="Huawei, HiSilicon" w:date="2022-01-23T16:51:00Z">
        <w:r w:rsidR="00DF4397" w:rsidRPr="00B73C71">
          <w:t xml:space="preserve"> elements </w:t>
        </w:r>
      </w:ins>
      <w:ins w:id="4407" w:author="Huawei, HiSilicon" w:date="2022-01-23T16:47:00Z">
        <w:r w:rsidRPr="00B73C71">
          <w:t xml:space="preserve">that are transferred </w:t>
        </w:r>
      </w:ins>
      <w:ins w:id="4408" w:author="Huawei, HiSilicon" w:date="2022-01-23T16:51:00Z">
        <w:r w:rsidR="00DF4397" w:rsidRPr="00B73C71">
          <w:t xml:space="preserve">in </w:t>
        </w:r>
      </w:ins>
      <w:ins w:id="4409" w:author="Huawei, HiSilicon" w:date="2022-01-23T16:52:00Z">
        <w:r w:rsidR="00DF4397" w:rsidRPr="00B73C71">
          <w:t>Discovery Message.</w:t>
        </w:r>
      </w:ins>
    </w:p>
    <w:p w14:paraId="508A38A3" w14:textId="77777777" w:rsidR="00AF1A82" w:rsidRPr="00B73C71" w:rsidRDefault="00AF1A82" w:rsidP="00AF1A82">
      <w:pPr>
        <w:rPr>
          <w:ins w:id="4410" w:author="Huawei, HiSilicon" w:date="2022-01-23T16:47:00Z"/>
        </w:rPr>
      </w:pPr>
    </w:p>
    <w:p w14:paraId="11F00959" w14:textId="5FC6BBB9" w:rsidR="00AF1A82" w:rsidRPr="00B73C71" w:rsidRDefault="00AF1A82" w:rsidP="00AF1A82">
      <w:pPr>
        <w:keepNext/>
        <w:keepLines/>
        <w:overflowPunct w:val="0"/>
        <w:autoSpaceDE w:val="0"/>
        <w:autoSpaceDN w:val="0"/>
        <w:adjustRightInd w:val="0"/>
        <w:spacing w:before="120"/>
        <w:ind w:left="1418" w:hanging="1418"/>
        <w:textAlignment w:val="baseline"/>
        <w:outlineLvl w:val="3"/>
        <w:rPr>
          <w:ins w:id="4411" w:author="Huawei, HiSilicon" w:date="2022-01-23T16:43:00Z"/>
          <w:rFonts w:ascii="Arial" w:eastAsia="Times New Roman" w:hAnsi="Arial"/>
          <w:sz w:val="24"/>
          <w:lang w:eastAsia="ja-JP"/>
        </w:rPr>
      </w:pPr>
      <w:ins w:id="4412" w:author="Huawei, HiSilicon" w:date="2022-01-23T16:43: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4413" w:author="Huawei, HiSilicon" w:date="2022-01-23T16:57:00Z">
        <w:r w:rsidR="00DF4397" w:rsidRPr="00B73C71">
          <w:rPr>
            <w:rFonts w:ascii="Arial" w:eastAsia="Times New Roman" w:hAnsi="Arial"/>
            <w:i/>
            <w:iCs/>
            <w:sz w:val="24"/>
            <w:lang w:eastAsia="ja-JP"/>
          </w:rPr>
          <w:t>AccessInfo-L2U2N</w:t>
        </w:r>
      </w:ins>
    </w:p>
    <w:p w14:paraId="40A34D62" w14:textId="382ED539" w:rsidR="00AF1A82" w:rsidRPr="00B73C71" w:rsidRDefault="00AF1A82" w:rsidP="00AF1A82">
      <w:pPr>
        <w:overflowPunct w:val="0"/>
        <w:autoSpaceDE w:val="0"/>
        <w:autoSpaceDN w:val="0"/>
        <w:adjustRightInd w:val="0"/>
        <w:textAlignment w:val="baseline"/>
        <w:rPr>
          <w:ins w:id="4414" w:author="Huawei, HiSilicon" w:date="2022-01-23T16:43:00Z"/>
          <w:rFonts w:eastAsia="Times New Roman"/>
          <w:lang w:eastAsia="zh-CN"/>
        </w:rPr>
      </w:pPr>
      <w:ins w:id="4415" w:author="Huawei, HiSilicon" w:date="2022-01-23T16:43:00Z">
        <w:r w:rsidRPr="00B73C71">
          <w:rPr>
            <w:rFonts w:eastAsia="Times New Roman"/>
            <w:lang w:eastAsia="ja-JP"/>
          </w:rPr>
          <w:t xml:space="preserve">The IE </w:t>
        </w:r>
        <w:r w:rsidRPr="00B73C71">
          <w:rPr>
            <w:rFonts w:eastAsia="Times New Roman"/>
            <w:i/>
            <w:lang w:eastAsia="ja-JP"/>
          </w:rPr>
          <w:t>SL-</w:t>
        </w:r>
      </w:ins>
      <w:ins w:id="4416" w:author="Huawei, HiSilicon" w:date="2022-01-23T16:59:00Z">
        <w:r w:rsidR="00DF4397" w:rsidRPr="00B73C71">
          <w:rPr>
            <w:rFonts w:eastAsia="Times New Roman"/>
            <w:i/>
            <w:lang w:eastAsia="ja-JP"/>
          </w:rPr>
          <w:t>AccessInfo-L2U2N</w:t>
        </w:r>
      </w:ins>
      <w:ins w:id="4417" w:author="Huawei, HiSilicon" w:date="2022-01-23T16:43:00Z">
        <w:r w:rsidRPr="00B73C71">
          <w:rPr>
            <w:rFonts w:eastAsia="Times New Roman"/>
            <w:iCs/>
            <w:lang w:eastAsia="ja-JP"/>
          </w:rPr>
          <w:t xml:space="preserve"> includes the </w:t>
        </w:r>
      </w:ins>
      <w:ins w:id="4418" w:author="Huawei, HiSilicon" w:date="2022-01-23T16:59:00Z">
        <w:r w:rsidR="00DF4397" w:rsidRPr="00B73C71">
          <w:rPr>
            <w:rFonts w:eastAsia="Times New Roman"/>
            <w:iCs/>
            <w:lang w:eastAsia="ja-JP"/>
          </w:rPr>
          <w:t xml:space="preserve">radio information included in Discovery Message </w:t>
        </w:r>
      </w:ins>
      <w:ins w:id="4419" w:author="Huawei, HiSilicon" w:date="2022-01-23T16:43:00Z">
        <w:r w:rsidRPr="00B73C71">
          <w:rPr>
            <w:rFonts w:eastAsia="Times New Roman"/>
            <w:iCs/>
            <w:lang w:eastAsia="zh-CN"/>
          </w:rPr>
          <w:t xml:space="preserve">used for </w:t>
        </w:r>
      </w:ins>
      <w:ins w:id="4420" w:author="Huawei, HiSilicon" w:date="2022-01-23T16:59:00Z">
        <w:r w:rsidR="00DF4397" w:rsidRPr="00B73C71">
          <w:rPr>
            <w:rFonts w:eastAsia="Times New Roman"/>
            <w:iCs/>
            <w:lang w:eastAsia="zh-CN"/>
          </w:rPr>
          <w:t>L2 U2N relay operation</w:t>
        </w:r>
      </w:ins>
      <w:ins w:id="4421" w:author="Huawei, HiSilicon" w:date="2022-01-23T16:43:00Z">
        <w:r w:rsidRPr="00B73C71">
          <w:rPr>
            <w:rFonts w:eastAsia="Times New Roman"/>
            <w:lang w:eastAsia="zh-CN"/>
          </w:rPr>
          <w:t>.</w:t>
        </w:r>
      </w:ins>
    </w:p>
    <w:p w14:paraId="53DC8F54" w14:textId="559EE600" w:rsidR="00AF1A82" w:rsidRPr="00B73C71" w:rsidRDefault="00AF1A82" w:rsidP="00AF1A82">
      <w:pPr>
        <w:keepNext/>
        <w:keepLines/>
        <w:overflowPunct w:val="0"/>
        <w:autoSpaceDE w:val="0"/>
        <w:autoSpaceDN w:val="0"/>
        <w:adjustRightInd w:val="0"/>
        <w:spacing w:before="60"/>
        <w:jc w:val="center"/>
        <w:textAlignment w:val="baseline"/>
        <w:rPr>
          <w:ins w:id="4422" w:author="Huawei, HiSilicon" w:date="2022-01-23T16:43:00Z"/>
          <w:rFonts w:ascii="Arial" w:eastAsia="Times New Roman" w:hAnsi="Arial"/>
          <w:b/>
          <w:lang w:eastAsia="ja-JP"/>
        </w:rPr>
      </w:pPr>
      <w:ins w:id="4423" w:author="Huawei, HiSilicon" w:date="2022-01-23T16:43:00Z">
        <w:r w:rsidRPr="00B73C71">
          <w:rPr>
            <w:rFonts w:ascii="Arial" w:eastAsia="Times New Roman" w:hAnsi="Arial"/>
            <w:b/>
            <w:bCs/>
            <w:i/>
            <w:iCs/>
            <w:lang w:eastAsia="ja-JP"/>
          </w:rPr>
          <w:t>SL-</w:t>
        </w:r>
      </w:ins>
      <w:ins w:id="4424" w:author="Huawei, HiSilicon" w:date="2022-01-23T17:00:00Z">
        <w:r w:rsidR="00DF4397" w:rsidRPr="00B73C71">
          <w:rPr>
            <w:rFonts w:ascii="Arial" w:eastAsia="Times New Roman" w:hAnsi="Arial"/>
            <w:b/>
            <w:bCs/>
            <w:i/>
            <w:iCs/>
            <w:lang w:eastAsia="ja-JP"/>
          </w:rPr>
          <w:t>AccessInfo-L2U2N</w:t>
        </w:r>
      </w:ins>
      <w:ins w:id="4425" w:author="Huawei, HiSilicon" w:date="2022-01-23T16:43:00Z">
        <w:r w:rsidRPr="00B73C71">
          <w:rPr>
            <w:rFonts w:ascii="Arial" w:eastAsia="Times New Roman" w:hAnsi="Arial"/>
            <w:b/>
            <w:lang w:eastAsia="ja-JP"/>
          </w:rPr>
          <w:t xml:space="preserve"> information elements</w:t>
        </w:r>
      </w:ins>
    </w:p>
    <w:p w14:paraId="4F73647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6" w:author="Huawei, HiSilicon" w:date="2022-01-23T16:43:00Z"/>
          <w:rFonts w:ascii="Courier New" w:eastAsia="Times New Roman" w:hAnsi="Courier New"/>
          <w:color w:val="808080"/>
          <w:sz w:val="16"/>
          <w:lang w:eastAsia="en-GB"/>
        </w:rPr>
      </w:pPr>
      <w:ins w:id="4427" w:author="Huawei, HiSilicon" w:date="2022-01-23T16:43:00Z">
        <w:r w:rsidRPr="00B73C71">
          <w:rPr>
            <w:rFonts w:ascii="Courier New" w:eastAsia="Times New Roman" w:hAnsi="Courier New"/>
            <w:color w:val="808080"/>
            <w:sz w:val="16"/>
            <w:lang w:eastAsia="en-GB"/>
          </w:rPr>
          <w:t>-- ASN1START</w:t>
        </w:r>
      </w:ins>
    </w:p>
    <w:p w14:paraId="18E289CB" w14:textId="73C9A76E"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8" w:author="Huawei, HiSilicon" w:date="2022-01-23T16:43:00Z"/>
          <w:rFonts w:ascii="Courier New" w:eastAsia="Times New Roman" w:hAnsi="Courier New"/>
          <w:color w:val="808080"/>
          <w:sz w:val="16"/>
          <w:lang w:eastAsia="en-GB"/>
        </w:rPr>
      </w:pPr>
      <w:ins w:id="4429" w:author="Huawei, HiSilicon" w:date="2022-01-23T16:43:00Z">
        <w:r w:rsidRPr="00B73C71">
          <w:rPr>
            <w:rFonts w:ascii="Courier New" w:eastAsia="Times New Roman" w:hAnsi="Courier New"/>
            <w:color w:val="808080"/>
            <w:sz w:val="16"/>
            <w:lang w:eastAsia="en-GB"/>
          </w:rPr>
          <w:t>-- TAG-SL-</w:t>
        </w:r>
      </w:ins>
      <w:ins w:id="4430" w:author="Huawei, HiSilicon" w:date="2022-01-23T17:00:00Z">
        <w:r w:rsidR="00DF4397" w:rsidRPr="00B73C71">
          <w:rPr>
            <w:rFonts w:ascii="Courier New" w:eastAsia="Times New Roman" w:hAnsi="Courier New"/>
            <w:color w:val="808080"/>
            <w:sz w:val="16"/>
            <w:lang w:eastAsia="en-GB"/>
          </w:rPr>
          <w:t>ACCESSINFO-L2U2N</w:t>
        </w:r>
      </w:ins>
      <w:ins w:id="4431" w:author="Huawei, HiSilicon" w:date="2022-01-23T16:43:00Z">
        <w:r w:rsidRPr="00B73C71">
          <w:rPr>
            <w:rFonts w:ascii="Courier New" w:eastAsia="Times New Roman" w:hAnsi="Courier New"/>
            <w:color w:val="808080"/>
            <w:sz w:val="16"/>
            <w:lang w:eastAsia="en-GB"/>
          </w:rPr>
          <w:t>-START</w:t>
        </w:r>
      </w:ins>
    </w:p>
    <w:p w14:paraId="45CCF2AF"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2" w:author="Huawei, HiSilicon" w:date="2022-01-23T16:43:00Z"/>
          <w:rFonts w:ascii="Courier New" w:eastAsia="Times New Roman" w:hAnsi="Courier New"/>
          <w:sz w:val="16"/>
          <w:lang w:eastAsia="en-GB"/>
        </w:rPr>
      </w:pPr>
    </w:p>
    <w:p w14:paraId="6286F76B" w14:textId="6253663C"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3" w:author="Huawei, HiSilicon" w:date="2022-01-23T16:43:00Z"/>
          <w:rFonts w:ascii="Courier New" w:eastAsia="Times New Roman" w:hAnsi="Courier New"/>
          <w:sz w:val="16"/>
          <w:lang w:eastAsia="en-GB"/>
        </w:rPr>
      </w:pPr>
      <w:ins w:id="4434" w:author="Huawei, HiSilicon" w:date="2022-01-23T16:43:00Z">
        <w:r w:rsidRPr="00B73C71">
          <w:rPr>
            <w:rFonts w:ascii="Courier New" w:eastAsia="Times New Roman" w:hAnsi="Courier New"/>
            <w:sz w:val="16"/>
            <w:lang w:eastAsia="en-GB"/>
          </w:rPr>
          <w:t>SL-</w:t>
        </w:r>
      </w:ins>
      <w:ins w:id="4435" w:author="Huawei, HiSilicon" w:date="2022-01-23T17:00:00Z">
        <w:r w:rsidR="00DF4397" w:rsidRPr="00B73C71">
          <w:rPr>
            <w:rFonts w:ascii="Courier New" w:eastAsia="Times New Roman" w:hAnsi="Courier New"/>
            <w:sz w:val="16"/>
            <w:lang w:eastAsia="en-GB"/>
          </w:rPr>
          <w:t>AccessInfo-L2U2N</w:t>
        </w:r>
      </w:ins>
      <w:ins w:id="4436" w:author="Huawei, HiSilicon" w:date="2022-01-23T16:43:00Z">
        <w:r w:rsidR="00DF4397" w:rsidRPr="00B73C71">
          <w:rPr>
            <w:rFonts w:ascii="Courier New" w:eastAsia="Times New Roman" w:hAnsi="Courier New"/>
            <w:sz w:val="16"/>
            <w:lang w:eastAsia="en-GB"/>
          </w:rPr>
          <w:t>-r</w:t>
        </w:r>
        <w:proofErr w:type="gramStart"/>
        <w:r w:rsidR="00DF4397" w:rsidRPr="00B73C71">
          <w:rPr>
            <w:rFonts w:ascii="Courier New" w:eastAsia="Times New Roman" w:hAnsi="Courier New"/>
            <w:sz w:val="16"/>
            <w:lang w:eastAsia="en-GB"/>
          </w:rPr>
          <w:t>1</w:t>
        </w:r>
      </w:ins>
      <w:ins w:id="4437" w:author="Huawei, HiSilicon" w:date="2022-01-23T17:01:00Z">
        <w:r w:rsidR="00DF4397" w:rsidRPr="00B73C71">
          <w:rPr>
            <w:rFonts w:ascii="Courier New" w:eastAsia="Times New Roman" w:hAnsi="Courier New"/>
            <w:sz w:val="16"/>
            <w:lang w:eastAsia="en-GB"/>
          </w:rPr>
          <w:t>7</w:t>
        </w:r>
      </w:ins>
      <w:ins w:id="4438" w:author="Huawei, HiSilicon" w:date="2022-01-23T16:43:00Z">
        <w:r w:rsidRPr="00B73C71">
          <w:rPr>
            <w:rFonts w:ascii="Courier New" w:eastAsia="Times New Roman" w:hAnsi="Courier New"/>
            <w:sz w:val="16"/>
            <w:lang w:eastAsia="en-GB"/>
          </w:rPr>
          <w:t xml:space="preserve"> ::=</w:t>
        </w:r>
        <w:proofErr w:type="gramEnd"/>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6ECEA786" w14:textId="39B51168"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9" w:author="Huawei, HiSilicon" w:date="2022-01-23T16:43:00Z"/>
          <w:rFonts w:ascii="Courier New" w:eastAsia="Times New Roman" w:hAnsi="Courier New"/>
          <w:sz w:val="16"/>
          <w:lang w:eastAsia="en-GB"/>
        </w:rPr>
      </w:pPr>
      <w:ins w:id="4440" w:author="Huawei, HiSilicon" w:date="2022-01-23T16:43:00Z">
        <w:r w:rsidRPr="00B73C71">
          <w:rPr>
            <w:rFonts w:ascii="Courier New" w:eastAsia="Times New Roman" w:hAnsi="Courier New"/>
            <w:sz w:val="16"/>
            <w:lang w:eastAsia="en-GB"/>
          </w:rPr>
          <w:t xml:space="preserve">    </w:t>
        </w:r>
      </w:ins>
      <w:ins w:id="4441" w:author="Huawei, HiSilicon" w:date="2022-01-23T17:02:00Z">
        <w:r w:rsidR="00F1082F" w:rsidRPr="00B73C71">
          <w:rPr>
            <w:rFonts w:ascii="Courier New" w:eastAsia="Times New Roman" w:hAnsi="Courier New"/>
            <w:sz w:val="16"/>
            <w:lang w:eastAsia="en-GB"/>
          </w:rPr>
          <w:t xml:space="preserve">cellAccessRelatedInfo-r17               </w:t>
        </w:r>
        <w:proofErr w:type="spellStart"/>
        <w:r w:rsidR="00F1082F" w:rsidRPr="00B73C71">
          <w:rPr>
            <w:rFonts w:ascii="Courier New" w:eastAsia="Times New Roman" w:hAnsi="Courier New"/>
            <w:sz w:val="16"/>
            <w:lang w:eastAsia="en-GB"/>
          </w:rPr>
          <w:t>CellAccessRelatedInfo</w:t>
        </w:r>
      </w:ins>
      <w:proofErr w:type="spellEnd"/>
      <w:ins w:id="4442" w:author="Huawei, HiSilicon" w:date="2022-01-23T17:03:00Z">
        <w:r w:rsidR="00F1082F" w:rsidRPr="00B73C71">
          <w:rPr>
            <w:rFonts w:ascii="Courier New" w:eastAsia="Times New Roman" w:hAnsi="Courier New"/>
            <w:sz w:val="16"/>
            <w:lang w:eastAsia="en-GB"/>
          </w:rPr>
          <w:t xml:space="preserve">                                         </w:t>
        </w:r>
        <w:proofErr w:type="gramStart"/>
        <w:r w:rsidR="00F1082F" w:rsidRPr="00B73C71">
          <w:rPr>
            <w:rFonts w:ascii="Courier New" w:eastAsia="Times New Roman" w:hAnsi="Courier New"/>
            <w:sz w:val="16"/>
            <w:lang w:eastAsia="en-GB"/>
          </w:rPr>
          <w:t xml:space="preserve">OPTIONAL,   </w:t>
        </w:r>
        <w:proofErr w:type="gramEnd"/>
        <w:r w:rsidR="00F1082F" w:rsidRPr="00B73C71">
          <w:rPr>
            <w:rFonts w:ascii="Courier New" w:eastAsia="Times New Roman" w:hAnsi="Courier New"/>
            <w:sz w:val="16"/>
            <w:lang w:eastAsia="en-GB"/>
          </w:rPr>
          <w:t>-- Need R</w:t>
        </w:r>
      </w:ins>
    </w:p>
    <w:p w14:paraId="08FDAFD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3" w:author="Huawei, HiSilicon" w:date="2022-01-23T16:43:00Z"/>
          <w:rFonts w:ascii="Courier New" w:eastAsia="Times New Roman" w:hAnsi="Courier New"/>
          <w:sz w:val="16"/>
          <w:lang w:eastAsia="en-GB"/>
        </w:rPr>
      </w:pPr>
      <w:ins w:id="4444" w:author="Huawei, HiSilicon" w:date="2022-01-23T16:43:00Z">
        <w:r w:rsidRPr="00B73C71">
          <w:rPr>
            <w:rFonts w:ascii="Courier New" w:eastAsia="Times New Roman" w:hAnsi="Courier New"/>
            <w:sz w:val="16"/>
            <w:lang w:eastAsia="en-GB"/>
          </w:rPr>
          <w:t xml:space="preserve">    ...</w:t>
        </w:r>
      </w:ins>
    </w:p>
    <w:p w14:paraId="074FEE8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5" w:author="Huawei, HiSilicon" w:date="2022-01-23T16:43:00Z"/>
          <w:rFonts w:ascii="Courier New" w:eastAsia="Times New Roman" w:hAnsi="Courier New"/>
          <w:sz w:val="16"/>
          <w:lang w:eastAsia="en-GB"/>
        </w:rPr>
      </w:pPr>
      <w:ins w:id="4446" w:author="Huawei, HiSilicon" w:date="2022-01-23T16:43:00Z">
        <w:r w:rsidRPr="00B73C71">
          <w:rPr>
            <w:rFonts w:ascii="Courier New" w:eastAsia="Times New Roman" w:hAnsi="Courier New"/>
            <w:sz w:val="16"/>
            <w:lang w:eastAsia="en-GB"/>
          </w:rPr>
          <w:t>}</w:t>
        </w:r>
      </w:ins>
    </w:p>
    <w:p w14:paraId="207E6A9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7" w:author="Huawei, HiSilicon" w:date="2022-01-23T16:43:00Z"/>
          <w:rFonts w:ascii="Courier New" w:eastAsia="Times New Roman" w:hAnsi="Courier New"/>
          <w:sz w:val="16"/>
          <w:lang w:eastAsia="en-GB"/>
        </w:rPr>
      </w:pPr>
    </w:p>
    <w:p w14:paraId="57E37319"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8" w:author="Huawei, HiSilicon" w:date="2022-01-23T16:43:00Z"/>
          <w:rFonts w:ascii="Courier New" w:eastAsia="Times New Roman" w:hAnsi="Courier New"/>
          <w:sz w:val="16"/>
          <w:lang w:eastAsia="en-GB"/>
        </w:rPr>
      </w:pPr>
    </w:p>
    <w:p w14:paraId="4BC35CEC" w14:textId="7A0C23B4"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9" w:author="Huawei, HiSilicon" w:date="2022-01-23T16:43:00Z"/>
          <w:rFonts w:ascii="Courier New" w:eastAsia="Times New Roman" w:hAnsi="Courier New"/>
          <w:color w:val="808080"/>
          <w:sz w:val="16"/>
          <w:lang w:eastAsia="en-GB"/>
        </w:rPr>
      </w:pPr>
      <w:ins w:id="4450" w:author="Huawei, HiSilicon" w:date="2022-01-23T16:43:00Z">
        <w:r w:rsidRPr="00B73C71">
          <w:rPr>
            <w:rFonts w:ascii="Courier New" w:eastAsia="Times New Roman" w:hAnsi="Courier New"/>
            <w:color w:val="808080"/>
            <w:sz w:val="16"/>
            <w:lang w:eastAsia="en-GB"/>
          </w:rPr>
          <w:t>-- TAG-SL-</w:t>
        </w:r>
      </w:ins>
      <w:ins w:id="4451" w:author="Huawei, HiSilicon" w:date="2022-01-23T17:05:00Z">
        <w:r w:rsidR="00F1082F" w:rsidRPr="00B73C71">
          <w:rPr>
            <w:rFonts w:ascii="Courier New" w:eastAsia="Times New Roman" w:hAnsi="Courier New"/>
            <w:color w:val="808080"/>
            <w:sz w:val="16"/>
            <w:lang w:eastAsia="en-GB"/>
          </w:rPr>
          <w:t>ACCESSINFO-L2U2N-</w:t>
        </w:r>
      </w:ins>
      <w:ins w:id="4452" w:author="Huawei, HiSilicon" w:date="2022-01-23T16:43:00Z">
        <w:r w:rsidRPr="00B73C71">
          <w:rPr>
            <w:rFonts w:ascii="Courier New" w:eastAsia="Times New Roman" w:hAnsi="Courier New"/>
            <w:color w:val="808080"/>
            <w:sz w:val="16"/>
            <w:lang w:eastAsia="en-GB"/>
          </w:rPr>
          <w:t>STOP</w:t>
        </w:r>
      </w:ins>
    </w:p>
    <w:p w14:paraId="20D0B795"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3" w:author="Huawei, HiSilicon" w:date="2022-01-23T16:43:00Z"/>
          <w:rFonts w:ascii="Courier New" w:eastAsia="Times New Roman" w:hAnsi="Courier New"/>
          <w:color w:val="808080"/>
          <w:sz w:val="16"/>
          <w:lang w:eastAsia="en-GB"/>
        </w:rPr>
      </w:pPr>
      <w:ins w:id="4454" w:author="Huawei, HiSilicon" w:date="2022-01-23T16:43:00Z">
        <w:r w:rsidRPr="00B73C71">
          <w:rPr>
            <w:rFonts w:ascii="Courier New" w:eastAsia="Times New Roman" w:hAnsi="Courier New"/>
            <w:color w:val="808080"/>
            <w:sz w:val="16"/>
            <w:lang w:eastAsia="en-GB"/>
          </w:rPr>
          <w:t>-- ASN1STOP</w:t>
        </w:r>
      </w:ins>
    </w:p>
    <w:p w14:paraId="578E8779" w14:textId="77777777" w:rsidR="00AF1A82" w:rsidRDefault="00AF1A82"/>
    <w:p w14:paraId="1456EE1A" w14:textId="77777777" w:rsidR="007B471E" w:rsidRDefault="007B471E"/>
    <w:p w14:paraId="57608F84" w14:textId="77777777" w:rsidR="007B471E" w:rsidRDefault="007B471E">
      <w:pPr>
        <w:sectPr w:rsidR="007B471E">
          <w:footnotePr>
            <w:numRestart w:val="eachSect"/>
          </w:footnotePr>
          <w:pgSz w:w="16840" w:h="11907" w:orient="landscape"/>
          <w:pgMar w:top="1134" w:right="1418" w:bottom="1134" w:left="1134" w:header="680" w:footer="567" w:gutter="0"/>
          <w:cols w:space="720"/>
          <w:docGrid w:linePitch="272"/>
        </w:sectPr>
      </w:pPr>
    </w:p>
    <w:p w14:paraId="65F90C72" w14:textId="16BE345A" w:rsidR="007B471E" w:rsidRDefault="00B27A78" w:rsidP="00B27A78">
      <w:pPr>
        <w:outlineLvl w:val="0"/>
        <w:rPr>
          <w:lang w:eastAsia="zh-CN"/>
        </w:rPr>
      </w:pPr>
      <w:r>
        <w:rPr>
          <w:lang w:eastAsia="zh-CN"/>
        </w:rPr>
        <w:lastRenderedPageBreak/>
        <w:t xml:space="preserve">Annex: </w:t>
      </w:r>
      <w:r w:rsidR="007B471E">
        <w:rPr>
          <w:lang w:eastAsia="zh-CN"/>
        </w:rPr>
        <w:t>RAN2 #116bis agreement</w:t>
      </w:r>
    </w:p>
    <w:p w14:paraId="405E2AA6" w14:textId="03148F25" w:rsidR="007B471E" w:rsidRDefault="007B471E">
      <w:pPr>
        <w:rPr>
          <w:lang w:eastAsia="zh-CN"/>
        </w:rPr>
      </w:pPr>
      <w:r w:rsidRPr="0029332A">
        <w:rPr>
          <w:highlight w:val="green"/>
          <w:lang w:eastAsia="zh-CN"/>
        </w:rPr>
        <w:t>Captured in RRC</w:t>
      </w:r>
    </w:p>
    <w:p w14:paraId="63B83044" w14:textId="3E846249" w:rsidR="007B471E" w:rsidRDefault="007D32BB">
      <w:pPr>
        <w:rPr>
          <w:lang w:eastAsia="zh-CN"/>
        </w:rPr>
      </w:pPr>
      <w:r>
        <w:rPr>
          <w:highlight w:val="magenta"/>
          <w:lang w:eastAsia="zh-CN"/>
        </w:rPr>
        <w:t>To be</w:t>
      </w:r>
      <w:r w:rsidR="007B471E" w:rsidRPr="007B471E">
        <w:rPr>
          <w:rFonts w:hint="eastAsia"/>
          <w:highlight w:val="magenta"/>
          <w:lang w:eastAsia="zh-CN"/>
        </w:rPr>
        <w:t xml:space="preserve"> </w:t>
      </w:r>
      <w:r w:rsidR="007B471E" w:rsidRPr="007B471E">
        <w:rPr>
          <w:highlight w:val="magenta"/>
          <w:lang w:eastAsia="zh-CN"/>
        </w:rPr>
        <w:t>captured in RRC</w:t>
      </w:r>
    </w:p>
    <w:p w14:paraId="0B68E066" w14:textId="2C208E79" w:rsidR="007B471E" w:rsidRDefault="007B471E">
      <w:pPr>
        <w:rPr>
          <w:lang w:eastAsia="zh-CN"/>
        </w:rPr>
      </w:pPr>
      <w:r w:rsidRPr="0029332A">
        <w:rPr>
          <w:rFonts w:hint="eastAsia"/>
          <w:highlight w:val="cyan"/>
          <w:lang w:eastAsia="zh-CN"/>
        </w:rPr>
        <w:t>N</w:t>
      </w:r>
      <w:r w:rsidRPr="0029332A">
        <w:rPr>
          <w:highlight w:val="cyan"/>
          <w:lang w:eastAsia="zh-CN"/>
        </w:rPr>
        <w:t>o impact on RRC</w:t>
      </w:r>
    </w:p>
    <w:p w14:paraId="186CF5DC" w14:textId="471065A4" w:rsidR="007B471E" w:rsidRDefault="007B471E">
      <w:pPr>
        <w:rPr>
          <w:lang w:eastAsia="zh-CN"/>
        </w:rPr>
      </w:pPr>
    </w:p>
    <w:p w14:paraId="38BD58CE" w14:textId="08DE5223" w:rsidR="007B471E" w:rsidRDefault="007B471E">
      <w:r>
        <w:t>Control plane procedures</w:t>
      </w:r>
    </w:p>
    <w:p w14:paraId="5D39A20D" w14:textId="77777777" w:rsidR="007B471E" w:rsidRDefault="007B471E" w:rsidP="007B471E">
      <w:pPr>
        <w:pStyle w:val="Doc-text2"/>
      </w:pPr>
    </w:p>
    <w:p w14:paraId="070ABA6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19E71B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Any SIB which the RRC_IDLE/RRC_INACTIVE remote UE has a requirement to use (e.g. for relay purpose) can be requested by the remote UE (from the relay UE or the network).</w:t>
      </w:r>
      <w:r>
        <w:t xml:space="preserve">  </w:t>
      </w:r>
      <w:r w:rsidRPr="0029332A">
        <w:rPr>
          <w:highlight w:val="cyan"/>
        </w:rPr>
        <w:t>RAN2 not pursue further specification work for remote UE using an indirect connection to network to make use of a SIB if it is not supported based on the current spec.</w:t>
      </w:r>
    </w:p>
    <w:p w14:paraId="767D40F6"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proofErr w:type="spellStart"/>
      <w:r w:rsidRPr="0029332A">
        <w:rPr>
          <w:highlight w:val="green"/>
        </w:rPr>
        <w:t>cellAccessRelatedInfo</w:t>
      </w:r>
      <w:proofErr w:type="spellEnd"/>
      <w:r w:rsidRPr="0029332A">
        <w:rPr>
          <w:highlight w:val="green"/>
        </w:rPr>
        <w:t xml:space="preserve"> from SIB1 [16/23] is forwarded before PC5-RRC connection using discovery message when there is no RAN sharing. RAN sharing case is FFS.</w:t>
      </w:r>
    </w:p>
    <w:p w14:paraId="3E32022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 xml:space="preserve">Carry </w:t>
      </w:r>
      <w:proofErr w:type="spellStart"/>
      <w:r w:rsidRPr="0029332A">
        <w:rPr>
          <w:highlight w:val="green"/>
        </w:rPr>
        <w:t>cellAccessRelatedInfo</w:t>
      </w:r>
      <w:proofErr w:type="spellEnd"/>
      <w:r w:rsidRPr="0029332A">
        <w:rPr>
          <w:highlight w:val="green"/>
        </w:rPr>
        <w:t xml:space="preserve"> from SIB1 in discovery message using RRC container.</w:t>
      </w:r>
    </w:p>
    <w:p w14:paraId="2ACAE6EE" w14:textId="2B31FF9D" w:rsidR="007B471E" w:rsidRDefault="007B471E" w:rsidP="007B471E">
      <w:pPr>
        <w:tabs>
          <w:tab w:val="left" w:pos="1622"/>
        </w:tabs>
        <w:spacing w:after="0"/>
        <w:ind w:left="1622" w:hanging="363"/>
        <w:rPr>
          <w:rFonts w:ascii="Arial" w:eastAsia="MS Mincho" w:hAnsi="Arial" w:cs="Arial"/>
          <w:szCs w:val="24"/>
          <w:lang w:eastAsia="en-GB"/>
        </w:rPr>
      </w:pPr>
    </w:p>
    <w:p w14:paraId="5401B4C6" w14:textId="0346C148" w:rsidR="007B471E" w:rsidRDefault="007B471E" w:rsidP="007B471E">
      <w:pPr>
        <w:tabs>
          <w:tab w:val="left" w:pos="1622"/>
        </w:tabs>
        <w:spacing w:after="0"/>
        <w:ind w:left="1622" w:hanging="363"/>
        <w:rPr>
          <w:rFonts w:ascii="Arial" w:eastAsia="MS Mincho" w:hAnsi="Arial" w:cs="Arial"/>
          <w:szCs w:val="24"/>
          <w:lang w:val="en-US" w:eastAsia="en-GB"/>
        </w:rPr>
      </w:pPr>
      <w:r w:rsidRPr="007B471E">
        <w:rPr>
          <w:rFonts w:ascii="Arial" w:eastAsia="MS Mincho" w:hAnsi="Arial" w:cs="Arial"/>
          <w:szCs w:val="24"/>
          <w:lang w:val="en-US" w:eastAsia="en-GB"/>
        </w:rPr>
        <w:t>Paging information:</w:t>
      </w:r>
    </w:p>
    <w:p w14:paraId="32476D8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7941CB7A"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RRC_INACTIVE Remote UE provides minimum value of two UE specific DRX cycles (configured by upper layer and configured by RAN</w:t>
      </w:r>
      <w:proofErr w:type="gramStart"/>
      <w:r w:rsidRPr="0029332A">
        <w:rPr>
          <w:highlight w:val="green"/>
        </w:rPr>
        <w:t>) ,</w:t>
      </w:r>
      <w:proofErr w:type="gramEnd"/>
      <w:r w:rsidRPr="0029332A">
        <w:rPr>
          <w:highlight w:val="green"/>
        </w:rPr>
        <w:t xml:space="preserve"> 5G-S-TMSI and I-RNTI to relay UE, and RRC_IDLE UE provides the UE specific DRX cycle (configured by upper layer) and 5G-S-TMSI to relay UE.</w:t>
      </w:r>
    </w:p>
    <w:p w14:paraId="6C27F5B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Relay UE uses SUI message to provide remote UE information (i.e. 5G-S-TMSI/I-RNTI) to network.</w:t>
      </w:r>
    </w:p>
    <w:p w14:paraId="54095035" w14:textId="77777777" w:rsidR="007B471E" w:rsidRDefault="007B471E" w:rsidP="007B471E">
      <w:pPr>
        <w:pStyle w:val="Doc-text2"/>
      </w:pPr>
    </w:p>
    <w:p w14:paraId="477364C3" w14:textId="77777777" w:rsidR="007B471E" w:rsidRDefault="007B471E" w:rsidP="007B471E">
      <w:pPr>
        <w:pStyle w:val="Doc-text2"/>
      </w:pPr>
      <w:r>
        <w:t>Timers:</w:t>
      </w:r>
    </w:p>
    <w:p w14:paraId="1F85FE78" w14:textId="77777777" w:rsidR="007B471E" w:rsidRDefault="007B471E" w:rsidP="007B471E">
      <w:pPr>
        <w:pStyle w:val="Doc-text2"/>
      </w:pPr>
    </w:p>
    <w:p w14:paraId="7280157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36C34D58"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w:t>
      </w:r>
      <w:r w:rsidRPr="0029332A">
        <w:rPr>
          <w:highlight w:val="magenta"/>
        </w:rPr>
        <w:t>FFS whether the legacy stop-condition of “when the selected cell becomes unsuitable” is still applicable to T301.</w:t>
      </w:r>
    </w:p>
    <w:p w14:paraId="7D7AF2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Not introduce new T311-like timer for L2 remote UE. Add extra stop-condition in the legacy T311 timer for relayed scenario, i.e., “upon (re)selection of a suitable relay”.</w:t>
      </w:r>
    </w:p>
    <w:p w14:paraId="70C62C49" w14:textId="77777777" w:rsidR="007B471E" w:rsidRDefault="007B471E" w:rsidP="007B471E">
      <w:pPr>
        <w:pStyle w:val="Doc-text2"/>
      </w:pPr>
    </w:p>
    <w:p w14:paraId="1B23C313" w14:textId="77777777" w:rsidR="007B471E" w:rsidRDefault="007B471E" w:rsidP="007B471E">
      <w:pPr>
        <w:pStyle w:val="Doc-text2"/>
      </w:pPr>
      <w:r>
        <w:t>Other:</w:t>
      </w:r>
    </w:p>
    <w:p w14:paraId="4AA0E947" w14:textId="77777777" w:rsidR="007B471E" w:rsidRDefault="007B471E" w:rsidP="007B471E">
      <w:pPr>
        <w:pStyle w:val="Doc-text2"/>
      </w:pPr>
    </w:p>
    <w:p w14:paraId="1A22383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2DD34D4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 xml:space="preserve">PCI of relay UE serving cell can be delivered to remote UE in the same way as for C-RNTI, i.e., using </w:t>
      </w:r>
      <w:proofErr w:type="spellStart"/>
      <w:r w:rsidRPr="0029332A">
        <w:rPr>
          <w:highlight w:val="green"/>
        </w:rPr>
        <w:t>RRCSetup</w:t>
      </w:r>
      <w:proofErr w:type="spellEnd"/>
      <w:r w:rsidRPr="0029332A">
        <w:rPr>
          <w:highlight w:val="green"/>
        </w:rPr>
        <w:t xml:space="preserve"> / </w:t>
      </w:r>
      <w:proofErr w:type="spellStart"/>
      <w:r w:rsidRPr="0029332A">
        <w:rPr>
          <w:highlight w:val="green"/>
        </w:rPr>
        <w:t>RRCResume</w:t>
      </w:r>
      <w:proofErr w:type="spellEnd"/>
      <w:r w:rsidRPr="0029332A">
        <w:rPr>
          <w:highlight w:val="green"/>
        </w:rPr>
        <w:t xml:space="preserve"> / </w:t>
      </w:r>
      <w:proofErr w:type="spellStart"/>
      <w:r w:rsidRPr="0029332A">
        <w:rPr>
          <w:highlight w:val="green"/>
        </w:rPr>
        <w:t>RRCReestablishment</w:t>
      </w:r>
      <w:proofErr w:type="spellEnd"/>
      <w:r w:rsidRPr="0029332A">
        <w:rPr>
          <w:highlight w:val="green"/>
        </w:rPr>
        <w:t xml:space="preserve"> / </w:t>
      </w:r>
      <w:proofErr w:type="spellStart"/>
      <w:r w:rsidRPr="0029332A">
        <w:rPr>
          <w:highlight w:val="green"/>
        </w:rPr>
        <w:t>RRCReconfiguration</w:t>
      </w:r>
      <w:proofErr w:type="spellEnd"/>
      <w:r w:rsidRPr="0029332A">
        <w:rPr>
          <w:highlight w:val="green"/>
        </w:rPr>
        <w:t>.</w:t>
      </w:r>
    </w:p>
    <w:p w14:paraId="1E487895"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cyan"/>
        </w:rPr>
      </w:pPr>
      <w:r w:rsidRPr="0029332A">
        <w:rPr>
          <w:highlight w:val="cyan"/>
        </w:rPr>
        <w:lastRenderedPageBreak/>
        <w:t xml:space="preserve">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rsidRPr="0029332A">
        <w:rPr>
          <w:highlight w:val="cyan"/>
        </w:rPr>
        <w:t>gNB</w:t>
      </w:r>
      <w:proofErr w:type="spellEnd"/>
      <w:r w:rsidRPr="0029332A">
        <w:rPr>
          <w:highlight w:val="cyan"/>
        </w:rPr>
        <w:t xml:space="preserve"> implementation.</w:t>
      </w:r>
    </w:p>
    <w:p w14:paraId="5D46B329"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 xml:space="preserve">RAN2 not pursue default or fixed </w:t>
      </w:r>
      <w:proofErr w:type="spellStart"/>
      <w:r w:rsidRPr="0029332A">
        <w:rPr>
          <w:highlight w:val="cyan"/>
        </w:rPr>
        <w:t>Uu</w:t>
      </w:r>
      <w:proofErr w:type="spellEnd"/>
      <w:r w:rsidRPr="0029332A">
        <w:rPr>
          <w:highlight w:val="cyan"/>
        </w:rPr>
        <w:t xml:space="preserve"> RLC configuration for SRB0 messages and SRB1 messages of </w:t>
      </w:r>
      <w:proofErr w:type="spellStart"/>
      <w:r w:rsidRPr="0029332A">
        <w:rPr>
          <w:highlight w:val="cyan"/>
        </w:rPr>
        <w:t>RRCReestablishment</w:t>
      </w:r>
      <w:proofErr w:type="spellEnd"/>
      <w:r w:rsidRPr="0029332A">
        <w:rPr>
          <w:highlight w:val="cyan"/>
        </w:rPr>
        <w:t xml:space="preserve"> and </w:t>
      </w:r>
      <w:proofErr w:type="spellStart"/>
      <w:r w:rsidRPr="0029332A">
        <w:rPr>
          <w:highlight w:val="cyan"/>
        </w:rPr>
        <w:t>RRCresume</w:t>
      </w:r>
      <w:proofErr w:type="spellEnd"/>
      <w:r w:rsidRPr="0029332A">
        <w:rPr>
          <w:highlight w:val="cyan"/>
        </w:rPr>
        <w:t xml:space="preserve"> for remote UE, i.e. rely on network configuration.</w:t>
      </w:r>
    </w:p>
    <w:p w14:paraId="7C540D39" w14:textId="77777777" w:rsidR="007B471E" w:rsidRDefault="007B471E" w:rsidP="007B471E">
      <w:pPr>
        <w:pStyle w:val="Doc-text2"/>
      </w:pPr>
    </w:p>
    <w:p w14:paraId="221E3F80" w14:textId="77777777" w:rsidR="007B471E" w:rsidRDefault="007B471E" w:rsidP="007B471E">
      <w:pPr>
        <w:pStyle w:val="Doc-text2"/>
      </w:pPr>
    </w:p>
    <w:p w14:paraId="7D76E8F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5D349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25C78EDE"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For SIBs that have been requested by the remote UE from the relay UE, the relay UE forwards them in case of SIB update at least for remote UE in idle/inactive </w:t>
      </w:r>
      <w:r w:rsidRPr="0029332A">
        <w:rPr>
          <w:highlight w:val="magenta"/>
        </w:rPr>
        <w:t>(FFS RRC_CONNECTED).</w:t>
      </w:r>
    </w:p>
    <w:p w14:paraId="73C0B3F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The relay UE always forwards SIB1 if SIB1 changes at least for remote UE in idle/inactive</w:t>
      </w:r>
      <w:r w:rsidRPr="0029332A">
        <w:rPr>
          <w:highlight w:val="magenta"/>
        </w:rPr>
        <w:t xml:space="preserve"> (FFS RRC_CONNECTED).</w:t>
      </w:r>
      <w:r>
        <w:t xml:space="preserve">  </w:t>
      </w:r>
      <w:r w:rsidRPr="0029332A">
        <w:rPr>
          <w:highlight w:val="magenta"/>
        </w:rPr>
        <w:t xml:space="preserve">The remote UE always is considered to request SIB1 if it has not received it directly from the </w:t>
      </w:r>
      <w:proofErr w:type="spellStart"/>
      <w:r w:rsidRPr="0029332A">
        <w:rPr>
          <w:highlight w:val="magenta"/>
        </w:rPr>
        <w:t>gNB</w:t>
      </w:r>
      <w:proofErr w:type="spellEnd"/>
      <w:r w:rsidRPr="0029332A">
        <w:rPr>
          <w:highlight w:val="magenta"/>
        </w:rPr>
        <w:t>; FFS if the request is explicit or implicit.</w:t>
      </w:r>
    </w:p>
    <w:p w14:paraId="42C4D1F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FFS (for further offline discussion this meeting) unsolicited SIB1 forwarding or whether the request-based solution is always used.</w:t>
      </w:r>
    </w:p>
    <w:p w14:paraId="13B8A6DD" w14:textId="77777777" w:rsidR="007B471E" w:rsidRDefault="007B471E" w:rsidP="007B471E">
      <w:pPr>
        <w:pStyle w:val="Doc-text2"/>
      </w:pPr>
    </w:p>
    <w:p w14:paraId="4C71A9EB" w14:textId="77777777" w:rsidR="007B471E" w:rsidRDefault="007B471E" w:rsidP="007B471E">
      <w:pPr>
        <w:pStyle w:val="Doc-text2"/>
      </w:pPr>
    </w:p>
    <w:p w14:paraId="4DC07256" w14:textId="263C701E" w:rsidR="00000240" w:rsidRDefault="00000240" w:rsidP="00000240">
      <w:pPr>
        <w:outlineLvl w:val="2"/>
        <w:rPr>
          <w:lang w:eastAsia="zh-CN"/>
        </w:rPr>
      </w:pPr>
      <w:r>
        <w:rPr>
          <w:rFonts w:hint="eastAsia"/>
          <w:lang w:eastAsia="zh-CN"/>
        </w:rPr>
        <w:t>W</w:t>
      </w:r>
      <w:r>
        <w:rPr>
          <w:lang w:eastAsia="zh-CN"/>
        </w:rPr>
        <w:t>2 agreements:</w:t>
      </w:r>
    </w:p>
    <w:p w14:paraId="4C98ED92" w14:textId="77777777" w:rsidR="00000240" w:rsidRPr="00095FF1" w:rsidRDefault="00000240" w:rsidP="00000240">
      <w:pPr>
        <w:pStyle w:val="Doc-text2"/>
        <w:pBdr>
          <w:top w:val="single" w:sz="4" w:space="1" w:color="auto"/>
          <w:left w:val="single" w:sz="4" w:space="4" w:color="auto"/>
          <w:bottom w:val="single" w:sz="4" w:space="1" w:color="auto"/>
          <w:right w:val="single" w:sz="4" w:space="4" w:color="auto"/>
        </w:pBdr>
      </w:pPr>
      <w:r>
        <w:t>Agreements:</w:t>
      </w:r>
    </w:p>
    <w:p w14:paraId="21DED6BB" w14:textId="77777777" w:rsidR="00000240" w:rsidRPr="00000240" w:rsidRDefault="00000240" w:rsidP="00000240">
      <w:pPr>
        <w:pStyle w:val="Doc-text2"/>
        <w:pBdr>
          <w:top w:val="single" w:sz="4" w:space="1" w:color="auto"/>
          <w:left w:val="single" w:sz="4" w:space="4" w:color="auto"/>
          <w:bottom w:val="single" w:sz="4" w:space="1" w:color="auto"/>
          <w:right w:val="single" w:sz="4" w:space="4" w:color="auto"/>
        </w:pBdr>
        <w:rPr>
          <w:highlight w:val="cyan"/>
        </w:rPr>
      </w:pPr>
      <w:r w:rsidRPr="00000240">
        <w:rPr>
          <w:highlight w:val="cyan"/>
        </w:rPr>
        <w:t xml:space="preserve">Recommendation 1-2 [22/23]: For which discovery message to use to carry </w:t>
      </w:r>
      <w:proofErr w:type="spellStart"/>
      <w:r w:rsidRPr="00000240">
        <w:rPr>
          <w:highlight w:val="cyan"/>
        </w:rPr>
        <w:t>cellAccessRelatedInfo</w:t>
      </w:r>
      <w:proofErr w:type="spellEnd"/>
      <w:r w:rsidRPr="00000240">
        <w:rPr>
          <w:highlight w:val="cyan"/>
        </w:rPr>
        <w:t>, rely on SA2 to decide which discovery message to use.</w:t>
      </w:r>
    </w:p>
    <w:p w14:paraId="7CE076F5"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Recommendation 1-5 [23/23]: Send a LS to SA2 to notify the RAN2 agreement that have an impact to discovery message.</w:t>
      </w:r>
    </w:p>
    <w:p w14:paraId="4A408998"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 xml:space="preserve">Recommendation 2-1 [23/24]: Paging message is forwarded by relay UE to remote UE by sending only the complete </w:t>
      </w:r>
      <w:proofErr w:type="spellStart"/>
      <w:r w:rsidRPr="00000240">
        <w:rPr>
          <w:highlight w:val="green"/>
        </w:rPr>
        <w:t>PagingRecord</w:t>
      </w:r>
      <w:proofErr w:type="spellEnd"/>
      <w:r w:rsidRPr="00000240">
        <w:rPr>
          <w:highlight w:val="green"/>
        </w:rPr>
        <w:t xml:space="preserve"> relevant to that remote UE.</w:t>
      </w:r>
    </w:p>
    <w:p w14:paraId="28EB57F9"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 xml:space="preserve">Recommendation 4-1 [20/20]: Deliver C-RNTI value via RRC Release message with </w:t>
      </w:r>
      <w:proofErr w:type="spellStart"/>
      <w:r w:rsidRPr="00000240">
        <w:rPr>
          <w:highlight w:val="green"/>
        </w:rPr>
        <w:t>suspendConfig</w:t>
      </w:r>
      <w:proofErr w:type="spellEnd"/>
      <w:r w:rsidRPr="00000240">
        <w:rPr>
          <w:highlight w:val="green"/>
        </w:rPr>
        <w:t>.</w:t>
      </w:r>
    </w:p>
    <w:p w14:paraId="679AB76F" w14:textId="77777777" w:rsidR="00000240" w:rsidRPr="00000240" w:rsidRDefault="00000240" w:rsidP="00000240">
      <w:pPr>
        <w:pStyle w:val="Doc-text2"/>
        <w:pBdr>
          <w:top w:val="single" w:sz="4" w:space="1" w:color="auto"/>
          <w:left w:val="single" w:sz="4" w:space="4" w:color="auto"/>
          <w:bottom w:val="single" w:sz="4" w:space="1" w:color="auto"/>
          <w:right w:val="single" w:sz="4" w:space="4" w:color="auto"/>
        </w:pBdr>
        <w:rPr>
          <w:highlight w:val="green"/>
        </w:rPr>
      </w:pPr>
      <w:r w:rsidRPr="00000240">
        <w:rPr>
          <w:highlight w:val="green"/>
        </w:rPr>
        <w:t>Recommendation 2-2 [18/24]: For Relay UE in RRC_CONNECTED configured with paging CSS, RAN2 not pursue explicit signalling to indicate RRC-state of remote-UE. Further detail is left to RRC running-CR discussion.</w:t>
      </w:r>
    </w:p>
    <w:p w14:paraId="357BFE35"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 xml:space="preserve">Recommendation 2-3 [20/23]: Use </w:t>
      </w:r>
      <w:proofErr w:type="spellStart"/>
      <w:r w:rsidRPr="00000240">
        <w:rPr>
          <w:highlight w:val="green"/>
        </w:rPr>
        <w:t>RRCReconfiguration</w:t>
      </w:r>
      <w:proofErr w:type="spellEnd"/>
      <w:r w:rsidRPr="00000240">
        <w:rPr>
          <w:highlight w:val="green"/>
        </w:rPr>
        <w:t xml:space="preserve"> for Network to carry paging message to the RRC_CONNECTED relay UE in dedicated fashion.</w:t>
      </w:r>
    </w:p>
    <w:p w14:paraId="70D40BC5" w14:textId="77777777" w:rsidR="00000240" w:rsidRPr="00000240" w:rsidRDefault="00000240" w:rsidP="00000240">
      <w:pPr>
        <w:pStyle w:val="Doc-text2"/>
        <w:pBdr>
          <w:top w:val="single" w:sz="4" w:space="1" w:color="auto"/>
          <w:left w:val="single" w:sz="4" w:space="4" w:color="auto"/>
          <w:bottom w:val="single" w:sz="4" w:space="1" w:color="auto"/>
          <w:right w:val="single" w:sz="4" w:space="4" w:color="auto"/>
        </w:pBdr>
        <w:rPr>
          <w:highlight w:val="cyan"/>
        </w:rPr>
      </w:pPr>
      <w:r w:rsidRPr="00000240">
        <w:rPr>
          <w:highlight w:val="cyan"/>
        </w:rPr>
        <w:t>Recommendation 1-1a [19/23]: RAN2 not pursue new signalling from remote UE to relay UE to indicate the interested SI(s).</w:t>
      </w:r>
    </w:p>
    <w:p w14:paraId="11D48093"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Recommendation 1-1b [19/23]: RAN2 not pursue short message forwarding from relay UE to remote UE.</w:t>
      </w:r>
    </w:p>
    <w:p w14:paraId="2055528F"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 xml:space="preserve">Recommendation 1-1c (modified): For SIB-update in case of RRC_IDLE/RRC_INACTIVE remote UE(s), rely on relay UE to send updated SIB(s) to remote UE, no new signalling is to be introduced [17/23]. </w:t>
      </w:r>
      <w:r w:rsidRPr="00000240">
        <w:rPr>
          <w:highlight w:val="cyan"/>
        </w:rPr>
        <w:t>For SIB-update in case of RRC_CONNECTED remote UE(s), rely on network to send updated SIB(s) when they are updated, no further restriction in specification [15/23].</w:t>
      </w:r>
      <w:r>
        <w:t xml:space="preserve"> </w:t>
      </w:r>
      <w:r w:rsidRPr="00000240">
        <w:rPr>
          <w:highlight w:val="green"/>
        </w:rPr>
        <w:t>Remote UE de-configure SI-request w.r.t relay UE implicitly when entering into RRC_CONNECTED state [10/13].</w:t>
      </w:r>
    </w:p>
    <w:p w14:paraId="044CF28C"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Recommendation 1-3 [19/23]: For SIB1, both request-based delivery (i.e., SIB1 request by the remote UE) and unsolicited forwarding are supported, of which the usage is left to relay UE implementation.</w:t>
      </w:r>
    </w:p>
    <w:p w14:paraId="170199FD"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 xml:space="preserve">Recommendation 1-4 [20/23]: For SIB1, it is carried via PC5-RRC message of </w:t>
      </w:r>
      <w:proofErr w:type="spellStart"/>
      <w:r w:rsidRPr="00000240">
        <w:rPr>
          <w:highlight w:val="green"/>
        </w:rPr>
        <w:t>UuMessageTransferSidelink</w:t>
      </w:r>
      <w:proofErr w:type="spellEnd"/>
      <w:r w:rsidRPr="00000240">
        <w:rPr>
          <w:highlight w:val="green"/>
        </w:rPr>
        <w:t>.</w:t>
      </w:r>
    </w:p>
    <w:p w14:paraId="2555FF49" w14:textId="77777777" w:rsidR="00000240" w:rsidRPr="003C655E" w:rsidRDefault="00000240" w:rsidP="00000240">
      <w:pPr>
        <w:pStyle w:val="Doc-text2"/>
        <w:pBdr>
          <w:top w:val="single" w:sz="4" w:space="1" w:color="auto"/>
          <w:left w:val="single" w:sz="4" w:space="4" w:color="auto"/>
          <w:bottom w:val="single" w:sz="4" w:space="1" w:color="auto"/>
          <w:right w:val="single" w:sz="4" w:space="4" w:color="auto"/>
        </w:pBdr>
      </w:pPr>
      <w:r>
        <w:lastRenderedPageBreak/>
        <w:t>Agreements:</w:t>
      </w:r>
    </w:p>
    <w:p w14:paraId="6F2F5FB8"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 xml:space="preserve">[17/17] Proposal 1: </w:t>
      </w:r>
      <w:proofErr w:type="spellStart"/>
      <w:r w:rsidRPr="00000240">
        <w:rPr>
          <w:highlight w:val="green"/>
        </w:rPr>
        <w:t>cellAccessRelatedInfo</w:t>
      </w:r>
      <w:proofErr w:type="spellEnd"/>
      <w:r w:rsidRPr="00000240">
        <w:rPr>
          <w:highlight w:val="green"/>
        </w:rPr>
        <w:t xml:space="preserve"> from SIB1 is forwarded before PC5-RRC connection using discovery message for RAN sharing case. Same as non-RAN sharing case.</w:t>
      </w:r>
    </w:p>
    <w:p w14:paraId="07780BA3"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rsidRPr="00000240">
        <w:rPr>
          <w:highlight w:val="cyan"/>
        </w:rPr>
        <w:t>wrt</w:t>
      </w:r>
      <w:proofErr w:type="spellEnd"/>
      <w:r w:rsidRPr="00000240">
        <w:rPr>
          <w:highlight w:val="cyan"/>
        </w:rPr>
        <w:t xml:space="preserve"> RAN sharing in Rel-17</w:t>
      </w:r>
      <w:r>
        <w:t>.</w:t>
      </w:r>
    </w:p>
    <w:p w14:paraId="23630E02"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Proposal 3: Send LS to SA2 with RAN2 agreement on RAN sharing.</w:t>
      </w:r>
    </w:p>
    <w:p w14:paraId="77A601EA" w14:textId="77777777" w:rsidR="00000240" w:rsidRPr="00000240" w:rsidRDefault="00000240">
      <w:pPr>
        <w:rPr>
          <w:lang w:eastAsia="zh-CN"/>
        </w:rPr>
      </w:pPr>
    </w:p>
    <w:p w14:paraId="517F8D21" w14:textId="77777777" w:rsidR="00000240" w:rsidRPr="00000240" w:rsidRDefault="00000240">
      <w:pPr>
        <w:rPr>
          <w:lang w:eastAsia="zh-CN"/>
        </w:rPr>
      </w:pPr>
    </w:p>
    <w:p w14:paraId="700192E0" w14:textId="023A663B" w:rsidR="007B471E" w:rsidRDefault="007B471E">
      <w:pPr>
        <w:rPr>
          <w:lang w:eastAsia="zh-CN"/>
        </w:rPr>
      </w:pPr>
      <w:r w:rsidRPr="007B471E">
        <w:rPr>
          <w:lang w:eastAsia="zh-CN"/>
        </w:rPr>
        <w:t>Service continuity</w:t>
      </w:r>
    </w:p>
    <w:p w14:paraId="6CA6B1C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1FFC5D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 xml:space="preserve">Proposal </w:t>
      </w:r>
      <w:proofErr w:type="gramStart"/>
      <w:r w:rsidRPr="0029332A">
        <w:rPr>
          <w:highlight w:val="cyan"/>
        </w:rPr>
        <w:t>1:[</w:t>
      </w:r>
      <w:proofErr w:type="gramEnd"/>
      <w:r w:rsidRPr="0029332A">
        <w:rPr>
          <w:highlight w:val="cyan"/>
        </w:rPr>
        <w:t>Easy]</w:t>
      </w:r>
      <w:r w:rsidRPr="0029332A">
        <w:rPr>
          <w:highlight w:val="cyan"/>
        </w:rPr>
        <w:tab/>
        <w:t>S-measure criterion based on SL/SD-RSRP of serving relay during indirect to direct path switching is not introduced.</w:t>
      </w:r>
    </w:p>
    <w:p w14:paraId="5C557DC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 xml:space="preserve">Proposal </w:t>
      </w:r>
      <w:proofErr w:type="gramStart"/>
      <w:r w:rsidRPr="0029332A">
        <w:rPr>
          <w:highlight w:val="cyan"/>
        </w:rPr>
        <w:t>2:[</w:t>
      </w:r>
      <w:proofErr w:type="gramEnd"/>
      <w:r w:rsidRPr="0029332A">
        <w:rPr>
          <w:highlight w:val="cyan"/>
        </w:rPr>
        <w:t>Easy]Remote UE does not consider the AS criteria for measurement report when performing SL measurement for path switch, except for configured measurement report event.</w:t>
      </w:r>
    </w:p>
    <w:p w14:paraId="56C72FBB"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Proposal </w:t>
      </w:r>
      <w:proofErr w:type="gramStart"/>
      <w:r w:rsidRPr="0029332A">
        <w:rPr>
          <w:highlight w:val="green"/>
        </w:rPr>
        <w:t>5:[</w:t>
      </w:r>
      <w:proofErr w:type="gramEnd"/>
      <w:r w:rsidRPr="0029332A">
        <w:rPr>
          <w:highlight w:val="green"/>
        </w:rPr>
        <w:t xml:space="preserve">Easy]Introduce following event during indirect to direct path switch to trigger measurement report to </w:t>
      </w:r>
      <w:proofErr w:type="spellStart"/>
      <w:r w:rsidRPr="0029332A">
        <w:rPr>
          <w:highlight w:val="green"/>
        </w:rPr>
        <w:t>gNB</w:t>
      </w:r>
      <w:proofErr w:type="spellEnd"/>
      <w:r w:rsidRPr="0029332A">
        <w:rPr>
          <w:highlight w:val="green"/>
        </w:rPr>
        <w:t>,</w:t>
      </w:r>
    </w:p>
    <w:p w14:paraId="327EFD1D"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sym w:font="Arial" w:char="F06E"/>
      </w:r>
      <w:r w:rsidRPr="0029332A">
        <w:rPr>
          <w:highlight w:val="green"/>
        </w:rPr>
        <w:tab/>
        <w:t>Serving relay is worse than a threshold</w:t>
      </w:r>
    </w:p>
    <w:p w14:paraId="4CC115C1"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Proposal </w:t>
      </w:r>
      <w:proofErr w:type="gramStart"/>
      <w:r w:rsidRPr="0029332A">
        <w:rPr>
          <w:highlight w:val="green"/>
        </w:rPr>
        <w:t>6:[</w:t>
      </w:r>
      <w:proofErr w:type="gramEnd"/>
      <w:r w:rsidRPr="0029332A">
        <w:rPr>
          <w:highlight w:val="green"/>
        </w:rPr>
        <w:t xml:space="preserve">Easy]Introduce following event during direct to indirect path switch to trigger measurement report to </w:t>
      </w:r>
      <w:proofErr w:type="spellStart"/>
      <w:r w:rsidRPr="0029332A">
        <w:rPr>
          <w:highlight w:val="green"/>
        </w:rPr>
        <w:t>gNB</w:t>
      </w:r>
      <w:proofErr w:type="spellEnd"/>
      <w:r w:rsidRPr="0029332A">
        <w:rPr>
          <w:highlight w:val="green"/>
        </w:rPr>
        <w:t>,</w:t>
      </w:r>
    </w:p>
    <w:p w14:paraId="266C6D4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sym w:font="Arial" w:char="F06E"/>
      </w:r>
      <w:r w:rsidRPr="0029332A">
        <w:rPr>
          <w:highlight w:val="green"/>
        </w:rPr>
        <w:tab/>
        <w:t>Candidate relay is better than a threshold</w:t>
      </w:r>
    </w:p>
    <w:p w14:paraId="28A7E573"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Proposal </w:t>
      </w:r>
      <w:proofErr w:type="gramStart"/>
      <w:r w:rsidRPr="0029332A">
        <w:rPr>
          <w:highlight w:val="green"/>
        </w:rPr>
        <w:t>8:[</w:t>
      </w:r>
      <w:proofErr w:type="gramEnd"/>
      <w:r w:rsidRPr="0029332A">
        <w:rPr>
          <w:highlight w:val="green"/>
        </w:rPr>
        <w:t>Easy]Relay UE ID included in measurement report is relay UE’s source L2 ID.</w:t>
      </w:r>
    </w:p>
    <w:p w14:paraId="4C1A4544"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 xml:space="preserve">Proposal </w:t>
      </w:r>
      <w:proofErr w:type="gramStart"/>
      <w:r w:rsidRPr="0029332A">
        <w:rPr>
          <w:highlight w:val="green"/>
        </w:rPr>
        <w:t>9:[</w:t>
      </w:r>
      <w:proofErr w:type="gramEnd"/>
      <w:r w:rsidRPr="0029332A">
        <w:rPr>
          <w:highlight w:val="green"/>
        </w:rPr>
        <w:t xml:space="preserve">Easy]Relay UE in RRC_CONNECTED reports its source L2 ID to </w:t>
      </w:r>
      <w:proofErr w:type="spellStart"/>
      <w:r w:rsidRPr="0029332A">
        <w:rPr>
          <w:highlight w:val="green"/>
        </w:rPr>
        <w:t>gNB</w:t>
      </w:r>
      <w:proofErr w:type="spellEnd"/>
      <w:r w:rsidRPr="0029332A">
        <w:rPr>
          <w:highlight w:val="green"/>
        </w:rPr>
        <w:t xml:space="preserve">, via </w:t>
      </w:r>
      <w:proofErr w:type="spellStart"/>
      <w:r w:rsidRPr="0029332A">
        <w:rPr>
          <w:highlight w:val="green"/>
        </w:rPr>
        <w:t>SidelinkUEInformationNR</w:t>
      </w:r>
      <w:proofErr w:type="spellEnd"/>
      <w:r w:rsidRPr="0029332A">
        <w:rPr>
          <w:highlight w:val="green"/>
        </w:rPr>
        <w:t>.</w:t>
      </w:r>
    </w:p>
    <w:p w14:paraId="26E02F66" w14:textId="77777777" w:rsidR="007B471E" w:rsidRDefault="007B471E" w:rsidP="007B471E">
      <w:pPr>
        <w:pStyle w:val="Doc-text2"/>
      </w:pPr>
    </w:p>
    <w:p w14:paraId="4B29D628" w14:textId="77777777" w:rsidR="007B471E" w:rsidRDefault="007B471E" w:rsidP="007B471E">
      <w:pPr>
        <w:pStyle w:val="Doc-text2"/>
      </w:pPr>
    </w:p>
    <w:p w14:paraId="1F099D91"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EEE7FC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Allow-list/block-list of relay UE during direct-to-indirect path switch is not introduced.</w:t>
      </w:r>
    </w:p>
    <w:p w14:paraId="2EA875F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If RAN sharing is determined to be supported, relay UE’s cell ID included in measurement report is NCGI; otherwise it is NCI.</w:t>
      </w:r>
    </w:p>
    <w:p w14:paraId="0FC276E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No spec impact for ensuring UL PDCP lossless behaviour in indirect-to-direct path switch (assume it is a corner case or can be addressed by network implementation).</w:t>
      </w:r>
    </w:p>
    <w:p w14:paraId="32590EAE" w14:textId="77777777" w:rsidR="007B471E" w:rsidRDefault="007B471E" w:rsidP="007B471E">
      <w:pPr>
        <w:pStyle w:val="Doc-text2"/>
      </w:pPr>
    </w:p>
    <w:p w14:paraId="1570A653" w14:textId="15F7858B" w:rsidR="007B471E" w:rsidRDefault="007B471E">
      <w:r>
        <w:t>Support of idle/inactive relay UE in path switch</w:t>
      </w:r>
    </w:p>
    <w:p w14:paraId="69005E5D" w14:textId="77777777" w:rsidR="00BF3EB8" w:rsidRDefault="00BF3EB8" w:rsidP="00BF3EB8">
      <w:pPr>
        <w:pStyle w:val="Doc-text2"/>
      </w:pPr>
    </w:p>
    <w:p w14:paraId="4E311684"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 xml:space="preserve">WA: </w:t>
      </w:r>
      <w:r w:rsidRPr="00BF3EB8">
        <w:rPr>
          <w:highlight w:val="green"/>
        </w:rPr>
        <w:t xml:space="preserve">The </w:t>
      </w:r>
      <w:proofErr w:type="spellStart"/>
      <w:r w:rsidRPr="00BF3EB8">
        <w:rPr>
          <w:highlight w:val="green"/>
        </w:rPr>
        <w:t>gNB</w:t>
      </w:r>
      <w:proofErr w:type="spellEnd"/>
      <w:r w:rsidRPr="00BF3EB8">
        <w:rPr>
          <w:highlight w:val="green"/>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4C3992AE"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57BCF70D" w14:textId="77777777" w:rsidR="00BF3EB8" w:rsidRDefault="00BF3EB8" w:rsidP="00BF3EB8">
      <w:pPr>
        <w:rPr>
          <w:lang w:eastAsia="zh-CN"/>
        </w:rPr>
      </w:pPr>
    </w:p>
    <w:p w14:paraId="77374C0A" w14:textId="77777777" w:rsidR="00000240" w:rsidRDefault="00000240" w:rsidP="00BF3EB8">
      <w:pPr>
        <w:rPr>
          <w:lang w:eastAsia="zh-CN"/>
        </w:rPr>
      </w:pPr>
    </w:p>
    <w:p w14:paraId="075E7F66" w14:textId="77777777" w:rsidR="00BF3EB8" w:rsidRDefault="00BF3EB8" w:rsidP="00BF3EB8">
      <w:pPr>
        <w:rPr>
          <w:lang w:eastAsia="zh-CN"/>
        </w:rPr>
      </w:pPr>
      <w:r>
        <w:lastRenderedPageBreak/>
        <w:t>Adaptation layer design</w:t>
      </w:r>
    </w:p>
    <w:p w14:paraId="4F4A1F15"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699736D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The size of remote UE Uu RB ID is of 5 bits in the adaptation layer header.</w:t>
      </w:r>
    </w:p>
    <w:p w14:paraId="69203B4F" w14:textId="77777777" w:rsidR="00BF3EB8" w:rsidRDefault="00BF3EB8" w:rsidP="00BF3EB8">
      <w:pPr>
        <w:pStyle w:val="Doc-text2"/>
        <w:rPr>
          <w:lang w:val="sv-SE"/>
        </w:rPr>
      </w:pPr>
    </w:p>
    <w:p w14:paraId="149038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7BC2B883"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Remote local UE ID is 8 bits.</w:t>
      </w:r>
    </w:p>
    <w:p w14:paraId="782D7478" w14:textId="77777777" w:rsidR="00BF3EB8" w:rsidRDefault="00BF3EB8" w:rsidP="00BF3EB8">
      <w:pPr>
        <w:rPr>
          <w:lang w:eastAsia="zh-CN"/>
        </w:rPr>
      </w:pPr>
    </w:p>
    <w:p w14:paraId="02DA1B9B" w14:textId="77777777" w:rsidR="00BF3EB8" w:rsidRDefault="00BF3EB8" w:rsidP="00BF3EB8">
      <w:pPr>
        <w:pStyle w:val="Doc-text2"/>
        <w:rPr>
          <w:lang w:val="sv-SE"/>
        </w:rPr>
      </w:pPr>
    </w:p>
    <w:p w14:paraId="0461AE1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3260D6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cyan"/>
          <w:lang w:val="sv-SE"/>
        </w:rPr>
        <w:t>Remote UE ID is always present in PC5 adaptation layer header.</w:t>
      </w:r>
      <w:r>
        <w:rPr>
          <w:lang w:val="sv-SE"/>
        </w:rPr>
        <w:t xml:space="preserve">  RAN2 does not pursue procedural spec impact for handling it beyond P6 of R2-2200943.  To be revisited this meeting in light of any conclusion on </w:t>
      </w:r>
      <w:r w:rsidRPr="00E73DA2">
        <w:rPr>
          <w:highlight w:val="magenta"/>
          <w:lang w:val="sv-SE"/>
        </w:rPr>
        <w:t>P6</w:t>
      </w:r>
      <w:r>
        <w:rPr>
          <w:lang w:val="sv-SE"/>
        </w:rPr>
        <w:t>.</w:t>
      </w:r>
    </w:p>
    <w:p w14:paraId="4800301D" w14:textId="77777777" w:rsidR="00BF3EB8" w:rsidRDefault="00BF3EB8" w:rsidP="00BF3EB8">
      <w:pPr>
        <w:pStyle w:val="Doc-text2"/>
        <w:rPr>
          <w:lang w:val="sv-SE"/>
        </w:rPr>
      </w:pPr>
    </w:p>
    <w:p w14:paraId="1D15F486" w14:textId="77777777" w:rsidR="00000240" w:rsidRDefault="00000240" w:rsidP="00000240">
      <w:pPr>
        <w:outlineLvl w:val="2"/>
        <w:rPr>
          <w:lang w:eastAsia="zh-CN"/>
        </w:rPr>
      </w:pPr>
      <w:r>
        <w:rPr>
          <w:rFonts w:hint="eastAsia"/>
          <w:lang w:eastAsia="zh-CN"/>
        </w:rPr>
        <w:t>W</w:t>
      </w:r>
      <w:r>
        <w:rPr>
          <w:lang w:eastAsia="zh-CN"/>
        </w:rPr>
        <w:t>2 agreements:</w:t>
      </w:r>
    </w:p>
    <w:p w14:paraId="78F2D083" w14:textId="77777777" w:rsidR="00000240" w:rsidRDefault="00000240" w:rsidP="00BF3EB8">
      <w:pPr>
        <w:pStyle w:val="Doc-text2"/>
        <w:rPr>
          <w:lang w:val="sv-SE"/>
        </w:rPr>
      </w:pPr>
    </w:p>
    <w:p w14:paraId="38158B03"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t>Agreements:</w:t>
      </w:r>
    </w:p>
    <w:p w14:paraId="2D82BC92"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t>Proposal 3</w:t>
      </w:r>
      <w:r>
        <w:tab/>
        <w:t xml:space="preserve">(18/19) LCID for PC5 RLC channel is specified for remote UE </w:t>
      </w:r>
      <w:proofErr w:type="spellStart"/>
      <w:r>
        <w:t>Uu</w:t>
      </w:r>
      <w:proofErr w:type="spellEnd"/>
      <w:r>
        <w:t xml:space="preserve"> SRB0</w:t>
      </w:r>
    </w:p>
    <w:p w14:paraId="0B88F5A6"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t>Proposal 1 (modified)</w:t>
      </w:r>
      <w:r>
        <w:tab/>
        <w:t xml:space="preserve">Control PDU is supported in neither PC5 SRAP layer (13/19) nor </w:t>
      </w:r>
      <w:proofErr w:type="spellStart"/>
      <w:r>
        <w:t>Uu</w:t>
      </w:r>
      <w:proofErr w:type="spellEnd"/>
      <w:r>
        <w:t xml:space="preserve"> SRAP layer (14/19) in this release.</w:t>
      </w:r>
    </w:p>
    <w:p w14:paraId="20449528"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 xml:space="preserve">Remote UE obtains the local ID from the </w:t>
      </w:r>
      <w:proofErr w:type="spellStart"/>
      <w:r w:rsidRPr="00000240">
        <w:rPr>
          <w:highlight w:val="green"/>
        </w:rPr>
        <w:t>gNB</w:t>
      </w:r>
      <w:proofErr w:type="spellEnd"/>
      <w:r w:rsidRPr="00000240">
        <w:rPr>
          <w:highlight w:val="green"/>
        </w:rPr>
        <w:t xml:space="preserve"> via </w:t>
      </w:r>
      <w:proofErr w:type="spellStart"/>
      <w:r w:rsidRPr="00000240">
        <w:rPr>
          <w:highlight w:val="green"/>
        </w:rPr>
        <w:t>Uu</w:t>
      </w:r>
      <w:proofErr w:type="spellEnd"/>
      <w:r w:rsidRPr="00000240">
        <w:rPr>
          <w:highlight w:val="green"/>
        </w:rPr>
        <w:t xml:space="preserve"> RRC messages including </w:t>
      </w:r>
      <w:proofErr w:type="spellStart"/>
      <w:r w:rsidRPr="00000240">
        <w:rPr>
          <w:highlight w:val="green"/>
        </w:rPr>
        <w:t>RRCSetup</w:t>
      </w:r>
      <w:proofErr w:type="spellEnd"/>
      <w:r w:rsidRPr="00000240">
        <w:rPr>
          <w:highlight w:val="green"/>
        </w:rPr>
        <w:t>/</w:t>
      </w:r>
      <w:proofErr w:type="spellStart"/>
      <w:r w:rsidRPr="00000240">
        <w:rPr>
          <w:highlight w:val="green"/>
        </w:rPr>
        <w:t>RRCReconfiguration</w:t>
      </w:r>
      <w:proofErr w:type="spellEnd"/>
      <w:r w:rsidRPr="00000240">
        <w:rPr>
          <w:highlight w:val="green"/>
        </w:rPr>
        <w:t>/</w:t>
      </w:r>
      <w:proofErr w:type="spellStart"/>
      <w:r w:rsidRPr="00000240">
        <w:rPr>
          <w:highlight w:val="green"/>
        </w:rPr>
        <w:t>RRCResume</w:t>
      </w:r>
      <w:proofErr w:type="spellEnd"/>
      <w:r w:rsidRPr="00000240">
        <w:rPr>
          <w:highlight w:val="green"/>
        </w:rPr>
        <w:t>/</w:t>
      </w:r>
      <w:proofErr w:type="spellStart"/>
      <w:r w:rsidRPr="00000240">
        <w:rPr>
          <w:highlight w:val="green"/>
        </w:rPr>
        <w:t>RRCReestablishment</w:t>
      </w:r>
      <w:proofErr w:type="spellEnd"/>
      <w:r w:rsidRPr="00000240">
        <w:rPr>
          <w:highlight w:val="green"/>
        </w:rPr>
        <w:t>.</w:t>
      </w:r>
    </w:p>
    <w:p w14:paraId="021AEDB0" w14:textId="77777777" w:rsidR="00000240" w:rsidRPr="0016450B" w:rsidRDefault="00000240" w:rsidP="00000240">
      <w:pPr>
        <w:pStyle w:val="Doc-text2"/>
      </w:pPr>
    </w:p>
    <w:p w14:paraId="1636317F" w14:textId="77777777" w:rsidR="00000240" w:rsidRDefault="00000240" w:rsidP="00BF3EB8">
      <w:pPr>
        <w:pStyle w:val="Doc-text2"/>
        <w:rPr>
          <w:lang w:val="sv-SE"/>
        </w:rPr>
      </w:pPr>
    </w:p>
    <w:p w14:paraId="4A42A81B" w14:textId="77777777" w:rsidR="00BF3EB8" w:rsidRDefault="00BF3EB8" w:rsidP="00BF3EB8">
      <w:pPr>
        <w:rPr>
          <w:lang w:eastAsia="zh-CN"/>
        </w:rPr>
      </w:pPr>
      <w:r>
        <w:t>Discovery</w:t>
      </w:r>
    </w:p>
    <w:p w14:paraId="7A37F49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4FB01EF3"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2.1: [17/19] </w:t>
      </w:r>
      <w:r w:rsidRPr="00D216F6">
        <w:rPr>
          <w:highlight w:val="cyan"/>
        </w:rPr>
        <w:t>RAN2 assumes that discovery and data transmitted by a UE cannot be multiplexed into the same TB because they are always associated to different destination L2 IDs</w:t>
      </w:r>
      <w:r>
        <w:t>.  RAN2 sends this assumption in an LS to SA2.</w:t>
      </w:r>
    </w:p>
    <w:p w14:paraId="32A02A1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2.2: [18/19] </w:t>
      </w:r>
      <w:r w:rsidRPr="00D216F6">
        <w:rPr>
          <w:highlight w:val="cyan"/>
        </w:rPr>
        <w:t>For SL LCP procedure, only L2 destination IDs associated to discovery can be selected for grants from the dedicated discovery resource pool.</w:t>
      </w:r>
    </w:p>
    <w:p w14:paraId="457C929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2.3 (modified): [19/20] </w:t>
      </w:r>
      <w:r w:rsidRPr="00D216F6">
        <w:rPr>
          <w:highlight w:val="cyan"/>
        </w:rPr>
        <w:t>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570FC46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3.1: [19/19] </w:t>
      </w:r>
      <w:r w:rsidRPr="00D216F6">
        <w:rPr>
          <w:highlight w:val="cyan"/>
        </w:rPr>
        <w:t>The UE reports buffer status associated with discovery using the destination index associated to a discovery L2 ID (i.e. no impact to SL BSR MAC CE, or specific LCG ID is needed)</w:t>
      </w:r>
      <w:r>
        <w:t>.</w:t>
      </w:r>
    </w:p>
    <w:p w14:paraId="12EF7E30"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3.2: [19/20] </w:t>
      </w:r>
      <w:r w:rsidRPr="00D216F6">
        <w:rPr>
          <w:highlight w:val="green"/>
        </w:rPr>
        <w:t>SUI includes an indication of whether a particular destination L2 ID is associated to discovery</w:t>
      </w:r>
      <w:r>
        <w:t>.</w:t>
      </w:r>
    </w:p>
    <w:p w14:paraId="08C8C33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 xml:space="preserve">The UE can determine from SIB12 whether the </w:t>
      </w:r>
      <w:proofErr w:type="spellStart"/>
      <w:r w:rsidRPr="007F3562">
        <w:rPr>
          <w:highlight w:val="magenta"/>
        </w:rPr>
        <w:t>gNB</w:t>
      </w:r>
      <w:proofErr w:type="spellEnd"/>
      <w:r w:rsidRPr="007F3562">
        <w:rPr>
          <w:highlight w:val="magenta"/>
        </w:rP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18F4FAC8"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4.3: [18/19] </w:t>
      </w:r>
      <w:r w:rsidRPr="007F3562">
        <w:rPr>
          <w:highlight w:val="magenta"/>
        </w:rPr>
        <w:t xml:space="preserve">Whether </w:t>
      </w:r>
      <w:proofErr w:type="spellStart"/>
      <w:r w:rsidRPr="007F3562">
        <w:rPr>
          <w:highlight w:val="magenta"/>
        </w:rPr>
        <w:t>gNB</w:t>
      </w:r>
      <w:proofErr w:type="spellEnd"/>
      <w:r w:rsidRPr="007F3562">
        <w:rPr>
          <w:highlight w:val="magenta"/>
        </w:rPr>
        <w:t xml:space="preserve"> supports L2 relay is explicitly indicated in SIB12.</w:t>
      </w:r>
      <w:r>
        <w:t xml:space="preserve"> </w:t>
      </w:r>
    </w:p>
    <w:p w14:paraId="0945852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lastRenderedPageBreak/>
        <w:t xml:space="preserve">Proposal 4.5: [18/19] </w:t>
      </w:r>
      <w:r w:rsidRPr="00D216F6">
        <w:rPr>
          <w:highlight w:val="cyan"/>
        </w:rPr>
        <w:t>No additional indication in SIB12 is required to signal that operation as a L3 relay is not allowed.</w:t>
      </w:r>
    </w:p>
    <w:p w14:paraId="4B12E3D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5.1: [20/20] </w:t>
      </w:r>
      <w:r w:rsidRPr="00D216F6">
        <w:rPr>
          <w:highlight w:val="cyan"/>
        </w:rPr>
        <w:t>HARQ feedback is not supported for SL discovery transmission</w:t>
      </w:r>
      <w:r>
        <w:t>.</w:t>
      </w:r>
    </w:p>
    <w:p w14:paraId="2EBC914B" w14:textId="77777777" w:rsidR="00BF3EB8" w:rsidRDefault="00BF3EB8" w:rsidP="00BF3EB8">
      <w:pPr>
        <w:pStyle w:val="Comments"/>
        <w:rPr>
          <w:i w:val="0"/>
          <w:noProof w:val="0"/>
          <w:sz w:val="20"/>
        </w:rPr>
      </w:pPr>
    </w:p>
    <w:p w14:paraId="131EB554"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1C1F0B25"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1.1: [12/18] </w:t>
      </w:r>
      <w:r w:rsidRPr="000D1BAF">
        <w:rPr>
          <w:highlight w:val="green"/>
        </w:rPr>
        <w:t>The use of both dedicated and shared resource pools for discovery transmission, when both pools have been configured, is not supported in this release.</w:t>
      </w:r>
    </w:p>
    <w:p w14:paraId="6DFB43AF"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Whether L3 relaying support is signalled implicitly by indicating the support of discovery, or signalled independently from support of discovery, can be discussed in stage 3 drafting.</w:t>
      </w:r>
    </w:p>
    <w:p w14:paraId="5B608815" w14:textId="77777777" w:rsidR="00BF3EB8" w:rsidRDefault="00BF3EB8" w:rsidP="00BF3EB8">
      <w:pPr>
        <w:pStyle w:val="Doc-text2"/>
      </w:pPr>
    </w:p>
    <w:p w14:paraId="2151830B" w14:textId="77777777" w:rsidR="00BF3EB8" w:rsidRDefault="00BF3EB8" w:rsidP="00BF3EB8">
      <w:r>
        <w:t>Relay re selection</w:t>
      </w:r>
    </w:p>
    <w:p w14:paraId="4F1D08A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Agreements:</w:t>
      </w:r>
    </w:p>
    <w:p w14:paraId="27E299D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3B354B90" w14:textId="77777777" w:rsidR="00BF3EB8" w:rsidRPr="00853BE3" w:rsidRDefault="00BF3EB8" w:rsidP="00BF3EB8">
      <w:pPr>
        <w:pStyle w:val="Doc-text2"/>
        <w:pBdr>
          <w:top w:val="single" w:sz="4" w:space="1" w:color="auto"/>
          <w:left w:val="single" w:sz="4" w:space="4" w:color="auto"/>
          <w:bottom w:val="single" w:sz="4" w:space="1" w:color="auto"/>
          <w:right w:val="single" w:sz="4" w:space="4" w:color="auto"/>
        </w:pBdr>
        <w:rPr>
          <w:highlight w:val="green"/>
        </w:rPr>
      </w:pPr>
      <w:r w:rsidRPr="00853BE3">
        <w:rPr>
          <w:highlight w:val="green"/>
        </w:rPr>
        <w:t xml:space="preserve">Proposal 6: For remote UE to make decision on whether to trigger relay (re)selection, the PC5-RRC notification message sent by relay UE includes the cause value, i.e., HO or cell (re)selection or </w:t>
      </w:r>
      <w:proofErr w:type="spellStart"/>
      <w:r w:rsidRPr="00853BE3">
        <w:rPr>
          <w:highlight w:val="green"/>
        </w:rPr>
        <w:t>Uu</w:t>
      </w:r>
      <w:proofErr w:type="spellEnd"/>
      <w:r w:rsidRPr="00853BE3">
        <w:rPr>
          <w:highlight w:val="green"/>
        </w:rPr>
        <w:t xml:space="preserve"> RLF.</w:t>
      </w:r>
    </w:p>
    <w:p w14:paraId="06A0A776"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7: RAN2 confirm that the PC5-RRC message for notification is applied to both L2 and L3 relay.</w:t>
      </w:r>
    </w:p>
    <w:p w14:paraId="5C450CAB" w14:textId="77777777" w:rsidR="00BF3EB8" w:rsidRDefault="00BF3EB8" w:rsidP="00BF3EB8"/>
    <w:p w14:paraId="37D947B8" w14:textId="77777777" w:rsidR="007B471E" w:rsidRPr="00BF3EB8" w:rsidRDefault="007B471E">
      <w:pPr>
        <w:rPr>
          <w:lang w:eastAsia="zh-CN"/>
        </w:rPr>
      </w:pPr>
    </w:p>
    <w:sectPr w:rsidR="007B471E" w:rsidRPr="00BF3EB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Qualcomm - Peng Cheng" w:date="2022-01-26T16:32:00Z" w:initials="PC">
    <w:p w14:paraId="5B803EED" w14:textId="77777777" w:rsidR="00595A0F" w:rsidRDefault="00595A0F" w:rsidP="004002C4">
      <w:pPr>
        <w:pStyle w:val="a7"/>
      </w:pPr>
      <w:r>
        <w:rPr>
          <w:rStyle w:val="af1"/>
        </w:rPr>
        <w:annotationRef/>
      </w:r>
      <w:r>
        <w:rPr>
          <w:rStyle w:val="af1"/>
        </w:rPr>
        <w:annotationRef/>
      </w:r>
      <w:r>
        <w:t>This part was discussed online, but not agreed.</w:t>
      </w:r>
    </w:p>
    <w:p w14:paraId="42D497AF" w14:textId="61FAFCA9" w:rsidR="00595A0F" w:rsidRDefault="00595A0F">
      <w:pPr>
        <w:pStyle w:val="a7"/>
      </w:pPr>
    </w:p>
  </w:comment>
  <w:comment w:id="64" w:author="Huawei, HiSilicon_W2" w:date="2022-01-26T16:50:00Z" w:initials="HW">
    <w:p w14:paraId="7A079FB9" w14:textId="32D76DC9" w:rsidR="00595A0F" w:rsidRDefault="00595A0F">
      <w:pPr>
        <w:pStyle w:val="a7"/>
        <w:rPr>
          <w:lang w:eastAsia="zh-CN"/>
        </w:rPr>
      </w:pPr>
      <w:r>
        <w:rPr>
          <w:rStyle w:val="af1"/>
        </w:rPr>
        <w:annotationRef/>
      </w:r>
      <w:r>
        <w:rPr>
          <w:rFonts w:hint="eastAsia"/>
          <w:lang w:eastAsia="zh-CN"/>
        </w:rPr>
        <w:t>Y</w:t>
      </w:r>
      <w:r>
        <w:rPr>
          <w:lang w:eastAsia="zh-CN"/>
        </w:rPr>
        <w:t xml:space="preserve">es. The change is FYI, just to show the potential spec impact for SL-RLC0 </w:t>
      </w:r>
      <w:proofErr w:type="spellStart"/>
      <w:r>
        <w:rPr>
          <w:lang w:eastAsia="zh-CN"/>
        </w:rPr>
        <w:t>v.s</w:t>
      </w:r>
      <w:proofErr w:type="spellEnd"/>
      <w:r>
        <w:rPr>
          <w:lang w:eastAsia="zh-CN"/>
        </w:rPr>
        <w:t>. other RLC channel, that is why in bracket.</w:t>
      </w:r>
    </w:p>
  </w:comment>
  <w:comment w:id="102" w:author="Lenovo_Lianhai" w:date="2022-01-28T10:07:00Z" w:initials="Lenovo_LH">
    <w:p w14:paraId="29FE82F0" w14:textId="2F237B13" w:rsidR="00293411" w:rsidRDefault="00293411">
      <w:pPr>
        <w:pStyle w:val="a7"/>
      </w:pPr>
      <w:r>
        <w:rPr>
          <w:rStyle w:val="af1"/>
        </w:rPr>
        <w:annotationRef/>
      </w:r>
      <w:r w:rsidR="00B851BA" w:rsidRPr="00B851BA">
        <w:t>The UE shall continue</w:t>
      </w:r>
      <w:r w:rsidR="00B851BA" w:rsidRPr="00B851BA">
        <w:annotationRef/>
      </w:r>
      <w:r w:rsidR="00B851BA" w:rsidRPr="00B851BA">
        <w:t xml:space="preserve"> relay re-selection related measurements as well as relay re-selection evaluation</w:t>
      </w:r>
      <w:r w:rsidR="002D21B6">
        <w:t xml:space="preserve">. </w:t>
      </w:r>
    </w:p>
  </w:comment>
  <w:comment w:id="161" w:author="Sharp (Chongming)" w:date="2022-01-25T14:56:00Z" w:initials="Sharp">
    <w:p w14:paraId="330BBAB2" w14:textId="6A7AAF91" w:rsidR="00595A0F" w:rsidRDefault="00595A0F">
      <w:pPr>
        <w:pStyle w:val="a7"/>
      </w:pPr>
      <w:r>
        <w:rPr>
          <w:rStyle w:val="af1"/>
        </w:rPr>
        <w:annotationRef/>
      </w:r>
      <w:r>
        <w:rPr>
          <w:lang w:eastAsia="zh-CN"/>
        </w:rPr>
        <w:t xml:space="preserve">The expiry of </w:t>
      </w:r>
      <w:proofErr w:type="spellStart"/>
      <w:r>
        <w:rPr>
          <w:lang w:eastAsia="zh-CN"/>
        </w:rPr>
        <w:t>Txxx</w:t>
      </w:r>
      <w:proofErr w:type="spellEnd"/>
      <w:r>
        <w:rPr>
          <w:lang w:eastAsia="zh-CN"/>
        </w:rPr>
        <w:t xml:space="preserve"> is missing. Maybe it should be reflected in </w:t>
      </w:r>
      <w:bookmarkStart w:id="165" w:name="_Toc60776784"/>
      <w:bookmarkStart w:id="166" w:name="_Toc90650656"/>
      <w:r w:rsidRPr="00D27132">
        <w:rPr>
          <w:rFonts w:eastAsia="宋体"/>
          <w:lang w:eastAsia="zh-CN"/>
        </w:rPr>
        <w:t>5.3.5.8.3</w:t>
      </w:r>
      <w:r w:rsidRPr="00D27132">
        <w:rPr>
          <w:rFonts w:eastAsia="宋体"/>
          <w:lang w:eastAsia="zh-CN"/>
        </w:rPr>
        <w:tab/>
        <w:t>T304 expiry (Reconfiguration with sync Failure)</w:t>
      </w:r>
      <w:bookmarkEnd w:id="165"/>
      <w:bookmarkEnd w:id="166"/>
    </w:p>
  </w:comment>
  <w:comment w:id="162" w:author="Huawei, HiSilicon_Rui Wang" w:date="2022-01-27T14:19:00Z" w:initials="HW">
    <w:p w14:paraId="6D557E41" w14:textId="4754C1AD" w:rsidR="008C1174" w:rsidRDefault="008C1174">
      <w:pPr>
        <w:pStyle w:val="a7"/>
        <w:rPr>
          <w:lang w:eastAsia="zh-CN"/>
        </w:rPr>
      </w:pPr>
      <w:r>
        <w:rPr>
          <w:rStyle w:val="af1"/>
        </w:rPr>
        <w:annotationRef/>
      </w:r>
      <w:r>
        <w:rPr>
          <w:rFonts w:hint="eastAsia"/>
          <w:lang w:eastAsia="zh-CN"/>
        </w:rPr>
        <w:t>Y</w:t>
      </w:r>
      <w:r>
        <w:rPr>
          <w:lang w:eastAsia="zh-CN"/>
        </w:rPr>
        <w:t>ou are right. The suggested change to 5.3.5.8.3 is added.</w:t>
      </w:r>
    </w:p>
  </w:comment>
  <w:comment w:id="421" w:author="Sharp (Chongming)" w:date="2022-01-25T14:57:00Z" w:initials="Sharp">
    <w:p w14:paraId="7099006F" w14:textId="35742500" w:rsidR="00595A0F" w:rsidRDefault="00595A0F">
      <w:pPr>
        <w:pStyle w:val="a7"/>
      </w:pPr>
      <w:r>
        <w:rPr>
          <w:rStyle w:val="af1"/>
        </w:rPr>
        <w:annotationRef/>
      </w:r>
      <w:r>
        <w:rPr>
          <w:lang w:eastAsia="zh-CN"/>
        </w:rPr>
        <w:t>According to current spec, UE also performs cell selection when going to RRC_IDLE</w:t>
      </w:r>
      <w:r>
        <w:rPr>
          <w:rFonts w:hint="eastAsia"/>
          <w:lang w:eastAsia="zh-CN"/>
        </w:rPr>
        <w:t>/</w:t>
      </w:r>
      <w:r>
        <w:rPr>
          <w:lang w:eastAsia="zh-CN"/>
        </w:rPr>
        <w:t>INACTIVE. We wonder if the same actions here should also be updated to the section for going to RRC_IDLE</w:t>
      </w:r>
      <w:r>
        <w:rPr>
          <w:rFonts w:hint="eastAsia"/>
          <w:lang w:eastAsia="zh-CN"/>
        </w:rPr>
        <w:t>/</w:t>
      </w:r>
      <w:r>
        <w:rPr>
          <w:lang w:eastAsia="zh-CN"/>
        </w:rPr>
        <w:t>INACTIVE.</w:t>
      </w:r>
    </w:p>
  </w:comment>
  <w:comment w:id="422" w:author="Huawei, HiSilicon_Rui Wang" w:date="2022-01-27T14:31:00Z" w:initials="HW">
    <w:p w14:paraId="1996F6DF" w14:textId="380DF578" w:rsidR="008C1174" w:rsidRDefault="008C1174">
      <w:pPr>
        <w:pStyle w:val="a7"/>
        <w:rPr>
          <w:lang w:eastAsia="zh-CN"/>
        </w:rPr>
      </w:pPr>
      <w:r>
        <w:rPr>
          <w:rStyle w:val="af1"/>
        </w:rPr>
        <w:annotationRef/>
      </w:r>
      <w:r w:rsidR="00EE7AAA">
        <w:rPr>
          <w:lang w:eastAsia="zh-CN"/>
        </w:rPr>
        <w:t>For IDLE/INACTIVE, the UE can camp on either cell or relay according to UE implementation. It</w:t>
      </w:r>
      <w:r>
        <w:rPr>
          <w:lang w:eastAsia="zh-CN"/>
        </w:rPr>
        <w:t xml:space="preserve"> </w:t>
      </w:r>
      <w:r w:rsidR="00EE7AAA">
        <w:rPr>
          <w:lang w:eastAsia="zh-CN"/>
        </w:rPr>
        <w:t>s</w:t>
      </w:r>
      <w:r>
        <w:rPr>
          <w:lang w:eastAsia="zh-CN"/>
        </w:rPr>
        <w:t>eems no need to further optimize such procedure.</w:t>
      </w:r>
    </w:p>
  </w:comment>
  <w:comment w:id="511" w:author="Qualcomm - Peng Cheng" w:date="2022-01-26T16:32:00Z" w:initials="PC">
    <w:p w14:paraId="1B9D8050" w14:textId="77777777" w:rsidR="00595A0F" w:rsidRDefault="00595A0F" w:rsidP="00030E38">
      <w:pPr>
        <w:pStyle w:val="a7"/>
      </w:pPr>
      <w:r>
        <w:rPr>
          <w:rStyle w:val="af1"/>
        </w:rPr>
        <w:annotationRef/>
      </w:r>
      <w:r>
        <w:rPr>
          <w:rStyle w:val="af1"/>
        </w:rPr>
        <w:annotationRef/>
      </w:r>
      <w:r>
        <w:t>This part was discussed online, but not agreed.</w:t>
      </w:r>
    </w:p>
    <w:p w14:paraId="21E3A44E" w14:textId="045034F7" w:rsidR="00595A0F" w:rsidRDefault="00595A0F">
      <w:pPr>
        <w:pStyle w:val="a7"/>
      </w:pPr>
    </w:p>
  </w:comment>
  <w:comment w:id="512" w:author="Huawei, HiSilicon_Rui Wang" w:date="2022-01-27T14:36:00Z" w:initials="HW">
    <w:p w14:paraId="25D365D7" w14:textId="4A0096D4" w:rsidR="00EE7AAA" w:rsidRDefault="00EE7AAA">
      <w:pPr>
        <w:pStyle w:val="a7"/>
      </w:pPr>
      <w:r>
        <w:rPr>
          <w:rStyle w:val="af1"/>
        </w:rPr>
        <w:annotationRef/>
      </w:r>
      <w:r>
        <w:rPr>
          <w:rFonts w:hint="eastAsia"/>
          <w:lang w:eastAsia="zh-CN"/>
        </w:rPr>
        <w:t>Y</w:t>
      </w:r>
      <w:r>
        <w:rPr>
          <w:lang w:eastAsia="zh-CN"/>
        </w:rPr>
        <w:t xml:space="preserve">es. The change is FYI, just to show the potential spec impact for SL-RLC0 </w:t>
      </w:r>
      <w:proofErr w:type="spellStart"/>
      <w:r>
        <w:rPr>
          <w:lang w:eastAsia="zh-CN"/>
        </w:rPr>
        <w:t>v.s</w:t>
      </w:r>
      <w:proofErr w:type="spellEnd"/>
      <w:r>
        <w:rPr>
          <w:lang w:eastAsia="zh-CN"/>
        </w:rPr>
        <w:t>. other RLC channel, that is why in bracket.</w:t>
      </w:r>
    </w:p>
  </w:comment>
  <w:comment w:id="569" w:author="Lenovo_Lianhai" w:date="2022-01-28T10:09:00Z" w:initials="Lenovo_LH">
    <w:p w14:paraId="772435B5" w14:textId="3BAD3E27" w:rsidR="002D21B6" w:rsidRDefault="002D21B6">
      <w:pPr>
        <w:pStyle w:val="a7"/>
      </w:pPr>
      <w:r>
        <w:rPr>
          <w:rStyle w:val="af1"/>
        </w:rPr>
        <w:annotationRef/>
      </w:r>
      <w:r w:rsidRPr="00B851BA">
        <w:t>The UE shall continue</w:t>
      </w:r>
      <w:r w:rsidRPr="00B851BA">
        <w:annotationRef/>
      </w:r>
      <w:r w:rsidRPr="00B851BA">
        <w:t xml:space="preserve"> relay re-selection related measurements as well as relay re-selection evaluation</w:t>
      </w:r>
      <w:r>
        <w:t>.</w:t>
      </w:r>
    </w:p>
  </w:comment>
  <w:comment w:id="585" w:author="Lenovo_Lianhai" w:date="2022-01-28T09:51:00Z" w:initials="Lenovo_LH">
    <w:p w14:paraId="69C8B3F8" w14:textId="77777777" w:rsidR="004018BA" w:rsidRDefault="004018BA" w:rsidP="004018BA">
      <w:pPr>
        <w:pStyle w:val="a7"/>
        <w:rPr>
          <w:lang w:eastAsia="zh-CN"/>
        </w:rPr>
      </w:pPr>
      <w:r>
        <w:rPr>
          <w:rStyle w:val="af1"/>
        </w:rPr>
        <w:annotationRef/>
      </w:r>
      <w:r w:rsidRPr="00D84BB5">
        <w:rPr>
          <w:rFonts w:hint="eastAsia"/>
          <w:u w:val="single"/>
          <w:lang w:eastAsia="zh-CN"/>
        </w:rPr>
        <w:t>T</w:t>
      </w:r>
      <w:r w:rsidRPr="00D84BB5">
        <w:rPr>
          <w:u w:val="single"/>
          <w:lang w:eastAsia="zh-CN"/>
        </w:rPr>
        <w:t>302 case</w:t>
      </w:r>
    </w:p>
    <w:p w14:paraId="1464423C" w14:textId="77777777" w:rsidR="004018BA" w:rsidRDefault="004018BA" w:rsidP="004018BA">
      <w:pPr>
        <w:pStyle w:val="a7"/>
        <w:rPr>
          <w:lang w:eastAsia="zh-CN"/>
        </w:rPr>
      </w:pPr>
      <w:r>
        <w:rPr>
          <w:rFonts w:hint="eastAsia"/>
          <w:lang w:eastAsia="zh-CN"/>
        </w:rPr>
        <w:t>I</w:t>
      </w:r>
      <w:r>
        <w:rPr>
          <w:lang w:eastAsia="zh-CN"/>
        </w:rPr>
        <w:t>f the serving cell of the reselected relay is same as the previous relay, it seems unnecessary to enter idle since the remote UE is still served by the same cell.</w:t>
      </w:r>
      <w:r>
        <w:rPr>
          <w:lang w:eastAsia="zh-CN"/>
        </w:rPr>
        <w:t xml:space="preserve"> Therefore, for T302</w:t>
      </w:r>
      <w:r w:rsidR="008042DF">
        <w:rPr>
          <w:lang w:eastAsia="zh-CN"/>
        </w:rPr>
        <w:t>, the description could be as follows.</w:t>
      </w:r>
    </w:p>
    <w:p w14:paraId="71A49799" w14:textId="77777777" w:rsidR="008042DF" w:rsidRDefault="008042DF" w:rsidP="004018BA">
      <w:pPr>
        <w:pStyle w:val="a7"/>
        <w:rPr>
          <w:lang w:eastAsia="zh-CN"/>
        </w:rPr>
      </w:pPr>
    </w:p>
    <w:p w14:paraId="75D981F4" w14:textId="77777777" w:rsidR="008042DF" w:rsidRDefault="008042DF" w:rsidP="004018BA">
      <w:pPr>
        <w:pStyle w:val="a7"/>
      </w:pPr>
      <w:r w:rsidRPr="0047557D">
        <w:t>relay reselection occurs</w:t>
      </w:r>
      <w:r>
        <w:t xml:space="preserve"> and the serving cell of the reselected relay is different while T302 is running</w:t>
      </w:r>
      <w:r w:rsidR="001B6CCE">
        <w:t>:</w:t>
      </w:r>
    </w:p>
    <w:p w14:paraId="1F7C08D7" w14:textId="6A29BF66" w:rsidR="001B6CCE" w:rsidRDefault="001B6CCE" w:rsidP="001B6CCE">
      <w:pPr>
        <w:pStyle w:val="a7"/>
        <w:numPr>
          <w:ilvl w:val="0"/>
          <w:numId w:val="13"/>
        </w:numPr>
        <w:rPr>
          <w:rFonts w:hint="eastAsia"/>
          <w:lang w:eastAsia="zh-CN"/>
        </w:rPr>
      </w:pPr>
      <w:r>
        <w:rPr>
          <w:lang w:eastAsia="zh-CN"/>
        </w:rPr>
        <w:t xml:space="preserve"> </w:t>
      </w:r>
      <w:r w:rsidRPr="0047557D">
        <w:t>perform the actions upon going to RRC_IDLE as specified in 5.3.11 with release cause 'RRC Resume failure</w:t>
      </w:r>
      <w:proofErr w:type="gramStart"/>
      <w:r w:rsidRPr="0047557D">
        <w:t>';</w:t>
      </w:r>
      <w:proofErr w:type="gramEnd"/>
    </w:p>
  </w:comment>
  <w:comment w:id="1081" w:author="Sharp (Chongming)" w:date="2022-01-25T15:17:00Z" w:initials="Sharp">
    <w:p w14:paraId="24281C26" w14:textId="3937431E" w:rsidR="00595A0F" w:rsidRDefault="00595A0F">
      <w:pPr>
        <w:pStyle w:val="a7"/>
        <w:rPr>
          <w:lang w:eastAsia="zh-CN"/>
        </w:rPr>
      </w:pPr>
      <w:r>
        <w:rPr>
          <w:rStyle w:val="af1"/>
        </w:rPr>
        <w:annotationRef/>
      </w:r>
      <w:r>
        <w:rPr>
          <w:lang w:eastAsia="zh-CN"/>
        </w:rPr>
        <w:t>We think this part and below should be in parallel with the newly added 3&gt; else</w:t>
      </w:r>
    </w:p>
    <w:p w14:paraId="28F71B6A" w14:textId="2AE3838E" w:rsidR="00595A0F" w:rsidRDefault="00595A0F">
      <w:pPr>
        <w:pStyle w:val="a7"/>
        <w:rPr>
          <w:lang w:eastAsia="zh-CN"/>
        </w:rPr>
      </w:pPr>
    </w:p>
    <w:p w14:paraId="6829A61F" w14:textId="0C7396F6" w:rsidR="00595A0F" w:rsidRDefault="00595A0F" w:rsidP="00DC4157">
      <w:pPr>
        <w:pStyle w:val="B4"/>
      </w:pPr>
      <w:proofErr w:type="gramStart"/>
      <w:r w:rsidRPr="00DC4157">
        <w:rPr>
          <w:strike/>
          <w:color w:val="FF0000"/>
        </w:rPr>
        <w:t>4</w:t>
      </w:r>
      <w:r>
        <w:rPr>
          <w:strike/>
          <w:color w:val="FF0000"/>
        </w:rPr>
        <w:t xml:space="preserve">  </w:t>
      </w:r>
      <w:r>
        <w:rPr>
          <w:color w:val="FF0000"/>
        </w:rPr>
        <w:t>3</w:t>
      </w:r>
      <w:proofErr w:type="gramEnd"/>
      <w:r>
        <w:t xml:space="preserve"> &gt;</w:t>
      </w:r>
      <w:r>
        <w:tab/>
        <w:t xml:space="preserve">for each cell that is included in the </w:t>
      </w:r>
      <w:proofErr w:type="spellStart"/>
      <w:r>
        <w:rPr>
          <w:i/>
        </w:rPr>
        <w:t>measResultNeighCells</w:t>
      </w:r>
      <w:proofErr w:type="spellEnd"/>
      <w:r>
        <w:t xml:space="preserve">, include the </w:t>
      </w:r>
      <w:proofErr w:type="spellStart"/>
      <w:r>
        <w:rPr>
          <w:i/>
        </w:rPr>
        <w:t>physCellId</w:t>
      </w:r>
      <w:proofErr w:type="spellEnd"/>
      <w:r>
        <w:t>;</w:t>
      </w:r>
      <w:r>
        <w:rPr>
          <w:rStyle w:val="af1"/>
        </w:rPr>
        <w:annotationRef/>
      </w:r>
    </w:p>
    <w:p w14:paraId="20D6E754" w14:textId="49730FE4" w:rsidR="00595A0F" w:rsidRDefault="00595A0F" w:rsidP="00DC4157">
      <w:pPr>
        <w:pStyle w:val="B4"/>
      </w:pPr>
      <w:proofErr w:type="gramStart"/>
      <w:r w:rsidRPr="00DC4157">
        <w:rPr>
          <w:strike/>
          <w:color w:val="FF0000"/>
        </w:rPr>
        <w:t>4</w:t>
      </w:r>
      <w:r>
        <w:rPr>
          <w:strike/>
          <w:color w:val="FF0000"/>
        </w:rPr>
        <w:t xml:space="preserve">  </w:t>
      </w:r>
      <w:r>
        <w:rPr>
          <w:color w:val="FF0000"/>
        </w:rPr>
        <w:t>3</w:t>
      </w:r>
      <w:proofErr w:type="gramEnd"/>
      <w:r>
        <w:t>&gt;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t>;</w:t>
      </w:r>
    </w:p>
    <w:p w14:paraId="6F7542DA" w14:textId="5E358454" w:rsidR="00595A0F" w:rsidRDefault="00595A0F" w:rsidP="00DC4157">
      <w:pPr>
        <w:pStyle w:val="B4"/>
      </w:pPr>
      <w:proofErr w:type="gramStart"/>
      <w:r w:rsidRPr="00DC4157">
        <w:rPr>
          <w:strike/>
          <w:color w:val="FF0000"/>
        </w:rPr>
        <w:t>4</w:t>
      </w:r>
      <w:r>
        <w:rPr>
          <w:strike/>
          <w:color w:val="FF0000"/>
        </w:rPr>
        <w:t xml:space="preserve">  </w:t>
      </w:r>
      <w:r>
        <w:rPr>
          <w:color w:val="FF0000"/>
        </w:rPr>
        <w:t>3</w:t>
      </w:r>
      <w:proofErr w:type="gramEnd"/>
      <w:r>
        <w:t>&gt;</w:t>
      </w:r>
      <w:r>
        <w:tab/>
        <w:t xml:space="preserve">if the </w:t>
      </w:r>
      <w:proofErr w:type="spellStart"/>
      <w:r>
        <w:rPr>
          <w:i/>
        </w:rPr>
        <w:t>reportType</w:t>
      </w:r>
      <w:proofErr w:type="spellEnd"/>
      <w:r>
        <w:t xml:space="preserve"> is set to </w:t>
      </w:r>
      <w:proofErr w:type="spellStart"/>
      <w:r>
        <w:rPr>
          <w:i/>
        </w:rPr>
        <w:t>eventTriggered</w:t>
      </w:r>
      <w:proofErr w:type="spellEnd"/>
      <w:r>
        <w:rPr>
          <w:i/>
        </w:rPr>
        <w:t xml:space="preserve"> </w:t>
      </w:r>
      <w:r>
        <w:t>or</w:t>
      </w:r>
      <w:r>
        <w:rPr>
          <w:i/>
        </w:rPr>
        <w:t xml:space="preserve"> periodical</w:t>
      </w:r>
      <w:r>
        <w:t>:</w:t>
      </w:r>
    </w:p>
    <w:p w14:paraId="753AB473" w14:textId="77EFAB62" w:rsidR="00595A0F" w:rsidRPr="00DC4157" w:rsidRDefault="00595A0F">
      <w:pPr>
        <w:pStyle w:val="a7"/>
        <w:rPr>
          <w:lang w:eastAsia="zh-CN"/>
        </w:rPr>
      </w:pPr>
    </w:p>
    <w:p w14:paraId="3F313884" w14:textId="661EA1B6" w:rsidR="00595A0F" w:rsidRDefault="00595A0F">
      <w:pPr>
        <w:pStyle w:val="a7"/>
        <w:rPr>
          <w:lang w:eastAsia="zh-CN"/>
        </w:rPr>
      </w:pPr>
      <w:r>
        <w:rPr>
          <w:lang w:eastAsia="zh-CN"/>
        </w:rPr>
        <w:t>…</w:t>
      </w:r>
    </w:p>
    <w:p w14:paraId="402EB695" w14:textId="11DF4812" w:rsidR="00595A0F" w:rsidRDefault="00595A0F">
      <w:pPr>
        <w:pStyle w:val="a7"/>
        <w:rPr>
          <w:lang w:eastAsia="zh-CN"/>
        </w:rPr>
      </w:pPr>
      <w:r>
        <w:rPr>
          <w:lang w:eastAsia="zh-CN"/>
        </w:rPr>
        <w:t>Otherwise, it looks like part of the newly added “3&gt; else”</w:t>
      </w:r>
    </w:p>
    <w:p w14:paraId="0C33180A" w14:textId="77777777" w:rsidR="00595A0F" w:rsidRDefault="00595A0F">
      <w:pPr>
        <w:pStyle w:val="a7"/>
        <w:rPr>
          <w:lang w:eastAsia="zh-CN"/>
        </w:rPr>
      </w:pPr>
    </w:p>
  </w:comment>
  <w:comment w:id="1082" w:author="OPPO (Qianxi)" w:date="2022-01-26T16:16:00Z" w:initials="QL">
    <w:p w14:paraId="5C9125E0" w14:textId="2140ECAF" w:rsidR="00595A0F" w:rsidRDefault="00595A0F">
      <w:pPr>
        <w:pStyle w:val="a7"/>
        <w:rPr>
          <w:lang w:eastAsia="zh-CN"/>
        </w:rPr>
      </w:pPr>
      <w:r>
        <w:rPr>
          <w:rStyle w:val="af1"/>
        </w:rPr>
        <w:annotationRef/>
      </w:r>
      <w:r>
        <w:rPr>
          <w:lang w:eastAsia="zh-CN"/>
        </w:rPr>
        <w:t>Tend to share the view as Sharp</w:t>
      </w:r>
    </w:p>
  </w:comment>
  <w:comment w:id="1083" w:author="Huawei, HiSilicon_Rui Wang" w:date="2022-01-27T14:40:00Z" w:initials="HW">
    <w:p w14:paraId="477605A0" w14:textId="19C1196B" w:rsidR="00EE7AAA" w:rsidRDefault="00EE7AAA">
      <w:pPr>
        <w:pStyle w:val="a7"/>
      </w:pPr>
      <w:r>
        <w:rPr>
          <w:rStyle w:val="af1"/>
        </w:rPr>
        <w:annotationRef/>
      </w:r>
      <w:r>
        <w:rPr>
          <w:lang w:eastAsia="zh-CN"/>
        </w:rPr>
        <w:t>Agree. Thanks for pointing out.</w:t>
      </w:r>
    </w:p>
  </w:comment>
  <w:comment w:id="1163" w:author="Xiaomi (Xing)" w:date="2022-01-24T23:06:00Z" w:initials="X">
    <w:p w14:paraId="0FBA85B2" w14:textId="0535DC89" w:rsidR="00595A0F" w:rsidRPr="007C77A2" w:rsidRDefault="00595A0F">
      <w:pPr>
        <w:pStyle w:val="a7"/>
        <w:rPr>
          <w:lang w:eastAsia="zh-CN"/>
        </w:rPr>
      </w:pPr>
      <w:r>
        <w:rPr>
          <w:rStyle w:val="af1"/>
        </w:rPr>
        <w:annotationRef/>
      </w:r>
      <w:r>
        <w:rPr>
          <w:rFonts w:hint="eastAsia"/>
          <w:lang w:eastAsia="zh-CN"/>
        </w:rPr>
        <w:t>I</w:t>
      </w:r>
      <w:r>
        <w:rPr>
          <w:lang w:eastAsia="zh-CN"/>
        </w:rPr>
        <w:t xml:space="preserve"> think there would be impact to SUI report procedure in 5.8.3, since we include new IE in SUI.</w:t>
      </w:r>
    </w:p>
  </w:comment>
  <w:comment w:id="1164" w:author="Huawei, HiSilicon_Rui Wang" w:date="2022-01-27T14:47:00Z" w:initials="HW">
    <w:p w14:paraId="770D3016" w14:textId="5B7E061D" w:rsidR="00EE7AAA" w:rsidRDefault="00EE7AAA">
      <w:pPr>
        <w:pStyle w:val="a7"/>
        <w:rPr>
          <w:lang w:eastAsia="zh-CN"/>
        </w:rPr>
      </w:pPr>
      <w:r>
        <w:rPr>
          <w:rStyle w:val="af1"/>
        </w:rPr>
        <w:annotationRef/>
      </w:r>
      <w:r>
        <w:rPr>
          <w:lang w:eastAsia="zh-CN"/>
        </w:rPr>
        <w:t>Agree. Could we update this part after the content of SUI are more stable?</w:t>
      </w:r>
    </w:p>
  </w:comment>
  <w:comment w:id="1252" w:author="Sharp (Chongming)" w:date="2022-01-25T15:26:00Z" w:initials="Sharp">
    <w:p w14:paraId="6C4ACC04" w14:textId="62BBF279" w:rsidR="00595A0F" w:rsidRDefault="00595A0F">
      <w:pPr>
        <w:pStyle w:val="a7"/>
      </w:pPr>
      <w:r>
        <w:rPr>
          <w:rStyle w:val="af1"/>
        </w:rPr>
        <w:annotationRef/>
      </w:r>
      <w:r>
        <w:rPr>
          <w:rFonts w:hint="eastAsia"/>
          <w:lang w:eastAsia="zh-CN"/>
        </w:rPr>
        <w:t>T</w:t>
      </w:r>
      <w:r>
        <w:rPr>
          <w:lang w:eastAsia="zh-CN"/>
        </w:rPr>
        <w:t>he application of SL-RLC0 for reception from remote UE as in 5.3.3.1.</w:t>
      </w:r>
      <w:proofErr w:type="spellStart"/>
      <w:r>
        <w:rPr>
          <w:lang w:eastAsia="zh-CN"/>
        </w:rPr>
        <w:t>a</w:t>
      </w:r>
      <w:proofErr w:type="spellEnd"/>
      <w:r>
        <w:rPr>
          <w:lang w:eastAsia="zh-CN"/>
        </w:rPr>
        <w:t xml:space="preserve"> in relay UE is missing.</w:t>
      </w:r>
    </w:p>
  </w:comment>
  <w:comment w:id="1253" w:author="Huawei, HiSilicon_Rui Wang" w:date="2022-01-27T14:49:00Z" w:initials="HW">
    <w:p w14:paraId="0CBD7DF9" w14:textId="59984BB5" w:rsidR="00EE7AAA" w:rsidRDefault="00EE7AAA">
      <w:pPr>
        <w:pStyle w:val="a7"/>
        <w:rPr>
          <w:lang w:eastAsia="zh-CN"/>
        </w:rPr>
      </w:pPr>
      <w:r>
        <w:rPr>
          <w:rStyle w:val="af1"/>
        </w:rPr>
        <w:annotationRef/>
      </w:r>
      <w:r>
        <w:rPr>
          <w:rFonts w:hint="eastAsia"/>
          <w:lang w:eastAsia="zh-CN"/>
        </w:rPr>
        <w:t>Y</w:t>
      </w:r>
      <w:r>
        <w:rPr>
          <w:lang w:eastAsia="zh-CN"/>
        </w:rPr>
        <w:t>es, thanks for pointing out.</w:t>
      </w:r>
      <w:r w:rsidR="00C636B7">
        <w:rPr>
          <w:lang w:eastAsia="zh-CN"/>
        </w:rPr>
        <w:t xml:space="preserve"> I added following sentence in 5.8.9.x1.2 SL RLC bearer addition</w:t>
      </w:r>
    </w:p>
    <w:p w14:paraId="5521516B" w14:textId="77777777" w:rsidR="00964BF2" w:rsidRDefault="00964BF2" w:rsidP="00C636B7"/>
    <w:p w14:paraId="283CE69A" w14:textId="77777777" w:rsidR="00C636B7" w:rsidRDefault="00C636B7" w:rsidP="00C636B7">
      <w:r>
        <w:t>Upon PC5-RRC connection is established between the L2 U2N Relay UE and L2 U2N Relay UE, the L2 U2N Remote UE and L2 U2N Relay UE shall:</w:t>
      </w:r>
    </w:p>
    <w:p w14:paraId="43677677" w14:textId="77777777" w:rsidR="00C636B7" w:rsidRDefault="00C636B7" w:rsidP="00C636B7">
      <w:pPr>
        <w:pStyle w:val="B1"/>
      </w:pPr>
      <w:r>
        <w:t>1&gt;</w:t>
      </w:r>
      <w:r>
        <w:tab/>
        <w:t xml:space="preserve">apply RLC default configuration of </w:t>
      </w:r>
      <w:r>
        <w:rPr>
          <w:rFonts w:eastAsia="等线"/>
          <w:lang w:eastAsia="zh-CN"/>
        </w:rPr>
        <w:t>SL-RLC0</w:t>
      </w:r>
      <w:r>
        <w:t xml:space="preserve"> as specified in sub-clause 9.1.1.4;</w:t>
      </w:r>
    </w:p>
    <w:p w14:paraId="429D5118" w14:textId="77777777" w:rsidR="00C636B7" w:rsidRDefault="00C636B7">
      <w:pPr>
        <w:pStyle w:val="a7"/>
        <w:rPr>
          <w:lang w:eastAsia="zh-CN"/>
        </w:rPr>
      </w:pPr>
    </w:p>
  </w:comment>
  <w:comment w:id="1463" w:author="Qualcomm - Peng Cheng" w:date="2022-01-26T16:33:00Z" w:initials="PC">
    <w:p w14:paraId="48D1812A" w14:textId="741250A6" w:rsidR="00595A0F" w:rsidRDefault="00595A0F">
      <w:pPr>
        <w:pStyle w:val="a7"/>
      </w:pPr>
      <w:r>
        <w:rPr>
          <w:rStyle w:val="af1"/>
        </w:rPr>
        <w:annotationRef/>
      </w:r>
      <w:r>
        <w:t>typo</w:t>
      </w:r>
    </w:p>
  </w:comment>
  <w:comment w:id="1464" w:author="Huawei, HiSilicon_Rui Wang" w:date="2022-01-27T15:09:00Z" w:initials="HW">
    <w:p w14:paraId="1D082C37" w14:textId="6D4C8259" w:rsidR="00964BF2" w:rsidRDefault="00964BF2">
      <w:pPr>
        <w:pStyle w:val="a7"/>
        <w:rPr>
          <w:lang w:eastAsia="zh-CN"/>
        </w:rPr>
      </w:pPr>
      <w:r>
        <w:rPr>
          <w:rStyle w:val="af1"/>
        </w:rPr>
        <w:annotationRef/>
      </w:r>
      <w:r>
        <w:rPr>
          <w:rFonts w:hint="eastAsia"/>
          <w:lang w:eastAsia="zh-CN"/>
        </w:rPr>
        <w:t>F</w:t>
      </w:r>
      <w:r>
        <w:rPr>
          <w:lang w:eastAsia="zh-CN"/>
        </w:rPr>
        <w:t>ixed. Thanks.</w:t>
      </w:r>
    </w:p>
  </w:comment>
  <w:comment w:id="1578" w:author="Qualcomm - Peng Cheng" w:date="2022-01-26T16:34:00Z" w:initials="PC">
    <w:p w14:paraId="514F3EEC" w14:textId="77777777" w:rsidR="00595A0F" w:rsidRDefault="00595A0F">
      <w:pPr>
        <w:pStyle w:val="a7"/>
      </w:pPr>
      <w:r>
        <w:rPr>
          <w:rStyle w:val="af1"/>
        </w:rPr>
        <w:annotationRef/>
      </w:r>
      <w:r>
        <w:t>The logic has some issue: although not agreed yet, majority think CONNECTED UE may also trigger relay reselection upon reception of the PC5 RRC. However, current structure will disable it for CONNECTED remote UE.</w:t>
      </w:r>
    </w:p>
    <w:p w14:paraId="3C58E9E4" w14:textId="77777777" w:rsidR="00595A0F" w:rsidRDefault="00595A0F">
      <w:pPr>
        <w:pStyle w:val="a7"/>
      </w:pPr>
    </w:p>
    <w:p w14:paraId="5B21478E" w14:textId="542E33AA" w:rsidR="00595A0F" w:rsidRDefault="00595A0F">
      <w:pPr>
        <w:pStyle w:val="a7"/>
      </w:pPr>
    </w:p>
  </w:comment>
  <w:comment w:id="1579" w:author="Huawei, HiSilicon_Rui Wang" w:date="2022-01-27T15:10:00Z" w:initials="HW">
    <w:p w14:paraId="2B3187FE" w14:textId="0A87D4DE" w:rsidR="00964BF2" w:rsidRDefault="00964BF2">
      <w:pPr>
        <w:pStyle w:val="a7"/>
        <w:rPr>
          <w:lang w:eastAsia="zh-CN"/>
        </w:rPr>
      </w:pPr>
      <w:r>
        <w:rPr>
          <w:rStyle w:val="af1"/>
        </w:rPr>
        <w:annotationRef/>
      </w:r>
      <w:r>
        <w:rPr>
          <w:rFonts w:hint="eastAsia"/>
          <w:lang w:eastAsia="zh-CN"/>
        </w:rPr>
        <w:t>T</w:t>
      </w:r>
      <w:r>
        <w:rPr>
          <w:lang w:eastAsia="zh-CN"/>
        </w:rPr>
        <w:t xml:space="preserve">o clarify, my logic </w:t>
      </w:r>
      <w:proofErr w:type="gramStart"/>
      <w:r>
        <w:rPr>
          <w:lang w:eastAsia="zh-CN"/>
        </w:rPr>
        <w:t>is :</w:t>
      </w:r>
      <w:proofErr w:type="gramEnd"/>
    </w:p>
    <w:p w14:paraId="20CA5176" w14:textId="77777777" w:rsidR="00964BF2" w:rsidRDefault="00964BF2" w:rsidP="00964BF2">
      <w:pPr>
        <w:pStyle w:val="a7"/>
        <w:numPr>
          <w:ilvl w:val="0"/>
          <w:numId w:val="12"/>
        </w:numPr>
        <w:rPr>
          <w:lang w:eastAsia="zh-CN"/>
        </w:rPr>
      </w:pPr>
      <w:r>
        <w:rPr>
          <w:lang w:eastAsia="zh-CN"/>
        </w:rPr>
        <w:t xml:space="preserve">For IDLE/INACTIVE remote UE (L2 and L3), UE will perform relay reselection because there is no RRC connection, this is </w:t>
      </w:r>
      <w:proofErr w:type="spellStart"/>
      <w:r>
        <w:rPr>
          <w:lang w:eastAsia="zh-CN"/>
        </w:rPr>
        <w:t>capured</w:t>
      </w:r>
      <w:proofErr w:type="spellEnd"/>
      <w:r>
        <w:rPr>
          <w:lang w:eastAsia="zh-CN"/>
        </w:rPr>
        <w:t xml:space="preserve"> in the </w:t>
      </w:r>
      <w:proofErr w:type="spellStart"/>
      <w:r>
        <w:rPr>
          <w:lang w:eastAsia="zh-CN"/>
        </w:rPr>
        <w:t>seconde</w:t>
      </w:r>
      <w:proofErr w:type="spellEnd"/>
      <w:r>
        <w:rPr>
          <w:lang w:eastAsia="zh-CN"/>
        </w:rPr>
        <w:t xml:space="preserve"> 2&gt;;</w:t>
      </w:r>
    </w:p>
    <w:p w14:paraId="17FDF190" w14:textId="2C1FBF8A" w:rsidR="00964BF2" w:rsidRDefault="00964BF2" w:rsidP="00964BF2">
      <w:pPr>
        <w:pStyle w:val="a7"/>
        <w:numPr>
          <w:ilvl w:val="0"/>
          <w:numId w:val="12"/>
        </w:numPr>
        <w:rPr>
          <w:lang w:eastAsia="zh-CN"/>
        </w:rPr>
      </w:pPr>
      <w:r>
        <w:rPr>
          <w:lang w:eastAsia="zh-CN"/>
        </w:rPr>
        <w:t xml:space="preserve">For CONNECTED L2 remote UE, it will perform RRC reestablishment, this is </w:t>
      </w:r>
      <w:proofErr w:type="spellStart"/>
      <w:r>
        <w:rPr>
          <w:lang w:eastAsia="zh-CN"/>
        </w:rPr>
        <w:t>capured</w:t>
      </w:r>
      <w:proofErr w:type="spellEnd"/>
      <w:r>
        <w:rPr>
          <w:lang w:eastAsia="zh-CN"/>
        </w:rPr>
        <w:t xml:space="preserve"> in the first 2&gt;. Because it needs to handle the RRC connection, and as legacy after UE trigger reestablishment procedure in 5.3.7, the UE needs to first select a cell or a relay before transmission of </w:t>
      </w:r>
      <w:proofErr w:type="spellStart"/>
      <w:r>
        <w:rPr>
          <w:lang w:eastAsia="zh-CN"/>
        </w:rPr>
        <w:t>reestablishmentRequest</w:t>
      </w:r>
      <w:proofErr w:type="spellEnd"/>
      <w:r>
        <w:rPr>
          <w:lang w:eastAsia="zh-CN"/>
        </w:rPr>
        <w:t>, which is captured in 5.3.7.2 already, please check.</w:t>
      </w:r>
    </w:p>
    <w:p w14:paraId="45DCCB62" w14:textId="0CB15E6E" w:rsidR="00964BF2" w:rsidRDefault="00964BF2" w:rsidP="00964BF2">
      <w:pPr>
        <w:pStyle w:val="a7"/>
        <w:numPr>
          <w:ilvl w:val="0"/>
          <w:numId w:val="12"/>
        </w:numPr>
        <w:rPr>
          <w:lang w:eastAsia="zh-CN"/>
        </w:rPr>
      </w:pPr>
      <w:r>
        <w:rPr>
          <w:lang w:eastAsia="zh-CN"/>
        </w:rPr>
        <w:t>For CONNECTED L3 remote UE, relay link has no impact on the remote UE’s RRC connection, so it just performs relay reselection, this is covered in the second 2&gt;.</w:t>
      </w:r>
    </w:p>
    <w:p w14:paraId="1F4F26E1" w14:textId="77777777" w:rsidR="00964BF2" w:rsidRDefault="00964BF2">
      <w:pPr>
        <w:pStyle w:val="a7"/>
        <w:rPr>
          <w:lang w:eastAsia="zh-CN"/>
        </w:rPr>
      </w:pPr>
    </w:p>
  </w:comment>
  <w:comment w:id="1617" w:author="OPPO (Qianxi)" w:date="2022-01-24T16:16:00Z" w:initials="QL">
    <w:p w14:paraId="7C07CE43" w14:textId="24C89979" w:rsidR="00595A0F" w:rsidRDefault="00595A0F">
      <w:pPr>
        <w:pStyle w:val="a7"/>
        <w:rPr>
          <w:lang w:eastAsia="zh-CN"/>
        </w:rPr>
      </w:pPr>
      <w:r>
        <w:rPr>
          <w:rStyle w:val="af1"/>
        </w:rPr>
        <w:annotationRef/>
      </w:r>
      <w:r>
        <w:rPr>
          <w:lang w:eastAsia="zh-CN"/>
        </w:rPr>
        <w:t>We do not have agreement on this, suggest to remove it</w:t>
      </w:r>
    </w:p>
  </w:comment>
  <w:comment w:id="1618" w:author="Huawei, HiSilicon_Rui Wang" w:date="2022-01-24T19:27:00Z" w:initials="HW">
    <w:p w14:paraId="02661681" w14:textId="4E47C773" w:rsidR="00595A0F" w:rsidRDefault="00595A0F">
      <w:pPr>
        <w:pStyle w:val="a7"/>
        <w:rPr>
          <w:lang w:eastAsia="zh-CN"/>
        </w:rPr>
      </w:pPr>
      <w:r>
        <w:rPr>
          <w:rStyle w:val="af1"/>
        </w:rPr>
        <w:annotationRef/>
      </w:r>
      <w:r>
        <w:rPr>
          <w:lang w:eastAsia="zh-CN"/>
        </w:rPr>
        <w:t>Just to capture the agreement that remote can release or keep the unicast. Change to “maintain” the PC5 connection would be ok to you?</w:t>
      </w:r>
    </w:p>
  </w:comment>
  <w:comment w:id="1619" w:author="OPPO (Qianxi)" w:date="2022-01-26T16:19:00Z" w:initials="QL">
    <w:p w14:paraId="72ACB101" w14:textId="343A3852" w:rsidR="00595A0F" w:rsidRDefault="00595A0F">
      <w:pPr>
        <w:pStyle w:val="a7"/>
        <w:rPr>
          <w:lang w:eastAsia="zh-CN"/>
        </w:rPr>
      </w:pPr>
      <w:r>
        <w:rPr>
          <w:rStyle w:val="af1"/>
        </w:rPr>
        <w:annotationRef/>
      </w:r>
      <w:r>
        <w:rPr>
          <w:lang w:eastAsia="zh-CN"/>
        </w:rPr>
        <w:t>Thanks, it is fine for me.</w:t>
      </w:r>
    </w:p>
  </w:comment>
  <w:comment w:id="1606" w:author="Qualcomm - Peng Cheng" w:date="2022-01-26T16:34:00Z" w:initials="PC">
    <w:p w14:paraId="6D2BC4C3" w14:textId="7BCE0DE0" w:rsidR="00595A0F" w:rsidRDefault="00595A0F">
      <w:pPr>
        <w:pStyle w:val="a7"/>
      </w:pPr>
      <w:r>
        <w:rPr>
          <w:rStyle w:val="af1"/>
        </w:rPr>
        <w:annotationRef/>
      </w:r>
      <w:r>
        <w:t>This part is common to CONNECTED UE as well</w:t>
      </w:r>
    </w:p>
  </w:comment>
  <w:comment w:id="1607" w:author="Huawei, HiSilicon_Rui Wang" w:date="2022-01-27T15:18:00Z" w:initials="HW">
    <w:p w14:paraId="6F381BEC" w14:textId="3DD5F938" w:rsidR="00964BF2" w:rsidRDefault="00964BF2">
      <w:pPr>
        <w:pStyle w:val="a7"/>
        <w:rPr>
          <w:lang w:eastAsia="zh-CN"/>
        </w:rPr>
      </w:pPr>
      <w:r>
        <w:rPr>
          <w:rStyle w:val="af1"/>
        </w:rPr>
        <w:annotationRef/>
      </w:r>
      <w:r>
        <w:rPr>
          <w:lang w:eastAsia="zh-CN"/>
        </w:rPr>
        <w:t>I intent to cover this case in Note 1.</w:t>
      </w:r>
    </w:p>
  </w:comment>
  <w:comment w:id="1696" w:author="OPPO (Qianxi)" w:date="2022-01-24T16:37:00Z" w:initials="QL">
    <w:p w14:paraId="52A4DA99" w14:textId="5F18EB5C" w:rsidR="00595A0F" w:rsidRDefault="00595A0F">
      <w:pPr>
        <w:pStyle w:val="a7"/>
        <w:rPr>
          <w:lang w:eastAsia="zh-CN"/>
        </w:rPr>
      </w:pPr>
      <w:r>
        <w:rPr>
          <w:rStyle w:val="af1"/>
        </w:rPr>
        <w:annotationRef/>
      </w:r>
      <w:r>
        <w:rPr>
          <w:lang w:eastAsia="zh-CN"/>
        </w:rPr>
        <w:t>Follow the logic above, this should be removed as well?</w:t>
      </w:r>
    </w:p>
  </w:comment>
  <w:comment w:id="1697" w:author="Huawei, HiSilicon_Rui Wang" w:date="2022-01-24T19:28:00Z" w:initials="HW">
    <w:p w14:paraId="32BB754C" w14:textId="2B15024F" w:rsidR="00595A0F" w:rsidRDefault="00595A0F">
      <w:pPr>
        <w:pStyle w:val="a7"/>
        <w:rPr>
          <w:lang w:eastAsia="zh-CN"/>
        </w:rPr>
      </w:pPr>
      <w:r>
        <w:rPr>
          <w:rStyle w:val="af1"/>
        </w:rPr>
        <w:annotationRef/>
      </w:r>
      <w:r>
        <w:rPr>
          <w:lang w:eastAsia="zh-CN"/>
        </w:rPr>
        <w:t>Y</w:t>
      </w:r>
      <w:r>
        <w:rPr>
          <w:rFonts w:hint="eastAsia"/>
          <w:lang w:eastAsia="zh-CN"/>
        </w:rPr>
        <w:t>e</w:t>
      </w:r>
      <w:r>
        <w:rPr>
          <w:lang w:eastAsia="zh-CN"/>
        </w:rPr>
        <w:t>s.</w:t>
      </w:r>
    </w:p>
  </w:comment>
  <w:comment w:id="2455" w:author="OPPO (Qianxi)" w:date="2022-01-24T16:20:00Z" w:initials="QL">
    <w:p w14:paraId="521C1C3B" w14:textId="20A5590B" w:rsidR="00595A0F" w:rsidRDefault="00595A0F">
      <w:pPr>
        <w:pStyle w:val="a7"/>
        <w:rPr>
          <w:lang w:eastAsia="zh-CN"/>
        </w:rPr>
      </w:pPr>
      <w:r>
        <w:rPr>
          <w:rStyle w:val="af1"/>
        </w:rPr>
        <w:annotationRef/>
      </w:r>
      <w:r>
        <w:rPr>
          <w:lang w:eastAsia="zh-CN"/>
        </w:rPr>
        <w:t>This IE is not used.</w:t>
      </w:r>
    </w:p>
  </w:comment>
  <w:comment w:id="2456" w:author="Huawei, HiSilicon_Rui Wang" w:date="2022-01-24T19:29:00Z" w:initials="HW">
    <w:p w14:paraId="4A8340BF" w14:textId="62C4FB7D" w:rsidR="00595A0F" w:rsidRDefault="00595A0F">
      <w:pPr>
        <w:pStyle w:val="a7"/>
        <w:rPr>
          <w:lang w:eastAsia="zh-CN"/>
        </w:rPr>
      </w:pPr>
      <w:r>
        <w:rPr>
          <w:rStyle w:val="af1"/>
        </w:rPr>
        <w:annotationRef/>
      </w:r>
      <w:r>
        <w:rPr>
          <w:rFonts w:hint="eastAsia"/>
          <w:lang w:eastAsia="zh-CN"/>
        </w:rPr>
        <w:t xml:space="preserve">This </w:t>
      </w:r>
      <w:r>
        <w:rPr>
          <w:lang w:eastAsia="zh-CN"/>
        </w:rPr>
        <w:t xml:space="preserve">is the </w:t>
      </w:r>
      <w:proofErr w:type="spellStart"/>
      <w:r>
        <w:rPr>
          <w:lang w:eastAsia="zh-CN"/>
        </w:rPr>
        <w:t>extention</w:t>
      </w:r>
      <w:proofErr w:type="spellEnd"/>
      <w:r>
        <w:rPr>
          <w:lang w:eastAsia="zh-CN"/>
        </w:rPr>
        <w:t xml:space="preserve"> of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w:t>
      </w:r>
    </w:p>
  </w:comment>
  <w:comment w:id="2457" w:author="Xiaomi (Xing)" w:date="2022-01-24T23:07:00Z" w:initials="X">
    <w:p w14:paraId="0C8492F5" w14:textId="24EA2A2B" w:rsidR="00595A0F" w:rsidRDefault="00595A0F">
      <w:pPr>
        <w:pStyle w:val="a7"/>
        <w:rPr>
          <w:lang w:eastAsia="zh-CN"/>
        </w:rPr>
      </w:pPr>
      <w:r>
        <w:rPr>
          <w:rStyle w:val="af1"/>
        </w:rPr>
        <w:annotationRef/>
      </w:r>
      <w:r>
        <w:rPr>
          <w:rFonts w:hint="eastAsia"/>
          <w:lang w:eastAsia="zh-CN"/>
        </w:rPr>
        <w:t xml:space="preserve">There </w:t>
      </w:r>
      <w:r>
        <w:rPr>
          <w:lang w:eastAsia="zh-CN"/>
        </w:rPr>
        <w:t>seems to be</w:t>
      </w:r>
      <w:r>
        <w:rPr>
          <w:rFonts w:hint="eastAsia"/>
          <w:lang w:eastAsia="zh-CN"/>
        </w:rPr>
        <w:t xml:space="preserve"> no extension mark in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 M</w:t>
      </w:r>
      <w:r w:rsidRPr="007C77A2">
        <w:rPr>
          <w:lang w:eastAsia="zh-CN"/>
        </w:rPr>
        <w:t>ay</w:t>
      </w:r>
      <w:r>
        <w:rPr>
          <w:lang w:eastAsia="zh-CN"/>
        </w:rPr>
        <w:t xml:space="preserve">be we can only </w:t>
      </w:r>
      <w:proofErr w:type="spellStart"/>
      <w:r>
        <w:rPr>
          <w:lang w:eastAsia="zh-CN"/>
        </w:rPr>
        <w:t>intorduce</w:t>
      </w:r>
      <w:proofErr w:type="spellEnd"/>
      <w:r>
        <w:rPr>
          <w:lang w:eastAsia="zh-CN"/>
        </w:rPr>
        <w:t xml:space="preserve"> new IE?</w:t>
      </w:r>
    </w:p>
  </w:comment>
  <w:comment w:id="2458" w:author="Huawei, HiSilicon_Rui Wang" w:date="2022-01-27T15:20:00Z" w:initials="HW">
    <w:p w14:paraId="32E277D1" w14:textId="03FC9C31" w:rsidR="008A46A0" w:rsidRDefault="008A46A0">
      <w:pPr>
        <w:pStyle w:val="a7"/>
        <w:rPr>
          <w:lang w:eastAsia="zh-CN"/>
        </w:rPr>
      </w:pPr>
      <w:r>
        <w:rPr>
          <w:rStyle w:val="af1"/>
        </w:rPr>
        <w:annotationRef/>
      </w:r>
      <w:r>
        <w:rPr>
          <w:rFonts w:hint="eastAsia"/>
          <w:lang w:eastAsia="zh-CN"/>
        </w:rPr>
        <w:t>To</w:t>
      </w:r>
      <w:r>
        <w:rPr>
          <w:lang w:eastAsia="zh-CN"/>
        </w:rPr>
        <w:t xml:space="preserve"> Xiaomi, the extension is added for </w:t>
      </w:r>
      <w:r w:rsidRPr="0090299B">
        <w:rPr>
          <w:rFonts w:ascii="Courier New" w:eastAsia="Times New Roman" w:hAnsi="Courier New"/>
          <w:noProof/>
          <w:sz w:val="16"/>
          <w:lang w:eastAsia="en-GB"/>
        </w:rPr>
        <w:t>SidelinkUEInformationNR-r16-IEs</w:t>
      </w:r>
      <w:r>
        <w:rPr>
          <w:rFonts w:ascii="Courier New" w:eastAsia="Times New Roman" w:hAnsi="Courier New"/>
          <w:noProof/>
          <w:sz w:val="16"/>
          <w:lang w:eastAsia="en-GB"/>
        </w:rPr>
        <w:t xml:space="preserve"> and </w:t>
      </w:r>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r>
        <w:rPr>
          <w:rFonts w:ascii="Courier New" w:eastAsia="Yu Mincho" w:hAnsi="Courier New"/>
          <w:noProof/>
          <w:sz w:val="16"/>
          <w:lang w:eastAsia="en-GB"/>
        </w:rPr>
        <w:t>.</w:t>
      </w:r>
      <w:r w:rsidRPr="008A46A0">
        <w:rPr>
          <w:lang w:eastAsia="zh-CN"/>
        </w:rPr>
        <w:t xml:space="preserve"> Do you mean this kind of </w:t>
      </w:r>
      <w:proofErr w:type="spellStart"/>
      <w:r w:rsidRPr="008A46A0">
        <w:rPr>
          <w:lang w:eastAsia="zh-CN"/>
        </w:rPr>
        <w:t>extention</w:t>
      </w:r>
      <w:proofErr w:type="spellEnd"/>
      <w:r w:rsidRPr="008A46A0">
        <w:rPr>
          <w:lang w:eastAsia="zh-CN"/>
        </w:rPr>
        <w:t xml:space="preserve">? </w:t>
      </w:r>
    </w:p>
  </w:comment>
  <w:comment w:id="2468" w:author="OPPO (Qianxi)" w:date="2022-01-24T16:27:00Z" w:initials="QL">
    <w:p w14:paraId="6E54EFA4" w14:textId="5C557473" w:rsidR="00595A0F" w:rsidRDefault="00595A0F">
      <w:pPr>
        <w:pStyle w:val="a7"/>
        <w:rPr>
          <w:lang w:eastAsia="zh-CN"/>
        </w:rPr>
      </w:pPr>
      <w:r>
        <w:rPr>
          <w:rStyle w:val="af1"/>
        </w:rPr>
        <w:annotationRef/>
      </w:r>
      <w:r>
        <w:rPr>
          <w:lang w:eastAsia="zh-CN"/>
        </w:rPr>
        <w:t xml:space="preserve">Can </w:t>
      </w:r>
      <w:proofErr w:type="spellStart"/>
      <w:r>
        <w:rPr>
          <w:lang w:eastAsia="zh-CN"/>
        </w:rPr>
        <w:t>rapp</w:t>
      </w:r>
      <w:proofErr w:type="spellEnd"/>
      <w:r>
        <w:rPr>
          <w:lang w:eastAsia="zh-CN"/>
        </w:rPr>
        <w:t xml:space="preserve"> remind why relay and non-relay discovery have to be differentiated?</w:t>
      </w:r>
    </w:p>
  </w:comment>
  <w:comment w:id="2469" w:author="Huawei, HiSilicon_Rui Wang" w:date="2022-01-24T19:29:00Z" w:initials="HW">
    <w:p w14:paraId="39F0CC7E" w14:textId="21E54834" w:rsidR="00595A0F" w:rsidRPr="00342B67" w:rsidRDefault="00595A0F">
      <w:pPr>
        <w:pStyle w:val="a7"/>
      </w:pPr>
      <w:r>
        <w:rPr>
          <w:rStyle w:val="af1"/>
        </w:rPr>
        <w:annotationRef/>
      </w:r>
      <w:r>
        <w:t xml:space="preserve">For relay discovery, network needs to configure </w:t>
      </w:r>
      <w:proofErr w:type="spellStart"/>
      <w:r>
        <w:t>Uu</w:t>
      </w:r>
      <w:proofErr w:type="spellEnd"/>
      <w:r>
        <w:t xml:space="preserve"> thresholds, which are not needed for non-relay discovery.</w:t>
      </w:r>
    </w:p>
  </w:comment>
  <w:comment w:id="2470" w:author="Qualcomm - Peng Cheng" w:date="2022-01-26T16:36:00Z" w:initials="PC">
    <w:p w14:paraId="0D603D60" w14:textId="0D210B17" w:rsidR="00595A0F" w:rsidRDefault="00595A0F">
      <w:pPr>
        <w:pStyle w:val="a7"/>
      </w:pPr>
      <w:r>
        <w:rPr>
          <w:rStyle w:val="af1"/>
        </w:rPr>
        <w:annotationRef/>
      </w:r>
      <w:r>
        <w:t>We agree with OPPO. The intention is for BSR, which doesn’t differentiate between relay and non-relay.</w:t>
      </w:r>
    </w:p>
  </w:comment>
  <w:comment w:id="2471" w:author="Huawei, HiSilicon_Rui Wang" w:date="2022-01-27T15:22:00Z" w:initials="HW">
    <w:p w14:paraId="1F47E0FD" w14:textId="7C9D503D" w:rsidR="008A46A0" w:rsidRDefault="008A46A0">
      <w:pPr>
        <w:pStyle w:val="a7"/>
        <w:rPr>
          <w:lang w:eastAsia="zh-CN"/>
        </w:rPr>
      </w:pPr>
      <w:r>
        <w:rPr>
          <w:rStyle w:val="af1"/>
        </w:rPr>
        <w:annotationRef/>
      </w:r>
      <w:r>
        <w:rPr>
          <w:rFonts w:hint="eastAsia"/>
          <w:lang w:eastAsia="zh-CN"/>
        </w:rPr>
        <w:t>T</w:t>
      </w:r>
      <w:r>
        <w:rPr>
          <w:lang w:eastAsia="zh-CN"/>
        </w:rPr>
        <w:t xml:space="preserve">o Qualcomm, then how the network know whether the </w:t>
      </w:r>
      <w:proofErr w:type="spellStart"/>
      <w:r>
        <w:rPr>
          <w:lang w:eastAsia="zh-CN"/>
        </w:rPr>
        <w:t>Uu</w:t>
      </w:r>
      <w:proofErr w:type="spellEnd"/>
      <w:r>
        <w:rPr>
          <w:lang w:eastAsia="zh-CN"/>
        </w:rPr>
        <w:t xml:space="preserve"> and SL threshold need to be configured.</w:t>
      </w:r>
    </w:p>
  </w:comment>
  <w:comment w:id="2477" w:author="OPPO (Qianxi)" w:date="2022-01-24T16:46:00Z" w:initials="QL">
    <w:p w14:paraId="1A863FF2" w14:textId="5D75F0C6" w:rsidR="00595A0F" w:rsidRDefault="00595A0F">
      <w:pPr>
        <w:pStyle w:val="a7"/>
        <w:rPr>
          <w:lang w:eastAsia="zh-CN"/>
        </w:rPr>
      </w:pPr>
      <w:r>
        <w:rPr>
          <w:rStyle w:val="af1"/>
        </w:rPr>
        <w:annotationRef/>
      </w:r>
      <w:r>
        <w:rPr>
          <w:lang w:eastAsia="zh-CN"/>
        </w:rPr>
        <w:t xml:space="preserve">We assume a similar structure is needed for L3, with less fields compared to L2. </w:t>
      </w:r>
      <w:proofErr w:type="spellStart"/>
      <w:proofErr w:type="gramStart"/>
      <w:r>
        <w:rPr>
          <w:lang w:eastAsia="zh-CN"/>
        </w:rPr>
        <w:t>E,g</w:t>
      </w:r>
      <w:proofErr w:type="spellEnd"/>
      <w:proofErr w:type="gramEnd"/>
      <w:r>
        <w:rPr>
          <w:lang w:eastAsia="zh-CN"/>
        </w:rPr>
        <w:t xml:space="preserve"> no need for source ID, no need for paging info </w:t>
      </w:r>
    </w:p>
  </w:comment>
  <w:comment w:id="2478" w:author="Huawei, HiSilicon_Rui Wang" w:date="2022-01-24T19:30:00Z" w:initials="HW">
    <w:p w14:paraId="740FBA4B" w14:textId="34E3B45E" w:rsidR="00595A0F" w:rsidRDefault="00595A0F">
      <w:pPr>
        <w:pStyle w:val="a7"/>
        <w:rPr>
          <w:lang w:eastAsia="zh-CN"/>
        </w:rPr>
      </w:pPr>
      <w:r>
        <w:rPr>
          <w:rStyle w:val="af1"/>
        </w:rPr>
        <w:annotationRef/>
      </w:r>
      <w:r>
        <w:rPr>
          <w:lang w:eastAsia="zh-CN"/>
        </w:rPr>
        <w:t xml:space="preserve">Sorry, maybe I </w:t>
      </w:r>
      <w:proofErr w:type="spellStart"/>
      <w:r>
        <w:rPr>
          <w:lang w:eastAsia="zh-CN"/>
        </w:rPr>
        <w:t>mssed</w:t>
      </w:r>
      <w:proofErr w:type="spellEnd"/>
      <w:r>
        <w:rPr>
          <w:lang w:eastAsia="zh-CN"/>
        </w:rPr>
        <w:t xml:space="preserve"> something. Why L3 relay needs to report source ID?</w:t>
      </w:r>
    </w:p>
  </w:comment>
  <w:comment w:id="2459" w:author="Xiaomi (Xing)" w:date="2022-01-24T23:06:00Z" w:initials="X">
    <w:p w14:paraId="1E380D1E" w14:textId="4074A78D" w:rsidR="00595A0F" w:rsidRPr="0001363E" w:rsidRDefault="00595A0F" w:rsidP="007C77A2">
      <w:pPr>
        <w:pStyle w:val="a7"/>
        <w:rPr>
          <w:lang w:eastAsia="zh-CN"/>
        </w:rPr>
      </w:pPr>
      <w:r>
        <w:rPr>
          <w:rStyle w:val="af1"/>
        </w:rPr>
        <w:annotationRef/>
      </w:r>
      <w:r>
        <w:rPr>
          <w:rStyle w:val="af1"/>
        </w:rPr>
        <w:t>T</w:t>
      </w:r>
      <w:r>
        <w:rPr>
          <w:rFonts w:hint="eastAsia"/>
          <w:lang w:eastAsia="zh-CN"/>
        </w:rPr>
        <w:t xml:space="preserve">his IE </w:t>
      </w:r>
      <w:r>
        <w:rPr>
          <w:lang w:eastAsia="zh-CN"/>
        </w:rPr>
        <w:t>mixes</w:t>
      </w:r>
      <w:r>
        <w:rPr>
          <w:rFonts w:hint="eastAsia"/>
          <w:lang w:eastAsia="zh-CN"/>
        </w:rPr>
        <w:t xml:space="preserve"> multiple information for different purpose, i.e. </w:t>
      </w:r>
      <w:r>
        <w:rPr>
          <w:lang w:eastAsia="zh-CN"/>
        </w:rPr>
        <w:t xml:space="preserve">resource request for discovery, remote UE’s paging ID, relay UE indication report and local identity request. However, the discovery destination may not be the same as remote UE. Therefore, I suggest to decouple the discovery </w:t>
      </w:r>
      <w:proofErr w:type="spellStart"/>
      <w:r>
        <w:rPr>
          <w:lang w:eastAsia="zh-CN"/>
        </w:rPr>
        <w:t>resurce</w:t>
      </w:r>
      <w:proofErr w:type="spellEnd"/>
      <w:r>
        <w:rPr>
          <w:lang w:eastAsia="zh-CN"/>
        </w:rPr>
        <w:t xml:space="preserve"> request from other remote UE information indication. Otherwise, there may be redundant information.</w:t>
      </w:r>
    </w:p>
    <w:p w14:paraId="3EF0CC1C" w14:textId="36D33460" w:rsidR="00595A0F" w:rsidRDefault="00595A0F">
      <w:pPr>
        <w:pStyle w:val="a7"/>
      </w:pPr>
    </w:p>
    <w:p w14:paraId="564C9A4C" w14:textId="435DCE9A" w:rsidR="00595A0F" w:rsidRDefault="00595A0F">
      <w:pPr>
        <w:pStyle w:val="a7"/>
      </w:pPr>
      <w:r>
        <w:rPr>
          <w:lang w:eastAsia="zh-CN"/>
        </w:rPr>
        <w:t xml:space="preserve">Furthermore, </w:t>
      </w:r>
      <w:r>
        <w:rPr>
          <w:rFonts w:hint="eastAsia"/>
          <w:lang w:eastAsia="zh-CN"/>
        </w:rPr>
        <w:t xml:space="preserve">I understand </w:t>
      </w:r>
      <w:r>
        <w:rPr>
          <w:lang w:eastAsia="zh-CN"/>
        </w:rPr>
        <w:t>it’s agreed to request the discovery resource per destination. It’s better to introduce a new resource request list for discovery destinations, similar to the SL-TXResourceReq-r16, with removal of unnecessary information. Otherwise, there may be impact to LS-BSR MAC CE.</w:t>
      </w:r>
    </w:p>
  </w:comment>
  <w:comment w:id="2460" w:author="Huawei, HiSilicon" w:date="2022-01-25T11:14:00Z" w:initials="HW">
    <w:p w14:paraId="6CCDAAF4" w14:textId="77777777" w:rsidR="00595A0F" w:rsidRDefault="00595A0F">
      <w:pPr>
        <w:pStyle w:val="a7"/>
        <w:rPr>
          <w:lang w:eastAsia="zh-CN"/>
        </w:rPr>
      </w:pPr>
      <w:r>
        <w:rPr>
          <w:rStyle w:val="af1"/>
        </w:rPr>
        <w:annotationRef/>
      </w:r>
      <w:r>
        <w:rPr>
          <w:lang w:eastAsia="zh-CN"/>
        </w:rPr>
        <w:t xml:space="preserve">In </w:t>
      </w:r>
      <w:r w:rsidRPr="00F30E18">
        <w:rPr>
          <w:lang w:eastAsia="zh-CN"/>
        </w:rPr>
        <w:t>SL-</w:t>
      </w:r>
      <w:proofErr w:type="spellStart"/>
      <w:r w:rsidRPr="00F30E18">
        <w:rPr>
          <w:lang w:eastAsia="zh-CN"/>
        </w:rPr>
        <w:t>TxResourceReq</w:t>
      </w:r>
      <w:proofErr w:type="spellEnd"/>
      <w:r w:rsidRPr="00F30E18">
        <w:rPr>
          <w:lang w:eastAsia="zh-CN"/>
        </w:rPr>
        <w:t>, the re</w:t>
      </w:r>
      <w:r>
        <w:rPr>
          <w:lang w:eastAsia="zh-CN"/>
        </w:rPr>
        <w:t xml:space="preserve">quest is per-destination, and other than destination ID and cast type, the other fields are optional, I did not get why the r16 </w:t>
      </w:r>
      <w:r w:rsidRPr="00F30E18">
        <w:rPr>
          <w:lang w:eastAsia="zh-CN"/>
        </w:rPr>
        <w:t>SL-</w:t>
      </w:r>
      <w:proofErr w:type="spellStart"/>
      <w:r w:rsidRPr="00F30E18">
        <w:rPr>
          <w:lang w:eastAsia="zh-CN"/>
        </w:rPr>
        <w:t>TxResourceReq</w:t>
      </w:r>
      <w:proofErr w:type="spellEnd"/>
      <w:r>
        <w:rPr>
          <w:lang w:eastAsia="zh-CN"/>
        </w:rPr>
        <w:t xml:space="preserve"> </w:t>
      </w:r>
      <w:proofErr w:type="spellStart"/>
      <w:r>
        <w:rPr>
          <w:lang w:eastAsia="zh-CN"/>
        </w:rPr>
        <w:t>can not</w:t>
      </w:r>
      <w:proofErr w:type="spellEnd"/>
      <w:r>
        <w:rPr>
          <w:lang w:eastAsia="zh-CN"/>
        </w:rPr>
        <w:t xml:space="preserve"> be </w:t>
      </w:r>
      <w:proofErr w:type="spellStart"/>
      <w:r>
        <w:rPr>
          <w:lang w:eastAsia="zh-CN"/>
        </w:rPr>
        <w:t>herit</w:t>
      </w:r>
      <w:proofErr w:type="spellEnd"/>
      <w:r>
        <w:rPr>
          <w:lang w:eastAsia="zh-CN"/>
        </w:rPr>
        <w:t xml:space="preserve"> by relay case. </w:t>
      </w:r>
    </w:p>
    <w:p w14:paraId="7199597E" w14:textId="77777777" w:rsidR="00595A0F" w:rsidRDefault="00595A0F">
      <w:pPr>
        <w:pStyle w:val="a7"/>
        <w:rPr>
          <w:lang w:eastAsia="zh-CN"/>
        </w:rPr>
      </w:pPr>
    </w:p>
    <w:p w14:paraId="365C6770" w14:textId="29245338" w:rsidR="00595A0F" w:rsidRDefault="00595A0F">
      <w:pPr>
        <w:pStyle w:val="a7"/>
        <w:rPr>
          <w:lang w:eastAsia="zh-CN"/>
        </w:rPr>
      </w:pPr>
      <w:r>
        <w:rPr>
          <w:lang w:eastAsia="zh-CN"/>
        </w:rPr>
        <w:t xml:space="preserve">And my understanding is relay discovery resource request, communication resource request, paging UE ID can be set in separate SUI messages depending on UE’s requirement, and the </w:t>
      </w:r>
      <w:proofErr w:type="spellStart"/>
      <w:r>
        <w:rPr>
          <w:lang w:eastAsia="zh-CN"/>
        </w:rPr>
        <w:t>siganalling</w:t>
      </w:r>
      <w:proofErr w:type="spellEnd"/>
      <w:r>
        <w:rPr>
          <w:lang w:eastAsia="zh-CN"/>
        </w:rPr>
        <w:t xml:space="preserve"> is flexible to enable such cases.</w:t>
      </w:r>
    </w:p>
  </w:comment>
  <w:comment w:id="2461" w:author="Xiaomi (Xing)" w:date="2022-01-25T14:17:00Z" w:initials="X">
    <w:p w14:paraId="4D9F81C8" w14:textId="53DACAE3" w:rsidR="00595A0F" w:rsidRPr="00CF55A8" w:rsidRDefault="00595A0F">
      <w:pPr>
        <w:pStyle w:val="a7"/>
      </w:pPr>
      <w:r>
        <w:rPr>
          <w:rStyle w:val="af1"/>
        </w:rPr>
        <w:annotationRef/>
      </w:r>
      <w:proofErr w:type="spellStart"/>
      <w:r>
        <w:rPr>
          <w:rStyle w:val="af1"/>
        </w:rPr>
        <w:t>S</w:t>
      </w:r>
      <w:r>
        <w:t>imilr</w:t>
      </w:r>
      <w:proofErr w:type="spellEnd"/>
      <w:r>
        <w:t xml:space="preserve"> to </w:t>
      </w:r>
      <w:r w:rsidRPr="00CF55A8">
        <w:t>SL-TxResourceReq-r16</w:t>
      </w:r>
      <w:r>
        <w:t xml:space="preserve">, </w:t>
      </w:r>
      <w:r w:rsidRPr="00CF55A8">
        <w:t>SL-TxResourceReq-v17xy</w:t>
      </w:r>
      <w:r w:rsidRPr="00CF55A8">
        <w:annotationRef/>
      </w:r>
      <w:r w:rsidRPr="00CF55A8">
        <w:annotationRef/>
      </w:r>
      <w:r w:rsidRPr="00CF55A8">
        <w:annotationRef/>
      </w:r>
      <w:r w:rsidRPr="00CF55A8">
        <w:t xml:space="preserve"> </w:t>
      </w:r>
      <w:r>
        <w:t>is associated with a discovery destination to request discovery resource</w:t>
      </w:r>
      <w:r w:rsidRPr="00CF55A8">
        <w:t xml:space="preserve">. </w:t>
      </w:r>
      <w:r>
        <w:t xml:space="preserve">If this IE is also used to inform remote UE’s paging ID or relay UE ID report, I think the list may exceed </w:t>
      </w:r>
      <w:r w:rsidRPr="0090299B">
        <w:rPr>
          <w:rFonts w:ascii="Courier New" w:eastAsia="Times New Roman" w:hAnsi="Courier New"/>
          <w:noProof/>
          <w:sz w:val="16"/>
          <w:lang w:eastAsia="en-GB"/>
        </w:rPr>
        <w:t>maxNrofSL-Dest-r16</w:t>
      </w:r>
      <w:r>
        <w:t xml:space="preserve">. It’s clearer to </w:t>
      </w:r>
      <w:r>
        <w:rPr>
          <w:lang w:eastAsia="zh-CN"/>
        </w:rPr>
        <w:t xml:space="preserve">decouple the discovery </w:t>
      </w:r>
      <w:proofErr w:type="spellStart"/>
      <w:r>
        <w:rPr>
          <w:lang w:eastAsia="zh-CN"/>
        </w:rPr>
        <w:t>resurce</w:t>
      </w:r>
      <w:proofErr w:type="spellEnd"/>
      <w:r>
        <w:rPr>
          <w:lang w:eastAsia="zh-CN"/>
        </w:rPr>
        <w:t xml:space="preserve"> request from other remote/relay UE information indication. This is more clean and aligned with r16 design.</w:t>
      </w:r>
    </w:p>
  </w:comment>
  <w:comment w:id="2510" w:author="CATT@R2#116bis" w:date="2022-01-25T17:13:00Z" w:initials="CATT">
    <w:p w14:paraId="2F4807B9" w14:textId="1A3663E9" w:rsidR="00595A0F" w:rsidRDefault="00595A0F">
      <w:pPr>
        <w:pStyle w:val="a7"/>
        <w:rPr>
          <w:lang w:eastAsia="zh-CN"/>
        </w:rPr>
      </w:pPr>
      <w:r>
        <w:rPr>
          <w:rStyle w:val="af1"/>
        </w:rPr>
        <w:annotationRef/>
      </w:r>
      <w:r>
        <w:t>Why</w:t>
      </w:r>
      <w:r>
        <w:rPr>
          <w:rFonts w:hint="eastAsia"/>
          <w:lang w:eastAsia="zh-CN"/>
        </w:rPr>
        <w:t xml:space="preserve"> UE can</w:t>
      </w:r>
      <w:r>
        <w:rPr>
          <w:lang w:eastAsia="zh-CN"/>
        </w:rPr>
        <w:t>’</w:t>
      </w:r>
      <w:r>
        <w:rPr>
          <w:rFonts w:hint="eastAsia"/>
          <w:lang w:eastAsia="zh-CN"/>
        </w:rPr>
        <w:t xml:space="preserve">t report both L2 ID of relay UE and remote UE? The </w:t>
      </w:r>
      <w:r>
        <w:rPr>
          <w:lang w:eastAsia="zh-CN"/>
        </w:rPr>
        <w:t>“</w:t>
      </w:r>
      <w:r>
        <w:rPr>
          <w:rFonts w:hint="eastAsia"/>
          <w:lang w:eastAsia="zh-CN"/>
        </w:rPr>
        <w:t>CHOICE</w:t>
      </w:r>
      <w:r>
        <w:rPr>
          <w:lang w:eastAsia="zh-CN"/>
        </w:rPr>
        <w:t>”</w:t>
      </w:r>
      <w:r>
        <w:rPr>
          <w:rFonts w:hint="eastAsia"/>
          <w:lang w:eastAsia="zh-CN"/>
        </w:rPr>
        <w:t xml:space="preserve"> should be </w:t>
      </w:r>
      <w:r>
        <w:rPr>
          <w:lang w:eastAsia="zh-CN"/>
        </w:rPr>
        <w:t>“</w:t>
      </w:r>
      <w:proofErr w:type="spellStart"/>
      <w:r>
        <w:rPr>
          <w:rFonts w:hint="eastAsia"/>
          <w:lang w:eastAsia="zh-CN"/>
        </w:rPr>
        <w:t>SEQUENCE</w:t>
      </w:r>
      <w:proofErr w:type="gramStart"/>
      <w:r>
        <w:rPr>
          <w:lang w:eastAsia="zh-CN"/>
        </w:rPr>
        <w:t>”</w:t>
      </w:r>
      <w:r>
        <w:rPr>
          <w:rFonts w:hint="eastAsia"/>
          <w:lang w:eastAsia="zh-CN"/>
        </w:rPr>
        <w:t>,right</w:t>
      </w:r>
      <w:proofErr w:type="spellEnd"/>
      <w:proofErr w:type="gramEnd"/>
      <w:r>
        <w:rPr>
          <w:rFonts w:hint="eastAsia"/>
          <w:lang w:eastAsia="zh-CN"/>
        </w:rPr>
        <w:t>?</w:t>
      </w:r>
    </w:p>
  </w:comment>
  <w:comment w:id="2511" w:author="Huawei, HiSilicon_Rui Wang" w:date="2022-01-27T15:22:00Z" w:initials="HW">
    <w:p w14:paraId="7D5E59E9" w14:textId="1681B4ED" w:rsidR="008A46A0" w:rsidRDefault="008A46A0">
      <w:pPr>
        <w:pStyle w:val="a7"/>
        <w:rPr>
          <w:lang w:eastAsia="zh-CN"/>
        </w:rPr>
      </w:pPr>
      <w:r>
        <w:rPr>
          <w:rStyle w:val="af1"/>
        </w:rPr>
        <w:annotationRef/>
      </w:r>
      <w:r>
        <w:rPr>
          <w:lang w:eastAsia="zh-CN"/>
        </w:rPr>
        <w:t xml:space="preserve">The intention is relay report its own source L2 ID as agreed. And remote UE report its own source L2 ID to be </w:t>
      </w:r>
      <w:proofErr w:type="gramStart"/>
      <w:r>
        <w:rPr>
          <w:lang w:eastAsia="zh-CN"/>
        </w:rPr>
        <w:t>configure  in</w:t>
      </w:r>
      <w:proofErr w:type="gramEnd"/>
      <w:r>
        <w:rPr>
          <w:lang w:eastAsia="zh-CN"/>
        </w:rPr>
        <w:t xml:space="preserve"> target relay during direct to indirect path switch.</w:t>
      </w:r>
    </w:p>
  </w:comment>
  <w:comment w:id="2520" w:author="OPPO (Qianxi)" w:date="2022-01-24T16:41:00Z" w:initials="QL">
    <w:p w14:paraId="7D879F2E" w14:textId="25AFFEA2" w:rsidR="00595A0F" w:rsidRDefault="00595A0F">
      <w:pPr>
        <w:pStyle w:val="a7"/>
        <w:rPr>
          <w:lang w:eastAsia="zh-CN"/>
        </w:rPr>
      </w:pPr>
      <w:r>
        <w:rPr>
          <w:rStyle w:val="af1"/>
        </w:rPr>
        <w:annotationRef/>
      </w:r>
      <w:r>
        <w:rPr>
          <w:lang w:eastAsia="zh-CN"/>
        </w:rPr>
        <w:t>We see a difference between the source ID used for discovery and the source ID used for communication with remote UE, where the former one is needed for service-continuity reason, i.e., for in-coming remote UE.</w:t>
      </w:r>
    </w:p>
  </w:comment>
  <w:comment w:id="2521" w:author="Huawei, HiSilicon_Rui Wang" w:date="2022-01-24T19:33:00Z" w:initials="HW">
    <w:p w14:paraId="1DE0585D" w14:textId="5ECF8F23" w:rsidR="00595A0F" w:rsidRDefault="00595A0F">
      <w:pPr>
        <w:pStyle w:val="a7"/>
        <w:rPr>
          <w:lang w:eastAsia="zh-CN"/>
        </w:rPr>
      </w:pPr>
      <w:r>
        <w:rPr>
          <w:rStyle w:val="af1"/>
        </w:rPr>
        <w:annotationRef/>
      </w:r>
      <w:r>
        <w:rPr>
          <w:rFonts w:hint="eastAsia"/>
          <w:lang w:eastAsia="zh-CN"/>
        </w:rPr>
        <w:t>T</w:t>
      </w:r>
      <w:r>
        <w:rPr>
          <w:lang w:eastAsia="zh-CN"/>
        </w:rPr>
        <w:t>hen how about let the UE report the new L2 ID to replace the old one?</w:t>
      </w:r>
    </w:p>
  </w:comment>
  <w:comment w:id="2502" w:author="OPPO (Qianxi)" w:date="2022-01-24T16:25:00Z" w:initials="QL">
    <w:p w14:paraId="37B3A54D" w14:textId="77777777" w:rsidR="00595A0F" w:rsidRDefault="00595A0F">
      <w:pPr>
        <w:pStyle w:val="a7"/>
        <w:rPr>
          <w:lang w:eastAsia="zh-CN"/>
        </w:rPr>
      </w:pPr>
      <w:r>
        <w:rPr>
          <w:rStyle w:val="af1"/>
        </w:rPr>
        <w:annotationRef/>
      </w:r>
      <w:r>
        <w:rPr>
          <w:lang w:eastAsia="zh-CN"/>
        </w:rPr>
        <w:t>This part may need some discussion, we understood that the LTE approach can be adopted, i.e., a UE type report (remote or relay) + a list of destination ID can be reported</w:t>
      </w:r>
    </w:p>
    <w:p w14:paraId="4DAF543A" w14:textId="77777777" w:rsidR="00595A0F" w:rsidRDefault="00595A0F">
      <w:pPr>
        <w:pStyle w:val="a7"/>
        <w:rPr>
          <w:lang w:eastAsia="zh-CN"/>
        </w:rPr>
      </w:pPr>
    </w:p>
    <w:p w14:paraId="5A3F1FD8" w14:textId="77777777" w:rsidR="00595A0F" w:rsidRPr="00FF083F" w:rsidRDefault="00595A0F" w:rsidP="008D4289">
      <w:pPr>
        <w:pStyle w:val="PL"/>
        <w:shd w:val="clear" w:color="auto" w:fill="E6E6E6"/>
      </w:pPr>
      <w:r w:rsidRPr="00FF083F">
        <w:t>commTxResourceInfoReqRelay-r13</w:t>
      </w:r>
      <w:r w:rsidRPr="00FF083F">
        <w:tab/>
      </w:r>
      <w:r w:rsidRPr="00FF083F">
        <w:tab/>
        <w:t>SEQUENCE {</w:t>
      </w:r>
    </w:p>
    <w:p w14:paraId="42B57517" w14:textId="77777777" w:rsidR="00595A0F" w:rsidRPr="00486522" w:rsidRDefault="00595A0F" w:rsidP="008D4289">
      <w:pPr>
        <w:pStyle w:val="PL"/>
        <w:shd w:val="clear" w:color="auto" w:fill="E6E6E6"/>
        <w:rPr>
          <w:highlight w:val="green"/>
        </w:rPr>
      </w:pPr>
      <w:r w:rsidRPr="00FF083F">
        <w:tab/>
      </w:r>
      <w:r w:rsidRPr="00FF083F">
        <w:tab/>
      </w:r>
      <w:r w:rsidRPr="00486522">
        <w:rPr>
          <w:highlight w:val="green"/>
        </w:rPr>
        <w:t>commTxResourceReqRelay-r13</w:t>
      </w:r>
      <w:r w:rsidRPr="00486522">
        <w:rPr>
          <w:highlight w:val="green"/>
        </w:rPr>
        <w:tab/>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4659C21B" w14:textId="77777777" w:rsidR="00595A0F" w:rsidRPr="00FF083F" w:rsidRDefault="00595A0F" w:rsidP="008D4289">
      <w:pPr>
        <w:pStyle w:val="PL"/>
        <w:shd w:val="clear" w:color="auto" w:fill="E6E6E6"/>
      </w:pPr>
      <w:r w:rsidRPr="00486522">
        <w:tab/>
      </w:r>
      <w:r w:rsidRPr="00486522">
        <w:tab/>
      </w:r>
      <w:r w:rsidRPr="00486522">
        <w:rPr>
          <w:highlight w:val="green"/>
        </w:rPr>
        <w:t>commTxResourceReqRelay</w:t>
      </w:r>
      <w:r w:rsidRPr="00486522">
        <w:rPr>
          <w:rFonts w:eastAsia="宋体"/>
          <w:highlight w:val="green"/>
        </w:rPr>
        <w:t>UC</w:t>
      </w:r>
      <w:r w:rsidRPr="00486522">
        <w:rPr>
          <w:highlight w:val="green"/>
        </w:rPr>
        <w:t>-r13</w:t>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7C785BF9" w14:textId="77777777" w:rsidR="00595A0F" w:rsidRPr="00FF083F" w:rsidRDefault="00595A0F" w:rsidP="008D4289">
      <w:pPr>
        <w:pStyle w:val="PL"/>
        <w:shd w:val="clear" w:color="auto" w:fill="E6E6E6"/>
      </w:pPr>
      <w:r w:rsidRPr="00FF083F">
        <w:tab/>
      </w:r>
      <w:r w:rsidRPr="00FF083F">
        <w:tab/>
      </w:r>
      <w:r w:rsidRPr="00486522">
        <w:rPr>
          <w:highlight w:val="yellow"/>
        </w:rPr>
        <w:t>ue-Type</w:t>
      </w:r>
      <w:r w:rsidRPr="00FF083F">
        <w:t>-r13</w:t>
      </w:r>
      <w:r w:rsidRPr="00FF083F">
        <w:tab/>
      </w:r>
      <w:r w:rsidRPr="00FF083F">
        <w:tab/>
      </w:r>
      <w:r w:rsidRPr="00FF083F">
        <w:tab/>
      </w:r>
      <w:r w:rsidRPr="00FF083F">
        <w:tab/>
      </w:r>
      <w:r w:rsidRPr="00FF083F">
        <w:tab/>
      </w:r>
      <w:r w:rsidRPr="00FF083F">
        <w:tab/>
      </w:r>
      <w:r w:rsidRPr="00FF083F">
        <w:tab/>
        <w:t>ENUMERATED {</w:t>
      </w:r>
      <w:proofErr w:type="spellStart"/>
      <w:r w:rsidRPr="00FF083F">
        <w:t>relayUE</w:t>
      </w:r>
      <w:proofErr w:type="spellEnd"/>
      <w:r w:rsidRPr="00FF083F">
        <w:t xml:space="preserve">, </w:t>
      </w:r>
      <w:proofErr w:type="spellStart"/>
      <w:r w:rsidRPr="00FF083F">
        <w:t>remoteUE</w:t>
      </w:r>
      <w:proofErr w:type="spellEnd"/>
      <w:r w:rsidRPr="00FF083F">
        <w:t>}</w:t>
      </w:r>
    </w:p>
    <w:p w14:paraId="7CBD43A8" w14:textId="77777777" w:rsidR="00595A0F" w:rsidRDefault="00595A0F" w:rsidP="008D4289">
      <w:pPr>
        <w:pStyle w:val="a7"/>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4C05F448" w14:textId="77777777" w:rsidR="00595A0F" w:rsidRDefault="00595A0F" w:rsidP="008D4289">
      <w:pPr>
        <w:pStyle w:val="a7"/>
        <w:rPr>
          <w:lang w:eastAsia="zh-CN"/>
        </w:rPr>
      </w:pPr>
    </w:p>
    <w:p w14:paraId="68C75F4E" w14:textId="4464AA34" w:rsidR="00595A0F" w:rsidRDefault="00595A0F" w:rsidP="008D4289">
      <w:pPr>
        <w:pStyle w:val="a7"/>
        <w:rPr>
          <w:lang w:eastAsia="zh-CN"/>
        </w:rPr>
      </w:pPr>
    </w:p>
    <w:p w14:paraId="6E9663F9" w14:textId="77777777" w:rsidR="00595A0F" w:rsidRDefault="00595A0F" w:rsidP="008D4289">
      <w:pPr>
        <w:pStyle w:val="a7"/>
        <w:rPr>
          <w:lang w:eastAsia="zh-CN"/>
        </w:rPr>
      </w:pPr>
    </w:p>
    <w:p w14:paraId="0FCFFA90" w14:textId="43A01019" w:rsidR="00595A0F" w:rsidRPr="00B423D9" w:rsidRDefault="00595A0F" w:rsidP="008D4289">
      <w:pPr>
        <w:pStyle w:val="a7"/>
        <w:rPr>
          <w:lang w:eastAsia="zh-CN"/>
        </w:rPr>
      </w:pPr>
    </w:p>
  </w:comment>
  <w:comment w:id="2503" w:author="Huawei, HiSilicon_Rui Wang" w:date="2022-01-24T19:31:00Z" w:initials="HW">
    <w:p w14:paraId="768B6386" w14:textId="18A758EE" w:rsidR="00595A0F" w:rsidRDefault="00595A0F">
      <w:pPr>
        <w:pStyle w:val="a7"/>
        <w:rPr>
          <w:lang w:eastAsia="zh-CN"/>
        </w:rPr>
      </w:pPr>
      <w:r>
        <w:rPr>
          <w:rStyle w:val="af1"/>
        </w:rPr>
        <w:annotationRef/>
      </w:r>
      <w:r>
        <w:rPr>
          <w:lang w:eastAsia="zh-CN"/>
        </w:rPr>
        <w:t>B</w:t>
      </w:r>
      <w:r>
        <w:rPr>
          <w:rFonts w:hint="eastAsia"/>
          <w:lang w:eastAsia="zh-CN"/>
        </w:rPr>
        <w:t xml:space="preserve">ut </w:t>
      </w:r>
      <w:r>
        <w:rPr>
          <w:lang w:eastAsia="zh-CN"/>
        </w:rPr>
        <w:t xml:space="preserve">those information is after </w:t>
      </w:r>
      <w:r w:rsidRPr="00342B67">
        <w:rPr>
          <w:lang w:eastAsia="zh-CN"/>
        </w:rPr>
        <w:t>sl-DestinationIdentity-r16</w:t>
      </w:r>
      <w:r>
        <w:rPr>
          <w:lang w:eastAsia="zh-CN"/>
        </w:rPr>
        <w:t xml:space="preserve"> in </w:t>
      </w:r>
      <w:r w:rsidRPr="00342B67">
        <w:rPr>
          <w:lang w:eastAsia="zh-CN"/>
        </w:rPr>
        <w:t>SL-TxResourceReq-r16</w:t>
      </w:r>
      <w:r>
        <w:rPr>
          <w:lang w:eastAsia="zh-CN"/>
        </w:rPr>
        <w:t>, so we can only make it a per Remote UE reporting from this relay UE.</w:t>
      </w:r>
    </w:p>
    <w:p w14:paraId="670B5868" w14:textId="3D987C2B" w:rsidR="00595A0F" w:rsidRDefault="00595A0F">
      <w:pPr>
        <w:pStyle w:val="a7"/>
        <w:rPr>
          <w:lang w:eastAsia="zh-CN"/>
        </w:rPr>
      </w:pPr>
      <w:r>
        <w:rPr>
          <w:lang w:eastAsia="zh-CN"/>
        </w:rPr>
        <w:t>Otherwise, we will need a new SUI.</w:t>
      </w:r>
    </w:p>
  </w:comment>
  <w:comment w:id="2532" w:author="OPPO (Qianxi)" w:date="2022-01-24T16:23:00Z" w:initials="QL">
    <w:p w14:paraId="0255B7B1" w14:textId="2DF41CEF" w:rsidR="00595A0F" w:rsidRDefault="00595A0F">
      <w:pPr>
        <w:pStyle w:val="a7"/>
        <w:rPr>
          <w:lang w:eastAsia="zh-CN"/>
        </w:rPr>
      </w:pPr>
      <w:r>
        <w:rPr>
          <w:rStyle w:val="af1"/>
        </w:rPr>
        <w:annotationRef/>
      </w:r>
      <w:r>
        <w:rPr>
          <w:lang w:eastAsia="zh-CN"/>
        </w:rPr>
        <w:t xml:space="preserve">Can the </w:t>
      </w:r>
      <w:proofErr w:type="spellStart"/>
      <w:r>
        <w:rPr>
          <w:lang w:eastAsia="zh-CN"/>
        </w:rPr>
        <w:t>rapp</w:t>
      </w:r>
      <w:proofErr w:type="spellEnd"/>
      <w:r>
        <w:rPr>
          <w:lang w:eastAsia="zh-CN"/>
        </w:rPr>
        <w:t xml:space="preserve"> remind why this IE is needed?</w:t>
      </w:r>
    </w:p>
  </w:comment>
  <w:comment w:id="2533" w:author="Huawei, HiSilicon_Rui Wang" w:date="2022-01-24T19:34:00Z" w:initials="HW">
    <w:p w14:paraId="1EA61FE8" w14:textId="77777777" w:rsidR="00595A0F" w:rsidRDefault="00595A0F">
      <w:pPr>
        <w:pStyle w:val="a7"/>
        <w:rPr>
          <w:lang w:eastAsia="zh-CN"/>
        </w:rPr>
      </w:pPr>
      <w:r>
        <w:rPr>
          <w:rStyle w:val="af1"/>
        </w:rPr>
        <w:annotationRef/>
      </w:r>
      <w:r>
        <w:rPr>
          <w:rFonts w:hint="eastAsia"/>
          <w:lang w:eastAsia="zh-CN"/>
        </w:rPr>
        <w:t>T</w:t>
      </w:r>
      <w:r>
        <w:rPr>
          <w:lang w:eastAsia="zh-CN"/>
        </w:rPr>
        <w:t>his is to capture the RAN2 116 agreement that relay UE requests the remote UE ID via SUI.</w:t>
      </w:r>
    </w:p>
    <w:p w14:paraId="3AAAC27C" w14:textId="77777777" w:rsidR="00595A0F" w:rsidRDefault="00595A0F" w:rsidP="00335D9D">
      <w:pPr>
        <w:pStyle w:val="Agreement"/>
        <w:numPr>
          <w:ilvl w:val="0"/>
          <w:numId w:val="10"/>
        </w:numPr>
        <w:spacing w:line="256" w:lineRule="auto"/>
      </w:pPr>
      <w:r>
        <w:t xml:space="preserve">Proposal 15 (modified): </w:t>
      </w:r>
      <w:r w:rsidRPr="00335D9D">
        <w:t xml:space="preserve">Relay UE is configured by </w:t>
      </w:r>
      <w:proofErr w:type="spellStart"/>
      <w:r w:rsidRPr="00335D9D">
        <w:t>gNB</w:t>
      </w:r>
      <w:proofErr w:type="spellEnd"/>
      <w:r w:rsidRPr="00335D9D">
        <w:t xml:space="preserve"> with the local/temp remote UE ID to be used in adaptation layer by</w:t>
      </w:r>
      <w:r>
        <w:t xml:space="preserve"> </w:t>
      </w:r>
      <w:proofErr w:type="spellStart"/>
      <w:r>
        <w:t>RRCReconfiguration</w:t>
      </w:r>
      <w:proofErr w:type="spellEnd"/>
      <w:r>
        <w:t xml:space="preserve"> message, </w:t>
      </w:r>
      <w:r w:rsidRPr="00335D9D">
        <w:rPr>
          <w:highlight w:val="yellow"/>
        </w:rPr>
        <w:t>after reporting the remote UE’s L2ID via SUI message</w:t>
      </w:r>
      <w:r>
        <w:t xml:space="preserve"> to </w:t>
      </w:r>
      <w:proofErr w:type="spellStart"/>
      <w:r>
        <w:t>gNB</w:t>
      </w:r>
      <w:proofErr w:type="spellEnd"/>
      <w:r>
        <w:t xml:space="preserve"> and before forwarding the first SRB0 UL message of the remote UE.  </w:t>
      </w:r>
      <w:r w:rsidRPr="00335D9D">
        <w:rPr>
          <w:highlight w:val="yellow"/>
        </w:rPr>
        <w:t>FFS if impact to the SUI contents is needed to enable this.</w:t>
      </w:r>
    </w:p>
    <w:p w14:paraId="38DD0C1A" w14:textId="77777777" w:rsidR="00595A0F" w:rsidRDefault="00595A0F" w:rsidP="00335D9D">
      <w:pPr>
        <w:pStyle w:val="Doc-text2"/>
        <w:ind w:leftChars="-71" w:left="221"/>
        <w:rPr>
          <w:rFonts w:eastAsiaTheme="minorEastAsia"/>
          <w:lang w:eastAsia="zh-CN"/>
        </w:rPr>
      </w:pPr>
    </w:p>
    <w:p w14:paraId="5BB30F60" w14:textId="7F7EA717" w:rsidR="00595A0F" w:rsidRPr="00335D9D" w:rsidRDefault="00595A0F" w:rsidP="00335D9D">
      <w:pPr>
        <w:pStyle w:val="Doc-text2"/>
        <w:ind w:leftChars="-71" w:left="221"/>
        <w:rPr>
          <w:rFonts w:eastAsiaTheme="minorEastAsia"/>
          <w:lang w:eastAsia="zh-CN"/>
        </w:rPr>
      </w:pPr>
      <w:r>
        <w:rPr>
          <w:rFonts w:eastAsiaTheme="minorEastAsia" w:hint="eastAsia"/>
          <w:lang w:eastAsia="zh-CN"/>
        </w:rPr>
        <w:t>T</w:t>
      </w:r>
      <w:r>
        <w:rPr>
          <w:rFonts w:eastAsiaTheme="minorEastAsia"/>
          <w:lang w:eastAsia="zh-CN"/>
        </w:rPr>
        <w:t xml:space="preserve">he reason I added </w:t>
      </w:r>
      <w:proofErr w:type="spellStart"/>
      <w:r>
        <w:rPr>
          <w:rFonts w:eastAsiaTheme="minorEastAsia"/>
          <w:lang w:eastAsia="zh-CN"/>
        </w:rPr>
        <w:t>a</w:t>
      </w:r>
      <w:proofErr w:type="spellEnd"/>
      <w:r>
        <w:rPr>
          <w:rFonts w:eastAsiaTheme="minorEastAsia"/>
          <w:lang w:eastAsia="zh-CN"/>
        </w:rPr>
        <w:t xml:space="preserve"> explicit request is considering the remote UE’s destination L2 ID is reported at first time for discovery/communication resource request, not have to request the local ID which is not used for idle/inactive remote UE.</w:t>
      </w:r>
    </w:p>
  </w:comment>
  <w:comment w:id="2621" w:author="Qualcomm - Peng Cheng" w:date="2022-01-26T16:38:00Z" w:initials="PC">
    <w:p w14:paraId="5378AD26" w14:textId="0A5C571A" w:rsidR="00595A0F" w:rsidRDefault="00595A0F">
      <w:pPr>
        <w:pStyle w:val="a7"/>
      </w:pPr>
      <w:r>
        <w:rPr>
          <w:rStyle w:val="af1"/>
        </w:rPr>
        <w:annotationRef/>
      </w:r>
      <w:r>
        <w:t>We have strong concern to have “L3” and “both”, as discussed in Friday’s CB session. Both of them should be removed.</w:t>
      </w:r>
    </w:p>
    <w:p w14:paraId="65368889" w14:textId="77777777" w:rsidR="00595A0F" w:rsidRDefault="00595A0F">
      <w:pPr>
        <w:pStyle w:val="a7"/>
      </w:pPr>
    </w:p>
    <w:p w14:paraId="1F1B0F8E" w14:textId="1D7245FE" w:rsidR="00595A0F" w:rsidRDefault="00595A0F">
      <w:pPr>
        <w:pStyle w:val="a7"/>
      </w:pPr>
      <w:r>
        <w:t xml:space="preserve">First, it was NOT agreed to introduce explicit indication on L3 relay. </w:t>
      </w:r>
    </w:p>
    <w:p w14:paraId="0B230631" w14:textId="77777777" w:rsidR="00595A0F" w:rsidRDefault="00595A0F" w:rsidP="00195D62">
      <w:pPr>
        <w:pStyle w:val="Doc-text2"/>
        <w:pBdr>
          <w:top w:val="single" w:sz="4" w:space="1" w:color="auto"/>
          <w:left w:val="single" w:sz="4" w:space="4" w:color="auto"/>
          <w:bottom w:val="single" w:sz="4" w:space="1" w:color="auto"/>
          <w:right w:val="single" w:sz="4" w:space="4" w:color="auto"/>
        </w:pBdr>
      </w:pPr>
      <w:r w:rsidRPr="00C4705C">
        <w:t>Proposal 4.5: [18/19] No additional indication in SIB12 is required to signal that operation as a L3 relay is not allowed.</w:t>
      </w:r>
    </w:p>
    <w:p w14:paraId="468BBDD7" w14:textId="77777777" w:rsidR="00595A0F" w:rsidRDefault="00595A0F">
      <w:pPr>
        <w:pStyle w:val="a7"/>
      </w:pPr>
    </w:p>
    <w:p w14:paraId="08F54040" w14:textId="77777777" w:rsidR="00595A0F" w:rsidRDefault="00595A0F" w:rsidP="005F064F">
      <w:pPr>
        <w:pStyle w:val="EmailDiscussion2"/>
        <w:pBdr>
          <w:top w:val="single" w:sz="4" w:space="1" w:color="auto"/>
          <w:left w:val="single" w:sz="4" w:space="4" w:color="auto"/>
          <w:bottom w:val="single" w:sz="4" w:space="1" w:color="auto"/>
          <w:right w:val="single" w:sz="4" w:space="4" w:color="auto"/>
        </w:pBdr>
      </w:pPr>
      <w:r>
        <w:t>Whether L3 relaying support is signalled implicitly by indicating the support of discovery, or signalled independently from support of discovery, can be discussed in stage 3 drafting.</w:t>
      </w:r>
    </w:p>
    <w:p w14:paraId="2FE832AC" w14:textId="77777777" w:rsidR="00595A0F" w:rsidRDefault="00595A0F">
      <w:pPr>
        <w:pStyle w:val="a7"/>
      </w:pPr>
    </w:p>
    <w:p w14:paraId="46D8E647" w14:textId="1575FECB" w:rsidR="00595A0F" w:rsidRDefault="00595A0F">
      <w:pPr>
        <w:pStyle w:val="a7"/>
      </w:pPr>
      <w:r>
        <w:t>Both above agreements have precluded the way the Rapporteur currently used (i.e., an explicit bit). Actually, our understanding is that above 1</w:t>
      </w:r>
      <w:r w:rsidRPr="00F85F33">
        <w:rPr>
          <w:vertAlign w:val="superscript"/>
        </w:rPr>
        <w:t>st</w:t>
      </w:r>
      <w:r>
        <w:t xml:space="preserve"> agreement has precluded L3 relay indication bit.</w:t>
      </w:r>
    </w:p>
    <w:p w14:paraId="4E2A76EF" w14:textId="77777777" w:rsidR="00595A0F" w:rsidRDefault="00595A0F">
      <w:pPr>
        <w:pStyle w:val="a7"/>
      </w:pPr>
    </w:p>
    <w:p w14:paraId="6EED6A2B" w14:textId="0D92DE3D" w:rsidR="00595A0F" w:rsidRDefault="00595A0F">
      <w:pPr>
        <w:pStyle w:val="a7"/>
      </w:pPr>
      <w:r>
        <w:t xml:space="preserve">Secondly, as we raised online, the UE </w:t>
      </w:r>
      <w:proofErr w:type="spellStart"/>
      <w:r>
        <w:t>behavior</w:t>
      </w:r>
      <w:proofErr w:type="spellEnd"/>
      <w:r>
        <w:t xml:space="preserve"> can’t be specified if there is CN support but the </w:t>
      </w:r>
      <w:proofErr w:type="spellStart"/>
      <w:r>
        <w:t>gNB</w:t>
      </w:r>
      <w:proofErr w:type="spellEnd"/>
      <w:r>
        <w:t xml:space="preserve"> forbids it. We do not agree to capture it before RAN2 make conclusion.</w:t>
      </w:r>
    </w:p>
  </w:comment>
  <w:comment w:id="2656" w:author="OPPO (Qianxi)" w:date="2022-01-26T16:09:00Z" w:initials="QL">
    <w:p w14:paraId="12D19230" w14:textId="2B9B40D2" w:rsidR="00595A0F" w:rsidRDefault="00595A0F">
      <w:pPr>
        <w:pStyle w:val="a7"/>
        <w:rPr>
          <w:lang w:eastAsia="zh-CN"/>
        </w:rPr>
      </w:pPr>
      <w:r>
        <w:rPr>
          <w:rStyle w:val="af1"/>
        </w:rPr>
        <w:annotationRef/>
      </w:r>
      <w:r>
        <w:rPr>
          <w:lang w:eastAsia="zh-CN"/>
        </w:rPr>
        <w:t>Do we need a field description?</w:t>
      </w:r>
    </w:p>
  </w:comment>
  <w:comment w:id="2657" w:author="Huawei, HiSilicon_Rui Wang" w:date="2022-01-27T15:25:00Z" w:initials="HW">
    <w:p w14:paraId="0906A731" w14:textId="2944A713" w:rsidR="008A46A0" w:rsidRDefault="008A46A0">
      <w:pPr>
        <w:pStyle w:val="a7"/>
        <w:rPr>
          <w:lang w:eastAsia="zh-CN"/>
        </w:rPr>
      </w:pPr>
      <w:r>
        <w:rPr>
          <w:rStyle w:val="af1"/>
        </w:rPr>
        <w:annotationRef/>
      </w:r>
      <w:r>
        <w:rPr>
          <w:lang w:eastAsia="zh-CN"/>
        </w:rPr>
        <w:t>Sure.</w:t>
      </w:r>
    </w:p>
  </w:comment>
  <w:comment w:id="3882" w:author="OPPO (Qianxi)" w:date="2022-01-26T16:12:00Z" w:initials="QL">
    <w:p w14:paraId="11FF1370" w14:textId="1804F6B1" w:rsidR="00595A0F" w:rsidRDefault="00595A0F">
      <w:pPr>
        <w:pStyle w:val="a7"/>
        <w:rPr>
          <w:lang w:eastAsia="zh-CN"/>
        </w:rPr>
      </w:pPr>
      <w:r>
        <w:rPr>
          <w:rStyle w:val="af1"/>
        </w:rPr>
        <w:annotationRef/>
      </w:r>
      <w:r>
        <w:rPr>
          <w:lang w:eastAsia="zh-CN"/>
        </w:rPr>
        <w:t>In order to include SIB1, should it + 1?</w:t>
      </w:r>
    </w:p>
  </w:comment>
  <w:comment w:id="3883" w:author="Huawei, HiSilicon_Rui Wang" w:date="2022-01-27T15:30:00Z" w:initials="HW">
    <w:p w14:paraId="14C076C4" w14:textId="2B963235" w:rsidR="00CE6188" w:rsidRDefault="00CE6188">
      <w:pPr>
        <w:pStyle w:val="a7"/>
        <w:rPr>
          <w:lang w:eastAsia="zh-CN"/>
        </w:rPr>
      </w:pPr>
      <w:r>
        <w:rPr>
          <w:rStyle w:val="af1"/>
        </w:rPr>
        <w:annotationRef/>
      </w:r>
      <w:r>
        <w:rPr>
          <w:rFonts w:hint="eastAsia"/>
          <w:lang w:eastAsia="zh-CN"/>
        </w:rPr>
        <w:t>A</w:t>
      </w:r>
      <w:r>
        <w:rPr>
          <w:lang w:eastAsia="zh-CN"/>
        </w:rPr>
        <w:t>gree.</w:t>
      </w:r>
    </w:p>
  </w:comment>
  <w:comment w:id="4060" w:author="CATT@R2#116bis" w:date="2022-01-25T17:15:00Z" w:initials="CATT">
    <w:p w14:paraId="51384844" w14:textId="63EAFB49" w:rsidR="00595A0F" w:rsidRDefault="00595A0F">
      <w:pPr>
        <w:pStyle w:val="a7"/>
        <w:rPr>
          <w:lang w:eastAsia="zh-CN"/>
        </w:rPr>
      </w:pPr>
      <w:r>
        <w:rPr>
          <w:rStyle w:val="af1"/>
        </w:rPr>
        <w:annotationRef/>
      </w:r>
      <w:r>
        <w:rPr>
          <w:rFonts w:hint="eastAsia"/>
          <w:lang w:eastAsia="zh-CN"/>
        </w:rPr>
        <w:t xml:space="preserve">The new added part is </w:t>
      </w:r>
      <w:proofErr w:type="spellStart"/>
      <w:r>
        <w:rPr>
          <w:rFonts w:hint="eastAsia"/>
          <w:lang w:eastAsia="zh-CN"/>
        </w:rPr>
        <w:t>correspoing</w:t>
      </w:r>
      <w:proofErr w:type="spellEnd"/>
      <w:r>
        <w:rPr>
          <w:rFonts w:hint="eastAsia"/>
          <w:lang w:eastAsia="zh-CN"/>
        </w:rPr>
        <w:t xml:space="preserve"> to new T300-like </w:t>
      </w:r>
      <w:proofErr w:type="spellStart"/>
      <w:proofErr w:type="gramStart"/>
      <w:r>
        <w:rPr>
          <w:rFonts w:hint="eastAsia"/>
          <w:lang w:eastAsia="zh-CN"/>
        </w:rPr>
        <w:t>timer,right</w:t>
      </w:r>
      <w:proofErr w:type="spellEnd"/>
      <w:proofErr w:type="gramEnd"/>
      <w:r>
        <w:rPr>
          <w:rFonts w:hint="eastAsia"/>
          <w:lang w:eastAsia="zh-CN"/>
        </w:rPr>
        <w:t>? N</w:t>
      </w:r>
      <w:r>
        <w:rPr>
          <w:lang w:eastAsia="zh-CN"/>
        </w:rPr>
        <w:t>o</w:t>
      </w:r>
      <w:r>
        <w:rPr>
          <w:rFonts w:hint="eastAsia"/>
          <w:lang w:eastAsia="zh-CN"/>
        </w:rPr>
        <w:t>t the old one. Similar situation as below for T</w:t>
      </w:r>
      <w:proofErr w:type="gramStart"/>
      <w:r>
        <w:rPr>
          <w:rFonts w:hint="eastAsia"/>
          <w:lang w:eastAsia="zh-CN"/>
        </w:rPr>
        <w:t>301,T</w:t>
      </w:r>
      <w:proofErr w:type="gramEnd"/>
      <w:r>
        <w:rPr>
          <w:rFonts w:hint="eastAsia"/>
          <w:lang w:eastAsia="zh-CN"/>
        </w:rPr>
        <w:t>311 and T319.</w:t>
      </w:r>
    </w:p>
  </w:comment>
  <w:comment w:id="4061" w:author="Qualcomm - Peng Cheng" w:date="2022-01-26T16:36:00Z" w:initials="PC">
    <w:p w14:paraId="3A2183F9" w14:textId="77777777" w:rsidR="00595A0F" w:rsidRDefault="00595A0F">
      <w:pPr>
        <w:pStyle w:val="a7"/>
      </w:pPr>
      <w:r>
        <w:rPr>
          <w:rStyle w:val="af1"/>
        </w:rPr>
        <w:annotationRef/>
      </w:r>
      <w:r>
        <w:t>We agree with this comment. It is clear that the agreement is to use a “new field” for these 3 timers</w:t>
      </w:r>
    </w:p>
    <w:p w14:paraId="0B808A36" w14:textId="77777777" w:rsidR="00595A0F" w:rsidRDefault="00595A0F">
      <w:pPr>
        <w:pStyle w:val="a7"/>
      </w:pPr>
    </w:p>
    <w:p w14:paraId="40DB4B57" w14:textId="77777777" w:rsidR="00595A0F" w:rsidRDefault="00595A0F" w:rsidP="00AE5104">
      <w:pPr>
        <w:pStyle w:val="Doc-text2"/>
        <w:pBdr>
          <w:top w:val="single" w:sz="4" w:space="1" w:color="auto"/>
          <w:left w:val="single" w:sz="4" w:space="4" w:color="auto"/>
          <w:bottom w:val="single" w:sz="4" w:space="1" w:color="auto"/>
          <w:right w:val="single" w:sz="4" w:space="4" w:color="auto"/>
        </w:pBdr>
      </w:pPr>
      <w:r>
        <w:t>Agreements:</w:t>
      </w:r>
    </w:p>
    <w:p w14:paraId="37E60E11" w14:textId="77777777" w:rsidR="00595A0F" w:rsidRDefault="00595A0F" w:rsidP="00AE5104">
      <w:pPr>
        <w:pStyle w:val="Doc-text2"/>
        <w:pBdr>
          <w:top w:val="single" w:sz="4" w:space="1" w:color="auto"/>
          <w:left w:val="single" w:sz="4" w:space="4" w:color="auto"/>
          <w:bottom w:val="single" w:sz="4" w:space="1" w:color="auto"/>
          <w:right w:val="single" w:sz="4" w:space="4" w:color="auto"/>
        </w:pBdr>
      </w:pPr>
      <w:r w:rsidRPr="00AE5104">
        <w:rPr>
          <w:highlight w:val="yellow"/>
        </w:rPr>
        <w:t>Introduce new fields</w:t>
      </w:r>
      <w:r>
        <w:t xml:space="preserve">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57DF0E0C" w14:textId="32D0B36F" w:rsidR="00595A0F" w:rsidRDefault="00595A0F">
      <w:pPr>
        <w:pStyle w:val="a7"/>
      </w:pPr>
    </w:p>
  </w:comment>
  <w:comment w:id="4062" w:author="Huawei, HiSilicon_Rui Wang" w:date="2022-01-27T15:34:00Z" w:initials="HW">
    <w:p w14:paraId="39022C39" w14:textId="2F6D17B3" w:rsidR="00CE6188" w:rsidRDefault="00CE6188">
      <w:pPr>
        <w:pStyle w:val="a7"/>
        <w:rPr>
          <w:lang w:eastAsia="zh-CN"/>
        </w:rPr>
      </w:pPr>
      <w:r>
        <w:rPr>
          <w:rStyle w:val="af1"/>
        </w:rPr>
        <w:annotationRef/>
      </w:r>
      <w:r>
        <w:rPr>
          <w:rFonts w:hint="eastAsia"/>
          <w:lang w:eastAsia="zh-CN"/>
        </w:rPr>
        <w:t>T</w:t>
      </w:r>
      <w:r>
        <w:rPr>
          <w:lang w:eastAsia="zh-CN"/>
        </w:rPr>
        <w:t xml:space="preserve">he new field is in </w:t>
      </w:r>
      <w:r w:rsidRPr="00F86B89">
        <w:rPr>
          <w:rFonts w:ascii="Arial" w:eastAsia="宋体" w:hAnsi="Arial"/>
          <w:i/>
          <w:sz w:val="24"/>
          <w:lang w:eastAsia="ja-JP"/>
        </w:rPr>
        <w:t>UE-</w:t>
      </w:r>
      <w:proofErr w:type="spellStart"/>
      <w:r w:rsidRPr="00F86B89">
        <w:rPr>
          <w:rFonts w:ascii="Arial" w:eastAsia="宋体" w:hAnsi="Arial"/>
          <w:i/>
          <w:sz w:val="24"/>
          <w:lang w:eastAsia="ja-JP"/>
        </w:rPr>
        <w:t>TimersAndConstants</w:t>
      </w:r>
      <w:proofErr w:type="spellEnd"/>
      <w:r>
        <w:rPr>
          <w:lang w:eastAsia="zh-CN"/>
        </w:rPr>
        <w:t xml:space="preserve"> following the legacy field of t300, t301, t309. The </w:t>
      </w:r>
      <w:r w:rsidRPr="00F86B89">
        <w:rPr>
          <w:rFonts w:ascii="Arial" w:eastAsia="宋体" w:hAnsi="Arial"/>
          <w:i/>
          <w:sz w:val="24"/>
          <w:lang w:eastAsia="ja-JP"/>
        </w:rPr>
        <w:t>UE-</w:t>
      </w:r>
      <w:proofErr w:type="spellStart"/>
      <w:r w:rsidRPr="00F86B89">
        <w:rPr>
          <w:rFonts w:ascii="Arial" w:eastAsia="宋体" w:hAnsi="Arial"/>
          <w:i/>
          <w:sz w:val="24"/>
          <w:lang w:eastAsia="ja-JP"/>
        </w:rPr>
        <w:t>TimersAndConstants</w:t>
      </w:r>
      <w:proofErr w:type="spellEnd"/>
      <w:r>
        <w:rPr>
          <w:rFonts w:ascii="Arial" w:eastAsia="宋体" w:hAnsi="Arial"/>
          <w:i/>
          <w:sz w:val="24"/>
          <w:lang w:eastAsia="ja-JP"/>
        </w:rPr>
        <w:t xml:space="preserve"> </w:t>
      </w:r>
      <w:r>
        <w:rPr>
          <w:lang w:eastAsia="zh-CN"/>
        </w:rPr>
        <w:t xml:space="preserve">is </w:t>
      </w:r>
      <w:proofErr w:type="spellStart"/>
      <w:r>
        <w:rPr>
          <w:lang w:eastAsia="zh-CN"/>
        </w:rPr>
        <w:t>refered</w:t>
      </w:r>
      <w:proofErr w:type="spellEnd"/>
      <w:r>
        <w:rPr>
          <w:lang w:eastAsia="zh-CN"/>
        </w:rPr>
        <w:t xml:space="preserve"> by SIB1.</w:t>
      </w:r>
    </w:p>
  </w:comment>
  <w:comment w:id="4065" w:author="Lenovo_Lianhai" w:date="2022-01-28T09:42:00Z" w:initials="Lenovo_LH">
    <w:p w14:paraId="5FEF35AB" w14:textId="3554EC16" w:rsidR="00903ABA" w:rsidRDefault="00903ABA">
      <w:pPr>
        <w:pStyle w:val="a7"/>
      </w:pPr>
      <w:r>
        <w:rPr>
          <w:rStyle w:val="af1"/>
        </w:rPr>
        <w:annotationRef/>
      </w:r>
      <w:r>
        <w:rPr>
          <w:rFonts w:eastAsia="等线"/>
          <w:lang w:eastAsia="zh-CN"/>
        </w:rPr>
        <w:t>A</w:t>
      </w:r>
      <w:r>
        <w:rPr>
          <w:rFonts w:eastAsia="等线"/>
          <w:lang w:eastAsia="zh-CN"/>
        </w:rPr>
        <w:t>cco</w:t>
      </w:r>
      <w:r>
        <w:rPr>
          <w:rFonts w:eastAsia="等线" w:hint="eastAsia"/>
          <w:lang w:eastAsia="zh-CN"/>
        </w:rPr>
        <w:t>r</w:t>
      </w:r>
      <w:r>
        <w:rPr>
          <w:rFonts w:eastAsia="等线"/>
          <w:lang w:eastAsia="zh-CN"/>
        </w:rPr>
        <w:t>ding to section</w:t>
      </w:r>
      <w:r>
        <w:rPr>
          <w:rFonts w:eastAsia="等线"/>
          <w:lang w:eastAsia="zh-CN"/>
        </w:rPr>
        <w:t xml:space="preserve"> </w:t>
      </w:r>
      <w:r>
        <w:t>5.3.13.6</w:t>
      </w:r>
      <w:r>
        <w:t xml:space="preserve">, if </w:t>
      </w:r>
      <w:r w:rsidRPr="0047557D">
        <w:t>relay reselection occurs</w:t>
      </w:r>
      <w:r>
        <w:t xml:space="preserve"> while T302 is running, the UE shall enter idle defined in 5.3.11. UE will stop T302 </w:t>
      </w:r>
      <w:r w:rsidR="00F3155F">
        <w:t>see 5.3.11</w:t>
      </w:r>
      <w:r>
        <w:t>.</w:t>
      </w:r>
      <w:r w:rsidR="00F3155F">
        <w:t xml:space="preserve"> Therefore, the stop condition of ‘</w:t>
      </w:r>
      <w:r w:rsidR="00F3155F" w:rsidRPr="00B73C71">
        <w:rPr>
          <w:rFonts w:cs="Arial"/>
          <w:lang w:eastAsia="sv-SE"/>
        </w:rPr>
        <w:t>upon relay (re)selection</w:t>
      </w:r>
      <w:r w:rsidR="00F3155F">
        <w:t>’ should be added in the table.</w:t>
      </w:r>
    </w:p>
  </w:comment>
  <w:comment w:id="4068" w:author="Lenovo_Lianhai" w:date="2022-01-28T10:15:00Z" w:initials="Lenovo_LH">
    <w:p w14:paraId="74A80C20" w14:textId="5FBC1D15" w:rsidR="00667FC7" w:rsidRDefault="00667FC7">
      <w:pPr>
        <w:pStyle w:val="a7"/>
        <w:rPr>
          <w:rFonts w:hint="eastAsia"/>
          <w:lang w:eastAsia="zh-CN"/>
        </w:rPr>
      </w:pPr>
      <w:r>
        <w:rPr>
          <w:rStyle w:val="af1"/>
        </w:rPr>
        <w:annotationRef/>
      </w:r>
      <w:r w:rsidR="003C492C">
        <w:rPr>
          <w:lang w:eastAsia="zh-CN"/>
        </w:rPr>
        <w:t>relay selection procedure rather than reselection is performed.</w:t>
      </w:r>
      <w:r w:rsidR="00194E83">
        <w:rPr>
          <w:lang w:eastAsia="zh-CN"/>
        </w:rPr>
        <w:t xml:space="preserve"> </w:t>
      </w:r>
      <w:r w:rsidR="002D7D91">
        <w:rPr>
          <w:lang w:eastAsia="zh-CN"/>
        </w:rPr>
        <w:t xml:space="preserve">We noticed that only relay </w:t>
      </w:r>
      <w:proofErr w:type="spellStart"/>
      <w:r w:rsidR="002D7D91">
        <w:rPr>
          <w:lang w:eastAsia="zh-CN"/>
        </w:rPr>
        <w:t>seletion</w:t>
      </w:r>
      <w:proofErr w:type="spellEnd"/>
      <w:r w:rsidR="002D7D91">
        <w:rPr>
          <w:lang w:eastAsia="zh-CN"/>
        </w:rPr>
        <w:t xml:space="preserve"> is </w:t>
      </w:r>
      <w:proofErr w:type="spellStart"/>
      <w:r w:rsidR="002D7D91">
        <w:rPr>
          <w:lang w:eastAsia="zh-CN"/>
        </w:rPr>
        <w:t>metioned</w:t>
      </w:r>
      <w:proofErr w:type="spellEnd"/>
      <w:r w:rsidR="002D7D91">
        <w:rPr>
          <w:lang w:eastAsia="zh-CN"/>
        </w:rPr>
        <w:t xml:space="preserve"> in 5.3.7.2 for re-establishment in this CR.</w:t>
      </w:r>
      <w:r w:rsidR="003C492C">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D497AF" w15:done="0"/>
  <w15:commentEx w15:paraId="7A079FB9" w15:paraIdParent="42D497AF" w15:done="0"/>
  <w15:commentEx w15:paraId="29FE82F0" w15:done="0"/>
  <w15:commentEx w15:paraId="330BBAB2" w15:done="0"/>
  <w15:commentEx w15:paraId="6D557E41" w15:paraIdParent="330BBAB2" w15:done="0"/>
  <w15:commentEx w15:paraId="7099006F" w15:done="0"/>
  <w15:commentEx w15:paraId="1996F6DF" w15:paraIdParent="7099006F" w15:done="0"/>
  <w15:commentEx w15:paraId="21E3A44E" w15:done="0"/>
  <w15:commentEx w15:paraId="25D365D7" w15:paraIdParent="21E3A44E" w15:done="0"/>
  <w15:commentEx w15:paraId="772435B5" w15:done="0"/>
  <w15:commentEx w15:paraId="1F7C08D7" w15:done="0"/>
  <w15:commentEx w15:paraId="0C33180A" w15:done="0"/>
  <w15:commentEx w15:paraId="5C9125E0" w15:paraIdParent="0C33180A" w15:done="0"/>
  <w15:commentEx w15:paraId="477605A0" w15:paraIdParent="0C33180A" w15:done="0"/>
  <w15:commentEx w15:paraId="0FBA85B2" w15:done="0"/>
  <w15:commentEx w15:paraId="770D3016" w15:paraIdParent="0FBA85B2" w15:done="0"/>
  <w15:commentEx w15:paraId="6C4ACC04" w15:done="0"/>
  <w15:commentEx w15:paraId="429D5118" w15:paraIdParent="6C4ACC04" w15:done="0"/>
  <w15:commentEx w15:paraId="48D1812A" w15:done="0"/>
  <w15:commentEx w15:paraId="1D082C37" w15:paraIdParent="48D1812A" w15:done="0"/>
  <w15:commentEx w15:paraId="5B21478E" w15:done="0"/>
  <w15:commentEx w15:paraId="1F4F26E1" w15:paraIdParent="5B21478E" w15:done="0"/>
  <w15:commentEx w15:paraId="7C07CE43" w15:done="0"/>
  <w15:commentEx w15:paraId="02661681" w15:paraIdParent="7C07CE43" w15:done="0"/>
  <w15:commentEx w15:paraId="72ACB101" w15:paraIdParent="7C07CE43" w15:done="0"/>
  <w15:commentEx w15:paraId="6D2BC4C3" w15:done="0"/>
  <w15:commentEx w15:paraId="6F381BEC" w15:paraIdParent="6D2BC4C3" w15:done="0"/>
  <w15:commentEx w15:paraId="52A4DA99" w15:done="0"/>
  <w15:commentEx w15:paraId="32BB754C" w15:paraIdParent="52A4DA99" w15:done="0"/>
  <w15:commentEx w15:paraId="521C1C3B" w15:done="0"/>
  <w15:commentEx w15:paraId="4A8340BF" w15:paraIdParent="521C1C3B" w15:done="0"/>
  <w15:commentEx w15:paraId="0C8492F5" w15:paraIdParent="521C1C3B" w15:done="0"/>
  <w15:commentEx w15:paraId="32E277D1" w15:paraIdParent="521C1C3B" w15:done="0"/>
  <w15:commentEx w15:paraId="6E54EFA4" w15:done="0"/>
  <w15:commentEx w15:paraId="39F0CC7E" w15:paraIdParent="6E54EFA4" w15:done="0"/>
  <w15:commentEx w15:paraId="0D603D60" w15:paraIdParent="6E54EFA4" w15:done="0"/>
  <w15:commentEx w15:paraId="1F47E0FD" w15:paraIdParent="6E54EFA4" w15:done="0"/>
  <w15:commentEx w15:paraId="1A863FF2" w15:done="0"/>
  <w15:commentEx w15:paraId="740FBA4B" w15:paraIdParent="1A863FF2" w15:done="0"/>
  <w15:commentEx w15:paraId="564C9A4C" w15:done="0"/>
  <w15:commentEx w15:paraId="365C6770" w15:paraIdParent="564C9A4C" w15:done="0"/>
  <w15:commentEx w15:paraId="4D9F81C8" w15:paraIdParent="564C9A4C" w15:done="0"/>
  <w15:commentEx w15:paraId="2F4807B9" w15:done="0"/>
  <w15:commentEx w15:paraId="7D5E59E9" w15:paraIdParent="2F4807B9" w15:done="0"/>
  <w15:commentEx w15:paraId="7D879F2E" w15:done="0"/>
  <w15:commentEx w15:paraId="1DE0585D" w15:paraIdParent="7D879F2E" w15:done="0"/>
  <w15:commentEx w15:paraId="0FCFFA90" w15:done="0"/>
  <w15:commentEx w15:paraId="670B5868" w15:paraIdParent="0FCFFA90" w15:done="0"/>
  <w15:commentEx w15:paraId="0255B7B1" w15:done="0"/>
  <w15:commentEx w15:paraId="5BB30F60" w15:paraIdParent="0255B7B1" w15:done="0"/>
  <w15:commentEx w15:paraId="6EED6A2B" w15:done="0"/>
  <w15:commentEx w15:paraId="12D19230" w15:done="0"/>
  <w15:commentEx w15:paraId="0906A731" w15:paraIdParent="12D19230" w15:done="0"/>
  <w15:commentEx w15:paraId="11FF1370" w15:done="0"/>
  <w15:commentEx w15:paraId="14C076C4" w15:paraIdParent="11FF1370" w15:done="0"/>
  <w15:commentEx w15:paraId="51384844" w15:done="0"/>
  <w15:commentEx w15:paraId="57DF0E0C" w15:paraIdParent="51384844" w15:done="0"/>
  <w15:commentEx w15:paraId="39022C39" w15:paraIdParent="51384844" w15:done="0"/>
  <w15:commentEx w15:paraId="5FEF35AB" w15:done="0"/>
  <w15:commentEx w15:paraId="74A80C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F615" w16cex:dateUtc="2022-01-26T08:32:00Z"/>
  <w16cex:commentExtensible w16cex:durableId="259E3EE0" w16cex:dateUtc="2022-01-28T02:07:00Z"/>
  <w16cex:commentExtensible w16cex:durableId="259BEEF3" w16cex:dateUtc="2022-01-25T06:56:00Z"/>
  <w16cex:commentExtensible w16cex:durableId="259BEEF4" w16cex:dateUtc="2022-01-25T06:57:00Z"/>
  <w16cex:commentExtensible w16cex:durableId="259BF628" w16cex:dateUtc="2022-01-26T08:32:00Z"/>
  <w16cex:commentExtensible w16cex:durableId="259E3F4C" w16cex:dateUtc="2022-01-28T02:09:00Z"/>
  <w16cex:commentExtensible w16cex:durableId="259E3B17" w16cex:dateUtc="2022-01-28T01:51:00Z"/>
  <w16cex:commentExtensible w16cex:durableId="259BEEF5" w16cex:dateUtc="2022-01-25T07:17:00Z"/>
  <w16cex:commentExtensible w16cex:durableId="259BF270" w16cex:dateUtc="2022-01-26T08:16:00Z"/>
  <w16cex:commentExtensible w16cex:durableId="259BEEF6" w16cex:dateUtc="2022-01-24T15:06:00Z"/>
  <w16cex:commentExtensible w16cex:durableId="259BEEF7" w16cex:dateUtc="2022-01-25T07:26:00Z"/>
  <w16cex:commentExtensible w16cex:durableId="259BF650" w16cex:dateUtc="2022-01-26T08:33:00Z"/>
  <w16cex:commentExtensible w16cex:durableId="259BF68B" w16cex:dateUtc="2022-01-26T08:34:00Z"/>
  <w16cex:commentExtensible w16cex:durableId="25994F4D" w16cex:dateUtc="2022-01-24T08:16:00Z"/>
  <w16cex:commentExtensible w16cex:durableId="259BEEF9" w16cex:dateUtc="2022-01-24T11:27:00Z"/>
  <w16cex:commentExtensible w16cex:durableId="259BF322" w16cex:dateUtc="2022-01-26T08:19:00Z"/>
  <w16cex:commentExtensible w16cex:durableId="259BF6A7" w16cex:dateUtc="2022-01-26T08:34:00Z"/>
  <w16cex:commentExtensible w16cex:durableId="2599545B" w16cex:dateUtc="2022-01-24T08:37:00Z"/>
  <w16cex:commentExtensible w16cex:durableId="259BEEFB" w16cex:dateUtc="2022-01-24T11:28:00Z"/>
  <w16cex:commentExtensible w16cex:durableId="2599505A" w16cex:dateUtc="2022-01-24T08:20:00Z"/>
  <w16cex:commentExtensible w16cex:durableId="259BEEFD" w16cex:dateUtc="2022-01-24T11:29:00Z"/>
  <w16cex:commentExtensible w16cex:durableId="259BEEFE" w16cex:dateUtc="2022-01-24T15:07:00Z"/>
  <w16cex:commentExtensible w16cex:durableId="259951F0" w16cex:dateUtc="2022-01-24T08:27:00Z"/>
  <w16cex:commentExtensible w16cex:durableId="259BEF00" w16cex:dateUtc="2022-01-24T11:29:00Z"/>
  <w16cex:commentExtensible w16cex:durableId="259BF6FA" w16cex:dateUtc="2022-01-26T08:36:00Z"/>
  <w16cex:commentExtensible w16cex:durableId="25995673" w16cex:dateUtc="2022-01-24T08:46:00Z"/>
  <w16cex:commentExtensible w16cex:durableId="259BEF02" w16cex:dateUtc="2022-01-24T11:30:00Z"/>
  <w16cex:commentExtensible w16cex:durableId="259BEF03" w16cex:dateUtc="2022-01-24T15:06:00Z"/>
  <w16cex:commentExtensible w16cex:durableId="259BEF04" w16cex:dateUtc="2022-01-25T03:14:00Z"/>
  <w16cex:commentExtensible w16cex:durableId="259BEF05" w16cex:dateUtc="2022-01-25T06:17:00Z"/>
  <w16cex:commentExtensible w16cex:durableId="259BEF06" w16cex:dateUtc="2022-01-25T09:13:00Z"/>
  <w16cex:commentExtensible w16cex:durableId="25995552" w16cex:dateUtc="2022-01-24T08:41:00Z"/>
  <w16cex:commentExtensible w16cex:durableId="259BEF08" w16cex:dateUtc="2022-01-24T11:33:00Z"/>
  <w16cex:commentExtensible w16cex:durableId="25995164" w16cex:dateUtc="2022-01-24T08:25:00Z"/>
  <w16cex:commentExtensible w16cex:durableId="259BEF0A" w16cex:dateUtc="2022-01-24T11:31:00Z"/>
  <w16cex:commentExtensible w16cex:durableId="259950E7" w16cex:dateUtc="2022-01-24T08:23:00Z"/>
  <w16cex:commentExtensible w16cex:durableId="259BEF0C" w16cex:dateUtc="2022-01-24T11:34:00Z"/>
  <w16cex:commentExtensible w16cex:durableId="259BF797" w16cex:dateUtc="2022-01-26T08:38:00Z"/>
  <w16cex:commentExtensible w16cex:durableId="259BF0B6" w16cex:dateUtc="2022-01-26T08:09:00Z"/>
  <w16cex:commentExtensible w16cex:durableId="259BF165" w16cex:dateUtc="2022-01-26T08:12:00Z"/>
  <w16cex:commentExtensible w16cex:durableId="259BEF0D" w16cex:dateUtc="2022-01-25T09:15:00Z"/>
  <w16cex:commentExtensible w16cex:durableId="259BF726" w16cex:dateUtc="2022-01-26T08:36:00Z"/>
  <w16cex:commentExtensible w16cex:durableId="259E3923" w16cex:dateUtc="2022-01-28T01:42:00Z"/>
  <w16cex:commentExtensible w16cex:durableId="259E40CC" w16cex:dateUtc="2022-01-28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D497AF" w16cid:durableId="259BF615"/>
  <w16cid:commentId w16cid:paraId="7A079FB9" w16cid:durableId="259E3358"/>
  <w16cid:commentId w16cid:paraId="29FE82F0" w16cid:durableId="259E3EE0"/>
  <w16cid:commentId w16cid:paraId="330BBAB2" w16cid:durableId="259BEEF3"/>
  <w16cid:commentId w16cid:paraId="6D557E41" w16cid:durableId="259E335A"/>
  <w16cid:commentId w16cid:paraId="7099006F" w16cid:durableId="259BEEF4"/>
  <w16cid:commentId w16cid:paraId="1996F6DF" w16cid:durableId="259E335C"/>
  <w16cid:commentId w16cid:paraId="21E3A44E" w16cid:durableId="259BF628"/>
  <w16cid:commentId w16cid:paraId="25D365D7" w16cid:durableId="259E335E"/>
  <w16cid:commentId w16cid:paraId="772435B5" w16cid:durableId="259E3F4C"/>
  <w16cid:commentId w16cid:paraId="1F7C08D7" w16cid:durableId="259E3B17"/>
  <w16cid:commentId w16cid:paraId="0C33180A" w16cid:durableId="259BEEF5"/>
  <w16cid:commentId w16cid:paraId="5C9125E0" w16cid:durableId="259BF270"/>
  <w16cid:commentId w16cid:paraId="477605A0" w16cid:durableId="259E3361"/>
  <w16cid:commentId w16cid:paraId="0FBA85B2" w16cid:durableId="259BEEF6"/>
  <w16cid:commentId w16cid:paraId="770D3016" w16cid:durableId="259E3363"/>
  <w16cid:commentId w16cid:paraId="6C4ACC04" w16cid:durableId="259BEEF7"/>
  <w16cid:commentId w16cid:paraId="429D5118" w16cid:durableId="259E3365"/>
  <w16cid:commentId w16cid:paraId="48D1812A" w16cid:durableId="259BF650"/>
  <w16cid:commentId w16cid:paraId="1D082C37" w16cid:durableId="259E3367"/>
  <w16cid:commentId w16cid:paraId="5B21478E" w16cid:durableId="259BF68B"/>
  <w16cid:commentId w16cid:paraId="1F4F26E1" w16cid:durableId="259E3369"/>
  <w16cid:commentId w16cid:paraId="7C07CE43" w16cid:durableId="25994F4D"/>
  <w16cid:commentId w16cid:paraId="02661681" w16cid:durableId="259BEEF9"/>
  <w16cid:commentId w16cid:paraId="72ACB101" w16cid:durableId="259BF322"/>
  <w16cid:commentId w16cid:paraId="6D2BC4C3" w16cid:durableId="259BF6A7"/>
  <w16cid:commentId w16cid:paraId="6F381BEC" w16cid:durableId="259E336E"/>
  <w16cid:commentId w16cid:paraId="52A4DA99" w16cid:durableId="2599545B"/>
  <w16cid:commentId w16cid:paraId="32BB754C" w16cid:durableId="259BEEFB"/>
  <w16cid:commentId w16cid:paraId="521C1C3B" w16cid:durableId="2599505A"/>
  <w16cid:commentId w16cid:paraId="4A8340BF" w16cid:durableId="259BEEFD"/>
  <w16cid:commentId w16cid:paraId="0C8492F5" w16cid:durableId="259BEEFE"/>
  <w16cid:commentId w16cid:paraId="32E277D1" w16cid:durableId="259E3374"/>
  <w16cid:commentId w16cid:paraId="6E54EFA4" w16cid:durableId="259951F0"/>
  <w16cid:commentId w16cid:paraId="39F0CC7E" w16cid:durableId="259BEF00"/>
  <w16cid:commentId w16cid:paraId="0D603D60" w16cid:durableId="259BF6FA"/>
  <w16cid:commentId w16cid:paraId="1F47E0FD" w16cid:durableId="259E3378"/>
  <w16cid:commentId w16cid:paraId="1A863FF2" w16cid:durableId="25995673"/>
  <w16cid:commentId w16cid:paraId="740FBA4B" w16cid:durableId="259BEF02"/>
  <w16cid:commentId w16cid:paraId="564C9A4C" w16cid:durableId="259BEF03"/>
  <w16cid:commentId w16cid:paraId="365C6770" w16cid:durableId="259BEF04"/>
  <w16cid:commentId w16cid:paraId="4D9F81C8" w16cid:durableId="259BEF05"/>
  <w16cid:commentId w16cid:paraId="2F4807B9" w16cid:durableId="259BEF06"/>
  <w16cid:commentId w16cid:paraId="7D5E59E9" w16cid:durableId="259E337F"/>
  <w16cid:commentId w16cid:paraId="7D879F2E" w16cid:durableId="25995552"/>
  <w16cid:commentId w16cid:paraId="1DE0585D" w16cid:durableId="259BEF08"/>
  <w16cid:commentId w16cid:paraId="0FCFFA90" w16cid:durableId="25995164"/>
  <w16cid:commentId w16cid:paraId="670B5868" w16cid:durableId="259BEF0A"/>
  <w16cid:commentId w16cid:paraId="0255B7B1" w16cid:durableId="259950E7"/>
  <w16cid:commentId w16cid:paraId="5BB30F60" w16cid:durableId="259BEF0C"/>
  <w16cid:commentId w16cid:paraId="6EED6A2B" w16cid:durableId="259BF797"/>
  <w16cid:commentId w16cid:paraId="12D19230" w16cid:durableId="259BF0B6"/>
  <w16cid:commentId w16cid:paraId="0906A731" w16cid:durableId="259E3388"/>
  <w16cid:commentId w16cid:paraId="11FF1370" w16cid:durableId="259BF165"/>
  <w16cid:commentId w16cid:paraId="14C076C4" w16cid:durableId="259E338A"/>
  <w16cid:commentId w16cid:paraId="51384844" w16cid:durableId="259BEF0D"/>
  <w16cid:commentId w16cid:paraId="57DF0E0C" w16cid:durableId="259BF726"/>
  <w16cid:commentId w16cid:paraId="39022C39" w16cid:durableId="259E338D"/>
  <w16cid:commentId w16cid:paraId="5FEF35AB" w16cid:durableId="259E3923"/>
  <w16cid:commentId w16cid:paraId="74A80C20" w16cid:durableId="259E40C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8325" w14:textId="77777777" w:rsidR="00600F3A" w:rsidRDefault="00600F3A">
      <w:pPr>
        <w:spacing w:after="0"/>
      </w:pPr>
      <w:r>
        <w:separator/>
      </w:r>
    </w:p>
  </w:endnote>
  <w:endnote w:type="continuationSeparator" w:id="0">
    <w:p w14:paraId="0C88779C" w14:textId="77777777" w:rsidR="00600F3A" w:rsidRDefault="00600F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 New Roman Italic">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altName w:val="Arial Unicode MS"/>
    <w:charset w:val="81"/>
    <w:family w:val="modern"/>
    <w:pitch w:val="fixed"/>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82A7" w14:textId="77777777" w:rsidR="00600F3A" w:rsidRDefault="00600F3A">
      <w:pPr>
        <w:spacing w:after="0"/>
      </w:pPr>
      <w:r>
        <w:separator/>
      </w:r>
    </w:p>
  </w:footnote>
  <w:footnote w:type="continuationSeparator" w:id="0">
    <w:p w14:paraId="4237B164" w14:textId="77777777" w:rsidR="00600F3A" w:rsidRDefault="00600F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7351" w14:textId="77777777" w:rsidR="00595A0F" w:rsidRDefault="00595A0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4339" w14:textId="77777777" w:rsidR="00595A0F" w:rsidRDefault="00595A0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FD21" w14:textId="77777777" w:rsidR="00595A0F" w:rsidRDefault="00595A0F">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28D5" w14:textId="77777777" w:rsidR="00595A0F" w:rsidRDefault="00595A0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5336"/>
    <w:multiLevelType w:val="hybridMultilevel"/>
    <w:tmpl w:val="F232051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002BF9"/>
    <w:multiLevelType w:val="hybridMultilevel"/>
    <w:tmpl w:val="65E202BE"/>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530372"/>
    <w:multiLevelType w:val="hybridMultilevel"/>
    <w:tmpl w:val="176E1D26"/>
    <w:lvl w:ilvl="0" w:tplc="7E2CBCE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FE957DB"/>
    <w:multiLevelType w:val="hybridMultilevel"/>
    <w:tmpl w:val="4828975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8"/>
  </w:num>
  <w:num w:numId="4">
    <w:abstractNumId w:val="7"/>
  </w:num>
  <w:num w:numId="5">
    <w:abstractNumId w:val="4"/>
  </w:num>
  <w:num w:numId="6">
    <w:abstractNumId w:val="10"/>
  </w:num>
  <w:num w:numId="7">
    <w:abstractNumId w:val="3"/>
  </w:num>
  <w:num w:numId="8">
    <w:abstractNumId w:val="5"/>
  </w:num>
  <w:num w:numId="9">
    <w:abstractNumId w:val="11"/>
  </w:num>
  <w:num w:numId="10">
    <w:abstractNumId w:val="9"/>
  </w:num>
  <w:num w:numId="11">
    <w:abstractNumId w:val="0"/>
  </w:num>
  <w:num w:numId="12">
    <w:abstractNumId w:val="1"/>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2#115">
    <w15:presenceInfo w15:providerId="None" w15:userId="Post_R2#115"/>
  </w15:person>
  <w15:person w15:author="Post_R2#116">
    <w15:presenceInfo w15:providerId="None" w15:userId="Post_R2#116"/>
  </w15:person>
  <w15:person w15:author="Huawei, HiSilicon">
    <w15:presenceInfo w15:providerId="None" w15:userId="Huawei, HiSilicon"/>
  </w15:person>
  <w15:person w15:author="Qualcomm - Peng Cheng">
    <w15:presenceInfo w15:providerId="None" w15:userId="Qualcomm - Peng Cheng"/>
  </w15:person>
  <w15:person w15:author="Huawei, HiSilicon_W2">
    <w15:presenceInfo w15:providerId="None" w15:userId="Huawei, HiSilicon_W2"/>
  </w15:person>
  <w15:person w15:author="Lenovo_Lianhai">
    <w15:presenceInfo w15:providerId="None" w15:userId="Lenovo_Lianhai"/>
  </w15:person>
  <w15:person w15:author="Sharp (Chongming)">
    <w15:presenceInfo w15:providerId="None" w15:userId="Sharp (Chongming)"/>
  </w15:person>
  <w15:person w15:author="Huawei, HiSilicon_Rui Wang">
    <w15:presenceInfo w15:providerId="None" w15:userId="Huawei, HiSilicon_Rui Wang"/>
  </w15:person>
  <w15:person w15:author="Lenovo">
    <w15:presenceInfo w15:providerId="None" w15:userId="Lenovo"/>
  </w15:person>
  <w15:person w15:author="OPPO (Qianxi)">
    <w15:presenceInfo w15:providerId="None" w15:userId="OPPO (Qianxi)"/>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40"/>
    <w:rsid w:val="00001912"/>
    <w:rsid w:val="00001BBE"/>
    <w:rsid w:val="00002DDB"/>
    <w:rsid w:val="00007D00"/>
    <w:rsid w:val="00010466"/>
    <w:rsid w:val="000119A6"/>
    <w:rsid w:val="00014B62"/>
    <w:rsid w:val="000170C5"/>
    <w:rsid w:val="00020FDA"/>
    <w:rsid w:val="00022E4A"/>
    <w:rsid w:val="00024092"/>
    <w:rsid w:val="00025484"/>
    <w:rsid w:val="00027AA5"/>
    <w:rsid w:val="00030E38"/>
    <w:rsid w:val="0003141A"/>
    <w:rsid w:val="0003240C"/>
    <w:rsid w:val="00042B14"/>
    <w:rsid w:val="000479A3"/>
    <w:rsid w:val="000523F6"/>
    <w:rsid w:val="000547B0"/>
    <w:rsid w:val="00063EED"/>
    <w:rsid w:val="00066EFC"/>
    <w:rsid w:val="000734C1"/>
    <w:rsid w:val="00085943"/>
    <w:rsid w:val="00092BA2"/>
    <w:rsid w:val="000966BD"/>
    <w:rsid w:val="000A1C81"/>
    <w:rsid w:val="000A4B81"/>
    <w:rsid w:val="000A5218"/>
    <w:rsid w:val="000A6394"/>
    <w:rsid w:val="000A6AD1"/>
    <w:rsid w:val="000B481D"/>
    <w:rsid w:val="000B67A8"/>
    <w:rsid w:val="000B7FED"/>
    <w:rsid w:val="000C038A"/>
    <w:rsid w:val="000C06CE"/>
    <w:rsid w:val="000C272D"/>
    <w:rsid w:val="000C6598"/>
    <w:rsid w:val="000C782E"/>
    <w:rsid w:val="000D1BAF"/>
    <w:rsid w:val="000D44B3"/>
    <w:rsid w:val="000D66A2"/>
    <w:rsid w:val="000D7A02"/>
    <w:rsid w:val="000F338B"/>
    <w:rsid w:val="000F7B07"/>
    <w:rsid w:val="00103117"/>
    <w:rsid w:val="00103965"/>
    <w:rsid w:val="0010460A"/>
    <w:rsid w:val="0010554A"/>
    <w:rsid w:val="00114EA3"/>
    <w:rsid w:val="0012330E"/>
    <w:rsid w:val="00125A04"/>
    <w:rsid w:val="00126D74"/>
    <w:rsid w:val="00127AF9"/>
    <w:rsid w:val="00130087"/>
    <w:rsid w:val="0013336B"/>
    <w:rsid w:val="0013518A"/>
    <w:rsid w:val="00135929"/>
    <w:rsid w:val="00140339"/>
    <w:rsid w:val="0014368A"/>
    <w:rsid w:val="00145D43"/>
    <w:rsid w:val="00147FAF"/>
    <w:rsid w:val="00151176"/>
    <w:rsid w:val="00153F58"/>
    <w:rsid w:val="00164F7C"/>
    <w:rsid w:val="00166BD4"/>
    <w:rsid w:val="0018043D"/>
    <w:rsid w:val="00187F11"/>
    <w:rsid w:val="00191082"/>
    <w:rsid w:val="00192C46"/>
    <w:rsid w:val="00194E83"/>
    <w:rsid w:val="00195D62"/>
    <w:rsid w:val="001A08B3"/>
    <w:rsid w:val="001A23D3"/>
    <w:rsid w:val="001A2FEB"/>
    <w:rsid w:val="001A7887"/>
    <w:rsid w:val="001A7B60"/>
    <w:rsid w:val="001B52F0"/>
    <w:rsid w:val="001B5505"/>
    <w:rsid w:val="001B6CCE"/>
    <w:rsid w:val="001B7A65"/>
    <w:rsid w:val="001C41B7"/>
    <w:rsid w:val="001C4979"/>
    <w:rsid w:val="001D0FC7"/>
    <w:rsid w:val="001D260E"/>
    <w:rsid w:val="001D4D22"/>
    <w:rsid w:val="001D7E9D"/>
    <w:rsid w:val="001E05F6"/>
    <w:rsid w:val="001E356C"/>
    <w:rsid w:val="001E3773"/>
    <w:rsid w:val="001E41F3"/>
    <w:rsid w:val="001F1813"/>
    <w:rsid w:val="001F6556"/>
    <w:rsid w:val="002046DD"/>
    <w:rsid w:val="00205899"/>
    <w:rsid w:val="00206A25"/>
    <w:rsid w:val="00210ADC"/>
    <w:rsid w:val="002178FB"/>
    <w:rsid w:val="00220AE5"/>
    <w:rsid w:val="00222E2E"/>
    <w:rsid w:val="002331A3"/>
    <w:rsid w:val="0023387B"/>
    <w:rsid w:val="00247427"/>
    <w:rsid w:val="00251409"/>
    <w:rsid w:val="00254A92"/>
    <w:rsid w:val="0026004D"/>
    <w:rsid w:val="002640DD"/>
    <w:rsid w:val="00267431"/>
    <w:rsid w:val="00275D12"/>
    <w:rsid w:val="00277AEF"/>
    <w:rsid w:val="00284E71"/>
    <w:rsid w:val="00284FEB"/>
    <w:rsid w:val="002860C4"/>
    <w:rsid w:val="0029332A"/>
    <w:rsid w:val="00293411"/>
    <w:rsid w:val="00294151"/>
    <w:rsid w:val="002946C3"/>
    <w:rsid w:val="002951D1"/>
    <w:rsid w:val="00295BB9"/>
    <w:rsid w:val="002A3334"/>
    <w:rsid w:val="002A3AF7"/>
    <w:rsid w:val="002A3FBD"/>
    <w:rsid w:val="002A7265"/>
    <w:rsid w:val="002A72D4"/>
    <w:rsid w:val="002B5741"/>
    <w:rsid w:val="002C6C0D"/>
    <w:rsid w:val="002D21B6"/>
    <w:rsid w:val="002D443A"/>
    <w:rsid w:val="002D494F"/>
    <w:rsid w:val="002D7D91"/>
    <w:rsid w:val="002E0207"/>
    <w:rsid w:val="002E4029"/>
    <w:rsid w:val="002E472E"/>
    <w:rsid w:val="002F0469"/>
    <w:rsid w:val="002F3EE7"/>
    <w:rsid w:val="00303285"/>
    <w:rsid w:val="003053FF"/>
    <w:rsid w:val="00305409"/>
    <w:rsid w:val="00307067"/>
    <w:rsid w:val="003104D2"/>
    <w:rsid w:val="00312F47"/>
    <w:rsid w:val="003234AF"/>
    <w:rsid w:val="00326A06"/>
    <w:rsid w:val="0033398C"/>
    <w:rsid w:val="003340AF"/>
    <w:rsid w:val="00335D9D"/>
    <w:rsid w:val="003376B6"/>
    <w:rsid w:val="0034099D"/>
    <w:rsid w:val="00341540"/>
    <w:rsid w:val="00342B67"/>
    <w:rsid w:val="00344943"/>
    <w:rsid w:val="003609EF"/>
    <w:rsid w:val="0036231A"/>
    <w:rsid w:val="00362480"/>
    <w:rsid w:val="0036330B"/>
    <w:rsid w:val="00365025"/>
    <w:rsid w:val="00365491"/>
    <w:rsid w:val="00372359"/>
    <w:rsid w:val="00374DD4"/>
    <w:rsid w:val="00375453"/>
    <w:rsid w:val="00380079"/>
    <w:rsid w:val="00386A2A"/>
    <w:rsid w:val="00390FD1"/>
    <w:rsid w:val="00393E85"/>
    <w:rsid w:val="003954B9"/>
    <w:rsid w:val="003A5A5A"/>
    <w:rsid w:val="003A6254"/>
    <w:rsid w:val="003A6816"/>
    <w:rsid w:val="003A74DD"/>
    <w:rsid w:val="003B0A3D"/>
    <w:rsid w:val="003B16CA"/>
    <w:rsid w:val="003C0CEA"/>
    <w:rsid w:val="003C1E25"/>
    <w:rsid w:val="003C40E6"/>
    <w:rsid w:val="003C492C"/>
    <w:rsid w:val="003D33BD"/>
    <w:rsid w:val="003E1A36"/>
    <w:rsid w:val="004002C4"/>
    <w:rsid w:val="004018BA"/>
    <w:rsid w:val="004040EA"/>
    <w:rsid w:val="004052DD"/>
    <w:rsid w:val="00410371"/>
    <w:rsid w:val="00410A06"/>
    <w:rsid w:val="0041252E"/>
    <w:rsid w:val="00412AC2"/>
    <w:rsid w:val="00413FE2"/>
    <w:rsid w:val="004242F1"/>
    <w:rsid w:val="004245BB"/>
    <w:rsid w:val="00427EA0"/>
    <w:rsid w:val="00431731"/>
    <w:rsid w:val="00437701"/>
    <w:rsid w:val="00437B03"/>
    <w:rsid w:val="004400EB"/>
    <w:rsid w:val="004458D0"/>
    <w:rsid w:val="00445C42"/>
    <w:rsid w:val="0044797F"/>
    <w:rsid w:val="00457800"/>
    <w:rsid w:val="0046528D"/>
    <w:rsid w:val="00465F55"/>
    <w:rsid w:val="004744C2"/>
    <w:rsid w:val="0047557D"/>
    <w:rsid w:val="004814D2"/>
    <w:rsid w:val="0048286B"/>
    <w:rsid w:val="00482983"/>
    <w:rsid w:val="00485E32"/>
    <w:rsid w:val="00486BF4"/>
    <w:rsid w:val="00490AA3"/>
    <w:rsid w:val="00491AF4"/>
    <w:rsid w:val="00491E75"/>
    <w:rsid w:val="0049776F"/>
    <w:rsid w:val="004B4799"/>
    <w:rsid w:val="004B75B7"/>
    <w:rsid w:val="004B7B63"/>
    <w:rsid w:val="004C2E51"/>
    <w:rsid w:val="004E046E"/>
    <w:rsid w:val="004E10BC"/>
    <w:rsid w:val="004E1E82"/>
    <w:rsid w:val="004E47E1"/>
    <w:rsid w:val="004E4FDF"/>
    <w:rsid w:val="004F61AA"/>
    <w:rsid w:val="0051580D"/>
    <w:rsid w:val="00515AB4"/>
    <w:rsid w:val="00516259"/>
    <w:rsid w:val="00521ADF"/>
    <w:rsid w:val="00531E83"/>
    <w:rsid w:val="00541E68"/>
    <w:rsid w:val="005448CB"/>
    <w:rsid w:val="00545452"/>
    <w:rsid w:val="00545472"/>
    <w:rsid w:val="00547111"/>
    <w:rsid w:val="00550D86"/>
    <w:rsid w:val="0056118A"/>
    <w:rsid w:val="00567514"/>
    <w:rsid w:val="00567777"/>
    <w:rsid w:val="0057028E"/>
    <w:rsid w:val="00570CC1"/>
    <w:rsid w:val="00571B90"/>
    <w:rsid w:val="00583577"/>
    <w:rsid w:val="00585672"/>
    <w:rsid w:val="0058674D"/>
    <w:rsid w:val="0059103A"/>
    <w:rsid w:val="00592D74"/>
    <w:rsid w:val="005951A7"/>
    <w:rsid w:val="00595A0F"/>
    <w:rsid w:val="005B1B4C"/>
    <w:rsid w:val="005B2417"/>
    <w:rsid w:val="005B29D5"/>
    <w:rsid w:val="005B61B9"/>
    <w:rsid w:val="005C2A62"/>
    <w:rsid w:val="005C45C9"/>
    <w:rsid w:val="005C588D"/>
    <w:rsid w:val="005C756F"/>
    <w:rsid w:val="005D65F7"/>
    <w:rsid w:val="005D67D2"/>
    <w:rsid w:val="005E21AD"/>
    <w:rsid w:val="005E2B3C"/>
    <w:rsid w:val="005E2C44"/>
    <w:rsid w:val="005F064F"/>
    <w:rsid w:val="005F257F"/>
    <w:rsid w:val="00600F3A"/>
    <w:rsid w:val="006012A6"/>
    <w:rsid w:val="00611FB8"/>
    <w:rsid w:val="00614060"/>
    <w:rsid w:val="00616824"/>
    <w:rsid w:val="00617651"/>
    <w:rsid w:val="006179E0"/>
    <w:rsid w:val="00621188"/>
    <w:rsid w:val="00622158"/>
    <w:rsid w:val="006257ED"/>
    <w:rsid w:val="006314B7"/>
    <w:rsid w:val="00644A67"/>
    <w:rsid w:val="00644A70"/>
    <w:rsid w:val="0064589C"/>
    <w:rsid w:val="006460AD"/>
    <w:rsid w:val="00653B84"/>
    <w:rsid w:val="006554AE"/>
    <w:rsid w:val="00656F58"/>
    <w:rsid w:val="006576E1"/>
    <w:rsid w:val="00665412"/>
    <w:rsid w:val="00665C47"/>
    <w:rsid w:val="00667931"/>
    <w:rsid w:val="00667FC7"/>
    <w:rsid w:val="006721F1"/>
    <w:rsid w:val="006735FE"/>
    <w:rsid w:val="006809DD"/>
    <w:rsid w:val="0068338E"/>
    <w:rsid w:val="00683909"/>
    <w:rsid w:val="0069469E"/>
    <w:rsid w:val="00695808"/>
    <w:rsid w:val="00695D8D"/>
    <w:rsid w:val="00697AA8"/>
    <w:rsid w:val="006A1EEB"/>
    <w:rsid w:val="006B30B2"/>
    <w:rsid w:val="006B46FB"/>
    <w:rsid w:val="006B7093"/>
    <w:rsid w:val="006B7C37"/>
    <w:rsid w:val="006D080E"/>
    <w:rsid w:val="006D0DAB"/>
    <w:rsid w:val="006D2254"/>
    <w:rsid w:val="006E21FB"/>
    <w:rsid w:val="006E451B"/>
    <w:rsid w:val="006E7678"/>
    <w:rsid w:val="006F0370"/>
    <w:rsid w:val="0070286A"/>
    <w:rsid w:val="00710505"/>
    <w:rsid w:val="00711869"/>
    <w:rsid w:val="0071411E"/>
    <w:rsid w:val="00714E13"/>
    <w:rsid w:val="007156E4"/>
    <w:rsid w:val="007176FF"/>
    <w:rsid w:val="00717EEF"/>
    <w:rsid w:val="00720A6E"/>
    <w:rsid w:val="00725CAF"/>
    <w:rsid w:val="00733EC7"/>
    <w:rsid w:val="00733F12"/>
    <w:rsid w:val="00737919"/>
    <w:rsid w:val="007414BC"/>
    <w:rsid w:val="00741A27"/>
    <w:rsid w:val="007547A5"/>
    <w:rsid w:val="00761683"/>
    <w:rsid w:val="007627DD"/>
    <w:rsid w:val="0076314D"/>
    <w:rsid w:val="00764278"/>
    <w:rsid w:val="0076454D"/>
    <w:rsid w:val="00764E57"/>
    <w:rsid w:val="00770154"/>
    <w:rsid w:val="00772A64"/>
    <w:rsid w:val="00776C75"/>
    <w:rsid w:val="00782862"/>
    <w:rsid w:val="00782ABD"/>
    <w:rsid w:val="0078568D"/>
    <w:rsid w:val="00786146"/>
    <w:rsid w:val="00787674"/>
    <w:rsid w:val="00790333"/>
    <w:rsid w:val="00792342"/>
    <w:rsid w:val="0079242A"/>
    <w:rsid w:val="007977A8"/>
    <w:rsid w:val="00797EE2"/>
    <w:rsid w:val="007A50F6"/>
    <w:rsid w:val="007B2A32"/>
    <w:rsid w:val="007B3481"/>
    <w:rsid w:val="007B38BF"/>
    <w:rsid w:val="007B3D61"/>
    <w:rsid w:val="007B471E"/>
    <w:rsid w:val="007B512A"/>
    <w:rsid w:val="007B5741"/>
    <w:rsid w:val="007B586A"/>
    <w:rsid w:val="007B630F"/>
    <w:rsid w:val="007C2097"/>
    <w:rsid w:val="007C27BD"/>
    <w:rsid w:val="007C6502"/>
    <w:rsid w:val="007C77A0"/>
    <w:rsid w:val="007C77A2"/>
    <w:rsid w:val="007D20B1"/>
    <w:rsid w:val="007D32BB"/>
    <w:rsid w:val="007D5BC3"/>
    <w:rsid w:val="007D6A07"/>
    <w:rsid w:val="007F5A9D"/>
    <w:rsid w:val="007F7259"/>
    <w:rsid w:val="008040A8"/>
    <w:rsid w:val="008042DF"/>
    <w:rsid w:val="0081184A"/>
    <w:rsid w:val="0082115C"/>
    <w:rsid w:val="00825248"/>
    <w:rsid w:val="008279FA"/>
    <w:rsid w:val="008336F2"/>
    <w:rsid w:val="00835F21"/>
    <w:rsid w:val="00850AEE"/>
    <w:rsid w:val="00853BE3"/>
    <w:rsid w:val="00855436"/>
    <w:rsid w:val="00855B9B"/>
    <w:rsid w:val="008626E7"/>
    <w:rsid w:val="0086695C"/>
    <w:rsid w:val="00870EE7"/>
    <w:rsid w:val="00872F33"/>
    <w:rsid w:val="00873D8A"/>
    <w:rsid w:val="00876832"/>
    <w:rsid w:val="008805CB"/>
    <w:rsid w:val="008856EF"/>
    <w:rsid w:val="008863B9"/>
    <w:rsid w:val="00891735"/>
    <w:rsid w:val="00891CF3"/>
    <w:rsid w:val="008A45A6"/>
    <w:rsid w:val="008A46A0"/>
    <w:rsid w:val="008B1E94"/>
    <w:rsid w:val="008B30E3"/>
    <w:rsid w:val="008B6C07"/>
    <w:rsid w:val="008B6C0E"/>
    <w:rsid w:val="008B7A20"/>
    <w:rsid w:val="008B7BE9"/>
    <w:rsid w:val="008C1174"/>
    <w:rsid w:val="008C406C"/>
    <w:rsid w:val="008D0221"/>
    <w:rsid w:val="008D4289"/>
    <w:rsid w:val="008D4322"/>
    <w:rsid w:val="008E715C"/>
    <w:rsid w:val="008F3789"/>
    <w:rsid w:val="008F686C"/>
    <w:rsid w:val="0090299B"/>
    <w:rsid w:val="00902FD1"/>
    <w:rsid w:val="00903ABA"/>
    <w:rsid w:val="00905AA0"/>
    <w:rsid w:val="00906A69"/>
    <w:rsid w:val="009148DE"/>
    <w:rsid w:val="0092266C"/>
    <w:rsid w:val="00931C1E"/>
    <w:rsid w:val="009328BA"/>
    <w:rsid w:val="00935C6E"/>
    <w:rsid w:val="00936E6B"/>
    <w:rsid w:val="00941E30"/>
    <w:rsid w:val="00942881"/>
    <w:rsid w:val="00942995"/>
    <w:rsid w:val="009438A8"/>
    <w:rsid w:val="00943A2B"/>
    <w:rsid w:val="009443B1"/>
    <w:rsid w:val="00946A04"/>
    <w:rsid w:val="0095132A"/>
    <w:rsid w:val="00960E3C"/>
    <w:rsid w:val="009630EA"/>
    <w:rsid w:val="0096321D"/>
    <w:rsid w:val="00964BF2"/>
    <w:rsid w:val="00972055"/>
    <w:rsid w:val="009731CF"/>
    <w:rsid w:val="00973576"/>
    <w:rsid w:val="00974359"/>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314A"/>
    <w:rsid w:val="00A0502C"/>
    <w:rsid w:val="00A1278C"/>
    <w:rsid w:val="00A246B6"/>
    <w:rsid w:val="00A301DC"/>
    <w:rsid w:val="00A33D40"/>
    <w:rsid w:val="00A41CFC"/>
    <w:rsid w:val="00A4649E"/>
    <w:rsid w:val="00A47385"/>
    <w:rsid w:val="00A47E70"/>
    <w:rsid w:val="00A50501"/>
    <w:rsid w:val="00A50BD0"/>
    <w:rsid w:val="00A50CF0"/>
    <w:rsid w:val="00A6053F"/>
    <w:rsid w:val="00A6415E"/>
    <w:rsid w:val="00A74B50"/>
    <w:rsid w:val="00A7671C"/>
    <w:rsid w:val="00A800A8"/>
    <w:rsid w:val="00A9224E"/>
    <w:rsid w:val="00A923E2"/>
    <w:rsid w:val="00A94A92"/>
    <w:rsid w:val="00A96087"/>
    <w:rsid w:val="00A9766F"/>
    <w:rsid w:val="00AA0090"/>
    <w:rsid w:val="00AA2CBC"/>
    <w:rsid w:val="00AA767A"/>
    <w:rsid w:val="00AB5DA5"/>
    <w:rsid w:val="00AB6A98"/>
    <w:rsid w:val="00AB79B2"/>
    <w:rsid w:val="00AC28ED"/>
    <w:rsid w:val="00AC5820"/>
    <w:rsid w:val="00AC6595"/>
    <w:rsid w:val="00AC78F3"/>
    <w:rsid w:val="00AD1487"/>
    <w:rsid w:val="00AD1CD8"/>
    <w:rsid w:val="00AD20DF"/>
    <w:rsid w:val="00AD6B76"/>
    <w:rsid w:val="00AE0818"/>
    <w:rsid w:val="00AE18E5"/>
    <w:rsid w:val="00AE1A2A"/>
    <w:rsid w:val="00AE3384"/>
    <w:rsid w:val="00AE5104"/>
    <w:rsid w:val="00AF12C8"/>
    <w:rsid w:val="00AF1A82"/>
    <w:rsid w:val="00B024A9"/>
    <w:rsid w:val="00B12AF0"/>
    <w:rsid w:val="00B133F8"/>
    <w:rsid w:val="00B14060"/>
    <w:rsid w:val="00B20A45"/>
    <w:rsid w:val="00B258BB"/>
    <w:rsid w:val="00B269CB"/>
    <w:rsid w:val="00B27A78"/>
    <w:rsid w:val="00B32F22"/>
    <w:rsid w:val="00B376DB"/>
    <w:rsid w:val="00B40AAF"/>
    <w:rsid w:val="00B423D9"/>
    <w:rsid w:val="00B42479"/>
    <w:rsid w:val="00B45BBF"/>
    <w:rsid w:val="00B50537"/>
    <w:rsid w:val="00B64947"/>
    <w:rsid w:val="00B673B2"/>
    <w:rsid w:val="00B67B97"/>
    <w:rsid w:val="00B72E63"/>
    <w:rsid w:val="00B73C71"/>
    <w:rsid w:val="00B74729"/>
    <w:rsid w:val="00B8351D"/>
    <w:rsid w:val="00B851BA"/>
    <w:rsid w:val="00B86745"/>
    <w:rsid w:val="00B87B6E"/>
    <w:rsid w:val="00B968C8"/>
    <w:rsid w:val="00BA3EC5"/>
    <w:rsid w:val="00BA51D9"/>
    <w:rsid w:val="00BB1BDD"/>
    <w:rsid w:val="00BB5DFC"/>
    <w:rsid w:val="00BB6FEB"/>
    <w:rsid w:val="00BC12CE"/>
    <w:rsid w:val="00BD279D"/>
    <w:rsid w:val="00BD2A83"/>
    <w:rsid w:val="00BD5827"/>
    <w:rsid w:val="00BD5D9B"/>
    <w:rsid w:val="00BD6BB8"/>
    <w:rsid w:val="00BE0637"/>
    <w:rsid w:val="00BE3E2B"/>
    <w:rsid w:val="00BF1BDE"/>
    <w:rsid w:val="00BF3EB8"/>
    <w:rsid w:val="00BF49F4"/>
    <w:rsid w:val="00C01439"/>
    <w:rsid w:val="00C04DB5"/>
    <w:rsid w:val="00C05A98"/>
    <w:rsid w:val="00C103E9"/>
    <w:rsid w:val="00C110D6"/>
    <w:rsid w:val="00C13BF3"/>
    <w:rsid w:val="00C15ABA"/>
    <w:rsid w:val="00C2560C"/>
    <w:rsid w:val="00C2599E"/>
    <w:rsid w:val="00C25C7E"/>
    <w:rsid w:val="00C27F2F"/>
    <w:rsid w:val="00C41B29"/>
    <w:rsid w:val="00C4298E"/>
    <w:rsid w:val="00C43089"/>
    <w:rsid w:val="00C47B92"/>
    <w:rsid w:val="00C50E18"/>
    <w:rsid w:val="00C636B7"/>
    <w:rsid w:val="00C64CBF"/>
    <w:rsid w:val="00C661CC"/>
    <w:rsid w:val="00C66A74"/>
    <w:rsid w:val="00C66BA2"/>
    <w:rsid w:val="00C73D49"/>
    <w:rsid w:val="00C752F6"/>
    <w:rsid w:val="00C75BAA"/>
    <w:rsid w:val="00C7669F"/>
    <w:rsid w:val="00C8090A"/>
    <w:rsid w:val="00C851C9"/>
    <w:rsid w:val="00C90305"/>
    <w:rsid w:val="00C923FE"/>
    <w:rsid w:val="00C949EA"/>
    <w:rsid w:val="00C95985"/>
    <w:rsid w:val="00CA2FCF"/>
    <w:rsid w:val="00CB3EDC"/>
    <w:rsid w:val="00CB739B"/>
    <w:rsid w:val="00CC34CE"/>
    <w:rsid w:val="00CC5026"/>
    <w:rsid w:val="00CC68D0"/>
    <w:rsid w:val="00CD0F37"/>
    <w:rsid w:val="00CD3E02"/>
    <w:rsid w:val="00CD3E09"/>
    <w:rsid w:val="00CE16DB"/>
    <w:rsid w:val="00CE17B3"/>
    <w:rsid w:val="00CE2BA6"/>
    <w:rsid w:val="00CE6188"/>
    <w:rsid w:val="00CF2C32"/>
    <w:rsid w:val="00CF55A8"/>
    <w:rsid w:val="00D03F9A"/>
    <w:rsid w:val="00D052AA"/>
    <w:rsid w:val="00D06D51"/>
    <w:rsid w:val="00D07CD9"/>
    <w:rsid w:val="00D10CA7"/>
    <w:rsid w:val="00D12A47"/>
    <w:rsid w:val="00D15421"/>
    <w:rsid w:val="00D16758"/>
    <w:rsid w:val="00D24991"/>
    <w:rsid w:val="00D25632"/>
    <w:rsid w:val="00D334AC"/>
    <w:rsid w:val="00D34AF7"/>
    <w:rsid w:val="00D43E20"/>
    <w:rsid w:val="00D50255"/>
    <w:rsid w:val="00D50AD1"/>
    <w:rsid w:val="00D516BB"/>
    <w:rsid w:val="00D64DE9"/>
    <w:rsid w:val="00D65491"/>
    <w:rsid w:val="00D66520"/>
    <w:rsid w:val="00D6791B"/>
    <w:rsid w:val="00D72BC7"/>
    <w:rsid w:val="00D7694B"/>
    <w:rsid w:val="00D771FD"/>
    <w:rsid w:val="00D81CCE"/>
    <w:rsid w:val="00D83040"/>
    <w:rsid w:val="00D83125"/>
    <w:rsid w:val="00D84BB5"/>
    <w:rsid w:val="00D91392"/>
    <w:rsid w:val="00D9452F"/>
    <w:rsid w:val="00DB07BA"/>
    <w:rsid w:val="00DC4157"/>
    <w:rsid w:val="00DC73A4"/>
    <w:rsid w:val="00DD18DE"/>
    <w:rsid w:val="00DD6095"/>
    <w:rsid w:val="00DE34CF"/>
    <w:rsid w:val="00DF2EF5"/>
    <w:rsid w:val="00DF3A02"/>
    <w:rsid w:val="00DF4397"/>
    <w:rsid w:val="00DF4C5F"/>
    <w:rsid w:val="00DF7D4D"/>
    <w:rsid w:val="00E00DE2"/>
    <w:rsid w:val="00E02E92"/>
    <w:rsid w:val="00E07343"/>
    <w:rsid w:val="00E13F3D"/>
    <w:rsid w:val="00E144EC"/>
    <w:rsid w:val="00E165ED"/>
    <w:rsid w:val="00E17868"/>
    <w:rsid w:val="00E17DA3"/>
    <w:rsid w:val="00E2170A"/>
    <w:rsid w:val="00E2424A"/>
    <w:rsid w:val="00E277F6"/>
    <w:rsid w:val="00E32D2C"/>
    <w:rsid w:val="00E34898"/>
    <w:rsid w:val="00E37F5A"/>
    <w:rsid w:val="00E44CD2"/>
    <w:rsid w:val="00E522EF"/>
    <w:rsid w:val="00E5280F"/>
    <w:rsid w:val="00E53C20"/>
    <w:rsid w:val="00E55A5B"/>
    <w:rsid w:val="00E56FD3"/>
    <w:rsid w:val="00E64651"/>
    <w:rsid w:val="00E6636D"/>
    <w:rsid w:val="00E75852"/>
    <w:rsid w:val="00E819CD"/>
    <w:rsid w:val="00E82D93"/>
    <w:rsid w:val="00E8412A"/>
    <w:rsid w:val="00E84DB1"/>
    <w:rsid w:val="00E85A87"/>
    <w:rsid w:val="00E954F9"/>
    <w:rsid w:val="00EA400B"/>
    <w:rsid w:val="00EA60C4"/>
    <w:rsid w:val="00EB09B7"/>
    <w:rsid w:val="00EC18F6"/>
    <w:rsid w:val="00EC3834"/>
    <w:rsid w:val="00EC549A"/>
    <w:rsid w:val="00EC7E15"/>
    <w:rsid w:val="00ED45A3"/>
    <w:rsid w:val="00ED4BED"/>
    <w:rsid w:val="00ED695B"/>
    <w:rsid w:val="00EE012B"/>
    <w:rsid w:val="00EE01E9"/>
    <w:rsid w:val="00EE3D56"/>
    <w:rsid w:val="00EE616B"/>
    <w:rsid w:val="00EE7AAA"/>
    <w:rsid w:val="00EE7D7C"/>
    <w:rsid w:val="00F00D50"/>
    <w:rsid w:val="00F05393"/>
    <w:rsid w:val="00F062E7"/>
    <w:rsid w:val="00F07847"/>
    <w:rsid w:val="00F1082F"/>
    <w:rsid w:val="00F12469"/>
    <w:rsid w:val="00F14E97"/>
    <w:rsid w:val="00F15A89"/>
    <w:rsid w:val="00F2227A"/>
    <w:rsid w:val="00F25D98"/>
    <w:rsid w:val="00F300FB"/>
    <w:rsid w:val="00F30E18"/>
    <w:rsid w:val="00F3155F"/>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85F1F"/>
    <w:rsid w:val="00F85F33"/>
    <w:rsid w:val="00F86B89"/>
    <w:rsid w:val="00F91D4F"/>
    <w:rsid w:val="00FA6526"/>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CCC72ECC-F5D9-4951-9489-08AB36C0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240"/>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2"/>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d">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e">
    <w:name w:val="annotation subject"/>
    <w:basedOn w:val="a7"/>
    <w:next w:val="a7"/>
    <w:semiHidden/>
    <w:rPr>
      <w:b/>
      <w:bCs/>
    </w:rPr>
  </w:style>
  <w:style w:type="character" w:styleId="af">
    <w:name w:val="FollowedHyperlink"/>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a8">
    <w:name w:val="批注文字 字符"/>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3">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1">
    <w:name w:val="无列表1"/>
    <w:next w:val="a2"/>
    <w:uiPriority w:val="99"/>
    <w:semiHidden/>
    <w:unhideWhenUsed/>
    <w:rsid w:val="00CD3E02"/>
  </w:style>
  <w:style w:type="character" w:customStyle="1" w:styleId="30">
    <w:name w:val="标题 3 字符"/>
    <w:basedOn w:val="a0"/>
    <w:link w:val="3"/>
    <w:rsid w:val="00CD3E02"/>
    <w:rPr>
      <w:rFonts w:ascii="Arial" w:hAnsi="Arial"/>
      <w:sz w:val="28"/>
      <w:lang w:val="en-GB" w:eastAsia="en-US"/>
    </w:rPr>
  </w:style>
  <w:style w:type="character" w:customStyle="1" w:styleId="40">
    <w:name w:val="标题 4 字符"/>
    <w:basedOn w:val="a0"/>
    <w:link w:val="4"/>
    <w:qFormat/>
    <w:rsid w:val="00CD3E02"/>
    <w:rPr>
      <w:rFonts w:ascii="Arial" w:hAnsi="Arial"/>
      <w:sz w:val="24"/>
      <w:lang w:val="en-GB" w:eastAsia="en-US"/>
    </w:rPr>
  </w:style>
  <w:style w:type="character" w:customStyle="1" w:styleId="5Char">
    <w:name w:val="样式5 Char"/>
    <w:basedOn w:val="a0"/>
    <w:link w:val="52"/>
    <w:locked/>
    <w:rsid w:val="00F404D2"/>
    <w:rPr>
      <w:rFonts w:ascii="Times New Roman" w:eastAsia="Times New Roman" w:hAnsi="Times New Roman"/>
      <w:lang w:val="en-GB" w:eastAsia="ja-JP"/>
    </w:rPr>
  </w:style>
  <w:style w:type="paragraph" w:customStyle="1" w:styleId="52">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4">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 w:type="character" w:customStyle="1" w:styleId="CommentsChar">
    <w:name w:val="Comments Char"/>
    <w:link w:val="Comments"/>
    <w:qFormat/>
    <w:locked/>
    <w:rsid w:val="007B471E"/>
    <w:rPr>
      <w:rFonts w:ascii="Arial" w:eastAsia="MS Mincho" w:hAnsi="Arial" w:cs="Arial"/>
      <w:i/>
      <w:noProof/>
      <w:sz w:val="18"/>
      <w:szCs w:val="24"/>
    </w:rPr>
  </w:style>
  <w:style w:type="paragraph" w:customStyle="1" w:styleId="Comments">
    <w:name w:val="Comments"/>
    <w:basedOn w:val="a"/>
    <w:link w:val="CommentsChar"/>
    <w:qFormat/>
    <w:rsid w:val="007B471E"/>
    <w:pPr>
      <w:spacing w:before="40" w:after="0"/>
    </w:pPr>
    <w:rPr>
      <w:rFonts w:ascii="Arial" w:eastAsia="MS Mincho" w:hAnsi="Arial" w:cs="Arial"/>
      <w:i/>
      <w:noProof/>
      <w:sz w:val="18"/>
      <w:szCs w:val="24"/>
      <w:lang w:val="en-US" w:eastAsia="en-GB"/>
    </w:rPr>
  </w:style>
  <w:style w:type="paragraph" w:customStyle="1" w:styleId="EmailDiscussion2">
    <w:name w:val="EmailDiscussion2"/>
    <w:basedOn w:val="a"/>
    <w:qFormat/>
    <w:rsid w:val="007B471E"/>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6162">
      <w:bodyDiv w:val="1"/>
      <w:marLeft w:val="0"/>
      <w:marRight w:val="0"/>
      <w:marTop w:val="0"/>
      <w:marBottom w:val="0"/>
      <w:divBdr>
        <w:top w:val="none" w:sz="0" w:space="0" w:color="auto"/>
        <w:left w:val="none" w:sz="0" w:space="0" w:color="auto"/>
        <w:bottom w:val="none" w:sz="0" w:space="0" w:color="auto"/>
        <w:right w:val="none" w:sz="0" w:space="0" w:color="auto"/>
      </w:divBdr>
    </w:div>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99574036">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277640657">
      <w:bodyDiv w:val="1"/>
      <w:marLeft w:val="0"/>
      <w:marRight w:val="0"/>
      <w:marTop w:val="0"/>
      <w:marBottom w:val="0"/>
      <w:divBdr>
        <w:top w:val="none" w:sz="0" w:space="0" w:color="auto"/>
        <w:left w:val="none" w:sz="0" w:space="0" w:color="auto"/>
        <w:bottom w:val="none" w:sz="0" w:space="0" w:color="auto"/>
        <w:right w:val="none" w:sz="0" w:space="0" w:color="auto"/>
      </w:divBdr>
    </w:div>
    <w:div w:id="306667396">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2612064">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6321706">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413161010">
      <w:bodyDiv w:val="1"/>
      <w:marLeft w:val="0"/>
      <w:marRight w:val="0"/>
      <w:marTop w:val="0"/>
      <w:marBottom w:val="0"/>
      <w:divBdr>
        <w:top w:val="none" w:sz="0" w:space="0" w:color="auto"/>
        <w:left w:val="none" w:sz="0" w:space="0" w:color="auto"/>
        <w:bottom w:val="none" w:sz="0" w:space="0" w:color="auto"/>
        <w:right w:val="none" w:sz="0" w:space="0" w:color="auto"/>
      </w:divBdr>
    </w:div>
    <w:div w:id="459567241">
      <w:bodyDiv w:val="1"/>
      <w:marLeft w:val="0"/>
      <w:marRight w:val="0"/>
      <w:marTop w:val="0"/>
      <w:marBottom w:val="0"/>
      <w:divBdr>
        <w:top w:val="none" w:sz="0" w:space="0" w:color="auto"/>
        <w:left w:val="none" w:sz="0" w:space="0" w:color="auto"/>
        <w:bottom w:val="none" w:sz="0" w:space="0" w:color="auto"/>
        <w:right w:val="none" w:sz="0" w:space="0" w:color="auto"/>
      </w:divBdr>
    </w:div>
    <w:div w:id="58322271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725419377">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966660729">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06716128">
      <w:bodyDiv w:val="1"/>
      <w:marLeft w:val="0"/>
      <w:marRight w:val="0"/>
      <w:marTop w:val="0"/>
      <w:marBottom w:val="0"/>
      <w:divBdr>
        <w:top w:val="none" w:sz="0" w:space="0" w:color="auto"/>
        <w:left w:val="none" w:sz="0" w:space="0" w:color="auto"/>
        <w:bottom w:val="none" w:sz="0" w:space="0" w:color="auto"/>
        <w:right w:val="none" w:sz="0" w:space="0" w:color="auto"/>
      </w:divBdr>
    </w:div>
    <w:div w:id="1007949853">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059354146">
      <w:bodyDiv w:val="1"/>
      <w:marLeft w:val="0"/>
      <w:marRight w:val="0"/>
      <w:marTop w:val="0"/>
      <w:marBottom w:val="0"/>
      <w:divBdr>
        <w:top w:val="none" w:sz="0" w:space="0" w:color="auto"/>
        <w:left w:val="none" w:sz="0" w:space="0" w:color="auto"/>
        <w:bottom w:val="none" w:sz="0" w:space="0" w:color="auto"/>
        <w:right w:val="none" w:sz="0" w:space="0" w:color="auto"/>
      </w:divBdr>
    </w:div>
    <w:div w:id="1085540027">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154760410">
      <w:bodyDiv w:val="1"/>
      <w:marLeft w:val="0"/>
      <w:marRight w:val="0"/>
      <w:marTop w:val="0"/>
      <w:marBottom w:val="0"/>
      <w:divBdr>
        <w:top w:val="none" w:sz="0" w:space="0" w:color="auto"/>
        <w:left w:val="none" w:sz="0" w:space="0" w:color="auto"/>
        <w:bottom w:val="none" w:sz="0" w:space="0" w:color="auto"/>
        <w:right w:val="none" w:sz="0" w:space="0" w:color="auto"/>
      </w:divBdr>
    </w:div>
    <w:div w:id="1157306920">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335960511">
      <w:bodyDiv w:val="1"/>
      <w:marLeft w:val="0"/>
      <w:marRight w:val="0"/>
      <w:marTop w:val="0"/>
      <w:marBottom w:val="0"/>
      <w:divBdr>
        <w:top w:val="none" w:sz="0" w:space="0" w:color="auto"/>
        <w:left w:val="none" w:sz="0" w:space="0" w:color="auto"/>
        <w:bottom w:val="none" w:sz="0" w:space="0" w:color="auto"/>
        <w:right w:val="none" w:sz="0" w:space="0" w:color="auto"/>
      </w:divBdr>
    </w:div>
    <w:div w:id="1366566332">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439910119">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10293257">
      <w:bodyDiv w:val="1"/>
      <w:marLeft w:val="0"/>
      <w:marRight w:val="0"/>
      <w:marTop w:val="0"/>
      <w:marBottom w:val="0"/>
      <w:divBdr>
        <w:top w:val="none" w:sz="0" w:space="0" w:color="auto"/>
        <w:left w:val="none" w:sz="0" w:space="0" w:color="auto"/>
        <w:bottom w:val="none" w:sz="0" w:space="0" w:color="auto"/>
        <w:right w:val="none" w:sz="0" w:space="0" w:color="auto"/>
      </w:divBdr>
    </w:div>
    <w:div w:id="1578631443">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33750477">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755470703">
      <w:bodyDiv w:val="1"/>
      <w:marLeft w:val="0"/>
      <w:marRight w:val="0"/>
      <w:marTop w:val="0"/>
      <w:marBottom w:val="0"/>
      <w:divBdr>
        <w:top w:val="none" w:sz="0" w:space="0" w:color="auto"/>
        <w:left w:val="none" w:sz="0" w:space="0" w:color="auto"/>
        <w:bottom w:val="none" w:sz="0" w:space="0" w:color="auto"/>
        <w:right w:val="none" w:sz="0" w:space="0" w:color="auto"/>
      </w:divBdr>
    </w:div>
    <w:div w:id="1841042686">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39289179">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1998261988">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5446487">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 w:id="2110002763">
      <w:bodyDiv w:val="1"/>
      <w:marLeft w:val="0"/>
      <w:marRight w:val="0"/>
      <w:marTop w:val="0"/>
      <w:marBottom w:val="0"/>
      <w:divBdr>
        <w:top w:val="none" w:sz="0" w:space="0" w:color="auto"/>
        <w:left w:val="none" w:sz="0" w:space="0" w:color="auto"/>
        <w:bottom w:val="none" w:sz="0" w:space="0" w:color="auto"/>
        <w:right w:val="none" w:sz="0" w:space="0" w:color="auto"/>
      </w:divBdr>
    </w:div>
    <w:div w:id="2141457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5.wmf"/><Relationship Id="rId39" Type="http://schemas.openxmlformats.org/officeDocument/2006/relationships/oleObject" Target="embeddings/oleObject11.bin"/><Relationship Id="rId21" Type="http://schemas.microsoft.com/office/2011/relationships/commentsExtended" Target="commentsExtended.xml"/><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5.bin"/><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6.bin"/><Relationship Id="rId11" Type="http://schemas.openxmlformats.org/officeDocument/2006/relationships/hyperlink" Target="http://www.3gpp.org/Change-Requests"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microsoft.com/office/2016/09/relationships/commentsIds" Target="commentsIds.xml"/><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wmf"/><Relationship Id="rId8" Type="http://schemas.openxmlformats.org/officeDocument/2006/relationships/footnotes" Target="footnotes.xml"/><Relationship Id="rId51" Type="http://schemas.openxmlformats.org/officeDocument/2006/relationships/header" Target="header3.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20" Type="http://schemas.openxmlformats.org/officeDocument/2006/relationships/comments" Target="comments.xml"/><Relationship Id="rId41" Type="http://schemas.openxmlformats.org/officeDocument/2006/relationships/oleObject" Target="embeddings/oleObject12.bin"/><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microsoft.com/office/2018/08/relationships/commentsExtensible" Target="commentsExtensible.xml"/><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4EDF1-1B5C-48B0-9A3F-2446C8B3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169</Pages>
  <Words>62768</Words>
  <Characters>357783</Characters>
  <Application>Microsoft Office Word</Application>
  <DocSecurity>0</DocSecurity>
  <Lines>2981</Lines>
  <Paragraphs>839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Lenovo_Lianhai</cp:lastModifiedBy>
  <cp:revision>19</cp:revision>
  <cp:lastPrinted>1900-12-31T16:00:00Z</cp:lastPrinted>
  <dcterms:created xsi:type="dcterms:W3CDTF">2022-01-27T07:37:00Z</dcterms:created>
  <dcterms:modified xsi:type="dcterms:W3CDTF">2022-01-28T02:19:00Z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y fmtid="{D5CDD505-2E9C-101B-9397-08002B2CF9AE}" pid="23" name="_2015_ms_pID_725343">
    <vt:lpwstr>(3)sYVAYBwGIS18KK+JNljnTroDMDR8e2aP2DptDOcGXhGzdR/ZnxvLvaBi9MGdEF+tGeWLUnmj
0h4Jy8mFuHGmF2myhflHOWxxS+auqVNnGd0697LVnD69MPX0Q8hYgMEYhOxtlPOOY0feV5HY
AiW8P+KyKv1vQrnExC6t354fJStvOiqDOix0ABKLNqYK7mEWBWCzacoESMNVgK7GxTsEAskb
a7BeR2vZd48saODr0K</vt:lpwstr>
  </property>
  <property fmtid="{D5CDD505-2E9C-101B-9397-08002B2CF9AE}" pid="24" name="_2015_ms_pID_7253431">
    <vt:lpwstr>R23qjNcfnQRAYUYdd4ItJGLe0ExHHy2hFAhpMYY38jcVLR/FWwYz/4
UJ9o6eWsrcwnLBsTt+e/hWvdrkVKj/OvEuk3GAFqx4sVT3rMghF5uIkEr6+aK6Oy2v+dDt6H
ZIWp5oixW/2Y7oLXFadb0P+15Y5pHlyDbmOAo1qvM7f8iSweKFCU0+ujHb9RebUOSfpU+5qz
g6gXeS8G3iv10iPyjHcsovXSGvRD+wN4q/TP</vt:lpwstr>
  </property>
  <property fmtid="{D5CDD505-2E9C-101B-9397-08002B2CF9AE}" pid="25" name="_2015_ms_pID_7253432">
    <vt:lpwstr>cKsvzfbNd3Y00q8/07Mqqu0=</vt:lpwstr>
  </property>
</Properties>
</file>