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DA7A" w14:textId="11DE263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91826">
        <w:t>bis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8545A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98C76A1" w14:textId="6A38AC83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91826">
        <w:t>1</w:t>
      </w:r>
      <w:r w:rsidR="002270E9" w:rsidRPr="002270E9">
        <w:t>-1</w:t>
      </w:r>
      <w:r w:rsidR="00191826">
        <w:t>7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F91D97">
        <w:t>1</w:t>
      </w:r>
      <w:r w:rsidR="002270E9" w:rsidRPr="002270E9">
        <w:t>-2</w:t>
      </w:r>
      <w:r w:rsidR="00191826">
        <w:t>5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49D6A4" w14:textId="5268ACF2" w:rsidR="002751BA" w:rsidRP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</w:t>
      </w:r>
      <w:r w:rsidR="002751BA">
        <w:t>[Post116bis-e][</w:t>
      </w:r>
      <w:proofErr w:type="gramStart"/>
      <w:r w:rsidR="002751BA">
        <w:t>312][</w:t>
      </w:r>
      <w:proofErr w:type="gramEnd"/>
      <w:r w:rsidR="002751BA">
        <w:t xml:space="preserve">NBIOT/eMTC R17] Other open issues </w:t>
      </w:r>
      <w:r w:rsidR="002751BA">
        <w:tab/>
      </w:r>
      <w:r w:rsidR="002751BA">
        <w:t>(Ericsson)</w:t>
      </w:r>
    </w:p>
    <w:p w14:paraId="64F89DD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77777777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[Post116bis-e][</w:t>
      </w:r>
      <w:proofErr w:type="gramStart"/>
      <w:r>
        <w:t>312][</w:t>
      </w:r>
      <w:proofErr w:type="gramEnd"/>
      <w:r>
        <w:t>NBIOT/eMTC R17] Other open issues (Ericsson)</w:t>
      </w:r>
    </w:p>
    <w:p w14:paraId="5278766C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Scope</w:t>
      </w:r>
      <w:r>
        <w:t>: Capture open issues on WI objectives led by other WGs</w:t>
      </w:r>
    </w:p>
    <w:p w14:paraId="7263EAF8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Intended outcome</w:t>
      </w:r>
      <w:r>
        <w:t>: Open issues list in R2-2201797</w:t>
      </w:r>
    </w:p>
    <w:p w14:paraId="7E3A0ED9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Deadline</w:t>
      </w:r>
      <w:r>
        <w:t>: short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2352EF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2352EF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2352EF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2352EF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2352EF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77777777" w:rsidR="00191826" w:rsidRPr="00191826" w:rsidRDefault="00191826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3274"/>
        <w:gridCol w:w="3256"/>
        <w:gridCol w:w="2112"/>
        <w:gridCol w:w="4502"/>
      </w:tblGrid>
      <w:tr w:rsidR="00047DE9" w14:paraId="58376DD0" w14:textId="77777777" w:rsidTr="00047DE9">
        <w:tc>
          <w:tcPr>
            <w:tcW w:w="3274" w:type="dxa"/>
          </w:tcPr>
          <w:p w14:paraId="23FE5179" w14:textId="096D32F0" w:rsidR="00191826" w:rsidRDefault="00191826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3256" w:type="dxa"/>
          </w:tcPr>
          <w:p w14:paraId="6E885384" w14:textId="6B3A3E7A" w:rsidR="00191826" w:rsidRDefault="00191826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2112" w:type="dxa"/>
          </w:tcPr>
          <w:p w14:paraId="7EF8D082" w14:textId="75CFC49D" w:rsidR="00191826" w:rsidRDefault="00191826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4502" w:type="dxa"/>
          </w:tcPr>
          <w:p w14:paraId="2A63F840" w14:textId="57C4B453" w:rsidR="00191826" w:rsidRDefault="00191826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</w:tr>
      <w:tr w:rsidR="00047DE9" w14:paraId="64ADA15A" w14:textId="77777777" w:rsidTr="00047DE9">
        <w:tc>
          <w:tcPr>
            <w:tcW w:w="3274" w:type="dxa"/>
          </w:tcPr>
          <w:p w14:paraId="02A78E4F" w14:textId="77777777" w:rsidR="00B510F8" w:rsidRDefault="00516870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 w:rsidRPr="000B716A">
              <w:rPr>
                <w:rFonts w:ascii="Times New Roman" w:hAnsi="Times New Roman"/>
                <w:bCs/>
                <w:sz w:val="22"/>
                <w:lang w:val="en-US"/>
              </w:rPr>
              <w:t>CQI Reporting extension for 16 QAM in msg3</w:t>
            </w:r>
          </w:p>
          <w:p w14:paraId="617CB81A" w14:textId="0A5511A8" w:rsidR="00191826" w:rsidRPr="00B510F8" w:rsidRDefault="00191826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14:paraId="08AF9ABC" w14:textId="6ECB7D30" w:rsidR="00191826" w:rsidRPr="000B716A" w:rsidRDefault="003826EB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Is</w:t>
            </w:r>
            <w:r w:rsidR="00047DE9" w:rsidRPr="000B716A">
              <w:rPr>
                <w:rFonts w:ascii="Times New Roman" w:hAnsi="Times New Roman"/>
                <w:sz w:val="22"/>
              </w:rPr>
              <w:t xml:space="preserve"> </w:t>
            </w:r>
            <w:r w:rsidR="00B510F8" w:rsidRPr="000B716A">
              <w:rPr>
                <w:rFonts w:ascii="Times New Roman" w:hAnsi="Times New Roman"/>
                <w:bCs/>
                <w:sz w:val="22"/>
                <w:lang w:val="en-US"/>
              </w:rPr>
              <w:t>CQI Reporting extension for 16 QAM in msg3</w:t>
            </w:r>
            <w:r w:rsidR="00047DE9" w:rsidRPr="000B716A">
              <w:rPr>
                <w:rFonts w:ascii="Times New Roman" w:hAnsi="Times New Roman"/>
                <w:sz w:val="22"/>
              </w:rPr>
              <w:t xml:space="preserve"> should be supported</w:t>
            </w:r>
            <w:r>
              <w:rPr>
                <w:rFonts w:ascii="Times New Roman" w:hAnsi="Times New Roman"/>
                <w:sz w:val="22"/>
              </w:rPr>
              <w:t>?</w:t>
            </w:r>
            <w:r w:rsidR="0060091B">
              <w:rPr>
                <w:rFonts w:ascii="Times New Roman" w:hAnsi="Times New Roman"/>
                <w:sz w:val="22"/>
              </w:rPr>
              <w:t xml:space="preserve"> [</w:t>
            </w:r>
            <w:hyperlink r:id="rId18" w:tooltip="https://www.3gpp.org/ftp/tsg_ran/WG2_RL2/TSGR2_116bis-e/Docs/R2-2200677.zip" w:history="1">
              <w:r w:rsidR="0060091B" w:rsidRPr="0060091B">
                <w:rPr>
                  <w:rStyle w:val="Hyperlink"/>
                  <w:rFonts w:ascii="Times New Roman" w:hAnsi="Times New Roman"/>
                  <w:sz w:val="22"/>
                </w:rPr>
                <w:t>R2-2200677</w:t>
              </w:r>
            </w:hyperlink>
            <w:r w:rsidR="0060091B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2112" w:type="dxa"/>
          </w:tcPr>
          <w:p w14:paraId="53CFD73E" w14:textId="2E6DC0FF" w:rsidR="00191826" w:rsidRPr="000B716A" w:rsidRDefault="00047DE9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 w:rsidRPr="000B716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4502" w:type="dxa"/>
          </w:tcPr>
          <w:p w14:paraId="298C12A7" w14:textId="77777777" w:rsidR="00D465A6" w:rsidRDefault="00047DE9" w:rsidP="00B61BEE">
            <w:r w:rsidRPr="000B716A">
              <w:t xml:space="preserve">RAN1 </w:t>
            </w:r>
            <w:r w:rsidR="000B716A" w:rsidRPr="000B716A">
              <w:t xml:space="preserve">agreed that </w:t>
            </w:r>
            <w:r w:rsidR="00D465A6" w:rsidRPr="00D465A6">
              <w:t>The channel quality report is not supported in Msg3 in connected mode in Rel-17</w:t>
            </w:r>
            <w:r w:rsidR="00D465A6">
              <w:t xml:space="preserve">. </w:t>
            </w:r>
          </w:p>
          <w:p w14:paraId="3A9DDAAE" w14:textId="375095B5" w:rsidR="00B61BEE" w:rsidRDefault="008962D0" w:rsidP="00B61BEE">
            <w:pPr>
              <w:rPr>
                <w:rFonts w:eastAsia="Batang"/>
                <w:bCs/>
                <w:sz w:val="20"/>
                <w:szCs w:val="20"/>
              </w:rPr>
            </w:pPr>
            <w:r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19" w:tooltip="https://www.3gpp.org/ftp/tsg_ran/WG2_RL2/TSGR2_116bis-e/Docs/R2-2200683.zip" w:history="1">
              <w:r>
                <w:rPr>
                  <w:rStyle w:val="Hyperlink"/>
                </w:rPr>
                <w:t>R2-2200683</w:t>
              </w:r>
            </w:hyperlink>
            <w:r>
              <w:t xml:space="preserve"> suggest </w:t>
            </w:r>
            <w:r w:rsidR="00B61BEE" w:rsidRPr="008962D0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="00B61BEE" w:rsidRPr="008962D0">
              <w:rPr>
                <w:bCs/>
                <w:sz w:val="20"/>
                <w:szCs w:val="20"/>
              </w:rPr>
              <w:t xml:space="preserve">in idle mode </w:t>
            </w:r>
            <w:r w:rsidR="00B61BEE" w:rsidRPr="008962D0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8962D0" w:rsidRDefault="008962D0" w:rsidP="008962D0">
            <w:pPr>
              <w:rPr>
                <w:rFonts w:eastAsia="Batang"/>
                <w:bCs/>
                <w:sz w:val="20"/>
                <w:szCs w:val="20"/>
              </w:rPr>
            </w:pPr>
            <w:r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</w:t>
            </w:r>
            <w:r w:rsidRPr="008962D0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8962D0">
              <w:rPr>
                <w:bCs/>
                <w:sz w:val="20"/>
                <w:szCs w:val="20"/>
              </w:rPr>
              <w:t xml:space="preserve">in idle mode </w:t>
            </w:r>
            <w:r w:rsidRPr="008962D0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8962D0" w:rsidRPr="008962D0" w:rsidRDefault="008962D0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B61BEE" w:rsidRPr="00B61BEE" w:rsidRDefault="00B61BEE" w:rsidP="00B61BEE"/>
          <w:p w14:paraId="67814129" w14:textId="7DC3D7CB" w:rsidR="000B716A" w:rsidRPr="000B716A" w:rsidRDefault="000B716A" w:rsidP="008962D0"/>
        </w:tc>
      </w:tr>
      <w:tr w:rsidR="00047DE9" w14:paraId="5C30CC08" w14:textId="77777777" w:rsidTr="00047DE9">
        <w:tc>
          <w:tcPr>
            <w:tcW w:w="3274" w:type="dxa"/>
          </w:tcPr>
          <w:p w14:paraId="7413E344" w14:textId="7C931CF0" w:rsidR="00191826" w:rsidRDefault="00B510F8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 w:rsidRPr="00B510F8">
              <w:rPr>
                <w:rFonts w:ascii="Times New Roman" w:hAnsi="Times New Roman"/>
                <w:bCs/>
                <w:sz w:val="22"/>
                <w:lang w:val="en-US"/>
              </w:rPr>
              <w:t>supporting 16 QAM for MT EDT</w:t>
            </w:r>
          </w:p>
        </w:tc>
        <w:tc>
          <w:tcPr>
            <w:tcW w:w="3256" w:type="dxa"/>
          </w:tcPr>
          <w:p w14:paraId="3A02A549" w14:textId="2AD5FC84" w:rsidR="00191826" w:rsidRDefault="003826EB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rPr>
                <w:rFonts w:ascii="Times New Roman" w:hAnsi="Times New Roman"/>
                <w:sz w:val="22"/>
              </w:rPr>
              <w:t>Is</w:t>
            </w:r>
            <w:r w:rsidR="00B510F8">
              <w:rPr>
                <w:rFonts w:ascii="Times New Roman" w:hAnsi="Times New Roman"/>
                <w:sz w:val="22"/>
              </w:rPr>
              <w:t xml:space="preserve"> 16 QAM for MT EDT supported</w:t>
            </w:r>
            <w:r>
              <w:rPr>
                <w:rFonts w:ascii="Times New Roman" w:hAnsi="Times New Roman"/>
                <w:sz w:val="22"/>
              </w:rPr>
              <w:t>?</w:t>
            </w:r>
            <w:r w:rsidR="0060091B">
              <w:rPr>
                <w:rFonts w:ascii="Times New Roman" w:hAnsi="Times New Roman"/>
                <w:sz w:val="22"/>
              </w:rPr>
              <w:t xml:space="preserve"> [</w:t>
            </w:r>
            <w:hyperlink r:id="rId20" w:tooltip="https://www.3gpp.org/ftp/tsg_ran/WG2_RL2/TSGR2_116bis-e/Docs/R2-2200677.zip" w:history="1">
              <w:r w:rsidR="0060091B" w:rsidRPr="0060091B">
                <w:rPr>
                  <w:rStyle w:val="Hyperlink"/>
                  <w:rFonts w:ascii="Times New Roman" w:hAnsi="Times New Roman"/>
                  <w:sz w:val="22"/>
                </w:rPr>
                <w:t>R2-2200677</w:t>
              </w:r>
            </w:hyperlink>
            <w:r w:rsidR="0060091B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2112" w:type="dxa"/>
          </w:tcPr>
          <w:p w14:paraId="128BA57C" w14:textId="4E2A7732" w:rsidR="00191826" w:rsidRPr="00B510F8" w:rsidRDefault="00B510F8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 w:rsidRPr="00B510F8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4502" w:type="dxa"/>
          </w:tcPr>
          <w:p w14:paraId="12582FDC" w14:textId="226D9FD7" w:rsidR="00191826" w:rsidRPr="00054578" w:rsidRDefault="00B510F8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 w:rsidRPr="00054578">
              <w:rPr>
                <w:rFonts w:ascii="Times New Roman" w:hAnsi="Times New Roman"/>
                <w:sz w:val="22"/>
              </w:rPr>
              <w:t>Not necessary to consider this optimization</w:t>
            </w:r>
            <w:r w:rsidR="00054578" w:rsidRPr="00054578">
              <w:rPr>
                <w:rFonts w:ascii="Times New Roman" w:hAnsi="Times New Roman"/>
                <w:sz w:val="22"/>
              </w:rPr>
              <w:t xml:space="preserve"> in this release</w:t>
            </w:r>
            <w:r w:rsidR="00054578">
              <w:rPr>
                <w:rFonts w:ascii="Times New Roman" w:hAnsi="Times New Roman"/>
                <w:sz w:val="22"/>
              </w:rPr>
              <w:t>; i.e not needed to complete the 16QAM feature in connected mode.</w:t>
            </w:r>
          </w:p>
        </w:tc>
      </w:tr>
      <w:tr w:rsidR="008962D0" w14:paraId="390957C4" w14:textId="77777777" w:rsidTr="00047DE9">
        <w:tc>
          <w:tcPr>
            <w:tcW w:w="3274" w:type="dxa"/>
          </w:tcPr>
          <w:p w14:paraId="6D3F2994" w14:textId="2FD7FC30" w:rsidR="008962D0" w:rsidRPr="00B510F8" w:rsidRDefault="008962D0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lang w:val="en-US"/>
              </w:rPr>
              <w:t>Trigger for 16QAM</w:t>
            </w:r>
          </w:p>
        </w:tc>
        <w:tc>
          <w:tcPr>
            <w:tcW w:w="3256" w:type="dxa"/>
          </w:tcPr>
          <w:p w14:paraId="2B2B0E53" w14:textId="7A037A73" w:rsidR="008962D0" w:rsidRDefault="008962D0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 trigger for 16QAM needed, if yes which trigger to use</w:t>
            </w:r>
          </w:p>
        </w:tc>
        <w:tc>
          <w:tcPr>
            <w:tcW w:w="2112" w:type="dxa"/>
          </w:tcPr>
          <w:p w14:paraId="2DD14DDC" w14:textId="7FE8A0BE" w:rsidR="008962D0" w:rsidRPr="00B510F8" w:rsidRDefault="008962D0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4502" w:type="dxa"/>
          </w:tcPr>
          <w:p w14:paraId="1A6BA478" w14:textId="77777777" w:rsidR="008962D0" w:rsidRPr="008962D0" w:rsidRDefault="008962D0" w:rsidP="008962D0">
            <w:pPr>
              <w:rPr>
                <w:bCs/>
                <w:sz w:val="20"/>
                <w:szCs w:val="20"/>
              </w:rPr>
            </w:pPr>
            <w:r w:rsidRPr="008962D0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8962D0" w:rsidRPr="00054578" w:rsidRDefault="008962D0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054578" w14:paraId="4A56B268" w14:textId="77777777" w:rsidTr="00047DE9">
        <w:tc>
          <w:tcPr>
            <w:tcW w:w="3274" w:type="dxa"/>
          </w:tcPr>
          <w:p w14:paraId="57104930" w14:textId="680F67AC" w:rsidR="00054578" w:rsidRDefault="00054578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rPr>
                <w:rFonts w:ascii="Times New Roman" w:hAnsi="Times New Roman"/>
                <w:bCs/>
                <w:sz w:val="22"/>
                <w:lang w:val="en-US"/>
              </w:rPr>
              <w:t>Code Points for 16QAM</w:t>
            </w:r>
          </w:p>
        </w:tc>
        <w:tc>
          <w:tcPr>
            <w:tcW w:w="3256" w:type="dxa"/>
          </w:tcPr>
          <w:p w14:paraId="26D4A110" w14:textId="6EEC3710" w:rsidR="00054578" w:rsidRDefault="003826EB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rPr>
                <w:rFonts w:ascii="Times New Roman" w:hAnsi="Times New Roman"/>
                <w:sz w:val="22"/>
              </w:rPr>
              <w:t>How to report CQI for 16QAM</w:t>
            </w:r>
            <w:r w:rsidR="0060091B">
              <w:rPr>
                <w:rFonts w:ascii="Times New Roman" w:hAnsi="Times New Roman"/>
                <w:sz w:val="22"/>
              </w:rPr>
              <w:t xml:space="preserve"> [</w:t>
            </w:r>
            <w:hyperlink r:id="rId21" w:tooltip="https://www.3gpp.org/ftp/tsg_ran/WG2_RL2/TSGR2_116bis-e/Docs/R2-2200677.zip" w:history="1">
              <w:r w:rsidR="0060091B" w:rsidRPr="0060091B">
                <w:rPr>
                  <w:rStyle w:val="Hyperlink"/>
                  <w:rFonts w:ascii="Times New Roman" w:hAnsi="Times New Roman"/>
                  <w:sz w:val="22"/>
                </w:rPr>
                <w:t>R2-2200677</w:t>
              </w:r>
            </w:hyperlink>
            <w:r w:rsidR="0060091B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2112" w:type="dxa"/>
          </w:tcPr>
          <w:p w14:paraId="4633A87F" w14:textId="20E7B44A" w:rsidR="00054578" w:rsidRPr="00054578" w:rsidRDefault="00054578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 w:rsidRPr="00054578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4502" w:type="dxa"/>
          </w:tcPr>
          <w:p w14:paraId="46D3E721" w14:textId="316E4E7C" w:rsidR="00054578" w:rsidRDefault="003826EB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 w:rsidRPr="003826EB">
              <w:rPr>
                <w:rFonts w:ascii="Times New Roman" w:hAnsi="Times New Roman"/>
                <w:bCs/>
                <w:sz w:val="22"/>
                <w:lang w:val="en-US"/>
              </w:rPr>
              <w:t>For connected mode CQI Reporting for 16 QAM use of R bits or unused code-points of NPDCCH-CQI can be considered</w:t>
            </w:r>
            <w:r w:rsidR="001C57CC">
              <w:rPr>
                <w:rFonts w:ascii="Times New Roman" w:hAnsi="Times New Roman"/>
                <w:bCs/>
                <w:sz w:val="22"/>
                <w:lang w:val="en-US"/>
              </w:rPr>
              <w:t>.</w:t>
            </w:r>
            <w:r w:rsidR="006747E4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="006747E4" w:rsidRPr="006747E4">
              <w:rPr>
                <w:rFonts w:ascii="Times New Roman" w:hAnsi="Times New Roman"/>
                <w:noProof/>
                <w:sz w:val="22"/>
                <w:szCs w:val="24"/>
              </w:rPr>
              <w:t>R2-2200093</w:t>
            </w:r>
            <w:r w:rsidR="001C57CC">
              <w:rPr>
                <w:rFonts w:ascii="Times New Roman" w:hAnsi="Times New Roman"/>
                <w:bCs/>
                <w:sz w:val="22"/>
                <w:lang w:val="en-US"/>
              </w:rPr>
              <w:t xml:space="preserve"> Rapporteur of the TS from MAC and RRC should consider updating.</w:t>
            </w:r>
          </w:p>
        </w:tc>
      </w:tr>
      <w:tr w:rsidR="00054578" w14:paraId="22FA4F93" w14:textId="77777777" w:rsidTr="00047DE9">
        <w:tc>
          <w:tcPr>
            <w:tcW w:w="3274" w:type="dxa"/>
          </w:tcPr>
          <w:p w14:paraId="7B071C50" w14:textId="74197A9B" w:rsidR="00054578" w:rsidRPr="003826EB" w:rsidRDefault="00F13B42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 w:rsidRPr="00F13B42">
              <w:rPr>
                <w:rFonts w:ascii="Times New Roman" w:hAnsi="Times New Roman"/>
                <w:sz w:val="22"/>
                <w:lang w:val="en-US"/>
              </w:rPr>
              <w:lastRenderedPageBreak/>
              <w:t>Implementation</w:t>
            </w:r>
            <w:r w:rsidR="003826EB" w:rsidRPr="003826EB">
              <w:rPr>
                <w:rFonts w:ascii="Times New Roman" w:hAnsi="Times New Roman"/>
                <w:sz w:val="22"/>
              </w:rPr>
              <w:t xml:space="preserve"> of RAN1 parameterlist</w:t>
            </w:r>
          </w:p>
        </w:tc>
        <w:tc>
          <w:tcPr>
            <w:tcW w:w="3256" w:type="dxa"/>
          </w:tcPr>
          <w:p w14:paraId="5AD635C7" w14:textId="0D625E50" w:rsidR="00054578" w:rsidRDefault="003826EB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rPr>
                <w:rFonts w:ascii="Times New Roman" w:hAnsi="Times New Roman"/>
                <w:sz w:val="22"/>
              </w:rPr>
              <w:t>Capturing of RAN1 parameter list and RAN1 agreements</w:t>
            </w:r>
          </w:p>
        </w:tc>
        <w:tc>
          <w:tcPr>
            <w:tcW w:w="2112" w:type="dxa"/>
          </w:tcPr>
          <w:p w14:paraId="66D9F1ED" w14:textId="4AEA549C" w:rsidR="00054578" w:rsidRPr="003826EB" w:rsidRDefault="003826EB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</w:rPr>
            </w:pPr>
            <w:r w:rsidRPr="003826EB">
              <w:rPr>
                <w:rFonts w:ascii="Times New Roman" w:hAnsi="Times New Roman"/>
                <w:sz w:val="22"/>
              </w:rPr>
              <w:t>high</w:t>
            </w:r>
          </w:p>
        </w:tc>
        <w:tc>
          <w:tcPr>
            <w:tcW w:w="4502" w:type="dxa"/>
          </w:tcPr>
          <w:p w14:paraId="5222FABF" w14:textId="2646BA24" w:rsidR="00054578" w:rsidRDefault="003826EB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rPr>
                <w:rFonts w:ascii="Times New Roman" w:hAnsi="Times New Roman"/>
                <w:sz w:val="22"/>
              </w:rPr>
              <w:t>TS 3</w:t>
            </w:r>
            <w:r w:rsidR="00D465A6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 xml:space="preserve">.331 </w:t>
            </w:r>
            <w:r w:rsidR="00D465A6">
              <w:rPr>
                <w:rFonts w:ascii="Times New Roman" w:hAnsi="Times New Roman"/>
                <w:sz w:val="22"/>
              </w:rPr>
              <w:t xml:space="preserve">Running CR </w:t>
            </w:r>
            <w:r>
              <w:rPr>
                <w:rFonts w:ascii="Times New Roman" w:hAnsi="Times New Roman"/>
                <w:sz w:val="22"/>
              </w:rPr>
              <w:t xml:space="preserve">Rapporteur </w:t>
            </w:r>
            <w:r w:rsidR="00D465A6">
              <w:rPr>
                <w:rFonts w:ascii="Times New Roman" w:hAnsi="Times New Roman"/>
                <w:sz w:val="22"/>
              </w:rPr>
              <w:t>may</w:t>
            </w:r>
            <w:r>
              <w:rPr>
                <w:rFonts w:ascii="Times New Roman" w:hAnsi="Times New Roman"/>
                <w:sz w:val="22"/>
              </w:rPr>
              <w:t xml:space="preserve"> check the TP </w:t>
            </w:r>
            <w:hyperlink r:id="rId22" w:tooltip="https://www.3gpp.org/ftp/tsg_ran/WG2_RL2/TSGR2_116bis-e/Docs/R2-2201078.zip" w:history="1">
              <w:r w:rsidRPr="003826EB">
                <w:rPr>
                  <w:rStyle w:val="Hyperlink"/>
                  <w:rFonts w:ascii="Times New Roman" w:hAnsi="Times New Roman"/>
                  <w:sz w:val="22"/>
                </w:rPr>
                <w:t>R2-2201078</w:t>
              </w:r>
            </w:hyperlink>
            <w:r w:rsidR="00646D5D">
              <w:rPr>
                <w:rFonts w:ascii="Times New Roman" w:hAnsi="Times New Roman"/>
                <w:sz w:val="22"/>
              </w:rPr>
              <w:t xml:space="preserve"> and RAN1 parameter list</w:t>
            </w:r>
            <w:r w:rsidR="00D465A6">
              <w:rPr>
                <w:rFonts w:ascii="Times New Roman" w:hAnsi="Times New Roman"/>
                <w:sz w:val="22"/>
              </w:rPr>
              <w:t xml:space="preserve"> and take any missing attributes into account</w:t>
            </w:r>
          </w:p>
        </w:tc>
      </w:tr>
      <w:tr w:rsidR="00054578" w14:paraId="3F2FC42A" w14:textId="77777777" w:rsidTr="00047DE9">
        <w:tc>
          <w:tcPr>
            <w:tcW w:w="3274" w:type="dxa"/>
          </w:tcPr>
          <w:p w14:paraId="2A77FD3A" w14:textId="55B420DC" w:rsidR="00980435" w:rsidRDefault="00980435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54578" w:rsidRDefault="00054578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3256" w:type="dxa"/>
          </w:tcPr>
          <w:p w14:paraId="7EDCB388" w14:textId="211FC8AC" w:rsidR="006747E4" w:rsidRPr="006747E4" w:rsidRDefault="006747E4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3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6747E4" w:rsidRPr="006747E4" w:rsidRDefault="006747E4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980435" w:rsidRPr="006747E4" w:rsidRDefault="00980435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54578" w:rsidRPr="006747E4" w:rsidRDefault="00980435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2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3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4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5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6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7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8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9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0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1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2112" w:type="dxa"/>
          </w:tcPr>
          <w:p w14:paraId="07EE2F92" w14:textId="3DE1DCF5" w:rsidR="00054578" w:rsidRPr="006A7F56" w:rsidRDefault="00980435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4502" w:type="dxa"/>
          </w:tcPr>
          <w:p w14:paraId="312CF6BF" w14:textId="2502C6F8" w:rsidR="006A7F56" w:rsidRPr="006A7F56" w:rsidRDefault="00980435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6A7F56" w:rsidRPr="006A7F56" w:rsidRDefault="006A7F56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2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6A7F56" w:rsidRPr="006A7F56" w:rsidRDefault="006A7F56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6A7F56" w:rsidRPr="006A7F56" w:rsidRDefault="006A7F56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2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2"/>
            </w:r>
          </w:p>
          <w:p w14:paraId="7697D9CE" w14:textId="77777777" w:rsidR="006A7F56" w:rsidRPr="006A7F56" w:rsidRDefault="006A7F56" w:rsidP="006A7F56"/>
          <w:p w14:paraId="3C951E7C" w14:textId="77777777" w:rsidR="00054578" w:rsidRPr="006A7F56" w:rsidRDefault="00980435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the field description can be </w:t>
            </w:r>
            <w:r w:rsidR="006A7F56" w:rsidRPr="006A7F56">
              <w:rPr>
                <w:rFonts w:ascii="Times New Roman" w:hAnsi="Times New Roman"/>
                <w:sz w:val="22"/>
              </w:rPr>
              <w:t>updated.</w:t>
            </w:r>
          </w:p>
          <w:p w14:paraId="57A3BA52" w14:textId="6F7D8252" w:rsidR="006A7F56" w:rsidRPr="006A7F56" w:rsidRDefault="006A7F56" w:rsidP="006A7F56">
            <w:r w:rsidRPr="006A7F56">
              <w:t>TS 3</w:t>
            </w:r>
            <w:r w:rsidR="00D465A6">
              <w:t>6</w:t>
            </w:r>
            <w:r w:rsidRPr="006A7F56">
              <w:t>.331 rapporteur can take into consideration</w:t>
            </w:r>
          </w:p>
        </w:tc>
      </w:tr>
      <w:tr w:rsidR="005B556E" w14:paraId="045BE0D2" w14:textId="77777777" w:rsidTr="00047DE9">
        <w:tc>
          <w:tcPr>
            <w:tcW w:w="3274" w:type="dxa"/>
          </w:tcPr>
          <w:p w14:paraId="25F45705" w14:textId="7335B12C" w:rsidR="005B556E" w:rsidRPr="003476DF" w:rsidRDefault="006747E4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Stage 2 for 16QAM</w:t>
            </w:r>
          </w:p>
        </w:tc>
        <w:tc>
          <w:tcPr>
            <w:tcW w:w="3256" w:type="dxa"/>
          </w:tcPr>
          <w:p w14:paraId="29BB2812" w14:textId="4FBA7EAF" w:rsidR="005B556E" w:rsidRPr="00CF05A8" w:rsidRDefault="006747E4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2112" w:type="dxa"/>
          </w:tcPr>
          <w:p w14:paraId="0BFCF86F" w14:textId="7597607C" w:rsidR="005B556E" w:rsidRPr="006A7F56" w:rsidRDefault="006747E4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4502" w:type="dxa"/>
          </w:tcPr>
          <w:p w14:paraId="02D36F27" w14:textId="147BCCD7" w:rsidR="005B556E" w:rsidRPr="006A7F56" w:rsidRDefault="006747E4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hyperlink r:id="rId27" w:tooltip="https://www.3gpp.org/ftp/tsg_ran/WG2_RL2/TSGR2_116bis-e/Docs/R2-2201448.zip" w:history="1">
              <w:r w:rsidRPr="006747E4">
                <w:rPr>
                  <w:rStyle w:val="Hyperlink"/>
                  <w:rFonts w:ascii="Times New Roman" w:hAnsi="Times New Roman"/>
                  <w:sz w:val="22"/>
                </w:rPr>
                <w:t>R2-2201448</w:t>
              </w:r>
            </w:hyperlink>
          </w:p>
        </w:tc>
      </w:tr>
      <w:tr w:rsidR="005B556E" w14:paraId="512BCEBF" w14:textId="77777777" w:rsidTr="00047DE9">
        <w:tc>
          <w:tcPr>
            <w:tcW w:w="3274" w:type="dxa"/>
          </w:tcPr>
          <w:p w14:paraId="4566108F" w14:textId="095FB568" w:rsidR="005B556E" w:rsidRPr="006747E4" w:rsidRDefault="006747E4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TBS Size</w:t>
            </w:r>
          </w:p>
        </w:tc>
        <w:tc>
          <w:tcPr>
            <w:tcW w:w="3256" w:type="dxa"/>
          </w:tcPr>
          <w:p w14:paraId="0695317D" w14:textId="745A50A2" w:rsidR="00F13B42" w:rsidRPr="00CF05A8" w:rsidRDefault="00F13B42" w:rsidP="00F13B42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 xml:space="preserve">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with other features</w:t>
            </w:r>
          </w:p>
          <w:p w14:paraId="7796281F" w14:textId="7F96ADCB" w:rsidR="005B556E" w:rsidRPr="00F13B42" w:rsidRDefault="005B556E" w:rsidP="00980435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2112" w:type="dxa"/>
          </w:tcPr>
          <w:p w14:paraId="568E15DC" w14:textId="4F4DCF45" w:rsidR="005B556E" w:rsidRPr="006A7F56" w:rsidRDefault="00F13B42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4502" w:type="dxa"/>
          </w:tcPr>
          <w:p w14:paraId="3E4F8FBB" w14:textId="1EC6B18F" w:rsidR="005B556E" w:rsidRDefault="00F13B42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F13B42" w:rsidRPr="00B47192" w:rsidRDefault="00F13B42" w:rsidP="00F13B42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F13B42" w:rsidRPr="00B47192" w:rsidRDefault="00F13B42" w:rsidP="00F13B42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F13B42" w:rsidRPr="00B47192" w:rsidRDefault="00F13B42" w:rsidP="00F13B42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F13B42" w:rsidRPr="00B47192" w:rsidRDefault="00F13B42" w:rsidP="00F13B42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F13B42" w:rsidRPr="00F13B42" w:rsidRDefault="00F13B42" w:rsidP="00F13B42"/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71F1A6AC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>
      <w:bookmarkStart w:id="13" w:name="_GoBack"/>
      <w:bookmarkEnd w:id="13"/>
    </w:p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Ericsson" w:date="2021-12-15T15:49:00Z" w:initials="RS">
    <w:p w14:paraId="5BC91700" w14:textId="77777777" w:rsidR="006A7F56" w:rsidRDefault="006A7F56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</w:t>
      </w:r>
      <w:proofErr w:type="spellStart"/>
      <w:r>
        <w:t>prefered</w:t>
      </w:r>
      <w:proofErr w:type="spellEnd"/>
      <w:r>
        <w:t xml:space="preserve">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</w:t>
      </w:r>
      <w:proofErr w:type="gramStart"/>
      <w:r>
        <w:rPr>
          <w:lang w:val="sv-SE"/>
        </w:rPr>
        <w:t>need</w:t>
      </w:r>
      <w:proofErr w:type="gramEnd"/>
      <w:r>
        <w:rPr>
          <w:lang w:val="sv-SE"/>
        </w:rPr>
        <w:t xml:space="preserve"> to have, then we only need one flag to enable the 16QAM for PUR and </w:t>
      </w:r>
      <w:r>
        <w:t>re-</w:t>
      </w:r>
      <w:proofErr w:type="spellStart"/>
      <w:r>
        <w:t>intpret</w:t>
      </w:r>
      <w:proofErr w:type="spellEnd"/>
      <w:r>
        <w:t xml:space="preserve">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6A7F56" w:rsidRDefault="006A7F56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6A7F56" w:rsidRDefault="006A7F56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6A7F56" w:rsidRDefault="006A7F56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6A7F56" w:rsidRDefault="006A7F56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6A7F56" w:rsidRDefault="006A7F56" w:rsidP="006A7F5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32D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32D4B" w16cid:durableId="25648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4A5D9" w14:textId="77777777" w:rsidR="002352EF" w:rsidRDefault="002352EF">
      <w:r>
        <w:separator/>
      </w:r>
    </w:p>
  </w:endnote>
  <w:endnote w:type="continuationSeparator" w:id="0">
    <w:p w14:paraId="4BD2D3E5" w14:textId="77777777" w:rsidR="002352EF" w:rsidRDefault="0023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CA8" w14:textId="77777777" w:rsidR="002352EF" w:rsidRDefault="002352EF">
      <w:r>
        <w:separator/>
      </w:r>
    </w:p>
  </w:footnote>
  <w:footnote w:type="continuationSeparator" w:id="0">
    <w:p w14:paraId="4D22EFCB" w14:textId="77777777" w:rsidR="002352EF" w:rsidRDefault="0023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32F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10F8"/>
    <w:rsid w:val="00B548B7"/>
    <w:rsid w:val="00B61BEE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hyperlink" Target="https://www.3gpp.org/ftp/tsg_ran/WG2_RL2/TSGR2_116bis-e/Docs/R2-2200677.zip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6bis-e/Docs/R2-2200677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3gpp.org/ftp/tsg_ran/WG2_RL2/TSGR2_116bis-e/Docs/R2-2200677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1078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6bis-e/Docs/R2-220068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1078.zip" TargetMode="External"/><Relationship Id="rId27" Type="http://schemas.openxmlformats.org/officeDocument/2006/relationships/hyperlink" Target="https://www.3gpp.org/ftp/tsg_ran/WG2_RL2/TSGR2_116bis-e/Docs/R2-220144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A3623-E8A0-4F59-A67C-66DC3C49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6812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</cp:revision>
  <cp:lastPrinted>2008-01-31T07:09:00Z</cp:lastPrinted>
  <dcterms:created xsi:type="dcterms:W3CDTF">2022-01-26T18:52:00Z</dcterms:created>
  <dcterms:modified xsi:type="dcterms:W3CDTF">2022-01-26T18:52:00Z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