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fldSimple w:instr=" DOCPROPERTY  CrTitle  \* MERGEFORMAT ">
              <w:r>
                <w:t xml:space="preserve">Running CR] Introduction of </w:t>
              </w:r>
              <w:r w:rsidR="00213C62">
                <w:t xml:space="preserve">additional </w:t>
              </w:r>
            </w:fldSimple>
            <w:r>
              <w:t>Enhancements</w:t>
            </w:r>
            <w:r w:rsidR="00213C62">
              <w:t xml:space="preserve">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r>
      <w:commentRangeStart w:id="20"/>
      <w:commentRangeStart w:id="21"/>
      <w:commentRangeStart w:id="22"/>
      <w:r w:rsidRPr="00410DE6">
        <w:t>Discontinuous Reception for paging</w:t>
      </w:r>
      <w:bookmarkEnd w:id="15"/>
      <w:bookmarkEnd w:id="16"/>
      <w:bookmarkEnd w:id="17"/>
      <w:bookmarkEnd w:id="18"/>
      <w:bookmarkEnd w:id="19"/>
      <w:commentRangeEnd w:id="20"/>
      <w:r w:rsidR="00501FD3">
        <w:rPr>
          <w:rStyle w:val="CommentReference"/>
          <w:rFonts w:ascii="Times New Roman" w:eastAsiaTheme="minorEastAsia" w:hAnsi="Times New Roman"/>
          <w:lang w:eastAsia="en-US"/>
        </w:rPr>
        <w:commentReference w:id="20"/>
      </w:r>
      <w:commentRangeEnd w:id="21"/>
      <w:r w:rsidR="00983220">
        <w:rPr>
          <w:rStyle w:val="CommentReference"/>
          <w:rFonts w:ascii="Times New Roman" w:eastAsiaTheme="minorEastAsia" w:hAnsi="Times New Roman"/>
          <w:lang w:eastAsia="en-US"/>
        </w:rPr>
        <w:commentReference w:id="21"/>
      </w:r>
      <w:commentRangeEnd w:id="22"/>
      <w:r w:rsidR="00AF5D53">
        <w:rPr>
          <w:rStyle w:val="CommentReference"/>
          <w:rFonts w:ascii="Times New Roman" w:eastAsiaTheme="minorEastAsia" w:hAnsi="Times New Roman"/>
          <w:lang w:eastAsia="en-US"/>
        </w:rPr>
        <w:commentReference w:id="22"/>
      </w:r>
    </w:p>
    <w:p w14:paraId="1F7964FA" w14:textId="77777777" w:rsidR="00040AC2" w:rsidRPr="00410DE6" w:rsidRDefault="00040AC2" w:rsidP="00040AC2">
      <w:pPr>
        <w:rPr>
          <w:rFonts w:ascii="Times" w:hAnsi="Times"/>
          <w:szCs w:val="24"/>
        </w:rPr>
      </w:pPr>
      <w:bookmarkStart w:id="23" w:name="_967898916"/>
      <w:bookmarkStart w:id="24" w:name="_967899918"/>
      <w:bookmarkStart w:id="25" w:name="_967900323"/>
      <w:bookmarkStart w:id="26" w:name="_968057577"/>
      <w:bookmarkStart w:id="27" w:name="_968059040"/>
      <w:bookmarkStart w:id="28" w:name="_968059095"/>
      <w:bookmarkStart w:id="29" w:name="_968059297"/>
      <w:bookmarkStart w:id="30" w:name="_968059420"/>
      <w:bookmarkStart w:id="31" w:name="_968059442"/>
      <w:bookmarkStart w:id="32" w:name="_968060540"/>
      <w:bookmarkStart w:id="33" w:name="_968065686"/>
      <w:bookmarkStart w:id="34" w:name="_968484165"/>
      <w:bookmarkStart w:id="35" w:name="_968484813"/>
      <w:bookmarkStart w:id="36" w:name="_968484821"/>
      <w:bookmarkStart w:id="37" w:name="_968485490"/>
      <w:bookmarkStart w:id="38" w:name="_968491067"/>
      <w:bookmarkStart w:id="39" w:name="_968491141"/>
      <w:bookmarkStart w:id="40" w:name="_968493680"/>
      <w:bookmarkStart w:id="41" w:name="_969080957"/>
      <w:bookmarkStart w:id="42" w:name="_969081935"/>
      <w:bookmarkStart w:id="43" w:name="_969082143"/>
      <w:bookmarkStart w:id="44" w:name="_981793738"/>
      <w:bookmarkStart w:id="45" w:name="_98179373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6" w:author="Rapporteur" w:date="2021-12-15T22:35:00Z">
        <w:r>
          <w:t>:</w:t>
        </w:r>
      </w:ins>
      <w:del w:id="47"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8"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9"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50" w:author="Rapporteur" w:date="2021-12-19T21:37:00Z">
        <w:r w:rsidR="001A72C4">
          <w:rPr>
            <w:lang w:eastAsia="ko-KR"/>
          </w:rPr>
          <w:t xml:space="preserve"> </w:t>
        </w:r>
      </w:ins>
    </w:p>
    <w:p w14:paraId="1E20C595" w14:textId="54D988F9" w:rsidR="001A72C4" w:rsidRDefault="001A72C4" w:rsidP="001A72C4">
      <w:pPr>
        <w:pStyle w:val="CommentText"/>
        <w:rPr>
          <w:ins w:id="51" w:author="Rapporteur" w:date="2021-12-19T21:38:00Z"/>
        </w:rPr>
      </w:pPr>
      <w:ins w:id="52" w:author="Rapporteur" w:date="2021-12-19T21:38:00Z">
        <w:r>
          <w:rPr>
            <w:lang w:eastAsia="ko-KR"/>
          </w:rPr>
          <w:t xml:space="preserve">          Editor Note:</w:t>
        </w:r>
      </w:ins>
      <w:ins w:id="53" w:author="Rapporteur" w:date="2021-12-19T21:39:00Z">
        <w:r>
          <w:rPr>
            <w:lang w:eastAsia="ko-KR"/>
          </w:rPr>
          <w:t xml:space="preserve"> </w:t>
        </w:r>
      </w:ins>
      <w:ins w:id="54"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5" w:author="Rapporteur" w:date="2021-12-19T21:38:00Z"/>
          <w:lang w:eastAsia="ko-KR"/>
        </w:rPr>
      </w:pPr>
    </w:p>
    <w:p w14:paraId="522B68D3" w14:textId="778127DC" w:rsidR="001A72C4" w:rsidRPr="00410DE6" w:rsidRDefault="001A72C4" w:rsidP="00040AC2">
      <w:pPr>
        <w:pStyle w:val="B1"/>
        <w:rPr>
          <w:lang w:eastAsia="en-IN"/>
        </w:rPr>
      </w:pPr>
      <w:ins w:id="56"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7"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8"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0D5AA8D6"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9" w:author="Qualcomm" w:date="2021-12-17T08:47:00Z">
        <w:r w:rsidR="006B718C">
          <w:t xml:space="preserve"> configured without </w:t>
        </w:r>
        <w:r w:rsidR="007E7C30">
          <w:t>coverage-b</w:t>
        </w:r>
      </w:ins>
      <w:ins w:id="60" w:author="Qualcomm" w:date="2021-12-17T08:48:00Z">
        <w:r w:rsidR="007E7C30">
          <w:t xml:space="preserve">ased </w:t>
        </w:r>
        <w:r w:rsidR="0097558E">
          <w:t>carrier selection</w:t>
        </w:r>
      </w:ins>
      <w:r w:rsidRPr="00410DE6">
        <w:t xml:space="preserve"> </w:t>
      </w:r>
      <w:ins w:id="61" w:author="Qualcomm" w:date="2021-12-17T08:48:00Z">
        <w:r w:rsidR="0097558E" w:rsidRPr="00410DE6">
          <w:t>(for P-RNTI monitored on NPDCCH)</w:t>
        </w:r>
      </w:ins>
      <w:ins w:id="62" w:author="Nokia" w:date="2022-02-17T21:39:00Z">
        <w:r w:rsidR="00E76C20">
          <w:t xml:space="preserve"> or </w:t>
        </w:r>
      </w:ins>
      <w:ins w:id="63" w:author="Qualcomm" w:date="2021-12-17T08:48:00Z">
        <w:del w:id="64" w:author="Nokia" w:date="2022-01-28T16:13:00Z">
          <w:r w:rsidR="0097558E" w:rsidDel="00E02DBB">
            <w:delText xml:space="preserve"> </w:delText>
          </w:r>
        </w:del>
      </w:ins>
      <w:commentRangeStart w:id="65"/>
      <w:ins w:id="66" w:author="Rapporteur" w:date="2021-12-15T23:13:00Z">
        <w:del w:id="67" w:author="Nokia" w:date="2022-01-28T16:13:00Z">
          <w:r w:rsidR="001E3BDC" w:rsidDel="00E02DBB">
            <w:delText>or paging carriers</w:delText>
          </w:r>
        </w:del>
      </w:ins>
      <w:commentRangeEnd w:id="65"/>
      <w:del w:id="68" w:author="Nokia" w:date="2022-01-28T16:13:00Z">
        <w:r w:rsidR="00406ACF" w:rsidDel="00E02DBB">
          <w:rPr>
            <w:rStyle w:val="CommentReference"/>
            <w:rFonts w:eastAsiaTheme="minorEastAsia"/>
            <w:lang w:eastAsia="en-US"/>
          </w:rPr>
          <w:commentReference w:id="65"/>
        </w:r>
      </w:del>
      <w:ins w:id="69" w:author="Rapporteur" w:date="2021-12-15T23:13:00Z">
        <w:del w:id="70" w:author="Nokia" w:date="2022-01-28T16:13:00Z">
          <w:r w:rsidR="001E3BDC" w:rsidDel="00E02DBB">
            <w:delText xml:space="preserve"> which are not configured </w:delText>
          </w:r>
        </w:del>
      </w:ins>
      <w:ins w:id="71" w:author="Qualcomm" w:date="2021-12-17T08:49:00Z">
        <w:del w:id="72" w:author="Nokia" w:date="2022-01-28T16:13:00Z">
          <w:r w:rsidR="0097558E" w:rsidDel="00E02DBB">
            <w:delText>with</w:delText>
          </w:r>
        </w:del>
      </w:ins>
      <w:ins w:id="73" w:author="Rapporteur" w:date="2021-12-15T23:13:00Z">
        <w:del w:id="74" w:author="Nokia" w:date="2022-01-28T16:13:00Z">
          <w:r w:rsidR="001E3BDC" w:rsidDel="00E02DBB">
            <w:delText>for coverage</w:delText>
          </w:r>
        </w:del>
      </w:ins>
      <w:ins w:id="75" w:author="Rapporteur" w:date="2021-12-15T23:15:00Z">
        <w:del w:id="76" w:author="Nokia" w:date="2022-01-28T16:13:00Z">
          <w:r w:rsidR="001E3BDC" w:rsidDel="00E02DBB">
            <w:delText>-</w:delText>
          </w:r>
        </w:del>
      </w:ins>
      <w:ins w:id="77" w:author="Rapporteur" w:date="2021-12-15T23:13:00Z">
        <w:del w:id="78" w:author="Nokia" w:date="2022-01-28T16:13:00Z">
          <w:r w:rsidR="001E3BDC" w:rsidDel="00E02DBB">
            <w:delText>based carr</w:delText>
          </w:r>
        </w:del>
      </w:ins>
      <w:ins w:id="79" w:author="Rapporteur" w:date="2021-12-15T23:14:00Z">
        <w:del w:id="80" w:author="Nokia" w:date="2022-01-28T16:13:00Z">
          <w:r w:rsidR="001E3BDC" w:rsidDel="00E02DBB">
            <w:delText xml:space="preserve">ier </w:delText>
          </w:r>
        </w:del>
      </w:ins>
      <w:ins w:id="81" w:author="Rapporteur" w:date="2021-12-20T20:16:00Z">
        <w:del w:id="82" w:author="Nokia" w:date="2022-01-28T16:13:00Z">
          <w:r w:rsidR="00F303BA" w:rsidDel="00E02DBB">
            <w:delText>selection according</w:delText>
          </w:r>
        </w:del>
      </w:ins>
      <w:ins w:id="83" w:author="Rapporteur" w:date="2021-12-20T20:15:00Z">
        <w:del w:id="84" w:author="Nokia" w:date="2022-01-28T16:13:00Z">
          <w:r w:rsidR="00F303BA" w:rsidDel="00E02DBB">
            <w:delText xml:space="preserve"> to clause 7.</w:delText>
          </w:r>
        </w:del>
      </w:ins>
      <w:ins w:id="85" w:author="Rapporteur" w:date="2021-12-20T20:16:00Z">
        <w:del w:id="86" w:author="Nokia" w:date="2022-01-28T16:13:00Z">
          <w:r w:rsidR="00F303BA" w:rsidDel="00E02DBB">
            <w:delText xml:space="preserve">X. </w:delText>
          </w:r>
        </w:del>
      </w:ins>
      <w:ins w:id="87" w:author="Rapporteur" w:date="2021-12-15T23:14:00Z">
        <w:del w:id="88" w:author="Nokia" w:date="2022-01-28T16:13:00Z">
          <w:r w:rsidR="001E3BDC" w:rsidDel="00E02DBB">
            <w:delText xml:space="preserve">if at least one carrier is configured with coverage based carrier selection </w:delText>
          </w:r>
        </w:del>
      </w:ins>
      <w:del w:id="89" w:author="Nokia" w:date="2022-01-28T16:13:00Z">
        <w:r w:rsidRPr="00410DE6" w:rsidDel="00E02DBB">
          <w:delText>(for P-RNTI monitored on NPDCCH) determined as follow</w:delText>
        </w:r>
      </w:del>
      <w:ins w:id="90" w:author="Nokia" w:date="2022-02-17T21:39:00Z">
        <w:r w:rsidR="00E76C20">
          <w:t>I</w:t>
        </w:r>
      </w:ins>
      <w:ins w:id="91" w:author="Nokia" w:date="2022-01-28T16:13:00Z">
        <w:r w:rsidR="00E02DBB">
          <w:t>f the UE is not configured for coverage-based carrier se</w:t>
        </w:r>
      </w:ins>
      <w:ins w:id="92" w:author="Nokia" w:date="2022-01-28T16:14:00Z">
        <w:r w:rsidR="00E02DBB">
          <w:t>lection</w:t>
        </w:r>
      </w:ins>
      <w:del w:id="93" w:author="Nokia" w:date="2022-01-28T16:13:00Z">
        <w:r w:rsidRPr="00410DE6" w:rsidDel="00E02DBB">
          <w:delText>s</w:delText>
        </w:r>
      </w:del>
      <w:del w:id="94" w:author="Nokia" w:date="2022-01-28T16:14:00Z">
        <w:r w:rsidRPr="00410DE6" w:rsidDel="00E02DBB">
          <w:delText>:</w:delText>
        </w:r>
      </w:del>
      <w:ins w:id="95" w:author="Nokia" w:date="2022-01-28T16:14:00Z">
        <w:r w:rsidR="00E02DBB">
          <w:t xml:space="preserve">. </w:t>
        </w:r>
      </w:ins>
      <w:ins w:id="96" w:author="Nokia" w:date="2022-01-28T16:15:00Z">
        <w:r w:rsidR="00E02DBB">
          <w:t>If the UE is configured for coverage-based carrier selection</w:t>
        </w:r>
      </w:ins>
      <w:ins w:id="97" w:author="Nokia" w:date="2022-01-28T16:16:00Z">
        <w:r w:rsidR="00E02DBB">
          <w:t xml:space="preserve">, </w:t>
        </w:r>
      </w:ins>
      <w:ins w:id="98" w:author="Nokia" w:date="2022-02-17T21:39:00Z">
        <w:r w:rsidR="00E76C20">
          <w:t>i</w:t>
        </w:r>
      </w:ins>
      <w:ins w:id="99" w:author="Nokia" w:date="2022-01-28T16:19:00Z">
        <w:r w:rsidR="00E02DBB">
          <w:t xml:space="preserve">t is the </w:t>
        </w:r>
      </w:ins>
      <w:ins w:id="100" w:author="Nokia" w:date="2022-01-28T16:16:00Z">
        <w:r w:rsidR="00E02DBB">
          <w:t xml:space="preserve">number of paging carriers </w:t>
        </w:r>
      </w:ins>
      <w:ins w:id="101" w:author="Nokia" w:date="2022-01-28T16:18:00Z">
        <w:r w:rsidR="00E02DBB">
          <w:t xml:space="preserve">configured with </w:t>
        </w:r>
      </w:ins>
      <w:ins w:id="102" w:author="Nokia" w:date="2022-01-28T16:19:00Z">
        <w:r w:rsidR="00E02DBB">
          <w:t>coverage group selected by UE based on coverage condition as specified in clause 7.X</w:t>
        </w:r>
      </w:ins>
      <w:ins w:id="103"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04"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05"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06" w:name="_Toc46499556"/>
      <w:bookmarkStart w:id="107" w:name="_Toc52492288"/>
      <w:bookmarkStart w:id="108"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7023FEEA" w14:textId="56E1B699" w:rsidR="001A72C4" w:rsidRPr="00410DE6" w:rsidDel="00983220" w:rsidRDefault="001A72C4" w:rsidP="001A72C4">
      <w:pPr>
        <w:pStyle w:val="Heading2"/>
        <w:rPr>
          <w:del w:id="109" w:author="Nokia" w:date="2022-02-09T13:35:00Z"/>
        </w:rPr>
      </w:pPr>
      <w:commentRangeStart w:id="110"/>
      <w:del w:id="111" w:author="Nokia" w:date="2022-02-09T13:35:00Z">
        <w:r w:rsidRPr="00410DE6" w:rsidDel="00983220">
          <w:lastRenderedPageBreak/>
          <w:delText>7.6</w:delText>
        </w:r>
        <w:r w:rsidRPr="00410DE6" w:rsidDel="00983220">
          <w:tab/>
          <w:delText>NRS presence on non-anchor paging carrier in NB-IoT</w:delText>
        </w:r>
        <w:bookmarkEnd w:id="106"/>
        <w:bookmarkEnd w:id="107"/>
        <w:bookmarkEnd w:id="108"/>
        <w:commentRangeEnd w:id="110"/>
        <w:r w:rsidR="00501FD3" w:rsidDel="00983220">
          <w:rPr>
            <w:rStyle w:val="CommentReference"/>
            <w:rFonts w:ascii="Times New Roman" w:eastAsiaTheme="minorEastAsia" w:hAnsi="Times New Roman"/>
            <w:lang w:eastAsia="en-US"/>
          </w:rPr>
          <w:commentReference w:id="110"/>
        </w:r>
      </w:del>
    </w:p>
    <w:p w14:paraId="2FF7477A" w14:textId="32909311" w:rsidR="001A72C4" w:rsidRPr="00410DE6" w:rsidDel="00983220" w:rsidRDefault="001A72C4" w:rsidP="001A72C4">
      <w:pPr>
        <w:rPr>
          <w:del w:id="112" w:author="Nokia" w:date="2022-02-09T13:35:00Z"/>
        </w:rPr>
      </w:pPr>
      <w:del w:id="113" w:author="Nokia" w:date="2022-02-09T13:35:00Z">
        <w:r w:rsidRPr="00410DE6" w:rsidDel="00983220">
          <w:delText xml:space="preserve">For FDD, when </w:delText>
        </w:r>
        <w:r w:rsidRPr="00410DE6" w:rsidDel="00983220">
          <w:rPr>
            <w:i/>
          </w:rPr>
          <w:delText>nrs-NonAnchorConfig</w:delText>
        </w:r>
        <w:r w:rsidRPr="00410DE6" w:rsidDel="00983220">
          <w:delText xml:space="preserve"> is signalled in system information, the POs with associated NRS are determined using the DRX parameters broadcast in </w:delText>
        </w:r>
        <w:r w:rsidRPr="00410DE6" w:rsidDel="00983220">
          <w:rPr>
            <w:i/>
          </w:rPr>
          <w:delText>systeminformationBlockType2-NB</w:delText>
        </w:r>
        <w:r w:rsidRPr="00410DE6" w:rsidDel="00983220">
          <w:delText>:</w:delText>
        </w:r>
      </w:del>
    </w:p>
    <w:p w14:paraId="3C7DDF86" w14:textId="5A4D082C" w:rsidR="001A72C4" w:rsidRPr="00410DE6" w:rsidDel="00983220" w:rsidRDefault="001A72C4" w:rsidP="001A72C4">
      <w:pPr>
        <w:pStyle w:val="B1"/>
        <w:rPr>
          <w:del w:id="114" w:author="Nokia" w:date="2022-02-09T13:35:00Z"/>
        </w:rPr>
      </w:pPr>
      <w:del w:id="115" w:author="Nokia" w:date="2022-02-09T13:35:00Z">
        <w:r w:rsidRPr="00410DE6" w:rsidDel="00983220">
          <w:delText>-</w:delText>
        </w:r>
        <w:r w:rsidRPr="00410DE6" w:rsidDel="00983220">
          <w:tab/>
          <w:delText xml:space="preserve">T is the value of </w:delText>
        </w:r>
        <w:r w:rsidRPr="00410DE6" w:rsidDel="00983220">
          <w:rPr>
            <w:i/>
          </w:rPr>
          <w:delText>defaultPagingCycle</w:delText>
        </w:r>
        <w:r w:rsidRPr="00410DE6" w:rsidDel="00983220">
          <w:delText xml:space="preserve"> </w:delText>
        </w:r>
        <w:r w:rsidRPr="00410DE6" w:rsidDel="00983220">
          <w:rPr>
            <w:lang w:eastAsia="ko-KR"/>
          </w:rPr>
          <w:delText>broadcast in system information</w:delText>
        </w:r>
        <w:r w:rsidRPr="00410DE6" w:rsidDel="00983220">
          <w:delText>.</w:delText>
        </w:r>
      </w:del>
    </w:p>
    <w:p w14:paraId="43F4E71B" w14:textId="632402E4" w:rsidR="001A72C4" w:rsidRPr="00410DE6" w:rsidDel="00983220" w:rsidRDefault="001A72C4" w:rsidP="001A72C4">
      <w:pPr>
        <w:pStyle w:val="B1"/>
        <w:rPr>
          <w:del w:id="116" w:author="Nokia" w:date="2022-02-09T13:35:00Z"/>
        </w:rPr>
      </w:pPr>
      <w:del w:id="117" w:author="Nokia" w:date="2022-02-09T13:35:00Z">
        <w:r w:rsidRPr="00410DE6" w:rsidDel="00983220">
          <w:delText>-</w:delText>
        </w:r>
        <w:r w:rsidRPr="00410DE6" w:rsidDel="00983220">
          <w:tab/>
          <w:delText xml:space="preserve">nB is the value corresponding to </w:delText>
        </w:r>
        <w:r w:rsidRPr="00410DE6" w:rsidDel="00983220">
          <w:rPr>
            <w:i/>
          </w:rPr>
          <w:delText>nB</w:delText>
        </w:r>
        <w:r w:rsidRPr="00410DE6" w:rsidDel="00983220">
          <w:delText xml:space="preserve"> </w:delText>
        </w:r>
        <w:r w:rsidRPr="00410DE6" w:rsidDel="00983220">
          <w:rPr>
            <w:lang w:eastAsia="ko-KR"/>
          </w:rPr>
          <w:delText xml:space="preserve">broadcast in system information: </w:delText>
        </w:r>
        <w:r w:rsidRPr="00410DE6" w:rsidDel="00983220">
          <w:delText>4T, 2T, T, T/2, T/4, T/8, T/16, T/32</w:delText>
        </w:r>
        <w:r w:rsidRPr="00410DE6" w:rsidDel="00983220">
          <w:rPr>
            <w:lang w:eastAsia="zh-CN"/>
          </w:rPr>
          <w:delText xml:space="preserve">, </w:delText>
        </w:r>
        <w:r w:rsidRPr="00410DE6" w:rsidDel="00983220">
          <w:delText>T/64, T/128</w:delText>
        </w:r>
        <w:r w:rsidRPr="00410DE6" w:rsidDel="00983220">
          <w:rPr>
            <w:lang w:eastAsia="zh-CN"/>
          </w:rPr>
          <w:delText>,</w:delText>
        </w:r>
        <w:r w:rsidRPr="00410DE6" w:rsidDel="00983220">
          <w:delText xml:space="preserve"> T/256, T/512, and T/1024.</w:delText>
        </w:r>
      </w:del>
    </w:p>
    <w:p w14:paraId="2552BEF7" w14:textId="65B9DC6E" w:rsidR="001A72C4" w:rsidRPr="00410DE6" w:rsidDel="00983220" w:rsidRDefault="001A72C4" w:rsidP="001A72C4">
      <w:pPr>
        <w:rPr>
          <w:del w:id="118" w:author="Nokia" w:date="2022-02-09T13:35:00Z"/>
        </w:rPr>
      </w:pPr>
      <w:del w:id="119" w:author="Nokia" w:date="2022-02-09T13:35:00Z">
        <w:r w:rsidRPr="00410DE6" w:rsidDel="00983220">
          <w:delText>The POs are determined by:</w:delText>
        </w:r>
      </w:del>
    </w:p>
    <w:p w14:paraId="7274E07F" w14:textId="15EE5591" w:rsidR="001A72C4" w:rsidRPr="00410DE6" w:rsidDel="00983220" w:rsidRDefault="001A72C4" w:rsidP="001A72C4">
      <w:pPr>
        <w:pStyle w:val="B1"/>
        <w:rPr>
          <w:del w:id="120" w:author="Nokia" w:date="2022-02-09T13:35:00Z"/>
        </w:rPr>
      </w:pPr>
      <w:del w:id="121" w:author="Nokia" w:date="2022-02-09T13:35:00Z">
        <w:r w:rsidRPr="00410DE6" w:rsidDel="00983220">
          <w:delText>-</w:delText>
        </w:r>
        <w:r w:rsidRPr="00410DE6" w:rsidDel="00983220">
          <w:tab/>
          <w:delText>Paging Frame (PF) given by: SFN mod T= (T div N) * k</w:delText>
        </w:r>
      </w:del>
    </w:p>
    <w:p w14:paraId="08D54F04" w14:textId="2B73F536" w:rsidR="001A72C4" w:rsidRPr="00410DE6" w:rsidDel="00983220" w:rsidRDefault="001A72C4" w:rsidP="001A72C4">
      <w:pPr>
        <w:pStyle w:val="B2"/>
        <w:rPr>
          <w:del w:id="122" w:author="Nokia" w:date="2022-02-09T13:35:00Z"/>
        </w:rPr>
      </w:pPr>
      <w:del w:id="123" w:author="Nokia" w:date="2022-02-09T13:35:00Z">
        <w:r w:rsidRPr="00410DE6" w:rsidDel="00983220">
          <w:delText>where:</w:delText>
        </w:r>
      </w:del>
    </w:p>
    <w:p w14:paraId="7A450F10" w14:textId="106C9B33" w:rsidR="001A72C4" w:rsidRPr="00410DE6" w:rsidDel="00983220" w:rsidRDefault="001A72C4" w:rsidP="001A72C4">
      <w:pPr>
        <w:pStyle w:val="B3"/>
        <w:rPr>
          <w:del w:id="124" w:author="Nokia" w:date="2022-02-09T13:35:00Z"/>
        </w:rPr>
      </w:pPr>
      <w:del w:id="125" w:author="Nokia" w:date="2022-02-09T13:35:00Z">
        <w:r w:rsidRPr="00410DE6" w:rsidDel="00983220">
          <w:delText>-</w:delText>
        </w:r>
        <w:r w:rsidRPr="00410DE6" w:rsidDel="00983220">
          <w:tab/>
          <w:delText>N: min(T, nB)</w:delText>
        </w:r>
      </w:del>
    </w:p>
    <w:p w14:paraId="465FC502" w14:textId="2FD69BCB" w:rsidR="001A72C4" w:rsidRPr="00410DE6" w:rsidDel="00983220" w:rsidRDefault="001A72C4" w:rsidP="001A72C4">
      <w:pPr>
        <w:pStyle w:val="B3"/>
        <w:rPr>
          <w:del w:id="126" w:author="Nokia" w:date="2022-02-09T13:35:00Z"/>
        </w:rPr>
      </w:pPr>
      <w:del w:id="127" w:author="Nokia" w:date="2022-02-09T13:35:00Z">
        <w:r w:rsidRPr="00410DE6" w:rsidDel="00983220">
          <w:delText>-</w:delText>
        </w:r>
        <w:r w:rsidRPr="00410DE6" w:rsidDel="00983220">
          <w:tab/>
          <w:delText>k: 0, 1, .., N-1</w:delText>
        </w:r>
      </w:del>
    </w:p>
    <w:p w14:paraId="6315C2A7" w14:textId="0ADFD1FA" w:rsidR="001A72C4" w:rsidRPr="00410DE6" w:rsidDel="00983220" w:rsidRDefault="001A72C4" w:rsidP="001A72C4">
      <w:pPr>
        <w:pStyle w:val="B1"/>
        <w:rPr>
          <w:del w:id="128" w:author="Nokia" w:date="2022-02-09T13:35:00Z"/>
        </w:rPr>
      </w:pPr>
      <w:del w:id="129" w:author="Nokia" w:date="2022-02-09T13:35:00Z">
        <w:r w:rsidRPr="00410DE6" w:rsidDel="00983220">
          <w:delText>-</w:delText>
        </w:r>
        <w:r w:rsidRPr="00410DE6" w:rsidDel="00983220">
          <w:tab/>
          <w:delText>Paging subframe given by index i_s</w:delText>
        </w:r>
      </w:del>
    </w:p>
    <w:p w14:paraId="54D97435" w14:textId="2769EFB1" w:rsidR="001A72C4" w:rsidRPr="00410DE6" w:rsidDel="00983220" w:rsidRDefault="001A72C4" w:rsidP="001A72C4">
      <w:pPr>
        <w:pStyle w:val="B2"/>
        <w:rPr>
          <w:del w:id="130" w:author="Nokia" w:date="2022-02-09T13:35:00Z"/>
        </w:rPr>
      </w:pPr>
      <w:del w:id="131" w:author="Nokia" w:date="2022-02-09T13:35:00Z">
        <w:r w:rsidRPr="00410DE6" w:rsidDel="00983220">
          <w:delText>where:</w:delText>
        </w:r>
      </w:del>
    </w:p>
    <w:p w14:paraId="354BF28A" w14:textId="48C7032E" w:rsidR="001A72C4" w:rsidRPr="00410DE6" w:rsidDel="00983220" w:rsidRDefault="001A72C4" w:rsidP="001A72C4">
      <w:pPr>
        <w:pStyle w:val="B3"/>
        <w:rPr>
          <w:del w:id="132" w:author="Nokia" w:date="2022-02-09T13:35:00Z"/>
        </w:rPr>
      </w:pPr>
      <w:del w:id="133" w:author="Nokia" w:date="2022-02-09T13:35:00Z">
        <w:r w:rsidRPr="00410DE6" w:rsidDel="00983220">
          <w:delText>-</w:delText>
        </w:r>
        <w:r w:rsidRPr="00410DE6" w:rsidDel="00983220">
          <w:tab/>
          <w:delText>Index i_s: values pointing to a subframe for which a PO is defined in the row referenced by Ns in clause 7.2.</w:delText>
        </w:r>
      </w:del>
    </w:p>
    <w:p w14:paraId="3DA47771" w14:textId="30DA32CA" w:rsidR="001A72C4" w:rsidRPr="00410DE6" w:rsidDel="00983220" w:rsidRDefault="001A72C4" w:rsidP="001A72C4">
      <w:pPr>
        <w:pStyle w:val="B3"/>
        <w:rPr>
          <w:del w:id="134" w:author="Nokia" w:date="2022-02-09T13:35:00Z"/>
        </w:rPr>
      </w:pPr>
      <w:del w:id="135" w:author="Nokia" w:date="2022-02-09T13:35:00Z">
        <w:r w:rsidRPr="00410DE6" w:rsidDel="00983220">
          <w:delText>-</w:delText>
        </w:r>
        <w:r w:rsidRPr="00410DE6" w:rsidDel="00983220">
          <w:tab/>
          <w:delText>Ns: max(1, nB/T)</w:delText>
        </w:r>
      </w:del>
    </w:p>
    <w:p w14:paraId="698705B0" w14:textId="2E86C046" w:rsidR="001A72C4" w:rsidRPr="00410DE6" w:rsidDel="00983220" w:rsidRDefault="001A72C4" w:rsidP="001A72C4">
      <w:pPr>
        <w:rPr>
          <w:del w:id="136" w:author="Nokia" w:date="2022-02-09T13:35:00Z"/>
        </w:rPr>
      </w:pPr>
      <w:del w:id="137" w:author="Nokia" w:date="2022-02-09T13:35:00Z">
        <w:r w:rsidRPr="00410DE6" w:rsidDel="00983220">
          <w:delText>The POs with associated NRS are determined as follows:</w:delText>
        </w:r>
      </w:del>
    </w:p>
    <w:p w14:paraId="7BF21065" w14:textId="2DD49A8F" w:rsidR="001A72C4" w:rsidRPr="00410DE6" w:rsidDel="00983220" w:rsidRDefault="001A72C4" w:rsidP="001A72C4">
      <w:pPr>
        <w:pStyle w:val="B1"/>
        <w:rPr>
          <w:del w:id="138" w:author="Nokia" w:date="2022-02-09T13:35:00Z"/>
        </w:rPr>
      </w:pPr>
      <w:del w:id="139" w:author="Nokia" w:date="2022-02-09T13:35:00Z">
        <w:r w:rsidRPr="00410DE6" w:rsidDel="00983220">
          <w:delText>-</w:delText>
        </w:r>
        <w:r w:rsidRPr="00410DE6" w:rsidDel="00983220">
          <w:tab/>
          <w:delText>if nB is equal to 4T, 2T, T or T/2:</w:delText>
        </w:r>
      </w:del>
    </w:p>
    <w:p w14:paraId="106BDC45" w14:textId="611BED58" w:rsidR="001A72C4" w:rsidRPr="00410DE6" w:rsidDel="00983220" w:rsidRDefault="001A72C4" w:rsidP="001A72C4">
      <w:pPr>
        <w:pStyle w:val="B2"/>
        <w:rPr>
          <w:del w:id="140" w:author="Nokia" w:date="2022-02-09T13:35:00Z"/>
        </w:rPr>
      </w:pPr>
      <w:del w:id="141" w:author="Nokia" w:date="2022-02-09T13:35:00Z">
        <w:r w:rsidRPr="00410DE6" w:rsidDel="00983220">
          <w:delText>POs for which R = 1 have associated NRS</w:delText>
        </w:r>
      </w:del>
    </w:p>
    <w:p w14:paraId="14EDF3FF" w14:textId="05EAB6AE" w:rsidR="001A72C4" w:rsidRPr="00410DE6" w:rsidDel="00983220" w:rsidRDefault="001A72C4" w:rsidP="001A72C4">
      <w:pPr>
        <w:pStyle w:val="B2"/>
        <w:rPr>
          <w:del w:id="142" w:author="Nokia" w:date="2022-02-09T13:35:00Z"/>
        </w:rPr>
      </w:pPr>
      <w:del w:id="143" w:author="Nokia" w:date="2022-02-09T13:35:00Z">
        <w:r w:rsidRPr="00410DE6" w:rsidDel="00983220">
          <w:delText>where:</w:delText>
        </w:r>
      </w:del>
    </w:p>
    <w:p w14:paraId="07B64892" w14:textId="6F429CE3" w:rsidR="001A72C4" w:rsidRPr="00410DE6" w:rsidDel="00983220" w:rsidRDefault="001A72C4" w:rsidP="001A72C4">
      <w:pPr>
        <w:pStyle w:val="B3"/>
        <w:rPr>
          <w:del w:id="144" w:author="Nokia" w:date="2022-02-09T13:35:00Z"/>
        </w:rPr>
      </w:pPr>
      <w:del w:id="145" w:author="Nokia" w:date="2022-02-09T13:35:00Z">
        <w:r w:rsidRPr="00410DE6" w:rsidDel="00983220">
          <w:delText>R = (PO_Index+ Offset) mod 2</w:delText>
        </w:r>
      </w:del>
    </w:p>
    <w:p w14:paraId="770AAEBA" w14:textId="5E68CE9D" w:rsidR="001A72C4" w:rsidRPr="00410DE6" w:rsidDel="00983220" w:rsidRDefault="001A72C4" w:rsidP="001A72C4">
      <w:pPr>
        <w:pStyle w:val="B3"/>
        <w:rPr>
          <w:del w:id="146" w:author="Nokia" w:date="2022-02-09T13:35:00Z"/>
        </w:rPr>
      </w:pPr>
      <w:del w:id="147" w:author="Nokia" w:date="2022-02-09T13:35:00Z">
        <w:r w:rsidRPr="00410DE6" w:rsidDel="00983220">
          <w:delText>where:</w:delText>
        </w:r>
      </w:del>
    </w:p>
    <w:p w14:paraId="6FDDFD6B" w14:textId="11F64AAD" w:rsidR="001A72C4" w:rsidRPr="00410DE6" w:rsidDel="00983220" w:rsidRDefault="001A72C4" w:rsidP="001A72C4">
      <w:pPr>
        <w:pStyle w:val="B4"/>
        <w:rPr>
          <w:del w:id="148" w:author="Nokia" w:date="2022-02-09T13:35:00Z"/>
        </w:rPr>
      </w:pPr>
      <w:del w:id="149" w:author="Nokia" w:date="2022-02-09T13:35:00Z">
        <w:r w:rsidRPr="00410DE6" w:rsidDel="00983220">
          <w:delText>-</w:delText>
        </w:r>
        <w:r w:rsidRPr="00410DE6" w:rsidDel="00983220">
          <w:tab/>
          <w:delText>PO_Index = (SFN * nB/T + i_s) mod nB</w:delText>
        </w:r>
      </w:del>
    </w:p>
    <w:p w14:paraId="324FE8C9" w14:textId="5B3960EC" w:rsidR="001A72C4" w:rsidRPr="00410DE6" w:rsidDel="00983220" w:rsidRDefault="001A72C4" w:rsidP="001A72C4">
      <w:pPr>
        <w:pStyle w:val="B4"/>
        <w:rPr>
          <w:del w:id="150" w:author="Nokia" w:date="2022-02-09T13:35:00Z"/>
        </w:rPr>
      </w:pPr>
      <w:del w:id="151" w:author="Nokia" w:date="2022-02-09T13:35:00Z">
        <w:r w:rsidRPr="00410DE6" w:rsidDel="00983220">
          <w:delText>-</w:delText>
        </w:r>
        <w:r w:rsidRPr="00410DE6" w:rsidDel="00983220">
          <w:tab/>
          <w:delText>Offset = (FLOOR ((SFN + 1024*H-SFN) / T)) mod 2</w:delText>
        </w:r>
      </w:del>
    </w:p>
    <w:p w14:paraId="3EA224B0" w14:textId="7F481635" w:rsidR="001A72C4" w:rsidRPr="00410DE6" w:rsidDel="00983220" w:rsidRDefault="001A72C4" w:rsidP="001A72C4">
      <w:pPr>
        <w:pStyle w:val="B4"/>
        <w:rPr>
          <w:del w:id="152" w:author="Nokia" w:date="2022-02-09T13:35:00Z"/>
        </w:rPr>
      </w:pPr>
      <w:del w:id="153" w:author="Nokia" w:date="2022-02-09T13:35:00Z">
        <w:r w:rsidRPr="00410DE6" w:rsidDel="00983220">
          <w:delText>-</w:delText>
        </w:r>
        <w:r w:rsidRPr="00410DE6" w:rsidDel="00983220">
          <w:tab/>
          <w:delText>SFN is the SFN corresponding to the PO</w:delText>
        </w:r>
      </w:del>
    </w:p>
    <w:p w14:paraId="6D663A38" w14:textId="1EE152A1" w:rsidR="001A72C4" w:rsidRPr="00410DE6" w:rsidDel="00983220" w:rsidRDefault="001A72C4" w:rsidP="001A72C4">
      <w:pPr>
        <w:pStyle w:val="B4"/>
        <w:rPr>
          <w:del w:id="154" w:author="Nokia" w:date="2022-02-09T13:35:00Z"/>
        </w:rPr>
      </w:pPr>
      <w:del w:id="155" w:author="Nokia" w:date="2022-02-09T13:35:00Z">
        <w:r w:rsidRPr="00410DE6" w:rsidDel="00983220">
          <w:delText>-</w:delText>
        </w:r>
        <w:r w:rsidRPr="00410DE6" w:rsidDel="00983220">
          <w:tab/>
          <w:delText>H-SFN is the H-SFN corresponding to the PO</w:delText>
        </w:r>
      </w:del>
    </w:p>
    <w:p w14:paraId="05D45EB9" w14:textId="39B04C5B" w:rsidR="001A72C4" w:rsidRPr="00410DE6" w:rsidDel="00983220" w:rsidRDefault="001A72C4" w:rsidP="001A72C4">
      <w:pPr>
        <w:pStyle w:val="B4"/>
        <w:rPr>
          <w:del w:id="156" w:author="Nokia" w:date="2022-02-09T13:35:00Z"/>
        </w:rPr>
      </w:pPr>
      <w:del w:id="157" w:author="Nokia" w:date="2022-02-09T13:35:00Z">
        <w:r w:rsidRPr="00410DE6" w:rsidDel="00983220">
          <w:delText>-</w:delText>
        </w:r>
        <w:r w:rsidRPr="00410DE6" w:rsidDel="00983220">
          <w:tab/>
          <w:delText>i_s is the index i_s corresponding to the PO</w:delText>
        </w:r>
      </w:del>
    </w:p>
    <w:p w14:paraId="3F4293BB" w14:textId="066287E6" w:rsidR="001A72C4" w:rsidRPr="00410DE6" w:rsidDel="00983220" w:rsidRDefault="001A72C4" w:rsidP="001A72C4">
      <w:pPr>
        <w:pStyle w:val="B1"/>
        <w:rPr>
          <w:del w:id="158" w:author="Nokia" w:date="2022-02-09T13:35:00Z"/>
        </w:rPr>
      </w:pPr>
      <w:del w:id="159" w:author="Nokia" w:date="2022-02-09T13:35:00Z">
        <w:r w:rsidRPr="00410DE6" w:rsidDel="00983220">
          <w:delText>-</w:delText>
        </w:r>
        <w:r w:rsidRPr="00410DE6" w:rsidDel="00983220">
          <w:tab/>
          <w:delText>else:</w:delText>
        </w:r>
      </w:del>
    </w:p>
    <w:p w14:paraId="782A536F" w14:textId="7637BB76" w:rsidR="001A72C4" w:rsidRPr="00410DE6" w:rsidDel="00983220" w:rsidRDefault="001A72C4" w:rsidP="001A72C4">
      <w:pPr>
        <w:pStyle w:val="B2"/>
        <w:rPr>
          <w:del w:id="160" w:author="Nokia" w:date="2022-02-09T13:35:00Z"/>
        </w:rPr>
      </w:pPr>
      <w:del w:id="161" w:author="Nokia" w:date="2022-02-09T13:35:00Z">
        <w:r w:rsidRPr="00410DE6" w:rsidDel="00983220">
          <w:delText>all POs have associated NRS.</w:delText>
        </w:r>
      </w:del>
    </w:p>
    <w:p w14:paraId="00E11F9C" w14:textId="1184D25E" w:rsidR="001A72C4" w:rsidRDefault="001A72C4" w:rsidP="001A72C4">
      <w:pPr>
        <w:rPr>
          <w:ins w:id="162" w:author="Nokia" w:date="2022-01-27T09:09:00Z"/>
        </w:rPr>
      </w:pPr>
    </w:p>
    <w:p w14:paraId="2F8724B6" w14:textId="6E98154F" w:rsidR="007B7D31" w:rsidRDefault="007B7D31" w:rsidP="001A72C4">
      <w:pPr>
        <w:rPr>
          <w:ins w:id="163" w:author="Nokia" w:date="2022-01-27T09:09:00Z"/>
        </w:rPr>
      </w:pPr>
    </w:p>
    <w:p w14:paraId="5B766492" w14:textId="67FD0C07" w:rsidR="007B7D31" w:rsidRDefault="007B7D31" w:rsidP="001A72C4">
      <w:pPr>
        <w:rPr>
          <w:ins w:id="164" w:author="Nokia" w:date="2022-01-27T09:09:00Z"/>
        </w:rPr>
      </w:pPr>
    </w:p>
    <w:p w14:paraId="71C36452" w14:textId="6FECA0B0" w:rsidR="007B7D31" w:rsidRDefault="007B7D31" w:rsidP="001A72C4">
      <w:pPr>
        <w:rPr>
          <w:ins w:id="165" w:author="Nokia" w:date="2022-01-27T09:09:00Z"/>
        </w:rPr>
      </w:pPr>
    </w:p>
    <w:p w14:paraId="63DD665D" w14:textId="77777777" w:rsidR="007B7D31" w:rsidRDefault="007B7D31" w:rsidP="001A72C4"/>
    <w:p w14:paraId="57865799" w14:textId="4FF1EB08" w:rsidR="001A72C4" w:rsidRDefault="001A72C4" w:rsidP="001A72C4">
      <w:pPr>
        <w:pStyle w:val="Heading2"/>
      </w:pPr>
      <w:ins w:id="166" w:author="Rapporteur" w:date="2021-12-19T21:46:00Z">
        <w:r>
          <w:lastRenderedPageBreak/>
          <w:t>7.X Coverage based paging carrier selection</w:t>
        </w:r>
      </w:ins>
      <w:r w:rsidRPr="00410DE6">
        <w:tab/>
      </w:r>
    </w:p>
    <w:p w14:paraId="45365473" w14:textId="7FB5BD3B" w:rsidR="007B7D31" w:rsidRDefault="007B7D31" w:rsidP="007B7D31">
      <w:pPr>
        <w:rPr>
          <w:ins w:id="167" w:author="Nokia" w:date="2022-01-27T09:09:00Z"/>
          <w:lang w:eastAsia="ja-JP"/>
        </w:rPr>
      </w:pPr>
      <w:commentRangeStart w:id="168"/>
      <w:commentRangeStart w:id="169"/>
      <w:commentRangeStart w:id="170"/>
      <w:commentRangeStart w:id="171"/>
      <w:ins w:id="172" w:author="Nokia" w:date="2022-01-27T09:09:00Z">
        <w:r>
          <w:rPr>
            <w:lang w:eastAsia="ja-JP"/>
          </w:rPr>
          <w:t xml:space="preserve">Coverage based paging carrier selection is only used </w:t>
        </w:r>
      </w:ins>
      <w:ins w:id="173" w:author="Qualcomm" w:date="2022-01-27T17:04:00Z">
        <w:r w:rsidR="00C90AEF">
          <w:rPr>
            <w:lang w:eastAsia="ja-JP"/>
          </w:rPr>
          <w:t xml:space="preserve">in </w:t>
        </w:r>
      </w:ins>
      <w:ins w:id="174" w:author="Nokia" w:date="2022-01-27T09:09:00Z">
        <w:r>
          <w:rPr>
            <w:lang w:eastAsia="ja-JP"/>
          </w:rPr>
          <w:t>the cell in which the UE most recently entered RRC-IDLE triggered by:</w:t>
        </w:r>
      </w:ins>
    </w:p>
    <w:p w14:paraId="538AE978" w14:textId="60BE0F9E" w:rsidR="007B7D31" w:rsidRDefault="007B7D31" w:rsidP="00E76C20">
      <w:pPr>
        <w:pStyle w:val="B1"/>
        <w:rPr>
          <w:ins w:id="175" w:author="Nokia" w:date="2022-02-17T21:47:00Z"/>
        </w:rPr>
      </w:pPr>
      <w:ins w:id="176" w:author="Nokia" w:date="2022-01-27T09:09:00Z">
        <w:r>
          <w:t>-</w:t>
        </w:r>
        <w:r>
          <w:tab/>
        </w:r>
        <w:r w:rsidRPr="00410DE6">
          <w:t xml:space="preserve">reception of </w:t>
        </w:r>
        <w:proofErr w:type="spellStart"/>
        <w:r w:rsidRPr="00410DE6">
          <w:rPr>
            <w:i/>
            <w:iCs/>
          </w:rPr>
          <w:t>RRCEarlyDataComplete</w:t>
        </w:r>
      </w:ins>
      <w:proofErr w:type="spellEnd"/>
      <w:ins w:id="177" w:author="Nokia" w:date="2022-02-17T21:47:00Z">
        <w:r w:rsidR="00E76C20">
          <w:t xml:space="preserve"> or </w:t>
        </w:r>
      </w:ins>
      <w:proofErr w:type="spellStart"/>
      <w:ins w:id="178" w:author="Nokia" w:date="2022-01-27T09:09:00Z">
        <w:r w:rsidRPr="00410DE6">
          <w:rPr>
            <w:i/>
            <w:iCs/>
          </w:rPr>
          <w:t>RRCConnectionRelease</w:t>
        </w:r>
        <w:proofErr w:type="spellEnd"/>
        <w:r w:rsidRPr="00410DE6">
          <w:t>.</w:t>
        </w:r>
      </w:ins>
      <w:commentRangeEnd w:id="168"/>
      <w:ins w:id="179" w:author="Nokia" w:date="2022-01-27T09:47:00Z">
        <w:r w:rsidR="001C7316">
          <w:rPr>
            <w:rStyle w:val="CommentReference"/>
            <w:rFonts w:eastAsiaTheme="minorEastAsia"/>
            <w:lang w:eastAsia="en-US"/>
          </w:rPr>
          <w:commentReference w:id="168"/>
        </w:r>
      </w:ins>
      <w:commentRangeEnd w:id="169"/>
      <w:r w:rsidR="00501FD3">
        <w:rPr>
          <w:rStyle w:val="CommentReference"/>
          <w:rFonts w:eastAsiaTheme="minorEastAsia"/>
          <w:lang w:eastAsia="en-US"/>
        </w:rPr>
        <w:commentReference w:id="169"/>
      </w:r>
      <w:commentRangeEnd w:id="170"/>
      <w:r w:rsidR="00E1626B">
        <w:rPr>
          <w:rStyle w:val="CommentReference"/>
          <w:rFonts w:eastAsiaTheme="minorEastAsia"/>
          <w:lang w:eastAsia="en-US"/>
        </w:rPr>
        <w:commentReference w:id="170"/>
      </w:r>
      <w:commentRangeEnd w:id="171"/>
      <w:r w:rsidR="000336A1">
        <w:rPr>
          <w:rStyle w:val="CommentReference"/>
          <w:rFonts w:eastAsiaTheme="minorEastAsia"/>
          <w:lang w:eastAsia="en-US"/>
        </w:rPr>
        <w:commentReference w:id="171"/>
      </w:r>
    </w:p>
    <w:p w14:paraId="7BD680AD" w14:textId="28F80125" w:rsidR="00E76C20" w:rsidRDefault="00E76C20" w:rsidP="00E76C20">
      <w:pPr>
        <w:pStyle w:val="B1"/>
        <w:ind w:left="284" w:firstLine="0"/>
        <w:rPr>
          <w:ins w:id="180" w:author="Nokia" w:date="2022-02-17T21:44:00Z"/>
        </w:rPr>
        <w:pPrChange w:id="181" w:author="Nokia" w:date="2022-02-17T21:48:00Z">
          <w:pPr/>
        </w:pPrChange>
      </w:pPr>
      <w:ins w:id="182" w:author="Nokia" w:date="2022-02-17T21:47:00Z">
        <w:r>
          <w:t xml:space="preserve">-   and the </w:t>
        </w:r>
      </w:ins>
      <w:ins w:id="183" w:author="Nokia" w:date="2022-02-17T21:48:00Z">
        <w:r>
          <w:t xml:space="preserve">message includes </w:t>
        </w:r>
        <w:r w:rsidRPr="006E070E">
          <w:rPr>
            <w:i/>
            <w:iCs/>
          </w:rPr>
          <w:t>coverageBasedPCG</w:t>
        </w:r>
      </w:ins>
    </w:p>
    <w:p w14:paraId="31680E0E" w14:textId="6741845D" w:rsidR="007B7D31" w:rsidRPr="00F04FEA" w:rsidRDefault="006F28A9" w:rsidP="006F28A9">
      <w:pPr>
        <w:rPr>
          <w:ins w:id="184" w:author="Nokia" w:date="2022-01-27T09:09:00Z"/>
        </w:rPr>
        <w:pPrChange w:id="185" w:author="Nokia" w:date="2022-02-17T21:57:00Z">
          <w:pPr>
            <w:pStyle w:val="B1"/>
            <w:numPr>
              <w:numId w:val="13"/>
            </w:numPr>
            <w:ind w:left="1004" w:hanging="360"/>
          </w:pPr>
        </w:pPrChange>
      </w:pPr>
      <w:ins w:id="186" w:author="Nokia" w:date="2022-02-17T21:57:00Z">
        <w:r>
          <w:rPr>
            <w:lang w:eastAsia="ja-JP"/>
          </w:rPr>
          <w:t xml:space="preserve">The </w:t>
        </w:r>
      </w:ins>
      <w:commentRangeStart w:id="187"/>
      <w:commentRangeStart w:id="188"/>
      <w:ins w:id="189" w:author="Qualcomm" w:date="2022-01-27T17:05:00Z">
        <w:del w:id="190" w:author="Nokia" w:date="2022-02-17T21:57:00Z">
          <w:r w:rsidR="00C90AEF" w:rsidDel="006F28A9">
            <w:rPr>
              <w:lang w:eastAsia="ja-JP"/>
            </w:rPr>
            <w:delText xml:space="preserve">of </w:delText>
          </w:r>
        </w:del>
      </w:ins>
      <w:ins w:id="191" w:author="Nokia" w:date="2022-01-27T09:09:00Z">
        <w:r w:rsidR="007B7D31">
          <w:rPr>
            <w:lang w:eastAsia="ja-JP"/>
          </w:rPr>
          <w:t xml:space="preserve">UE shall select the paging carrier based on coverage level </w:t>
        </w:r>
      </w:ins>
      <w:ins w:id="192" w:author="Nokia" w:date="2022-02-17T21:57:00Z">
        <w:r>
          <w:rPr>
            <w:lang w:eastAsia="ja-JP"/>
          </w:rPr>
          <w:t>in cell if o</w:t>
        </w:r>
      </w:ins>
      <w:ins w:id="193" w:author="Nokia" w:date="2022-01-27T09:09:00Z">
        <w:r w:rsidR="007B7D31" w:rsidRPr="00F04FEA">
          <w:t xml:space="preserve">ne or more non-anchor carriers are configured </w:t>
        </w:r>
      </w:ins>
      <w:ins w:id="194" w:author="Nokia" w:date="2022-02-09T13:14:00Z">
        <w:r w:rsidR="00361E31">
          <w:t xml:space="preserve">with </w:t>
        </w:r>
        <w:r w:rsidR="00361E31" w:rsidRPr="00361E31">
          <w:rPr>
            <w:i/>
            <w:iCs/>
            <w:rPrChange w:id="195" w:author="Nokia" w:date="2022-02-09T13:15:00Z">
              <w:rPr/>
            </w:rPrChange>
          </w:rPr>
          <w:t>coveragebasedPC</w:t>
        </w:r>
      </w:ins>
      <w:ins w:id="196" w:author="Nokia" w:date="2022-02-09T13:15:00Z">
        <w:r w:rsidR="00361E31" w:rsidRPr="00361E31">
          <w:rPr>
            <w:i/>
            <w:iCs/>
            <w:rPrChange w:id="197" w:author="Nokia" w:date="2022-02-09T13:15:00Z">
              <w:rPr/>
            </w:rPrChange>
          </w:rPr>
          <w:t>G</w:t>
        </w:r>
      </w:ins>
      <w:ins w:id="198" w:author="Nokia" w:date="2022-01-27T09:09:00Z">
        <w:r w:rsidR="007B7D31" w:rsidRPr="00F04FEA">
          <w:t xml:space="preserve"> in system information.</w:t>
        </w:r>
      </w:ins>
    </w:p>
    <w:p w14:paraId="3B10A56C" w14:textId="155D0AE1" w:rsidR="00361E31" w:rsidRDefault="006865D0" w:rsidP="00361E31">
      <w:pPr>
        <w:rPr>
          <w:ins w:id="199" w:author="Nokia" w:date="2022-02-09T13:16:00Z"/>
          <w:lang w:val="en-IN" w:eastAsia="ja-JP"/>
        </w:rPr>
      </w:pPr>
      <w:commentRangeStart w:id="200"/>
      <w:commentRangeEnd w:id="200"/>
      <w:del w:id="201" w:author="Nokia" w:date="2022-02-17T21:57:00Z">
        <w:r w:rsidDel="006F28A9">
          <w:rPr>
            <w:rStyle w:val="CommentReference"/>
          </w:rPr>
          <w:commentReference w:id="200"/>
        </w:r>
        <w:commentRangeEnd w:id="187"/>
        <w:r w:rsidDel="006F28A9">
          <w:rPr>
            <w:rStyle w:val="CommentReference"/>
          </w:rPr>
          <w:commentReference w:id="187"/>
        </w:r>
      </w:del>
      <w:ins w:id="202" w:author="Nokia" w:date="2022-02-09T13:16:00Z">
        <w:r w:rsidR="00361E31">
          <w:t xml:space="preserve">The UE configured with </w:t>
        </w:r>
        <w:r w:rsidR="00361E31" w:rsidRPr="00F04FEA">
          <w:t>co</w:t>
        </w:r>
        <w:r w:rsidR="00361E31" w:rsidRPr="00F04FEA">
          <w:rPr>
            <w:i/>
            <w:u w:val="single"/>
          </w:rPr>
          <w:t>v</w:t>
        </w:r>
        <w:r w:rsidR="00361E31" w:rsidRPr="002153A3">
          <w:rPr>
            <w:i/>
          </w:rPr>
          <w:t xml:space="preserve">erageBasedPCG </w:t>
        </w:r>
        <w:r w:rsidR="00361E31" w:rsidRPr="00F04FEA">
          <w:t xml:space="preserve">shall </w:t>
        </w:r>
        <w:r w:rsidR="00361E31">
          <w:t>select a paging carriers as described in clause 7.1</w:t>
        </w:r>
      </w:ins>
      <w:ins w:id="203" w:author="Nokia" w:date="2022-02-17T21:58:00Z">
        <w:r w:rsidR="006F28A9">
          <w:t xml:space="preserve"> from</w:t>
        </w:r>
      </w:ins>
      <w:ins w:id="204" w:author="Nokia" w:date="2022-02-09T13:16:00Z">
        <w:r w:rsidR="00361E31" w:rsidRPr="007814E8">
          <w:rPr>
            <w:i/>
          </w:rPr>
          <w:t xml:space="preserve"> </w:t>
        </w:r>
        <w:r w:rsidR="00361E31" w:rsidRPr="007814E8">
          <w:t xml:space="preserve">the list of carriers indicated in </w:t>
        </w:r>
        <w:commentRangeStart w:id="205"/>
        <w:commentRangeStart w:id="206"/>
        <w:r w:rsidR="00361E31" w:rsidRPr="007814E8">
          <w:rPr>
            <w:i/>
          </w:rPr>
          <w:t>dl-ConfigList-r17/ dl-ConfigListMixed-r17</w:t>
        </w:r>
      </w:ins>
      <w:commentRangeEnd w:id="205"/>
      <w:r w:rsidR="006C3350">
        <w:rPr>
          <w:rStyle w:val="CommentReference"/>
        </w:rPr>
        <w:commentReference w:id="205"/>
      </w:r>
      <w:commentRangeEnd w:id="206"/>
      <w:r w:rsidR="006F28A9">
        <w:rPr>
          <w:rStyle w:val="CommentReference"/>
        </w:rPr>
        <w:commentReference w:id="206"/>
      </w:r>
      <w:ins w:id="207" w:author="Nokia" w:date="2022-02-09T13:16:00Z">
        <w:r w:rsidR="00361E31">
          <w:t xml:space="preserve"> for the corresponding paging carrier group, when </w:t>
        </w:r>
        <w:r w:rsidR="00361E31">
          <w:rPr>
            <w:lang w:val="en-IN" w:eastAsia="ja-JP"/>
          </w:rPr>
          <w:t xml:space="preserve">following conditions are met </w:t>
        </w:r>
      </w:ins>
    </w:p>
    <w:p w14:paraId="3FE0DE66" w14:textId="71C2ADED" w:rsidR="00E1373F" w:rsidRDefault="007B7D31">
      <w:pPr>
        <w:ind w:firstLine="720"/>
        <w:rPr>
          <w:ins w:id="208" w:author="Nokia" w:date="2022-01-27T09:41:00Z"/>
          <w:lang w:val="en-IN" w:eastAsia="ja-JP"/>
        </w:rPr>
        <w:pPrChange w:id="209" w:author="Nokia" w:date="2022-02-09T13:17:00Z">
          <w:pPr>
            <w:ind w:left="720"/>
          </w:pPr>
        </w:pPrChange>
      </w:pPr>
      <w:commentRangeStart w:id="210"/>
      <w:commentRangeStart w:id="211"/>
      <w:ins w:id="212" w:author="Nokia" w:date="2022-01-27T09:09:00Z">
        <w:r>
          <w:rPr>
            <w:lang w:val="en-IN" w:eastAsia="ja-JP"/>
          </w:rPr>
          <w:t xml:space="preserve"> </w:t>
        </w:r>
      </w:ins>
      <w:ins w:id="213" w:author="Nokia" w:date="2022-02-09T13:17:00Z">
        <w:r w:rsidR="00361E31">
          <w:rPr>
            <w:lang w:val="en-IN" w:eastAsia="ja-JP"/>
          </w:rPr>
          <w:t>-</w:t>
        </w:r>
      </w:ins>
      <w:ins w:id="214" w:author="Nokia" w:date="2022-01-27T09:35:00Z">
        <w:r w:rsidR="00361E31">
          <w:rPr>
            <w:lang w:val="en-IN" w:eastAsia="ja-JP"/>
          </w:rPr>
          <w:t>P</w:t>
        </w:r>
        <w:commentRangeStart w:id="215"/>
        <w:r w:rsidR="00C9265F">
          <w:rPr>
            <w:lang w:val="en-IN" w:eastAsia="ja-JP"/>
          </w:rPr>
          <w:t>ersis</w:t>
        </w:r>
      </w:ins>
      <w:ins w:id="216" w:author="Nokia" w:date="2022-01-27T09:36:00Z">
        <w:r w:rsidR="00C9265F">
          <w:rPr>
            <w:lang w:val="en-IN" w:eastAsia="ja-JP"/>
          </w:rPr>
          <w:t xml:space="preserve">tent-timer for paging carrier </w:t>
        </w:r>
        <w:commentRangeEnd w:id="215"/>
        <w:r w:rsidR="00C9265F">
          <w:rPr>
            <w:rStyle w:val="CommentReference"/>
          </w:rPr>
          <w:commentReference w:id="215"/>
        </w:r>
        <w:r w:rsidR="00C9265F">
          <w:rPr>
            <w:lang w:val="en-IN" w:eastAsia="ja-JP"/>
          </w:rPr>
          <w:t xml:space="preserve">is not running </w:t>
        </w:r>
      </w:ins>
      <w:ins w:id="217" w:author="Nokia" w:date="2022-01-27T09:39:00Z">
        <w:r w:rsidR="00E1373F">
          <w:rPr>
            <w:lang w:val="en-IN" w:eastAsia="ja-JP"/>
          </w:rPr>
          <w:t xml:space="preserve">or UE is outside the </w:t>
        </w:r>
      </w:ins>
      <w:ins w:id="218" w:author="Nokia" w:date="2022-02-09T13:18:00Z">
        <w:r w:rsidR="00361E31">
          <w:rPr>
            <w:lang w:val="en-IN" w:eastAsia="ja-JP"/>
          </w:rPr>
          <w:t>PTW and</w:t>
        </w:r>
      </w:ins>
      <w:ins w:id="219" w:author="Nokia" w:date="2022-01-27T09:40:00Z">
        <w:r w:rsidR="00E1373F">
          <w:rPr>
            <w:lang w:val="en-IN" w:eastAsia="ja-JP"/>
          </w:rPr>
          <w:t xml:space="preserve"> </w:t>
        </w:r>
      </w:ins>
      <w:commentRangeEnd w:id="210"/>
      <w:r w:rsidR="003C22A5">
        <w:rPr>
          <w:rStyle w:val="CommentReference"/>
        </w:rPr>
        <w:commentReference w:id="210"/>
      </w:r>
    </w:p>
    <w:p w14:paraId="6CB249FF" w14:textId="4B6A0CFE" w:rsidR="007B7D31" w:rsidRDefault="00361E31" w:rsidP="00EE436C">
      <w:pPr>
        <w:ind w:left="720"/>
        <w:rPr>
          <w:ins w:id="220" w:author="Nokia" w:date="2022-01-28T16:21:00Z"/>
          <w:lang w:val="en-IN" w:eastAsia="ja-JP"/>
        </w:rPr>
        <w:pPrChange w:id="221" w:author="Nokia" w:date="2022-02-17T21:59:00Z">
          <w:pPr>
            <w:ind w:left="1440"/>
          </w:pPr>
        </w:pPrChange>
      </w:pPr>
      <w:ins w:id="222" w:author="Nokia" w:date="2022-02-09T13:17:00Z">
        <w:r>
          <w:rPr>
            <w:lang w:val="en-IN" w:eastAsia="ja-JP"/>
          </w:rPr>
          <w:t xml:space="preserve">- </w:t>
        </w:r>
      </w:ins>
      <w:commentRangeStart w:id="223"/>
      <w:commentRangeStart w:id="224"/>
      <w:ins w:id="225" w:author="Nokia" w:date="2022-01-27T09:09:00Z">
        <w:r w:rsidR="007B7D31" w:rsidRPr="00F04FEA">
          <w:rPr>
            <w:lang w:val="en-IN" w:eastAsia="ja-JP"/>
          </w:rPr>
          <w:t>N-RSRP (Serving cell) &gt; N-RSRP-Threshold</w:t>
        </w:r>
      </w:ins>
      <w:commentRangeEnd w:id="223"/>
      <w:r w:rsidR="00F0571A">
        <w:rPr>
          <w:rStyle w:val="CommentReference"/>
        </w:rPr>
        <w:commentReference w:id="223"/>
      </w:r>
      <w:commentRangeEnd w:id="224"/>
      <w:r w:rsidR="006F28A9">
        <w:rPr>
          <w:rStyle w:val="CommentReference"/>
        </w:rPr>
        <w:commentReference w:id="224"/>
      </w:r>
      <w:ins w:id="226" w:author="Nokia" w:date="2022-01-27T09:11:00Z">
        <w:r w:rsidR="007B7D31">
          <w:rPr>
            <w:lang w:val="en-IN" w:eastAsia="ja-JP"/>
          </w:rPr>
          <w:t xml:space="preserve"> of the carrier g</w:t>
        </w:r>
      </w:ins>
      <w:ins w:id="227" w:author="Nokia" w:date="2022-01-27T09:14:00Z">
        <w:r w:rsidR="007B7D31">
          <w:rPr>
            <w:lang w:val="en-IN" w:eastAsia="ja-JP"/>
          </w:rPr>
          <w:t xml:space="preserve">roup </w:t>
        </w:r>
      </w:ins>
      <w:ins w:id="228" w:author="Nokia" w:date="2022-02-17T22:00:00Z">
        <w:r w:rsidR="00EE436C">
          <w:rPr>
            <w:lang w:val="en-IN" w:eastAsia="ja-JP"/>
          </w:rPr>
          <w:t xml:space="preserve">indicated by </w:t>
        </w:r>
        <w:r w:rsidR="00EE436C" w:rsidRPr="00F04FEA">
          <w:t>co</w:t>
        </w:r>
        <w:r w:rsidR="00EE436C" w:rsidRPr="00F04FEA">
          <w:rPr>
            <w:i/>
            <w:u w:val="single"/>
          </w:rPr>
          <w:t>v</w:t>
        </w:r>
        <w:r w:rsidR="00EE436C" w:rsidRPr="002153A3">
          <w:rPr>
            <w:i/>
          </w:rPr>
          <w:t>erageBasedPC</w:t>
        </w:r>
        <w:r w:rsidR="00EE436C">
          <w:rPr>
            <w:i/>
          </w:rPr>
          <w:t>G</w:t>
        </w:r>
      </w:ins>
      <w:ins w:id="229" w:author="Nokia" w:date="2022-01-27T09:09:00Z">
        <w:r w:rsidR="007B7D31" w:rsidRPr="00F04FEA">
          <w:rPr>
            <w:lang w:val="en-IN" w:eastAsia="ja-JP"/>
          </w:rPr>
          <w:t>.</w:t>
        </w:r>
      </w:ins>
    </w:p>
    <w:p w14:paraId="1C4F12A8" w14:textId="3E814AC2" w:rsidR="00E02DBB" w:rsidRDefault="00E02DBB" w:rsidP="00F04FEA">
      <w:pPr>
        <w:ind w:left="1440"/>
        <w:rPr>
          <w:ins w:id="230" w:author="Nokia" w:date="2022-02-17T22:02:00Z"/>
          <w:i/>
          <w:iCs/>
          <w:lang w:val="en-IN" w:eastAsia="ja-JP"/>
        </w:rPr>
      </w:pPr>
      <w:ins w:id="231" w:author="Nokia" w:date="2022-01-28T16:21:00Z">
        <w:r w:rsidRPr="00F04FEA">
          <w:rPr>
            <w:i/>
            <w:iCs/>
            <w:lang w:val="en-IN" w:eastAsia="ja-JP"/>
          </w:rPr>
          <w:t>Editor</w:t>
        </w:r>
      </w:ins>
      <w:ins w:id="232" w:author="Nokia" w:date="2022-01-28T16:22:00Z">
        <w:r w:rsidRPr="00F04FEA">
          <w:rPr>
            <w:i/>
            <w:iCs/>
            <w:lang w:val="en-IN" w:eastAsia="ja-JP"/>
          </w:rPr>
          <w:t xml:space="preserve"> Note: </w:t>
        </w:r>
        <w:r w:rsidR="003E492D" w:rsidRPr="00F04FEA">
          <w:rPr>
            <w:i/>
            <w:iCs/>
            <w:lang w:val="en-IN" w:eastAsia="ja-JP"/>
          </w:rPr>
          <w:t xml:space="preserve">Inclusion of offset in the formula for </w:t>
        </w:r>
      </w:ins>
      <w:ins w:id="233" w:author="Nokia" w:date="2022-01-28T16:23:00Z">
        <w:r w:rsidR="003E492D" w:rsidRPr="00F04FEA">
          <w:rPr>
            <w:i/>
            <w:iCs/>
            <w:lang w:val="en-IN" w:eastAsia="ja-JP"/>
          </w:rPr>
          <w:t>the condition to be checked based on non-anchor carrier measurements</w:t>
        </w:r>
      </w:ins>
      <w:ins w:id="234" w:author="Nokia" w:date="2022-01-28T16:24:00Z">
        <w:r w:rsidR="003E492D">
          <w:rPr>
            <w:i/>
            <w:iCs/>
            <w:lang w:val="en-IN" w:eastAsia="ja-JP"/>
          </w:rPr>
          <w:t xml:space="preserve"> to be updated. N-RSRP value deduced based on measurements over configured timer n</w:t>
        </w:r>
      </w:ins>
      <w:ins w:id="235" w:author="Nokia" w:date="2022-01-28T16:25:00Z">
        <w:r w:rsidR="003E492D">
          <w:rPr>
            <w:i/>
            <w:iCs/>
            <w:lang w:val="en-IN" w:eastAsia="ja-JP"/>
          </w:rPr>
          <w:t>eeds to be updated specified.</w:t>
        </w:r>
      </w:ins>
    </w:p>
    <w:p w14:paraId="011DD031" w14:textId="04496D91" w:rsidR="00EE436C" w:rsidRPr="00EE436C" w:rsidRDefault="00EE436C" w:rsidP="00EE436C">
      <w:pPr>
        <w:rPr>
          <w:ins w:id="236" w:author="Nokia" w:date="2022-01-27T09:22:00Z"/>
          <w:lang w:val="en-IN" w:eastAsia="ja-JP"/>
          <w:rPrChange w:id="237" w:author="Nokia" w:date="2022-02-17T22:02:00Z">
            <w:rPr>
              <w:ins w:id="238" w:author="Nokia" w:date="2022-01-27T09:22:00Z"/>
              <w:i/>
              <w:iCs/>
              <w:lang w:val="en-IN" w:eastAsia="ja-JP"/>
            </w:rPr>
          </w:rPrChange>
        </w:rPr>
        <w:pPrChange w:id="239" w:author="Nokia" w:date="2022-02-17T22:02:00Z">
          <w:pPr>
            <w:ind w:left="1440"/>
          </w:pPr>
        </w:pPrChange>
      </w:pPr>
      <w:ins w:id="240" w:author="Nokia" w:date="2022-02-17T22:03:00Z">
        <w:r>
          <w:rPr>
            <w:lang w:val="en-IN" w:eastAsia="ja-JP"/>
          </w:rPr>
          <w:t>On</w:t>
        </w:r>
      </w:ins>
      <w:ins w:id="241" w:author="Nokia" w:date="2022-02-17T22:02:00Z">
        <w:r>
          <w:rPr>
            <w:lang w:val="en-IN" w:eastAsia="ja-JP"/>
          </w:rPr>
          <w:t xml:space="preserve"> selection of </w:t>
        </w:r>
      </w:ins>
      <w:ins w:id="242" w:author="Nokia" w:date="2022-02-17T22:03:00Z">
        <w:r>
          <w:rPr>
            <w:lang w:val="en-IN" w:eastAsia="ja-JP"/>
          </w:rPr>
          <w:t xml:space="preserve">paging carrier </w:t>
        </w:r>
      </w:ins>
      <w:ins w:id="243" w:author="Nokia" w:date="2022-02-17T22:04:00Z">
        <w:r>
          <w:rPr>
            <w:lang w:val="en-IN" w:eastAsia="ja-JP"/>
          </w:rPr>
          <w:t xml:space="preserve">from the carriers configured with </w:t>
        </w:r>
        <w:r w:rsidRPr="006E070E">
          <w:rPr>
            <w:i/>
            <w:iCs/>
          </w:rPr>
          <w:t>coverageBasedPCG</w:t>
        </w:r>
      </w:ins>
      <w:ins w:id="244" w:author="Nokia" w:date="2022-02-17T22:05:00Z">
        <w:r>
          <w:rPr>
            <w:lang w:val="en-IN" w:eastAsia="ja-JP"/>
          </w:rPr>
          <w:t xml:space="preserve">, UE shall start the </w:t>
        </w:r>
      </w:ins>
      <w:ins w:id="245" w:author="Nokia" w:date="2022-02-17T22:06:00Z">
        <w:r>
          <w:rPr>
            <w:lang w:val="en-IN" w:eastAsia="ja-JP"/>
          </w:rPr>
          <w:t>persistent timer.</w:t>
        </w:r>
      </w:ins>
      <w:ins w:id="246" w:author="Nokia" w:date="2022-02-17T22:07:00Z">
        <w:r w:rsidRPr="00EE436C">
          <w:t xml:space="preserve"> </w:t>
        </w:r>
        <w:r>
          <w:t xml:space="preserve">If </w:t>
        </w:r>
        <w:r>
          <w:rPr>
            <w:lang w:val="en-IN" w:eastAsia="ja-JP"/>
          </w:rPr>
          <w:t>persistent timer</w:t>
        </w:r>
        <w:r>
          <w:rPr>
            <w:lang w:val="en-IN" w:eastAsia="ja-JP"/>
          </w:rPr>
          <w:t xml:space="preserve"> is running, UE continues to use the previously selected paging carrier</w:t>
        </w:r>
      </w:ins>
    </w:p>
    <w:commentRangeEnd w:id="188"/>
    <w:p w14:paraId="0ED272DE" w14:textId="6CE2C1AC" w:rsidR="007B7D31" w:rsidDel="00F0571A" w:rsidRDefault="0070169A">
      <w:pPr>
        <w:rPr>
          <w:ins w:id="247" w:author="Nokia" w:date="2022-02-09T13:22:00Z"/>
          <w:del w:id="248" w:author="Qualcomm" w:date="2022-02-09T12:23:00Z"/>
          <w:lang w:eastAsia="ja-JP"/>
        </w:rPr>
        <w:pPrChange w:id="249" w:author="Qualcomm" w:date="2022-02-09T12:23:00Z">
          <w:pPr>
            <w:ind w:left="720"/>
          </w:pPr>
        </w:pPrChange>
      </w:pPr>
      <w:del w:id="250" w:author="Nokia" w:date="2022-02-17T22:07:00Z">
        <w:r w:rsidDel="00EE436C">
          <w:rPr>
            <w:rStyle w:val="CommentReference"/>
          </w:rPr>
          <w:commentReference w:id="188"/>
        </w:r>
      </w:del>
      <w:commentRangeEnd w:id="211"/>
      <w:del w:id="251" w:author="Nokia" w:date="2022-02-09T13:17:00Z">
        <w:r w:rsidR="00F04FEA" w:rsidDel="00361E31">
          <w:rPr>
            <w:rStyle w:val="CommentReference"/>
          </w:rPr>
          <w:commentReference w:id="211"/>
        </w:r>
      </w:del>
    </w:p>
    <w:p w14:paraId="42C66667" w14:textId="77777777" w:rsidR="0070169A" w:rsidRDefault="0070169A" w:rsidP="0070169A">
      <w:pPr>
        <w:rPr>
          <w:ins w:id="252" w:author="Qualcomm" w:date="2022-02-09T12:13:00Z"/>
          <w:lang w:val="en-IN" w:eastAsia="ja-JP"/>
        </w:rPr>
      </w:pPr>
    </w:p>
    <w:p w14:paraId="439BCF60" w14:textId="77777777" w:rsidR="0070169A" w:rsidRDefault="0070169A" w:rsidP="0070169A">
      <w:pPr>
        <w:rPr>
          <w:ins w:id="253"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Huawei" w:date="2022-02-02T10:34:00Z" w:initials="HW">
    <w:p w14:paraId="28123DBF" w14:textId="3DF610FF" w:rsidR="00501FD3" w:rsidRDefault="00501FD3">
      <w:pPr>
        <w:pStyle w:val="CommentText"/>
      </w:pPr>
      <w:r>
        <w:rPr>
          <w:rStyle w:val="CommentReference"/>
        </w:rPr>
        <w:annotationRef/>
      </w:r>
      <w:r>
        <w:t>we do not think any change is needed to this section. The principle of the paging carrier selection is the same, the only thing which is different is the list of paging carriers , which is described in  7.X</w:t>
      </w:r>
    </w:p>
  </w:comment>
  <w:comment w:id="21" w:author="Nokia" w:date="2022-02-09T08:06:00Z" w:initials="SS(-I">
    <w:p w14:paraId="531FA124" w14:textId="78E86989" w:rsidR="00983220" w:rsidRDefault="00983220">
      <w:pPr>
        <w:pStyle w:val="CommentText"/>
      </w:pPr>
      <w:r>
        <w:rPr>
          <w:rStyle w:val="CommentReference"/>
        </w:rPr>
        <w:annotationRef/>
      </w:r>
      <w:r>
        <w:t>As NB and DRX values are used in this section and it needs to now refer to carrier specific values if coverage based carrier selection is used. There will be some changes expected for this section. So maintained now. Can be removed  if no changes needed in this section.</w:t>
      </w:r>
    </w:p>
  </w:comment>
  <w:comment w:id="22" w:author="Qualcomm" w:date="2022-02-09T11:03:00Z" w:initials="MSD">
    <w:p w14:paraId="3487CB1F" w14:textId="33416AFE" w:rsidR="00AF5D53" w:rsidRDefault="00AF5D53">
      <w:pPr>
        <w:pStyle w:val="CommentText"/>
      </w:pPr>
      <w:r>
        <w:rPr>
          <w:rStyle w:val="CommentReference"/>
        </w:rPr>
        <w:annotationRef/>
      </w:r>
      <w:r>
        <w:t xml:space="preserve">Agree with Nokia, there will be </w:t>
      </w:r>
      <w:r w:rsidR="004C1BEF">
        <w:t xml:space="preserve">need to have some changes in this section (e.g., </w:t>
      </w:r>
      <w:r w:rsidR="001B2AA2">
        <w:t xml:space="preserve">at least this section will have to refer to section 7.x if UE </w:t>
      </w:r>
      <w:proofErr w:type="gramStart"/>
      <w:r w:rsidR="002F198E">
        <w:t>is  using</w:t>
      </w:r>
      <w:proofErr w:type="gramEnd"/>
      <w:r w:rsidR="002F198E">
        <w:t xml:space="preserve"> coverage based paging carri</w:t>
      </w:r>
      <w:r w:rsidR="0080015B">
        <w:t xml:space="preserve">er) </w:t>
      </w:r>
      <w:r w:rsidR="004C1BEF">
        <w:t>but the exact changes will depend on what is captured in 7.X Coverage based paging carrier selection.</w:t>
      </w:r>
    </w:p>
  </w:comment>
  <w:comment w:id="65"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Also as indicated before, we still think Nn don’t need to be changed, especially considering Nn has not been changed when we introduce GWUS.</w:t>
      </w:r>
    </w:p>
  </w:comment>
  <w:comment w:id="110" w:author="Huawei" w:date="2022-02-02T10:36:00Z" w:initials="HW">
    <w:p w14:paraId="23F6DE9B" w14:textId="67BDA026" w:rsidR="00501FD3" w:rsidRDefault="00501FD3">
      <w:pPr>
        <w:pStyle w:val="CommentText"/>
      </w:pPr>
      <w:r>
        <w:rPr>
          <w:rStyle w:val="CommentReference"/>
        </w:rPr>
        <w:annotationRef/>
      </w:r>
      <w:r>
        <w:t>no need to include this section in the CR</w:t>
      </w:r>
    </w:p>
  </w:comment>
  <w:comment w:id="168"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69" w:author="Huawei" w:date="2022-02-02T10:40:00Z" w:initials="HW">
    <w:p w14:paraId="7E8CCCE3" w14:textId="1A0D8512" w:rsidR="00F04FEA" w:rsidRDefault="00501FD3">
      <w:pPr>
        <w:pStyle w:val="CommentText"/>
      </w:pPr>
      <w:r>
        <w:rPr>
          <w:rStyle w:val="CommentReference"/>
        </w:rPr>
        <w:annotationRef/>
      </w:r>
      <w:r w:rsidR="00F04FEA">
        <w:t>We think this is different from WUS as the eNB provides the configuration via dedicated signalling. If the eNB cannot not store the configuration in the CN then it does not provide the configuration.</w:t>
      </w:r>
    </w:p>
    <w:p w14:paraId="338AD481" w14:textId="3A40136E" w:rsidR="00501FD3" w:rsidRDefault="00F04FEA">
      <w:pPr>
        <w:pStyle w:val="CommentText"/>
      </w:pPr>
      <w:r>
        <w:t>So this could be simplified as below:</w:t>
      </w:r>
    </w:p>
    <w:p w14:paraId="63A99766" w14:textId="77777777" w:rsidR="00F04FEA" w:rsidRDefault="00F04FEA">
      <w:pPr>
        <w:pStyle w:val="CommentText"/>
      </w:pPr>
    </w:p>
    <w:p w14:paraId="40A2BA04" w14:textId="3AD49BD9" w:rsidR="00F04FEA" w:rsidRPr="00F04FEA" w:rsidRDefault="00F04FEA">
      <w:pPr>
        <w:pStyle w:val="CommentText"/>
        <w:rPr>
          <w:i/>
          <w:u w:val="single"/>
        </w:rPr>
      </w:pPr>
      <w:r w:rsidRPr="00F04FEA">
        <w:rPr>
          <w:color w:val="FF0000"/>
          <w:u w:val="single"/>
          <w:lang w:eastAsia="ja-JP"/>
        </w:rPr>
        <w:t xml:space="preserve">Coverage based paging carrier selection is only used in the cell in which the UE receives </w:t>
      </w:r>
      <w:r w:rsidRPr="00F04FEA">
        <w:rPr>
          <w:i/>
          <w:color w:val="FF0000"/>
          <w:u w:val="single"/>
        </w:rPr>
        <w:t>coverageBasedPCG</w:t>
      </w:r>
    </w:p>
    <w:p w14:paraId="096BB218" w14:textId="77777777" w:rsidR="00F04FEA" w:rsidRDefault="00F04FEA">
      <w:pPr>
        <w:pStyle w:val="CommentText"/>
        <w:rPr>
          <w:i/>
        </w:rPr>
      </w:pPr>
    </w:p>
    <w:p w14:paraId="039C0988" w14:textId="357BCB31" w:rsidR="00F04FEA" w:rsidRPr="00F04FEA" w:rsidRDefault="00F04FEA">
      <w:pPr>
        <w:pStyle w:val="CommentText"/>
      </w:pPr>
      <w:r w:rsidRPr="00F04FEA">
        <w:t xml:space="preserve">name </w:t>
      </w:r>
      <w:r>
        <w:t>of the parameter to be aligned with RRC</w:t>
      </w:r>
      <w:r w:rsidRPr="00F04FEA">
        <w:t xml:space="preserve"> </w:t>
      </w:r>
    </w:p>
  </w:comment>
  <w:comment w:id="170" w:author="Nokia" w:date="2022-02-09T07:31:00Z" w:initials="SS(-I">
    <w:p w14:paraId="0C85676B" w14:textId="77777777" w:rsidR="00E1626B" w:rsidRDefault="00E1626B">
      <w:pPr>
        <w:pStyle w:val="CommentText"/>
      </w:pPr>
      <w:r>
        <w:rPr>
          <w:rStyle w:val="CommentReference"/>
        </w:rPr>
        <w:annotationRef/>
      </w:r>
      <w:r>
        <w:t>If the UE moves out to another cell without this feature and comes back after RRC connection release, then this feature should be reset. Because the coverage based PCG is only applicable in last connected cell,</w:t>
      </w:r>
    </w:p>
    <w:p w14:paraId="6204E0F8" w14:textId="77777777" w:rsidR="00E1626B" w:rsidRDefault="00E1626B">
      <w:pPr>
        <w:pStyle w:val="CommentText"/>
      </w:pPr>
    </w:p>
    <w:p w14:paraId="37DEB81B" w14:textId="539ABB08" w:rsidR="00E1626B" w:rsidRDefault="00E1626B">
      <w:pPr>
        <w:pStyle w:val="CommentText"/>
      </w:pPr>
      <w:r>
        <w:t>So simply linking to the cell on which this parameter is received cannot address the above scenario. So this feature is only applicable in the last used cell as per the above definition.</w:t>
      </w:r>
    </w:p>
  </w:comment>
  <w:comment w:id="171" w:author="Qualcomm" w:date="2022-02-09T11:07:00Z" w:initials="MSD">
    <w:p w14:paraId="220A5BCE" w14:textId="4EF10D59" w:rsidR="000336A1" w:rsidRDefault="000336A1">
      <w:pPr>
        <w:pStyle w:val="CommentText"/>
      </w:pPr>
      <w:r>
        <w:rPr>
          <w:rStyle w:val="CommentReference"/>
        </w:rPr>
        <w:annotationRef/>
      </w:r>
      <w:r w:rsidR="00CD37F8">
        <w:t>The wording should be:</w:t>
      </w:r>
    </w:p>
    <w:p w14:paraId="1099FB3B" w14:textId="3A39871F" w:rsidR="00E76C20" w:rsidRDefault="00E76C20">
      <w:pPr>
        <w:pStyle w:val="CommentText"/>
      </w:pPr>
    </w:p>
    <w:p w14:paraId="4C019258" w14:textId="77777777" w:rsidR="00E76C20" w:rsidRDefault="00E76C20">
      <w:pPr>
        <w:pStyle w:val="CommentText"/>
      </w:pPr>
    </w:p>
    <w:p w14:paraId="0888DDA1" w14:textId="77777777" w:rsidR="00E81726" w:rsidRDefault="00E81726">
      <w:pPr>
        <w:pStyle w:val="CommentText"/>
      </w:pPr>
    </w:p>
    <w:p w14:paraId="458E64DC" w14:textId="77777777" w:rsidR="00E81726" w:rsidRDefault="00E81726" w:rsidP="00E81726">
      <w:pPr>
        <w:rPr>
          <w:lang w:eastAsia="ja-JP"/>
        </w:rPr>
      </w:pPr>
      <w:r>
        <w:rPr>
          <w:lang w:eastAsia="ja-JP"/>
        </w:rPr>
        <w:t>Coverage based paging carrier selection is only used in the cell in which the UE most recently entered RRC-IDLE triggered by:</w:t>
      </w:r>
    </w:p>
    <w:p w14:paraId="1D9B5C5D" w14:textId="30690627" w:rsidR="00E81726" w:rsidRPr="00410DE6" w:rsidRDefault="00E81726" w:rsidP="007810E0">
      <w:pPr>
        <w:pStyle w:val="B1"/>
      </w:pPr>
      <w:r>
        <w:t>-</w:t>
      </w:r>
      <w:r>
        <w:tab/>
      </w:r>
      <w:r w:rsidRPr="00410DE6">
        <w:t xml:space="preserve">reception of </w:t>
      </w:r>
      <w:proofErr w:type="spellStart"/>
      <w:r w:rsidRPr="00410DE6">
        <w:rPr>
          <w:i/>
          <w:iCs/>
        </w:rPr>
        <w:t>RRCEarlyDataComplete</w:t>
      </w:r>
      <w:proofErr w:type="spellEnd"/>
      <w:r>
        <w:rPr>
          <w:i/>
          <w:iCs/>
        </w:rPr>
        <w:t xml:space="preserve"> </w:t>
      </w:r>
      <w:r w:rsidRPr="007810E0">
        <w:t xml:space="preserve">including </w:t>
      </w:r>
      <w:r w:rsidR="007810E0">
        <w:rPr>
          <w:i/>
          <w:iCs/>
        </w:rPr>
        <w:t>coverageBasedPCG</w:t>
      </w:r>
      <w:r w:rsidRPr="00410DE6">
        <w:t>; or</w:t>
      </w:r>
    </w:p>
    <w:p w14:paraId="6C3319C0" w14:textId="3E9ACC76" w:rsidR="00E81726" w:rsidRPr="007810E0" w:rsidRDefault="00E81726" w:rsidP="00E81726">
      <w:pPr>
        <w:pStyle w:val="B1"/>
        <w:rPr>
          <w:noProof/>
        </w:rPr>
      </w:pPr>
      <w:r w:rsidRPr="00410DE6">
        <w:t>-</w:t>
      </w:r>
      <w:r w:rsidRPr="00410DE6">
        <w:tab/>
        <w:t xml:space="preserve">reception of </w:t>
      </w:r>
      <w:proofErr w:type="spellStart"/>
      <w:r w:rsidRPr="00410DE6">
        <w:rPr>
          <w:i/>
          <w:iCs/>
        </w:rPr>
        <w:t>RRCConnectionRelease</w:t>
      </w:r>
      <w:proofErr w:type="spellEnd"/>
      <w:r w:rsidRPr="00410DE6">
        <w:t xml:space="preserve"> including </w:t>
      </w:r>
      <w:r w:rsidR="007810E0">
        <w:rPr>
          <w:i/>
          <w:iCs/>
        </w:rPr>
        <w:t>coverageBasedPCG</w:t>
      </w:r>
      <w:r w:rsidR="007810E0">
        <w:t>.</w:t>
      </w:r>
    </w:p>
    <w:p w14:paraId="0F426895" w14:textId="10758C02" w:rsidR="00E81726" w:rsidRDefault="00E81726">
      <w:pPr>
        <w:pStyle w:val="CommentText"/>
      </w:pPr>
    </w:p>
  </w:comment>
  <w:comment w:id="200" w:author="Qualcomm" w:date="2022-02-09T11:18:00Z" w:initials="MSD">
    <w:p w14:paraId="67BE8DD8" w14:textId="0185D505" w:rsidR="006865D0" w:rsidRDefault="006865D0">
      <w:pPr>
        <w:pStyle w:val="CommentText"/>
      </w:pPr>
      <w:r>
        <w:rPr>
          <w:rStyle w:val="CommentReference"/>
        </w:rPr>
        <w:annotationRef/>
      </w:r>
      <w:r>
        <w:t xml:space="preserve">This can </w:t>
      </w:r>
      <w:proofErr w:type="gramStart"/>
      <w:r>
        <w:t>removed</w:t>
      </w:r>
      <w:proofErr w:type="gramEnd"/>
      <w:r>
        <w:t xml:space="preserve"> from here if our proposed re-wording above is accepted.</w:t>
      </w:r>
    </w:p>
  </w:comment>
  <w:comment w:id="187" w:author="Qualcomm" w:date="2022-02-09T11:19:00Z" w:initials="MSD">
    <w:p w14:paraId="1BCD652D" w14:textId="77777777" w:rsidR="000C4481" w:rsidRDefault="006865D0">
      <w:pPr>
        <w:pStyle w:val="CommentText"/>
      </w:pPr>
      <w:r>
        <w:rPr>
          <w:rStyle w:val="CommentReference"/>
        </w:rPr>
        <w:annotationRef/>
      </w:r>
      <w:r>
        <w:t>All of this could be removed if our proposed wording above is</w:t>
      </w:r>
      <w:r w:rsidR="000C4481">
        <w:t xml:space="preserve"> accepted (covers second bullet).</w:t>
      </w:r>
    </w:p>
    <w:p w14:paraId="6D10F329" w14:textId="01703A72" w:rsidR="006865D0" w:rsidRDefault="000C4481">
      <w:pPr>
        <w:pStyle w:val="CommentText"/>
      </w:pPr>
      <w:r>
        <w:t xml:space="preserve">The first bullet should be </w:t>
      </w:r>
      <w:r w:rsidR="006C3350">
        <w:t xml:space="preserve">covered by </w:t>
      </w:r>
      <w:r>
        <w:t xml:space="preserve"> </w:t>
      </w:r>
      <w:r w:rsidR="006C3350">
        <w:t>following paragraph.</w:t>
      </w:r>
    </w:p>
    <w:p w14:paraId="6DFD7E0C" w14:textId="2A99E5C8" w:rsidR="000C4481" w:rsidRDefault="000C4481">
      <w:pPr>
        <w:pStyle w:val="CommentText"/>
      </w:pPr>
    </w:p>
  </w:comment>
  <w:comment w:id="205" w:author="Qualcomm" w:date="2022-02-09T11:21:00Z" w:initials="MSD">
    <w:p w14:paraId="66EF9AED" w14:textId="3D9CD9BB" w:rsidR="006C3350" w:rsidRDefault="006C3350">
      <w:pPr>
        <w:pStyle w:val="CommentText"/>
      </w:pPr>
      <w:r>
        <w:rPr>
          <w:rStyle w:val="CommentReference"/>
        </w:rPr>
        <w:annotationRef/>
      </w:r>
      <w:r>
        <w:t xml:space="preserve">These </w:t>
      </w:r>
      <w:r w:rsidR="007148FB">
        <w:t>may</w:t>
      </w:r>
      <w:r>
        <w:t xml:space="preserve"> need to be </w:t>
      </w:r>
      <w:r w:rsidR="007148FB">
        <w:t>revisited</w:t>
      </w:r>
      <w:r>
        <w:t xml:space="preserve"> once </w:t>
      </w:r>
      <w:r w:rsidR="007148FB">
        <w:t>RAN2 agreed on 36.331 signalling but for now we are ok to use this.</w:t>
      </w:r>
    </w:p>
  </w:comment>
  <w:comment w:id="206" w:author="Nokia" w:date="2022-02-17T21:55:00Z" w:initials="SS(-I">
    <w:p w14:paraId="54C296B3" w14:textId="250A44EB" w:rsidR="006F28A9" w:rsidRDefault="006F28A9">
      <w:pPr>
        <w:pStyle w:val="CommentText"/>
      </w:pPr>
      <w:r>
        <w:rPr>
          <w:rStyle w:val="CommentReference"/>
        </w:rPr>
        <w:annotationRef/>
      </w:r>
      <w:r>
        <w:t>Yes. Will be aligned to latest RRC spec.</w:t>
      </w:r>
    </w:p>
  </w:comment>
  <w:comment w:id="215"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210" w:author="Qualcomm" w:date="2022-02-09T11:23:00Z" w:initials="MSD">
    <w:p w14:paraId="778D74EF" w14:textId="77777777" w:rsidR="003C22A5" w:rsidRDefault="003C22A5">
      <w:pPr>
        <w:pStyle w:val="CommentText"/>
      </w:pPr>
      <w:r>
        <w:rPr>
          <w:rStyle w:val="CommentReference"/>
        </w:rPr>
        <w:annotationRef/>
      </w:r>
      <w:r>
        <w:t xml:space="preserve">This is not quite right because it implies UE can </w:t>
      </w:r>
      <w:r w:rsidR="00DE4B7F">
        <w:t xml:space="preserve">change paging carrier during the PTW if </w:t>
      </w:r>
      <w:proofErr w:type="gramStart"/>
      <w:r w:rsidR="00DE4B7F">
        <w:t>persistent-timer</w:t>
      </w:r>
      <w:proofErr w:type="gramEnd"/>
      <w:r w:rsidR="00DE4B7F">
        <w:t xml:space="preserve"> is not running.</w:t>
      </w:r>
      <w:r w:rsidR="00DA6CCA">
        <w:t xml:space="preserve"> I think it should be:</w:t>
      </w:r>
    </w:p>
    <w:p w14:paraId="288751AF" w14:textId="77777777" w:rsidR="008D3600" w:rsidRDefault="00DA6CCA">
      <w:pPr>
        <w:pStyle w:val="CommentText"/>
      </w:pPr>
      <w:r>
        <w:t>“</w:t>
      </w:r>
      <w:r>
        <w:rPr>
          <w:lang w:val="en-IN" w:eastAsia="ja-JP"/>
        </w:rPr>
        <w:t xml:space="preserve">Persistent-timer for paging carrier </w:t>
      </w:r>
      <w:r>
        <w:rPr>
          <w:rStyle w:val="CommentReference"/>
        </w:rPr>
        <w:annotationRef/>
      </w:r>
      <w:r>
        <w:rPr>
          <w:lang w:val="en-IN" w:eastAsia="ja-JP"/>
        </w:rPr>
        <w:t>is not running and UE is outside the PTW</w:t>
      </w:r>
      <w:r>
        <w:t>”.</w:t>
      </w:r>
    </w:p>
    <w:p w14:paraId="00AD8896" w14:textId="572A63ED" w:rsidR="00DA6CCA" w:rsidRDefault="008D3600">
      <w:pPr>
        <w:pStyle w:val="CommentText"/>
      </w:pPr>
      <w:r>
        <w:t>Is the term ‘outside the PTW’ clear?</w:t>
      </w:r>
    </w:p>
  </w:comment>
  <w:comment w:id="223" w:author="Qualcomm" w:date="2022-02-09T12:23:00Z" w:initials="MSD">
    <w:p w14:paraId="2ED3FB8C" w14:textId="3346168D" w:rsidR="00F0571A" w:rsidRDefault="00F0571A">
      <w:pPr>
        <w:pStyle w:val="CommentText"/>
      </w:pPr>
      <w:r>
        <w:rPr>
          <w:rStyle w:val="CommentReference"/>
        </w:rPr>
        <w:annotationRef/>
      </w:r>
      <w:r>
        <w:t xml:space="preserve">Each </w:t>
      </w:r>
      <w:proofErr w:type="gramStart"/>
      <w:r>
        <w:t>coverage based</w:t>
      </w:r>
      <w:proofErr w:type="gramEnd"/>
      <w:r>
        <w:t xml:space="preserve"> paging carrier list has only one threshold. Because each of the carriers in the coverage-based paging carrier list can have different power offset, then the threshold as to be the normalised value. For this reason, we propose the broadcast signalling configures </w:t>
      </w:r>
      <w:proofErr w:type="spellStart"/>
      <w:r>
        <w:t>Srxlev</w:t>
      </w:r>
      <w:proofErr w:type="spellEnd"/>
      <w:r>
        <w:t xml:space="preserve"> for each paging carrier group and use the measured </w:t>
      </w:r>
      <w:proofErr w:type="spellStart"/>
      <w:r>
        <w:t>Srxlev</w:t>
      </w:r>
      <w:proofErr w:type="spellEnd"/>
      <w:r>
        <w:t xml:space="preserve"> in this comparison.</w:t>
      </w:r>
    </w:p>
  </w:comment>
  <w:comment w:id="224" w:author="Nokia" w:date="2022-02-17T21:53:00Z" w:initials="SS(-I">
    <w:p w14:paraId="282C8638" w14:textId="14D89B18" w:rsidR="006F28A9" w:rsidRDefault="006F28A9">
      <w:pPr>
        <w:pStyle w:val="CommentText"/>
      </w:pPr>
      <w:r>
        <w:rPr>
          <w:rStyle w:val="CommentReference"/>
        </w:rPr>
        <w:annotationRef/>
      </w:r>
      <w:r>
        <w:t>We can modify when the actual parameter name is finalised in RRC spec.</w:t>
      </w:r>
    </w:p>
  </w:comment>
  <w:comment w:id="188" w:author="Qualcomm" w:date="2022-02-09T12:19:00Z" w:initials="MSD">
    <w:p w14:paraId="2F63E728" w14:textId="77777777" w:rsidR="0070169A" w:rsidRDefault="0070169A">
      <w:pPr>
        <w:pStyle w:val="CommentText"/>
      </w:pPr>
      <w:r>
        <w:rPr>
          <w:rStyle w:val="CommentReference"/>
        </w:rPr>
        <w:annotationRef/>
      </w:r>
      <w:r>
        <w:t xml:space="preserve">I think all of this can be simplified </w:t>
      </w:r>
      <w:r w:rsidR="00F0571A">
        <w:t>as follows:</w:t>
      </w:r>
    </w:p>
    <w:p w14:paraId="5A87A084" w14:textId="77777777" w:rsidR="00F0571A" w:rsidRDefault="00F0571A">
      <w:pPr>
        <w:pStyle w:val="CommentText"/>
      </w:pPr>
    </w:p>
    <w:p w14:paraId="78FB6EAE" w14:textId="1117491D" w:rsidR="00F0571A" w:rsidRDefault="00F0571A" w:rsidP="00F0571A">
      <w:pPr>
        <w:rPr>
          <w:lang w:val="en-IN" w:eastAsia="ja-JP"/>
        </w:rPr>
      </w:pPr>
      <w:r>
        <w:t xml:space="preserve">"If </w:t>
      </w:r>
      <w:r>
        <w:rPr>
          <w:lang w:val="en-IN" w:eastAsia="ja-JP"/>
        </w:rPr>
        <w:t xml:space="preserve">persistent-timer is not running and UE is outside the PTW and </w:t>
      </w:r>
      <w:r w:rsidRPr="00F04FEA">
        <w:rPr>
          <w:lang w:val="en-IN" w:eastAsia="ja-JP"/>
        </w:rPr>
        <w:t>N-RSRP (Serving cell) &gt; N-RSRP-Threshold</w:t>
      </w:r>
      <w:r>
        <w:rPr>
          <w:lang w:val="en-IN" w:eastAsia="ja-JP"/>
        </w:rPr>
        <w:t xml:space="preserve"> of the paging carrier group indicated by </w:t>
      </w:r>
      <w:r w:rsidRPr="00F04FEA">
        <w:t>co</w:t>
      </w:r>
      <w:r w:rsidRPr="00F04FEA">
        <w:rPr>
          <w:i/>
          <w:u w:val="single"/>
        </w:rPr>
        <w:t>v</w:t>
      </w:r>
      <w:r w:rsidRPr="002153A3">
        <w:rPr>
          <w:i/>
        </w:rPr>
        <w:t>erageBasedPCG</w:t>
      </w:r>
      <w:r>
        <w:rPr>
          <w:iCs/>
        </w:rPr>
        <w:t xml:space="preserve">, then UE shall select the list of coverage-based paging carriers corresponding to </w:t>
      </w:r>
      <w:r w:rsidRPr="00F04FEA">
        <w:t>co</w:t>
      </w:r>
      <w:r w:rsidRPr="00F04FEA">
        <w:rPr>
          <w:i/>
          <w:u w:val="single"/>
        </w:rPr>
        <w:t>v</w:t>
      </w:r>
      <w:r w:rsidRPr="002153A3">
        <w:rPr>
          <w:i/>
        </w:rPr>
        <w:t>erageBasedPCG</w:t>
      </w:r>
      <w:r>
        <w:rPr>
          <w:lang w:val="en-IN" w:eastAsia="ja-JP"/>
        </w:rPr>
        <w:t xml:space="preserve"> and start persistent-timer.</w:t>
      </w:r>
    </w:p>
    <w:p w14:paraId="60D1F0D6" w14:textId="77777777" w:rsidR="00F0571A" w:rsidRDefault="00F0571A" w:rsidP="00F0571A">
      <w:r>
        <w:t xml:space="preserve">If </w:t>
      </w:r>
      <w:r>
        <w:rPr>
          <w:lang w:val="en-IN" w:eastAsia="ja-JP"/>
        </w:rPr>
        <w:t xml:space="preserve">persistent-timer is not running and UE is outside the PTW and </w:t>
      </w:r>
      <w:r w:rsidRPr="00F04FEA">
        <w:rPr>
          <w:lang w:val="en-IN" w:eastAsia="ja-JP"/>
        </w:rPr>
        <w:t xml:space="preserve">N-RSRP (Serving cell) </w:t>
      </w:r>
      <w:r>
        <w:rPr>
          <w:lang w:val="en-IN" w:eastAsia="ja-JP"/>
        </w:rPr>
        <w:t xml:space="preserve">&lt;= </w:t>
      </w:r>
      <w:r w:rsidRPr="00F04FEA">
        <w:rPr>
          <w:lang w:val="en-IN" w:eastAsia="ja-JP"/>
        </w:rPr>
        <w:t>N-RSRP-Threshold</w:t>
      </w:r>
      <w:r>
        <w:rPr>
          <w:lang w:val="en-IN" w:eastAsia="ja-JP"/>
        </w:rPr>
        <w:t xml:space="preserve"> of the paging carrier group indicated by </w:t>
      </w:r>
      <w:r w:rsidRPr="00F04FEA">
        <w:t>co</w:t>
      </w:r>
      <w:r w:rsidRPr="00F04FEA">
        <w:rPr>
          <w:i/>
          <w:u w:val="single"/>
        </w:rPr>
        <w:t>v</w:t>
      </w:r>
      <w:r w:rsidRPr="002153A3">
        <w:rPr>
          <w:i/>
        </w:rPr>
        <w:t>erageBasedPCG</w:t>
      </w:r>
      <w:r>
        <w:rPr>
          <w:iCs/>
        </w:rPr>
        <w:t xml:space="preserve">, then UE shall </w:t>
      </w:r>
      <w:r>
        <w:rPr>
          <w:lang w:val="en-IN" w:eastAsia="ja-JP"/>
        </w:rPr>
        <w:t>start persistent-timer</w:t>
      </w:r>
      <w:r>
        <w:rPr>
          <w:iCs/>
        </w:rPr>
        <w:t xml:space="preserve"> and shall select the list of paging carriers as described in </w:t>
      </w:r>
      <w:r>
        <w:t>described in clause 7.1</w:t>
      </w:r>
      <w:r>
        <w:rPr>
          <w:lang w:val="en-IN" w:eastAsia="ja-JP"/>
        </w:rPr>
        <w:t>.</w:t>
      </w:r>
    </w:p>
    <w:p w14:paraId="711123AC" w14:textId="5A54F4CC" w:rsidR="00F0571A" w:rsidRDefault="00F0571A" w:rsidP="00F0571A">
      <w:pPr>
        <w:rPr>
          <w:lang w:val="en-IN" w:eastAsia="ja-JP"/>
        </w:rPr>
      </w:pPr>
      <w:r>
        <w:t xml:space="preserve">If </w:t>
      </w:r>
      <w:proofErr w:type="gramStart"/>
      <w:r>
        <w:rPr>
          <w:lang w:val="en-IN" w:eastAsia="ja-JP"/>
        </w:rPr>
        <w:t>persistent-timer</w:t>
      </w:r>
      <w:proofErr w:type="gramEnd"/>
      <w:r>
        <w:rPr>
          <w:lang w:val="en-IN" w:eastAsia="ja-JP"/>
        </w:rPr>
        <w:t xml:space="preserve"> is running, UE continues to use the previously selected paging carrier.”</w:t>
      </w:r>
    </w:p>
    <w:p w14:paraId="0840144C" w14:textId="72E1B0A3" w:rsidR="00F0571A" w:rsidRDefault="00F0571A" w:rsidP="00F0571A">
      <w:pPr>
        <w:rPr>
          <w:lang w:val="en-IN" w:eastAsia="ja-JP"/>
        </w:rPr>
      </w:pPr>
    </w:p>
    <w:p w14:paraId="57426416" w14:textId="5F9F3803" w:rsidR="00F0571A" w:rsidRDefault="00F0571A" w:rsidP="00F0571A">
      <w:pPr>
        <w:rPr>
          <w:lang w:val="en-IN" w:eastAsia="ja-JP"/>
        </w:rPr>
      </w:pPr>
    </w:p>
    <w:p w14:paraId="7A34A96C" w14:textId="1A68BA3E" w:rsidR="00F0571A" w:rsidRDefault="00F0571A" w:rsidP="00F0571A">
      <w:pPr>
        <w:rPr>
          <w:lang w:val="en-IN" w:eastAsia="ja-JP"/>
        </w:rPr>
      </w:pPr>
      <w:r>
        <w:rPr>
          <w:lang w:val="en-IN" w:eastAsia="ja-JP"/>
        </w:rPr>
        <w:t xml:space="preserve">Basically, while the persistent-timer is running, UE continues to use the previously selected paging carrier list </w:t>
      </w:r>
      <w:proofErr w:type="spellStart"/>
      <w:r>
        <w:rPr>
          <w:lang w:val="en-IN" w:eastAsia="ja-JP"/>
        </w:rPr>
        <w:t>i.g.</w:t>
      </w:r>
      <w:proofErr w:type="spellEnd"/>
      <w:r>
        <w:rPr>
          <w:lang w:val="en-IN" w:eastAsia="ja-JP"/>
        </w:rPr>
        <w:t>, legacy paging carrier list or coverage-based paging carrier list.</w:t>
      </w:r>
    </w:p>
    <w:p w14:paraId="3EBDA880" w14:textId="63C7359E" w:rsidR="00F0571A" w:rsidRDefault="00F0571A" w:rsidP="00F0571A">
      <w:pPr>
        <w:rPr>
          <w:lang w:val="en-IN" w:eastAsia="ja-JP"/>
        </w:rPr>
      </w:pPr>
      <w:r>
        <w:rPr>
          <w:lang w:val="en-IN" w:eastAsia="ja-JP"/>
        </w:rPr>
        <w:t>When the persistent-timer is not running, then UE can change to the other paging carrier list and the persistent-timer must be started.</w:t>
      </w:r>
    </w:p>
    <w:p w14:paraId="0C4A73B0" w14:textId="7D9FDD58" w:rsidR="00F0571A" w:rsidRDefault="00F0571A">
      <w:pPr>
        <w:pStyle w:val="CommentText"/>
      </w:pPr>
    </w:p>
  </w:comment>
  <w:comment w:id="211" w:author="Huawei" w:date="2022-02-02T11:23:00Z" w:initials="HW">
    <w:p w14:paraId="633751D9" w14:textId="52FDC090" w:rsidR="00F04FEA" w:rsidRDefault="00F04FEA">
      <w:pPr>
        <w:pStyle w:val="CommentText"/>
      </w:pPr>
      <w:r>
        <w:rPr>
          <w:rStyle w:val="CommentReference"/>
        </w:rPr>
        <w:annotationRef/>
      </w:r>
      <w:r w:rsidR="007814E8">
        <w:t>It is difficult to describe in absence of the corresponding signalling. However, the only thing we need to specify here is the list of paging carriers that the UE uses, .e.g.</w:t>
      </w:r>
    </w:p>
    <w:p w14:paraId="4E169277" w14:textId="77777777" w:rsidR="007814E8" w:rsidRDefault="007814E8">
      <w:pPr>
        <w:pStyle w:val="CommentText"/>
      </w:pPr>
    </w:p>
    <w:p w14:paraId="63F0CA39" w14:textId="6F25C905" w:rsidR="00F04FEA" w:rsidRDefault="00F04FEA">
      <w:pPr>
        <w:pStyle w:val="CommentText"/>
      </w:pPr>
      <w:r>
        <w:t xml:space="preserve">The UE configured with </w:t>
      </w:r>
      <w:r w:rsidRPr="00F04FEA">
        <w:t>co</w:t>
      </w:r>
      <w:r w:rsidRPr="00F04FEA">
        <w:rPr>
          <w:i/>
          <w:u w:val="single"/>
        </w:rPr>
        <w:t>v</w:t>
      </w:r>
      <w:r w:rsidRPr="002153A3">
        <w:rPr>
          <w:i/>
        </w:rPr>
        <w:t xml:space="preserve">erageBasedPCG </w:t>
      </w:r>
      <w:r w:rsidRPr="00F04FEA">
        <w:t xml:space="preserve">shall </w:t>
      </w:r>
      <w:r w:rsidR="007814E8">
        <w:t>select a</w:t>
      </w:r>
      <w:r>
        <w:t xml:space="preserve"> paging carriers </w:t>
      </w:r>
      <w:r w:rsidR="007814E8">
        <w:t>as described in clause 7.1</w:t>
      </w:r>
      <w:r w:rsidR="002153A3">
        <w:t xml:space="preserve">, 7.4 and 7.5 </w:t>
      </w:r>
      <w:r w:rsidR="007814E8">
        <w:t xml:space="preserve"> </w:t>
      </w:r>
      <w:r w:rsidR="007814E8" w:rsidRPr="007814E8">
        <w:t>in</w:t>
      </w:r>
      <w:r w:rsidR="007814E8" w:rsidRPr="007814E8">
        <w:rPr>
          <w:i/>
        </w:rPr>
        <w:t xml:space="preserve"> </w:t>
      </w:r>
      <w:r w:rsidR="007814E8" w:rsidRPr="007814E8">
        <w:t xml:space="preserve">the list of carriers indicated in  </w:t>
      </w:r>
      <w:r w:rsidR="007814E8" w:rsidRPr="007814E8">
        <w:rPr>
          <w:i/>
        </w:rPr>
        <w:t>dl-ConfigList-r17/ dl-ConfigListMixed-r17</w:t>
      </w:r>
      <w:r w:rsidR="007814E8">
        <w:t xml:space="preserve"> for the corresponding paging carrier group, if present, </w:t>
      </w:r>
      <w:r>
        <w:t>when :</w:t>
      </w:r>
    </w:p>
    <w:p w14:paraId="287E3446" w14:textId="41E7635D" w:rsidR="00F04FEA" w:rsidRDefault="007814E8">
      <w:pPr>
        <w:pStyle w:val="CommentText"/>
      </w:pPr>
      <w:r>
        <w:t xml:space="preserve"> ---</w:t>
      </w:r>
    </w:p>
    <w:p w14:paraId="40F63F4E" w14:textId="77777777" w:rsidR="007814E8" w:rsidRDefault="007814E8">
      <w:pPr>
        <w:pStyle w:val="CommentText"/>
      </w:pPr>
    </w:p>
    <w:p w14:paraId="0CA82492" w14:textId="179DC087" w:rsidR="00F04FEA" w:rsidRDefault="00F04FEA">
      <w:pPr>
        <w:pStyle w:val="CommentText"/>
      </w:pPr>
      <w:r>
        <w:t xml:space="preserve">Otherwise, the UE shall </w:t>
      </w:r>
      <w:r w:rsidR="007814E8">
        <w:t>select a paging carriers as described in clause 7.1</w:t>
      </w:r>
      <w:r w:rsidR="002153A3">
        <w:t>, 7.4 and 7.5</w:t>
      </w:r>
      <w:r w:rsidR="007814E8">
        <w:t xml:space="preserve"> </w:t>
      </w:r>
      <w:r w:rsidR="007814E8" w:rsidRPr="007814E8">
        <w:t>in</w:t>
      </w:r>
      <w:r w:rsidR="007814E8" w:rsidRPr="007814E8">
        <w:rPr>
          <w:i/>
        </w:rPr>
        <w:t xml:space="preserve"> </w:t>
      </w:r>
      <w:r w:rsidR="007814E8" w:rsidRPr="007814E8">
        <w:t>th</w:t>
      </w:r>
      <w:r w:rsidR="00FD232F">
        <w:t>e list of carriers indicated in</w:t>
      </w:r>
      <w:r w:rsidR="007814E8" w:rsidRPr="007814E8">
        <w:t xml:space="preserve"> </w:t>
      </w:r>
      <w:r w:rsidR="007814E8" w:rsidRPr="007814E8">
        <w:rPr>
          <w:i/>
        </w:rPr>
        <w:t>dl-ConfigList</w:t>
      </w:r>
      <w:r w:rsidRPr="007814E8">
        <w:rPr>
          <w:i/>
        </w:rPr>
        <w:t>-</w:t>
      </w:r>
      <w:r w:rsidR="007814E8" w:rsidRPr="007814E8">
        <w:rPr>
          <w:i/>
        </w:rPr>
        <w:t>r1</w:t>
      </w:r>
      <w:r w:rsidR="007814E8">
        <w:rPr>
          <w:i/>
        </w:rPr>
        <w:t>4</w:t>
      </w:r>
      <w:r w:rsidR="007814E8" w:rsidRPr="007814E8">
        <w:rPr>
          <w:i/>
        </w:rPr>
        <w:t>/ dl-ConfigListMixed</w:t>
      </w:r>
      <w:r w:rsidR="007814E8">
        <w:rPr>
          <w:i/>
        </w:rPr>
        <w:t>-r14.</w:t>
      </w:r>
    </w:p>
    <w:p w14:paraId="0B53CA22" w14:textId="77777777" w:rsidR="00F04FEA" w:rsidRDefault="00F04FEA">
      <w:pPr>
        <w:pStyle w:val="CommentText"/>
      </w:pPr>
    </w:p>
    <w:p w14:paraId="0043F35B" w14:textId="77777777" w:rsidR="00F04FEA" w:rsidRPr="00F04FEA" w:rsidRDefault="00F04FEA">
      <w:pPr>
        <w:pStyle w:val="CommentText"/>
      </w:pPr>
    </w:p>
    <w:p w14:paraId="3CB88E77" w14:textId="5C4BD32A" w:rsidR="00F04FEA" w:rsidRDefault="00F04F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23DBF" w15:done="0"/>
  <w15:commentEx w15:paraId="531FA124" w15:paraIdParent="28123DBF" w15:done="0"/>
  <w15:commentEx w15:paraId="3487CB1F" w15:paraIdParent="28123DBF" w15:done="0"/>
  <w15:commentEx w15:paraId="103F6084" w15:done="0"/>
  <w15:commentEx w15:paraId="23F6DE9B" w15:done="0"/>
  <w15:commentEx w15:paraId="43321BF3" w15:done="0"/>
  <w15:commentEx w15:paraId="039C0988" w15:paraIdParent="43321BF3" w15:done="0"/>
  <w15:commentEx w15:paraId="37DEB81B" w15:paraIdParent="43321BF3" w15:done="0"/>
  <w15:commentEx w15:paraId="0F426895" w15:paraIdParent="43321BF3" w15:done="0"/>
  <w15:commentEx w15:paraId="67BE8DD8" w15:done="0"/>
  <w15:commentEx w15:paraId="6DFD7E0C" w15:done="0"/>
  <w15:commentEx w15:paraId="66EF9AED" w15:done="0"/>
  <w15:commentEx w15:paraId="54C296B3" w15:paraIdParent="66EF9AED" w15:done="0"/>
  <w15:commentEx w15:paraId="211D3C4D" w15:done="0"/>
  <w15:commentEx w15:paraId="00AD8896" w15:done="0"/>
  <w15:commentEx w15:paraId="2ED3FB8C" w15:done="0"/>
  <w15:commentEx w15:paraId="282C8638" w15:paraIdParent="2ED3FB8C" w15:done="0"/>
  <w15:commentEx w15:paraId="0C4A73B0" w15:done="0"/>
  <w15:commentEx w15:paraId="3CB88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1D93" w16cex:dateUtc="2022-02-02T10:34:00Z"/>
  <w16cex:commentExtensible w16cex:durableId="25AE41CE" w16cex:dateUtc="2022-02-09T08:06:00Z"/>
  <w16cex:commentExtensible w16cex:durableId="25AE1E04" w16cex:dateUtc="2022-02-09T11:03:00Z"/>
  <w16cex:commentExtensible w16cex:durableId="259E939B" w16cex:dateUtc="2022-01-28T15:51:00Z"/>
  <w16cex:commentExtensible w16cex:durableId="25AE1D95" w16cex:dateUtc="2022-02-02T10:36:00Z"/>
  <w16cex:commentExtensible w16cex:durableId="259CE8A7" w16cex:dateUtc="2022-01-27T04:17:00Z"/>
  <w16cex:commentExtensible w16cex:durableId="25AE1D97" w16cex:dateUtc="2022-02-02T10:40:00Z"/>
  <w16cex:commentExtensible w16cex:durableId="25AE39C2" w16cex:dateUtc="2022-02-09T07:31:00Z"/>
  <w16cex:commentExtensible w16cex:durableId="25AE1F04" w16cex:dateUtc="2022-02-09T11:07:00Z"/>
  <w16cex:commentExtensible w16cex:durableId="25AE2168" w16cex:dateUtc="2022-02-09T11:18:00Z"/>
  <w16cex:commentExtensible w16cex:durableId="25AE21B7" w16cex:dateUtc="2022-02-09T11:19:00Z"/>
  <w16cex:commentExtensible w16cex:durableId="25AE224F" w16cex:dateUtc="2022-02-09T11:21:00Z"/>
  <w16cex:commentExtensible w16cex:durableId="25B942BE" w16cex:dateUtc="2022-02-17T16:25:00Z"/>
  <w16cex:commentExtensible w16cex:durableId="259CE632" w16cex:dateUtc="2022-01-27T04:06:00Z"/>
  <w16cex:commentExtensible w16cex:durableId="25AE22B7" w16cex:dateUtc="2022-02-09T11:23:00Z"/>
  <w16cex:commentExtensible w16cex:durableId="25AE30BC" w16cex:dateUtc="2022-02-09T12:23:00Z"/>
  <w16cex:commentExtensible w16cex:durableId="25B9423C" w16cex:dateUtc="2022-02-17T16:23:00Z"/>
  <w16cex:commentExtensible w16cex:durableId="25AE2FEE" w16cex:dateUtc="2022-02-09T12:19:00Z"/>
  <w16cex:commentExtensible w16cex:durableId="25AE1D9A" w16cex:dateUtc="2022-02-0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23DBF" w16cid:durableId="25AE1D93"/>
  <w16cid:commentId w16cid:paraId="531FA124" w16cid:durableId="25AE41CE"/>
  <w16cid:commentId w16cid:paraId="3487CB1F" w16cid:durableId="25AE1E04"/>
  <w16cid:commentId w16cid:paraId="103F6084" w16cid:durableId="259E939B"/>
  <w16cid:commentId w16cid:paraId="23F6DE9B" w16cid:durableId="25AE1D95"/>
  <w16cid:commentId w16cid:paraId="43321BF3" w16cid:durableId="259CE8A7"/>
  <w16cid:commentId w16cid:paraId="039C0988" w16cid:durableId="25AE1D97"/>
  <w16cid:commentId w16cid:paraId="37DEB81B" w16cid:durableId="25AE39C2"/>
  <w16cid:commentId w16cid:paraId="0F426895" w16cid:durableId="25AE1F04"/>
  <w16cid:commentId w16cid:paraId="67BE8DD8" w16cid:durableId="25AE2168"/>
  <w16cid:commentId w16cid:paraId="6DFD7E0C" w16cid:durableId="25AE21B7"/>
  <w16cid:commentId w16cid:paraId="66EF9AED" w16cid:durableId="25AE224F"/>
  <w16cid:commentId w16cid:paraId="54C296B3" w16cid:durableId="25B942BE"/>
  <w16cid:commentId w16cid:paraId="211D3C4D" w16cid:durableId="259CE632"/>
  <w16cid:commentId w16cid:paraId="00AD8896" w16cid:durableId="25AE22B7"/>
  <w16cid:commentId w16cid:paraId="2ED3FB8C" w16cid:durableId="25AE30BC"/>
  <w16cid:commentId w16cid:paraId="282C8638" w16cid:durableId="25B9423C"/>
  <w16cid:commentId w16cid:paraId="0C4A73B0" w16cid:durableId="25AE2FEE"/>
  <w16cid:commentId w16cid:paraId="3CB88E77" w16cid:durableId="25AE1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90689" w14:textId="77777777" w:rsidR="00F5058F" w:rsidRDefault="00F5058F" w:rsidP="009F7073">
      <w:pPr>
        <w:spacing w:after="0"/>
      </w:pPr>
      <w:r>
        <w:separator/>
      </w:r>
    </w:p>
  </w:endnote>
  <w:endnote w:type="continuationSeparator" w:id="0">
    <w:p w14:paraId="07157622" w14:textId="77777777" w:rsidR="00F5058F" w:rsidRDefault="00F5058F"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78BF" w14:textId="77777777" w:rsidR="00F5058F" w:rsidRDefault="00F5058F" w:rsidP="009F7073">
      <w:pPr>
        <w:spacing w:after="0"/>
      </w:pPr>
      <w:r>
        <w:separator/>
      </w:r>
    </w:p>
  </w:footnote>
  <w:footnote w:type="continuationSeparator" w:id="0">
    <w:p w14:paraId="099E3CBC" w14:textId="77777777" w:rsidR="00F5058F" w:rsidRDefault="00F5058F"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Qualcomm">
    <w15:presenceInfo w15:providerId="None" w15:userId="Qualcomm"/>
  </w15:person>
  <w15:person w15:author="Rapporteur">
    <w15:presenceInfo w15:providerId="None" w15:userId="Rapporteur"/>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222F"/>
    <w:rsid w:val="000B5D92"/>
    <w:rsid w:val="000C4481"/>
    <w:rsid w:val="00156313"/>
    <w:rsid w:val="00174E56"/>
    <w:rsid w:val="001A72C4"/>
    <w:rsid w:val="001B2AA2"/>
    <w:rsid w:val="001C7316"/>
    <w:rsid w:val="001C7395"/>
    <w:rsid w:val="001D3A29"/>
    <w:rsid w:val="001D5655"/>
    <w:rsid w:val="001E3BDC"/>
    <w:rsid w:val="001E7E08"/>
    <w:rsid w:val="00213C62"/>
    <w:rsid w:val="002153A3"/>
    <w:rsid w:val="002461DF"/>
    <w:rsid w:val="00297170"/>
    <w:rsid w:val="002A2D9C"/>
    <w:rsid w:val="002A605A"/>
    <w:rsid w:val="002F198E"/>
    <w:rsid w:val="00330C24"/>
    <w:rsid w:val="00332213"/>
    <w:rsid w:val="00351F6F"/>
    <w:rsid w:val="0035771C"/>
    <w:rsid w:val="00361E31"/>
    <w:rsid w:val="00365422"/>
    <w:rsid w:val="00376088"/>
    <w:rsid w:val="003A16CA"/>
    <w:rsid w:val="003C22A5"/>
    <w:rsid w:val="003E492D"/>
    <w:rsid w:val="00406ACF"/>
    <w:rsid w:val="004270AB"/>
    <w:rsid w:val="004613E8"/>
    <w:rsid w:val="00461407"/>
    <w:rsid w:val="004C1BEF"/>
    <w:rsid w:val="004C5F79"/>
    <w:rsid w:val="004D2845"/>
    <w:rsid w:val="004D5F7D"/>
    <w:rsid w:val="004E46E1"/>
    <w:rsid w:val="00501FD3"/>
    <w:rsid w:val="005051E9"/>
    <w:rsid w:val="00510677"/>
    <w:rsid w:val="0051343C"/>
    <w:rsid w:val="0056032C"/>
    <w:rsid w:val="0057364F"/>
    <w:rsid w:val="005F78C7"/>
    <w:rsid w:val="00600587"/>
    <w:rsid w:val="00614EB8"/>
    <w:rsid w:val="006273B3"/>
    <w:rsid w:val="00652FEE"/>
    <w:rsid w:val="006575E5"/>
    <w:rsid w:val="006865D0"/>
    <w:rsid w:val="006B50A7"/>
    <w:rsid w:val="006B718C"/>
    <w:rsid w:val="006C3214"/>
    <w:rsid w:val="006C3350"/>
    <w:rsid w:val="006F28A9"/>
    <w:rsid w:val="0070169A"/>
    <w:rsid w:val="007148FB"/>
    <w:rsid w:val="007810E0"/>
    <w:rsid w:val="007814E8"/>
    <w:rsid w:val="00784316"/>
    <w:rsid w:val="00790097"/>
    <w:rsid w:val="007B1CE4"/>
    <w:rsid w:val="007B7D31"/>
    <w:rsid w:val="007E1A9F"/>
    <w:rsid w:val="007E7C30"/>
    <w:rsid w:val="0080015B"/>
    <w:rsid w:val="008241EE"/>
    <w:rsid w:val="00832935"/>
    <w:rsid w:val="00842917"/>
    <w:rsid w:val="00861B23"/>
    <w:rsid w:val="00874D31"/>
    <w:rsid w:val="008D3600"/>
    <w:rsid w:val="00915E37"/>
    <w:rsid w:val="00922202"/>
    <w:rsid w:val="009446B0"/>
    <w:rsid w:val="0095604B"/>
    <w:rsid w:val="00967D25"/>
    <w:rsid w:val="0097558E"/>
    <w:rsid w:val="00983220"/>
    <w:rsid w:val="009B06BA"/>
    <w:rsid w:val="009B7ADC"/>
    <w:rsid w:val="009C7358"/>
    <w:rsid w:val="009F7073"/>
    <w:rsid w:val="00A12C3E"/>
    <w:rsid w:val="00A1749D"/>
    <w:rsid w:val="00A451C8"/>
    <w:rsid w:val="00A461AC"/>
    <w:rsid w:val="00A82141"/>
    <w:rsid w:val="00A91569"/>
    <w:rsid w:val="00AB7238"/>
    <w:rsid w:val="00AC6FE6"/>
    <w:rsid w:val="00AD4F97"/>
    <w:rsid w:val="00AF5D53"/>
    <w:rsid w:val="00B0427F"/>
    <w:rsid w:val="00B8024E"/>
    <w:rsid w:val="00B81B9A"/>
    <w:rsid w:val="00B94C49"/>
    <w:rsid w:val="00BD1401"/>
    <w:rsid w:val="00BD3ADC"/>
    <w:rsid w:val="00C37CE8"/>
    <w:rsid w:val="00C90AEF"/>
    <w:rsid w:val="00C9265F"/>
    <w:rsid w:val="00CD364C"/>
    <w:rsid w:val="00CD37F8"/>
    <w:rsid w:val="00D14E01"/>
    <w:rsid w:val="00D36AF9"/>
    <w:rsid w:val="00D413FD"/>
    <w:rsid w:val="00D75E6D"/>
    <w:rsid w:val="00DA14D0"/>
    <w:rsid w:val="00DA1AB7"/>
    <w:rsid w:val="00DA2F4C"/>
    <w:rsid w:val="00DA6CCA"/>
    <w:rsid w:val="00DB2E76"/>
    <w:rsid w:val="00DB772B"/>
    <w:rsid w:val="00DE4B7F"/>
    <w:rsid w:val="00E02DBB"/>
    <w:rsid w:val="00E1373F"/>
    <w:rsid w:val="00E1626B"/>
    <w:rsid w:val="00E51AA3"/>
    <w:rsid w:val="00E76C20"/>
    <w:rsid w:val="00E81726"/>
    <w:rsid w:val="00E931B3"/>
    <w:rsid w:val="00EB2CD0"/>
    <w:rsid w:val="00ED6AE1"/>
    <w:rsid w:val="00EE32C1"/>
    <w:rsid w:val="00EE436C"/>
    <w:rsid w:val="00F04FEA"/>
    <w:rsid w:val="00F0571A"/>
    <w:rsid w:val="00F303BA"/>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2022-02-17T16:38:00Z</dcterms:created>
  <dcterms:modified xsi:type="dcterms:W3CDTF">2022-02-17T16:38:00Z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