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155C962F"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7B7D31" w:rsidRPr="007B7D31">
        <w:rPr>
          <w:b/>
          <w:i/>
          <w:noProof/>
          <w:sz w:val="28"/>
        </w:rPr>
        <w:t>R2-2201791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420CAB30" w:rsidR="00040AC2" w:rsidRPr="00410371" w:rsidRDefault="00213C62" w:rsidP="00C342E9">
            <w:pPr>
              <w:pStyle w:val="CRCoverPage"/>
              <w:spacing w:after="0"/>
              <w:rPr>
                <w:noProof/>
              </w:rPr>
            </w:pPr>
            <w:r>
              <w:rPr>
                <w:noProof/>
              </w:rPr>
              <w:t>-</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5FEC2DCE" w:rsidR="00040AC2" w:rsidRDefault="00040AC2" w:rsidP="00C342E9">
            <w:pPr>
              <w:pStyle w:val="CRCoverPage"/>
              <w:spacing w:after="0"/>
              <w:ind w:left="100"/>
              <w:rPr>
                <w:noProof/>
              </w:rPr>
            </w:pPr>
            <w:r>
              <w:t>[</w:t>
            </w:r>
            <w:fldSimple w:instr=" DOCPROPERTY  CrTitle  \* MERGEFORMAT ">
              <w:r>
                <w:t xml:space="preserve">Running CR] Introduction of </w:t>
              </w:r>
              <w:r w:rsidR="00213C62">
                <w:t xml:space="preserve">additional </w:t>
              </w:r>
            </w:fldSimple>
            <w:r>
              <w:t>Enhancements</w:t>
            </w:r>
            <w:r w:rsidR="00213C62">
              <w:t xml:space="preserve"> for NB-IoT/</w:t>
            </w:r>
            <w:proofErr w:type="spellStart"/>
            <w:r w:rsidR="00213C62">
              <w:t>eMTC</w:t>
            </w:r>
            <w:proofErr w:type="spellEnd"/>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proofErr w:type="spellStart"/>
            <w:r>
              <w:rPr>
                <w:b/>
                <w:bCs/>
              </w:rPr>
              <w:t>Upto</w:t>
            </w:r>
            <w:proofErr w:type="spellEnd"/>
            <w:r>
              <w:rPr>
                <w:b/>
                <w:bCs/>
              </w:rPr>
              <w:t xml:space="preserve">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 xml:space="preserve">Whenever the R17 coverage-based carrier criteria is met, UE uses the R17 </w:t>
            </w:r>
            <w:proofErr w:type="gramStart"/>
            <w:r>
              <w:rPr>
                <w:b w:val="0"/>
              </w:rPr>
              <w:t>coverage based</w:t>
            </w:r>
            <w:proofErr w:type="gramEnd"/>
            <w:r>
              <w:rPr>
                <w:b w:val="0"/>
              </w:rPr>
              <w:t xml:space="preserve">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w:t>
            </w:r>
            <w:proofErr w:type="spellStart"/>
            <w:r w:rsidRPr="00DA6072">
              <w:rPr>
                <w:b w:val="0"/>
                <w:highlight w:val="yellow"/>
              </w:rPr>
              <w:t>Rmax</w:t>
            </w:r>
            <w:proofErr w:type="spellEnd"/>
            <w:r w:rsidRPr="00DA6072">
              <w:rPr>
                <w:b w:val="0"/>
                <w:highlight w:val="yellow"/>
              </w:rPr>
              <w:t>)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0" w:name="_Toc29237940"/>
      <w:bookmarkStart w:id="11" w:name="_Toc37235839"/>
      <w:bookmarkStart w:id="12" w:name="_Toc46499545"/>
      <w:bookmarkStart w:id="13" w:name="_Toc52492277"/>
      <w:bookmarkStart w:id="14" w:name="_Toc83646072"/>
      <w:r w:rsidRPr="00410DE6">
        <w:t>7</w:t>
      </w:r>
      <w:r w:rsidRPr="00410DE6">
        <w:tab/>
        <w:t>Paging</w:t>
      </w:r>
      <w:bookmarkEnd w:id="10"/>
      <w:bookmarkEnd w:id="11"/>
      <w:bookmarkEnd w:id="12"/>
      <w:bookmarkEnd w:id="13"/>
      <w:bookmarkEnd w:id="14"/>
    </w:p>
    <w:p w14:paraId="592C9C6A" w14:textId="77777777" w:rsidR="00040AC2" w:rsidRPr="00410DE6" w:rsidRDefault="00040AC2" w:rsidP="00040AC2">
      <w:pPr>
        <w:pStyle w:val="Heading2"/>
      </w:pPr>
      <w:bookmarkStart w:id="15" w:name="_Toc29237941"/>
      <w:bookmarkStart w:id="16" w:name="_Toc37235840"/>
      <w:bookmarkStart w:id="17" w:name="_Toc46499546"/>
      <w:bookmarkStart w:id="18" w:name="_Toc52492278"/>
      <w:bookmarkStart w:id="19" w:name="_Toc83646073"/>
      <w:r w:rsidRPr="00410DE6">
        <w:t>7.1</w:t>
      </w:r>
      <w:r w:rsidRPr="00410DE6">
        <w:tab/>
        <w:t>Discontinuous Reception for paging</w:t>
      </w:r>
      <w:bookmarkEnd w:id="15"/>
      <w:bookmarkEnd w:id="16"/>
      <w:bookmarkEnd w:id="17"/>
      <w:bookmarkEnd w:id="18"/>
      <w:bookmarkEnd w:id="19"/>
    </w:p>
    <w:p w14:paraId="1F7964FA" w14:textId="77777777" w:rsidR="00040AC2" w:rsidRPr="00410DE6" w:rsidRDefault="00040AC2" w:rsidP="00040AC2">
      <w:pPr>
        <w:rPr>
          <w:rFonts w:ascii="Times" w:hAnsi="Times"/>
          <w:szCs w:val="24"/>
        </w:rPr>
      </w:pPr>
      <w:bookmarkStart w:id="20" w:name="_967898916"/>
      <w:bookmarkStart w:id="21" w:name="_967899918"/>
      <w:bookmarkStart w:id="22" w:name="_967900323"/>
      <w:bookmarkStart w:id="23" w:name="_968057577"/>
      <w:bookmarkStart w:id="24" w:name="_968059040"/>
      <w:bookmarkStart w:id="25" w:name="_968059095"/>
      <w:bookmarkStart w:id="26" w:name="_968059297"/>
      <w:bookmarkStart w:id="27" w:name="_968059420"/>
      <w:bookmarkStart w:id="28" w:name="_968059442"/>
      <w:bookmarkStart w:id="29" w:name="_968060540"/>
      <w:bookmarkStart w:id="30" w:name="_968065686"/>
      <w:bookmarkStart w:id="31" w:name="_968484165"/>
      <w:bookmarkStart w:id="32" w:name="_968484813"/>
      <w:bookmarkStart w:id="33" w:name="_968484821"/>
      <w:bookmarkStart w:id="34" w:name="_968485490"/>
      <w:bookmarkStart w:id="35" w:name="_968491067"/>
      <w:bookmarkStart w:id="36" w:name="_968491141"/>
      <w:bookmarkStart w:id="37" w:name="_968493680"/>
      <w:bookmarkStart w:id="38" w:name="_969080957"/>
      <w:bookmarkStart w:id="39" w:name="_969081935"/>
      <w:bookmarkStart w:id="40" w:name="_969082143"/>
      <w:bookmarkStart w:id="41" w:name="_981793738"/>
      <w:bookmarkStart w:id="42" w:name="_98179373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10DE6">
        <w:t xml:space="preserve">The UE may use Discontinuous Reception (DRX) in idle mode </w:t>
      </w:r>
      <w:proofErr w:type="gramStart"/>
      <w:r w:rsidRPr="00410DE6">
        <w:t>in order to</w:t>
      </w:r>
      <w:proofErr w:type="gramEnd"/>
      <w:r w:rsidRPr="00410DE6">
        <w:t xml:space="preserve">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lastRenderedPageBreak/>
        <w:t>SFN mod T= (T div N)*(UE_ID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43" w:author="Rapporteur" w:date="2021-12-15T22:35:00Z">
        <w:r>
          <w:t>:</w:t>
        </w:r>
      </w:ins>
      <w:del w:id="44"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5"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0BCF0E04" w:rsidR="00040AC2" w:rsidRDefault="00040AC2" w:rsidP="00040AC2">
      <w:pPr>
        <w:pStyle w:val="B1"/>
        <w:rPr>
          <w:ins w:id="46"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47" w:author="Rapporteur" w:date="2021-12-19T21:37:00Z">
        <w:r w:rsidR="001A72C4">
          <w:rPr>
            <w:lang w:eastAsia="ko-KR"/>
          </w:rPr>
          <w:t xml:space="preserve"> </w:t>
        </w:r>
      </w:ins>
    </w:p>
    <w:p w14:paraId="1E20C595" w14:textId="54D988F9" w:rsidR="001A72C4" w:rsidRDefault="001A72C4" w:rsidP="001A72C4">
      <w:pPr>
        <w:pStyle w:val="CommentText"/>
        <w:rPr>
          <w:ins w:id="48" w:author="Rapporteur" w:date="2021-12-19T21:38:00Z"/>
        </w:rPr>
      </w:pPr>
      <w:ins w:id="49" w:author="Rapporteur" w:date="2021-12-19T21:38:00Z">
        <w:r>
          <w:rPr>
            <w:lang w:eastAsia="ko-KR"/>
          </w:rPr>
          <w:t xml:space="preserve">          Editor Note:</w:t>
        </w:r>
      </w:ins>
      <w:ins w:id="50" w:author="Rapporteur" w:date="2021-12-19T21:39:00Z">
        <w:r>
          <w:rPr>
            <w:lang w:eastAsia="ko-KR"/>
          </w:rPr>
          <w:t xml:space="preserve"> </w:t>
        </w:r>
      </w:ins>
      <w:ins w:id="51"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2" w:author="Rapporteur" w:date="2021-12-19T21:38:00Z"/>
          <w:lang w:eastAsia="ko-KR"/>
        </w:rPr>
      </w:pPr>
    </w:p>
    <w:p w14:paraId="522B68D3" w14:textId="778127DC" w:rsidR="001A72C4" w:rsidRPr="00410DE6" w:rsidRDefault="001A72C4" w:rsidP="00040AC2">
      <w:pPr>
        <w:pStyle w:val="B1"/>
        <w:rPr>
          <w:lang w:eastAsia="en-IN"/>
        </w:rPr>
      </w:pPr>
      <w:ins w:id="53" w:author="Rapporteur" w:date="2021-12-19T21:38:00Z">
        <w:r>
          <w:rPr>
            <w:lang w:eastAsia="ko-KR"/>
          </w:rPr>
          <w:tab/>
        </w:r>
      </w:ins>
    </w:p>
    <w:p w14:paraId="3988E0CD" w14:textId="476760AE" w:rsidR="00040AC2" w:rsidRPr="00410DE6" w:rsidRDefault="00040AC2" w:rsidP="00040AC2">
      <w:pPr>
        <w:pStyle w:val="B1"/>
      </w:pPr>
      <w:r w:rsidRPr="00410DE6">
        <w:lastRenderedPageBreak/>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54" w:author="Rapporteur" w:date="2021-12-19T21:39:00Z">
        <w:r w:rsidR="001A72C4">
          <w:t xml:space="preserve"> FFS the value of </w:t>
        </w:r>
        <w:proofErr w:type="spellStart"/>
        <w:r w:rsidR="001A72C4">
          <w:t>nB</w:t>
        </w:r>
        <w:proofErr w:type="spellEnd"/>
        <w:r w:rsidR="001A72C4">
          <w:t xml:space="preserve"> if coverage/carrier specific </w:t>
        </w:r>
        <w:proofErr w:type="spellStart"/>
        <w:r w:rsidR="001A72C4">
          <w:t>nB</w:t>
        </w:r>
        <w:proofErr w:type="spellEnd"/>
        <w:r w:rsidR="001A72C4">
          <w:t xml:space="preserve"> value is supporte</w:t>
        </w:r>
      </w:ins>
      <w:ins w:id="55" w:author="Rapporteur" w:date="2021-12-19T21:40:00Z">
        <w:r w:rsidR="001A72C4">
          <w:t>d.</w:t>
        </w:r>
      </w:ins>
    </w:p>
    <w:p w14:paraId="5324E739" w14:textId="77777777" w:rsidR="00040AC2" w:rsidRPr="00410DE6" w:rsidRDefault="00040AC2" w:rsidP="00040AC2">
      <w:pPr>
        <w:pStyle w:val="B1"/>
      </w:pPr>
      <w:r w:rsidRPr="00410DE6">
        <w:t>-</w:t>
      </w:r>
      <w:r w:rsidRPr="00410DE6">
        <w:tab/>
        <w:t>N: min(</w:t>
      </w:r>
      <w:proofErr w:type="spellStart"/>
      <w:r w:rsidRPr="00410DE6">
        <w:t>T,nB</w:t>
      </w:r>
      <w:proofErr w:type="spellEnd"/>
      <w:r w:rsidRPr="00410DE6">
        <w:t>)</w:t>
      </w:r>
    </w:p>
    <w:p w14:paraId="49C74BE0" w14:textId="77777777" w:rsidR="00040AC2" w:rsidRPr="00410DE6" w:rsidRDefault="00040AC2" w:rsidP="00040AC2">
      <w:pPr>
        <w:pStyle w:val="B1"/>
      </w:pPr>
      <w:r w:rsidRPr="00410DE6">
        <w:t>-</w:t>
      </w:r>
      <w:r w:rsidRPr="00410DE6">
        <w:tab/>
        <w:t>Ns: max(1,nB/T)</w:t>
      </w:r>
    </w:p>
    <w:p w14:paraId="7DB6A5DD" w14:textId="5FB62C38" w:rsidR="00040AC2" w:rsidRPr="00410DE6" w:rsidRDefault="00040AC2" w:rsidP="00040AC2">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56" w:author="Qualcomm" w:date="2021-12-17T08:47:00Z">
        <w:r w:rsidR="006B718C">
          <w:t xml:space="preserve"> configured without </w:t>
        </w:r>
        <w:r w:rsidR="007E7C30">
          <w:t>coverage-b</w:t>
        </w:r>
      </w:ins>
      <w:ins w:id="57" w:author="Qualcomm" w:date="2021-12-17T08:48:00Z">
        <w:r w:rsidR="007E7C30">
          <w:t xml:space="preserve">ased </w:t>
        </w:r>
        <w:r w:rsidR="0097558E">
          <w:t>carrier selection</w:t>
        </w:r>
      </w:ins>
      <w:r w:rsidRPr="00410DE6">
        <w:t xml:space="preserve"> </w:t>
      </w:r>
      <w:ins w:id="58" w:author="Qualcomm" w:date="2021-12-17T08:48:00Z">
        <w:r w:rsidR="0097558E" w:rsidRPr="00410DE6">
          <w:t>(for P-RNTI monitored on NPDCCH)</w:t>
        </w:r>
        <w:r w:rsidR="0097558E">
          <w:t xml:space="preserve"> </w:t>
        </w:r>
      </w:ins>
      <w:ins w:id="59" w:author="Rapporteur" w:date="2021-12-15T23:13:00Z">
        <w:r w:rsidR="001E3BDC">
          <w:t xml:space="preserve">or paging carriers </w:t>
        </w:r>
        <w:del w:id="60" w:author="Qualcomm" w:date="2021-12-17T08:48:00Z">
          <w:r w:rsidR="001E3BDC" w:rsidDel="0097558E">
            <w:delText xml:space="preserve">which are not </w:delText>
          </w:r>
        </w:del>
        <w:r w:rsidR="001E3BDC">
          <w:t xml:space="preserve">configured </w:t>
        </w:r>
      </w:ins>
      <w:ins w:id="61" w:author="Qualcomm" w:date="2021-12-17T08:49:00Z">
        <w:r w:rsidR="0097558E">
          <w:t>with</w:t>
        </w:r>
      </w:ins>
      <w:ins w:id="62" w:author="Rapporteur" w:date="2021-12-15T23:13:00Z">
        <w:del w:id="63" w:author="Qualcomm" w:date="2021-12-17T08:48:00Z">
          <w:r w:rsidR="001E3BDC" w:rsidDel="0097558E">
            <w:delText>for</w:delText>
          </w:r>
        </w:del>
        <w:r w:rsidR="001E3BDC">
          <w:t xml:space="preserve"> coverage</w:t>
        </w:r>
      </w:ins>
      <w:ins w:id="64" w:author="Rapporteur" w:date="2021-12-15T23:15:00Z">
        <w:r w:rsidR="001E3BDC">
          <w:t>-</w:t>
        </w:r>
      </w:ins>
      <w:ins w:id="65" w:author="Rapporteur" w:date="2021-12-15T23:13:00Z">
        <w:r w:rsidR="001E3BDC">
          <w:t>based carr</w:t>
        </w:r>
      </w:ins>
      <w:ins w:id="66" w:author="Rapporteur" w:date="2021-12-15T23:14:00Z">
        <w:r w:rsidR="001E3BDC">
          <w:t xml:space="preserve">ier </w:t>
        </w:r>
      </w:ins>
      <w:ins w:id="67" w:author="Rapporteur" w:date="2021-12-20T20:16:00Z">
        <w:r w:rsidR="00F303BA">
          <w:t>selection according</w:t>
        </w:r>
      </w:ins>
      <w:ins w:id="68" w:author="Rapporteur" w:date="2021-12-20T20:15:00Z">
        <w:r w:rsidR="00F303BA">
          <w:t xml:space="preserve"> to clause 7.</w:t>
        </w:r>
      </w:ins>
      <w:ins w:id="69" w:author="Rapporteur" w:date="2021-12-20T20:16:00Z">
        <w:r w:rsidR="00F303BA">
          <w:t xml:space="preserve">X. </w:t>
        </w:r>
      </w:ins>
      <w:ins w:id="70" w:author="Rapporteur" w:date="2021-12-15T23:14:00Z">
        <w:del w:id="71" w:author="Qualcomm" w:date="2021-12-17T08:49:00Z">
          <w:r w:rsidR="001E3BDC" w:rsidDel="004E46E1">
            <w:delText>if at least one carrier is configured wi</w:delText>
          </w:r>
          <w:r w:rsidR="001E3BDC" w:rsidDel="0097558E">
            <w:delText>th coverage based carrier selection</w:delText>
          </w:r>
        </w:del>
        <w:r w:rsidR="001E3BDC">
          <w:t xml:space="preserve"> </w:t>
        </w:r>
      </w:ins>
      <w:r w:rsidRPr="00410DE6">
        <w:t>(for P-RNTI monitored on NPDCCH) determined as follows:</w:t>
      </w:r>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72"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 xml:space="preserve">5G-S-TMSI mod </w:t>
      </w:r>
      <w:proofErr w:type="gramStart"/>
      <w:r w:rsidRPr="00410DE6">
        <w:t>16384, if</w:t>
      </w:r>
      <w:proofErr w:type="gramEnd"/>
      <w:r w:rsidRPr="00410DE6">
        <w:t xml:space="preserve">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73"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 xml:space="preserve">W: Total weight of all NB-IoT paging carriers, </w:t>
      </w:r>
      <w:proofErr w:type="gramStart"/>
      <w:r w:rsidRPr="00410DE6">
        <w:t>i.e.</w:t>
      </w:r>
      <w:proofErr w:type="gramEnd"/>
      <w:r w:rsidRPr="00410DE6">
        <w:t xml:space="preserv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w:t>
      </w:r>
      <w:proofErr w:type="gramStart"/>
      <w:r w:rsidRPr="00410DE6">
        <w:t>0..</w:t>
      </w:r>
      <w:proofErr w:type="gramEnd"/>
      <w:r w:rsidRPr="00410DE6">
        <w:t>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w:t>
      </w:r>
      <w:proofErr w:type="gramStart"/>
      <w:r w:rsidRPr="00410DE6">
        <w:t>48 bit</w:t>
      </w:r>
      <w:proofErr w:type="gramEnd"/>
      <w:r w:rsidRPr="00410DE6">
        <w:t xml:space="preserve">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1D30B1DC" w:rsidR="00040AC2" w:rsidRPr="008B2BFB" w:rsidRDefault="001A72C4"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210F2276" w14:textId="77777777" w:rsidR="00040AC2" w:rsidRDefault="00040AC2" w:rsidP="00040AC2"/>
    <w:p w14:paraId="7023FEEA" w14:textId="77777777" w:rsidR="001A72C4" w:rsidRPr="00410DE6" w:rsidRDefault="001A72C4" w:rsidP="001A72C4">
      <w:pPr>
        <w:pStyle w:val="Heading2"/>
      </w:pPr>
      <w:bookmarkStart w:id="74" w:name="_Toc46499556"/>
      <w:bookmarkStart w:id="75" w:name="_Toc52492288"/>
      <w:bookmarkStart w:id="76" w:name="_Toc83646083"/>
      <w:r w:rsidRPr="00410DE6">
        <w:t>7.6</w:t>
      </w:r>
      <w:r w:rsidRPr="00410DE6">
        <w:tab/>
        <w:t>NRS presence on non-anchor paging carrier in NB-IoT</w:t>
      </w:r>
      <w:bookmarkEnd w:id="74"/>
      <w:bookmarkEnd w:id="75"/>
      <w:bookmarkEnd w:id="76"/>
    </w:p>
    <w:p w14:paraId="2FF7477A" w14:textId="77777777" w:rsidR="001A72C4" w:rsidRPr="00410DE6" w:rsidRDefault="001A72C4" w:rsidP="001A72C4">
      <w:r w:rsidRPr="00410DE6">
        <w:t xml:space="preserve">For FDD, when </w:t>
      </w:r>
      <w:proofErr w:type="spellStart"/>
      <w:r w:rsidRPr="00410DE6">
        <w:rPr>
          <w:i/>
        </w:rPr>
        <w:t>nrs-NonAnchorConfig</w:t>
      </w:r>
      <w:proofErr w:type="spellEnd"/>
      <w:r w:rsidRPr="00410DE6">
        <w:t xml:space="preserve"> is signalled in system information, the POs with associated NRS are determined using the DRX parameters broadcast in </w:t>
      </w:r>
      <w:r w:rsidRPr="00410DE6">
        <w:rPr>
          <w:i/>
        </w:rPr>
        <w:t>systeminformationBlockType2-NB</w:t>
      </w:r>
      <w:r w:rsidRPr="00410DE6">
        <w:t>:</w:t>
      </w:r>
    </w:p>
    <w:p w14:paraId="3C7DDF86" w14:textId="77777777" w:rsidR="001A72C4" w:rsidRPr="00410DE6" w:rsidRDefault="001A72C4" w:rsidP="001A72C4">
      <w:pPr>
        <w:pStyle w:val="B1"/>
      </w:pPr>
      <w:r w:rsidRPr="00410DE6">
        <w:t>-</w:t>
      </w:r>
      <w:r w:rsidRPr="00410DE6">
        <w:tab/>
        <w:t xml:space="preserve">T is the value of </w:t>
      </w:r>
      <w:proofErr w:type="spellStart"/>
      <w:r w:rsidRPr="00410DE6">
        <w:rPr>
          <w:i/>
        </w:rPr>
        <w:t>defaultPagingCycle</w:t>
      </w:r>
      <w:proofErr w:type="spellEnd"/>
      <w:r w:rsidRPr="00410DE6">
        <w:t xml:space="preserve"> </w:t>
      </w:r>
      <w:r w:rsidRPr="00410DE6">
        <w:rPr>
          <w:lang w:eastAsia="ko-KR"/>
        </w:rPr>
        <w:t>broadcast in system information</w:t>
      </w:r>
      <w:r w:rsidRPr="00410DE6">
        <w:t>.</w:t>
      </w:r>
    </w:p>
    <w:p w14:paraId="43F4E71B" w14:textId="77777777" w:rsidR="001A72C4" w:rsidRPr="00410DE6" w:rsidRDefault="001A72C4" w:rsidP="001A72C4">
      <w:pPr>
        <w:pStyle w:val="B1"/>
      </w:pPr>
      <w:r w:rsidRPr="00410DE6">
        <w:lastRenderedPageBreak/>
        <w:t>-</w:t>
      </w:r>
      <w:r w:rsidRPr="00410DE6">
        <w:tab/>
      </w:r>
      <w:proofErr w:type="spellStart"/>
      <w:r w:rsidRPr="00410DE6">
        <w:t>nB</w:t>
      </w:r>
      <w:proofErr w:type="spellEnd"/>
      <w:r w:rsidRPr="00410DE6">
        <w:t xml:space="preserve"> is the value corresponding to </w:t>
      </w:r>
      <w:proofErr w:type="spellStart"/>
      <w:r w:rsidRPr="00410DE6">
        <w:rPr>
          <w:i/>
        </w:rPr>
        <w:t>nB</w:t>
      </w:r>
      <w:proofErr w:type="spellEnd"/>
      <w:r w:rsidRPr="00410DE6">
        <w:t xml:space="preserve"> </w:t>
      </w:r>
      <w:r w:rsidRPr="00410DE6">
        <w:rPr>
          <w:lang w:eastAsia="ko-KR"/>
        </w:rPr>
        <w:t xml:space="preserve">broadcast in system information: </w:t>
      </w:r>
      <w:r w:rsidRPr="00410DE6">
        <w:t>4T, 2T, T, T/2, T/4, T/8, T/16, T/32</w:t>
      </w:r>
      <w:r w:rsidRPr="00410DE6">
        <w:rPr>
          <w:lang w:eastAsia="zh-CN"/>
        </w:rPr>
        <w:t xml:space="preserve">, </w:t>
      </w:r>
      <w:r w:rsidRPr="00410DE6">
        <w:t>T/64, T/128</w:t>
      </w:r>
      <w:r w:rsidRPr="00410DE6">
        <w:rPr>
          <w:lang w:eastAsia="zh-CN"/>
        </w:rPr>
        <w:t>,</w:t>
      </w:r>
      <w:r w:rsidRPr="00410DE6">
        <w:t xml:space="preserve"> T/256, T/512, and T/1024.</w:t>
      </w:r>
    </w:p>
    <w:p w14:paraId="2552BEF7" w14:textId="77777777" w:rsidR="001A72C4" w:rsidRPr="00410DE6" w:rsidRDefault="001A72C4" w:rsidP="001A72C4">
      <w:r w:rsidRPr="00410DE6">
        <w:t>The POs are determined by:</w:t>
      </w:r>
    </w:p>
    <w:p w14:paraId="7274E07F" w14:textId="77777777" w:rsidR="001A72C4" w:rsidRPr="00410DE6" w:rsidRDefault="001A72C4" w:rsidP="001A72C4">
      <w:pPr>
        <w:pStyle w:val="B1"/>
      </w:pPr>
      <w:r w:rsidRPr="00410DE6">
        <w:t>-</w:t>
      </w:r>
      <w:r w:rsidRPr="00410DE6">
        <w:tab/>
        <w:t>Paging Frame (PF) given by: SFN mod T= (T div N) * k</w:t>
      </w:r>
    </w:p>
    <w:p w14:paraId="08D54F04" w14:textId="77777777" w:rsidR="001A72C4" w:rsidRPr="00410DE6" w:rsidRDefault="001A72C4" w:rsidP="001A72C4">
      <w:pPr>
        <w:pStyle w:val="B2"/>
      </w:pPr>
      <w:r w:rsidRPr="00410DE6">
        <w:t>where:</w:t>
      </w:r>
    </w:p>
    <w:p w14:paraId="7A450F10" w14:textId="77777777" w:rsidR="001A72C4" w:rsidRPr="00410DE6" w:rsidRDefault="001A72C4" w:rsidP="001A72C4">
      <w:pPr>
        <w:pStyle w:val="B3"/>
      </w:pPr>
      <w:r w:rsidRPr="00410DE6">
        <w:t>-</w:t>
      </w:r>
      <w:r w:rsidRPr="00410DE6">
        <w:tab/>
        <w:t xml:space="preserve">N: min(T, </w:t>
      </w:r>
      <w:proofErr w:type="spellStart"/>
      <w:r w:rsidRPr="00410DE6">
        <w:t>nB</w:t>
      </w:r>
      <w:proofErr w:type="spellEnd"/>
      <w:r w:rsidRPr="00410DE6">
        <w:t>)</w:t>
      </w:r>
    </w:p>
    <w:p w14:paraId="465FC502" w14:textId="77777777" w:rsidR="001A72C4" w:rsidRPr="00410DE6" w:rsidRDefault="001A72C4" w:rsidP="001A72C4">
      <w:pPr>
        <w:pStyle w:val="B3"/>
      </w:pPr>
      <w:r w:rsidRPr="00410DE6">
        <w:t>-</w:t>
      </w:r>
      <w:r w:rsidRPr="00410DE6">
        <w:tab/>
        <w:t>k: 0, 1,</w:t>
      </w:r>
      <w:proofErr w:type="gramStart"/>
      <w:r w:rsidRPr="00410DE6">
        <w:t xml:space="preserve"> ..</w:t>
      </w:r>
      <w:proofErr w:type="gramEnd"/>
      <w:r w:rsidRPr="00410DE6">
        <w:t>, N-1</w:t>
      </w:r>
    </w:p>
    <w:p w14:paraId="6315C2A7" w14:textId="77777777" w:rsidR="001A72C4" w:rsidRPr="00410DE6" w:rsidRDefault="001A72C4" w:rsidP="001A72C4">
      <w:pPr>
        <w:pStyle w:val="B1"/>
      </w:pPr>
      <w:r w:rsidRPr="00410DE6">
        <w:t>-</w:t>
      </w:r>
      <w:r w:rsidRPr="00410DE6">
        <w:tab/>
        <w:t xml:space="preserve">Paging subframe given by index </w:t>
      </w:r>
      <w:proofErr w:type="spellStart"/>
      <w:r w:rsidRPr="00410DE6">
        <w:t>i_s</w:t>
      </w:r>
      <w:proofErr w:type="spellEnd"/>
    </w:p>
    <w:p w14:paraId="54D97435" w14:textId="77777777" w:rsidR="001A72C4" w:rsidRPr="00410DE6" w:rsidRDefault="001A72C4" w:rsidP="001A72C4">
      <w:pPr>
        <w:pStyle w:val="B2"/>
      </w:pPr>
      <w:r w:rsidRPr="00410DE6">
        <w:t>where:</w:t>
      </w:r>
    </w:p>
    <w:p w14:paraId="354BF28A" w14:textId="77777777" w:rsidR="001A72C4" w:rsidRPr="00410DE6" w:rsidRDefault="001A72C4" w:rsidP="001A72C4">
      <w:pPr>
        <w:pStyle w:val="B3"/>
      </w:pPr>
      <w:r w:rsidRPr="00410DE6">
        <w:t>-</w:t>
      </w:r>
      <w:r w:rsidRPr="00410DE6">
        <w:tab/>
        <w:t xml:space="preserve">Index </w:t>
      </w:r>
      <w:proofErr w:type="spellStart"/>
      <w:r w:rsidRPr="00410DE6">
        <w:t>i_s</w:t>
      </w:r>
      <w:proofErr w:type="spellEnd"/>
      <w:r w:rsidRPr="00410DE6">
        <w:t>: values pointing to a subframe for which a PO is defined in the row referenced by Ns in clause 7.2.</w:t>
      </w:r>
    </w:p>
    <w:p w14:paraId="3DA47771" w14:textId="77777777" w:rsidR="001A72C4" w:rsidRPr="00410DE6" w:rsidRDefault="001A72C4" w:rsidP="001A72C4">
      <w:pPr>
        <w:pStyle w:val="B3"/>
      </w:pPr>
      <w:r w:rsidRPr="00410DE6">
        <w:t>-</w:t>
      </w:r>
      <w:r w:rsidRPr="00410DE6">
        <w:tab/>
        <w:t xml:space="preserve">Ns: max(1, </w:t>
      </w:r>
      <w:proofErr w:type="spellStart"/>
      <w:r w:rsidRPr="00410DE6">
        <w:t>nB</w:t>
      </w:r>
      <w:proofErr w:type="spellEnd"/>
      <w:r w:rsidRPr="00410DE6">
        <w:t>/T)</w:t>
      </w:r>
    </w:p>
    <w:p w14:paraId="698705B0" w14:textId="77777777" w:rsidR="001A72C4" w:rsidRPr="00410DE6" w:rsidRDefault="001A72C4" w:rsidP="001A72C4">
      <w:r w:rsidRPr="00410DE6">
        <w:t>The POs with associated NRS are determined as follows:</w:t>
      </w:r>
    </w:p>
    <w:p w14:paraId="7BF21065" w14:textId="77777777" w:rsidR="001A72C4" w:rsidRPr="00410DE6" w:rsidRDefault="001A72C4" w:rsidP="001A72C4">
      <w:pPr>
        <w:pStyle w:val="B1"/>
      </w:pPr>
      <w:r w:rsidRPr="00410DE6">
        <w:t>-</w:t>
      </w:r>
      <w:r w:rsidRPr="00410DE6">
        <w:tab/>
        <w:t xml:space="preserve">if </w:t>
      </w:r>
      <w:proofErr w:type="spellStart"/>
      <w:r w:rsidRPr="00410DE6">
        <w:t>nB</w:t>
      </w:r>
      <w:proofErr w:type="spellEnd"/>
      <w:r w:rsidRPr="00410DE6">
        <w:t xml:space="preserve"> is equal to 4T, 2T, T or T/2:</w:t>
      </w:r>
    </w:p>
    <w:p w14:paraId="106BDC45" w14:textId="77777777" w:rsidR="001A72C4" w:rsidRPr="00410DE6" w:rsidRDefault="001A72C4" w:rsidP="001A72C4">
      <w:pPr>
        <w:pStyle w:val="B2"/>
      </w:pPr>
      <w:r w:rsidRPr="00410DE6">
        <w:t>POs for which R = 1 have associated NRS</w:t>
      </w:r>
    </w:p>
    <w:p w14:paraId="14EDF3FF" w14:textId="77777777" w:rsidR="001A72C4" w:rsidRPr="00410DE6" w:rsidRDefault="001A72C4" w:rsidP="001A72C4">
      <w:pPr>
        <w:pStyle w:val="B2"/>
      </w:pPr>
      <w:r w:rsidRPr="00410DE6">
        <w:t>where:</w:t>
      </w:r>
    </w:p>
    <w:p w14:paraId="07B64892" w14:textId="77777777" w:rsidR="001A72C4" w:rsidRPr="00410DE6" w:rsidRDefault="001A72C4" w:rsidP="001A72C4">
      <w:pPr>
        <w:pStyle w:val="B3"/>
      </w:pPr>
      <w:r w:rsidRPr="00410DE6">
        <w:t>R = (</w:t>
      </w:r>
      <w:proofErr w:type="spellStart"/>
      <w:r w:rsidRPr="00410DE6">
        <w:t>PO_Index</w:t>
      </w:r>
      <w:proofErr w:type="spellEnd"/>
      <w:r w:rsidRPr="00410DE6">
        <w:t>+ Offset) mod 2</w:t>
      </w:r>
    </w:p>
    <w:p w14:paraId="770AAEBA" w14:textId="77777777" w:rsidR="001A72C4" w:rsidRPr="00410DE6" w:rsidRDefault="001A72C4" w:rsidP="001A72C4">
      <w:pPr>
        <w:pStyle w:val="B3"/>
      </w:pPr>
      <w:r w:rsidRPr="00410DE6">
        <w:t>where:</w:t>
      </w:r>
    </w:p>
    <w:p w14:paraId="6FDDFD6B" w14:textId="77777777" w:rsidR="001A72C4" w:rsidRPr="00410DE6" w:rsidRDefault="001A72C4" w:rsidP="001A72C4">
      <w:pPr>
        <w:pStyle w:val="B4"/>
      </w:pPr>
      <w:r w:rsidRPr="00410DE6">
        <w:t>-</w:t>
      </w:r>
      <w:r w:rsidRPr="00410DE6">
        <w:tab/>
      </w:r>
      <w:proofErr w:type="spellStart"/>
      <w:r w:rsidRPr="00410DE6">
        <w:t>PO_Index</w:t>
      </w:r>
      <w:proofErr w:type="spellEnd"/>
      <w:r w:rsidRPr="00410DE6">
        <w:t xml:space="preserve"> = (SFN * </w:t>
      </w:r>
      <w:proofErr w:type="spellStart"/>
      <w:r w:rsidRPr="00410DE6">
        <w:t>nB</w:t>
      </w:r>
      <w:proofErr w:type="spellEnd"/>
      <w:r w:rsidRPr="00410DE6">
        <w:t xml:space="preserve">/T + </w:t>
      </w:r>
      <w:proofErr w:type="spellStart"/>
      <w:r w:rsidRPr="00410DE6">
        <w:t>i_s</w:t>
      </w:r>
      <w:proofErr w:type="spellEnd"/>
      <w:r w:rsidRPr="00410DE6">
        <w:t xml:space="preserve">) mod </w:t>
      </w:r>
      <w:proofErr w:type="spellStart"/>
      <w:r w:rsidRPr="00410DE6">
        <w:t>nB</w:t>
      </w:r>
      <w:proofErr w:type="spellEnd"/>
    </w:p>
    <w:p w14:paraId="324FE8C9" w14:textId="77777777" w:rsidR="001A72C4" w:rsidRPr="00410DE6" w:rsidRDefault="001A72C4" w:rsidP="001A72C4">
      <w:pPr>
        <w:pStyle w:val="B4"/>
      </w:pPr>
      <w:r w:rsidRPr="00410DE6">
        <w:t>-</w:t>
      </w:r>
      <w:r w:rsidRPr="00410DE6">
        <w:tab/>
        <w:t>Offset = (FLOOR ((SFN + 1024*H-SFN) / T)) mod 2</w:t>
      </w:r>
    </w:p>
    <w:p w14:paraId="3EA224B0" w14:textId="77777777" w:rsidR="001A72C4" w:rsidRPr="00410DE6" w:rsidRDefault="001A72C4" w:rsidP="001A72C4">
      <w:pPr>
        <w:pStyle w:val="B4"/>
      </w:pPr>
      <w:r w:rsidRPr="00410DE6">
        <w:t>-</w:t>
      </w:r>
      <w:r w:rsidRPr="00410DE6">
        <w:tab/>
        <w:t>SFN is the SFN corresponding to the PO</w:t>
      </w:r>
    </w:p>
    <w:p w14:paraId="6D663A38" w14:textId="77777777" w:rsidR="001A72C4" w:rsidRPr="00410DE6" w:rsidRDefault="001A72C4" w:rsidP="001A72C4">
      <w:pPr>
        <w:pStyle w:val="B4"/>
      </w:pPr>
      <w:r w:rsidRPr="00410DE6">
        <w:t>-</w:t>
      </w:r>
      <w:r w:rsidRPr="00410DE6">
        <w:tab/>
        <w:t>H-SFN is the H-SFN corresponding to the PO</w:t>
      </w:r>
    </w:p>
    <w:p w14:paraId="05D45EB9" w14:textId="77777777" w:rsidR="001A72C4" w:rsidRPr="00410DE6" w:rsidRDefault="001A72C4" w:rsidP="001A72C4">
      <w:pPr>
        <w:pStyle w:val="B4"/>
      </w:pPr>
      <w:r w:rsidRPr="00410DE6">
        <w:t>-</w:t>
      </w:r>
      <w:r w:rsidRPr="00410DE6">
        <w:tab/>
      </w:r>
      <w:proofErr w:type="spellStart"/>
      <w:r w:rsidRPr="00410DE6">
        <w:t>i_s</w:t>
      </w:r>
      <w:proofErr w:type="spellEnd"/>
      <w:r w:rsidRPr="00410DE6">
        <w:t xml:space="preserve"> is the index </w:t>
      </w:r>
      <w:proofErr w:type="spellStart"/>
      <w:r w:rsidRPr="00410DE6">
        <w:t>i_s</w:t>
      </w:r>
      <w:proofErr w:type="spellEnd"/>
      <w:r w:rsidRPr="00410DE6">
        <w:t xml:space="preserve"> corresponding to the PO</w:t>
      </w:r>
    </w:p>
    <w:p w14:paraId="3F4293BB" w14:textId="77777777" w:rsidR="001A72C4" w:rsidRPr="00410DE6" w:rsidRDefault="001A72C4" w:rsidP="001A72C4">
      <w:pPr>
        <w:pStyle w:val="B1"/>
      </w:pPr>
      <w:r w:rsidRPr="00410DE6">
        <w:t>-</w:t>
      </w:r>
      <w:r w:rsidRPr="00410DE6">
        <w:tab/>
        <w:t>else:</w:t>
      </w:r>
    </w:p>
    <w:p w14:paraId="782A536F" w14:textId="77777777" w:rsidR="001A72C4" w:rsidRPr="00410DE6" w:rsidRDefault="001A72C4" w:rsidP="001A72C4">
      <w:pPr>
        <w:pStyle w:val="B2"/>
      </w:pPr>
      <w:r w:rsidRPr="00410DE6">
        <w:t>all POs have associated NRS.</w:t>
      </w:r>
    </w:p>
    <w:p w14:paraId="00E11F9C" w14:textId="1184D25E" w:rsidR="001A72C4" w:rsidRDefault="001A72C4" w:rsidP="001A72C4">
      <w:pPr>
        <w:rPr>
          <w:ins w:id="77" w:author="Nokia" w:date="2022-01-27T09:09:00Z"/>
        </w:rPr>
      </w:pPr>
    </w:p>
    <w:p w14:paraId="2F8724B6" w14:textId="6E98154F" w:rsidR="007B7D31" w:rsidRDefault="007B7D31" w:rsidP="001A72C4">
      <w:pPr>
        <w:rPr>
          <w:ins w:id="78" w:author="Nokia" w:date="2022-01-27T09:09:00Z"/>
        </w:rPr>
      </w:pPr>
    </w:p>
    <w:p w14:paraId="5B766492" w14:textId="67FD0C07" w:rsidR="007B7D31" w:rsidRDefault="007B7D31" w:rsidP="001A72C4">
      <w:pPr>
        <w:rPr>
          <w:ins w:id="79" w:author="Nokia" w:date="2022-01-27T09:09:00Z"/>
        </w:rPr>
      </w:pPr>
    </w:p>
    <w:p w14:paraId="71C36452" w14:textId="6FECA0B0" w:rsidR="007B7D31" w:rsidRDefault="007B7D31" w:rsidP="001A72C4">
      <w:pPr>
        <w:rPr>
          <w:ins w:id="80" w:author="Nokia" w:date="2022-01-27T09:09:00Z"/>
        </w:rPr>
      </w:pPr>
    </w:p>
    <w:p w14:paraId="63DD665D" w14:textId="77777777" w:rsidR="007B7D31" w:rsidRDefault="007B7D31" w:rsidP="001A72C4"/>
    <w:p w14:paraId="57865799" w14:textId="4FF1EB08" w:rsidR="001A72C4" w:rsidRDefault="001A72C4" w:rsidP="001A72C4">
      <w:pPr>
        <w:pStyle w:val="Heading2"/>
      </w:pPr>
      <w:ins w:id="81" w:author="Rapporteur" w:date="2021-12-19T21:46:00Z">
        <w:r>
          <w:t>7.X Coverage based paging carrier selection</w:t>
        </w:r>
      </w:ins>
      <w:r w:rsidRPr="00410DE6">
        <w:tab/>
      </w:r>
    </w:p>
    <w:p w14:paraId="45365473" w14:textId="7FB5BD3B" w:rsidR="007B7D31" w:rsidRDefault="007B7D31" w:rsidP="007B7D31">
      <w:pPr>
        <w:rPr>
          <w:ins w:id="82" w:author="Nokia" w:date="2022-01-27T09:09:00Z"/>
          <w:lang w:eastAsia="ja-JP"/>
        </w:rPr>
      </w:pPr>
      <w:commentRangeStart w:id="83"/>
      <w:ins w:id="84" w:author="Nokia" w:date="2022-01-27T09:09:00Z">
        <w:r>
          <w:rPr>
            <w:lang w:eastAsia="ja-JP"/>
          </w:rPr>
          <w:t xml:space="preserve">Coverage based paging carrier selection is only used </w:t>
        </w:r>
      </w:ins>
      <w:ins w:id="85" w:author="Qualcomm" w:date="2022-01-27T17:04:00Z">
        <w:r w:rsidR="00C90AEF">
          <w:rPr>
            <w:lang w:eastAsia="ja-JP"/>
          </w:rPr>
          <w:t xml:space="preserve">in </w:t>
        </w:r>
      </w:ins>
      <w:ins w:id="86" w:author="Nokia" w:date="2022-01-27T09:09:00Z">
        <w:r>
          <w:rPr>
            <w:lang w:eastAsia="ja-JP"/>
          </w:rPr>
          <w:t>the cell in which the UE most recently entered RRC-IDLE triggered by:</w:t>
        </w:r>
      </w:ins>
    </w:p>
    <w:p w14:paraId="5052ABC0" w14:textId="77777777" w:rsidR="007B7D31" w:rsidRPr="00410DE6" w:rsidRDefault="007B7D31" w:rsidP="007B7D31">
      <w:pPr>
        <w:pStyle w:val="B1"/>
        <w:rPr>
          <w:ins w:id="87" w:author="Nokia" w:date="2022-01-27T09:09:00Z"/>
        </w:rPr>
      </w:pPr>
      <w:ins w:id="88" w:author="Nokia" w:date="2022-01-27T09:09:00Z">
        <w:r>
          <w:t>-</w:t>
        </w:r>
        <w:r>
          <w:tab/>
        </w:r>
        <w:r w:rsidRPr="00410DE6">
          <w:t xml:space="preserve">reception of </w:t>
        </w:r>
        <w:proofErr w:type="spellStart"/>
        <w:r w:rsidRPr="00410DE6">
          <w:rPr>
            <w:i/>
            <w:iCs/>
          </w:rPr>
          <w:t>RRCEarlyDataComplete</w:t>
        </w:r>
        <w:proofErr w:type="spellEnd"/>
        <w:r w:rsidRPr="00410DE6">
          <w:t>; or</w:t>
        </w:r>
      </w:ins>
    </w:p>
    <w:p w14:paraId="0E93B4C7" w14:textId="77777777" w:rsidR="007B7D31" w:rsidRPr="00410DE6" w:rsidRDefault="007B7D31" w:rsidP="007B7D31">
      <w:pPr>
        <w:pStyle w:val="B1"/>
        <w:rPr>
          <w:ins w:id="89" w:author="Nokia" w:date="2022-01-27T09:09:00Z"/>
        </w:rPr>
      </w:pPr>
      <w:ins w:id="90"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not including </w:t>
        </w:r>
        <w:proofErr w:type="spellStart"/>
        <w:r w:rsidRPr="00410DE6">
          <w:rPr>
            <w:i/>
          </w:rPr>
          <w:t>noLastCellUpdate</w:t>
        </w:r>
        <w:proofErr w:type="spellEnd"/>
        <w:r w:rsidRPr="00410DE6">
          <w:t>; or</w:t>
        </w:r>
      </w:ins>
    </w:p>
    <w:p w14:paraId="538AE978" w14:textId="360D9C4E" w:rsidR="007B7D31" w:rsidRPr="00410DE6" w:rsidRDefault="007B7D31" w:rsidP="007B7D31">
      <w:pPr>
        <w:pStyle w:val="B1"/>
        <w:rPr>
          <w:ins w:id="91" w:author="Nokia" w:date="2022-01-27T09:09:00Z"/>
          <w:noProof/>
        </w:rPr>
      </w:pPr>
      <w:ins w:id="92" w:author="Nokia" w:date="2022-01-27T09:09:00Z">
        <w:r w:rsidRPr="00410DE6">
          <w:lastRenderedPageBreak/>
          <w:t>-</w:t>
        </w:r>
        <w:r w:rsidRPr="00410DE6">
          <w:tab/>
          <w:t xml:space="preserve">reception of </w:t>
        </w:r>
        <w:proofErr w:type="spellStart"/>
        <w:r w:rsidRPr="00410DE6">
          <w:rPr>
            <w:i/>
            <w:iCs/>
          </w:rPr>
          <w:t>RRCConnectionRelease</w:t>
        </w:r>
        <w:proofErr w:type="spellEnd"/>
        <w:r w:rsidRPr="00410DE6">
          <w:t xml:space="preserve"> including </w:t>
        </w:r>
        <w:proofErr w:type="spellStart"/>
        <w:r w:rsidRPr="00410DE6">
          <w:rPr>
            <w:i/>
          </w:rPr>
          <w:t>noLastCellUpdate</w:t>
        </w:r>
        <w:proofErr w:type="spellEnd"/>
        <w:r w:rsidRPr="00410DE6">
          <w:t xml:space="preserve"> and the UE was using </w:t>
        </w:r>
      </w:ins>
      <w:ins w:id="93" w:author="Nokia" w:date="2022-01-27T09:46:00Z">
        <w:r w:rsidR="001C7316">
          <w:t>coverage</w:t>
        </w:r>
      </w:ins>
      <w:ins w:id="94" w:author="Nokia" w:date="2022-01-27T09:47:00Z">
        <w:r w:rsidR="001C7316">
          <w:t xml:space="preserve"> based paging carrier </w:t>
        </w:r>
      </w:ins>
      <w:ins w:id="95" w:author="Nokia" w:date="2022-01-27T09:09:00Z">
        <w:r w:rsidRPr="00410DE6">
          <w:t>in this cell prior to this RRC connection attempt.</w:t>
        </w:r>
      </w:ins>
      <w:commentRangeEnd w:id="83"/>
      <w:ins w:id="96" w:author="Nokia" w:date="2022-01-27T09:47:00Z">
        <w:r w:rsidR="001C7316">
          <w:rPr>
            <w:rStyle w:val="CommentReference"/>
            <w:rFonts w:eastAsiaTheme="minorEastAsia"/>
            <w:lang w:eastAsia="en-US"/>
          </w:rPr>
          <w:commentReference w:id="83"/>
        </w:r>
      </w:ins>
    </w:p>
    <w:p w14:paraId="132B7CC2" w14:textId="7A8F7D47" w:rsidR="007B7D31" w:rsidRDefault="007B7D31" w:rsidP="007B7D31">
      <w:pPr>
        <w:rPr>
          <w:ins w:id="97" w:author="Nokia" w:date="2022-01-27T09:09:00Z"/>
          <w:lang w:eastAsia="ja-JP"/>
        </w:rPr>
      </w:pPr>
      <w:commentRangeStart w:id="98"/>
      <w:ins w:id="99" w:author="Nokia" w:date="2022-01-27T09:09:00Z">
        <w:r>
          <w:rPr>
            <w:lang w:eastAsia="ja-JP"/>
          </w:rPr>
          <w:t xml:space="preserve">When </w:t>
        </w:r>
        <w:proofErr w:type="gramStart"/>
        <w:r>
          <w:rPr>
            <w:lang w:eastAsia="ja-JP"/>
          </w:rPr>
          <w:t xml:space="preserve">all </w:t>
        </w:r>
      </w:ins>
      <w:ins w:id="100" w:author="Qualcomm" w:date="2022-01-27T17:05:00Z">
        <w:r w:rsidR="00C90AEF">
          <w:rPr>
            <w:lang w:eastAsia="ja-JP"/>
          </w:rPr>
          <w:t>of</w:t>
        </w:r>
        <w:proofErr w:type="gramEnd"/>
        <w:r w:rsidR="00C90AEF">
          <w:rPr>
            <w:lang w:eastAsia="ja-JP"/>
          </w:rPr>
          <w:t xml:space="preserve"> </w:t>
        </w:r>
      </w:ins>
      <w:ins w:id="101" w:author="Nokia" w:date="2022-01-27T09:09:00Z">
        <w:r>
          <w:rPr>
            <w:lang w:eastAsia="ja-JP"/>
          </w:rPr>
          <w:t xml:space="preserve">the following conditions are met then UE shall select the paging carrier based on coverage level </w:t>
        </w:r>
      </w:ins>
      <w:commentRangeEnd w:id="98"/>
      <w:r w:rsidR="001D3A29">
        <w:rPr>
          <w:rStyle w:val="CommentReference"/>
        </w:rPr>
        <w:commentReference w:id="98"/>
      </w:r>
    </w:p>
    <w:p w14:paraId="065DE1FE" w14:textId="77777777" w:rsidR="007B7D31" w:rsidRPr="007B7D31" w:rsidRDefault="007B7D31">
      <w:pPr>
        <w:pStyle w:val="B1"/>
        <w:numPr>
          <w:ilvl w:val="0"/>
          <w:numId w:val="13"/>
        </w:numPr>
        <w:rPr>
          <w:ins w:id="102" w:author="Nokia" w:date="2022-01-27T09:09:00Z"/>
          <w:rPrChange w:id="103" w:author="Nokia" w:date="2022-01-27T09:09:00Z">
            <w:rPr>
              <w:ins w:id="104" w:author="Nokia" w:date="2022-01-27T09:09:00Z"/>
              <w:lang w:val="en-IN" w:eastAsia="ja-JP"/>
            </w:rPr>
          </w:rPrChange>
        </w:rPr>
        <w:pPrChange w:id="105" w:author="Nokia" w:date="2022-01-27T09:09:00Z">
          <w:pPr>
            <w:pStyle w:val="ListParagraph"/>
            <w:numPr>
              <w:numId w:val="11"/>
            </w:numPr>
            <w:spacing w:after="180"/>
            <w:ind w:hanging="360"/>
            <w:contextualSpacing/>
          </w:pPr>
        </w:pPrChange>
      </w:pPr>
      <w:ins w:id="106" w:author="Nokia" w:date="2022-01-27T09:09:00Z">
        <w:r w:rsidRPr="007B7D31">
          <w:rPr>
            <w:rPrChange w:id="107" w:author="Nokia" w:date="2022-01-27T09:09:00Z">
              <w:rPr>
                <w:lang w:val="en-IN"/>
              </w:rPr>
            </w:rPrChange>
          </w:rPr>
          <w:t>The UE is in RRC-IDLE</w:t>
        </w:r>
      </w:ins>
    </w:p>
    <w:p w14:paraId="5AB373A3" w14:textId="1C0BF9FF" w:rsidR="007B7D31" w:rsidRPr="007B7D31" w:rsidRDefault="007B7D31">
      <w:pPr>
        <w:pStyle w:val="B1"/>
        <w:numPr>
          <w:ilvl w:val="0"/>
          <w:numId w:val="13"/>
        </w:numPr>
        <w:rPr>
          <w:ins w:id="108" w:author="Nokia" w:date="2022-01-27T09:09:00Z"/>
          <w:rPrChange w:id="109" w:author="Nokia" w:date="2022-01-27T09:09:00Z">
            <w:rPr>
              <w:ins w:id="110" w:author="Nokia" w:date="2022-01-27T09:09:00Z"/>
              <w:lang w:val="en-IN" w:eastAsia="ja-JP"/>
            </w:rPr>
          </w:rPrChange>
        </w:rPr>
        <w:pPrChange w:id="111" w:author="Nokia" w:date="2022-01-27T09:09:00Z">
          <w:pPr>
            <w:pStyle w:val="ListParagraph"/>
            <w:numPr>
              <w:numId w:val="11"/>
            </w:numPr>
            <w:spacing w:after="180"/>
            <w:ind w:hanging="360"/>
            <w:contextualSpacing/>
          </w:pPr>
        </w:pPrChange>
      </w:pPr>
      <w:ins w:id="112" w:author="Nokia" w:date="2022-01-27T09:09:00Z">
        <w:r w:rsidRPr="007B7D31">
          <w:rPr>
            <w:rPrChange w:id="113" w:author="Nokia" w:date="2022-01-27T09:09:00Z">
              <w:rPr>
                <w:lang w:val="en-IN"/>
              </w:rPr>
            </w:rPrChange>
          </w:rPr>
          <w:t xml:space="preserve">The UE supports </w:t>
        </w:r>
      </w:ins>
      <w:ins w:id="114" w:author="Nokia" w:date="2022-01-27T09:10:00Z">
        <w:r w:rsidRPr="007B7D31">
          <w:t>coverage-based</w:t>
        </w:r>
      </w:ins>
      <w:ins w:id="115" w:author="Nokia" w:date="2022-01-27T09:09:00Z">
        <w:r w:rsidRPr="007B7D31">
          <w:rPr>
            <w:rPrChange w:id="116" w:author="Nokia" w:date="2022-01-27T09:09:00Z">
              <w:rPr>
                <w:lang w:val="en-IN"/>
              </w:rPr>
            </w:rPrChange>
          </w:rPr>
          <w:t xml:space="preserve"> carrier selection</w:t>
        </w:r>
      </w:ins>
    </w:p>
    <w:p w14:paraId="31680E0E" w14:textId="77777777" w:rsidR="007B7D31" w:rsidRPr="007B7D31" w:rsidRDefault="007B7D31">
      <w:pPr>
        <w:pStyle w:val="B1"/>
        <w:numPr>
          <w:ilvl w:val="0"/>
          <w:numId w:val="13"/>
        </w:numPr>
        <w:rPr>
          <w:ins w:id="117" w:author="Nokia" w:date="2022-01-27T09:09:00Z"/>
          <w:rPrChange w:id="118" w:author="Nokia" w:date="2022-01-27T09:09:00Z">
            <w:rPr>
              <w:ins w:id="119" w:author="Nokia" w:date="2022-01-27T09:09:00Z"/>
              <w:lang w:val="en-IN" w:eastAsia="ja-JP"/>
            </w:rPr>
          </w:rPrChange>
        </w:rPr>
        <w:pPrChange w:id="120" w:author="Nokia" w:date="2022-01-27T09:09:00Z">
          <w:pPr>
            <w:pStyle w:val="ListParagraph"/>
            <w:numPr>
              <w:numId w:val="11"/>
            </w:numPr>
            <w:spacing w:after="180"/>
            <w:ind w:hanging="360"/>
            <w:contextualSpacing/>
          </w:pPr>
        </w:pPrChange>
      </w:pPr>
      <w:ins w:id="121" w:author="Nokia" w:date="2022-01-27T09:09:00Z">
        <w:r w:rsidRPr="007B7D31">
          <w:rPr>
            <w:rPrChange w:id="122" w:author="Nokia" w:date="2022-01-27T09:09:00Z">
              <w:rPr>
                <w:lang w:val="en-IN"/>
              </w:rPr>
            </w:rPrChange>
          </w:rPr>
          <w:t>One or more non-anchor carriers are configured for coverage-based carrier selection in system information.</w:t>
        </w:r>
      </w:ins>
    </w:p>
    <w:p w14:paraId="7FF000C1" w14:textId="042E8894" w:rsidR="007B7D31" w:rsidRPr="007B7D31" w:rsidRDefault="007B7D31">
      <w:pPr>
        <w:pStyle w:val="B1"/>
        <w:numPr>
          <w:ilvl w:val="0"/>
          <w:numId w:val="13"/>
        </w:numPr>
        <w:rPr>
          <w:ins w:id="123" w:author="Nokia" w:date="2022-01-27T09:09:00Z"/>
          <w:rPrChange w:id="124" w:author="Nokia" w:date="2022-01-27T09:09:00Z">
            <w:rPr>
              <w:ins w:id="125" w:author="Nokia" w:date="2022-01-27T09:09:00Z"/>
              <w:lang w:val="en-IN" w:eastAsia="ja-JP"/>
            </w:rPr>
          </w:rPrChange>
        </w:rPr>
        <w:pPrChange w:id="126" w:author="Nokia" w:date="2022-01-27T09:09:00Z">
          <w:pPr>
            <w:pStyle w:val="ListParagraph"/>
            <w:numPr>
              <w:numId w:val="11"/>
            </w:numPr>
            <w:spacing w:after="180"/>
            <w:ind w:hanging="360"/>
            <w:contextualSpacing/>
          </w:pPr>
        </w:pPrChange>
      </w:pPr>
      <w:ins w:id="127" w:author="Nokia" w:date="2022-01-27T09:09:00Z">
        <w:r w:rsidRPr="007B7D31">
          <w:rPr>
            <w:rPrChange w:id="128" w:author="Nokia" w:date="2022-01-27T09:09:00Z">
              <w:rPr>
                <w:lang w:val="en-IN"/>
              </w:rPr>
            </w:rPrChange>
          </w:rPr>
          <w:t xml:space="preserve">UE has received the </w:t>
        </w:r>
      </w:ins>
      <w:ins w:id="129" w:author="Nokia" w:date="2022-01-27T09:14:00Z">
        <w:r>
          <w:t xml:space="preserve">index of coverage group </w:t>
        </w:r>
      </w:ins>
      <w:ins w:id="130" w:author="Nokia" w:date="2022-01-27T09:44:00Z">
        <w:r w:rsidR="001C7316">
          <w:t>at the time of RRC connection release</w:t>
        </w:r>
      </w:ins>
    </w:p>
    <w:p w14:paraId="3559EBDE" w14:textId="77777777" w:rsidR="007B7D31" w:rsidRDefault="007B7D31" w:rsidP="007B7D31">
      <w:pPr>
        <w:rPr>
          <w:ins w:id="131" w:author="Nokia" w:date="2022-01-27T09:09:00Z"/>
          <w:lang w:val="en-IN" w:eastAsia="ja-JP"/>
        </w:rPr>
      </w:pPr>
      <w:ins w:id="132" w:author="Nokia" w:date="2022-01-27T09:09:00Z">
        <w:r>
          <w:rPr>
            <w:lang w:val="en-IN" w:eastAsia="ja-JP"/>
          </w:rPr>
          <w:t xml:space="preserve">A UE supporting coverage-based carrier selection selects the set of non-anchor carriers for coverage-based carrier selection </w:t>
        </w:r>
      </w:ins>
    </w:p>
    <w:p w14:paraId="3FE0DE66" w14:textId="77777777" w:rsidR="00E1373F" w:rsidRDefault="007B7D31">
      <w:pPr>
        <w:ind w:left="720"/>
        <w:rPr>
          <w:ins w:id="133" w:author="Nokia" w:date="2022-01-27T09:41:00Z"/>
          <w:lang w:val="en-IN" w:eastAsia="ja-JP"/>
        </w:rPr>
        <w:pPrChange w:id="134" w:author="Nokia" w:date="2022-01-27T09:55:00Z">
          <w:pPr>
            <w:ind w:firstLine="360"/>
          </w:pPr>
        </w:pPrChange>
      </w:pPr>
      <w:ins w:id="135" w:author="Nokia" w:date="2022-01-27T09:09:00Z">
        <w:r>
          <w:rPr>
            <w:lang w:val="en-IN" w:eastAsia="ja-JP"/>
          </w:rPr>
          <w:t xml:space="preserve">If the </w:t>
        </w:r>
      </w:ins>
      <w:commentRangeStart w:id="136"/>
      <w:ins w:id="137" w:author="Nokia" w:date="2022-01-27T09:35:00Z">
        <w:r w:rsidR="00C9265F">
          <w:rPr>
            <w:lang w:val="en-IN" w:eastAsia="ja-JP"/>
          </w:rPr>
          <w:t>persis</w:t>
        </w:r>
      </w:ins>
      <w:ins w:id="138" w:author="Nokia" w:date="2022-01-27T09:36:00Z">
        <w:r w:rsidR="00C9265F">
          <w:rPr>
            <w:lang w:val="en-IN" w:eastAsia="ja-JP"/>
          </w:rPr>
          <w:t xml:space="preserve">tent-timer for paging carrier </w:t>
        </w:r>
        <w:commentRangeEnd w:id="136"/>
        <w:r w:rsidR="00C9265F">
          <w:rPr>
            <w:rStyle w:val="CommentReference"/>
          </w:rPr>
          <w:commentReference w:id="136"/>
        </w:r>
        <w:r w:rsidR="00C9265F">
          <w:rPr>
            <w:lang w:val="en-IN" w:eastAsia="ja-JP"/>
          </w:rPr>
          <w:t xml:space="preserve">is not running </w:t>
        </w:r>
      </w:ins>
      <w:ins w:id="139" w:author="Nokia" w:date="2022-01-27T09:39:00Z">
        <w:r w:rsidR="00E1373F">
          <w:rPr>
            <w:lang w:val="en-IN" w:eastAsia="ja-JP"/>
          </w:rPr>
          <w:t xml:space="preserve">or UE is outside the PTW </w:t>
        </w:r>
      </w:ins>
      <w:ins w:id="140" w:author="Nokia" w:date="2022-01-27T09:40:00Z">
        <w:r w:rsidR="00E1373F">
          <w:rPr>
            <w:lang w:val="en-IN" w:eastAsia="ja-JP"/>
          </w:rPr>
          <w:t xml:space="preserve"> and </w:t>
        </w:r>
      </w:ins>
    </w:p>
    <w:p w14:paraId="55BA71F3" w14:textId="67B257D8" w:rsidR="007B7D31" w:rsidRDefault="00E1373F">
      <w:pPr>
        <w:ind w:left="720"/>
        <w:rPr>
          <w:ins w:id="141" w:author="Nokia" w:date="2022-01-27T09:09:00Z"/>
          <w:lang w:val="en-IN" w:eastAsia="ja-JP"/>
        </w:rPr>
        <w:pPrChange w:id="142" w:author="Nokia" w:date="2022-01-27T09:55:00Z">
          <w:pPr>
            <w:ind w:firstLine="360"/>
          </w:pPr>
        </w:pPrChange>
      </w:pPr>
      <w:ins w:id="143" w:author="Nokia" w:date="2022-01-27T09:40:00Z">
        <w:r>
          <w:rPr>
            <w:lang w:val="en-IN" w:eastAsia="ja-JP"/>
          </w:rPr>
          <w:t>If the following</w:t>
        </w:r>
      </w:ins>
      <w:ins w:id="144" w:author="Nokia" w:date="2022-01-27T09:09:00Z">
        <w:r w:rsidR="007B7D31">
          <w:rPr>
            <w:lang w:val="en-IN" w:eastAsia="ja-JP"/>
          </w:rPr>
          <w:t xml:space="preserve"> conditions is met for the serving cell measurements</w:t>
        </w:r>
      </w:ins>
    </w:p>
    <w:p w14:paraId="6CB249FF" w14:textId="3CAA5D25" w:rsidR="007B7D31" w:rsidRDefault="007B7D31">
      <w:pPr>
        <w:ind w:left="1440"/>
        <w:rPr>
          <w:ins w:id="145" w:author="Nokia" w:date="2022-01-27T09:22:00Z"/>
          <w:lang w:val="en-IN" w:eastAsia="ja-JP"/>
        </w:rPr>
        <w:pPrChange w:id="146" w:author="Nokia" w:date="2022-01-27T09:55:00Z">
          <w:pPr>
            <w:ind w:left="720"/>
          </w:pPr>
        </w:pPrChange>
      </w:pPr>
      <w:commentRangeStart w:id="147"/>
      <w:ins w:id="148" w:author="Nokia" w:date="2022-01-27T09:09:00Z">
        <w:r w:rsidRPr="007B7D31">
          <w:rPr>
            <w:lang w:val="en-IN" w:eastAsia="ja-JP"/>
            <w:rPrChange w:id="149" w:author="Nokia" w:date="2022-01-27T09:10:00Z">
              <w:rPr>
                <w:i/>
                <w:iCs/>
                <w:lang w:val="en-IN" w:eastAsia="ja-JP"/>
              </w:rPr>
            </w:rPrChange>
          </w:rPr>
          <w:t>N-RSRP</w:t>
        </w:r>
      </w:ins>
      <w:commentRangeEnd w:id="147"/>
      <w:r w:rsidR="00784316">
        <w:rPr>
          <w:rStyle w:val="CommentReference"/>
        </w:rPr>
        <w:commentReference w:id="147"/>
      </w:r>
      <w:ins w:id="150" w:author="Nokia" w:date="2022-01-27T09:09:00Z">
        <w:r w:rsidRPr="007B7D31">
          <w:rPr>
            <w:lang w:val="en-IN" w:eastAsia="ja-JP"/>
            <w:rPrChange w:id="151" w:author="Nokia" w:date="2022-01-27T09:10:00Z">
              <w:rPr>
                <w:i/>
                <w:iCs/>
                <w:lang w:val="en-IN" w:eastAsia="ja-JP"/>
              </w:rPr>
            </w:rPrChange>
          </w:rPr>
          <w:t xml:space="preserve"> (Serving cell) &gt; N-RSRP-Threshold</w:t>
        </w:r>
      </w:ins>
      <w:ins w:id="152" w:author="Nokia" w:date="2022-01-27T09:11:00Z">
        <w:r>
          <w:rPr>
            <w:lang w:val="en-IN" w:eastAsia="ja-JP"/>
          </w:rPr>
          <w:t xml:space="preserve"> of the carrier g</w:t>
        </w:r>
      </w:ins>
      <w:ins w:id="153" w:author="Nokia" w:date="2022-01-27T09:14:00Z">
        <w:r>
          <w:rPr>
            <w:lang w:val="en-IN" w:eastAsia="ja-JP"/>
          </w:rPr>
          <w:t>roup assigned to UE</w:t>
        </w:r>
      </w:ins>
      <w:ins w:id="154" w:author="Nokia" w:date="2022-01-27T09:09:00Z">
        <w:r w:rsidRPr="007B7D31">
          <w:rPr>
            <w:lang w:val="en-IN" w:eastAsia="ja-JP"/>
            <w:rPrChange w:id="155" w:author="Nokia" w:date="2022-01-27T09:10:00Z">
              <w:rPr>
                <w:i/>
                <w:iCs/>
                <w:lang w:val="en-IN" w:eastAsia="ja-JP"/>
              </w:rPr>
            </w:rPrChange>
          </w:rPr>
          <w:t>.</w:t>
        </w:r>
      </w:ins>
    </w:p>
    <w:p w14:paraId="4ED3E0B2" w14:textId="20F6F1E3" w:rsidR="00D413FD" w:rsidRPr="007B7D31" w:rsidRDefault="00D413FD">
      <w:pPr>
        <w:ind w:left="1440"/>
        <w:rPr>
          <w:ins w:id="156" w:author="Nokia" w:date="2022-01-27T09:09:00Z"/>
          <w:lang w:val="en-IN" w:eastAsia="ja-JP"/>
          <w:rPrChange w:id="157" w:author="Nokia" w:date="2022-01-27T09:10:00Z">
            <w:rPr>
              <w:ins w:id="158" w:author="Nokia" w:date="2022-01-27T09:09:00Z"/>
              <w:i/>
              <w:iCs/>
              <w:lang w:val="en-IN" w:eastAsia="ja-JP"/>
            </w:rPr>
          </w:rPrChange>
        </w:rPr>
        <w:pPrChange w:id="159" w:author="Nokia" w:date="2022-01-27T09:55:00Z">
          <w:pPr>
            <w:pStyle w:val="ListParagraph"/>
            <w:numPr>
              <w:numId w:val="11"/>
            </w:numPr>
            <w:spacing w:after="180"/>
            <w:ind w:hanging="360"/>
            <w:contextualSpacing/>
          </w:pPr>
        </w:pPrChange>
      </w:pPr>
      <w:ins w:id="160" w:author="Nokia" w:date="2022-01-27T09:22:00Z">
        <w:r>
          <w:rPr>
            <w:lang w:val="en-IN" w:eastAsia="ja-JP"/>
          </w:rPr>
          <w:t xml:space="preserve">If </w:t>
        </w:r>
        <w:r>
          <w:rPr>
            <w:i/>
            <w:iCs/>
            <w:lang w:val="en-IN" w:eastAsia="ja-JP"/>
          </w:rPr>
          <w:t xml:space="preserve">hysteresis (Timer) </w:t>
        </w:r>
        <w:r>
          <w:rPr>
            <w:lang w:val="en-IN" w:eastAsia="ja-JP"/>
          </w:rPr>
          <w:t>is configured for paging carrier selection, UE estimates N-RSRP value based on the measur</w:t>
        </w:r>
      </w:ins>
      <w:ins w:id="161" w:author="Nokia" w:date="2022-01-27T09:23:00Z">
        <w:r>
          <w:rPr>
            <w:lang w:val="en-IN" w:eastAsia="ja-JP"/>
          </w:rPr>
          <w:t>ements carried over this duration.</w:t>
        </w:r>
      </w:ins>
    </w:p>
    <w:p w14:paraId="0ECDA9DC" w14:textId="74301377" w:rsidR="007B7D31" w:rsidRDefault="007B7D31" w:rsidP="00DA1AB7">
      <w:pPr>
        <w:ind w:left="720"/>
        <w:rPr>
          <w:ins w:id="162" w:author="Nokia" w:date="2022-01-27T09:09:00Z"/>
          <w:lang w:val="en-IN" w:eastAsia="ja-JP"/>
        </w:rPr>
      </w:pPr>
      <w:commentRangeStart w:id="163"/>
      <w:ins w:id="164" w:author="Nokia" w:date="2022-01-27T09:09:00Z">
        <w:r>
          <w:rPr>
            <w:lang w:val="en-IN" w:eastAsia="ja-JP"/>
          </w:rPr>
          <w:t xml:space="preserve">selects one of the carriers from the </w:t>
        </w:r>
      </w:ins>
      <w:ins w:id="165" w:author="Nokia" w:date="2022-01-27T09:21:00Z">
        <w:r w:rsidR="00D413FD">
          <w:rPr>
            <w:lang w:val="en-IN" w:eastAsia="ja-JP"/>
          </w:rPr>
          <w:t xml:space="preserve">carrier group </w:t>
        </w:r>
      </w:ins>
      <w:ins w:id="166" w:author="Nokia" w:date="2022-01-27T09:09:00Z">
        <w:r>
          <w:rPr>
            <w:lang w:val="en-IN" w:eastAsia="ja-JP"/>
          </w:rPr>
          <w:t>for paging reception as specified in clause 7.1</w:t>
        </w:r>
      </w:ins>
      <w:ins w:id="167" w:author="Nokia" w:date="2022-01-27T09:37:00Z">
        <w:r w:rsidR="00E1373F">
          <w:rPr>
            <w:lang w:val="en-IN" w:eastAsia="ja-JP"/>
          </w:rPr>
          <w:t xml:space="preserve"> and persistent timer for selected paging carrier is started.</w:t>
        </w:r>
      </w:ins>
      <w:commentRangeEnd w:id="163"/>
      <w:r w:rsidR="00A91569">
        <w:rPr>
          <w:rStyle w:val="CommentReference"/>
        </w:rPr>
        <w:commentReference w:id="163"/>
      </w:r>
    </w:p>
    <w:p w14:paraId="4F735DCB" w14:textId="77777777" w:rsidR="007B7D31" w:rsidRDefault="007B7D31">
      <w:pPr>
        <w:ind w:left="720"/>
        <w:rPr>
          <w:ins w:id="168" w:author="Nokia" w:date="2022-01-27T09:09:00Z"/>
          <w:lang w:val="en-IN" w:eastAsia="ja-JP"/>
        </w:rPr>
        <w:pPrChange w:id="169" w:author="Nokia" w:date="2022-01-27T09:55:00Z">
          <w:pPr/>
        </w:pPrChange>
      </w:pPr>
      <w:ins w:id="170" w:author="Nokia" w:date="2022-01-27T09:09:00Z">
        <w:r>
          <w:rPr>
            <w:lang w:val="en-IN" w:eastAsia="ja-JP"/>
          </w:rPr>
          <w:t xml:space="preserve">       Else </w:t>
        </w:r>
      </w:ins>
    </w:p>
    <w:p w14:paraId="17E21808" w14:textId="77777777" w:rsidR="007B7D31" w:rsidRPr="000F711B" w:rsidRDefault="007B7D31">
      <w:pPr>
        <w:ind w:left="1440"/>
        <w:rPr>
          <w:ins w:id="171" w:author="Nokia" w:date="2022-01-27T09:09:00Z"/>
          <w:lang w:val="en-IN" w:eastAsia="ja-JP"/>
        </w:rPr>
        <w:pPrChange w:id="172" w:author="Nokia" w:date="2022-01-27T09:55:00Z">
          <w:pPr>
            <w:ind w:left="720"/>
          </w:pPr>
        </w:pPrChange>
      </w:pPr>
      <w:commentRangeStart w:id="173"/>
      <w:ins w:id="174" w:author="Nokia" w:date="2022-01-27T09:09:00Z">
        <w:r>
          <w:rPr>
            <w:lang w:val="en-IN" w:eastAsia="ja-JP"/>
          </w:rPr>
          <w:t>The UE uses the list of carriers including anchor carrier not configured with NRSRP-Range and selection one of the carriers from this list for paging reception as specified in clause 7.1</w:t>
        </w:r>
      </w:ins>
      <w:commentRangeEnd w:id="173"/>
      <w:r w:rsidR="000B5D92">
        <w:rPr>
          <w:rStyle w:val="CommentReference"/>
        </w:rPr>
        <w:commentReference w:id="173"/>
      </w:r>
    </w:p>
    <w:p w14:paraId="0ED272DE" w14:textId="77777777" w:rsidR="007B7D31" w:rsidRPr="007B7D31" w:rsidRDefault="007B7D31" w:rsidP="007B7D31">
      <w:pPr>
        <w:rPr>
          <w:lang w:eastAsia="ja-JP"/>
        </w:rPr>
      </w:pPr>
    </w:p>
    <w:sectPr w:rsidR="007B7D31" w:rsidRPr="007B7D3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Nokia" w:date="2022-01-27T04:17:00Z" w:initials="SS(-I">
    <w:p w14:paraId="43321BF3" w14:textId="5404B902" w:rsidR="001C7316" w:rsidRDefault="001C7316">
      <w:pPr>
        <w:pStyle w:val="CommentText"/>
      </w:pPr>
      <w:r>
        <w:rPr>
          <w:rStyle w:val="CommentReference"/>
        </w:rPr>
        <w:annotationRef/>
      </w:r>
      <w:r>
        <w:t>Conditions to ensure the paging carrier selection is applicable only in last used cell</w:t>
      </w:r>
    </w:p>
  </w:comment>
  <w:comment w:id="98" w:author="Qualcomm" w:date="2022-01-27T17:06:00Z" w:initials="MSD">
    <w:p w14:paraId="7E0EB511" w14:textId="2DA55CC9" w:rsidR="001D3A29" w:rsidRDefault="001D3A29">
      <w:pPr>
        <w:pStyle w:val="CommentText"/>
      </w:pPr>
      <w:r>
        <w:rPr>
          <w:rStyle w:val="CommentReference"/>
        </w:rPr>
        <w:annotationRef/>
      </w:r>
      <w:r w:rsidR="00784316">
        <w:t>Editors note that says something like: “</w:t>
      </w:r>
      <w:r>
        <w:t xml:space="preserve">Condition may need to include the </w:t>
      </w:r>
      <w:r w:rsidR="00332213">
        <w:t xml:space="preserve">minimum duration </w:t>
      </w:r>
      <w:r w:rsidR="00784316">
        <w:t xml:space="preserve">the </w:t>
      </w:r>
      <w:r w:rsidR="00332213">
        <w:t>UE has been on the current paging carrier</w:t>
      </w:r>
      <w:r w:rsidR="00784316">
        <w:t>.”</w:t>
      </w:r>
    </w:p>
  </w:comment>
  <w:comment w:id="136" w:author="Nokia" w:date="2022-01-27T04:06:00Z" w:initials="SS(-I">
    <w:p w14:paraId="211D3C4D" w14:textId="40D184F8" w:rsidR="00C9265F" w:rsidRDefault="00C9265F">
      <w:pPr>
        <w:pStyle w:val="CommentText"/>
      </w:pPr>
      <w:r>
        <w:rPr>
          <w:rStyle w:val="CommentReference"/>
        </w:rPr>
        <w:annotationRef/>
      </w:r>
      <w:r>
        <w:t>Name to be aligned with RRC specification</w:t>
      </w:r>
    </w:p>
  </w:comment>
  <w:comment w:id="147" w:author="Qualcomm" w:date="2022-01-27T17:09:00Z" w:initials="MSD">
    <w:p w14:paraId="320F80E2" w14:textId="77777777" w:rsidR="00784316" w:rsidRDefault="00784316">
      <w:pPr>
        <w:pStyle w:val="CommentText"/>
      </w:pPr>
      <w:r>
        <w:rPr>
          <w:rStyle w:val="CommentReference"/>
        </w:rPr>
        <w:annotationRef/>
      </w:r>
      <w:r>
        <w:t xml:space="preserve">Should this be NRSRP or </w:t>
      </w:r>
      <w:proofErr w:type="spellStart"/>
      <w:r w:rsidR="00045E7F">
        <w:t>Srxlev</w:t>
      </w:r>
      <w:proofErr w:type="spellEnd"/>
      <w:r w:rsidR="00045E7F">
        <w:t xml:space="preserve"> because former does not include non-anchor carrier offset while latter </w:t>
      </w:r>
      <w:proofErr w:type="gramStart"/>
      <w:r w:rsidR="00045E7F">
        <w:t>does</w:t>
      </w:r>
      <w:proofErr w:type="gramEnd"/>
      <w:r w:rsidR="00874D31">
        <w:t xml:space="preserve"> and the legacy non-anchor paging carrier and R17 non-anchor paging carrier </w:t>
      </w:r>
      <w:r w:rsidR="00B0427F">
        <w:t>may have different offsets.</w:t>
      </w:r>
    </w:p>
    <w:p w14:paraId="218FED7A" w14:textId="77777777" w:rsidR="00B0427F" w:rsidRDefault="00B0427F">
      <w:pPr>
        <w:pStyle w:val="CommentText"/>
      </w:pPr>
    </w:p>
    <w:p w14:paraId="15EB878D" w14:textId="6FFF960C" w:rsidR="00B0427F" w:rsidRDefault="00B0427F">
      <w:pPr>
        <w:pStyle w:val="CommentText"/>
      </w:pPr>
      <w:r>
        <w:t xml:space="preserve">Therefore, suggest </w:t>
      </w:r>
      <w:proofErr w:type="gramStart"/>
      <w:r>
        <w:t>to add</w:t>
      </w:r>
      <w:proofErr w:type="gramEnd"/>
      <w:r>
        <w:t xml:space="preserve"> Editor’s note for now.</w:t>
      </w:r>
    </w:p>
  </w:comment>
  <w:comment w:id="163" w:author="Qualcomm" w:date="2022-01-27T17:26:00Z" w:initials="MSD">
    <w:p w14:paraId="757EED76" w14:textId="77777777" w:rsidR="00330C24" w:rsidRDefault="00A91569">
      <w:pPr>
        <w:pStyle w:val="CommentText"/>
      </w:pPr>
      <w:r>
        <w:rPr>
          <w:rStyle w:val="CommentReference"/>
        </w:rPr>
        <w:annotationRef/>
      </w:r>
      <w:r w:rsidR="004270AB">
        <w:t xml:space="preserve">Suggest </w:t>
      </w:r>
      <w:proofErr w:type="gramStart"/>
      <w:r w:rsidR="004270AB">
        <w:t>to reword</w:t>
      </w:r>
      <w:proofErr w:type="gramEnd"/>
      <w:r w:rsidR="004270AB">
        <w:t xml:space="preserve"> it as follows to be consistent with </w:t>
      </w:r>
      <w:r w:rsidR="00330C24">
        <w:t xml:space="preserve">the rest of the </w:t>
      </w:r>
      <w:proofErr w:type="spellStart"/>
      <w:r w:rsidR="00330C24">
        <w:t>CR:sistent</w:t>
      </w:r>
      <w:proofErr w:type="spellEnd"/>
      <w:r w:rsidR="00330C24">
        <w:t xml:space="preserve"> with the rest of the CR:</w:t>
      </w:r>
    </w:p>
    <w:p w14:paraId="241D3134" w14:textId="77777777" w:rsidR="00330C24" w:rsidRDefault="00330C24">
      <w:pPr>
        <w:pStyle w:val="CommentText"/>
      </w:pPr>
    </w:p>
    <w:p w14:paraId="6400E679" w14:textId="7B41552A" w:rsidR="00A91569" w:rsidRDefault="00330C24">
      <w:pPr>
        <w:pStyle w:val="CommentText"/>
      </w:pPr>
      <w:r>
        <w:t>“</w:t>
      </w:r>
      <w:proofErr w:type="spellStart"/>
      <w:r w:rsidR="00A91569">
        <w:t>Nn</w:t>
      </w:r>
      <w:proofErr w:type="spellEnd"/>
      <w:r w:rsidR="00A91569">
        <w:t xml:space="preserve"> is the list of configured paging carriers with coverage-based information, see </w:t>
      </w:r>
      <w:r w:rsidR="00A91569" w:rsidRPr="00DB772B">
        <w:t>clause 7.1</w:t>
      </w:r>
      <w:r w:rsidR="00A91569">
        <w:t>.</w:t>
      </w:r>
      <w:r w:rsidR="00174E56">
        <w:t xml:space="preserve"> UE shall start </w:t>
      </w:r>
      <w:r w:rsidR="00174E56">
        <w:rPr>
          <w:lang w:val="en-IN" w:eastAsia="ja-JP"/>
        </w:rPr>
        <w:t xml:space="preserve">persistent timer </w:t>
      </w:r>
      <w:r w:rsidR="00174E56">
        <w:rPr>
          <w:lang w:val="en-IN" w:eastAsia="ja-JP"/>
        </w:rPr>
        <w:t xml:space="preserve">with </w:t>
      </w:r>
      <w:r w:rsidR="00A451C8">
        <w:rPr>
          <w:lang w:val="en-IN" w:eastAsia="ja-JP"/>
        </w:rPr>
        <w:t>the value associated with the selected coverage-based paging carrier group.</w:t>
      </w:r>
      <w:r>
        <w:t xml:space="preserve">” </w:t>
      </w:r>
    </w:p>
  </w:comment>
  <w:comment w:id="173" w:author="Qualcomm" w:date="2022-01-27T17:12:00Z" w:initials="MSD">
    <w:p w14:paraId="6A25EDBB" w14:textId="15A04860" w:rsidR="000B5D92" w:rsidRDefault="00AD4F97" w:rsidP="0056032C">
      <w:pPr>
        <w:pStyle w:val="CommentText"/>
      </w:pPr>
      <w:proofErr w:type="spellStart"/>
      <w:r>
        <w:t>Nn</w:t>
      </w:r>
      <w:proofErr w:type="spellEnd"/>
      <w:r>
        <w:t xml:space="preserve"> is </w:t>
      </w:r>
      <w:r w:rsidR="00365422">
        <w:t xml:space="preserve">the list of configured paging carriers </w:t>
      </w:r>
      <w:r w:rsidR="007B1CE4">
        <w:t xml:space="preserve">without coverage-based </w:t>
      </w:r>
      <w:r w:rsidR="00AC6FE6">
        <w:t>information</w:t>
      </w:r>
      <w:r w:rsidR="00A91569">
        <w:t xml:space="preserve">, see </w:t>
      </w:r>
      <w:r w:rsidR="00DB772B" w:rsidRPr="00DB772B">
        <w:t>clause 7.1</w:t>
      </w:r>
      <w:r w:rsidR="00A451C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21BF3" w15:done="0"/>
  <w15:commentEx w15:paraId="7E0EB511" w15:done="0"/>
  <w15:commentEx w15:paraId="211D3C4D" w15:done="0"/>
  <w15:commentEx w15:paraId="15EB878D" w15:done="0"/>
  <w15:commentEx w15:paraId="6400E679" w15:done="0"/>
  <w15:commentEx w15:paraId="6A25E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8A7" w16cex:dateUtc="2022-01-27T04:17:00Z"/>
  <w16cex:commentExtensible w16cex:durableId="259D4F7E" w16cex:dateUtc="2022-01-27T17:06:00Z"/>
  <w16cex:commentExtensible w16cex:durableId="259CE632" w16cex:dateUtc="2022-01-27T04:06:00Z"/>
  <w16cex:commentExtensible w16cex:durableId="259D502F" w16cex:dateUtc="2022-01-27T17:09:00Z"/>
  <w16cex:commentExtensible w16cex:durableId="259D5448" w16cex:dateUtc="2022-01-27T17:26:00Z"/>
  <w16cex:commentExtensible w16cex:durableId="259D50F3" w16cex:dateUtc="2022-01-27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21BF3" w16cid:durableId="259CE8A7"/>
  <w16cid:commentId w16cid:paraId="7E0EB511" w16cid:durableId="259D4F7E"/>
  <w16cid:commentId w16cid:paraId="211D3C4D" w16cid:durableId="259CE632"/>
  <w16cid:commentId w16cid:paraId="15EB878D" w16cid:durableId="259D502F"/>
  <w16cid:commentId w16cid:paraId="6400E679" w16cid:durableId="259D5448"/>
  <w16cid:commentId w16cid:paraId="6A25EDBB" w16cid:durableId="259D50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1401" w14:textId="77777777" w:rsidR="00BD3ADC" w:rsidRDefault="00BD3ADC" w:rsidP="009F7073">
      <w:pPr>
        <w:spacing w:after="0"/>
      </w:pPr>
      <w:r>
        <w:separator/>
      </w:r>
    </w:p>
  </w:endnote>
  <w:endnote w:type="continuationSeparator" w:id="0">
    <w:p w14:paraId="783752D1" w14:textId="77777777" w:rsidR="00BD3ADC" w:rsidRDefault="00BD3ADC"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7944" w14:textId="77777777" w:rsidR="002A605A" w:rsidRDefault="002A6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D4F5" w14:textId="77777777" w:rsidR="002A605A" w:rsidRDefault="002A6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7596" w14:textId="77777777" w:rsidR="002A605A" w:rsidRDefault="002A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BBE8" w14:textId="77777777" w:rsidR="00BD3ADC" w:rsidRDefault="00BD3ADC" w:rsidP="009F7073">
      <w:pPr>
        <w:spacing w:after="0"/>
      </w:pPr>
      <w:r>
        <w:separator/>
      </w:r>
    </w:p>
  </w:footnote>
  <w:footnote w:type="continuationSeparator" w:id="0">
    <w:p w14:paraId="12FC867F" w14:textId="77777777" w:rsidR="00BD3ADC" w:rsidRDefault="00BD3ADC"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6034" w14:textId="77777777" w:rsidR="002A605A" w:rsidRDefault="002A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C134" w14:textId="77777777" w:rsidR="002A605A" w:rsidRDefault="002A6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3A7E" w14:textId="77777777" w:rsidR="002A605A" w:rsidRDefault="002A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pporteur">
    <w15:presenceInfo w15:providerId="None" w15:userId="Rapporteu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40AC2"/>
    <w:rsid w:val="00045E7F"/>
    <w:rsid w:val="0005222F"/>
    <w:rsid w:val="000B5D92"/>
    <w:rsid w:val="00174E56"/>
    <w:rsid w:val="001A72C4"/>
    <w:rsid w:val="001C7316"/>
    <w:rsid w:val="001C7395"/>
    <w:rsid w:val="001D3A29"/>
    <w:rsid w:val="001D5655"/>
    <w:rsid w:val="001E3BDC"/>
    <w:rsid w:val="00213C62"/>
    <w:rsid w:val="002461DF"/>
    <w:rsid w:val="002A2D9C"/>
    <w:rsid w:val="002A605A"/>
    <w:rsid w:val="00330C24"/>
    <w:rsid w:val="00332213"/>
    <w:rsid w:val="0035771C"/>
    <w:rsid w:val="00365422"/>
    <w:rsid w:val="00376088"/>
    <w:rsid w:val="003A16CA"/>
    <w:rsid w:val="004270AB"/>
    <w:rsid w:val="00461407"/>
    <w:rsid w:val="004C5F79"/>
    <w:rsid w:val="004D5F7D"/>
    <w:rsid w:val="004E46E1"/>
    <w:rsid w:val="005051E9"/>
    <w:rsid w:val="00510677"/>
    <w:rsid w:val="0056032C"/>
    <w:rsid w:val="0057364F"/>
    <w:rsid w:val="005F78C7"/>
    <w:rsid w:val="00600587"/>
    <w:rsid w:val="00614EB8"/>
    <w:rsid w:val="006273B3"/>
    <w:rsid w:val="006575E5"/>
    <w:rsid w:val="006B50A7"/>
    <w:rsid w:val="006B718C"/>
    <w:rsid w:val="00784316"/>
    <w:rsid w:val="007B1CE4"/>
    <w:rsid w:val="007B7D31"/>
    <w:rsid w:val="007E7C30"/>
    <w:rsid w:val="008241EE"/>
    <w:rsid w:val="00832935"/>
    <w:rsid w:val="00874D31"/>
    <w:rsid w:val="00922202"/>
    <w:rsid w:val="009446B0"/>
    <w:rsid w:val="0097558E"/>
    <w:rsid w:val="009B06BA"/>
    <w:rsid w:val="009B7ADC"/>
    <w:rsid w:val="009C7358"/>
    <w:rsid w:val="009F7073"/>
    <w:rsid w:val="00A451C8"/>
    <w:rsid w:val="00A91569"/>
    <w:rsid w:val="00AB7238"/>
    <w:rsid w:val="00AC6FE6"/>
    <w:rsid w:val="00AD4F97"/>
    <w:rsid w:val="00B0427F"/>
    <w:rsid w:val="00B8024E"/>
    <w:rsid w:val="00B94C49"/>
    <w:rsid w:val="00BD1401"/>
    <w:rsid w:val="00BD3ADC"/>
    <w:rsid w:val="00C90AEF"/>
    <w:rsid w:val="00C9265F"/>
    <w:rsid w:val="00CD364C"/>
    <w:rsid w:val="00D36AF9"/>
    <w:rsid w:val="00D413FD"/>
    <w:rsid w:val="00D75E6D"/>
    <w:rsid w:val="00DA14D0"/>
    <w:rsid w:val="00DA1AB7"/>
    <w:rsid w:val="00DA2F4C"/>
    <w:rsid w:val="00DB772B"/>
    <w:rsid w:val="00E1373F"/>
    <w:rsid w:val="00E51AA3"/>
    <w:rsid w:val="00E931B3"/>
    <w:rsid w:val="00EB2CD0"/>
    <w:rsid w:val="00ED6AE1"/>
    <w:rsid w:val="00EE32C1"/>
    <w:rsid w:val="00F303BA"/>
    <w:rsid w:val="00FB09D3"/>
    <w:rsid w:val="00FC5AD9"/>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Qualcomm</cp:lastModifiedBy>
  <cp:revision>29</cp:revision>
  <dcterms:created xsi:type="dcterms:W3CDTF">2022-01-27T04:34:00Z</dcterms:created>
  <dcterms:modified xsi:type="dcterms:W3CDTF">2022-01-27T17:31:00Z</dcterms:modified>
</cp:coreProperties>
</file>