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B4320E">
              <w:fldChar w:fldCharType="begin"/>
            </w:r>
            <w:r w:rsidR="00B4320E">
              <w:instrText xml:space="preserve"> DOCPROPERTY  CrTitle  \* MERGEFORMAT </w:instrText>
            </w:r>
            <w:r w:rsidR="00B4320E">
              <w:fldChar w:fldCharType="separate"/>
            </w:r>
            <w:r w:rsidR="00457F9A">
              <w:t>Running CR</w:t>
            </w:r>
            <w:r>
              <w:t>]</w:t>
            </w:r>
            <w:r w:rsidR="00457F9A">
              <w:t xml:space="preserve"> </w:t>
            </w:r>
            <w:r w:rsidR="00600D38">
              <w:t xml:space="preserve">Introduction of </w:t>
            </w:r>
            <w:r w:rsidR="00457F9A">
              <w:t>NB-IoT</w:t>
            </w:r>
            <w:r w:rsidR="00600D38">
              <w:t>/eMTC</w:t>
            </w:r>
            <w:r w:rsidR="00B4320E">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C16E78">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Value for TSearchDeltaP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C16E78">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C16E78">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In SIB, the value range for Rmax (npdcch-NumRepetitionPaging) in R17 paging carrier (list) configuration can be ENUMERATED {r1, r2, r4, r8, r16, r32, r64, r128}.</w:t>
            </w:r>
          </w:p>
          <w:p w14:paraId="798BC3E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In SIB, coverage specific nB is supported, e.g., a common nB value is configured for the R17 paging carrier(s) with same Rmax (npdcch-NumRepetitionPaging).</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Working assumption: In SIB, coverage specific ue-SpecificDRX-CycleMin is supported, e.g., a common ue-SpecificDRX-CycleMin value is configured for the R17 paging carrier(s) with same Rmax (npdcch-NumRepetitionPaging).</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Paging weight can still be used in coverage-based paging carrier selection.</w:t>
            </w:r>
          </w:p>
          <w:p w14:paraId="03299636"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rPr>
            </w:pPr>
            <w:r w:rsidRPr="00026455">
              <w:rPr>
                <w:rFonts w:eastAsia="Times New Roman"/>
                <w:highlight w:val="yellow"/>
              </w:rPr>
              <w:t>In SIB, both non-mixed operation mode and mixed operation mode can be supported in R17 paging carrier list configuration. They can be configured separately (as legacy).</w:t>
            </w:r>
          </w:p>
          <w:p w14:paraId="6D74421F"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rFonts w:eastAsia="Times New Roman"/>
                <w:highlight w:val="yellow"/>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lang w:val="it-IT"/>
              </w:rPr>
            </w:pPr>
            <w:r w:rsidRPr="00026455">
              <w:rPr>
                <w:rFonts w:eastAsia="Times New Roman"/>
                <w:highlight w:val="yellow"/>
              </w:rPr>
              <w:t xml:space="preserve">In SIB, at most 2 coverage levels can be configured in R17 paging carrier list, each coverage level has one NRSRP threshold </w:t>
            </w:r>
          </w:p>
          <w:p w14:paraId="23FC1FF2"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highlight w:val="yellow"/>
                <w:lang w:val="it-IT"/>
              </w:rPr>
            </w:pPr>
            <w:r w:rsidRPr="00026455">
              <w:rPr>
                <w:rFonts w:eastAsia="Times New Roman"/>
                <w:highlight w:val="yellow"/>
              </w:rPr>
              <w:t>Rmax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lang w:val="it-IT"/>
              </w:rPr>
              <w:t xml:space="preserve">FFS </w:t>
            </w:r>
            <w:r w:rsidRPr="00026455">
              <w:rPr>
                <w:highlight w:val="yellow"/>
              </w:rPr>
              <w:t xml:space="preserve">whether to introduce a new paging carrier list, e.g., </w:t>
            </w:r>
            <w:r w:rsidRPr="00026455">
              <w:rPr>
                <w:i/>
                <w:highlight w:val="yellow"/>
              </w:rPr>
              <w:t>DL-ConfigCommon-NB-r17</w:t>
            </w:r>
            <w:r w:rsidRPr="00026455">
              <w:rPr>
                <w:highlight w:val="yellow"/>
              </w:rPr>
              <w:t xml:space="preserve">, or just to extend </w:t>
            </w:r>
            <w:r w:rsidRPr="00026455">
              <w:rPr>
                <w:i/>
                <w:highlight w:val="yellow"/>
                <w:u w:val="single"/>
              </w:rPr>
              <w:t>PCCH-Config</w:t>
            </w:r>
            <w:r w:rsidRPr="00026455">
              <w:rPr>
                <w:rFonts w:hint="eastAsia"/>
                <w:i/>
                <w:highlight w:val="yellow"/>
                <w:u w:val="single"/>
              </w:rPr>
              <w:t>List</w:t>
            </w:r>
            <w:r w:rsidRPr="00026455">
              <w:rPr>
                <w:i/>
                <w:highlight w:val="yellow"/>
                <w:u w:val="single"/>
              </w:rPr>
              <w:t>-NB</w:t>
            </w:r>
            <w:r w:rsidRPr="00026455">
              <w:rPr>
                <w:highlight w:val="yellow"/>
              </w:rPr>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72E18"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0"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1"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2"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3" w:author="Rapporteur (pre RAN2-117)" w:date="2022-01-28T10:11:00Z">
              <w:r>
                <w:rPr>
                  <w:noProof/>
                </w:rPr>
                <w:t>R2-220xxxx</w:t>
              </w:r>
            </w:ins>
            <w:ins w:id="14"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5" w:name="_Toc20486704"/>
      <w:bookmarkStart w:id="16" w:name="_Toc29341995"/>
      <w:bookmarkStart w:id="17" w:name="_Toc29343134"/>
      <w:bookmarkStart w:id="18" w:name="_Toc36566381"/>
      <w:bookmarkStart w:id="19" w:name="_Toc36809788"/>
      <w:bookmarkStart w:id="20" w:name="_Toc36846152"/>
      <w:bookmarkStart w:id="21" w:name="_Toc36938805"/>
      <w:bookmarkStart w:id="22" w:name="_Toc37081784"/>
      <w:bookmarkStart w:id="23" w:name="_Toc46480407"/>
      <w:bookmarkStart w:id="24" w:name="_Toc46481641"/>
      <w:bookmarkStart w:id="25" w:name="_Toc46482875"/>
      <w:bookmarkStart w:id="26" w:name="_Toc83790172"/>
    </w:p>
    <w:p w14:paraId="23CCF594" w14:textId="4D5692EA" w:rsidR="00B66ECA" w:rsidRPr="00FE2BA2" w:rsidRDefault="00B66ECA" w:rsidP="00B66ECA">
      <w:pPr>
        <w:pStyle w:val="Heading3"/>
      </w:pPr>
      <w:r w:rsidRPr="00FE2BA2">
        <w:t>5.1.1</w:t>
      </w:r>
      <w:r w:rsidRPr="00FE2BA2">
        <w:tab/>
        <w:t>Introduction</w:t>
      </w:r>
      <w:bookmarkEnd w:id="15"/>
      <w:bookmarkEnd w:id="16"/>
      <w:bookmarkEnd w:id="17"/>
      <w:bookmarkEnd w:id="18"/>
      <w:bookmarkEnd w:id="19"/>
      <w:bookmarkEnd w:id="20"/>
      <w:bookmarkEnd w:id="21"/>
      <w:bookmarkEnd w:id="22"/>
      <w:bookmarkEnd w:id="23"/>
      <w:bookmarkEnd w:id="24"/>
      <w:bookmarkEnd w:id="25"/>
      <w:bookmarkEnd w:id="2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7" w:name="OLE_LINK106"/>
      <w:bookmarkStart w:id="28" w:name="OLE_LINK107"/>
      <w:r w:rsidRPr="00FE2BA2">
        <w:t>clause</w:t>
      </w:r>
      <w:bookmarkEnd w:id="27"/>
      <w:bookmarkEnd w:id="28"/>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29" w:author="Rapporteur (QC)" w:date="2021-12-17T14:09:00Z">
        <w:r w:rsidR="001768E4" w:rsidRPr="00FE2BA2">
          <w:t xml:space="preserve"> measurements (5.5),</w:t>
        </w:r>
      </w:ins>
      <w:del w:id="30" w:author="Rapporteur (QC)" w:date="2021-12-17T14:10:00Z">
        <w:r w:rsidR="001768E4" w:rsidRPr="00FE2BA2" w:rsidDel="00E01EF5">
          <w:delText xml:space="preserve"> </w:delText>
        </w:r>
        <w:r w:rsidRPr="00FE2BA2" w:rsidDel="00E01EF5">
          <w:delText>some part of</w:delText>
        </w:r>
      </w:del>
      <w:r w:rsidRPr="00FE2BA2">
        <w:t xml:space="preserve"> other</w:t>
      </w:r>
      <w:del w:id="31" w:author="Rapporteur (QC)" w:date="2021-12-17T14:09:00Z">
        <w:r w:rsidRPr="00FE2BA2" w:rsidDel="00E01EF5">
          <w:delText xml:space="preserve"> aspects</w:delText>
        </w:r>
      </w:del>
      <w:r w:rsidRPr="00FE2BA2">
        <w:t xml:space="preserve"> (5.6), general error handling (5.7), and SC-PTM (5.8a). Clauses inter-RAT mobility (5.4),</w:t>
      </w:r>
      <w:del w:id="3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3" w:name="_Toc36566454"/>
      <w:bookmarkStart w:id="34" w:name="_Toc36809863"/>
      <w:bookmarkStart w:id="35" w:name="_Toc36846227"/>
      <w:bookmarkStart w:id="36" w:name="_Toc36938880"/>
      <w:bookmarkStart w:id="37" w:name="_Toc37081859"/>
      <w:bookmarkStart w:id="38" w:name="_Toc46480484"/>
      <w:bookmarkStart w:id="39" w:name="_Toc46481718"/>
      <w:bookmarkStart w:id="40" w:name="_Toc46482952"/>
      <w:bookmarkStart w:id="41" w:name="_Toc76472387"/>
      <w:r w:rsidRPr="002C3D36">
        <w:t>5.3.3.4</w:t>
      </w:r>
      <w:r w:rsidRPr="002C3D36">
        <w:tab/>
        <w:t xml:space="preserve">Reception of the </w:t>
      </w:r>
      <w:r w:rsidRPr="002C3D36">
        <w:rPr>
          <w:i/>
        </w:rPr>
        <w:t>RRCConnectionSetup</w:t>
      </w:r>
      <w:r w:rsidRPr="002C3D36">
        <w:t xml:space="preserve"> by the UE</w:t>
      </w:r>
      <w:bookmarkEnd w:id="33"/>
      <w:bookmarkEnd w:id="34"/>
      <w:bookmarkEnd w:id="35"/>
      <w:bookmarkEnd w:id="36"/>
      <w:bookmarkEnd w:id="37"/>
      <w:bookmarkEnd w:id="38"/>
      <w:bookmarkEnd w:id="39"/>
      <w:bookmarkEnd w:id="40"/>
      <w:bookmarkEnd w:id="4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42" w:name="OLE_LINK58"/>
      <w:bookmarkStart w:id="43"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42"/>
    <w:bookmarkEnd w:id="43"/>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4"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4"/>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45" w:name="OLE_LINK64"/>
      <w:bookmarkStart w:id="46" w:name="OLE_LINK67"/>
      <w:r w:rsidRPr="002C3D36">
        <w:rPr>
          <w:i/>
        </w:rPr>
        <w:t>Complete</w:t>
      </w:r>
      <w:bookmarkEnd w:id="45"/>
      <w:bookmarkEnd w:id="46"/>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47"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71B22932" w:rsidR="00362F9A" w:rsidRDefault="00700FE8" w:rsidP="00700FE8">
      <w:pPr>
        <w:pStyle w:val="B1"/>
        <w:rPr>
          <w:ins w:id="48" w:author="Rapporteur (QC)" w:date="2021-12-17T14:10:00Z"/>
        </w:rPr>
      </w:pPr>
      <w:ins w:id="49" w:author="Rapporteur (post RAN2-116bis)" w:date="2022-01-27T08:43:00Z">
        <w:r>
          <w:t xml:space="preserve">1&gt; </w:t>
        </w:r>
      </w:ins>
      <w:ins w:id="50" w:author="Rapporteur (QC)" w:date="2021-12-17T14:10:00Z">
        <w:del w:id="51" w:author="Rapporteur (post RAN2-116bis)" w:date="2022-01-27T08:42:00Z">
          <w:r w:rsidR="00362F9A" w:rsidDel="00700FE8">
            <w:delText>F</w:delText>
          </w:r>
        </w:del>
      </w:ins>
      <w:ins w:id="52" w:author="Rapporteur (post RAN2-116bis)" w:date="2022-01-27T08:42:00Z">
        <w:r>
          <w:t>f</w:t>
        </w:r>
      </w:ins>
      <w:ins w:id="53" w:author="Rapporteur (QC)" w:date="2021-12-17T14:10:00Z">
        <w:r w:rsidR="00362F9A">
          <w:t>or NB-IoT:</w:t>
        </w:r>
      </w:ins>
    </w:p>
    <w:p w14:paraId="10244165" w14:textId="77777777" w:rsidR="00362F9A" w:rsidRDefault="00362F9A" w:rsidP="00700FE8">
      <w:pPr>
        <w:pStyle w:val="B2"/>
        <w:rPr>
          <w:ins w:id="54" w:author="Rapporteur (QC)" w:date="2021-12-17T14:10:00Z"/>
        </w:rPr>
      </w:pPr>
      <w:ins w:id="55"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6" w:author="Rapporteur (QC)" w:date="2021-12-17T14:10:00Z">
        <w:r>
          <w:t>3&gt;</w:t>
        </w:r>
      </w:ins>
      <w:ins w:id="57" w:author="Rapporteur (post RAN2-116bis)" w:date="2022-01-27T08:44:00Z">
        <w:r w:rsidR="00700FE8">
          <w:tab/>
        </w:r>
      </w:ins>
      <w:ins w:id="58"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9" w:name="_Toc20486775"/>
      <w:bookmarkStart w:id="60" w:name="_Toc29342067"/>
      <w:bookmarkStart w:id="61" w:name="_Toc29343206"/>
      <w:bookmarkStart w:id="62" w:name="_Toc36566455"/>
      <w:bookmarkStart w:id="63" w:name="_Toc36809864"/>
      <w:bookmarkStart w:id="64" w:name="_Toc36846228"/>
      <w:bookmarkStart w:id="65" w:name="_Toc36938881"/>
      <w:bookmarkStart w:id="66" w:name="_Toc37081860"/>
      <w:bookmarkStart w:id="67" w:name="_Toc46480485"/>
      <w:bookmarkStart w:id="68" w:name="_Toc46481719"/>
      <w:bookmarkStart w:id="69" w:name="_Toc46482953"/>
      <w:bookmarkStart w:id="70" w:name="_Toc76472388"/>
      <w:r w:rsidRPr="002C3D36">
        <w:t>5.3.3.4a</w:t>
      </w:r>
      <w:r w:rsidRPr="002C3D36">
        <w:tab/>
        <w:t xml:space="preserve">Reception of the </w:t>
      </w:r>
      <w:r w:rsidRPr="002C3D36">
        <w:rPr>
          <w:i/>
        </w:rPr>
        <w:t>RRCConnectionResume</w:t>
      </w:r>
      <w:r w:rsidRPr="002C3D36">
        <w:t xml:space="preserve"> by the UE</w:t>
      </w:r>
      <w:bookmarkEnd w:id="59"/>
      <w:bookmarkEnd w:id="60"/>
      <w:bookmarkEnd w:id="61"/>
      <w:bookmarkEnd w:id="62"/>
      <w:bookmarkEnd w:id="63"/>
      <w:bookmarkEnd w:id="64"/>
      <w:bookmarkEnd w:id="65"/>
      <w:bookmarkEnd w:id="66"/>
      <w:bookmarkEnd w:id="67"/>
      <w:bookmarkEnd w:id="68"/>
      <w:bookmarkEnd w:id="69"/>
      <w:bookmarkEnd w:id="7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1"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72" w:author="Rapporteur (QC)" w:date="2021-12-17T14:11:00Z"/>
        </w:rPr>
      </w:pPr>
      <w:ins w:id="73" w:author="Rapporteur (QC)" w:date="2021-12-17T14:11:00Z">
        <w:del w:id="74" w:author="Rapporteur (post RAN2-116bis)" w:date="2022-01-27T08:45:00Z">
          <w:r w:rsidDel="00700FE8">
            <w:delText>F</w:delText>
          </w:r>
        </w:del>
      </w:ins>
      <w:ins w:id="75" w:author="Rapporteur (post RAN2-116bis)" w:date="2022-01-27T08:45:00Z">
        <w:r w:rsidR="00700FE8">
          <w:t>f</w:t>
        </w:r>
      </w:ins>
      <w:ins w:id="76" w:author="Rapporteur (QC)" w:date="2021-12-17T14:11:00Z">
        <w:r>
          <w:t>or NB-IoT:</w:t>
        </w:r>
      </w:ins>
    </w:p>
    <w:p w14:paraId="274995A3" w14:textId="77777777" w:rsidR="00362F9A" w:rsidRDefault="00362F9A" w:rsidP="00700FE8">
      <w:pPr>
        <w:pStyle w:val="B2"/>
        <w:rPr>
          <w:ins w:id="77" w:author="Rapporteur (QC)" w:date="2021-12-17T14:11:00Z"/>
        </w:rPr>
      </w:pPr>
      <w:ins w:id="78"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9" w:author="Rapporteur (QC)" w:date="2021-12-17T14:11:00Z">
        <w:r>
          <w:t>3&gt;</w:t>
        </w:r>
      </w:ins>
      <w:ins w:id="80" w:author="Rapporteur (post RAN2-116bis)" w:date="2022-01-27T08:45:00Z">
        <w:r w:rsidR="00700FE8">
          <w:tab/>
        </w:r>
      </w:ins>
      <w:ins w:id="81"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bookmarkStart w:id="93" w:name="_Toc76472436"/>
      <w:r w:rsidRPr="002C3D36">
        <w:t>5.3.7.5</w:t>
      </w:r>
      <w:r w:rsidRPr="002C3D36">
        <w:tab/>
        <w:t xml:space="preserve">Reception of the </w:t>
      </w:r>
      <w:r w:rsidRPr="002C3D36">
        <w:rPr>
          <w:i/>
        </w:rPr>
        <w:t>RRCConnectionReestablishment</w:t>
      </w:r>
      <w:r w:rsidRPr="002C3D36">
        <w:t xml:space="preserve"> by the UE</w:t>
      </w:r>
      <w:bookmarkEnd w:id="82"/>
      <w:bookmarkEnd w:id="83"/>
      <w:bookmarkEnd w:id="84"/>
      <w:bookmarkEnd w:id="85"/>
      <w:bookmarkEnd w:id="86"/>
      <w:bookmarkEnd w:id="87"/>
      <w:bookmarkEnd w:id="88"/>
      <w:bookmarkEnd w:id="89"/>
      <w:bookmarkEnd w:id="90"/>
      <w:bookmarkEnd w:id="91"/>
      <w:bookmarkEnd w:id="92"/>
      <w:bookmarkEnd w:id="93"/>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4" w:name="OLE_LINK46"/>
      <w:bookmarkStart w:id="95" w:name="OLE_LINK47"/>
      <w:r w:rsidRPr="002C3D36">
        <w:t>and the K</w:t>
      </w:r>
      <w:r w:rsidRPr="002C3D36">
        <w:rPr>
          <w:vertAlign w:val="subscript"/>
        </w:rPr>
        <w:t>RRCint</w:t>
      </w:r>
      <w:r w:rsidRPr="002C3D36">
        <w:t xml:space="preserve"> key immediately</w:t>
      </w:r>
      <w:bookmarkEnd w:id="94"/>
      <w:bookmarkEnd w:id="95"/>
      <w:r w:rsidRPr="002C3D36">
        <w:t xml:space="preserve">, i.e., integrity protection shall be applied to all subsequent messages received and sent by the UE, </w:t>
      </w:r>
      <w:bookmarkStart w:id="96" w:name="OLE_LINK40"/>
      <w:bookmarkStart w:id="97" w:name="OLE_LINK41"/>
      <w:r w:rsidRPr="002C3D36">
        <w:t>including the message used to indicate the successful completion of the procedure</w:t>
      </w:r>
      <w:bookmarkEnd w:id="96"/>
      <w:bookmarkEnd w:id="97"/>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8"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99" w:author="Rapporteur (QC)" w:date="2021-12-17T14:12:00Z"/>
        </w:rPr>
      </w:pPr>
      <w:ins w:id="100" w:author="Rapporteur (QC)" w:date="2021-12-17T14:12:00Z">
        <w:del w:id="101" w:author="Rapporteur (post RAN2-116bis)" w:date="2022-01-27T08:46:00Z">
          <w:r w:rsidDel="00700FE8">
            <w:delText>F</w:delText>
          </w:r>
        </w:del>
      </w:ins>
      <w:ins w:id="102" w:author="Rapporteur (post RAN2-116bis)" w:date="2022-01-27T08:46:00Z">
        <w:r w:rsidR="00700FE8">
          <w:t>f</w:t>
        </w:r>
      </w:ins>
      <w:ins w:id="103" w:author="Rapporteur (QC)" w:date="2021-12-17T14:12:00Z">
        <w:r>
          <w:t>or NB-IoT:</w:t>
        </w:r>
      </w:ins>
    </w:p>
    <w:p w14:paraId="53CF2A8F" w14:textId="77777777" w:rsidR="00362F9A" w:rsidRDefault="00362F9A" w:rsidP="00700FE8">
      <w:pPr>
        <w:pStyle w:val="B2"/>
        <w:rPr>
          <w:ins w:id="104" w:author="Rapporteur (QC)" w:date="2021-12-17T14:12:00Z"/>
        </w:rPr>
      </w:pPr>
      <w:ins w:id="105"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6" w:author="Rapporteur (QC)" w:date="2021-12-17T14:12:00Z">
        <w:r>
          <w:t>3&gt;</w:t>
        </w:r>
      </w:ins>
      <w:ins w:id="107" w:author="Rapporteur (post RAN2-116bis)" w:date="2022-01-27T08:46:00Z">
        <w:r w:rsidR="00700FE8">
          <w:tab/>
        </w:r>
      </w:ins>
      <w:ins w:id="108"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09" w:author="Rapporteur (QC)" w:date="2021-12-17T14:12:00Z"/>
        </w:rPr>
      </w:pPr>
      <w:bookmarkStart w:id="110" w:name="_Toc20486916"/>
      <w:bookmarkStart w:id="111" w:name="_Toc29342208"/>
      <w:bookmarkStart w:id="112" w:name="_Toc29343347"/>
      <w:bookmarkStart w:id="113" w:name="_Toc36566599"/>
      <w:bookmarkStart w:id="114" w:name="_Toc36810013"/>
      <w:bookmarkStart w:id="115" w:name="_Toc36846377"/>
      <w:bookmarkStart w:id="116" w:name="_Toc36939030"/>
      <w:bookmarkStart w:id="117" w:name="_Toc37082010"/>
      <w:bookmarkStart w:id="118" w:name="_Toc46480637"/>
      <w:bookmarkStart w:id="119" w:name="_Toc46481871"/>
      <w:bookmarkStart w:id="120" w:name="_Toc46483105"/>
      <w:bookmarkStart w:id="121" w:name="_Toc83790402"/>
      <w:r w:rsidRPr="00FE2BA2">
        <w:t>5.5</w:t>
      </w:r>
      <w:r w:rsidRPr="00FE2BA2">
        <w:tab/>
        <w:t>Measurements</w:t>
      </w:r>
      <w:bookmarkEnd w:id="110"/>
      <w:bookmarkEnd w:id="111"/>
      <w:bookmarkEnd w:id="112"/>
      <w:bookmarkEnd w:id="113"/>
      <w:bookmarkEnd w:id="114"/>
      <w:bookmarkEnd w:id="115"/>
      <w:bookmarkEnd w:id="116"/>
      <w:bookmarkEnd w:id="117"/>
      <w:bookmarkEnd w:id="118"/>
      <w:bookmarkEnd w:id="119"/>
      <w:bookmarkEnd w:id="120"/>
      <w:bookmarkEnd w:id="121"/>
    </w:p>
    <w:p w14:paraId="1F902046" w14:textId="77777777" w:rsidR="00362F9A" w:rsidRDefault="00362F9A" w:rsidP="00362F9A">
      <w:pPr>
        <w:pStyle w:val="Heading3"/>
        <w:rPr>
          <w:ins w:id="122" w:author="Rapporteur (QC)" w:date="2021-12-17T14:12:00Z"/>
        </w:rPr>
      </w:pPr>
      <w:commentRangeStart w:id="123"/>
      <w:ins w:id="124" w:author="Rapporteur (QC)" w:date="2021-12-17T14:12:00Z">
        <w:r>
          <w:t>5.5.0</w:t>
        </w:r>
        <w:r>
          <w:tab/>
          <w:t>General</w:t>
        </w:r>
      </w:ins>
    </w:p>
    <w:p w14:paraId="594F925B" w14:textId="14DE1700" w:rsidR="0027736E" w:rsidRPr="0027736E" w:rsidDel="00362F9A" w:rsidRDefault="00362F9A" w:rsidP="0014166A">
      <w:pPr>
        <w:rPr>
          <w:del w:id="125" w:author="Rapporteur (QC)" w:date="2021-12-17T14:12:00Z"/>
        </w:rPr>
      </w:pPr>
      <w:ins w:id="126" w:author="Rapporteur (QC)" w:date="2021-12-17T14:12:00Z">
        <w:r>
          <w:t>For NB-IoT in RRC_CONNECTED state measurements see clause 5.5.x.</w:t>
        </w:r>
      </w:ins>
      <w:commentRangeEnd w:id="123"/>
      <w:r w:rsidR="00AA7534">
        <w:rPr>
          <w:rStyle w:val="CommentReference"/>
        </w:rPr>
        <w:commentReference w:id="123"/>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27" w:author="Rapporteur (QC)" w:date="2021-12-17T14:13:00Z"/>
        </w:rPr>
      </w:pPr>
      <w:commentRangeStart w:id="128"/>
      <w:commentRangeStart w:id="129"/>
      <w:ins w:id="130" w:author="Rapporteur (QC)" w:date="2021-12-17T14:13:00Z">
        <w:r>
          <w:t>5</w:t>
        </w:r>
        <w:r w:rsidRPr="002C3D36">
          <w:t>.</w:t>
        </w:r>
        <w:r>
          <w:t>5</w:t>
        </w:r>
        <w:proofErr w:type="gramStart"/>
        <w:r w:rsidRPr="002C3D36">
          <w:t>.</w:t>
        </w:r>
        <w:r>
          <w:t>x</w:t>
        </w:r>
        <w:proofErr w:type="gramEnd"/>
        <w:r w:rsidRPr="002C3D36">
          <w:tab/>
        </w:r>
        <w:r>
          <w:t>Measurements in NB-IoT</w:t>
        </w:r>
      </w:ins>
      <w:commentRangeEnd w:id="128"/>
      <w:r w:rsidR="00E971C6">
        <w:rPr>
          <w:rStyle w:val="CommentReference"/>
          <w:rFonts w:ascii="Times New Roman" w:hAnsi="Times New Roman"/>
        </w:rPr>
        <w:commentReference w:id="128"/>
      </w:r>
      <w:commentRangeEnd w:id="129"/>
      <w:r w:rsidR="007013D4">
        <w:rPr>
          <w:rStyle w:val="CommentReference"/>
          <w:rFonts w:ascii="Times New Roman" w:hAnsi="Times New Roman"/>
        </w:rPr>
        <w:commentReference w:id="129"/>
      </w:r>
    </w:p>
    <w:p w14:paraId="0DF3E1BF" w14:textId="77777777" w:rsidR="0014166A" w:rsidRDefault="0014166A" w:rsidP="0014166A">
      <w:pPr>
        <w:rPr>
          <w:ins w:id="131" w:author="Rapporteur (QC)" w:date="2021-12-17T14:13:00Z"/>
          <w:iCs/>
        </w:rPr>
      </w:pPr>
      <w:ins w:id="132" w:author="Rapporteur (QC)" w:date="2021-12-17T14:13:00Z">
        <w:r w:rsidRPr="00FE2BA2">
          <w:t>The UE</w:t>
        </w:r>
        <w:r>
          <w:t xml:space="preserve"> shall perform</w:t>
        </w:r>
        <w:r w:rsidRPr="00FE2BA2">
          <w:t xml:space="preserve"> </w:t>
        </w:r>
        <w:r>
          <w:t xml:space="preserve">neighbour cell </w:t>
        </w:r>
        <w:r w:rsidRPr="00FE2BA2">
          <w:t>measurement</w:t>
        </w:r>
        <w:r>
          <w:t xml:space="preserve"> </w:t>
        </w:r>
        <w:commentRangeStart w:id="133"/>
        <w:r>
          <w:t>on the anchor carrier</w:t>
        </w:r>
        <w:r w:rsidRPr="00FE2BA2">
          <w:t xml:space="preserve"> </w:t>
        </w:r>
      </w:ins>
      <w:commentRangeEnd w:id="133"/>
      <w:r w:rsidR="00AA7534">
        <w:rPr>
          <w:rStyle w:val="CommentReference"/>
        </w:rPr>
        <w:commentReference w:id="133"/>
      </w:r>
      <w:ins w:id="134" w:author="Rapporteur (QC)" w:date="2021-12-17T14:13:00Z">
        <w:r>
          <w:t xml:space="preserve">in RRC_CONNECTED state when </w:t>
        </w:r>
        <w:r w:rsidRPr="005679C9">
          <w:rPr>
            <w:i/>
            <w:iCs/>
          </w:rPr>
          <w:t>connMeasConfig</w:t>
        </w:r>
        <w:r>
          <w:t xml:space="preserve"> is present in</w:t>
        </w:r>
        <w:r w:rsidRPr="00FE2BA2">
          <w:t xml:space="preserve"> </w:t>
        </w:r>
        <w:r w:rsidRPr="00FE2BA2">
          <w:rPr>
            <w:i/>
          </w:rPr>
          <w:t>SystemInformationBlockType3-NB</w:t>
        </w:r>
        <w:r>
          <w:rPr>
            <w:iCs/>
          </w:rPr>
          <w:t xml:space="preserve"> and the following rules apply:</w:t>
        </w:r>
      </w:ins>
    </w:p>
    <w:p w14:paraId="602815C8" w14:textId="01FE7C43" w:rsidR="0014166A" w:rsidRDefault="0014166A" w:rsidP="0014166A">
      <w:pPr>
        <w:pStyle w:val="B1"/>
        <w:rPr>
          <w:ins w:id="135" w:author="Rapporteur (QC)" w:date="2021-12-17T14:13:00Z"/>
        </w:rPr>
      </w:pPr>
      <w:ins w:id="136" w:author="Rapporteur (QC)" w:date="2021-12-17T14:13:00Z">
        <w:r>
          <w:t>-</w:t>
        </w:r>
        <w:r>
          <w:tab/>
        </w:r>
        <w:del w:id="137" w:author="Rapporteur (post RAN2-116bis)" w:date="2022-01-27T08:47:00Z">
          <w:r w:rsidRPr="00B84E33" w:rsidDel="00700FE8">
            <w:delText>I</w:delText>
          </w:r>
        </w:del>
      </w:ins>
      <w:proofErr w:type="gramStart"/>
      <w:ins w:id="138" w:author="Rapporteur (post RAN2-116bis)" w:date="2022-01-27T08:47:00Z">
        <w:r w:rsidR="00700FE8">
          <w:t>i</w:t>
        </w:r>
      </w:ins>
      <w:ins w:id="139" w:author="Rapporteur (QC)" w:date="2021-12-17T14:13:00Z">
        <w:r w:rsidRPr="00B84E33">
          <w:t>f</w:t>
        </w:r>
        <w:proofErr w:type="gramEnd"/>
        <w:r w:rsidRPr="00B84E33">
          <w:t xml:space="preserve"> the </w:t>
        </w:r>
        <w:del w:id="140" w:author="Rapporteur (post RAN2-116bis)" w:date="2022-01-26T16:06:00Z">
          <w:r w:rsidRPr="00B84E33" w:rsidDel="00963E96">
            <w:delText>serving</w:delText>
          </w:r>
        </w:del>
      </w:ins>
      <w:ins w:id="141" w:author="Rapporteur (post RAN2-116bis)" w:date="2022-01-26T16:06:00Z">
        <w:r w:rsidR="00963E96">
          <w:t>PCell</w:t>
        </w:r>
      </w:ins>
      <w:ins w:id="142" w:author="Rapporteur (QC)" w:date="2021-12-17T14:13:00Z">
        <w:r w:rsidRPr="00B84E33">
          <w:t xml:space="preserve"> cell </w:t>
        </w:r>
      </w:ins>
      <w:ins w:id="143" w:author="Rapporteur (post RAN2-116bis)" w:date="2022-01-27T11:08:00Z">
        <w:r w:rsidR="006F3E7C">
          <w:t>(</w:t>
        </w:r>
      </w:ins>
      <w:ins w:id="144" w:author="Rapporteur (QC)" w:date="2021-12-17T14:13:00Z">
        <w:del w:id="145" w:author="Rapporteur (post RAN2-116bis)" w:date="2022-01-26T11:14:00Z">
          <w:r w:rsidRPr="00B84E33" w:rsidDel="00196E5F">
            <w:delText>Srxlev</w:delText>
          </w:r>
        </w:del>
      </w:ins>
      <w:ins w:id="146" w:author="Rapporteur (post RAN2-116bis)" w:date="2022-01-26T11:14:00Z">
        <w:r w:rsidR="00196E5F">
          <w:t>NRSRP</w:t>
        </w:r>
      </w:ins>
      <w:commentRangeStart w:id="147"/>
      <w:ins w:id="148" w:author="Rapporteur (post RAN2-116bis)" w:date="2022-01-27T11:08:00Z">
        <w:r w:rsidR="006F3E7C">
          <w:t xml:space="preserve"> - </w:t>
        </w:r>
      </w:ins>
      <w:ins w:id="149" w:author="Rapporteur (post RAN2-116bis)" w:date="2022-01-27T11:09:00Z">
        <w:r w:rsidR="006F3E7C" w:rsidRPr="006F3E7C">
          <w:rPr>
            <w:i/>
            <w:iCs/>
            <w:noProof/>
            <w:rPrChange w:id="150" w:author="Rapporteur (post RAN2-116bis)" w:date="2022-01-27T11:11:00Z">
              <w:rPr>
                <w:noProof/>
              </w:rPr>
            </w:rPrChange>
          </w:rPr>
          <w:t>nrs-PowerOffsetNonAnchor</w:t>
        </w:r>
      </w:ins>
      <w:commentRangeEnd w:id="147"/>
      <w:ins w:id="151" w:author="Rapporteur (post RAN2-116bis)" w:date="2022-01-27T11:11:00Z">
        <w:r w:rsidR="006F3E7C">
          <w:rPr>
            <w:rStyle w:val="CommentReference"/>
          </w:rPr>
          <w:commentReference w:id="147"/>
        </w:r>
      </w:ins>
      <w:ins w:id="152" w:author="Rapporteur (post RAN2-116bis)" w:date="2022-01-27T11:08:00Z">
        <w:r w:rsidR="006F3E7C">
          <w:t>)</w:t>
        </w:r>
      </w:ins>
      <w:ins w:id="153" w:author="Rapporteur (post RAN2-116bis)" w:date="2022-01-26T11:15:00Z">
        <w:r w:rsidR="00196E5F">
          <w:t xml:space="preserve"> </w:t>
        </w:r>
      </w:ins>
      <w:ins w:id="154" w:author="Rapporteur (QC)" w:date="2021-12-17T14:13:00Z">
        <w:r w:rsidRPr="00B84E33">
          <w:t xml:space="preserve">&lt;= </w:t>
        </w:r>
        <w:r>
          <w:rPr>
            <w:i/>
            <w:iCs/>
          </w:rPr>
          <w:t>S</w:t>
        </w:r>
        <w:r w:rsidRPr="00DC2E94">
          <w:rPr>
            <w:i/>
            <w:iCs/>
            <w:vertAlign w:val="subscript"/>
          </w:rPr>
          <w:t>IntraSearchP-Conn</w:t>
        </w:r>
        <w:r w:rsidRPr="00B84E33">
          <w:t>, the UE perform</w:t>
        </w:r>
        <w:r>
          <w:t>s</w:t>
        </w:r>
        <w:r w:rsidRPr="00B84E33">
          <w:t xml:space="preserve"> intra-frequency measurements</w:t>
        </w:r>
        <w:r>
          <w:t xml:space="preserve"> as defined in [16]</w:t>
        </w:r>
        <w:r w:rsidRPr="00B84E33">
          <w:t>.</w:t>
        </w:r>
      </w:ins>
    </w:p>
    <w:p w14:paraId="7CD878BD" w14:textId="3F524127" w:rsidR="0014166A" w:rsidRDefault="0014166A" w:rsidP="0014166A">
      <w:pPr>
        <w:pStyle w:val="B1"/>
        <w:rPr>
          <w:ins w:id="155" w:author="Rapporteur (QC)" w:date="2021-12-17T14:13:00Z"/>
        </w:rPr>
      </w:pPr>
      <w:ins w:id="156" w:author="Rapporteur (QC)" w:date="2021-12-17T14:13:00Z">
        <w:r>
          <w:t>-</w:t>
        </w:r>
        <w:r>
          <w:tab/>
        </w:r>
        <w:del w:id="157" w:author="Rapporteur (post RAN2-116bis)" w:date="2022-01-27T08:47:00Z">
          <w:r w:rsidRPr="00B84E33" w:rsidDel="00700FE8">
            <w:delText>I</w:delText>
          </w:r>
        </w:del>
      </w:ins>
      <w:proofErr w:type="gramStart"/>
      <w:ins w:id="158" w:author="Rapporteur (post RAN2-116bis)" w:date="2022-01-27T08:47:00Z">
        <w:r w:rsidR="00700FE8">
          <w:t>i</w:t>
        </w:r>
      </w:ins>
      <w:ins w:id="159" w:author="Rapporteur (QC)" w:date="2021-12-17T14:13:00Z">
        <w:r w:rsidRPr="00B84E33">
          <w:t>f</w:t>
        </w:r>
        <w:proofErr w:type="gramEnd"/>
        <w:r w:rsidRPr="00B84E33">
          <w:t xml:space="preserve"> the </w:t>
        </w:r>
        <w:del w:id="160" w:author="Rapporteur (post RAN2-116bis)" w:date="2022-01-26T16:06:00Z">
          <w:r w:rsidRPr="00B84E33" w:rsidDel="00963E96">
            <w:delText>serving</w:delText>
          </w:r>
        </w:del>
      </w:ins>
      <w:ins w:id="161" w:author="Rapporteur (post RAN2-116bis)" w:date="2022-01-26T16:06:00Z">
        <w:r w:rsidR="00963E96">
          <w:t>P</w:t>
        </w:r>
      </w:ins>
      <w:ins w:id="162" w:author="Rapporteur (post RAN2-116bis)" w:date="2022-01-26T16:07:00Z">
        <w:r w:rsidR="00963E96">
          <w:t>C</w:t>
        </w:r>
      </w:ins>
      <w:ins w:id="163" w:author="Rapporteur (post RAN2-116bis)" w:date="2022-01-26T16:06:00Z">
        <w:r w:rsidR="00963E96">
          <w:t>ell</w:t>
        </w:r>
      </w:ins>
      <w:ins w:id="164" w:author="Rapporteur (QC)" w:date="2021-12-17T14:13:00Z">
        <w:r w:rsidRPr="00B84E33">
          <w:t xml:space="preserve"> cell </w:t>
        </w:r>
      </w:ins>
      <w:ins w:id="165" w:author="Rapporteur (post RAN2-116bis)" w:date="2022-01-27T11:11:00Z">
        <w:r w:rsidR="006F3E7C">
          <w:t>(</w:t>
        </w:r>
      </w:ins>
      <w:ins w:id="166" w:author="Rapporteur (QC)" w:date="2021-12-17T14:13:00Z">
        <w:del w:id="167" w:author="Rapporteur (post RAN2-116bis)" w:date="2022-01-26T11:15:00Z">
          <w:r w:rsidRPr="00B84E33" w:rsidDel="00196E5F">
            <w:delText>Srxlev</w:delText>
          </w:r>
        </w:del>
      </w:ins>
      <w:ins w:id="168" w:author="Rapporteur (post RAN2-116bis)" w:date="2022-01-26T11:15:00Z">
        <w:r w:rsidR="00196E5F">
          <w:t>NRSRP</w:t>
        </w:r>
      </w:ins>
      <w:ins w:id="169" w:author="Rapporteur (post RAN2-116bis)" w:date="2022-01-27T11:11:00Z">
        <w:r w:rsidR="006F3E7C">
          <w:t xml:space="preserve"> - </w:t>
        </w:r>
        <w:r w:rsidR="006F3E7C" w:rsidRPr="001A1CB7">
          <w:rPr>
            <w:i/>
            <w:iCs/>
            <w:noProof/>
          </w:rPr>
          <w:t>nrs-PowerOffsetNonAnchor</w:t>
        </w:r>
        <w:r w:rsidR="006F3E7C">
          <w:rPr>
            <w:i/>
            <w:iCs/>
            <w:noProof/>
          </w:rPr>
          <w:t>)</w:t>
        </w:r>
      </w:ins>
      <w:ins w:id="170" w:author="Rapporteur (QC)" w:date="2021-12-17T14:13:00Z">
        <w:r w:rsidRPr="00B84E33">
          <w:t xml:space="preserve"> &lt;= </w:t>
        </w:r>
        <w:r>
          <w:rPr>
            <w:i/>
            <w:iCs/>
          </w:rPr>
          <w:t>S</w:t>
        </w:r>
        <w:r w:rsidRPr="00DC2E94">
          <w:rPr>
            <w:i/>
            <w:iCs/>
            <w:vertAlign w:val="subscript"/>
          </w:rPr>
          <w:t>nonIntraSearchP-Conn</w:t>
        </w:r>
        <w:r w:rsidRPr="00B84E33">
          <w:t>, the UE perform</w:t>
        </w:r>
        <w:r>
          <w:t>s</w:t>
        </w:r>
        <w:r w:rsidRPr="00B84E33">
          <w:t xml:space="preserve"> inter-frequency measurements</w:t>
        </w:r>
        <w:r>
          <w:t xml:space="preserve"> as defined in [16]</w:t>
        </w:r>
        <w:r w:rsidRPr="00B84E33">
          <w:t>.</w:t>
        </w:r>
      </w:ins>
    </w:p>
    <w:p w14:paraId="179CD7C2" w14:textId="65D4055F" w:rsidR="0014166A" w:rsidRPr="00686BC5" w:rsidRDefault="0014166A" w:rsidP="0014166A">
      <w:pPr>
        <w:pStyle w:val="B1"/>
        <w:rPr>
          <w:ins w:id="171" w:author="Rapporteur (QC)" w:date="2021-12-17T14:13:00Z"/>
        </w:rPr>
      </w:pPr>
      <w:ins w:id="172" w:author="Rapporteur (QC)" w:date="2021-12-17T14:13:00Z">
        <w:r>
          <w:rPr>
            <w:i/>
            <w:iCs/>
          </w:rPr>
          <w:t>-</w:t>
        </w:r>
        <w:r>
          <w:rPr>
            <w:i/>
            <w:iCs/>
          </w:rPr>
          <w:tab/>
        </w:r>
        <w:proofErr w:type="gramStart"/>
        <w:r>
          <w:t>if</w:t>
        </w:r>
        <w:proofErr w:type="gramEnd"/>
        <w:r>
          <w:t xml:space="preserve"> </w:t>
        </w:r>
        <w:del w:id="173" w:author="Rapporteur (post RAN2-116bis)" w:date="2022-01-26T11:10:00Z">
          <w:r w:rsidDel="00196E5F">
            <w:rPr>
              <w:i/>
              <w:iCs/>
            </w:rPr>
            <w:delText>re</w:delText>
          </w:r>
          <w:r w:rsidRPr="00DD7EF5" w:rsidDel="00196E5F">
            <w:rPr>
              <w:i/>
              <w:iCs/>
            </w:rPr>
            <w:delText>laxed</w:delText>
          </w:r>
          <w:r w:rsidDel="00196E5F">
            <w:rPr>
              <w:i/>
              <w:iCs/>
            </w:rPr>
            <w:delText>Monitoring</w:delText>
          </w:r>
          <w:r w:rsidRPr="00DD7EF5" w:rsidDel="00196E5F">
            <w:rPr>
              <w:i/>
              <w:iCs/>
            </w:rPr>
            <w:delText>Co</w:delText>
          </w:r>
          <w:r w:rsidDel="00196E5F">
            <w:rPr>
              <w:i/>
              <w:iCs/>
            </w:rPr>
            <w:delText>n</w:delText>
          </w:r>
          <w:r w:rsidRPr="00DD7EF5" w:rsidDel="00196E5F">
            <w:rPr>
              <w:i/>
              <w:iCs/>
            </w:rPr>
            <w:delText>fig</w:delText>
          </w:r>
        </w:del>
      </w:ins>
      <w:ins w:id="174" w:author="Rapporteur (post RAN2-116bis)" w:date="2022-01-26T11:10:00Z">
        <w:r w:rsidR="00196E5F" w:rsidRPr="00196E5F">
          <w:rPr>
            <w:i/>
            <w:iCs/>
          </w:rPr>
          <w:t>neighCellMeasCriteria</w:t>
        </w:r>
      </w:ins>
      <w:ins w:id="175" w:author="Rapporteur (QC)" w:date="2021-12-17T14:13:00Z">
        <w:r>
          <w:t xml:space="preserve"> is present in </w:t>
        </w:r>
        <w:r w:rsidRPr="00FE2BA2">
          <w:rPr>
            <w:i/>
          </w:rPr>
          <w:t>SystemInformationBlockType3-NB</w:t>
        </w:r>
        <w:r>
          <w:rPr>
            <w:iCs/>
          </w:rPr>
          <w:t xml:space="preserve"> and </w:t>
        </w:r>
        <w:del w:id="176" w:author="Rapporteur (post RAN2-116bis)" w:date="2022-01-26T11:12:00Z">
          <w:r w:rsidRPr="00410DE6" w:rsidDel="00196E5F">
            <w:delText xml:space="preserve">relaxed monitoring criterion </w:delText>
          </w:r>
          <w:r w:rsidDel="00196E5F">
            <w:delText xml:space="preserve">defined below is </w:delText>
          </w:r>
          <w:r w:rsidRPr="00410DE6" w:rsidDel="00196E5F">
            <w:delText>fulfilled</w:delText>
          </w:r>
        </w:del>
        <w:del w:id="177" w:author="Rapporteur (post RAN2-116bis)" w:date="2022-01-26T15:47:00Z">
          <w:r w:rsidRPr="00410DE6" w:rsidDel="00C06511">
            <w:delText xml:space="preserve"> for a period of </w:delText>
          </w:r>
        </w:del>
        <w:del w:id="178" w:author="Rapporteur (post RAN2-116bis)" w:date="2022-01-26T15:56:00Z">
          <w:r w:rsidRPr="00410DE6" w:rsidDel="00C06511">
            <w:delText>T</w:delText>
          </w:r>
          <w:r w:rsidRPr="00410DE6" w:rsidDel="00C06511">
            <w:rPr>
              <w:vertAlign w:val="subscript"/>
            </w:rPr>
            <w:delText>SearchDeltaP</w:delText>
          </w:r>
          <w:r w:rsidDel="00C06511">
            <w:rPr>
              <w:vertAlign w:val="subscript"/>
            </w:rPr>
            <w:delText>-Conn</w:delText>
          </w:r>
        </w:del>
      </w:ins>
      <w:ins w:id="179" w:author="Rapporteur (post RAN2-116bis)" w:date="2022-01-26T15:47:00Z">
        <w:r w:rsidR="00C06511">
          <w:t>the criteri</w:t>
        </w:r>
      </w:ins>
      <w:ins w:id="180" w:author="Rapporteur (post RAN2-116bis)" w:date="2022-01-26T15:48:00Z">
        <w:r w:rsidR="00C06511">
          <w:t>on</w:t>
        </w:r>
      </w:ins>
      <w:ins w:id="181" w:author="Rapporteur (post RAN2-116bis)" w:date="2022-01-26T15:47:00Z">
        <w:r w:rsidR="00C06511">
          <w:t xml:space="preserve"> to omit neighbour cell meas</w:t>
        </w:r>
      </w:ins>
      <w:ins w:id="182" w:author="Rapporteur (post RAN2-116bis)" w:date="2022-01-26T15:48:00Z">
        <w:r w:rsidR="00C06511">
          <w:t>urements is met</w:t>
        </w:r>
      </w:ins>
      <w:ins w:id="183" w:author="Rapporteur (QC)" w:date="2021-12-17T14:13:00Z">
        <w:r>
          <w:rPr>
            <w:iCs/>
          </w:rPr>
          <w:t>, the</w:t>
        </w:r>
        <w:r w:rsidRPr="00410DE6">
          <w:t xml:space="preserve"> UE may choose not to perform intra-frequency or inter-frequency measurements </w:t>
        </w:r>
      </w:ins>
    </w:p>
    <w:p w14:paraId="770DF2EF" w14:textId="7366811C" w:rsidR="0014166A" w:rsidRDefault="0014166A" w:rsidP="0014166A">
      <w:pPr>
        <w:rPr>
          <w:ins w:id="184" w:author="Rapporteur (post RAN2-116bis)" w:date="2022-01-26T15:50:00Z"/>
        </w:rPr>
      </w:pPr>
      <w:ins w:id="185" w:author="Rapporteur (QC)" w:date="2021-12-17T14:13:00Z">
        <w:r w:rsidRPr="00410DE6">
          <w:lastRenderedPageBreak/>
          <w:t xml:space="preserve">The </w:t>
        </w:r>
        <w:del w:id="186" w:author="Rapporteur (post RAN2-116bis)" w:date="2022-01-26T15:48:00Z">
          <w:r w:rsidRPr="00410DE6" w:rsidDel="00C06511">
            <w:delText xml:space="preserve">relaxed monitoring </w:delText>
          </w:r>
        </w:del>
        <w:r w:rsidRPr="00410DE6">
          <w:t xml:space="preserve">criterion </w:t>
        </w:r>
        <w:del w:id="187" w:author="Rapporteur (post RAN2-116bis)" w:date="2022-01-26T15:48:00Z">
          <w:r w:rsidRPr="00410DE6" w:rsidDel="00C06511">
            <w:delText>is fulfilled when</w:delText>
          </w:r>
        </w:del>
      </w:ins>
      <w:ins w:id="188" w:author="Rapporteur (post RAN2-116bis)" w:date="2022-01-26T15:48:00Z">
        <w:r w:rsidR="00C06511">
          <w:t>to omit neighbour c</w:t>
        </w:r>
      </w:ins>
      <w:ins w:id="189" w:author="Rapporteur (post RAN2-116bis)" w:date="2022-01-26T15:49:00Z">
        <w:r w:rsidR="00C06511">
          <w:t xml:space="preserve">ell measurement </w:t>
        </w:r>
      </w:ins>
      <w:ins w:id="190" w:author="Rapporteur (post RAN2-116bis)" w:date="2022-01-26T16:03:00Z">
        <w:r w:rsidR="00963E96">
          <w:t>in RRC_CONNECTED state is fillfilled</w:t>
        </w:r>
      </w:ins>
      <w:ins w:id="191" w:author="Rapporteur (QC)" w:date="2021-12-17T14:13:00Z">
        <w:r w:rsidRPr="00410DE6">
          <w:t>:</w:t>
        </w:r>
      </w:ins>
    </w:p>
    <w:p w14:paraId="5FC47667" w14:textId="3DE09B65" w:rsidR="00C06511" w:rsidRDefault="00C06511" w:rsidP="00C06511">
      <w:pPr>
        <w:pStyle w:val="B1"/>
        <w:rPr>
          <w:ins w:id="192" w:author="Rapporteur (post RAN2-116bis)" w:date="2022-01-26T15:54:00Z"/>
        </w:rPr>
      </w:pPr>
      <w:ins w:id="193" w:author="Rapporteur (post RAN2-116bis)" w:date="2022-01-26T15:50:00Z">
        <w:r>
          <w:t xml:space="preserve">- </w:t>
        </w:r>
      </w:ins>
      <w:ins w:id="194" w:author="Rapporteur (post RAN2-116bis)" w:date="2022-01-26T15:52:00Z">
        <w:r>
          <w:tab/>
        </w:r>
      </w:ins>
      <w:proofErr w:type="gramStart"/>
      <w:ins w:id="195" w:author="Rapporteur (post RAN2-116bis)" w:date="2022-01-26T15:50:00Z">
        <w:r>
          <w:t>if</w:t>
        </w:r>
        <w:proofErr w:type="gramEnd"/>
        <w:r>
          <w:t xml:space="preserve"> the relaxed neighbour cell monitoring </w:t>
        </w:r>
      </w:ins>
      <w:ins w:id="196" w:author="Rapporteur (post RAN2-116bis)" w:date="2022-01-26T15:51:00Z">
        <w:r>
          <w:t xml:space="preserve">criterion </w:t>
        </w:r>
      </w:ins>
      <w:ins w:id="197" w:author="Rapporteur (post RAN2-116bis)" w:date="2022-01-26T15:53:00Z">
        <w:r>
          <w:t xml:space="preserve">defined in TS 36.304 [4] </w:t>
        </w:r>
      </w:ins>
      <w:ins w:id="198" w:author="Rapporteur (post RAN2-116bis)" w:date="2022-01-26T15:51:00Z">
        <w:r>
          <w:t xml:space="preserve">was fullilled </w:t>
        </w:r>
      </w:ins>
      <w:ins w:id="199" w:author="Rapporteur (post RAN2-116bis)" w:date="2022-01-26T15:52:00Z">
        <w:r>
          <w:t>upon entering RRC_CONNECTED</w:t>
        </w:r>
      </w:ins>
      <w:ins w:id="200" w:author="Rapporteur (post RAN2-116bis)" w:date="2022-01-26T15:54:00Z">
        <w:r>
          <w:t xml:space="preserve">, </w:t>
        </w:r>
      </w:ins>
      <w:ins w:id="201" w:author="Rapporteur (post RAN2-116bis)" w:date="2022-01-26T15:57:00Z">
        <w:r w:rsidR="00963E96">
          <w:t>else</w:t>
        </w:r>
      </w:ins>
    </w:p>
    <w:p w14:paraId="0943B3A9" w14:textId="30ECE52F" w:rsidR="00963E96" w:rsidRDefault="00C06511" w:rsidP="00963E96">
      <w:pPr>
        <w:pStyle w:val="B1"/>
        <w:rPr>
          <w:ins w:id="202" w:author="Rapporteur (post RAN2-116bis)" w:date="2022-01-26T15:59:00Z"/>
        </w:rPr>
      </w:pPr>
      <w:ins w:id="203" w:author="Rapporteur (post RAN2-116bis)" w:date="2022-01-26T15:54:00Z">
        <w:r>
          <w:t>-</w:t>
        </w:r>
        <w:r>
          <w:tab/>
        </w:r>
        <w:proofErr w:type="gramStart"/>
        <w:r>
          <w:t>if</w:t>
        </w:r>
        <w:proofErr w:type="gramEnd"/>
        <w:r>
          <w:t xml:space="preserve"> (</w:t>
        </w:r>
        <w:r w:rsidRPr="009D1DFE">
          <w:rPr>
            <w:noProof/>
            <w:color w:val="000000" w:themeColor="text1"/>
          </w:rPr>
          <w:t>NRSRP</w:t>
        </w:r>
        <w:r w:rsidRPr="009D1DFE">
          <w:rPr>
            <w:color w:val="000000" w:themeColor="text1"/>
            <w:vertAlign w:val="subscript"/>
          </w:rPr>
          <w:t>Ref</w:t>
        </w:r>
      </w:ins>
      <w:ins w:id="204" w:author="Rapporteur (post RAN2-116bis)" w:date="2022-01-26T15:55:00Z">
        <w:r>
          <w:rPr>
            <w:color w:val="000000" w:themeColor="text1"/>
          </w:rPr>
          <w:t xml:space="preserve"> – </w:t>
        </w:r>
      </w:ins>
      <w:ins w:id="205" w:author="Rapporteur (post RAN2-116bis)" w:date="2022-01-26T16:06:00Z">
        <w:r w:rsidR="00963E96">
          <w:rPr>
            <w:color w:val="000000" w:themeColor="text1"/>
          </w:rPr>
          <w:t xml:space="preserve">Pcell </w:t>
        </w:r>
      </w:ins>
      <w:ins w:id="206" w:author="Rapporteur (post RAN2-116bis)" w:date="2022-01-26T15:55:00Z">
        <w:r>
          <w:rPr>
            <w:color w:val="000000" w:themeColor="text1"/>
          </w:rPr>
          <w:t>NRSRP</w:t>
        </w:r>
      </w:ins>
      <w:ins w:id="207" w:author="Rapporteur (post RAN2-116bis)" w:date="2022-01-26T15:54:00Z">
        <w:r>
          <w:t>)</w:t>
        </w:r>
      </w:ins>
      <w:ins w:id="208" w:author="Rapporteur (post RAN2-116bis)" w:date="2022-01-26T15:55:00Z">
        <w:r>
          <w:t xml:space="preserve"> &lt; </w:t>
        </w:r>
        <w:r w:rsidRPr="00410DE6">
          <w:t>S</w:t>
        </w:r>
        <w:r w:rsidRPr="00410DE6">
          <w:rPr>
            <w:vertAlign w:val="subscript"/>
          </w:rPr>
          <w:t>SearchDeltaP</w:t>
        </w:r>
        <w:r>
          <w:rPr>
            <w:vertAlign w:val="subscript"/>
          </w:rPr>
          <w:t>-Conn</w:t>
        </w:r>
        <w:r>
          <w:t xml:space="preserve"> for a period of </w:t>
        </w:r>
      </w:ins>
      <w:ins w:id="209" w:author="Rapporteur (post RAN2-116bis)" w:date="2022-01-26T15:56:00Z">
        <w:r w:rsidRPr="00410DE6">
          <w:t>T</w:t>
        </w:r>
        <w:r w:rsidRPr="00410DE6">
          <w:rPr>
            <w:vertAlign w:val="subscript"/>
          </w:rPr>
          <w:t>SearchDeltaP</w:t>
        </w:r>
        <w:r>
          <w:rPr>
            <w:vertAlign w:val="subscript"/>
          </w:rPr>
          <w:t>-Conn</w:t>
        </w:r>
      </w:ins>
      <w:ins w:id="210" w:author="Rapporteur (post RAN2-116bis)" w:date="2022-01-26T15:57:00Z">
        <w:r>
          <w:t>.</w:t>
        </w:r>
      </w:ins>
    </w:p>
    <w:p w14:paraId="0527C089" w14:textId="7423BE4A" w:rsidR="00963E96" w:rsidRPr="00C06511" w:rsidDel="0061213D" w:rsidRDefault="00963E96" w:rsidP="008A4E55">
      <w:pPr>
        <w:pStyle w:val="B1"/>
        <w:ind w:left="284"/>
        <w:rPr>
          <w:ins w:id="211" w:author="Rapporteur (QC)" w:date="2021-12-17T14:13:00Z"/>
          <w:del w:id="212" w:author="Rapporteur (post RAN2-116bis)" w:date="2022-01-27T08:49:00Z"/>
        </w:rPr>
      </w:pPr>
    </w:p>
    <w:p w14:paraId="6D2DA346" w14:textId="1CECB9C2" w:rsidR="0014166A" w:rsidRPr="00410DE6" w:rsidDel="00C06511" w:rsidRDefault="0014166A" w:rsidP="0014166A">
      <w:pPr>
        <w:pStyle w:val="B1"/>
        <w:rPr>
          <w:ins w:id="213" w:author="Rapporteur (QC)" w:date="2021-12-17T14:13:00Z"/>
          <w:del w:id="214" w:author="Rapporteur (post RAN2-116bis)" w:date="2022-01-26T15:49:00Z"/>
        </w:rPr>
      </w:pPr>
      <w:ins w:id="215" w:author="Rapporteur (QC)" w:date="2021-12-17T14:13:00Z">
        <w:del w:id="216" w:author="Rapporteur (post RAN2-116bis)" w:date="2022-01-26T15:49:00Z">
          <w:r w:rsidRPr="00410DE6" w:rsidDel="00C06511">
            <w:delText>-</w:delText>
          </w:r>
          <w:r w:rsidRPr="00410DE6" w:rsidDel="00C06511">
            <w:tab/>
            <w:delText>(Srxlev</w:delText>
          </w:r>
          <w:r w:rsidRPr="00410DE6" w:rsidDel="00C06511">
            <w:rPr>
              <w:vertAlign w:val="subscript"/>
            </w:rPr>
            <w:delText>Ref</w:delText>
          </w:r>
          <w:r w:rsidDel="00C06511">
            <w:rPr>
              <w:vertAlign w:val="subscript"/>
            </w:rPr>
            <w:delText>-C</w:delText>
          </w:r>
          <w:r w:rsidRPr="00410DE6" w:rsidDel="00C06511">
            <w:delText xml:space="preserve"> – Srxlev) &lt; </w:delText>
          </w:r>
        </w:del>
        <w:del w:id="217" w:author="Rapporteur (post RAN2-116bis)" w:date="2022-01-26T16:04:00Z">
          <w:r w:rsidRPr="00410DE6" w:rsidDel="00963E96">
            <w:delText>S</w:delText>
          </w:r>
          <w:r w:rsidRPr="00410DE6" w:rsidDel="00963E96">
            <w:rPr>
              <w:vertAlign w:val="subscript"/>
            </w:rPr>
            <w:delText>SearchDeltaP</w:delText>
          </w:r>
          <w:r w:rsidDel="00963E96">
            <w:rPr>
              <w:vertAlign w:val="subscript"/>
            </w:rPr>
            <w:delText>-Conn</w:delText>
          </w:r>
        </w:del>
      </w:ins>
    </w:p>
    <w:p w14:paraId="0ADD965D" w14:textId="1FD7CA24" w:rsidR="0014166A" w:rsidDel="00530CA2" w:rsidRDefault="0014166A" w:rsidP="0061213D">
      <w:pPr>
        <w:pStyle w:val="B1"/>
        <w:rPr>
          <w:del w:id="218" w:author="Rapporteur (post RAN2-116bis)" w:date="2022-01-26T11:18:00Z"/>
        </w:rPr>
      </w:pPr>
      <w:ins w:id="219" w:author="Rapporteur (QC)" w:date="2021-12-17T14:13:00Z">
        <w:r w:rsidRPr="00410DE6">
          <w:t>Where:</w:t>
        </w:r>
      </w:ins>
    </w:p>
    <w:p w14:paraId="3CA6C777" w14:textId="77777777" w:rsidR="0061213D" w:rsidRDefault="0061213D" w:rsidP="0061213D">
      <w:pPr>
        <w:pStyle w:val="B2"/>
        <w:rPr>
          <w:noProof/>
          <w:color w:val="000000" w:themeColor="text1"/>
        </w:rPr>
      </w:pPr>
    </w:p>
    <w:p w14:paraId="65D3E122" w14:textId="5C0E7843" w:rsidR="00196E5F" w:rsidRDefault="0061213D" w:rsidP="0061213D">
      <w:pPr>
        <w:pStyle w:val="B2"/>
        <w:ind w:hanging="283"/>
        <w:rPr>
          <w:ins w:id="220" w:author="Rapporteur (post RAN2-116bis)" w:date="2022-01-26T11:19:00Z"/>
          <w:noProof/>
          <w:color w:val="000000" w:themeColor="text1"/>
        </w:rPr>
      </w:pPr>
      <w:r>
        <w:rPr>
          <w:noProof/>
          <w:color w:val="000000" w:themeColor="text1"/>
        </w:rPr>
        <w:tab/>
      </w:r>
      <w:ins w:id="221" w:author="Rapporteur (post RAN2-116bis)" w:date="2022-01-26T11:17:00Z">
        <w:r w:rsidR="00196E5F" w:rsidRPr="008A4E55">
          <w:rPr>
            <w:noProof/>
            <w:color w:val="000000" w:themeColor="text1"/>
          </w:rPr>
          <w:t>NRSRP</w:t>
        </w:r>
      </w:ins>
      <w:ins w:id="222" w:author="Rapporteur (post RAN2-116bis)" w:date="2022-01-26T11:11:00Z">
        <w:r w:rsidR="00196E5F" w:rsidRPr="008A4E55">
          <w:rPr>
            <w:color w:val="000000" w:themeColor="text1"/>
            <w:vertAlign w:val="subscript"/>
          </w:rPr>
          <w:t>Ref</w:t>
        </w:r>
        <w:r w:rsidR="00196E5F" w:rsidRPr="008A4E55">
          <w:rPr>
            <w:color w:val="000000" w:themeColor="text1"/>
          </w:rPr>
          <w:t xml:space="preserve"> = last </w:t>
        </w:r>
      </w:ins>
      <w:ins w:id="223" w:author="Rapporteur (post RAN2-116bis)" w:date="2022-01-27T11:12:00Z">
        <w:r w:rsidR="006F3E7C">
          <w:rPr>
            <w:color w:val="000000" w:themeColor="text1"/>
          </w:rPr>
          <w:t>(</w:t>
        </w:r>
      </w:ins>
      <w:ins w:id="224" w:author="Rapporteur (post RAN2-116bis)" w:date="2022-01-26T11:11:00Z">
        <w:r w:rsidR="00196E5F" w:rsidRPr="008A4E55">
          <w:rPr>
            <w:color w:val="000000" w:themeColor="text1"/>
          </w:rPr>
          <w:t>NRSRP</w:t>
        </w:r>
      </w:ins>
      <w:ins w:id="225" w:author="Rapporteur (post RAN2-116bis)" w:date="2022-01-27T11:13:00Z">
        <w:r w:rsidR="006F3E7C">
          <w:rPr>
            <w:color w:val="000000" w:themeColor="text1"/>
          </w:rPr>
          <w:t xml:space="preserve"> - </w:t>
        </w:r>
        <w:r w:rsidR="006F3E7C" w:rsidRPr="001A1CB7">
          <w:rPr>
            <w:i/>
            <w:iCs/>
            <w:noProof/>
          </w:rPr>
          <w:t>nrs-PowerOffsetNonAnchor</w:t>
        </w:r>
      </w:ins>
      <w:ins w:id="226" w:author="Rapporteur (post RAN2-116bis)" w:date="2022-01-27T11:12:00Z">
        <w:r w:rsidR="006F3E7C">
          <w:rPr>
            <w:color w:val="000000" w:themeColor="text1"/>
          </w:rPr>
          <w:t xml:space="preserve">) </w:t>
        </w:r>
      </w:ins>
      <w:ins w:id="227" w:author="Rapporteur (post RAN2-116bis)" w:date="2022-01-26T11:11:00Z">
        <w:r w:rsidR="00196E5F" w:rsidRPr="008A4E55">
          <w:rPr>
            <w:color w:val="000000" w:themeColor="text1"/>
          </w:rPr>
          <w:t xml:space="preserve">measurement </w:t>
        </w:r>
        <w:r w:rsidR="00196E5F" w:rsidRPr="008A4E55">
          <w:rPr>
            <w:noProof/>
            <w:color w:val="000000" w:themeColor="text1"/>
          </w:rPr>
          <w:t>immediately before entering RRC_CONNECTED state.</w:t>
        </w:r>
      </w:ins>
    </w:p>
    <w:p w14:paraId="15157E9E" w14:textId="147C7CF0" w:rsidR="00530CA2" w:rsidRDefault="0061213D" w:rsidP="0061213D">
      <w:pPr>
        <w:pStyle w:val="B2"/>
        <w:ind w:hanging="283"/>
        <w:rPr>
          <w:ins w:id="228" w:author="Rapporteur (post RAN2-116bis)" w:date="2022-01-27T08:49:00Z"/>
          <w:color w:val="000000" w:themeColor="text1"/>
        </w:rPr>
      </w:pPr>
      <w:r>
        <w:rPr>
          <w:noProof/>
          <w:color w:val="000000" w:themeColor="text1"/>
        </w:rPr>
        <w:tab/>
      </w:r>
      <w:ins w:id="229" w:author="Rapporteur (post RAN2-116bis)" w:date="2022-01-26T11:19:00Z">
        <w:r w:rsidR="00530CA2" w:rsidRPr="00052500">
          <w:rPr>
            <w:noProof/>
            <w:color w:val="000000" w:themeColor="text1"/>
          </w:rPr>
          <w:t>NRSRP</w:t>
        </w:r>
        <w:r w:rsidR="00530CA2" w:rsidRPr="00052500">
          <w:rPr>
            <w:color w:val="000000" w:themeColor="text1"/>
            <w:vertAlign w:val="subscript"/>
          </w:rPr>
          <w:t>Ref</w:t>
        </w:r>
        <w:r w:rsidR="00530CA2" w:rsidRPr="00052500">
          <w:rPr>
            <w:color w:val="000000" w:themeColor="text1"/>
          </w:rPr>
          <w:t xml:space="preserve"> = </w:t>
        </w:r>
      </w:ins>
      <w:ins w:id="230" w:author="Rapporteur (post RAN2-116bis)" w:date="2022-01-26T16:06:00Z">
        <w:r w:rsidR="00963E96">
          <w:rPr>
            <w:color w:val="000000" w:themeColor="text1"/>
          </w:rPr>
          <w:t xml:space="preserve">PCell </w:t>
        </w:r>
      </w:ins>
      <w:ins w:id="231" w:author="Rapporteur (post RAN2-116bis)" w:date="2022-01-27T11:13:00Z">
        <w:r w:rsidR="006F3E7C">
          <w:rPr>
            <w:color w:val="000000" w:themeColor="text1"/>
          </w:rPr>
          <w:t>(</w:t>
        </w:r>
      </w:ins>
      <w:ins w:id="232" w:author="Rapporteur (post RAN2-116bis)" w:date="2022-01-26T11:19:00Z">
        <w:r w:rsidR="00530CA2" w:rsidRPr="00052500">
          <w:rPr>
            <w:color w:val="000000" w:themeColor="text1"/>
          </w:rPr>
          <w:t>NRSRP</w:t>
        </w:r>
        <w:r w:rsidR="00530CA2">
          <w:rPr>
            <w:color w:val="000000" w:themeColor="text1"/>
          </w:rPr>
          <w:t xml:space="preserve"> </w:t>
        </w:r>
      </w:ins>
      <w:ins w:id="233" w:author="Rapporteur (post RAN2-116bis)" w:date="2022-01-27T11:13:00Z">
        <w:r w:rsidR="006F3E7C">
          <w:rPr>
            <w:color w:val="000000" w:themeColor="text1"/>
          </w:rPr>
          <w:t xml:space="preserve">- </w:t>
        </w:r>
        <w:r w:rsidR="006F3E7C" w:rsidRPr="001A1CB7">
          <w:rPr>
            <w:i/>
            <w:iCs/>
            <w:noProof/>
          </w:rPr>
          <w:t>nrs-PowerOffsetNonAnchor</w:t>
        </w:r>
        <w:r w:rsidR="006F3E7C">
          <w:rPr>
            <w:color w:val="000000" w:themeColor="text1"/>
          </w:rPr>
          <w:t xml:space="preserve">) </w:t>
        </w:r>
      </w:ins>
      <w:ins w:id="234" w:author="Rapporteur (post RAN2-116bis)" w:date="2022-01-26T11:19:00Z">
        <w:r w:rsidR="00530CA2">
          <w:rPr>
            <w:color w:val="000000" w:themeColor="text1"/>
          </w:rPr>
          <w:t xml:space="preserve">if </w:t>
        </w:r>
      </w:ins>
      <w:ins w:id="235" w:author="Rapporteur (post RAN2-116bis)" w:date="2022-01-26T11:20:00Z">
        <w:r w:rsidR="00530CA2">
          <w:rPr>
            <w:color w:val="000000" w:themeColor="text1"/>
          </w:rPr>
          <w:t xml:space="preserve">during RRC_CONNECTED state </w:t>
        </w:r>
      </w:ins>
      <w:ins w:id="236" w:author="Rapporteur (post RAN2-116bis)" w:date="2022-01-26T16:07:00Z">
        <w:r w:rsidR="00963E96">
          <w:rPr>
            <w:color w:val="000000" w:themeColor="text1"/>
          </w:rPr>
          <w:t xml:space="preserve">PCell </w:t>
        </w:r>
      </w:ins>
      <w:ins w:id="237" w:author="Rapporteur (post RAN2-116bis)" w:date="2022-01-27T11:14:00Z">
        <w:r w:rsidR="00FB608D">
          <w:rPr>
            <w:color w:val="000000" w:themeColor="text1"/>
          </w:rPr>
          <w:t>(</w:t>
        </w:r>
      </w:ins>
      <w:ins w:id="238" w:author="Rapporteur (post RAN2-116bis)" w:date="2022-01-26T11:19:00Z">
        <w:r w:rsidR="00530CA2" w:rsidRPr="00052500">
          <w:rPr>
            <w:color w:val="000000" w:themeColor="text1"/>
          </w:rPr>
          <w:t>NRSRP</w:t>
        </w:r>
      </w:ins>
      <w:ins w:id="239" w:author="Rapporteur (post RAN2-116bis)" w:date="2022-01-27T11:14:00Z">
        <w:r w:rsidR="00FB608D">
          <w:rPr>
            <w:color w:val="000000" w:themeColor="text1"/>
          </w:rPr>
          <w:t xml:space="preserve"> - </w:t>
        </w:r>
      </w:ins>
      <w:ins w:id="240" w:author="Rapporteur (post RAN2-116bis)" w:date="2022-01-27T11:15:00Z">
        <w:r w:rsidR="00FB608D" w:rsidRPr="001A1CB7">
          <w:rPr>
            <w:i/>
            <w:iCs/>
            <w:noProof/>
          </w:rPr>
          <w:t>nrs-PowerOffsetNonAnchor</w:t>
        </w:r>
      </w:ins>
      <w:ins w:id="241" w:author="Rapporteur (post RAN2-116bis)" w:date="2022-01-27T11:14:00Z">
        <w:r w:rsidR="00FB608D">
          <w:rPr>
            <w:color w:val="000000" w:themeColor="text1"/>
          </w:rPr>
          <w:t xml:space="preserve">) </w:t>
        </w:r>
      </w:ins>
      <w:ins w:id="242" w:author="Rapporteur (post RAN2-116bis)" w:date="2022-01-26T11:19:00Z">
        <w:r w:rsidR="00530CA2">
          <w:rPr>
            <w:color w:val="000000" w:themeColor="text1"/>
          </w:rPr>
          <w:t xml:space="preserve">&gt; </w:t>
        </w:r>
        <w:r w:rsidR="00530CA2" w:rsidRPr="00052500">
          <w:rPr>
            <w:noProof/>
            <w:color w:val="000000" w:themeColor="text1"/>
          </w:rPr>
          <w:t>NRSRP</w:t>
        </w:r>
        <w:r w:rsidR="00530CA2" w:rsidRPr="00052500">
          <w:rPr>
            <w:color w:val="000000" w:themeColor="text1"/>
            <w:vertAlign w:val="subscript"/>
          </w:rPr>
          <w:t>Ref</w:t>
        </w:r>
      </w:ins>
      <w:ins w:id="243" w:author="Rapporteur (post RAN2-116bis)" w:date="2022-01-26T11:20:00Z">
        <w:r w:rsidR="00530CA2">
          <w:rPr>
            <w:color w:val="000000" w:themeColor="text1"/>
          </w:rPr>
          <w:t>.</w:t>
        </w:r>
      </w:ins>
    </w:p>
    <w:p w14:paraId="5249FE7C" w14:textId="77777777" w:rsidR="0061213D" w:rsidRPr="00C06511" w:rsidRDefault="0061213D" w:rsidP="0061213D">
      <w:pPr>
        <w:pStyle w:val="B1"/>
        <w:ind w:left="284"/>
        <w:rPr>
          <w:ins w:id="244" w:author="Rapporteur (post RAN2-116bis)" w:date="2022-01-27T08:49:00Z"/>
        </w:rPr>
      </w:pPr>
      <w:ins w:id="245" w:author="Rapporteur (post RAN2-116bis)" w:date="2022-01-27T08:49:00Z">
        <w:r>
          <w:t xml:space="preserve">Otherwise </w:t>
        </w:r>
        <w:r w:rsidRPr="00410DE6">
          <w:t xml:space="preserve">criterion </w:t>
        </w:r>
        <w:r>
          <w:t>to omit neighbour cell measurement is not fulfilled.</w:t>
        </w:r>
      </w:ins>
    </w:p>
    <w:p w14:paraId="0CFFA936" w14:textId="7CCDC2DB" w:rsidR="00F035CF" w:rsidRDefault="0014166A" w:rsidP="004E4789">
      <w:pPr>
        <w:pStyle w:val="EditorsNote"/>
        <w:rPr>
          <w:ins w:id="246" w:author="Rapporteur (post RAN2-116bis)" w:date="2022-01-27T10:57:00Z"/>
          <w:noProof/>
        </w:rPr>
      </w:pPr>
      <w:ins w:id="247" w:author="Rapporteur (QC)" w:date="2021-12-17T14:13:00Z">
        <w:r>
          <w:rPr>
            <w:noProof/>
          </w:rPr>
          <w:t xml:space="preserve">Editor’s Note: Criteria </w:t>
        </w:r>
      </w:ins>
      <w:ins w:id="248" w:author="Rapporteur (post RAN2-116bis)" w:date="2022-01-26T16:00:00Z">
        <w:r w:rsidR="00963E96">
          <w:rPr>
            <w:noProof/>
          </w:rPr>
          <w:t xml:space="preserve">to omit neighbour cell measurements in </w:t>
        </w:r>
      </w:ins>
      <w:ins w:id="249" w:author="Rapporteur (QC)" w:date="2021-12-17T14:13:00Z">
        <w:del w:id="250"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251" w:author="Rapporteur (post RAN2-116bis)" w:date="2022-01-26T16:04:00Z">
        <w:r w:rsidR="00963E96">
          <w:rPr>
            <w:noProof/>
          </w:rPr>
          <w:t xml:space="preserve">state </w:t>
        </w:r>
      </w:ins>
      <w:ins w:id="252" w:author="Rapporteur (QC)" w:date="2021-12-17T14:13:00Z">
        <w:del w:id="253" w:author="Rapporteur (post RAN2-116bis)" w:date="2022-01-26T16:04:00Z">
          <w:r w:rsidDel="00963E96">
            <w:rPr>
              <w:noProof/>
            </w:rPr>
            <w:delText xml:space="preserve">needs </w:delText>
          </w:r>
        </w:del>
        <w:r>
          <w:rPr>
            <w:noProof/>
          </w:rPr>
          <w:t xml:space="preserve">to </w:t>
        </w:r>
      </w:ins>
      <w:ins w:id="254" w:author="Rapporteur (post RAN2-116bis)" w:date="2022-01-26T16:01:00Z">
        <w:r w:rsidR="00963E96">
          <w:rPr>
            <w:noProof/>
          </w:rPr>
          <w:t>confirmed by RAN2</w:t>
        </w:r>
      </w:ins>
      <w:ins w:id="255" w:author="Rapporteur (QC)" w:date="2021-12-17T14:13:00Z">
        <w:del w:id="256" w:author="Rapporteur (post RAN2-116bis)" w:date="2022-01-26T16:01:00Z">
          <w:r w:rsidDel="00963E96">
            <w:rPr>
              <w:noProof/>
            </w:rPr>
            <w:delText>defined</w:delText>
          </w:r>
        </w:del>
        <w:r>
          <w:rPr>
            <w:noProof/>
          </w:rPr>
          <w:t>.</w:t>
        </w:r>
      </w:ins>
    </w:p>
    <w:p w14:paraId="3B982FDC" w14:textId="77777777" w:rsidR="00FB4670" w:rsidRDefault="00FB4670" w:rsidP="00FB4670">
      <w:pPr>
        <w:pStyle w:val="B1"/>
        <w:rPr>
          <w:noProof/>
        </w:rPr>
      </w:pPr>
      <w:bookmarkStart w:id="257" w:name="_GoBack"/>
      <w:bookmarkEnd w:id="2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8" w:name="_Toc20487267"/>
      <w:bookmarkStart w:id="259" w:name="_Toc29342562"/>
      <w:bookmarkStart w:id="260" w:name="_Toc29343701"/>
      <w:bookmarkStart w:id="261" w:name="_Toc36566963"/>
      <w:bookmarkStart w:id="262" w:name="_Toc36810403"/>
      <w:bookmarkStart w:id="263" w:name="_Toc36846767"/>
      <w:bookmarkStart w:id="264" w:name="_Toc36939420"/>
      <w:bookmarkStart w:id="265" w:name="_Toc37082400"/>
      <w:bookmarkStart w:id="266" w:name="_Toc46481034"/>
      <w:bookmarkStart w:id="267" w:name="_Toc46482268"/>
      <w:bookmarkStart w:id="268" w:name="_Toc46483502"/>
      <w:bookmarkStart w:id="269" w:name="_Toc76472937"/>
      <w:r w:rsidRPr="002C3D36">
        <w:t>6.3.2</w:t>
      </w:r>
      <w:r w:rsidRPr="002C3D36">
        <w:tab/>
        <w:t>Radio resource control information elements</w:t>
      </w:r>
      <w:bookmarkEnd w:id="258"/>
      <w:bookmarkEnd w:id="259"/>
      <w:bookmarkEnd w:id="260"/>
      <w:bookmarkEnd w:id="261"/>
      <w:bookmarkEnd w:id="262"/>
      <w:bookmarkEnd w:id="263"/>
      <w:bookmarkEnd w:id="264"/>
      <w:bookmarkEnd w:id="265"/>
      <w:bookmarkEnd w:id="266"/>
      <w:bookmarkEnd w:id="267"/>
      <w:bookmarkEnd w:id="268"/>
      <w:bookmarkEnd w:id="269"/>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70" w:name="_Toc20487305"/>
      <w:bookmarkStart w:id="271" w:name="_Toc29342600"/>
      <w:bookmarkStart w:id="272" w:name="_Toc29343739"/>
      <w:bookmarkStart w:id="273" w:name="_Toc36567004"/>
      <w:bookmarkStart w:id="274" w:name="_Toc36810444"/>
      <w:bookmarkStart w:id="275" w:name="_Toc36846808"/>
      <w:bookmarkStart w:id="276" w:name="_Toc36939461"/>
      <w:bookmarkStart w:id="277" w:name="_Toc37082441"/>
      <w:bookmarkStart w:id="278" w:name="_Toc46481075"/>
      <w:bookmarkStart w:id="279" w:name="_Toc46482309"/>
      <w:bookmarkStart w:id="280" w:name="_Toc46483543"/>
      <w:bookmarkStart w:id="281" w:name="_Toc76472978"/>
      <w:r w:rsidRPr="002C3D36">
        <w:t>–</w:t>
      </w:r>
      <w:r w:rsidRPr="002C3D36">
        <w:tab/>
      </w:r>
      <w:r w:rsidRPr="002C3D36">
        <w:rPr>
          <w:i/>
          <w:noProof/>
        </w:rPr>
        <w:t>PhysicalConfigDedicated</w:t>
      </w:r>
      <w:bookmarkEnd w:id="270"/>
      <w:bookmarkEnd w:id="271"/>
      <w:bookmarkEnd w:id="272"/>
      <w:bookmarkEnd w:id="273"/>
      <w:bookmarkEnd w:id="274"/>
      <w:bookmarkEnd w:id="275"/>
      <w:bookmarkEnd w:id="276"/>
      <w:bookmarkEnd w:id="277"/>
      <w:bookmarkEnd w:id="278"/>
      <w:bookmarkEnd w:id="279"/>
      <w:bookmarkEnd w:id="280"/>
      <w:bookmarkEnd w:id="281"/>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82" w:name="OLE_LINK87"/>
      <w:bookmarkStart w:id="283" w:name="OLE_LINK88"/>
      <w:r w:rsidRPr="002C3D36">
        <w:rPr>
          <w:bCs/>
          <w:i/>
          <w:iCs/>
        </w:rPr>
        <w:t>PhysicalConfigDedicated</w:t>
      </w:r>
      <w:r w:rsidRPr="002C3D36">
        <w:t xml:space="preserve"> </w:t>
      </w:r>
      <w:bookmarkEnd w:id="282"/>
      <w:bookmarkEnd w:id="283"/>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lastRenderedPageBreak/>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lastRenderedPageBreak/>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84" w:author="Rapporteur (QC)" w:date="2021-10-21T15:14:00Z"/>
        </w:rPr>
      </w:pPr>
      <w:r w:rsidRPr="002C3D36">
        <w:tab/>
        <w:t>]]</w:t>
      </w:r>
      <w:ins w:id="285" w:author="Rapporteur (QC)" w:date="2021-10-21T15:14:00Z">
        <w:r w:rsidR="005A36B4">
          <w:t>,</w:t>
        </w:r>
      </w:ins>
    </w:p>
    <w:p w14:paraId="2376642F" w14:textId="77777777" w:rsidR="005A36B4" w:rsidRDefault="005A36B4" w:rsidP="005A36B4">
      <w:pPr>
        <w:pStyle w:val="PL"/>
        <w:shd w:val="clear" w:color="auto" w:fill="E6E6E6"/>
        <w:rPr>
          <w:ins w:id="286" w:author="Rapporteur (QC)" w:date="2021-10-21T15:14:00Z"/>
        </w:rPr>
      </w:pPr>
      <w:ins w:id="287"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8"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lastRenderedPageBreak/>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lastRenderedPageBreak/>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lastRenderedPageBreak/>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lastRenderedPageBreak/>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23" o:title=""/>
                </v:shape>
                <o:OLEObject Type="Embed" ProgID="Equation.3" ShapeID="_x0000_i1025" DrawAspect="Content" ObjectID="_1705303051"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89" w:name="OLE_LINK222"/>
            <w:bookmarkStart w:id="290" w:name="OLE_LINK223"/>
            <w:r w:rsidRPr="002C3D36">
              <w:rPr>
                <w:i/>
              </w:rPr>
              <w:t>soundingRS-UL-ConfigDedicatedAperiodicUpPTsExt</w:t>
            </w:r>
            <w:bookmarkEnd w:id="289"/>
            <w:bookmarkEnd w:id="290"/>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91" w:name="OLE_LINK254"/>
            <w:bookmarkStart w:id="292" w:name="OLE_LINK255"/>
            <w:r w:rsidRPr="002C3D36">
              <w:rPr>
                <w:b/>
                <w:i/>
                <w:noProof/>
                <w:lang w:eastAsia="en-GB"/>
              </w:rPr>
              <w:t>typeA-SRS-TPC-PDCCH-Group</w:t>
            </w:r>
            <w:bookmarkEnd w:id="291"/>
            <w:bookmarkEnd w:id="292"/>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93" w:name="_Toc20487301"/>
      <w:bookmarkStart w:id="294" w:name="_Toc29342596"/>
      <w:bookmarkStart w:id="295" w:name="_Toc29343735"/>
      <w:bookmarkStart w:id="296" w:name="_Toc36567000"/>
      <w:bookmarkStart w:id="297" w:name="_Toc36810440"/>
      <w:bookmarkStart w:id="298" w:name="_Toc36846804"/>
      <w:bookmarkStart w:id="299" w:name="_Toc36939457"/>
      <w:bookmarkStart w:id="300" w:name="_Toc37082437"/>
      <w:bookmarkStart w:id="301" w:name="_Toc46481071"/>
      <w:bookmarkStart w:id="302" w:name="_Toc46482305"/>
      <w:bookmarkStart w:id="303" w:name="_Toc46483539"/>
      <w:bookmarkStart w:id="304" w:name="_Toc83790836"/>
      <w:r w:rsidRPr="00FE2BA2">
        <w:lastRenderedPageBreak/>
        <w:t>–</w:t>
      </w:r>
      <w:r w:rsidRPr="00FE2BA2">
        <w:tab/>
      </w:r>
      <w:r w:rsidRPr="00FE2BA2">
        <w:rPr>
          <w:i/>
          <w:noProof/>
        </w:rPr>
        <w:t>PDSCH-Config</w:t>
      </w:r>
      <w:bookmarkEnd w:id="293"/>
      <w:bookmarkEnd w:id="294"/>
      <w:bookmarkEnd w:id="295"/>
      <w:bookmarkEnd w:id="296"/>
      <w:bookmarkEnd w:id="297"/>
      <w:bookmarkEnd w:id="298"/>
      <w:bookmarkEnd w:id="299"/>
      <w:bookmarkEnd w:id="300"/>
      <w:bookmarkEnd w:id="301"/>
      <w:bookmarkEnd w:id="302"/>
      <w:bookmarkEnd w:id="303"/>
      <w:bookmarkEnd w:id="304"/>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5" w:author="Rapporteur (QC)" w:date="2021-10-21T15:58:00Z"/>
        </w:rPr>
      </w:pPr>
      <w:r w:rsidRPr="00FE2BA2">
        <w:t>}</w:t>
      </w:r>
    </w:p>
    <w:p w14:paraId="49148570" w14:textId="77777777" w:rsidR="0010510E" w:rsidRDefault="0010510E" w:rsidP="001A448D">
      <w:pPr>
        <w:pStyle w:val="PL"/>
        <w:shd w:val="clear" w:color="auto" w:fill="E6E6E6"/>
        <w:rPr>
          <w:ins w:id="306" w:author="Rapporteur (QC)" w:date="2021-10-21T14:33:00Z"/>
        </w:rPr>
      </w:pPr>
    </w:p>
    <w:p w14:paraId="5FC6446E" w14:textId="77777777" w:rsidR="00D82555" w:rsidRDefault="00D82555" w:rsidP="00D82555">
      <w:pPr>
        <w:pStyle w:val="PL"/>
        <w:shd w:val="clear" w:color="auto" w:fill="E6E6E6"/>
        <w:rPr>
          <w:ins w:id="307" w:author="Rapporteur (QC)" w:date="2021-10-21T14:33:00Z"/>
        </w:rPr>
      </w:pPr>
      <w:ins w:id="308"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9" w:author="Rapporteur (QC)" w:date="2021-10-21T14:33:00Z"/>
          <w:color w:val="000000" w:themeColor="text1"/>
        </w:rPr>
      </w:pPr>
      <w:ins w:id="310"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11" w:author="Rapporteur (QC)" w:date="2021-10-21T14:33:00Z"/>
        </w:rPr>
      </w:pPr>
      <w:ins w:id="312"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13" w:author="Rapporteur (QC)" w:date="2021-10-21T14:33:00Z"/>
        </w:rPr>
      </w:pPr>
      <w:ins w:id="314"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5" w:author="Rapporteur (QC)" w:date="2021-10-21T15:58:00Z"/>
        </w:rPr>
      </w:pPr>
    </w:p>
    <w:p w14:paraId="75B70C59" w14:textId="2AB119A2" w:rsidR="00D82555" w:rsidRPr="00FE2BA2" w:rsidRDefault="00D82555" w:rsidP="00D82555">
      <w:pPr>
        <w:pStyle w:val="PL"/>
        <w:shd w:val="clear" w:color="auto" w:fill="E6E6E6"/>
        <w:rPr>
          <w:ins w:id="316" w:author="Rapporteur (QC)" w:date="2021-10-21T14:34:00Z"/>
        </w:rPr>
      </w:pPr>
      <w:ins w:id="317"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318" w:author="Rapporteur (QC)" w:date="2021-10-21T14:34:00Z"/>
        </w:rPr>
      </w:pPr>
      <w:ins w:id="319"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320" w:author="Rapporteur (QC)" w:date="2021-10-21T14:34:00Z"/>
        </w:rPr>
      </w:pPr>
      <w:ins w:id="321" w:author="Rapporteur (QC)" w:date="2021-10-21T14:34:00Z">
        <w:r w:rsidRPr="00FE2BA2">
          <w:t>}</w:t>
        </w:r>
      </w:ins>
    </w:p>
    <w:p w14:paraId="14B5AF16" w14:textId="77777777" w:rsidR="00D82555" w:rsidRDefault="00D82555" w:rsidP="00D82555">
      <w:pPr>
        <w:pStyle w:val="PL"/>
        <w:shd w:val="clear" w:color="auto" w:fill="E6E6E6"/>
        <w:rPr>
          <w:ins w:id="322" w:author="Rapporteur (QC)" w:date="2021-10-21T14:34:00Z"/>
        </w:rPr>
      </w:pPr>
    </w:p>
    <w:p w14:paraId="190A96AB" w14:textId="77777777" w:rsidR="00D82555" w:rsidRPr="00FE2BA2" w:rsidRDefault="00D82555" w:rsidP="00D82555">
      <w:pPr>
        <w:pStyle w:val="PL"/>
        <w:shd w:val="clear" w:color="auto" w:fill="E6E6E6"/>
        <w:rPr>
          <w:ins w:id="323" w:author="Rapporteur (QC)" w:date="2021-10-21T14:34:00Z"/>
        </w:rPr>
      </w:pPr>
      <w:ins w:id="324" w:author="Rapporteur (QC)" w:date="2021-10-21T14:34:00Z">
        <w:r>
          <w:t>TypeFFS ::= NULL -- to be removed later.</w:t>
        </w:r>
      </w:ins>
    </w:p>
    <w:p w14:paraId="1A0F8ED0" w14:textId="77777777" w:rsidR="00980979" w:rsidRDefault="00980979" w:rsidP="001A448D">
      <w:pPr>
        <w:pStyle w:val="PL"/>
        <w:shd w:val="clear" w:color="auto" w:fill="E6E6E6"/>
        <w:rPr>
          <w:ins w:id="325"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6" w:author="Rapporteur (QC)" w:date="2021-10-21T14:39:00Z"/>
                <w:b/>
                <w:bCs/>
                <w:i/>
                <w:iCs/>
              </w:rPr>
            </w:pPr>
            <w:ins w:id="327"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8"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29" w:author="Rapporteur (QC)" w:date="2021-10-21T16:06:00Z"/>
        </w:trPr>
        <w:tc>
          <w:tcPr>
            <w:tcW w:w="9639" w:type="dxa"/>
            <w:gridSpan w:val="2"/>
          </w:tcPr>
          <w:p w14:paraId="36E73317" w14:textId="77777777" w:rsidR="002034AB" w:rsidRPr="002C3D36" w:rsidRDefault="002034AB" w:rsidP="002034AB">
            <w:pPr>
              <w:pStyle w:val="TAL"/>
              <w:rPr>
                <w:ins w:id="330" w:author="Rapporteur (QC)" w:date="2021-10-21T16:06:00Z"/>
                <w:b/>
                <w:bCs/>
                <w:i/>
                <w:iCs/>
              </w:rPr>
            </w:pPr>
            <w:ins w:id="331"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332" w:author="Rapporteur (QC)" w:date="2021-10-21T16:06:00Z"/>
                <w:b/>
                <w:i/>
                <w:lang w:eastAsia="en-GB"/>
              </w:rPr>
            </w:pPr>
            <w:ins w:id="333"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34" w:author="Rapporteur (QC)" w:date="2021-10-21T16:06:00Z"/>
        </w:trPr>
        <w:tc>
          <w:tcPr>
            <w:tcW w:w="9639" w:type="dxa"/>
            <w:gridSpan w:val="2"/>
          </w:tcPr>
          <w:p w14:paraId="3E49C320" w14:textId="77777777" w:rsidR="002034AB" w:rsidRPr="002C3D36" w:rsidRDefault="002034AB" w:rsidP="002034AB">
            <w:pPr>
              <w:pStyle w:val="TAL"/>
              <w:rPr>
                <w:ins w:id="335" w:author="Rapporteur (QC)" w:date="2021-10-21T16:07:00Z"/>
                <w:b/>
                <w:bCs/>
                <w:i/>
                <w:iCs/>
              </w:rPr>
            </w:pPr>
            <w:ins w:id="336"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37" w:author="Rapporteur (QC)" w:date="2021-10-21T16:06:00Z"/>
                <w:b/>
                <w:i/>
                <w:lang w:eastAsia="en-GB"/>
              </w:rPr>
            </w:pPr>
            <w:ins w:id="338"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4.4pt;height:15pt" o:ole="">
                  <v:imagedata r:id="rId23" o:title=""/>
                </v:shape>
                <o:OLEObject Type="Embed" ProgID="Equation.3" ShapeID="_x0000_i1026" DrawAspect="Content" ObjectID="_1705303052"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4.4pt;height:15pt" o:ole="">
                  <v:imagedata r:id="rId26" o:title=""/>
                </v:shape>
                <o:OLEObject Type="Embed" ProgID="Equation.3" ShapeID="_x0000_i1027" DrawAspect="Content" ObjectID="_1705303053"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39" w:name="_Hlk505848715"/>
            <w:r w:rsidRPr="00FE2BA2">
              <w:rPr>
                <w:i/>
                <w:noProof/>
              </w:rPr>
              <w:t>TypeC</w:t>
            </w:r>
          </w:p>
        </w:tc>
        <w:tc>
          <w:tcPr>
            <w:tcW w:w="7371" w:type="dxa"/>
          </w:tcPr>
          <w:p w14:paraId="5526CD8C" w14:textId="5F69494F" w:rsidR="00D41892" w:rsidRPr="00FE2BA2" w:rsidRDefault="00D41892" w:rsidP="00D41892">
            <w:pPr>
              <w:pStyle w:val="TAL"/>
            </w:pPr>
            <w:bookmarkStart w:id="340"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40"/>
            <w:r w:rsidRPr="00FE2BA2">
              <w:t xml:space="preserve"> </w:t>
            </w:r>
          </w:p>
        </w:tc>
      </w:tr>
      <w:bookmarkEnd w:id="339"/>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41" w:name="_Toc36567009"/>
      <w:bookmarkStart w:id="342" w:name="_Toc36810449"/>
      <w:bookmarkStart w:id="343" w:name="_Toc36846813"/>
      <w:bookmarkStart w:id="344" w:name="_Toc36939466"/>
      <w:bookmarkStart w:id="345" w:name="_Toc37082446"/>
      <w:bookmarkStart w:id="346" w:name="_Toc46481080"/>
      <w:bookmarkStart w:id="347" w:name="_Toc46482314"/>
      <w:bookmarkStart w:id="348" w:name="_Toc46483548"/>
      <w:bookmarkStart w:id="349" w:name="_Toc76472983"/>
      <w:r w:rsidRPr="002C3D36">
        <w:t>–</w:t>
      </w:r>
      <w:r w:rsidRPr="002C3D36">
        <w:tab/>
      </w:r>
      <w:r w:rsidRPr="002C3D36">
        <w:rPr>
          <w:i/>
          <w:iCs/>
          <w:noProof/>
        </w:rPr>
        <w:t>PUR-Config</w:t>
      </w:r>
      <w:bookmarkEnd w:id="341"/>
      <w:bookmarkEnd w:id="342"/>
      <w:bookmarkEnd w:id="343"/>
      <w:bookmarkEnd w:id="344"/>
      <w:bookmarkEnd w:id="345"/>
      <w:bookmarkEnd w:id="346"/>
      <w:bookmarkEnd w:id="347"/>
      <w:bookmarkEnd w:id="348"/>
      <w:bookmarkEnd w:id="349"/>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50" w:author="Rapporteur (QC)" w:date="2021-10-21T15:00:00Z"/>
        </w:rPr>
      </w:pPr>
      <w:r w:rsidRPr="002C3D36">
        <w:tab/>
        <w:t>...</w:t>
      </w:r>
      <w:ins w:id="351" w:author="Rapporteur (QC)" w:date="2021-10-21T15:00:00Z">
        <w:r w:rsidR="004902FB">
          <w:t>,</w:t>
        </w:r>
      </w:ins>
    </w:p>
    <w:p w14:paraId="0E6E0BE5" w14:textId="77777777" w:rsidR="004902FB" w:rsidRDefault="004902FB" w:rsidP="004902FB">
      <w:pPr>
        <w:pStyle w:val="PL"/>
        <w:shd w:val="clear" w:color="auto" w:fill="E6E6E6"/>
        <w:rPr>
          <w:ins w:id="352" w:author="Rapporteur (QC)" w:date="2021-10-21T15:00:00Z"/>
        </w:rPr>
      </w:pPr>
      <w:ins w:id="353"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54"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5"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6" w:author="Rapporteur (QC)" w:date="2021-10-21T16:04:00Z"/>
                <w:b/>
                <w:bCs/>
                <w:i/>
                <w:iCs/>
              </w:rPr>
            </w:pPr>
            <w:ins w:id="357"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358" w:author="Rapporteur (QC)" w:date="2021-10-21T16:04:00Z"/>
                <w:b/>
                <w:i/>
                <w:lang w:eastAsia="zh-CN"/>
              </w:rPr>
            </w:pPr>
            <w:ins w:id="359"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60" w:name="_Toc20487460"/>
      <w:bookmarkStart w:id="361" w:name="_Toc29342759"/>
      <w:bookmarkStart w:id="362" w:name="_Toc29343898"/>
      <w:bookmarkStart w:id="363" w:name="_Toc36567164"/>
      <w:bookmarkStart w:id="364" w:name="_Toc36810610"/>
      <w:bookmarkStart w:id="365" w:name="_Toc36846974"/>
      <w:bookmarkStart w:id="366" w:name="_Toc36939627"/>
      <w:bookmarkStart w:id="367" w:name="_Toc37082607"/>
      <w:bookmarkStart w:id="368" w:name="_Toc46481248"/>
      <w:bookmarkStart w:id="369" w:name="_Toc46482482"/>
      <w:bookmarkStart w:id="370" w:name="_Toc46483716"/>
      <w:bookmarkStart w:id="371" w:name="_Toc76473151"/>
      <w:r w:rsidRPr="002C3D36">
        <w:t>6.3.6</w:t>
      </w:r>
      <w:r w:rsidRPr="002C3D36">
        <w:tab/>
        <w:t>Other information elements</w:t>
      </w:r>
      <w:bookmarkEnd w:id="360"/>
      <w:bookmarkEnd w:id="361"/>
      <w:bookmarkEnd w:id="362"/>
      <w:bookmarkEnd w:id="363"/>
      <w:bookmarkEnd w:id="364"/>
      <w:bookmarkEnd w:id="365"/>
      <w:bookmarkEnd w:id="366"/>
      <w:bookmarkEnd w:id="367"/>
      <w:bookmarkEnd w:id="368"/>
      <w:bookmarkEnd w:id="369"/>
      <w:bookmarkEnd w:id="370"/>
      <w:bookmarkEnd w:id="371"/>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72" w:name="_Toc20487489"/>
      <w:bookmarkStart w:id="373" w:name="_Toc29342789"/>
      <w:bookmarkStart w:id="374" w:name="_Toc29343928"/>
      <w:bookmarkStart w:id="375" w:name="_Toc36567194"/>
      <w:bookmarkStart w:id="376" w:name="_Toc36810641"/>
      <w:bookmarkStart w:id="377" w:name="_Toc36847005"/>
      <w:bookmarkStart w:id="378" w:name="_Toc36939658"/>
      <w:bookmarkStart w:id="379" w:name="_Toc37082638"/>
      <w:bookmarkStart w:id="380" w:name="_Toc46481279"/>
      <w:bookmarkStart w:id="381" w:name="_Toc46482513"/>
      <w:bookmarkStart w:id="382" w:name="_Toc46483747"/>
      <w:bookmarkStart w:id="383" w:name="_Toc76473182"/>
      <w:r w:rsidRPr="002C3D36">
        <w:t>–</w:t>
      </w:r>
      <w:r w:rsidRPr="002C3D36">
        <w:tab/>
      </w:r>
      <w:commentRangeStart w:id="384"/>
      <w:r w:rsidRPr="002C3D36">
        <w:rPr>
          <w:i/>
          <w:noProof/>
        </w:rPr>
        <w:t>UE-EUTRA-Capability</w:t>
      </w:r>
      <w:bookmarkEnd w:id="372"/>
      <w:bookmarkEnd w:id="373"/>
      <w:bookmarkEnd w:id="374"/>
      <w:bookmarkEnd w:id="375"/>
      <w:bookmarkEnd w:id="376"/>
      <w:bookmarkEnd w:id="377"/>
      <w:bookmarkEnd w:id="378"/>
      <w:bookmarkEnd w:id="379"/>
      <w:bookmarkEnd w:id="380"/>
      <w:bookmarkEnd w:id="381"/>
      <w:bookmarkEnd w:id="382"/>
      <w:bookmarkEnd w:id="383"/>
      <w:commentRangeEnd w:id="384"/>
      <w:r w:rsidR="00AA05C6">
        <w:rPr>
          <w:rStyle w:val="CommentReference"/>
          <w:rFonts w:ascii="Times New Roman" w:hAnsi="Times New Roman"/>
        </w:rPr>
        <w:commentReference w:id="384"/>
      </w:r>
    </w:p>
    <w:p w14:paraId="0F386803" w14:textId="32577592" w:rsidR="0030393B" w:rsidRDefault="0030393B" w:rsidP="0030393B">
      <w:pPr>
        <w:pStyle w:val="EditorsNote"/>
        <w:rPr>
          <w:ins w:id="385" w:author="Rapporteur (QC)" w:date="2021-10-21T15:15:00Z"/>
          <w:noProof/>
        </w:rPr>
      </w:pPr>
      <w:ins w:id="386" w:author="Rapporteur (QC)" w:date="2021-10-21T15:15:00Z">
        <w:r>
          <w:rPr>
            <w:noProof/>
          </w:rPr>
          <w:t>Editor’s Note: UE-EUTRA-Capability will need to be updated to include capability for</w:t>
        </w:r>
        <w:del w:id="387" w:author="Rapporteur (post RAN2-116bis)" w:date="2022-01-26T18:27:00Z">
          <w:r w:rsidDel="00315E8F">
            <w:rPr>
              <w:noProof/>
            </w:rPr>
            <w:delText xml:space="preserve"> 14 HARQ and</w:delText>
          </w:r>
        </w:del>
        <w:r>
          <w:rPr>
            <w:noProof/>
          </w:rPr>
          <w:t xml:space="preserve"> </w:t>
        </w:r>
        <w:commentRangeStart w:id="388"/>
        <w:r>
          <w:rPr>
            <w:noProof/>
          </w:rPr>
          <w:t>larger DL TBS</w:t>
        </w:r>
      </w:ins>
      <w:commentRangeEnd w:id="388"/>
      <w:r w:rsidR="00646310">
        <w:rPr>
          <w:rStyle w:val="CommentReference"/>
          <w:color w:val="auto"/>
        </w:rPr>
        <w:commentReference w:id="388"/>
      </w:r>
      <w:ins w:id="389" w:author="Rapporteur (post RAN2-116bis)" w:date="2022-01-26T18:28:00Z">
        <w:r w:rsidR="00315E8F">
          <w:rPr>
            <w:noProof/>
          </w:rPr>
          <w:t xml:space="preserve"> and power reduction for PRACH/PUCCH/full-PRB PUSCH</w:t>
        </w:r>
      </w:ins>
      <w:ins w:id="390" w:author="Rapporteur (QC)" w:date="2021-10-21T15:15:00Z">
        <w:r>
          <w:rPr>
            <w:noProof/>
          </w:rPr>
          <w:t>. Wait for  input from RAN1</w:t>
        </w:r>
      </w:ins>
      <w:ins w:id="391" w:author="Rapporteur (post RAN2-116bis)" w:date="2022-01-26T18:28:00Z">
        <w:r w:rsidR="00315E8F">
          <w:rPr>
            <w:noProof/>
          </w:rPr>
          <w:t xml:space="preserve"> &amp; RAN4</w:t>
        </w:r>
      </w:ins>
      <w:ins w:id="392" w:author="Rapporteur (QC)" w:date="2021-10-21T15:15:00Z">
        <w:r>
          <w:rPr>
            <w:noProof/>
          </w:rPr>
          <w:t>.</w:t>
        </w:r>
      </w:ins>
      <w:ins w:id="393"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94" w:name="OLE_LINK112"/>
      <w:bookmarkStart w:id="395" w:name="OLE_LINK113"/>
      <w:r w:rsidRPr="004A4877">
        <w:t xml:space="preserve"> :</w:t>
      </w:r>
      <w:bookmarkEnd w:id="394"/>
      <w:bookmarkEnd w:id="395"/>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6"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6"/>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97" w:author="Rapporteur (post RAN2-116bis)" w:date="2022-01-26T18:22:00Z">
        <w:r w:rsidRPr="004A4877" w:rsidDel="007E3E9D">
          <w:tab/>
          <w:delText>SEQUENCE {}</w:delText>
        </w:r>
      </w:del>
      <w:ins w:id="398" w:author="Rapporteur (post RAN2-116bis)" w:date="2022-01-26T18:22:00Z">
        <w:r w:rsidR="007E3E9D" w:rsidRPr="004A4877">
          <w:t>UE-EUTRA-Capability-v1</w:t>
        </w:r>
        <w:r w:rsidR="007E3E9D">
          <w:t>7xy</w:t>
        </w:r>
        <w:r w:rsidR="007E3E9D" w:rsidRPr="004A4877">
          <w:t>-IEs</w:t>
        </w:r>
      </w:ins>
      <w:r w:rsidRPr="004A4877">
        <w:tab/>
      </w:r>
      <w:del w:id="399"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00" w:author="Rapporteur (post RAN2-116bis)" w:date="2022-01-26T18:21:00Z"/>
        </w:rPr>
      </w:pPr>
    </w:p>
    <w:p w14:paraId="5B97571B" w14:textId="6665F4EC" w:rsidR="007E3E9D" w:rsidRPr="004A4877" w:rsidRDefault="007E3E9D" w:rsidP="007E3E9D">
      <w:pPr>
        <w:pStyle w:val="PL"/>
        <w:shd w:val="clear" w:color="auto" w:fill="E6E6E6"/>
        <w:rPr>
          <w:ins w:id="401" w:author="Rapporteur (post RAN2-116bis)" w:date="2022-01-26T18:21:00Z"/>
        </w:rPr>
      </w:pPr>
      <w:ins w:id="402"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3" w:author="Rapporteur (post RAN2-116bis)" w:date="2022-01-26T18:21:00Z"/>
        </w:rPr>
      </w:pPr>
      <w:ins w:id="404" w:author="Rapporteur (post RAN2-116bis)" w:date="2022-01-26T18:21:00Z">
        <w:r w:rsidRPr="004A4877">
          <w:tab/>
        </w:r>
      </w:ins>
      <w:commentRangeStart w:id="405"/>
      <w:ins w:id="406"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7" w:author="Rapporteur (post RAN2-116bis)" w:date="2022-01-26T18:21:00Z">
        <w:r w:rsidRPr="004A4877">
          <w:t>,</w:t>
        </w:r>
      </w:ins>
      <w:commentRangeEnd w:id="405"/>
      <w:r w:rsidR="000E35B6">
        <w:rPr>
          <w:rStyle w:val="CommentReference"/>
          <w:rFonts w:ascii="Times New Roman" w:hAnsi="Times New Roman"/>
          <w:noProof w:val="0"/>
        </w:rPr>
        <w:commentReference w:id="405"/>
      </w:r>
    </w:p>
    <w:p w14:paraId="032F5122" w14:textId="77777777" w:rsidR="007E3E9D" w:rsidRPr="004A4877" w:rsidRDefault="007E3E9D" w:rsidP="007E3E9D">
      <w:pPr>
        <w:pStyle w:val="PL"/>
        <w:shd w:val="clear" w:color="auto" w:fill="E6E6E6"/>
        <w:rPr>
          <w:ins w:id="408" w:author="Rapporteur (post RAN2-116bis)" w:date="2022-01-26T18:21:00Z"/>
        </w:rPr>
      </w:pPr>
      <w:ins w:id="409"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10" w:author="Rapporteur (post RAN2-116bis)" w:date="2022-01-26T18:21:00Z"/>
        </w:rPr>
      </w:pPr>
      <w:ins w:id="411"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12"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12"/>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13"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13"/>
    <w:p w14:paraId="44934D85" w14:textId="460273EB" w:rsidR="00AA05C6" w:rsidRDefault="00AA05C6" w:rsidP="00AA05C6">
      <w:pPr>
        <w:pStyle w:val="PL"/>
        <w:shd w:val="clear" w:color="auto" w:fill="E6E6E6"/>
        <w:rPr>
          <w:ins w:id="414" w:author="Rapporteur (post RAN2-116bis)" w:date="2022-01-26T18:17:00Z"/>
        </w:rPr>
      </w:pPr>
    </w:p>
    <w:p w14:paraId="4B6D9AB6" w14:textId="4FD24F78" w:rsidR="007E3E9D" w:rsidRPr="004A4877" w:rsidRDefault="007E3E9D" w:rsidP="007E3E9D">
      <w:pPr>
        <w:pStyle w:val="PL"/>
        <w:shd w:val="clear" w:color="auto" w:fill="E6E6E6"/>
        <w:rPr>
          <w:ins w:id="415" w:author="Rapporteur (post RAN2-116bis)" w:date="2022-01-26T18:17:00Z"/>
          <w:lang w:eastAsia="zh-CN"/>
        </w:rPr>
      </w:pPr>
      <w:ins w:id="416"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7" w:author="Rapporteur (post RAN2-116bis)" w:date="2022-01-26T18:17:00Z"/>
          <w:lang w:eastAsia="zh-CN"/>
        </w:rPr>
      </w:pPr>
      <w:ins w:id="418" w:author="Rapporteur (post RAN2-116bis)" w:date="2022-01-26T18:17:00Z">
        <w:r w:rsidRPr="004A4877">
          <w:rPr>
            <w:lang w:eastAsia="zh-CN"/>
          </w:rPr>
          <w:tab/>
          <w:t>ce-Capabilities-v1</w:t>
        </w:r>
      </w:ins>
      <w:ins w:id="419" w:author="Rapporteur (post RAN2-116bis)" w:date="2022-01-26T18:25:00Z">
        <w:r w:rsidR="00315E8F">
          <w:rPr>
            <w:lang w:eastAsia="zh-CN"/>
          </w:rPr>
          <w:t>7xy</w:t>
        </w:r>
      </w:ins>
      <w:ins w:id="420"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21" w:author="Rapporteur (post RAN2-116bis)" w:date="2022-01-26T18:17:00Z"/>
          <w:lang w:eastAsia="zh-CN"/>
        </w:rPr>
      </w:pPr>
      <w:ins w:id="422" w:author="Rapporteur (post RAN2-116bis)" w:date="2022-01-26T18:17:00Z">
        <w:r w:rsidRPr="004A4877">
          <w:rPr>
            <w:lang w:eastAsia="zh-CN"/>
          </w:rPr>
          <w:tab/>
        </w:r>
        <w:r w:rsidRPr="004A4877">
          <w:rPr>
            <w:lang w:eastAsia="zh-CN"/>
          </w:rPr>
          <w:tab/>
        </w:r>
      </w:ins>
      <w:ins w:id="423" w:author="Rapporteur (post RAN2-116bis)" w:date="2022-01-26T18:25:00Z">
        <w:r w:rsidR="00315E8F" w:rsidRPr="00315E8F">
          <w:rPr>
            <w:lang w:eastAsia="zh-CN"/>
          </w:rPr>
          <w:t>ce-</w:t>
        </w:r>
      </w:ins>
      <w:ins w:id="424" w:author="Rapporteur (post RAN2-116bis)" w:date="2022-01-27T17:41:00Z">
        <w:r w:rsidR="00261883">
          <w:rPr>
            <w:lang w:eastAsia="zh-CN"/>
          </w:rPr>
          <w:t>PDSCH-</w:t>
        </w:r>
      </w:ins>
      <w:ins w:id="425" w:author="Rapporteur (post RAN2-116bis)" w:date="2022-01-26T18:25:00Z">
        <w:r w:rsidR="00315E8F" w:rsidRPr="00315E8F">
          <w:rPr>
            <w:lang w:eastAsia="zh-CN"/>
          </w:rPr>
          <w:t>14HARQProcesses-r17</w:t>
        </w:r>
      </w:ins>
      <w:ins w:id="426"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26E7C339" w:rsidR="007E3E9D" w:rsidRPr="004A4877" w:rsidRDefault="007E3E9D" w:rsidP="007E3E9D">
      <w:pPr>
        <w:pStyle w:val="PL"/>
        <w:shd w:val="clear" w:color="auto" w:fill="E6E6E6"/>
        <w:rPr>
          <w:ins w:id="427" w:author="Rapporteur (post RAN2-116bis)" w:date="2022-01-26T18:17:00Z"/>
          <w:lang w:eastAsia="zh-CN"/>
        </w:rPr>
      </w:pPr>
      <w:ins w:id="428" w:author="Rapporteur (post RAN2-116bis)" w:date="2022-01-26T18:17:00Z">
        <w:r w:rsidRPr="004A4877">
          <w:rPr>
            <w:lang w:eastAsia="zh-CN"/>
          </w:rPr>
          <w:tab/>
        </w:r>
        <w:r w:rsidRPr="004A4877">
          <w:rPr>
            <w:lang w:eastAsia="zh-CN"/>
          </w:rPr>
          <w:tab/>
        </w:r>
      </w:ins>
      <w:ins w:id="429" w:author="Rapporteur (post RAN2-116bis)" w:date="2022-01-26T18:26:00Z">
        <w:r w:rsidR="00315E8F" w:rsidRPr="00315E8F">
          <w:rPr>
            <w:lang w:eastAsia="zh-CN"/>
          </w:rPr>
          <w:t>ce-</w:t>
        </w:r>
      </w:ins>
      <w:ins w:id="430" w:author="Rapporteur (post RAN2-116bis)" w:date="2022-01-27T17:41:00Z">
        <w:r w:rsidR="00261883">
          <w:rPr>
            <w:lang w:eastAsia="zh-CN"/>
          </w:rPr>
          <w:t>PDSCH-</w:t>
        </w:r>
      </w:ins>
      <w:ins w:id="431" w:author="Rapporteur (post RAN2-116bis)" w:date="2022-01-26T18:26:00Z">
        <w:r w:rsidR="00315E8F" w:rsidRPr="00315E8F">
          <w:rPr>
            <w:lang w:eastAsia="zh-CN"/>
          </w:rPr>
          <w:t>14HARQProcesses-Alt2-r17</w:t>
        </w:r>
        <w:r w:rsidR="00315E8F">
          <w:rPr>
            <w:lang w:eastAsia="zh-CN"/>
          </w:rPr>
          <w:tab/>
        </w:r>
        <w:r w:rsidR="00315E8F">
          <w:rPr>
            <w:lang w:eastAsia="zh-CN"/>
          </w:rPr>
          <w:tab/>
        </w:r>
      </w:ins>
      <w:ins w:id="432"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33" w:author="Rapporteur (post RAN2-116bis)" w:date="2022-01-26T18:17:00Z"/>
          <w:lang w:eastAsia="zh-CN"/>
        </w:rPr>
      </w:pPr>
      <w:ins w:id="434"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35" w:author="Rapporteur (post RAN2-116bis)" w:date="2022-01-26T18:17:00Z"/>
          <w:lang w:eastAsia="zh-CN"/>
        </w:rPr>
      </w:pPr>
      <w:ins w:id="436"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37"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37"/>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38"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38"/>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315E8F" w:rsidRPr="004A4877" w14:paraId="40C3BFC4" w14:textId="77777777" w:rsidTr="00AA7534">
        <w:trPr>
          <w:cantSplit/>
          <w:ins w:id="439" w:author="Rapporteur (post RAN2-116bis)" w:date="2022-01-26T18:31:00Z"/>
        </w:trPr>
        <w:tc>
          <w:tcPr>
            <w:tcW w:w="7793" w:type="dxa"/>
            <w:gridSpan w:val="2"/>
          </w:tcPr>
          <w:p w14:paraId="76F454A5" w14:textId="0075A6BE" w:rsidR="007E5804" w:rsidRPr="004A4877" w:rsidRDefault="00315E8F" w:rsidP="007E5804">
            <w:pPr>
              <w:pStyle w:val="TAL"/>
              <w:rPr>
                <w:ins w:id="440" w:author="Rapporteur (post RAN2-116bis)" w:date="2022-01-26T18:45:00Z"/>
                <w:b/>
                <w:bCs/>
                <w:i/>
                <w:noProof/>
                <w:lang w:eastAsia="en-GB"/>
              </w:rPr>
            </w:pPr>
            <w:ins w:id="441" w:author="Rapporteur (post RAN2-116bis)" w:date="2022-01-26T18:32:00Z">
              <w:r w:rsidRPr="00315E8F">
                <w:rPr>
                  <w:b/>
                  <w:bCs/>
                  <w:i/>
                  <w:noProof/>
                  <w:lang w:eastAsia="en-GB"/>
                </w:rPr>
                <w:t>ce-</w:t>
              </w:r>
            </w:ins>
            <w:ins w:id="442" w:author="Rapporteur (post RAN2-116bis)" w:date="2022-01-27T17:42:00Z">
              <w:r w:rsidR="00261883">
                <w:rPr>
                  <w:b/>
                  <w:bCs/>
                  <w:i/>
                  <w:noProof/>
                  <w:lang w:eastAsia="en-GB"/>
                </w:rPr>
                <w:t>PDSCH-</w:t>
              </w:r>
            </w:ins>
            <w:ins w:id="443" w:author="Rapporteur (post RAN2-116bis)" w:date="2022-01-26T18:32:00Z">
              <w:r w:rsidRPr="00315E8F">
                <w:rPr>
                  <w:b/>
                  <w:bCs/>
                  <w:i/>
                  <w:noProof/>
                  <w:lang w:eastAsia="en-GB"/>
                </w:rPr>
                <w:t>14HARQProcesses</w:t>
              </w:r>
            </w:ins>
            <w:ins w:id="444" w:author="Rapporteur (post RAN2-116bis)" w:date="2022-01-26T18:45:00Z">
              <w:r w:rsidR="007E5804">
                <w:rPr>
                  <w:b/>
                  <w:bCs/>
                  <w:i/>
                  <w:noProof/>
                  <w:lang w:eastAsia="en-GB"/>
                </w:rPr>
                <w:t xml:space="preserve">, </w:t>
              </w:r>
              <w:r w:rsidR="007E5804" w:rsidRPr="00315E8F">
                <w:rPr>
                  <w:b/>
                  <w:bCs/>
                  <w:i/>
                  <w:noProof/>
                  <w:lang w:eastAsia="en-GB"/>
                </w:rPr>
                <w:t>ce-</w:t>
              </w:r>
            </w:ins>
            <w:ins w:id="445" w:author="Rapporteur (post RAN2-116bis)" w:date="2022-01-27T17:42:00Z">
              <w:r w:rsidR="00261883">
                <w:rPr>
                  <w:b/>
                  <w:bCs/>
                  <w:i/>
                  <w:noProof/>
                  <w:lang w:eastAsia="en-GB"/>
                </w:rPr>
                <w:t>PDSCH-</w:t>
              </w:r>
            </w:ins>
            <w:ins w:id="446" w:author="Rapporteur (post RAN2-116bis)" w:date="2022-01-26T18:45:00Z">
              <w:r w:rsidR="007E5804" w:rsidRPr="00315E8F">
                <w:rPr>
                  <w:b/>
                  <w:bCs/>
                  <w:i/>
                  <w:noProof/>
                  <w:lang w:eastAsia="en-GB"/>
                </w:rPr>
                <w:t>14HARQProcesses</w:t>
              </w:r>
              <w:r w:rsidR="007E5804">
                <w:rPr>
                  <w:b/>
                  <w:bCs/>
                  <w:i/>
                  <w:noProof/>
                  <w:lang w:eastAsia="en-GB"/>
                </w:rPr>
                <w:t>-Alt2</w:t>
              </w:r>
            </w:ins>
          </w:p>
          <w:p w14:paraId="00BDE70E" w14:textId="0AF347D6" w:rsidR="00315E8F" w:rsidRPr="004A4877" w:rsidRDefault="00315E8F" w:rsidP="00315E8F">
            <w:pPr>
              <w:pStyle w:val="TAL"/>
              <w:rPr>
                <w:ins w:id="447" w:author="Rapporteur (post RAN2-116bis)" w:date="2022-01-26T18:31:00Z"/>
                <w:b/>
                <w:bCs/>
                <w:i/>
                <w:noProof/>
                <w:lang w:eastAsia="en-GB"/>
              </w:rPr>
            </w:pPr>
            <w:ins w:id="448" w:author="Rapporteur (post RAN2-116bis)" w:date="2022-01-26T18:31:00Z">
              <w:r w:rsidRPr="004A4877">
                <w:rPr>
                  <w:iCs/>
                  <w:noProof/>
                  <w:lang w:eastAsia="en-GB"/>
                </w:rPr>
                <w:t xml:space="preserve">Indicates whether the UE supports </w:t>
              </w:r>
            </w:ins>
            <w:ins w:id="449" w:author="Rapporteur (post RAN2-116bis)" w:date="2022-01-26T18:33:00Z">
              <w:r w:rsidR="0030333A">
                <w:rPr>
                  <w:iCs/>
                  <w:noProof/>
                  <w:lang w:eastAsia="en-GB"/>
                </w:rPr>
                <w:t>14-HARQ processes</w:t>
              </w:r>
            </w:ins>
            <w:ins w:id="450" w:author="Rapporteur (post RAN2-116bis)" w:date="2022-01-26T18:31:00Z">
              <w:r w:rsidRPr="004A4877">
                <w:rPr>
                  <w:bCs/>
                  <w:noProof/>
                  <w:lang w:eastAsia="en-GB"/>
                </w:rPr>
                <w:t xml:space="preserve">, </w:t>
              </w:r>
              <w:r w:rsidRPr="004A4877">
                <w:t>as specified in TS 36.212 [22].</w:t>
              </w:r>
            </w:ins>
          </w:p>
        </w:tc>
        <w:tc>
          <w:tcPr>
            <w:tcW w:w="862" w:type="dxa"/>
            <w:gridSpan w:val="2"/>
          </w:tcPr>
          <w:p w14:paraId="1055A5BB" w14:textId="274964C9" w:rsidR="00315E8F" w:rsidRPr="004A4877" w:rsidRDefault="00315E8F" w:rsidP="00AA7534">
            <w:pPr>
              <w:pStyle w:val="TAL"/>
              <w:jc w:val="center"/>
              <w:rPr>
                <w:ins w:id="451" w:author="Rapporteur (post RAN2-116bis)" w:date="2022-01-26T18:31:00Z"/>
                <w:bCs/>
                <w:noProof/>
                <w:lang w:eastAsia="en-GB"/>
              </w:rPr>
            </w:pPr>
            <w:ins w:id="452" w:author="Rapporteur (post RAN2-116bis)" w:date="2022-01-26T18:32:00Z">
              <w:r>
                <w:rPr>
                  <w:bCs/>
                  <w:noProof/>
                  <w:lang w:eastAsia="en-GB"/>
                </w:rPr>
                <w:t>-</w:t>
              </w:r>
            </w:ins>
          </w:p>
        </w:tc>
      </w:tr>
      <w:tr w:rsidR="00AA05C6" w:rsidRPr="004A4877" w14:paraId="30C5ECD3" w14:textId="77777777" w:rsidTr="00AA7534">
        <w:trPr>
          <w:cantSplit/>
        </w:trPr>
        <w:tc>
          <w:tcPr>
            <w:tcW w:w="7793" w:type="dxa"/>
            <w:gridSpan w:val="2"/>
          </w:tcPr>
          <w:p w14:paraId="0ECEAA8D" w14:textId="77777777" w:rsidR="00AA05C6" w:rsidRPr="004A4877" w:rsidRDefault="00AA05C6" w:rsidP="00AA7534">
            <w:pPr>
              <w:pStyle w:val="TAL"/>
              <w:rPr>
                <w:b/>
                <w:bCs/>
                <w:i/>
                <w:noProof/>
                <w:lang w:eastAsia="en-GB"/>
              </w:rPr>
            </w:pPr>
            <w:r w:rsidRPr="004A4877">
              <w:rPr>
                <w:b/>
                <w:bCs/>
                <w:i/>
                <w:noProof/>
                <w:lang w:eastAsia="en-GB"/>
              </w:rPr>
              <w:t>ce-ClosedLoopTxAntennaSelection</w:t>
            </w:r>
          </w:p>
          <w:p w14:paraId="2971950D" w14:textId="77777777" w:rsidR="00AA05C6" w:rsidRPr="004A4877" w:rsidRDefault="00AA05C6" w:rsidP="00AA7534">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AA05C6" w:rsidRPr="004A4877" w:rsidRDefault="00AA05C6" w:rsidP="00AA7534">
            <w:pPr>
              <w:pStyle w:val="TAL"/>
              <w:rPr>
                <w:b/>
                <w:i/>
                <w:lang w:eastAsia="zh-CN"/>
              </w:rPr>
            </w:pPr>
            <w:r w:rsidRPr="004A4877">
              <w:rPr>
                <w:b/>
                <w:i/>
                <w:lang w:eastAsia="zh-CN"/>
              </w:rPr>
              <w:t>ce-CQI-AlternativeTable</w:t>
            </w:r>
          </w:p>
          <w:p w14:paraId="0FBFD9B8" w14:textId="77777777" w:rsidR="00AA05C6" w:rsidRPr="004A4877" w:rsidRDefault="00AA05C6" w:rsidP="00AA7534">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AA05C6" w:rsidRPr="004A4877" w:rsidRDefault="00AA05C6" w:rsidP="00AA7534">
            <w:pPr>
              <w:pStyle w:val="TAL"/>
              <w:rPr>
                <w:b/>
                <w:bCs/>
                <w:i/>
                <w:noProof/>
                <w:lang w:eastAsia="en-GB"/>
              </w:rPr>
            </w:pPr>
            <w:r w:rsidRPr="004A4877">
              <w:rPr>
                <w:b/>
                <w:bCs/>
                <w:i/>
                <w:noProof/>
                <w:lang w:eastAsia="en-GB"/>
              </w:rPr>
              <w:t>ce-CRS-IntfMitig</w:t>
            </w:r>
          </w:p>
          <w:p w14:paraId="4EE0D372" w14:textId="77777777" w:rsidR="00AA05C6" w:rsidRPr="004A4877" w:rsidRDefault="00AA05C6" w:rsidP="00AA7534">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AA05C6" w:rsidRPr="004A4877" w:rsidRDefault="00AA05C6" w:rsidP="00AA7534">
            <w:pPr>
              <w:pStyle w:val="TAL"/>
              <w:rPr>
                <w:b/>
                <w:bCs/>
                <w:i/>
                <w:noProof/>
                <w:lang w:eastAsia="en-GB"/>
              </w:rPr>
            </w:pPr>
            <w:r w:rsidRPr="004A4877">
              <w:rPr>
                <w:b/>
                <w:bCs/>
                <w:i/>
                <w:noProof/>
                <w:lang w:eastAsia="en-GB"/>
              </w:rPr>
              <w:t>ce-CSI-RS-Feedback</w:t>
            </w:r>
          </w:p>
          <w:p w14:paraId="55F51C37" w14:textId="77777777" w:rsidR="00AA05C6" w:rsidRPr="004A4877" w:rsidRDefault="00AA05C6" w:rsidP="00AA7534">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AA05C6" w:rsidRPr="004A4877" w:rsidRDefault="00AA05C6" w:rsidP="00AA7534">
            <w:pPr>
              <w:pStyle w:val="TAL"/>
              <w:rPr>
                <w:b/>
                <w:bCs/>
                <w:i/>
                <w:noProof/>
                <w:lang w:eastAsia="en-GB"/>
              </w:rPr>
            </w:pPr>
            <w:r w:rsidRPr="004A4877">
              <w:rPr>
                <w:b/>
                <w:bCs/>
                <w:i/>
                <w:noProof/>
                <w:lang w:eastAsia="en-GB"/>
              </w:rPr>
              <w:t>ce-CSI-RS-FeedbackCodebookRestriction</w:t>
            </w:r>
          </w:p>
          <w:p w14:paraId="2C1A4F68" w14:textId="77777777" w:rsidR="00AA05C6" w:rsidRPr="004A4877" w:rsidRDefault="00AA05C6" w:rsidP="00AA7534">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AA05C6" w:rsidRPr="004A4877" w:rsidRDefault="00AA05C6" w:rsidP="00AA7534">
            <w:pPr>
              <w:pStyle w:val="TAL"/>
              <w:rPr>
                <w:b/>
                <w:i/>
                <w:lang w:eastAsia="en-GB"/>
              </w:rPr>
            </w:pPr>
            <w:r w:rsidRPr="004A4877">
              <w:rPr>
                <w:b/>
                <w:i/>
                <w:lang w:eastAsia="en-GB"/>
              </w:rPr>
              <w:t>ce-DL-ChannelQualityReporting</w:t>
            </w:r>
          </w:p>
          <w:p w14:paraId="4C71C6B2" w14:textId="77777777" w:rsidR="00AA05C6" w:rsidRPr="004A4877" w:rsidRDefault="00AA05C6" w:rsidP="00AA7534">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AA05C6" w:rsidRPr="004A4877" w:rsidRDefault="00AA05C6" w:rsidP="00AA7534">
            <w:pPr>
              <w:pStyle w:val="TAL"/>
              <w:rPr>
                <w:b/>
                <w:i/>
                <w:lang w:eastAsia="zh-CN"/>
              </w:rPr>
            </w:pPr>
            <w:r w:rsidRPr="004A4877">
              <w:rPr>
                <w:b/>
                <w:i/>
                <w:lang w:eastAsia="zh-CN"/>
              </w:rPr>
              <w:t>ce-EUTRA-5GC</w:t>
            </w:r>
          </w:p>
          <w:p w14:paraId="01118885" w14:textId="77777777" w:rsidR="00AA05C6" w:rsidRPr="004A4877" w:rsidRDefault="00AA05C6" w:rsidP="00AA7534">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AA05C6" w:rsidRPr="004A4877" w:rsidRDefault="00AA05C6" w:rsidP="00AA7534">
            <w:pPr>
              <w:pStyle w:val="TAL"/>
              <w:jc w:val="center"/>
              <w:rPr>
                <w:bCs/>
                <w:noProof/>
                <w:lang w:eastAsia="en-GB"/>
              </w:rPr>
            </w:pPr>
            <w:r w:rsidRPr="004A4877">
              <w:rPr>
                <w:lang w:eastAsia="zh-CN"/>
              </w:rPr>
              <w:t>Yes</w:t>
            </w:r>
          </w:p>
        </w:tc>
      </w:tr>
      <w:tr w:rsidR="00AA05C6"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AA05C6" w:rsidRPr="004A4877" w:rsidRDefault="00AA05C6" w:rsidP="00AA7534">
            <w:pPr>
              <w:pStyle w:val="TAL"/>
              <w:rPr>
                <w:b/>
                <w:i/>
                <w:lang w:eastAsia="zh-CN"/>
              </w:rPr>
            </w:pPr>
            <w:r w:rsidRPr="004A4877">
              <w:rPr>
                <w:b/>
                <w:i/>
                <w:lang w:eastAsia="zh-CN"/>
              </w:rPr>
              <w:t>ce-EUTRA-5GC-HO-ToNR-FDD-FR1</w:t>
            </w:r>
          </w:p>
          <w:p w14:paraId="6BDFBCAD"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AA05C6" w:rsidRPr="004A4877" w:rsidRDefault="00AA05C6" w:rsidP="00AA7534">
            <w:pPr>
              <w:pStyle w:val="TAL"/>
              <w:rPr>
                <w:b/>
                <w:i/>
                <w:lang w:eastAsia="zh-CN"/>
              </w:rPr>
            </w:pPr>
            <w:r w:rsidRPr="004A4877">
              <w:rPr>
                <w:b/>
                <w:i/>
                <w:lang w:eastAsia="zh-CN"/>
              </w:rPr>
              <w:lastRenderedPageBreak/>
              <w:t>ce-EUTRA-5GC-HO-ToNR-TDD-FR1</w:t>
            </w:r>
          </w:p>
          <w:p w14:paraId="39E2D912"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AA05C6" w:rsidRPr="004A4877" w:rsidRDefault="00AA05C6" w:rsidP="00AA7534">
            <w:pPr>
              <w:pStyle w:val="TAL"/>
              <w:rPr>
                <w:b/>
                <w:i/>
                <w:lang w:eastAsia="zh-CN"/>
              </w:rPr>
            </w:pPr>
            <w:r w:rsidRPr="004A4877">
              <w:rPr>
                <w:b/>
                <w:i/>
                <w:lang w:eastAsia="zh-CN"/>
              </w:rPr>
              <w:t>ce-EUTRA-5GC-HO-ToNR-FDD-FR2</w:t>
            </w:r>
          </w:p>
          <w:p w14:paraId="2A114EEC"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AA05C6" w:rsidRPr="004A4877" w:rsidRDefault="00AA05C6" w:rsidP="00AA7534">
            <w:pPr>
              <w:pStyle w:val="TAL"/>
              <w:rPr>
                <w:b/>
                <w:i/>
                <w:lang w:eastAsia="zh-CN"/>
              </w:rPr>
            </w:pPr>
            <w:r w:rsidRPr="004A4877">
              <w:rPr>
                <w:b/>
                <w:i/>
                <w:lang w:eastAsia="zh-CN"/>
              </w:rPr>
              <w:t>ce-EUTRA-5GC-HO-ToNR-TDD-FR2</w:t>
            </w:r>
          </w:p>
          <w:p w14:paraId="777CFB8F"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2D07E7EF" w14:textId="77777777" w:rsidTr="00AA7534">
        <w:trPr>
          <w:cantSplit/>
        </w:trPr>
        <w:tc>
          <w:tcPr>
            <w:tcW w:w="7793" w:type="dxa"/>
            <w:gridSpan w:val="2"/>
          </w:tcPr>
          <w:p w14:paraId="0B2D9466" w14:textId="77777777" w:rsidR="00AA05C6" w:rsidRPr="004A4877" w:rsidRDefault="00AA05C6" w:rsidP="00AA7534">
            <w:pPr>
              <w:pStyle w:val="TAL"/>
              <w:rPr>
                <w:b/>
                <w:bCs/>
                <w:i/>
                <w:noProof/>
                <w:lang w:eastAsia="en-GB"/>
              </w:rPr>
            </w:pPr>
            <w:r w:rsidRPr="004A4877">
              <w:rPr>
                <w:b/>
                <w:bCs/>
                <w:i/>
                <w:noProof/>
                <w:lang w:eastAsia="en-GB"/>
              </w:rPr>
              <w:t>ce-HARQ-AckBundling</w:t>
            </w:r>
          </w:p>
          <w:p w14:paraId="6EA2C5EC" w14:textId="77777777" w:rsidR="00AA05C6" w:rsidRPr="004A4877" w:rsidRDefault="00AA05C6" w:rsidP="00AA7534">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B325F97" w14:textId="77777777" w:rsidTr="00AA7534">
        <w:trPr>
          <w:cantSplit/>
        </w:trPr>
        <w:tc>
          <w:tcPr>
            <w:tcW w:w="7793" w:type="dxa"/>
            <w:gridSpan w:val="2"/>
          </w:tcPr>
          <w:p w14:paraId="23598CAD" w14:textId="77777777" w:rsidR="00AA05C6" w:rsidRPr="004A4877" w:rsidRDefault="00AA05C6" w:rsidP="00AA7534">
            <w:pPr>
              <w:pStyle w:val="TAL"/>
              <w:rPr>
                <w:b/>
                <w:i/>
                <w:lang w:eastAsia="en-GB"/>
              </w:rPr>
            </w:pPr>
            <w:r w:rsidRPr="004A4877">
              <w:rPr>
                <w:b/>
                <w:i/>
                <w:lang w:eastAsia="en-GB"/>
              </w:rPr>
              <w:t>ce-InactiveState</w:t>
            </w:r>
          </w:p>
          <w:p w14:paraId="3D767BF3" w14:textId="77777777" w:rsidR="00AA05C6" w:rsidRPr="004A4877" w:rsidRDefault="00AA05C6" w:rsidP="00AA7534">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51FDB94" w14:textId="77777777" w:rsidTr="00AA7534">
        <w:trPr>
          <w:cantSplit/>
        </w:trPr>
        <w:tc>
          <w:tcPr>
            <w:tcW w:w="7793" w:type="dxa"/>
            <w:gridSpan w:val="2"/>
          </w:tcPr>
          <w:p w14:paraId="6689F035" w14:textId="77777777" w:rsidR="00AA05C6" w:rsidRPr="004A4877" w:rsidRDefault="00AA05C6" w:rsidP="00AA7534">
            <w:pPr>
              <w:pStyle w:val="TAL"/>
              <w:rPr>
                <w:b/>
                <w:bCs/>
                <w:i/>
                <w:noProof/>
                <w:lang w:eastAsia="zh-CN"/>
              </w:rPr>
            </w:pPr>
            <w:r w:rsidRPr="004A4877">
              <w:rPr>
                <w:b/>
                <w:bCs/>
                <w:i/>
                <w:noProof/>
                <w:lang w:eastAsia="zh-CN"/>
              </w:rPr>
              <w:t>ce-MeasRSS-Dedicated, ce-MeasRSS-DedicatedSameRBs</w:t>
            </w:r>
          </w:p>
          <w:p w14:paraId="54D0FE9D" w14:textId="77777777" w:rsidR="00AA05C6" w:rsidRPr="004A4877" w:rsidRDefault="00AA05C6" w:rsidP="00AA7534">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6C8C1496" w14:textId="77777777" w:rsidTr="00AA7534">
        <w:trPr>
          <w:cantSplit/>
        </w:trPr>
        <w:tc>
          <w:tcPr>
            <w:tcW w:w="7793" w:type="dxa"/>
            <w:gridSpan w:val="2"/>
          </w:tcPr>
          <w:p w14:paraId="72379C99" w14:textId="77777777" w:rsidR="00AA05C6" w:rsidRPr="004A4877" w:rsidRDefault="00AA05C6" w:rsidP="00AA7534">
            <w:pPr>
              <w:pStyle w:val="TAL"/>
              <w:rPr>
                <w:b/>
                <w:bCs/>
                <w:i/>
                <w:noProof/>
                <w:lang w:eastAsia="en-GB"/>
              </w:rPr>
            </w:pPr>
            <w:r w:rsidRPr="004A4877">
              <w:rPr>
                <w:b/>
                <w:bCs/>
                <w:i/>
                <w:noProof/>
                <w:lang w:eastAsia="en-GB"/>
              </w:rPr>
              <w:t>ce-ModeA, ce-ModeB</w:t>
            </w:r>
          </w:p>
          <w:p w14:paraId="5A7F7FA2" w14:textId="77777777" w:rsidR="00AA05C6" w:rsidRPr="004A4877" w:rsidRDefault="00AA05C6" w:rsidP="00AA7534">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AA05C6" w:rsidRPr="004A4877" w:rsidRDefault="00AA05C6" w:rsidP="00AA7534">
            <w:pPr>
              <w:pStyle w:val="TAL"/>
              <w:rPr>
                <w:b/>
                <w:i/>
                <w:lang w:eastAsia="en-GB"/>
              </w:rPr>
            </w:pPr>
            <w:r w:rsidRPr="004A4877">
              <w:rPr>
                <w:b/>
                <w:i/>
                <w:lang w:eastAsia="en-GB"/>
              </w:rPr>
              <w:t>crs-ChEstMPDCCH-CE-ModeA, crs-ChEstMPDCCH-CE-ModeB</w:t>
            </w:r>
          </w:p>
          <w:p w14:paraId="4C53BF7F"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AA05C6" w:rsidRPr="004A4877" w:rsidRDefault="00AA05C6" w:rsidP="00AA7534">
            <w:pPr>
              <w:pStyle w:val="TAL"/>
              <w:rPr>
                <w:b/>
                <w:i/>
                <w:lang w:eastAsia="en-GB"/>
              </w:rPr>
            </w:pPr>
            <w:r w:rsidRPr="004A4877">
              <w:rPr>
                <w:b/>
                <w:i/>
                <w:lang w:eastAsia="en-GB"/>
              </w:rPr>
              <w:t>crs-ChEstMPDCCH-CSI</w:t>
            </w:r>
          </w:p>
          <w:p w14:paraId="3607FDC2"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AA05C6" w:rsidRPr="004A4877" w:rsidRDefault="00AA05C6" w:rsidP="00AA7534">
            <w:pPr>
              <w:pStyle w:val="TAL"/>
              <w:rPr>
                <w:b/>
                <w:i/>
                <w:lang w:eastAsia="en-GB"/>
              </w:rPr>
            </w:pPr>
            <w:r w:rsidRPr="004A4877">
              <w:rPr>
                <w:b/>
                <w:i/>
                <w:lang w:eastAsia="en-GB"/>
              </w:rPr>
              <w:t>crs-ChEstMPDCCH-ReciprocityTDD</w:t>
            </w:r>
          </w:p>
          <w:p w14:paraId="4122F010"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AA05C6" w:rsidRPr="004A4877" w:rsidDel="00A171DB" w:rsidRDefault="00AA05C6" w:rsidP="00AA7534">
            <w:pPr>
              <w:pStyle w:val="TAL"/>
              <w:jc w:val="center"/>
              <w:rPr>
                <w:bCs/>
                <w:noProof/>
                <w:lang w:eastAsia="en-GB"/>
              </w:rPr>
            </w:pPr>
            <w:r w:rsidRPr="004A4877">
              <w:rPr>
                <w:bCs/>
                <w:noProof/>
                <w:lang w:eastAsia="en-GB"/>
              </w:rPr>
              <w:t>No</w:t>
            </w:r>
          </w:p>
        </w:tc>
      </w:tr>
      <w:tr w:rsidR="00AA05C6" w:rsidRPr="004A4877" w14:paraId="60FF857E" w14:textId="77777777" w:rsidTr="00AA7534">
        <w:trPr>
          <w:cantSplit/>
        </w:trPr>
        <w:tc>
          <w:tcPr>
            <w:tcW w:w="7793" w:type="dxa"/>
            <w:gridSpan w:val="2"/>
          </w:tcPr>
          <w:p w14:paraId="74C5BA04" w14:textId="77777777" w:rsidR="00AA05C6" w:rsidRPr="004A4877" w:rsidRDefault="00AA05C6" w:rsidP="00AA7534">
            <w:pPr>
              <w:pStyle w:val="TAL"/>
              <w:rPr>
                <w:b/>
                <w:bCs/>
                <w:i/>
                <w:noProof/>
                <w:lang w:eastAsia="en-GB"/>
              </w:rPr>
            </w:pPr>
            <w:r w:rsidRPr="004A4877">
              <w:rPr>
                <w:b/>
                <w:bCs/>
                <w:i/>
                <w:noProof/>
                <w:lang w:eastAsia="en-GB"/>
              </w:rPr>
              <w:t>ceMeasurements</w:t>
            </w:r>
          </w:p>
          <w:p w14:paraId="607E1301" w14:textId="77777777" w:rsidR="00AA05C6" w:rsidRPr="004A4877" w:rsidRDefault="00AA05C6" w:rsidP="00AA7534">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D075EA7" w14:textId="77777777" w:rsidTr="00AA7534">
        <w:trPr>
          <w:cantSplit/>
        </w:trPr>
        <w:tc>
          <w:tcPr>
            <w:tcW w:w="7793" w:type="dxa"/>
            <w:gridSpan w:val="2"/>
          </w:tcPr>
          <w:p w14:paraId="45B116F4" w14:textId="77777777" w:rsidR="00AA05C6" w:rsidRPr="004A4877" w:rsidRDefault="00AA05C6" w:rsidP="00AA7534">
            <w:pPr>
              <w:pStyle w:val="TAL"/>
              <w:rPr>
                <w:b/>
                <w:i/>
                <w:lang w:eastAsia="en-GB"/>
              </w:rPr>
            </w:pPr>
            <w:r w:rsidRPr="004A4877">
              <w:rPr>
                <w:b/>
                <w:i/>
                <w:lang w:eastAsia="en-GB"/>
              </w:rPr>
              <w:t>ce-MultiTB-64QAM</w:t>
            </w:r>
          </w:p>
          <w:p w14:paraId="35CA62DC" w14:textId="77777777" w:rsidR="00AA05C6" w:rsidRPr="004A4877" w:rsidRDefault="00AA05C6" w:rsidP="00AA7534">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E4DE0AD" w14:textId="77777777" w:rsidTr="00AA7534">
        <w:trPr>
          <w:cantSplit/>
        </w:trPr>
        <w:tc>
          <w:tcPr>
            <w:tcW w:w="7793" w:type="dxa"/>
            <w:gridSpan w:val="2"/>
          </w:tcPr>
          <w:p w14:paraId="6EC6DECB" w14:textId="77777777" w:rsidR="00AA05C6" w:rsidRPr="004A4877" w:rsidRDefault="00AA05C6" w:rsidP="00AA7534">
            <w:pPr>
              <w:pStyle w:val="TAL"/>
              <w:rPr>
                <w:b/>
                <w:i/>
                <w:lang w:eastAsia="en-GB"/>
              </w:rPr>
            </w:pPr>
            <w:r w:rsidRPr="004A4877">
              <w:rPr>
                <w:b/>
                <w:i/>
                <w:lang w:eastAsia="en-GB"/>
              </w:rPr>
              <w:t>ce-MultiTB-EarlyTermination</w:t>
            </w:r>
          </w:p>
          <w:p w14:paraId="5E5DFF71" w14:textId="77777777" w:rsidR="00AA05C6" w:rsidRPr="004A4877" w:rsidRDefault="00AA05C6" w:rsidP="00AA7534">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7D1D2D4" w14:textId="77777777" w:rsidTr="00AA7534">
        <w:trPr>
          <w:cantSplit/>
        </w:trPr>
        <w:tc>
          <w:tcPr>
            <w:tcW w:w="7793" w:type="dxa"/>
            <w:gridSpan w:val="2"/>
          </w:tcPr>
          <w:p w14:paraId="2CB10B44" w14:textId="77777777" w:rsidR="00AA05C6" w:rsidRPr="004A4877" w:rsidRDefault="00AA05C6" w:rsidP="00AA7534">
            <w:pPr>
              <w:pStyle w:val="TAL"/>
              <w:rPr>
                <w:b/>
                <w:i/>
                <w:lang w:eastAsia="en-GB"/>
              </w:rPr>
            </w:pPr>
            <w:r w:rsidRPr="004A4877">
              <w:rPr>
                <w:b/>
                <w:i/>
                <w:lang w:eastAsia="en-GB"/>
              </w:rPr>
              <w:t>ce-MultiTB-FrequencyHopping</w:t>
            </w:r>
          </w:p>
          <w:p w14:paraId="1F09EEF2" w14:textId="77777777" w:rsidR="00AA05C6" w:rsidRPr="004A4877" w:rsidRDefault="00AA05C6" w:rsidP="00AA7534">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6FF6FFC" w14:textId="77777777" w:rsidTr="00AA7534">
        <w:trPr>
          <w:cantSplit/>
        </w:trPr>
        <w:tc>
          <w:tcPr>
            <w:tcW w:w="7793" w:type="dxa"/>
            <w:gridSpan w:val="2"/>
          </w:tcPr>
          <w:p w14:paraId="1791CB56" w14:textId="77777777" w:rsidR="00AA05C6" w:rsidRPr="004A4877" w:rsidRDefault="00AA05C6" w:rsidP="00AA7534">
            <w:pPr>
              <w:pStyle w:val="TAL"/>
              <w:rPr>
                <w:b/>
                <w:i/>
                <w:lang w:eastAsia="en-GB"/>
              </w:rPr>
            </w:pPr>
            <w:r w:rsidRPr="004A4877">
              <w:rPr>
                <w:b/>
                <w:i/>
                <w:lang w:eastAsia="en-GB"/>
              </w:rPr>
              <w:t>ce-MultiTB-HARQ-AckBundling</w:t>
            </w:r>
          </w:p>
          <w:p w14:paraId="4F325E2F" w14:textId="77777777" w:rsidR="00AA05C6" w:rsidRPr="004A4877" w:rsidRDefault="00AA05C6" w:rsidP="00AA7534">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A23B8AB" w14:textId="77777777" w:rsidTr="00AA7534">
        <w:trPr>
          <w:cantSplit/>
        </w:trPr>
        <w:tc>
          <w:tcPr>
            <w:tcW w:w="7793" w:type="dxa"/>
            <w:gridSpan w:val="2"/>
          </w:tcPr>
          <w:p w14:paraId="70780F1B" w14:textId="77777777" w:rsidR="00AA05C6" w:rsidRPr="004A4877" w:rsidRDefault="00AA05C6" w:rsidP="00AA7534">
            <w:pPr>
              <w:pStyle w:val="TAL"/>
              <w:rPr>
                <w:b/>
                <w:i/>
                <w:lang w:eastAsia="en-GB"/>
              </w:rPr>
            </w:pPr>
            <w:r w:rsidRPr="004A4877">
              <w:rPr>
                <w:b/>
                <w:i/>
                <w:lang w:eastAsia="en-GB"/>
              </w:rPr>
              <w:t>ce-MultiTB-Interleaving</w:t>
            </w:r>
          </w:p>
          <w:p w14:paraId="48E8629D" w14:textId="77777777" w:rsidR="00AA05C6" w:rsidRPr="004A4877" w:rsidRDefault="00AA05C6" w:rsidP="00AA7534">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A9064FF" w14:textId="77777777" w:rsidTr="00AA7534">
        <w:trPr>
          <w:cantSplit/>
        </w:trPr>
        <w:tc>
          <w:tcPr>
            <w:tcW w:w="7793" w:type="dxa"/>
            <w:gridSpan w:val="2"/>
          </w:tcPr>
          <w:p w14:paraId="577051CF" w14:textId="77777777" w:rsidR="00AA05C6" w:rsidRPr="004A4877" w:rsidRDefault="00AA05C6" w:rsidP="00AA7534">
            <w:pPr>
              <w:pStyle w:val="TAL"/>
              <w:rPr>
                <w:b/>
                <w:i/>
                <w:lang w:eastAsia="en-GB"/>
              </w:rPr>
            </w:pPr>
            <w:r w:rsidRPr="004A4877">
              <w:rPr>
                <w:b/>
                <w:i/>
                <w:lang w:eastAsia="en-GB"/>
              </w:rPr>
              <w:t>ce-MultiTB-SubPRB</w:t>
            </w:r>
          </w:p>
          <w:p w14:paraId="0AFF5C4D" w14:textId="77777777" w:rsidR="00AA05C6" w:rsidRPr="004A4877" w:rsidRDefault="00AA05C6" w:rsidP="00AA7534">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26A9FE1" w14:textId="77777777" w:rsidTr="00AA7534">
        <w:trPr>
          <w:cantSplit/>
        </w:trPr>
        <w:tc>
          <w:tcPr>
            <w:tcW w:w="7808" w:type="dxa"/>
            <w:gridSpan w:val="3"/>
          </w:tcPr>
          <w:p w14:paraId="707F83CB" w14:textId="77777777" w:rsidR="00AA05C6" w:rsidRPr="004A4877" w:rsidRDefault="00AA05C6" w:rsidP="00AA7534">
            <w:pPr>
              <w:pStyle w:val="TAL"/>
              <w:rPr>
                <w:b/>
                <w:bCs/>
                <w:i/>
                <w:noProof/>
                <w:lang w:eastAsia="en-GB"/>
              </w:rPr>
            </w:pPr>
            <w:r w:rsidRPr="004A4877">
              <w:rPr>
                <w:b/>
                <w:bCs/>
                <w:i/>
                <w:noProof/>
                <w:lang w:eastAsia="en-GB"/>
              </w:rPr>
              <w:t>ce-PDSCH-64QAM</w:t>
            </w:r>
          </w:p>
          <w:p w14:paraId="66F00365" w14:textId="77777777" w:rsidR="00AA05C6" w:rsidRPr="004A4877" w:rsidRDefault="00AA05C6" w:rsidP="00AA7534">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AA05C6" w:rsidRPr="004A4877" w:rsidRDefault="00AA05C6" w:rsidP="00AA7534">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AA05C6" w:rsidRPr="004A4877" w:rsidRDefault="00AA05C6" w:rsidP="00AA7534">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AA05C6" w:rsidRPr="004A4877" w:rsidRDefault="00AA05C6" w:rsidP="00AA7534">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01E8E09" w14:textId="77777777" w:rsidTr="00AA7534">
        <w:trPr>
          <w:cantSplit/>
        </w:trPr>
        <w:tc>
          <w:tcPr>
            <w:tcW w:w="7793" w:type="dxa"/>
            <w:gridSpan w:val="2"/>
          </w:tcPr>
          <w:p w14:paraId="7E31B6F5" w14:textId="77777777" w:rsidR="00AA05C6" w:rsidRPr="004A4877" w:rsidRDefault="00AA05C6" w:rsidP="00AA7534">
            <w:pPr>
              <w:pStyle w:val="TAL"/>
              <w:rPr>
                <w:b/>
                <w:bCs/>
                <w:i/>
                <w:noProof/>
                <w:lang w:eastAsia="en-GB"/>
              </w:rPr>
            </w:pPr>
            <w:r w:rsidRPr="004A4877">
              <w:rPr>
                <w:b/>
                <w:bCs/>
                <w:i/>
                <w:noProof/>
                <w:lang w:eastAsia="en-GB"/>
              </w:rPr>
              <w:t>ce-PDSCH-PUSCH-Enhancement</w:t>
            </w:r>
          </w:p>
          <w:p w14:paraId="5444BE21" w14:textId="77777777" w:rsidR="00AA05C6" w:rsidRPr="004A4877" w:rsidDel="00EF05C9" w:rsidRDefault="00AA05C6" w:rsidP="00AA7534">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E5D5DE8" w14:textId="77777777" w:rsidTr="00AA7534">
        <w:trPr>
          <w:cantSplit/>
        </w:trPr>
        <w:tc>
          <w:tcPr>
            <w:tcW w:w="7793" w:type="dxa"/>
            <w:gridSpan w:val="2"/>
          </w:tcPr>
          <w:p w14:paraId="6F3BB939" w14:textId="77777777" w:rsidR="00AA05C6" w:rsidRPr="004A4877" w:rsidRDefault="00AA05C6" w:rsidP="00AA7534">
            <w:pPr>
              <w:pStyle w:val="TAL"/>
              <w:rPr>
                <w:b/>
                <w:bCs/>
                <w:i/>
                <w:noProof/>
                <w:lang w:eastAsia="en-GB"/>
              </w:rPr>
            </w:pPr>
            <w:r w:rsidRPr="004A4877">
              <w:rPr>
                <w:b/>
                <w:bCs/>
                <w:i/>
                <w:noProof/>
                <w:lang w:eastAsia="en-GB"/>
              </w:rPr>
              <w:t>ce-PDSCH-PUSCH-MaxBandwidth</w:t>
            </w:r>
          </w:p>
          <w:p w14:paraId="613DA442" w14:textId="77777777" w:rsidR="00AA05C6" w:rsidRPr="004A4877" w:rsidRDefault="00AA05C6" w:rsidP="00AA7534">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EB8A2D1" w14:textId="77777777" w:rsidTr="00AA7534">
        <w:trPr>
          <w:cantSplit/>
        </w:trPr>
        <w:tc>
          <w:tcPr>
            <w:tcW w:w="7793" w:type="dxa"/>
            <w:gridSpan w:val="2"/>
          </w:tcPr>
          <w:p w14:paraId="2EE83C1D" w14:textId="77777777" w:rsidR="00AA05C6" w:rsidRPr="004A4877" w:rsidRDefault="00AA05C6" w:rsidP="00AA7534">
            <w:pPr>
              <w:pStyle w:val="TAL"/>
              <w:rPr>
                <w:b/>
                <w:bCs/>
                <w:i/>
                <w:noProof/>
                <w:lang w:eastAsia="en-GB"/>
              </w:rPr>
            </w:pPr>
            <w:r w:rsidRPr="004A4877">
              <w:rPr>
                <w:b/>
                <w:bCs/>
                <w:i/>
                <w:noProof/>
                <w:lang w:eastAsia="en-GB"/>
              </w:rPr>
              <w:t>ce-PDSCH-TenProcesses</w:t>
            </w:r>
          </w:p>
          <w:p w14:paraId="1E56EC2B" w14:textId="77777777" w:rsidR="00AA05C6" w:rsidRPr="004A4877" w:rsidRDefault="00AA05C6" w:rsidP="00AA7534">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42D7A17" w14:textId="77777777" w:rsidTr="00AA7534">
        <w:trPr>
          <w:cantSplit/>
        </w:trPr>
        <w:tc>
          <w:tcPr>
            <w:tcW w:w="7793" w:type="dxa"/>
            <w:gridSpan w:val="2"/>
          </w:tcPr>
          <w:p w14:paraId="6C4B1233" w14:textId="77777777" w:rsidR="00AA05C6" w:rsidRPr="004A4877" w:rsidRDefault="00AA05C6" w:rsidP="00AA7534">
            <w:pPr>
              <w:pStyle w:val="TAL"/>
              <w:rPr>
                <w:b/>
                <w:bCs/>
                <w:i/>
                <w:noProof/>
                <w:lang w:eastAsia="en-GB"/>
              </w:rPr>
            </w:pPr>
            <w:r w:rsidRPr="004A4877">
              <w:rPr>
                <w:b/>
                <w:bCs/>
                <w:i/>
                <w:noProof/>
                <w:lang w:eastAsia="en-GB"/>
              </w:rPr>
              <w:t>ce-PUCCH-Enhancement</w:t>
            </w:r>
          </w:p>
          <w:p w14:paraId="17062C69" w14:textId="77777777" w:rsidR="00AA05C6" w:rsidRPr="004A4877" w:rsidRDefault="00AA05C6" w:rsidP="00AA7534">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50943B8" w14:textId="77777777" w:rsidTr="00AA7534">
        <w:trPr>
          <w:cantSplit/>
        </w:trPr>
        <w:tc>
          <w:tcPr>
            <w:tcW w:w="7793" w:type="dxa"/>
            <w:gridSpan w:val="2"/>
          </w:tcPr>
          <w:p w14:paraId="7FB186F7" w14:textId="77777777" w:rsidR="00AA05C6" w:rsidRPr="004A4877" w:rsidRDefault="00AA05C6" w:rsidP="00AA7534">
            <w:pPr>
              <w:pStyle w:val="TAL"/>
              <w:rPr>
                <w:b/>
                <w:bCs/>
                <w:i/>
                <w:noProof/>
                <w:lang w:eastAsia="en-GB"/>
              </w:rPr>
            </w:pPr>
            <w:r w:rsidRPr="004A4877">
              <w:rPr>
                <w:b/>
                <w:bCs/>
                <w:i/>
                <w:noProof/>
                <w:lang w:eastAsia="en-GB"/>
              </w:rPr>
              <w:t>ce-PUSCH-NB-MaxTBS</w:t>
            </w:r>
          </w:p>
          <w:p w14:paraId="58939DED"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AA05C6" w:rsidRPr="004A4877" w:rsidRDefault="00AA05C6" w:rsidP="00AA7534">
            <w:pPr>
              <w:pStyle w:val="TAL"/>
              <w:rPr>
                <w:b/>
                <w:bCs/>
                <w:i/>
                <w:noProof/>
                <w:lang w:eastAsia="en-GB"/>
              </w:rPr>
            </w:pPr>
            <w:bookmarkStart w:id="453" w:name="_Hlk509241096"/>
            <w:r w:rsidRPr="004A4877">
              <w:rPr>
                <w:b/>
                <w:bCs/>
                <w:i/>
                <w:noProof/>
                <w:lang w:eastAsia="en-GB"/>
              </w:rPr>
              <w:t>ce-PUSCH-SubPRB-Allocation</w:t>
            </w:r>
          </w:p>
          <w:p w14:paraId="111F1C4D" w14:textId="77777777" w:rsidR="00AA05C6" w:rsidRPr="004A4877" w:rsidRDefault="00AA05C6" w:rsidP="00AA7534">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53"/>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60FEEA2" w14:textId="77777777" w:rsidTr="00AA7534">
        <w:trPr>
          <w:cantSplit/>
        </w:trPr>
        <w:tc>
          <w:tcPr>
            <w:tcW w:w="7793" w:type="dxa"/>
            <w:gridSpan w:val="2"/>
          </w:tcPr>
          <w:p w14:paraId="271D2CB2" w14:textId="77777777" w:rsidR="00AA05C6" w:rsidRPr="004A4877" w:rsidRDefault="00AA05C6" w:rsidP="00AA7534">
            <w:pPr>
              <w:pStyle w:val="TAL"/>
              <w:rPr>
                <w:b/>
                <w:bCs/>
                <w:i/>
                <w:noProof/>
                <w:lang w:eastAsia="en-GB"/>
              </w:rPr>
            </w:pPr>
            <w:r w:rsidRPr="004A4877">
              <w:rPr>
                <w:b/>
                <w:bCs/>
                <w:i/>
                <w:noProof/>
                <w:lang w:eastAsia="en-GB"/>
              </w:rPr>
              <w:t>ce-RetuningSymbols</w:t>
            </w:r>
          </w:p>
          <w:p w14:paraId="25486775" w14:textId="77777777" w:rsidR="00AA05C6" w:rsidRPr="004A4877" w:rsidRDefault="00AA05C6" w:rsidP="00AA7534">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2B29F16" w14:textId="77777777" w:rsidTr="00AA7534">
        <w:trPr>
          <w:cantSplit/>
        </w:trPr>
        <w:tc>
          <w:tcPr>
            <w:tcW w:w="7793" w:type="dxa"/>
            <w:gridSpan w:val="2"/>
          </w:tcPr>
          <w:p w14:paraId="2C4276EC" w14:textId="77777777" w:rsidR="00AA05C6" w:rsidRPr="004A4877" w:rsidRDefault="00AA05C6" w:rsidP="00AA7534">
            <w:pPr>
              <w:pStyle w:val="TAL"/>
              <w:rPr>
                <w:b/>
                <w:bCs/>
                <w:i/>
                <w:noProof/>
                <w:lang w:eastAsia="en-GB"/>
              </w:rPr>
            </w:pPr>
            <w:r w:rsidRPr="004A4877">
              <w:rPr>
                <w:b/>
                <w:bCs/>
                <w:i/>
                <w:noProof/>
                <w:lang w:eastAsia="en-GB"/>
              </w:rPr>
              <w:t>ce-SchedulingEnhancement</w:t>
            </w:r>
          </w:p>
          <w:p w14:paraId="0CD90CCF"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770C187" w14:textId="77777777" w:rsidTr="00AA7534">
        <w:trPr>
          <w:cantSplit/>
        </w:trPr>
        <w:tc>
          <w:tcPr>
            <w:tcW w:w="7793" w:type="dxa"/>
            <w:gridSpan w:val="2"/>
          </w:tcPr>
          <w:p w14:paraId="598DD7BF" w14:textId="77777777" w:rsidR="00AA05C6" w:rsidRPr="004A4877" w:rsidRDefault="00AA05C6" w:rsidP="00AA7534">
            <w:pPr>
              <w:pStyle w:val="TAL"/>
              <w:rPr>
                <w:b/>
                <w:bCs/>
                <w:i/>
                <w:noProof/>
                <w:lang w:eastAsia="en-GB"/>
              </w:rPr>
            </w:pPr>
            <w:r w:rsidRPr="004A4877">
              <w:rPr>
                <w:b/>
                <w:bCs/>
                <w:i/>
                <w:noProof/>
                <w:lang w:eastAsia="en-GB"/>
              </w:rPr>
              <w:t>ce-SRS-Enhancement</w:t>
            </w:r>
          </w:p>
          <w:p w14:paraId="319AA28A"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AFDBF27" w14:textId="77777777" w:rsidTr="00AA7534">
        <w:trPr>
          <w:cantSplit/>
        </w:trPr>
        <w:tc>
          <w:tcPr>
            <w:tcW w:w="7793" w:type="dxa"/>
            <w:gridSpan w:val="2"/>
          </w:tcPr>
          <w:p w14:paraId="6BBD4776" w14:textId="77777777" w:rsidR="00AA05C6" w:rsidRPr="004A4877" w:rsidRDefault="00AA05C6" w:rsidP="00AA7534">
            <w:pPr>
              <w:pStyle w:val="TAL"/>
              <w:rPr>
                <w:b/>
                <w:bCs/>
                <w:i/>
                <w:noProof/>
                <w:lang w:eastAsia="en-GB"/>
              </w:rPr>
            </w:pPr>
            <w:r w:rsidRPr="004A4877">
              <w:rPr>
                <w:b/>
                <w:bCs/>
                <w:i/>
                <w:noProof/>
                <w:lang w:eastAsia="en-GB"/>
              </w:rPr>
              <w:t>ce-SRS-EnhancementWithoutComb4</w:t>
            </w:r>
          </w:p>
          <w:p w14:paraId="576B5787"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AA05C6" w:rsidRPr="004A4877" w:rsidRDefault="00AA05C6" w:rsidP="00AA7534">
            <w:pPr>
              <w:pStyle w:val="TAL"/>
              <w:rPr>
                <w:b/>
                <w:i/>
                <w:lang w:eastAsia="zh-CN"/>
              </w:rPr>
            </w:pPr>
            <w:r w:rsidRPr="004A4877">
              <w:rPr>
                <w:b/>
                <w:i/>
                <w:lang w:eastAsia="zh-CN"/>
              </w:rPr>
              <w:t>ce-SwitchWithoutHO</w:t>
            </w:r>
          </w:p>
          <w:p w14:paraId="4F6500B1" w14:textId="77777777" w:rsidR="00AA05C6" w:rsidRPr="004A4877" w:rsidRDefault="00AA05C6" w:rsidP="00AA7534">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AA05C6" w:rsidRPr="004A4877" w:rsidRDefault="00AA05C6" w:rsidP="00AA7534">
            <w:pPr>
              <w:pStyle w:val="TAL"/>
              <w:rPr>
                <w:b/>
                <w:i/>
                <w:lang w:eastAsia="zh-CN"/>
              </w:rPr>
            </w:pPr>
            <w:r w:rsidRPr="004A4877">
              <w:rPr>
                <w:b/>
                <w:i/>
                <w:lang w:eastAsia="zh-CN"/>
              </w:rPr>
              <w:t>ce-UL-HARQ-ACK-Feedback</w:t>
            </w:r>
          </w:p>
          <w:p w14:paraId="6CBF0288" w14:textId="77777777" w:rsidR="00AA05C6" w:rsidRPr="004A4877" w:rsidRDefault="00AA05C6" w:rsidP="00AA7534">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CECB6E3" w14:textId="77777777" w:rsidTr="00AA7534">
        <w:trPr>
          <w:cantSplit/>
        </w:trPr>
        <w:tc>
          <w:tcPr>
            <w:tcW w:w="7793" w:type="dxa"/>
            <w:gridSpan w:val="2"/>
          </w:tcPr>
          <w:p w14:paraId="11A23F64" w14:textId="77777777" w:rsidR="00AA05C6" w:rsidRPr="004A4877" w:rsidRDefault="00AA05C6" w:rsidP="00AA7534">
            <w:pPr>
              <w:pStyle w:val="TAL"/>
              <w:rPr>
                <w:b/>
                <w:bCs/>
                <w:i/>
                <w:noProof/>
                <w:lang w:eastAsia="en-GB"/>
              </w:rPr>
            </w:pPr>
            <w:r w:rsidRPr="004A4877">
              <w:rPr>
                <w:b/>
                <w:bCs/>
                <w:i/>
                <w:noProof/>
                <w:lang w:eastAsia="en-GB"/>
              </w:rPr>
              <w:t>channelMeasRestriction</w:t>
            </w:r>
          </w:p>
          <w:p w14:paraId="1866997A" w14:textId="77777777" w:rsidR="00AA05C6" w:rsidRPr="004A4877" w:rsidRDefault="00AA05C6" w:rsidP="00AA7534">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C5B8C1D" w14:textId="77777777" w:rsidTr="00AA7534">
        <w:trPr>
          <w:cantSplit/>
        </w:trPr>
        <w:tc>
          <w:tcPr>
            <w:tcW w:w="7793" w:type="dxa"/>
            <w:gridSpan w:val="2"/>
          </w:tcPr>
          <w:p w14:paraId="4030EBAC" w14:textId="77777777" w:rsidR="00AA05C6" w:rsidRPr="004A4877" w:rsidRDefault="00AA05C6" w:rsidP="00AA7534">
            <w:pPr>
              <w:pStyle w:val="TAL"/>
              <w:rPr>
                <w:rFonts w:cs="Arial"/>
                <w:b/>
                <w:bCs/>
                <w:i/>
                <w:iCs/>
                <w:szCs w:val="18"/>
              </w:rPr>
            </w:pPr>
            <w:r w:rsidRPr="004A4877">
              <w:rPr>
                <w:rFonts w:cs="Arial"/>
                <w:b/>
                <w:bCs/>
                <w:i/>
                <w:iCs/>
                <w:szCs w:val="18"/>
              </w:rPr>
              <w:t>cho</w:t>
            </w:r>
          </w:p>
          <w:p w14:paraId="2FCDEAB8" w14:textId="77777777" w:rsidR="00AA05C6" w:rsidRPr="004A4877" w:rsidRDefault="00AA05C6" w:rsidP="00AA7534">
            <w:pPr>
              <w:pStyle w:val="TAL"/>
              <w:rPr>
                <w:b/>
                <w:bCs/>
                <w:i/>
                <w:noProof/>
                <w:lang w:eastAsia="en-GB"/>
              </w:rPr>
            </w:pPr>
            <w:r w:rsidRPr="004A4877">
              <w:rPr>
                <w:rFonts w:eastAsia="MS PGothic" w:cs="Arial"/>
                <w:szCs w:val="18"/>
              </w:rPr>
              <w:t xml:space="preserve">Indicates </w:t>
            </w:r>
            <w:bookmarkStart w:id="454" w:name="_Hlk32577787"/>
            <w:r w:rsidRPr="004A4877">
              <w:rPr>
                <w:rFonts w:eastAsia="MS PGothic" w:cs="Arial"/>
                <w:szCs w:val="18"/>
              </w:rPr>
              <w:t>whether the UE supports conditional handover including execution condition, candidate cell configuration</w:t>
            </w:r>
            <w:bookmarkEnd w:id="454"/>
            <w:r w:rsidRPr="004A4877">
              <w:rPr>
                <w:rFonts w:eastAsia="MS PGothic" w:cs="Arial"/>
                <w:szCs w:val="18"/>
              </w:rPr>
              <w:t xml:space="preserve"> and maximum 8 candidate cells.</w:t>
            </w:r>
          </w:p>
        </w:tc>
        <w:tc>
          <w:tcPr>
            <w:tcW w:w="862" w:type="dxa"/>
            <w:gridSpan w:val="2"/>
          </w:tcPr>
          <w:p w14:paraId="09B2686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938FCE0" w14:textId="77777777" w:rsidTr="00AA7534">
        <w:trPr>
          <w:cantSplit/>
        </w:trPr>
        <w:tc>
          <w:tcPr>
            <w:tcW w:w="7793" w:type="dxa"/>
            <w:gridSpan w:val="2"/>
          </w:tcPr>
          <w:p w14:paraId="7F1AE875" w14:textId="77777777" w:rsidR="00AA05C6" w:rsidRPr="004A4877" w:rsidRDefault="00AA05C6" w:rsidP="00AA7534">
            <w:pPr>
              <w:pStyle w:val="TAL"/>
              <w:rPr>
                <w:rFonts w:cs="Arial"/>
                <w:b/>
                <w:bCs/>
                <w:i/>
                <w:iCs/>
                <w:szCs w:val="18"/>
              </w:rPr>
            </w:pPr>
            <w:r w:rsidRPr="004A4877">
              <w:rPr>
                <w:rFonts w:cs="Arial"/>
                <w:b/>
                <w:bCs/>
                <w:i/>
                <w:iCs/>
                <w:szCs w:val="18"/>
              </w:rPr>
              <w:t>cho-Failure</w:t>
            </w:r>
          </w:p>
          <w:p w14:paraId="4654CBFC" w14:textId="77777777" w:rsidR="00AA05C6" w:rsidRPr="004A4877" w:rsidRDefault="00AA05C6" w:rsidP="00AA7534">
            <w:pPr>
              <w:pStyle w:val="TAL"/>
              <w:rPr>
                <w:b/>
                <w:bCs/>
                <w:i/>
                <w:noProof/>
                <w:lang w:eastAsia="en-GB"/>
              </w:rPr>
            </w:pPr>
            <w:r w:rsidRPr="004A4877">
              <w:rPr>
                <w:rFonts w:eastAsia="MS PGothic" w:cs="Arial"/>
                <w:szCs w:val="18"/>
              </w:rPr>
              <w:t xml:space="preserve">Indicates </w:t>
            </w:r>
            <w:bookmarkStart w:id="455" w:name="_Hlk32577805"/>
            <w:r w:rsidRPr="004A4877">
              <w:rPr>
                <w:rFonts w:eastAsia="MS PGothic" w:cs="Arial"/>
                <w:szCs w:val="18"/>
              </w:rPr>
              <w:t>whether the UE supports conditional handover during re-establishment procedure when the selected cell is configured as candidate cell for condition handover.</w:t>
            </w:r>
            <w:bookmarkEnd w:id="455"/>
          </w:p>
        </w:tc>
        <w:tc>
          <w:tcPr>
            <w:tcW w:w="862" w:type="dxa"/>
            <w:gridSpan w:val="2"/>
          </w:tcPr>
          <w:p w14:paraId="3E22699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39C3044" w14:textId="77777777" w:rsidTr="00AA7534">
        <w:trPr>
          <w:cantSplit/>
        </w:trPr>
        <w:tc>
          <w:tcPr>
            <w:tcW w:w="7793" w:type="dxa"/>
            <w:gridSpan w:val="2"/>
          </w:tcPr>
          <w:p w14:paraId="2A49FA5D" w14:textId="77777777" w:rsidR="00AA05C6" w:rsidRPr="004A4877" w:rsidRDefault="00AA05C6" w:rsidP="00AA7534">
            <w:pPr>
              <w:pStyle w:val="TAL"/>
              <w:rPr>
                <w:rFonts w:cs="Arial"/>
                <w:b/>
                <w:bCs/>
                <w:i/>
                <w:iCs/>
                <w:szCs w:val="18"/>
              </w:rPr>
            </w:pPr>
            <w:r w:rsidRPr="004A4877">
              <w:rPr>
                <w:rFonts w:cs="Arial"/>
                <w:b/>
                <w:bCs/>
                <w:i/>
                <w:iCs/>
                <w:szCs w:val="18"/>
              </w:rPr>
              <w:t>cho-FDD-TDD</w:t>
            </w:r>
          </w:p>
          <w:p w14:paraId="73168538" w14:textId="77777777" w:rsidR="00AA05C6" w:rsidRPr="004A4877" w:rsidRDefault="00AA05C6" w:rsidP="00AA7534">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AA05C6" w:rsidRPr="004A4877" w:rsidRDefault="00AA05C6" w:rsidP="00AA7534">
            <w:pPr>
              <w:pStyle w:val="TAL"/>
              <w:jc w:val="center"/>
              <w:rPr>
                <w:bCs/>
                <w:noProof/>
                <w:lang w:eastAsia="en-GB"/>
              </w:rPr>
            </w:pPr>
            <w:r w:rsidRPr="004A4877">
              <w:rPr>
                <w:rFonts w:eastAsia="Malgun Gothic" w:cs="Arial"/>
                <w:bCs/>
                <w:noProof/>
                <w:lang w:eastAsia="ko-KR"/>
              </w:rPr>
              <w:t>No</w:t>
            </w:r>
          </w:p>
        </w:tc>
      </w:tr>
      <w:tr w:rsidR="00AA05C6" w:rsidRPr="004A4877" w14:paraId="66FEA40E" w14:textId="77777777" w:rsidTr="00AA7534">
        <w:trPr>
          <w:cantSplit/>
        </w:trPr>
        <w:tc>
          <w:tcPr>
            <w:tcW w:w="7793" w:type="dxa"/>
            <w:gridSpan w:val="2"/>
          </w:tcPr>
          <w:p w14:paraId="29F478F8" w14:textId="77777777" w:rsidR="00AA05C6" w:rsidRPr="004A4877" w:rsidRDefault="00AA05C6" w:rsidP="00AA7534">
            <w:pPr>
              <w:pStyle w:val="TAL"/>
              <w:rPr>
                <w:rFonts w:cs="Arial"/>
                <w:b/>
                <w:bCs/>
                <w:i/>
                <w:iCs/>
                <w:szCs w:val="18"/>
              </w:rPr>
            </w:pPr>
            <w:r w:rsidRPr="004A4877">
              <w:rPr>
                <w:rFonts w:cs="Arial"/>
                <w:b/>
                <w:bCs/>
                <w:i/>
                <w:iCs/>
                <w:szCs w:val="18"/>
              </w:rPr>
              <w:t>cho-TwoTriggerEvents</w:t>
            </w:r>
          </w:p>
          <w:p w14:paraId="22D19AE3" w14:textId="77777777" w:rsidR="00AA05C6" w:rsidRPr="004A4877" w:rsidRDefault="00AA05C6" w:rsidP="00AA7534">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AA05C6" w:rsidRPr="004A4877" w:rsidRDefault="00AA05C6" w:rsidP="00AA7534">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AA05C6" w:rsidRPr="004A4877" w:rsidRDefault="00AA05C6" w:rsidP="00AA7534">
            <w:pPr>
              <w:pStyle w:val="TAL"/>
              <w:rPr>
                <w:iCs/>
                <w:noProof/>
              </w:rPr>
            </w:pPr>
            <w:r w:rsidRPr="004A4877">
              <w:rPr>
                <w:b/>
                <w:bCs/>
                <w:i/>
                <w:noProof/>
              </w:rPr>
              <w:t>commMultipleTx</w:t>
            </w:r>
          </w:p>
          <w:p w14:paraId="0171EC91" w14:textId="77777777" w:rsidR="00AA05C6" w:rsidRPr="004A4877" w:rsidRDefault="00AA05C6" w:rsidP="00AA7534">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AA05C6" w:rsidRPr="004A4877" w:rsidRDefault="00AA05C6" w:rsidP="00AA7534">
            <w:pPr>
              <w:pStyle w:val="TAL"/>
              <w:rPr>
                <w:b/>
                <w:i/>
                <w:lang w:eastAsia="en-GB"/>
              </w:rPr>
            </w:pPr>
            <w:r w:rsidRPr="004A4877">
              <w:rPr>
                <w:b/>
                <w:i/>
                <w:lang w:eastAsia="en-GB"/>
              </w:rPr>
              <w:t>commSimultaneousTx</w:t>
            </w:r>
          </w:p>
          <w:p w14:paraId="34D766F4" w14:textId="77777777" w:rsidR="00AA05C6" w:rsidRPr="004A4877" w:rsidRDefault="00AA05C6" w:rsidP="00AA7534">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AA05C6" w:rsidRPr="004A4877" w:rsidRDefault="00AA05C6" w:rsidP="00AA7534">
            <w:pPr>
              <w:pStyle w:val="TAL"/>
              <w:rPr>
                <w:b/>
                <w:i/>
                <w:lang w:eastAsia="en-GB"/>
              </w:rPr>
            </w:pPr>
            <w:r w:rsidRPr="004A4877">
              <w:rPr>
                <w:b/>
                <w:i/>
                <w:lang w:eastAsia="en-GB"/>
              </w:rPr>
              <w:t>commSupportedBands</w:t>
            </w:r>
          </w:p>
          <w:p w14:paraId="1D36975F" w14:textId="77777777" w:rsidR="00AA05C6" w:rsidRPr="004A4877" w:rsidRDefault="00AA05C6" w:rsidP="00AA7534">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AA05C6" w:rsidRPr="004A4877" w:rsidRDefault="00AA05C6" w:rsidP="00AA7534">
            <w:pPr>
              <w:pStyle w:val="TAL"/>
              <w:rPr>
                <w:b/>
                <w:i/>
                <w:lang w:eastAsia="en-GB"/>
              </w:rPr>
            </w:pPr>
            <w:r w:rsidRPr="004A4877">
              <w:rPr>
                <w:b/>
                <w:i/>
                <w:lang w:eastAsia="en-GB"/>
              </w:rPr>
              <w:t>commSupportedBandsPerBC</w:t>
            </w:r>
          </w:p>
          <w:p w14:paraId="64A6347A" w14:textId="77777777" w:rsidR="00AA05C6" w:rsidRPr="004A4877" w:rsidRDefault="00AA05C6" w:rsidP="00AA7534">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AA05C6" w:rsidRPr="004A4877" w:rsidRDefault="00AA05C6" w:rsidP="00AA7534">
            <w:pPr>
              <w:pStyle w:val="TAL"/>
              <w:rPr>
                <w:b/>
                <w:i/>
                <w:lang w:eastAsia="en-GB"/>
              </w:rPr>
            </w:pPr>
            <w:r w:rsidRPr="004A4877">
              <w:rPr>
                <w:b/>
                <w:i/>
                <w:lang w:eastAsia="en-GB"/>
              </w:rPr>
              <w:t>configN (in MIMO-CA-ParametersPerBoBCPerTM)</w:t>
            </w:r>
          </w:p>
          <w:p w14:paraId="32720065" w14:textId="77777777" w:rsidR="00AA05C6" w:rsidRPr="004A4877" w:rsidRDefault="00AA05C6" w:rsidP="00AA7534">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AA05C6" w:rsidRPr="004A4877" w:rsidRDefault="00AA05C6" w:rsidP="00AA7534">
            <w:pPr>
              <w:pStyle w:val="TAL"/>
              <w:rPr>
                <w:b/>
                <w:i/>
              </w:rPr>
            </w:pPr>
            <w:r w:rsidRPr="004A4877">
              <w:rPr>
                <w:b/>
                <w:i/>
              </w:rPr>
              <w:t>configN (in MIMO-UE-ParametersPerTM)</w:t>
            </w:r>
          </w:p>
          <w:p w14:paraId="2C28F177" w14:textId="77777777" w:rsidR="00AA05C6" w:rsidRPr="004A4877" w:rsidRDefault="00AA05C6" w:rsidP="00AA7534">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AA05C6" w:rsidRPr="004A4877" w:rsidRDefault="00AA05C6" w:rsidP="00AA7534">
            <w:pPr>
              <w:pStyle w:val="TAL"/>
              <w:rPr>
                <w:b/>
                <w:bCs/>
                <w:i/>
                <w:noProof/>
                <w:lang w:eastAsia="en-GB"/>
              </w:rPr>
            </w:pPr>
            <w:r w:rsidRPr="004A4877">
              <w:rPr>
                <w:b/>
                <w:bCs/>
                <w:i/>
                <w:noProof/>
                <w:lang w:eastAsia="en-GB"/>
              </w:rPr>
              <w:t>continueEHC-Context</w:t>
            </w:r>
          </w:p>
          <w:p w14:paraId="68E05D2A" w14:textId="77777777" w:rsidR="00AA05C6" w:rsidRPr="004A4877" w:rsidRDefault="00AA05C6" w:rsidP="00AA7534">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446CCB3" w14:textId="77777777" w:rsidTr="00AA7534">
        <w:trPr>
          <w:cantSplit/>
        </w:trPr>
        <w:tc>
          <w:tcPr>
            <w:tcW w:w="7793" w:type="dxa"/>
            <w:gridSpan w:val="2"/>
          </w:tcPr>
          <w:p w14:paraId="5C0B256A" w14:textId="77777777" w:rsidR="00AA05C6" w:rsidRPr="004A4877" w:rsidRDefault="00AA05C6" w:rsidP="00AA7534">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59A354B6" w14:textId="77777777" w:rsidTr="00AA7534">
        <w:trPr>
          <w:cantSplit/>
        </w:trPr>
        <w:tc>
          <w:tcPr>
            <w:tcW w:w="7793" w:type="dxa"/>
            <w:gridSpan w:val="2"/>
          </w:tcPr>
          <w:p w14:paraId="3B27CD9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AA05C6" w:rsidRPr="004A4877" w:rsidRDefault="00AA05C6" w:rsidP="00AA7534">
            <w:pPr>
              <w:pStyle w:val="TAL"/>
              <w:rPr>
                <w:b/>
                <w:i/>
                <w:lang w:eastAsia="en-GB"/>
              </w:rPr>
            </w:pPr>
            <w:r w:rsidRPr="004A4877">
              <w:rPr>
                <w:b/>
                <w:bCs/>
                <w:i/>
                <w:noProof/>
                <w:lang w:eastAsia="en-GB"/>
              </w:rPr>
              <w:t>crossCarrierSchedulingLAA-DL</w:t>
            </w:r>
          </w:p>
          <w:p w14:paraId="107FF597" w14:textId="77777777" w:rsidR="00AA05C6" w:rsidRPr="004A4877" w:rsidRDefault="00AA05C6" w:rsidP="00AA7534">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AA05C6" w:rsidRPr="004A4877" w:rsidRDefault="00AA05C6" w:rsidP="00AA7534">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AA05C6" w:rsidRPr="004A4877" w:rsidRDefault="00AA05C6" w:rsidP="00AA7534">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E3EAE91" w14:textId="77777777" w:rsidTr="00AA7534">
        <w:trPr>
          <w:cantSplit/>
        </w:trPr>
        <w:tc>
          <w:tcPr>
            <w:tcW w:w="7793" w:type="dxa"/>
            <w:gridSpan w:val="2"/>
          </w:tcPr>
          <w:p w14:paraId="5CEB57D4" w14:textId="77777777" w:rsidR="00AA05C6" w:rsidRPr="004A4877" w:rsidRDefault="00AA05C6" w:rsidP="00AA7534">
            <w:pPr>
              <w:pStyle w:val="TAL"/>
              <w:rPr>
                <w:b/>
                <w:bCs/>
                <w:i/>
                <w:noProof/>
                <w:lang w:eastAsia="en-GB"/>
              </w:rPr>
            </w:pPr>
            <w:r w:rsidRPr="004A4877">
              <w:rPr>
                <w:b/>
                <w:bCs/>
                <w:i/>
                <w:noProof/>
                <w:lang w:eastAsia="en-GB"/>
              </w:rPr>
              <w:t>crs-DiscoverySignalsMeas</w:t>
            </w:r>
          </w:p>
          <w:p w14:paraId="4B954FF5"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AA05C6" w:rsidRPr="004A4877" w:rsidRDefault="00AA05C6" w:rsidP="00AA7534">
            <w:pPr>
              <w:pStyle w:val="TAL"/>
              <w:rPr>
                <w:b/>
                <w:bCs/>
                <w:i/>
                <w:noProof/>
                <w:lang w:eastAsia="en-GB"/>
              </w:rPr>
            </w:pPr>
            <w:r w:rsidRPr="004A4877">
              <w:rPr>
                <w:b/>
                <w:bCs/>
                <w:i/>
                <w:noProof/>
                <w:lang w:eastAsia="en-GB"/>
              </w:rPr>
              <w:t>crs-IM-TM1-toTM9-OneRX-Port</w:t>
            </w:r>
          </w:p>
          <w:p w14:paraId="33A7D558" w14:textId="77777777" w:rsidR="00AA05C6" w:rsidRPr="004A4877" w:rsidRDefault="00AA05C6" w:rsidP="00AA7534">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AA05C6" w:rsidRPr="004A4877" w:rsidRDefault="00AA05C6" w:rsidP="00AA7534">
            <w:pPr>
              <w:pStyle w:val="TAL"/>
              <w:jc w:val="center"/>
              <w:rPr>
                <w:bCs/>
                <w:noProof/>
              </w:rPr>
            </w:pPr>
            <w:r w:rsidRPr="004A4877">
              <w:rPr>
                <w:bCs/>
                <w:noProof/>
                <w:lang w:eastAsia="zh-CN"/>
              </w:rPr>
              <w:t>No</w:t>
            </w:r>
          </w:p>
        </w:tc>
      </w:tr>
      <w:tr w:rsidR="00AA05C6" w:rsidRPr="004A4877" w14:paraId="15F6777A" w14:textId="77777777" w:rsidTr="00AA7534">
        <w:trPr>
          <w:cantSplit/>
        </w:trPr>
        <w:tc>
          <w:tcPr>
            <w:tcW w:w="7793" w:type="dxa"/>
            <w:gridSpan w:val="2"/>
          </w:tcPr>
          <w:p w14:paraId="1998C5B0" w14:textId="77777777" w:rsidR="00AA05C6" w:rsidRPr="004A4877" w:rsidRDefault="00AA05C6" w:rsidP="00AA7534">
            <w:pPr>
              <w:pStyle w:val="TAL"/>
              <w:rPr>
                <w:b/>
                <w:bCs/>
                <w:i/>
                <w:noProof/>
                <w:lang w:eastAsia="en-GB"/>
              </w:rPr>
            </w:pPr>
            <w:r w:rsidRPr="004A4877">
              <w:rPr>
                <w:b/>
                <w:bCs/>
                <w:i/>
                <w:noProof/>
                <w:lang w:eastAsia="en-GB"/>
              </w:rPr>
              <w:t>crs-InterfHandl</w:t>
            </w:r>
          </w:p>
          <w:p w14:paraId="14E4BD84" w14:textId="77777777" w:rsidR="00AA05C6" w:rsidRPr="004A4877" w:rsidRDefault="00AA05C6" w:rsidP="00AA7534">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EF6AA56" w14:textId="77777777" w:rsidTr="00AA7534">
        <w:trPr>
          <w:cantSplit/>
        </w:trPr>
        <w:tc>
          <w:tcPr>
            <w:tcW w:w="7793" w:type="dxa"/>
            <w:gridSpan w:val="2"/>
          </w:tcPr>
          <w:p w14:paraId="2B523599" w14:textId="77777777" w:rsidR="00AA05C6" w:rsidRPr="004A4877" w:rsidRDefault="00AA05C6" w:rsidP="00AA7534">
            <w:pPr>
              <w:pStyle w:val="TAL"/>
              <w:rPr>
                <w:b/>
                <w:bCs/>
                <w:i/>
                <w:noProof/>
                <w:lang w:eastAsia="en-GB"/>
              </w:rPr>
            </w:pPr>
            <w:r w:rsidRPr="004A4877">
              <w:rPr>
                <w:b/>
                <w:bCs/>
                <w:i/>
                <w:noProof/>
                <w:lang w:eastAsia="en-GB"/>
              </w:rPr>
              <w:t>crs-InterfMitigationTM10</w:t>
            </w:r>
          </w:p>
          <w:p w14:paraId="0BDF03DB" w14:textId="77777777" w:rsidR="00AA05C6" w:rsidRPr="004A4877" w:rsidRDefault="00AA05C6" w:rsidP="00AA7534">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15E33B44" w14:textId="77777777" w:rsidTr="00AA7534">
        <w:trPr>
          <w:cantSplit/>
        </w:trPr>
        <w:tc>
          <w:tcPr>
            <w:tcW w:w="7793" w:type="dxa"/>
            <w:gridSpan w:val="2"/>
          </w:tcPr>
          <w:p w14:paraId="07F1A958" w14:textId="77777777" w:rsidR="00AA05C6" w:rsidRPr="004A4877" w:rsidRDefault="00AA05C6" w:rsidP="00AA7534">
            <w:pPr>
              <w:pStyle w:val="TAL"/>
              <w:rPr>
                <w:b/>
                <w:bCs/>
                <w:i/>
                <w:noProof/>
                <w:lang w:eastAsia="en-GB"/>
              </w:rPr>
            </w:pPr>
            <w:r w:rsidRPr="004A4877">
              <w:rPr>
                <w:b/>
                <w:bCs/>
                <w:i/>
                <w:noProof/>
                <w:lang w:eastAsia="en-GB"/>
              </w:rPr>
              <w:lastRenderedPageBreak/>
              <w:t>crs-InterfMitigationTM1toTM9</w:t>
            </w:r>
          </w:p>
          <w:p w14:paraId="5CFA516F" w14:textId="77777777" w:rsidR="00AA05C6" w:rsidRPr="004A4877" w:rsidRDefault="00AA05C6" w:rsidP="00AA7534">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AA05C6" w:rsidRPr="004A4877" w:rsidRDefault="00AA05C6" w:rsidP="00AA7534">
            <w:pPr>
              <w:pStyle w:val="TAL"/>
              <w:rPr>
                <w:b/>
                <w:i/>
              </w:rPr>
            </w:pPr>
            <w:r w:rsidRPr="004A4877">
              <w:rPr>
                <w:b/>
                <w:i/>
              </w:rPr>
              <w:t>crs-IntfMitig</w:t>
            </w:r>
          </w:p>
          <w:p w14:paraId="4E74460C" w14:textId="77777777" w:rsidR="00AA05C6" w:rsidRPr="004A4877" w:rsidRDefault="00AA05C6" w:rsidP="00AA7534">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AA05C6" w:rsidRPr="004A4877" w:rsidRDefault="00AA05C6" w:rsidP="00AA7534">
            <w:pPr>
              <w:pStyle w:val="TAL"/>
              <w:jc w:val="center"/>
              <w:rPr>
                <w:bCs/>
                <w:noProof/>
              </w:rPr>
            </w:pPr>
            <w:r w:rsidRPr="004A4877">
              <w:rPr>
                <w:bCs/>
                <w:noProof/>
              </w:rPr>
              <w:t>Yes</w:t>
            </w:r>
          </w:p>
        </w:tc>
      </w:tr>
      <w:tr w:rsidR="00AA05C6" w:rsidRPr="004A4877" w14:paraId="73D0F07A" w14:textId="77777777" w:rsidTr="00AA7534">
        <w:trPr>
          <w:cantSplit/>
        </w:trPr>
        <w:tc>
          <w:tcPr>
            <w:tcW w:w="7793" w:type="dxa"/>
            <w:gridSpan w:val="2"/>
          </w:tcPr>
          <w:p w14:paraId="612C5B87" w14:textId="77777777" w:rsidR="00AA05C6" w:rsidRPr="004A4877" w:rsidRDefault="00AA05C6" w:rsidP="00AA7534">
            <w:pPr>
              <w:pStyle w:val="TAL"/>
              <w:rPr>
                <w:b/>
                <w:bCs/>
                <w:i/>
                <w:noProof/>
                <w:lang w:eastAsia="en-GB"/>
              </w:rPr>
            </w:pPr>
            <w:r w:rsidRPr="004A4877">
              <w:rPr>
                <w:b/>
                <w:bCs/>
                <w:i/>
                <w:noProof/>
                <w:lang w:eastAsia="en-GB"/>
              </w:rPr>
              <w:t>crs-LessDwPTS</w:t>
            </w:r>
          </w:p>
          <w:p w14:paraId="7DC03BDB" w14:textId="77777777" w:rsidR="00AA05C6" w:rsidRPr="004A4877" w:rsidRDefault="00AA05C6" w:rsidP="00AA7534">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0E6DD44" w14:textId="77777777" w:rsidTr="00AA7534">
        <w:trPr>
          <w:cantSplit/>
        </w:trPr>
        <w:tc>
          <w:tcPr>
            <w:tcW w:w="7793" w:type="dxa"/>
            <w:gridSpan w:val="2"/>
          </w:tcPr>
          <w:p w14:paraId="31A67FA4" w14:textId="77777777" w:rsidR="00AA05C6" w:rsidRPr="004A4877" w:rsidRDefault="00AA05C6" w:rsidP="00AA7534">
            <w:pPr>
              <w:pStyle w:val="TAL"/>
              <w:rPr>
                <w:b/>
                <w:i/>
                <w:noProof/>
              </w:rPr>
            </w:pPr>
            <w:r w:rsidRPr="004A4877">
              <w:rPr>
                <w:b/>
                <w:i/>
                <w:noProof/>
              </w:rPr>
              <w:t>csi-ReportingAdvanced, csi-ReportingAdvancedMaxPorts (in MIMO-CA-ParametersPerBoBCPerTM)</w:t>
            </w:r>
          </w:p>
          <w:p w14:paraId="5B7B9237" w14:textId="77777777" w:rsidR="00AA05C6" w:rsidRPr="004A4877" w:rsidRDefault="00AA05C6" w:rsidP="00AA7534">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5C4168D" w14:textId="77777777" w:rsidTr="00AA7534">
        <w:trPr>
          <w:cantSplit/>
        </w:trPr>
        <w:tc>
          <w:tcPr>
            <w:tcW w:w="7773" w:type="dxa"/>
          </w:tcPr>
          <w:p w14:paraId="03C32A8F" w14:textId="77777777" w:rsidR="00AA05C6" w:rsidRPr="004A4877" w:rsidRDefault="00AA05C6" w:rsidP="00AA7534">
            <w:pPr>
              <w:pStyle w:val="TAL"/>
              <w:rPr>
                <w:b/>
                <w:bCs/>
                <w:i/>
                <w:noProof/>
                <w:lang w:eastAsia="en-GB"/>
              </w:rPr>
            </w:pPr>
            <w:r w:rsidRPr="004A4877">
              <w:rPr>
                <w:b/>
                <w:bCs/>
                <w:i/>
                <w:noProof/>
                <w:lang w:eastAsia="en-GB"/>
              </w:rPr>
              <w:t>csi-ReportingAdvanced (in MIMO-UE-ParametersPerTM)</w:t>
            </w:r>
          </w:p>
          <w:p w14:paraId="714473E8" w14:textId="77777777" w:rsidR="00AA05C6" w:rsidRPr="004A4877" w:rsidRDefault="00AA05C6" w:rsidP="00AA7534">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23011E9C" w14:textId="77777777" w:rsidTr="00AA7534">
        <w:trPr>
          <w:cantSplit/>
        </w:trPr>
        <w:tc>
          <w:tcPr>
            <w:tcW w:w="7773" w:type="dxa"/>
          </w:tcPr>
          <w:p w14:paraId="5EA20114" w14:textId="77777777" w:rsidR="00AA05C6" w:rsidRPr="004A4877" w:rsidRDefault="00AA05C6" w:rsidP="00AA7534">
            <w:pPr>
              <w:pStyle w:val="TAL"/>
              <w:rPr>
                <w:b/>
                <w:bCs/>
                <w:i/>
                <w:noProof/>
                <w:lang w:eastAsia="en-GB"/>
              </w:rPr>
            </w:pPr>
            <w:r w:rsidRPr="004A4877">
              <w:rPr>
                <w:b/>
                <w:bCs/>
                <w:i/>
                <w:noProof/>
                <w:lang w:eastAsia="en-GB"/>
              </w:rPr>
              <w:t>csi-ReportingAdvancedMaxPorts (in MIMO-UE-ParametersPerTM)</w:t>
            </w:r>
          </w:p>
          <w:p w14:paraId="08103EA6" w14:textId="77777777" w:rsidR="00AA05C6" w:rsidRPr="004A4877" w:rsidRDefault="00AA05C6" w:rsidP="00AA7534">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3F4E270" w14:textId="77777777" w:rsidTr="00AA7534">
        <w:trPr>
          <w:cantSplit/>
        </w:trPr>
        <w:tc>
          <w:tcPr>
            <w:tcW w:w="7773" w:type="dxa"/>
          </w:tcPr>
          <w:p w14:paraId="7D001950" w14:textId="77777777" w:rsidR="00AA05C6" w:rsidRPr="004A4877" w:rsidRDefault="00AA05C6" w:rsidP="00AA7534">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AA05C6" w:rsidRPr="004A4877" w:rsidRDefault="00AA05C6" w:rsidP="00AA7534">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C66F259" w14:textId="77777777" w:rsidTr="00AA7534">
        <w:trPr>
          <w:cantSplit/>
        </w:trPr>
        <w:tc>
          <w:tcPr>
            <w:tcW w:w="7773" w:type="dxa"/>
          </w:tcPr>
          <w:p w14:paraId="349F9F01" w14:textId="77777777" w:rsidR="00AA05C6" w:rsidRPr="004A4877" w:rsidRDefault="00AA05C6" w:rsidP="00AA7534">
            <w:pPr>
              <w:pStyle w:val="TAL"/>
              <w:rPr>
                <w:b/>
                <w:bCs/>
                <w:i/>
                <w:noProof/>
                <w:lang w:eastAsia="en-GB"/>
              </w:rPr>
            </w:pPr>
            <w:r w:rsidRPr="004A4877">
              <w:rPr>
                <w:b/>
                <w:bCs/>
                <w:i/>
                <w:noProof/>
                <w:lang w:eastAsia="en-GB"/>
              </w:rPr>
              <w:t>csi-ReportingNP (in MIMO-UE-ParametersPerTM)</w:t>
            </w:r>
          </w:p>
          <w:p w14:paraId="6AA3CBAB" w14:textId="77777777" w:rsidR="00AA05C6" w:rsidRPr="004A4877" w:rsidRDefault="00AA05C6" w:rsidP="00AA7534">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529829C7" w14:textId="77777777" w:rsidTr="00AA7534">
        <w:trPr>
          <w:cantSplit/>
        </w:trPr>
        <w:tc>
          <w:tcPr>
            <w:tcW w:w="7793" w:type="dxa"/>
            <w:gridSpan w:val="2"/>
          </w:tcPr>
          <w:p w14:paraId="246C1288" w14:textId="77777777" w:rsidR="00AA05C6" w:rsidRPr="004A4877" w:rsidRDefault="00AA05C6" w:rsidP="00AA7534">
            <w:pPr>
              <w:pStyle w:val="TAL"/>
              <w:rPr>
                <w:b/>
                <w:bCs/>
                <w:i/>
                <w:noProof/>
                <w:lang w:eastAsia="en-GB"/>
              </w:rPr>
            </w:pPr>
            <w:r w:rsidRPr="004A4877">
              <w:rPr>
                <w:b/>
                <w:bCs/>
                <w:i/>
                <w:noProof/>
                <w:lang w:eastAsia="en-GB"/>
              </w:rPr>
              <w:t>csi-RS-DiscoverySignalsMeas</w:t>
            </w:r>
          </w:p>
          <w:p w14:paraId="610FA8D9"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6CA300DB" w14:textId="77777777" w:rsidTr="00AA7534">
        <w:trPr>
          <w:cantSplit/>
        </w:trPr>
        <w:tc>
          <w:tcPr>
            <w:tcW w:w="7793" w:type="dxa"/>
            <w:gridSpan w:val="2"/>
          </w:tcPr>
          <w:p w14:paraId="328790FC" w14:textId="77777777" w:rsidR="00AA05C6" w:rsidRPr="004A4877" w:rsidRDefault="00AA05C6" w:rsidP="00AA7534">
            <w:pPr>
              <w:pStyle w:val="TAL"/>
              <w:rPr>
                <w:b/>
                <w:bCs/>
                <w:i/>
                <w:noProof/>
                <w:lang w:eastAsia="en-GB"/>
              </w:rPr>
            </w:pPr>
            <w:r w:rsidRPr="004A4877">
              <w:rPr>
                <w:b/>
                <w:bCs/>
                <w:i/>
                <w:noProof/>
                <w:lang w:eastAsia="en-GB"/>
              </w:rPr>
              <w:t>csi-RS-DRS-RRM-MeasurementsLAA</w:t>
            </w:r>
          </w:p>
          <w:p w14:paraId="15D1D749"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FFFA33E" w14:textId="77777777" w:rsidTr="00AA7534">
        <w:trPr>
          <w:cantSplit/>
        </w:trPr>
        <w:tc>
          <w:tcPr>
            <w:tcW w:w="7793" w:type="dxa"/>
            <w:gridSpan w:val="2"/>
          </w:tcPr>
          <w:p w14:paraId="4464CAB8" w14:textId="77777777" w:rsidR="00AA05C6" w:rsidRPr="004A4877" w:rsidRDefault="00AA05C6" w:rsidP="00AA7534">
            <w:pPr>
              <w:pStyle w:val="TAL"/>
              <w:rPr>
                <w:b/>
                <w:bCs/>
                <w:i/>
                <w:noProof/>
                <w:lang w:eastAsia="en-GB"/>
              </w:rPr>
            </w:pPr>
            <w:r w:rsidRPr="004A4877">
              <w:rPr>
                <w:b/>
                <w:bCs/>
                <w:i/>
                <w:noProof/>
                <w:lang w:eastAsia="en-GB"/>
              </w:rPr>
              <w:t>csi-RS-EnhancementsTDD</w:t>
            </w:r>
          </w:p>
          <w:p w14:paraId="69C1C3BE" w14:textId="77777777" w:rsidR="00AA05C6" w:rsidRPr="004A4877" w:rsidRDefault="00AA05C6" w:rsidP="00AA7534">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AC6B0A8" w14:textId="77777777" w:rsidTr="00AA7534">
        <w:trPr>
          <w:cantSplit/>
        </w:trPr>
        <w:tc>
          <w:tcPr>
            <w:tcW w:w="7793" w:type="dxa"/>
            <w:gridSpan w:val="2"/>
          </w:tcPr>
          <w:p w14:paraId="7D263F69" w14:textId="77777777" w:rsidR="00AA05C6" w:rsidRPr="004A4877" w:rsidRDefault="00AA05C6" w:rsidP="00AA7534">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AA05C6" w:rsidRPr="004A4877" w:rsidRDefault="00AA05C6" w:rsidP="00AA7534">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7256AD9F" w14:textId="77777777" w:rsidTr="00AA7534">
        <w:trPr>
          <w:cantSplit/>
        </w:trPr>
        <w:tc>
          <w:tcPr>
            <w:tcW w:w="7793" w:type="dxa"/>
            <w:gridSpan w:val="2"/>
          </w:tcPr>
          <w:p w14:paraId="5373EDE1" w14:textId="77777777" w:rsidR="00AA05C6" w:rsidRPr="004A4877" w:rsidRDefault="00AA05C6" w:rsidP="00AA7534">
            <w:pPr>
              <w:pStyle w:val="TAL"/>
              <w:rPr>
                <w:b/>
                <w:i/>
                <w:lang w:eastAsia="en-GB"/>
              </w:rPr>
            </w:pPr>
            <w:r w:rsidRPr="004A4877">
              <w:rPr>
                <w:b/>
                <w:i/>
              </w:rPr>
              <w:t>dataInactMon</w:t>
            </w:r>
          </w:p>
          <w:p w14:paraId="2179AA34" w14:textId="77777777" w:rsidR="00AA05C6" w:rsidRPr="004A4877" w:rsidRDefault="00AA05C6" w:rsidP="00AA7534">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AA05C6" w:rsidRPr="004A4877" w:rsidRDefault="00AA05C6" w:rsidP="00AA7534">
            <w:pPr>
              <w:pStyle w:val="TAL"/>
              <w:jc w:val="center"/>
              <w:rPr>
                <w:rFonts w:eastAsia="MS Mincho"/>
                <w:bCs/>
                <w:noProof/>
              </w:rPr>
            </w:pPr>
            <w:r w:rsidRPr="004A4877">
              <w:rPr>
                <w:bCs/>
                <w:noProof/>
              </w:rPr>
              <w:t>-</w:t>
            </w:r>
          </w:p>
        </w:tc>
      </w:tr>
      <w:tr w:rsidR="00AA05C6"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AA05C6" w:rsidRPr="004A4877" w:rsidRDefault="00AA05C6" w:rsidP="00AA7534">
            <w:pPr>
              <w:pStyle w:val="TAL"/>
              <w:rPr>
                <w:b/>
                <w:i/>
                <w:lang w:eastAsia="zh-CN"/>
              </w:rPr>
            </w:pPr>
            <w:r w:rsidRPr="004A4877">
              <w:rPr>
                <w:b/>
                <w:i/>
                <w:lang w:eastAsia="zh-CN"/>
              </w:rPr>
              <w:lastRenderedPageBreak/>
              <w:t>dc-Support</w:t>
            </w:r>
          </w:p>
          <w:p w14:paraId="43A5E8C2" w14:textId="77777777" w:rsidR="00AA05C6" w:rsidRPr="004A4877" w:rsidRDefault="00AA05C6" w:rsidP="00AA7534">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AA05C6" w:rsidRPr="004A4877" w:rsidRDefault="00AA05C6" w:rsidP="00AA7534">
            <w:pPr>
              <w:pStyle w:val="TAL"/>
              <w:jc w:val="center"/>
              <w:rPr>
                <w:lang w:eastAsia="zh-CN"/>
              </w:rPr>
            </w:pPr>
            <w:r w:rsidRPr="004A4877">
              <w:rPr>
                <w:lang w:eastAsia="zh-CN"/>
              </w:rPr>
              <w:t>-</w:t>
            </w:r>
          </w:p>
        </w:tc>
      </w:tr>
      <w:tr w:rsidR="00AA05C6"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AA05C6" w:rsidRPr="004A4877" w:rsidRDefault="00AA05C6" w:rsidP="00AA7534">
            <w:pPr>
              <w:pStyle w:val="TAL"/>
              <w:rPr>
                <w:b/>
                <w:i/>
                <w:lang w:eastAsia="zh-CN"/>
              </w:rPr>
            </w:pPr>
            <w:r w:rsidRPr="004A4877">
              <w:rPr>
                <w:b/>
                <w:i/>
                <w:lang w:eastAsia="zh-CN"/>
              </w:rPr>
              <w:t>delayBudgetReporting</w:t>
            </w:r>
          </w:p>
          <w:p w14:paraId="28314251" w14:textId="77777777" w:rsidR="00AA05C6" w:rsidRPr="004A4877" w:rsidRDefault="00AA05C6" w:rsidP="00AA7534">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AA05C6" w:rsidRPr="004A4877" w:rsidRDefault="00AA05C6" w:rsidP="00AA7534">
            <w:pPr>
              <w:pStyle w:val="TAL"/>
              <w:jc w:val="center"/>
              <w:rPr>
                <w:lang w:eastAsia="zh-CN"/>
              </w:rPr>
            </w:pPr>
            <w:r w:rsidRPr="004A4877">
              <w:rPr>
                <w:lang w:eastAsia="zh-CN"/>
              </w:rPr>
              <w:t>No</w:t>
            </w:r>
          </w:p>
        </w:tc>
      </w:tr>
      <w:tr w:rsidR="00AA05C6"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AA05C6" w:rsidRPr="004A4877" w:rsidRDefault="00AA05C6" w:rsidP="00AA7534">
            <w:pPr>
              <w:pStyle w:val="TAL"/>
              <w:rPr>
                <w:b/>
                <w:i/>
                <w:lang w:eastAsia="zh-CN"/>
              </w:rPr>
            </w:pPr>
            <w:r w:rsidRPr="004A4877">
              <w:rPr>
                <w:b/>
                <w:i/>
                <w:lang w:eastAsia="zh-CN"/>
              </w:rPr>
              <w:t>demodulationEnhancements</w:t>
            </w:r>
          </w:p>
          <w:p w14:paraId="404900ED" w14:textId="77777777" w:rsidR="00AA05C6" w:rsidRPr="004A4877" w:rsidRDefault="00AA05C6" w:rsidP="00AA7534">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AA05C6" w:rsidRPr="004A4877" w:rsidRDefault="00AA05C6" w:rsidP="00AA7534">
            <w:pPr>
              <w:pStyle w:val="TAL"/>
              <w:jc w:val="center"/>
              <w:rPr>
                <w:lang w:eastAsia="zh-CN"/>
              </w:rPr>
            </w:pPr>
            <w:r w:rsidRPr="004A4877">
              <w:rPr>
                <w:bCs/>
                <w:noProof/>
              </w:rPr>
              <w:t>-</w:t>
            </w:r>
          </w:p>
        </w:tc>
      </w:tr>
      <w:tr w:rsidR="00AA05C6"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AA05C6" w:rsidRPr="004A4877" w:rsidRDefault="00AA05C6" w:rsidP="00AA7534">
            <w:pPr>
              <w:pStyle w:val="TAL"/>
              <w:rPr>
                <w:b/>
                <w:i/>
              </w:rPr>
            </w:pPr>
            <w:r w:rsidRPr="004A4877">
              <w:rPr>
                <w:b/>
                <w:i/>
              </w:rPr>
              <w:t>d</w:t>
            </w:r>
            <w:r w:rsidRPr="004A4877">
              <w:rPr>
                <w:b/>
                <w:i/>
                <w:lang w:eastAsia="zh-CN"/>
              </w:rPr>
              <w:t>emodulationEnhancements</w:t>
            </w:r>
            <w:r w:rsidRPr="004A4877">
              <w:rPr>
                <w:b/>
                <w:i/>
              </w:rPr>
              <w:t>2</w:t>
            </w:r>
          </w:p>
          <w:p w14:paraId="654775AC" w14:textId="77777777" w:rsidR="00AA05C6" w:rsidRPr="004A4877" w:rsidRDefault="00AA05C6" w:rsidP="00AA7534">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AA05C6" w:rsidRPr="004A4877" w:rsidRDefault="00AA05C6" w:rsidP="00AA7534">
            <w:pPr>
              <w:pStyle w:val="TAL"/>
              <w:jc w:val="center"/>
              <w:rPr>
                <w:bCs/>
                <w:noProof/>
              </w:rPr>
            </w:pPr>
            <w:r w:rsidRPr="004A4877">
              <w:rPr>
                <w:bCs/>
                <w:noProof/>
              </w:rPr>
              <w:t>-</w:t>
            </w:r>
          </w:p>
        </w:tc>
      </w:tr>
      <w:tr w:rsidR="00AA05C6"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AA05C6" w:rsidRPr="004A4877" w:rsidRDefault="00AA05C6" w:rsidP="00AA7534">
            <w:pPr>
              <w:pStyle w:val="TAL"/>
              <w:rPr>
                <w:b/>
                <w:i/>
              </w:rPr>
            </w:pPr>
            <w:r w:rsidRPr="004A4877">
              <w:rPr>
                <w:b/>
                <w:i/>
              </w:rPr>
              <w:t>densityReductionNP, densityReductionBF</w:t>
            </w:r>
          </w:p>
          <w:p w14:paraId="3BCD662A" w14:textId="77777777" w:rsidR="00AA05C6" w:rsidRPr="004A4877" w:rsidRDefault="00AA05C6" w:rsidP="00AA7534">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AA05C6" w:rsidRPr="004A4877" w:rsidRDefault="00AA05C6" w:rsidP="00AA7534">
            <w:pPr>
              <w:pStyle w:val="TAL"/>
              <w:jc w:val="center"/>
              <w:rPr>
                <w:bCs/>
                <w:noProof/>
              </w:rPr>
            </w:pPr>
            <w:r w:rsidRPr="004A4877">
              <w:rPr>
                <w:bCs/>
                <w:noProof/>
              </w:rPr>
              <w:t>Yes</w:t>
            </w:r>
          </w:p>
        </w:tc>
      </w:tr>
      <w:tr w:rsidR="00AA05C6"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AA05C6" w:rsidRPr="004A4877" w:rsidRDefault="00AA05C6" w:rsidP="00AA7534">
            <w:pPr>
              <w:pStyle w:val="TAL"/>
              <w:rPr>
                <w:b/>
                <w:i/>
                <w:lang w:eastAsia="zh-CN"/>
              </w:rPr>
            </w:pPr>
            <w:r w:rsidRPr="004A4877">
              <w:rPr>
                <w:b/>
                <w:i/>
                <w:lang w:eastAsia="zh-CN"/>
              </w:rPr>
              <w:t>deviceType</w:t>
            </w:r>
          </w:p>
          <w:p w14:paraId="51570B38" w14:textId="77777777" w:rsidR="00AA05C6" w:rsidRPr="004A4877" w:rsidRDefault="00AA05C6" w:rsidP="00AA7534">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AA05C6" w:rsidRPr="004A4877" w:rsidRDefault="00AA05C6" w:rsidP="00AA7534">
            <w:pPr>
              <w:pStyle w:val="TAL"/>
              <w:jc w:val="center"/>
              <w:rPr>
                <w:lang w:eastAsia="zh-CN"/>
              </w:rPr>
            </w:pPr>
            <w:r w:rsidRPr="004A4877">
              <w:rPr>
                <w:lang w:eastAsia="zh-CN"/>
              </w:rPr>
              <w:t>-</w:t>
            </w:r>
          </w:p>
        </w:tc>
      </w:tr>
      <w:tr w:rsidR="00AA05C6"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AA05C6" w:rsidRPr="004A4877" w:rsidRDefault="00AA05C6" w:rsidP="00AA7534">
            <w:pPr>
              <w:pStyle w:val="TAL"/>
              <w:rPr>
                <w:b/>
                <w:i/>
              </w:rPr>
            </w:pPr>
            <w:r w:rsidRPr="004A4877">
              <w:rPr>
                <w:b/>
                <w:i/>
              </w:rPr>
              <w:t>diffFallbackCombReport</w:t>
            </w:r>
          </w:p>
          <w:p w14:paraId="4CFB774E" w14:textId="77777777" w:rsidR="00AA05C6" w:rsidRPr="004A4877" w:rsidRDefault="00AA05C6" w:rsidP="00AA7534">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AA05C6" w:rsidRPr="004A4877" w:rsidRDefault="00AA05C6" w:rsidP="00AA7534">
            <w:pPr>
              <w:pStyle w:val="TAL"/>
              <w:jc w:val="center"/>
            </w:pPr>
            <w:r w:rsidRPr="004A4877">
              <w:t>-</w:t>
            </w:r>
          </w:p>
        </w:tc>
      </w:tr>
      <w:tr w:rsidR="00AA05C6"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AA05C6" w:rsidRPr="004A4877" w:rsidRDefault="00AA05C6" w:rsidP="00AA7534">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AA05C6" w:rsidRPr="004A4877" w:rsidRDefault="00AA05C6" w:rsidP="00AA7534">
            <w:pPr>
              <w:pStyle w:val="TAL"/>
              <w:jc w:val="center"/>
              <w:rPr>
                <w:lang w:eastAsia="zh-CN"/>
              </w:rPr>
            </w:pPr>
            <w:r w:rsidRPr="004A4877">
              <w:rPr>
                <w:bCs/>
                <w:noProof/>
              </w:rPr>
              <w:t>-</w:t>
            </w:r>
          </w:p>
        </w:tc>
      </w:tr>
      <w:tr w:rsidR="00AA05C6"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AA05C6" w:rsidRPr="004A4877" w:rsidRDefault="00AA05C6" w:rsidP="00AA7534">
            <w:pPr>
              <w:pStyle w:val="TAL"/>
              <w:rPr>
                <w:b/>
                <w:bCs/>
                <w:i/>
                <w:iCs/>
              </w:rPr>
            </w:pPr>
            <w:r w:rsidRPr="004A4877">
              <w:rPr>
                <w:b/>
                <w:bCs/>
                <w:i/>
                <w:iCs/>
              </w:rPr>
              <w:t>directMCG-SCellActivationResume</w:t>
            </w:r>
          </w:p>
          <w:p w14:paraId="61EE77CD" w14:textId="77777777" w:rsidR="00AA05C6" w:rsidRPr="004A4877" w:rsidRDefault="00AA05C6" w:rsidP="00AA7534">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AA05C6" w:rsidRPr="004A4877" w:rsidRDefault="00AA05C6" w:rsidP="00AA7534">
            <w:pPr>
              <w:pStyle w:val="TAL"/>
              <w:jc w:val="center"/>
              <w:rPr>
                <w:bCs/>
                <w:noProof/>
              </w:rPr>
            </w:pPr>
            <w:r w:rsidRPr="004A4877">
              <w:rPr>
                <w:bCs/>
                <w:noProof/>
              </w:rPr>
              <w:t>-</w:t>
            </w:r>
          </w:p>
        </w:tc>
      </w:tr>
      <w:tr w:rsidR="00AA05C6"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AA05C6" w:rsidRPr="004A4877" w:rsidRDefault="00AA05C6" w:rsidP="00AA7534">
            <w:pPr>
              <w:pStyle w:val="TAL"/>
              <w:rPr>
                <w:b/>
                <w:i/>
              </w:rPr>
            </w:pPr>
            <w:r w:rsidRPr="004A4877">
              <w:rPr>
                <w:b/>
                <w:i/>
              </w:rPr>
              <w:t>directSCellActivation</w:t>
            </w:r>
          </w:p>
          <w:p w14:paraId="50454A59" w14:textId="77777777" w:rsidR="00AA05C6" w:rsidRPr="004A4877" w:rsidRDefault="00AA05C6" w:rsidP="00AA7534">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AA05C6" w:rsidRPr="004A4877" w:rsidRDefault="00AA05C6" w:rsidP="00AA7534">
            <w:pPr>
              <w:pStyle w:val="TAL"/>
              <w:jc w:val="center"/>
              <w:rPr>
                <w:bCs/>
                <w:noProof/>
              </w:rPr>
            </w:pPr>
            <w:r w:rsidRPr="004A4877">
              <w:rPr>
                <w:bCs/>
                <w:noProof/>
              </w:rPr>
              <w:t>-</w:t>
            </w:r>
          </w:p>
        </w:tc>
      </w:tr>
      <w:tr w:rsidR="00AA05C6"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AA05C6" w:rsidRPr="004A4877" w:rsidRDefault="00AA05C6" w:rsidP="00AA7534">
            <w:pPr>
              <w:pStyle w:val="TAL"/>
              <w:rPr>
                <w:b/>
                <w:i/>
              </w:rPr>
            </w:pPr>
            <w:r w:rsidRPr="004A4877">
              <w:rPr>
                <w:b/>
                <w:i/>
              </w:rPr>
              <w:t>directSCellHibernation</w:t>
            </w:r>
          </w:p>
          <w:p w14:paraId="6A8D9947" w14:textId="77777777" w:rsidR="00AA05C6" w:rsidRPr="004A4877" w:rsidRDefault="00AA05C6" w:rsidP="00AA7534">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AA05C6" w:rsidRPr="004A4877" w:rsidRDefault="00AA05C6" w:rsidP="00AA7534">
            <w:pPr>
              <w:pStyle w:val="TAL"/>
              <w:jc w:val="center"/>
              <w:rPr>
                <w:bCs/>
                <w:noProof/>
              </w:rPr>
            </w:pPr>
            <w:r w:rsidRPr="004A4877">
              <w:rPr>
                <w:bCs/>
                <w:noProof/>
              </w:rPr>
              <w:t>-</w:t>
            </w:r>
          </w:p>
        </w:tc>
      </w:tr>
      <w:tr w:rsidR="00AA05C6"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AA05C6" w:rsidRPr="004A4877" w:rsidRDefault="00AA05C6" w:rsidP="00AA7534">
            <w:pPr>
              <w:pStyle w:val="TAL"/>
              <w:rPr>
                <w:b/>
                <w:bCs/>
                <w:i/>
                <w:iCs/>
              </w:rPr>
            </w:pPr>
            <w:r w:rsidRPr="004A4877">
              <w:rPr>
                <w:b/>
                <w:bCs/>
                <w:i/>
                <w:iCs/>
              </w:rPr>
              <w:t>directSCG-SCellActivationNEDC</w:t>
            </w:r>
          </w:p>
          <w:p w14:paraId="6A48A737" w14:textId="77777777" w:rsidR="00AA05C6" w:rsidRPr="004A4877" w:rsidRDefault="00AA05C6" w:rsidP="00AA7534">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AA05C6" w:rsidRPr="004A4877" w:rsidRDefault="00AA05C6" w:rsidP="00AA7534">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AA05C6" w:rsidRPr="004A4877" w:rsidRDefault="00AA05C6" w:rsidP="00AA7534">
            <w:pPr>
              <w:pStyle w:val="TAL"/>
              <w:jc w:val="center"/>
              <w:rPr>
                <w:bCs/>
                <w:noProof/>
              </w:rPr>
            </w:pPr>
            <w:r w:rsidRPr="004A4877">
              <w:rPr>
                <w:bCs/>
                <w:noProof/>
              </w:rPr>
              <w:t>-</w:t>
            </w:r>
          </w:p>
        </w:tc>
      </w:tr>
      <w:tr w:rsidR="00AA05C6"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AA05C6" w:rsidRPr="004A4877" w:rsidRDefault="00AA05C6" w:rsidP="00AA7534">
            <w:pPr>
              <w:pStyle w:val="TAL"/>
              <w:rPr>
                <w:rFonts w:cs="Arial"/>
                <w:b/>
                <w:i/>
                <w:szCs w:val="18"/>
              </w:rPr>
            </w:pPr>
            <w:r w:rsidRPr="004A4877">
              <w:rPr>
                <w:rFonts w:cs="Arial"/>
                <w:b/>
                <w:i/>
                <w:szCs w:val="18"/>
              </w:rPr>
              <w:t>directSCG-SCellActivationResume</w:t>
            </w:r>
          </w:p>
          <w:p w14:paraId="540B8D35" w14:textId="77777777" w:rsidR="00AA05C6" w:rsidRPr="004A4877" w:rsidRDefault="00AA05C6" w:rsidP="00AA7534">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AA05C6" w:rsidRPr="004A4877" w:rsidRDefault="00AA05C6" w:rsidP="00AA7534">
            <w:pPr>
              <w:pStyle w:val="TAL"/>
              <w:jc w:val="center"/>
              <w:rPr>
                <w:bCs/>
                <w:noProof/>
              </w:rPr>
            </w:pPr>
            <w:r w:rsidRPr="004A4877">
              <w:rPr>
                <w:rFonts w:cs="Arial"/>
                <w:bCs/>
                <w:noProof/>
                <w:szCs w:val="18"/>
              </w:rPr>
              <w:t>-</w:t>
            </w:r>
          </w:p>
        </w:tc>
      </w:tr>
      <w:tr w:rsidR="00AA05C6"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AA05C6" w:rsidRPr="004A4877" w:rsidRDefault="00AA05C6" w:rsidP="00AA7534">
            <w:pPr>
              <w:pStyle w:val="TAL"/>
              <w:rPr>
                <w:b/>
                <w:i/>
                <w:lang w:eastAsia="zh-CN"/>
              </w:rPr>
            </w:pPr>
            <w:r w:rsidRPr="004A4877">
              <w:rPr>
                <w:b/>
                <w:i/>
                <w:lang w:eastAsia="zh-CN"/>
              </w:rPr>
              <w:t>discInterFreqTx</w:t>
            </w:r>
          </w:p>
          <w:p w14:paraId="3D82D355" w14:textId="77777777" w:rsidR="00AA05C6" w:rsidRPr="004A4877" w:rsidRDefault="00AA05C6" w:rsidP="00AA7534">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AA05C6" w:rsidRPr="004A4877" w:rsidRDefault="00AA05C6" w:rsidP="00AA7534">
            <w:pPr>
              <w:pStyle w:val="TAL"/>
              <w:jc w:val="center"/>
              <w:rPr>
                <w:lang w:eastAsia="zh-CN"/>
              </w:rPr>
            </w:pPr>
            <w:r w:rsidRPr="004A4877">
              <w:rPr>
                <w:lang w:eastAsia="zh-CN"/>
              </w:rPr>
              <w:t>-</w:t>
            </w:r>
          </w:p>
        </w:tc>
      </w:tr>
      <w:tr w:rsidR="00AA05C6" w:rsidRPr="004A4877" w14:paraId="1A0B556F" w14:textId="77777777" w:rsidTr="00AA7534">
        <w:trPr>
          <w:cantSplit/>
        </w:trPr>
        <w:tc>
          <w:tcPr>
            <w:tcW w:w="7793" w:type="dxa"/>
            <w:gridSpan w:val="2"/>
          </w:tcPr>
          <w:p w14:paraId="7B7F3D42" w14:textId="77777777" w:rsidR="00AA05C6" w:rsidRPr="004A4877" w:rsidRDefault="00AA05C6" w:rsidP="00AA7534">
            <w:pPr>
              <w:pStyle w:val="TAL"/>
              <w:rPr>
                <w:b/>
                <w:i/>
                <w:lang w:eastAsia="zh-CN"/>
              </w:rPr>
            </w:pPr>
            <w:r w:rsidRPr="004A4877">
              <w:rPr>
                <w:b/>
                <w:i/>
                <w:lang w:eastAsia="zh-CN"/>
              </w:rPr>
              <w:t>discoverySignalsInDeactSCell</w:t>
            </w:r>
          </w:p>
          <w:p w14:paraId="5B5E1711"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2B70908" w14:textId="77777777" w:rsidTr="00AA7534">
        <w:trPr>
          <w:cantSplit/>
        </w:trPr>
        <w:tc>
          <w:tcPr>
            <w:tcW w:w="7793" w:type="dxa"/>
            <w:gridSpan w:val="2"/>
          </w:tcPr>
          <w:p w14:paraId="3FD93228" w14:textId="77777777" w:rsidR="00AA05C6" w:rsidRPr="004A4877" w:rsidRDefault="00AA05C6" w:rsidP="00AA7534">
            <w:pPr>
              <w:pStyle w:val="TAL"/>
              <w:rPr>
                <w:b/>
                <w:i/>
                <w:lang w:eastAsia="zh-CN"/>
              </w:rPr>
            </w:pPr>
            <w:r w:rsidRPr="004A4877">
              <w:rPr>
                <w:b/>
                <w:i/>
                <w:lang w:eastAsia="zh-CN"/>
              </w:rPr>
              <w:t>discPeriodicSLSS</w:t>
            </w:r>
          </w:p>
          <w:p w14:paraId="0A65F02B" w14:textId="77777777" w:rsidR="00AA05C6" w:rsidRPr="004A4877" w:rsidRDefault="00AA05C6" w:rsidP="00AA7534">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C5F24FF" w14:textId="77777777" w:rsidTr="00AA7534">
        <w:trPr>
          <w:cantSplit/>
        </w:trPr>
        <w:tc>
          <w:tcPr>
            <w:tcW w:w="7793" w:type="dxa"/>
            <w:gridSpan w:val="2"/>
          </w:tcPr>
          <w:p w14:paraId="02E25E30" w14:textId="77777777" w:rsidR="00AA05C6" w:rsidRPr="004A4877" w:rsidRDefault="00AA05C6" w:rsidP="00AA7534">
            <w:pPr>
              <w:pStyle w:val="TAL"/>
              <w:rPr>
                <w:b/>
                <w:i/>
                <w:lang w:eastAsia="en-GB"/>
              </w:rPr>
            </w:pPr>
            <w:r w:rsidRPr="004A4877">
              <w:rPr>
                <w:b/>
                <w:i/>
                <w:lang w:eastAsia="en-GB"/>
              </w:rPr>
              <w:lastRenderedPageBreak/>
              <w:t>discScheduledResourceAlloc</w:t>
            </w:r>
          </w:p>
          <w:p w14:paraId="41440897" w14:textId="77777777" w:rsidR="00AA05C6" w:rsidRPr="004A4877" w:rsidRDefault="00AA05C6" w:rsidP="00AA7534">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3473ABF" w14:textId="77777777" w:rsidTr="00AA7534">
        <w:trPr>
          <w:cantSplit/>
        </w:trPr>
        <w:tc>
          <w:tcPr>
            <w:tcW w:w="7793" w:type="dxa"/>
            <w:gridSpan w:val="2"/>
          </w:tcPr>
          <w:p w14:paraId="591B042E" w14:textId="77777777" w:rsidR="00AA05C6" w:rsidRPr="004A4877" w:rsidRDefault="00AA05C6" w:rsidP="00AA7534">
            <w:pPr>
              <w:pStyle w:val="TAL"/>
              <w:rPr>
                <w:b/>
                <w:i/>
                <w:lang w:eastAsia="en-GB"/>
              </w:rPr>
            </w:pPr>
            <w:r w:rsidRPr="004A4877">
              <w:rPr>
                <w:b/>
                <w:i/>
                <w:lang w:eastAsia="en-GB"/>
              </w:rPr>
              <w:t>disc-UE-SelectedResourceAlloc</w:t>
            </w:r>
          </w:p>
          <w:p w14:paraId="7C7C45BA" w14:textId="77777777" w:rsidR="00AA05C6" w:rsidRPr="004A4877" w:rsidRDefault="00AA05C6" w:rsidP="00AA7534">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1BBD698" w14:textId="77777777" w:rsidTr="00AA7534">
        <w:trPr>
          <w:cantSplit/>
        </w:trPr>
        <w:tc>
          <w:tcPr>
            <w:tcW w:w="7793" w:type="dxa"/>
            <w:gridSpan w:val="2"/>
          </w:tcPr>
          <w:p w14:paraId="5EA55401" w14:textId="77777777" w:rsidR="00AA05C6" w:rsidRPr="004A4877" w:rsidRDefault="00AA05C6" w:rsidP="00AA7534">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AA05C6" w:rsidRPr="004A4877" w:rsidRDefault="00AA05C6" w:rsidP="00AA7534">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586F5F8F" w14:textId="77777777" w:rsidTr="00AA7534">
        <w:trPr>
          <w:cantSplit/>
        </w:trPr>
        <w:tc>
          <w:tcPr>
            <w:tcW w:w="7793" w:type="dxa"/>
            <w:gridSpan w:val="2"/>
          </w:tcPr>
          <w:p w14:paraId="1E244489" w14:textId="77777777" w:rsidR="00AA05C6" w:rsidRPr="004A4877" w:rsidRDefault="00AA05C6" w:rsidP="00AA7534">
            <w:pPr>
              <w:pStyle w:val="TAL"/>
              <w:rPr>
                <w:b/>
                <w:i/>
                <w:lang w:eastAsia="en-GB"/>
              </w:rPr>
            </w:pPr>
            <w:r w:rsidRPr="004A4877">
              <w:rPr>
                <w:b/>
                <w:i/>
                <w:lang w:eastAsia="en-GB"/>
              </w:rPr>
              <w:t>discSupportedBands</w:t>
            </w:r>
          </w:p>
          <w:p w14:paraId="706601E7" w14:textId="77777777" w:rsidR="00AA05C6" w:rsidRPr="004A4877" w:rsidRDefault="00AA05C6" w:rsidP="00AA7534">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EF866E0" w14:textId="77777777" w:rsidTr="00AA7534">
        <w:trPr>
          <w:cantSplit/>
        </w:trPr>
        <w:tc>
          <w:tcPr>
            <w:tcW w:w="7793" w:type="dxa"/>
            <w:gridSpan w:val="2"/>
          </w:tcPr>
          <w:p w14:paraId="43B1DE7F" w14:textId="77777777" w:rsidR="00AA05C6" w:rsidRPr="004A4877" w:rsidRDefault="00AA05C6" w:rsidP="00AA7534">
            <w:pPr>
              <w:pStyle w:val="TAL"/>
              <w:rPr>
                <w:b/>
                <w:i/>
                <w:lang w:eastAsia="en-GB"/>
              </w:rPr>
            </w:pPr>
            <w:r w:rsidRPr="004A4877">
              <w:rPr>
                <w:b/>
                <w:i/>
                <w:lang w:eastAsia="en-GB"/>
              </w:rPr>
              <w:t>discSupportedProc</w:t>
            </w:r>
          </w:p>
          <w:p w14:paraId="19B1770B" w14:textId="77777777" w:rsidR="00AA05C6" w:rsidRPr="004A4877" w:rsidRDefault="00AA05C6" w:rsidP="00AA7534">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2134CCC1" w14:textId="77777777" w:rsidTr="00AA7534">
        <w:trPr>
          <w:cantSplit/>
        </w:trPr>
        <w:tc>
          <w:tcPr>
            <w:tcW w:w="7793" w:type="dxa"/>
            <w:gridSpan w:val="2"/>
          </w:tcPr>
          <w:p w14:paraId="6A8F65A8" w14:textId="77777777" w:rsidR="00AA05C6" w:rsidRPr="004A4877" w:rsidRDefault="00AA05C6" w:rsidP="00AA7534">
            <w:pPr>
              <w:keepNext/>
              <w:keepLines/>
              <w:spacing w:after="0"/>
              <w:rPr>
                <w:rFonts w:ascii="Arial" w:hAnsi="Arial"/>
                <w:b/>
                <w:i/>
                <w:sz w:val="18"/>
              </w:rPr>
            </w:pPr>
            <w:r w:rsidRPr="004A4877">
              <w:rPr>
                <w:rFonts w:ascii="Arial" w:hAnsi="Arial"/>
                <w:b/>
                <w:i/>
                <w:sz w:val="18"/>
              </w:rPr>
              <w:t>discSysInfoReporting</w:t>
            </w:r>
          </w:p>
          <w:p w14:paraId="1A3BC669" w14:textId="77777777" w:rsidR="00AA05C6" w:rsidRPr="004A4877" w:rsidRDefault="00AA05C6" w:rsidP="00AA7534">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AA05C6" w:rsidRPr="004A4877" w:rsidRDefault="00AA05C6" w:rsidP="00AA7534">
            <w:pPr>
              <w:pStyle w:val="TAL"/>
              <w:rPr>
                <w:rFonts w:eastAsia="SimSun"/>
                <w:b/>
                <w:i/>
                <w:lang w:eastAsia="zh-CN"/>
              </w:rPr>
            </w:pPr>
            <w:r w:rsidRPr="004A4877">
              <w:rPr>
                <w:b/>
                <w:i/>
                <w:lang w:eastAsia="zh-CN"/>
              </w:rPr>
              <w:t>dl-256QAM</w:t>
            </w:r>
          </w:p>
          <w:p w14:paraId="6B537158" w14:textId="77777777" w:rsidR="00AA05C6" w:rsidRPr="004A4877" w:rsidRDefault="00AA05C6" w:rsidP="00AA7534">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AA05C6" w:rsidRPr="004A4877" w:rsidRDefault="00AA05C6" w:rsidP="00AA7534">
            <w:pPr>
              <w:pStyle w:val="TAL"/>
              <w:jc w:val="center"/>
              <w:rPr>
                <w:lang w:eastAsia="zh-CN"/>
              </w:rPr>
            </w:pPr>
            <w:r w:rsidRPr="004A4877">
              <w:rPr>
                <w:lang w:eastAsia="zh-CN"/>
              </w:rPr>
              <w:t>-</w:t>
            </w:r>
          </w:p>
        </w:tc>
      </w:tr>
      <w:tr w:rsidR="00AA05C6"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AA05C6" w:rsidRPr="004A4877" w:rsidRDefault="00AA05C6" w:rsidP="00AA7534">
            <w:pPr>
              <w:pStyle w:val="TAL"/>
              <w:rPr>
                <w:b/>
                <w:i/>
                <w:lang w:eastAsia="zh-CN"/>
              </w:rPr>
            </w:pPr>
            <w:r w:rsidRPr="004A4877">
              <w:rPr>
                <w:b/>
                <w:i/>
                <w:lang w:eastAsia="zh-CN"/>
              </w:rPr>
              <w:t>dl-1024QAM</w:t>
            </w:r>
          </w:p>
          <w:p w14:paraId="6C31F7A7" w14:textId="77777777" w:rsidR="00AA05C6" w:rsidRPr="004A4877" w:rsidRDefault="00AA05C6" w:rsidP="00AA7534">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AA05C6" w:rsidRPr="004A4877" w:rsidRDefault="00AA05C6" w:rsidP="00AA7534">
            <w:pPr>
              <w:pStyle w:val="TAL"/>
              <w:jc w:val="center"/>
              <w:rPr>
                <w:lang w:eastAsia="zh-CN"/>
              </w:rPr>
            </w:pPr>
            <w:r w:rsidRPr="004A4877">
              <w:rPr>
                <w:lang w:eastAsia="zh-CN"/>
              </w:rPr>
              <w:t>-</w:t>
            </w:r>
          </w:p>
        </w:tc>
      </w:tr>
      <w:tr w:rsidR="00AA05C6"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AA05C6" w:rsidRPr="004A4877" w:rsidRDefault="00AA05C6" w:rsidP="00AA7534">
            <w:pPr>
              <w:pStyle w:val="TAL"/>
              <w:rPr>
                <w:b/>
                <w:i/>
              </w:rPr>
            </w:pPr>
            <w:r w:rsidRPr="004A4877">
              <w:rPr>
                <w:b/>
                <w:i/>
              </w:rPr>
              <w:t>dl-1024QAM-ScalingFactor</w:t>
            </w:r>
          </w:p>
          <w:p w14:paraId="73E0D76F" w14:textId="77777777" w:rsidR="00AA05C6" w:rsidRPr="004A4877" w:rsidRDefault="00AA05C6" w:rsidP="00AA7534">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AA05C6" w:rsidRPr="004A4877" w:rsidRDefault="00AA05C6" w:rsidP="00AA7534">
            <w:pPr>
              <w:pStyle w:val="TAL"/>
              <w:jc w:val="center"/>
              <w:rPr>
                <w:lang w:eastAsia="zh-CN"/>
              </w:rPr>
            </w:pPr>
            <w:r w:rsidRPr="004A4877">
              <w:rPr>
                <w:lang w:eastAsia="zh-CN"/>
              </w:rPr>
              <w:t>-</w:t>
            </w:r>
          </w:p>
        </w:tc>
      </w:tr>
      <w:tr w:rsidR="00AA05C6"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AA05C6" w:rsidRPr="004A4877" w:rsidRDefault="00AA05C6" w:rsidP="00AA7534">
            <w:pPr>
              <w:pStyle w:val="TAL"/>
              <w:rPr>
                <w:b/>
                <w:i/>
                <w:lang w:eastAsia="zh-CN"/>
              </w:rPr>
            </w:pPr>
            <w:r w:rsidRPr="004A4877">
              <w:rPr>
                <w:b/>
                <w:i/>
                <w:lang w:eastAsia="zh-CN"/>
              </w:rPr>
              <w:t>dl-1024QAM-TotalWeightedLayers</w:t>
            </w:r>
          </w:p>
          <w:p w14:paraId="3BEF4FB3" w14:textId="77777777" w:rsidR="00AA05C6" w:rsidRPr="004A4877" w:rsidRDefault="00AA05C6" w:rsidP="00AA7534">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AA05C6" w:rsidRPr="004A4877" w:rsidRDefault="00AA05C6" w:rsidP="00AA7534">
            <w:pPr>
              <w:pStyle w:val="TAL"/>
              <w:jc w:val="center"/>
              <w:rPr>
                <w:lang w:eastAsia="zh-CN"/>
              </w:rPr>
            </w:pPr>
            <w:r w:rsidRPr="004A4877">
              <w:rPr>
                <w:lang w:eastAsia="zh-CN"/>
              </w:rPr>
              <w:t>-</w:t>
            </w:r>
          </w:p>
        </w:tc>
      </w:tr>
      <w:tr w:rsidR="00AA05C6"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AA05C6" w:rsidRPr="004A4877" w:rsidRDefault="00AA05C6" w:rsidP="00AA7534">
            <w:pPr>
              <w:pStyle w:val="TAL"/>
              <w:rPr>
                <w:b/>
                <w:i/>
                <w:lang w:eastAsia="zh-CN"/>
              </w:rPr>
            </w:pPr>
            <w:r w:rsidRPr="004A4877">
              <w:rPr>
                <w:b/>
                <w:i/>
                <w:lang w:eastAsia="zh-CN"/>
              </w:rPr>
              <w:t>dl-1024QAM-Slot</w:t>
            </w:r>
          </w:p>
          <w:p w14:paraId="42E4AA7A" w14:textId="77777777" w:rsidR="00AA05C6" w:rsidRPr="004A4877" w:rsidRDefault="00AA05C6" w:rsidP="00AA7534">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AA05C6" w:rsidRPr="004A4877" w:rsidRDefault="00AA05C6" w:rsidP="00AA7534">
            <w:pPr>
              <w:pStyle w:val="TAL"/>
              <w:jc w:val="center"/>
              <w:rPr>
                <w:lang w:eastAsia="zh-CN"/>
              </w:rPr>
            </w:pPr>
            <w:r w:rsidRPr="004A4877">
              <w:rPr>
                <w:lang w:eastAsia="zh-CN"/>
              </w:rPr>
              <w:t>-</w:t>
            </w:r>
          </w:p>
        </w:tc>
      </w:tr>
      <w:tr w:rsidR="00AA05C6"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AA05C6" w:rsidRPr="004A4877" w:rsidRDefault="00AA05C6" w:rsidP="00AA7534">
            <w:pPr>
              <w:pStyle w:val="TAL"/>
              <w:rPr>
                <w:b/>
                <w:i/>
                <w:lang w:eastAsia="zh-CN"/>
              </w:rPr>
            </w:pPr>
            <w:r w:rsidRPr="004A4877">
              <w:rPr>
                <w:b/>
                <w:i/>
                <w:lang w:eastAsia="zh-CN"/>
              </w:rPr>
              <w:t>dl-1024QAM-SubslotTA-1</w:t>
            </w:r>
          </w:p>
          <w:p w14:paraId="4F101BFF" w14:textId="77777777" w:rsidR="00AA05C6" w:rsidRPr="004A4877" w:rsidRDefault="00AA05C6" w:rsidP="00AA7534">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AA05C6" w:rsidRPr="004A4877" w:rsidRDefault="00AA05C6" w:rsidP="00AA7534">
            <w:pPr>
              <w:pStyle w:val="TAL"/>
              <w:jc w:val="center"/>
              <w:rPr>
                <w:lang w:eastAsia="zh-CN"/>
              </w:rPr>
            </w:pPr>
            <w:r w:rsidRPr="004A4877">
              <w:rPr>
                <w:lang w:eastAsia="zh-CN"/>
              </w:rPr>
              <w:t>-</w:t>
            </w:r>
          </w:p>
        </w:tc>
      </w:tr>
      <w:tr w:rsidR="00AA05C6"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AA05C6" w:rsidRPr="004A4877" w:rsidRDefault="00AA05C6" w:rsidP="00AA7534">
            <w:pPr>
              <w:pStyle w:val="TAL"/>
              <w:rPr>
                <w:b/>
                <w:i/>
                <w:lang w:eastAsia="zh-CN"/>
              </w:rPr>
            </w:pPr>
            <w:r w:rsidRPr="004A4877">
              <w:rPr>
                <w:b/>
                <w:i/>
                <w:lang w:eastAsia="zh-CN"/>
              </w:rPr>
              <w:t>dl-1024QAM-SubslotTA-2</w:t>
            </w:r>
          </w:p>
          <w:p w14:paraId="395E9D9C" w14:textId="77777777" w:rsidR="00AA05C6" w:rsidRPr="004A4877" w:rsidRDefault="00AA05C6" w:rsidP="00AA7534">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AA05C6" w:rsidRPr="004A4877" w:rsidRDefault="00AA05C6" w:rsidP="00AA7534">
            <w:pPr>
              <w:pStyle w:val="TAL"/>
              <w:jc w:val="center"/>
              <w:rPr>
                <w:lang w:eastAsia="zh-CN"/>
              </w:rPr>
            </w:pPr>
            <w:r w:rsidRPr="004A4877">
              <w:rPr>
                <w:lang w:eastAsia="zh-CN"/>
              </w:rPr>
              <w:t>-</w:t>
            </w:r>
          </w:p>
        </w:tc>
      </w:tr>
      <w:tr w:rsidR="00AA05C6"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AA05C6" w:rsidRPr="004A4877" w:rsidRDefault="00AA05C6" w:rsidP="00AA7534">
            <w:pPr>
              <w:pStyle w:val="TAL"/>
              <w:rPr>
                <w:b/>
                <w:i/>
                <w:lang w:eastAsia="zh-CN"/>
              </w:rPr>
            </w:pPr>
            <w:r w:rsidRPr="004A4877">
              <w:rPr>
                <w:b/>
                <w:i/>
                <w:lang w:eastAsia="zh-CN"/>
              </w:rPr>
              <w:t>dl-DedicatedMessageSegmentation</w:t>
            </w:r>
          </w:p>
          <w:p w14:paraId="3BDDD7AA" w14:textId="77777777" w:rsidR="00AA05C6" w:rsidRPr="004A4877" w:rsidRDefault="00AA05C6" w:rsidP="00AA7534">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AA05C6" w:rsidRPr="004A4877" w:rsidRDefault="00AA05C6" w:rsidP="00AA7534">
            <w:pPr>
              <w:pStyle w:val="TAL"/>
              <w:jc w:val="center"/>
              <w:rPr>
                <w:lang w:eastAsia="zh-CN"/>
              </w:rPr>
            </w:pPr>
            <w:r w:rsidRPr="004A4877">
              <w:rPr>
                <w:lang w:eastAsia="zh-CN"/>
              </w:rPr>
              <w:t>-</w:t>
            </w:r>
          </w:p>
        </w:tc>
      </w:tr>
      <w:tr w:rsidR="00AA05C6"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AA05C6" w:rsidRPr="004A4877" w:rsidRDefault="00AA05C6" w:rsidP="00AA7534">
            <w:pPr>
              <w:pStyle w:val="TAL"/>
              <w:rPr>
                <w:b/>
                <w:i/>
                <w:lang w:eastAsia="en-GB"/>
              </w:rPr>
            </w:pPr>
            <w:r w:rsidRPr="004A4877">
              <w:rPr>
                <w:b/>
                <w:i/>
              </w:rPr>
              <w:t>dmrs-BasedSPDCCH-MBSFN</w:t>
            </w:r>
          </w:p>
          <w:p w14:paraId="14A22F10" w14:textId="77777777" w:rsidR="00AA05C6" w:rsidRPr="004A4877" w:rsidRDefault="00AA05C6" w:rsidP="00AA7534">
            <w:pPr>
              <w:pStyle w:val="TAL"/>
              <w:rPr>
                <w:b/>
                <w:i/>
              </w:rPr>
            </w:pPr>
            <w:bookmarkStart w:id="456" w:name="_Hlk523747801"/>
            <w:r w:rsidRPr="004A4877">
              <w:rPr>
                <w:lang w:eastAsia="en-GB"/>
              </w:rPr>
              <w:t>Indicates whether the UE supports sDCI monitoring in DMRS based SPDCCH for MBSFN subframe</w:t>
            </w:r>
            <w:bookmarkEnd w:id="456"/>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AA05C6" w:rsidRPr="004A4877" w:rsidRDefault="00AA05C6" w:rsidP="00AA7534">
            <w:pPr>
              <w:pStyle w:val="TAL"/>
              <w:rPr>
                <w:b/>
                <w:i/>
                <w:lang w:eastAsia="en-GB"/>
              </w:rPr>
            </w:pPr>
            <w:r w:rsidRPr="004A4877">
              <w:rPr>
                <w:b/>
                <w:i/>
              </w:rPr>
              <w:t>dmrs-BasedSPDCCH-nonMBSFN</w:t>
            </w:r>
          </w:p>
          <w:p w14:paraId="20B64BE3" w14:textId="77777777" w:rsidR="00AA05C6" w:rsidRPr="004A4877" w:rsidRDefault="00AA05C6" w:rsidP="00AA7534">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AA05C6" w:rsidRPr="004A4877" w:rsidRDefault="00AA05C6" w:rsidP="00AA7534">
            <w:pPr>
              <w:pStyle w:val="TAL"/>
              <w:rPr>
                <w:b/>
                <w:i/>
                <w:lang w:eastAsia="en-GB"/>
              </w:rPr>
            </w:pPr>
            <w:r w:rsidRPr="004A4877">
              <w:rPr>
                <w:b/>
                <w:i/>
              </w:rPr>
              <w:t>dmrs-Enhancements (in MIMO</w:t>
            </w:r>
            <w:r w:rsidRPr="004A4877">
              <w:rPr>
                <w:b/>
                <w:i/>
                <w:lang w:eastAsia="en-GB"/>
              </w:rPr>
              <w:t>-CA-ParametersPerBoBCPerTM)</w:t>
            </w:r>
          </w:p>
          <w:p w14:paraId="0416BACF" w14:textId="77777777" w:rsidR="00AA05C6" w:rsidRPr="004A4877" w:rsidDel="00056AC8" w:rsidRDefault="00AA05C6" w:rsidP="00AA7534">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AA05C6" w:rsidRPr="004A4877" w:rsidDel="00056AC8" w:rsidRDefault="00AA05C6" w:rsidP="00AA7534">
            <w:pPr>
              <w:pStyle w:val="TAL"/>
              <w:jc w:val="center"/>
              <w:rPr>
                <w:lang w:eastAsia="en-GB"/>
              </w:rPr>
            </w:pPr>
            <w:r w:rsidRPr="004A4877">
              <w:rPr>
                <w:bCs/>
                <w:noProof/>
                <w:lang w:eastAsia="en-GB"/>
              </w:rPr>
              <w:t>-</w:t>
            </w:r>
          </w:p>
        </w:tc>
      </w:tr>
      <w:tr w:rsidR="00AA05C6"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AA05C6" w:rsidRPr="004A4877" w:rsidRDefault="00AA05C6" w:rsidP="00AA7534">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AA05C6" w:rsidRPr="004A4877" w:rsidRDefault="00AA05C6" w:rsidP="00AA7534">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AA05C6" w:rsidRPr="004A4877" w:rsidRDefault="00AA05C6" w:rsidP="00AA7534">
            <w:pPr>
              <w:pStyle w:val="TAL"/>
              <w:rPr>
                <w:b/>
                <w:i/>
                <w:lang w:eastAsia="zh-CN"/>
              </w:rPr>
            </w:pPr>
            <w:r w:rsidRPr="004A4877">
              <w:rPr>
                <w:b/>
                <w:i/>
                <w:lang w:eastAsia="zh-CN"/>
              </w:rPr>
              <w:t>dmrs-LessUpPTS</w:t>
            </w:r>
          </w:p>
          <w:p w14:paraId="03790A2F" w14:textId="77777777" w:rsidR="00AA05C6" w:rsidRPr="004A4877" w:rsidRDefault="00AA05C6" w:rsidP="00AA7534">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AA05C6" w:rsidRPr="004A4877" w:rsidRDefault="00AA05C6" w:rsidP="00AA7534">
            <w:pPr>
              <w:pStyle w:val="TAL"/>
              <w:jc w:val="center"/>
              <w:rPr>
                <w:lang w:eastAsia="zh-CN"/>
              </w:rPr>
            </w:pPr>
            <w:r w:rsidRPr="004A4877">
              <w:rPr>
                <w:lang w:eastAsia="zh-CN"/>
              </w:rPr>
              <w:t>No</w:t>
            </w:r>
          </w:p>
        </w:tc>
      </w:tr>
      <w:tr w:rsidR="00AA05C6"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AA05C6" w:rsidRPr="004A4877" w:rsidRDefault="00AA05C6" w:rsidP="00AA7534">
            <w:pPr>
              <w:pStyle w:val="TAL"/>
              <w:rPr>
                <w:b/>
                <w:i/>
                <w:lang w:eastAsia="zh-CN"/>
              </w:rPr>
            </w:pPr>
            <w:r w:rsidRPr="004A4877">
              <w:rPr>
                <w:b/>
                <w:i/>
                <w:lang w:eastAsia="zh-CN"/>
              </w:rPr>
              <w:t>dmrs-OverheadReduction</w:t>
            </w:r>
          </w:p>
          <w:p w14:paraId="4C192FA5" w14:textId="77777777" w:rsidR="00AA05C6" w:rsidRPr="004A4877" w:rsidRDefault="00AA05C6" w:rsidP="00AA7534">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AA05C6" w:rsidRPr="004A4877" w:rsidRDefault="00AA05C6" w:rsidP="00AA7534">
            <w:pPr>
              <w:pStyle w:val="TAL"/>
              <w:jc w:val="center"/>
              <w:rPr>
                <w:lang w:eastAsia="zh-CN"/>
              </w:rPr>
            </w:pPr>
            <w:r w:rsidRPr="004A4877">
              <w:rPr>
                <w:noProof/>
                <w:lang w:eastAsia="en-GB"/>
              </w:rPr>
              <w:t>Yes</w:t>
            </w:r>
          </w:p>
        </w:tc>
      </w:tr>
      <w:tr w:rsidR="00AA05C6"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AA05C6" w:rsidRPr="004A4877" w:rsidRDefault="00AA05C6" w:rsidP="00AA7534">
            <w:pPr>
              <w:pStyle w:val="TAL"/>
              <w:rPr>
                <w:b/>
                <w:i/>
                <w:lang w:eastAsia="zh-CN"/>
              </w:rPr>
            </w:pPr>
            <w:r w:rsidRPr="004A4877">
              <w:rPr>
                <w:b/>
                <w:i/>
                <w:lang w:eastAsia="zh-CN"/>
              </w:rPr>
              <w:lastRenderedPageBreak/>
              <w:t>dmrs-PositionPattern</w:t>
            </w:r>
          </w:p>
          <w:p w14:paraId="7895B466" w14:textId="77777777" w:rsidR="00AA05C6" w:rsidRPr="004A4877" w:rsidRDefault="00AA05C6" w:rsidP="00AA7534">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AA05C6" w:rsidRPr="004A4877" w:rsidRDefault="00AA05C6" w:rsidP="00AA7534">
            <w:pPr>
              <w:pStyle w:val="TAL"/>
              <w:rPr>
                <w:b/>
                <w:i/>
                <w:lang w:eastAsia="zh-CN"/>
              </w:rPr>
            </w:pPr>
            <w:r w:rsidRPr="004A4877">
              <w:rPr>
                <w:b/>
                <w:i/>
                <w:lang w:eastAsia="zh-CN"/>
              </w:rPr>
              <w:t>dmrs-RepetitionSubslotPDSCH</w:t>
            </w:r>
          </w:p>
          <w:p w14:paraId="1235EB8B" w14:textId="77777777" w:rsidR="00AA05C6" w:rsidRPr="004A4877" w:rsidRDefault="00AA05C6" w:rsidP="00AA7534">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AA05C6" w:rsidRPr="004A4877" w:rsidRDefault="00AA05C6" w:rsidP="00AA7534">
            <w:pPr>
              <w:pStyle w:val="TAL"/>
              <w:rPr>
                <w:b/>
                <w:i/>
                <w:lang w:eastAsia="zh-CN"/>
              </w:rPr>
            </w:pPr>
            <w:r w:rsidRPr="004A4877">
              <w:rPr>
                <w:b/>
                <w:i/>
                <w:lang w:eastAsia="zh-CN"/>
              </w:rPr>
              <w:t>dmrs-SharingSubslotPDSCH</w:t>
            </w:r>
          </w:p>
          <w:p w14:paraId="0A57B30A" w14:textId="77777777" w:rsidR="00AA05C6" w:rsidRPr="004A4877" w:rsidRDefault="00AA05C6" w:rsidP="00AA7534">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AA05C6" w:rsidRPr="004A4877" w:rsidRDefault="00AA05C6" w:rsidP="00AA7534">
            <w:pPr>
              <w:pStyle w:val="TAL"/>
              <w:rPr>
                <w:b/>
                <w:i/>
                <w:iCs/>
                <w:lang w:eastAsia="zh-CN"/>
              </w:rPr>
            </w:pPr>
            <w:r w:rsidRPr="004A4877">
              <w:rPr>
                <w:b/>
                <w:i/>
                <w:iCs/>
                <w:lang w:eastAsia="zh-CN"/>
              </w:rPr>
              <w:t>dormantSCellState</w:t>
            </w:r>
          </w:p>
          <w:p w14:paraId="1D22D824" w14:textId="77777777" w:rsidR="00AA05C6" w:rsidRPr="004A4877" w:rsidRDefault="00AA05C6" w:rsidP="00AA7534">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AA05C6" w:rsidRPr="004A4877" w:rsidRDefault="00AA05C6" w:rsidP="00AA7534">
            <w:pPr>
              <w:pStyle w:val="TAL"/>
              <w:jc w:val="center"/>
              <w:rPr>
                <w:noProof/>
              </w:rPr>
            </w:pPr>
            <w:r w:rsidRPr="004A4877">
              <w:rPr>
                <w:noProof/>
              </w:rPr>
              <w:t>-</w:t>
            </w:r>
          </w:p>
        </w:tc>
      </w:tr>
      <w:tr w:rsidR="00AA05C6"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AA05C6" w:rsidRPr="004A4877" w:rsidRDefault="00AA05C6" w:rsidP="00AA7534">
            <w:pPr>
              <w:pStyle w:val="TAL"/>
              <w:rPr>
                <w:b/>
                <w:i/>
                <w:lang w:eastAsia="en-GB"/>
              </w:rPr>
            </w:pPr>
            <w:r w:rsidRPr="004A4877">
              <w:rPr>
                <w:b/>
                <w:i/>
                <w:lang w:eastAsia="en-GB"/>
              </w:rPr>
              <w:t>downlinkLAA</w:t>
            </w:r>
          </w:p>
          <w:p w14:paraId="73DA2960" w14:textId="77777777" w:rsidR="00AA05C6" w:rsidRPr="004A4877" w:rsidRDefault="00AA05C6" w:rsidP="00AA7534">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AA05C6" w:rsidRPr="004A4877" w:rsidRDefault="00AA05C6" w:rsidP="00AA7534">
            <w:pPr>
              <w:pStyle w:val="TAL"/>
              <w:jc w:val="center"/>
              <w:rPr>
                <w:lang w:eastAsia="zh-CN"/>
              </w:rPr>
            </w:pPr>
            <w:r w:rsidRPr="004A4877">
              <w:rPr>
                <w:lang w:eastAsia="en-GB"/>
              </w:rPr>
              <w:t>-</w:t>
            </w:r>
          </w:p>
        </w:tc>
      </w:tr>
      <w:tr w:rsidR="00AA05C6"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AA05C6" w:rsidRPr="004A4877" w:rsidRDefault="00AA05C6" w:rsidP="00AA7534">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AA05C6" w:rsidRPr="004A4877" w:rsidRDefault="00AA05C6" w:rsidP="00AA7534">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AA05C6" w:rsidRPr="004A4877" w:rsidRDefault="00AA05C6" w:rsidP="00AA7534">
            <w:pPr>
              <w:keepNext/>
              <w:keepLines/>
              <w:spacing w:after="0"/>
              <w:jc w:val="center"/>
              <w:rPr>
                <w:rFonts w:ascii="Arial" w:hAnsi="Arial"/>
                <w:sz w:val="18"/>
              </w:rPr>
            </w:pPr>
            <w:r w:rsidRPr="004A4877">
              <w:rPr>
                <w:rFonts w:ascii="Arial" w:hAnsi="Arial"/>
                <w:sz w:val="18"/>
              </w:rPr>
              <w:t>-</w:t>
            </w:r>
          </w:p>
        </w:tc>
      </w:tr>
      <w:tr w:rsidR="00AA05C6"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AA05C6" w:rsidRPr="004A4877" w:rsidRDefault="00AA05C6" w:rsidP="00AA7534">
            <w:pPr>
              <w:keepNext/>
              <w:keepLines/>
              <w:spacing w:after="0"/>
              <w:rPr>
                <w:rFonts w:ascii="Arial" w:eastAsia="SimSun" w:hAnsi="Arial"/>
                <w:b/>
                <w:i/>
                <w:sz w:val="18"/>
              </w:rPr>
            </w:pPr>
            <w:r w:rsidRPr="004A4877">
              <w:rPr>
                <w:rFonts w:ascii="Arial" w:hAnsi="Arial"/>
                <w:b/>
                <w:i/>
                <w:sz w:val="18"/>
              </w:rPr>
              <w:t>drb-TypeSplit</w:t>
            </w:r>
          </w:p>
          <w:p w14:paraId="688161B5" w14:textId="77777777" w:rsidR="00AA05C6" w:rsidRPr="004A4877" w:rsidRDefault="00AA05C6" w:rsidP="00AA7534">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AA05C6" w:rsidRPr="004A4877" w:rsidRDefault="00AA05C6" w:rsidP="00AA7534">
            <w:pPr>
              <w:pStyle w:val="TAL"/>
              <w:jc w:val="center"/>
              <w:rPr>
                <w:lang w:eastAsia="zh-CN"/>
              </w:rPr>
            </w:pPr>
            <w:r w:rsidRPr="004A4877">
              <w:t>-</w:t>
            </w:r>
          </w:p>
        </w:tc>
      </w:tr>
      <w:tr w:rsidR="00AA05C6"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AA05C6" w:rsidRPr="004A4877" w:rsidRDefault="00AA05C6" w:rsidP="00AA7534">
            <w:pPr>
              <w:pStyle w:val="TAL"/>
              <w:rPr>
                <w:b/>
                <w:i/>
                <w:lang w:eastAsia="zh-CN"/>
              </w:rPr>
            </w:pPr>
            <w:r w:rsidRPr="004A4877">
              <w:rPr>
                <w:b/>
                <w:i/>
                <w:lang w:eastAsia="zh-CN"/>
              </w:rPr>
              <w:t>dtm</w:t>
            </w:r>
          </w:p>
          <w:p w14:paraId="75B9932A" w14:textId="77777777" w:rsidR="00AA05C6" w:rsidRPr="004A4877" w:rsidRDefault="00AA05C6" w:rsidP="00AA7534">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AA05C6" w:rsidRPr="004A4877" w:rsidRDefault="00AA05C6" w:rsidP="00AA7534">
            <w:pPr>
              <w:pStyle w:val="TAL"/>
              <w:jc w:val="center"/>
              <w:rPr>
                <w:lang w:eastAsia="zh-CN"/>
              </w:rPr>
            </w:pPr>
            <w:r w:rsidRPr="004A4877">
              <w:rPr>
                <w:lang w:eastAsia="zh-CN"/>
              </w:rPr>
              <w:t>-</w:t>
            </w:r>
          </w:p>
        </w:tc>
      </w:tr>
      <w:tr w:rsidR="00AA05C6"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AA05C6" w:rsidRPr="004A4877" w:rsidRDefault="00AA05C6" w:rsidP="00AA7534">
            <w:pPr>
              <w:pStyle w:val="TAL"/>
              <w:rPr>
                <w:b/>
                <w:i/>
              </w:rPr>
            </w:pPr>
            <w:r w:rsidRPr="004A4877">
              <w:rPr>
                <w:b/>
                <w:i/>
              </w:rPr>
              <w:t>dummy</w:t>
            </w:r>
          </w:p>
          <w:p w14:paraId="75B8A4CC" w14:textId="77777777" w:rsidR="00AA05C6" w:rsidRPr="004A4877" w:rsidRDefault="00AA05C6" w:rsidP="00AA7534">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AA05C6" w:rsidRPr="004A4877" w:rsidRDefault="00AA05C6" w:rsidP="00AA7534">
            <w:pPr>
              <w:pStyle w:val="TAL"/>
              <w:jc w:val="center"/>
              <w:rPr>
                <w:lang w:eastAsia="zh-CN"/>
              </w:rPr>
            </w:pPr>
            <w:r w:rsidRPr="004A4877">
              <w:rPr>
                <w:lang w:eastAsia="zh-CN"/>
              </w:rPr>
              <w:t>-</w:t>
            </w:r>
          </w:p>
        </w:tc>
      </w:tr>
      <w:tr w:rsidR="00AA05C6"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AA05C6" w:rsidRPr="004A4877" w:rsidRDefault="00AA05C6" w:rsidP="00AA7534">
            <w:pPr>
              <w:pStyle w:val="TAL"/>
              <w:rPr>
                <w:b/>
                <w:bCs/>
                <w:i/>
                <w:noProof/>
                <w:lang w:eastAsia="en-GB"/>
              </w:rPr>
            </w:pPr>
            <w:r w:rsidRPr="004A4877">
              <w:rPr>
                <w:b/>
                <w:bCs/>
                <w:i/>
                <w:noProof/>
                <w:lang w:eastAsia="en-GB"/>
              </w:rPr>
              <w:t>earlyData-UP</w:t>
            </w:r>
          </w:p>
          <w:p w14:paraId="3A69944A" w14:textId="77777777" w:rsidR="00AA05C6" w:rsidRPr="004A4877" w:rsidRDefault="00AA05C6" w:rsidP="00AA7534">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AA05C6" w:rsidRPr="004A4877" w:rsidRDefault="00AA05C6" w:rsidP="00AA7534">
            <w:pPr>
              <w:pStyle w:val="TAL"/>
              <w:rPr>
                <w:b/>
                <w:i/>
                <w:lang w:eastAsia="en-GB"/>
              </w:rPr>
            </w:pPr>
            <w:r w:rsidRPr="004A4877">
              <w:rPr>
                <w:b/>
                <w:i/>
                <w:lang w:eastAsia="en-GB"/>
              </w:rPr>
              <w:t>earlyData-UP-5GC</w:t>
            </w:r>
          </w:p>
          <w:p w14:paraId="07ED4762" w14:textId="77777777" w:rsidR="00AA05C6" w:rsidRPr="004A4877" w:rsidRDefault="00AA05C6" w:rsidP="00AA7534">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AA05C6" w:rsidRPr="004A4877" w:rsidRDefault="00AA05C6" w:rsidP="00AA7534">
            <w:pPr>
              <w:pStyle w:val="TAL"/>
              <w:rPr>
                <w:b/>
                <w:bCs/>
                <w:i/>
                <w:noProof/>
                <w:lang w:eastAsia="en-GB"/>
              </w:rPr>
            </w:pPr>
            <w:r w:rsidRPr="004A4877">
              <w:rPr>
                <w:b/>
                <w:bCs/>
                <w:i/>
                <w:noProof/>
                <w:lang w:eastAsia="en-GB"/>
              </w:rPr>
              <w:t>earlySecurityReactivation</w:t>
            </w:r>
          </w:p>
          <w:p w14:paraId="3CBF1B19" w14:textId="77777777" w:rsidR="00AA05C6" w:rsidRPr="004A4877" w:rsidRDefault="00AA05C6" w:rsidP="00AA7534">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AA05C6" w:rsidRPr="004A4877" w:rsidRDefault="00AA05C6" w:rsidP="00AA7534">
            <w:pPr>
              <w:pStyle w:val="TAL"/>
              <w:jc w:val="center"/>
              <w:rPr>
                <w:bCs/>
                <w:noProof/>
                <w:lang w:eastAsia="en-GB"/>
              </w:rPr>
            </w:pPr>
            <w:r w:rsidRPr="004A4877">
              <w:rPr>
                <w:lang w:eastAsia="en-GB"/>
              </w:rPr>
              <w:t>-</w:t>
            </w:r>
          </w:p>
        </w:tc>
      </w:tr>
      <w:tr w:rsidR="00AA05C6"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AA05C6" w:rsidRPr="004A4877" w:rsidRDefault="00AA05C6" w:rsidP="00AA7534">
            <w:pPr>
              <w:pStyle w:val="TAL"/>
              <w:rPr>
                <w:b/>
                <w:i/>
                <w:lang w:eastAsia="en-GB"/>
              </w:rPr>
            </w:pPr>
            <w:r w:rsidRPr="004A4877">
              <w:rPr>
                <w:b/>
                <w:i/>
                <w:lang w:eastAsia="en-GB"/>
              </w:rPr>
              <w:t>e-CSFB-1XRTT</w:t>
            </w:r>
          </w:p>
          <w:p w14:paraId="2BCF29AA" w14:textId="77777777" w:rsidR="00AA05C6" w:rsidRPr="004A4877" w:rsidDel="00C220DB" w:rsidRDefault="00AA05C6" w:rsidP="00AA7534">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AA05C6" w:rsidRPr="004A4877" w:rsidRDefault="00AA05C6" w:rsidP="00AA7534">
            <w:pPr>
              <w:pStyle w:val="TAL"/>
              <w:jc w:val="center"/>
              <w:rPr>
                <w:lang w:eastAsia="en-GB"/>
              </w:rPr>
            </w:pPr>
            <w:r w:rsidRPr="004A4877">
              <w:rPr>
                <w:lang w:eastAsia="en-GB"/>
              </w:rPr>
              <w:t>Yes</w:t>
            </w:r>
          </w:p>
        </w:tc>
      </w:tr>
      <w:tr w:rsidR="00AA05C6"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AA05C6" w:rsidRPr="004A4877" w:rsidRDefault="00AA05C6" w:rsidP="00AA7534">
            <w:pPr>
              <w:pStyle w:val="TAL"/>
              <w:rPr>
                <w:b/>
                <w:bCs/>
                <w:i/>
                <w:noProof/>
                <w:lang w:eastAsia="zh-CN"/>
              </w:rPr>
            </w:pPr>
            <w:r w:rsidRPr="004A4877">
              <w:rPr>
                <w:b/>
                <w:i/>
                <w:lang w:eastAsia="zh-CN"/>
              </w:rPr>
              <w:t>e-CSFB-ConcPS-Mob1XRTT</w:t>
            </w:r>
          </w:p>
          <w:p w14:paraId="162F67E4" w14:textId="77777777" w:rsidR="00AA05C6" w:rsidRPr="004A4877" w:rsidDel="00C220DB" w:rsidRDefault="00AA05C6" w:rsidP="00AA7534">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AA05C6" w:rsidRPr="004A4877" w:rsidRDefault="00AA05C6" w:rsidP="00AA7534">
            <w:pPr>
              <w:pStyle w:val="TAL"/>
              <w:rPr>
                <w:b/>
                <w:i/>
                <w:lang w:eastAsia="en-GB"/>
              </w:rPr>
            </w:pPr>
            <w:r w:rsidRPr="004A4877">
              <w:rPr>
                <w:b/>
                <w:i/>
                <w:lang w:eastAsia="en-GB"/>
              </w:rPr>
              <w:t>e-CSFB-dual-1XRTT</w:t>
            </w:r>
          </w:p>
          <w:p w14:paraId="310985E7" w14:textId="77777777" w:rsidR="00AA05C6" w:rsidRPr="004A4877" w:rsidRDefault="00AA05C6" w:rsidP="00AA7534">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AA05C6" w:rsidRPr="004A4877" w:rsidRDefault="00AA05C6" w:rsidP="00AA7534">
            <w:pPr>
              <w:pStyle w:val="TAL"/>
              <w:jc w:val="center"/>
              <w:rPr>
                <w:lang w:eastAsia="en-GB"/>
              </w:rPr>
            </w:pPr>
            <w:r w:rsidRPr="004A4877">
              <w:rPr>
                <w:lang w:eastAsia="en-GB"/>
              </w:rPr>
              <w:t>Yes</w:t>
            </w:r>
          </w:p>
        </w:tc>
      </w:tr>
      <w:tr w:rsidR="00AA05C6"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AA05C6" w:rsidRPr="004A4877" w:rsidRDefault="00AA05C6" w:rsidP="00AA7534">
            <w:pPr>
              <w:pStyle w:val="TAL"/>
              <w:rPr>
                <w:b/>
                <w:bCs/>
                <w:i/>
                <w:noProof/>
                <w:lang w:eastAsia="zh-CN"/>
              </w:rPr>
            </w:pPr>
            <w:r w:rsidRPr="004A4877">
              <w:rPr>
                <w:b/>
                <w:bCs/>
                <w:i/>
                <w:noProof/>
                <w:lang w:eastAsia="zh-CN"/>
              </w:rPr>
              <w:t>e-HARQ-Pattern-FDD</w:t>
            </w:r>
          </w:p>
          <w:p w14:paraId="1D7DCD46" w14:textId="77777777" w:rsidR="00AA05C6" w:rsidRPr="004A4877" w:rsidRDefault="00AA05C6" w:rsidP="00AA7534">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AA05C6" w:rsidRPr="004A4877" w:rsidRDefault="00AA05C6" w:rsidP="00AA7534">
            <w:pPr>
              <w:pStyle w:val="TAL"/>
              <w:jc w:val="center"/>
              <w:rPr>
                <w:lang w:eastAsia="en-GB"/>
              </w:rPr>
            </w:pPr>
            <w:r w:rsidRPr="004A4877">
              <w:rPr>
                <w:lang w:eastAsia="zh-CN"/>
              </w:rPr>
              <w:t>Yes</w:t>
            </w:r>
          </w:p>
        </w:tc>
      </w:tr>
      <w:tr w:rsidR="00AA05C6"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AA05C6" w:rsidRPr="004A4877" w:rsidRDefault="00AA05C6" w:rsidP="00AA7534">
            <w:pPr>
              <w:pStyle w:val="TAL"/>
              <w:rPr>
                <w:b/>
                <w:i/>
              </w:rPr>
            </w:pPr>
            <w:r w:rsidRPr="004A4877">
              <w:rPr>
                <w:b/>
                <w:i/>
              </w:rPr>
              <w:t>ehc</w:t>
            </w:r>
          </w:p>
          <w:p w14:paraId="4AC7F9F6" w14:textId="77777777" w:rsidR="00AA05C6" w:rsidRPr="004A4877" w:rsidRDefault="00AA05C6" w:rsidP="00AA7534">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AA05C6" w:rsidRPr="004A4877" w:rsidRDefault="00AA05C6" w:rsidP="00AA7534">
            <w:pPr>
              <w:pStyle w:val="TAL"/>
              <w:jc w:val="center"/>
              <w:rPr>
                <w:lang w:eastAsia="zh-CN"/>
              </w:rPr>
            </w:pPr>
            <w:r w:rsidRPr="004A4877">
              <w:rPr>
                <w:lang w:eastAsia="zh-CN"/>
              </w:rPr>
              <w:t>No</w:t>
            </w:r>
          </w:p>
        </w:tc>
      </w:tr>
      <w:tr w:rsidR="00AA05C6"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AA05C6" w:rsidRPr="004A4877" w:rsidRDefault="00AA05C6" w:rsidP="00AA7534">
            <w:pPr>
              <w:pStyle w:val="TAL"/>
              <w:rPr>
                <w:b/>
                <w:i/>
              </w:rPr>
            </w:pPr>
            <w:r w:rsidRPr="004A4877">
              <w:rPr>
                <w:b/>
                <w:i/>
              </w:rPr>
              <w:t>eLCID-Support</w:t>
            </w:r>
          </w:p>
          <w:p w14:paraId="2F7FD693" w14:textId="77777777" w:rsidR="00AA05C6" w:rsidRPr="004A4877" w:rsidRDefault="00AA05C6" w:rsidP="00AA7534">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AA05C6" w:rsidRPr="004A4877" w:rsidRDefault="00AA05C6" w:rsidP="00AA7534">
            <w:pPr>
              <w:pStyle w:val="TAL"/>
              <w:jc w:val="center"/>
              <w:rPr>
                <w:lang w:eastAsia="zh-CN"/>
              </w:rPr>
            </w:pPr>
            <w:r w:rsidRPr="004A4877">
              <w:rPr>
                <w:lang w:eastAsia="zh-CN"/>
              </w:rPr>
              <w:t>-</w:t>
            </w:r>
          </w:p>
        </w:tc>
      </w:tr>
      <w:tr w:rsidR="00AA05C6"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AA05C6" w:rsidRPr="004A4877" w:rsidRDefault="00AA05C6" w:rsidP="00AA7534">
            <w:pPr>
              <w:pStyle w:val="TAL"/>
              <w:rPr>
                <w:b/>
                <w:i/>
              </w:rPr>
            </w:pPr>
            <w:r w:rsidRPr="004A4877">
              <w:rPr>
                <w:b/>
                <w:i/>
              </w:rPr>
              <w:t>emptyUnicastRegion</w:t>
            </w:r>
          </w:p>
          <w:p w14:paraId="37C68A3F" w14:textId="77777777" w:rsidR="00AA05C6" w:rsidRPr="004A4877" w:rsidRDefault="00AA05C6" w:rsidP="00AA7534">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AA05C6" w:rsidRPr="004A4877" w:rsidRDefault="00AA05C6" w:rsidP="00AA7534">
            <w:pPr>
              <w:pStyle w:val="TAL"/>
              <w:jc w:val="center"/>
              <w:rPr>
                <w:lang w:eastAsia="zh-CN"/>
              </w:rPr>
            </w:pPr>
            <w:r w:rsidRPr="004A4877">
              <w:rPr>
                <w:lang w:eastAsia="zh-CN"/>
              </w:rPr>
              <w:t>No</w:t>
            </w:r>
          </w:p>
        </w:tc>
      </w:tr>
      <w:tr w:rsidR="00AA05C6"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AA05C6" w:rsidRPr="004A4877" w:rsidRDefault="00AA05C6" w:rsidP="00AA7534">
            <w:pPr>
              <w:pStyle w:val="TAL"/>
              <w:rPr>
                <w:b/>
                <w:i/>
                <w:kern w:val="2"/>
              </w:rPr>
            </w:pPr>
            <w:r w:rsidRPr="004A4877">
              <w:rPr>
                <w:b/>
                <w:i/>
                <w:kern w:val="2"/>
              </w:rPr>
              <w:t>en-DC</w:t>
            </w:r>
          </w:p>
          <w:p w14:paraId="6A47DE3C" w14:textId="77777777" w:rsidR="00AA05C6" w:rsidRPr="004A4877" w:rsidRDefault="00AA05C6" w:rsidP="00AA7534">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AA05C6" w:rsidRPr="004A4877" w:rsidRDefault="00AA05C6" w:rsidP="00AA7534">
            <w:pPr>
              <w:pStyle w:val="TAL"/>
              <w:jc w:val="center"/>
              <w:rPr>
                <w:rFonts w:eastAsia="SimSun"/>
                <w:noProof/>
                <w:lang w:eastAsia="zh-CN"/>
              </w:rPr>
            </w:pPr>
            <w:r w:rsidRPr="004A4877">
              <w:rPr>
                <w:rFonts w:eastAsia="SimSun"/>
                <w:noProof/>
                <w:lang w:eastAsia="zh-CN"/>
              </w:rPr>
              <w:t>-</w:t>
            </w:r>
          </w:p>
        </w:tc>
      </w:tr>
      <w:tr w:rsidR="00AA05C6"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AA05C6" w:rsidRPr="004A4877" w:rsidRDefault="00AA05C6" w:rsidP="00AA7534">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AA05C6" w:rsidRPr="004A4877" w:rsidRDefault="00AA05C6" w:rsidP="00AA7534">
            <w:pPr>
              <w:pStyle w:val="TAL"/>
              <w:jc w:val="center"/>
              <w:rPr>
                <w:lang w:eastAsia="zh-CN"/>
              </w:rPr>
            </w:pPr>
            <w:r w:rsidRPr="004A4877">
              <w:rPr>
                <w:lang w:eastAsia="zh-CN"/>
              </w:rPr>
              <w:t>-</w:t>
            </w:r>
          </w:p>
        </w:tc>
      </w:tr>
      <w:tr w:rsidR="00AA05C6"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AA05C6" w:rsidRPr="004A4877" w:rsidRDefault="00AA05C6" w:rsidP="00AA7534">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AA05C6" w:rsidRPr="004A4877" w:rsidRDefault="00AA05C6" w:rsidP="00AA7534">
            <w:pPr>
              <w:pStyle w:val="TAL"/>
              <w:rPr>
                <w:b/>
                <w:i/>
                <w:noProof/>
                <w:lang w:eastAsia="en-GB"/>
              </w:rPr>
            </w:pPr>
            <w:r w:rsidRPr="004A4877">
              <w:rPr>
                <w:b/>
                <w:i/>
                <w:noProof/>
                <w:lang w:eastAsia="en-GB"/>
              </w:rPr>
              <w:lastRenderedPageBreak/>
              <w:t>enhancedDualLayerTDD</w:t>
            </w:r>
          </w:p>
          <w:p w14:paraId="0962B555" w14:textId="77777777" w:rsidR="00AA05C6" w:rsidRPr="004A4877" w:rsidRDefault="00AA05C6" w:rsidP="00AA7534">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AA05C6" w:rsidRPr="004A4877" w:rsidRDefault="00AA05C6" w:rsidP="00AA7534">
            <w:pPr>
              <w:pStyle w:val="TAL"/>
              <w:rPr>
                <w:b/>
                <w:i/>
                <w:noProof/>
                <w:lang w:eastAsia="en-GB"/>
              </w:rPr>
            </w:pPr>
            <w:r w:rsidRPr="004A4877">
              <w:rPr>
                <w:b/>
                <w:i/>
                <w:noProof/>
                <w:lang w:eastAsia="en-GB"/>
              </w:rPr>
              <w:t>ePDCCH</w:t>
            </w:r>
          </w:p>
          <w:p w14:paraId="26ED73A7" w14:textId="77777777" w:rsidR="00AA05C6" w:rsidRPr="004A4877" w:rsidRDefault="00AA05C6" w:rsidP="00AA7534">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AA05C6" w:rsidRPr="004A4877" w:rsidRDefault="00AA05C6" w:rsidP="00AA7534">
            <w:pPr>
              <w:pStyle w:val="TAL"/>
              <w:rPr>
                <w:b/>
                <w:i/>
                <w:noProof/>
                <w:lang w:eastAsia="en-GB"/>
              </w:rPr>
            </w:pPr>
            <w:r w:rsidRPr="004A4877">
              <w:rPr>
                <w:b/>
                <w:i/>
                <w:noProof/>
                <w:lang w:eastAsia="en-GB"/>
              </w:rPr>
              <w:t>epdcch-SPT-differentCells</w:t>
            </w:r>
          </w:p>
          <w:p w14:paraId="0392B17E" w14:textId="77777777" w:rsidR="00AA05C6" w:rsidRPr="004A4877" w:rsidRDefault="00AA05C6" w:rsidP="00AA7534">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AA05C6" w:rsidRPr="004A4877" w:rsidRDefault="00AA05C6" w:rsidP="00AA7534">
            <w:pPr>
              <w:pStyle w:val="TAL"/>
              <w:rPr>
                <w:b/>
                <w:i/>
                <w:noProof/>
                <w:lang w:eastAsia="en-GB"/>
              </w:rPr>
            </w:pPr>
            <w:r w:rsidRPr="004A4877">
              <w:rPr>
                <w:b/>
                <w:i/>
                <w:noProof/>
                <w:lang w:eastAsia="en-GB"/>
              </w:rPr>
              <w:t>epdcch-STTI-differentCells</w:t>
            </w:r>
          </w:p>
          <w:p w14:paraId="220B2EF7" w14:textId="77777777" w:rsidR="00AA05C6" w:rsidRPr="004A4877" w:rsidRDefault="00AA05C6" w:rsidP="00AA7534">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AA05C6" w:rsidRPr="004A4877" w:rsidRDefault="00AA05C6" w:rsidP="00AA7534">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AA05C6" w:rsidRPr="004A4877" w:rsidRDefault="00AA05C6" w:rsidP="00AA7534">
            <w:pPr>
              <w:pStyle w:val="TAL"/>
              <w:jc w:val="center"/>
              <w:rPr>
                <w:noProof/>
                <w:lang w:eastAsia="en-GB"/>
              </w:rPr>
            </w:pPr>
            <w:r w:rsidRPr="004A4877">
              <w:rPr>
                <w:noProof/>
                <w:lang w:eastAsia="en-GB"/>
              </w:rPr>
              <w:t>Y</w:t>
            </w:r>
            <w:r w:rsidRPr="004A4877">
              <w:rPr>
                <w:lang w:eastAsia="en-GB"/>
              </w:rPr>
              <w:t>es</w:t>
            </w:r>
          </w:p>
        </w:tc>
      </w:tr>
      <w:tr w:rsidR="00AA05C6"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AA05C6" w:rsidRPr="004A4877" w:rsidRDefault="00AA05C6" w:rsidP="00AA7534">
            <w:pPr>
              <w:pStyle w:val="TAL"/>
              <w:rPr>
                <w:b/>
                <w:i/>
                <w:lang w:eastAsia="zh-CN"/>
              </w:rPr>
            </w:pPr>
            <w:r w:rsidRPr="004A4877">
              <w:rPr>
                <w:b/>
                <w:i/>
                <w:lang w:eastAsia="zh-CN"/>
              </w:rPr>
              <w:t>e-RedirectionUTRA-TDD</w:t>
            </w:r>
          </w:p>
          <w:p w14:paraId="43929F34" w14:textId="77777777" w:rsidR="00AA05C6" w:rsidRPr="004A4877" w:rsidRDefault="00AA05C6" w:rsidP="00AA7534">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AA05C6" w:rsidRPr="004A4877" w:rsidRDefault="00AA05C6" w:rsidP="00AA7534">
            <w:pPr>
              <w:pStyle w:val="TAL"/>
              <w:rPr>
                <w:b/>
                <w:i/>
                <w:lang w:eastAsia="en-GB"/>
              </w:rPr>
            </w:pPr>
            <w:r w:rsidRPr="004A4877">
              <w:rPr>
                <w:b/>
                <w:i/>
                <w:lang w:eastAsia="en-GB"/>
              </w:rPr>
              <w:t>etws-CMAS-RxInConnCE-ModeA, etws-CMAS-RxInConn</w:t>
            </w:r>
          </w:p>
          <w:p w14:paraId="20F1B370" w14:textId="77777777" w:rsidR="00AA05C6" w:rsidRPr="004A4877" w:rsidRDefault="00AA05C6" w:rsidP="00AA7534">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AA05C6" w:rsidRPr="004A4877" w:rsidRDefault="00AA05C6" w:rsidP="00AA7534">
            <w:pPr>
              <w:pStyle w:val="TAL"/>
              <w:rPr>
                <w:b/>
                <w:i/>
                <w:lang w:eastAsia="zh-CN"/>
              </w:rPr>
            </w:pPr>
            <w:r w:rsidRPr="004A4877">
              <w:rPr>
                <w:b/>
                <w:i/>
                <w:lang w:eastAsia="zh-CN"/>
              </w:rPr>
              <w:t>eutra-5GC</w:t>
            </w:r>
          </w:p>
          <w:p w14:paraId="4CE42499" w14:textId="77777777" w:rsidR="00AA05C6" w:rsidRPr="004A4877" w:rsidRDefault="00AA05C6" w:rsidP="00AA7534">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AA05C6" w:rsidRPr="004A4877" w:rsidRDefault="00AA05C6" w:rsidP="00AA7534">
            <w:pPr>
              <w:pStyle w:val="TAL"/>
              <w:jc w:val="center"/>
              <w:rPr>
                <w:lang w:eastAsia="zh-CN"/>
              </w:rPr>
            </w:pPr>
            <w:r w:rsidRPr="004A4877">
              <w:rPr>
                <w:lang w:eastAsia="zh-CN"/>
              </w:rPr>
              <w:t>Yes</w:t>
            </w:r>
          </w:p>
        </w:tc>
      </w:tr>
      <w:tr w:rsidR="00AA05C6"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AA05C6" w:rsidRPr="004A4877" w:rsidRDefault="00AA05C6" w:rsidP="00AA7534">
            <w:pPr>
              <w:pStyle w:val="TAL"/>
              <w:rPr>
                <w:b/>
                <w:i/>
                <w:lang w:eastAsia="zh-CN"/>
              </w:rPr>
            </w:pPr>
            <w:r w:rsidRPr="004A4877">
              <w:rPr>
                <w:b/>
                <w:i/>
                <w:lang w:eastAsia="zh-CN"/>
              </w:rPr>
              <w:t>eutra-5GC-HO-ToNR-FDD-FR1</w:t>
            </w:r>
          </w:p>
          <w:p w14:paraId="7916DE5E"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AA05C6" w:rsidRPr="004A4877" w:rsidRDefault="00AA05C6" w:rsidP="00AA7534">
            <w:pPr>
              <w:pStyle w:val="TAL"/>
              <w:rPr>
                <w:b/>
                <w:i/>
                <w:lang w:eastAsia="zh-CN"/>
              </w:rPr>
            </w:pPr>
            <w:r w:rsidRPr="004A4877">
              <w:rPr>
                <w:b/>
                <w:i/>
                <w:lang w:eastAsia="zh-CN"/>
              </w:rPr>
              <w:t>eutra-5GC-HO-ToNR-TDD-FR1</w:t>
            </w:r>
          </w:p>
          <w:p w14:paraId="4A4C0EAA"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AA05C6" w:rsidRPr="004A4877" w:rsidRDefault="00AA05C6" w:rsidP="00AA7534">
            <w:pPr>
              <w:pStyle w:val="TAL"/>
              <w:rPr>
                <w:b/>
                <w:i/>
                <w:lang w:eastAsia="zh-CN"/>
              </w:rPr>
            </w:pPr>
            <w:r w:rsidRPr="004A4877">
              <w:rPr>
                <w:b/>
                <w:i/>
                <w:lang w:eastAsia="zh-CN"/>
              </w:rPr>
              <w:t>eutra-5GC-HO-ToNR-FDD-FR2</w:t>
            </w:r>
          </w:p>
          <w:p w14:paraId="06212CC6"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AA05C6" w:rsidRPr="004A4877" w:rsidRDefault="00AA05C6" w:rsidP="00AA7534">
            <w:pPr>
              <w:pStyle w:val="TAL"/>
              <w:rPr>
                <w:b/>
                <w:i/>
                <w:lang w:eastAsia="zh-CN"/>
              </w:rPr>
            </w:pPr>
            <w:r w:rsidRPr="004A4877">
              <w:rPr>
                <w:b/>
                <w:i/>
                <w:lang w:eastAsia="zh-CN"/>
              </w:rPr>
              <w:t>eutra-5GC-HO-ToNR-TDD-FR2</w:t>
            </w:r>
          </w:p>
          <w:p w14:paraId="284A8A46"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AA05C6" w:rsidRPr="004A4877" w:rsidRDefault="00AA05C6" w:rsidP="00AA7534">
            <w:pPr>
              <w:pStyle w:val="TAL"/>
              <w:rPr>
                <w:b/>
                <w:i/>
                <w:lang w:eastAsia="zh-CN"/>
              </w:rPr>
            </w:pPr>
            <w:r w:rsidRPr="004A4877">
              <w:rPr>
                <w:b/>
                <w:i/>
                <w:lang w:eastAsia="zh-CN"/>
              </w:rPr>
              <w:t>eutra-CGI-Reporting-ENDC</w:t>
            </w:r>
          </w:p>
          <w:p w14:paraId="107A9558" w14:textId="77777777" w:rsidR="00AA05C6" w:rsidRPr="004A4877" w:rsidRDefault="00AA05C6" w:rsidP="00AA7534">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AA05C6" w:rsidRPr="004A4877" w:rsidRDefault="00AA05C6" w:rsidP="00AA7534">
            <w:pPr>
              <w:pStyle w:val="TAL"/>
              <w:rPr>
                <w:b/>
                <w:i/>
                <w:lang w:eastAsia="zh-CN"/>
              </w:rPr>
            </w:pPr>
            <w:r w:rsidRPr="004A4877">
              <w:rPr>
                <w:b/>
                <w:i/>
                <w:lang w:eastAsia="zh-CN"/>
              </w:rPr>
              <w:t>eutra-CGI-Reporting-NEDC</w:t>
            </w:r>
          </w:p>
          <w:p w14:paraId="2A20CFFC" w14:textId="77777777" w:rsidR="00AA05C6" w:rsidRPr="004A4877" w:rsidRDefault="00AA05C6" w:rsidP="00AA7534">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AA05C6" w:rsidRPr="004A4877" w:rsidRDefault="00AA05C6" w:rsidP="00AA7534">
            <w:pPr>
              <w:pStyle w:val="TAL"/>
              <w:rPr>
                <w:b/>
                <w:i/>
                <w:lang w:eastAsia="zh-CN"/>
              </w:rPr>
            </w:pPr>
            <w:r w:rsidRPr="004A4877">
              <w:rPr>
                <w:b/>
                <w:i/>
                <w:lang w:eastAsia="zh-CN"/>
              </w:rPr>
              <w:t>eutra-EPC-HO-ToNR-FDD-FR1</w:t>
            </w:r>
          </w:p>
          <w:p w14:paraId="55AC4786"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AA05C6" w:rsidRPr="004A4877" w:rsidRDefault="00AA05C6" w:rsidP="00AA7534">
            <w:pPr>
              <w:pStyle w:val="TAL"/>
              <w:rPr>
                <w:b/>
                <w:i/>
                <w:lang w:eastAsia="zh-CN"/>
              </w:rPr>
            </w:pPr>
            <w:r w:rsidRPr="004A4877">
              <w:rPr>
                <w:b/>
                <w:i/>
                <w:lang w:eastAsia="zh-CN"/>
              </w:rPr>
              <w:t>eutra-EPC-HO-ToNR-TDD-FR1</w:t>
            </w:r>
          </w:p>
          <w:p w14:paraId="7F62D9E7"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AA05C6" w:rsidRPr="004A4877" w:rsidRDefault="00AA05C6" w:rsidP="00AA7534">
            <w:pPr>
              <w:pStyle w:val="TAL"/>
              <w:rPr>
                <w:b/>
                <w:i/>
                <w:lang w:eastAsia="zh-CN"/>
              </w:rPr>
            </w:pPr>
            <w:r w:rsidRPr="004A4877">
              <w:rPr>
                <w:b/>
                <w:i/>
                <w:lang w:eastAsia="zh-CN"/>
              </w:rPr>
              <w:t>eutra-EPC-HO-ToNR-FDD-FR2</w:t>
            </w:r>
          </w:p>
          <w:p w14:paraId="7E2181BE"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AA05C6" w:rsidRPr="004A4877" w:rsidRDefault="00AA05C6" w:rsidP="00AA7534">
            <w:pPr>
              <w:pStyle w:val="TAL"/>
              <w:rPr>
                <w:b/>
                <w:i/>
                <w:lang w:eastAsia="zh-CN"/>
              </w:rPr>
            </w:pPr>
            <w:r w:rsidRPr="004A4877">
              <w:rPr>
                <w:b/>
                <w:i/>
                <w:lang w:eastAsia="zh-CN"/>
              </w:rPr>
              <w:t>eutra-EPC-HO-ToNR-TDD-FR2</w:t>
            </w:r>
          </w:p>
          <w:p w14:paraId="6E4F08C7"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AA05C6" w:rsidRPr="004A4877" w:rsidRDefault="00AA05C6" w:rsidP="00AA7534">
            <w:pPr>
              <w:pStyle w:val="TAL"/>
              <w:rPr>
                <w:b/>
                <w:i/>
                <w:lang w:eastAsia="zh-CN"/>
              </w:rPr>
            </w:pPr>
            <w:r w:rsidRPr="004A4877">
              <w:rPr>
                <w:b/>
                <w:i/>
                <w:lang w:eastAsia="zh-CN"/>
              </w:rPr>
              <w:t>eutra-EPC-HO-EUTRA-5GC</w:t>
            </w:r>
          </w:p>
          <w:p w14:paraId="7B99A5D9" w14:textId="77777777" w:rsidR="00AA05C6" w:rsidRPr="004A4877" w:rsidRDefault="00AA05C6" w:rsidP="00AA7534">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AA05C6" w:rsidRPr="004A4877" w:rsidRDefault="00AA05C6" w:rsidP="00AA7534">
            <w:pPr>
              <w:pStyle w:val="TAL"/>
              <w:rPr>
                <w:b/>
                <w:bCs/>
                <w:i/>
                <w:noProof/>
                <w:lang w:eastAsia="en-GB"/>
              </w:rPr>
            </w:pPr>
            <w:r w:rsidRPr="004A4877">
              <w:rPr>
                <w:b/>
                <w:bCs/>
                <w:i/>
                <w:noProof/>
                <w:lang w:eastAsia="en-GB"/>
              </w:rPr>
              <w:t>eutra-IdleInactiveMeasurements</w:t>
            </w:r>
          </w:p>
          <w:p w14:paraId="7EB03CAB" w14:textId="77777777" w:rsidR="00AA05C6" w:rsidRPr="004A4877" w:rsidRDefault="00AA05C6" w:rsidP="00AA7534">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AA05C6" w:rsidRPr="004A4877" w:rsidRDefault="00AA05C6" w:rsidP="00AA7534">
            <w:pPr>
              <w:pStyle w:val="TAL"/>
              <w:jc w:val="center"/>
              <w:rPr>
                <w:bCs/>
                <w:noProof/>
                <w:lang w:eastAsia="zh-CN"/>
              </w:rPr>
            </w:pPr>
            <w:r w:rsidRPr="004A4877">
              <w:rPr>
                <w:bCs/>
                <w:noProof/>
                <w:lang w:eastAsia="en-GB"/>
              </w:rPr>
              <w:t>No</w:t>
            </w:r>
          </w:p>
        </w:tc>
      </w:tr>
      <w:tr w:rsidR="00AA05C6"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AA05C6" w:rsidRPr="004A4877" w:rsidRDefault="00AA05C6" w:rsidP="00AA7534">
            <w:pPr>
              <w:pStyle w:val="TAL"/>
              <w:rPr>
                <w:b/>
                <w:i/>
                <w:lang w:eastAsia="zh-CN"/>
              </w:rPr>
            </w:pPr>
            <w:r w:rsidRPr="004A4877">
              <w:rPr>
                <w:b/>
                <w:i/>
                <w:lang w:eastAsia="zh-CN"/>
              </w:rPr>
              <w:t>eutra-SI-AcquisitionForHO-ENDC</w:t>
            </w:r>
          </w:p>
          <w:p w14:paraId="29DE0638"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186029DD" w14:textId="77777777" w:rsidTr="00AA7534">
        <w:trPr>
          <w:cantSplit/>
        </w:trPr>
        <w:tc>
          <w:tcPr>
            <w:tcW w:w="7793" w:type="dxa"/>
            <w:gridSpan w:val="2"/>
          </w:tcPr>
          <w:p w14:paraId="025D9F68" w14:textId="77777777" w:rsidR="00AA05C6" w:rsidRPr="004A4877" w:rsidRDefault="00AA05C6" w:rsidP="00AA7534">
            <w:pPr>
              <w:pStyle w:val="TAL"/>
              <w:rPr>
                <w:b/>
                <w:bCs/>
                <w:i/>
                <w:noProof/>
                <w:lang w:eastAsia="en-GB"/>
              </w:rPr>
            </w:pPr>
            <w:r w:rsidRPr="004A4877">
              <w:rPr>
                <w:b/>
                <w:bCs/>
                <w:i/>
                <w:noProof/>
                <w:lang w:eastAsia="en-GB"/>
              </w:rPr>
              <w:t>eventB2</w:t>
            </w:r>
          </w:p>
          <w:p w14:paraId="5CB91C97" w14:textId="77777777" w:rsidR="00AA05C6" w:rsidRPr="004A4877" w:rsidRDefault="00AA05C6" w:rsidP="00AA7534">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CB2C2A5" w14:textId="77777777" w:rsidTr="00AA7534">
        <w:trPr>
          <w:cantSplit/>
        </w:trPr>
        <w:tc>
          <w:tcPr>
            <w:tcW w:w="7793" w:type="dxa"/>
            <w:gridSpan w:val="2"/>
          </w:tcPr>
          <w:p w14:paraId="3C32CD64" w14:textId="77777777" w:rsidR="00AA05C6" w:rsidRPr="004A4877" w:rsidRDefault="00AA05C6" w:rsidP="00AA7534">
            <w:pPr>
              <w:pStyle w:val="TAL"/>
              <w:rPr>
                <w:b/>
                <w:bCs/>
                <w:i/>
                <w:iCs/>
                <w:lang w:eastAsia="zh-CN"/>
              </w:rPr>
            </w:pPr>
            <w:r w:rsidRPr="004A4877">
              <w:rPr>
                <w:b/>
                <w:bCs/>
                <w:i/>
                <w:iCs/>
                <w:lang w:eastAsia="zh-CN"/>
              </w:rPr>
              <w:t>extendedBand-n77</w:t>
            </w:r>
          </w:p>
          <w:p w14:paraId="03FE4176" w14:textId="77777777" w:rsidR="00AA05C6" w:rsidRPr="004A4877" w:rsidRDefault="00AA05C6" w:rsidP="00AA7534">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AA05C6" w:rsidRPr="004A4877" w:rsidRDefault="00AA05C6" w:rsidP="00AA7534">
            <w:pPr>
              <w:pStyle w:val="TAL"/>
              <w:rPr>
                <w:b/>
                <w:bCs/>
                <w:i/>
                <w:iCs/>
                <w:lang w:eastAsia="zh-CN"/>
              </w:rPr>
            </w:pPr>
            <w:r w:rsidRPr="004A4877">
              <w:rPr>
                <w:b/>
                <w:bCs/>
                <w:i/>
                <w:iCs/>
                <w:lang w:eastAsia="zh-CN"/>
              </w:rPr>
              <w:lastRenderedPageBreak/>
              <w:t>extendedFreqPriorities</w:t>
            </w:r>
          </w:p>
          <w:p w14:paraId="7AB34946" w14:textId="77777777" w:rsidR="00AA05C6" w:rsidRPr="004A4877" w:rsidRDefault="00AA05C6" w:rsidP="00AA7534">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AA05C6" w:rsidRPr="004A4877" w:rsidRDefault="00AA05C6" w:rsidP="00AA7534">
            <w:pPr>
              <w:pStyle w:val="TAL"/>
              <w:jc w:val="center"/>
              <w:rPr>
                <w:lang w:eastAsia="zh-CN"/>
              </w:rPr>
            </w:pPr>
            <w:r w:rsidRPr="004A4877">
              <w:rPr>
                <w:lang w:eastAsia="zh-CN"/>
              </w:rPr>
              <w:t>-</w:t>
            </w:r>
          </w:p>
        </w:tc>
      </w:tr>
      <w:tr w:rsidR="00AA05C6"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AA05C6" w:rsidRPr="004A4877" w:rsidRDefault="00AA05C6" w:rsidP="00AA7534">
            <w:pPr>
              <w:pStyle w:val="TAL"/>
              <w:rPr>
                <w:b/>
                <w:i/>
              </w:rPr>
            </w:pPr>
            <w:r w:rsidRPr="004A4877">
              <w:rPr>
                <w:b/>
                <w:i/>
              </w:rPr>
              <w:t>extendedLCID-Duplication</w:t>
            </w:r>
          </w:p>
          <w:p w14:paraId="18F3AE85" w14:textId="77777777" w:rsidR="00AA05C6" w:rsidRPr="004A4877" w:rsidRDefault="00AA05C6" w:rsidP="00AA7534">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AA05C6" w:rsidRPr="004A4877" w:rsidRDefault="00AA05C6" w:rsidP="00AA7534">
            <w:pPr>
              <w:pStyle w:val="TAL"/>
              <w:jc w:val="center"/>
              <w:rPr>
                <w:lang w:eastAsia="zh-CN"/>
              </w:rPr>
            </w:pPr>
            <w:r w:rsidRPr="004A4877">
              <w:rPr>
                <w:lang w:eastAsia="zh-CN"/>
              </w:rPr>
              <w:t>-</w:t>
            </w:r>
          </w:p>
        </w:tc>
      </w:tr>
      <w:tr w:rsidR="00AA05C6"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AA05C6" w:rsidRPr="004A4877" w:rsidRDefault="00AA05C6" w:rsidP="00AA7534">
            <w:pPr>
              <w:pStyle w:val="TAL"/>
              <w:rPr>
                <w:b/>
                <w:i/>
              </w:rPr>
            </w:pPr>
            <w:r w:rsidRPr="004A4877">
              <w:rPr>
                <w:b/>
                <w:i/>
              </w:rPr>
              <w:t>extendedLongDRX</w:t>
            </w:r>
          </w:p>
          <w:p w14:paraId="61A3B99B" w14:textId="77777777" w:rsidR="00AA05C6" w:rsidRPr="004A4877" w:rsidRDefault="00AA05C6" w:rsidP="00AA7534">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AA05C6" w:rsidRPr="004A4877" w:rsidRDefault="00AA05C6" w:rsidP="00AA7534">
            <w:pPr>
              <w:pStyle w:val="TAL"/>
              <w:jc w:val="center"/>
              <w:rPr>
                <w:bCs/>
                <w:noProof/>
              </w:rPr>
            </w:pPr>
            <w:r w:rsidRPr="004A4877">
              <w:rPr>
                <w:bCs/>
                <w:noProof/>
              </w:rPr>
              <w:t>-</w:t>
            </w:r>
          </w:p>
        </w:tc>
      </w:tr>
      <w:tr w:rsidR="00AA05C6"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AA05C6" w:rsidRPr="004A4877" w:rsidRDefault="00AA05C6" w:rsidP="00AA7534">
            <w:pPr>
              <w:pStyle w:val="TAL"/>
              <w:rPr>
                <w:b/>
                <w:i/>
              </w:rPr>
            </w:pPr>
            <w:r w:rsidRPr="004A4877">
              <w:rPr>
                <w:b/>
                <w:i/>
              </w:rPr>
              <w:t>extendedMAC-LengthField</w:t>
            </w:r>
          </w:p>
          <w:p w14:paraId="5E503C37" w14:textId="77777777" w:rsidR="00AA05C6" w:rsidRPr="004A4877" w:rsidRDefault="00AA05C6" w:rsidP="00AA7534">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AA05C6" w:rsidRPr="004A4877" w:rsidRDefault="00AA05C6" w:rsidP="00AA7534">
            <w:pPr>
              <w:pStyle w:val="TAL"/>
              <w:jc w:val="center"/>
            </w:pPr>
            <w:r w:rsidRPr="004A4877">
              <w:rPr>
                <w:bCs/>
                <w:noProof/>
                <w:lang w:eastAsia="en-GB"/>
              </w:rPr>
              <w:t>-</w:t>
            </w:r>
          </w:p>
        </w:tc>
      </w:tr>
      <w:tr w:rsidR="00AA05C6"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AA05C6" w:rsidRPr="004A4877" w:rsidRDefault="00AA05C6" w:rsidP="00AA7534">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AA05C6" w:rsidRPr="004A4877" w:rsidRDefault="00AA05C6" w:rsidP="00AA7534">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AA05C6" w:rsidRPr="004A4877" w:rsidRDefault="00AA05C6" w:rsidP="00AA7534">
            <w:pPr>
              <w:pStyle w:val="TAL"/>
              <w:rPr>
                <w:b/>
                <w:i/>
                <w:lang w:eastAsia="ko-KR"/>
              </w:rPr>
            </w:pPr>
            <w:r w:rsidRPr="004A4877">
              <w:rPr>
                <w:b/>
                <w:i/>
              </w:rPr>
              <w:t>extendedNumberOfDRBs</w:t>
            </w:r>
          </w:p>
          <w:p w14:paraId="72BBF69B" w14:textId="77777777" w:rsidR="00AA05C6" w:rsidRPr="004A4877" w:rsidRDefault="00AA05C6" w:rsidP="00AA7534">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AA05C6" w:rsidRPr="004A4877" w:rsidRDefault="00AA05C6" w:rsidP="00AA7534">
            <w:pPr>
              <w:pStyle w:val="TAL"/>
              <w:rPr>
                <w:b/>
                <w:i/>
              </w:rPr>
            </w:pPr>
            <w:r w:rsidRPr="004A4877">
              <w:rPr>
                <w:b/>
                <w:i/>
              </w:rPr>
              <w:t>extendedPollByte</w:t>
            </w:r>
          </w:p>
          <w:p w14:paraId="7614B73C"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AA05C6" w:rsidRPr="004A4877" w:rsidRDefault="00AA05C6" w:rsidP="00AA7534">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AA05C6" w:rsidRPr="004A4877" w:rsidRDefault="00AA05C6" w:rsidP="00AA7534">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AA05C6" w:rsidRPr="004A4877" w:rsidRDefault="00AA05C6" w:rsidP="00AA7534">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AA05C6" w:rsidRPr="004A4877" w:rsidRDefault="00AA05C6" w:rsidP="00AA7534">
            <w:pPr>
              <w:pStyle w:val="TAL"/>
              <w:jc w:val="center"/>
              <w:rPr>
                <w:bCs/>
                <w:noProof/>
                <w:lang w:eastAsia="en-GB"/>
              </w:rPr>
            </w:pPr>
            <w:r w:rsidRPr="004A4877">
              <w:rPr>
                <w:bCs/>
                <w:noProof/>
                <w:kern w:val="2"/>
                <w:lang w:eastAsia="zh-CN"/>
              </w:rPr>
              <w:t>No</w:t>
            </w:r>
          </w:p>
        </w:tc>
      </w:tr>
      <w:tr w:rsidR="00AA05C6" w:rsidRPr="004A4877" w14:paraId="17B11E4A" w14:textId="77777777" w:rsidTr="00AA7534">
        <w:trPr>
          <w:cantSplit/>
        </w:trPr>
        <w:tc>
          <w:tcPr>
            <w:tcW w:w="7793" w:type="dxa"/>
            <w:gridSpan w:val="2"/>
            <w:tcBorders>
              <w:bottom w:val="single" w:sz="4" w:space="0" w:color="808080"/>
            </w:tcBorders>
          </w:tcPr>
          <w:p w14:paraId="37E3EF2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AA05C6" w:rsidRPr="004A4877" w:rsidRDefault="00AA05C6" w:rsidP="00AA7534">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Yes</w:t>
            </w:r>
          </w:p>
        </w:tc>
      </w:tr>
      <w:tr w:rsidR="00AA05C6"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AA05C6" w:rsidRPr="004A4877" w:rsidRDefault="00AA05C6" w:rsidP="00AA7534">
            <w:pPr>
              <w:pStyle w:val="TAL"/>
              <w:rPr>
                <w:b/>
                <w:bCs/>
                <w:i/>
                <w:noProof/>
                <w:lang w:eastAsia="en-GB"/>
              </w:rPr>
            </w:pPr>
            <w:r w:rsidRPr="004A4877">
              <w:rPr>
                <w:b/>
                <w:bCs/>
                <w:i/>
                <w:noProof/>
                <w:lang w:eastAsia="en-GB"/>
              </w:rPr>
              <w:t>featureGroupIndicators, featureGroupIndRel9Add, featureGroupIndRel10</w:t>
            </w:r>
          </w:p>
          <w:p w14:paraId="3AD780C0" w14:textId="77777777" w:rsidR="00AA05C6" w:rsidRPr="004A4877" w:rsidDel="00C220DB" w:rsidRDefault="00AA05C6" w:rsidP="00AA7534">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AA05C6" w:rsidRPr="004A4877" w:rsidRDefault="00AA05C6" w:rsidP="00AA7534">
            <w:pPr>
              <w:pStyle w:val="TAL"/>
              <w:jc w:val="center"/>
              <w:rPr>
                <w:bCs/>
                <w:noProof/>
                <w:lang w:eastAsia="en-GB"/>
              </w:rPr>
            </w:pPr>
            <w:r w:rsidRPr="004A4877">
              <w:rPr>
                <w:bCs/>
                <w:noProof/>
                <w:lang w:eastAsia="en-GB"/>
              </w:rPr>
              <w:t>Y</w:t>
            </w:r>
            <w:r w:rsidRPr="004A4877">
              <w:rPr>
                <w:lang w:eastAsia="en-GB"/>
              </w:rPr>
              <w:t>es</w:t>
            </w:r>
          </w:p>
        </w:tc>
      </w:tr>
      <w:tr w:rsidR="00AA05C6"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AA05C6" w:rsidRPr="004A4877" w:rsidRDefault="00AA05C6" w:rsidP="00AA7534">
            <w:pPr>
              <w:pStyle w:val="TAL"/>
              <w:rPr>
                <w:b/>
                <w:i/>
              </w:rPr>
            </w:pPr>
            <w:r w:rsidRPr="004A4877">
              <w:rPr>
                <w:b/>
                <w:i/>
              </w:rPr>
              <w:t>featureSetsDL-PerCC</w:t>
            </w:r>
          </w:p>
          <w:p w14:paraId="283EDBE9" w14:textId="77777777" w:rsidR="00AA05C6" w:rsidRPr="004A4877" w:rsidRDefault="00AA05C6" w:rsidP="00AA7534">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AA05C6" w:rsidRPr="004A4877" w:rsidRDefault="00AA05C6" w:rsidP="00AA7534">
            <w:pPr>
              <w:pStyle w:val="TAL"/>
              <w:rPr>
                <w:b/>
                <w:bCs/>
                <w:i/>
                <w:noProof/>
                <w:lang w:eastAsia="en-GB"/>
              </w:rPr>
            </w:pPr>
            <w:r w:rsidRPr="004A4877">
              <w:rPr>
                <w:b/>
                <w:bCs/>
                <w:i/>
                <w:noProof/>
                <w:lang w:eastAsia="en-GB"/>
              </w:rPr>
              <w:t>FeatureSetDL-PerCC-Id</w:t>
            </w:r>
          </w:p>
          <w:p w14:paraId="3613E9B0" w14:textId="77777777" w:rsidR="00AA05C6" w:rsidRPr="004A4877" w:rsidRDefault="00AA05C6" w:rsidP="00AA7534">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AA05C6" w:rsidRPr="004A4877" w:rsidRDefault="00AA05C6" w:rsidP="00AA7534">
            <w:pPr>
              <w:pStyle w:val="TAL"/>
              <w:rPr>
                <w:b/>
                <w:i/>
              </w:rPr>
            </w:pPr>
            <w:r w:rsidRPr="004A4877">
              <w:rPr>
                <w:b/>
                <w:i/>
              </w:rPr>
              <w:t>featureSetsUL-PerCC</w:t>
            </w:r>
          </w:p>
          <w:p w14:paraId="28A413FA" w14:textId="77777777" w:rsidR="00AA05C6" w:rsidRPr="004A4877" w:rsidRDefault="00AA05C6" w:rsidP="00AA7534">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AA05C6" w:rsidRPr="004A4877" w:rsidRDefault="00AA05C6" w:rsidP="00AA7534">
            <w:pPr>
              <w:pStyle w:val="TAL"/>
              <w:rPr>
                <w:b/>
                <w:bCs/>
                <w:i/>
                <w:noProof/>
                <w:lang w:eastAsia="en-GB"/>
              </w:rPr>
            </w:pPr>
            <w:r w:rsidRPr="004A4877">
              <w:rPr>
                <w:b/>
                <w:bCs/>
                <w:i/>
                <w:noProof/>
                <w:lang w:eastAsia="en-GB"/>
              </w:rPr>
              <w:t>FeatureSetUL-PerCC-Id</w:t>
            </w:r>
          </w:p>
          <w:p w14:paraId="238F7A45" w14:textId="77777777" w:rsidR="00AA05C6" w:rsidRPr="004A4877" w:rsidRDefault="00AA05C6" w:rsidP="00AA7534">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AA05C6" w:rsidRPr="004A4877" w:rsidRDefault="00AA05C6" w:rsidP="00AA7534">
            <w:pPr>
              <w:pStyle w:val="TAL"/>
              <w:rPr>
                <w:b/>
                <w:bCs/>
                <w:i/>
                <w:noProof/>
                <w:lang w:eastAsia="en-GB"/>
              </w:rPr>
            </w:pPr>
            <w:r w:rsidRPr="004A4877">
              <w:rPr>
                <w:b/>
                <w:bCs/>
                <w:i/>
                <w:noProof/>
                <w:lang w:eastAsia="en-GB"/>
              </w:rPr>
              <w:t>fembmsMixedCell</w:t>
            </w:r>
          </w:p>
          <w:p w14:paraId="5E1F8543" w14:textId="77777777" w:rsidR="00AA05C6" w:rsidRPr="004A4877" w:rsidRDefault="00AA05C6" w:rsidP="00AA7534">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AA05C6" w:rsidRPr="004A4877" w:rsidRDefault="00AA05C6" w:rsidP="00AA7534">
            <w:pPr>
              <w:pStyle w:val="TAL"/>
              <w:jc w:val="center"/>
              <w:rPr>
                <w:bCs/>
                <w:noProof/>
                <w:lang w:eastAsia="en-GB"/>
              </w:rPr>
            </w:pPr>
          </w:p>
        </w:tc>
      </w:tr>
      <w:tr w:rsidR="00AA05C6"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AA05C6" w:rsidRPr="004A4877" w:rsidRDefault="00AA05C6" w:rsidP="00AA7534">
            <w:pPr>
              <w:pStyle w:val="TAL"/>
              <w:rPr>
                <w:b/>
                <w:bCs/>
                <w:i/>
                <w:noProof/>
                <w:lang w:eastAsia="en-GB"/>
              </w:rPr>
            </w:pPr>
            <w:r w:rsidRPr="004A4877">
              <w:rPr>
                <w:b/>
                <w:bCs/>
                <w:i/>
                <w:noProof/>
                <w:lang w:eastAsia="en-GB"/>
              </w:rPr>
              <w:lastRenderedPageBreak/>
              <w:t>fembmsDedicatedCell</w:t>
            </w:r>
          </w:p>
          <w:p w14:paraId="23A80C07" w14:textId="77777777" w:rsidR="00AA05C6" w:rsidRPr="004A4877" w:rsidRDefault="00AA05C6" w:rsidP="00AA7534">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AA05C6" w:rsidRPr="004A4877" w:rsidRDefault="00AA05C6" w:rsidP="00AA7534">
            <w:pPr>
              <w:pStyle w:val="TAL"/>
              <w:jc w:val="center"/>
              <w:rPr>
                <w:bCs/>
                <w:noProof/>
                <w:lang w:eastAsia="en-GB"/>
              </w:rPr>
            </w:pPr>
          </w:p>
        </w:tc>
      </w:tr>
      <w:tr w:rsidR="00AA05C6"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AA05C6" w:rsidRPr="004A4877" w:rsidRDefault="00AA05C6" w:rsidP="00AA7534">
            <w:pPr>
              <w:pStyle w:val="TAL"/>
              <w:rPr>
                <w:b/>
                <w:bCs/>
                <w:i/>
                <w:noProof/>
                <w:lang w:eastAsia="en-GB"/>
              </w:rPr>
            </w:pPr>
            <w:r w:rsidRPr="004A4877">
              <w:rPr>
                <w:b/>
                <w:bCs/>
                <w:i/>
                <w:noProof/>
                <w:lang w:eastAsia="en-GB"/>
              </w:rPr>
              <w:t>flexibleUM-AM-Combinations</w:t>
            </w:r>
          </w:p>
          <w:p w14:paraId="2E4768B2" w14:textId="77777777" w:rsidR="00AA05C6" w:rsidRPr="004A4877" w:rsidRDefault="00AA05C6" w:rsidP="00AA7534">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AA05C6" w:rsidRPr="004A4877" w:rsidRDefault="00AA05C6" w:rsidP="00AA7534">
            <w:pPr>
              <w:pStyle w:val="TAL"/>
              <w:rPr>
                <w:b/>
                <w:bCs/>
                <w:noProof/>
                <w:lang w:eastAsia="en-GB"/>
              </w:rPr>
            </w:pPr>
            <w:r w:rsidRPr="004A4877">
              <w:rPr>
                <w:b/>
                <w:bCs/>
                <w:i/>
                <w:noProof/>
                <w:lang w:eastAsia="en-GB"/>
              </w:rPr>
              <w:t>flightPathPlan</w:t>
            </w:r>
          </w:p>
          <w:p w14:paraId="600F0015" w14:textId="77777777" w:rsidR="00AA05C6" w:rsidRPr="004A4877" w:rsidRDefault="00AA05C6" w:rsidP="00AA7534">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AA05C6" w:rsidRPr="004A4877" w:rsidRDefault="00AA05C6" w:rsidP="00AA7534">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AA05C6" w:rsidRPr="004A4877" w:rsidRDefault="00AA05C6" w:rsidP="00AA7534">
            <w:pPr>
              <w:pStyle w:val="TAL"/>
              <w:rPr>
                <w:b/>
                <w:bCs/>
                <w:i/>
                <w:noProof/>
                <w:lang w:eastAsia="en-GB"/>
              </w:rPr>
            </w:pPr>
            <w:r w:rsidRPr="004A4877">
              <w:rPr>
                <w:b/>
                <w:bCs/>
                <w:i/>
                <w:noProof/>
                <w:lang w:eastAsia="en-GB"/>
              </w:rPr>
              <w:t>fourLayerTM3-TM4 (in FeatureSetDL-PerCC)</w:t>
            </w:r>
          </w:p>
          <w:p w14:paraId="5CC46745"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AA05C6" w:rsidRPr="004A4877" w:rsidRDefault="00AA05C6" w:rsidP="00AA7534">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AA05C6" w:rsidRPr="004A4877" w:rsidRDefault="00AA05C6" w:rsidP="00AA7534">
            <w:pPr>
              <w:pStyle w:val="TAL"/>
              <w:rPr>
                <w:b/>
                <w:bCs/>
                <w:i/>
                <w:noProof/>
                <w:lang w:eastAsia="en-GB"/>
              </w:rPr>
            </w:pPr>
            <w:r w:rsidRPr="004A4877">
              <w:rPr>
                <w:b/>
                <w:bCs/>
                <w:i/>
                <w:noProof/>
                <w:lang w:eastAsia="en-GB"/>
              </w:rPr>
              <w:t>frameStructureType-SPT</w:t>
            </w:r>
          </w:p>
          <w:p w14:paraId="1D4BEBBB" w14:textId="77777777" w:rsidR="00AA05C6" w:rsidRPr="004A4877" w:rsidRDefault="00AA05C6" w:rsidP="00AA7534">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AA05C6" w:rsidRPr="004A4877" w:rsidRDefault="00AA05C6" w:rsidP="00AA7534">
            <w:pPr>
              <w:pStyle w:val="TAL"/>
              <w:rPr>
                <w:b/>
                <w:bCs/>
                <w:i/>
                <w:noProof/>
                <w:lang w:eastAsia="en-GB"/>
              </w:rPr>
            </w:pPr>
            <w:r w:rsidRPr="004A4877">
              <w:rPr>
                <w:b/>
                <w:bCs/>
                <w:i/>
                <w:noProof/>
                <w:lang w:eastAsia="en-GB"/>
              </w:rPr>
              <w:t>freqBandPriorityAdjustment</w:t>
            </w:r>
          </w:p>
          <w:p w14:paraId="6CCF270D" w14:textId="77777777" w:rsidR="00AA05C6" w:rsidRPr="004A4877" w:rsidRDefault="00AA05C6" w:rsidP="00AA7534">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AA05C6" w:rsidRPr="004A4877" w:rsidRDefault="00AA05C6" w:rsidP="00AA7534">
            <w:pPr>
              <w:pStyle w:val="TAL"/>
              <w:rPr>
                <w:b/>
                <w:i/>
                <w:lang w:eastAsia="en-GB"/>
              </w:rPr>
            </w:pPr>
            <w:r w:rsidRPr="004A4877">
              <w:rPr>
                <w:b/>
                <w:i/>
                <w:lang w:eastAsia="en-GB"/>
              </w:rPr>
              <w:t>freqBandRetrieval</w:t>
            </w:r>
          </w:p>
          <w:p w14:paraId="6B768512" w14:textId="77777777" w:rsidR="00AA05C6" w:rsidRPr="004A4877" w:rsidRDefault="00AA05C6" w:rsidP="00AA7534">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76D475" w14:textId="77777777" w:rsidTr="00AA7534">
        <w:trPr>
          <w:cantSplit/>
        </w:trPr>
        <w:tc>
          <w:tcPr>
            <w:tcW w:w="7793" w:type="dxa"/>
            <w:gridSpan w:val="2"/>
            <w:tcBorders>
              <w:bottom w:val="single" w:sz="4" w:space="0" w:color="808080"/>
            </w:tcBorders>
          </w:tcPr>
          <w:p w14:paraId="0A6FD7C7" w14:textId="77777777" w:rsidR="00AA05C6" w:rsidRPr="004A4877" w:rsidRDefault="00AA05C6" w:rsidP="00AA7534">
            <w:pPr>
              <w:pStyle w:val="TAL"/>
              <w:rPr>
                <w:b/>
                <w:bCs/>
                <w:i/>
                <w:noProof/>
                <w:lang w:eastAsia="en-GB"/>
              </w:rPr>
            </w:pPr>
            <w:r w:rsidRPr="004A4877">
              <w:rPr>
                <w:b/>
                <w:bCs/>
                <w:i/>
                <w:noProof/>
                <w:lang w:eastAsia="en-GB"/>
              </w:rPr>
              <w:t>halfDuplex</w:t>
            </w:r>
          </w:p>
          <w:p w14:paraId="7FB5A64F" w14:textId="77777777" w:rsidR="00AA05C6" w:rsidRPr="004A4877" w:rsidRDefault="00AA05C6" w:rsidP="00AA7534">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0DA66DB" w14:textId="77777777" w:rsidTr="00AA7534">
        <w:trPr>
          <w:cantSplit/>
        </w:trPr>
        <w:tc>
          <w:tcPr>
            <w:tcW w:w="7793" w:type="dxa"/>
            <w:gridSpan w:val="2"/>
            <w:tcBorders>
              <w:bottom w:val="single" w:sz="4" w:space="0" w:color="808080"/>
            </w:tcBorders>
          </w:tcPr>
          <w:p w14:paraId="6CC17686" w14:textId="77777777" w:rsidR="00AA05C6" w:rsidRPr="004A4877" w:rsidRDefault="00AA05C6" w:rsidP="00AA7534">
            <w:pPr>
              <w:pStyle w:val="TAL"/>
              <w:rPr>
                <w:b/>
                <w:bCs/>
                <w:i/>
                <w:noProof/>
                <w:lang w:eastAsia="en-GB"/>
              </w:rPr>
            </w:pPr>
            <w:r w:rsidRPr="004A4877">
              <w:rPr>
                <w:b/>
                <w:bCs/>
                <w:i/>
                <w:noProof/>
                <w:lang w:eastAsia="en-GB"/>
              </w:rPr>
              <w:t>heightMeas</w:t>
            </w:r>
          </w:p>
          <w:p w14:paraId="54ECF3B5" w14:textId="77777777" w:rsidR="00AA05C6" w:rsidRPr="004A4877" w:rsidRDefault="00AA05C6" w:rsidP="00AA7534">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E6927D5" w14:textId="77777777" w:rsidTr="00AA7534">
        <w:trPr>
          <w:cantSplit/>
        </w:trPr>
        <w:tc>
          <w:tcPr>
            <w:tcW w:w="7793" w:type="dxa"/>
            <w:gridSpan w:val="2"/>
            <w:tcBorders>
              <w:bottom w:val="single" w:sz="4" w:space="0" w:color="808080"/>
            </w:tcBorders>
          </w:tcPr>
          <w:p w14:paraId="65A8D006" w14:textId="77777777" w:rsidR="00AA05C6" w:rsidRPr="004A4877" w:rsidRDefault="00AA05C6" w:rsidP="00AA7534">
            <w:pPr>
              <w:pStyle w:val="TAL"/>
              <w:rPr>
                <w:b/>
                <w:i/>
                <w:lang w:eastAsia="zh-CN"/>
              </w:rPr>
            </w:pPr>
            <w:r w:rsidRPr="004A4877">
              <w:rPr>
                <w:b/>
                <w:i/>
                <w:lang w:eastAsia="zh-CN"/>
              </w:rPr>
              <w:t>ho-EUTRA-5GC-FDD-TDD</w:t>
            </w:r>
          </w:p>
          <w:p w14:paraId="184168AC" w14:textId="77777777" w:rsidR="00AA05C6" w:rsidRPr="004A4877" w:rsidRDefault="00AA05C6" w:rsidP="00AA7534">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AA05C6" w:rsidRPr="004A4877" w:rsidRDefault="00AA05C6" w:rsidP="00AA7534">
            <w:pPr>
              <w:pStyle w:val="TAL"/>
              <w:jc w:val="center"/>
              <w:rPr>
                <w:bCs/>
                <w:noProof/>
                <w:lang w:eastAsia="en-GB"/>
              </w:rPr>
            </w:pPr>
            <w:r w:rsidRPr="004A4877">
              <w:rPr>
                <w:lang w:eastAsia="zh-CN"/>
              </w:rPr>
              <w:t>No</w:t>
            </w:r>
          </w:p>
        </w:tc>
      </w:tr>
      <w:tr w:rsidR="00AA05C6" w:rsidRPr="004A4877" w14:paraId="577BDB8D" w14:textId="77777777" w:rsidTr="00AA7534">
        <w:trPr>
          <w:cantSplit/>
        </w:trPr>
        <w:tc>
          <w:tcPr>
            <w:tcW w:w="7793" w:type="dxa"/>
            <w:gridSpan w:val="2"/>
            <w:tcBorders>
              <w:bottom w:val="single" w:sz="4" w:space="0" w:color="808080"/>
            </w:tcBorders>
          </w:tcPr>
          <w:p w14:paraId="4329C668" w14:textId="77777777" w:rsidR="00AA05C6" w:rsidRPr="004A4877" w:rsidRDefault="00AA05C6" w:rsidP="00AA7534">
            <w:pPr>
              <w:pStyle w:val="TAL"/>
              <w:rPr>
                <w:b/>
                <w:i/>
                <w:lang w:eastAsia="zh-CN"/>
              </w:rPr>
            </w:pPr>
            <w:r w:rsidRPr="004A4877">
              <w:rPr>
                <w:b/>
                <w:i/>
                <w:lang w:eastAsia="zh-CN"/>
              </w:rPr>
              <w:t>ho-InterfreqEUTRA-5GC</w:t>
            </w:r>
          </w:p>
          <w:p w14:paraId="34AD6E2E" w14:textId="77777777" w:rsidR="00AA05C6" w:rsidRPr="004A4877" w:rsidRDefault="00AA05C6" w:rsidP="00AA7534">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4BEFDF50" w14:textId="77777777" w:rsidTr="00AA7534">
        <w:trPr>
          <w:cantSplit/>
        </w:trPr>
        <w:tc>
          <w:tcPr>
            <w:tcW w:w="7793" w:type="dxa"/>
            <w:gridSpan w:val="2"/>
            <w:tcBorders>
              <w:bottom w:val="single" w:sz="4" w:space="0" w:color="808080"/>
            </w:tcBorders>
          </w:tcPr>
          <w:p w14:paraId="45A284AB" w14:textId="77777777" w:rsidR="00AA05C6" w:rsidRPr="004A4877" w:rsidRDefault="00AA05C6" w:rsidP="00AA7534">
            <w:pPr>
              <w:pStyle w:val="TAL"/>
              <w:rPr>
                <w:b/>
                <w:i/>
                <w:noProof/>
              </w:rPr>
            </w:pPr>
            <w:r w:rsidRPr="004A4877">
              <w:rPr>
                <w:b/>
                <w:i/>
                <w:noProof/>
              </w:rPr>
              <w:t>hybridCSI</w:t>
            </w:r>
          </w:p>
          <w:p w14:paraId="06C862CD" w14:textId="77777777" w:rsidR="00AA05C6" w:rsidRPr="004A4877" w:rsidRDefault="00AA05C6" w:rsidP="00AA7534">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AA05C6" w:rsidRPr="004A4877" w:rsidRDefault="00AA05C6" w:rsidP="00AA7534">
            <w:pPr>
              <w:pStyle w:val="TAL"/>
              <w:jc w:val="center"/>
              <w:rPr>
                <w:lang w:eastAsia="zh-CN"/>
              </w:rPr>
            </w:pPr>
            <w:r w:rsidRPr="004A4877">
              <w:rPr>
                <w:lang w:eastAsia="zh-CN"/>
              </w:rPr>
              <w:t>Yes</w:t>
            </w:r>
          </w:p>
        </w:tc>
      </w:tr>
      <w:tr w:rsidR="00AA05C6" w:rsidRPr="004A4877" w14:paraId="3477CE42" w14:textId="77777777" w:rsidTr="00AA7534">
        <w:trPr>
          <w:cantSplit/>
        </w:trPr>
        <w:tc>
          <w:tcPr>
            <w:tcW w:w="7793" w:type="dxa"/>
            <w:gridSpan w:val="2"/>
            <w:tcBorders>
              <w:bottom w:val="single" w:sz="4" w:space="0" w:color="808080"/>
            </w:tcBorders>
          </w:tcPr>
          <w:p w14:paraId="4C56E331" w14:textId="77777777" w:rsidR="00AA05C6" w:rsidRPr="004A4877" w:rsidRDefault="00AA05C6" w:rsidP="00AA7534">
            <w:pPr>
              <w:pStyle w:val="TAL"/>
              <w:rPr>
                <w:b/>
                <w:i/>
              </w:rPr>
            </w:pPr>
            <w:r w:rsidRPr="004A4877">
              <w:rPr>
                <w:b/>
                <w:i/>
              </w:rPr>
              <w:t>idleInactiveValidityAreaList</w:t>
            </w:r>
          </w:p>
          <w:p w14:paraId="3C56B48E" w14:textId="77777777" w:rsidR="00AA05C6" w:rsidRPr="004A4877" w:rsidRDefault="00AA05C6" w:rsidP="00AA7534">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386BD890" w14:textId="77777777" w:rsidTr="00AA7534">
        <w:trPr>
          <w:cantSplit/>
        </w:trPr>
        <w:tc>
          <w:tcPr>
            <w:tcW w:w="7793" w:type="dxa"/>
            <w:gridSpan w:val="2"/>
          </w:tcPr>
          <w:p w14:paraId="7330770A" w14:textId="77777777" w:rsidR="00AA05C6" w:rsidRPr="004A4877" w:rsidRDefault="00AA05C6" w:rsidP="00AA7534">
            <w:pPr>
              <w:pStyle w:val="TAL"/>
              <w:rPr>
                <w:b/>
                <w:i/>
              </w:rPr>
            </w:pPr>
            <w:r w:rsidRPr="004A4877">
              <w:rPr>
                <w:b/>
                <w:i/>
              </w:rPr>
              <w:t>immMeasBT</w:t>
            </w:r>
          </w:p>
          <w:p w14:paraId="2553BC43" w14:textId="77777777" w:rsidR="00AA05C6" w:rsidRPr="004A4877" w:rsidRDefault="00AA05C6" w:rsidP="00AA7534">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552EFE5" w14:textId="77777777" w:rsidTr="00AA7534">
        <w:trPr>
          <w:cantSplit/>
        </w:trPr>
        <w:tc>
          <w:tcPr>
            <w:tcW w:w="7793" w:type="dxa"/>
            <w:gridSpan w:val="2"/>
          </w:tcPr>
          <w:p w14:paraId="1C5FD96B" w14:textId="77777777" w:rsidR="00AA05C6" w:rsidRPr="004A4877" w:rsidRDefault="00AA05C6" w:rsidP="00AA7534">
            <w:pPr>
              <w:pStyle w:val="TAL"/>
              <w:rPr>
                <w:b/>
                <w:i/>
              </w:rPr>
            </w:pPr>
            <w:r w:rsidRPr="004A4877">
              <w:rPr>
                <w:b/>
                <w:i/>
              </w:rPr>
              <w:t>immMeasWLAN</w:t>
            </w:r>
          </w:p>
          <w:p w14:paraId="24248DD4" w14:textId="77777777" w:rsidR="00AA05C6" w:rsidRPr="004A4877" w:rsidRDefault="00AA05C6" w:rsidP="00AA7534">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AA05C6" w:rsidRPr="004A4877" w:rsidRDefault="00AA05C6" w:rsidP="00AA7534">
            <w:pPr>
              <w:pStyle w:val="TAL"/>
              <w:rPr>
                <w:b/>
                <w:bCs/>
                <w:i/>
                <w:noProof/>
                <w:lang w:eastAsia="en-GB"/>
              </w:rPr>
            </w:pPr>
            <w:r w:rsidRPr="004A4877">
              <w:rPr>
                <w:b/>
                <w:bCs/>
                <w:i/>
                <w:noProof/>
                <w:lang w:eastAsia="en-GB"/>
              </w:rPr>
              <w:t>ims-VoiceOverMCG-BearerEUTRA-5GC</w:t>
            </w:r>
          </w:p>
          <w:p w14:paraId="50C23D04" w14:textId="77777777" w:rsidR="00AA05C6" w:rsidRPr="004A4877" w:rsidRDefault="00AA05C6" w:rsidP="00AA7534">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AA05C6" w:rsidRPr="004A4877" w:rsidRDefault="00AA05C6" w:rsidP="00AA7534">
            <w:pPr>
              <w:pStyle w:val="TAL"/>
              <w:jc w:val="center"/>
              <w:rPr>
                <w:bCs/>
                <w:noProof/>
                <w:lang w:eastAsia="ko-KR"/>
              </w:rPr>
            </w:pPr>
            <w:r w:rsidRPr="004A4877">
              <w:rPr>
                <w:bCs/>
                <w:noProof/>
                <w:lang w:eastAsia="en-GB"/>
              </w:rPr>
              <w:t>No</w:t>
            </w:r>
          </w:p>
        </w:tc>
      </w:tr>
      <w:tr w:rsidR="00AA05C6" w:rsidRPr="004A4877" w14:paraId="1F050C0E" w14:textId="77777777" w:rsidTr="00AA7534">
        <w:trPr>
          <w:cantSplit/>
        </w:trPr>
        <w:tc>
          <w:tcPr>
            <w:tcW w:w="7793" w:type="dxa"/>
            <w:gridSpan w:val="2"/>
          </w:tcPr>
          <w:p w14:paraId="3F69D152" w14:textId="77777777" w:rsidR="00AA05C6" w:rsidRPr="004A4877" w:rsidRDefault="00AA05C6" w:rsidP="00AA7534">
            <w:pPr>
              <w:pStyle w:val="TAL"/>
              <w:rPr>
                <w:b/>
                <w:bCs/>
                <w:i/>
                <w:noProof/>
                <w:lang w:eastAsia="en-GB"/>
              </w:rPr>
            </w:pPr>
            <w:r w:rsidRPr="004A4877">
              <w:rPr>
                <w:b/>
                <w:bCs/>
                <w:i/>
                <w:noProof/>
                <w:lang w:eastAsia="en-GB"/>
              </w:rPr>
              <w:t>ims-VoiceOverNR-FR1</w:t>
            </w:r>
          </w:p>
          <w:p w14:paraId="599014E6" w14:textId="77777777" w:rsidR="00AA05C6" w:rsidRPr="004A4877" w:rsidRDefault="00AA05C6" w:rsidP="00AA7534">
            <w:pPr>
              <w:pStyle w:val="TAL"/>
              <w:rPr>
                <w:b/>
                <w:i/>
              </w:rPr>
            </w:pPr>
            <w:r w:rsidRPr="004A4877">
              <w:t>Indicates whether the UE supports IMS voice over NR FR1.</w:t>
            </w:r>
          </w:p>
        </w:tc>
        <w:tc>
          <w:tcPr>
            <w:tcW w:w="862" w:type="dxa"/>
            <w:gridSpan w:val="2"/>
          </w:tcPr>
          <w:p w14:paraId="077E9ACB"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FAB40C6" w14:textId="77777777" w:rsidTr="00AA7534">
        <w:trPr>
          <w:cantSplit/>
        </w:trPr>
        <w:tc>
          <w:tcPr>
            <w:tcW w:w="7793" w:type="dxa"/>
            <w:gridSpan w:val="2"/>
          </w:tcPr>
          <w:p w14:paraId="1FAC324E" w14:textId="77777777" w:rsidR="00AA05C6" w:rsidRPr="004A4877" w:rsidRDefault="00AA05C6" w:rsidP="00AA7534">
            <w:pPr>
              <w:pStyle w:val="TAL"/>
              <w:rPr>
                <w:b/>
                <w:bCs/>
                <w:i/>
                <w:noProof/>
                <w:lang w:eastAsia="en-GB"/>
              </w:rPr>
            </w:pPr>
            <w:r w:rsidRPr="004A4877">
              <w:rPr>
                <w:b/>
                <w:bCs/>
                <w:i/>
                <w:noProof/>
                <w:lang w:eastAsia="en-GB"/>
              </w:rPr>
              <w:t>ims-VoiceOverNR-FR2</w:t>
            </w:r>
          </w:p>
          <w:p w14:paraId="2C129D2C" w14:textId="77777777" w:rsidR="00AA05C6" w:rsidRPr="004A4877" w:rsidRDefault="00AA05C6" w:rsidP="00AA7534">
            <w:pPr>
              <w:pStyle w:val="TAL"/>
              <w:rPr>
                <w:b/>
                <w:i/>
              </w:rPr>
            </w:pPr>
            <w:r w:rsidRPr="004A4877">
              <w:t>Indicates whether the UE supports IMS voice over NR FR2.</w:t>
            </w:r>
          </w:p>
        </w:tc>
        <w:tc>
          <w:tcPr>
            <w:tcW w:w="862" w:type="dxa"/>
            <w:gridSpan w:val="2"/>
          </w:tcPr>
          <w:p w14:paraId="61247BB9"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989C13A" w14:textId="77777777" w:rsidTr="00AA7534">
        <w:trPr>
          <w:cantSplit/>
        </w:trPr>
        <w:tc>
          <w:tcPr>
            <w:tcW w:w="7793" w:type="dxa"/>
            <w:gridSpan w:val="2"/>
          </w:tcPr>
          <w:p w14:paraId="77E0BA3A" w14:textId="77777777" w:rsidR="00AA05C6" w:rsidRPr="004A4877" w:rsidRDefault="00AA05C6" w:rsidP="00AA7534">
            <w:pPr>
              <w:pStyle w:val="TAL"/>
              <w:rPr>
                <w:b/>
                <w:bCs/>
                <w:i/>
                <w:noProof/>
                <w:lang w:eastAsia="en-GB"/>
              </w:rPr>
            </w:pPr>
            <w:r w:rsidRPr="004A4877">
              <w:rPr>
                <w:b/>
                <w:bCs/>
                <w:i/>
                <w:noProof/>
                <w:lang w:eastAsia="en-GB"/>
              </w:rPr>
              <w:t>ims-VoiceOverNR-PDCP-MCG-Bearer</w:t>
            </w:r>
          </w:p>
          <w:p w14:paraId="03553C29" w14:textId="77777777" w:rsidR="00AA05C6" w:rsidRPr="004A4877" w:rsidRDefault="00AA05C6" w:rsidP="00AA7534">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C4AA9DC" w14:textId="77777777" w:rsidTr="00AA7534">
        <w:trPr>
          <w:cantSplit/>
        </w:trPr>
        <w:tc>
          <w:tcPr>
            <w:tcW w:w="7793" w:type="dxa"/>
            <w:gridSpan w:val="2"/>
          </w:tcPr>
          <w:p w14:paraId="04C68FC9" w14:textId="77777777" w:rsidR="00AA05C6" w:rsidRPr="004A4877" w:rsidRDefault="00AA05C6" w:rsidP="00AA7534">
            <w:pPr>
              <w:pStyle w:val="TAL"/>
              <w:rPr>
                <w:b/>
                <w:bCs/>
                <w:i/>
                <w:noProof/>
                <w:lang w:eastAsia="en-GB"/>
              </w:rPr>
            </w:pPr>
            <w:r w:rsidRPr="004A4877">
              <w:rPr>
                <w:b/>
                <w:bCs/>
                <w:i/>
                <w:noProof/>
                <w:lang w:eastAsia="en-GB"/>
              </w:rPr>
              <w:t>ims-VoiceOverNR-PDCP-SCG-Bearer</w:t>
            </w:r>
          </w:p>
          <w:p w14:paraId="5086D0F5" w14:textId="77777777" w:rsidR="00AA05C6" w:rsidRPr="004A4877" w:rsidRDefault="00AA05C6" w:rsidP="00AA7534">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7D55947" w14:textId="77777777" w:rsidTr="00AA7534">
        <w:trPr>
          <w:cantSplit/>
        </w:trPr>
        <w:tc>
          <w:tcPr>
            <w:tcW w:w="7793" w:type="dxa"/>
            <w:gridSpan w:val="2"/>
          </w:tcPr>
          <w:p w14:paraId="67633E1A" w14:textId="77777777" w:rsidR="00AA05C6" w:rsidRPr="004A4877" w:rsidRDefault="00AA05C6" w:rsidP="00AA7534">
            <w:pPr>
              <w:pStyle w:val="TAL"/>
              <w:rPr>
                <w:b/>
                <w:bCs/>
                <w:i/>
                <w:noProof/>
                <w:lang w:eastAsia="en-GB"/>
              </w:rPr>
            </w:pPr>
            <w:r w:rsidRPr="004A4877">
              <w:rPr>
                <w:b/>
                <w:bCs/>
                <w:i/>
                <w:noProof/>
                <w:lang w:eastAsia="en-GB"/>
              </w:rPr>
              <w:t>ims-VoNR-PDCP-SCG-NGENDC</w:t>
            </w:r>
          </w:p>
          <w:p w14:paraId="65525BD6" w14:textId="77777777" w:rsidR="00AA05C6" w:rsidRPr="004A4877" w:rsidRDefault="00AA05C6" w:rsidP="00AA7534">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B7A0ADE" w14:textId="77777777" w:rsidTr="00AA7534">
        <w:trPr>
          <w:cantSplit/>
        </w:trPr>
        <w:tc>
          <w:tcPr>
            <w:tcW w:w="7793" w:type="dxa"/>
            <w:gridSpan w:val="2"/>
          </w:tcPr>
          <w:p w14:paraId="7ECEEB0E" w14:textId="77777777" w:rsidR="00AA05C6" w:rsidRPr="004A4877" w:rsidRDefault="00AA05C6" w:rsidP="00AA7534">
            <w:pPr>
              <w:pStyle w:val="TAL"/>
              <w:rPr>
                <w:b/>
                <w:bCs/>
                <w:i/>
                <w:noProof/>
                <w:lang w:eastAsia="en-GB"/>
              </w:rPr>
            </w:pPr>
            <w:r w:rsidRPr="004A4877">
              <w:rPr>
                <w:b/>
                <w:bCs/>
                <w:i/>
                <w:noProof/>
                <w:lang w:eastAsia="en-GB"/>
              </w:rPr>
              <w:t>inactiveState</w:t>
            </w:r>
          </w:p>
          <w:p w14:paraId="631C785D" w14:textId="77777777" w:rsidR="00AA05C6" w:rsidRPr="004A4877" w:rsidRDefault="00AA05C6" w:rsidP="00AA7534">
            <w:pPr>
              <w:pStyle w:val="TAL"/>
              <w:rPr>
                <w:b/>
                <w:i/>
              </w:rPr>
            </w:pPr>
            <w:r w:rsidRPr="004A4877">
              <w:t>Indicates whether the UE supports RRC_INACTIVE.</w:t>
            </w:r>
          </w:p>
        </w:tc>
        <w:tc>
          <w:tcPr>
            <w:tcW w:w="862" w:type="dxa"/>
            <w:gridSpan w:val="2"/>
          </w:tcPr>
          <w:p w14:paraId="5642606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CDDA7A0" w14:textId="77777777" w:rsidTr="00AA7534">
        <w:trPr>
          <w:cantSplit/>
        </w:trPr>
        <w:tc>
          <w:tcPr>
            <w:tcW w:w="7793" w:type="dxa"/>
            <w:gridSpan w:val="2"/>
            <w:tcBorders>
              <w:bottom w:val="single" w:sz="4" w:space="0" w:color="808080"/>
            </w:tcBorders>
          </w:tcPr>
          <w:p w14:paraId="23FFB540" w14:textId="77777777" w:rsidR="00AA05C6" w:rsidRPr="004A4877" w:rsidRDefault="00AA05C6" w:rsidP="00AA7534">
            <w:pPr>
              <w:pStyle w:val="TAL"/>
              <w:rPr>
                <w:b/>
                <w:bCs/>
                <w:i/>
                <w:noProof/>
                <w:lang w:eastAsia="en-GB"/>
              </w:rPr>
            </w:pPr>
            <w:r w:rsidRPr="004A4877">
              <w:rPr>
                <w:b/>
                <w:bCs/>
                <w:i/>
                <w:noProof/>
                <w:lang w:eastAsia="en-GB"/>
              </w:rPr>
              <w:lastRenderedPageBreak/>
              <w:t>incMonEUTRA</w:t>
            </w:r>
          </w:p>
          <w:p w14:paraId="23D9207C" w14:textId="77777777" w:rsidR="00AA05C6" w:rsidRPr="004A4877" w:rsidRDefault="00AA05C6" w:rsidP="00AA7534">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70E8A215" w14:textId="77777777" w:rsidTr="00AA7534">
        <w:trPr>
          <w:cantSplit/>
        </w:trPr>
        <w:tc>
          <w:tcPr>
            <w:tcW w:w="7793" w:type="dxa"/>
            <w:gridSpan w:val="2"/>
            <w:tcBorders>
              <w:bottom w:val="single" w:sz="4" w:space="0" w:color="808080"/>
            </w:tcBorders>
          </w:tcPr>
          <w:p w14:paraId="0E748E67" w14:textId="77777777" w:rsidR="00AA05C6" w:rsidRPr="004A4877" w:rsidRDefault="00AA05C6" w:rsidP="00AA7534">
            <w:pPr>
              <w:pStyle w:val="TAL"/>
              <w:rPr>
                <w:b/>
                <w:bCs/>
                <w:i/>
                <w:noProof/>
                <w:lang w:eastAsia="en-GB"/>
              </w:rPr>
            </w:pPr>
            <w:r w:rsidRPr="004A4877">
              <w:rPr>
                <w:b/>
                <w:bCs/>
                <w:i/>
                <w:noProof/>
                <w:lang w:eastAsia="en-GB"/>
              </w:rPr>
              <w:t>incMonUTRA</w:t>
            </w:r>
          </w:p>
          <w:p w14:paraId="2887C0D6" w14:textId="77777777" w:rsidR="00AA05C6" w:rsidRPr="004A4877" w:rsidRDefault="00AA05C6" w:rsidP="00AA7534">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A717113" w14:textId="77777777" w:rsidTr="00AA7534">
        <w:trPr>
          <w:cantSplit/>
        </w:trPr>
        <w:tc>
          <w:tcPr>
            <w:tcW w:w="7793" w:type="dxa"/>
            <w:gridSpan w:val="2"/>
            <w:tcBorders>
              <w:bottom w:val="single" w:sz="4" w:space="0" w:color="808080"/>
            </w:tcBorders>
          </w:tcPr>
          <w:p w14:paraId="279EF5A5" w14:textId="77777777" w:rsidR="00AA05C6" w:rsidRPr="004A4877" w:rsidRDefault="00AA05C6" w:rsidP="00AA7534">
            <w:pPr>
              <w:pStyle w:val="TAL"/>
              <w:rPr>
                <w:b/>
                <w:bCs/>
                <w:i/>
                <w:noProof/>
                <w:lang w:eastAsia="en-GB"/>
              </w:rPr>
            </w:pPr>
            <w:r w:rsidRPr="004A4877">
              <w:rPr>
                <w:b/>
                <w:bCs/>
                <w:i/>
                <w:noProof/>
                <w:lang w:eastAsia="en-GB"/>
              </w:rPr>
              <w:t>inDeviceCoexInd</w:t>
            </w:r>
          </w:p>
          <w:p w14:paraId="184271B7" w14:textId="77777777" w:rsidR="00AA05C6" w:rsidRPr="004A4877" w:rsidRDefault="00AA05C6" w:rsidP="00AA7534">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D2EC77E" w14:textId="77777777" w:rsidTr="00AA7534">
        <w:trPr>
          <w:cantSplit/>
        </w:trPr>
        <w:tc>
          <w:tcPr>
            <w:tcW w:w="7793" w:type="dxa"/>
            <w:gridSpan w:val="2"/>
            <w:tcBorders>
              <w:bottom w:val="single" w:sz="4" w:space="0" w:color="808080"/>
            </w:tcBorders>
          </w:tcPr>
          <w:p w14:paraId="4D0BC49C" w14:textId="77777777" w:rsidR="00AA05C6" w:rsidRPr="004A4877" w:rsidRDefault="00AA05C6" w:rsidP="00AA7534">
            <w:pPr>
              <w:pStyle w:val="TAL"/>
            </w:pPr>
            <w:r w:rsidRPr="004A4877">
              <w:rPr>
                <w:b/>
                <w:i/>
              </w:rPr>
              <w:t>inDeviceCoexInd-ENDC</w:t>
            </w:r>
          </w:p>
          <w:p w14:paraId="5782854A" w14:textId="77777777" w:rsidR="00AA05C6" w:rsidRPr="004A4877" w:rsidRDefault="00AA05C6" w:rsidP="00AA7534">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AA05C6" w:rsidRPr="004A4877" w:rsidRDefault="00AA05C6" w:rsidP="00AA7534">
            <w:pPr>
              <w:pStyle w:val="TAL"/>
              <w:rPr>
                <w:b/>
                <w:i/>
                <w:lang w:eastAsia="zh-CN"/>
              </w:rPr>
            </w:pPr>
            <w:r w:rsidRPr="004A4877">
              <w:rPr>
                <w:b/>
                <w:i/>
                <w:lang w:eastAsia="zh-CN"/>
              </w:rPr>
              <w:t>inDeviceCoexInd-HardwareSharingInd</w:t>
            </w:r>
          </w:p>
          <w:p w14:paraId="4526FCD2" w14:textId="77777777" w:rsidR="00AA05C6" w:rsidRPr="004A4877" w:rsidRDefault="00AA05C6" w:rsidP="00AA7534">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CAA96F" w14:textId="77777777" w:rsidTr="00AA7534">
        <w:trPr>
          <w:cantSplit/>
        </w:trPr>
        <w:tc>
          <w:tcPr>
            <w:tcW w:w="7793" w:type="dxa"/>
            <w:gridSpan w:val="2"/>
            <w:tcBorders>
              <w:bottom w:val="single" w:sz="4" w:space="0" w:color="808080"/>
            </w:tcBorders>
          </w:tcPr>
          <w:p w14:paraId="26DB03C7" w14:textId="77777777" w:rsidR="00AA05C6" w:rsidRPr="004A4877" w:rsidRDefault="00AA05C6" w:rsidP="00AA7534">
            <w:pPr>
              <w:pStyle w:val="TAL"/>
              <w:rPr>
                <w:b/>
                <w:i/>
                <w:lang w:eastAsia="en-GB"/>
              </w:rPr>
            </w:pPr>
            <w:r w:rsidRPr="004A4877">
              <w:rPr>
                <w:b/>
                <w:i/>
                <w:lang w:eastAsia="en-GB"/>
              </w:rPr>
              <w:t>inDeviceCoexInd-UL-CA</w:t>
            </w:r>
          </w:p>
          <w:p w14:paraId="3B2CAF5A" w14:textId="77777777" w:rsidR="00AA05C6" w:rsidRPr="004A4877" w:rsidRDefault="00AA05C6" w:rsidP="00AA7534">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046DA9" w14:textId="77777777" w:rsidTr="00AA7534">
        <w:trPr>
          <w:cantSplit/>
        </w:trPr>
        <w:tc>
          <w:tcPr>
            <w:tcW w:w="7793" w:type="dxa"/>
            <w:gridSpan w:val="2"/>
            <w:tcBorders>
              <w:bottom w:val="single" w:sz="4" w:space="0" w:color="808080"/>
            </w:tcBorders>
          </w:tcPr>
          <w:p w14:paraId="7CD2E5BB"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AA05C6" w:rsidRPr="004A4877" w:rsidRDefault="00AA05C6" w:rsidP="00AA7534">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AA05C6" w:rsidRPr="004A4877" w:rsidRDefault="00AA05C6" w:rsidP="00AA7534">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AA05C6" w:rsidRPr="004A4877" w14:paraId="24DB1312" w14:textId="77777777" w:rsidTr="00AA7534">
        <w:trPr>
          <w:cantSplit/>
        </w:trPr>
        <w:tc>
          <w:tcPr>
            <w:tcW w:w="7793" w:type="dxa"/>
            <w:gridSpan w:val="2"/>
            <w:tcBorders>
              <w:bottom w:val="single" w:sz="4" w:space="0" w:color="808080"/>
            </w:tcBorders>
          </w:tcPr>
          <w:p w14:paraId="0DEFC364" w14:textId="77777777" w:rsidR="00AA05C6" w:rsidRPr="004A4877" w:rsidRDefault="00AA05C6" w:rsidP="00AA7534">
            <w:pPr>
              <w:pStyle w:val="TAL"/>
              <w:rPr>
                <w:b/>
                <w:bCs/>
                <w:i/>
                <w:iCs/>
                <w:noProof/>
                <w:lang w:eastAsia="zh-CN"/>
              </w:rPr>
            </w:pPr>
            <w:r w:rsidRPr="004A4877">
              <w:rPr>
                <w:b/>
                <w:bCs/>
                <w:i/>
                <w:iCs/>
                <w:noProof/>
                <w:lang w:eastAsia="zh-CN"/>
              </w:rPr>
              <w:t>interBandPowerSharingAsyncDAPS</w:t>
            </w:r>
          </w:p>
          <w:p w14:paraId="42278262" w14:textId="77777777" w:rsidR="00AA05C6" w:rsidRPr="004A4877" w:rsidRDefault="00AA05C6" w:rsidP="00AA7534">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31ACC778" w14:textId="77777777" w:rsidTr="00AA7534">
        <w:trPr>
          <w:cantSplit/>
        </w:trPr>
        <w:tc>
          <w:tcPr>
            <w:tcW w:w="7793" w:type="dxa"/>
            <w:gridSpan w:val="2"/>
            <w:tcBorders>
              <w:bottom w:val="single" w:sz="4" w:space="0" w:color="808080"/>
            </w:tcBorders>
          </w:tcPr>
          <w:p w14:paraId="037751AA" w14:textId="77777777" w:rsidR="00AA05C6" w:rsidRPr="004A4877" w:rsidRDefault="00AA05C6" w:rsidP="00AA7534">
            <w:pPr>
              <w:pStyle w:val="TAL"/>
              <w:rPr>
                <w:b/>
                <w:bCs/>
                <w:i/>
                <w:iCs/>
                <w:noProof/>
                <w:lang w:eastAsia="zh-CN"/>
              </w:rPr>
            </w:pPr>
            <w:r w:rsidRPr="004A4877">
              <w:rPr>
                <w:b/>
                <w:bCs/>
                <w:i/>
                <w:iCs/>
                <w:noProof/>
                <w:lang w:eastAsia="zh-CN"/>
              </w:rPr>
              <w:t>interBandPowerSharingSyncDAPS</w:t>
            </w:r>
          </w:p>
          <w:p w14:paraId="1384A79C" w14:textId="77777777" w:rsidR="00AA05C6" w:rsidRPr="004A4877" w:rsidRDefault="00AA05C6" w:rsidP="00AA7534">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5294AB93" w14:textId="77777777" w:rsidTr="00AA7534">
        <w:trPr>
          <w:cantSplit/>
        </w:trPr>
        <w:tc>
          <w:tcPr>
            <w:tcW w:w="7793" w:type="dxa"/>
            <w:gridSpan w:val="2"/>
            <w:tcBorders>
              <w:bottom w:val="single" w:sz="4" w:space="0" w:color="808080"/>
            </w:tcBorders>
          </w:tcPr>
          <w:p w14:paraId="4C6D0AEE"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AA05C6" w:rsidRPr="004A4877" w:rsidRDefault="00AA05C6" w:rsidP="00AA7534">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AA05C6" w:rsidRPr="004A4877" w:rsidRDefault="00AA05C6" w:rsidP="00AA7534">
            <w:pPr>
              <w:pStyle w:val="TAL"/>
              <w:jc w:val="center"/>
              <w:rPr>
                <w:rFonts w:cs="Arial"/>
                <w:bCs/>
                <w:noProof/>
                <w:szCs w:val="18"/>
                <w:lang w:eastAsia="zh-CN"/>
              </w:rPr>
            </w:pPr>
            <w:r w:rsidRPr="004A4877">
              <w:rPr>
                <w:bCs/>
                <w:noProof/>
                <w:lang w:eastAsia="en-GB"/>
              </w:rPr>
              <w:t>Yes</w:t>
            </w:r>
          </w:p>
        </w:tc>
      </w:tr>
      <w:tr w:rsidR="00AA05C6"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AA05C6" w:rsidRPr="004A4877" w:rsidRDefault="00AA05C6" w:rsidP="00AA7534">
            <w:pPr>
              <w:pStyle w:val="TAL"/>
              <w:rPr>
                <w:b/>
                <w:i/>
              </w:rPr>
            </w:pPr>
            <w:r w:rsidRPr="004A4877">
              <w:rPr>
                <w:b/>
                <w:i/>
              </w:rPr>
              <w:t>interFreqAsyncDAPS</w:t>
            </w:r>
          </w:p>
          <w:p w14:paraId="52017D9E" w14:textId="77777777" w:rsidR="00AA05C6" w:rsidRPr="004A4877" w:rsidRDefault="00AA05C6" w:rsidP="00AA7534">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AA05C6" w:rsidRPr="004A4877" w:rsidRDefault="00AA05C6" w:rsidP="00AA7534">
            <w:pPr>
              <w:pStyle w:val="TAL"/>
              <w:jc w:val="center"/>
              <w:rPr>
                <w:bCs/>
                <w:noProof/>
                <w:lang w:eastAsia="en-GB"/>
              </w:rPr>
            </w:pPr>
            <w:r w:rsidRPr="004A4877">
              <w:rPr>
                <w:noProof/>
                <w:lang w:eastAsia="zh-CN"/>
              </w:rPr>
              <w:t>-</w:t>
            </w:r>
          </w:p>
        </w:tc>
      </w:tr>
      <w:tr w:rsidR="00AA05C6"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AA05C6" w:rsidRPr="004A4877" w:rsidRDefault="00AA05C6" w:rsidP="00AA7534">
            <w:pPr>
              <w:pStyle w:val="TAL"/>
              <w:rPr>
                <w:b/>
                <w:bCs/>
                <w:i/>
                <w:noProof/>
                <w:lang w:eastAsia="en-GB"/>
              </w:rPr>
            </w:pPr>
            <w:r w:rsidRPr="004A4877">
              <w:rPr>
                <w:b/>
                <w:bCs/>
                <w:i/>
                <w:noProof/>
                <w:lang w:eastAsia="en-GB"/>
              </w:rPr>
              <w:t>interFreqBandList</w:t>
            </w:r>
          </w:p>
          <w:p w14:paraId="0643D670"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AA05C6" w:rsidRPr="004A4877" w:rsidRDefault="00AA05C6" w:rsidP="00AA7534">
            <w:pPr>
              <w:pStyle w:val="TAL"/>
              <w:rPr>
                <w:b/>
                <w:i/>
              </w:rPr>
            </w:pPr>
            <w:r w:rsidRPr="004A4877">
              <w:rPr>
                <w:b/>
                <w:i/>
              </w:rPr>
              <w:t>interFreqDAPS</w:t>
            </w:r>
          </w:p>
          <w:p w14:paraId="0C3889BE" w14:textId="77777777" w:rsidR="00AA05C6" w:rsidRPr="004A4877" w:rsidRDefault="00AA05C6" w:rsidP="00AA7534">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AA05C6" w:rsidRPr="004A4877" w:rsidRDefault="00AA05C6" w:rsidP="00AA7534">
            <w:pPr>
              <w:pStyle w:val="TAL"/>
              <w:rPr>
                <w:b/>
                <w:i/>
              </w:rPr>
            </w:pPr>
            <w:r w:rsidRPr="004A4877">
              <w:rPr>
                <w:b/>
                <w:i/>
              </w:rPr>
              <w:t>interFreqMultiUL-TransmissionDAPS</w:t>
            </w:r>
          </w:p>
          <w:p w14:paraId="5F508FBE" w14:textId="77777777" w:rsidR="00AA05C6" w:rsidRPr="004A4877" w:rsidRDefault="00AA05C6" w:rsidP="00AA7534">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AA05C6" w:rsidRPr="004A4877" w:rsidRDefault="00AA05C6" w:rsidP="00AA7534">
            <w:pPr>
              <w:pStyle w:val="TAL"/>
              <w:jc w:val="center"/>
              <w:rPr>
                <w:bCs/>
                <w:noProof/>
                <w:lang w:eastAsia="en-GB"/>
              </w:rPr>
            </w:pPr>
            <w:r w:rsidRPr="004A4877">
              <w:rPr>
                <w:rFonts w:eastAsia="DengXian"/>
                <w:noProof/>
                <w:lang w:eastAsia="zh-CN"/>
              </w:rPr>
              <w:t>-</w:t>
            </w:r>
          </w:p>
        </w:tc>
      </w:tr>
      <w:tr w:rsidR="00AA05C6"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AA05C6" w:rsidRPr="004A4877" w:rsidRDefault="00AA05C6" w:rsidP="00AA7534">
            <w:pPr>
              <w:pStyle w:val="TAL"/>
              <w:rPr>
                <w:b/>
                <w:bCs/>
                <w:i/>
                <w:noProof/>
                <w:lang w:eastAsia="en-GB"/>
              </w:rPr>
            </w:pPr>
            <w:r w:rsidRPr="004A4877">
              <w:rPr>
                <w:b/>
                <w:bCs/>
                <w:i/>
                <w:noProof/>
                <w:lang w:eastAsia="en-GB"/>
              </w:rPr>
              <w:t>interFreqNeedForGaps</w:t>
            </w:r>
          </w:p>
          <w:p w14:paraId="4E744DF8" w14:textId="77777777" w:rsidR="00AA05C6" w:rsidRPr="004A4877" w:rsidRDefault="00AA05C6" w:rsidP="00AA7534">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AA05C6" w:rsidRPr="004A4877" w:rsidRDefault="00AA05C6" w:rsidP="00AA7534">
            <w:pPr>
              <w:pStyle w:val="TAL"/>
              <w:rPr>
                <w:b/>
                <w:i/>
                <w:lang w:eastAsia="zh-CN"/>
              </w:rPr>
            </w:pPr>
            <w:r w:rsidRPr="004A4877">
              <w:rPr>
                <w:b/>
                <w:i/>
                <w:lang w:eastAsia="zh-CN"/>
              </w:rPr>
              <w:t>interFreqProximityIndication</w:t>
            </w:r>
          </w:p>
          <w:p w14:paraId="34FCCA51" w14:textId="77777777" w:rsidR="00AA05C6" w:rsidRPr="004A4877" w:rsidRDefault="00AA05C6" w:rsidP="00AA7534">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AA05C6" w:rsidRPr="004A4877" w:rsidRDefault="00AA05C6" w:rsidP="00AA7534">
            <w:pPr>
              <w:pStyle w:val="TAL"/>
              <w:jc w:val="center"/>
              <w:rPr>
                <w:lang w:eastAsia="zh-CN"/>
              </w:rPr>
            </w:pPr>
            <w:r w:rsidRPr="004A4877">
              <w:rPr>
                <w:lang w:eastAsia="zh-CN"/>
              </w:rPr>
              <w:t>-</w:t>
            </w:r>
          </w:p>
        </w:tc>
      </w:tr>
      <w:tr w:rsidR="00AA05C6"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AA05C6" w:rsidRPr="004A4877" w:rsidRDefault="00AA05C6" w:rsidP="00AA7534">
            <w:pPr>
              <w:pStyle w:val="TAL"/>
              <w:rPr>
                <w:b/>
                <w:i/>
                <w:lang w:eastAsia="zh-CN"/>
              </w:rPr>
            </w:pPr>
            <w:r w:rsidRPr="004A4877">
              <w:rPr>
                <w:b/>
                <w:i/>
                <w:lang w:eastAsia="zh-CN"/>
              </w:rPr>
              <w:t>interFreqRSTD-Measurement</w:t>
            </w:r>
          </w:p>
          <w:p w14:paraId="780737DA" w14:textId="77777777" w:rsidR="00AA05C6" w:rsidRPr="004A4877" w:rsidRDefault="00AA05C6" w:rsidP="00AA7534">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AA05C6" w:rsidRPr="004A4877" w:rsidRDefault="00AA05C6" w:rsidP="00AA7534">
            <w:pPr>
              <w:pStyle w:val="TAL"/>
              <w:jc w:val="center"/>
              <w:rPr>
                <w:lang w:eastAsia="zh-CN"/>
              </w:rPr>
            </w:pPr>
            <w:r w:rsidRPr="004A4877">
              <w:rPr>
                <w:lang w:eastAsia="zh-CN"/>
              </w:rPr>
              <w:t>Yes</w:t>
            </w:r>
          </w:p>
        </w:tc>
      </w:tr>
      <w:tr w:rsidR="00AA05C6"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AA05C6" w:rsidRPr="004A4877" w:rsidRDefault="00AA05C6" w:rsidP="00AA7534">
            <w:pPr>
              <w:pStyle w:val="TAL"/>
              <w:rPr>
                <w:b/>
                <w:i/>
                <w:lang w:eastAsia="zh-CN"/>
              </w:rPr>
            </w:pPr>
            <w:r w:rsidRPr="004A4877">
              <w:rPr>
                <w:b/>
                <w:i/>
                <w:lang w:eastAsia="zh-CN"/>
              </w:rPr>
              <w:lastRenderedPageBreak/>
              <w:t>interFreqSI-AcquisitionForHO</w:t>
            </w:r>
          </w:p>
          <w:p w14:paraId="6D7CF02C" w14:textId="77777777" w:rsidR="00AA05C6" w:rsidRPr="004A4877" w:rsidRDefault="00AA05C6" w:rsidP="00AA7534">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AA05C6" w:rsidRPr="004A4877" w:rsidRDefault="00AA05C6" w:rsidP="00AA7534">
            <w:pPr>
              <w:pStyle w:val="TAL"/>
              <w:rPr>
                <w:b/>
                <w:bCs/>
                <w:i/>
                <w:noProof/>
                <w:lang w:eastAsia="en-GB"/>
              </w:rPr>
            </w:pPr>
            <w:r w:rsidRPr="004A4877">
              <w:rPr>
                <w:b/>
                <w:bCs/>
                <w:i/>
                <w:noProof/>
                <w:lang w:eastAsia="en-GB"/>
              </w:rPr>
              <w:t>interRAT-BandList</w:t>
            </w:r>
          </w:p>
          <w:p w14:paraId="6F58A3F2" w14:textId="77777777" w:rsidR="00AA05C6" w:rsidRPr="004A4877" w:rsidRDefault="00AA05C6" w:rsidP="00AA7534">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AA05C6" w:rsidRPr="004A4877" w:rsidRDefault="00AA05C6" w:rsidP="00AA7534">
            <w:pPr>
              <w:pStyle w:val="TAL"/>
              <w:rPr>
                <w:b/>
                <w:bCs/>
                <w:i/>
                <w:noProof/>
                <w:lang w:eastAsia="en-GB"/>
              </w:rPr>
            </w:pPr>
            <w:r w:rsidRPr="004A4877">
              <w:rPr>
                <w:b/>
                <w:bCs/>
                <w:i/>
                <w:noProof/>
                <w:lang w:eastAsia="en-GB"/>
              </w:rPr>
              <w:t>interRAT-BandListNR-EN-DC</w:t>
            </w:r>
          </w:p>
          <w:p w14:paraId="3F9FA585" w14:textId="77777777" w:rsidR="00AA05C6" w:rsidRPr="004A4877" w:rsidRDefault="00AA05C6" w:rsidP="00AA7534">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AA05C6" w:rsidRPr="004A4877" w:rsidRDefault="00AA05C6" w:rsidP="00AA7534">
            <w:pPr>
              <w:pStyle w:val="TAL"/>
              <w:rPr>
                <w:b/>
                <w:bCs/>
                <w:i/>
                <w:noProof/>
                <w:lang w:eastAsia="en-GB"/>
              </w:rPr>
            </w:pPr>
            <w:r w:rsidRPr="004A4877">
              <w:rPr>
                <w:b/>
                <w:bCs/>
                <w:i/>
                <w:noProof/>
                <w:lang w:eastAsia="en-GB"/>
              </w:rPr>
              <w:t>interRAT-BandListNR-SA</w:t>
            </w:r>
          </w:p>
          <w:p w14:paraId="45943417" w14:textId="77777777" w:rsidR="00AA05C6" w:rsidRPr="004A4877" w:rsidRDefault="00AA05C6" w:rsidP="00AA7534">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AA05C6" w:rsidRPr="004A4877" w:rsidRDefault="00AA05C6" w:rsidP="00AA7534">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AA05C6" w:rsidRPr="004A4877" w:rsidRDefault="00AA05C6" w:rsidP="00AA7534">
            <w:pPr>
              <w:pStyle w:val="TAL"/>
              <w:rPr>
                <w:b/>
                <w:bCs/>
                <w:i/>
                <w:noProof/>
                <w:lang w:eastAsia="en-GB"/>
              </w:rPr>
            </w:pPr>
            <w:r w:rsidRPr="004A4877">
              <w:rPr>
                <w:b/>
                <w:bCs/>
                <w:i/>
                <w:noProof/>
                <w:lang w:eastAsia="en-GB"/>
              </w:rPr>
              <w:t>interRAT-NeedForGaps</w:t>
            </w:r>
          </w:p>
          <w:p w14:paraId="34EE479A" w14:textId="77777777" w:rsidR="00AA05C6" w:rsidRPr="004A4877" w:rsidRDefault="00AA05C6" w:rsidP="00AA7534">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AA05C6" w:rsidRPr="004A4877" w:rsidRDefault="00AA05C6" w:rsidP="00AA7534">
            <w:pPr>
              <w:pStyle w:val="TAL"/>
              <w:rPr>
                <w:b/>
                <w:bCs/>
                <w:i/>
                <w:noProof/>
                <w:lang w:eastAsia="en-GB"/>
              </w:rPr>
            </w:pPr>
            <w:r w:rsidRPr="004A4877">
              <w:rPr>
                <w:b/>
                <w:bCs/>
                <w:i/>
                <w:noProof/>
                <w:lang w:eastAsia="en-GB"/>
              </w:rPr>
              <w:t>interRAT-NeedForGapsNR</w:t>
            </w:r>
          </w:p>
          <w:p w14:paraId="4A48C7FC" w14:textId="77777777" w:rsidR="00AA05C6" w:rsidRPr="004A4877" w:rsidRDefault="00AA05C6" w:rsidP="00AA7534">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AA05C6" w:rsidRPr="004A4877" w:rsidRDefault="00AA05C6" w:rsidP="00AA7534">
            <w:pPr>
              <w:pStyle w:val="TAL"/>
              <w:rPr>
                <w:b/>
                <w:i/>
                <w:lang w:eastAsia="en-GB"/>
              </w:rPr>
            </w:pPr>
            <w:r w:rsidRPr="004A4877">
              <w:rPr>
                <w:b/>
                <w:i/>
                <w:lang w:eastAsia="en-GB"/>
              </w:rPr>
              <w:t>interRAT-ParametersWLAN</w:t>
            </w:r>
          </w:p>
          <w:p w14:paraId="1795A4E4" w14:textId="77777777" w:rsidR="00AA05C6" w:rsidRPr="004A4877" w:rsidRDefault="00AA05C6" w:rsidP="00AA7534">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AA05C6" w:rsidRPr="004A4877" w:rsidRDefault="00AA05C6" w:rsidP="00AA7534">
            <w:pPr>
              <w:pStyle w:val="TAL"/>
              <w:rPr>
                <w:b/>
                <w:bCs/>
                <w:i/>
                <w:noProof/>
                <w:lang w:eastAsia="en-GB"/>
              </w:rPr>
            </w:pPr>
            <w:r w:rsidRPr="004A4877">
              <w:rPr>
                <w:b/>
                <w:bCs/>
                <w:i/>
                <w:noProof/>
                <w:lang w:eastAsia="en-GB"/>
              </w:rPr>
              <w:t>interRAT-PS-HO-ToGERAN</w:t>
            </w:r>
          </w:p>
          <w:p w14:paraId="1A8D3289" w14:textId="77777777" w:rsidR="00AA05C6" w:rsidRPr="004A4877" w:rsidDel="002E1589" w:rsidRDefault="00AA05C6" w:rsidP="00AA7534">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AA05C6" w:rsidRPr="004A4877" w:rsidRDefault="00AA05C6" w:rsidP="00AA7534">
            <w:pPr>
              <w:pStyle w:val="TAL"/>
              <w:jc w:val="center"/>
              <w:rPr>
                <w:bCs/>
                <w:noProof/>
                <w:lang w:eastAsia="en-GB"/>
              </w:rPr>
            </w:pPr>
            <w:r w:rsidRPr="004A4877">
              <w:rPr>
                <w:bCs/>
                <w:noProof/>
                <w:lang w:eastAsia="en-GB"/>
              </w:rPr>
              <w:t>Y</w:t>
            </w:r>
            <w:r w:rsidRPr="004A4877">
              <w:rPr>
                <w:lang w:eastAsia="en-GB"/>
              </w:rPr>
              <w:t>es</w:t>
            </w:r>
          </w:p>
        </w:tc>
      </w:tr>
      <w:tr w:rsidR="00AA05C6"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AA05C6" w:rsidRPr="004A4877" w:rsidRDefault="00AA05C6" w:rsidP="00AA7534">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AA05C6" w:rsidRPr="004A4877" w:rsidRDefault="00AA05C6" w:rsidP="00AA7534">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AA05C6" w:rsidRPr="004A4877" w:rsidRDefault="00AA05C6" w:rsidP="00AA7534">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AA05C6" w:rsidRPr="004A4877" w:rsidRDefault="00AA05C6" w:rsidP="00AA7534">
            <w:pPr>
              <w:pStyle w:val="TAL"/>
              <w:jc w:val="center"/>
              <w:rPr>
                <w:bCs/>
                <w:noProof/>
                <w:lang w:eastAsia="en-GB"/>
              </w:rPr>
            </w:pPr>
            <w:r w:rsidRPr="004A4877">
              <w:rPr>
                <w:bCs/>
                <w:noProof/>
              </w:rPr>
              <w:t>-</w:t>
            </w:r>
          </w:p>
        </w:tc>
      </w:tr>
      <w:tr w:rsidR="00AA05C6"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AA05C6" w:rsidRPr="004A4877" w:rsidRDefault="00AA05C6" w:rsidP="00AA7534">
            <w:pPr>
              <w:pStyle w:val="TAL"/>
              <w:rPr>
                <w:b/>
                <w:i/>
                <w:lang w:eastAsia="zh-CN"/>
              </w:rPr>
            </w:pPr>
            <w:r w:rsidRPr="004A4877">
              <w:rPr>
                <w:b/>
                <w:i/>
                <w:lang w:eastAsia="zh-CN"/>
              </w:rPr>
              <w:t>intraFreqA3-CE-ModeA</w:t>
            </w:r>
          </w:p>
          <w:p w14:paraId="154502D4" w14:textId="77777777" w:rsidR="00AA05C6" w:rsidRPr="004A4877" w:rsidRDefault="00AA05C6" w:rsidP="00AA7534">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AA05C6" w:rsidRPr="004A4877" w:rsidRDefault="00AA05C6" w:rsidP="00AA7534">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AA05C6" w:rsidRPr="004A4877" w:rsidRDefault="00AA05C6" w:rsidP="00AA7534">
            <w:pPr>
              <w:pStyle w:val="TAL"/>
              <w:rPr>
                <w:b/>
                <w:i/>
              </w:rPr>
            </w:pPr>
            <w:r w:rsidRPr="004A4877">
              <w:rPr>
                <w:b/>
                <w:i/>
              </w:rPr>
              <w:t>intraFreq-CE-NeedForGaps</w:t>
            </w:r>
          </w:p>
          <w:p w14:paraId="0B6E29E8" w14:textId="77777777" w:rsidR="00AA05C6" w:rsidRPr="004A4877" w:rsidRDefault="00AA05C6" w:rsidP="00AA7534">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AA05C6" w:rsidRPr="004A4877" w:rsidRDefault="00AA05C6" w:rsidP="00AA7534">
            <w:pPr>
              <w:pStyle w:val="TAL"/>
              <w:jc w:val="center"/>
              <w:rPr>
                <w:bCs/>
                <w:noProof/>
                <w:lang w:eastAsia="en-GB"/>
              </w:rPr>
            </w:pPr>
          </w:p>
        </w:tc>
      </w:tr>
      <w:tr w:rsidR="00AA05C6"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AA05C6" w:rsidRPr="004A4877" w:rsidRDefault="00AA05C6" w:rsidP="00AA7534">
            <w:pPr>
              <w:pStyle w:val="TAL"/>
              <w:rPr>
                <w:b/>
                <w:i/>
              </w:rPr>
            </w:pPr>
            <w:r w:rsidRPr="004A4877">
              <w:rPr>
                <w:b/>
                <w:i/>
              </w:rPr>
              <w:t>intraFreqAsyncDAPS</w:t>
            </w:r>
          </w:p>
          <w:p w14:paraId="2376543E" w14:textId="77777777" w:rsidR="00AA05C6" w:rsidRPr="004A4877" w:rsidRDefault="00AA05C6" w:rsidP="00AA7534">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AA05C6" w:rsidRPr="004A4877" w:rsidRDefault="00AA05C6" w:rsidP="00AA7534">
            <w:pPr>
              <w:pStyle w:val="TAL"/>
              <w:jc w:val="center"/>
              <w:rPr>
                <w:bCs/>
                <w:noProof/>
                <w:lang w:eastAsia="en-GB"/>
              </w:rPr>
            </w:pPr>
            <w:r w:rsidRPr="004A4877">
              <w:rPr>
                <w:noProof/>
                <w:lang w:eastAsia="zh-CN"/>
              </w:rPr>
              <w:t>-</w:t>
            </w:r>
          </w:p>
        </w:tc>
      </w:tr>
      <w:tr w:rsidR="00AA05C6"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AA05C6" w:rsidRPr="004A4877" w:rsidRDefault="00AA05C6" w:rsidP="00AA7534">
            <w:pPr>
              <w:pStyle w:val="TAL"/>
              <w:rPr>
                <w:b/>
                <w:bCs/>
                <w:i/>
                <w:iCs/>
              </w:rPr>
            </w:pPr>
            <w:r w:rsidRPr="004A4877">
              <w:rPr>
                <w:b/>
                <w:bCs/>
                <w:i/>
                <w:iCs/>
              </w:rPr>
              <w:lastRenderedPageBreak/>
              <w:t>intraFreqDAPS</w:t>
            </w:r>
          </w:p>
          <w:p w14:paraId="316FA129" w14:textId="77777777" w:rsidR="00AA05C6" w:rsidRPr="004A4877" w:rsidRDefault="00AA05C6" w:rsidP="00AA7534">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AA05C6" w:rsidRPr="004A4877" w:rsidRDefault="00AA05C6" w:rsidP="00AA7534">
            <w:pPr>
              <w:pStyle w:val="TAL"/>
              <w:rPr>
                <w:b/>
                <w:i/>
                <w:lang w:eastAsia="zh-CN"/>
              </w:rPr>
            </w:pPr>
            <w:r w:rsidRPr="004A4877">
              <w:rPr>
                <w:b/>
                <w:i/>
                <w:lang w:eastAsia="zh-CN"/>
              </w:rPr>
              <w:t>intraFreqHO-CE-ModeA</w:t>
            </w:r>
          </w:p>
          <w:p w14:paraId="6AE85805" w14:textId="77777777" w:rsidR="00AA05C6" w:rsidRPr="004A4877" w:rsidRDefault="00AA05C6" w:rsidP="00AA7534">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AA05C6" w:rsidRPr="004A4877" w:rsidRDefault="00AA05C6" w:rsidP="00AA7534">
            <w:pPr>
              <w:pStyle w:val="TAL"/>
              <w:jc w:val="center"/>
              <w:rPr>
                <w:lang w:eastAsia="zh-CN"/>
              </w:rPr>
            </w:pPr>
            <w:r w:rsidRPr="004A4877">
              <w:rPr>
                <w:lang w:eastAsia="zh-CN"/>
              </w:rPr>
              <w:t>-</w:t>
            </w:r>
          </w:p>
        </w:tc>
      </w:tr>
      <w:tr w:rsidR="00AA05C6"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AA05C6" w:rsidRPr="004A4877" w:rsidRDefault="00AA05C6" w:rsidP="00AA7534">
            <w:pPr>
              <w:pStyle w:val="TAL"/>
              <w:rPr>
                <w:b/>
                <w:bCs/>
                <w:i/>
                <w:iCs/>
                <w:lang w:eastAsia="zh-CN"/>
              </w:rPr>
            </w:pPr>
            <w:r w:rsidRPr="004A4877">
              <w:rPr>
                <w:b/>
                <w:bCs/>
                <w:i/>
                <w:iCs/>
                <w:lang w:eastAsia="zh-CN"/>
              </w:rPr>
              <w:t>intraFreqHO-CE-ModeB</w:t>
            </w:r>
          </w:p>
          <w:p w14:paraId="16F09267" w14:textId="77777777" w:rsidR="00AA05C6" w:rsidRPr="004A4877" w:rsidRDefault="00AA05C6" w:rsidP="00AA7534">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AA05C6" w:rsidRPr="004A4877" w:rsidRDefault="00AA05C6" w:rsidP="00AA7534">
            <w:pPr>
              <w:pStyle w:val="TAL"/>
              <w:jc w:val="center"/>
              <w:rPr>
                <w:bCs/>
                <w:noProof/>
              </w:rPr>
            </w:pPr>
            <w:r w:rsidRPr="004A4877">
              <w:rPr>
                <w:lang w:eastAsia="zh-CN"/>
              </w:rPr>
              <w:t>-</w:t>
            </w:r>
          </w:p>
        </w:tc>
      </w:tr>
      <w:tr w:rsidR="00AA05C6"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AA05C6" w:rsidRPr="004A4877" w:rsidRDefault="00AA05C6" w:rsidP="00AA7534">
            <w:pPr>
              <w:pStyle w:val="TAL"/>
              <w:rPr>
                <w:b/>
                <w:i/>
                <w:lang w:eastAsia="zh-CN"/>
              </w:rPr>
            </w:pPr>
            <w:r w:rsidRPr="004A4877">
              <w:rPr>
                <w:b/>
                <w:i/>
                <w:lang w:eastAsia="zh-CN"/>
              </w:rPr>
              <w:t>intraFreqProximityIndication</w:t>
            </w:r>
          </w:p>
          <w:p w14:paraId="31EB551B" w14:textId="77777777" w:rsidR="00AA05C6" w:rsidRPr="004A4877" w:rsidRDefault="00AA05C6" w:rsidP="00AA7534">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AA05C6" w:rsidRPr="004A4877" w:rsidRDefault="00AA05C6" w:rsidP="00AA7534">
            <w:pPr>
              <w:pStyle w:val="TAL"/>
              <w:jc w:val="center"/>
              <w:rPr>
                <w:lang w:eastAsia="zh-CN"/>
              </w:rPr>
            </w:pPr>
            <w:r w:rsidRPr="004A4877">
              <w:rPr>
                <w:lang w:eastAsia="zh-CN"/>
              </w:rPr>
              <w:t>-</w:t>
            </w:r>
          </w:p>
        </w:tc>
      </w:tr>
      <w:tr w:rsidR="00AA05C6"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AA05C6" w:rsidRPr="004A4877" w:rsidRDefault="00AA05C6" w:rsidP="00AA7534">
            <w:pPr>
              <w:pStyle w:val="TAL"/>
              <w:rPr>
                <w:b/>
                <w:i/>
                <w:lang w:eastAsia="zh-CN"/>
              </w:rPr>
            </w:pPr>
            <w:r w:rsidRPr="004A4877">
              <w:rPr>
                <w:b/>
                <w:i/>
                <w:lang w:eastAsia="zh-CN"/>
              </w:rPr>
              <w:t>intraFreqSI-AcquisitionForHO</w:t>
            </w:r>
          </w:p>
          <w:p w14:paraId="2D2444BC" w14:textId="77777777" w:rsidR="00AA05C6" w:rsidRPr="004A4877" w:rsidRDefault="00AA05C6" w:rsidP="00AA7534">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AA05C6" w:rsidRPr="004A4877" w:rsidRDefault="00AA05C6" w:rsidP="00AA7534">
            <w:pPr>
              <w:pStyle w:val="TAL"/>
              <w:rPr>
                <w:b/>
                <w:i/>
                <w:lang w:eastAsia="zh-CN"/>
              </w:rPr>
            </w:pPr>
            <w:r w:rsidRPr="004A4877">
              <w:rPr>
                <w:b/>
                <w:i/>
                <w:lang w:eastAsia="zh-CN"/>
              </w:rPr>
              <w:t>intraFreqTwoTAGs-DAPS</w:t>
            </w:r>
          </w:p>
          <w:p w14:paraId="7976AE2C" w14:textId="77777777" w:rsidR="00AA05C6" w:rsidRPr="004A4877" w:rsidRDefault="00AA05C6" w:rsidP="00AA7534">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AA05C6" w:rsidRPr="004A4877" w:rsidRDefault="00AA05C6" w:rsidP="00AA7534">
            <w:pPr>
              <w:pStyle w:val="TAL"/>
              <w:jc w:val="center"/>
              <w:rPr>
                <w:lang w:eastAsia="zh-CN"/>
              </w:rPr>
            </w:pPr>
            <w:r w:rsidRPr="004A4877">
              <w:rPr>
                <w:lang w:eastAsia="zh-CN"/>
              </w:rPr>
              <w:t>-</w:t>
            </w:r>
          </w:p>
        </w:tc>
      </w:tr>
      <w:tr w:rsidR="00AA05C6"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AA05C6" w:rsidRPr="004A4877" w:rsidRDefault="00AA05C6" w:rsidP="00AA7534">
            <w:pPr>
              <w:pStyle w:val="TAL"/>
              <w:rPr>
                <w:b/>
                <w:i/>
                <w:lang w:eastAsia="en-GB"/>
              </w:rPr>
            </w:pPr>
            <w:r w:rsidRPr="004A4877">
              <w:rPr>
                <w:b/>
                <w:i/>
                <w:lang w:eastAsia="en-GB"/>
              </w:rPr>
              <w:t>jointEHC-ROHC-Config</w:t>
            </w:r>
          </w:p>
          <w:p w14:paraId="2FB59E06" w14:textId="77777777" w:rsidR="00AA05C6" w:rsidRPr="004A4877" w:rsidRDefault="00AA05C6" w:rsidP="00AA7534">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AA05C6" w:rsidRPr="004A4877" w:rsidRDefault="00AA05C6" w:rsidP="00AA7534">
            <w:pPr>
              <w:pStyle w:val="TAL"/>
              <w:jc w:val="center"/>
              <w:rPr>
                <w:lang w:eastAsia="zh-CN"/>
              </w:rPr>
            </w:pPr>
            <w:r w:rsidRPr="004A4877">
              <w:rPr>
                <w:lang w:eastAsia="zh-CN"/>
              </w:rPr>
              <w:t>No</w:t>
            </w:r>
          </w:p>
        </w:tc>
      </w:tr>
      <w:tr w:rsidR="00AA05C6"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AA05C6" w:rsidRPr="004A4877" w:rsidRDefault="00AA05C6" w:rsidP="00AA7534">
            <w:pPr>
              <w:pStyle w:val="TAL"/>
              <w:rPr>
                <w:b/>
                <w:i/>
                <w:lang w:eastAsia="en-GB"/>
              </w:rPr>
            </w:pPr>
            <w:r w:rsidRPr="004A4877">
              <w:rPr>
                <w:b/>
                <w:i/>
                <w:lang w:eastAsia="en-GB"/>
              </w:rPr>
              <w:t>k-Max (in MIMO-CA-ParametersPerBoBCPerTM)</w:t>
            </w:r>
          </w:p>
          <w:p w14:paraId="7D664475" w14:textId="77777777" w:rsidR="00AA05C6" w:rsidRPr="004A4877" w:rsidRDefault="00AA05C6" w:rsidP="00AA7534">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AA05C6" w:rsidRPr="004A4877" w:rsidRDefault="00AA05C6" w:rsidP="00AA7534">
            <w:pPr>
              <w:pStyle w:val="TAL"/>
              <w:rPr>
                <w:b/>
                <w:i/>
                <w:lang w:eastAsia="en-GB"/>
              </w:rPr>
            </w:pPr>
            <w:r w:rsidRPr="004A4877">
              <w:rPr>
                <w:b/>
                <w:i/>
                <w:lang w:eastAsia="en-GB"/>
              </w:rPr>
              <w:t>k-Max (in MIMO-UE-ParametersPerTM)</w:t>
            </w:r>
          </w:p>
          <w:p w14:paraId="2E2341EE" w14:textId="77777777" w:rsidR="00AA05C6" w:rsidRPr="004A4877" w:rsidRDefault="00AA05C6" w:rsidP="00AA7534">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AA05C6" w:rsidRPr="004A4877" w:rsidRDefault="00AA05C6" w:rsidP="00AA7534">
            <w:pPr>
              <w:pStyle w:val="TAL"/>
              <w:rPr>
                <w:b/>
                <w:i/>
                <w:lang w:eastAsia="en-GB"/>
              </w:rPr>
            </w:pPr>
            <w:r w:rsidRPr="004A4877">
              <w:rPr>
                <w:b/>
                <w:i/>
                <w:lang w:eastAsia="en-GB"/>
              </w:rPr>
              <w:t>laa-PUSCH-Mode1</w:t>
            </w:r>
          </w:p>
          <w:p w14:paraId="7D5803B0" w14:textId="77777777" w:rsidR="00AA05C6" w:rsidRPr="004A4877" w:rsidRDefault="00AA05C6" w:rsidP="00AA7534">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AA05C6" w:rsidRPr="004A4877" w:rsidRDefault="00AA05C6" w:rsidP="00AA7534">
            <w:pPr>
              <w:pStyle w:val="TAL"/>
              <w:rPr>
                <w:b/>
                <w:i/>
                <w:lang w:eastAsia="en-GB"/>
              </w:rPr>
            </w:pPr>
            <w:r w:rsidRPr="004A4877">
              <w:rPr>
                <w:b/>
                <w:i/>
                <w:lang w:eastAsia="en-GB"/>
              </w:rPr>
              <w:t>laa-PUSCH-Mode2</w:t>
            </w:r>
          </w:p>
          <w:p w14:paraId="7B809FA4" w14:textId="77777777" w:rsidR="00AA05C6" w:rsidRPr="004A4877" w:rsidRDefault="00AA05C6" w:rsidP="00AA7534">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AA05C6" w:rsidRPr="004A4877" w:rsidRDefault="00AA05C6" w:rsidP="00AA7534">
            <w:pPr>
              <w:pStyle w:val="TAL"/>
              <w:rPr>
                <w:b/>
                <w:i/>
                <w:lang w:eastAsia="en-GB"/>
              </w:rPr>
            </w:pPr>
            <w:r w:rsidRPr="004A4877">
              <w:rPr>
                <w:b/>
                <w:i/>
                <w:lang w:eastAsia="en-GB"/>
              </w:rPr>
              <w:t>laa-PUSCH-Mode3</w:t>
            </w:r>
          </w:p>
          <w:p w14:paraId="18A286FD" w14:textId="77777777" w:rsidR="00AA05C6" w:rsidRPr="004A4877" w:rsidRDefault="00AA05C6" w:rsidP="00AA7534">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AA05C6" w:rsidRPr="004A4877" w:rsidRDefault="00AA05C6" w:rsidP="00AA7534">
            <w:pPr>
              <w:pStyle w:val="TAL"/>
              <w:rPr>
                <w:b/>
                <w:i/>
                <w:lang w:eastAsia="en-GB"/>
              </w:rPr>
            </w:pPr>
            <w:r w:rsidRPr="004A4877">
              <w:rPr>
                <w:b/>
                <w:i/>
                <w:lang w:eastAsia="en-GB"/>
              </w:rPr>
              <w:t>locationReport</w:t>
            </w:r>
          </w:p>
          <w:p w14:paraId="6762CAE4" w14:textId="77777777" w:rsidR="00AA05C6" w:rsidRPr="004A4877" w:rsidRDefault="00AA05C6" w:rsidP="00AA7534">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AA05C6" w:rsidRPr="004A4877" w:rsidRDefault="00AA05C6" w:rsidP="00AA7534">
            <w:pPr>
              <w:pStyle w:val="TAL"/>
              <w:jc w:val="center"/>
              <w:rPr>
                <w:lang w:eastAsia="zh-CN"/>
              </w:rPr>
            </w:pPr>
            <w:r w:rsidRPr="004A4877">
              <w:rPr>
                <w:bCs/>
                <w:noProof/>
                <w:lang w:eastAsia="ko-KR"/>
              </w:rPr>
              <w:t>-</w:t>
            </w:r>
          </w:p>
        </w:tc>
      </w:tr>
      <w:tr w:rsidR="00AA05C6"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AA05C6" w:rsidRPr="004A4877" w:rsidRDefault="00AA05C6" w:rsidP="00AA7534">
            <w:pPr>
              <w:pStyle w:val="TAL"/>
              <w:rPr>
                <w:b/>
                <w:i/>
                <w:lang w:eastAsia="zh-CN"/>
              </w:rPr>
            </w:pPr>
            <w:r w:rsidRPr="004A4877">
              <w:rPr>
                <w:b/>
                <w:i/>
                <w:lang w:eastAsia="zh-CN"/>
              </w:rPr>
              <w:t>loggedMBSFNMeasurements</w:t>
            </w:r>
          </w:p>
          <w:p w14:paraId="731B2537" w14:textId="77777777" w:rsidR="00AA05C6" w:rsidRPr="004A4877" w:rsidRDefault="00AA05C6" w:rsidP="00AA7534">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AA05C6" w:rsidRPr="004A4877" w:rsidRDefault="00AA05C6" w:rsidP="00AA7534">
            <w:pPr>
              <w:pStyle w:val="TAL"/>
              <w:jc w:val="center"/>
              <w:rPr>
                <w:lang w:eastAsia="zh-CN"/>
              </w:rPr>
            </w:pPr>
            <w:r w:rsidRPr="004A4877">
              <w:rPr>
                <w:lang w:eastAsia="zh-CN"/>
              </w:rPr>
              <w:t>-</w:t>
            </w:r>
          </w:p>
        </w:tc>
      </w:tr>
      <w:tr w:rsidR="00AA05C6" w:rsidRPr="004A4877" w14:paraId="7C349B5A" w14:textId="77777777" w:rsidTr="00AA7534">
        <w:trPr>
          <w:cantSplit/>
        </w:trPr>
        <w:tc>
          <w:tcPr>
            <w:tcW w:w="7793" w:type="dxa"/>
            <w:gridSpan w:val="2"/>
          </w:tcPr>
          <w:p w14:paraId="067839BF" w14:textId="77777777" w:rsidR="00AA05C6" w:rsidRPr="004A4877" w:rsidRDefault="00AA05C6" w:rsidP="00AA7534">
            <w:pPr>
              <w:pStyle w:val="TAL"/>
              <w:rPr>
                <w:b/>
                <w:i/>
              </w:rPr>
            </w:pPr>
            <w:r w:rsidRPr="004A4877">
              <w:rPr>
                <w:b/>
                <w:i/>
              </w:rPr>
              <w:t>loggedMeasBT</w:t>
            </w:r>
          </w:p>
          <w:p w14:paraId="4D4C1905" w14:textId="77777777" w:rsidR="00AA05C6" w:rsidRPr="004A4877" w:rsidRDefault="00AA05C6" w:rsidP="00AA7534">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AA05C6" w:rsidRPr="004A4877" w:rsidRDefault="00AA05C6" w:rsidP="00AA7534">
            <w:pPr>
              <w:pStyle w:val="TAL"/>
              <w:rPr>
                <w:b/>
                <w:i/>
                <w:lang w:eastAsia="zh-CN"/>
              </w:rPr>
            </w:pPr>
            <w:r w:rsidRPr="004A4877">
              <w:rPr>
                <w:b/>
                <w:i/>
                <w:lang w:eastAsia="zh-CN"/>
              </w:rPr>
              <w:t>loggedMeasurementsIdle</w:t>
            </w:r>
          </w:p>
          <w:p w14:paraId="62970C70" w14:textId="77777777" w:rsidR="00AA05C6" w:rsidRPr="004A4877" w:rsidRDefault="00AA05C6" w:rsidP="00AA7534">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AA05C6" w:rsidRPr="004A4877" w:rsidRDefault="00AA05C6" w:rsidP="00AA7534">
            <w:pPr>
              <w:pStyle w:val="TAL"/>
              <w:jc w:val="center"/>
              <w:rPr>
                <w:lang w:eastAsia="zh-CN"/>
              </w:rPr>
            </w:pPr>
            <w:r w:rsidRPr="004A4877">
              <w:rPr>
                <w:lang w:eastAsia="zh-CN"/>
              </w:rPr>
              <w:t>-</w:t>
            </w:r>
          </w:p>
        </w:tc>
      </w:tr>
      <w:tr w:rsidR="00AA05C6" w:rsidRPr="004A4877" w14:paraId="04A403E4" w14:textId="77777777" w:rsidTr="00AA7534">
        <w:trPr>
          <w:cantSplit/>
        </w:trPr>
        <w:tc>
          <w:tcPr>
            <w:tcW w:w="7793" w:type="dxa"/>
            <w:gridSpan w:val="2"/>
          </w:tcPr>
          <w:p w14:paraId="30ADB3DE" w14:textId="77777777" w:rsidR="00AA05C6" w:rsidRPr="004A4877" w:rsidRDefault="00AA05C6" w:rsidP="00AA7534">
            <w:pPr>
              <w:pStyle w:val="TAL"/>
              <w:rPr>
                <w:b/>
                <w:i/>
              </w:rPr>
            </w:pPr>
            <w:r w:rsidRPr="004A4877">
              <w:rPr>
                <w:b/>
                <w:i/>
              </w:rPr>
              <w:t>loggedMeasWLAN</w:t>
            </w:r>
          </w:p>
          <w:p w14:paraId="12DA1B4D" w14:textId="77777777" w:rsidR="00AA05C6" w:rsidRPr="004A4877" w:rsidRDefault="00AA05C6" w:rsidP="00AA7534">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AA05C6" w:rsidRPr="004A4877" w:rsidRDefault="00AA05C6" w:rsidP="00AA7534">
            <w:pPr>
              <w:pStyle w:val="TAL"/>
              <w:rPr>
                <w:b/>
                <w:i/>
                <w:noProof/>
                <w:lang w:eastAsia="en-GB"/>
              </w:rPr>
            </w:pPr>
            <w:r w:rsidRPr="004A4877">
              <w:rPr>
                <w:b/>
                <w:i/>
                <w:noProof/>
                <w:lang w:eastAsia="en-GB"/>
              </w:rPr>
              <w:t>logicalChannelSR-ProhibitTimer</w:t>
            </w:r>
          </w:p>
          <w:p w14:paraId="6A2FCA90" w14:textId="77777777" w:rsidR="00AA05C6" w:rsidRPr="004A4877" w:rsidRDefault="00AA05C6" w:rsidP="00AA7534">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AA05C6" w:rsidRPr="004A4877" w:rsidRDefault="00AA05C6" w:rsidP="00AA7534">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AA05C6" w:rsidRPr="004A4877" w:rsidRDefault="00AA05C6" w:rsidP="00AA7534">
            <w:pPr>
              <w:pStyle w:val="TAL"/>
              <w:rPr>
                <w:b/>
                <w:i/>
                <w:lang w:eastAsia="en-GB"/>
              </w:rPr>
            </w:pPr>
            <w:r w:rsidRPr="004A4877">
              <w:rPr>
                <w:b/>
                <w:i/>
                <w:lang w:eastAsia="en-GB"/>
              </w:rPr>
              <w:t>lwa</w:t>
            </w:r>
          </w:p>
          <w:p w14:paraId="4540418F"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AA05C6" w:rsidRPr="004A4877" w:rsidRDefault="00AA05C6" w:rsidP="00AA7534">
            <w:pPr>
              <w:keepNext/>
              <w:keepLines/>
              <w:spacing w:after="0"/>
              <w:jc w:val="center"/>
              <w:rPr>
                <w:rFonts w:ascii="Arial" w:hAnsi="Arial" w:cs="Arial"/>
                <w:sz w:val="18"/>
                <w:szCs w:val="18"/>
              </w:rPr>
            </w:pPr>
            <w:r w:rsidRPr="004A4877">
              <w:rPr>
                <w:bCs/>
                <w:noProof/>
                <w:lang w:eastAsia="en-GB"/>
              </w:rPr>
              <w:t>-</w:t>
            </w:r>
          </w:p>
        </w:tc>
      </w:tr>
      <w:tr w:rsidR="00AA05C6"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AA05C6" w:rsidRPr="004A4877" w:rsidRDefault="00AA05C6" w:rsidP="00AA7534">
            <w:pPr>
              <w:pStyle w:val="TAL"/>
              <w:rPr>
                <w:b/>
                <w:i/>
                <w:lang w:eastAsia="zh-CN"/>
              </w:rPr>
            </w:pPr>
            <w:r w:rsidRPr="004A4877">
              <w:rPr>
                <w:b/>
                <w:i/>
                <w:lang w:eastAsia="zh-CN"/>
              </w:rPr>
              <w:t>lwa-BufferSize</w:t>
            </w:r>
          </w:p>
          <w:p w14:paraId="079AB6A1"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AA05C6" w:rsidRPr="004A4877" w:rsidRDefault="00AA05C6" w:rsidP="00AA7534">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AA05C6" w:rsidRPr="004A4877" w:rsidRDefault="00AA05C6" w:rsidP="00AA7534">
            <w:pPr>
              <w:pStyle w:val="TAL"/>
              <w:rPr>
                <w:b/>
                <w:i/>
              </w:rPr>
            </w:pPr>
            <w:r w:rsidRPr="004A4877">
              <w:rPr>
                <w:b/>
                <w:i/>
              </w:rPr>
              <w:t>lwa-HO-WithoutWT-Change</w:t>
            </w:r>
          </w:p>
          <w:p w14:paraId="7DC023AB" w14:textId="77777777" w:rsidR="00AA05C6" w:rsidRPr="004A4877" w:rsidRDefault="00AA05C6" w:rsidP="00AA7534">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AA05C6" w:rsidRPr="004A4877" w:rsidRDefault="00AA05C6" w:rsidP="00AA7534">
            <w:pPr>
              <w:pStyle w:val="TAL"/>
              <w:rPr>
                <w:b/>
                <w:i/>
              </w:rPr>
            </w:pPr>
            <w:r w:rsidRPr="004A4877">
              <w:rPr>
                <w:b/>
                <w:i/>
              </w:rPr>
              <w:t>lwa-RLC-UM</w:t>
            </w:r>
          </w:p>
          <w:p w14:paraId="56F4766F" w14:textId="77777777" w:rsidR="00AA05C6" w:rsidRPr="004A4877" w:rsidRDefault="00AA05C6" w:rsidP="00AA7534">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AA05C6" w:rsidRPr="004A4877" w:rsidRDefault="00AA05C6" w:rsidP="00AA7534">
            <w:pPr>
              <w:pStyle w:val="TAL"/>
              <w:rPr>
                <w:b/>
                <w:i/>
                <w:lang w:eastAsia="en-GB"/>
              </w:rPr>
            </w:pPr>
            <w:r w:rsidRPr="004A4877">
              <w:rPr>
                <w:b/>
                <w:i/>
                <w:lang w:eastAsia="en-GB"/>
              </w:rPr>
              <w:lastRenderedPageBreak/>
              <w:t>lwa-SplitBearer</w:t>
            </w:r>
          </w:p>
          <w:p w14:paraId="6AA7E307"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AA05C6" w:rsidRPr="004A4877" w:rsidRDefault="00AA05C6" w:rsidP="00AA7534">
            <w:pPr>
              <w:keepNext/>
              <w:keepLines/>
              <w:spacing w:after="0"/>
              <w:jc w:val="center"/>
              <w:rPr>
                <w:rFonts w:ascii="Arial" w:hAnsi="Arial" w:cs="Arial"/>
                <w:sz w:val="18"/>
                <w:szCs w:val="18"/>
              </w:rPr>
            </w:pPr>
            <w:r w:rsidRPr="004A4877">
              <w:rPr>
                <w:bCs/>
                <w:noProof/>
                <w:lang w:eastAsia="en-GB"/>
              </w:rPr>
              <w:t>-</w:t>
            </w:r>
          </w:p>
        </w:tc>
      </w:tr>
      <w:tr w:rsidR="00AA05C6"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AA05C6" w:rsidRPr="004A4877" w:rsidRDefault="00AA05C6" w:rsidP="00AA7534">
            <w:pPr>
              <w:pStyle w:val="TAL"/>
              <w:rPr>
                <w:b/>
                <w:i/>
              </w:rPr>
            </w:pPr>
            <w:r w:rsidRPr="004A4877">
              <w:rPr>
                <w:b/>
                <w:i/>
              </w:rPr>
              <w:t>lwa-UL</w:t>
            </w:r>
          </w:p>
          <w:p w14:paraId="45F8D740" w14:textId="77777777" w:rsidR="00AA05C6" w:rsidRPr="004A4877" w:rsidRDefault="00AA05C6" w:rsidP="00AA7534">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AA05C6" w:rsidRPr="004A4877" w:rsidRDefault="00AA05C6" w:rsidP="00AA7534">
            <w:pPr>
              <w:pStyle w:val="TAL"/>
              <w:rPr>
                <w:b/>
                <w:i/>
                <w:lang w:eastAsia="en-GB"/>
              </w:rPr>
            </w:pPr>
            <w:r w:rsidRPr="004A4877">
              <w:rPr>
                <w:b/>
                <w:i/>
                <w:lang w:eastAsia="en-GB"/>
              </w:rPr>
              <w:t>lwip</w:t>
            </w:r>
          </w:p>
          <w:p w14:paraId="2AC27D11" w14:textId="77777777" w:rsidR="00AA05C6" w:rsidRPr="004A4877" w:rsidRDefault="00AA05C6" w:rsidP="00AA7534">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AA05C6" w:rsidRPr="004A4877" w:rsidRDefault="00AA05C6" w:rsidP="00AA7534">
            <w:pPr>
              <w:pStyle w:val="TAL"/>
              <w:rPr>
                <w:b/>
                <w:i/>
                <w:lang w:eastAsia="en-GB"/>
              </w:rPr>
            </w:pPr>
            <w:r w:rsidRPr="004A4877">
              <w:rPr>
                <w:b/>
                <w:i/>
                <w:lang w:eastAsia="en-GB"/>
              </w:rPr>
              <w:t>lwip-Aggregation-DL, lwip-Aggregation-UL</w:t>
            </w:r>
          </w:p>
          <w:p w14:paraId="07ACD03A" w14:textId="77777777" w:rsidR="00AA05C6" w:rsidRPr="004A4877" w:rsidRDefault="00AA05C6" w:rsidP="00AA7534">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AA05C6" w:rsidRPr="004A4877" w:rsidRDefault="00AA05C6" w:rsidP="00AA7534">
            <w:pPr>
              <w:pStyle w:val="TAL"/>
              <w:rPr>
                <w:b/>
                <w:i/>
                <w:lang w:eastAsia="zh-CN"/>
              </w:rPr>
            </w:pPr>
            <w:r w:rsidRPr="004A4877">
              <w:rPr>
                <w:b/>
                <w:i/>
                <w:lang w:eastAsia="zh-CN"/>
              </w:rPr>
              <w:t>makeBeforeBreak</w:t>
            </w:r>
          </w:p>
          <w:p w14:paraId="5CF5A28A" w14:textId="77777777" w:rsidR="00AA05C6" w:rsidRPr="004A4877" w:rsidRDefault="00AA05C6" w:rsidP="00AA7534">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AA05C6" w:rsidRPr="004A4877" w:rsidRDefault="00AA05C6" w:rsidP="00AA7534">
            <w:pPr>
              <w:pStyle w:val="TAL"/>
              <w:rPr>
                <w:b/>
                <w:bCs/>
                <w:i/>
                <w:iCs/>
              </w:rPr>
            </w:pPr>
            <w:r w:rsidRPr="004A4877">
              <w:rPr>
                <w:b/>
                <w:bCs/>
                <w:i/>
                <w:iCs/>
              </w:rPr>
              <w:t>measGapPatterns-NRonly</w:t>
            </w:r>
          </w:p>
          <w:p w14:paraId="5CAC3667"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AA05C6" w:rsidRPr="004A4877" w:rsidRDefault="00AA05C6" w:rsidP="00AA7534">
            <w:pPr>
              <w:pStyle w:val="TAL"/>
              <w:rPr>
                <w:b/>
                <w:bCs/>
                <w:i/>
                <w:iCs/>
              </w:rPr>
            </w:pPr>
            <w:r w:rsidRPr="004A4877">
              <w:rPr>
                <w:b/>
                <w:bCs/>
                <w:i/>
                <w:iCs/>
              </w:rPr>
              <w:t>measGapPatterns-NRonly-ENDC</w:t>
            </w:r>
          </w:p>
          <w:p w14:paraId="67257393"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AA05C6" w:rsidRPr="004A4877" w:rsidRDefault="00AA05C6" w:rsidP="00AA7534">
            <w:pPr>
              <w:keepNext/>
              <w:keepLines/>
              <w:spacing w:after="0"/>
              <w:rPr>
                <w:rFonts w:ascii="Arial" w:hAnsi="Arial"/>
                <w:b/>
                <w:i/>
                <w:sz w:val="18"/>
              </w:rPr>
            </w:pPr>
            <w:r w:rsidRPr="004A4877">
              <w:rPr>
                <w:rFonts w:ascii="Arial" w:hAnsi="Arial"/>
                <w:b/>
                <w:i/>
                <w:sz w:val="18"/>
              </w:rPr>
              <w:t>maximumCCsRetrieval</w:t>
            </w:r>
          </w:p>
          <w:p w14:paraId="77826648" w14:textId="77777777" w:rsidR="00AA05C6" w:rsidRPr="004A4877" w:rsidRDefault="00AA05C6" w:rsidP="00AA7534">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AA05C6" w:rsidRPr="004A4877" w:rsidRDefault="00AA05C6" w:rsidP="00AA7534">
            <w:pPr>
              <w:keepNext/>
              <w:keepLines/>
              <w:spacing w:after="0"/>
              <w:jc w:val="center"/>
              <w:rPr>
                <w:bCs/>
                <w:noProof/>
                <w:lang w:eastAsia="en-GB"/>
              </w:rPr>
            </w:pPr>
            <w:r w:rsidRPr="004A4877">
              <w:rPr>
                <w:rFonts w:ascii="Arial" w:hAnsi="Arial"/>
                <w:sz w:val="18"/>
                <w:lang w:eastAsia="zh-CN"/>
              </w:rPr>
              <w:t>-</w:t>
            </w:r>
          </w:p>
        </w:tc>
      </w:tr>
      <w:tr w:rsidR="00AA05C6"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AA05C6" w:rsidRPr="004A4877" w:rsidRDefault="00AA05C6" w:rsidP="00AA7534">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AA05C6" w:rsidRPr="004A4877" w:rsidRDefault="00AA05C6" w:rsidP="00AA7534">
            <w:pPr>
              <w:pStyle w:val="TAL"/>
              <w:rPr>
                <w:b/>
                <w:i/>
                <w:noProof/>
                <w:lang w:eastAsia="en-GB"/>
              </w:rPr>
            </w:pPr>
            <w:r w:rsidRPr="004A4877">
              <w:rPr>
                <w:b/>
                <w:i/>
                <w:noProof/>
              </w:rPr>
              <w:t>maxLayersSlotOrSubslotPUSCH</w:t>
            </w:r>
          </w:p>
          <w:p w14:paraId="27227016" w14:textId="77777777" w:rsidR="00AA05C6" w:rsidRPr="004A4877" w:rsidRDefault="00AA05C6" w:rsidP="00AA7534">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AA05C6" w:rsidRPr="004A4877" w:rsidRDefault="00AA05C6" w:rsidP="00AA7534">
            <w:pPr>
              <w:pStyle w:val="TAL"/>
              <w:jc w:val="center"/>
              <w:rPr>
                <w:lang w:eastAsia="zh-CN"/>
              </w:rPr>
            </w:pPr>
            <w:r w:rsidRPr="004A4877">
              <w:rPr>
                <w:lang w:eastAsia="zh-CN"/>
              </w:rPr>
              <w:t>Yes</w:t>
            </w:r>
          </w:p>
        </w:tc>
      </w:tr>
      <w:tr w:rsidR="00AA05C6"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AA05C6" w:rsidRPr="004A4877" w:rsidRDefault="00AA05C6" w:rsidP="00AA7534">
            <w:pPr>
              <w:pStyle w:val="TAL"/>
              <w:rPr>
                <w:b/>
                <w:i/>
                <w:noProof/>
                <w:lang w:eastAsia="en-GB"/>
              </w:rPr>
            </w:pPr>
            <w:r w:rsidRPr="004A4877">
              <w:rPr>
                <w:b/>
                <w:i/>
                <w:noProof/>
              </w:rPr>
              <w:t>maxNumberCCs-SPT</w:t>
            </w:r>
          </w:p>
          <w:p w14:paraId="587C50A6" w14:textId="77777777" w:rsidR="00AA05C6" w:rsidRPr="004A4877" w:rsidRDefault="00AA05C6" w:rsidP="00AA7534">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AA05C6" w:rsidRPr="004A4877" w:rsidRDefault="00AA05C6" w:rsidP="00AA7534">
            <w:pPr>
              <w:pStyle w:val="TAL"/>
              <w:jc w:val="center"/>
              <w:rPr>
                <w:lang w:eastAsia="zh-CN"/>
              </w:rPr>
            </w:pPr>
            <w:r w:rsidRPr="004A4877">
              <w:rPr>
                <w:lang w:eastAsia="zh-CN"/>
              </w:rPr>
              <w:t>-</w:t>
            </w:r>
          </w:p>
        </w:tc>
      </w:tr>
      <w:tr w:rsidR="00AA05C6"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AA05C6" w:rsidRPr="004A4877" w:rsidRDefault="00AA05C6" w:rsidP="00AA7534">
            <w:pPr>
              <w:pStyle w:val="TAL"/>
              <w:rPr>
                <w:b/>
                <w:i/>
                <w:noProof/>
                <w:lang w:eastAsia="en-GB"/>
              </w:rPr>
            </w:pPr>
            <w:r w:rsidRPr="004A4877">
              <w:rPr>
                <w:b/>
                <w:i/>
                <w:noProof/>
              </w:rPr>
              <w:t>maxNumberDL-CCs, maxNumberUL-CCs</w:t>
            </w:r>
          </w:p>
          <w:p w14:paraId="35924555" w14:textId="77777777" w:rsidR="00AA05C6" w:rsidRPr="004A4877" w:rsidRDefault="00AA05C6" w:rsidP="00AA7534">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AA05C6" w:rsidRPr="004A4877" w:rsidRDefault="00AA05C6" w:rsidP="00AA7534">
            <w:pPr>
              <w:pStyle w:val="TAL"/>
              <w:jc w:val="center"/>
              <w:rPr>
                <w:lang w:eastAsia="zh-CN"/>
              </w:rPr>
            </w:pPr>
            <w:r w:rsidRPr="004A4877">
              <w:rPr>
                <w:lang w:eastAsia="zh-CN"/>
              </w:rPr>
              <w:t>-</w:t>
            </w:r>
          </w:p>
        </w:tc>
      </w:tr>
      <w:tr w:rsidR="00AA05C6"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AA05C6" w:rsidRPr="004A4877" w:rsidRDefault="00AA05C6" w:rsidP="00AA7534">
            <w:pPr>
              <w:pStyle w:val="TAL"/>
              <w:rPr>
                <w:b/>
                <w:i/>
                <w:noProof/>
                <w:lang w:eastAsia="en-GB"/>
              </w:rPr>
            </w:pPr>
            <w:r w:rsidRPr="004A4877">
              <w:rPr>
                <w:b/>
                <w:i/>
                <w:noProof/>
              </w:rPr>
              <w:t>maxNumber</w:t>
            </w:r>
            <w:r w:rsidRPr="004A4877">
              <w:rPr>
                <w:b/>
                <w:i/>
                <w:noProof/>
                <w:lang w:eastAsia="en-GB"/>
              </w:rPr>
              <w:t>Decoding</w:t>
            </w:r>
          </w:p>
          <w:p w14:paraId="38B45800" w14:textId="77777777" w:rsidR="00AA05C6" w:rsidRPr="004A4877" w:rsidRDefault="00AA05C6" w:rsidP="00AA7534">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AA05C6" w:rsidRPr="004A4877" w:rsidRDefault="00AA05C6" w:rsidP="00AA7534">
            <w:pPr>
              <w:pStyle w:val="TAL"/>
              <w:jc w:val="center"/>
              <w:rPr>
                <w:lang w:eastAsia="zh-CN"/>
              </w:rPr>
            </w:pPr>
            <w:r w:rsidRPr="004A4877">
              <w:rPr>
                <w:noProof/>
                <w:lang w:eastAsia="zh-CN"/>
              </w:rPr>
              <w:t>No</w:t>
            </w:r>
          </w:p>
        </w:tc>
      </w:tr>
      <w:tr w:rsidR="00AA05C6"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AA05C6" w:rsidRPr="004A4877" w:rsidRDefault="00AA05C6" w:rsidP="00AA7534">
            <w:pPr>
              <w:pStyle w:val="TAL"/>
              <w:rPr>
                <w:b/>
                <w:bCs/>
                <w:i/>
                <w:noProof/>
                <w:lang w:eastAsia="en-GB"/>
              </w:rPr>
            </w:pPr>
            <w:r w:rsidRPr="004A4877">
              <w:rPr>
                <w:b/>
                <w:bCs/>
                <w:i/>
                <w:noProof/>
                <w:lang w:eastAsia="en-GB"/>
              </w:rPr>
              <w:t>maxNumberEHC-Contexts</w:t>
            </w:r>
          </w:p>
          <w:p w14:paraId="3E31BA71" w14:textId="77777777" w:rsidR="00AA05C6" w:rsidRPr="004A4877" w:rsidRDefault="00AA05C6" w:rsidP="00AA7534">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AA05C6" w:rsidRPr="004A4877" w:rsidRDefault="00AA05C6" w:rsidP="00AA7534">
            <w:pPr>
              <w:pStyle w:val="TAL"/>
              <w:jc w:val="center"/>
              <w:rPr>
                <w:noProof/>
                <w:lang w:eastAsia="zh-CN"/>
              </w:rPr>
            </w:pPr>
            <w:r w:rsidRPr="004A4877">
              <w:rPr>
                <w:noProof/>
                <w:lang w:eastAsia="zh-CN"/>
              </w:rPr>
              <w:t>No</w:t>
            </w:r>
          </w:p>
        </w:tc>
      </w:tr>
      <w:tr w:rsidR="00AA05C6" w:rsidRPr="004A4877" w14:paraId="1357565A" w14:textId="77777777" w:rsidTr="00AA7534">
        <w:trPr>
          <w:cantSplit/>
        </w:trPr>
        <w:tc>
          <w:tcPr>
            <w:tcW w:w="7793" w:type="dxa"/>
            <w:gridSpan w:val="2"/>
          </w:tcPr>
          <w:p w14:paraId="4C75CBE9" w14:textId="77777777" w:rsidR="00AA05C6" w:rsidRPr="004A4877" w:rsidRDefault="00AA05C6" w:rsidP="00AA7534">
            <w:pPr>
              <w:pStyle w:val="TAL"/>
              <w:rPr>
                <w:b/>
                <w:bCs/>
                <w:i/>
                <w:noProof/>
                <w:lang w:eastAsia="en-GB"/>
              </w:rPr>
            </w:pPr>
            <w:r w:rsidRPr="004A4877">
              <w:rPr>
                <w:b/>
                <w:bCs/>
                <w:i/>
                <w:noProof/>
                <w:lang w:eastAsia="en-GB"/>
              </w:rPr>
              <w:t>maxNumberROHC-ContextSessions</w:t>
            </w:r>
          </w:p>
          <w:p w14:paraId="5E1C91CB" w14:textId="77777777" w:rsidR="00AA05C6" w:rsidRPr="004A4877" w:rsidRDefault="00AA05C6" w:rsidP="00AA7534">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B57FCDA" w14:textId="77777777" w:rsidTr="00AA7534">
        <w:trPr>
          <w:cantSplit/>
        </w:trPr>
        <w:tc>
          <w:tcPr>
            <w:tcW w:w="7793" w:type="dxa"/>
            <w:gridSpan w:val="2"/>
          </w:tcPr>
          <w:p w14:paraId="189883C1" w14:textId="77777777" w:rsidR="00AA05C6" w:rsidRPr="004A4877" w:rsidRDefault="00AA05C6" w:rsidP="00AA7534">
            <w:pPr>
              <w:pStyle w:val="TAL"/>
              <w:rPr>
                <w:b/>
                <w:i/>
              </w:rPr>
            </w:pPr>
            <w:r w:rsidRPr="004A4877">
              <w:rPr>
                <w:b/>
                <w:i/>
              </w:rPr>
              <w:t>maxNumberUpdatedCSI-Proc, maxNumberUpdatedCSI-Proc-SPT</w:t>
            </w:r>
          </w:p>
          <w:p w14:paraId="2E033A69" w14:textId="77777777" w:rsidR="00AA05C6" w:rsidRPr="004A4877" w:rsidRDefault="00AA05C6" w:rsidP="00AA7534">
            <w:pPr>
              <w:pStyle w:val="TAL"/>
              <w:rPr>
                <w:bCs/>
                <w:noProof/>
              </w:rPr>
            </w:pPr>
            <w:r w:rsidRPr="004A4877">
              <w:t>Indicates the maximum number of CSI processes to be updated across CCs.</w:t>
            </w:r>
          </w:p>
        </w:tc>
        <w:tc>
          <w:tcPr>
            <w:tcW w:w="862" w:type="dxa"/>
            <w:gridSpan w:val="2"/>
          </w:tcPr>
          <w:p w14:paraId="4CE4A9EE" w14:textId="77777777" w:rsidR="00AA05C6" w:rsidRPr="004A4877" w:rsidRDefault="00AA05C6" w:rsidP="00AA7534">
            <w:pPr>
              <w:pStyle w:val="TAL"/>
              <w:jc w:val="center"/>
              <w:rPr>
                <w:bCs/>
                <w:noProof/>
              </w:rPr>
            </w:pPr>
            <w:r w:rsidRPr="004A4877">
              <w:rPr>
                <w:bCs/>
                <w:noProof/>
              </w:rPr>
              <w:t>No</w:t>
            </w:r>
          </w:p>
        </w:tc>
      </w:tr>
      <w:tr w:rsidR="00AA05C6" w:rsidRPr="004A4877" w14:paraId="7E3E6DF6" w14:textId="77777777" w:rsidTr="00AA7534">
        <w:trPr>
          <w:cantSplit/>
        </w:trPr>
        <w:tc>
          <w:tcPr>
            <w:tcW w:w="7793" w:type="dxa"/>
            <w:gridSpan w:val="2"/>
          </w:tcPr>
          <w:p w14:paraId="798C3EE3" w14:textId="77777777" w:rsidR="00AA05C6" w:rsidRPr="004A4877" w:rsidRDefault="00AA05C6" w:rsidP="00AA7534">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AA05C6" w:rsidRPr="004A4877" w:rsidRDefault="00AA05C6" w:rsidP="00AA7534">
            <w:pPr>
              <w:pStyle w:val="TAL"/>
            </w:pPr>
            <w:r w:rsidRPr="004A4877">
              <w:t>Indicates the maximum number of CSI processes to be updated across CCs. Comb77 is applicable for {slot, slot}, Comb27 for {subslot, slot}, Comb22-Set1 for</w:t>
            </w:r>
          </w:p>
          <w:p w14:paraId="307096F9" w14:textId="77777777" w:rsidR="00AA05C6" w:rsidRPr="004A4877" w:rsidRDefault="00AA05C6" w:rsidP="00AA7534">
            <w:pPr>
              <w:pStyle w:val="TAL"/>
            </w:pPr>
            <w:r w:rsidRPr="004A4877">
              <w:t>{subslot, subslot} processing timeline set 1 and the Comb22-Set2 for {subslot, subslot} processing timeline set 2.</w:t>
            </w:r>
          </w:p>
        </w:tc>
        <w:tc>
          <w:tcPr>
            <w:tcW w:w="862" w:type="dxa"/>
            <w:gridSpan w:val="2"/>
          </w:tcPr>
          <w:p w14:paraId="6A5C9EA1" w14:textId="77777777" w:rsidR="00AA05C6" w:rsidRPr="004A4877" w:rsidRDefault="00AA05C6" w:rsidP="00AA7534">
            <w:pPr>
              <w:pStyle w:val="TAL"/>
              <w:jc w:val="center"/>
              <w:rPr>
                <w:bCs/>
                <w:noProof/>
              </w:rPr>
            </w:pPr>
          </w:p>
        </w:tc>
      </w:tr>
      <w:tr w:rsidR="00AA05C6" w:rsidRPr="004A4877" w14:paraId="14DBDC70" w14:textId="77777777" w:rsidTr="00AA7534">
        <w:trPr>
          <w:cantSplit/>
        </w:trPr>
        <w:tc>
          <w:tcPr>
            <w:tcW w:w="7793" w:type="dxa"/>
            <w:gridSpan w:val="2"/>
          </w:tcPr>
          <w:p w14:paraId="3C0D70A7" w14:textId="77777777" w:rsidR="00AA05C6" w:rsidRPr="004A4877" w:rsidRDefault="00AA05C6" w:rsidP="00AA7534">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AA05C6" w:rsidRPr="004A4877" w:rsidRDefault="00AA05C6" w:rsidP="00AA7534">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FCB9874" w14:textId="77777777" w:rsidTr="00AA7534">
        <w:trPr>
          <w:cantSplit/>
        </w:trPr>
        <w:tc>
          <w:tcPr>
            <w:tcW w:w="7793" w:type="dxa"/>
            <w:gridSpan w:val="2"/>
          </w:tcPr>
          <w:p w14:paraId="51A463BE" w14:textId="77777777" w:rsidR="00AA05C6" w:rsidRPr="004A4877" w:rsidRDefault="00AA05C6" w:rsidP="00AA7534">
            <w:pPr>
              <w:pStyle w:val="TAL"/>
              <w:rPr>
                <w:b/>
                <w:bCs/>
                <w:i/>
                <w:noProof/>
                <w:lang w:eastAsia="zh-CN"/>
              </w:rPr>
            </w:pPr>
            <w:r w:rsidRPr="004A4877">
              <w:rPr>
                <w:b/>
                <w:bCs/>
                <w:i/>
                <w:noProof/>
                <w:lang w:eastAsia="zh-CN"/>
              </w:rPr>
              <w:t>mbms-MaxBW</w:t>
            </w:r>
          </w:p>
          <w:p w14:paraId="2A934C90" w14:textId="77777777" w:rsidR="00AA05C6" w:rsidRPr="004A4877" w:rsidRDefault="00AA05C6" w:rsidP="00AA7534">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8A6E6D" w14:textId="77777777" w:rsidTr="00AA7534">
        <w:trPr>
          <w:cantSplit/>
        </w:trPr>
        <w:tc>
          <w:tcPr>
            <w:tcW w:w="7793" w:type="dxa"/>
            <w:gridSpan w:val="2"/>
          </w:tcPr>
          <w:p w14:paraId="70A49C4A" w14:textId="77777777" w:rsidR="00AA05C6" w:rsidRPr="004A4877" w:rsidRDefault="00AA05C6" w:rsidP="00AA7534">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AA05C6" w:rsidRPr="004A4877" w:rsidRDefault="00AA05C6" w:rsidP="00AA7534">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0C5690F" w14:textId="77777777" w:rsidTr="00AA7534">
        <w:trPr>
          <w:cantSplit/>
        </w:trPr>
        <w:tc>
          <w:tcPr>
            <w:tcW w:w="7793" w:type="dxa"/>
            <w:gridSpan w:val="2"/>
          </w:tcPr>
          <w:p w14:paraId="25BB321A" w14:textId="77777777" w:rsidR="00AA05C6" w:rsidRPr="004A4877" w:rsidRDefault="00AA05C6" w:rsidP="00AA7534">
            <w:pPr>
              <w:pStyle w:val="TAL"/>
              <w:rPr>
                <w:b/>
                <w:bCs/>
                <w:i/>
                <w:noProof/>
                <w:lang w:eastAsia="zh-CN"/>
              </w:rPr>
            </w:pPr>
            <w:r w:rsidRPr="004A4877">
              <w:rPr>
                <w:b/>
                <w:bCs/>
                <w:i/>
                <w:noProof/>
                <w:lang w:eastAsia="zh-CN"/>
              </w:rPr>
              <w:t>mbms-ScalingFactor1dot25, mbms-ScalingFactor7dot5</w:t>
            </w:r>
          </w:p>
          <w:p w14:paraId="197DD582" w14:textId="77777777" w:rsidR="00AA05C6" w:rsidRPr="004A4877" w:rsidRDefault="00AA05C6" w:rsidP="00AA7534">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3105FB" w14:textId="77777777" w:rsidTr="00AA7534">
        <w:trPr>
          <w:cantSplit/>
        </w:trPr>
        <w:tc>
          <w:tcPr>
            <w:tcW w:w="7793" w:type="dxa"/>
            <w:gridSpan w:val="2"/>
          </w:tcPr>
          <w:p w14:paraId="005C1C80" w14:textId="77777777" w:rsidR="00AA05C6" w:rsidRPr="004A4877" w:rsidRDefault="00AA05C6" w:rsidP="00AA7534">
            <w:pPr>
              <w:pStyle w:val="TAL"/>
              <w:rPr>
                <w:b/>
                <w:bCs/>
                <w:i/>
                <w:iCs/>
                <w:noProof/>
                <w:lang w:eastAsia="x-none"/>
              </w:rPr>
            </w:pPr>
            <w:r w:rsidRPr="004A4877">
              <w:rPr>
                <w:b/>
                <w:bCs/>
                <w:i/>
                <w:iCs/>
                <w:noProof/>
                <w:lang w:eastAsia="x-none"/>
              </w:rPr>
              <w:t>mbms-ScalingFactor0dot37, mbms-ScalingFactor2dot5</w:t>
            </w:r>
          </w:p>
          <w:p w14:paraId="68BE08E1" w14:textId="77777777" w:rsidR="00AA05C6" w:rsidRPr="004A4877" w:rsidRDefault="00AA05C6" w:rsidP="00AA7534">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13BE0202" w14:textId="77777777" w:rsidTr="00AA7534">
        <w:trPr>
          <w:cantSplit/>
        </w:trPr>
        <w:tc>
          <w:tcPr>
            <w:tcW w:w="7793" w:type="dxa"/>
            <w:gridSpan w:val="2"/>
          </w:tcPr>
          <w:p w14:paraId="3BBF6ADD" w14:textId="77777777" w:rsidR="00AA05C6" w:rsidRPr="004A4877" w:rsidRDefault="00AA05C6" w:rsidP="00AA7534">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AA05C6" w:rsidRPr="004A4877" w:rsidRDefault="00AA05C6" w:rsidP="00AA7534">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856E904" w14:textId="77777777" w:rsidTr="00AA7534">
        <w:trPr>
          <w:cantSplit/>
        </w:trPr>
        <w:tc>
          <w:tcPr>
            <w:tcW w:w="7793" w:type="dxa"/>
            <w:gridSpan w:val="2"/>
          </w:tcPr>
          <w:p w14:paraId="7B5FB82D"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AA05C6" w:rsidRPr="004A4877" w:rsidRDefault="00AA05C6" w:rsidP="00AA7534">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FF85A7" w14:textId="77777777" w:rsidTr="00AA7534">
        <w:trPr>
          <w:cantSplit/>
        </w:trPr>
        <w:tc>
          <w:tcPr>
            <w:tcW w:w="7793" w:type="dxa"/>
            <w:gridSpan w:val="2"/>
          </w:tcPr>
          <w:p w14:paraId="5935F214"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AA05C6" w:rsidRPr="004A4877" w:rsidRDefault="00AA05C6" w:rsidP="00AA7534">
            <w:pPr>
              <w:pStyle w:val="TAL"/>
              <w:jc w:val="center"/>
              <w:rPr>
                <w:bCs/>
                <w:noProof/>
                <w:lang w:eastAsia="en-GB"/>
              </w:rPr>
            </w:pPr>
            <w:r w:rsidRPr="004A4877">
              <w:rPr>
                <w:rFonts w:cs="Arial"/>
                <w:bCs/>
                <w:noProof/>
                <w:szCs w:val="18"/>
                <w:lang w:eastAsia="en-GB"/>
              </w:rPr>
              <w:t>-</w:t>
            </w:r>
          </w:p>
        </w:tc>
      </w:tr>
      <w:tr w:rsidR="00AA05C6"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AA05C6" w:rsidRPr="004A4877" w:rsidRDefault="00AA05C6" w:rsidP="00AA7534">
            <w:pPr>
              <w:pStyle w:val="TAL"/>
              <w:rPr>
                <w:b/>
                <w:bCs/>
                <w:i/>
                <w:iCs/>
              </w:rPr>
            </w:pPr>
            <w:r w:rsidRPr="004A4877">
              <w:rPr>
                <w:b/>
                <w:bCs/>
                <w:i/>
                <w:iCs/>
              </w:rPr>
              <w:t>measGapPatterns-NRonly</w:t>
            </w:r>
          </w:p>
          <w:p w14:paraId="00883C28"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AA05C6" w:rsidRPr="004A4877" w:rsidRDefault="00AA05C6" w:rsidP="00AA7534">
            <w:pPr>
              <w:pStyle w:val="TAL"/>
              <w:rPr>
                <w:b/>
                <w:bCs/>
                <w:i/>
                <w:iCs/>
              </w:rPr>
            </w:pPr>
            <w:r w:rsidRPr="004A4877">
              <w:rPr>
                <w:b/>
                <w:bCs/>
                <w:i/>
                <w:iCs/>
              </w:rPr>
              <w:t>measGapPatterns-NRonly-ENDC</w:t>
            </w:r>
          </w:p>
          <w:p w14:paraId="64456D17"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34BE8134" w14:textId="77777777" w:rsidTr="00AA7534">
        <w:trPr>
          <w:cantSplit/>
        </w:trPr>
        <w:tc>
          <w:tcPr>
            <w:tcW w:w="7793" w:type="dxa"/>
            <w:gridSpan w:val="2"/>
          </w:tcPr>
          <w:p w14:paraId="3B0A4BA1" w14:textId="77777777" w:rsidR="00AA05C6" w:rsidRPr="004A4877" w:rsidRDefault="00AA05C6" w:rsidP="00AA7534">
            <w:pPr>
              <w:pStyle w:val="TAL"/>
              <w:rPr>
                <w:b/>
                <w:bCs/>
                <w:i/>
                <w:noProof/>
                <w:lang w:eastAsia="zh-CN"/>
              </w:rPr>
            </w:pPr>
            <w:r w:rsidRPr="004A4877">
              <w:rPr>
                <w:b/>
                <w:bCs/>
                <w:i/>
                <w:noProof/>
                <w:lang w:eastAsia="zh-CN"/>
              </w:rPr>
              <w:t>measurementEnhancements</w:t>
            </w:r>
          </w:p>
          <w:p w14:paraId="15043B21" w14:textId="77777777" w:rsidR="00AA05C6" w:rsidRPr="004A4877" w:rsidRDefault="00AA05C6" w:rsidP="00AA7534">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6A66E527" w14:textId="77777777" w:rsidTr="00AA7534">
        <w:trPr>
          <w:cantSplit/>
        </w:trPr>
        <w:tc>
          <w:tcPr>
            <w:tcW w:w="7793" w:type="dxa"/>
            <w:gridSpan w:val="2"/>
          </w:tcPr>
          <w:p w14:paraId="0B6F7F1C" w14:textId="77777777" w:rsidR="00AA05C6" w:rsidRPr="004A4877" w:rsidRDefault="00AA05C6" w:rsidP="00AA7534">
            <w:pPr>
              <w:pStyle w:val="TAL"/>
              <w:rPr>
                <w:b/>
                <w:bCs/>
                <w:i/>
                <w:noProof/>
              </w:rPr>
            </w:pPr>
            <w:r w:rsidRPr="004A4877">
              <w:rPr>
                <w:b/>
                <w:bCs/>
                <w:i/>
                <w:noProof/>
              </w:rPr>
              <w:t>measurementEnhancements2</w:t>
            </w:r>
          </w:p>
          <w:p w14:paraId="4F6C1922" w14:textId="77777777" w:rsidR="00AA05C6" w:rsidRPr="004A4877" w:rsidRDefault="00AA05C6" w:rsidP="00AA7534">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AA05C6" w:rsidRPr="004A4877" w:rsidRDefault="00AA05C6" w:rsidP="00AA7534">
            <w:pPr>
              <w:pStyle w:val="TAL"/>
              <w:jc w:val="center"/>
              <w:rPr>
                <w:bCs/>
                <w:noProof/>
              </w:rPr>
            </w:pPr>
            <w:r w:rsidRPr="004A4877">
              <w:rPr>
                <w:bCs/>
                <w:noProof/>
              </w:rPr>
              <w:t>-</w:t>
            </w:r>
          </w:p>
        </w:tc>
      </w:tr>
      <w:tr w:rsidR="00AA05C6" w:rsidRPr="004A4877" w14:paraId="288F2BB6" w14:textId="77777777" w:rsidTr="00AA7534">
        <w:trPr>
          <w:cantSplit/>
        </w:trPr>
        <w:tc>
          <w:tcPr>
            <w:tcW w:w="7793" w:type="dxa"/>
            <w:gridSpan w:val="2"/>
          </w:tcPr>
          <w:p w14:paraId="08720375" w14:textId="77777777" w:rsidR="00AA05C6" w:rsidRPr="004A4877" w:rsidRDefault="00AA05C6" w:rsidP="00AA7534">
            <w:pPr>
              <w:pStyle w:val="TAL"/>
              <w:rPr>
                <w:b/>
                <w:i/>
                <w:noProof/>
              </w:rPr>
            </w:pPr>
            <w:r w:rsidRPr="004A4877">
              <w:rPr>
                <w:b/>
                <w:i/>
                <w:noProof/>
              </w:rPr>
              <w:t>measurementEnhancementsSCell</w:t>
            </w:r>
          </w:p>
          <w:p w14:paraId="18FB48DE" w14:textId="77777777" w:rsidR="00AA05C6" w:rsidRPr="004A4877" w:rsidRDefault="00AA05C6" w:rsidP="00AA7534">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AA05C6" w:rsidRPr="004A4877" w:rsidRDefault="00AA05C6" w:rsidP="00AA7534">
            <w:pPr>
              <w:pStyle w:val="TAL"/>
              <w:jc w:val="center"/>
              <w:rPr>
                <w:bCs/>
                <w:noProof/>
              </w:rPr>
            </w:pPr>
            <w:r w:rsidRPr="004A4877">
              <w:rPr>
                <w:bCs/>
                <w:noProof/>
              </w:rPr>
              <w:t>-</w:t>
            </w:r>
          </w:p>
        </w:tc>
      </w:tr>
      <w:tr w:rsidR="00AA05C6" w:rsidRPr="004A4877" w14:paraId="0ED85E50" w14:textId="77777777" w:rsidTr="00AA7534">
        <w:trPr>
          <w:cantSplit/>
        </w:trPr>
        <w:tc>
          <w:tcPr>
            <w:tcW w:w="7793" w:type="dxa"/>
            <w:gridSpan w:val="2"/>
          </w:tcPr>
          <w:p w14:paraId="178CA748" w14:textId="77777777" w:rsidR="00AA05C6" w:rsidRPr="004A4877" w:rsidRDefault="00AA05C6" w:rsidP="00AA7534">
            <w:pPr>
              <w:pStyle w:val="TAL"/>
              <w:rPr>
                <w:b/>
                <w:bCs/>
                <w:i/>
                <w:noProof/>
                <w:lang w:eastAsia="zh-CN"/>
              </w:rPr>
            </w:pPr>
            <w:r w:rsidRPr="004A4877">
              <w:rPr>
                <w:b/>
                <w:bCs/>
                <w:i/>
                <w:noProof/>
                <w:lang w:eastAsia="zh-CN"/>
              </w:rPr>
              <w:t>measGapPatterns</w:t>
            </w:r>
          </w:p>
          <w:p w14:paraId="09FA378C" w14:textId="77777777" w:rsidR="00AA05C6" w:rsidRPr="004A4877" w:rsidRDefault="00AA05C6" w:rsidP="00AA7534">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478FFECD" w14:textId="77777777" w:rsidTr="00AA7534">
        <w:trPr>
          <w:cantSplit/>
        </w:trPr>
        <w:tc>
          <w:tcPr>
            <w:tcW w:w="7793" w:type="dxa"/>
            <w:gridSpan w:val="2"/>
          </w:tcPr>
          <w:p w14:paraId="1DA6EF1E" w14:textId="77777777" w:rsidR="00AA05C6" w:rsidRPr="004A4877" w:rsidRDefault="00AA05C6" w:rsidP="00AA7534">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AA05C6" w:rsidRPr="004A4877" w:rsidRDefault="00AA05C6" w:rsidP="00AA7534">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4FEFAB52" w14:textId="77777777" w:rsidTr="00AA7534">
        <w:trPr>
          <w:cantSplit/>
        </w:trPr>
        <w:tc>
          <w:tcPr>
            <w:tcW w:w="7793" w:type="dxa"/>
            <w:gridSpan w:val="2"/>
          </w:tcPr>
          <w:p w14:paraId="7A2EEC64" w14:textId="77777777" w:rsidR="00AA05C6" w:rsidRPr="004A4877" w:rsidRDefault="00AA05C6" w:rsidP="00AA7534">
            <w:pPr>
              <w:pStyle w:val="TAL"/>
              <w:rPr>
                <w:b/>
                <w:bCs/>
                <w:i/>
                <w:noProof/>
                <w:lang w:eastAsia="en-GB"/>
              </w:rPr>
            </w:pPr>
            <w:r w:rsidRPr="004A4877">
              <w:rPr>
                <w:b/>
                <w:bCs/>
                <w:i/>
                <w:noProof/>
                <w:lang w:eastAsia="en-GB"/>
              </w:rPr>
              <w:lastRenderedPageBreak/>
              <w:t>MIMO-BeamformedCapabilityList</w:t>
            </w:r>
          </w:p>
          <w:p w14:paraId="752FA412" w14:textId="77777777" w:rsidR="00AA05C6" w:rsidRPr="004A4877" w:rsidRDefault="00AA05C6" w:rsidP="00AA7534">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AA05C6" w:rsidRPr="004A4877" w:rsidRDefault="00AA05C6" w:rsidP="00AA7534">
            <w:pPr>
              <w:pStyle w:val="TAL"/>
              <w:jc w:val="center"/>
              <w:rPr>
                <w:bCs/>
                <w:noProof/>
                <w:lang w:eastAsia="zh-CN"/>
              </w:rPr>
            </w:pPr>
            <w:r w:rsidRPr="004A4877">
              <w:rPr>
                <w:bCs/>
                <w:noProof/>
                <w:lang w:eastAsia="en-GB"/>
              </w:rPr>
              <w:t>No</w:t>
            </w:r>
          </w:p>
        </w:tc>
      </w:tr>
      <w:tr w:rsidR="00AA05C6" w:rsidRPr="004A4877" w14:paraId="785F008A" w14:textId="77777777" w:rsidTr="00AA7534">
        <w:trPr>
          <w:cantSplit/>
        </w:trPr>
        <w:tc>
          <w:tcPr>
            <w:tcW w:w="7793" w:type="dxa"/>
            <w:gridSpan w:val="2"/>
          </w:tcPr>
          <w:p w14:paraId="388C428E" w14:textId="77777777" w:rsidR="00AA05C6" w:rsidRPr="004A4877" w:rsidRDefault="00AA05C6" w:rsidP="00AA7534">
            <w:pPr>
              <w:pStyle w:val="TAL"/>
              <w:rPr>
                <w:b/>
                <w:bCs/>
                <w:i/>
                <w:noProof/>
                <w:lang w:eastAsia="en-GB"/>
              </w:rPr>
            </w:pPr>
            <w:r w:rsidRPr="004A4877">
              <w:rPr>
                <w:b/>
                <w:bCs/>
                <w:i/>
                <w:noProof/>
                <w:lang w:eastAsia="en-GB"/>
              </w:rPr>
              <w:t>MIMO-CapabilityDL</w:t>
            </w:r>
          </w:p>
          <w:p w14:paraId="77E20C49" w14:textId="77777777" w:rsidR="00AA05C6" w:rsidRPr="004A4877" w:rsidRDefault="00AA05C6" w:rsidP="00AA7534">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1015A57" w14:textId="77777777" w:rsidTr="00AA7534">
        <w:trPr>
          <w:cantSplit/>
        </w:trPr>
        <w:tc>
          <w:tcPr>
            <w:tcW w:w="7793" w:type="dxa"/>
            <w:gridSpan w:val="2"/>
          </w:tcPr>
          <w:p w14:paraId="6FA4A3C5" w14:textId="77777777" w:rsidR="00AA05C6" w:rsidRPr="004A4877" w:rsidRDefault="00AA05C6" w:rsidP="00AA7534">
            <w:pPr>
              <w:pStyle w:val="TAL"/>
              <w:rPr>
                <w:b/>
                <w:bCs/>
                <w:i/>
                <w:noProof/>
                <w:lang w:eastAsia="en-GB"/>
              </w:rPr>
            </w:pPr>
            <w:r w:rsidRPr="004A4877">
              <w:rPr>
                <w:b/>
                <w:bCs/>
                <w:i/>
                <w:noProof/>
                <w:lang w:eastAsia="en-GB"/>
              </w:rPr>
              <w:t>MIMO-CapabilityUL</w:t>
            </w:r>
          </w:p>
          <w:p w14:paraId="1A2B9D4D" w14:textId="77777777" w:rsidR="00AA05C6" w:rsidRPr="004A4877" w:rsidRDefault="00AA05C6" w:rsidP="00AA7534">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A72F369" w14:textId="77777777" w:rsidTr="00AA7534">
        <w:trPr>
          <w:cantSplit/>
        </w:trPr>
        <w:tc>
          <w:tcPr>
            <w:tcW w:w="7793" w:type="dxa"/>
            <w:gridSpan w:val="2"/>
          </w:tcPr>
          <w:p w14:paraId="5BF3A82D" w14:textId="77777777" w:rsidR="00AA05C6" w:rsidRPr="004A4877" w:rsidRDefault="00AA05C6" w:rsidP="00AA7534">
            <w:pPr>
              <w:pStyle w:val="TAL"/>
              <w:rPr>
                <w:b/>
                <w:bCs/>
                <w:i/>
                <w:noProof/>
                <w:lang w:eastAsia="en-GB"/>
              </w:rPr>
            </w:pPr>
            <w:r w:rsidRPr="004A4877">
              <w:rPr>
                <w:b/>
                <w:bCs/>
                <w:i/>
                <w:noProof/>
                <w:lang w:eastAsia="en-GB"/>
              </w:rPr>
              <w:t>MIMO-CA-ParametersPerBoBC</w:t>
            </w:r>
          </w:p>
          <w:p w14:paraId="2D87A7D5" w14:textId="77777777" w:rsidR="00AA05C6" w:rsidRPr="004A4877" w:rsidRDefault="00AA05C6" w:rsidP="00AA7534">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36D3CB0" w14:textId="77777777" w:rsidTr="00AA7534">
        <w:trPr>
          <w:cantSplit/>
        </w:trPr>
        <w:tc>
          <w:tcPr>
            <w:tcW w:w="7808" w:type="dxa"/>
            <w:gridSpan w:val="3"/>
          </w:tcPr>
          <w:p w14:paraId="46F0D138" w14:textId="77777777" w:rsidR="00AA05C6" w:rsidRPr="004A4877" w:rsidRDefault="00AA05C6" w:rsidP="00AA7534">
            <w:pPr>
              <w:pStyle w:val="TAL"/>
              <w:rPr>
                <w:b/>
                <w:bCs/>
                <w:i/>
                <w:noProof/>
                <w:lang w:eastAsia="en-GB"/>
              </w:rPr>
            </w:pPr>
            <w:r w:rsidRPr="004A4877">
              <w:rPr>
                <w:b/>
                <w:bCs/>
                <w:i/>
                <w:noProof/>
                <w:lang w:eastAsia="en-GB"/>
              </w:rPr>
              <w:t>mimo-CBSR-AdvancedCSI</w:t>
            </w:r>
          </w:p>
          <w:p w14:paraId="1F973586" w14:textId="77777777" w:rsidR="00AA05C6" w:rsidRPr="004A4877" w:rsidRDefault="00AA05C6" w:rsidP="00AA7534">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499F61F" w14:textId="77777777" w:rsidTr="00AA7534">
        <w:trPr>
          <w:cantSplit/>
        </w:trPr>
        <w:tc>
          <w:tcPr>
            <w:tcW w:w="7793" w:type="dxa"/>
            <w:gridSpan w:val="2"/>
          </w:tcPr>
          <w:p w14:paraId="20BE0781" w14:textId="77777777" w:rsidR="00AA05C6" w:rsidRPr="004A4877" w:rsidRDefault="00AA05C6" w:rsidP="00AA7534">
            <w:pPr>
              <w:pStyle w:val="TAL"/>
              <w:rPr>
                <w:b/>
                <w:bCs/>
                <w:i/>
                <w:noProof/>
                <w:lang w:eastAsia="en-GB"/>
              </w:rPr>
            </w:pPr>
            <w:r w:rsidRPr="004A4877">
              <w:rPr>
                <w:b/>
                <w:bCs/>
                <w:i/>
                <w:noProof/>
                <w:lang w:eastAsia="en-GB"/>
              </w:rPr>
              <w:t>min-Proc-TimelineSubslot</w:t>
            </w:r>
          </w:p>
          <w:p w14:paraId="353291FE" w14:textId="77777777" w:rsidR="00AA05C6" w:rsidRPr="004A4877" w:rsidRDefault="00AA05C6" w:rsidP="00AA7534">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AA05C6" w:rsidRPr="004A4877" w:rsidRDefault="00AA05C6" w:rsidP="00AA7534">
            <w:pPr>
              <w:pStyle w:val="TAL"/>
              <w:rPr>
                <w:lang w:eastAsia="en-GB"/>
              </w:rPr>
            </w:pPr>
            <w:r w:rsidRPr="004A4877">
              <w:rPr>
                <w:lang w:eastAsia="en-GB"/>
              </w:rPr>
              <w:t>1. 1os CRS based SPDCCH</w:t>
            </w:r>
          </w:p>
          <w:p w14:paraId="51470526" w14:textId="77777777" w:rsidR="00AA05C6" w:rsidRPr="004A4877" w:rsidRDefault="00AA05C6" w:rsidP="00AA7534">
            <w:pPr>
              <w:pStyle w:val="TAL"/>
              <w:rPr>
                <w:lang w:eastAsia="en-GB"/>
              </w:rPr>
            </w:pPr>
            <w:r w:rsidRPr="004A4877">
              <w:rPr>
                <w:lang w:eastAsia="en-GB"/>
              </w:rPr>
              <w:t>2. 2os CRS based SPDCCH</w:t>
            </w:r>
          </w:p>
          <w:p w14:paraId="2C9D70BA" w14:textId="77777777" w:rsidR="00AA05C6" w:rsidRPr="004A4877" w:rsidRDefault="00AA05C6" w:rsidP="00AA7534">
            <w:pPr>
              <w:pStyle w:val="TAL"/>
              <w:rPr>
                <w:b/>
                <w:bCs/>
                <w:i/>
                <w:noProof/>
                <w:lang w:eastAsia="en-GB"/>
              </w:rPr>
            </w:pPr>
            <w:r w:rsidRPr="004A4877">
              <w:rPr>
                <w:lang w:eastAsia="en-GB"/>
              </w:rPr>
              <w:t>3. DMRS based SPDCCH</w:t>
            </w:r>
          </w:p>
        </w:tc>
        <w:tc>
          <w:tcPr>
            <w:tcW w:w="862" w:type="dxa"/>
            <w:gridSpan w:val="2"/>
          </w:tcPr>
          <w:p w14:paraId="2EFA54F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658B955" w14:textId="77777777" w:rsidTr="00AA7534">
        <w:trPr>
          <w:cantSplit/>
        </w:trPr>
        <w:tc>
          <w:tcPr>
            <w:tcW w:w="7793" w:type="dxa"/>
            <w:gridSpan w:val="2"/>
          </w:tcPr>
          <w:p w14:paraId="3183E92A" w14:textId="77777777" w:rsidR="00AA05C6" w:rsidRPr="004A4877" w:rsidRDefault="00AA05C6" w:rsidP="00AA7534">
            <w:pPr>
              <w:pStyle w:val="TAL"/>
              <w:rPr>
                <w:b/>
                <w:bCs/>
                <w:i/>
                <w:noProof/>
                <w:lang w:eastAsia="en-GB"/>
              </w:rPr>
            </w:pPr>
            <w:r w:rsidRPr="004A4877">
              <w:rPr>
                <w:b/>
                <w:bCs/>
                <w:i/>
                <w:noProof/>
                <w:lang w:eastAsia="en-GB"/>
              </w:rPr>
              <w:t>modifiedMPR-Behavior</w:t>
            </w:r>
          </w:p>
          <w:p w14:paraId="2C94CB4C" w14:textId="77777777" w:rsidR="00AA05C6" w:rsidRPr="004A4877" w:rsidRDefault="00AA05C6" w:rsidP="00AA7534">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AA05C6" w:rsidRPr="004A4877" w:rsidRDefault="00AA05C6" w:rsidP="00AA7534">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B0306F8" w14:textId="77777777" w:rsidTr="00AA7534">
        <w:trPr>
          <w:cantSplit/>
        </w:trPr>
        <w:tc>
          <w:tcPr>
            <w:tcW w:w="7793" w:type="dxa"/>
            <w:gridSpan w:val="2"/>
          </w:tcPr>
          <w:p w14:paraId="74CAD202" w14:textId="77777777" w:rsidR="00AA05C6" w:rsidRPr="004A4877" w:rsidRDefault="00AA05C6" w:rsidP="00AA7534">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AA05C6" w:rsidRPr="004A4877" w:rsidRDefault="00AA05C6" w:rsidP="00AA7534">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961EEDB" w14:textId="77777777" w:rsidTr="00AA7534">
        <w:trPr>
          <w:cantSplit/>
        </w:trPr>
        <w:tc>
          <w:tcPr>
            <w:tcW w:w="7793" w:type="dxa"/>
            <w:gridSpan w:val="2"/>
          </w:tcPr>
          <w:p w14:paraId="2E2F26B2" w14:textId="77777777" w:rsidR="00AA05C6" w:rsidRPr="004A4877" w:rsidRDefault="00AA05C6" w:rsidP="00AA7534">
            <w:pPr>
              <w:pStyle w:val="TAL"/>
              <w:rPr>
                <w:b/>
                <w:bCs/>
                <w:i/>
                <w:noProof/>
                <w:lang w:eastAsia="en-GB"/>
              </w:rPr>
            </w:pPr>
            <w:r w:rsidRPr="004A4877">
              <w:rPr>
                <w:b/>
                <w:bCs/>
                <w:i/>
                <w:noProof/>
                <w:lang w:eastAsia="en-GB"/>
              </w:rPr>
              <w:t>mpsPriorityIndication</w:t>
            </w:r>
          </w:p>
          <w:p w14:paraId="61EC42E5" w14:textId="77777777" w:rsidR="00AA05C6" w:rsidRPr="004A4877" w:rsidRDefault="00AA05C6" w:rsidP="00AA7534">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788B49E" w14:textId="77777777" w:rsidTr="00AA7534">
        <w:trPr>
          <w:cantSplit/>
        </w:trPr>
        <w:tc>
          <w:tcPr>
            <w:tcW w:w="7793" w:type="dxa"/>
            <w:gridSpan w:val="2"/>
          </w:tcPr>
          <w:p w14:paraId="0D150A79" w14:textId="77777777" w:rsidR="00AA05C6" w:rsidRPr="004A4877" w:rsidRDefault="00AA05C6" w:rsidP="00AA7534">
            <w:pPr>
              <w:pStyle w:val="TAL"/>
              <w:rPr>
                <w:b/>
                <w:bCs/>
                <w:i/>
                <w:noProof/>
                <w:lang w:eastAsia="en-GB"/>
              </w:rPr>
            </w:pPr>
            <w:r w:rsidRPr="004A4877">
              <w:rPr>
                <w:b/>
                <w:bCs/>
                <w:i/>
                <w:noProof/>
                <w:lang w:eastAsia="en-GB"/>
              </w:rPr>
              <w:t>multiACK-CSI-reporting</w:t>
            </w:r>
          </w:p>
          <w:p w14:paraId="7B3F7F4C" w14:textId="77777777" w:rsidR="00AA05C6" w:rsidRPr="004A4877" w:rsidRDefault="00AA05C6" w:rsidP="00AA7534">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AA05C6" w:rsidRPr="004A4877" w:rsidRDefault="00AA05C6" w:rsidP="00AA7534">
            <w:pPr>
              <w:pStyle w:val="TAL"/>
              <w:rPr>
                <w:b/>
                <w:bCs/>
                <w:i/>
                <w:noProof/>
                <w:lang w:eastAsia="zh-CN"/>
              </w:rPr>
            </w:pPr>
            <w:r w:rsidRPr="004A4877">
              <w:rPr>
                <w:b/>
                <w:bCs/>
                <w:i/>
                <w:noProof/>
                <w:lang w:eastAsia="zh-CN"/>
              </w:rPr>
              <w:t>multiBandInfoReport</w:t>
            </w:r>
          </w:p>
          <w:p w14:paraId="7BD1391A" w14:textId="77777777" w:rsidR="00AA05C6" w:rsidRPr="004A4877" w:rsidRDefault="00AA05C6" w:rsidP="00AA7534">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A63EF0" w14:textId="77777777" w:rsidTr="00AA7534">
        <w:trPr>
          <w:cantSplit/>
        </w:trPr>
        <w:tc>
          <w:tcPr>
            <w:tcW w:w="7793" w:type="dxa"/>
            <w:gridSpan w:val="2"/>
          </w:tcPr>
          <w:p w14:paraId="22F2CA7E" w14:textId="77777777" w:rsidR="00AA05C6" w:rsidRPr="004A4877" w:rsidRDefault="00AA05C6" w:rsidP="00AA7534">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5EC89A7F" w14:textId="77777777" w:rsidTr="00AA7534">
        <w:trPr>
          <w:cantSplit/>
        </w:trPr>
        <w:tc>
          <w:tcPr>
            <w:tcW w:w="7793" w:type="dxa"/>
            <w:gridSpan w:val="2"/>
          </w:tcPr>
          <w:p w14:paraId="1AC93ADB" w14:textId="77777777" w:rsidR="00AA05C6" w:rsidRPr="004A4877" w:rsidRDefault="00AA05C6" w:rsidP="00AA7534">
            <w:pPr>
              <w:keepNext/>
              <w:keepLines/>
              <w:spacing w:after="0"/>
              <w:rPr>
                <w:rFonts w:ascii="Arial" w:hAnsi="Arial"/>
                <w:b/>
                <w:i/>
                <w:sz w:val="18"/>
              </w:rPr>
            </w:pPr>
            <w:r w:rsidRPr="004A4877">
              <w:rPr>
                <w:rFonts w:ascii="Arial" w:hAnsi="Arial"/>
                <w:b/>
                <w:i/>
                <w:sz w:val="18"/>
              </w:rPr>
              <w:t>multiNS-Pmax</w:t>
            </w:r>
          </w:p>
          <w:p w14:paraId="34E3A9D8" w14:textId="77777777" w:rsidR="00AA05C6" w:rsidRPr="004A4877" w:rsidRDefault="00AA05C6" w:rsidP="00AA7534">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1C97EE5" w14:textId="77777777" w:rsidTr="00AA7534">
        <w:trPr>
          <w:cantSplit/>
        </w:trPr>
        <w:tc>
          <w:tcPr>
            <w:tcW w:w="7808" w:type="dxa"/>
            <w:gridSpan w:val="3"/>
          </w:tcPr>
          <w:p w14:paraId="50DBD9AB" w14:textId="77777777" w:rsidR="00AA05C6" w:rsidRPr="004A4877" w:rsidRDefault="00AA05C6" w:rsidP="00AA7534">
            <w:pPr>
              <w:pStyle w:val="TAL"/>
              <w:rPr>
                <w:b/>
                <w:bCs/>
                <w:i/>
                <w:noProof/>
                <w:lang w:eastAsia="zh-CN"/>
              </w:rPr>
            </w:pPr>
            <w:r w:rsidRPr="004A4877">
              <w:rPr>
                <w:b/>
                <w:i/>
              </w:rPr>
              <w:t>multipleCellsMeasExtension</w:t>
            </w:r>
          </w:p>
          <w:p w14:paraId="1D3A65AA" w14:textId="77777777" w:rsidR="00AA05C6" w:rsidRPr="004A4877" w:rsidRDefault="00AA05C6" w:rsidP="00AA7534">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20FCCD0" w14:textId="77777777" w:rsidTr="00AA7534">
        <w:trPr>
          <w:cantSplit/>
        </w:trPr>
        <w:tc>
          <w:tcPr>
            <w:tcW w:w="7793" w:type="dxa"/>
            <w:gridSpan w:val="2"/>
          </w:tcPr>
          <w:p w14:paraId="7A15E3D7" w14:textId="77777777" w:rsidR="00AA05C6" w:rsidRPr="004A4877" w:rsidRDefault="00AA05C6" w:rsidP="00AA7534">
            <w:pPr>
              <w:pStyle w:val="TAL"/>
              <w:rPr>
                <w:b/>
                <w:bCs/>
                <w:i/>
                <w:noProof/>
                <w:lang w:eastAsia="en-GB"/>
              </w:rPr>
            </w:pPr>
            <w:r w:rsidRPr="004A4877">
              <w:rPr>
                <w:b/>
                <w:bCs/>
                <w:i/>
                <w:noProof/>
                <w:lang w:eastAsia="en-GB"/>
              </w:rPr>
              <w:t>multipleTimingAdvance</w:t>
            </w:r>
          </w:p>
          <w:p w14:paraId="34D2A857" w14:textId="77777777" w:rsidR="00AA05C6" w:rsidRPr="004A4877" w:rsidRDefault="00AA05C6" w:rsidP="00AA7534">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5240E68" w14:textId="77777777" w:rsidTr="00AA7534">
        <w:trPr>
          <w:cantSplit/>
        </w:trPr>
        <w:tc>
          <w:tcPr>
            <w:tcW w:w="7793" w:type="dxa"/>
            <w:gridSpan w:val="2"/>
          </w:tcPr>
          <w:p w14:paraId="53311111" w14:textId="77777777" w:rsidR="00AA05C6" w:rsidRPr="004A4877" w:rsidRDefault="00AA05C6" w:rsidP="00AA7534">
            <w:pPr>
              <w:pStyle w:val="TAL"/>
              <w:rPr>
                <w:b/>
                <w:i/>
                <w:lang w:eastAsia="en-GB"/>
              </w:rPr>
            </w:pPr>
            <w:r w:rsidRPr="004A4877">
              <w:rPr>
                <w:b/>
                <w:i/>
                <w:lang w:eastAsia="en-GB"/>
              </w:rPr>
              <w:t>multipleUplinkSPS</w:t>
            </w:r>
          </w:p>
          <w:p w14:paraId="1C689A49" w14:textId="77777777" w:rsidR="00AA05C6" w:rsidRPr="004A4877" w:rsidRDefault="00AA05C6" w:rsidP="00AA7534">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24061307" w14:textId="77777777" w:rsidTr="00AA7534">
        <w:trPr>
          <w:cantSplit/>
        </w:trPr>
        <w:tc>
          <w:tcPr>
            <w:tcW w:w="7793" w:type="dxa"/>
            <w:gridSpan w:val="2"/>
          </w:tcPr>
          <w:p w14:paraId="33499E7F" w14:textId="77777777" w:rsidR="00AA05C6" w:rsidRPr="004A4877" w:rsidRDefault="00AA05C6" w:rsidP="00AA7534">
            <w:pPr>
              <w:pStyle w:val="TAL"/>
              <w:rPr>
                <w:rFonts w:eastAsia="SimSun"/>
                <w:b/>
                <w:i/>
                <w:lang w:eastAsia="zh-CN"/>
              </w:rPr>
            </w:pPr>
            <w:r w:rsidRPr="004A4877">
              <w:rPr>
                <w:rFonts w:eastAsia="SimSun"/>
                <w:b/>
                <w:i/>
                <w:lang w:eastAsia="zh-CN"/>
              </w:rPr>
              <w:t>must-CapabilityPerBand</w:t>
            </w:r>
          </w:p>
          <w:p w14:paraId="2A524B80" w14:textId="77777777" w:rsidR="00AA05C6" w:rsidRPr="004A4877" w:rsidRDefault="00AA05C6" w:rsidP="00AA7534">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5E0876FE" w14:textId="77777777" w:rsidTr="00AA7534">
        <w:trPr>
          <w:cantSplit/>
        </w:trPr>
        <w:tc>
          <w:tcPr>
            <w:tcW w:w="7793" w:type="dxa"/>
            <w:gridSpan w:val="2"/>
          </w:tcPr>
          <w:p w14:paraId="1814AD04" w14:textId="77777777" w:rsidR="00AA05C6" w:rsidRPr="004A4877" w:rsidRDefault="00AA05C6" w:rsidP="00AA7534">
            <w:pPr>
              <w:pStyle w:val="TAL"/>
              <w:rPr>
                <w:rFonts w:eastAsia="SimSun"/>
                <w:b/>
                <w:i/>
                <w:lang w:eastAsia="zh-CN"/>
              </w:rPr>
            </w:pPr>
            <w:r w:rsidRPr="004A4877">
              <w:rPr>
                <w:rFonts w:eastAsia="SimSun"/>
                <w:b/>
                <w:i/>
                <w:lang w:eastAsia="zh-CN"/>
              </w:rPr>
              <w:t>must-TM234-UpTo2Tx-r14</w:t>
            </w:r>
          </w:p>
          <w:p w14:paraId="6C3E3224"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7E334D08" w14:textId="77777777" w:rsidTr="00AA7534">
        <w:trPr>
          <w:cantSplit/>
        </w:trPr>
        <w:tc>
          <w:tcPr>
            <w:tcW w:w="7793" w:type="dxa"/>
            <w:gridSpan w:val="2"/>
          </w:tcPr>
          <w:p w14:paraId="05C9DA2D" w14:textId="77777777" w:rsidR="00AA05C6" w:rsidRPr="004A4877" w:rsidRDefault="00AA05C6" w:rsidP="00AA7534">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75805566" w14:textId="77777777" w:rsidTr="00AA7534">
        <w:trPr>
          <w:cantSplit/>
        </w:trPr>
        <w:tc>
          <w:tcPr>
            <w:tcW w:w="7793" w:type="dxa"/>
            <w:gridSpan w:val="2"/>
          </w:tcPr>
          <w:p w14:paraId="111F194E" w14:textId="77777777" w:rsidR="00AA05C6" w:rsidRPr="004A4877" w:rsidRDefault="00AA05C6" w:rsidP="00AA7534">
            <w:pPr>
              <w:pStyle w:val="TAL"/>
              <w:rPr>
                <w:rFonts w:eastAsia="SimSun"/>
                <w:b/>
                <w:i/>
                <w:lang w:eastAsia="zh-CN"/>
              </w:rPr>
            </w:pPr>
            <w:r w:rsidRPr="004A4877">
              <w:rPr>
                <w:rFonts w:eastAsia="SimSun"/>
                <w:b/>
                <w:i/>
                <w:lang w:eastAsia="zh-CN"/>
              </w:rPr>
              <w:t>must-TM89-UpToThreeInterferingLayers-r14</w:t>
            </w:r>
          </w:p>
          <w:p w14:paraId="711A804D"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3B8B6686" w14:textId="77777777" w:rsidTr="00AA7534">
        <w:trPr>
          <w:cantSplit/>
        </w:trPr>
        <w:tc>
          <w:tcPr>
            <w:tcW w:w="7793" w:type="dxa"/>
            <w:gridSpan w:val="2"/>
          </w:tcPr>
          <w:p w14:paraId="57592BAE" w14:textId="77777777" w:rsidR="00AA05C6" w:rsidRPr="004A4877" w:rsidRDefault="00AA05C6" w:rsidP="00AA7534">
            <w:pPr>
              <w:pStyle w:val="TAL"/>
              <w:rPr>
                <w:rFonts w:eastAsia="SimSun"/>
                <w:b/>
                <w:i/>
                <w:lang w:eastAsia="zh-CN"/>
              </w:rPr>
            </w:pPr>
            <w:r w:rsidRPr="004A4877">
              <w:rPr>
                <w:rFonts w:eastAsia="SimSun"/>
                <w:b/>
                <w:i/>
                <w:lang w:eastAsia="zh-CN"/>
              </w:rPr>
              <w:t>must-TM10-UpToOneInterferingLayer-r14</w:t>
            </w:r>
          </w:p>
          <w:p w14:paraId="12ED9558"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43A1388A" w14:textId="77777777" w:rsidTr="00AA7534">
        <w:trPr>
          <w:cantSplit/>
        </w:trPr>
        <w:tc>
          <w:tcPr>
            <w:tcW w:w="7793" w:type="dxa"/>
            <w:gridSpan w:val="2"/>
          </w:tcPr>
          <w:p w14:paraId="6DE8F8FF" w14:textId="77777777" w:rsidR="00AA05C6" w:rsidRPr="004A4877" w:rsidRDefault="00AA05C6" w:rsidP="00AA7534">
            <w:pPr>
              <w:pStyle w:val="TAL"/>
              <w:rPr>
                <w:rFonts w:eastAsia="SimSun"/>
                <w:b/>
                <w:i/>
                <w:lang w:eastAsia="zh-CN"/>
              </w:rPr>
            </w:pPr>
            <w:r w:rsidRPr="004A4877">
              <w:rPr>
                <w:rFonts w:eastAsia="SimSun"/>
                <w:b/>
                <w:i/>
                <w:lang w:eastAsia="zh-CN"/>
              </w:rPr>
              <w:t>must-TM10-UpToThreeInterferingLayers-r14</w:t>
            </w:r>
          </w:p>
          <w:p w14:paraId="1DA53212"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0EA31C9B" w14:textId="77777777" w:rsidTr="00AA7534">
        <w:trPr>
          <w:cantSplit/>
        </w:trPr>
        <w:tc>
          <w:tcPr>
            <w:tcW w:w="7793" w:type="dxa"/>
            <w:gridSpan w:val="2"/>
          </w:tcPr>
          <w:p w14:paraId="1B02D9D5" w14:textId="77777777" w:rsidR="00AA05C6" w:rsidRPr="004A4877" w:rsidRDefault="00AA05C6" w:rsidP="00AA7534">
            <w:pPr>
              <w:pStyle w:val="TAL"/>
              <w:rPr>
                <w:b/>
                <w:lang w:eastAsia="en-GB"/>
              </w:rPr>
            </w:pPr>
            <w:r w:rsidRPr="004A4877">
              <w:rPr>
                <w:rFonts w:eastAsia="SimSun"/>
                <w:b/>
                <w:i/>
                <w:lang w:eastAsia="zh-CN"/>
              </w:rPr>
              <w:t>naics-Capability-List</w:t>
            </w:r>
          </w:p>
          <w:p w14:paraId="576B6FBC" w14:textId="77777777" w:rsidR="00AA05C6" w:rsidRPr="004A4877" w:rsidRDefault="00AA05C6" w:rsidP="00AA7534">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AA05C6" w:rsidRPr="004A4877" w:rsidRDefault="00AA05C6" w:rsidP="00AA7534">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AA05C6" w:rsidRPr="004A4877" w:rsidRDefault="00AA05C6" w:rsidP="00AA7534">
            <w:pPr>
              <w:pStyle w:val="TAL"/>
              <w:rPr>
                <w:b/>
                <w:i/>
                <w:lang w:eastAsia="zh-CN"/>
              </w:rPr>
            </w:pPr>
            <w:r w:rsidRPr="004A4877">
              <w:rPr>
                <w:b/>
                <w:i/>
                <w:lang w:eastAsia="en-GB"/>
              </w:rPr>
              <w:t>ncsg</w:t>
            </w:r>
          </w:p>
          <w:p w14:paraId="1987CCAD" w14:textId="77777777" w:rsidR="00AA05C6" w:rsidRPr="004A4877" w:rsidRDefault="00AA05C6" w:rsidP="00AA7534">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AA05C6" w:rsidRPr="004A4877" w:rsidRDefault="00AA05C6" w:rsidP="00AA7534">
            <w:pPr>
              <w:pStyle w:val="TAL"/>
              <w:rPr>
                <w:b/>
                <w:i/>
                <w:kern w:val="2"/>
              </w:rPr>
            </w:pPr>
            <w:r w:rsidRPr="004A4877">
              <w:rPr>
                <w:b/>
                <w:i/>
                <w:kern w:val="2"/>
              </w:rPr>
              <w:t>ng-EN-DC</w:t>
            </w:r>
          </w:p>
          <w:p w14:paraId="42F85324" w14:textId="77777777" w:rsidR="00AA05C6" w:rsidRPr="004A4877" w:rsidRDefault="00AA05C6" w:rsidP="00AA7534">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078AB2A" w14:textId="77777777" w:rsidTr="00AA7534">
        <w:trPr>
          <w:cantSplit/>
        </w:trPr>
        <w:tc>
          <w:tcPr>
            <w:tcW w:w="7793" w:type="dxa"/>
            <w:gridSpan w:val="2"/>
          </w:tcPr>
          <w:p w14:paraId="60D21AC0" w14:textId="77777777" w:rsidR="00AA05C6" w:rsidRPr="004A4877" w:rsidRDefault="00AA05C6" w:rsidP="00AA7534">
            <w:pPr>
              <w:pStyle w:val="TAL"/>
              <w:rPr>
                <w:b/>
                <w:i/>
                <w:lang w:eastAsia="zh-CN"/>
              </w:rPr>
            </w:pPr>
            <w:r w:rsidRPr="004A4877">
              <w:rPr>
                <w:b/>
                <w:i/>
                <w:lang w:eastAsia="en-GB"/>
              </w:rPr>
              <w:t>n-MaxList (in MIMO-UE-ParametersPerTM)</w:t>
            </w:r>
          </w:p>
          <w:p w14:paraId="77592238" w14:textId="77777777" w:rsidR="00AA05C6" w:rsidRPr="004A4877" w:rsidRDefault="00AA05C6" w:rsidP="00AA7534">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6FB4E64" w14:textId="77777777" w:rsidTr="00AA7534">
        <w:trPr>
          <w:cantSplit/>
        </w:trPr>
        <w:tc>
          <w:tcPr>
            <w:tcW w:w="7793" w:type="dxa"/>
            <w:gridSpan w:val="2"/>
          </w:tcPr>
          <w:p w14:paraId="304B1891" w14:textId="77777777" w:rsidR="00AA05C6" w:rsidRPr="004A4877" w:rsidRDefault="00AA05C6" w:rsidP="00AA7534">
            <w:pPr>
              <w:pStyle w:val="TAL"/>
              <w:rPr>
                <w:b/>
                <w:i/>
                <w:lang w:eastAsia="zh-CN"/>
              </w:rPr>
            </w:pPr>
            <w:r w:rsidRPr="004A4877">
              <w:rPr>
                <w:b/>
                <w:i/>
                <w:lang w:eastAsia="en-GB"/>
              </w:rPr>
              <w:t>n-MaxList (in MIMO-CA-ParametersPerBoBCPerTM)</w:t>
            </w:r>
          </w:p>
          <w:p w14:paraId="4BFA2FE5" w14:textId="77777777" w:rsidR="00AA05C6" w:rsidRPr="004A4877" w:rsidRDefault="00AA05C6" w:rsidP="00AA7534">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AA05C6" w:rsidRPr="004A4877" w:rsidRDefault="00AA05C6" w:rsidP="00AA7534">
            <w:pPr>
              <w:pStyle w:val="TAL"/>
              <w:rPr>
                <w:b/>
                <w:i/>
                <w:lang w:eastAsia="zh-CN"/>
              </w:rPr>
            </w:pPr>
            <w:r w:rsidRPr="004A4877">
              <w:rPr>
                <w:b/>
                <w:i/>
                <w:lang w:eastAsia="en-GB"/>
              </w:rPr>
              <w:t>NonContiguousUL-RA-WithinCC-List</w:t>
            </w:r>
          </w:p>
          <w:p w14:paraId="2E1365B0" w14:textId="77777777" w:rsidR="00AA05C6" w:rsidRPr="004A4877" w:rsidRDefault="00AA05C6" w:rsidP="00AA7534">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AA05C6" w:rsidRPr="004A4877" w:rsidRDefault="00AA05C6" w:rsidP="00AA7534">
            <w:pPr>
              <w:pStyle w:val="TAL"/>
              <w:jc w:val="center"/>
              <w:rPr>
                <w:lang w:eastAsia="en-GB"/>
              </w:rPr>
            </w:pPr>
            <w:r w:rsidRPr="004A4877">
              <w:rPr>
                <w:bCs/>
                <w:noProof/>
                <w:lang w:eastAsia="en-GB"/>
              </w:rPr>
              <w:t>No</w:t>
            </w:r>
          </w:p>
        </w:tc>
      </w:tr>
      <w:tr w:rsidR="00AA05C6"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AA05C6" w:rsidRPr="004A4877" w:rsidRDefault="00AA05C6" w:rsidP="00AA7534">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AA05C6" w:rsidRPr="004A4877" w:rsidRDefault="00AA05C6" w:rsidP="00AA7534">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AA05C6" w:rsidRPr="004A4877" w:rsidRDefault="00AA05C6" w:rsidP="00AA7534">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AA05C6" w:rsidRPr="004A4877" w:rsidRDefault="00AA05C6" w:rsidP="00AA7534">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AA05C6" w:rsidRPr="004A4877" w:rsidRDefault="00AA05C6" w:rsidP="00AA7534">
            <w:pPr>
              <w:pStyle w:val="TAL"/>
              <w:rPr>
                <w:b/>
                <w:i/>
                <w:lang w:eastAsia="zh-CN"/>
              </w:rPr>
            </w:pPr>
            <w:r w:rsidRPr="004A4877">
              <w:rPr>
                <w:b/>
                <w:i/>
                <w:lang w:eastAsia="en-GB"/>
              </w:rPr>
              <w:lastRenderedPageBreak/>
              <w:t>nonUniformGap</w:t>
            </w:r>
          </w:p>
          <w:p w14:paraId="22095981" w14:textId="77777777" w:rsidR="00AA05C6" w:rsidRPr="004A4877" w:rsidRDefault="00AA05C6" w:rsidP="00AA7534">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AA05C6" w:rsidRPr="004A4877" w:rsidRDefault="00AA05C6" w:rsidP="00AA7534">
            <w:pPr>
              <w:pStyle w:val="TAL"/>
              <w:rPr>
                <w:b/>
                <w:i/>
                <w:lang w:eastAsia="zh-CN"/>
              </w:rPr>
            </w:pPr>
            <w:r w:rsidRPr="004A4877">
              <w:rPr>
                <w:b/>
                <w:i/>
                <w:lang w:eastAsia="zh-CN"/>
              </w:rPr>
              <w:t>noResourceRestrictionForTTIBundling</w:t>
            </w:r>
          </w:p>
          <w:p w14:paraId="29FEE859" w14:textId="77777777" w:rsidR="00AA05C6" w:rsidRPr="004A4877" w:rsidRDefault="00AA05C6" w:rsidP="00AA7534">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AA05C6" w:rsidRPr="004A4877" w:rsidRDefault="00AA05C6" w:rsidP="00AA7534">
            <w:pPr>
              <w:pStyle w:val="TAL"/>
              <w:rPr>
                <w:b/>
                <w:i/>
                <w:lang w:eastAsia="zh-CN"/>
              </w:rPr>
            </w:pPr>
            <w:r w:rsidRPr="004A4877">
              <w:rPr>
                <w:b/>
                <w:i/>
                <w:lang w:eastAsia="zh-CN"/>
              </w:rPr>
              <w:t>nonCSG-SI-Reporting</w:t>
            </w:r>
          </w:p>
          <w:p w14:paraId="650FCCB2" w14:textId="77777777" w:rsidR="00AA05C6" w:rsidRPr="004A4877" w:rsidRDefault="00AA05C6" w:rsidP="00AA7534">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AA05C6" w:rsidRPr="004A4877" w:rsidRDefault="00AA05C6" w:rsidP="00AA7534">
            <w:pPr>
              <w:pStyle w:val="TAL"/>
              <w:rPr>
                <w:b/>
                <w:i/>
                <w:lang w:eastAsia="zh-CN"/>
              </w:rPr>
            </w:pPr>
            <w:r w:rsidRPr="004A4877">
              <w:rPr>
                <w:b/>
                <w:i/>
                <w:lang w:eastAsia="zh-CN"/>
              </w:rPr>
              <w:t>nr-AutonomousGaps-ENDC-FR1</w:t>
            </w:r>
          </w:p>
          <w:p w14:paraId="50792B5D"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AA05C6" w:rsidRPr="004A4877" w:rsidRDefault="00AA05C6" w:rsidP="00AA7534">
            <w:pPr>
              <w:pStyle w:val="TAL"/>
              <w:rPr>
                <w:b/>
                <w:i/>
                <w:lang w:eastAsia="zh-CN"/>
              </w:rPr>
            </w:pPr>
            <w:r w:rsidRPr="004A4877">
              <w:rPr>
                <w:b/>
                <w:i/>
                <w:lang w:eastAsia="zh-CN"/>
              </w:rPr>
              <w:t>nr-AutonomousGaps-ENDC-FR2</w:t>
            </w:r>
          </w:p>
          <w:p w14:paraId="2F3E44D2"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AA05C6" w:rsidRPr="004A4877" w:rsidRDefault="00AA05C6" w:rsidP="00AA7534">
            <w:pPr>
              <w:pStyle w:val="TAL"/>
              <w:rPr>
                <w:b/>
                <w:i/>
                <w:lang w:eastAsia="zh-CN"/>
              </w:rPr>
            </w:pPr>
            <w:r w:rsidRPr="004A4877">
              <w:rPr>
                <w:b/>
                <w:i/>
                <w:lang w:eastAsia="zh-CN"/>
              </w:rPr>
              <w:t>nr-AutonomousGaps-FR1</w:t>
            </w:r>
          </w:p>
          <w:p w14:paraId="58E3CA30"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AA05C6" w:rsidRPr="004A4877" w:rsidRDefault="00AA05C6" w:rsidP="00AA7534">
            <w:pPr>
              <w:pStyle w:val="TAL"/>
              <w:rPr>
                <w:b/>
                <w:i/>
                <w:lang w:eastAsia="zh-CN"/>
              </w:rPr>
            </w:pPr>
            <w:r w:rsidRPr="004A4877">
              <w:rPr>
                <w:b/>
                <w:i/>
                <w:lang w:eastAsia="zh-CN"/>
              </w:rPr>
              <w:t>nr-AutonomousGaps-FR2</w:t>
            </w:r>
          </w:p>
          <w:p w14:paraId="41CB104F"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40087B08" w14:textId="77777777" w:rsidTr="00AA7534">
        <w:trPr>
          <w:cantSplit/>
        </w:trPr>
        <w:tc>
          <w:tcPr>
            <w:tcW w:w="7793" w:type="dxa"/>
            <w:gridSpan w:val="2"/>
          </w:tcPr>
          <w:p w14:paraId="29955FDB" w14:textId="77777777" w:rsidR="00AA05C6" w:rsidRPr="004A4877" w:rsidRDefault="00AA05C6" w:rsidP="00AA7534">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AA05C6" w:rsidRPr="004A4877" w:rsidRDefault="00AA05C6" w:rsidP="00AA7534">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AA05C6" w:rsidRPr="004A4877" w:rsidRDefault="00AA05C6" w:rsidP="00AA7534">
            <w:pPr>
              <w:pStyle w:val="TAL"/>
              <w:jc w:val="center"/>
              <w:rPr>
                <w:rFonts w:eastAsia="SimSun"/>
                <w:bCs/>
                <w:noProof/>
                <w:lang w:eastAsia="zh-CN"/>
              </w:rPr>
            </w:pPr>
            <w:r w:rsidRPr="004A4877">
              <w:rPr>
                <w:rFonts w:eastAsia="SimSun"/>
                <w:bCs/>
                <w:noProof/>
                <w:lang w:eastAsia="zh-CN"/>
              </w:rPr>
              <w:t>-</w:t>
            </w:r>
          </w:p>
        </w:tc>
      </w:tr>
      <w:tr w:rsidR="00AA05C6" w:rsidRPr="004A4877" w14:paraId="17311981" w14:textId="77777777" w:rsidTr="00AA7534">
        <w:trPr>
          <w:cantSplit/>
        </w:trPr>
        <w:tc>
          <w:tcPr>
            <w:tcW w:w="7793" w:type="dxa"/>
            <w:gridSpan w:val="2"/>
          </w:tcPr>
          <w:p w14:paraId="2064C5CA" w14:textId="77777777" w:rsidR="00AA05C6" w:rsidRPr="004A4877" w:rsidRDefault="00AA05C6" w:rsidP="00AA7534">
            <w:pPr>
              <w:pStyle w:val="TAL"/>
              <w:rPr>
                <w:rFonts w:eastAsia="SimSun"/>
                <w:b/>
                <w:i/>
                <w:lang w:eastAsia="zh-CN"/>
              </w:rPr>
            </w:pPr>
            <w:r w:rsidRPr="004A4877">
              <w:rPr>
                <w:b/>
                <w:i/>
                <w:lang w:eastAsia="zh-CN"/>
              </w:rPr>
              <w:t>nr-IdleInactiveBeamMeasFR1</w:t>
            </w:r>
          </w:p>
          <w:p w14:paraId="55048EBA" w14:textId="77777777" w:rsidR="00AA05C6" w:rsidRPr="004A4877" w:rsidRDefault="00AA05C6" w:rsidP="00AA7534">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AA05C6" w:rsidRPr="004A4877" w:rsidRDefault="00AA05C6" w:rsidP="00AA7534">
            <w:pPr>
              <w:pStyle w:val="TAL"/>
              <w:jc w:val="center"/>
              <w:rPr>
                <w:rFonts w:eastAsia="SimSun"/>
                <w:bCs/>
                <w:noProof/>
                <w:lang w:eastAsia="zh-CN"/>
              </w:rPr>
            </w:pPr>
            <w:r w:rsidRPr="004A4877">
              <w:rPr>
                <w:bCs/>
                <w:noProof/>
                <w:lang w:eastAsia="en-GB"/>
              </w:rPr>
              <w:t>No</w:t>
            </w:r>
          </w:p>
        </w:tc>
      </w:tr>
      <w:tr w:rsidR="00AA05C6" w:rsidRPr="004A4877" w14:paraId="58D808C5" w14:textId="77777777" w:rsidTr="00AA7534">
        <w:trPr>
          <w:cantSplit/>
        </w:trPr>
        <w:tc>
          <w:tcPr>
            <w:tcW w:w="7793" w:type="dxa"/>
            <w:gridSpan w:val="2"/>
          </w:tcPr>
          <w:p w14:paraId="51AC2A13" w14:textId="77777777" w:rsidR="00AA05C6" w:rsidRPr="004A4877" w:rsidRDefault="00AA05C6" w:rsidP="00AA7534">
            <w:pPr>
              <w:pStyle w:val="TAL"/>
              <w:rPr>
                <w:rFonts w:eastAsia="SimSun"/>
                <w:b/>
                <w:i/>
                <w:lang w:eastAsia="zh-CN"/>
              </w:rPr>
            </w:pPr>
            <w:r w:rsidRPr="004A4877">
              <w:rPr>
                <w:b/>
                <w:i/>
                <w:lang w:eastAsia="zh-CN"/>
              </w:rPr>
              <w:t>nr-IdleInactiveBeamMeasFR2</w:t>
            </w:r>
          </w:p>
          <w:p w14:paraId="54D70E4A" w14:textId="77777777" w:rsidR="00AA05C6" w:rsidRPr="004A4877" w:rsidRDefault="00AA05C6" w:rsidP="00AA7534">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AA05C6" w:rsidRPr="004A4877" w:rsidRDefault="00AA05C6" w:rsidP="00AA7534">
            <w:pPr>
              <w:pStyle w:val="TAL"/>
              <w:jc w:val="center"/>
              <w:rPr>
                <w:rFonts w:eastAsia="SimSun"/>
                <w:bCs/>
                <w:noProof/>
                <w:lang w:eastAsia="zh-CN"/>
              </w:rPr>
            </w:pPr>
            <w:r w:rsidRPr="004A4877">
              <w:rPr>
                <w:bCs/>
                <w:noProof/>
                <w:lang w:eastAsia="en-GB"/>
              </w:rPr>
              <w:t>No</w:t>
            </w:r>
          </w:p>
        </w:tc>
      </w:tr>
      <w:tr w:rsidR="00AA05C6" w:rsidRPr="004A4877" w14:paraId="1D05438C" w14:textId="77777777" w:rsidTr="00AA7534">
        <w:trPr>
          <w:cantSplit/>
        </w:trPr>
        <w:tc>
          <w:tcPr>
            <w:tcW w:w="7793" w:type="dxa"/>
            <w:gridSpan w:val="2"/>
          </w:tcPr>
          <w:p w14:paraId="72D54874" w14:textId="77777777" w:rsidR="00AA05C6" w:rsidRPr="004A4877" w:rsidRDefault="00AA05C6" w:rsidP="00AA7534">
            <w:pPr>
              <w:pStyle w:val="TAL"/>
              <w:rPr>
                <w:b/>
                <w:i/>
                <w:kern w:val="2"/>
              </w:rPr>
            </w:pPr>
            <w:r w:rsidRPr="004A4877">
              <w:rPr>
                <w:b/>
                <w:i/>
                <w:kern w:val="2"/>
              </w:rPr>
              <w:t>nr-IdleInactiveMeasFR1</w:t>
            </w:r>
          </w:p>
          <w:p w14:paraId="7B4970A4" w14:textId="77777777" w:rsidR="00AA05C6" w:rsidRPr="004A4877" w:rsidRDefault="00AA05C6" w:rsidP="00AA7534">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AA05C6" w:rsidRPr="004A4877" w:rsidRDefault="00AA05C6" w:rsidP="00AA7534">
            <w:pPr>
              <w:pStyle w:val="TAL"/>
              <w:jc w:val="center"/>
              <w:rPr>
                <w:bCs/>
                <w:noProof/>
                <w:lang w:eastAsia="en-GB"/>
              </w:rPr>
            </w:pPr>
            <w:r w:rsidRPr="004A4877">
              <w:rPr>
                <w:rFonts w:eastAsia="SimSun"/>
                <w:noProof/>
                <w:lang w:eastAsia="zh-CN"/>
              </w:rPr>
              <w:t>No</w:t>
            </w:r>
          </w:p>
        </w:tc>
      </w:tr>
      <w:tr w:rsidR="00AA05C6" w:rsidRPr="004A4877" w14:paraId="13F74D1A" w14:textId="77777777" w:rsidTr="00AA7534">
        <w:trPr>
          <w:cantSplit/>
        </w:trPr>
        <w:tc>
          <w:tcPr>
            <w:tcW w:w="7793" w:type="dxa"/>
            <w:gridSpan w:val="2"/>
          </w:tcPr>
          <w:p w14:paraId="6DFD19A3" w14:textId="77777777" w:rsidR="00AA05C6" w:rsidRPr="004A4877" w:rsidRDefault="00AA05C6" w:rsidP="00AA7534">
            <w:pPr>
              <w:pStyle w:val="TAL"/>
              <w:rPr>
                <w:b/>
                <w:i/>
                <w:kern w:val="2"/>
              </w:rPr>
            </w:pPr>
            <w:r w:rsidRPr="004A4877">
              <w:rPr>
                <w:b/>
                <w:i/>
                <w:kern w:val="2"/>
              </w:rPr>
              <w:t>nr-IdleInactiveMeasFR2</w:t>
            </w:r>
          </w:p>
          <w:p w14:paraId="21CD82DE" w14:textId="77777777" w:rsidR="00AA05C6" w:rsidRPr="004A4877" w:rsidRDefault="00AA05C6" w:rsidP="00AA7534">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AA05C6" w:rsidRPr="004A4877" w:rsidRDefault="00AA05C6" w:rsidP="00AA7534">
            <w:pPr>
              <w:pStyle w:val="TAL"/>
              <w:jc w:val="center"/>
              <w:rPr>
                <w:bCs/>
                <w:noProof/>
                <w:lang w:eastAsia="en-GB"/>
              </w:rPr>
            </w:pPr>
            <w:r w:rsidRPr="004A4877">
              <w:rPr>
                <w:rFonts w:eastAsia="SimSun"/>
                <w:noProof/>
                <w:lang w:eastAsia="zh-CN"/>
              </w:rPr>
              <w:t>No</w:t>
            </w:r>
          </w:p>
        </w:tc>
      </w:tr>
      <w:tr w:rsidR="00AA05C6"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AA05C6" w:rsidRPr="004A4877" w:rsidRDefault="00AA05C6" w:rsidP="00AA7534">
            <w:pPr>
              <w:pStyle w:val="TAL"/>
              <w:rPr>
                <w:b/>
                <w:i/>
                <w:lang w:eastAsia="zh-CN"/>
              </w:rPr>
            </w:pPr>
            <w:r w:rsidRPr="004A4877">
              <w:rPr>
                <w:b/>
                <w:i/>
                <w:lang w:eastAsia="zh-CN"/>
              </w:rPr>
              <w:t>numberOfBlindDecodesUSS</w:t>
            </w:r>
          </w:p>
          <w:p w14:paraId="1E863179" w14:textId="77777777" w:rsidR="00AA05C6" w:rsidRPr="004A4877" w:rsidRDefault="00AA05C6" w:rsidP="00AA7534">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AA05C6" w:rsidRPr="004A4877" w:rsidRDefault="00AA05C6" w:rsidP="00AA7534">
            <w:pPr>
              <w:pStyle w:val="TAL"/>
              <w:rPr>
                <w:b/>
                <w:i/>
              </w:rPr>
            </w:pPr>
            <w:r w:rsidRPr="004A4877">
              <w:rPr>
                <w:b/>
                <w:i/>
              </w:rPr>
              <w:t>nzp-CSI-RS-AperiodicInfo</w:t>
            </w:r>
          </w:p>
          <w:p w14:paraId="3FC4216D" w14:textId="77777777" w:rsidR="00AA05C6" w:rsidRPr="004A4877" w:rsidRDefault="00AA05C6" w:rsidP="00AA7534">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AA05C6" w:rsidRPr="004A4877" w:rsidRDefault="00AA05C6" w:rsidP="00AA7534">
            <w:pPr>
              <w:pStyle w:val="TAL"/>
              <w:rPr>
                <w:b/>
                <w:i/>
              </w:rPr>
            </w:pPr>
            <w:r w:rsidRPr="004A4877">
              <w:rPr>
                <w:b/>
                <w:i/>
              </w:rPr>
              <w:t>nzp-CSI-RS-PeriodicInfo</w:t>
            </w:r>
          </w:p>
          <w:p w14:paraId="36BBE2BF" w14:textId="77777777" w:rsidR="00AA05C6" w:rsidRPr="004A4877" w:rsidRDefault="00AA05C6" w:rsidP="00AA7534">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AA05C6" w:rsidRPr="004A4877" w:rsidRDefault="00AA05C6" w:rsidP="00AA7534">
            <w:pPr>
              <w:pStyle w:val="TAL"/>
              <w:rPr>
                <w:b/>
                <w:i/>
                <w:lang w:eastAsia="en-GB"/>
              </w:rPr>
            </w:pPr>
            <w:r w:rsidRPr="004A4877">
              <w:rPr>
                <w:b/>
                <w:i/>
                <w:lang w:eastAsia="en-GB"/>
              </w:rPr>
              <w:t>otdoa-UE-Assisted</w:t>
            </w:r>
          </w:p>
          <w:p w14:paraId="0D20758B" w14:textId="77777777" w:rsidR="00AA05C6" w:rsidRPr="004A4877" w:rsidRDefault="00AA05C6" w:rsidP="00AA7534">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AA05C6" w:rsidRPr="004A4877" w:rsidRDefault="00AA05C6" w:rsidP="00AA7534">
            <w:pPr>
              <w:pStyle w:val="TAL"/>
              <w:rPr>
                <w:b/>
                <w:i/>
              </w:rPr>
            </w:pPr>
            <w:r w:rsidRPr="004A4877">
              <w:rPr>
                <w:b/>
                <w:i/>
              </w:rPr>
              <w:t>outOfOrderDelivery</w:t>
            </w:r>
          </w:p>
          <w:p w14:paraId="662A6AD8" w14:textId="77777777" w:rsidR="00AA05C6" w:rsidRPr="004A4877" w:rsidRDefault="00AA05C6" w:rsidP="00AA7534">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AA05C6" w:rsidRPr="004A4877" w:rsidRDefault="00AA05C6" w:rsidP="00AA7534">
            <w:pPr>
              <w:pStyle w:val="TAL"/>
              <w:rPr>
                <w:b/>
                <w:i/>
                <w:lang w:eastAsia="en-GB"/>
              </w:rPr>
            </w:pPr>
            <w:r w:rsidRPr="004A4877">
              <w:rPr>
                <w:b/>
                <w:i/>
                <w:lang w:eastAsia="en-GB"/>
              </w:rPr>
              <w:t>outOfSequenceGrantHandling</w:t>
            </w:r>
          </w:p>
          <w:p w14:paraId="57981C02" w14:textId="77777777" w:rsidR="00AA05C6" w:rsidRPr="004A4877" w:rsidRDefault="00AA05C6" w:rsidP="00AA7534">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AA05C6" w:rsidRPr="004A4877" w:rsidRDefault="00AA05C6" w:rsidP="00AA7534">
            <w:pPr>
              <w:pStyle w:val="TAL"/>
              <w:rPr>
                <w:b/>
                <w:i/>
                <w:lang w:eastAsia="en-GB"/>
              </w:rPr>
            </w:pPr>
            <w:r w:rsidRPr="004A4877">
              <w:rPr>
                <w:b/>
                <w:i/>
                <w:lang w:eastAsia="en-GB"/>
              </w:rPr>
              <w:t>overheatingInd</w:t>
            </w:r>
          </w:p>
          <w:p w14:paraId="451B1881" w14:textId="77777777" w:rsidR="00AA05C6" w:rsidRPr="004A4877" w:rsidRDefault="00AA05C6" w:rsidP="00AA7534">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AA05C6" w:rsidRPr="004A4877" w:rsidRDefault="00AA05C6" w:rsidP="00AA7534">
            <w:pPr>
              <w:pStyle w:val="TAL"/>
              <w:rPr>
                <w:b/>
                <w:i/>
                <w:lang w:eastAsia="en-GB"/>
              </w:rPr>
            </w:pPr>
            <w:r w:rsidRPr="004A4877">
              <w:rPr>
                <w:b/>
                <w:i/>
                <w:lang w:eastAsia="en-GB"/>
              </w:rPr>
              <w:lastRenderedPageBreak/>
              <w:t>overheatingIndForSCG</w:t>
            </w:r>
          </w:p>
          <w:p w14:paraId="444E04D7" w14:textId="77777777" w:rsidR="00AA05C6" w:rsidRPr="004A4877" w:rsidRDefault="00AA05C6" w:rsidP="00AA7534">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AA05C6" w:rsidRPr="004A4877" w:rsidRDefault="00AA05C6" w:rsidP="00AA7534">
            <w:pPr>
              <w:keepNext/>
              <w:keepLines/>
              <w:spacing w:after="0"/>
              <w:jc w:val="center"/>
              <w:rPr>
                <w:rFonts w:ascii="Arial" w:hAnsi="Arial"/>
                <w:bCs/>
                <w:noProof/>
                <w:sz w:val="18"/>
                <w:lang w:eastAsia="zh-CN"/>
              </w:rPr>
            </w:pPr>
            <w:r w:rsidRPr="004A4877">
              <w:rPr>
                <w:noProof/>
              </w:rPr>
              <w:t>-</w:t>
            </w:r>
          </w:p>
        </w:tc>
      </w:tr>
      <w:tr w:rsidR="00AA05C6"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AA05C6"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AA05C6" w:rsidRPr="004A4877" w:rsidRDefault="00AA05C6" w:rsidP="00AA7534">
            <w:pPr>
              <w:pStyle w:val="TAL"/>
              <w:rPr>
                <w:rFonts w:cs="Arial"/>
                <w:b/>
                <w:i/>
                <w:szCs w:val="18"/>
                <w:lang w:eastAsia="en-GB"/>
              </w:rPr>
            </w:pPr>
            <w:r w:rsidRPr="004A4877">
              <w:rPr>
                <w:rFonts w:cs="Arial"/>
                <w:b/>
                <w:i/>
                <w:szCs w:val="18"/>
                <w:lang w:eastAsia="en-GB"/>
              </w:rPr>
              <w:t>pdcp-Duplication</w:t>
            </w:r>
          </w:p>
          <w:p w14:paraId="07EFE543" w14:textId="77777777" w:rsidR="00AA05C6" w:rsidRPr="004A4877" w:rsidRDefault="00AA05C6" w:rsidP="00AA7534">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AA05C6" w:rsidRPr="004A4877" w:rsidRDefault="00AA05C6" w:rsidP="00AA7534">
            <w:pPr>
              <w:pStyle w:val="TAL"/>
              <w:jc w:val="center"/>
              <w:rPr>
                <w:noProof/>
              </w:rPr>
            </w:pPr>
            <w:r w:rsidRPr="004A4877">
              <w:rPr>
                <w:noProof/>
              </w:rPr>
              <w:t>-</w:t>
            </w:r>
          </w:p>
        </w:tc>
      </w:tr>
      <w:tr w:rsidR="00AA05C6"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AA05C6" w:rsidRPr="004A4877" w:rsidRDefault="00AA05C6" w:rsidP="00AA7534">
            <w:pPr>
              <w:pStyle w:val="TAL"/>
              <w:rPr>
                <w:b/>
                <w:i/>
                <w:lang w:eastAsia="en-GB"/>
              </w:rPr>
            </w:pPr>
            <w:r w:rsidRPr="004A4877">
              <w:rPr>
                <w:b/>
                <w:i/>
                <w:lang w:eastAsia="en-GB"/>
              </w:rPr>
              <w:t>pdcp-SN-Extension</w:t>
            </w:r>
          </w:p>
          <w:p w14:paraId="165FB761" w14:textId="77777777" w:rsidR="00AA05C6" w:rsidRPr="004A4877" w:rsidRDefault="00AA05C6" w:rsidP="00AA7534">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pdcp-SN-Extension-18bits</w:t>
            </w:r>
          </w:p>
          <w:p w14:paraId="3C3BF602" w14:textId="77777777" w:rsidR="00AA05C6" w:rsidRPr="004A4877" w:rsidRDefault="00AA05C6" w:rsidP="00AA7534">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pdcp-TransferSplitUL</w:t>
            </w:r>
          </w:p>
          <w:p w14:paraId="41E959BC" w14:textId="77777777" w:rsidR="00AA05C6" w:rsidRPr="004A4877" w:rsidRDefault="00AA05C6" w:rsidP="00AA7534">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pdcp-VersionChangeWithoutHO</w:t>
            </w:r>
          </w:p>
          <w:p w14:paraId="37D4F32D" w14:textId="77777777" w:rsidR="00AA05C6" w:rsidRPr="004A4877" w:rsidRDefault="00AA05C6" w:rsidP="00AA7534">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AA05C6" w:rsidRPr="004A4877" w:rsidRDefault="00AA05C6" w:rsidP="00AA7534">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AA05C6" w:rsidRPr="004A4877" w:rsidRDefault="00AA05C6" w:rsidP="00AA7534">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AA05C6" w:rsidRPr="004A4877" w:rsidRDefault="00AA05C6" w:rsidP="00AA7534">
            <w:pPr>
              <w:pStyle w:val="TAL"/>
              <w:rPr>
                <w:b/>
                <w:bCs/>
                <w:i/>
                <w:iCs/>
                <w:lang w:eastAsia="en-GB"/>
              </w:rPr>
            </w:pPr>
            <w:r w:rsidRPr="004A4877">
              <w:rPr>
                <w:b/>
                <w:bCs/>
                <w:i/>
                <w:iCs/>
                <w:lang w:eastAsia="en-GB"/>
              </w:rPr>
              <w:t>pdsch-MultiTB-CE-ModeA, pdsch-MultiTB-CE-ModeB</w:t>
            </w:r>
          </w:p>
          <w:p w14:paraId="30A01252" w14:textId="77777777" w:rsidR="00AA05C6" w:rsidRPr="004A4877" w:rsidRDefault="00AA05C6" w:rsidP="00AA7534">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AA05C6" w:rsidRPr="004A4877" w:rsidRDefault="00AA05C6" w:rsidP="00AA7534">
            <w:pPr>
              <w:pStyle w:val="TAL"/>
              <w:rPr>
                <w:b/>
                <w:i/>
              </w:rPr>
            </w:pPr>
            <w:r w:rsidRPr="004A4877">
              <w:rPr>
                <w:b/>
                <w:i/>
              </w:rPr>
              <w:t>pdsch-RepSubframe</w:t>
            </w:r>
          </w:p>
          <w:p w14:paraId="52F1E076" w14:textId="77777777" w:rsidR="00AA05C6" w:rsidRPr="004A4877" w:rsidRDefault="00AA05C6" w:rsidP="00AA7534">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AA05C6" w:rsidRPr="004A4877" w:rsidRDefault="00AA05C6" w:rsidP="00AA7534">
            <w:pPr>
              <w:pStyle w:val="TAL"/>
              <w:rPr>
                <w:b/>
                <w:i/>
              </w:rPr>
            </w:pPr>
            <w:r w:rsidRPr="004A4877">
              <w:rPr>
                <w:b/>
                <w:i/>
              </w:rPr>
              <w:t>pdsch-RepSlot</w:t>
            </w:r>
          </w:p>
          <w:p w14:paraId="6FFC264E" w14:textId="77777777" w:rsidR="00AA05C6" w:rsidRPr="004A4877" w:rsidRDefault="00AA05C6" w:rsidP="00AA7534">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AA05C6" w:rsidRPr="004A4877" w:rsidRDefault="00AA05C6" w:rsidP="00AA7534">
            <w:pPr>
              <w:pStyle w:val="TAL"/>
              <w:rPr>
                <w:b/>
                <w:i/>
              </w:rPr>
            </w:pPr>
            <w:r w:rsidRPr="004A4877">
              <w:rPr>
                <w:b/>
                <w:i/>
              </w:rPr>
              <w:t>pdsch-RepSubslot</w:t>
            </w:r>
          </w:p>
          <w:p w14:paraId="3D4A0B0B" w14:textId="77777777" w:rsidR="00AA05C6" w:rsidRPr="004A4877" w:rsidRDefault="00AA05C6" w:rsidP="00AA7534">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AA05C6" w:rsidRPr="004A4877" w:rsidRDefault="00AA05C6" w:rsidP="00AA7534">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AA05C6"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AA05C6" w:rsidRPr="004A4877" w:rsidRDefault="00AA05C6" w:rsidP="00AA7534">
            <w:pPr>
              <w:pStyle w:val="TAL"/>
              <w:rPr>
                <w:b/>
                <w:i/>
                <w:lang w:eastAsia="en-GB"/>
              </w:rPr>
            </w:pPr>
            <w:r w:rsidRPr="004A4877">
              <w:rPr>
                <w:b/>
                <w:i/>
                <w:lang w:eastAsia="en-GB"/>
              </w:rPr>
              <w:t>perServingCellMeasurementGap</w:t>
            </w:r>
          </w:p>
          <w:p w14:paraId="184D90D0" w14:textId="77777777" w:rsidR="00AA05C6" w:rsidRPr="004A4877" w:rsidRDefault="00AA05C6" w:rsidP="00AA7534">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AA05C6" w:rsidRPr="004A4877" w:rsidRDefault="00AA05C6" w:rsidP="00AA7534">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AA05C6" w:rsidRPr="004A4877" w:rsidRDefault="00AA05C6" w:rsidP="00AA7534">
            <w:pPr>
              <w:pStyle w:val="TAL"/>
              <w:jc w:val="center"/>
              <w:rPr>
                <w:bCs/>
                <w:noProof/>
                <w:lang w:eastAsia="en-GB"/>
              </w:rPr>
            </w:pPr>
            <w:r w:rsidRPr="004A4877">
              <w:rPr>
                <w:rFonts w:eastAsia="SimSun"/>
                <w:bCs/>
                <w:noProof/>
                <w:lang w:eastAsia="zh-CN"/>
              </w:rPr>
              <w:t>No</w:t>
            </w:r>
          </w:p>
        </w:tc>
      </w:tr>
      <w:tr w:rsidR="00AA05C6"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AA05C6" w:rsidRPr="004A4877" w:rsidRDefault="00AA05C6" w:rsidP="00AA7534">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AA05C6" w:rsidRPr="004A4877" w:rsidRDefault="00AA05C6" w:rsidP="00AA7534">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AA05C6" w:rsidRPr="004A4877" w:rsidRDefault="00AA05C6" w:rsidP="00AA7534">
            <w:pPr>
              <w:pStyle w:val="TAL"/>
              <w:rPr>
                <w:b/>
                <w:i/>
                <w:lang w:eastAsia="en-GB"/>
              </w:rPr>
            </w:pPr>
            <w:r w:rsidRPr="004A4877">
              <w:rPr>
                <w:b/>
                <w:i/>
                <w:lang w:eastAsia="en-GB"/>
              </w:rPr>
              <w:t>powerClass-14dBm</w:t>
            </w:r>
          </w:p>
          <w:p w14:paraId="52919956" w14:textId="77777777" w:rsidR="00AA05C6" w:rsidRPr="004A4877" w:rsidRDefault="00AA05C6" w:rsidP="00AA7534">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AA05C6" w:rsidRPr="004A4877" w:rsidRDefault="00AA05C6" w:rsidP="00AA7534">
            <w:pPr>
              <w:pStyle w:val="TAL"/>
              <w:rPr>
                <w:b/>
                <w:i/>
                <w:lang w:eastAsia="en-GB"/>
              </w:rPr>
            </w:pPr>
            <w:r w:rsidRPr="004A4877">
              <w:rPr>
                <w:b/>
                <w:i/>
                <w:lang w:eastAsia="en-GB"/>
              </w:rPr>
              <w:t>powerPrefInd</w:t>
            </w:r>
          </w:p>
          <w:p w14:paraId="38B2E1BC" w14:textId="77777777" w:rsidR="00AA05C6" w:rsidRPr="004A4877" w:rsidRDefault="00AA05C6" w:rsidP="00AA7534">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AA05C6" w:rsidRPr="004A4877" w:rsidRDefault="00AA05C6" w:rsidP="00AA7534">
            <w:pPr>
              <w:pStyle w:val="TAL"/>
              <w:rPr>
                <w:b/>
                <w:i/>
                <w:lang w:eastAsia="en-GB"/>
              </w:rPr>
            </w:pPr>
            <w:r w:rsidRPr="004A4877">
              <w:rPr>
                <w:b/>
                <w:i/>
                <w:lang w:eastAsia="en-GB"/>
              </w:rPr>
              <w:t>powerUCI-SlotPUSCH, powerUCI-SubslotPUSCH</w:t>
            </w:r>
          </w:p>
          <w:p w14:paraId="589BA0DA" w14:textId="77777777" w:rsidR="00AA05C6" w:rsidRPr="004A4877" w:rsidRDefault="00AA05C6" w:rsidP="00AA7534">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AA05C6" w:rsidRPr="004A4877" w:rsidRDefault="00AA05C6" w:rsidP="00AA7534">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AA05C6"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AA05C6" w:rsidRPr="004A4877" w:rsidRDefault="00AA05C6" w:rsidP="00AA7534">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AA05C6"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AA05C6" w:rsidRPr="004A4877" w:rsidRDefault="00AA05C6" w:rsidP="00AA7534">
            <w:pPr>
              <w:pStyle w:val="TAL"/>
              <w:rPr>
                <w:b/>
                <w:i/>
                <w:lang w:eastAsia="en-GB"/>
              </w:rPr>
            </w:pPr>
            <w:r w:rsidRPr="004A4877">
              <w:rPr>
                <w:b/>
                <w:i/>
                <w:lang w:eastAsia="en-GB"/>
              </w:rPr>
              <w:t>pur-CP-EPC-CE-ModeA, pur-CP-EPC-CE-ModeB, pur-CP-5GC-CE-ModeA, pur-CP-5GC-CE-ModeB</w:t>
            </w:r>
          </w:p>
          <w:p w14:paraId="1B77FA52" w14:textId="77777777" w:rsidR="00AA05C6" w:rsidRPr="004A4877" w:rsidDel="00A171DB" w:rsidRDefault="00AA05C6" w:rsidP="00AA7534">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AA05C6" w:rsidRPr="004A4877" w:rsidRDefault="00AA05C6" w:rsidP="00AA7534">
            <w:pPr>
              <w:pStyle w:val="TAL"/>
              <w:rPr>
                <w:b/>
                <w:i/>
                <w:lang w:eastAsia="en-GB"/>
              </w:rPr>
            </w:pPr>
            <w:r w:rsidRPr="004A4877">
              <w:rPr>
                <w:b/>
                <w:i/>
                <w:lang w:eastAsia="en-GB"/>
              </w:rPr>
              <w:t>pur-CP-L1Ack</w:t>
            </w:r>
          </w:p>
          <w:p w14:paraId="33A82DAE" w14:textId="77777777" w:rsidR="00AA05C6" w:rsidRPr="004A4877" w:rsidDel="00A171DB" w:rsidRDefault="00AA05C6" w:rsidP="00AA7534">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AA05C6" w:rsidRPr="004A4877" w:rsidRDefault="00AA05C6" w:rsidP="00AA7534">
            <w:pPr>
              <w:pStyle w:val="TAL"/>
              <w:rPr>
                <w:b/>
                <w:i/>
                <w:lang w:eastAsia="en-GB"/>
              </w:rPr>
            </w:pPr>
            <w:r w:rsidRPr="004A4877">
              <w:rPr>
                <w:b/>
                <w:i/>
                <w:lang w:eastAsia="en-GB"/>
              </w:rPr>
              <w:t>pur-FrequencyHopping</w:t>
            </w:r>
          </w:p>
          <w:p w14:paraId="17998789" w14:textId="77777777" w:rsidR="00AA05C6" w:rsidRPr="004A4877" w:rsidDel="00A171DB" w:rsidRDefault="00AA05C6" w:rsidP="00AA7534">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AA05C6" w:rsidRPr="004A4877" w:rsidRDefault="00AA05C6" w:rsidP="00AA7534">
            <w:pPr>
              <w:pStyle w:val="TAL"/>
              <w:rPr>
                <w:b/>
                <w:bCs/>
                <w:i/>
                <w:noProof/>
                <w:lang w:eastAsia="en-GB"/>
              </w:rPr>
            </w:pPr>
            <w:r w:rsidRPr="004A4877">
              <w:rPr>
                <w:b/>
                <w:bCs/>
                <w:i/>
                <w:noProof/>
                <w:lang w:eastAsia="en-GB"/>
              </w:rPr>
              <w:t>pur-PUSCH-NB-MaxTBS</w:t>
            </w:r>
          </w:p>
          <w:p w14:paraId="70419922" w14:textId="77777777" w:rsidR="00AA05C6" w:rsidRPr="004A4877" w:rsidDel="00A171DB" w:rsidRDefault="00AA05C6" w:rsidP="00AA7534">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AA05C6" w:rsidRPr="004A4877" w:rsidRDefault="00AA05C6" w:rsidP="00AA7534">
            <w:pPr>
              <w:pStyle w:val="TAL"/>
              <w:rPr>
                <w:b/>
                <w:i/>
                <w:lang w:eastAsia="en-GB"/>
              </w:rPr>
            </w:pPr>
            <w:r w:rsidRPr="004A4877">
              <w:rPr>
                <w:b/>
                <w:i/>
                <w:lang w:eastAsia="en-GB"/>
              </w:rPr>
              <w:t>pur-RSRP-Validation</w:t>
            </w:r>
          </w:p>
          <w:p w14:paraId="31D83014" w14:textId="77777777" w:rsidR="00AA05C6" w:rsidRPr="004A4877" w:rsidDel="00A171DB" w:rsidRDefault="00AA05C6" w:rsidP="00AA7534">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AA05C6" w:rsidRPr="004A4877" w:rsidRDefault="00AA05C6" w:rsidP="00AA7534">
            <w:pPr>
              <w:pStyle w:val="TAL"/>
              <w:rPr>
                <w:b/>
                <w:i/>
                <w:lang w:eastAsia="en-GB"/>
              </w:rPr>
            </w:pPr>
            <w:r w:rsidRPr="004A4877">
              <w:rPr>
                <w:b/>
                <w:i/>
                <w:lang w:eastAsia="en-GB"/>
              </w:rPr>
              <w:t>pur-SubPRB-CE-ModeA, pur-SubPRB-CE-ModeB</w:t>
            </w:r>
          </w:p>
          <w:p w14:paraId="0CEAE0AB" w14:textId="77777777" w:rsidR="00AA05C6" w:rsidRPr="004A4877" w:rsidDel="00A171DB" w:rsidRDefault="00AA05C6" w:rsidP="00AA7534">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AA05C6" w:rsidRPr="004A4877" w:rsidRDefault="00AA05C6" w:rsidP="00AA7534">
            <w:pPr>
              <w:pStyle w:val="TAL"/>
              <w:rPr>
                <w:b/>
                <w:i/>
                <w:lang w:eastAsia="en-GB"/>
              </w:rPr>
            </w:pPr>
            <w:r w:rsidRPr="004A4877">
              <w:rPr>
                <w:b/>
                <w:i/>
                <w:lang w:eastAsia="en-GB"/>
              </w:rPr>
              <w:t>pur-UP-EPC-CE-ModeA, pur-UP-EPC-CE-ModeB, pur-UP-5GC-CE-ModeA, pur-UP-5GC-CE-ModeB</w:t>
            </w:r>
          </w:p>
          <w:p w14:paraId="34901100" w14:textId="77777777" w:rsidR="00AA05C6" w:rsidRPr="004A4877" w:rsidDel="00A171DB" w:rsidRDefault="00AA05C6" w:rsidP="00AA7534">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AA05C6" w:rsidRPr="004A4877" w:rsidRDefault="00AA05C6" w:rsidP="00AA7534">
            <w:pPr>
              <w:pStyle w:val="TAL"/>
              <w:rPr>
                <w:b/>
                <w:bCs/>
                <w:i/>
                <w:iCs/>
              </w:rPr>
            </w:pPr>
            <w:r w:rsidRPr="004A4877">
              <w:rPr>
                <w:b/>
                <w:bCs/>
                <w:i/>
                <w:iCs/>
              </w:rPr>
              <w:t>pusch-Enhancements</w:t>
            </w:r>
          </w:p>
          <w:p w14:paraId="4B090A6D" w14:textId="77777777" w:rsidR="00AA05C6" w:rsidRPr="004A4877" w:rsidRDefault="00AA05C6" w:rsidP="00AA7534">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AA05C6" w:rsidRPr="004A4877" w:rsidRDefault="00AA05C6" w:rsidP="00AA7534">
            <w:pPr>
              <w:pStyle w:val="TAL"/>
              <w:rPr>
                <w:b/>
                <w:bCs/>
                <w:i/>
                <w:iCs/>
              </w:rPr>
            </w:pPr>
            <w:r w:rsidRPr="004A4877">
              <w:rPr>
                <w:b/>
                <w:bCs/>
                <w:i/>
                <w:iCs/>
              </w:rPr>
              <w:t>pusch-FeedbackMode</w:t>
            </w:r>
          </w:p>
          <w:p w14:paraId="5465E56C" w14:textId="77777777" w:rsidR="00AA05C6" w:rsidRPr="004A4877" w:rsidRDefault="00AA05C6" w:rsidP="00AA7534">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AA05C6" w:rsidRPr="004A4877" w:rsidRDefault="00AA05C6" w:rsidP="00AA7534">
            <w:pPr>
              <w:pStyle w:val="TAL"/>
              <w:jc w:val="center"/>
              <w:rPr>
                <w:bCs/>
                <w:noProof/>
              </w:rPr>
            </w:pPr>
            <w:r w:rsidRPr="004A4877">
              <w:rPr>
                <w:bCs/>
                <w:noProof/>
              </w:rPr>
              <w:t>No</w:t>
            </w:r>
          </w:p>
        </w:tc>
      </w:tr>
      <w:tr w:rsidR="00AA05C6"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AA05C6" w:rsidRPr="004A4877" w:rsidRDefault="00AA05C6" w:rsidP="00AA7534">
            <w:pPr>
              <w:pStyle w:val="TAL"/>
              <w:rPr>
                <w:lang w:eastAsia="en-GB"/>
              </w:rPr>
            </w:pPr>
            <w:r w:rsidRPr="004A4877">
              <w:rPr>
                <w:b/>
                <w:i/>
                <w:lang w:eastAsia="en-GB"/>
              </w:rPr>
              <w:t>pusch-MultiTB-CE-ModeA, pusch-MultiTB-CE-ModeB</w:t>
            </w:r>
          </w:p>
          <w:p w14:paraId="57E3B398" w14:textId="77777777" w:rsidR="00AA05C6" w:rsidRPr="004A4877" w:rsidRDefault="00AA05C6" w:rsidP="00AA7534">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AA05C6" w:rsidRPr="004A4877" w:rsidRDefault="00AA05C6" w:rsidP="00AA7534">
            <w:pPr>
              <w:pStyle w:val="TAL"/>
              <w:jc w:val="center"/>
              <w:rPr>
                <w:bCs/>
                <w:noProof/>
              </w:rPr>
            </w:pPr>
            <w:r w:rsidRPr="004A4877">
              <w:rPr>
                <w:bCs/>
                <w:noProof/>
                <w:lang w:eastAsia="en-GB"/>
              </w:rPr>
              <w:t>Yes</w:t>
            </w:r>
          </w:p>
        </w:tc>
      </w:tr>
      <w:tr w:rsidR="00AA05C6"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AA05C6" w:rsidRPr="004A4877" w:rsidRDefault="00AA05C6" w:rsidP="00AA7534">
            <w:pPr>
              <w:pStyle w:val="TAL"/>
              <w:rPr>
                <w:b/>
                <w:i/>
              </w:rPr>
            </w:pPr>
            <w:r w:rsidRPr="004A4877">
              <w:rPr>
                <w:b/>
                <w:i/>
              </w:rPr>
              <w:t>pusch-SPS-MaxConfigSlot</w:t>
            </w:r>
          </w:p>
          <w:p w14:paraId="40B2C9AA" w14:textId="77777777" w:rsidR="00AA05C6" w:rsidRPr="004A4877" w:rsidRDefault="00AA05C6" w:rsidP="00AA7534">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AA05C6" w:rsidRPr="004A4877" w:rsidRDefault="00AA05C6" w:rsidP="00AA7534">
            <w:pPr>
              <w:pStyle w:val="TAL"/>
              <w:jc w:val="center"/>
              <w:rPr>
                <w:bCs/>
                <w:noProof/>
              </w:rPr>
            </w:pPr>
            <w:r w:rsidRPr="004A4877">
              <w:rPr>
                <w:bCs/>
                <w:noProof/>
              </w:rPr>
              <w:t>Yes</w:t>
            </w:r>
          </w:p>
        </w:tc>
      </w:tr>
      <w:tr w:rsidR="00AA05C6"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AA05C6" w:rsidRPr="004A4877" w:rsidRDefault="00AA05C6" w:rsidP="00AA7534">
            <w:pPr>
              <w:pStyle w:val="TAL"/>
              <w:rPr>
                <w:b/>
                <w:i/>
              </w:rPr>
            </w:pPr>
            <w:r w:rsidRPr="004A4877">
              <w:rPr>
                <w:b/>
                <w:i/>
              </w:rPr>
              <w:t>pusch-SPS-MultiConfigSlot</w:t>
            </w:r>
          </w:p>
          <w:p w14:paraId="679F297B" w14:textId="77777777" w:rsidR="00AA05C6" w:rsidRPr="004A4877" w:rsidRDefault="00AA05C6" w:rsidP="00AA7534">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AA05C6" w:rsidRPr="004A4877" w:rsidRDefault="00AA05C6" w:rsidP="00AA7534">
            <w:pPr>
              <w:pStyle w:val="TAL"/>
              <w:jc w:val="center"/>
              <w:rPr>
                <w:bCs/>
                <w:noProof/>
              </w:rPr>
            </w:pPr>
            <w:r w:rsidRPr="004A4877">
              <w:rPr>
                <w:bCs/>
                <w:noProof/>
              </w:rPr>
              <w:t>Yes</w:t>
            </w:r>
          </w:p>
        </w:tc>
      </w:tr>
      <w:tr w:rsidR="00AA05C6"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AA05C6" w:rsidRPr="004A4877" w:rsidRDefault="00AA05C6" w:rsidP="00AA7534">
            <w:pPr>
              <w:pStyle w:val="TAL"/>
              <w:rPr>
                <w:b/>
                <w:i/>
              </w:rPr>
            </w:pPr>
            <w:r w:rsidRPr="004A4877">
              <w:rPr>
                <w:b/>
                <w:i/>
              </w:rPr>
              <w:t>pusch-SPS-MaxConfigSubframe</w:t>
            </w:r>
          </w:p>
          <w:p w14:paraId="78350C07" w14:textId="77777777" w:rsidR="00AA05C6" w:rsidRPr="004A4877" w:rsidRDefault="00AA05C6" w:rsidP="00AA7534">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AA05C6" w:rsidRPr="004A4877" w:rsidRDefault="00AA05C6" w:rsidP="00AA7534">
            <w:pPr>
              <w:pStyle w:val="TAL"/>
              <w:jc w:val="center"/>
              <w:rPr>
                <w:bCs/>
                <w:noProof/>
              </w:rPr>
            </w:pPr>
            <w:r w:rsidRPr="004A4877">
              <w:rPr>
                <w:bCs/>
                <w:noProof/>
              </w:rPr>
              <w:t>Yes</w:t>
            </w:r>
          </w:p>
        </w:tc>
      </w:tr>
      <w:tr w:rsidR="00AA05C6"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AA05C6" w:rsidRPr="004A4877" w:rsidRDefault="00AA05C6" w:rsidP="00AA7534">
            <w:pPr>
              <w:pStyle w:val="TAL"/>
              <w:rPr>
                <w:b/>
                <w:i/>
              </w:rPr>
            </w:pPr>
            <w:r w:rsidRPr="004A4877">
              <w:rPr>
                <w:b/>
                <w:i/>
              </w:rPr>
              <w:t>pusch-SPS-MultiConfigSubframe</w:t>
            </w:r>
          </w:p>
          <w:p w14:paraId="771B8B67" w14:textId="77777777" w:rsidR="00AA05C6" w:rsidRPr="004A4877" w:rsidRDefault="00AA05C6" w:rsidP="00AA7534">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AA05C6" w:rsidRPr="004A4877" w:rsidRDefault="00AA05C6" w:rsidP="00AA7534">
            <w:pPr>
              <w:pStyle w:val="TAL"/>
              <w:jc w:val="center"/>
              <w:rPr>
                <w:bCs/>
                <w:noProof/>
              </w:rPr>
            </w:pPr>
            <w:r w:rsidRPr="004A4877">
              <w:rPr>
                <w:bCs/>
                <w:noProof/>
              </w:rPr>
              <w:t>Yes</w:t>
            </w:r>
          </w:p>
        </w:tc>
      </w:tr>
      <w:tr w:rsidR="00AA05C6"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AA05C6" w:rsidRPr="004A4877" w:rsidRDefault="00AA05C6" w:rsidP="00AA7534">
            <w:pPr>
              <w:pStyle w:val="TAL"/>
              <w:rPr>
                <w:b/>
                <w:i/>
              </w:rPr>
            </w:pPr>
            <w:r w:rsidRPr="004A4877">
              <w:rPr>
                <w:b/>
                <w:i/>
              </w:rPr>
              <w:t>pusch-SPS-MaxConfigSubslot</w:t>
            </w:r>
          </w:p>
          <w:p w14:paraId="1DE798C7" w14:textId="77777777" w:rsidR="00AA05C6" w:rsidRPr="004A4877" w:rsidRDefault="00AA05C6" w:rsidP="00AA7534">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AA05C6" w:rsidRPr="004A4877" w:rsidRDefault="00AA05C6" w:rsidP="00AA7534">
            <w:pPr>
              <w:pStyle w:val="TAL"/>
              <w:jc w:val="center"/>
              <w:rPr>
                <w:bCs/>
                <w:noProof/>
              </w:rPr>
            </w:pPr>
            <w:r w:rsidRPr="004A4877">
              <w:rPr>
                <w:bCs/>
                <w:noProof/>
              </w:rPr>
              <w:t>-</w:t>
            </w:r>
          </w:p>
        </w:tc>
      </w:tr>
      <w:tr w:rsidR="00AA05C6"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AA05C6" w:rsidRPr="004A4877" w:rsidRDefault="00AA05C6" w:rsidP="00AA7534">
            <w:pPr>
              <w:pStyle w:val="TAL"/>
              <w:rPr>
                <w:b/>
                <w:i/>
              </w:rPr>
            </w:pPr>
            <w:r w:rsidRPr="004A4877">
              <w:rPr>
                <w:b/>
                <w:i/>
              </w:rPr>
              <w:t>pusch-SPS-MultiConfigSubslot</w:t>
            </w:r>
          </w:p>
          <w:p w14:paraId="045EDD5B" w14:textId="77777777" w:rsidR="00AA05C6" w:rsidRPr="004A4877" w:rsidRDefault="00AA05C6" w:rsidP="00AA7534">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AA05C6" w:rsidRPr="004A4877" w:rsidRDefault="00AA05C6" w:rsidP="00AA7534">
            <w:pPr>
              <w:pStyle w:val="TAL"/>
              <w:jc w:val="center"/>
              <w:rPr>
                <w:bCs/>
                <w:noProof/>
              </w:rPr>
            </w:pPr>
            <w:r w:rsidRPr="004A4877">
              <w:rPr>
                <w:bCs/>
                <w:noProof/>
              </w:rPr>
              <w:t>-</w:t>
            </w:r>
          </w:p>
        </w:tc>
      </w:tr>
      <w:tr w:rsidR="00AA05C6"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AA05C6" w:rsidRPr="004A4877" w:rsidRDefault="00AA05C6" w:rsidP="00AA7534">
            <w:pPr>
              <w:pStyle w:val="TAL"/>
              <w:rPr>
                <w:b/>
                <w:i/>
              </w:rPr>
            </w:pPr>
            <w:r w:rsidRPr="004A4877">
              <w:rPr>
                <w:b/>
                <w:i/>
              </w:rPr>
              <w:t>pusch-SPS-SlotRepPCell</w:t>
            </w:r>
          </w:p>
          <w:p w14:paraId="0F407993" w14:textId="77777777" w:rsidR="00AA05C6" w:rsidRPr="004A4877" w:rsidRDefault="00AA05C6" w:rsidP="00AA7534">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AA05C6" w:rsidRPr="004A4877" w:rsidRDefault="00AA05C6" w:rsidP="00AA7534">
            <w:pPr>
              <w:pStyle w:val="TAL"/>
              <w:jc w:val="center"/>
              <w:rPr>
                <w:bCs/>
                <w:noProof/>
              </w:rPr>
            </w:pPr>
            <w:r w:rsidRPr="004A4877">
              <w:rPr>
                <w:bCs/>
                <w:noProof/>
              </w:rPr>
              <w:t>Yes</w:t>
            </w:r>
          </w:p>
        </w:tc>
      </w:tr>
      <w:tr w:rsidR="00AA05C6"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AA05C6" w:rsidRPr="004A4877" w:rsidRDefault="00AA05C6" w:rsidP="00AA7534">
            <w:pPr>
              <w:pStyle w:val="TAL"/>
              <w:rPr>
                <w:b/>
                <w:i/>
              </w:rPr>
            </w:pPr>
            <w:r w:rsidRPr="004A4877">
              <w:rPr>
                <w:b/>
                <w:i/>
              </w:rPr>
              <w:t>pusch-SPS-SlotRepPSCell</w:t>
            </w:r>
          </w:p>
          <w:p w14:paraId="641ADFA4" w14:textId="77777777" w:rsidR="00AA05C6" w:rsidRPr="004A4877" w:rsidRDefault="00AA05C6" w:rsidP="00AA7534">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AA05C6" w:rsidRPr="004A4877" w:rsidRDefault="00AA05C6" w:rsidP="00AA7534">
            <w:pPr>
              <w:pStyle w:val="TAL"/>
              <w:jc w:val="center"/>
              <w:rPr>
                <w:bCs/>
                <w:noProof/>
              </w:rPr>
            </w:pPr>
            <w:r w:rsidRPr="004A4877">
              <w:rPr>
                <w:bCs/>
                <w:noProof/>
              </w:rPr>
              <w:t>Yes</w:t>
            </w:r>
          </w:p>
        </w:tc>
      </w:tr>
      <w:tr w:rsidR="00AA05C6"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AA05C6" w:rsidRPr="004A4877" w:rsidRDefault="00AA05C6" w:rsidP="00AA7534">
            <w:pPr>
              <w:pStyle w:val="TAL"/>
              <w:rPr>
                <w:b/>
                <w:i/>
              </w:rPr>
            </w:pPr>
            <w:r w:rsidRPr="004A4877">
              <w:rPr>
                <w:b/>
                <w:i/>
              </w:rPr>
              <w:lastRenderedPageBreak/>
              <w:t>pusch-SPS-SlotRepSCell</w:t>
            </w:r>
          </w:p>
          <w:p w14:paraId="0808A257" w14:textId="77777777" w:rsidR="00AA05C6" w:rsidRPr="004A4877" w:rsidRDefault="00AA05C6" w:rsidP="00AA7534">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AA05C6" w:rsidRPr="004A4877" w:rsidRDefault="00AA05C6" w:rsidP="00AA7534">
            <w:pPr>
              <w:pStyle w:val="TAL"/>
              <w:jc w:val="center"/>
              <w:rPr>
                <w:bCs/>
                <w:noProof/>
              </w:rPr>
            </w:pPr>
            <w:r w:rsidRPr="004A4877">
              <w:rPr>
                <w:bCs/>
                <w:noProof/>
              </w:rPr>
              <w:t>Yes</w:t>
            </w:r>
          </w:p>
        </w:tc>
      </w:tr>
      <w:tr w:rsidR="00AA05C6"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AA05C6" w:rsidRPr="004A4877" w:rsidRDefault="00AA05C6" w:rsidP="00AA7534">
            <w:pPr>
              <w:pStyle w:val="TAL"/>
              <w:rPr>
                <w:b/>
                <w:i/>
              </w:rPr>
            </w:pPr>
            <w:r w:rsidRPr="004A4877">
              <w:rPr>
                <w:b/>
                <w:i/>
              </w:rPr>
              <w:t>pusch-SPS-SubframeRepPCell</w:t>
            </w:r>
          </w:p>
          <w:p w14:paraId="62963C3E" w14:textId="77777777" w:rsidR="00AA05C6" w:rsidRPr="004A4877" w:rsidRDefault="00AA05C6" w:rsidP="00AA7534">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AA05C6" w:rsidRPr="004A4877" w:rsidRDefault="00AA05C6" w:rsidP="00AA7534">
            <w:pPr>
              <w:pStyle w:val="TAL"/>
              <w:jc w:val="center"/>
              <w:rPr>
                <w:bCs/>
                <w:noProof/>
              </w:rPr>
            </w:pPr>
            <w:r w:rsidRPr="004A4877">
              <w:rPr>
                <w:bCs/>
                <w:noProof/>
              </w:rPr>
              <w:t>Yes</w:t>
            </w:r>
          </w:p>
        </w:tc>
      </w:tr>
      <w:tr w:rsidR="00AA05C6"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AA05C6" w:rsidRPr="004A4877" w:rsidRDefault="00AA05C6" w:rsidP="00AA7534">
            <w:pPr>
              <w:pStyle w:val="TAL"/>
              <w:rPr>
                <w:b/>
                <w:i/>
              </w:rPr>
            </w:pPr>
            <w:r w:rsidRPr="004A4877">
              <w:rPr>
                <w:b/>
                <w:i/>
              </w:rPr>
              <w:t>pusch-SPS-SubframeRepPSCell</w:t>
            </w:r>
          </w:p>
          <w:p w14:paraId="5FEEE347" w14:textId="77777777" w:rsidR="00AA05C6" w:rsidRPr="004A4877" w:rsidRDefault="00AA05C6" w:rsidP="00AA7534">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AA05C6" w:rsidRPr="004A4877" w:rsidRDefault="00AA05C6" w:rsidP="00AA7534">
            <w:pPr>
              <w:pStyle w:val="TAL"/>
              <w:jc w:val="center"/>
              <w:rPr>
                <w:bCs/>
                <w:noProof/>
              </w:rPr>
            </w:pPr>
            <w:r w:rsidRPr="004A4877">
              <w:rPr>
                <w:bCs/>
                <w:noProof/>
              </w:rPr>
              <w:t>Yes</w:t>
            </w:r>
          </w:p>
        </w:tc>
      </w:tr>
      <w:tr w:rsidR="00AA05C6"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AA05C6" w:rsidRPr="004A4877" w:rsidRDefault="00AA05C6" w:rsidP="00AA7534">
            <w:pPr>
              <w:pStyle w:val="TAL"/>
              <w:rPr>
                <w:b/>
                <w:i/>
              </w:rPr>
            </w:pPr>
            <w:r w:rsidRPr="004A4877">
              <w:rPr>
                <w:b/>
                <w:i/>
              </w:rPr>
              <w:t>pusch-SPS-SubframeRepSCell</w:t>
            </w:r>
          </w:p>
          <w:p w14:paraId="3218FA95" w14:textId="77777777" w:rsidR="00AA05C6" w:rsidRPr="004A4877" w:rsidRDefault="00AA05C6" w:rsidP="00AA7534">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AA05C6" w:rsidRPr="004A4877" w:rsidRDefault="00AA05C6" w:rsidP="00AA7534">
            <w:pPr>
              <w:pStyle w:val="TAL"/>
              <w:jc w:val="center"/>
              <w:rPr>
                <w:bCs/>
                <w:noProof/>
              </w:rPr>
            </w:pPr>
            <w:r w:rsidRPr="004A4877">
              <w:rPr>
                <w:bCs/>
                <w:noProof/>
              </w:rPr>
              <w:t>Yes</w:t>
            </w:r>
          </w:p>
        </w:tc>
      </w:tr>
      <w:tr w:rsidR="00AA05C6"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AA05C6" w:rsidRPr="004A4877" w:rsidRDefault="00AA05C6" w:rsidP="00AA7534">
            <w:pPr>
              <w:pStyle w:val="TAL"/>
              <w:rPr>
                <w:b/>
                <w:i/>
              </w:rPr>
            </w:pPr>
            <w:r w:rsidRPr="004A4877">
              <w:rPr>
                <w:b/>
                <w:i/>
              </w:rPr>
              <w:t>pusch-SPS-SubslotRepPCell</w:t>
            </w:r>
          </w:p>
          <w:p w14:paraId="64089011" w14:textId="77777777" w:rsidR="00AA05C6" w:rsidRPr="004A4877" w:rsidRDefault="00AA05C6" w:rsidP="00AA7534">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AA05C6" w:rsidRPr="004A4877" w:rsidRDefault="00AA05C6" w:rsidP="00AA7534">
            <w:pPr>
              <w:pStyle w:val="TAL"/>
              <w:jc w:val="center"/>
              <w:rPr>
                <w:bCs/>
                <w:noProof/>
              </w:rPr>
            </w:pPr>
            <w:r w:rsidRPr="004A4877">
              <w:rPr>
                <w:bCs/>
                <w:noProof/>
              </w:rPr>
              <w:t>-</w:t>
            </w:r>
          </w:p>
        </w:tc>
      </w:tr>
      <w:tr w:rsidR="00AA05C6"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AA05C6" w:rsidRPr="004A4877" w:rsidRDefault="00AA05C6" w:rsidP="00AA7534">
            <w:pPr>
              <w:pStyle w:val="TAL"/>
              <w:rPr>
                <w:b/>
                <w:i/>
              </w:rPr>
            </w:pPr>
            <w:r w:rsidRPr="004A4877">
              <w:rPr>
                <w:b/>
                <w:i/>
              </w:rPr>
              <w:t>pusch-SPS-SubslotRepPSCell</w:t>
            </w:r>
          </w:p>
          <w:p w14:paraId="6C985A65" w14:textId="77777777" w:rsidR="00AA05C6" w:rsidRPr="004A4877" w:rsidRDefault="00AA05C6" w:rsidP="00AA7534">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AA05C6" w:rsidRPr="004A4877" w:rsidRDefault="00AA05C6" w:rsidP="00AA7534">
            <w:pPr>
              <w:pStyle w:val="TAL"/>
              <w:jc w:val="center"/>
              <w:rPr>
                <w:bCs/>
                <w:noProof/>
              </w:rPr>
            </w:pPr>
            <w:r w:rsidRPr="004A4877">
              <w:rPr>
                <w:bCs/>
                <w:noProof/>
              </w:rPr>
              <w:t>-</w:t>
            </w:r>
          </w:p>
        </w:tc>
      </w:tr>
      <w:tr w:rsidR="00AA05C6"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AA05C6" w:rsidRPr="004A4877" w:rsidRDefault="00AA05C6" w:rsidP="00AA7534">
            <w:pPr>
              <w:pStyle w:val="TAL"/>
              <w:rPr>
                <w:b/>
                <w:i/>
              </w:rPr>
            </w:pPr>
            <w:r w:rsidRPr="004A4877">
              <w:rPr>
                <w:b/>
                <w:i/>
              </w:rPr>
              <w:t>pusch-SPS-SubslotRepSCell</w:t>
            </w:r>
          </w:p>
          <w:p w14:paraId="79594625" w14:textId="77777777" w:rsidR="00AA05C6" w:rsidRPr="004A4877" w:rsidRDefault="00AA05C6" w:rsidP="00AA7534">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AA05C6" w:rsidRPr="004A4877" w:rsidRDefault="00AA05C6" w:rsidP="00AA7534">
            <w:pPr>
              <w:pStyle w:val="TAL"/>
              <w:jc w:val="center"/>
              <w:rPr>
                <w:bCs/>
                <w:noProof/>
              </w:rPr>
            </w:pPr>
            <w:r w:rsidRPr="004A4877">
              <w:rPr>
                <w:bCs/>
                <w:noProof/>
              </w:rPr>
              <w:t>-</w:t>
            </w:r>
          </w:p>
        </w:tc>
      </w:tr>
      <w:tr w:rsidR="00AA05C6"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AA05C6" w:rsidRPr="004A4877" w:rsidRDefault="00AA05C6" w:rsidP="00AA7534">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AA05C6" w:rsidRPr="004A4877" w:rsidRDefault="00AA05C6" w:rsidP="00AA7534">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AA05C6" w:rsidRPr="004A4877" w:rsidRDefault="00AA05C6" w:rsidP="00AA7534">
            <w:pPr>
              <w:pStyle w:val="TAL"/>
              <w:jc w:val="center"/>
              <w:rPr>
                <w:rFonts w:eastAsia="SimSun"/>
                <w:bCs/>
                <w:noProof/>
                <w:lang w:eastAsia="zh-CN"/>
              </w:rPr>
            </w:pPr>
            <w:r w:rsidRPr="004A4877">
              <w:rPr>
                <w:rFonts w:eastAsia="SimSun"/>
                <w:bCs/>
                <w:noProof/>
                <w:lang w:eastAsia="zh-CN"/>
              </w:rPr>
              <w:t>-</w:t>
            </w:r>
          </w:p>
        </w:tc>
      </w:tr>
      <w:tr w:rsidR="00AA05C6"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AA05C6" w:rsidRPr="004A4877" w:rsidRDefault="00AA05C6" w:rsidP="00AA7534">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AA05C6" w:rsidRPr="004A4877" w:rsidRDefault="00AA05C6" w:rsidP="00AA7534">
            <w:pPr>
              <w:pStyle w:val="TAL"/>
              <w:jc w:val="center"/>
              <w:rPr>
                <w:rFonts w:eastAsia="SimSun"/>
                <w:bCs/>
                <w:noProof/>
                <w:lang w:eastAsia="zh-CN"/>
              </w:rPr>
            </w:pPr>
            <w:r w:rsidRPr="004A4877">
              <w:rPr>
                <w:bCs/>
                <w:noProof/>
              </w:rPr>
              <w:t>-</w:t>
            </w:r>
          </w:p>
        </w:tc>
      </w:tr>
      <w:tr w:rsidR="00AA05C6"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AA05C6" w:rsidRPr="004A4877" w:rsidRDefault="00AA05C6" w:rsidP="00AA7534">
            <w:pPr>
              <w:pStyle w:val="TAL"/>
              <w:rPr>
                <w:b/>
                <w:i/>
              </w:rPr>
            </w:pPr>
            <w:r w:rsidRPr="004A4877">
              <w:rPr>
                <w:b/>
                <w:i/>
              </w:rPr>
              <w:t>qoe-MeasReport</w:t>
            </w:r>
          </w:p>
          <w:p w14:paraId="6648F7B5" w14:textId="77777777" w:rsidR="00AA05C6" w:rsidRPr="004A4877" w:rsidRDefault="00AA05C6" w:rsidP="00AA7534">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AA05C6" w:rsidRPr="004A4877" w:rsidRDefault="00AA05C6" w:rsidP="00AA7534">
            <w:pPr>
              <w:pStyle w:val="TAL"/>
              <w:rPr>
                <w:b/>
                <w:i/>
              </w:rPr>
            </w:pPr>
            <w:r w:rsidRPr="004A4877">
              <w:rPr>
                <w:b/>
                <w:i/>
              </w:rPr>
              <w:t>qoe-MTSI-MeasReport</w:t>
            </w:r>
          </w:p>
          <w:p w14:paraId="4C7D8C4D" w14:textId="77777777" w:rsidR="00AA05C6" w:rsidRPr="004A4877" w:rsidRDefault="00AA05C6" w:rsidP="00AA7534">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AA05C6" w:rsidRPr="004A4877" w:rsidRDefault="00AA05C6" w:rsidP="00AA7534">
            <w:pPr>
              <w:pStyle w:val="TAL"/>
              <w:jc w:val="center"/>
              <w:rPr>
                <w:bCs/>
                <w:noProof/>
                <w:lang w:eastAsia="zh-CN"/>
              </w:rPr>
            </w:pPr>
          </w:p>
        </w:tc>
      </w:tr>
      <w:tr w:rsidR="00AA05C6"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AA05C6" w:rsidRPr="004A4877" w:rsidRDefault="00AA05C6" w:rsidP="00AA7534">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AA05C6" w:rsidRPr="004A4877" w:rsidRDefault="00AA05C6" w:rsidP="00AA7534">
            <w:pPr>
              <w:pStyle w:val="TAL"/>
              <w:jc w:val="center"/>
              <w:rPr>
                <w:rFonts w:eastAsia="SimSun"/>
                <w:bCs/>
                <w:noProof/>
                <w:lang w:eastAsia="zh-CN"/>
              </w:rPr>
            </w:pPr>
            <w:r w:rsidRPr="004A4877">
              <w:rPr>
                <w:lang w:eastAsia="zh-CN"/>
              </w:rPr>
              <w:t>-</w:t>
            </w:r>
          </w:p>
        </w:tc>
      </w:tr>
      <w:tr w:rsidR="00AA05C6"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AA05C6" w:rsidRPr="004A4877" w:rsidRDefault="00AA05C6" w:rsidP="00AA7534">
            <w:pPr>
              <w:pStyle w:val="TAL"/>
              <w:rPr>
                <w:b/>
                <w:i/>
                <w:lang w:eastAsia="zh-CN"/>
              </w:rPr>
            </w:pPr>
            <w:r w:rsidRPr="004A4877">
              <w:rPr>
                <w:b/>
                <w:i/>
                <w:lang w:eastAsia="zh-CN"/>
              </w:rPr>
              <w:t>rach-Report</w:t>
            </w:r>
          </w:p>
          <w:p w14:paraId="09ECF48D" w14:textId="77777777" w:rsidR="00AA05C6" w:rsidRPr="004A4877" w:rsidRDefault="00AA05C6" w:rsidP="00AA7534">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AA05C6" w:rsidRPr="004A4877" w:rsidRDefault="00AA05C6" w:rsidP="00AA7534">
            <w:pPr>
              <w:pStyle w:val="TAL"/>
              <w:jc w:val="center"/>
              <w:rPr>
                <w:lang w:eastAsia="zh-CN"/>
              </w:rPr>
            </w:pPr>
            <w:r w:rsidRPr="004A4877">
              <w:rPr>
                <w:lang w:eastAsia="zh-CN"/>
              </w:rPr>
              <w:t>-</w:t>
            </w:r>
          </w:p>
        </w:tc>
      </w:tr>
      <w:tr w:rsidR="00AA05C6"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AA05C6" w:rsidRPr="004A4877" w:rsidRDefault="00AA05C6" w:rsidP="00AA7534">
            <w:pPr>
              <w:pStyle w:val="TAL"/>
              <w:rPr>
                <w:b/>
                <w:i/>
                <w:kern w:val="2"/>
              </w:rPr>
            </w:pPr>
            <w:r w:rsidRPr="004A4877">
              <w:rPr>
                <w:b/>
                <w:i/>
                <w:kern w:val="2"/>
              </w:rPr>
              <w:t>rai-Support</w:t>
            </w:r>
          </w:p>
          <w:p w14:paraId="5C355537" w14:textId="77777777" w:rsidR="00AA05C6" w:rsidRPr="004A4877" w:rsidRDefault="00AA05C6" w:rsidP="00AA7534">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AA05C6" w:rsidRPr="004A4877" w:rsidRDefault="00AA05C6" w:rsidP="00AA7534">
            <w:pPr>
              <w:pStyle w:val="TAL"/>
              <w:jc w:val="center"/>
              <w:rPr>
                <w:rFonts w:eastAsia="SimSun"/>
                <w:noProof/>
                <w:lang w:eastAsia="zh-CN"/>
              </w:rPr>
            </w:pPr>
            <w:r w:rsidRPr="004A4877">
              <w:rPr>
                <w:rFonts w:eastAsia="SimSun"/>
                <w:noProof/>
                <w:lang w:eastAsia="zh-CN"/>
              </w:rPr>
              <w:t>No</w:t>
            </w:r>
          </w:p>
        </w:tc>
      </w:tr>
      <w:tr w:rsidR="00AA05C6"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AA05C6" w:rsidRPr="004A4877" w:rsidRDefault="00AA05C6" w:rsidP="00AA7534">
            <w:pPr>
              <w:pStyle w:val="TAL"/>
              <w:rPr>
                <w:b/>
                <w:bCs/>
                <w:i/>
                <w:iCs/>
              </w:rPr>
            </w:pPr>
            <w:r w:rsidRPr="004A4877">
              <w:rPr>
                <w:b/>
                <w:bCs/>
                <w:i/>
                <w:iCs/>
              </w:rPr>
              <w:t>rai-SupportEnh</w:t>
            </w:r>
          </w:p>
          <w:p w14:paraId="28424EA2" w14:textId="77777777" w:rsidR="00AA05C6" w:rsidRPr="004A4877" w:rsidRDefault="00AA05C6" w:rsidP="00AA7534">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AA05C6" w:rsidRPr="004A4877" w:rsidRDefault="00AA05C6" w:rsidP="00AA7534">
            <w:pPr>
              <w:pStyle w:val="TAL"/>
              <w:rPr>
                <w:b/>
                <w:i/>
                <w:lang w:eastAsia="en-GB"/>
              </w:rPr>
            </w:pPr>
            <w:r w:rsidRPr="004A4877">
              <w:rPr>
                <w:b/>
                <w:i/>
                <w:lang w:eastAsia="en-GB"/>
              </w:rPr>
              <w:t>rclwi</w:t>
            </w:r>
          </w:p>
          <w:p w14:paraId="760915DE" w14:textId="77777777" w:rsidR="00AA05C6" w:rsidRPr="004A4877" w:rsidRDefault="00AA05C6" w:rsidP="00AA7534">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AA05C6" w:rsidRPr="004A4877" w:rsidRDefault="00AA05C6" w:rsidP="00AA7534">
            <w:pPr>
              <w:pStyle w:val="TAL"/>
              <w:rPr>
                <w:b/>
                <w:i/>
                <w:lang w:eastAsia="zh-CN"/>
              </w:rPr>
            </w:pPr>
            <w:r w:rsidRPr="004A4877">
              <w:rPr>
                <w:b/>
                <w:i/>
                <w:lang w:eastAsia="zh-CN"/>
              </w:rPr>
              <w:t>recommendedBitRate</w:t>
            </w:r>
          </w:p>
          <w:p w14:paraId="0CF659AD" w14:textId="77777777" w:rsidR="00AA05C6" w:rsidRPr="004A4877" w:rsidRDefault="00AA05C6" w:rsidP="00AA7534">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AA05C6" w:rsidRPr="004A4877" w:rsidRDefault="00AA05C6" w:rsidP="00AA7534">
            <w:pPr>
              <w:pStyle w:val="TAL"/>
              <w:rPr>
                <w:b/>
                <w:bCs/>
                <w:i/>
                <w:noProof/>
                <w:lang w:eastAsia="en-GB"/>
              </w:rPr>
            </w:pPr>
            <w:r w:rsidRPr="004A4877">
              <w:rPr>
                <w:b/>
                <w:bCs/>
                <w:i/>
                <w:noProof/>
                <w:lang w:eastAsia="en-GB"/>
              </w:rPr>
              <w:t>recommendedBitRateMultiplier</w:t>
            </w:r>
          </w:p>
          <w:p w14:paraId="2BF3AB25" w14:textId="77777777" w:rsidR="00AA05C6" w:rsidRPr="004A4877" w:rsidRDefault="00AA05C6" w:rsidP="00AA7534">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AA05C6" w:rsidRPr="004A4877" w:rsidRDefault="00AA05C6" w:rsidP="00AA7534">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AA05C6" w:rsidRPr="004A4877" w:rsidRDefault="00AA05C6" w:rsidP="00AA7534">
            <w:pPr>
              <w:keepNext/>
              <w:keepLines/>
              <w:spacing w:after="0"/>
              <w:rPr>
                <w:rFonts w:ascii="Arial" w:hAnsi="Arial"/>
                <w:b/>
                <w:i/>
                <w:sz w:val="18"/>
              </w:rPr>
            </w:pPr>
            <w:r w:rsidRPr="004A4877">
              <w:rPr>
                <w:rFonts w:ascii="Arial" w:hAnsi="Arial"/>
                <w:b/>
                <w:i/>
                <w:sz w:val="18"/>
              </w:rPr>
              <w:t>reducedCP-Latency</w:t>
            </w:r>
          </w:p>
          <w:p w14:paraId="640ABA61" w14:textId="77777777" w:rsidR="00AA05C6" w:rsidRPr="004A4877" w:rsidRDefault="00AA05C6" w:rsidP="00AA7534">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AA05C6" w:rsidRPr="004A4877" w:rsidRDefault="00AA05C6" w:rsidP="00AA7534">
            <w:pPr>
              <w:pStyle w:val="TAL"/>
              <w:jc w:val="center"/>
              <w:rPr>
                <w:bCs/>
                <w:noProof/>
              </w:rPr>
            </w:pPr>
            <w:r w:rsidRPr="004A4877">
              <w:rPr>
                <w:bCs/>
                <w:noProof/>
              </w:rPr>
              <w:t>Yes</w:t>
            </w:r>
          </w:p>
        </w:tc>
      </w:tr>
      <w:tr w:rsidR="00AA05C6"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AA05C6" w:rsidRPr="004A4877" w:rsidRDefault="00AA05C6" w:rsidP="00AA7534">
            <w:pPr>
              <w:pStyle w:val="TAL"/>
              <w:rPr>
                <w:b/>
                <w:i/>
              </w:rPr>
            </w:pPr>
            <w:r w:rsidRPr="004A4877">
              <w:rPr>
                <w:b/>
                <w:i/>
              </w:rPr>
              <w:lastRenderedPageBreak/>
              <w:t>reducedIntNonContComb</w:t>
            </w:r>
          </w:p>
          <w:p w14:paraId="14830314" w14:textId="77777777" w:rsidR="00AA05C6" w:rsidRPr="004A4877" w:rsidRDefault="00AA05C6" w:rsidP="00AA7534">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AA05C6" w:rsidRPr="004A4877" w:rsidRDefault="00AA05C6" w:rsidP="00AA7534">
            <w:pPr>
              <w:pStyle w:val="TAL"/>
              <w:jc w:val="center"/>
            </w:pPr>
            <w:r w:rsidRPr="004A4877">
              <w:t>-</w:t>
            </w:r>
          </w:p>
        </w:tc>
      </w:tr>
      <w:tr w:rsidR="00AA05C6"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AA05C6" w:rsidRPr="004A4877" w:rsidRDefault="00AA05C6" w:rsidP="00AA7534">
            <w:pPr>
              <w:keepNext/>
              <w:keepLines/>
              <w:spacing w:after="0"/>
              <w:rPr>
                <w:rFonts w:ascii="Arial" w:hAnsi="Arial"/>
                <w:b/>
                <w:i/>
                <w:sz w:val="18"/>
              </w:rPr>
            </w:pPr>
            <w:r w:rsidRPr="004A4877">
              <w:rPr>
                <w:rFonts w:ascii="Arial" w:hAnsi="Arial"/>
                <w:b/>
                <w:i/>
                <w:sz w:val="18"/>
              </w:rPr>
              <w:t>reducedIntNonContCombRequested</w:t>
            </w:r>
          </w:p>
          <w:p w14:paraId="72DAEBD4" w14:textId="77777777" w:rsidR="00AA05C6" w:rsidRPr="004A4877" w:rsidRDefault="00AA05C6" w:rsidP="00AA7534">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AA05C6" w:rsidRPr="004A4877" w:rsidRDefault="00AA05C6" w:rsidP="00AA7534">
            <w:pPr>
              <w:keepNext/>
              <w:keepLines/>
              <w:spacing w:after="0"/>
              <w:jc w:val="center"/>
              <w:rPr>
                <w:rFonts w:ascii="Arial" w:hAnsi="Arial"/>
                <w:sz w:val="18"/>
              </w:rPr>
            </w:pPr>
            <w:r w:rsidRPr="004A4877">
              <w:rPr>
                <w:rFonts w:ascii="Arial" w:hAnsi="Arial"/>
                <w:sz w:val="18"/>
              </w:rPr>
              <w:t>-</w:t>
            </w:r>
          </w:p>
        </w:tc>
      </w:tr>
      <w:tr w:rsidR="00AA05C6"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AA05C6" w:rsidRPr="004A4877" w:rsidRDefault="00AA05C6" w:rsidP="00AA7534">
            <w:pPr>
              <w:pStyle w:val="TAL"/>
              <w:rPr>
                <w:b/>
                <w:i/>
              </w:rPr>
            </w:pPr>
            <w:r w:rsidRPr="004A4877">
              <w:rPr>
                <w:b/>
                <w:i/>
              </w:rPr>
              <w:t>reflectiveQoS</w:t>
            </w:r>
          </w:p>
          <w:p w14:paraId="06A995EA" w14:textId="77777777" w:rsidR="00AA05C6" w:rsidRPr="004A4877" w:rsidRDefault="00AA05C6" w:rsidP="00AA7534">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AA05C6" w:rsidRPr="004A4877" w:rsidRDefault="00AA05C6" w:rsidP="00AA7534">
            <w:pPr>
              <w:pStyle w:val="TAL"/>
              <w:jc w:val="center"/>
            </w:pPr>
            <w:r w:rsidRPr="004A4877">
              <w:rPr>
                <w:kern w:val="2"/>
              </w:rPr>
              <w:t>No</w:t>
            </w:r>
          </w:p>
        </w:tc>
      </w:tr>
      <w:tr w:rsidR="00AA05C6"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AA05C6" w:rsidRPr="004A4877" w:rsidRDefault="00AA05C6" w:rsidP="00AA7534">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AA05C6" w:rsidRPr="004A4877" w:rsidRDefault="00AA05C6" w:rsidP="00AA7534">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AA05C6" w:rsidRPr="004A4877" w:rsidRDefault="00AA05C6" w:rsidP="00AA7534">
            <w:pPr>
              <w:pStyle w:val="TAL"/>
              <w:jc w:val="center"/>
              <w:rPr>
                <w:kern w:val="2"/>
              </w:rPr>
            </w:pPr>
            <w:r w:rsidRPr="004A4877">
              <w:rPr>
                <w:kern w:val="2"/>
              </w:rPr>
              <w:t>-</w:t>
            </w:r>
          </w:p>
        </w:tc>
      </w:tr>
      <w:tr w:rsidR="00AA05C6"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AA05C6" w:rsidRPr="004A4877" w:rsidRDefault="00AA05C6" w:rsidP="00AA7534">
            <w:pPr>
              <w:pStyle w:val="TAL"/>
              <w:rPr>
                <w:b/>
                <w:i/>
                <w:lang w:eastAsia="zh-CN"/>
              </w:rPr>
            </w:pPr>
            <w:r w:rsidRPr="004A4877">
              <w:rPr>
                <w:b/>
                <w:i/>
                <w:lang w:eastAsia="zh-CN"/>
              </w:rPr>
              <w:t>reportCGI-NR-EN-DC</w:t>
            </w:r>
          </w:p>
          <w:p w14:paraId="4AEED15F" w14:textId="77777777" w:rsidR="00AA05C6" w:rsidRPr="004A4877" w:rsidRDefault="00AA05C6" w:rsidP="00AA7534">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AA05C6" w:rsidRPr="004A4877" w:rsidRDefault="00AA05C6" w:rsidP="00AA7534">
            <w:pPr>
              <w:pStyle w:val="TAL"/>
              <w:rPr>
                <w:b/>
                <w:i/>
                <w:lang w:eastAsia="zh-CN"/>
              </w:rPr>
            </w:pPr>
            <w:r w:rsidRPr="004A4877">
              <w:rPr>
                <w:b/>
                <w:i/>
                <w:lang w:eastAsia="zh-CN"/>
              </w:rPr>
              <w:t>reportCGI-NR-NoEN-DC</w:t>
            </w:r>
          </w:p>
          <w:p w14:paraId="3350467F" w14:textId="77777777" w:rsidR="00AA05C6" w:rsidRPr="004A4877" w:rsidRDefault="00AA05C6" w:rsidP="00AA7534">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AA05C6" w:rsidRPr="004A4877" w:rsidRDefault="00AA05C6" w:rsidP="00AA7534">
            <w:pPr>
              <w:pStyle w:val="TAL"/>
              <w:rPr>
                <w:b/>
                <w:i/>
                <w:lang w:eastAsia="en-GB"/>
              </w:rPr>
            </w:pPr>
            <w:r w:rsidRPr="004A4877">
              <w:rPr>
                <w:b/>
                <w:i/>
                <w:lang w:eastAsia="en-GB"/>
              </w:rPr>
              <w:t>resumeWithMCG-SCellConfig</w:t>
            </w:r>
          </w:p>
          <w:p w14:paraId="78A80004" w14:textId="77777777" w:rsidR="00AA05C6" w:rsidRPr="004A4877" w:rsidRDefault="00AA05C6" w:rsidP="00AA7534">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AA05C6" w:rsidRPr="004A4877" w:rsidRDefault="00AA05C6" w:rsidP="00AA7534">
            <w:pPr>
              <w:pStyle w:val="TAL"/>
              <w:rPr>
                <w:b/>
                <w:i/>
                <w:lang w:eastAsia="en-GB"/>
              </w:rPr>
            </w:pPr>
            <w:r w:rsidRPr="004A4877">
              <w:rPr>
                <w:b/>
                <w:i/>
                <w:lang w:eastAsia="en-GB"/>
              </w:rPr>
              <w:t>resumeWithSCG-Config</w:t>
            </w:r>
          </w:p>
          <w:p w14:paraId="1E5C6A60" w14:textId="77777777" w:rsidR="00AA05C6" w:rsidRPr="004A4877" w:rsidRDefault="00AA05C6" w:rsidP="00AA7534">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AA05C6" w:rsidRPr="004A4877" w:rsidRDefault="00AA05C6" w:rsidP="00AA7534">
            <w:pPr>
              <w:pStyle w:val="TAL"/>
              <w:rPr>
                <w:b/>
                <w:i/>
                <w:lang w:eastAsia="en-GB"/>
              </w:rPr>
            </w:pPr>
            <w:r w:rsidRPr="004A4877">
              <w:rPr>
                <w:b/>
                <w:i/>
                <w:lang w:eastAsia="en-GB"/>
              </w:rPr>
              <w:t>resumeWithStoredMCG-SCells</w:t>
            </w:r>
          </w:p>
          <w:p w14:paraId="4EDC3392" w14:textId="77777777" w:rsidR="00AA05C6" w:rsidRPr="004A4877" w:rsidRDefault="00AA05C6" w:rsidP="00AA7534">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AA05C6" w:rsidRPr="004A4877" w:rsidRDefault="00AA05C6" w:rsidP="00AA7534">
            <w:pPr>
              <w:pStyle w:val="TAL"/>
              <w:rPr>
                <w:b/>
                <w:i/>
                <w:lang w:eastAsia="en-GB"/>
              </w:rPr>
            </w:pPr>
            <w:r w:rsidRPr="004A4877">
              <w:rPr>
                <w:b/>
                <w:i/>
                <w:lang w:eastAsia="en-GB"/>
              </w:rPr>
              <w:t>resumeWithStoredSCG</w:t>
            </w:r>
          </w:p>
          <w:p w14:paraId="21BFF834" w14:textId="77777777" w:rsidR="00AA05C6" w:rsidRPr="004A4877" w:rsidRDefault="00AA05C6" w:rsidP="00AA7534">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AA05C6" w:rsidRPr="004A4877" w:rsidRDefault="00AA05C6" w:rsidP="00AA7534">
            <w:pPr>
              <w:pStyle w:val="TAL"/>
              <w:rPr>
                <w:b/>
                <w:i/>
              </w:rPr>
            </w:pPr>
            <w:r w:rsidRPr="004A4877">
              <w:rPr>
                <w:b/>
                <w:i/>
              </w:rPr>
              <w:t>srs-CapabilityPerBandPairList</w:t>
            </w:r>
          </w:p>
          <w:p w14:paraId="6D76BD89" w14:textId="77777777" w:rsidR="00AA05C6" w:rsidRPr="004A4877" w:rsidRDefault="00AA05C6" w:rsidP="00AA7534">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AA05C6" w:rsidRPr="004A4877" w:rsidRDefault="00AA05C6" w:rsidP="00AA753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AA05C6" w:rsidRPr="004A4877" w:rsidRDefault="00AA05C6" w:rsidP="00AA753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AA05C6" w:rsidRPr="004A4877" w:rsidRDefault="00AA05C6" w:rsidP="00AA7534">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AA05C6" w:rsidRPr="004A4877" w:rsidRDefault="00AA05C6" w:rsidP="00AA7534">
            <w:pPr>
              <w:pStyle w:val="TAL"/>
              <w:jc w:val="center"/>
              <w:rPr>
                <w:lang w:eastAsia="zh-CN"/>
              </w:rPr>
            </w:pPr>
            <w:r w:rsidRPr="004A4877">
              <w:rPr>
                <w:lang w:eastAsia="zh-CN"/>
              </w:rPr>
              <w:t>-</w:t>
            </w:r>
          </w:p>
        </w:tc>
      </w:tr>
      <w:tr w:rsidR="00AA05C6"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AA05C6" w:rsidRPr="004A4877" w:rsidRDefault="00AA05C6" w:rsidP="00AA7534">
            <w:pPr>
              <w:pStyle w:val="TAL"/>
              <w:rPr>
                <w:b/>
                <w:i/>
                <w:lang w:eastAsia="en-GB"/>
              </w:rPr>
            </w:pPr>
            <w:r w:rsidRPr="004A4877">
              <w:rPr>
                <w:b/>
                <w:i/>
                <w:lang w:eastAsia="en-GB"/>
              </w:rPr>
              <w:t>requestedBands</w:t>
            </w:r>
          </w:p>
          <w:p w14:paraId="70DFA3AB" w14:textId="77777777" w:rsidR="00AA05C6" w:rsidRPr="004A4877" w:rsidRDefault="00AA05C6" w:rsidP="00AA7534">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AA05C6" w:rsidRPr="004A4877" w:rsidRDefault="00AA05C6" w:rsidP="00AA7534">
            <w:pPr>
              <w:pStyle w:val="TAL"/>
              <w:jc w:val="center"/>
              <w:rPr>
                <w:lang w:eastAsia="zh-CN"/>
              </w:rPr>
            </w:pPr>
            <w:r w:rsidRPr="004A4877">
              <w:rPr>
                <w:lang w:eastAsia="zh-CN"/>
              </w:rPr>
              <w:t>-</w:t>
            </w:r>
          </w:p>
        </w:tc>
      </w:tr>
      <w:tr w:rsidR="00AA05C6"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AA05C6" w:rsidRPr="004A4877" w:rsidRDefault="00AA05C6" w:rsidP="00AA7534">
            <w:pPr>
              <w:pStyle w:val="TAL"/>
              <w:rPr>
                <w:b/>
                <w:i/>
                <w:lang w:eastAsia="en-GB"/>
              </w:rPr>
            </w:pPr>
            <w:r w:rsidRPr="004A4877">
              <w:rPr>
                <w:b/>
                <w:i/>
              </w:rPr>
              <w:t>requestedCCsDL, requestedCCsUL</w:t>
            </w:r>
          </w:p>
          <w:p w14:paraId="70D04751" w14:textId="77777777" w:rsidR="00AA05C6" w:rsidRPr="004A4877" w:rsidRDefault="00AA05C6" w:rsidP="00AA7534">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AA05C6" w:rsidRPr="004A4877" w:rsidRDefault="00AA05C6" w:rsidP="00AA7534">
            <w:pPr>
              <w:pStyle w:val="TAL"/>
              <w:jc w:val="center"/>
              <w:rPr>
                <w:lang w:eastAsia="zh-CN"/>
              </w:rPr>
            </w:pPr>
            <w:r w:rsidRPr="004A4877">
              <w:rPr>
                <w:lang w:eastAsia="zh-CN"/>
              </w:rPr>
              <w:t>-</w:t>
            </w:r>
          </w:p>
        </w:tc>
      </w:tr>
      <w:tr w:rsidR="00AA05C6"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AA05C6" w:rsidRPr="004A4877" w:rsidRDefault="00AA05C6" w:rsidP="00AA7534">
            <w:pPr>
              <w:pStyle w:val="TAL"/>
              <w:rPr>
                <w:b/>
                <w:i/>
              </w:rPr>
            </w:pPr>
            <w:r w:rsidRPr="004A4877">
              <w:rPr>
                <w:b/>
                <w:i/>
              </w:rPr>
              <w:t>requestedDiffFallbackCombList</w:t>
            </w:r>
          </w:p>
          <w:p w14:paraId="4FD3FB6F" w14:textId="77777777" w:rsidR="00AA05C6" w:rsidRPr="004A4877" w:rsidRDefault="00AA05C6" w:rsidP="00AA7534">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AA05C6" w:rsidRPr="004A4877" w:rsidRDefault="00AA05C6" w:rsidP="00AA7534">
            <w:pPr>
              <w:pStyle w:val="TAL"/>
              <w:jc w:val="center"/>
              <w:rPr>
                <w:lang w:eastAsia="zh-CN"/>
              </w:rPr>
            </w:pPr>
            <w:r w:rsidRPr="004A4877">
              <w:rPr>
                <w:lang w:eastAsia="zh-CN"/>
              </w:rPr>
              <w:t>-</w:t>
            </w:r>
          </w:p>
        </w:tc>
      </w:tr>
      <w:tr w:rsidR="00AA05C6"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AA05C6" w:rsidRPr="004A4877" w:rsidRDefault="00AA05C6" w:rsidP="00AA7534">
            <w:pPr>
              <w:pStyle w:val="TAL"/>
              <w:rPr>
                <w:b/>
                <w:i/>
              </w:rPr>
            </w:pPr>
            <w:r w:rsidRPr="004A4877">
              <w:rPr>
                <w:b/>
                <w:i/>
              </w:rPr>
              <w:t>rf</w:t>
            </w:r>
            <w:r w:rsidRPr="004A4877">
              <w:rPr>
                <w:b/>
                <w:i/>
                <w:lang w:eastAsia="zh-CN"/>
              </w:rPr>
              <w:t>-</w:t>
            </w:r>
            <w:r w:rsidRPr="004A4877">
              <w:rPr>
                <w:b/>
                <w:i/>
              </w:rPr>
              <w:t>RetuningTimeDL</w:t>
            </w:r>
          </w:p>
          <w:p w14:paraId="28EFFC95" w14:textId="77777777" w:rsidR="00AA05C6" w:rsidRPr="004A4877" w:rsidRDefault="00AA05C6" w:rsidP="00AA7534">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AA05C6" w:rsidRPr="004A4877" w:rsidRDefault="00AA05C6" w:rsidP="00AA7534">
            <w:pPr>
              <w:pStyle w:val="TAL"/>
              <w:jc w:val="center"/>
              <w:rPr>
                <w:lang w:eastAsia="zh-CN"/>
              </w:rPr>
            </w:pPr>
            <w:r w:rsidRPr="004A4877">
              <w:rPr>
                <w:lang w:eastAsia="zh-CN"/>
              </w:rPr>
              <w:t>-</w:t>
            </w:r>
          </w:p>
        </w:tc>
      </w:tr>
      <w:tr w:rsidR="00AA05C6"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AA05C6" w:rsidRPr="004A4877" w:rsidRDefault="00AA05C6" w:rsidP="00AA7534">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AA05C6" w:rsidRPr="004A4877" w:rsidRDefault="00AA05C6" w:rsidP="00AA7534">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AA05C6" w:rsidRPr="004A4877" w:rsidRDefault="00AA05C6" w:rsidP="00AA7534">
            <w:pPr>
              <w:pStyle w:val="TAL"/>
              <w:jc w:val="center"/>
              <w:rPr>
                <w:lang w:eastAsia="zh-CN"/>
              </w:rPr>
            </w:pPr>
            <w:r w:rsidRPr="004A4877">
              <w:rPr>
                <w:lang w:eastAsia="zh-CN"/>
              </w:rPr>
              <w:t>-</w:t>
            </w:r>
          </w:p>
        </w:tc>
      </w:tr>
      <w:tr w:rsidR="00AA05C6"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AA05C6" w:rsidRPr="004A4877" w:rsidRDefault="00AA05C6" w:rsidP="00AA7534">
            <w:pPr>
              <w:pStyle w:val="TAL"/>
              <w:rPr>
                <w:b/>
                <w:i/>
                <w:lang w:eastAsia="zh-CN"/>
              </w:rPr>
            </w:pPr>
            <w:r w:rsidRPr="004A4877">
              <w:rPr>
                <w:b/>
                <w:i/>
                <w:lang w:eastAsia="zh-CN"/>
              </w:rPr>
              <w:t>rlc-AM-Ooo-Delivery</w:t>
            </w:r>
          </w:p>
          <w:p w14:paraId="2F8049D4" w14:textId="77777777" w:rsidR="00AA05C6" w:rsidRPr="004A4877" w:rsidRDefault="00AA05C6" w:rsidP="00AA7534">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AA05C6" w:rsidRPr="004A4877" w:rsidRDefault="00AA05C6" w:rsidP="00AA7534">
            <w:pPr>
              <w:pStyle w:val="TAL"/>
              <w:jc w:val="center"/>
              <w:rPr>
                <w:lang w:eastAsia="zh-CN"/>
              </w:rPr>
            </w:pPr>
            <w:r w:rsidRPr="004A4877">
              <w:rPr>
                <w:rFonts w:eastAsia="SimSun"/>
                <w:noProof/>
                <w:lang w:eastAsia="zh-CN"/>
              </w:rPr>
              <w:t>-</w:t>
            </w:r>
          </w:p>
        </w:tc>
      </w:tr>
      <w:tr w:rsidR="00AA05C6"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AA05C6" w:rsidRPr="004A4877" w:rsidRDefault="00AA05C6" w:rsidP="00AA7534">
            <w:pPr>
              <w:pStyle w:val="TAL"/>
              <w:rPr>
                <w:b/>
                <w:i/>
                <w:lang w:eastAsia="zh-CN"/>
              </w:rPr>
            </w:pPr>
            <w:r w:rsidRPr="004A4877">
              <w:rPr>
                <w:b/>
                <w:i/>
                <w:lang w:eastAsia="zh-CN"/>
              </w:rPr>
              <w:t>rlc-UM-Ooo-Delivery</w:t>
            </w:r>
          </w:p>
          <w:p w14:paraId="26130AE1" w14:textId="77777777" w:rsidR="00AA05C6" w:rsidRPr="004A4877" w:rsidRDefault="00AA05C6" w:rsidP="00AA7534">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AA05C6" w:rsidRPr="004A4877" w:rsidRDefault="00AA05C6" w:rsidP="00AA7534">
            <w:pPr>
              <w:pStyle w:val="TAL"/>
              <w:jc w:val="center"/>
              <w:rPr>
                <w:lang w:eastAsia="zh-CN"/>
              </w:rPr>
            </w:pPr>
            <w:r w:rsidRPr="004A4877">
              <w:rPr>
                <w:rFonts w:eastAsia="SimSun"/>
                <w:noProof/>
                <w:lang w:eastAsia="zh-CN"/>
              </w:rPr>
              <w:t>-</w:t>
            </w:r>
          </w:p>
        </w:tc>
      </w:tr>
      <w:tr w:rsidR="00AA05C6"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AA05C6" w:rsidRPr="004A4877" w:rsidRDefault="00AA05C6" w:rsidP="00AA7534">
            <w:pPr>
              <w:pStyle w:val="TAL"/>
              <w:rPr>
                <w:b/>
                <w:i/>
                <w:lang w:eastAsia="zh-CN"/>
              </w:rPr>
            </w:pPr>
            <w:r w:rsidRPr="004A4877">
              <w:rPr>
                <w:b/>
                <w:i/>
                <w:lang w:eastAsia="zh-CN"/>
              </w:rPr>
              <w:t>rlm-ReportSupport</w:t>
            </w:r>
          </w:p>
          <w:p w14:paraId="381B1F0F" w14:textId="77777777" w:rsidR="00AA05C6" w:rsidRPr="004A4877" w:rsidRDefault="00AA05C6" w:rsidP="00AA7534">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AA05C6" w:rsidRPr="004A4877" w:rsidRDefault="00AA05C6" w:rsidP="00AA7534">
            <w:pPr>
              <w:pStyle w:val="TAL"/>
              <w:jc w:val="center"/>
              <w:rPr>
                <w:lang w:eastAsia="zh-CN"/>
              </w:rPr>
            </w:pPr>
            <w:r w:rsidRPr="004A4877">
              <w:rPr>
                <w:lang w:eastAsia="zh-CN"/>
              </w:rPr>
              <w:t>-</w:t>
            </w:r>
          </w:p>
        </w:tc>
      </w:tr>
      <w:tr w:rsidR="00AA05C6"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AA05C6" w:rsidRPr="004A4877" w:rsidRDefault="00AA05C6" w:rsidP="00AA7534">
            <w:pPr>
              <w:pStyle w:val="TAL"/>
              <w:rPr>
                <w:b/>
                <w:i/>
              </w:rPr>
            </w:pPr>
            <w:r w:rsidRPr="004A4877">
              <w:rPr>
                <w:b/>
                <w:i/>
              </w:rPr>
              <w:lastRenderedPageBreak/>
              <w:t>rohc-ContextContinue</w:t>
            </w:r>
          </w:p>
          <w:p w14:paraId="49126528" w14:textId="77777777" w:rsidR="00AA05C6" w:rsidRPr="004A4877" w:rsidRDefault="00AA05C6" w:rsidP="00AA7534">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AA05C6" w:rsidRPr="004A4877" w:rsidRDefault="00AA05C6" w:rsidP="00AA7534">
            <w:pPr>
              <w:pStyle w:val="TAL"/>
              <w:jc w:val="center"/>
              <w:rPr>
                <w:lang w:eastAsia="zh-CN"/>
              </w:rPr>
            </w:pPr>
            <w:r w:rsidRPr="004A4877">
              <w:rPr>
                <w:lang w:eastAsia="zh-CN"/>
              </w:rPr>
              <w:t>No</w:t>
            </w:r>
          </w:p>
        </w:tc>
      </w:tr>
      <w:tr w:rsidR="00AA05C6"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AA05C6" w:rsidRPr="004A4877" w:rsidRDefault="00AA05C6" w:rsidP="00AA7534">
            <w:pPr>
              <w:pStyle w:val="TAL"/>
              <w:rPr>
                <w:b/>
                <w:i/>
                <w:lang w:eastAsia="zh-CN"/>
              </w:rPr>
            </w:pPr>
            <w:r w:rsidRPr="004A4877">
              <w:rPr>
                <w:b/>
                <w:i/>
                <w:lang w:eastAsia="zh-CN"/>
              </w:rPr>
              <w:t>rohc-ContextMaxSessions</w:t>
            </w:r>
          </w:p>
          <w:p w14:paraId="465B0616" w14:textId="77777777" w:rsidR="00AA05C6" w:rsidRPr="004A4877" w:rsidRDefault="00AA05C6" w:rsidP="00AA7534">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AA05C6" w:rsidRPr="004A4877" w:rsidRDefault="00AA05C6" w:rsidP="00AA7534">
            <w:pPr>
              <w:pStyle w:val="TAL"/>
              <w:jc w:val="center"/>
              <w:rPr>
                <w:lang w:eastAsia="zh-CN"/>
              </w:rPr>
            </w:pPr>
            <w:r w:rsidRPr="004A4877">
              <w:rPr>
                <w:lang w:eastAsia="zh-CN"/>
              </w:rPr>
              <w:t>No</w:t>
            </w:r>
          </w:p>
        </w:tc>
      </w:tr>
      <w:tr w:rsidR="00AA05C6"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AA05C6" w:rsidRPr="004A4877" w:rsidRDefault="00AA05C6" w:rsidP="00AA7534">
            <w:pPr>
              <w:pStyle w:val="TAL"/>
              <w:rPr>
                <w:b/>
                <w:i/>
              </w:rPr>
            </w:pPr>
            <w:r w:rsidRPr="004A4877">
              <w:rPr>
                <w:b/>
                <w:i/>
              </w:rPr>
              <w:t>rohc-Profiles</w:t>
            </w:r>
          </w:p>
          <w:p w14:paraId="7DCE8EE3" w14:textId="77777777" w:rsidR="00AA05C6" w:rsidRPr="004A4877" w:rsidRDefault="00AA05C6" w:rsidP="00AA7534">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AA05C6" w:rsidRPr="004A4877" w:rsidRDefault="00AA05C6" w:rsidP="00AA7534">
            <w:pPr>
              <w:pStyle w:val="TAL"/>
              <w:jc w:val="center"/>
              <w:rPr>
                <w:lang w:eastAsia="zh-CN"/>
              </w:rPr>
            </w:pPr>
            <w:r w:rsidRPr="004A4877">
              <w:rPr>
                <w:lang w:eastAsia="zh-CN"/>
              </w:rPr>
              <w:t>No</w:t>
            </w:r>
          </w:p>
        </w:tc>
      </w:tr>
      <w:tr w:rsidR="00AA05C6"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AA05C6" w:rsidRPr="004A4877" w:rsidRDefault="00AA05C6" w:rsidP="00AA7534">
            <w:pPr>
              <w:pStyle w:val="TAL"/>
              <w:rPr>
                <w:b/>
                <w:i/>
              </w:rPr>
            </w:pPr>
            <w:r w:rsidRPr="004A4877">
              <w:rPr>
                <w:b/>
                <w:i/>
              </w:rPr>
              <w:t>rohc-ProfilesUL-Only</w:t>
            </w:r>
          </w:p>
          <w:p w14:paraId="7897DE60" w14:textId="77777777" w:rsidR="00AA05C6" w:rsidRPr="004A4877" w:rsidRDefault="00AA05C6" w:rsidP="00AA7534">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AA05C6" w:rsidRPr="004A4877" w:rsidRDefault="00AA05C6" w:rsidP="00AA7534">
            <w:pPr>
              <w:pStyle w:val="TAL"/>
              <w:jc w:val="center"/>
              <w:rPr>
                <w:lang w:eastAsia="zh-CN"/>
              </w:rPr>
            </w:pPr>
            <w:r w:rsidRPr="004A4877">
              <w:rPr>
                <w:lang w:eastAsia="zh-CN"/>
              </w:rPr>
              <w:t>No</w:t>
            </w:r>
          </w:p>
        </w:tc>
      </w:tr>
      <w:tr w:rsidR="00AA05C6"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AA05C6" w:rsidRPr="004A4877" w:rsidRDefault="00AA05C6" w:rsidP="00AA7534">
            <w:pPr>
              <w:pStyle w:val="TAL"/>
              <w:rPr>
                <w:b/>
                <w:i/>
                <w:lang w:eastAsia="zh-CN"/>
              </w:rPr>
            </w:pPr>
            <w:r w:rsidRPr="004A4877">
              <w:rPr>
                <w:b/>
                <w:i/>
                <w:lang w:eastAsia="zh-CN"/>
              </w:rPr>
              <w:t>rsrqMeasWideband</w:t>
            </w:r>
          </w:p>
          <w:p w14:paraId="112D09F2" w14:textId="77777777" w:rsidR="00AA05C6" w:rsidRPr="004A4877" w:rsidRDefault="00AA05C6" w:rsidP="00AA7534">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AA05C6" w:rsidRPr="004A4877" w:rsidRDefault="00AA05C6" w:rsidP="00AA7534">
            <w:pPr>
              <w:pStyle w:val="TAL"/>
              <w:jc w:val="center"/>
              <w:rPr>
                <w:lang w:eastAsia="zh-CN"/>
              </w:rPr>
            </w:pPr>
            <w:r w:rsidRPr="004A4877">
              <w:rPr>
                <w:lang w:eastAsia="zh-CN"/>
              </w:rPr>
              <w:t>Yes</w:t>
            </w:r>
          </w:p>
        </w:tc>
      </w:tr>
      <w:tr w:rsidR="00AA05C6" w:rsidRPr="004A4877" w14:paraId="76940483" w14:textId="77777777" w:rsidTr="00AA7534">
        <w:trPr>
          <w:cantSplit/>
        </w:trPr>
        <w:tc>
          <w:tcPr>
            <w:tcW w:w="7793" w:type="dxa"/>
            <w:gridSpan w:val="2"/>
          </w:tcPr>
          <w:p w14:paraId="5EEC2749" w14:textId="77777777" w:rsidR="00AA05C6" w:rsidRPr="004A4877" w:rsidRDefault="00AA05C6" w:rsidP="00AA7534">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AA05C6" w:rsidRPr="004A4877" w:rsidRDefault="00AA05C6" w:rsidP="00AA7534">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E8EF4ED" w14:textId="77777777" w:rsidTr="00AA7534">
        <w:trPr>
          <w:cantSplit/>
        </w:trPr>
        <w:tc>
          <w:tcPr>
            <w:tcW w:w="7793" w:type="dxa"/>
            <w:gridSpan w:val="2"/>
          </w:tcPr>
          <w:p w14:paraId="277E0203" w14:textId="77777777" w:rsidR="00AA05C6" w:rsidRPr="004A4877" w:rsidRDefault="00AA05C6" w:rsidP="00AA7534">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AA05C6" w:rsidRPr="004A4877" w:rsidRDefault="00AA05C6" w:rsidP="00AA7534">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EB858B6" w14:textId="77777777" w:rsidTr="00AA7534">
        <w:trPr>
          <w:cantSplit/>
        </w:trPr>
        <w:tc>
          <w:tcPr>
            <w:tcW w:w="7793" w:type="dxa"/>
            <w:gridSpan w:val="2"/>
          </w:tcPr>
          <w:p w14:paraId="6D56FD4A" w14:textId="77777777" w:rsidR="00AA05C6" w:rsidRPr="004A4877" w:rsidRDefault="00AA05C6" w:rsidP="00AA7534">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5426FA41" w14:textId="77777777" w:rsidTr="00AA7534">
        <w:trPr>
          <w:cantSplit/>
        </w:trPr>
        <w:tc>
          <w:tcPr>
            <w:tcW w:w="7793" w:type="dxa"/>
            <w:gridSpan w:val="2"/>
          </w:tcPr>
          <w:p w14:paraId="01304AC3" w14:textId="77777777" w:rsidR="00AA05C6" w:rsidRPr="004A4877" w:rsidRDefault="00AA05C6" w:rsidP="00AA7534">
            <w:pPr>
              <w:pStyle w:val="TAL"/>
              <w:rPr>
                <w:b/>
                <w:i/>
                <w:noProof/>
              </w:rPr>
            </w:pPr>
            <w:r w:rsidRPr="004A4877">
              <w:rPr>
                <w:b/>
                <w:i/>
                <w:noProof/>
              </w:rPr>
              <w:t>sa-NR</w:t>
            </w:r>
          </w:p>
          <w:p w14:paraId="34B0CC12" w14:textId="77777777" w:rsidR="00AA05C6" w:rsidRPr="004A4877" w:rsidRDefault="00AA05C6" w:rsidP="00AA7534">
            <w:pPr>
              <w:pStyle w:val="TAL"/>
              <w:rPr>
                <w:lang w:eastAsia="zh-CN"/>
              </w:rPr>
            </w:pPr>
            <w:r w:rsidRPr="004A4877">
              <w:t>Indicates whether the UE supports standalone NR as specified in TS 38.331 [82].</w:t>
            </w:r>
          </w:p>
        </w:tc>
        <w:tc>
          <w:tcPr>
            <w:tcW w:w="862" w:type="dxa"/>
            <w:gridSpan w:val="2"/>
          </w:tcPr>
          <w:p w14:paraId="7D918EFA" w14:textId="77777777" w:rsidR="00AA05C6" w:rsidRPr="004A4877" w:rsidRDefault="00AA05C6" w:rsidP="00AA7534">
            <w:pPr>
              <w:pStyle w:val="TAL"/>
              <w:jc w:val="center"/>
              <w:rPr>
                <w:bCs/>
                <w:noProof/>
              </w:rPr>
            </w:pPr>
            <w:r w:rsidRPr="004A4877">
              <w:t>No</w:t>
            </w:r>
          </w:p>
        </w:tc>
      </w:tr>
      <w:tr w:rsidR="00AA05C6" w:rsidRPr="004A4877" w14:paraId="06C8D4B6" w14:textId="77777777" w:rsidTr="00AA7534">
        <w:trPr>
          <w:cantSplit/>
        </w:trPr>
        <w:tc>
          <w:tcPr>
            <w:tcW w:w="7793" w:type="dxa"/>
            <w:gridSpan w:val="2"/>
          </w:tcPr>
          <w:p w14:paraId="765B615B" w14:textId="77777777" w:rsidR="00AA05C6" w:rsidRPr="004A4877" w:rsidRDefault="00AA05C6" w:rsidP="00AA7534">
            <w:pPr>
              <w:keepNext/>
              <w:keepLines/>
              <w:spacing w:after="0"/>
              <w:rPr>
                <w:rFonts w:ascii="Arial" w:hAnsi="Arial"/>
                <w:b/>
                <w:bCs/>
                <w:i/>
                <w:iCs/>
                <w:noProof/>
                <w:sz w:val="18"/>
                <w:lang w:eastAsia="en-GB"/>
              </w:rPr>
            </w:pPr>
            <w:bookmarkStart w:id="457" w:name="_Hlk56074310"/>
            <w:r w:rsidRPr="004A4877">
              <w:rPr>
                <w:rFonts w:ascii="Arial" w:hAnsi="Arial"/>
                <w:b/>
                <w:bCs/>
                <w:i/>
                <w:iCs/>
                <w:noProof/>
                <w:sz w:val="18"/>
                <w:lang w:eastAsia="en-GB"/>
              </w:rPr>
              <w:t>scalingFactorTxSidelink, scalingFactorRxSidelink</w:t>
            </w:r>
          </w:p>
          <w:p w14:paraId="2AB2E6C8" w14:textId="77777777" w:rsidR="00AA05C6" w:rsidRPr="004A4877" w:rsidRDefault="00AA05C6" w:rsidP="00AA7534">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57"/>
          </w:p>
        </w:tc>
        <w:tc>
          <w:tcPr>
            <w:tcW w:w="862" w:type="dxa"/>
            <w:gridSpan w:val="2"/>
          </w:tcPr>
          <w:p w14:paraId="2C4C50E9" w14:textId="77777777" w:rsidR="00AA05C6" w:rsidRPr="004A4877" w:rsidRDefault="00AA05C6" w:rsidP="00AA7534">
            <w:pPr>
              <w:pStyle w:val="TAL"/>
              <w:jc w:val="center"/>
            </w:pPr>
            <w:r w:rsidRPr="004A4877">
              <w:rPr>
                <w:lang w:eastAsia="zh-CN"/>
              </w:rPr>
              <w:t>-</w:t>
            </w:r>
          </w:p>
        </w:tc>
      </w:tr>
      <w:tr w:rsidR="00AA05C6" w:rsidRPr="004A4877" w14:paraId="792A3209" w14:textId="77777777" w:rsidTr="00AA7534">
        <w:trPr>
          <w:cantSplit/>
        </w:trPr>
        <w:tc>
          <w:tcPr>
            <w:tcW w:w="7793" w:type="dxa"/>
            <w:gridSpan w:val="2"/>
          </w:tcPr>
          <w:p w14:paraId="61950A54" w14:textId="77777777" w:rsidR="00AA05C6" w:rsidRPr="004A4877" w:rsidRDefault="00AA05C6" w:rsidP="00AA7534">
            <w:pPr>
              <w:pStyle w:val="TAL"/>
              <w:rPr>
                <w:b/>
                <w:bCs/>
                <w:i/>
                <w:iCs/>
                <w:noProof/>
                <w:lang w:eastAsia="en-GB"/>
              </w:rPr>
            </w:pPr>
            <w:r w:rsidRPr="004A4877">
              <w:rPr>
                <w:b/>
                <w:bCs/>
                <w:i/>
                <w:iCs/>
                <w:noProof/>
                <w:lang w:eastAsia="en-GB"/>
              </w:rPr>
              <w:t>scptm-AsyncDC</w:t>
            </w:r>
          </w:p>
          <w:p w14:paraId="2DBA2BE8" w14:textId="77777777" w:rsidR="00AA05C6" w:rsidRPr="004A4877" w:rsidRDefault="00AA05C6" w:rsidP="00AA753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AA05C6" w:rsidRPr="004A4877" w:rsidRDefault="00AA05C6" w:rsidP="00AA7534">
            <w:pPr>
              <w:pStyle w:val="TAL"/>
              <w:jc w:val="center"/>
              <w:rPr>
                <w:bCs/>
                <w:noProof/>
              </w:rPr>
            </w:pPr>
            <w:r w:rsidRPr="004A4877">
              <w:rPr>
                <w:lang w:eastAsia="zh-CN"/>
              </w:rPr>
              <w:t>Yes</w:t>
            </w:r>
          </w:p>
        </w:tc>
      </w:tr>
      <w:tr w:rsidR="00AA05C6" w:rsidRPr="004A4877" w14:paraId="401A21B1" w14:textId="77777777" w:rsidTr="00AA7534">
        <w:trPr>
          <w:cantSplit/>
        </w:trPr>
        <w:tc>
          <w:tcPr>
            <w:tcW w:w="7793" w:type="dxa"/>
            <w:gridSpan w:val="2"/>
          </w:tcPr>
          <w:p w14:paraId="62CE8485" w14:textId="77777777" w:rsidR="00AA05C6" w:rsidRPr="004A4877" w:rsidRDefault="00AA05C6" w:rsidP="00AA7534">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AA05C6" w:rsidRPr="004A4877" w:rsidRDefault="00AA05C6" w:rsidP="00AA7534">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AA05C6" w:rsidRPr="004A4877" w:rsidRDefault="00AA05C6" w:rsidP="00AA7534">
            <w:pPr>
              <w:pStyle w:val="TAL"/>
              <w:jc w:val="center"/>
              <w:rPr>
                <w:bCs/>
                <w:noProof/>
                <w:lang w:eastAsia="en-GB"/>
              </w:rPr>
            </w:pPr>
            <w:r w:rsidRPr="004A4877">
              <w:rPr>
                <w:lang w:eastAsia="zh-CN"/>
              </w:rPr>
              <w:t>Yes</w:t>
            </w:r>
          </w:p>
        </w:tc>
      </w:tr>
      <w:tr w:rsidR="00AA05C6" w:rsidRPr="004A4877" w14:paraId="62E38268" w14:textId="77777777" w:rsidTr="00AA7534">
        <w:trPr>
          <w:cantSplit/>
        </w:trPr>
        <w:tc>
          <w:tcPr>
            <w:tcW w:w="7793" w:type="dxa"/>
            <w:gridSpan w:val="2"/>
          </w:tcPr>
          <w:p w14:paraId="458B6ADA"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AA05C6" w:rsidRPr="004A4877" w:rsidRDefault="00AA05C6" w:rsidP="00AA7534">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AA05C6" w:rsidRPr="004A4877" w:rsidRDefault="00AA05C6" w:rsidP="00AA7534">
            <w:pPr>
              <w:keepNext/>
              <w:keepLines/>
              <w:spacing w:after="0"/>
              <w:jc w:val="center"/>
              <w:rPr>
                <w:rFonts w:ascii="Arial" w:hAnsi="Arial"/>
                <w:bCs/>
                <w:noProof/>
                <w:sz w:val="18"/>
              </w:rPr>
            </w:pPr>
            <w:r w:rsidRPr="004A4877">
              <w:rPr>
                <w:rFonts w:ascii="Arial" w:hAnsi="Arial"/>
                <w:sz w:val="18"/>
                <w:lang w:eastAsia="zh-CN"/>
              </w:rPr>
              <w:t>Yes</w:t>
            </w:r>
          </w:p>
        </w:tc>
      </w:tr>
      <w:tr w:rsidR="00AA05C6" w:rsidRPr="004A4877" w14:paraId="0E518A4A" w14:textId="77777777" w:rsidTr="00AA7534">
        <w:trPr>
          <w:cantSplit/>
        </w:trPr>
        <w:tc>
          <w:tcPr>
            <w:tcW w:w="7793" w:type="dxa"/>
            <w:gridSpan w:val="2"/>
          </w:tcPr>
          <w:p w14:paraId="4D0EC99D" w14:textId="77777777" w:rsidR="00AA05C6" w:rsidRPr="004A4877" w:rsidRDefault="00AA05C6" w:rsidP="00AA7534">
            <w:pPr>
              <w:pStyle w:val="TAL"/>
              <w:rPr>
                <w:b/>
                <w:bCs/>
                <w:i/>
                <w:iCs/>
                <w:noProof/>
                <w:lang w:eastAsia="en-GB"/>
              </w:rPr>
            </w:pPr>
            <w:r w:rsidRPr="004A4877">
              <w:rPr>
                <w:b/>
                <w:bCs/>
                <w:i/>
                <w:iCs/>
                <w:noProof/>
                <w:lang w:eastAsia="en-GB"/>
              </w:rPr>
              <w:t>scptm-SCell</w:t>
            </w:r>
          </w:p>
          <w:p w14:paraId="4B597336" w14:textId="77777777" w:rsidR="00AA05C6" w:rsidRPr="004A4877" w:rsidRDefault="00AA05C6" w:rsidP="00AA753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AA05C6" w:rsidRPr="004A4877" w:rsidRDefault="00AA05C6" w:rsidP="00AA7534">
            <w:pPr>
              <w:pStyle w:val="TAL"/>
              <w:jc w:val="center"/>
              <w:rPr>
                <w:bCs/>
                <w:noProof/>
              </w:rPr>
            </w:pPr>
            <w:r w:rsidRPr="004A4877">
              <w:rPr>
                <w:lang w:eastAsia="zh-CN"/>
              </w:rPr>
              <w:t>Yes</w:t>
            </w:r>
          </w:p>
        </w:tc>
      </w:tr>
      <w:tr w:rsidR="00AA05C6" w:rsidRPr="004A4877" w14:paraId="2C21969E" w14:textId="77777777" w:rsidTr="00AA7534">
        <w:trPr>
          <w:cantSplit/>
        </w:trPr>
        <w:tc>
          <w:tcPr>
            <w:tcW w:w="7793" w:type="dxa"/>
            <w:gridSpan w:val="2"/>
          </w:tcPr>
          <w:p w14:paraId="6932FD11" w14:textId="77777777" w:rsidR="00AA05C6" w:rsidRPr="004A4877" w:rsidRDefault="00AA05C6" w:rsidP="00AA7534">
            <w:pPr>
              <w:pStyle w:val="TAL"/>
              <w:rPr>
                <w:b/>
                <w:i/>
                <w:lang w:eastAsia="en-GB"/>
              </w:rPr>
            </w:pPr>
            <w:r w:rsidRPr="004A4877">
              <w:rPr>
                <w:b/>
                <w:i/>
                <w:lang w:eastAsia="en-GB"/>
              </w:rPr>
              <w:t>scptm-ParallelReception</w:t>
            </w:r>
          </w:p>
          <w:p w14:paraId="64235A41" w14:textId="77777777" w:rsidR="00AA05C6" w:rsidRPr="004A4877" w:rsidRDefault="00AA05C6" w:rsidP="00AA7534">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AA05C6" w:rsidRPr="004A4877" w:rsidRDefault="00AA05C6" w:rsidP="00AA7534">
            <w:pPr>
              <w:keepNext/>
              <w:keepLines/>
              <w:spacing w:after="0"/>
              <w:jc w:val="center"/>
              <w:rPr>
                <w:rFonts w:ascii="Arial" w:hAnsi="Arial"/>
                <w:sz w:val="18"/>
              </w:rPr>
            </w:pPr>
            <w:r w:rsidRPr="004A4877">
              <w:rPr>
                <w:rFonts w:ascii="Arial" w:hAnsi="Arial"/>
                <w:sz w:val="18"/>
                <w:lang w:eastAsia="zh-CN"/>
              </w:rPr>
              <w:t>Yes</w:t>
            </w:r>
          </w:p>
        </w:tc>
      </w:tr>
      <w:tr w:rsidR="00AA05C6" w:rsidRPr="004A4877" w14:paraId="7EB596CD" w14:textId="77777777" w:rsidTr="00AA7534">
        <w:trPr>
          <w:cantSplit/>
        </w:trPr>
        <w:tc>
          <w:tcPr>
            <w:tcW w:w="7793" w:type="dxa"/>
            <w:gridSpan w:val="2"/>
            <w:tcBorders>
              <w:bottom w:val="single" w:sz="4" w:space="0" w:color="808080"/>
            </w:tcBorders>
          </w:tcPr>
          <w:p w14:paraId="1F9BE518" w14:textId="77777777" w:rsidR="00AA05C6" w:rsidRPr="004A4877" w:rsidRDefault="00AA05C6" w:rsidP="00AA7534">
            <w:pPr>
              <w:pStyle w:val="TAL"/>
              <w:rPr>
                <w:b/>
                <w:i/>
                <w:lang w:eastAsia="en-GB"/>
              </w:rPr>
            </w:pPr>
            <w:r w:rsidRPr="004A4877">
              <w:rPr>
                <w:b/>
                <w:i/>
                <w:lang w:eastAsia="en-GB"/>
              </w:rPr>
              <w:t>secondSlotStartingPosition</w:t>
            </w:r>
          </w:p>
          <w:p w14:paraId="3AB09E50" w14:textId="77777777" w:rsidR="00AA05C6" w:rsidRPr="004A4877" w:rsidRDefault="00AA05C6" w:rsidP="00AA7534">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227A55" w14:textId="77777777" w:rsidTr="00AA7534">
        <w:trPr>
          <w:cantSplit/>
        </w:trPr>
        <w:tc>
          <w:tcPr>
            <w:tcW w:w="7793" w:type="dxa"/>
            <w:gridSpan w:val="2"/>
            <w:tcBorders>
              <w:bottom w:val="single" w:sz="4" w:space="0" w:color="808080"/>
            </w:tcBorders>
          </w:tcPr>
          <w:p w14:paraId="17673734" w14:textId="77777777" w:rsidR="00AA05C6" w:rsidRPr="004A4877" w:rsidRDefault="00AA05C6" w:rsidP="00AA7534">
            <w:pPr>
              <w:pStyle w:val="TAL"/>
              <w:rPr>
                <w:b/>
                <w:i/>
              </w:rPr>
            </w:pPr>
            <w:r w:rsidRPr="004A4877">
              <w:rPr>
                <w:b/>
                <w:i/>
              </w:rPr>
              <w:lastRenderedPageBreak/>
              <w:t>semiOL</w:t>
            </w:r>
          </w:p>
          <w:p w14:paraId="6DBD7BC3" w14:textId="77777777" w:rsidR="00AA05C6" w:rsidRPr="004A4877" w:rsidRDefault="00AA05C6" w:rsidP="00AA7534">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B9FF61B" w14:textId="77777777" w:rsidTr="00AA7534">
        <w:trPr>
          <w:cantSplit/>
        </w:trPr>
        <w:tc>
          <w:tcPr>
            <w:tcW w:w="7793" w:type="dxa"/>
            <w:gridSpan w:val="2"/>
            <w:tcBorders>
              <w:bottom w:val="single" w:sz="4" w:space="0" w:color="808080"/>
            </w:tcBorders>
          </w:tcPr>
          <w:p w14:paraId="5BBBD0AA" w14:textId="77777777" w:rsidR="00AA05C6" w:rsidRPr="004A4877" w:rsidRDefault="00AA05C6" w:rsidP="00AA7534">
            <w:pPr>
              <w:pStyle w:val="TAL"/>
              <w:rPr>
                <w:b/>
                <w:i/>
                <w:lang w:eastAsia="en-GB"/>
              </w:rPr>
            </w:pPr>
            <w:r w:rsidRPr="004A4877">
              <w:rPr>
                <w:b/>
                <w:i/>
                <w:lang w:eastAsia="en-GB"/>
              </w:rPr>
              <w:t>semiStaticCFI</w:t>
            </w:r>
          </w:p>
          <w:p w14:paraId="4F40F607" w14:textId="77777777" w:rsidR="00AA05C6" w:rsidRPr="004A4877" w:rsidRDefault="00AA05C6" w:rsidP="00AA7534">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2834F31" w14:textId="77777777" w:rsidTr="00AA7534">
        <w:trPr>
          <w:cantSplit/>
        </w:trPr>
        <w:tc>
          <w:tcPr>
            <w:tcW w:w="7793" w:type="dxa"/>
            <w:gridSpan w:val="2"/>
            <w:tcBorders>
              <w:bottom w:val="single" w:sz="4" w:space="0" w:color="808080"/>
            </w:tcBorders>
          </w:tcPr>
          <w:p w14:paraId="02B14779" w14:textId="77777777" w:rsidR="00AA05C6" w:rsidRPr="004A4877" w:rsidRDefault="00AA05C6" w:rsidP="00AA7534">
            <w:pPr>
              <w:pStyle w:val="TAL"/>
              <w:rPr>
                <w:b/>
                <w:i/>
                <w:lang w:eastAsia="en-GB"/>
              </w:rPr>
            </w:pPr>
            <w:r w:rsidRPr="004A4877">
              <w:rPr>
                <w:b/>
                <w:i/>
                <w:lang w:eastAsia="en-GB"/>
              </w:rPr>
              <w:t>semiStaticCFI-Pattern</w:t>
            </w:r>
          </w:p>
          <w:p w14:paraId="660FA261" w14:textId="77777777" w:rsidR="00AA05C6" w:rsidRPr="004A4877" w:rsidRDefault="00AA05C6" w:rsidP="00AA7534">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593BBAA" w14:textId="77777777" w:rsidTr="00AA7534">
        <w:trPr>
          <w:cantSplit/>
        </w:trPr>
        <w:tc>
          <w:tcPr>
            <w:tcW w:w="7793" w:type="dxa"/>
            <w:gridSpan w:val="2"/>
            <w:tcBorders>
              <w:bottom w:val="single" w:sz="4" w:space="0" w:color="808080"/>
            </w:tcBorders>
          </w:tcPr>
          <w:p w14:paraId="5281B356" w14:textId="77777777" w:rsidR="00AA05C6" w:rsidRPr="004A4877" w:rsidRDefault="00AA05C6" w:rsidP="00AA7534">
            <w:pPr>
              <w:pStyle w:val="TAL"/>
              <w:rPr>
                <w:b/>
                <w:bCs/>
                <w:i/>
                <w:noProof/>
                <w:lang w:eastAsia="en-GB"/>
              </w:rPr>
            </w:pPr>
            <w:r w:rsidRPr="004A4877">
              <w:rPr>
                <w:b/>
                <w:bCs/>
                <w:i/>
                <w:noProof/>
                <w:lang w:eastAsia="en-GB"/>
              </w:rPr>
              <w:t>shortCQI-ForSCellActivation</w:t>
            </w:r>
          </w:p>
          <w:p w14:paraId="54C9D9D9" w14:textId="77777777" w:rsidR="00AA05C6" w:rsidRPr="004A4877" w:rsidRDefault="00AA05C6" w:rsidP="00AA7534">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8266928" w14:textId="77777777" w:rsidTr="00AA7534">
        <w:trPr>
          <w:cantSplit/>
        </w:trPr>
        <w:tc>
          <w:tcPr>
            <w:tcW w:w="7793" w:type="dxa"/>
            <w:gridSpan w:val="2"/>
          </w:tcPr>
          <w:p w14:paraId="7F9345F7" w14:textId="77777777" w:rsidR="00AA05C6" w:rsidRPr="004A4877" w:rsidRDefault="00AA05C6" w:rsidP="00AA7534">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AA05C6" w:rsidRPr="004A4877" w:rsidRDefault="00AA05C6" w:rsidP="00AA7534">
            <w:pPr>
              <w:keepNext/>
              <w:keepLines/>
              <w:spacing w:after="0"/>
              <w:jc w:val="center"/>
              <w:rPr>
                <w:rFonts w:ascii="Arial" w:hAnsi="Arial"/>
                <w:noProof/>
                <w:sz w:val="18"/>
              </w:rPr>
            </w:pPr>
            <w:r w:rsidRPr="004A4877">
              <w:rPr>
                <w:rFonts w:ascii="Arial" w:hAnsi="Arial"/>
                <w:noProof/>
                <w:sz w:val="18"/>
              </w:rPr>
              <w:t>No</w:t>
            </w:r>
          </w:p>
        </w:tc>
      </w:tr>
      <w:tr w:rsidR="00AA05C6" w:rsidRPr="004A4877" w14:paraId="76147781" w14:textId="77777777" w:rsidTr="00AA7534">
        <w:trPr>
          <w:cantSplit/>
        </w:trPr>
        <w:tc>
          <w:tcPr>
            <w:tcW w:w="7793" w:type="dxa"/>
            <w:gridSpan w:val="2"/>
            <w:tcBorders>
              <w:bottom w:val="single" w:sz="4" w:space="0" w:color="808080"/>
            </w:tcBorders>
          </w:tcPr>
          <w:p w14:paraId="049D0996"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500F1BC2" w14:textId="77777777" w:rsidTr="00AA7534">
        <w:trPr>
          <w:cantSplit/>
        </w:trPr>
        <w:tc>
          <w:tcPr>
            <w:tcW w:w="7793" w:type="dxa"/>
            <w:gridSpan w:val="2"/>
            <w:tcBorders>
              <w:bottom w:val="single" w:sz="4" w:space="0" w:color="808080"/>
            </w:tcBorders>
          </w:tcPr>
          <w:p w14:paraId="0A39837B"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AA05C6" w:rsidRPr="004A4877" w:rsidRDefault="00AA05C6" w:rsidP="00AA7534">
            <w:pPr>
              <w:pStyle w:val="TAL"/>
              <w:rPr>
                <w:b/>
                <w:i/>
                <w:lang w:eastAsia="zh-CN"/>
              </w:rPr>
            </w:pPr>
            <w:r w:rsidRPr="004A4877">
              <w:rPr>
                <w:b/>
                <w:i/>
                <w:lang w:eastAsia="zh-CN"/>
              </w:rPr>
              <w:t>simultaneousPUCCH-PUSCH</w:t>
            </w:r>
          </w:p>
          <w:p w14:paraId="5A85BFD4" w14:textId="77777777" w:rsidR="00AA05C6" w:rsidRPr="004A4877" w:rsidRDefault="00AA05C6" w:rsidP="00AA7534">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AA05C6" w:rsidRPr="004A4877" w:rsidRDefault="00AA05C6" w:rsidP="00AA7534">
            <w:pPr>
              <w:pStyle w:val="TAL"/>
              <w:jc w:val="center"/>
              <w:rPr>
                <w:lang w:eastAsia="zh-CN"/>
              </w:rPr>
            </w:pPr>
            <w:r w:rsidRPr="004A4877">
              <w:rPr>
                <w:lang w:eastAsia="zh-CN"/>
              </w:rPr>
              <w:t>Yes</w:t>
            </w:r>
          </w:p>
        </w:tc>
      </w:tr>
      <w:tr w:rsidR="00AA05C6"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AA05C6" w:rsidRPr="004A4877" w:rsidRDefault="00AA05C6" w:rsidP="00AA7534">
            <w:pPr>
              <w:pStyle w:val="TAL"/>
              <w:rPr>
                <w:b/>
                <w:i/>
                <w:lang w:eastAsia="zh-CN"/>
              </w:rPr>
            </w:pPr>
            <w:r w:rsidRPr="004A4877">
              <w:rPr>
                <w:b/>
                <w:i/>
                <w:lang w:eastAsia="zh-CN"/>
              </w:rPr>
              <w:t>simultaneousRx-Tx</w:t>
            </w:r>
          </w:p>
          <w:p w14:paraId="73A9CB2E" w14:textId="77777777" w:rsidR="00AA05C6" w:rsidRPr="004A4877" w:rsidRDefault="00AA05C6" w:rsidP="00AA7534">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AA05C6" w:rsidRPr="004A4877" w:rsidRDefault="00AA05C6" w:rsidP="00AA7534">
            <w:pPr>
              <w:pStyle w:val="TAL"/>
              <w:jc w:val="center"/>
              <w:rPr>
                <w:lang w:eastAsia="zh-CN"/>
              </w:rPr>
            </w:pPr>
            <w:r w:rsidRPr="004A4877">
              <w:rPr>
                <w:lang w:eastAsia="zh-CN"/>
              </w:rPr>
              <w:t>-</w:t>
            </w:r>
          </w:p>
        </w:tc>
      </w:tr>
      <w:tr w:rsidR="00AA05C6"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AA05C6" w:rsidRPr="004A4877" w:rsidRDefault="00AA05C6" w:rsidP="00AA7534">
            <w:pPr>
              <w:pStyle w:val="TAL"/>
              <w:rPr>
                <w:b/>
                <w:i/>
                <w:lang w:eastAsia="zh-CN"/>
              </w:rPr>
            </w:pPr>
            <w:r w:rsidRPr="004A4877">
              <w:rPr>
                <w:b/>
                <w:i/>
                <w:lang w:eastAsia="zh-CN"/>
              </w:rPr>
              <w:t>simultaneousTx-DifferentTx-Duration</w:t>
            </w:r>
          </w:p>
          <w:p w14:paraId="68FAC334" w14:textId="77777777" w:rsidR="00AA05C6" w:rsidRPr="004A4877" w:rsidRDefault="00AA05C6" w:rsidP="00AA7534">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AA05C6" w:rsidRPr="004A4877" w:rsidRDefault="00AA05C6" w:rsidP="00AA7534">
            <w:pPr>
              <w:pStyle w:val="TAL"/>
              <w:jc w:val="center"/>
              <w:rPr>
                <w:lang w:eastAsia="zh-CN"/>
              </w:rPr>
            </w:pPr>
            <w:r w:rsidRPr="004A4877">
              <w:rPr>
                <w:lang w:eastAsia="zh-CN"/>
              </w:rPr>
              <w:t>-</w:t>
            </w:r>
          </w:p>
        </w:tc>
      </w:tr>
      <w:tr w:rsidR="00AA05C6"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AA05C6" w:rsidRPr="004A4877" w:rsidRDefault="00AA05C6" w:rsidP="00AA7534">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AA05C6" w:rsidRPr="004A4877" w:rsidRDefault="00AA05C6" w:rsidP="00AA7534">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No</w:t>
            </w:r>
          </w:p>
        </w:tc>
      </w:tr>
      <w:tr w:rsidR="00AA05C6"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AA05C6" w:rsidRPr="004A4877" w:rsidRDefault="00AA05C6" w:rsidP="00AA7534">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AA05C6" w:rsidRPr="004A4877" w:rsidRDefault="00AA05C6" w:rsidP="00AA7534">
            <w:pPr>
              <w:pStyle w:val="TAL"/>
              <w:rPr>
                <w:b/>
                <w:i/>
                <w:lang w:eastAsia="en-GB"/>
              </w:rPr>
            </w:pPr>
            <w:r w:rsidRPr="004A4877">
              <w:rPr>
                <w:b/>
                <w:i/>
                <w:lang w:eastAsia="en-GB"/>
              </w:rPr>
              <w:t>sl-64QAM-Rx</w:t>
            </w:r>
          </w:p>
          <w:p w14:paraId="30A1861C" w14:textId="77777777" w:rsidR="00AA05C6" w:rsidRPr="004A4877" w:rsidRDefault="00AA05C6" w:rsidP="00AA7534">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AA05C6" w:rsidRPr="004A4877" w:rsidRDefault="00AA05C6" w:rsidP="00AA7534">
            <w:pPr>
              <w:pStyle w:val="TAL"/>
              <w:jc w:val="center"/>
              <w:rPr>
                <w:lang w:eastAsia="zh-CN"/>
              </w:rPr>
            </w:pPr>
            <w:r w:rsidRPr="004A4877">
              <w:rPr>
                <w:lang w:eastAsia="zh-CN"/>
              </w:rPr>
              <w:t>-</w:t>
            </w:r>
          </w:p>
        </w:tc>
      </w:tr>
      <w:tr w:rsidR="00AA05C6"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AA05C6" w:rsidRPr="004A4877" w:rsidRDefault="00AA05C6" w:rsidP="00AA7534">
            <w:pPr>
              <w:pStyle w:val="TAL"/>
              <w:rPr>
                <w:b/>
                <w:i/>
              </w:rPr>
            </w:pPr>
            <w:r w:rsidRPr="004A4877">
              <w:rPr>
                <w:b/>
                <w:i/>
              </w:rPr>
              <w:t>sl-64QAM-Tx</w:t>
            </w:r>
          </w:p>
          <w:p w14:paraId="7C250B7B" w14:textId="77777777" w:rsidR="00AA05C6" w:rsidRPr="004A4877" w:rsidRDefault="00AA05C6" w:rsidP="00AA7534">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AA05C6" w:rsidRPr="004A4877" w:rsidRDefault="00AA05C6" w:rsidP="00AA7534">
            <w:pPr>
              <w:pStyle w:val="TAL"/>
              <w:jc w:val="center"/>
              <w:rPr>
                <w:lang w:eastAsia="zh-CN"/>
              </w:rPr>
            </w:pPr>
            <w:r w:rsidRPr="004A4877">
              <w:rPr>
                <w:lang w:eastAsia="zh-CN"/>
              </w:rPr>
              <w:t>-</w:t>
            </w:r>
          </w:p>
        </w:tc>
      </w:tr>
      <w:tr w:rsidR="00AA05C6"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AA05C6" w:rsidRPr="004A4877" w:rsidRDefault="00AA05C6" w:rsidP="00AA7534">
            <w:pPr>
              <w:pStyle w:val="TAL"/>
              <w:rPr>
                <w:b/>
                <w:i/>
                <w:lang w:eastAsia="en-GB"/>
              </w:rPr>
            </w:pPr>
            <w:r w:rsidRPr="004A4877">
              <w:rPr>
                <w:b/>
                <w:i/>
                <w:lang w:eastAsia="en-GB"/>
              </w:rPr>
              <w:t>sl-CongestionControl</w:t>
            </w:r>
          </w:p>
          <w:p w14:paraId="37BA468A" w14:textId="77777777" w:rsidR="00AA05C6" w:rsidRPr="004A4877" w:rsidRDefault="00AA05C6" w:rsidP="00AA7534">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AA05C6" w:rsidRPr="004A4877" w:rsidRDefault="00AA05C6" w:rsidP="00AA7534">
            <w:pPr>
              <w:keepNext/>
              <w:keepLines/>
              <w:spacing w:after="0"/>
              <w:jc w:val="center"/>
              <w:rPr>
                <w:bCs/>
                <w:noProof/>
                <w:lang w:eastAsia="ko-KR"/>
              </w:rPr>
            </w:pPr>
            <w:r w:rsidRPr="004A4877">
              <w:rPr>
                <w:bCs/>
                <w:noProof/>
                <w:lang w:eastAsia="ko-KR"/>
              </w:rPr>
              <w:t>-</w:t>
            </w:r>
          </w:p>
        </w:tc>
      </w:tr>
      <w:tr w:rsidR="00AA05C6"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AA05C6" w:rsidRPr="004A4877" w:rsidRDefault="00AA05C6" w:rsidP="00AA7534">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AA05C6" w:rsidRPr="004A4877" w:rsidRDefault="00AA05C6" w:rsidP="00AA7534">
            <w:pPr>
              <w:keepNext/>
              <w:keepLines/>
              <w:spacing w:after="0"/>
              <w:jc w:val="center"/>
              <w:rPr>
                <w:bCs/>
                <w:noProof/>
                <w:lang w:eastAsia="ko-KR"/>
              </w:rPr>
            </w:pPr>
            <w:r w:rsidRPr="004A4877">
              <w:rPr>
                <w:bCs/>
                <w:noProof/>
                <w:lang w:eastAsia="zh-CN"/>
              </w:rPr>
              <w:t>-</w:t>
            </w:r>
          </w:p>
        </w:tc>
      </w:tr>
      <w:tr w:rsidR="00AA05C6"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AA05C6" w:rsidRPr="004A4877" w:rsidRDefault="00AA05C6" w:rsidP="00AA7534">
            <w:pPr>
              <w:pStyle w:val="TAL"/>
              <w:rPr>
                <w:b/>
                <w:bCs/>
                <w:i/>
                <w:iCs/>
                <w:lang w:eastAsia="en-GB"/>
              </w:rPr>
            </w:pPr>
            <w:r w:rsidRPr="004A4877">
              <w:rPr>
                <w:b/>
                <w:bCs/>
                <w:i/>
                <w:iCs/>
                <w:lang w:eastAsia="en-GB"/>
              </w:rPr>
              <w:t>sl-ParameterNR</w:t>
            </w:r>
          </w:p>
          <w:p w14:paraId="626E15CC" w14:textId="77777777" w:rsidR="00AA05C6" w:rsidRPr="004A4877" w:rsidRDefault="00AA05C6" w:rsidP="00AA7534">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AA05C6" w:rsidRPr="004A4877" w:rsidRDefault="00AA05C6" w:rsidP="00AA7534">
            <w:pPr>
              <w:keepNext/>
              <w:keepLines/>
              <w:spacing w:after="0"/>
              <w:rPr>
                <w:rFonts w:ascii="Arial" w:hAnsi="Arial"/>
                <w:b/>
                <w:i/>
                <w:sz w:val="18"/>
              </w:rPr>
            </w:pPr>
            <w:r w:rsidRPr="004A4877">
              <w:rPr>
                <w:rFonts w:ascii="Arial" w:hAnsi="Arial"/>
                <w:b/>
                <w:i/>
                <w:sz w:val="18"/>
              </w:rPr>
              <w:t>sl-RateMatchingTBSScaling</w:t>
            </w:r>
          </w:p>
          <w:p w14:paraId="73244C45" w14:textId="77777777" w:rsidR="00AA05C6" w:rsidRPr="004A4877" w:rsidRDefault="00AA05C6" w:rsidP="00AA7534">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AA05C6" w:rsidRPr="004A4877" w:rsidRDefault="00AA05C6" w:rsidP="00AA7534">
            <w:pPr>
              <w:keepNext/>
              <w:keepLines/>
              <w:spacing w:after="0"/>
              <w:jc w:val="center"/>
              <w:rPr>
                <w:bCs/>
                <w:noProof/>
                <w:lang w:eastAsia="ko-KR"/>
              </w:rPr>
            </w:pPr>
            <w:r w:rsidRPr="004A4877">
              <w:rPr>
                <w:bCs/>
                <w:noProof/>
                <w:lang w:eastAsia="zh-CN"/>
              </w:rPr>
              <w:t>-</w:t>
            </w:r>
          </w:p>
        </w:tc>
      </w:tr>
      <w:tr w:rsidR="00AA05C6"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AA05C6" w:rsidRPr="004A4877" w:rsidRDefault="00AA05C6" w:rsidP="00AA7534">
            <w:pPr>
              <w:pStyle w:val="TAL"/>
              <w:rPr>
                <w:b/>
                <w:i/>
                <w:lang w:eastAsia="en-GB"/>
              </w:rPr>
            </w:pPr>
            <w:r w:rsidRPr="004A4877">
              <w:rPr>
                <w:b/>
                <w:i/>
                <w:lang w:eastAsia="en-GB"/>
              </w:rPr>
              <w:t>slotPDSCH-TxDiv-TM8</w:t>
            </w:r>
          </w:p>
          <w:p w14:paraId="7CC35927" w14:textId="77777777" w:rsidR="00AA05C6" w:rsidRPr="004A4877" w:rsidRDefault="00AA05C6" w:rsidP="00AA7534">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AA05C6" w:rsidRPr="004A4877" w:rsidRDefault="00AA05C6" w:rsidP="00AA7534">
            <w:pPr>
              <w:keepNext/>
              <w:keepLines/>
              <w:spacing w:after="0"/>
              <w:jc w:val="center"/>
              <w:rPr>
                <w:bCs/>
                <w:noProof/>
                <w:lang w:eastAsia="ko-KR"/>
              </w:rPr>
            </w:pPr>
            <w:r w:rsidRPr="004A4877">
              <w:rPr>
                <w:rFonts w:ascii="Arial" w:hAnsi="Arial" w:cs="Arial"/>
                <w:bCs/>
                <w:noProof/>
                <w:sz w:val="18"/>
                <w:szCs w:val="18"/>
                <w:lang w:eastAsia="ko-KR"/>
              </w:rPr>
              <w:t>-</w:t>
            </w:r>
          </w:p>
        </w:tc>
      </w:tr>
      <w:tr w:rsidR="00AA05C6"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AA05C6" w:rsidRPr="004A4877" w:rsidRDefault="00AA05C6" w:rsidP="00AA7534">
            <w:pPr>
              <w:pStyle w:val="TAL"/>
              <w:rPr>
                <w:b/>
                <w:i/>
                <w:lang w:eastAsia="en-GB"/>
              </w:rPr>
            </w:pPr>
            <w:r w:rsidRPr="004A4877">
              <w:rPr>
                <w:b/>
                <w:i/>
                <w:lang w:eastAsia="en-GB"/>
              </w:rPr>
              <w:t>slotPDSCH-TxDiv-TM9and10</w:t>
            </w:r>
          </w:p>
          <w:p w14:paraId="5BA1FAB7" w14:textId="77777777" w:rsidR="00AA05C6" w:rsidRPr="004A4877" w:rsidRDefault="00AA05C6" w:rsidP="00AA7534">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AA05C6" w:rsidRPr="004A4877" w:rsidRDefault="00AA05C6" w:rsidP="00AA7534">
            <w:pPr>
              <w:keepNext/>
              <w:keepLines/>
              <w:spacing w:after="0"/>
              <w:jc w:val="center"/>
              <w:rPr>
                <w:bCs/>
                <w:noProof/>
                <w:lang w:eastAsia="ko-KR"/>
              </w:rPr>
            </w:pPr>
            <w:r w:rsidRPr="004A4877">
              <w:rPr>
                <w:rFonts w:ascii="Arial" w:hAnsi="Arial" w:cs="Arial"/>
                <w:bCs/>
                <w:noProof/>
                <w:sz w:val="18"/>
                <w:szCs w:val="18"/>
                <w:lang w:eastAsia="ko-KR"/>
              </w:rPr>
              <w:t>Yes</w:t>
            </w:r>
          </w:p>
        </w:tc>
      </w:tr>
      <w:tr w:rsidR="00AA05C6"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AA05C6" w:rsidRPr="004A4877" w:rsidRDefault="00AA05C6" w:rsidP="00AA7534">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AA05C6" w:rsidRPr="004A4877" w:rsidRDefault="00AA05C6" w:rsidP="00AA7534">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AA05C6" w:rsidRPr="004A4877" w:rsidRDefault="00AA05C6" w:rsidP="00AA7534">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AA05C6"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AA05C6" w:rsidRPr="004A4877" w:rsidRDefault="00AA05C6" w:rsidP="00AA7534">
            <w:pPr>
              <w:pStyle w:val="TAL"/>
              <w:rPr>
                <w:b/>
                <w:i/>
              </w:rPr>
            </w:pPr>
            <w:r w:rsidRPr="004A4877">
              <w:rPr>
                <w:b/>
                <w:i/>
              </w:rPr>
              <w:t>slss-SupportedTxFreq</w:t>
            </w:r>
          </w:p>
          <w:p w14:paraId="14A2BF6F" w14:textId="77777777" w:rsidR="00AA05C6" w:rsidRPr="004A4877" w:rsidRDefault="00AA05C6" w:rsidP="00AA7534">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AA05C6" w:rsidRPr="004A4877" w:rsidRDefault="00AA05C6" w:rsidP="00AA7534">
            <w:pPr>
              <w:pStyle w:val="TAL"/>
              <w:rPr>
                <w:b/>
                <w:i/>
                <w:lang w:eastAsia="en-GB"/>
              </w:rPr>
            </w:pPr>
            <w:r w:rsidRPr="004A4877">
              <w:rPr>
                <w:b/>
                <w:i/>
                <w:lang w:eastAsia="en-GB"/>
              </w:rPr>
              <w:t>slss-TxRx</w:t>
            </w:r>
          </w:p>
          <w:p w14:paraId="3186BDF7" w14:textId="77777777" w:rsidR="00AA05C6" w:rsidRPr="004A4877" w:rsidRDefault="00AA05C6" w:rsidP="00AA7534">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AA05C6" w:rsidRPr="004A4877" w:rsidRDefault="00AA05C6" w:rsidP="00AA7534">
            <w:pPr>
              <w:pStyle w:val="TAL"/>
              <w:jc w:val="center"/>
              <w:rPr>
                <w:lang w:eastAsia="zh-CN"/>
              </w:rPr>
            </w:pPr>
            <w:r w:rsidRPr="004A4877">
              <w:rPr>
                <w:bCs/>
                <w:noProof/>
                <w:lang w:eastAsia="ko-KR"/>
              </w:rPr>
              <w:t>-</w:t>
            </w:r>
          </w:p>
        </w:tc>
      </w:tr>
      <w:tr w:rsidR="00AA05C6"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AA05C6" w:rsidRPr="004A4877" w:rsidRDefault="00AA05C6" w:rsidP="00AA7534">
            <w:pPr>
              <w:pStyle w:val="TAL"/>
              <w:rPr>
                <w:b/>
                <w:i/>
              </w:rPr>
            </w:pPr>
            <w:r w:rsidRPr="004A4877">
              <w:rPr>
                <w:b/>
                <w:i/>
              </w:rPr>
              <w:t>sl-TxDiversity</w:t>
            </w:r>
          </w:p>
          <w:p w14:paraId="0C80D4EA" w14:textId="77777777" w:rsidR="00AA05C6" w:rsidRPr="004A4877" w:rsidRDefault="00AA05C6" w:rsidP="00AA7534">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AA05C6" w:rsidRPr="004A4877" w:rsidRDefault="00AA05C6" w:rsidP="00AA7534">
            <w:pPr>
              <w:pStyle w:val="TAL"/>
              <w:rPr>
                <w:b/>
                <w:i/>
              </w:rPr>
            </w:pPr>
            <w:r w:rsidRPr="004A4877">
              <w:rPr>
                <w:b/>
                <w:i/>
              </w:rPr>
              <w:t>sn-SizeLo</w:t>
            </w:r>
          </w:p>
          <w:p w14:paraId="00AB8D62" w14:textId="77777777" w:rsidR="00AA05C6" w:rsidRPr="004A4877" w:rsidRDefault="00AA05C6" w:rsidP="00AA7534">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AA05C6" w:rsidRPr="004A4877" w:rsidRDefault="00AA05C6" w:rsidP="00AA7534">
            <w:pPr>
              <w:pStyle w:val="TAL"/>
              <w:jc w:val="center"/>
              <w:rPr>
                <w:bCs/>
                <w:noProof/>
                <w:lang w:eastAsia="ko-KR"/>
              </w:rPr>
            </w:pPr>
            <w:r w:rsidRPr="004A4877">
              <w:rPr>
                <w:bCs/>
                <w:noProof/>
                <w:lang w:eastAsia="ko-KR"/>
              </w:rPr>
              <w:t>No</w:t>
            </w:r>
          </w:p>
        </w:tc>
      </w:tr>
      <w:tr w:rsidR="00AA05C6"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AA05C6" w:rsidRPr="004A4877" w:rsidRDefault="00AA05C6" w:rsidP="00AA7534">
            <w:pPr>
              <w:pStyle w:val="TAL"/>
              <w:rPr>
                <w:b/>
                <w:i/>
              </w:rPr>
            </w:pPr>
            <w:r w:rsidRPr="004A4877">
              <w:rPr>
                <w:b/>
                <w:i/>
              </w:rPr>
              <w:t>spatialBundling-HARQ-ACK</w:t>
            </w:r>
          </w:p>
          <w:p w14:paraId="3DD217CC" w14:textId="77777777" w:rsidR="00AA05C6" w:rsidRPr="004A4877" w:rsidRDefault="00AA05C6" w:rsidP="00AA7534">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AA05C6" w:rsidRPr="004A4877" w:rsidRDefault="00AA05C6" w:rsidP="00AA7534">
            <w:pPr>
              <w:pStyle w:val="TAL"/>
              <w:jc w:val="center"/>
            </w:pPr>
            <w:r w:rsidRPr="004A4877">
              <w:t>No</w:t>
            </w:r>
          </w:p>
        </w:tc>
      </w:tr>
      <w:tr w:rsidR="00AA05C6"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AA05C6" w:rsidRPr="004A4877" w:rsidRDefault="00AA05C6" w:rsidP="00AA7534">
            <w:pPr>
              <w:pStyle w:val="TAL"/>
              <w:rPr>
                <w:b/>
                <w:i/>
              </w:rPr>
            </w:pPr>
            <w:r w:rsidRPr="004A4877">
              <w:rPr>
                <w:b/>
                <w:i/>
              </w:rPr>
              <w:t>spdcch-differentRS-types</w:t>
            </w:r>
          </w:p>
          <w:p w14:paraId="03533594" w14:textId="77777777" w:rsidR="00AA05C6" w:rsidRPr="004A4877" w:rsidRDefault="00AA05C6" w:rsidP="00AA7534">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AA05C6" w:rsidRPr="004A4877" w:rsidRDefault="00AA05C6" w:rsidP="00AA7534">
            <w:pPr>
              <w:pStyle w:val="TAL"/>
              <w:jc w:val="center"/>
            </w:pPr>
            <w:r w:rsidRPr="004A4877">
              <w:t>Yes</w:t>
            </w:r>
          </w:p>
        </w:tc>
      </w:tr>
      <w:tr w:rsidR="00AA05C6"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AA05C6" w:rsidRPr="004A4877" w:rsidRDefault="00AA05C6" w:rsidP="00AA7534">
            <w:pPr>
              <w:pStyle w:val="TAL"/>
              <w:rPr>
                <w:b/>
                <w:i/>
              </w:rPr>
            </w:pPr>
            <w:r w:rsidRPr="004A4877">
              <w:rPr>
                <w:b/>
                <w:i/>
              </w:rPr>
              <w:t>spdcch-Reuse</w:t>
            </w:r>
          </w:p>
          <w:p w14:paraId="2DB8FACC" w14:textId="77777777" w:rsidR="00AA05C6" w:rsidRPr="004A4877" w:rsidRDefault="00AA05C6" w:rsidP="00AA7534">
            <w:pPr>
              <w:pStyle w:val="TAL"/>
            </w:pPr>
            <w:bookmarkStart w:id="458" w:name="_Hlk523747968"/>
            <w:r w:rsidRPr="004A4877">
              <w:t>Indicates whether the UE supports L1 based SPDCCH reuse</w:t>
            </w:r>
            <w:bookmarkEnd w:id="458"/>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AA05C6" w:rsidRPr="004A4877" w:rsidRDefault="00AA05C6" w:rsidP="00AA7534">
            <w:pPr>
              <w:pStyle w:val="TAL"/>
              <w:jc w:val="center"/>
            </w:pPr>
            <w:r w:rsidRPr="004A4877">
              <w:t>Yes</w:t>
            </w:r>
          </w:p>
        </w:tc>
      </w:tr>
      <w:tr w:rsidR="00AA05C6"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AA05C6" w:rsidRPr="004A4877" w:rsidRDefault="00AA05C6" w:rsidP="00AA7534">
            <w:pPr>
              <w:pStyle w:val="TAL"/>
              <w:rPr>
                <w:b/>
                <w:i/>
              </w:rPr>
            </w:pPr>
            <w:r w:rsidRPr="004A4877">
              <w:rPr>
                <w:b/>
                <w:i/>
              </w:rPr>
              <w:t>sps-CyclicShift</w:t>
            </w:r>
          </w:p>
          <w:p w14:paraId="4A31149C" w14:textId="77777777" w:rsidR="00AA05C6" w:rsidRPr="004A4877" w:rsidRDefault="00AA05C6" w:rsidP="00AA7534">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AA05C6" w:rsidRPr="004A4877" w:rsidRDefault="00AA05C6" w:rsidP="00AA7534">
            <w:pPr>
              <w:pStyle w:val="TAL"/>
              <w:jc w:val="center"/>
            </w:pPr>
            <w:r w:rsidRPr="004A4877">
              <w:t>Yes</w:t>
            </w:r>
          </w:p>
        </w:tc>
      </w:tr>
      <w:tr w:rsidR="00AA05C6"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AA05C6" w:rsidRPr="004A4877" w:rsidRDefault="00AA05C6" w:rsidP="00AA7534">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AA05C6" w:rsidRPr="004A4877" w:rsidRDefault="00AA05C6" w:rsidP="00AA7534">
            <w:pPr>
              <w:pStyle w:val="TAL"/>
              <w:jc w:val="center"/>
            </w:pPr>
            <w:r w:rsidRPr="004A4877">
              <w:rPr>
                <w:lang w:eastAsia="zh-CN"/>
              </w:rPr>
              <w:t>-</w:t>
            </w:r>
          </w:p>
        </w:tc>
      </w:tr>
      <w:tr w:rsidR="00AA05C6"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AA05C6" w:rsidRPr="004A4877" w:rsidRDefault="00AA05C6" w:rsidP="00AA7534">
            <w:pPr>
              <w:pStyle w:val="TAL"/>
              <w:rPr>
                <w:b/>
                <w:i/>
              </w:rPr>
            </w:pPr>
            <w:r w:rsidRPr="004A4877">
              <w:rPr>
                <w:b/>
                <w:i/>
              </w:rPr>
              <w:t>sps-STTI</w:t>
            </w:r>
          </w:p>
          <w:p w14:paraId="127DDED8" w14:textId="77777777" w:rsidR="00AA05C6" w:rsidRPr="004A4877" w:rsidRDefault="00AA05C6" w:rsidP="00AA7534">
            <w:pPr>
              <w:pStyle w:val="TAL"/>
            </w:pPr>
            <w:bookmarkStart w:id="459" w:name="_Hlk523748019"/>
            <w:r w:rsidRPr="004A4877">
              <w:t xml:space="preserve">Indicates whether the UE supports SPS in DL and/or UL for slot or subslot based PDSCH and PUSCH, respectively. </w:t>
            </w:r>
            <w:bookmarkEnd w:id="459"/>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AA05C6" w:rsidRPr="004A4877" w:rsidRDefault="00AA05C6" w:rsidP="00AA7534">
            <w:pPr>
              <w:pStyle w:val="TAL"/>
              <w:jc w:val="center"/>
            </w:pPr>
            <w:r w:rsidRPr="004A4877">
              <w:t>Yes</w:t>
            </w:r>
          </w:p>
        </w:tc>
      </w:tr>
      <w:tr w:rsidR="00AA05C6"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AA05C6" w:rsidRPr="004A4877" w:rsidRDefault="00AA05C6" w:rsidP="00AA7534">
            <w:pPr>
              <w:pStyle w:val="TAL"/>
              <w:rPr>
                <w:b/>
                <w:i/>
              </w:rPr>
            </w:pPr>
            <w:r w:rsidRPr="004A4877">
              <w:rPr>
                <w:b/>
                <w:i/>
              </w:rPr>
              <w:t>srs-DCI7-TriggeringFS2</w:t>
            </w:r>
          </w:p>
          <w:p w14:paraId="35034D66" w14:textId="77777777" w:rsidR="00AA05C6" w:rsidRPr="004A4877" w:rsidRDefault="00AA05C6" w:rsidP="00AA7534">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AA05C6" w:rsidRPr="004A4877" w:rsidRDefault="00AA05C6" w:rsidP="00AA7534">
            <w:pPr>
              <w:pStyle w:val="TAL"/>
              <w:jc w:val="center"/>
              <w:rPr>
                <w:bCs/>
                <w:noProof/>
                <w:lang w:eastAsia="en-GB"/>
              </w:rPr>
            </w:pPr>
            <w:r w:rsidRPr="004A4877">
              <w:t>-</w:t>
            </w:r>
          </w:p>
        </w:tc>
      </w:tr>
      <w:tr w:rsidR="00AA05C6"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AA05C6" w:rsidRPr="004A4877" w:rsidRDefault="00AA05C6" w:rsidP="00AA7534">
            <w:pPr>
              <w:pStyle w:val="TAL"/>
              <w:rPr>
                <w:b/>
                <w:i/>
              </w:rPr>
            </w:pPr>
            <w:r w:rsidRPr="004A4877">
              <w:rPr>
                <w:b/>
                <w:i/>
              </w:rPr>
              <w:t>srs-Enhancements</w:t>
            </w:r>
          </w:p>
          <w:p w14:paraId="629033F0" w14:textId="77777777" w:rsidR="00AA05C6" w:rsidRPr="004A4877" w:rsidRDefault="00AA05C6" w:rsidP="00AA7534">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AA05C6" w:rsidRPr="004A4877" w:rsidRDefault="00AA05C6" w:rsidP="00AA7534">
            <w:pPr>
              <w:pStyle w:val="TAL"/>
              <w:jc w:val="center"/>
            </w:pPr>
            <w:r w:rsidRPr="004A4877">
              <w:t>Yes</w:t>
            </w:r>
          </w:p>
        </w:tc>
      </w:tr>
      <w:tr w:rsidR="00AA05C6"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AA05C6" w:rsidRPr="004A4877" w:rsidRDefault="00AA05C6" w:rsidP="00AA7534">
            <w:pPr>
              <w:pStyle w:val="TAL"/>
              <w:rPr>
                <w:b/>
                <w:i/>
              </w:rPr>
            </w:pPr>
            <w:r w:rsidRPr="004A4877">
              <w:rPr>
                <w:b/>
                <w:i/>
              </w:rPr>
              <w:t>srs-EnhancementsTDD</w:t>
            </w:r>
          </w:p>
          <w:p w14:paraId="50075858" w14:textId="77777777" w:rsidR="00AA05C6" w:rsidRPr="004A4877" w:rsidRDefault="00AA05C6" w:rsidP="00AA7534">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AA05C6" w:rsidRPr="004A4877" w:rsidRDefault="00AA05C6" w:rsidP="00AA7534">
            <w:pPr>
              <w:pStyle w:val="TAL"/>
              <w:jc w:val="center"/>
            </w:pPr>
            <w:r w:rsidRPr="004A4877">
              <w:t>Yes</w:t>
            </w:r>
          </w:p>
        </w:tc>
      </w:tr>
      <w:tr w:rsidR="00AA05C6"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AA05C6" w:rsidRPr="004A4877" w:rsidRDefault="00AA05C6" w:rsidP="00AA7534">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AA05C6" w:rsidRPr="004A4877" w:rsidRDefault="00AA05C6" w:rsidP="00AA7534">
            <w:pPr>
              <w:pStyle w:val="TAL"/>
              <w:jc w:val="center"/>
            </w:pPr>
            <w:r w:rsidRPr="004A4877">
              <w:t>-</w:t>
            </w:r>
          </w:p>
        </w:tc>
      </w:tr>
      <w:tr w:rsidR="00AA05C6"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AA05C6" w:rsidRPr="004A4877" w:rsidRDefault="00AA05C6" w:rsidP="00AA7534">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AA05C6" w:rsidRPr="004A4877" w:rsidRDefault="00AA05C6" w:rsidP="00AA7534">
            <w:pPr>
              <w:pStyle w:val="TAL"/>
              <w:jc w:val="center"/>
            </w:pPr>
            <w:r w:rsidRPr="004A4877">
              <w:t>-</w:t>
            </w:r>
          </w:p>
        </w:tc>
      </w:tr>
      <w:tr w:rsidR="00AA05C6"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AA05C6" w:rsidRPr="004A4877" w:rsidRDefault="00AA05C6" w:rsidP="00AA7534">
            <w:pPr>
              <w:pStyle w:val="TAL"/>
              <w:rPr>
                <w:b/>
                <w:i/>
              </w:rPr>
            </w:pPr>
            <w:r w:rsidRPr="004A4877">
              <w:rPr>
                <w:b/>
                <w:i/>
              </w:rPr>
              <w:t>srs-MaxSimultaneousCCs</w:t>
            </w:r>
          </w:p>
          <w:p w14:paraId="5D5FF419" w14:textId="77777777" w:rsidR="00AA05C6" w:rsidRPr="004A4877" w:rsidRDefault="00AA05C6" w:rsidP="00AA7534">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AA05C6" w:rsidRPr="004A4877" w:rsidRDefault="00AA05C6" w:rsidP="00AA7534">
            <w:pPr>
              <w:pStyle w:val="TAL"/>
              <w:jc w:val="center"/>
            </w:pPr>
            <w:r w:rsidRPr="004A4877">
              <w:t>-</w:t>
            </w:r>
          </w:p>
        </w:tc>
      </w:tr>
      <w:tr w:rsidR="00AA05C6"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AA05C6" w:rsidRPr="004A4877" w:rsidRDefault="00AA05C6" w:rsidP="00AA7534">
            <w:pPr>
              <w:pStyle w:val="TAL"/>
              <w:rPr>
                <w:b/>
                <w:i/>
              </w:rPr>
            </w:pPr>
            <w:r w:rsidRPr="004A4877">
              <w:rPr>
                <w:b/>
                <w:i/>
              </w:rPr>
              <w:t>srs-UpPTS-6sym</w:t>
            </w:r>
          </w:p>
          <w:p w14:paraId="0548F7F9" w14:textId="77777777" w:rsidR="00AA05C6" w:rsidRPr="004A4877" w:rsidRDefault="00AA05C6" w:rsidP="00AA7534">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AA05C6" w:rsidRPr="004A4877" w:rsidRDefault="00AA05C6" w:rsidP="00AA7534">
            <w:pPr>
              <w:pStyle w:val="TAL"/>
              <w:jc w:val="center"/>
            </w:pPr>
            <w:r w:rsidRPr="004A4877">
              <w:t>-</w:t>
            </w:r>
          </w:p>
        </w:tc>
      </w:tr>
      <w:tr w:rsidR="00AA05C6"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AA05C6" w:rsidRPr="004A4877" w:rsidRDefault="00AA05C6" w:rsidP="00AA7534">
            <w:pPr>
              <w:pStyle w:val="TAL"/>
              <w:rPr>
                <w:b/>
                <w:bCs/>
                <w:i/>
                <w:noProof/>
                <w:lang w:eastAsia="en-GB"/>
              </w:rPr>
            </w:pPr>
            <w:r w:rsidRPr="004A4877">
              <w:rPr>
                <w:b/>
                <w:bCs/>
                <w:i/>
                <w:noProof/>
                <w:lang w:eastAsia="en-GB"/>
              </w:rPr>
              <w:t>srvcc-FromUTRA-FDD-ToGERAN</w:t>
            </w:r>
          </w:p>
          <w:p w14:paraId="7EDBCEB5" w14:textId="77777777" w:rsidR="00AA05C6" w:rsidRPr="004A4877" w:rsidRDefault="00AA05C6" w:rsidP="00AA7534">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AA05C6" w:rsidRPr="004A4877" w:rsidRDefault="00AA05C6" w:rsidP="00AA7534">
            <w:pPr>
              <w:pStyle w:val="TAL"/>
              <w:rPr>
                <w:b/>
                <w:bCs/>
                <w:i/>
                <w:noProof/>
                <w:lang w:eastAsia="en-GB"/>
              </w:rPr>
            </w:pPr>
            <w:r w:rsidRPr="004A4877">
              <w:rPr>
                <w:b/>
                <w:bCs/>
                <w:i/>
                <w:noProof/>
                <w:lang w:eastAsia="en-GB"/>
              </w:rPr>
              <w:t>srvcc-FromUTRA-FDD-ToUTRA-FDD</w:t>
            </w:r>
          </w:p>
          <w:p w14:paraId="5D1F1599" w14:textId="77777777" w:rsidR="00AA05C6" w:rsidRPr="004A4877" w:rsidRDefault="00AA05C6" w:rsidP="00AA7534">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AA05C6" w:rsidRPr="004A4877" w:rsidRDefault="00AA05C6" w:rsidP="00AA7534">
            <w:pPr>
              <w:pStyle w:val="TAL"/>
              <w:rPr>
                <w:b/>
                <w:bCs/>
                <w:i/>
                <w:noProof/>
                <w:lang w:eastAsia="en-GB"/>
              </w:rPr>
            </w:pPr>
            <w:r w:rsidRPr="004A4877">
              <w:rPr>
                <w:b/>
                <w:bCs/>
                <w:i/>
                <w:noProof/>
                <w:lang w:eastAsia="en-GB"/>
              </w:rPr>
              <w:t>srvcc-FromUTRA-TDD128-ToGERAN</w:t>
            </w:r>
          </w:p>
          <w:p w14:paraId="479DBAD6" w14:textId="77777777" w:rsidR="00AA05C6" w:rsidRPr="004A4877" w:rsidRDefault="00AA05C6" w:rsidP="00AA7534">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AA05C6" w:rsidRPr="004A4877" w:rsidRDefault="00AA05C6" w:rsidP="00AA7534">
            <w:pPr>
              <w:pStyle w:val="TAL"/>
              <w:rPr>
                <w:b/>
                <w:bCs/>
                <w:i/>
                <w:noProof/>
                <w:lang w:eastAsia="en-GB"/>
              </w:rPr>
            </w:pPr>
            <w:r w:rsidRPr="004A4877">
              <w:rPr>
                <w:b/>
                <w:bCs/>
                <w:i/>
                <w:noProof/>
                <w:lang w:eastAsia="en-GB"/>
              </w:rPr>
              <w:t>srvcc-FromUTRA-TDD128-ToUTRA-TDD128</w:t>
            </w:r>
          </w:p>
          <w:p w14:paraId="09B90C1F" w14:textId="77777777" w:rsidR="00AA05C6" w:rsidRPr="004A4877" w:rsidRDefault="00AA05C6" w:rsidP="00AA7534">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AA05C6" w:rsidRPr="004A4877" w:rsidRDefault="00AA05C6" w:rsidP="00AA7534">
            <w:pPr>
              <w:pStyle w:val="TAL"/>
              <w:rPr>
                <w:b/>
                <w:bCs/>
                <w:i/>
                <w:noProof/>
                <w:lang w:eastAsia="en-GB"/>
              </w:rPr>
            </w:pPr>
            <w:r w:rsidRPr="004A4877">
              <w:rPr>
                <w:b/>
                <w:bCs/>
                <w:i/>
                <w:noProof/>
                <w:lang w:eastAsia="en-GB"/>
              </w:rPr>
              <w:t>ss-CCH-InterfHandl</w:t>
            </w:r>
          </w:p>
          <w:p w14:paraId="22D9E816" w14:textId="77777777" w:rsidR="00AA05C6" w:rsidRPr="004A4877" w:rsidRDefault="00AA05C6" w:rsidP="00AA7534">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AA05C6" w:rsidRPr="004A4877" w:rsidRDefault="00AA05C6" w:rsidP="00AA7534">
            <w:pPr>
              <w:pStyle w:val="TAL"/>
              <w:rPr>
                <w:b/>
                <w:bCs/>
                <w:i/>
                <w:noProof/>
                <w:lang w:eastAsia="en-GB"/>
              </w:rPr>
            </w:pPr>
            <w:r w:rsidRPr="004A4877">
              <w:rPr>
                <w:b/>
                <w:bCs/>
                <w:i/>
                <w:noProof/>
                <w:lang w:eastAsia="en-GB"/>
              </w:rPr>
              <w:t>ss-SINR-Meas-NR-FR1, ss-SINR-Meas-NR-FR2</w:t>
            </w:r>
          </w:p>
          <w:p w14:paraId="1E713EFE" w14:textId="77777777" w:rsidR="00AA05C6" w:rsidRPr="004A4877" w:rsidRDefault="00AA05C6" w:rsidP="00AA7534">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AA05C6" w:rsidRPr="004A4877" w:rsidRDefault="00AA05C6" w:rsidP="00AA7534">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AA05C6" w:rsidRPr="004A4877" w:rsidRDefault="00AA05C6" w:rsidP="00AA7534">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AA05C6" w:rsidRPr="004A4877" w:rsidRDefault="00AA05C6" w:rsidP="00AA7534">
            <w:pPr>
              <w:pStyle w:val="TAL"/>
              <w:rPr>
                <w:b/>
                <w:i/>
                <w:lang w:eastAsia="zh-CN"/>
              </w:rPr>
            </w:pPr>
            <w:r w:rsidRPr="004A4877">
              <w:rPr>
                <w:b/>
                <w:i/>
                <w:lang w:eastAsia="zh-CN"/>
              </w:rPr>
              <w:t>standaloneGNSS-Location</w:t>
            </w:r>
          </w:p>
          <w:p w14:paraId="221042DB" w14:textId="77777777" w:rsidR="00AA05C6" w:rsidRPr="004A4877" w:rsidRDefault="00AA05C6" w:rsidP="00AA7534">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AA05C6" w:rsidRPr="004A4877" w:rsidRDefault="00AA05C6" w:rsidP="00AA7534">
            <w:pPr>
              <w:pStyle w:val="TAL"/>
              <w:jc w:val="center"/>
              <w:rPr>
                <w:lang w:eastAsia="zh-CN"/>
              </w:rPr>
            </w:pPr>
            <w:r w:rsidRPr="004A4877">
              <w:rPr>
                <w:lang w:eastAsia="zh-CN"/>
              </w:rPr>
              <w:t>-</w:t>
            </w:r>
          </w:p>
        </w:tc>
      </w:tr>
      <w:tr w:rsidR="00AA05C6"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AA05C6" w:rsidRPr="004A4877" w:rsidRDefault="00AA05C6" w:rsidP="00AA7534">
            <w:pPr>
              <w:pStyle w:val="TAL"/>
              <w:rPr>
                <w:b/>
                <w:i/>
                <w:lang w:eastAsia="zh-CN"/>
              </w:rPr>
            </w:pPr>
            <w:r w:rsidRPr="004A4877">
              <w:rPr>
                <w:b/>
                <w:i/>
                <w:lang w:eastAsia="zh-CN"/>
              </w:rPr>
              <w:t>sTTI-SPT-Supported</w:t>
            </w:r>
          </w:p>
          <w:p w14:paraId="561161AB" w14:textId="77777777" w:rsidR="00AA05C6" w:rsidRPr="004A4877" w:rsidRDefault="00AA05C6" w:rsidP="00AA7534">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AA05C6" w:rsidRPr="004A4877" w:rsidRDefault="00AA05C6" w:rsidP="00AA7534">
            <w:pPr>
              <w:pStyle w:val="TAL"/>
              <w:jc w:val="center"/>
              <w:rPr>
                <w:lang w:eastAsia="zh-CN"/>
              </w:rPr>
            </w:pPr>
            <w:r w:rsidRPr="004A4877">
              <w:rPr>
                <w:lang w:eastAsia="zh-CN"/>
              </w:rPr>
              <w:t>-</w:t>
            </w:r>
          </w:p>
        </w:tc>
      </w:tr>
      <w:tr w:rsidR="00AA05C6"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AA05C6" w:rsidRPr="004A4877" w:rsidRDefault="00AA05C6" w:rsidP="00AA7534">
            <w:pPr>
              <w:pStyle w:val="TAL"/>
              <w:rPr>
                <w:b/>
                <w:i/>
                <w:lang w:eastAsia="zh-CN"/>
              </w:rPr>
            </w:pPr>
            <w:r w:rsidRPr="004A4877">
              <w:rPr>
                <w:b/>
                <w:i/>
                <w:lang w:eastAsia="zh-CN"/>
              </w:rPr>
              <w:t>sTTI-FD-MIMO-Coexistence</w:t>
            </w:r>
          </w:p>
          <w:p w14:paraId="4484CBCA" w14:textId="77777777" w:rsidR="00AA05C6" w:rsidRPr="004A4877" w:rsidRDefault="00AA05C6" w:rsidP="00AA7534">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AA05C6" w:rsidRPr="004A4877" w:rsidRDefault="00AA05C6" w:rsidP="00AA7534">
            <w:pPr>
              <w:pStyle w:val="TAL"/>
              <w:jc w:val="center"/>
              <w:rPr>
                <w:lang w:eastAsia="zh-CN"/>
              </w:rPr>
            </w:pPr>
            <w:r w:rsidRPr="004A4877">
              <w:rPr>
                <w:lang w:eastAsia="zh-CN"/>
              </w:rPr>
              <w:t>-</w:t>
            </w:r>
          </w:p>
        </w:tc>
      </w:tr>
      <w:tr w:rsidR="00AA05C6"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AA05C6" w:rsidRPr="004A4877" w:rsidRDefault="00AA05C6" w:rsidP="00AA7534">
            <w:pPr>
              <w:pStyle w:val="TAL"/>
              <w:rPr>
                <w:b/>
                <w:i/>
              </w:rPr>
            </w:pPr>
            <w:r w:rsidRPr="004A4877">
              <w:rPr>
                <w:b/>
                <w:i/>
              </w:rPr>
              <w:t>sTTI-SupportedCombinations</w:t>
            </w:r>
          </w:p>
          <w:p w14:paraId="7F15DF8F" w14:textId="77777777" w:rsidR="00AA05C6" w:rsidRPr="004A4877" w:rsidRDefault="00AA05C6" w:rsidP="00AA7534">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AA05C6" w:rsidRPr="004A4877" w:rsidRDefault="00AA05C6" w:rsidP="00AA7534">
            <w:pPr>
              <w:pStyle w:val="TAL"/>
              <w:jc w:val="center"/>
              <w:rPr>
                <w:lang w:eastAsia="zh-CN"/>
              </w:rPr>
            </w:pPr>
            <w:r w:rsidRPr="004A4877">
              <w:rPr>
                <w:lang w:eastAsia="zh-CN"/>
              </w:rPr>
              <w:t>-</w:t>
            </w:r>
          </w:p>
        </w:tc>
      </w:tr>
      <w:tr w:rsidR="00AA05C6"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AA05C6" w:rsidRPr="004A4877" w:rsidRDefault="00AA05C6" w:rsidP="00AA7534">
            <w:pPr>
              <w:pStyle w:val="TAL"/>
              <w:rPr>
                <w:b/>
                <w:i/>
                <w:lang w:eastAsia="en-GB"/>
              </w:rPr>
            </w:pPr>
            <w:r w:rsidRPr="004A4877">
              <w:rPr>
                <w:b/>
                <w:i/>
                <w:lang w:eastAsia="en-GB"/>
              </w:rPr>
              <w:t>subcarrierPuncturingCE-ModeA, subcarrierPuncturingCE-ModeB</w:t>
            </w:r>
          </w:p>
          <w:p w14:paraId="3609D850" w14:textId="77777777" w:rsidR="00AA05C6" w:rsidRPr="004A4877" w:rsidRDefault="00AA05C6" w:rsidP="00AA7534">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AA05C6" w:rsidRPr="004A4877" w:rsidRDefault="00AA05C6" w:rsidP="00AA7534">
            <w:pPr>
              <w:pStyle w:val="TAL"/>
              <w:jc w:val="center"/>
              <w:rPr>
                <w:lang w:eastAsia="zh-CN"/>
              </w:rPr>
            </w:pPr>
            <w:r w:rsidRPr="004A4877">
              <w:rPr>
                <w:bCs/>
                <w:noProof/>
                <w:lang w:eastAsia="en-GB"/>
              </w:rPr>
              <w:t>Yes</w:t>
            </w:r>
          </w:p>
        </w:tc>
      </w:tr>
      <w:tr w:rsidR="00AA05C6"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AA05C6" w:rsidRPr="004A4877" w:rsidRDefault="00AA05C6" w:rsidP="00AA7534">
            <w:pPr>
              <w:pStyle w:val="TAL"/>
              <w:rPr>
                <w:b/>
                <w:bCs/>
                <w:i/>
                <w:noProof/>
                <w:lang w:eastAsia="en-GB"/>
              </w:rPr>
            </w:pPr>
            <w:r w:rsidRPr="004A4877">
              <w:rPr>
                <w:b/>
                <w:i/>
              </w:rPr>
              <w:t>subcarrierSpacingMBMS-khz7dot5, subcarrierSpacingMBMS-khz1dot25</w:t>
            </w:r>
          </w:p>
          <w:p w14:paraId="232F644B" w14:textId="77777777" w:rsidR="00AA05C6" w:rsidRPr="004A4877" w:rsidRDefault="00AA05C6" w:rsidP="00AA7534">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AA05C6" w:rsidRPr="004A4877" w:rsidRDefault="00AA05C6" w:rsidP="00AA7534">
            <w:pPr>
              <w:pStyle w:val="TAL"/>
              <w:jc w:val="center"/>
              <w:rPr>
                <w:lang w:eastAsia="zh-CN"/>
              </w:rPr>
            </w:pPr>
            <w:r w:rsidRPr="004A4877">
              <w:rPr>
                <w:lang w:eastAsia="zh-CN"/>
              </w:rPr>
              <w:t>-</w:t>
            </w:r>
          </w:p>
        </w:tc>
      </w:tr>
      <w:tr w:rsidR="00AA05C6"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AA05C6" w:rsidRPr="004A4877" w:rsidRDefault="00AA05C6" w:rsidP="00AA7534">
            <w:pPr>
              <w:pStyle w:val="TAL"/>
              <w:rPr>
                <w:b/>
                <w:bCs/>
                <w:i/>
                <w:noProof/>
                <w:lang w:eastAsia="en-GB"/>
              </w:rPr>
            </w:pPr>
            <w:r w:rsidRPr="004A4877">
              <w:rPr>
                <w:b/>
                <w:i/>
              </w:rPr>
              <w:t>subcarrierSpacingMBMS-khz2dot5, subcarrierSpacingMBMS-khz0dot37</w:t>
            </w:r>
          </w:p>
          <w:p w14:paraId="6DD3AAE1" w14:textId="77777777" w:rsidR="00AA05C6" w:rsidRPr="004A4877" w:rsidRDefault="00AA05C6" w:rsidP="00AA7534">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AA05C6" w:rsidRPr="004A4877" w:rsidRDefault="00AA05C6" w:rsidP="00AA7534">
            <w:pPr>
              <w:pStyle w:val="TAL"/>
              <w:jc w:val="center"/>
              <w:rPr>
                <w:lang w:eastAsia="zh-CN"/>
              </w:rPr>
            </w:pPr>
            <w:r w:rsidRPr="004A4877">
              <w:rPr>
                <w:lang w:eastAsia="zh-CN"/>
              </w:rPr>
              <w:t>-</w:t>
            </w:r>
          </w:p>
        </w:tc>
      </w:tr>
      <w:tr w:rsidR="00AA05C6"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AA05C6" w:rsidRPr="004A4877" w:rsidRDefault="00AA05C6" w:rsidP="00AA7534">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AA05C6" w:rsidRPr="004A4877" w:rsidRDefault="00AA05C6" w:rsidP="00AA7534">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AA05C6" w:rsidRPr="004A4877" w:rsidRDefault="00AA05C6" w:rsidP="00AA7534">
            <w:pPr>
              <w:pStyle w:val="TAL"/>
              <w:jc w:val="center"/>
              <w:rPr>
                <w:lang w:eastAsia="zh-CN"/>
              </w:rPr>
            </w:pPr>
            <w:r w:rsidRPr="004A4877">
              <w:rPr>
                <w:bCs/>
                <w:noProof/>
                <w:lang w:eastAsia="en-GB"/>
              </w:rPr>
              <w:t>Yes</w:t>
            </w:r>
          </w:p>
        </w:tc>
      </w:tr>
      <w:tr w:rsidR="00AA05C6"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AA05C6" w:rsidRPr="004A4877" w:rsidRDefault="00AA05C6" w:rsidP="00AA7534">
            <w:pPr>
              <w:pStyle w:val="TAL"/>
              <w:rPr>
                <w:b/>
                <w:i/>
                <w:lang w:eastAsia="en-GB"/>
              </w:rPr>
            </w:pPr>
            <w:r w:rsidRPr="004A4877">
              <w:rPr>
                <w:b/>
                <w:i/>
                <w:lang w:eastAsia="en-GB"/>
              </w:rPr>
              <w:lastRenderedPageBreak/>
              <w:t>subslotPDSCH-TxDiv-TM9and10</w:t>
            </w:r>
          </w:p>
          <w:p w14:paraId="20112B4F" w14:textId="77777777" w:rsidR="00AA05C6" w:rsidRPr="004A4877" w:rsidRDefault="00AA05C6" w:rsidP="00AA7534">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AA05C6" w:rsidRPr="004A4877" w:rsidRDefault="00AA05C6" w:rsidP="00AA7534">
            <w:pPr>
              <w:pStyle w:val="TAL"/>
              <w:jc w:val="center"/>
              <w:rPr>
                <w:lang w:eastAsia="zh-CN"/>
              </w:rPr>
            </w:pPr>
            <w:r w:rsidRPr="004A4877">
              <w:rPr>
                <w:lang w:eastAsia="zh-CN"/>
              </w:rPr>
              <w:t>Yes</w:t>
            </w:r>
          </w:p>
        </w:tc>
      </w:tr>
      <w:tr w:rsidR="00AA05C6"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AA05C6" w:rsidRPr="004A4877" w:rsidRDefault="00AA05C6" w:rsidP="00AA7534">
            <w:pPr>
              <w:pStyle w:val="TAL"/>
              <w:rPr>
                <w:b/>
                <w:i/>
                <w:iCs/>
                <w:noProof/>
              </w:rPr>
            </w:pPr>
            <w:r w:rsidRPr="004A4877">
              <w:rPr>
                <w:b/>
                <w:i/>
                <w:iCs/>
                <w:noProof/>
              </w:rPr>
              <w:t>supportedBandCombination</w:t>
            </w:r>
          </w:p>
          <w:p w14:paraId="1663297C" w14:textId="77777777" w:rsidR="00AA05C6" w:rsidRPr="004A4877" w:rsidRDefault="00AA05C6" w:rsidP="00AA7534">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AA05C6" w:rsidRPr="004A4877" w:rsidRDefault="00AA05C6" w:rsidP="00AA7534">
            <w:pPr>
              <w:pStyle w:val="TAL"/>
              <w:rPr>
                <w:b/>
                <w:i/>
                <w:iCs/>
                <w:noProof/>
              </w:rPr>
            </w:pPr>
            <w:r w:rsidRPr="004A4877">
              <w:rPr>
                <w:b/>
                <w:i/>
                <w:iCs/>
                <w:noProof/>
              </w:rPr>
              <w:t>supportedBandCombinationAdd</w:t>
            </w:r>
            <w:r w:rsidRPr="004A4877">
              <w:rPr>
                <w:b/>
                <w:i/>
                <w:iCs/>
                <w:noProof/>
                <w:lang w:eastAsia="ko-KR"/>
              </w:rPr>
              <w:t>-r11</w:t>
            </w:r>
          </w:p>
          <w:p w14:paraId="4BBE99CC" w14:textId="77777777" w:rsidR="00AA05C6" w:rsidRPr="004A4877" w:rsidRDefault="00AA05C6" w:rsidP="00AA7534">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AA05C6" w:rsidRPr="004A4877" w:rsidRDefault="00AA05C6" w:rsidP="00AA7534">
            <w:pPr>
              <w:pStyle w:val="TAL"/>
              <w:jc w:val="center"/>
              <w:rPr>
                <w:lang w:eastAsia="en-GB"/>
              </w:rPr>
            </w:pPr>
            <w:r w:rsidRPr="004A4877">
              <w:rPr>
                <w:bCs/>
                <w:noProof/>
                <w:lang w:eastAsia="zh-TW"/>
              </w:rPr>
              <w:t>-</w:t>
            </w:r>
          </w:p>
        </w:tc>
      </w:tr>
      <w:tr w:rsidR="00AA05C6"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AA05C6" w:rsidRPr="004A4877" w:rsidRDefault="00AA05C6" w:rsidP="00AA7534">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AA05C6" w:rsidRPr="004A4877" w:rsidRDefault="00AA05C6" w:rsidP="00AA7534">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AA05C6" w:rsidRPr="004A4877" w:rsidRDefault="00AA05C6" w:rsidP="00AA7534">
            <w:pPr>
              <w:pStyle w:val="TAL"/>
              <w:rPr>
                <w:b/>
                <w:bCs/>
                <w:i/>
                <w:iCs/>
                <w:noProof/>
              </w:rPr>
            </w:pPr>
            <w:r w:rsidRPr="004A4877">
              <w:rPr>
                <w:b/>
                <w:bCs/>
                <w:i/>
                <w:iCs/>
                <w:noProof/>
              </w:rPr>
              <w:t>SupportedBandCombinationAdd-v1610</w:t>
            </w:r>
          </w:p>
          <w:p w14:paraId="1D6B60D0" w14:textId="77777777" w:rsidR="00AA05C6" w:rsidRPr="004A4877" w:rsidRDefault="00AA05C6" w:rsidP="00AA7534">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AA05C6" w:rsidRPr="004A4877" w:rsidRDefault="00AA05C6" w:rsidP="00AA7534">
            <w:pPr>
              <w:pStyle w:val="TAL"/>
              <w:jc w:val="center"/>
              <w:rPr>
                <w:noProof/>
                <w:lang w:eastAsia="zh-TW"/>
              </w:rPr>
            </w:pPr>
            <w:r w:rsidRPr="004A4877">
              <w:rPr>
                <w:bCs/>
                <w:noProof/>
                <w:lang w:eastAsia="zh-TW"/>
              </w:rPr>
              <w:t>-</w:t>
            </w:r>
          </w:p>
        </w:tc>
      </w:tr>
      <w:tr w:rsidR="00AA05C6"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AA05C6" w:rsidRPr="004A4877" w:rsidRDefault="00AA05C6" w:rsidP="00AA7534">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AA05C6" w:rsidRPr="004A4877" w:rsidRDefault="00AA05C6" w:rsidP="00AA753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AA05C6" w:rsidRPr="004A4877" w:rsidRDefault="00AA05C6" w:rsidP="00AA7534">
            <w:pPr>
              <w:pStyle w:val="TAL"/>
              <w:rPr>
                <w:b/>
                <w:bCs/>
                <w:i/>
                <w:iCs/>
                <w:noProof/>
              </w:rPr>
            </w:pPr>
            <w:r w:rsidRPr="004A4877">
              <w:rPr>
                <w:b/>
                <w:bCs/>
                <w:i/>
                <w:iCs/>
                <w:noProof/>
              </w:rPr>
              <w:t>SupportedBandCombination-v1610</w:t>
            </w:r>
          </w:p>
          <w:p w14:paraId="5EDC7942" w14:textId="77777777" w:rsidR="00AA05C6" w:rsidRPr="004A4877" w:rsidRDefault="00AA05C6" w:rsidP="00AA7534">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AA05C6" w:rsidRPr="004A4877" w:rsidRDefault="00AA05C6" w:rsidP="00AA7534">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AA05C6" w:rsidRPr="004A4877" w:rsidRDefault="00AA05C6" w:rsidP="00AA7534">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AA05C6" w:rsidRPr="004A4877" w:rsidRDefault="00AA05C6" w:rsidP="00AA7534">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AA05C6" w:rsidRPr="004A4877" w:rsidRDefault="00AA05C6" w:rsidP="00AA7534">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AA05C6" w:rsidRPr="004A4877" w:rsidRDefault="00AA05C6" w:rsidP="00AA7534">
            <w:pPr>
              <w:pStyle w:val="TAL"/>
              <w:rPr>
                <w:b/>
                <w:bCs/>
                <w:i/>
                <w:iCs/>
                <w:noProof/>
              </w:rPr>
            </w:pPr>
            <w:r w:rsidRPr="004A4877">
              <w:rPr>
                <w:b/>
                <w:bCs/>
                <w:i/>
                <w:iCs/>
                <w:noProof/>
              </w:rPr>
              <w:t>SupportedBandCombinationReduced-v1610</w:t>
            </w:r>
          </w:p>
          <w:p w14:paraId="1A4AE7B6" w14:textId="77777777" w:rsidR="00AA05C6" w:rsidRPr="004A4877" w:rsidRDefault="00AA05C6" w:rsidP="00AA7534">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AA05C6" w:rsidRPr="004A4877" w:rsidRDefault="00AA05C6" w:rsidP="00AA7534">
            <w:pPr>
              <w:pStyle w:val="TAL"/>
              <w:jc w:val="center"/>
              <w:rPr>
                <w:noProof/>
              </w:rPr>
            </w:pPr>
            <w:r w:rsidRPr="004A4877">
              <w:rPr>
                <w:bCs/>
                <w:noProof/>
                <w:lang w:eastAsia="zh-TW"/>
              </w:rPr>
              <w:t>-</w:t>
            </w:r>
          </w:p>
        </w:tc>
      </w:tr>
      <w:tr w:rsidR="00AA05C6"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AA05C6" w:rsidRPr="004A4877" w:rsidRDefault="00AA05C6" w:rsidP="00AA7534">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AA05C6" w:rsidRPr="004A4877" w:rsidRDefault="00AA05C6" w:rsidP="00AA7534">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AA05C6" w:rsidRPr="004A4877" w:rsidRDefault="00AA05C6" w:rsidP="00AA7534">
            <w:pPr>
              <w:pStyle w:val="TAL"/>
              <w:rPr>
                <w:b/>
                <w:bCs/>
                <w:i/>
                <w:noProof/>
                <w:lang w:eastAsia="en-GB"/>
              </w:rPr>
            </w:pPr>
            <w:r w:rsidRPr="004A4877">
              <w:rPr>
                <w:b/>
                <w:bCs/>
                <w:i/>
                <w:noProof/>
                <w:lang w:eastAsia="en-GB"/>
              </w:rPr>
              <w:t>SupportedBandList1XRTT</w:t>
            </w:r>
          </w:p>
          <w:p w14:paraId="44A46057" w14:textId="77777777" w:rsidR="00AA05C6" w:rsidRPr="004A4877" w:rsidRDefault="00AA05C6" w:rsidP="00AA7534">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AA05C6" w:rsidRPr="004A4877" w:rsidRDefault="00AA05C6" w:rsidP="00AA7534">
            <w:pPr>
              <w:pStyle w:val="TAL"/>
              <w:rPr>
                <w:b/>
                <w:iCs/>
                <w:lang w:eastAsia="en-GB"/>
              </w:rPr>
            </w:pPr>
            <w:r w:rsidRPr="004A4877">
              <w:rPr>
                <w:b/>
                <w:i/>
                <w:iCs/>
                <w:noProof/>
              </w:rPr>
              <w:t>SupportedBandListEUTRA</w:t>
            </w:r>
          </w:p>
          <w:p w14:paraId="61B249A7" w14:textId="77777777" w:rsidR="00AA05C6" w:rsidRPr="004A4877" w:rsidRDefault="00AA05C6" w:rsidP="00AA7534">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AA05C6" w:rsidRPr="004A4877" w:rsidRDefault="00AA05C6" w:rsidP="00AA7534">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AA05C6" w:rsidRPr="004A4877" w:rsidRDefault="00AA05C6" w:rsidP="00AA753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AA05C6" w:rsidRPr="004A4877" w:rsidRDefault="00AA05C6" w:rsidP="00AA7534">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AA05C6" w:rsidRPr="004A4877" w:rsidRDefault="00AA05C6" w:rsidP="00AA7534">
            <w:pPr>
              <w:pStyle w:val="TAL"/>
              <w:rPr>
                <w:b/>
                <w:bCs/>
                <w:i/>
                <w:noProof/>
                <w:lang w:eastAsia="en-GB"/>
              </w:rPr>
            </w:pPr>
            <w:r w:rsidRPr="004A4877">
              <w:rPr>
                <w:b/>
                <w:bCs/>
                <w:i/>
                <w:noProof/>
                <w:lang w:eastAsia="en-GB"/>
              </w:rPr>
              <w:t>SupportedBandListHRPD</w:t>
            </w:r>
          </w:p>
          <w:p w14:paraId="414EC7C7" w14:textId="77777777" w:rsidR="00AA05C6" w:rsidRPr="004A4877" w:rsidRDefault="00AA05C6" w:rsidP="00AA7534">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AA05C6" w:rsidRPr="004A4877" w:rsidRDefault="00AA05C6" w:rsidP="00AA7534">
            <w:pPr>
              <w:pStyle w:val="TAL"/>
              <w:rPr>
                <w:b/>
                <w:iCs/>
                <w:lang w:eastAsia="en-GB"/>
              </w:rPr>
            </w:pPr>
            <w:r w:rsidRPr="004A4877">
              <w:rPr>
                <w:b/>
                <w:i/>
                <w:iCs/>
                <w:noProof/>
              </w:rPr>
              <w:t>SupportedBandListNR-SA</w:t>
            </w:r>
          </w:p>
          <w:p w14:paraId="2339813D" w14:textId="77777777" w:rsidR="00AA05C6" w:rsidRPr="004A4877" w:rsidRDefault="00AA05C6" w:rsidP="00AA7534">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AA05C6" w:rsidRPr="004A4877" w:rsidRDefault="00AA05C6" w:rsidP="00AA7534">
            <w:pPr>
              <w:pStyle w:val="TAL"/>
              <w:rPr>
                <w:b/>
                <w:iCs/>
                <w:lang w:eastAsia="en-GB"/>
              </w:rPr>
            </w:pPr>
            <w:r w:rsidRPr="004A4877">
              <w:rPr>
                <w:b/>
                <w:i/>
                <w:iCs/>
                <w:noProof/>
              </w:rPr>
              <w:t>supportedBandListEN-DC</w:t>
            </w:r>
          </w:p>
          <w:p w14:paraId="6D1E7B85" w14:textId="77777777" w:rsidR="00AA05C6" w:rsidRPr="004A4877" w:rsidRDefault="00AA05C6" w:rsidP="00AA7534">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AA05C6" w:rsidRPr="004A4877" w:rsidRDefault="00AA05C6" w:rsidP="00AA7534">
            <w:pPr>
              <w:pStyle w:val="TAL"/>
              <w:rPr>
                <w:b/>
                <w:i/>
                <w:lang w:eastAsia="en-GB"/>
              </w:rPr>
            </w:pPr>
            <w:r w:rsidRPr="004A4877">
              <w:rPr>
                <w:b/>
                <w:i/>
                <w:lang w:eastAsia="en-GB"/>
              </w:rPr>
              <w:t>supportedBandListWLAN</w:t>
            </w:r>
          </w:p>
          <w:p w14:paraId="2236C30B" w14:textId="77777777" w:rsidR="00AA05C6" w:rsidRPr="004A4877" w:rsidRDefault="00AA05C6" w:rsidP="00AA7534">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AA05C6" w:rsidRPr="004A4877" w:rsidRDefault="00AA05C6" w:rsidP="00AA7534">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AA05C6" w:rsidRPr="004A4877" w:rsidRDefault="00AA05C6" w:rsidP="00AA7534">
            <w:pPr>
              <w:pStyle w:val="TAL"/>
              <w:rPr>
                <w:b/>
                <w:i/>
                <w:iCs/>
              </w:rPr>
            </w:pPr>
            <w:r w:rsidRPr="004A4877">
              <w:rPr>
                <w:b/>
                <w:i/>
                <w:iCs/>
              </w:rPr>
              <w:t>supportedBandwidthCombinationSet</w:t>
            </w:r>
          </w:p>
          <w:p w14:paraId="6778A7C6" w14:textId="77777777" w:rsidR="00AA05C6" w:rsidRPr="004A4877" w:rsidRDefault="00AA05C6" w:rsidP="00AA7534">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AA05C6" w:rsidRPr="004A4877" w:rsidRDefault="00AA05C6" w:rsidP="00AA7534">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AA05C6" w:rsidRPr="004A4877" w:rsidRDefault="00AA05C6" w:rsidP="00AA7534">
            <w:pPr>
              <w:pStyle w:val="TAL"/>
              <w:rPr>
                <w:b/>
                <w:i/>
                <w:lang w:eastAsia="zh-CN"/>
              </w:rPr>
            </w:pPr>
            <w:r w:rsidRPr="004A4877">
              <w:rPr>
                <w:b/>
                <w:i/>
                <w:lang w:eastAsia="zh-CN"/>
              </w:rPr>
              <w:t>supportedCellGrouping</w:t>
            </w:r>
          </w:p>
          <w:p w14:paraId="094BC8F9" w14:textId="77777777" w:rsidR="00AA05C6" w:rsidRPr="004A4877" w:rsidRDefault="00AA05C6" w:rsidP="00AA7534">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AA05C6" w:rsidRPr="004A4877" w:rsidRDefault="00AA05C6" w:rsidP="00AA7534">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AA05C6" w:rsidRPr="004A4877" w:rsidRDefault="00AA05C6" w:rsidP="00AA7534">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AA05C6" w:rsidRPr="004A4877" w:rsidRDefault="00AA05C6" w:rsidP="00AA7534">
            <w:pPr>
              <w:pStyle w:val="TAL"/>
              <w:jc w:val="center"/>
              <w:rPr>
                <w:lang w:eastAsia="zh-CN"/>
              </w:rPr>
            </w:pPr>
            <w:r w:rsidRPr="004A4877">
              <w:rPr>
                <w:lang w:eastAsia="zh-CN"/>
              </w:rPr>
              <w:t>-</w:t>
            </w:r>
          </w:p>
        </w:tc>
      </w:tr>
      <w:tr w:rsidR="00AA05C6"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AA05C6" w:rsidRPr="004A4877" w:rsidRDefault="00AA05C6" w:rsidP="00AA7534">
            <w:pPr>
              <w:pStyle w:val="TAL"/>
              <w:rPr>
                <w:b/>
                <w:i/>
                <w:iCs/>
              </w:rPr>
            </w:pPr>
            <w:r w:rsidRPr="004A4877">
              <w:rPr>
                <w:b/>
                <w:i/>
                <w:iCs/>
              </w:rPr>
              <w:t>supportedCSI-Proc, sTTI-SupportedCSI-Proc</w:t>
            </w:r>
          </w:p>
          <w:p w14:paraId="7C27F5D8" w14:textId="77777777" w:rsidR="00AA05C6" w:rsidRPr="004A4877" w:rsidRDefault="00AA05C6" w:rsidP="00AA7534">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AA05C6" w:rsidRPr="004A4877" w:rsidRDefault="00AA05C6" w:rsidP="00AA7534">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AA05C6" w:rsidRPr="004A4877" w:rsidRDefault="00AA05C6" w:rsidP="00AA7534">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AA05C6" w:rsidRPr="004A4877" w:rsidRDefault="00AA05C6" w:rsidP="00AA7534">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AA05C6" w:rsidRPr="004A4877" w:rsidRDefault="00AA05C6" w:rsidP="00AA7534">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AA05C6" w:rsidRPr="004A4877" w:rsidRDefault="00AA05C6" w:rsidP="00AA7534">
            <w:pPr>
              <w:pStyle w:val="TAL"/>
              <w:rPr>
                <w:b/>
                <w:i/>
                <w:lang w:eastAsia="en-GB"/>
              </w:rPr>
            </w:pPr>
            <w:r w:rsidRPr="004A4877">
              <w:rPr>
                <w:b/>
                <w:i/>
                <w:lang w:eastAsia="en-GB"/>
              </w:rPr>
              <w:t>supportedNAICS-2CRS-AP</w:t>
            </w:r>
          </w:p>
          <w:p w14:paraId="59776371" w14:textId="77777777" w:rsidR="00AA05C6" w:rsidRPr="004A4877" w:rsidRDefault="00AA05C6" w:rsidP="00AA7534">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AA05C6" w:rsidRPr="004A4877" w:rsidRDefault="00AA05C6" w:rsidP="00AA7534">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AA05C6" w:rsidRPr="004A4877" w:rsidRDefault="00AA05C6" w:rsidP="00AA7534">
            <w:pPr>
              <w:pStyle w:val="TAL"/>
              <w:rPr>
                <w:b/>
                <w:i/>
                <w:lang w:eastAsia="zh-CN"/>
              </w:rPr>
            </w:pPr>
            <w:r w:rsidRPr="004A4877">
              <w:rPr>
                <w:b/>
                <w:i/>
                <w:lang w:eastAsia="zh-CN"/>
              </w:rPr>
              <w:t>supportedOperatorDic</w:t>
            </w:r>
          </w:p>
          <w:p w14:paraId="7B961A08" w14:textId="77777777" w:rsidR="00AA05C6" w:rsidRPr="004A4877" w:rsidRDefault="00AA05C6" w:rsidP="00AA7534">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AA05C6" w:rsidRPr="004A4877" w:rsidRDefault="00AA05C6" w:rsidP="00AA7534">
            <w:pPr>
              <w:pStyle w:val="TAL"/>
              <w:jc w:val="center"/>
              <w:rPr>
                <w:bCs/>
                <w:noProof/>
                <w:lang w:eastAsia="zh-TW"/>
              </w:rPr>
            </w:pPr>
            <w:r w:rsidRPr="004A4877">
              <w:rPr>
                <w:bCs/>
                <w:noProof/>
                <w:lang w:eastAsia="zh-CN"/>
              </w:rPr>
              <w:t>-</w:t>
            </w:r>
          </w:p>
        </w:tc>
      </w:tr>
      <w:tr w:rsidR="00AA05C6"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AA05C6" w:rsidRPr="004A4877" w:rsidRDefault="00AA05C6" w:rsidP="00AA7534">
            <w:pPr>
              <w:pStyle w:val="TAL"/>
              <w:rPr>
                <w:b/>
                <w:i/>
                <w:iCs/>
              </w:rPr>
            </w:pPr>
            <w:r w:rsidRPr="004A4877">
              <w:rPr>
                <w:b/>
                <w:i/>
                <w:iCs/>
              </w:rPr>
              <w:t>supportRohcContextContinue</w:t>
            </w:r>
          </w:p>
          <w:p w14:paraId="52235F5E" w14:textId="77777777" w:rsidR="00AA05C6" w:rsidRPr="004A4877" w:rsidRDefault="00AA05C6" w:rsidP="00AA7534">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AA05C6" w:rsidRPr="004A4877" w:rsidRDefault="00AA05C6" w:rsidP="00AA7534">
            <w:pPr>
              <w:pStyle w:val="TAL"/>
              <w:rPr>
                <w:b/>
                <w:i/>
                <w:lang w:eastAsia="en-GB"/>
              </w:rPr>
            </w:pPr>
            <w:r w:rsidRPr="004A4877">
              <w:rPr>
                <w:b/>
                <w:i/>
                <w:lang w:eastAsia="en-GB"/>
              </w:rPr>
              <w:t>supportedROHC-Profiles</w:t>
            </w:r>
          </w:p>
          <w:p w14:paraId="51110301" w14:textId="77777777" w:rsidR="00AA05C6" w:rsidRPr="004A4877" w:rsidRDefault="00AA05C6" w:rsidP="00AA7534">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AA05C6" w:rsidRPr="004A4877" w:rsidRDefault="00AA05C6" w:rsidP="00AA7534">
            <w:pPr>
              <w:pStyle w:val="TAL"/>
              <w:rPr>
                <w:b/>
                <w:i/>
                <w:lang w:eastAsia="en-GB"/>
              </w:rPr>
            </w:pPr>
            <w:r w:rsidRPr="004A4877">
              <w:rPr>
                <w:b/>
                <w:i/>
                <w:lang w:eastAsia="en-GB"/>
              </w:rPr>
              <w:t>supportedUplinkOnlyROHC-Profiles</w:t>
            </w:r>
          </w:p>
          <w:p w14:paraId="050A6FFD" w14:textId="77777777" w:rsidR="00AA05C6" w:rsidRPr="004A4877" w:rsidRDefault="00AA05C6" w:rsidP="00AA7534">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AA05C6" w:rsidRPr="004A4877" w:rsidRDefault="00AA05C6" w:rsidP="00AA7534">
            <w:pPr>
              <w:pStyle w:val="TAL"/>
              <w:rPr>
                <w:b/>
                <w:i/>
                <w:lang w:eastAsia="zh-CN"/>
              </w:rPr>
            </w:pPr>
            <w:r w:rsidRPr="004A4877">
              <w:rPr>
                <w:b/>
                <w:i/>
                <w:lang w:eastAsia="zh-CN"/>
              </w:rPr>
              <w:t>supportedStandardDic</w:t>
            </w:r>
          </w:p>
          <w:p w14:paraId="26C4807C" w14:textId="77777777" w:rsidR="00AA05C6" w:rsidRPr="004A4877" w:rsidRDefault="00AA05C6" w:rsidP="00AA7534">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AA05C6" w:rsidRPr="004A4877" w:rsidRDefault="00AA05C6" w:rsidP="00AA7534">
            <w:pPr>
              <w:pStyle w:val="TAL"/>
              <w:rPr>
                <w:b/>
                <w:i/>
                <w:lang w:eastAsia="zh-CN"/>
              </w:rPr>
            </w:pPr>
            <w:r w:rsidRPr="004A4877">
              <w:rPr>
                <w:b/>
                <w:i/>
                <w:lang w:eastAsia="zh-CN"/>
              </w:rPr>
              <w:t>supportedUDC</w:t>
            </w:r>
          </w:p>
          <w:p w14:paraId="5E55998E" w14:textId="77777777" w:rsidR="00AA05C6" w:rsidRPr="004A4877" w:rsidRDefault="00AA05C6" w:rsidP="00AA7534">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AA05C6" w:rsidRPr="004A4877" w:rsidRDefault="00AA05C6" w:rsidP="00AA7534">
            <w:pPr>
              <w:pStyle w:val="TAL"/>
              <w:rPr>
                <w:b/>
                <w:i/>
                <w:iCs/>
              </w:rPr>
            </w:pPr>
            <w:r w:rsidRPr="004A4877">
              <w:rPr>
                <w:b/>
                <w:i/>
                <w:iCs/>
              </w:rPr>
              <w:t>tdd-SpecialSubframe</w:t>
            </w:r>
          </w:p>
          <w:p w14:paraId="23A199CC" w14:textId="77777777" w:rsidR="00AA05C6" w:rsidRPr="004A4877" w:rsidRDefault="00AA05C6" w:rsidP="00AA7534">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AA05C6" w:rsidRPr="004A4877" w:rsidRDefault="00AA05C6" w:rsidP="00AA7534">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AA05C6" w:rsidRPr="004A4877" w:rsidRDefault="00AA05C6" w:rsidP="00AA7534">
            <w:pPr>
              <w:pStyle w:val="TAL"/>
              <w:rPr>
                <w:noProof/>
              </w:rPr>
            </w:pPr>
            <w:r w:rsidRPr="004A4877">
              <w:rPr>
                <w:b/>
                <w:i/>
                <w:noProof/>
              </w:rPr>
              <w:t>tdd-TTI-Bundling</w:t>
            </w:r>
          </w:p>
          <w:p w14:paraId="57C9A78F" w14:textId="77777777" w:rsidR="00AA05C6" w:rsidRPr="004A4877" w:rsidRDefault="00AA05C6" w:rsidP="00AA7534">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AA05C6" w:rsidRPr="004A4877" w:rsidRDefault="00AA05C6" w:rsidP="00AA7534">
            <w:pPr>
              <w:pStyle w:val="TAL"/>
              <w:jc w:val="center"/>
              <w:rPr>
                <w:noProof/>
              </w:rPr>
            </w:pPr>
            <w:r w:rsidRPr="004A4877">
              <w:rPr>
                <w:noProof/>
              </w:rPr>
              <w:t>Yes</w:t>
            </w:r>
          </w:p>
        </w:tc>
      </w:tr>
      <w:tr w:rsidR="00AA05C6" w:rsidRPr="004A4877" w14:paraId="6CAD4F11" w14:textId="77777777" w:rsidTr="00AA7534">
        <w:trPr>
          <w:cantSplit/>
        </w:trPr>
        <w:tc>
          <w:tcPr>
            <w:tcW w:w="7793" w:type="dxa"/>
            <w:gridSpan w:val="2"/>
          </w:tcPr>
          <w:p w14:paraId="4F169FD9" w14:textId="77777777" w:rsidR="00AA05C6" w:rsidRPr="004A4877" w:rsidRDefault="00AA05C6" w:rsidP="00AA7534">
            <w:pPr>
              <w:pStyle w:val="TAL"/>
              <w:rPr>
                <w:b/>
                <w:bCs/>
                <w:i/>
                <w:noProof/>
                <w:lang w:eastAsia="en-GB"/>
              </w:rPr>
            </w:pPr>
            <w:r w:rsidRPr="004A4877">
              <w:rPr>
                <w:b/>
                <w:bCs/>
                <w:i/>
                <w:noProof/>
                <w:lang w:eastAsia="en-GB"/>
              </w:rPr>
              <w:t>timeReferenceProvision</w:t>
            </w:r>
          </w:p>
          <w:p w14:paraId="31FF153C" w14:textId="77777777" w:rsidR="00AA05C6" w:rsidRPr="004A4877" w:rsidRDefault="00AA05C6" w:rsidP="00AA7534">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748D4C55" w14:textId="77777777" w:rsidTr="00AA7534">
        <w:trPr>
          <w:cantSplit/>
        </w:trPr>
        <w:tc>
          <w:tcPr>
            <w:tcW w:w="7793" w:type="dxa"/>
            <w:gridSpan w:val="2"/>
          </w:tcPr>
          <w:p w14:paraId="4FBF424D" w14:textId="77777777" w:rsidR="00AA05C6" w:rsidRPr="004A4877" w:rsidRDefault="00AA05C6" w:rsidP="00AA7534">
            <w:pPr>
              <w:pStyle w:val="TAL"/>
              <w:rPr>
                <w:b/>
                <w:bCs/>
                <w:i/>
                <w:iCs/>
                <w:noProof/>
                <w:lang w:eastAsia="x-none"/>
              </w:rPr>
            </w:pPr>
            <w:r w:rsidRPr="004A4877">
              <w:rPr>
                <w:b/>
                <w:bCs/>
                <w:i/>
                <w:iCs/>
                <w:noProof/>
                <w:lang w:eastAsia="x-none"/>
              </w:rPr>
              <w:t>timeSeparationSlot2, timeSeparationSlot4</w:t>
            </w:r>
          </w:p>
          <w:p w14:paraId="775F5903" w14:textId="77777777" w:rsidR="00AA05C6" w:rsidRPr="004A4877" w:rsidRDefault="00AA05C6" w:rsidP="00AA7534">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AA05C6" w:rsidRPr="004A4877" w:rsidRDefault="00AA05C6" w:rsidP="00AA7534">
            <w:pPr>
              <w:pStyle w:val="TAL"/>
              <w:rPr>
                <w:b/>
                <w:i/>
                <w:iCs/>
                <w:lang w:eastAsia="zh-CN"/>
              </w:rPr>
            </w:pPr>
            <w:r w:rsidRPr="004A4877">
              <w:rPr>
                <w:b/>
                <w:i/>
                <w:iCs/>
              </w:rPr>
              <w:t>timerT312</w:t>
            </w:r>
          </w:p>
          <w:p w14:paraId="4A4591D3" w14:textId="77777777" w:rsidR="00AA05C6" w:rsidRPr="004A4877" w:rsidRDefault="00AA05C6" w:rsidP="00AA7534">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AA05C6" w:rsidRPr="004A4877" w:rsidRDefault="00AA05C6" w:rsidP="00AA7534">
            <w:pPr>
              <w:pStyle w:val="TAL"/>
              <w:rPr>
                <w:b/>
                <w:i/>
                <w:lang w:eastAsia="zh-CN"/>
              </w:rPr>
            </w:pPr>
            <w:r w:rsidRPr="004A4877">
              <w:rPr>
                <w:b/>
                <w:i/>
                <w:lang w:eastAsia="zh-CN"/>
              </w:rPr>
              <w:t>tm5-FDD</w:t>
            </w:r>
          </w:p>
          <w:p w14:paraId="34FA5080" w14:textId="77777777" w:rsidR="00AA05C6" w:rsidRPr="004A4877" w:rsidRDefault="00AA05C6" w:rsidP="00AA7534">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AA05C6" w:rsidRPr="004A4877" w:rsidRDefault="00AA05C6" w:rsidP="00AA7534">
            <w:pPr>
              <w:pStyle w:val="TAL"/>
              <w:rPr>
                <w:b/>
                <w:i/>
                <w:lang w:eastAsia="zh-CN"/>
              </w:rPr>
            </w:pPr>
            <w:r w:rsidRPr="004A4877">
              <w:rPr>
                <w:b/>
                <w:i/>
                <w:lang w:eastAsia="zh-CN"/>
              </w:rPr>
              <w:lastRenderedPageBreak/>
              <w:t>tm5-TDD</w:t>
            </w:r>
          </w:p>
          <w:p w14:paraId="62FBDD6D" w14:textId="77777777" w:rsidR="00AA05C6" w:rsidRPr="004A4877" w:rsidRDefault="00AA05C6" w:rsidP="00AA7534">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AA05C6" w:rsidRPr="004A4877" w:rsidRDefault="00AA05C6" w:rsidP="00AA7534">
            <w:pPr>
              <w:pStyle w:val="TAL"/>
              <w:rPr>
                <w:b/>
                <w:bCs/>
                <w:i/>
                <w:noProof/>
                <w:lang w:eastAsia="zh-TW"/>
              </w:rPr>
            </w:pPr>
            <w:r w:rsidRPr="004A4877">
              <w:rPr>
                <w:b/>
                <w:bCs/>
                <w:i/>
                <w:noProof/>
                <w:lang w:eastAsia="zh-TW"/>
              </w:rPr>
              <w:t>tm6-CE-ModeA</w:t>
            </w:r>
          </w:p>
          <w:p w14:paraId="0A39711C" w14:textId="77777777" w:rsidR="00AA05C6" w:rsidRPr="004A4877" w:rsidRDefault="00AA05C6" w:rsidP="00AA7534">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AA05C6" w:rsidRPr="004A4877" w:rsidRDefault="00AA05C6" w:rsidP="00AA7534">
            <w:pPr>
              <w:pStyle w:val="TAL"/>
              <w:rPr>
                <w:b/>
                <w:i/>
                <w:lang w:eastAsia="zh-CN"/>
              </w:rPr>
            </w:pPr>
            <w:bookmarkStart w:id="460" w:name="_Hlk523748062"/>
            <w:r w:rsidRPr="004A4877">
              <w:rPr>
                <w:b/>
                <w:i/>
                <w:lang w:eastAsia="zh-CN"/>
              </w:rPr>
              <w:t>tm8-slotPDSCH</w:t>
            </w:r>
            <w:bookmarkEnd w:id="460"/>
          </w:p>
          <w:p w14:paraId="45F701F3" w14:textId="77777777" w:rsidR="00AA05C6" w:rsidRPr="004A4877" w:rsidRDefault="00AA05C6" w:rsidP="00AA7534">
            <w:pPr>
              <w:pStyle w:val="TAL"/>
              <w:rPr>
                <w:b/>
                <w:bCs/>
                <w:i/>
                <w:noProof/>
                <w:lang w:eastAsia="zh-TW"/>
              </w:rPr>
            </w:pPr>
            <w:r w:rsidRPr="004A4877">
              <w:rPr>
                <w:iCs/>
                <w:lang w:eastAsia="zh-CN"/>
              </w:rPr>
              <w:t xml:space="preserve">Indicates whether the UE supports </w:t>
            </w:r>
            <w:bookmarkStart w:id="461" w:name="_Hlk523748078"/>
            <w:r w:rsidRPr="004A4877">
              <w:rPr>
                <w:iCs/>
                <w:lang w:eastAsia="zh-CN"/>
              </w:rPr>
              <w:t>configuration and decoding of TM8 for slot PDSCH in TDD</w:t>
            </w:r>
            <w:bookmarkEnd w:id="461"/>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AA05C6" w:rsidRPr="004A4877" w:rsidRDefault="00AA05C6" w:rsidP="00AA7534">
            <w:pPr>
              <w:pStyle w:val="TAL"/>
              <w:rPr>
                <w:b/>
                <w:bCs/>
                <w:i/>
                <w:noProof/>
                <w:lang w:eastAsia="zh-TW"/>
              </w:rPr>
            </w:pPr>
            <w:r w:rsidRPr="004A4877">
              <w:rPr>
                <w:b/>
                <w:bCs/>
                <w:i/>
                <w:noProof/>
                <w:lang w:eastAsia="zh-TW"/>
              </w:rPr>
              <w:t>tm9-CE-ModeA</w:t>
            </w:r>
          </w:p>
          <w:p w14:paraId="689457A3" w14:textId="77777777" w:rsidR="00AA05C6" w:rsidRPr="004A4877" w:rsidRDefault="00AA05C6" w:rsidP="00AA7534">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AA05C6" w:rsidRPr="004A4877" w:rsidRDefault="00AA05C6" w:rsidP="00AA7534">
            <w:pPr>
              <w:pStyle w:val="TAL"/>
              <w:rPr>
                <w:b/>
                <w:bCs/>
                <w:i/>
                <w:noProof/>
                <w:lang w:eastAsia="zh-TW"/>
              </w:rPr>
            </w:pPr>
            <w:r w:rsidRPr="004A4877">
              <w:rPr>
                <w:b/>
                <w:bCs/>
                <w:i/>
                <w:noProof/>
                <w:lang w:eastAsia="zh-TW"/>
              </w:rPr>
              <w:t>tm9-CE-ModeB</w:t>
            </w:r>
          </w:p>
          <w:p w14:paraId="76788A8E" w14:textId="77777777" w:rsidR="00AA05C6" w:rsidRPr="004A4877" w:rsidRDefault="00AA05C6" w:rsidP="00AA7534">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AA05C6" w:rsidRPr="004A4877" w:rsidRDefault="00AA05C6" w:rsidP="00AA7534">
            <w:pPr>
              <w:pStyle w:val="TAL"/>
              <w:rPr>
                <w:b/>
                <w:bCs/>
                <w:i/>
                <w:noProof/>
                <w:lang w:eastAsia="zh-TW"/>
              </w:rPr>
            </w:pPr>
            <w:r w:rsidRPr="004A4877">
              <w:rPr>
                <w:b/>
                <w:bCs/>
                <w:i/>
                <w:noProof/>
                <w:lang w:eastAsia="zh-TW"/>
              </w:rPr>
              <w:t>tm9-LAA</w:t>
            </w:r>
          </w:p>
          <w:p w14:paraId="5E245A9A" w14:textId="77777777" w:rsidR="00AA05C6" w:rsidRPr="004A4877" w:rsidRDefault="00AA05C6" w:rsidP="00AA7534">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AA05C6" w:rsidRPr="004A4877" w:rsidRDefault="00AA05C6" w:rsidP="00AA7534">
            <w:pPr>
              <w:pStyle w:val="TAL"/>
              <w:rPr>
                <w:b/>
                <w:i/>
                <w:lang w:eastAsia="zh-CN"/>
              </w:rPr>
            </w:pPr>
            <w:r w:rsidRPr="004A4877">
              <w:rPr>
                <w:b/>
                <w:i/>
                <w:lang w:eastAsia="zh-CN"/>
              </w:rPr>
              <w:t>tm9-slotSubslot</w:t>
            </w:r>
          </w:p>
          <w:p w14:paraId="6C733211"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AA05C6" w:rsidRPr="004A4877" w:rsidRDefault="00AA05C6" w:rsidP="00AA7534">
            <w:pPr>
              <w:pStyle w:val="TAL"/>
              <w:rPr>
                <w:b/>
                <w:i/>
                <w:lang w:eastAsia="zh-CN"/>
              </w:rPr>
            </w:pPr>
            <w:r w:rsidRPr="004A4877">
              <w:rPr>
                <w:b/>
                <w:i/>
                <w:lang w:eastAsia="zh-CN"/>
              </w:rPr>
              <w:t>tm9-slotSubslotMBSFN</w:t>
            </w:r>
          </w:p>
          <w:p w14:paraId="13FF61D0"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AA05C6" w:rsidRPr="004A4877" w:rsidRDefault="00AA05C6" w:rsidP="00AA7534">
            <w:pPr>
              <w:pStyle w:val="TAL"/>
              <w:rPr>
                <w:b/>
                <w:bCs/>
                <w:i/>
                <w:noProof/>
                <w:lang w:eastAsia="zh-TW"/>
              </w:rPr>
            </w:pPr>
            <w:r w:rsidRPr="004A4877">
              <w:rPr>
                <w:b/>
                <w:bCs/>
                <w:i/>
                <w:noProof/>
                <w:lang w:eastAsia="zh-TW"/>
              </w:rPr>
              <w:t>tm9-With-8Tx-FDD</w:t>
            </w:r>
          </w:p>
          <w:p w14:paraId="7EB8452D" w14:textId="77777777" w:rsidR="00AA05C6" w:rsidRPr="004A4877" w:rsidRDefault="00AA05C6" w:rsidP="00AA7534">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AA05C6" w:rsidRPr="004A4877" w:rsidRDefault="00AA05C6" w:rsidP="00AA7534">
            <w:pPr>
              <w:pStyle w:val="TAL"/>
              <w:rPr>
                <w:b/>
                <w:bCs/>
                <w:i/>
                <w:noProof/>
                <w:lang w:eastAsia="zh-TW"/>
              </w:rPr>
            </w:pPr>
            <w:r w:rsidRPr="004A4877">
              <w:rPr>
                <w:b/>
                <w:bCs/>
                <w:i/>
                <w:noProof/>
                <w:lang w:eastAsia="zh-TW"/>
              </w:rPr>
              <w:t>tm10-LAA</w:t>
            </w:r>
          </w:p>
          <w:p w14:paraId="52BE0F51" w14:textId="77777777" w:rsidR="00AA05C6" w:rsidRPr="004A4877" w:rsidRDefault="00AA05C6" w:rsidP="00AA7534">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AA05C6" w:rsidRPr="004A4877" w:rsidRDefault="00AA05C6" w:rsidP="00AA7534">
            <w:pPr>
              <w:pStyle w:val="TAL"/>
              <w:rPr>
                <w:b/>
                <w:i/>
                <w:lang w:eastAsia="zh-CN"/>
              </w:rPr>
            </w:pPr>
            <w:r w:rsidRPr="004A4877">
              <w:rPr>
                <w:b/>
                <w:i/>
                <w:lang w:eastAsia="zh-CN"/>
              </w:rPr>
              <w:t>tm10-slotSubslot</w:t>
            </w:r>
          </w:p>
          <w:p w14:paraId="1D38D2A5"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AA05C6" w:rsidRPr="004A4877" w:rsidRDefault="00AA05C6" w:rsidP="00AA7534">
            <w:pPr>
              <w:pStyle w:val="TAL"/>
              <w:rPr>
                <w:b/>
                <w:i/>
                <w:lang w:eastAsia="zh-CN"/>
              </w:rPr>
            </w:pPr>
            <w:r w:rsidRPr="004A4877">
              <w:rPr>
                <w:b/>
                <w:i/>
                <w:lang w:eastAsia="zh-CN"/>
              </w:rPr>
              <w:t>tm10-slotSubslotMBSFN</w:t>
            </w:r>
          </w:p>
          <w:p w14:paraId="7C50A315"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AA05C6" w:rsidRPr="004A4877" w:rsidRDefault="00AA05C6" w:rsidP="00AA7534">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AA05C6" w:rsidRPr="004A4877" w:rsidRDefault="00AA05C6" w:rsidP="00AA7534">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AA05C6" w:rsidRPr="004A4877" w:rsidRDefault="00AA05C6" w:rsidP="00AA7534">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AA05C6" w:rsidRPr="004A4877" w:rsidRDefault="00AA05C6" w:rsidP="00AA7534">
            <w:pPr>
              <w:pStyle w:val="TAL"/>
              <w:rPr>
                <w:b/>
                <w:i/>
                <w:lang w:eastAsia="zh-CN"/>
              </w:rPr>
            </w:pPr>
            <w:r w:rsidRPr="004A4877">
              <w:rPr>
                <w:b/>
                <w:i/>
                <w:lang w:eastAsia="zh-CN"/>
              </w:rPr>
              <w:t>twoStepSchedulingTimingInfo</w:t>
            </w:r>
          </w:p>
          <w:p w14:paraId="371F1E4A" w14:textId="77777777" w:rsidR="00AA05C6" w:rsidRPr="004A4877" w:rsidRDefault="00AA05C6" w:rsidP="00AA7534">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AA05C6" w:rsidRPr="004A4877" w:rsidRDefault="00AA05C6" w:rsidP="00AA7534">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AA05C6" w:rsidRPr="004A4877" w:rsidRDefault="00AA05C6" w:rsidP="00AA7534">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AA05C6" w:rsidRPr="004A4877" w:rsidRDefault="00AA05C6" w:rsidP="00AA7534">
            <w:pPr>
              <w:pStyle w:val="TAL"/>
              <w:rPr>
                <w:b/>
                <w:bCs/>
                <w:i/>
                <w:noProof/>
                <w:lang w:eastAsia="zh-TW"/>
              </w:rPr>
            </w:pPr>
            <w:r w:rsidRPr="004A4877">
              <w:rPr>
                <w:b/>
                <w:bCs/>
                <w:i/>
                <w:noProof/>
                <w:lang w:eastAsia="zh-TW"/>
              </w:rPr>
              <w:t>txAntennaSwitchDL, txAntennaSwitchUL</w:t>
            </w:r>
          </w:p>
          <w:p w14:paraId="3F3C946C" w14:textId="77777777" w:rsidR="00AA05C6" w:rsidRPr="004A4877" w:rsidRDefault="00AA05C6" w:rsidP="00AA7534">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AA05C6" w:rsidRPr="004A4877" w:rsidRDefault="00AA05C6" w:rsidP="00AA7534">
            <w:pPr>
              <w:pStyle w:val="TAL"/>
              <w:rPr>
                <w:bCs/>
                <w:noProof/>
                <w:lang w:eastAsia="zh-TW"/>
              </w:rPr>
            </w:pPr>
            <w:bookmarkStart w:id="462"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62"/>
            <w:r w:rsidRPr="004A4877">
              <w:rPr>
                <w:lang w:eastAsia="zh-CN"/>
              </w:rPr>
              <w:t xml:space="preserve"> </w:t>
            </w:r>
            <w:bookmarkStart w:id="463" w:name="_Hlk499614750"/>
            <w:r w:rsidRPr="004A4877">
              <w:rPr>
                <w:lang w:eastAsia="zh-CN"/>
              </w:rPr>
              <w:t xml:space="preserve">Value 1 means first </w:t>
            </w:r>
            <w:bookmarkEnd w:id="463"/>
            <w:r w:rsidRPr="004A4877">
              <w:rPr>
                <w:lang w:eastAsia="zh-CN"/>
              </w:rPr>
              <w:t>entry, value 2 means second entry and so on. All DL and UL that switch together indicate the same entry number.</w:t>
            </w:r>
          </w:p>
          <w:p w14:paraId="0C6AAA3F" w14:textId="77777777" w:rsidR="00AA05C6" w:rsidRPr="004A4877" w:rsidRDefault="00AA05C6" w:rsidP="00AA7534">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AA05C6" w:rsidRPr="004A4877" w:rsidRDefault="00AA05C6" w:rsidP="00AA7534">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AA05C6" w:rsidRPr="004A4877" w:rsidRDefault="00AA05C6" w:rsidP="00AA7534">
            <w:pPr>
              <w:pStyle w:val="TAL"/>
              <w:rPr>
                <w:b/>
                <w:bCs/>
                <w:i/>
                <w:noProof/>
                <w:lang w:eastAsia="zh-TW"/>
              </w:rPr>
            </w:pPr>
            <w:r w:rsidRPr="004A4877">
              <w:rPr>
                <w:b/>
                <w:bCs/>
                <w:i/>
                <w:noProof/>
                <w:lang w:eastAsia="zh-TW"/>
              </w:rPr>
              <w:t>txDiv-PUCCH1b-ChSelect</w:t>
            </w:r>
          </w:p>
          <w:p w14:paraId="52957ACF" w14:textId="77777777" w:rsidR="00AA05C6" w:rsidRPr="004A4877" w:rsidRDefault="00AA05C6" w:rsidP="00AA7534">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AA05C6" w:rsidRPr="004A4877" w:rsidRDefault="00AA05C6" w:rsidP="00AA7534">
            <w:pPr>
              <w:pStyle w:val="TAL"/>
              <w:rPr>
                <w:b/>
                <w:bCs/>
                <w:i/>
                <w:iCs/>
                <w:noProof/>
                <w:lang w:eastAsia="zh-TW"/>
              </w:rPr>
            </w:pPr>
            <w:r w:rsidRPr="004A4877">
              <w:rPr>
                <w:b/>
                <w:bCs/>
                <w:i/>
                <w:iCs/>
                <w:noProof/>
                <w:lang w:eastAsia="zh-TW"/>
              </w:rPr>
              <w:lastRenderedPageBreak/>
              <w:t>txDiv-SPUCCH</w:t>
            </w:r>
          </w:p>
          <w:p w14:paraId="5F1F8538" w14:textId="77777777" w:rsidR="00AA05C6" w:rsidRPr="004A4877" w:rsidRDefault="00AA05C6" w:rsidP="00AA7534">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AA05C6" w:rsidRPr="004A4877" w:rsidRDefault="00AA05C6" w:rsidP="00AA7534">
            <w:pPr>
              <w:pStyle w:val="TAL"/>
              <w:jc w:val="center"/>
              <w:rPr>
                <w:noProof/>
                <w:lang w:eastAsia="zh-TW"/>
              </w:rPr>
            </w:pPr>
            <w:r w:rsidRPr="004A4877">
              <w:rPr>
                <w:noProof/>
                <w:lang w:eastAsia="zh-TW"/>
              </w:rPr>
              <w:t>Yes</w:t>
            </w:r>
          </w:p>
        </w:tc>
      </w:tr>
      <w:tr w:rsidR="00AA05C6"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AA05C6" w:rsidRPr="004A4877" w:rsidRDefault="00AA05C6" w:rsidP="00AA7534">
            <w:pPr>
              <w:pStyle w:val="TAL"/>
              <w:rPr>
                <w:b/>
                <w:bCs/>
                <w:i/>
                <w:iCs/>
                <w:noProof/>
                <w:lang w:eastAsia="zh-TW"/>
              </w:rPr>
            </w:pPr>
            <w:r w:rsidRPr="004A4877">
              <w:rPr>
                <w:b/>
                <w:bCs/>
                <w:i/>
                <w:iCs/>
                <w:noProof/>
                <w:lang w:eastAsia="zh-TW"/>
              </w:rPr>
              <w:t>tx-Sidelink, rx-Sidelink</w:t>
            </w:r>
          </w:p>
          <w:p w14:paraId="661447A0" w14:textId="77777777" w:rsidR="00AA05C6" w:rsidRPr="004A4877" w:rsidRDefault="00AA05C6" w:rsidP="00AA7534">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AA05C6" w:rsidRPr="004A4877" w:rsidRDefault="00AA05C6" w:rsidP="00AA7534">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AA05C6" w:rsidRPr="004A4877" w:rsidRDefault="00AA05C6" w:rsidP="00AA7534">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AA05C6" w:rsidRPr="004A4877" w:rsidRDefault="00AA05C6" w:rsidP="00AA7534">
            <w:pPr>
              <w:pStyle w:val="TAL"/>
              <w:jc w:val="center"/>
              <w:rPr>
                <w:noProof/>
                <w:lang w:eastAsia="zh-TW"/>
              </w:rPr>
            </w:pPr>
            <w:r w:rsidRPr="004A4877">
              <w:rPr>
                <w:rFonts w:eastAsia="DengXian"/>
                <w:noProof/>
                <w:lang w:eastAsia="zh-CN"/>
              </w:rPr>
              <w:t>-</w:t>
            </w:r>
          </w:p>
        </w:tc>
      </w:tr>
      <w:tr w:rsidR="00AA05C6"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AA05C6" w:rsidRPr="004A4877" w:rsidRDefault="00AA05C6" w:rsidP="00AA7534">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AA05C6" w:rsidRPr="004A4877" w:rsidRDefault="00AA05C6" w:rsidP="00AA7534">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AA05C6" w:rsidRPr="004A4877" w14:paraId="71BBFA25" w14:textId="77777777" w:rsidTr="00AA7534">
        <w:trPr>
          <w:cantSplit/>
        </w:trPr>
        <w:tc>
          <w:tcPr>
            <w:tcW w:w="7793" w:type="dxa"/>
            <w:gridSpan w:val="2"/>
          </w:tcPr>
          <w:p w14:paraId="2E83CA4C" w14:textId="77777777" w:rsidR="00AA05C6" w:rsidRPr="004A4877" w:rsidRDefault="00AA05C6" w:rsidP="00AA7534">
            <w:pPr>
              <w:pStyle w:val="TAL"/>
              <w:rPr>
                <w:b/>
                <w:i/>
                <w:lang w:eastAsia="en-GB"/>
              </w:rPr>
            </w:pPr>
            <w:r w:rsidRPr="004A4877">
              <w:rPr>
                <w:b/>
                <w:i/>
                <w:lang w:eastAsia="ko-KR"/>
              </w:rPr>
              <w:t>u</w:t>
            </w:r>
            <w:r w:rsidRPr="004A4877">
              <w:rPr>
                <w:b/>
                <w:i/>
                <w:lang w:eastAsia="en-GB"/>
              </w:rPr>
              <w:t>e-AutonomousWithFullSensing</w:t>
            </w:r>
          </w:p>
          <w:p w14:paraId="10F49530" w14:textId="77777777" w:rsidR="00AA05C6" w:rsidRPr="004A4877" w:rsidRDefault="00AA05C6" w:rsidP="00AA7534">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AA05C6" w:rsidRPr="004A4877" w:rsidRDefault="00AA05C6" w:rsidP="00AA7534">
            <w:pPr>
              <w:pStyle w:val="TAL"/>
              <w:jc w:val="center"/>
              <w:rPr>
                <w:bCs/>
                <w:noProof/>
                <w:lang w:eastAsia="en-GB"/>
              </w:rPr>
            </w:pPr>
            <w:r w:rsidRPr="004A4877">
              <w:rPr>
                <w:bCs/>
                <w:noProof/>
                <w:lang w:eastAsia="ko-KR"/>
              </w:rPr>
              <w:t>-</w:t>
            </w:r>
          </w:p>
        </w:tc>
      </w:tr>
      <w:tr w:rsidR="00AA05C6" w:rsidRPr="004A4877" w14:paraId="202E9F35" w14:textId="77777777" w:rsidTr="00AA7534">
        <w:trPr>
          <w:cantSplit/>
        </w:trPr>
        <w:tc>
          <w:tcPr>
            <w:tcW w:w="7793" w:type="dxa"/>
            <w:gridSpan w:val="2"/>
          </w:tcPr>
          <w:p w14:paraId="53784511" w14:textId="77777777" w:rsidR="00AA05C6" w:rsidRPr="004A4877" w:rsidRDefault="00AA05C6" w:rsidP="00AA7534">
            <w:pPr>
              <w:pStyle w:val="TAL"/>
              <w:rPr>
                <w:b/>
                <w:i/>
                <w:lang w:eastAsia="en-GB"/>
              </w:rPr>
            </w:pPr>
            <w:r w:rsidRPr="004A4877">
              <w:rPr>
                <w:b/>
                <w:i/>
                <w:lang w:eastAsia="en-GB"/>
              </w:rPr>
              <w:t>ue-AutonomousWithPartialSensing</w:t>
            </w:r>
          </w:p>
          <w:p w14:paraId="47FE7F1B" w14:textId="77777777" w:rsidR="00AA05C6" w:rsidRPr="004A4877" w:rsidRDefault="00AA05C6" w:rsidP="00AA7534">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6634F851" w14:textId="77777777" w:rsidTr="00AA7534">
        <w:trPr>
          <w:cantSplit/>
        </w:trPr>
        <w:tc>
          <w:tcPr>
            <w:tcW w:w="7793" w:type="dxa"/>
            <w:gridSpan w:val="2"/>
          </w:tcPr>
          <w:p w14:paraId="379E8494" w14:textId="77777777" w:rsidR="00AA05C6" w:rsidRPr="004A4877" w:rsidRDefault="00AA05C6" w:rsidP="00AA7534">
            <w:pPr>
              <w:pStyle w:val="TAL"/>
              <w:rPr>
                <w:b/>
                <w:bCs/>
                <w:i/>
                <w:noProof/>
                <w:lang w:eastAsia="en-GB"/>
              </w:rPr>
            </w:pPr>
            <w:r w:rsidRPr="004A4877">
              <w:rPr>
                <w:b/>
                <w:bCs/>
                <w:i/>
                <w:noProof/>
                <w:lang w:eastAsia="en-GB"/>
              </w:rPr>
              <w:t>ue-Category</w:t>
            </w:r>
          </w:p>
          <w:p w14:paraId="5750F0D0" w14:textId="77777777" w:rsidR="00AA05C6" w:rsidRPr="004A4877" w:rsidRDefault="00AA05C6" w:rsidP="00AA7534">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F047423" w14:textId="77777777" w:rsidTr="00AA7534">
        <w:trPr>
          <w:cantSplit/>
        </w:trPr>
        <w:tc>
          <w:tcPr>
            <w:tcW w:w="7793" w:type="dxa"/>
            <w:gridSpan w:val="2"/>
          </w:tcPr>
          <w:p w14:paraId="1927206F" w14:textId="77777777" w:rsidR="00AA05C6" w:rsidRPr="004A4877" w:rsidRDefault="00AA05C6" w:rsidP="00AA7534">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AA05C6" w:rsidRPr="004A4877" w:rsidRDefault="00AA05C6" w:rsidP="00AA7534">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FD48D87" w14:textId="77777777" w:rsidTr="00AA7534">
        <w:trPr>
          <w:cantSplit/>
        </w:trPr>
        <w:tc>
          <w:tcPr>
            <w:tcW w:w="7808" w:type="dxa"/>
            <w:gridSpan w:val="3"/>
          </w:tcPr>
          <w:p w14:paraId="68E86131" w14:textId="77777777" w:rsidR="00AA05C6" w:rsidRPr="004A4877" w:rsidRDefault="00AA05C6" w:rsidP="00AA7534">
            <w:pPr>
              <w:pStyle w:val="TAL"/>
              <w:rPr>
                <w:b/>
                <w:i/>
                <w:noProof/>
              </w:rPr>
            </w:pPr>
            <w:r w:rsidRPr="004A4877">
              <w:rPr>
                <w:b/>
                <w:i/>
                <w:noProof/>
              </w:rPr>
              <w:t>ue-CategorySL-C-TX</w:t>
            </w:r>
          </w:p>
          <w:p w14:paraId="35E58605" w14:textId="77777777" w:rsidR="00AA05C6" w:rsidRPr="004A4877" w:rsidRDefault="00AA05C6" w:rsidP="00AA7534">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059E4675" w14:textId="77777777" w:rsidTr="00AA7534">
        <w:trPr>
          <w:cantSplit/>
        </w:trPr>
        <w:tc>
          <w:tcPr>
            <w:tcW w:w="7808" w:type="dxa"/>
            <w:gridSpan w:val="3"/>
          </w:tcPr>
          <w:p w14:paraId="08464412" w14:textId="77777777" w:rsidR="00AA05C6" w:rsidRPr="004A4877" w:rsidRDefault="00AA05C6" w:rsidP="00AA7534">
            <w:pPr>
              <w:pStyle w:val="TAL"/>
              <w:rPr>
                <w:b/>
                <w:i/>
                <w:noProof/>
              </w:rPr>
            </w:pPr>
            <w:r w:rsidRPr="004A4877">
              <w:rPr>
                <w:b/>
                <w:i/>
                <w:noProof/>
              </w:rPr>
              <w:t>ue-CategorySL-C-RX</w:t>
            </w:r>
          </w:p>
          <w:p w14:paraId="0AAE19B8" w14:textId="77777777" w:rsidR="00AA05C6" w:rsidRPr="004A4877" w:rsidRDefault="00AA05C6" w:rsidP="00AA7534">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73B7D22A" w14:textId="77777777" w:rsidTr="00AA7534">
        <w:trPr>
          <w:cantSplit/>
        </w:trPr>
        <w:tc>
          <w:tcPr>
            <w:tcW w:w="7793" w:type="dxa"/>
            <w:gridSpan w:val="2"/>
          </w:tcPr>
          <w:p w14:paraId="24019CDF" w14:textId="77777777" w:rsidR="00AA05C6" w:rsidRPr="004A4877" w:rsidRDefault="00AA05C6" w:rsidP="00AA7534">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AA05C6" w:rsidRPr="004A4877" w:rsidRDefault="00AA05C6" w:rsidP="00AA7534">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C21C0D8" w14:textId="77777777" w:rsidTr="00AA7534">
        <w:trPr>
          <w:cantSplit/>
        </w:trPr>
        <w:tc>
          <w:tcPr>
            <w:tcW w:w="7793" w:type="dxa"/>
            <w:gridSpan w:val="2"/>
          </w:tcPr>
          <w:p w14:paraId="6E0697C8" w14:textId="77777777" w:rsidR="00AA05C6" w:rsidRPr="004A4877" w:rsidRDefault="00AA05C6" w:rsidP="00AA7534">
            <w:pPr>
              <w:pStyle w:val="TAL"/>
              <w:rPr>
                <w:b/>
                <w:bCs/>
                <w:i/>
                <w:noProof/>
                <w:lang w:eastAsia="en-GB"/>
              </w:rPr>
            </w:pPr>
            <w:r w:rsidRPr="004A4877">
              <w:rPr>
                <w:b/>
                <w:bCs/>
                <w:i/>
                <w:noProof/>
                <w:lang w:eastAsia="en-GB"/>
              </w:rPr>
              <w:t>ue-CA-PowerClass-N</w:t>
            </w:r>
          </w:p>
          <w:p w14:paraId="0DF9BDAF" w14:textId="77777777" w:rsidR="00AA05C6" w:rsidRPr="004A4877" w:rsidRDefault="00AA05C6" w:rsidP="00AA7534">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0F8DFE" w14:textId="77777777" w:rsidTr="00AA7534">
        <w:trPr>
          <w:cantSplit/>
        </w:trPr>
        <w:tc>
          <w:tcPr>
            <w:tcW w:w="7793" w:type="dxa"/>
            <w:gridSpan w:val="2"/>
          </w:tcPr>
          <w:p w14:paraId="55EFECC5" w14:textId="77777777" w:rsidR="00AA05C6" w:rsidRPr="004A4877" w:rsidRDefault="00AA05C6" w:rsidP="00AA7534">
            <w:pPr>
              <w:pStyle w:val="TAL"/>
              <w:rPr>
                <w:b/>
                <w:bCs/>
                <w:i/>
                <w:noProof/>
                <w:lang w:eastAsia="en-GB"/>
              </w:rPr>
            </w:pPr>
            <w:r w:rsidRPr="004A4877">
              <w:rPr>
                <w:b/>
                <w:bCs/>
                <w:i/>
                <w:noProof/>
                <w:lang w:eastAsia="en-GB"/>
              </w:rPr>
              <w:t>ue-CE-NeedULGaps</w:t>
            </w:r>
          </w:p>
          <w:p w14:paraId="705B1449" w14:textId="77777777" w:rsidR="00AA05C6" w:rsidRPr="004A4877" w:rsidRDefault="00AA05C6" w:rsidP="00AA7534">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544CE0B" w14:textId="77777777" w:rsidTr="00AA7534">
        <w:trPr>
          <w:cantSplit/>
        </w:trPr>
        <w:tc>
          <w:tcPr>
            <w:tcW w:w="7793" w:type="dxa"/>
            <w:gridSpan w:val="2"/>
          </w:tcPr>
          <w:p w14:paraId="72C72150" w14:textId="77777777" w:rsidR="00AA05C6" w:rsidRPr="004A4877" w:rsidRDefault="00AA05C6" w:rsidP="00AA7534">
            <w:pPr>
              <w:pStyle w:val="TAL"/>
              <w:rPr>
                <w:b/>
                <w:bCs/>
                <w:i/>
                <w:noProof/>
                <w:lang w:eastAsia="en-GB"/>
              </w:rPr>
            </w:pPr>
            <w:r w:rsidRPr="004A4877">
              <w:rPr>
                <w:b/>
                <w:bCs/>
                <w:i/>
                <w:noProof/>
                <w:lang w:eastAsia="en-GB"/>
              </w:rPr>
              <w:t>ue-PowerClass-N, ue-PowerClass-5</w:t>
            </w:r>
          </w:p>
          <w:p w14:paraId="5C55E44F" w14:textId="77777777" w:rsidR="00AA05C6" w:rsidRPr="004A4877" w:rsidRDefault="00AA05C6" w:rsidP="00AA7534">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2F05171" w14:textId="77777777" w:rsidTr="00AA7534">
        <w:trPr>
          <w:cantSplit/>
        </w:trPr>
        <w:tc>
          <w:tcPr>
            <w:tcW w:w="7793" w:type="dxa"/>
            <w:gridSpan w:val="2"/>
          </w:tcPr>
          <w:p w14:paraId="5BA1474C" w14:textId="77777777" w:rsidR="00AA05C6" w:rsidRPr="004A4877" w:rsidRDefault="00AA05C6" w:rsidP="00AA7534">
            <w:pPr>
              <w:pStyle w:val="TAL"/>
              <w:rPr>
                <w:b/>
                <w:bCs/>
                <w:i/>
                <w:noProof/>
                <w:lang w:eastAsia="en-GB"/>
              </w:rPr>
            </w:pPr>
            <w:r w:rsidRPr="004A4877">
              <w:rPr>
                <w:b/>
                <w:bCs/>
                <w:i/>
                <w:noProof/>
                <w:lang w:eastAsia="en-GB"/>
              </w:rPr>
              <w:t>ue-Rx-TxTimeDiffMeasurements</w:t>
            </w:r>
          </w:p>
          <w:p w14:paraId="55391D81" w14:textId="77777777" w:rsidR="00AA05C6" w:rsidRPr="004A4877" w:rsidRDefault="00AA05C6" w:rsidP="00AA7534">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EC98C0E" w14:textId="77777777" w:rsidTr="00AA7534">
        <w:trPr>
          <w:cantSplit/>
        </w:trPr>
        <w:tc>
          <w:tcPr>
            <w:tcW w:w="7793" w:type="dxa"/>
            <w:gridSpan w:val="2"/>
          </w:tcPr>
          <w:p w14:paraId="087146D4" w14:textId="77777777" w:rsidR="00AA05C6" w:rsidRPr="004A4877" w:rsidRDefault="00AA05C6" w:rsidP="00AA7534">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AD67167" w14:textId="77777777" w:rsidTr="00AA7534">
        <w:trPr>
          <w:cantSplit/>
        </w:trPr>
        <w:tc>
          <w:tcPr>
            <w:tcW w:w="7793" w:type="dxa"/>
            <w:gridSpan w:val="2"/>
          </w:tcPr>
          <w:p w14:paraId="650EA0C4"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AA05C6" w:rsidRPr="004A4877" w:rsidRDefault="00AA05C6" w:rsidP="00AA7534">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AA05C6" w:rsidRPr="004A4877" w:rsidRDefault="00AA05C6" w:rsidP="00AA7534">
            <w:pPr>
              <w:keepNext/>
              <w:keepLines/>
              <w:spacing w:after="0"/>
              <w:jc w:val="center"/>
              <w:rPr>
                <w:rFonts w:ascii="Arial" w:hAnsi="Arial"/>
                <w:noProof/>
                <w:sz w:val="18"/>
              </w:rPr>
            </w:pPr>
            <w:r w:rsidRPr="004A4877">
              <w:rPr>
                <w:rFonts w:ascii="Arial" w:hAnsi="Arial"/>
                <w:noProof/>
                <w:sz w:val="18"/>
              </w:rPr>
              <w:t>-</w:t>
            </w:r>
          </w:p>
        </w:tc>
      </w:tr>
      <w:tr w:rsidR="00AA05C6" w:rsidRPr="004A4877" w14:paraId="0A6B0897" w14:textId="77777777" w:rsidTr="00AA7534">
        <w:trPr>
          <w:cantSplit/>
        </w:trPr>
        <w:tc>
          <w:tcPr>
            <w:tcW w:w="7793" w:type="dxa"/>
            <w:gridSpan w:val="2"/>
          </w:tcPr>
          <w:p w14:paraId="2FC93DC2" w14:textId="77777777" w:rsidR="00AA05C6" w:rsidRPr="004A4877" w:rsidRDefault="00AA05C6" w:rsidP="00AA7534">
            <w:pPr>
              <w:pStyle w:val="TAL"/>
              <w:rPr>
                <w:b/>
                <w:i/>
                <w:noProof/>
                <w:lang w:eastAsia="en-GB"/>
              </w:rPr>
            </w:pPr>
            <w:r w:rsidRPr="004A4877">
              <w:rPr>
                <w:b/>
                <w:i/>
                <w:noProof/>
                <w:lang w:eastAsia="en-GB"/>
              </w:rPr>
              <w:lastRenderedPageBreak/>
              <w:t>ue-TxAntennaSelectionSupported</w:t>
            </w:r>
          </w:p>
          <w:p w14:paraId="5652FDF0" w14:textId="77777777" w:rsidR="00AA05C6" w:rsidRPr="004A4877" w:rsidRDefault="00AA05C6" w:rsidP="00AA7534">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AA05C6" w:rsidRPr="004A4877" w:rsidRDefault="00AA05C6" w:rsidP="00AA7534">
            <w:pPr>
              <w:pStyle w:val="TAL"/>
              <w:jc w:val="center"/>
              <w:rPr>
                <w:noProof/>
                <w:lang w:eastAsia="en-GB"/>
              </w:rPr>
            </w:pPr>
            <w:r w:rsidRPr="004A4877">
              <w:rPr>
                <w:noProof/>
                <w:lang w:eastAsia="en-GB"/>
              </w:rPr>
              <w:t>Y</w:t>
            </w:r>
            <w:r w:rsidRPr="004A4877">
              <w:rPr>
                <w:lang w:eastAsia="en-GB"/>
              </w:rPr>
              <w:t>es</w:t>
            </w:r>
          </w:p>
        </w:tc>
      </w:tr>
      <w:tr w:rsidR="00AA05C6" w:rsidRPr="004A4877" w14:paraId="390CBCF7" w14:textId="77777777" w:rsidTr="00AA7534">
        <w:trPr>
          <w:cantSplit/>
        </w:trPr>
        <w:tc>
          <w:tcPr>
            <w:tcW w:w="7793" w:type="dxa"/>
            <w:gridSpan w:val="2"/>
          </w:tcPr>
          <w:p w14:paraId="47352EEB" w14:textId="77777777" w:rsidR="00AA05C6" w:rsidRPr="004A4877" w:rsidRDefault="00AA05C6" w:rsidP="00AA7534">
            <w:pPr>
              <w:pStyle w:val="TAL"/>
              <w:rPr>
                <w:b/>
                <w:i/>
                <w:noProof/>
                <w:lang w:eastAsia="en-GB"/>
              </w:rPr>
            </w:pPr>
            <w:r w:rsidRPr="004A4877">
              <w:rPr>
                <w:b/>
                <w:i/>
                <w:noProof/>
                <w:lang w:eastAsia="en-GB"/>
              </w:rPr>
              <w:t>ue-TxAntennaSelection-SRS-1T4R</w:t>
            </w:r>
          </w:p>
          <w:p w14:paraId="5E55D1B3" w14:textId="77777777" w:rsidR="00AA05C6" w:rsidRPr="004A4877" w:rsidRDefault="00AA05C6" w:rsidP="00AA7534">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6A767224" w14:textId="77777777" w:rsidTr="00AA7534">
        <w:trPr>
          <w:cantSplit/>
        </w:trPr>
        <w:tc>
          <w:tcPr>
            <w:tcW w:w="7793" w:type="dxa"/>
            <w:gridSpan w:val="2"/>
          </w:tcPr>
          <w:p w14:paraId="38BA2C0B" w14:textId="77777777" w:rsidR="00AA05C6" w:rsidRPr="004A4877" w:rsidRDefault="00AA05C6" w:rsidP="00AA753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AA05C6" w:rsidRPr="004A4877" w:rsidRDefault="00AA05C6" w:rsidP="00AA753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4C0EEED8" w14:textId="77777777" w:rsidTr="00AA7534">
        <w:trPr>
          <w:cantSplit/>
        </w:trPr>
        <w:tc>
          <w:tcPr>
            <w:tcW w:w="7793" w:type="dxa"/>
            <w:gridSpan w:val="2"/>
          </w:tcPr>
          <w:p w14:paraId="5D05C012" w14:textId="77777777" w:rsidR="00AA05C6" w:rsidRPr="004A4877" w:rsidRDefault="00AA05C6" w:rsidP="00AA753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AA05C6" w:rsidRPr="004A4877" w:rsidRDefault="00AA05C6" w:rsidP="00AA753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AA05C6" w:rsidRPr="004A4877" w:rsidRDefault="00AA05C6" w:rsidP="00AA7534">
            <w:pPr>
              <w:pStyle w:val="TAL"/>
              <w:rPr>
                <w:b/>
                <w:i/>
                <w:lang w:eastAsia="zh-CN"/>
              </w:rPr>
            </w:pPr>
            <w:r w:rsidRPr="004A4877">
              <w:rPr>
                <w:b/>
                <w:i/>
                <w:lang w:eastAsia="zh-CN"/>
              </w:rPr>
              <w:t>ul-64QAM</w:t>
            </w:r>
          </w:p>
          <w:p w14:paraId="01CEACA8" w14:textId="77777777" w:rsidR="00AA05C6" w:rsidRPr="004A4877" w:rsidRDefault="00AA05C6" w:rsidP="00AA7534">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AA05C6" w:rsidRPr="004A4877" w:rsidRDefault="00AA05C6" w:rsidP="00AA7534">
            <w:pPr>
              <w:pStyle w:val="TAL"/>
              <w:jc w:val="center"/>
              <w:rPr>
                <w:lang w:eastAsia="zh-CN"/>
              </w:rPr>
            </w:pPr>
            <w:r w:rsidRPr="004A4877">
              <w:rPr>
                <w:lang w:eastAsia="zh-CN"/>
              </w:rPr>
              <w:t>-</w:t>
            </w:r>
          </w:p>
        </w:tc>
      </w:tr>
      <w:tr w:rsidR="00AA05C6"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AA05C6" w:rsidRPr="004A4877" w:rsidRDefault="00AA05C6" w:rsidP="00AA7534">
            <w:pPr>
              <w:pStyle w:val="TAL"/>
              <w:rPr>
                <w:b/>
                <w:i/>
                <w:lang w:eastAsia="zh-CN"/>
              </w:rPr>
            </w:pPr>
            <w:r w:rsidRPr="004A4877">
              <w:rPr>
                <w:b/>
                <w:i/>
                <w:lang w:eastAsia="zh-CN"/>
              </w:rPr>
              <w:t>ul-256QAM</w:t>
            </w:r>
          </w:p>
          <w:p w14:paraId="0A95CEC6"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AA05C6" w:rsidRPr="004A4877" w:rsidRDefault="00AA05C6" w:rsidP="00AA7534">
            <w:pPr>
              <w:pStyle w:val="TAL"/>
              <w:jc w:val="center"/>
              <w:rPr>
                <w:lang w:eastAsia="zh-CN"/>
              </w:rPr>
            </w:pPr>
            <w:r w:rsidRPr="004A4877">
              <w:rPr>
                <w:lang w:eastAsia="zh-CN"/>
              </w:rPr>
              <w:t>-</w:t>
            </w:r>
          </w:p>
        </w:tc>
      </w:tr>
      <w:tr w:rsidR="00AA05C6"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AA05C6" w:rsidRPr="004A4877" w:rsidRDefault="00AA05C6" w:rsidP="00AA7534">
            <w:pPr>
              <w:pStyle w:val="TAL"/>
              <w:rPr>
                <w:b/>
                <w:i/>
                <w:lang w:eastAsia="zh-CN"/>
              </w:rPr>
            </w:pPr>
            <w:r w:rsidRPr="004A4877">
              <w:rPr>
                <w:b/>
                <w:i/>
                <w:lang w:eastAsia="zh-CN"/>
              </w:rPr>
              <w:t>ul-256QAM (in FeatureSetUL-PerCC)</w:t>
            </w:r>
          </w:p>
          <w:p w14:paraId="55A9C9DB" w14:textId="77777777" w:rsidR="00AA05C6" w:rsidRPr="004A4877" w:rsidRDefault="00AA05C6" w:rsidP="00AA7534">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AA05C6" w:rsidRPr="004A4877" w:rsidRDefault="00AA05C6" w:rsidP="00AA7534">
            <w:pPr>
              <w:pStyle w:val="TAL"/>
              <w:jc w:val="center"/>
              <w:rPr>
                <w:lang w:eastAsia="zh-CN"/>
              </w:rPr>
            </w:pPr>
            <w:r w:rsidRPr="004A4877">
              <w:rPr>
                <w:lang w:eastAsia="zh-CN"/>
              </w:rPr>
              <w:t>-</w:t>
            </w:r>
          </w:p>
        </w:tc>
      </w:tr>
      <w:tr w:rsidR="00AA05C6"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AA05C6" w:rsidRPr="004A4877" w:rsidRDefault="00AA05C6" w:rsidP="00AA7534">
            <w:pPr>
              <w:pStyle w:val="TAL"/>
              <w:rPr>
                <w:b/>
                <w:i/>
                <w:lang w:eastAsia="zh-CN"/>
              </w:rPr>
            </w:pPr>
            <w:r w:rsidRPr="004A4877">
              <w:rPr>
                <w:b/>
                <w:i/>
                <w:lang w:eastAsia="zh-CN"/>
              </w:rPr>
              <w:t>ul-256QAM-perCC-InfoList</w:t>
            </w:r>
          </w:p>
          <w:p w14:paraId="3708F8A7" w14:textId="77777777" w:rsidR="00AA05C6" w:rsidRPr="004A4877" w:rsidRDefault="00AA05C6" w:rsidP="00AA7534">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AA05C6" w:rsidRPr="004A4877" w:rsidRDefault="00AA05C6" w:rsidP="00AA7534">
            <w:pPr>
              <w:pStyle w:val="TAL"/>
              <w:jc w:val="center"/>
              <w:rPr>
                <w:lang w:eastAsia="zh-CN"/>
              </w:rPr>
            </w:pPr>
            <w:r w:rsidRPr="004A4877">
              <w:rPr>
                <w:lang w:eastAsia="zh-CN"/>
              </w:rPr>
              <w:t>-</w:t>
            </w:r>
          </w:p>
        </w:tc>
      </w:tr>
      <w:tr w:rsidR="00AA05C6"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AA05C6" w:rsidRPr="004A4877" w:rsidRDefault="00AA05C6" w:rsidP="00AA7534">
            <w:pPr>
              <w:pStyle w:val="TAL"/>
              <w:rPr>
                <w:b/>
                <w:i/>
                <w:lang w:eastAsia="zh-CN"/>
              </w:rPr>
            </w:pPr>
            <w:r w:rsidRPr="004A4877">
              <w:rPr>
                <w:b/>
                <w:i/>
                <w:lang w:eastAsia="zh-CN"/>
              </w:rPr>
              <w:t>ul-256QAM-Slot</w:t>
            </w:r>
          </w:p>
          <w:p w14:paraId="2933AE62"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AA05C6" w:rsidRPr="004A4877" w:rsidRDefault="00AA05C6" w:rsidP="00AA7534">
            <w:pPr>
              <w:pStyle w:val="TAL"/>
              <w:jc w:val="center"/>
              <w:rPr>
                <w:lang w:eastAsia="zh-CN"/>
              </w:rPr>
            </w:pPr>
            <w:r w:rsidRPr="004A4877">
              <w:rPr>
                <w:lang w:eastAsia="zh-CN"/>
              </w:rPr>
              <w:t>-</w:t>
            </w:r>
          </w:p>
        </w:tc>
      </w:tr>
      <w:tr w:rsidR="00AA05C6"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AA05C6" w:rsidRPr="004A4877" w:rsidRDefault="00AA05C6" w:rsidP="00AA7534">
            <w:pPr>
              <w:pStyle w:val="TAL"/>
              <w:rPr>
                <w:b/>
                <w:i/>
                <w:lang w:eastAsia="zh-CN"/>
              </w:rPr>
            </w:pPr>
            <w:r w:rsidRPr="004A4877">
              <w:rPr>
                <w:b/>
                <w:i/>
                <w:lang w:eastAsia="zh-CN"/>
              </w:rPr>
              <w:t>ul-256QAM-Subslot</w:t>
            </w:r>
          </w:p>
          <w:p w14:paraId="788D2E2B"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AA05C6" w:rsidRPr="004A4877" w:rsidRDefault="00AA05C6" w:rsidP="00AA7534">
            <w:pPr>
              <w:pStyle w:val="TAL"/>
              <w:jc w:val="center"/>
              <w:rPr>
                <w:lang w:eastAsia="zh-CN"/>
              </w:rPr>
            </w:pPr>
            <w:r w:rsidRPr="004A4877">
              <w:rPr>
                <w:lang w:eastAsia="zh-CN"/>
              </w:rPr>
              <w:t>-</w:t>
            </w:r>
          </w:p>
        </w:tc>
      </w:tr>
      <w:tr w:rsidR="00AA05C6"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AA05C6" w:rsidRPr="004A4877" w:rsidRDefault="00AA05C6" w:rsidP="00AA7534">
            <w:pPr>
              <w:pStyle w:val="TAL"/>
              <w:rPr>
                <w:b/>
                <w:i/>
                <w:lang w:eastAsia="zh-CN"/>
              </w:rPr>
            </w:pPr>
            <w:bookmarkStart w:id="464" w:name="_Hlk523748107"/>
            <w:r w:rsidRPr="004A4877">
              <w:rPr>
                <w:b/>
                <w:i/>
                <w:lang w:eastAsia="zh-CN"/>
              </w:rPr>
              <w:t>ul-AsyncHarqSharingDiff-TTI-Lengths</w:t>
            </w:r>
            <w:bookmarkEnd w:id="464"/>
          </w:p>
          <w:p w14:paraId="732DCC74" w14:textId="77777777" w:rsidR="00AA05C6" w:rsidRPr="004A4877" w:rsidRDefault="00AA05C6" w:rsidP="00AA7534">
            <w:pPr>
              <w:pStyle w:val="TAL"/>
              <w:rPr>
                <w:b/>
                <w:i/>
                <w:lang w:eastAsia="zh-CN"/>
              </w:rPr>
            </w:pPr>
            <w:r w:rsidRPr="004A4877">
              <w:rPr>
                <w:lang w:eastAsia="zh-CN"/>
              </w:rPr>
              <w:t xml:space="preserve">Indicates whether the UE supports </w:t>
            </w:r>
            <w:bookmarkStart w:id="465" w:name="_Hlk523748122"/>
            <w:r w:rsidRPr="004A4877">
              <w:rPr>
                <w:lang w:eastAsia="zh-CN"/>
              </w:rPr>
              <w:t>UL asynchronous HARQ sharing between different TTI lengths for an UL serving cell</w:t>
            </w:r>
            <w:bookmarkEnd w:id="465"/>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AA05C6" w:rsidRPr="004A4877" w:rsidRDefault="00AA05C6" w:rsidP="00AA7534">
            <w:pPr>
              <w:pStyle w:val="TAL"/>
              <w:jc w:val="center"/>
              <w:rPr>
                <w:lang w:eastAsia="zh-CN"/>
              </w:rPr>
            </w:pPr>
            <w:r w:rsidRPr="004A4877">
              <w:rPr>
                <w:lang w:eastAsia="zh-CN"/>
              </w:rPr>
              <w:t>Yes</w:t>
            </w:r>
          </w:p>
        </w:tc>
      </w:tr>
      <w:tr w:rsidR="00AA05C6"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AA05C6" w:rsidRPr="004A4877" w:rsidRDefault="00AA05C6" w:rsidP="00AA7534">
            <w:pPr>
              <w:pStyle w:val="TAL"/>
              <w:rPr>
                <w:b/>
                <w:i/>
                <w:lang w:eastAsia="zh-CN"/>
              </w:rPr>
            </w:pPr>
            <w:r w:rsidRPr="004A4877">
              <w:rPr>
                <w:b/>
                <w:i/>
                <w:lang w:eastAsia="zh-CN"/>
              </w:rPr>
              <w:t>ul-CoMP</w:t>
            </w:r>
          </w:p>
          <w:p w14:paraId="1278F0DF" w14:textId="77777777" w:rsidR="00AA05C6" w:rsidRPr="004A4877" w:rsidRDefault="00AA05C6" w:rsidP="00AA7534">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AA05C6" w:rsidRPr="004A4877" w:rsidRDefault="00AA05C6" w:rsidP="00AA7534">
            <w:pPr>
              <w:pStyle w:val="TAL"/>
              <w:jc w:val="center"/>
              <w:rPr>
                <w:lang w:eastAsia="zh-CN"/>
              </w:rPr>
            </w:pPr>
            <w:r w:rsidRPr="004A4877">
              <w:rPr>
                <w:lang w:eastAsia="zh-CN"/>
              </w:rPr>
              <w:t>No</w:t>
            </w:r>
          </w:p>
        </w:tc>
      </w:tr>
      <w:tr w:rsidR="00AA05C6"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AA05C6" w:rsidRPr="004A4877" w:rsidRDefault="00AA05C6" w:rsidP="00AA7534">
            <w:pPr>
              <w:pStyle w:val="TAL"/>
              <w:rPr>
                <w:b/>
                <w:i/>
              </w:rPr>
            </w:pPr>
            <w:r w:rsidRPr="004A4877">
              <w:rPr>
                <w:b/>
                <w:i/>
              </w:rPr>
              <w:t>ul-dmrs-Enhancements</w:t>
            </w:r>
          </w:p>
          <w:p w14:paraId="09223AA0" w14:textId="77777777" w:rsidR="00AA05C6" w:rsidRPr="004A4877" w:rsidRDefault="00AA05C6" w:rsidP="00AA7534">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AA05C6" w:rsidRPr="004A4877" w:rsidRDefault="00AA05C6" w:rsidP="00AA7534">
            <w:pPr>
              <w:pStyle w:val="TAL"/>
              <w:jc w:val="center"/>
              <w:rPr>
                <w:lang w:eastAsia="zh-CN"/>
              </w:rPr>
            </w:pPr>
            <w:r w:rsidRPr="004A4877">
              <w:rPr>
                <w:lang w:eastAsia="zh-CN"/>
              </w:rPr>
              <w:t>Yes</w:t>
            </w:r>
          </w:p>
        </w:tc>
      </w:tr>
      <w:tr w:rsidR="00AA05C6"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AA05C6" w:rsidRPr="004A4877" w:rsidRDefault="00AA05C6" w:rsidP="00AA7534">
            <w:pPr>
              <w:pStyle w:val="TAL"/>
              <w:rPr>
                <w:b/>
                <w:i/>
                <w:lang w:eastAsia="zh-CN"/>
              </w:rPr>
            </w:pPr>
            <w:r w:rsidRPr="004A4877">
              <w:rPr>
                <w:b/>
                <w:i/>
                <w:lang w:eastAsia="zh-CN"/>
              </w:rPr>
              <w:t>ul-PDCP-AvgDelay</w:t>
            </w:r>
          </w:p>
          <w:p w14:paraId="1EC281B4" w14:textId="77777777" w:rsidR="00AA05C6" w:rsidRPr="004A4877" w:rsidRDefault="00AA05C6" w:rsidP="00AA7534">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AA05C6" w:rsidRPr="004A4877" w:rsidRDefault="00AA05C6" w:rsidP="00AA7534">
            <w:pPr>
              <w:pStyle w:val="TAL"/>
              <w:jc w:val="center"/>
              <w:rPr>
                <w:lang w:eastAsia="zh-CN"/>
              </w:rPr>
            </w:pPr>
            <w:r w:rsidRPr="004A4877">
              <w:rPr>
                <w:lang w:eastAsia="zh-CN"/>
              </w:rPr>
              <w:t>-</w:t>
            </w:r>
          </w:p>
        </w:tc>
      </w:tr>
      <w:tr w:rsidR="00AA05C6"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AA05C6" w:rsidRPr="004A4877" w:rsidRDefault="00AA05C6" w:rsidP="00AA7534">
            <w:pPr>
              <w:pStyle w:val="TAL"/>
              <w:rPr>
                <w:b/>
                <w:i/>
                <w:lang w:eastAsia="zh-CN"/>
              </w:rPr>
            </w:pPr>
            <w:r w:rsidRPr="004A4877">
              <w:rPr>
                <w:b/>
                <w:i/>
                <w:lang w:eastAsia="zh-CN"/>
              </w:rPr>
              <w:t>ul-PDCP-Delay</w:t>
            </w:r>
          </w:p>
          <w:p w14:paraId="38B4F470" w14:textId="77777777" w:rsidR="00AA05C6" w:rsidRPr="004A4877" w:rsidRDefault="00AA05C6" w:rsidP="00AA7534">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AA05C6" w:rsidRPr="004A4877" w:rsidRDefault="00AA05C6" w:rsidP="00AA7534">
            <w:pPr>
              <w:pStyle w:val="TAL"/>
              <w:jc w:val="center"/>
              <w:rPr>
                <w:lang w:eastAsia="zh-CN"/>
              </w:rPr>
            </w:pPr>
            <w:r w:rsidRPr="004A4877">
              <w:rPr>
                <w:lang w:eastAsia="zh-CN"/>
              </w:rPr>
              <w:t>-</w:t>
            </w:r>
          </w:p>
        </w:tc>
      </w:tr>
      <w:tr w:rsidR="00AA05C6"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AA05C6" w:rsidRPr="004A4877" w:rsidRDefault="00AA05C6" w:rsidP="00AA7534">
            <w:pPr>
              <w:pStyle w:val="TAL"/>
              <w:rPr>
                <w:b/>
                <w:i/>
                <w:lang w:eastAsia="zh-CN"/>
              </w:rPr>
            </w:pPr>
            <w:r w:rsidRPr="004A4877">
              <w:rPr>
                <w:b/>
                <w:i/>
                <w:lang w:eastAsia="zh-CN"/>
              </w:rPr>
              <w:t>ul-powerControlEnhancements</w:t>
            </w:r>
          </w:p>
          <w:p w14:paraId="76F8FCC5" w14:textId="77777777" w:rsidR="00AA05C6" w:rsidRPr="004A4877" w:rsidRDefault="00AA05C6" w:rsidP="00AA7534">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AA05C6" w:rsidRPr="004A4877" w:rsidRDefault="00AA05C6" w:rsidP="00AA7534">
            <w:pPr>
              <w:pStyle w:val="TAL"/>
              <w:jc w:val="center"/>
              <w:rPr>
                <w:lang w:eastAsia="zh-CN"/>
              </w:rPr>
            </w:pPr>
            <w:r w:rsidRPr="004A4877">
              <w:rPr>
                <w:lang w:eastAsia="zh-CN"/>
              </w:rPr>
              <w:t>Yes</w:t>
            </w:r>
          </w:p>
        </w:tc>
      </w:tr>
      <w:tr w:rsidR="00AA05C6"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AA05C6" w:rsidRPr="004A4877" w:rsidRDefault="00AA05C6" w:rsidP="00AA7534">
            <w:pPr>
              <w:pStyle w:val="TAL"/>
              <w:rPr>
                <w:b/>
                <w:i/>
                <w:lang w:eastAsia="en-GB"/>
              </w:rPr>
            </w:pPr>
            <w:r w:rsidRPr="004A4877">
              <w:rPr>
                <w:b/>
                <w:i/>
                <w:lang w:eastAsia="zh-CN"/>
              </w:rPr>
              <w:t>up</w:t>
            </w:r>
            <w:r w:rsidRPr="004A4877">
              <w:rPr>
                <w:b/>
                <w:i/>
                <w:lang w:eastAsia="en-GB"/>
              </w:rPr>
              <w:t>linkLAA</w:t>
            </w:r>
          </w:p>
          <w:p w14:paraId="411C5B2D" w14:textId="77777777" w:rsidR="00AA05C6" w:rsidRPr="004A4877" w:rsidRDefault="00AA05C6" w:rsidP="00AA7534">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AA05C6" w:rsidRPr="004A4877" w:rsidRDefault="00AA05C6" w:rsidP="00AA7534">
            <w:pPr>
              <w:pStyle w:val="TAL"/>
              <w:jc w:val="center"/>
              <w:rPr>
                <w:lang w:eastAsia="zh-CN"/>
              </w:rPr>
            </w:pPr>
            <w:r w:rsidRPr="004A4877">
              <w:rPr>
                <w:lang w:eastAsia="zh-CN"/>
              </w:rPr>
              <w:t>-</w:t>
            </w:r>
          </w:p>
        </w:tc>
      </w:tr>
      <w:tr w:rsidR="00AA05C6"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AA05C6" w:rsidRPr="004A4877" w:rsidRDefault="00AA05C6" w:rsidP="00AA7534">
            <w:pPr>
              <w:pStyle w:val="TAL"/>
              <w:rPr>
                <w:b/>
                <w:i/>
                <w:lang w:eastAsia="zh-CN"/>
              </w:rPr>
            </w:pPr>
            <w:r w:rsidRPr="004A4877">
              <w:rPr>
                <w:b/>
                <w:i/>
                <w:lang w:eastAsia="zh-CN"/>
              </w:rPr>
              <w:t>uss-BlindDecodingAdjustment</w:t>
            </w:r>
          </w:p>
          <w:p w14:paraId="668D291F" w14:textId="77777777" w:rsidR="00AA05C6" w:rsidRPr="004A4877" w:rsidRDefault="00AA05C6" w:rsidP="00AA7534">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AA05C6" w:rsidRPr="004A4877" w:rsidRDefault="00AA05C6" w:rsidP="00AA7534">
            <w:pPr>
              <w:pStyle w:val="TAL"/>
              <w:jc w:val="center"/>
              <w:rPr>
                <w:lang w:eastAsia="zh-CN"/>
              </w:rPr>
            </w:pPr>
            <w:r w:rsidRPr="004A4877">
              <w:rPr>
                <w:lang w:eastAsia="zh-CN"/>
              </w:rPr>
              <w:t>-</w:t>
            </w:r>
          </w:p>
        </w:tc>
      </w:tr>
      <w:tr w:rsidR="00AA05C6"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AA05C6" w:rsidRPr="004A4877" w:rsidRDefault="00AA05C6" w:rsidP="00AA7534">
            <w:pPr>
              <w:pStyle w:val="TAL"/>
              <w:rPr>
                <w:lang w:eastAsia="en-GB"/>
              </w:rPr>
            </w:pPr>
            <w:r w:rsidRPr="004A4877">
              <w:rPr>
                <w:b/>
                <w:i/>
                <w:lang w:eastAsia="zh-CN"/>
              </w:rPr>
              <w:lastRenderedPageBreak/>
              <w:t>uss-BlindDecodingReduction</w:t>
            </w:r>
          </w:p>
          <w:p w14:paraId="1AA006A3" w14:textId="77777777" w:rsidR="00AA05C6" w:rsidRPr="004A4877" w:rsidRDefault="00AA05C6" w:rsidP="00AA7534">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AA05C6" w:rsidRPr="004A4877" w:rsidRDefault="00AA05C6" w:rsidP="00AA7534">
            <w:pPr>
              <w:pStyle w:val="TAL"/>
              <w:jc w:val="center"/>
              <w:rPr>
                <w:lang w:eastAsia="zh-CN"/>
              </w:rPr>
            </w:pPr>
            <w:r w:rsidRPr="004A4877">
              <w:rPr>
                <w:lang w:eastAsia="zh-CN"/>
              </w:rPr>
              <w:t>-</w:t>
            </w:r>
          </w:p>
        </w:tc>
      </w:tr>
      <w:tr w:rsidR="00AA05C6"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AA05C6" w:rsidRPr="004A4877" w:rsidRDefault="00AA05C6" w:rsidP="00AA7534">
            <w:pPr>
              <w:pStyle w:val="TAL"/>
              <w:rPr>
                <w:b/>
                <w:i/>
              </w:rPr>
            </w:pPr>
            <w:r w:rsidRPr="004A4877">
              <w:rPr>
                <w:b/>
                <w:i/>
              </w:rPr>
              <w:t>unicastFrequencyHopping</w:t>
            </w:r>
          </w:p>
          <w:p w14:paraId="3F99C0EE" w14:textId="77777777" w:rsidR="00AA05C6" w:rsidRPr="004A4877" w:rsidRDefault="00AA05C6" w:rsidP="00AA7534">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AA05C6" w:rsidRPr="004A4877" w:rsidRDefault="00AA05C6" w:rsidP="00AA7534">
            <w:pPr>
              <w:pStyle w:val="TAL"/>
              <w:jc w:val="center"/>
              <w:rPr>
                <w:lang w:eastAsia="zh-CN"/>
              </w:rPr>
            </w:pPr>
            <w:r w:rsidRPr="004A4877">
              <w:rPr>
                <w:lang w:eastAsia="zh-CN"/>
              </w:rPr>
              <w:t>-</w:t>
            </w:r>
          </w:p>
        </w:tc>
      </w:tr>
      <w:tr w:rsidR="00AA05C6"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AA05C6" w:rsidRPr="004A4877" w:rsidRDefault="00AA05C6" w:rsidP="00AA7534">
            <w:pPr>
              <w:pStyle w:val="TAL"/>
              <w:rPr>
                <w:b/>
                <w:i/>
              </w:rPr>
            </w:pPr>
            <w:r w:rsidRPr="004A4877">
              <w:rPr>
                <w:b/>
                <w:i/>
              </w:rPr>
              <w:t>unicast-fembmsMixedSCell</w:t>
            </w:r>
          </w:p>
          <w:p w14:paraId="41ABBF76" w14:textId="77777777" w:rsidR="00AA05C6" w:rsidRPr="004A4877" w:rsidRDefault="00AA05C6" w:rsidP="00AA7534">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AA05C6" w:rsidRPr="004A4877" w:rsidRDefault="00AA05C6" w:rsidP="00AA7534">
            <w:pPr>
              <w:pStyle w:val="TAL"/>
              <w:jc w:val="center"/>
              <w:rPr>
                <w:lang w:eastAsia="zh-CN"/>
              </w:rPr>
            </w:pPr>
            <w:r w:rsidRPr="004A4877">
              <w:rPr>
                <w:lang w:eastAsia="zh-CN"/>
              </w:rPr>
              <w:t>No</w:t>
            </w:r>
          </w:p>
        </w:tc>
      </w:tr>
      <w:tr w:rsidR="00AA05C6"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AA05C6" w:rsidRPr="004A4877" w:rsidRDefault="00AA05C6" w:rsidP="00AA7534">
            <w:pPr>
              <w:pStyle w:val="TAL"/>
              <w:rPr>
                <w:b/>
                <w:i/>
                <w:lang w:eastAsia="zh-CN"/>
              </w:rPr>
            </w:pPr>
            <w:r w:rsidRPr="004A4877">
              <w:rPr>
                <w:b/>
                <w:i/>
                <w:lang w:eastAsia="zh-CN"/>
              </w:rPr>
              <w:t>utra-GERAN-CGI-Reporting-ENDC</w:t>
            </w:r>
          </w:p>
          <w:p w14:paraId="78FD76CC" w14:textId="77777777" w:rsidR="00AA05C6" w:rsidRPr="004A4877" w:rsidRDefault="00AA05C6" w:rsidP="00AA7534">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AA05C6" w:rsidRPr="004A4877" w:rsidRDefault="00AA05C6" w:rsidP="00AA7534">
            <w:pPr>
              <w:pStyle w:val="TAL"/>
              <w:rPr>
                <w:b/>
                <w:i/>
                <w:lang w:eastAsia="zh-CN"/>
              </w:rPr>
            </w:pPr>
            <w:r w:rsidRPr="004A4877">
              <w:rPr>
                <w:b/>
                <w:i/>
                <w:lang w:eastAsia="zh-CN"/>
              </w:rPr>
              <w:t>utran-ProximityIndication</w:t>
            </w:r>
          </w:p>
          <w:p w14:paraId="00B1BD11" w14:textId="77777777" w:rsidR="00AA05C6" w:rsidRPr="004A4877" w:rsidRDefault="00AA05C6" w:rsidP="00AA7534">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AA05C6" w:rsidRPr="004A4877" w:rsidRDefault="00AA05C6" w:rsidP="00AA7534">
            <w:pPr>
              <w:pStyle w:val="TAL"/>
              <w:jc w:val="center"/>
              <w:rPr>
                <w:lang w:eastAsia="zh-CN"/>
              </w:rPr>
            </w:pPr>
            <w:r w:rsidRPr="004A4877">
              <w:rPr>
                <w:lang w:eastAsia="zh-CN"/>
              </w:rPr>
              <w:t>-</w:t>
            </w:r>
          </w:p>
        </w:tc>
      </w:tr>
      <w:tr w:rsidR="00AA05C6"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AA05C6" w:rsidRPr="004A4877" w:rsidRDefault="00AA05C6" w:rsidP="00AA7534">
            <w:pPr>
              <w:pStyle w:val="TAL"/>
              <w:rPr>
                <w:b/>
                <w:i/>
                <w:lang w:eastAsia="zh-CN"/>
              </w:rPr>
            </w:pPr>
            <w:r w:rsidRPr="004A4877">
              <w:rPr>
                <w:b/>
                <w:i/>
                <w:lang w:eastAsia="zh-CN"/>
              </w:rPr>
              <w:t>utran-SI-AcquisitionForHO</w:t>
            </w:r>
          </w:p>
          <w:p w14:paraId="390DE96D" w14:textId="77777777" w:rsidR="00AA05C6" w:rsidRPr="004A4877" w:rsidRDefault="00AA05C6" w:rsidP="00AA7534">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AA05C6" w:rsidRPr="004A4877" w:rsidRDefault="00AA05C6" w:rsidP="00AA7534">
            <w:pPr>
              <w:pStyle w:val="TAL"/>
              <w:rPr>
                <w:b/>
                <w:i/>
                <w:lang w:eastAsia="en-GB"/>
              </w:rPr>
            </w:pPr>
            <w:r w:rsidRPr="004A4877">
              <w:rPr>
                <w:b/>
                <w:i/>
                <w:lang w:eastAsia="en-GB"/>
              </w:rPr>
              <w:t>v2x-BandParametersNR</w:t>
            </w:r>
          </w:p>
          <w:p w14:paraId="5BE942F7" w14:textId="77777777" w:rsidR="00AA05C6" w:rsidRPr="004A4877" w:rsidRDefault="00AA05C6" w:rsidP="00AA7534">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AA05C6" w:rsidRPr="004A4877" w:rsidRDefault="00AA05C6" w:rsidP="00AA7534">
            <w:pPr>
              <w:pStyle w:val="TAL"/>
              <w:rPr>
                <w:b/>
                <w:i/>
                <w:lang w:eastAsia="en-GB"/>
              </w:rPr>
            </w:pPr>
            <w:r w:rsidRPr="004A4877">
              <w:rPr>
                <w:b/>
                <w:i/>
                <w:lang w:eastAsia="en-GB"/>
              </w:rPr>
              <w:t>v2x-BandwidthClassTxSL, v2x-BandwidthClassRxSL</w:t>
            </w:r>
          </w:p>
          <w:p w14:paraId="4B017E48" w14:textId="77777777" w:rsidR="00AA05C6" w:rsidRPr="004A4877" w:rsidRDefault="00AA05C6" w:rsidP="00AA7534">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AA05C6" w:rsidRPr="004A4877" w:rsidRDefault="00AA05C6" w:rsidP="00AA7534">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AA05C6" w:rsidRPr="004A4877" w:rsidRDefault="00AA05C6" w:rsidP="00AA7534">
            <w:pPr>
              <w:pStyle w:val="TAL"/>
              <w:rPr>
                <w:b/>
                <w:i/>
                <w:lang w:eastAsia="en-GB"/>
              </w:rPr>
            </w:pPr>
            <w:r w:rsidRPr="004A4877">
              <w:rPr>
                <w:b/>
                <w:i/>
                <w:lang w:eastAsia="en-GB"/>
              </w:rPr>
              <w:t>v2x-eNB-Scheduled</w:t>
            </w:r>
          </w:p>
          <w:p w14:paraId="1411B278" w14:textId="77777777" w:rsidR="00AA05C6" w:rsidRPr="004A4877" w:rsidRDefault="00AA05C6" w:rsidP="00AA7534">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AA05C6" w:rsidRPr="004A4877" w:rsidRDefault="00AA05C6" w:rsidP="00AA7534">
            <w:pPr>
              <w:pStyle w:val="TAL"/>
              <w:rPr>
                <w:b/>
                <w:i/>
              </w:rPr>
            </w:pPr>
            <w:r w:rsidRPr="004A4877">
              <w:rPr>
                <w:b/>
                <w:i/>
              </w:rPr>
              <w:t>v2x-EnhancedHighReception</w:t>
            </w:r>
          </w:p>
          <w:p w14:paraId="154AEF00" w14:textId="77777777" w:rsidR="00AA05C6" w:rsidRPr="004A4877" w:rsidRDefault="00AA05C6" w:rsidP="00AA7534">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AA05C6" w:rsidRPr="004A4877" w:rsidRDefault="00AA05C6" w:rsidP="00AA7534">
            <w:pPr>
              <w:pStyle w:val="TAL"/>
              <w:rPr>
                <w:b/>
                <w:i/>
                <w:lang w:eastAsia="en-GB"/>
              </w:rPr>
            </w:pPr>
            <w:r w:rsidRPr="004A4877">
              <w:rPr>
                <w:b/>
                <w:i/>
                <w:lang w:eastAsia="en-GB"/>
              </w:rPr>
              <w:t>v2x-HighPower</w:t>
            </w:r>
          </w:p>
          <w:p w14:paraId="5DFB5377" w14:textId="77777777" w:rsidR="00AA05C6" w:rsidRPr="004A4877" w:rsidRDefault="00AA05C6" w:rsidP="00AA7534">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AA05C6" w:rsidRPr="004A4877" w:rsidRDefault="00AA05C6" w:rsidP="00AA7534">
            <w:pPr>
              <w:pStyle w:val="TAL"/>
              <w:rPr>
                <w:b/>
                <w:i/>
                <w:lang w:eastAsia="en-GB"/>
              </w:rPr>
            </w:pPr>
            <w:r w:rsidRPr="004A4877">
              <w:rPr>
                <w:b/>
                <w:i/>
                <w:lang w:eastAsia="en-GB"/>
              </w:rPr>
              <w:t>v2x-HighReception</w:t>
            </w:r>
          </w:p>
          <w:p w14:paraId="01F2C629" w14:textId="77777777" w:rsidR="00AA05C6" w:rsidRPr="004A4877" w:rsidRDefault="00AA05C6" w:rsidP="00AA7534">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AA05C6" w:rsidRPr="004A4877" w:rsidRDefault="00AA05C6" w:rsidP="00AA7534">
            <w:pPr>
              <w:pStyle w:val="TAL"/>
              <w:jc w:val="center"/>
              <w:rPr>
                <w:bCs/>
                <w:noProof/>
                <w:lang w:eastAsia="en-GB"/>
              </w:rPr>
            </w:pPr>
            <w:r w:rsidRPr="004A4877">
              <w:rPr>
                <w:bCs/>
                <w:noProof/>
                <w:lang w:eastAsia="ko-KR"/>
              </w:rPr>
              <w:t>-</w:t>
            </w:r>
          </w:p>
        </w:tc>
      </w:tr>
      <w:tr w:rsidR="00AA05C6"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AA05C6" w:rsidRPr="004A4877" w:rsidRDefault="00AA05C6" w:rsidP="00AA7534">
            <w:pPr>
              <w:pStyle w:val="TAL"/>
              <w:rPr>
                <w:b/>
                <w:i/>
                <w:lang w:eastAsia="en-GB"/>
              </w:rPr>
            </w:pPr>
            <w:r w:rsidRPr="004A4877">
              <w:rPr>
                <w:b/>
                <w:i/>
                <w:lang w:eastAsia="en-GB"/>
              </w:rPr>
              <w:t>v2x-nonAdjacentPSCCH-PSSCH</w:t>
            </w:r>
          </w:p>
          <w:p w14:paraId="695E046A" w14:textId="77777777" w:rsidR="00AA05C6" w:rsidRPr="004A4877" w:rsidRDefault="00AA05C6" w:rsidP="00AA7534">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AA05C6" w:rsidRPr="004A4877" w:rsidRDefault="00AA05C6" w:rsidP="00AA7534">
            <w:pPr>
              <w:pStyle w:val="TAL"/>
              <w:rPr>
                <w:b/>
                <w:i/>
                <w:lang w:eastAsia="en-GB"/>
              </w:rPr>
            </w:pPr>
            <w:r w:rsidRPr="004A4877">
              <w:rPr>
                <w:b/>
                <w:i/>
                <w:lang w:eastAsia="en-GB"/>
              </w:rPr>
              <w:t>v2x-numberTxRxTiming</w:t>
            </w:r>
          </w:p>
          <w:p w14:paraId="2140F565" w14:textId="77777777" w:rsidR="00AA05C6" w:rsidRPr="004A4877" w:rsidRDefault="00AA05C6" w:rsidP="00AA7534">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AA05C6" w:rsidRPr="004A4877" w:rsidRDefault="00AA05C6" w:rsidP="00AA7534">
            <w:pPr>
              <w:pStyle w:val="TAL"/>
              <w:rPr>
                <w:b/>
                <w:i/>
              </w:rPr>
            </w:pPr>
            <w:r w:rsidRPr="004A4877">
              <w:rPr>
                <w:b/>
                <w:i/>
              </w:rPr>
              <w:t>v2x-SensingReportingMode3</w:t>
            </w:r>
          </w:p>
          <w:p w14:paraId="5B3B02C2" w14:textId="77777777" w:rsidR="00AA05C6" w:rsidRPr="004A4877" w:rsidRDefault="00AA05C6" w:rsidP="00AA7534">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AA05C6" w:rsidRPr="004A4877" w:rsidRDefault="00AA05C6" w:rsidP="00AA7534">
            <w:pPr>
              <w:pStyle w:val="TAL"/>
              <w:jc w:val="center"/>
              <w:rPr>
                <w:bCs/>
                <w:noProof/>
                <w:lang w:eastAsia="ko-KR"/>
              </w:rPr>
            </w:pPr>
            <w:r w:rsidRPr="004A4877">
              <w:rPr>
                <w:rFonts w:cs="Arial"/>
                <w:bCs/>
                <w:noProof/>
                <w:lang w:eastAsia="zh-CN"/>
              </w:rPr>
              <w:t>-</w:t>
            </w:r>
          </w:p>
        </w:tc>
      </w:tr>
      <w:tr w:rsidR="00AA05C6"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AA05C6" w:rsidRPr="004A4877" w:rsidRDefault="00AA05C6" w:rsidP="00AA7534">
            <w:pPr>
              <w:pStyle w:val="TAL"/>
              <w:rPr>
                <w:b/>
                <w:i/>
                <w:lang w:eastAsia="en-GB"/>
              </w:rPr>
            </w:pPr>
            <w:r w:rsidRPr="004A4877">
              <w:rPr>
                <w:b/>
                <w:i/>
                <w:lang w:eastAsia="en-GB"/>
              </w:rPr>
              <w:t>v2x-SupportedBandCombinationList</w:t>
            </w:r>
          </w:p>
          <w:p w14:paraId="03DD4EE9" w14:textId="77777777" w:rsidR="00AA05C6" w:rsidRPr="004A4877" w:rsidRDefault="00AA05C6" w:rsidP="00AA753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AA05C6" w:rsidRPr="004A4877" w:rsidRDefault="00AA05C6" w:rsidP="00AA7534">
            <w:pPr>
              <w:pStyle w:val="TAL"/>
              <w:jc w:val="center"/>
              <w:rPr>
                <w:bCs/>
                <w:noProof/>
                <w:lang w:eastAsia="ko-KR"/>
              </w:rPr>
            </w:pPr>
          </w:p>
        </w:tc>
      </w:tr>
      <w:tr w:rsidR="00AA05C6"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AA05C6" w:rsidRPr="004A4877" w:rsidRDefault="00AA05C6" w:rsidP="00AA7534">
            <w:pPr>
              <w:pStyle w:val="TAL"/>
              <w:rPr>
                <w:b/>
                <w:i/>
                <w:lang w:eastAsia="en-GB"/>
              </w:rPr>
            </w:pPr>
            <w:r w:rsidRPr="004A4877">
              <w:rPr>
                <w:b/>
                <w:i/>
                <w:lang w:eastAsia="en-GB"/>
              </w:rPr>
              <w:t>v2x-SupportedBandCombinationListEUTRA-NR</w:t>
            </w:r>
          </w:p>
          <w:p w14:paraId="3067B757" w14:textId="77777777" w:rsidR="00AA05C6" w:rsidRPr="004A4877" w:rsidRDefault="00AA05C6" w:rsidP="00AA753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AA05C6" w:rsidRPr="004A4877" w:rsidRDefault="00AA05C6" w:rsidP="00AA7534">
            <w:pPr>
              <w:pStyle w:val="TAL"/>
              <w:rPr>
                <w:b/>
                <w:i/>
                <w:lang w:eastAsia="en-GB"/>
              </w:rPr>
            </w:pPr>
            <w:r w:rsidRPr="004A4877">
              <w:rPr>
                <w:b/>
                <w:i/>
                <w:lang w:eastAsia="en-GB"/>
              </w:rPr>
              <w:lastRenderedPageBreak/>
              <w:t>v2x-SupportedTxBandCombListPerBC, v2x-SupportedRxBandCombListPerBC</w:t>
            </w:r>
          </w:p>
          <w:p w14:paraId="695FFA7B" w14:textId="77777777" w:rsidR="00AA05C6" w:rsidRPr="004A4877" w:rsidRDefault="00AA05C6" w:rsidP="00AA7534">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AA05C6" w:rsidRPr="004A4877" w:rsidRDefault="00AA05C6" w:rsidP="00AA7534">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AA05C6" w:rsidRPr="004A4877" w:rsidRDefault="00AA05C6" w:rsidP="00AA7534">
            <w:pPr>
              <w:pStyle w:val="TAL"/>
              <w:jc w:val="center"/>
              <w:rPr>
                <w:bCs/>
                <w:noProof/>
                <w:lang w:eastAsia="ko-KR"/>
              </w:rPr>
            </w:pPr>
            <w:r w:rsidRPr="004A4877">
              <w:rPr>
                <w:rFonts w:eastAsia="DengXian"/>
                <w:bCs/>
                <w:noProof/>
                <w:lang w:eastAsia="zh-CN"/>
              </w:rPr>
              <w:t>-</w:t>
            </w:r>
          </w:p>
        </w:tc>
      </w:tr>
      <w:tr w:rsidR="00AA05C6"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AA05C6" w:rsidRPr="004A4877" w:rsidRDefault="00AA05C6" w:rsidP="00AA7534">
            <w:pPr>
              <w:pStyle w:val="TAL"/>
              <w:rPr>
                <w:b/>
                <w:i/>
                <w:lang w:eastAsia="en-GB"/>
              </w:rPr>
            </w:pPr>
            <w:r w:rsidRPr="004A4877">
              <w:rPr>
                <w:b/>
                <w:i/>
                <w:lang w:eastAsia="en-GB"/>
              </w:rPr>
              <w:t>v2x-TxWithShortResvInterval</w:t>
            </w:r>
          </w:p>
          <w:p w14:paraId="1B19AF1A" w14:textId="77777777" w:rsidR="00AA05C6" w:rsidRPr="004A4877" w:rsidRDefault="00AA05C6" w:rsidP="00AA7534">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AA05C6" w:rsidRPr="004A4877" w:rsidRDefault="00AA05C6" w:rsidP="00AA7534">
            <w:pPr>
              <w:pStyle w:val="TAL"/>
              <w:rPr>
                <w:b/>
                <w:i/>
                <w:lang w:eastAsia="en-GB"/>
              </w:rPr>
            </w:pPr>
            <w:r w:rsidRPr="004A4877">
              <w:rPr>
                <w:b/>
                <w:i/>
                <w:lang w:eastAsia="en-GB"/>
              </w:rPr>
              <w:t>virtualCellID-BasicSRS</w:t>
            </w:r>
          </w:p>
          <w:p w14:paraId="049CA238" w14:textId="77777777" w:rsidR="00AA05C6" w:rsidRPr="004A4877" w:rsidRDefault="00AA05C6" w:rsidP="00AA7534">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AA05C6" w:rsidRPr="004A4877" w:rsidRDefault="00AA05C6" w:rsidP="00AA7534">
            <w:pPr>
              <w:pStyle w:val="TAL"/>
              <w:rPr>
                <w:b/>
                <w:i/>
                <w:lang w:eastAsia="en-GB"/>
              </w:rPr>
            </w:pPr>
            <w:r w:rsidRPr="004A4877">
              <w:rPr>
                <w:b/>
                <w:i/>
                <w:lang w:eastAsia="en-GB"/>
              </w:rPr>
              <w:t>virtualCellID-AddSRS</w:t>
            </w:r>
          </w:p>
          <w:p w14:paraId="541E2C63" w14:textId="77777777" w:rsidR="00AA05C6" w:rsidRPr="004A4877" w:rsidRDefault="00AA05C6" w:rsidP="00AA7534">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AA05C6" w:rsidRPr="004A4877" w:rsidRDefault="00AA05C6" w:rsidP="00AA7534">
            <w:pPr>
              <w:pStyle w:val="TAL"/>
              <w:rPr>
                <w:b/>
                <w:bCs/>
                <w:i/>
                <w:noProof/>
                <w:lang w:eastAsia="en-GB"/>
              </w:rPr>
            </w:pPr>
            <w:r w:rsidRPr="004A4877">
              <w:rPr>
                <w:b/>
                <w:bCs/>
                <w:i/>
                <w:noProof/>
                <w:lang w:eastAsia="en-GB"/>
              </w:rPr>
              <w:t>voiceOverPS-HS-UTRA-FDD</w:t>
            </w:r>
          </w:p>
          <w:p w14:paraId="7BB41FC8" w14:textId="77777777" w:rsidR="00AA05C6" w:rsidRPr="004A4877" w:rsidRDefault="00AA05C6" w:rsidP="00AA7534">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AA05C6" w:rsidRPr="004A4877" w:rsidRDefault="00AA05C6" w:rsidP="00AA7534">
            <w:pPr>
              <w:pStyle w:val="TAL"/>
              <w:rPr>
                <w:b/>
                <w:bCs/>
                <w:i/>
                <w:noProof/>
                <w:lang w:eastAsia="en-GB"/>
              </w:rPr>
            </w:pPr>
            <w:r w:rsidRPr="004A4877">
              <w:rPr>
                <w:b/>
                <w:bCs/>
                <w:i/>
                <w:noProof/>
                <w:lang w:eastAsia="en-GB"/>
              </w:rPr>
              <w:t>voiceOverPS-HS-UTRA-TDD128</w:t>
            </w:r>
          </w:p>
          <w:p w14:paraId="0D8ACA7B" w14:textId="77777777" w:rsidR="00AA05C6" w:rsidRPr="004A4877" w:rsidRDefault="00AA05C6" w:rsidP="00AA7534">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AA05C6" w:rsidRPr="004A4877" w:rsidRDefault="00AA05C6" w:rsidP="00AA7534">
            <w:pPr>
              <w:pStyle w:val="TAL"/>
              <w:rPr>
                <w:b/>
                <w:i/>
                <w:lang w:eastAsia="en-GB"/>
              </w:rPr>
            </w:pPr>
            <w:r w:rsidRPr="004A4877">
              <w:rPr>
                <w:b/>
                <w:i/>
                <w:lang w:eastAsia="en-GB"/>
              </w:rPr>
              <w:t>whiteCellList</w:t>
            </w:r>
          </w:p>
          <w:p w14:paraId="39CBCDD7" w14:textId="77777777" w:rsidR="00AA05C6" w:rsidRPr="004A4877" w:rsidRDefault="00AA05C6" w:rsidP="00AA7534">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AA05C6" w:rsidRPr="004A4877" w:rsidRDefault="00AA05C6" w:rsidP="00AA7534">
            <w:pPr>
              <w:pStyle w:val="TAL"/>
              <w:jc w:val="center"/>
              <w:rPr>
                <w:lang w:eastAsia="en-GB"/>
              </w:rPr>
            </w:pPr>
            <w:r w:rsidRPr="004A4877">
              <w:rPr>
                <w:lang w:eastAsia="en-GB"/>
              </w:rPr>
              <w:t>-</w:t>
            </w:r>
          </w:p>
        </w:tc>
      </w:tr>
      <w:tr w:rsidR="00AA05C6"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AA05C6" w:rsidRPr="004A4877" w:rsidRDefault="00AA05C6" w:rsidP="00AA7534">
            <w:pPr>
              <w:pStyle w:val="TAL"/>
              <w:rPr>
                <w:b/>
                <w:bCs/>
                <w:i/>
                <w:iCs/>
                <w:lang w:eastAsia="en-GB"/>
              </w:rPr>
            </w:pPr>
            <w:r w:rsidRPr="004A4877">
              <w:rPr>
                <w:b/>
                <w:bCs/>
                <w:i/>
                <w:iCs/>
                <w:lang w:eastAsia="en-GB"/>
              </w:rPr>
              <w:t>widebandPRG-Slot, widebandPRG-Subslot, widebandPRG-Subframe</w:t>
            </w:r>
          </w:p>
          <w:p w14:paraId="443C2EFE" w14:textId="77777777" w:rsidR="00AA05C6" w:rsidRPr="004A4877" w:rsidRDefault="00AA05C6" w:rsidP="00AA7534">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AA05C6" w:rsidRPr="004A4877" w:rsidRDefault="00AA05C6" w:rsidP="00AA7534">
            <w:pPr>
              <w:pStyle w:val="TAL"/>
              <w:jc w:val="center"/>
              <w:rPr>
                <w:lang w:eastAsia="en-GB"/>
              </w:rPr>
            </w:pPr>
            <w:r w:rsidRPr="004A4877">
              <w:rPr>
                <w:lang w:eastAsia="zh-CN"/>
              </w:rPr>
              <w:t>-</w:t>
            </w:r>
          </w:p>
        </w:tc>
      </w:tr>
      <w:tr w:rsidR="00AA05C6"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AA05C6" w:rsidRPr="004A4877" w:rsidRDefault="00AA05C6" w:rsidP="00AA7534">
            <w:pPr>
              <w:pStyle w:val="TAL"/>
              <w:rPr>
                <w:b/>
                <w:i/>
                <w:lang w:eastAsia="en-GB"/>
              </w:rPr>
            </w:pPr>
            <w:r w:rsidRPr="004A4877">
              <w:rPr>
                <w:b/>
                <w:i/>
                <w:lang w:eastAsia="en-GB"/>
              </w:rPr>
              <w:t>wlan-IW-RAN-Rules</w:t>
            </w:r>
          </w:p>
          <w:p w14:paraId="0C270AA9" w14:textId="77777777" w:rsidR="00AA05C6" w:rsidRPr="004A4877" w:rsidRDefault="00AA05C6" w:rsidP="00AA753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AA05C6" w:rsidRPr="004A4877" w:rsidRDefault="00AA05C6" w:rsidP="00AA7534">
            <w:pPr>
              <w:pStyle w:val="TAL"/>
              <w:rPr>
                <w:b/>
                <w:i/>
                <w:lang w:eastAsia="en-GB"/>
              </w:rPr>
            </w:pPr>
            <w:r w:rsidRPr="004A4877">
              <w:rPr>
                <w:b/>
                <w:i/>
                <w:lang w:eastAsia="en-GB"/>
              </w:rPr>
              <w:t>wlan-IW-ANDSF-Policies</w:t>
            </w:r>
          </w:p>
          <w:p w14:paraId="0F7AE067" w14:textId="77777777" w:rsidR="00AA05C6" w:rsidRPr="004A4877" w:rsidRDefault="00AA05C6" w:rsidP="00AA753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AA05C6" w:rsidRPr="004A4877" w:rsidRDefault="00AA05C6" w:rsidP="00AA7534">
            <w:pPr>
              <w:pStyle w:val="TAL"/>
              <w:rPr>
                <w:b/>
                <w:i/>
                <w:lang w:eastAsia="en-GB"/>
              </w:rPr>
            </w:pPr>
            <w:r w:rsidRPr="004A4877">
              <w:rPr>
                <w:b/>
                <w:i/>
                <w:lang w:eastAsia="en-GB"/>
              </w:rPr>
              <w:t>wlan-MAC-Address</w:t>
            </w:r>
          </w:p>
          <w:p w14:paraId="520AA044" w14:textId="77777777" w:rsidR="00AA05C6" w:rsidRPr="004A4877" w:rsidRDefault="00AA05C6" w:rsidP="00AA7534">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AA05C6" w:rsidRPr="004A4877" w:rsidRDefault="00AA05C6" w:rsidP="00AA7534">
            <w:pPr>
              <w:pStyle w:val="TAL"/>
              <w:rPr>
                <w:b/>
                <w:i/>
                <w:lang w:eastAsia="en-GB"/>
              </w:rPr>
            </w:pPr>
            <w:r w:rsidRPr="004A4877">
              <w:rPr>
                <w:b/>
                <w:i/>
                <w:lang w:eastAsia="en-GB"/>
              </w:rPr>
              <w:t>wlan-PeriodicMeas</w:t>
            </w:r>
          </w:p>
          <w:p w14:paraId="37B23DF5" w14:textId="77777777" w:rsidR="00AA05C6" w:rsidRPr="004A4877" w:rsidRDefault="00AA05C6" w:rsidP="00AA7534">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AA05C6" w:rsidRPr="004A4877" w:rsidRDefault="00AA05C6" w:rsidP="00AA7534">
            <w:pPr>
              <w:pStyle w:val="TAL"/>
              <w:rPr>
                <w:b/>
                <w:i/>
                <w:lang w:eastAsia="en-GB"/>
              </w:rPr>
            </w:pPr>
            <w:r w:rsidRPr="004A4877">
              <w:rPr>
                <w:b/>
                <w:i/>
                <w:lang w:eastAsia="en-GB"/>
              </w:rPr>
              <w:t>wlan-ReportAnyWLAN</w:t>
            </w:r>
          </w:p>
          <w:p w14:paraId="1E95488B" w14:textId="77777777" w:rsidR="00AA05C6" w:rsidRPr="004A4877" w:rsidRDefault="00AA05C6" w:rsidP="00AA7534">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AA05C6" w:rsidRPr="004A4877" w:rsidRDefault="00AA05C6" w:rsidP="00AA7534">
            <w:pPr>
              <w:pStyle w:val="TAL"/>
              <w:rPr>
                <w:b/>
                <w:i/>
                <w:lang w:eastAsia="en-GB"/>
              </w:rPr>
            </w:pPr>
            <w:r w:rsidRPr="004A4877">
              <w:rPr>
                <w:b/>
                <w:i/>
                <w:lang w:eastAsia="en-GB"/>
              </w:rPr>
              <w:t>wlan-SupportedDataRate</w:t>
            </w:r>
          </w:p>
          <w:p w14:paraId="322487D1" w14:textId="77777777" w:rsidR="00AA05C6" w:rsidRPr="004A4877" w:rsidRDefault="00AA05C6" w:rsidP="00AA7534">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AA05C6" w:rsidRPr="004A4877" w:rsidRDefault="00AA05C6" w:rsidP="00AA7534">
            <w:pPr>
              <w:pStyle w:val="TAL"/>
              <w:rPr>
                <w:b/>
                <w:i/>
              </w:rPr>
            </w:pPr>
            <w:r w:rsidRPr="004A4877">
              <w:rPr>
                <w:b/>
                <w:i/>
              </w:rPr>
              <w:t>zp-CSI-RS-AperiodicInfo</w:t>
            </w:r>
          </w:p>
          <w:p w14:paraId="7C4173D7" w14:textId="77777777" w:rsidR="00AA05C6" w:rsidRPr="004A4877" w:rsidRDefault="00AA05C6" w:rsidP="00AA7534">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AA05C6" w:rsidRPr="004A4877" w:rsidRDefault="00AA05C6" w:rsidP="00AA7534">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66"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66"/>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67"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67"/>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68" w:name="_Toc20487568"/>
      <w:bookmarkStart w:id="469" w:name="_Toc29342869"/>
      <w:bookmarkStart w:id="470" w:name="_Toc29344008"/>
      <w:bookmarkStart w:id="471" w:name="_Toc36567274"/>
      <w:bookmarkStart w:id="472" w:name="_Toc36810722"/>
      <w:bookmarkStart w:id="473" w:name="_Toc36847086"/>
      <w:bookmarkStart w:id="474" w:name="_Toc36939739"/>
      <w:bookmarkStart w:id="475" w:name="_Toc37082719"/>
      <w:bookmarkStart w:id="476" w:name="_Toc46481360"/>
      <w:bookmarkStart w:id="477" w:name="_Toc46482594"/>
      <w:bookmarkStart w:id="478" w:name="_Toc46483828"/>
      <w:bookmarkStart w:id="479" w:name="_Toc76473263"/>
      <w:r w:rsidRPr="002C3D36">
        <w:t>6.7.2</w:t>
      </w:r>
      <w:r w:rsidRPr="002C3D36">
        <w:tab/>
        <w:t>NB-IoT Message definitions</w:t>
      </w:r>
      <w:bookmarkEnd w:id="468"/>
      <w:bookmarkEnd w:id="469"/>
      <w:bookmarkEnd w:id="470"/>
      <w:bookmarkEnd w:id="471"/>
      <w:bookmarkEnd w:id="472"/>
      <w:bookmarkEnd w:id="473"/>
      <w:bookmarkEnd w:id="474"/>
      <w:bookmarkEnd w:id="475"/>
      <w:bookmarkEnd w:id="476"/>
      <w:bookmarkEnd w:id="477"/>
      <w:bookmarkEnd w:id="478"/>
      <w:bookmarkEnd w:id="479"/>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80" w:name="_Toc20487576"/>
      <w:bookmarkStart w:id="481" w:name="_Toc29342877"/>
      <w:bookmarkStart w:id="482" w:name="_Toc29344016"/>
      <w:bookmarkStart w:id="483" w:name="_Toc36567282"/>
      <w:bookmarkStart w:id="484" w:name="_Toc36810731"/>
      <w:bookmarkStart w:id="485" w:name="_Toc36847095"/>
      <w:bookmarkStart w:id="486" w:name="_Toc36939748"/>
      <w:bookmarkStart w:id="487" w:name="_Toc37082728"/>
      <w:bookmarkStart w:id="488" w:name="_Toc46481369"/>
      <w:bookmarkStart w:id="489" w:name="_Toc46482603"/>
      <w:bookmarkStart w:id="490" w:name="_Toc46483837"/>
      <w:bookmarkStart w:id="491" w:name="_Toc76473272"/>
      <w:r w:rsidRPr="002C3D36">
        <w:t>–</w:t>
      </w:r>
      <w:r w:rsidRPr="002C3D36">
        <w:tab/>
      </w:r>
      <w:r w:rsidRPr="002C3D36">
        <w:rPr>
          <w:i/>
          <w:noProof/>
        </w:rPr>
        <w:t>RRCConnectionReestablishmentComplete-NB</w:t>
      </w:r>
      <w:bookmarkEnd w:id="480"/>
      <w:bookmarkEnd w:id="481"/>
      <w:bookmarkEnd w:id="482"/>
      <w:bookmarkEnd w:id="483"/>
      <w:bookmarkEnd w:id="484"/>
      <w:bookmarkEnd w:id="485"/>
      <w:bookmarkEnd w:id="486"/>
      <w:bookmarkEnd w:id="487"/>
      <w:bookmarkEnd w:id="488"/>
      <w:bookmarkEnd w:id="489"/>
      <w:bookmarkEnd w:id="490"/>
      <w:bookmarkEnd w:id="491"/>
    </w:p>
    <w:p w14:paraId="12E62143" w14:textId="77777777" w:rsidR="00413B5E" w:rsidRDefault="00413B5E" w:rsidP="00413B5E">
      <w:pPr>
        <w:pStyle w:val="EditorsNote"/>
        <w:rPr>
          <w:ins w:id="492" w:author="Rapporteur (QC)" w:date="2021-10-21T15:16:00Z"/>
          <w:noProof/>
        </w:rPr>
      </w:pPr>
      <w:ins w:id="493"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494" w:author="Rapporteur (QC)" w:date="2021-10-21T15:16:00Z"/>
          <w:noProof/>
        </w:rPr>
      </w:pPr>
      <w:ins w:id="495" w:author="Rapporteur (post RAN2-116bis)" w:date="2022-01-27T08:59:00Z">
        <w:r w:rsidRPr="008E4150">
          <w:rPr>
            <w:noProof/>
          </w:rPr>
          <w:t>UE measured NRSRP can be reported to network for assisting the network to provide suitable coverage level related information. FFS how</w:t>
        </w:r>
      </w:ins>
      <w:ins w:id="496" w:author="Rapporteur (QC)" w:date="2021-10-21T15:16:00Z">
        <w:del w:id="497"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98" w:name="_Toc20487579"/>
      <w:bookmarkStart w:id="499" w:name="_Toc29342880"/>
      <w:bookmarkStart w:id="500" w:name="_Toc29344019"/>
      <w:bookmarkStart w:id="501" w:name="_Toc36567285"/>
      <w:bookmarkStart w:id="502" w:name="_Toc36810734"/>
      <w:bookmarkStart w:id="503" w:name="_Toc36847098"/>
      <w:bookmarkStart w:id="504" w:name="_Toc36939751"/>
      <w:bookmarkStart w:id="505" w:name="_Toc37082731"/>
      <w:bookmarkStart w:id="506" w:name="_Toc46481372"/>
      <w:bookmarkStart w:id="507" w:name="_Toc46482606"/>
      <w:bookmarkStart w:id="508" w:name="_Toc46483840"/>
      <w:bookmarkStart w:id="509" w:name="_Toc90679637"/>
      <w:commentRangeStart w:id="510"/>
      <w:r w:rsidRPr="004A4877">
        <w:t>–</w:t>
      </w:r>
      <w:r w:rsidRPr="004A4877">
        <w:tab/>
      </w:r>
      <w:r w:rsidRPr="004A4877">
        <w:rPr>
          <w:i/>
          <w:noProof/>
        </w:rPr>
        <w:t>RRCConnectionRelease-NB</w:t>
      </w:r>
      <w:bookmarkEnd w:id="498"/>
      <w:bookmarkEnd w:id="499"/>
      <w:bookmarkEnd w:id="500"/>
      <w:bookmarkEnd w:id="501"/>
      <w:bookmarkEnd w:id="502"/>
      <w:bookmarkEnd w:id="503"/>
      <w:bookmarkEnd w:id="504"/>
      <w:bookmarkEnd w:id="505"/>
      <w:bookmarkEnd w:id="506"/>
      <w:bookmarkEnd w:id="507"/>
      <w:bookmarkEnd w:id="508"/>
      <w:bookmarkEnd w:id="509"/>
      <w:commentRangeEnd w:id="510"/>
      <w:r>
        <w:rPr>
          <w:rStyle w:val="CommentReference"/>
          <w:rFonts w:ascii="Times New Roman" w:hAnsi="Times New Roman"/>
        </w:rPr>
        <w:commentReference w:id="510"/>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77777777"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11" w:author="Rapporteur (post RAN2-116bis)" w:date="2022-01-26T16:20:00Z">
        <w:r w:rsidRPr="004A4877" w:rsidDel="00D23CAF">
          <w:delText>SEQUENCE {}</w:delText>
        </w:r>
      </w:del>
      <w:ins w:id="512"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13" w:author="Rapporteur (post RAN2-116bis)" w:date="2022-01-26T16:20:00Z"/>
        </w:rPr>
      </w:pPr>
    </w:p>
    <w:p w14:paraId="385DF75F" w14:textId="30457C7C" w:rsidR="00D23CAF" w:rsidRPr="004A4877" w:rsidRDefault="00D23CAF" w:rsidP="00D23CAF">
      <w:pPr>
        <w:pStyle w:val="PL"/>
        <w:shd w:val="clear" w:color="auto" w:fill="E6E6E6"/>
        <w:rPr>
          <w:ins w:id="514" w:author="Rapporteur (post RAN2-116bis)" w:date="2022-01-26T16:20:00Z"/>
        </w:rPr>
      </w:pPr>
      <w:ins w:id="515"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516" w:author="Rapporteur (post RAN2-116bis)" w:date="2022-01-26T16:20:00Z"/>
        </w:rPr>
      </w:pPr>
      <w:ins w:id="517" w:author="Rapporteur (post RAN2-116bis)" w:date="2022-01-26T16:20:00Z">
        <w:r w:rsidRPr="004A4877">
          <w:tab/>
        </w:r>
      </w:ins>
      <w:proofErr w:type="gramStart"/>
      <w:ins w:id="518" w:author="Rapporteur (post RAN2-116bis)" w:date="2022-01-26T16:22:00Z">
        <w:r>
          <w:t>coverageBased</w:t>
        </w:r>
        <w:commentRangeStart w:id="519"/>
        <w:r>
          <w:t>PCG</w:t>
        </w:r>
      </w:ins>
      <w:commentRangeEnd w:id="519"/>
      <w:r w:rsidR="00646310">
        <w:rPr>
          <w:rStyle w:val="CommentReference"/>
          <w:rFonts w:ascii="Times New Roman" w:hAnsi="Times New Roman"/>
          <w:noProof w:val="0"/>
        </w:rPr>
        <w:commentReference w:id="519"/>
      </w:r>
      <w:ins w:id="520" w:author="Rapporteur (post RAN2-116bis)" w:date="2022-01-26T16:20:00Z">
        <w:r w:rsidRPr="004A4877">
          <w:t>-r1</w:t>
        </w:r>
      </w:ins>
      <w:ins w:id="521" w:author="Rapporteur (post RAN2-116bis)" w:date="2022-01-26T16:22:00Z">
        <w:r>
          <w:t>7</w:t>
        </w:r>
      </w:ins>
      <w:proofErr w:type="gramEnd"/>
      <w:ins w:id="522" w:author="Rapporteur (post RAN2-116bis)" w:date="2022-01-26T16:20:00Z">
        <w:r w:rsidRPr="004A4877">
          <w:tab/>
        </w:r>
        <w:r w:rsidRPr="004A4877">
          <w:tab/>
        </w:r>
      </w:ins>
      <w:ins w:id="523" w:author="Rapporteur (post RAN2-116bis)" w:date="2022-01-26T16:21:00Z">
        <w:r w:rsidRPr="004A4877">
          <w:t>ENUMERATED {</w:t>
        </w:r>
      </w:ins>
      <w:ins w:id="524" w:author="Rapporteur (post RAN2-116bis)" w:date="2022-01-27T09:05:00Z">
        <w:r w:rsidR="008E4150">
          <w:t>pcg</w:t>
        </w:r>
      </w:ins>
      <w:ins w:id="525" w:author="Rapporteur (post RAN2-116bis)" w:date="2022-01-26T16:21:00Z">
        <w:r>
          <w:t xml:space="preserve">1, </w:t>
        </w:r>
      </w:ins>
      <w:ins w:id="526" w:author="Rapporteur (post RAN2-116bis)" w:date="2022-01-27T09:05:00Z">
        <w:r w:rsidR="008E4150">
          <w:t>pcg</w:t>
        </w:r>
      </w:ins>
      <w:ins w:id="527" w:author="Rapporteur (post RAN2-116bis)" w:date="2022-01-26T16:21:00Z">
        <w:r>
          <w:t>2</w:t>
        </w:r>
        <w:r w:rsidRPr="004A4877">
          <w:t>}</w:t>
        </w:r>
      </w:ins>
      <w:ins w:id="528"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529" w:author="Rapporteur (post RAN2-116bis)" w:date="2022-01-26T16:20:00Z"/>
        </w:rPr>
      </w:pPr>
      <w:ins w:id="530"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531" w:author="Rapporteur (post RAN2-116bis)" w:date="2022-01-26T16:20:00Z"/>
        </w:rPr>
      </w:pPr>
      <w:ins w:id="532"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33"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534" w:author="Rapporteur (post RAN2-116bis)" w:date="2022-01-26T16:23:00Z"/>
                <w:b/>
                <w:bCs/>
                <w:i/>
                <w:noProof/>
                <w:lang w:eastAsia="en-GB"/>
              </w:rPr>
            </w:pPr>
            <w:ins w:id="535" w:author="Rapporteur (post RAN2-116bis)" w:date="2022-01-26T16:23:00Z">
              <w:r w:rsidRPr="00D23CAF">
                <w:rPr>
                  <w:b/>
                  <w:bCs/>
                  <w:i/>
                  <w:noProof/>
                  <w:lang w:eastAsia="en-GB"/>
                </w:rPr>
                <w:t>coverageBasedPCG</w:t>
              </w:r>
            </w:ins>
          </w:p>
          <w:p w14:paraId="53A5C9EA" w14:textId="1D819A38" w:rsidR="00D23CAF" w:rsidRPr="004A4877" w:rsidRDefault="00D23CAF" w:rsidP="00D23CAF">
            <w:pPr>
              <w:pStyle w:val="TAL"/>
              <w:rPr>
                <w:ins w:id="536" w:author="Rapporteur (post RAN2-116bis)" w:date="2022-01-26T16:23:00Z"/>
                <w:b/>
                <w:i/>
                <w:noProof/>
                <w:lang w:eastAsia="ko-KR"/>
              </w:rPr>
            </w:pPr>
            <w:ins w:id="537" w:author="Rapporteur (post RAN2-116bis)" w:date="2022-01-26T16:26:00Z">
              <w:r>
                <w:rPr>
                  <w:rFonts w:cs="Arial"/>
                  <w:bCs/>
                  <w:noProof/>
                  <w:szCs w:val="18"/>
                </w:rPr>
                <w:t>Index to</w:t>
              </w:r>
            </w:ins>
            <w:ins w:id="538" w:author="Rapporteur (post RAN2-116bis)" w:date="2022-01-26T16:24:00Z">
              <w:r>
                <w:rPr>
                  <w:rFonts w:cs="Arial"/>
                  <w:bCs/>
                  <w:noProof/>
                  <w:szCs w:val="18"/>
                </w:rPr>
                <w:t xml:space="preserve"> </w:t>
              </w:r>
              <w:commentRangeStart w:id="539"/>
              <w:r>
                <w:rPr>
                  <w:rFonts w:cs="Arial"/>
                  <w:bCs/>
                  <w:noProof/>
                  <w:szCs w:val="18"/>
                </w:rPr>
                <w:t xml:space="preserve">the </w:t>
              </w:r>
            </w:ins>
            <w:commentRangeEnd w:id="539"/>
            <w:r w:rsidR="00646310">
              <w:rPr>
                <w:rStyle w:val="CommentReference"/>
                <w:rFonts w:ascii="Times New Roman" w:hAnsi="Times New Roman"/>
              </w:rPr>
              <w:commentReference w:id="539"/>
            </w:r>
            <w:ins w:id="540" w:author="Rapporteur (post RAN2-116bis)" w:date="2022-01-26T16:24:00Z">
              <w:r>
                <w:rPr>
                  <w:rFonts w:cs="Arial"/>
                  <w:bCs/>
                  <w:noProof/>
                  <w:szCs w:val="18"/>
                </w:rPr>
                <w:t xml:space="preserve">coverage-based paging carrier group. </w:t>
              </w:r>
            </w:ins>
            <w:ins w:id="541" w:author="Rapporteur (post RAN2-116bis)" w:date="2022-01-26T16:23:00Z">
              <w:r w:rsidRPr="004A4877">
                <w:rPr>
                  <w:rFonts w:cs="Arial"/>
                  <w:bCs/>
                  <w:noProof/>
                  <w:szCs w:val="18"/>
                </w:rPr>
                <w:t xml:space="preserve">Value </w:t>
              </w:r>
            </w:ins>
            <w:commentRangeStart w:id="542"/>
            <w:ins w:id="543" w:author="Rapporteur (post RAN2-116bis)" w:date="2022-01-27T09:06:00Z">
              <w:r w:rsidR="008E4150">
                <w:rPr>
                  <w:rFonts w:cs="Arial"/>
                  <w:bCs/>
                  <w:noProof/>
                  <w:szCs w:val="18"/>
                </w:rPr>
                <w:t>pcg</w:t>
              </w:r>
            </w:ins>
            <w:ins w:id="544" w:author="Rapporteur (post RAN2-116bis)" w:date="2022-01-26T16:24:00Z">
              <w:r>
                <w:rPr>
                  <w:rFonts w:cs="Arial"/>
                  <w:bCs/>
                  <w:noProof/>
                  <w:szCs w:val="18"/>
                </w:rPr>
                <w:t>1</w:t>
              </w:r>
            </w:ins>
            <w:commentRangeEnd w:id="542"/>
            <w:r w:rsidR="00646310">
              <w:rPr>
                <w:rStyle w:val="CommentReference"/>
                <w:rFonts w:ascii="Times New Roman" w:hAnsi="Times New Roman"/>
              </w:rPr>
              <w:commentReference w:id="542"/>
            </w:r>
            <w:ins w:id="545" w:author="Rapporteur (post RAN2-116bis)" w:date="2022-01-26T16:24:00Z">
              <w:r>
                <w:rPr>
                  <w:rFonts w:cs="Arial"/>
                  <w:bCs/>
                  <w:noProof/>
                  <w:szCs w:val="18"/>
                </w:rPr>
                <w:t xml:space="preserve"> corresponds to the first paging carrier g</w:t>
              </w:r>
            </w:ins>
            <w:ins w:id="546" w:author="Rapporteur (post RAN2-116bis)" w:date="2022-01-26T16:25:00Z">
              <w:r>
                <w:rPr>
                  <w:rFonts w:cs="Arial"/>
                  <w:bCs/>
                  <w:noProof/>
                  <w:szCs w:val="18"/>
                </w:rPr>
                <w:t xml:space="preserve">roup, </w:t>
              </w:r>
            </w:ins>
            <w:ins w:id="547" w:author="Rapporteur (post RAN2-116bis)" w:date="2022-01-27T09:06:00Z">
              <w:r w:rsidR="008E4150">
                <w:rPr>
                  <w:rFonts w:cs="Arial"/>
                  <w:bCs/>
                  <w:noProof/>
                  <w:szCs w:val="18"/>
                </w:rPr>
                <w:t>pcg</w:t>
              </w:r>
            </w:ins>
            <w:ins w:id="548" w:author="Rapporteur (post RAN2-116bis)" w:date="2022-01-26T16:25:00Z">
              <w:r>
                <w:rPr>
                  <w:rFonts w:cs="Arial"/>
                  <w:bCs/>
                  <w:noProof/>
                  <w:szCs w:val="18"/>
                </w:rPr>
                <w:t>2 corresponds to the second paging carrier group</w:t>
              </w:r>
            </w:ins>
            <w:ins w:id="549" w:author="Rapporteur (post RAN2-116bis)" w:date="2022-01-26T16:23:00Z">
              <w:r w:rsidRPr="004A4877">
                <w:rPr>
                  <w:rFonts w:cs="Arial"/>
                  <w:szCs w:val="18"/>
                </w:rPr>
                <w:t xml:space="preserve">. </w:t>
              </w:r>
              <w:commentRangeStart w:id="550"/>
              <w:r w:rsidRPr="004A4877">
                <w:rPr>
                  <w:rFonts w:cs="Arial"/>
                  <w:szCs w:val="18"/>
                </w:rPr>
                <w:t xml:space="preserve">See TS </w:t>
              </w:r>
            </w:ins>
            <w:ins w:id="551" w:author="Rapporteur (post RAN2-116bis)" w:date="2022-01-26T16:25:00Z">
              <w:r>
                <w:rPr>
                  <w:rFonts w:cs="Arial"/>
                  <w:szCs w:val="18"/>
                </w:rPr>
                <w:t>36</w:t>
              </w:r>
            </w:ins>
            <w:ins w:id="552" w:author="Rapporteur (post RAN2-116bis)" w:date="2022-01-26T16:23:00Z">
              <w:r w:rsidRPr="004A4877">
                <w:rPr>
                  <w:rFonts w:cs="Arial"/>
                  <w:szCs w:val="18"/>
                </w:rPr>
                <w:t>.30</w:t>
              </w:r>
            </w:ins>
            <w:ins w:id="553" w:author="Rapporteur (post RAN2-116bis)" w:date="2022-01-26T16:25:00Z">
              <w:r>
                <w:rPr>
                  <w:rFonts w:cs="Arial"/>
                  <w:szCs w:val="18"/>
                </w:rPr>
                <w:t>4</w:t>
              </w:r>
            </w:ins>
            <w:ins w:id="554" w:author="Rapporteur (post RAN2-116bis)" w:date="2022-01-26T16:23:00Z">
              <w:r w:rsidRPr="004A4877">
                <w:rPr>
                  <w:rFonts w:cs="Arial"/>
                  <w:szCs w:val="18"/>
                </w:rPr>
                <w:t xml:space="preserve"> [</w:t>
              </w:r>
            </w:ins>
            <w:ins w:id="555" w:author="Rapporteur (post RAN2-116bis)" w:date="2022-01-26T16:25:00Z">
              <w:r>
                <w:rPr>
                  <w:rFonts w:cs="Arial"/>
                  <w:szCs w:val="18"/>
                </w:rPr>
                <w:t>4</w:t>
              </w:r>
            </w:ins>
            <w:ins w:id="556" w:author="Rapporteur (post RAN2-116bis)" w:date="2022-01-26T16:23:00Z">
              <w:r w:rsidRPr="004A4877">
                <w:rPr>
                  <w:rFonts w:cs="Arial"/>
                  <w:szCs w:val="18"/>
                </w:rPr>
                <w:t>].</w:t>
              </w:r>
            </w:ins>
            <w:commentRangeEnd w:id="550"/>
            <w:r w:rsidR="00875E22">
              <w:rPr>
                <w:rStyle w:val="CommentReference"/>
                <w:rFonts w:ascii="Times New Roman" w:hAnsi="Times New Roman"/>
              </w:rPr>
              <w:commentReference w:id="550"/>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57" w:name="_Toc20487582"/>
      <w:bookmarkStart w:id="558" w:name="_Toc29342883"/>
      <w:bookmarkStart w:id="559" w:name="_Toc29344022"/>
      <w:bookmarkStart w:id="560" w:name="_Toc36567288"/>
      <w:bookmarkStart w:id="561" w:name="_Toc36810737"/>
      <w:bookmarkStart w:id="562" w:name="_Toc36847101"/>
      <w:bookmarkStart w:id="563" w:name="_Toc36939754"/>
      <w:bookmarkStart w:id="564" w:name="_Toc37082734"/>
      <w:bookmarkStart w:id="565" w:name="_Toc46481375"/>
      <w:bookmarkStart w:id="566" w:name="_Toc46482609"/>
      <w:bookmarkStart w:id="567" w:name="_Toc46483843"/>
      <w:bookmarkStart w:id="568" w:name="_Toc76473278"/>
      <w:r w:rsidRPr="002C3D36">
        <w:t>–</w:t>
      </w:r>
      <w:r w:rsidRPr="002C3D36">
        <w:tab/>
      </w:r>
      <w:r w:rsidRPr="002C3D36">
        <w:rPr>
          <w:i/>
          <w:noProof/>
        </w:rPr>
        <w:t>RRCConnectionResumeComplete-NB</w:t>
      </w:r>
      <w:bookmarkEnd w:id="557"/>
      <w:bookmarkEnd w:id="558"/>
      <w:bookmarkEnd w:id="559"/>
      <w:bookmarkEnd w:id="560"/>
      <w:bookmarkEnd w:id="561"/>
      <w:bookmarkEnd w:id="562"/>
      <w:bookmarkEnd w:id="563"/>
      <w:bookmarkEnd w:id="564"/>
      <w:bookmarkEnd w:id="565"/>
      <w:bookmarkEnd w:id="566"/>
      <w:bookmarkEnd w:id="567"/>
      <w:bookmarkEnd w:id="568"/>
    </w:p>
    <w:p w14:paraId="77C2602A" w14:textId="77777777" w:rsidR="00413B5E" w:rsidRPr="00B96B09" w:rsidRDefault="00413B5E" w:rsidP="00413B5E">
      <w:pPr>
        <w:pStyle w:val="EditorsNote"/>
        <w:rPr>
          <w:ins w:id="569" w:author="Rapporteur (QC)" w:date="2021-10-21T15:16:00Z"/>
          <w:noProof/>
        </w:rPr>
      </w:pPr>
      <w:ins w:id="570"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571" w:author="Rapporteur (QC)" w:date="2021-10-21T15:16:00Z"/>
          <w:noProof/>
        </w:rPr>
      </w:pPr>
      <w:ins w:id="572" w:author="Rapporteur (post RAN2-116bis)" w:date="2022-01-27T09:00:00Z">
        <w:r w:rsidRPr="008E4150">
          <w:rPr>
            <w:noProof/>
          </w:rPr>
          <w:t>UE measured NRSRP can be reported to network for assisting the network to provide suitable coverage level related information. FFS how</w:t>
        </w:r>
      </w:ins>
      <w:ins w:id="573" w:author="Rapporteur (QC)" w:date="2021-10-21T15:16:00Z">
        <w:del w:id="574"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75" w:name="_Toc20487585"/>
      <w:bookmarkStart w:id="576" w:name="_Toc29342886"/>
      <w:bookmarkStart w:id="577" w:name="_Toc29344025"/>
      <w:bookmarkStart w:id="578" w:name="_Toc36567291"/>
      <w:bookmarkStart w:id="579" w:name="_Toc36810740"/>
      <w:bookmarkStart w:id="580" w:name="_Toc36847104"/>
      <w:bookmarkStart w:id="581" w:name="_Toc36939757"/>
      <w:bookmarkStart w:id="582" w:name="_Toc37082737"/>
      <w:bookmarkStart w:id="583" w:name="_Toc46481378"/>
      <w:bookmarkStart w:id="584" w:name="_Toc46482612"/>
      <w:bookmarkStart w:id="585" w:name="_Toc46483846"/>
      <w:bookmarkStart w:id="586" w:name="_Toc76473281"/>
      <w:r w:rsidRPr="002C3D36">
        <w:t>–</w:t>
      </w:r>
      <w:r w:rsidRPr="002C3D36">
        <w:tab/>
      </w:r>
      <w:r w:rsidRPr="002C3D36">
        <w:rPr>
          <w:i/>
          <w:noProof/>
        </w:rPr>
        <w:t>RRCConnectionSetupComplete-NB</w:t>
      </w:r>
      <w:bookmarkEnd w:id="575"/>
      <w:bookmarkEnd w:id="576"/>
      <w:bookmarkEnd w:id="577"/>
      <w:bookmarkEnd w:id="578"/>
      <w:bookmarkEnd w:id="579"/>
      <w:bookmarkEnd w:id="580"/>
      <w:bookmarkEnd w:id="581"/>
      <w:bookmarkEnd w:id="582"/>
      <w:bookmarkEnd w:id="583"/>
      <w:bookmarkEnd w:id="584"/>
      <w:bookmarkEnd w:id="585"/>
      <w:bookmarkEnd w:id="586"/>
    </w:p>
    <w:p w14:paraId="4D64CD75" w14:textId="77777777" w:rsidR="00413B5E" w:rsidRDefault="00413B5E" w:rsidP="00413B5E">
      <w:pPr>
        <w:pStyle w:val="EditorsNote"/>
        <w:rPr>
          <w:ins w:id="587" w:author="Rapporteur (QC)" w:date="2021-10-21T15:16:00Z"/>
          <w:noProof/>
        </w:rPr>
      </w:pPr>
      <w:ins w:id="588"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589" w:author="Rapporteur (QC)" w:date="2021-10-21T15:16:00Z"/>
          <w:noProof/>
        </w:rPr>
      </w:pPr>
      <w:ins w:id="590" w:author="Rapporteur (post RAN2-116bis)" w:date="2022-01-27T09:00:00Z">
        <w:r w:rsidRPr="008E4150">
          <w:rPr>
            <w:noProof/>
          </w:rPr>
          <w:t>UE measured NRSRP can be reported to network for assisting the network to provide suitable coverage level related information. FFS how</w:t>
        </w:r>
      </w:ins>
      <w:ins w:id="591" w:author="Rapporteur (QC)" w:date="2021-10-21T15:16:00Z">
        <w:del w:id="592"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593"/>
      <w:r w:rsidR="00612F41" w:rsidRPr="004A4877">
        <w:rPr>
          <w:i/>
          <w:noProof/>
        </w:rPr>
        <w:t>RRCEarlyDataComplete-NB</w:t>
      </w:r>
      <w:commentRangeEnd w:id="593"/>
      <w:r w:rsidR="00612F41">
        <w:rPr>
          <w:rStyle w:val="CommentReference"/>
          <w:rFonts w:ascii="Times New Roman" w:hAnsi="Times New Roman"/>
        </w:rPr>
        <w:commentReference w:id="593"/>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94" w:author="Rapporteur (post RAN2-116bis)" w:date="2022-01-26T17:03:00Z">
        <w:r w:rsidRPr="004A4877" w:rsidDel="00612F41">
          <w:delText>SEQUENCE {}</w:delText>
        </w:r>
      </w:del>
      <w:ins w:id="595"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596" w:author="Rapporteur (post RAN2-116bis)" w:date="2022-01-26T17:02:00Z"/>
        </w:rPr>
      </w:pPr>
      <w:r w:rsidRPr="004A4877">
        <w:t>}</w:t>
      </w:r>
    </w:p>
    <w:p w14:paraId="0939BCB7" w14:textId="7ABD0A83" w:rsidR="00612F41" w:rsidRDefault="00612F41" w:rsidP="00612F41">
      <w:pPr>
        <w:pStyle w:val="PL"/>
        <w:shd w:val="clear" w:color="auto" w:fill="E6E6E6"/>
        <w:rPr>
          <w:ins w:id="597" w:author="Rapporteur (post RAN2-116bis)" w:date="2022-01-26T17:02:00Z"/>
        </w:rPr>
      </w:pPr>
    </w:p>
    <w:p w14:paraId="791B8BAF" w14:textId="3F3E3EC6" w:rsidR="00612F41" w:rsidRPr="004A4877" w:rsidRDefault="00612F41" w:rsidP="00612F41">
      <w:pPr>
        <w:pStyle w:val="PL"/>
        <w:shd w:val="clear" w:color="auto" w:fill="E6E6E6"/>
        <w:rPr>
          <w:ins w:id="598" w:author="Rapporteur (post RAN2-116bis)" w:date="2022-01-26T17:02:00Z"/>
        </w:rPr>
      </w:pPr>
      <w:ins w:id="599" w:author="Rapporteur (post RAN2-116bis)" w:date="2022-01-26T17:02:00Z">
        <w:r w:rsidRPr="004A4877">
          <w:t>RRCEarlyDataComplete-NB-v1</w:t>
        </w:r>
      </w:ins>
      <w:ins w:id="600" w:author="Rapporteur (post RAN2-116bis)" w:date="2022-01-26T17:03:00Z">
        <w:r>
          <w:t>7xy</w:t>
        </w:r>
      </w:ins>
      <w:ins w:id="601"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602" w:author="Rapporteur (post RAN2-116bis)" w:date="2022-01-26T17:02:00Z"/>
        </w:rPr>
      </w:pPr>
      <w:ins w:id="603" w:author="Rapporteur (post RAN2-116bis)" w:date="2022-01-26T17:02:00Z">
        <w:r w:rsidRPr="004A4877">
          <w:tab/>
        </w:r>
      </w:ins>
      <w:ins w:id="604" w:author="Rapporteur (post RAN2-116bis)" w:date="2022-01-26T17:04:00Z">
        <w:r>
          <w:t>coverageBasedPCG</w:t>
        </w:r>
        <w:r w:rsidRPr="004A4877">
          <w:t>-r1</w:t>
        </w:r>
        <w:r>
          <w:t>7</w:t>
        </w:r>
        <w:r w:rsidRPr="004A4877">
          <w:tab/>
        </w:r>
        <w:r w:rsidRPr="004A4877">
          <w:tab/>
          <w:t>ENUMERATED {</w:t>
        </w:r>
      </w:ins>
      <w:ins w:id="605" w:author="Rapporteur (post RAN2-116bis)" w:date="2022-01-27T09:03:00Z">
        <w:r w:rsidR="008E4150">
          <w:t>pcg</w:t>
        </w:r>
      </w:ins>
      <w:ins w:id="606" w:author="Rapporteur (post RAN2-116bis)" w:date="2022-01-26T17:04:00Z">
        <w:r>
          <w:t xml:space="preserve">1, </w:t>
        </w:r>
      </w:ins>
      <w:ins w:id="607" w:author="Rapporteur (post RAN2-116bis)" w:date="2022-01-27T09:03:00Z">
        <w:r w:rsidR="008E4150">
          <w:t>pcg</w:t>
        </w:r>
      </w:ins>
      <w:ins w:id="608"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09" w:author="Rapporteur (post RAN2-116bis)" w:date="2022-01-26T17:02:00Z"/>
        </w:rPr>
      </w:pPr>
      <w:ins w:id="610"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611"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12"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613" w:author="Rapporteur (post RAN2-116bis)" w:date="2022-01-26T17:04:00Z"/>
                <w:b/>
                <w:bCs/>
                <w:i/>
                <w:noProof/>
                <w:lang w:eastAsia="en-GB"/>
              </w:rPr>
            </w:pPr>
            <w:ins w:id="614"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615" w:author="Rapporteur (post RAN2-116bis)" w:date="2022-01-26T17:04:00Z"/>
                <w:b/>
                <w:i/>
                <w:noProof/>
                <w:lang w:eastAsia="ko-KR"/>
              </w:rPr>
            </w:pPr>
            <w:ins w:id="616"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17" w:author="Rapporteur (post RAN2-116bis)" w:date="2022-01-27T09:03:00Z">
              <w:r w:rsidR="008E4150">
                <w:rPr>
                  <w:rFonts w:cs="Arial"/>
                  <w:bCs/>
                  <w:noProof/>
                  <w:szCs w:val="18"/>
                </w:rPr>
                <w:t>pcg</w:t>
              </w:r>
            </w:ins>
            <w:ins w:id="618" w:author="Rapporteur (post RAN2-116bis)" w:date="2022-01-26T17:04:00Z">
              <w:r>
                <w:rPr>
                  <w:rFonts w:cs="Arial"/>
                  <w:bCs/>
                  <w:noProof/>
                  <w:szCs w:val="18"/>
                </w:rPr>
                <w:t xml:space="preserve">1 corresponds to the first paging carrier group, </w:t>
              </w:r>
            </w:ins>
            <w:ins w:id="619" w:author="Rapporteur (post RAN2-116bis)" w:date="2022-01-27T09:04:00Z">
              <w:r w:rsidR="008E4150">
                <w:rPr>
                  <w:rFonts w:cs="Arial"/>
                  <w:bCs/>
                  <w:noProof/>
                  <w:szCs w:val="18"/>
                </w:rPr>
                <w:t>pcg</w:t>
              </w:r>
            </w:ins>
            <w:ins w:id="620"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21" w:name="_Toc20487595"/>
      <w:bookmarkStart w:id="622" w:name="_Toc29342896"/>
      <w:bookmarkStart w:id="623" w:name="_Toc29344035"/>
      <w:bookmarkStart w:id="624" w:name="_Toc36567301"/>
      <w:bookmarkStart w:id="625" w:name="_Toc36810752"/>
      <w:bookmarkStart w:id="626" w:name="_Toc36847116"/>
      <w:bookmarkStart w:id="627" w:name="_Toc36939769"/>
      <w:bookmarkStart w:id="628" w:name="_Toc37082749"/>
      <w:bookmarkStart w:id="629" w:name="_Toc46481390"/>
      <w:bookmarkStart w:id="630" w:name="_Toc46482624"/>
      <w:bookmarkStart w:id="631" w:name="_Toc46483858"/>
      <w:bookmarkStart w:id="632" w:name="_Toc76473293"/>
      <w:r w:rsidRPr="002C3D36">
        <w:t>6.7.3.1</w:t>
      </w:r>
      <w:r w:rsidRPr="002C3D36">
        <w:tab/>
        <w:t>NB-IoT System information blocks</w:t>
      </w:r>
      <w:bookmarkEnd w:id="621"/>
      <w:bookmarkEnd w:id="622"/>
      <w:bookmarkEnd w:id="623"/>
      <w:bookmarkEnd w:id="624"/>
      <w:bookmarkEnd w:id="625"/>
      <w:bookmarkEnd w:id="626"/>
      <w:bookmarkEnd w:id="627"/>
      <w:bookmarkEnd w:id="628"/>
      <w:bookmarkEnd w:id="629"/>
      <w:bookmarkEnd w:id="630"/>
      <w:bookmarkEnd w:id="631"/>
      <w:bookmarkEnd w:id="632"/>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33" w:name="_Toc20487597"/>
      <w:bookmarkStart w:id="634" w:name="_Toc29342898"/>
      <w:bookmarkStart w:id="635" w:name="_Toc29344037"/>
      <w:bookmarkStart w:id="636" w:name="_Toc36567303"/>
      <w:bookmarkStart w:id="637" w:name="_Toc36810754"/>
      <w:bookmarkStart w:id="638" w:name="_Toc36847118"/>
      <w:bookmarkStart w:id="639" w:name="_Toc36939771"/>
      <w:bookmarkStart w:id="640" w:name="_Toc37082751"/>
      <w:bookmarkStart w:id="641" w:name="_Toc46481392"/>
      <w:bookmarkStart w:id="642" w:name="_Toc46482626"/>
      <w:bookmarkStart w:id="643" w:name="_Toc46483860"/>
      <w:bookmarkStart w:id="644" w:name="_Toc76473295"/>
      <w:r w:rsidRPr="002C3D36">
        <w:lastRenderedPageBreak/>
        <w:t>–</w:t>
      </w:r>
      <w:r w:rsidRPr="002C3D36">
        <w:tab/>
      </w:r>
      <w:r w:rsidRPr="002C3D36">
        <w:rPr>
          <w:i/>
          <w:noProof/>
        </w:rPr>
        <w:t>SystemInformationBlockType3-NB</w:t>
      </w:r>
      <w:bookmarkEnd w:id="633"/>
      <w:bookmarkEnd w:id="634"/>
      <w:bookmarkEnd w:id="635"/>
      <w:bookmarkEnd w:id="636"/>
      <w:bookmarkEnd w:id="637"/>
      <w:bookmarkEnd w:id="638"/>
      <w:bookmarkEnd w:id="639"/>
      <w:bookmarkEnd w:id="640"/>
      <w:bookmarkEnd w:id="641"/>
      <w:bookmarkEnd w:id="642"/>
      <w:bookmarkEnd w:id="643"/>
      <w:bookmarkEnd w:id="644"/>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45" w:author="Rapporteur (QC)" w:date="2021-12-17T14:14:00Z"/>
        </w:rPr>
      </w:pPr>
      <w:r w:rsidRPr="002C3D36">
        <w:tab/>
        <w:t>]]</w:t>
      </w:r>
      <w:ins w:id="646" w:author="Rapporteur (QC)" w:date="2021-12-17T14:14:00Z">
        <w:r w:rsidR="00882AEE">
          <w:t>,</w:t>
        </w:r>
      </w:ins>
    </w:p>
    <w:p w14:paraId="79A1E052" w14:textId="445BC44D" w:rsidR="00882AEE" w:rsidRPr="002C3D36" w:rsidRDefault="00882AEE" w:rsidP="00882AEE">
      <w:pPr>
        <w:pStyle w:val="PL"/>
        <w:shd w:val="clear" w:color="auto" w:fill="E6E6E6"/>
        <w:rPr>
          <w:ins w:id="647" w:author="Rapporteur (QC)" w:date="2021-12-17T14:14:00Z"/>
        </w:rPr>
      </w:pPr>
      <w:ins w:id="648"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49" w:author="Rapporteur (post RAN2-116bis)" w:date="2022-01-27T09:02:00Z">
        <w:r w:rsidR="008E4150">
          <w:tab/>
        </w:r>
      </w:ins>
      <w:ins w:id="650"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651"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52" w:author="Rapporteur (QC)" w:date="2021-12-17T14:15:00Z"/>
        </w:rPr>
      </w:pPr>
      <w:r w:rsidRPr="002C3D36">
        <w:t>}</w:t>
      </w:r>
    </w:p>
    <w:p w14:paraId="07A37521" w14:textId="77777777" w:rsidR="007F21AF" w:rsidRDefault="007F21AF" w:rsidP="007F21AF">
      <w:pPr>
        <w:pStyle w:val="PL"/>
        <w:shd w:val="clear" w:color="auto" w:fill="E6E6E6"/>
        <w:rPr>
          <w:ins w:id="653" w:author="Rapporteur (QC)" w:date="2021-12-17T14:15:00Z"/>
        </w:rPr>
      </w:pPr>
    </w:p>
    <w:p w14:paraId="24D13633" w14:textId="77777777" w:rsidR="007F21AF" w:rsidRDefault="007F21AF" w:rsidP="007F21AF">
      <w:pPr>
        <w:pStyle w:val="PL"/>
        <w:shd w:val="clear" w:color="auto" w:fill="E6E6E6"/>
        <w:rPr>
          <w:ins w:id="654" w:author="Rapporteur (QC)" w:date="2021-12-17T14:15:00Z"/>
        </w:rPr>
      </w:pPr>
      <w:commentRangeStart w:id="655"/>
      <w:ins w:id="656" w:author="Rapporteur (QC)" w:date="2021-12-17T14:15:00Z">
        <w:r>
          <w:t>ConnMeasConfig</w:t>
        </w:r>
        <w:r w:rsidRPr="002C3D36">
          <w:t>-NB-</w:t>
        </w:r>
        <w:r>
          <w:t xml:space="preserve">r17 </w:t>
        </w:r>
      </w:ins>
      <w:commentRangeEnd w:id="655"/>
      <w:r w:rsidR="00875E22">
        <w:rPr>
          <w:rStyle w:val="CommentReference"/>
          <w:rFonts w:ascii="Times New Roman" w:hAnsi="Times New Roman"/>
          <w:noProof w:val="0"/>
        </w:rPr>
        <w:commentReference w:id="655"/>
      </w:r>
      <w:ins w:id="657" w:author="Rapporteur (QC)" w:date="2021-12-17T14:15:00Z">
        <w:r>
          <w:t>::= SEQUENCE {</w:t>
        </w:r>
      </w:ins>
    </w:p>
    <w:p w14:paraId="091919BF" w14:textId="77777777" w:rsidR="007F21AF" w:rsidRDefault="007F21AF" w:rsidP="007F21AF">
      <w:pPr>
        <w:pStyle w:val="PL"/>
        <w:shd w:val="clear" w:color="auto" w:fill="E6E6E6"/>
        <w:rPr>
          <w:ins w:id="658" w:author="Rapporteur (QC)" w:date="2021-12-17T14:15:00Z"/>
        </w:rPr>
      </w:pPr>
      <w:ins w:id="659"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660" w:author="Rapporteur (QC)" w:date="2021-12-17T14:15:00Z"/>
        </w:rPr>
      </w:pPr>
      <w:ins w:id="661"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662" w:author="Rapporteur (QC)" w:date="2021-12-17T14:15:00Z"/>
        </w:rPr>
      </w:pPr>
      <w:ins w:id="663" w:author="Rapporteur (QC)" w:date="2021-12-17T14:15:00Z">
        <w:r>
          <w:tab/>
        </w:r>
        <w:del w:id="664" w:author="Rapporteur (post RAN2-116bis)" w:date="2022-01-26T11:08:00Z">
          <w:r w:rsidDel="00196E5F">
            <w:delText>relaxedMonitoringConfig</w:delText>
          </w:r>
        </w:del>
      </w:ins>
      <w:ins w:id="665" w:author="Rapporteur (post RAN2-116bis)" w:date="2022-01-26T11:08:00Z">
        <w:r w:rsidR="00196E5F" w:rsidRPr="00196E5F">
          <w:t>neighCellMeasCriteria</w:t>
        </w:r>
      </w:ins>
      <w:ins w:id="666" w:author="Rapporteur (QC)" w:date="2021-12-17T14:15:00Z">
        <w:r>
          <w:t>-r17</w:t>
        </w:r>
        <w:r>
          <w:tab/>
        </w:r>
        <w:r>
          <w:tab/>
          <w:t>S</w:t>
        </w:r>
      </w:ins>
      <w:ins w:id="667" w:author="Rapporteur (post RAN2-116bis)" w:date="2022-01-27T09:01:00Z">
        <w:r w:rsidR="008E4150">
          <w:t>EQUENCE</w:t>
        </w:r>
      </w:ins>
      <w:ins w:id="668" w:author="Rapporteur (QC)" w:date="2021-12-17T14:15:00Z">
        <w:del w:id="669" w:author="Rapporteur (post RAN2-116bis)" w:date="2022-01-27T09:01:00Z">
          <w:r w:rsidDel="008E4150">
            <w:delText>eq</w:delText>
          </w:r>
        </w:del>
        <w:del w:id="670"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671" w:author="Rapporteur (QC)" w:date="2021-12-17T14:15:00Z"/>
        </w:rPr>
      </w:pPr>
      <w:ins w:id="672" w:author="Rapporteur (QC)" w:date="2021-12-17T14:15:00Z">
        <w:r>
          <w:tab/>
        </w:r>
        <w:r>
          <w:tab/>
        </w:r>
        <w:r>
          <w:tab/>
        </w:r>
        <w:r>
          <w:tab/>
        </w:r>
        <w:r w:rsidRPr="002C3D36">
          <w:t>s-SearchDeltaP</w:t>
        </w:r>
        <w:r>
          <w:t>-Conn</w:t>
        </w:r>
        <w:r w:rsidRPr="002C3D36">
          <w:t>-r1</w:t>
        </w:r>
        <w:r>
          <w:t>7</w:t>
        </w:r>
      </w:ins>
      <w:ins w:id="673" w:author="Rapporteur (post RAN2-116bis)" w:date="2022-01-27T09:29:00Z">
        <w:r w:rsidR="00467055">
          <w:tab/>
        </w:r>
      </w:ins>
      <w:ins w:id="674" w:author="Rapporteur (QC)" w:date="2021-12-17T14:15:00Z">
        <w:del w:id="675"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676" w:author="Rapporteur (QC)" w:date="2021-12-17T14:15:00Z"/>
        </w:rPr>
      </w:pPr>
      <w:ins w:id="677" w:author="Rapporteur (QC)" w:date="2021-12-17T14:15:00Z">
        <w:r>
          <w:tab/>
        </w:r>
        <w:r>
          <w:tab/>
        </w:r>
        <w:r>
          <w:tab/>
        </w:r>
        <w:r>
          <w:tab/>
          <w:t>t-SearchDeltaP-Conn-r17</w:t>
        </w:r>
      </w:ins>
      <w:ins w:id="678" w:author="Rapporteur (post RAN2-116bis)" w:date="2022-01-27T09:30:00Z">
        <w:r w:rsidR="00467055">
          <w:tab/>
        </w:r>
      </w:ins>
      <w:ins w:id="679" w:author="Rapporteur (QC)" w:date="2021-12-17T14:15:00Z">
        <w:del w:id="680"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681" w:author="Rapporteur (QC)" w:date="2021-12-17T14:15:00Z"/>
        </w:rPr>
      </w:pPr>
      <w:ins w:id="682" w:author="Rapporteur (QC)" w:date="2021-12-17T14:15:00Z">
        <w:r>
          <w:tab/>
        </w:r>
        <w:r>
          <w:tab/>
        </w:r>
        <w:r>
          <w:tab/>
          <w:t>} OPTIONAL -- Need OR</w:t>
        </w:r>
      </w:ins>
    </w:p>
    <w:p w14:paraId="099CA9E2" w14:textId="066F57B5" w:rsidR="009E7167" w:rsidRDefault="007F21AF" w:rsidP="00166512">
      <w:pPr>
        <w:pStyle w:val="PL"/>
        <w:shd w:val="clear" w:color="auto" w:fill="E6E6E6"/>
        <w:rPr>
          <w:ins w:id="683" w:author="Rapporteur (post RAN2-116bis)" w:date="2022-01-27T09:35:00Z"/>
        </w:rPr>
      </w:pPr>
      <w:ins w:id="684"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685" w:author="Rapporteur (QC)" w:date="2021-12-17T14:16:00Z"/>
          <w:noProof/>
        </w:rPr>
      </w:pPr>
    </w:p>
    <w:p w14:paraId="1CC58B83" w14:textId="66799AD2" w:rsidR="007F21AF" w:rsidDel="00196E5F" w:rsidRDefault="007F21AF" w:rsidP="007F21AF">
      <w:pPr>
        <w:pStyle w:val="EditorsNote"/>
        <w:rPr>
          <w:ins w:id="686" w:author="Rapporteur (QC)" w:date="2021-12-17T14:16:00Z"/>
          <w:del w:id="687" w:author="Rapporteur (post RAN2-116bis)" w:date="2022-01-26T11:09:00Z"/>
          <w:noProof/>
        </w:rPr>
      </w:pPr>
      <w:ins w:id="688" w:author="Rapporteur (QC)" w:date="2021-12-17T14:16:00Z">
        <w:del w:id="689"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690" w:author="Rapporteur (QC)" w:date="2021-12-17T14:17:00Z"/>
                <w:i/>
                <w:iCs/>
              </w:rPr>
            </w:pPr>
            <w:ins w:id="691"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commentRangeStart w:id="692"/>
            <w:ins w:id="693"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commentRangeEnd w:id="692"/>
            <w:r w:rsidR="00646310">
              <w:rPr>
                <w:rStyle w:val="CommentReference"/>
                <w:rFonts w:ascii="Times New Roman" w:hAnsi="Times New Roman"/>
              </w:rPr>
              <w:commentReference w:id="692"/>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694" w:author="Rapporteur (QC)" w:date="2021-12-17T14:17:00Z"/>
        </w:trPr>
        <w:tc>
          <w:tcPr>
            <w:tcW w:w="9639" w:type="dxa"/>
          </w:tcPr>
          <w:p w14:paraId="492AAB56" w14:textId="77777777" w:rsidR="0094071D" w:rsidRPr="00174E22" w:rsidRDefault="0094071D" w:rsidP="0094071D">
            <w:pPr>
              <w:pStyle w:val="TAL"/>
              <w:rPr>
                <w:ins w:id="695" w:author="Rapporteur (QC)" w:date="2021-12-17T14:17:00Z"/>
                <w:i/>
                <w:iCs/>
              </w:rPr>
            </w:pPr>
            <w:ins w:id="696"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697" w:author="Rapporteur (QC)" w:date="2021-12-17T14:17:00Z"/>
                <w:b/>
                <w:bCs/>
                <w:i/>
                <w:noProof/>
                <w:lang w:eastAsia="en-GB"/>
              </w:rPr>
            </w:pPr>
            <w:ins w:id="698"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699" w:author="Rapporteur (QC)" w:date="2021-12-17T14:17:00Z"/>
        </w:trPr>
        <w:tc>
          <w:tcPr>
            <w:tcW w:w="9639" w:type="dxa"/>
          </w:tcPr>
          <w:p w14:paraId="0BADEA99" w14:textId="77777777" w:rsidR="0094071D" w:rsidRPr="00185620" w:rsidRDefault="0094071D" w:rsidP="0094071D">
            <w:pPr>
              <w:pStyle w:val="TAL"/>
              <w:rPr>
                <w:ins w:id="700" w:author="Rapporteur (QC)" w:date="2021-12-17T14:17:00Z"/>
                <w:i/>
                <w:iCs/>
              </w:rPr>
            </w:pPr>
            <w:ins w:id="701" w:author="Rapporteur (QC)" w:date="2021-12-17T14:17:00Z">
              <w:r w:rsidRPr="00185620">
                <w:rPr>
                  <w:i/>
                  <w:iCs/>
                </w:rPr>
                <w:t>s-SearchDeltaP-C</w:t>
              </w:r>
              <w:r>
                <w:rPr>
                  <w:i/>
                  <w:iCs/>
                </w:rPr>
                <w:t>onn</w:t>
              </w:r>
            </w:ins>
          </w:p>
          <w:p w14:paraId="5DC44F78" w14:textId="2A0DA143" w:rsidR="0094071D" w:rsidRPr="002C3D36" w:rsidRDefault="0094071D" w:rsidP="0094071D">
            <w:pPr>
              <w:pStyle w:val="TAL"/>
              <w:rPr>
                <w:ins w:id="702" w:author="Rapporteur (QC)" w:date="2021-12-17T14:17:00Z"/>
                <w:b/>
                <w:bCs/>
                <w:i/>
                <w:noProof/>
                <w:lang w:eastAsia="en-GB"/>
              </w:rPr>
            </w:pPr>
            <w:ins w:id="703" w:author="Rapporteur (QC)" w:date="2021-12-17T14:17:00Z">
              <w:r w:rsidRPr="002C3D36">
                <w:rPr>
                  <w:lang w:eastAsia="en-GB"/>
                </w:rPr>
                <w:t>Parameter "</w:t>
              </w:r>
              <w:r w:rsidRPr="00410DE6">
                <w:t>S</w:t>
              </w:r>
              <w:r w:rsidRPr="00410DE6">
                <w:rPr>
                  <w:vertAlign w:val="subscript"/>
                </w:rPr>
                <w:t>SearchDeltaP</w:t>
              </w:r>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704" w:author="Rapporteur (QC)" w:date="2021-12-17T14:18:00Z"/>
        </w:trPr>
        <w:tc>
          <w:tcPr>
            <w:tcW w:w="9639" w:type="dxa"/>
          </w:tcPr>
          <w:p w14:paraId="4FF038C4" w14:textId="77777777" w:rsidR="0094071D" w:rsidRPr="00185620" w:rsidRDefault="0094071D" w:rsidP="0094071D">
            <w:pPr>
              <w:pStyle w:val="TAL"/>
              <w:rPr>
                <w:ins w:id="705" w:author="Rapporteur (QC)" w:date="2021-12-17T14:18:00Z"/>
                <w:i/>
                <w:iCs/>
              </w:rPr>
            </w:pPr>
            <w:ins w:id="706" w:author="Rapporteur (QC)" w:date="2021-12-17T14:18:00Z">
              <w:r>
                <w:rPr>
                  <w:i/>
                  <w:iCs/>
                </w:rPr>
                <w:t>t</w:t>
              </w:r>
              <w:r w:rsidRPr="00185620">
                <w:rPr>
                  <w:i/>
                  <w:iCs/>
                </w:rPr>
                <w:t>-SearchDeltaP-Conn</w:t>
              </w:r>
            </w:ins>
          </w:p>
          <w:p w14:paraId="61BF70AA" w14:textId="4DBEA413" w:rsidR="0094071D" w:rsidRPr="002C3D36" w:rsidRDefault="0094071D" w:rsidP="0094071D">
            <w:pPr>
              <w:pStyle w:val="TAL"/>
              <w:rPr>
                <w:ins w:id="707" w:author="Rapporteur (QC)" w:date="2021-12-17T14:18:00Z"/>
                <w:b/>
                <w:bCs/>
                <w:i/>
                <w:noProof/>
                <w:lang w:eastAsia="en-GB"/>
              </w:rPr>
            </w:pPr>
            <w:ins w:id="708" w:author="Rapporteur (QC)" w:date="2021-12-17T14:18:00Z">
              <w:r w:rsidRPr="002C3D36">
                <w:rPr>
                  <w:lang w:eastAsia="en-GB"/>
                </w:rPr>
                <w:t>Parameter "</w:t>
              </w:r>
              <w:r>
                <w:t>T</w:t>
              </w:r>
              <w:r w:rsidRPr="00410DE6">
                <w:rPr>
                  <w:vertAlign w:val="subscript"/>
                </w:rPr>
                <w:t>SearchDeltaP</w:t>
              </w:r>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09" w:name="_Toc20487604"/>
      <w:bookmarkStart w:id="710" w:name="_Toc29342905"/>
      <w:bookmarkStart w:id="711" w:name="_Toc29344044"/>
      <w:bookmarkStart w:id="712" w:name="_Toc36567310"/>
      <w:bookmarkStart w:id="713" w:name="_Toc36810761"/>
      <w:bookmarkStart w:id="714" w:name="_Toc36847125"/>
      <w:bookmarkStart w:id="715" w:name="_Toc36939778"/>
      <w:bookmarkStart w:id="716" w:name="_Toc37082758"/>
      <w:bookmarkStart w:id="717" w:name="_Toc46481399"/>
      <w:bookmarkStart w:id="718" w:name="_Toc46482633"/>
      <w:bookmarkStart w:id="719" w:name="_Toc46483867"/>
      <w:bookmarkStart w:id="720" w:name="_Toc76473302"/>
      <w:r w:rsidRPr="002C3D36">
        <w:t>–</w:t>
      </w:r>
      <w:r w:rsidRPr="002C3D36">
        <w:tab/>
      </w:r>
      <w:r w:rsidRPr="002C3D36">
        <w:rPr>
          <w:i/>
          <w:noProof/>
        </w:rPr>
        <w:t>SystemInformationBlockType22-NB</w:t>
      </w:r>
      <w:bookmarkEnd w:id="709"/>
      <w:bookmarkEnd w:id="710"/>
      <w:bookmarkEnd w:id="711"/>
      <w:bookmarkEnd w:id="712"/>
      <w:bookmarkEnd w:id="713"/>
      <w:bookmarkEnd w:id="714"/>
      <w:bookmarkEnd w:id="715"/>
      <w:bookmarkEnd w:id="716"/>
      <w:bookmarkEnd w:id="717"/>
      <w:bookmarkEnd w:id="718"/>
      <w:bookmarkEnd w:id="719"/>
      <w:bookmarkEnd w:id="720"/>
    </w:p>
    <w:p w14:paraId="7D2B5249" w14:textId="77777777" w:rsidR="00413B5E" w:rsidRDefault="00413B5E" w:rsidP="00413B5E">
      <w:pPr>
        <w:pStyle w:val="EditorsNote"/>
        <w:rPr>
          <w:ins w:id="721" w:author="Rapporteur (QC)" w:date="2021-10-21T15:16:00Z"/>
          <w:noProof/>
        </w:rPr>
      </w:pPr>
      <w:ins w:id="722"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23" w:author="Rapporteur (QC)" w:date="2021-10-21T15:16:00Z"/>
          <w:noProof/>
        </w:rPr>
      </w:pPr>
      <w:ins w:id="724"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25" w:author="Rapporteur (QC)" w:date="2021-10-21T15:16:00Z"/>
          <w:noProof/>
        </w:rPr>
      </w:pPr>
      <w:ins w:id="726"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727" w:author="Rapporteur (QC)" w:date="2021-10-21T15:16:00Z"/>
          <w:del w:id="728" w:author="Rapporteur (post RAN2-116bis)" w:date="2022-01-27T11:25:00Z"/>
          <w:noProof/>
        </w:rPr>
      </w:pPr>
      <w:ins w:id="729" w:author="Rapporteur (QC)" w:date="2021-10-21T15:16:00Z">
        <w:del w:id="730"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731" w:author="Rapporteur (QC)" w:date="2021-10-21T15:16:00Z">
        <w:del w:id="732"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733"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734"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AA7534">
      <w:pPr>
        <w:pStyle w:val="EditorsNote"/>
        <w:numPr>
          <w:ilvl w:val="0"/>
          <w:numId w:val="6"/>
        </w:numPr>
        <w:rPr>
          <w:bCs/>
        </w:rPr>
      </w:pPr>
      <w:ins w:id="735"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736"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737"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738"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739"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740" w:author="Rapporteur (post RAN2-116bis)" w:date="2022-01-27T11:21:00Z"/>
          <w:rFonts w:ascii="Times New Roman" w:hAnsi="Times New Roman"/>
          <w:bCs/>
          <w:color w:val="FF0000"/>
          <w:lang w:eastAsia="en-US"/>
        </w:rPr>
      </w:pPr>
      <w:ins w:id="741"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742" w:author="Rapporteur (post RAN2-116bis)" w:date="2022-01-27T11:21:00Z"/>
          <w:bCs/>
        </w:rPr>
      </w:pPr>
      <w:ins w:id="743"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744" w:author="Rapporteur (post RAN2-116bis)" w:date="2022-01-27T11:21:00Z"/>
          <w:bCs/>
        </w:rPr>
      </w:pPr>
      <w:ins w:id="745"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ListParagraph"/>
        <w:numPr>
          <w:ilvl w:val="0"/>
          <w:numId w:val="6"/>
        </w:numPr>
        <w:rPr>
          <w:ins w:id="746" w:author="Rapporteur (post RAN2-116bis)" w:date="2022-01-27T11:21:00Z"/>
          <w:rFonts w:ascii="Times New Roman" w:hAnsi="Times New Roman"/>
          <w:bCs/>
          <w:color w:val="FF0000"/>
          <w:lang w:eastAsia="en-US"/>
        </w:rPr>
      </w:pPr>
      <w:ins w:id="747"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748"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lastRenderedPageBreak/>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lastRenderedPageBreak/>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49" w:name="_Toc20487643"/>
      <w:bookmarkStart w:id="750" w:name="_Toc29342950"/>
      <w:bookmarkStart w:id="751" w:name="_Toc29344089"/>
      <w:bookmarkStart w:id="752" w:name="_Toc36567355"/>
      <w:bookmarkStart w:id="753" w:name="_Toc36810813"/>
      <w:bookmarkStart w:id="754" w:name="_Toc36847177"/>
      <w:bookmarkStart w:id="755" w:name="_Toc36939830"/>
      <w:bookmarkStart w:id="756" w:name="_Toc37082810"/>
      <w:bookmarkStart w:id="757" w:name="_Toc46481452"/>
      <w:bookmarkStart w:id="758" w:name="_Toc46482686"/>
      <w:bookmarkStart w:id="759" w:name="_Toc46483920"/>
      <w:bookmarkStart w:id="760"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61" w:name="_Toc20487615"/>
      <w:bookmarkStart w:id="762" w:name="_Toc29342917"/>
      <w:bookmarkStart w:id="763" w:name="_Toc29344056"/>
      <w:bookmarkStart w:id="764" w:name="_Toc36567322"/>
      <w:bookmarkStart w:id="765" w:name="_Toc36810776"/>
      <w:bookmarkStart w:id="766" w:name="_Toc36847140"/>
      <w:bookmarkStart w:id="767" w:name="_Toc36939793"/>
      <w:bookmarkStart w:id="768" w:name="_Toc37082773"/>
      <w:bookmarkStart w:id="769" w:name="_Toc46481413"/>
      <w:bookmarkStart w:id="770" w:name="_Toc46482647"/>
      <w:bookmarkStart w:id="771" w:name="_Toc46483881"/>
      <w:bookmarkStart w:id="772" w:name="_Toc76473316"/>
      <w:r w:rsidRPr="002C3D36">
        <w:t>–</w:t>
      </w:r>
      <w:r w:rsidRPr="002C3D36">
        <w:tab/>
      </w:r>
      <w:r w:rsidRPr="002C3D36">
        <w:rPr>
          <w:i/>
        </w:rPr>
        <w:t>N</w:t>
      </w:r>
      <w:r w:rsidRPr="002C3D36">
        <w:rPr>
          <w:i/>
          <w:noProof/>
        </w:rPr>
        <w:t>PDSCH-Config-NB</w:t>
      </w:r>
      <w:bookmarkEnd w:id="761"/>
      <w:bookmarkEnd w:id="762"/>
      <w:bookmarkEnd w:id="763"/>
      <w:bookmarkEnd w:id="764"/>
      <w:bookmarkEnd w:id="765"/>
      <w:bookmarkEnd w:id="766"/>
      <w:bookmarkEnd w:id="767"/>
      <w:bookmarkEnd w:id="768"/>
      <w:bookmarkEnd w:id="769"/>
      <w:bookmarkEnd w:id="770"/>
      <w:bookmarkEnd w:id="771"/>
      <w:bookmarkEnd w:id="772"/>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773" w:author="Rapporteur (QC)" w:date="2021-10-21T15:03:00Z"/>
        </w:rPr>
      </w:pPr>
    </w:p>
    <w:p w14:paraId="5CB4D4A3" w14:textId="77777777" w:rsidR="0094679C" w:rsidRPr="005C00EA" w:rsidRDefault="0094679C" w:rsidP="0094679C">
      <w:pPr>
        <w:pStyle w:val="PL"/>
        <w:shd w:val="clear" w:color="auto" w:fill="E6E6E6"/>
        <w:rPr>
          <w:ins w:id="774" w:author="Rapporteur (QC)" w:date="2021-10-21T15:03:00Z"/>
          <w:rFonts w:cs="Courier New"/>
        </w:rPr>
      </w:pPr>
      <w:ins w:id="775"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776" w:author="Rapporteur (QC)" w:date="2021-10-21T15:03:00Z"/>
          <w:rFonts w:cs="Courier New"/>
        </w:rPr>
      </w:pPr>
      <w:ins w:id="777"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778" w:author="Rapporteur (QC)" w:date="2021-10-21T15:03:00Z"/>
          <w:rFonts w:cs="Courier New"/>
        </w:rPr>
      </w:pPr>
      <w:ins w:id="779"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780"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781" w:author="Rapporteur (QC)" w:date="2021-10-21T15:03:00Z"/>
          <w:rFonts w:cs="Courier New"/>
          <w:iCs/>
        </w:rPr>
      </w:pPr>
      <w:commentRangeStart w:id="782"/>
      <w:ins w:id="783"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784" w:author="Rapporteur (QC)" w:date="2021-10-21T15:03:00Z"/>
          <w:rFonts w:cs="Courier New"/>
          <w:iCs/>
        </w:rPr>
      </w:pPr>
      <w:ins w:id="785" w:author="Rapporteur (QC)" w:date="2021-10-21T18:22:00Z">
        <w:r>
          <w:rPr>
            <w:rFonts w:cs="Courier New"/>
            <w:iCs/>
          </w:rPr>
          <w:tab/>
        </w:r>
      </w:ins>
      <w:ins w:id="78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787" w:author="Rapporteur (QC)" w:date="2021-10-21T18:22:00Z">
        <w:r>
          <w:rPr>
            <w:rFonts w:cs="Courier New"/>
            <w:iCs/>
          </w:rPr>
          <w:tab/>
        </w:r>
      </w:ins>
      <w:ins w:id="788" w:author="Rapporteur (QC)" w:date="2021-12-17T14:08:00Z">
        <w:r w:rsidR="00512C1A" w:rsidRPr="002C3D36">
          <w:t>ENUME</w:t>
        </w:r>
        <w:r w:rsidR="00512C1A" w:rsidRPr="008D083D">
          <w:t>RA</w:t>
        </w:r>
        <w:r w:rsidR="00512C1A" w:rsidRPr="008D083D">
          <w:rPr>
            <w:rFonts w:cs="Courier New"/>
          </w:rPr>
          <w:t>TED {</w:t>
        </w:r>
      </w:ins>
      <w:ins w:id="789" w:author="Rapporteur (post RAN2-116bis)" w:date="2022-01-27T15:09:00Z">
        <w:r w:rsidR="006A3E6B">
          <w:rPr>
            <w:rFonts w:cs="Courier New"/>
          </w:rPr>
          <w:t>dB</w:t>
        </w:r>
      </w:ins>
      <w:ins w:id="790" w:author="Rapporteur (QC)" w:date="2021-12-17T14:08:00Z">
        <w:r w:rsidR="00512C1A" w:rsidRPr="008D083D">
          <w:rPr>
            <w:rFonts w:eastAsia="SimSun" w:cs="Courier New"/>
            <w:color w:val="000000"/>
          </w:rPr>
          <w:t xml:space="preserve">-6, </w:t>
        </w:r>
      </w:ins>
      <w:ins w:id="791" w:author="Rapporteur (post RAN2-116bis)" w:date="2022-01-27T15:09:00Z">
        <w:r w:rsidR="006A3E6B">
          <w:rPr>
            <w:rFonts w:eastAsia="SimSun" w:cs="Courier New"/>
            <w:color w:val="000000"/>
          </w:rPr>
          <w:t>dB</w:t>
        </w:r>
      </w:ins>
      <w:ins w:id="792" w:author="Rapporteur (QC)" w:date="2021-12-17T14:08:00Z">
        <w:r w:rsidR="00512C1A" w:rsidRPr="008D083D">
          <w:rPr>
            <w:rFonts w:eastAsia="SimSun" w:cs="Courier New"/>
            <w:color w:val="000000"/>
          </w:rPr>
          <w:t>-4</w:t>
        </w:r>
      </w:ins>
      <w:ins w:id="793" w:author="Rapporteur (post RAN2-116bis)" w:date="2022-01-27T15:09:00Z">
        <w:r w:rsidR="006A3E6B">
          <w:rPr>
            <w:rFonts w:eastAsia="SimSun" w:cs="Courier New"/>
            <w:color w:val="000000"/>
          </w:rPr>
          <w:t>dot</w:t>
        </w:r>
      </w:ins>
      <w:ins w:id="794" w:author="Rapporteur (QC)" w:date="2021-12-17T14:08:00Z">
        <w:del w:id="795"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796" w:author="Rapporteur (post RAN2-116bis)" w:date="2022-01-27T15:09:00Z">
        <w:r w:rsidR="006A3E6B">
          <w:rPr>
            <w:rFonts w:eastAsia="SimSun" w:cs="Courier New"/>
            <w:color w:val="000000"/>
          </w:rPr>
          <w:t>dB</w:t>
        </w:r>
      </w:ins>
      <w:ins w:id="797" w:author="Rapporteur (QC)" w:date="2021-12-17T14:08:00Z">
        <w:r w:rsidR="00512C1A" w:rsidRPr="008D083D">
          <w:rPr>
            <w:rFonts w:eastAsia="SimSun" w:cs="Courier New"/>
            <w:color w:val="000000"/>
          </w:rPr>
          <w:t xml:space="preserve">-3, </w:t>
        </w:r>
      </w:ins>
      <w:ins w:id="798" w:author="Rapporteur (post RAN2-116bis)" w:date="2022-01-27T15:09:00Z">
        <w:r w:rsidR="006A3E6B">
          <w:rPr>
            <w:rFonts w:eastAsia="SimSun" w:cs="Courier New"/>
            <w:color w:val="000000"/>
          </w:rPr>
          <w:t>dB</w:t>
        </w:r>
      </w:ins>
      <w:ins w:id="799" w:author="Rapporteur (QC)" w:date="2021-12-17T14:08:00Z">
        <w:r w:rsidR="00512C1A" w:rsidRPr="008D083D">
          <w:rPr>
            <w:rFonts w:eastAsia="SimSun" w:cs="Courier New"/>
            <w:color w:val="000000"/>
          </w:rPr>
          <w:t>-1</w:t>
        </w:r>
      </w:ins>
      <w:ins w:id="800" w:author="Rapporteur (post RAN2-116bis)" w:date="2022-01-27T15:09:00Z">
        <w:r w:rsidR="006A3E6B">
          <w:rPr>
            <w:rFonts w:eastAsia="SimSun" w:cs="Courier New"/>
            <w:color w:val="000000"/>
          </w:rPr>
          <w:t>dot</w:t>
        </w:r>
      </w:ins>
      <w:ins w:id="801" w:author="Rapporteur (QC)" w:date="2021-12-17T14:08:00Z">
        <w:del w:id="802"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803" w:author="Rapporteur (post RAN2-116bis)" w:date="2022-01-27T15:09:00Z">
        <w:r w:rsidR="006A3E6B">
          <w:rPr>
            <w:rFonts w:eastAsia="SimSun" w:cs="Courier New"/>
            <w:color w:val="000000"/>
          </w:rPr>
          <w:t>d</w:t>
        </w:r>
      </w:ins>
      <w:ins w:id="804" w:author="Rapporteur (post RAN2-116bis)" w:date="2022-01-27T15:10:00Z">
        <w:r w:rsidR="006A3E6B">
          <w:rPr>
            <w:rFonts w:eastAsia="SimSun" w:cs="Courier New"/>
            <w:color w:val="000000"/>
          </w:rPr>
          <w:t>B</w:t>
        </w:r>
      </w:ins>
      <w:ins w:id="805" w:author="Rapporteur (QC)" w:date="2021-12-17T14:08:00Z">
        <w:r w:rsidR="00512C1A" w:rsidRPr="008D083D">
          <w:rPr>
            <w:rFonts w:eastAsia="SimSun" w:cs="Courier New"/>
            <w:color w:val="000000"/>
          </w:rPr>
          <w:t xml:space="preserve">0, </w:t>
        </w:r>
      </w:ins>
      <w:ins w:id="806" w:author="Rapporteur (post RAN2-116bis)" w:date="2022-01-27T15:10:00Z">
        <w:r w:rsidR="006A3E6B">
          <w:rPr>
            <w:rFonts w:eastAsia="SimSun" w:cs="Courier New"/>
            <w:color w:val="000000"/>
          </w:rPr>
          <w:t>dB</w:t>
        </w:r>
      </w:ins>
      <w:ins w:id="807" w:author="Rapporteur (QC)" w:date="2021-12-17T14:08:00Z">
        <w:r w:rsidR="00512C1A" w:rsidRPr="008D083D">
          <w:rPr>
            <w:rFonts w:eastAsia="SimSun" w:cs="Courier New"/>
            <w:color w:val="000000"/>
          </w:rPr>
          <w:t xml:space="preserve">1, </w:t>
        </w:r>
      </w:ins>
      <w:ins w:id="808" w:author="Rapporteur (post RAN2-116bis)" w:date="2022-01-27T15:10:00Z">
        <w:r w:rsidR="006A3E6B">
          <w:rPr>
            <w:rFonts w:eastAsia="SimSun" w:cs="Courier New"/>
            <w:color w:val="000000"/>
          </w:rPr>
          <w:t>dB</w:t>
        </w:r>
      </w:ins>
      <w:ins w:id="809" w:author="Rapporteur (QC)" w:date="2021-12-17T14:08:00Z">
        <w:r w:rsidR="00512C1A" w:rsidRPr="008D083D">
          <w:rPr>
            <w:rFonts w:eastAsia="SimSun" w:cs="Courier New"/>
            <w:color w:val="000000"/>
          </w:rPr>
          <w:t xml:space="preserve">2, </w:t>
        </w:r>
      </w:ins>
      <w:ins w:id="810" w:author="Rapporteur (post RAN2-116bis)" w:date="2022-01-27T15:10:00Z">
        <w:r w:rsidR="006A3E6B">
          <w:rPr>
            <w:rFonts w:eastAsia="SimSun" w:cs="Courier New"/>
            <w:color w:val="000000"/>
          </w:rPr>
          <w:t>dB</w:t>
        </w:r>
      </w:ins>
      <w:ins w:id="811"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812" w:author="Rapporteur (QC)" w:date="2021-10-21T15:03:00Z"/>
          <w:rFonts w:cs="Courier New"/>
          <w:iCs/>
        </w:rPr>
      </w:pPr>
      <w:ins w:id="813" w:author="Rapporteur (QC)" w:date="2021-10-21T18:22:00Z">
        <w:r>
          <w:rPr>
            <w:rFonts w:cs="Courier New"/>
            <w:iCs/>
          </w:rPr>
          <w:tab/>
        </w:r>
      </w:ins>
      <w:ins w:id="81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ins>
      <w:ins w:id="815"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816" w:author="Rapporteur (QC)" w:date="2021-10-21T15:03:00Z">
        <w:del w:id="817"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818"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819" w:author="Rapporteur (QC)" w:date="2021-10-21T15:03:00Z"/>
          <w:rFonts w:cs="Courier New"/>
          <w:iCs/>
        </w:rPr>
      </w:pPr>
      <w:ins w:id="820" w:author="Rapporteur (QC)" w:date="2021-10-21T15:03:00Z">
        <w:r w:rsidRPr="005C00EA">
          <w:rPr>
            <w:rFonts w:cs="Courier New"/>
            <w:iCs/>
          </w:rPr>
          <w:t>}</w:t>
        </w:r>
      </w:ins>
      <w:commentRangeEnd w:id="782"/>
      <w:r w:rsidR="008074C4">
        <w:rPr>
          <w:rStyle w:val="CommentReference"/>
          <w:rFonts w:ascii="Times New Roman" w:hAnsi="Times New Roman"/>
          <w:noProof w:val="0"/>
        </w:rPr>
        <w:commentReference w:id="782"/>
      </w:r>
    </w:p>
    <w:p w14:paraId="31F57DA9" w14:textId="34A8FD9E" w:rsidR="0094679C" w:rsidDel="00573CDF" w:rsidRDefault="0094679C" w:rsidP="0094679C">
      <w:pPr>
        <w:pStyle w:val="PL"/>
        <w:shd w:val="clear" w:color="auto" w:fill="E6E6E6"/>
        <w:rPr>
          <w:ins w:id="821" w:author="Rapporteur (QC)" w:date="2021-10-21T15:03:00Z"/>
          <w:del w:id="822" w:author="Rapporteur (post RAN2-116bis)" w:date="2022-01-27T18:30:00Z"/>
        </w:rPr>
      </w:pPr>
    </w:p>
    <w:p w14:paraId="31E29530" w14:textId="4D9A7B1A" w:rsidR="0094679C" w:rsidRDefault="0094679C" w:rsidP="0094679C">
      <w:pPr>
        <w:pStyle w:val="PL"/>
        <w:shd w:val="clear" w:color="auto" w:fill="E6E6E6"/>
        <w:rPr>
          <w:ins w:id="823" w:author="Rapporteur (QC)" w:date="2021-10-21T15:03:00Z"/>
        </w:rPr>
      </w:pPr>
      <w:ins w:id="824" w:author="Rapporteur (QC)" w:date="2021-10-21T15:03:00Z">
        <w:del w:id="825"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826" w:author="Rapporteur (QC)" w:date="2021-10-21T16:09:00Z"/>
        </w:trPr>
        <w:tc>
          <w:tcPr>
            <w:tcW w:w="9639" w:type="dxa"/>
          </w:tcPr>
          <w:p w14:paraId="1BCEE03B" w14:textId="77777777" w:rsidR="002034AB" w:rsidRDefault="002034AB" w:rsidP="002034AB">
            <w:pPr>
              <w:pStyle w:val="TAL"/>
              <w:rPr>
                <w:ins w:id="827" w:author="Rapporteur (QC)" w:date="2021-10-21T16:09:00Z"/>
                <w:b/>
                <w:i/>
              </w:rPr>
            </w:pPr>
            <w:ins w:id="828" w:author="Rapporteur (QC)" w:date="2021-10-21T16:09:00Z">
              <w:r>
                <w:rPr>
                  <w:b/>
                  <w:i/>
                </w:rPr>
                <w:t>npdsch-16QAM-Config</w:t>
              </w:r>
            </w:ins>
          </w:p>
          <w:p w14:paraId="0BDFD3A0" w14:textId="0C1503B9" w:rsidR="002034AB" w:rsidRPr="002C3D36" w:rsidRDefault="009F54AE" w:rsidP="002034AB">
            <w:pPr>
              <w:pStyle w:val="TAL"/>
              <w:rPr>
                <w:ins w:id="829" w:author="Rapporteur (QC)" w:date="2021-10-21T16:09:00Z"/>
                <w:b/>
                <w:bCs/>
                <w:i/>
                <w:iCs/>
                <w:noProof/>
              </w:rPr>
            </w:pPr>
            <w:ins w:id="830" w:author="Rapporteur (QC)" w:date="2022-01-27T11:33:00Z">
              <w:r>
                <w:t>A</w:t>
              </w:r>
            </w:ins>
            <w:ins w:id="831" w:author="Rapporteur (QC)" w:date="2021-10-21T16:09:00Z">
              <w:r w:rsidR="002034AB">
                <w:t>ctivat</w:t>
              </w:r>
            </w:ins>
            <w:ins w:id="832" w:author="Rapporteur (QC)" w:date="2021-12-17T14:19:00Z">
              <w:r w:rsidR="00433EE8">
                <w:t xml:space="preserve">ivation of </w:t>
              </w:r>
            </w:ins>
            <w:ins w:id="833"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834" w:author="Rapporteur (QC)" w:date="2021-10-21T16:09:00Z"/>
        </w:trPr>
        <w:tc>
          <w:tcPr>
            <w:tcW w:w="9639" w:type="dxa"/>
          </w:tcPr>
          <w:p w14:paraId="5740E7D0" w14:textId="77777777" w:rsidR="002034AB" w:rsidRPr="002C3D36" w:rsidRDefault="002034AB" w:rsidP="002034AB">
            <w:pPr>
              <w:pStyle w:val="TAL"/>
              <w:rPr>
                <w:ins w:id="835" w:author="Rapporteur (QC)" w:date="2021-10-21T16:09:00Z"/>
                <w:b/>
                <w:bCs/>
                <w:i/>
                <w:iCs/>
                <w:noProof/>
              </w:rPr>
            </w:pPr>
            <w:ins w:id="836" w:author="Rapporteur (QC)" w:date="2021-10-21T16:09:00Z">
              <w:r>
                <w:rPr>
                  <w:b/>
                  <w:bCs/>
                  <w:i/>
                  <w:iCs/>
                  <w:noProof/>
                </w:rPr>
                <w:t>nrs-PowerRatio</w:t>
              </w:r>
            </w:ins>
          </w:p>
          <w:p w14:paraId="1D34C89B" w14:textId="03004EF9" w:rsidR="002034AB" w:rsidRPr="002C3D36" w:rsidRDefault="005F4775" w:rsidP="002034AB">
            <w:pPr>
              <w:pStyle w:val="TAL"/>
              <w:rPr>
                <w:ins w:id="837" w:author="Rapporteur (QC)" w:date="2021-10-21T16:09:00Z"/>
                <w:b/>
                <w:bCs/>
                <w:i/>
                <w:iCs/>
                <w:noProof/>
              </w:rPr>
            </w:pPr>
            <w:ins w:id="838" w:author="Rapporteur (QC)" w:date="2022-01-27T11:34:00Z">
              <w:r>
                <w:rPr>
                  <w:bCs/>
                  <w:noProof/>
                  <w:lang w:eastAsia="en-GB"/>
                </w:rPr>
                <w:t>T</w:t>
              </w:r>
            </w:ins>
            <w:ins w:id="839" w:author="Rapporteur (QC)" w:date="2021-10-21T16:09:00Z">
              <w:r w:rsidR="002034AB">
                <w:rPr>
                  <w:bCs/>
                  <w:noProof/>
                  <w:lang w:eastAsia="en-GB"/>
                </w:rPr>
                <w:t>he p</w:t>
              </w:r>
              <w:r w:rsidR="002034AB" w:rsidRPr="003D26DD">
                <w:rPr>
                  <w:bCs/>
                  <w:noProof/>
                  <w:lang w:eastAsia="en-GB"/>
                </w:rPr>
                <w:t>ower ratio of NPDSCH EPRE to NRS EPRE in symbols without NRS</w:t>
              </w:r>
            </w:ins>
            <w:ins w:id="840" w:author="Ericsson" w:date="2021-12-15T15:43:00Z">
              <w:r w:rsidR="00A11BE7">
                <w:rPr>
                  <w:bCs/>
                  <w:noProof/>
                  <w:lang w:eastAsia="en-GB"/>
                </w:rPr>
                <w:t xml:space="preserve"> </w:t>
              </w:r>
            </w:ins>
            <w:ins w:id="841"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842"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843" w:author="Rapporteur (QC)" w:date="2021-10-21T16:09:00Z"/>
        </w:trPr>
        <w:tc>
          <w:tcPr>
            <w:tcW w:w="9639" w:type="dxa"/>
          </w:tcPr>
          <w:p w14:paraId="4A0D5D6F" w14:textId="77777777" w:rsidR="002034AB" w:rsidRPr="002C3D36" w:rsidRDefault="002034AB" w:rsidP="002034AB">
            <w:pPr>
              <w:pStyle w:val="TAL"/>
              <w:rPr>
                <w:ins w:id="844" w:author="Rapporteur (QC)" w:date="2021-10-21T16:09:00Z"/>
                <w:b/>
                <w:bCs/>
                <w:i/>
                <w:iCs/>
                <w:noProof/>
              </w:rPr>
            </w:pPr>
            <w:ins w:id="845" w:author="Rapporteur (QC)" w:date="2021-10-21T16:09:00Z">
              <w:r>
                <w:rPr>
                  <w:b/>
                  <w:bCs/>
                  <w:i/>
                  <w:iCs/>
                  <w:noProof/>
                </w:rPr>
                <w:t>nrs-PowerRatioWithCRS</w:t>
              </w:r>
            </w:ins>
          </w:p>
          <w:p w14:paraId="3C2529DE" w14:textId="7DC63846" w:rsidR="002034AB" w:rsidRPr="002C3D36" w:rsidRDefault="002034AB" w:rsidP="002034AB">
            <w:pPr>
              <w:pStyle w:val="TAL"/>
              <w:rPr>
                <w:ins w:id="846" w:author="Rapporteur (QC)" w:date="2021-10-21T16:09:00Z"/>
                <w:b/>
                <w:bCs/>
                <w:i/>
                <w:iCs/>
                <w:noProof/>
              </w:rPr>
            </w:pPr>
            <w:ins w:id="847"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lastRenderedPageBreak/>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48" w:author="Rapporteur (QC)" w:date="2021-10-21T16:10:00Z"/>
        </w:trPr>
        <w:tc>
          <w:tcPr>
            <w:tcW w:w="2268" w:type="dxa"/>
          </w:tcPr>
          <w:p w14:paraId="7DD1B0C7" w14:textId="184B1C97" w:rsidR="00675ABF" w:rsidRPr="00FD0BC8" w:rsidRDefault="00675ABF" w:rsidP="00675ABF">
            <w:pPr>
              <w:pStyle w:val="TAL"/>
              <w:rPr>
                <w:ins w:id="849" w:author="Rapporteur (QC)" w:date="2021-10-21T16:10:00Z"/>
                <w:i/>
                <w:iCs/>
              </w:rPr>
            </w:pPr>
            <w:ins w:id="850"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851" w:author="Rapporteur (QC)" w:date="2021-10-21T16:10:00Z"/>
              </w:rPr>
            </w:pPr>
            <w:ins w:id="852"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853" w:author="Rapporteur (QC)" w:date="2021-10-21T16:37:00Z">
              <w:r w:rsidR="0030393B">
                <w:t>,</w:t>
              </w:r>
            </w:ins>
            <w:ins w:id="85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855" w:author="Rapporteur (QC)" w:date="2021-10-20T10:26:00Z"/>
        </w:rPr>
      </w:pPr>
    </w:p>
    <w:p w14:paraId="5AC57D29" w14:textId="79CC7C63" w:rsidR="001A531F" w:rsidRDefault="001A531F" w:rsidP="001A531F">
      <w:pPr>
        <w:pStyle w:val="EditorsNote"/>
        <w:rPr>
          <w:ins w:id="856" w:author="Rapporteur (QC)" w:date="2021-10-20T10:26:00Z"/>
          <w:noProof/>
        </w:rPr>
      </w:pPr>
      <w:ins w:id="857" w:author="Rapporteur (QC)" w:date="2021-10-20T10:26:00Z">
        <w:r>
          <w:rPr>
            <w:noProof/>
          </w:rPr>
          <w:t xml:space="preserve">Editor’s Note: </w:t>
        </w:r>
      </w:ins>
      <w:ins w:id="85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59" w:name="_Toc20487617"/>
      <w:bookmarkStart w:id="860" w:name="_Toc29342919"/>
      <w:bookmarkStart w:id="861" w:name="_Toc29344058"/>
      <w:bookmarkStart w:id="862" w:name="_Toc36567324"/>
      <w:bookmarkStart w:id="863" w:name="_Toc36810778"/>
      <w:bookmarkStart w:id="864" w:name="_Toc36847142"/>
      <w:bookmarkStart w:id="865" w:name="_Toc36939795"/>
      <w:bookmarkStart w:id="866" w:name="_Toc37082775"/>
      <w:bookmarkStart w:id="867" w:name="_Toc46481415"/>
      <w:bookmarkStart w:id="868" w:name="_Toc46482649"/>
      <w:bookmarkStart w:id="869" w:name="_Toc46483883"/>
      <w:bookmarkStart w:id="870" w:name="_Toc76473318"/>
      <w:r w:rsidRPr="002C3D36">
        <w:t>–</w:t>
      </w:r>
      <w:r w:rsidRPr="002C3D36">
        <w:tab/>
      </w:r>
      <w:r w:rsidRPr="002C3D36">
        <w:rPr>
          <w:i/>
        </w:rPr>
        <w:t>N</w:t>
      </w:r>
      <w:r w:rsidRPr="002C3D36">
        <w:rPr>
          <w:i/>
          <w:noProof/>
        </w:rPr>
        <w:t>PUSCH-Config-NB</w:t>
      </w:r>
      <w:bookmarkEnd w:id="859"/>
      <w:bookmarkEnd w:id="860"/>
      <w:bookmarkEnd w:id="861"/>
      <w:bookmarkEnd w:id="862"/>
      <w:bookmarkEnd w:id="863"/>
      <w:bookmarkEnd w:id="864"/>
      <w:bookmarkEnd w:id="865"/>
      <w:bookmarkEnd w:id="866"/>
      <w:bookmarkEnd w:id="867"/>
      <w:bookmarkEnd w:id="868"/>
      <w:bookmarkEnd w:id="869"/>
      <w:bookmarkEnd w:id="87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71" w:author="Rapporteur (QC)" w:date="2021-10-21T15:05:00Z"/>
        </w:rPr>
      </w:pPr>
    </w:p>
    <w:p w14:paraId="043B6AE7" w14:textId="77777777" w:rsidR="00EA61D8" w:rsidRPr="002C3D36" w:rsidRDefault="00EA61D8" w:rsidP="00EA61D8">
      <w:pPr>
        <w:pStyle w:val="PL"/>
        <w:shd w:val="clear" w:color="auto" w:fill="E6E6E6"/>
        <w:rPr>
          <w:ins w:id="872" w:author="Rapporteur (QC)" w:date="2021-10-21T15:05:00Z"/>
        </w:rPr>
      </w:pPr>
      <w:ins w:id="873"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74" w:author="Rapporteur (QC)" w:date="2021-10-21T15:05:00Z"/>
        </w:rPr>
      </w:pPr>
      <w:ins w:id="87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76" w:author="Rapporteur (QC)" w:date="2021-10-21T15:05:00Z"/>
        </w:rPr>
      </w:pPr>
      <w:ins w:id="87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lastRenderedPageBreak/>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78" w:author="Rapporteur (QC)" w:date="2021-10-21T16:11:00Z"/>
        </w:trPr>
        <w:tc>
          <w:tcPr>
            <w:tcW w:w="9639" w:type="dxa"/>
          </w:tcPr>
          <w:p w14:paraId="063EDB5B" w14:textId="77777777" w:rsidR="00E6291B" w:rsidRDefault="00E6291B" w:rsidP="00E6291B">
            <w:pPr>
              <w:pStyle w:val="TAL"/>
              <w:rPr>
                <w:ins w:id="879" w:author="Rapporteur (QC)" w:date="2021-10-21T16:11:00Z"/>
                <w:b/>
                <w:i/>
              </w:rPr>
            </w:pPr>
            <w:ins w:id="880" w:author="Rapporteur (QC)" w:date="2021-10-21T16:11:00Z">
              <w:r>
                <w:rPr>
                  <w:b/>
                  <w:i/>
                </w:rPr>
                <w:t>npusch-16QAM-Config</w:t>
              </w:r>
            </w:ins>
          </w:p>
          <w:p w14:paraId="1CFEB8BA" w14:textId="3471DCFE" w:rsidR="00E6291B" w:rsidRPr="002C3D36" w:rsidRDefault="00E6291B" w:rsidP="00E6291B">
            <w:pPr>
              <w:pStyle w:val="TAL"/>
              <w:rPr>
                <w:ins w:id="881" w:author="Rapporteur (QC)" w:date="2021-10-21T16:11:00Z"/>
                <w:b/>
                <w:bCs/>
                <w:i/>
                <w:iCs/>
              </w:rPr>
            </w:pPr>
            <w:ins w:id="88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83" w:name="_Toc20487619"/>
      <w:bookmarkStart w:id="884" w:name="_Toc29342921"/>
      <w:bookmarkStart w:id="885" w:name="_Toc29344060"/>
      <w:bookmarkStart w:id="886" w:name="_Toc36567326"/>
      <w:bookmarkStart w:id="887" w:name="_Toc36810781"/>
      <w:bookmarkStart w:id="888" w:name="_Toc36847145"/>
      <w:bookmarkStart w:id="889" w:name="_Toc36939798"/>
      <w:bookmarkStart w:id="890" w:name="_Toc37082778"/>
      <w:bookmarkStart w:id="891" w:name="_Toc46481417"/>
      <w:bookmarkStart w:id="892" w:name="_Toc46482651"/>
      <w:bookmarkStart w:id="893" w:name="_Toc46483885"/>
      <w:bookmarkStart w:id="894" w:name="_Toc76473320"/>
      <w:r w:rsidRPr="002C3D36">
        <w:t>–</w:t>
      </w:r>
      <w:r w:rsidRPr="002C3D36">
        <w:tab/>
      </w:r>
      <w:r w:rsidRPr="002C3D36">
        <w:rPr>
          <w:i/>
          <w:noProof/>
        </w:rPr>
        <w:t>PhysicalConfigDedicated-NB</w:t>
      </w:r>
      <w:bookmarkEnd w:id="883"/>
      <w:bookmarkEnd w:id="884"/>
      <w:bookmarkEnd w:id="885"/>
      <w:bookmarkEnd w:id="886"/>
      <w:bookmarkEnd w:id="887"/>
      <w:bookmarkEnd w:id="888"/>
      <w:bookmarkEnd w:id="889"/>
      <w:bookmarkEnd w:id="890"/>
      <w:bookmarkEnd w:id="891"/>
      <w:bookmarkEnd w:id="892"/>
      <w:bookmarkEnd w:id="893"/>
      <w:bookmarkEnd w:id="894"/>
    </w:p>
    <w:p w14:paraId="75329B00" w14:textId="77777777" w:rsidR="00413B5E" w:rsidRPr="00A13601" w:rsidRDefault="00413B5E" w:rsidP="00413B5E">
      <w:pPr>
        <w:pStyle w:val="EditorsNote"/>
        <w:rPr>
          <w:ins w:id="895" w:author="Rapporteur (QC)" w:date="2021-10-21T15:17:00Z"/>
        </w:rPr>
      </w:pPr>
      <w:ins w:id="896"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lastRenderedPageBreak/>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897" w:author="Rapporteur (QC)" w:date="2021-10-21T15:17:00Z"/>
        </w:rPr>
      </w:pPr>
      <w:r w:rsidRPr="002C3D36">
        <w:tab/>
        <w:t>]]</w:t>
      </w:r>
      <w:ins w:id="898" w:author="Rapporteur (QC)" w:date="2021-10-21T15:17:00Z">
        <w:r w:rsidR="00327204">
          <w:t>,</w:t>
        </w:r>
      </w:ins>
    </w:p>
    <w:p w14:paraId="3D0CCED1" w14:textId="77777777" w:rsidR="00327204" w:rsidRPr="002C3D36" w:rsidRDefault="00327204" w:rsidP="00327204">
      <w:pPr>
        <w:pStyle w:val="PL"/>
        <w:shd w:val="clear" w:color="auto" w:fill="E6E6E6"/>
        <w:rPr>
          <w:ins w:id="899" w:author="Rapporteur (QC)" w:date="2021-10-21T15:17:00Z"/>
        </w:rPr>
      </w:pPr>
      <w:ins w:id="900"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3D9A2DF8" w:rsidR="00327204" w:rsidRDefault="00327204" w:rsidP="00327204">
      <w:pPr>
        <w:pStyle w:val="PL"/>
        <w:shd w:val="clear" w:color="auto" w:fill="E6E6E6"/>
        <w:rPr>
          <w:ins w:id="901" w:author="Rapporteur (post RAN2-116bis)" w:date="2022-01-27T15:13:00Z"/>
        </w:rPr>
      </w:pPr>
      <w:ins w:id="902"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ins>
      <w:ins w:id="903" w:author="Rapporteur (post RAN2-116bis)" w:date="2022-01-27T15:14:00Z">
        <w:r w:rsidR="00B25841">
          <w:t>,</w:t>
        </w:r>
      </w:ins>
      <w:ins w:id="904" w:author="Rapporteur (QC)" w:date="2021-10-21T15:17:00Z">
        <w:r>
          <w:tab/>
        </w:r>
        <w:r w:rsidRPr="002C3D36">
          <w:t xml:space="preserve">-- </w:t>
        </w:r>
        <w:r>
          <w:t>Need ON</w:t>
        </w:r>
      </w:ins>
    </w:p>
    <w:p w14:paraId="191A613A" w14:textId="7CECAE3E" w:rsidR="00B25841" w:rsidRDefault="00B25841" w:rsidP="00327204">
      <w:pPr>
        <w:pStyle w:val="PL"/>
        <w:shd w:val="clear" w:color="auto" w:fill="E6E6E6"/>
        <w:rPr>
          <w:ins w:id="905" w:author="Rapporteur (QC)" w:date="2021-10-21T15:17:00Z"/>
        </w:rPr>
      </w:pPr>
      <w:ins w:id="906" w:author="Rapporteur (post RAN2-116bis)" w:date="2022-01-27T15:14:00Z">
        <w:r>
          <w:tab/>
        </w:r>
        <w:r>
          <w:tab/>
        </w:r>
      </w:ins>
      <w:commentRangeStart w:id="907"/>
      <w:ins w:id="908" w:author="Rapporteur (post RAN2-116bis)" w:date="2022-01-27T15:13:00Z">
        <w:r w:rsidRPr="00FF083F">
          <w:t>uplinkPowerControlDedicated-</w:t>
        </w:r>
      </w:ins>
      <w:ins w:id="909" w:author="Rapporteur (post RAN2-116bis)" w:date="2022-01-27T18:29:00Z">
        <w:r w:rsidR="00DB6CEF">
          <w:t>v</w:t>
        </w:r>
      </w:ins>
      <w:ins w:id="910" w:author="Rapporteur (post RAN2-116bis)" w:date="2022-01-27T15:13:00Z">
        <w:r w:rsidRPr="00FF083F">
          <w:t>1</w:t>
        </w:r>
        <w:r>
          <w:t>7</w:t>
        </w:r>
      </w:ins>
      <w:ins w:id="911" w:author="Rapporteur (post RAN2-116bis)" w:date="2022-01-27T18:29:00Z">
        <w:r w:rsidR="00DB6CEF">
          <w:t>xy</w:t>
        </w:r>
      </w:ins>
      <w:ins w:id="912" w:author="Rapporteur (post RAN2-116bis)" w:date="2022-01-27T15:13:00Z">
        <w:r w:rsidRPr="00FF083F">
          <w:tab/>
        </w:r>
        <w:r w:rsidRPr="00FF083F">
          <w:tab/>
          <w:t>UplinkPowerControlDedicated-NB-</w:t>
        </w:r>
      </w:ins>
      <w:ins w:id="913" w:author="Rapporteur (post RAN2-116bis)" w:date="2022-01-27T18:29:00Z">
        <w:r w:rsidR="00DB6CEF">
          <w:t>v</w:t>
        </w:r>
      </w:ins>
      <w:ins w:id="914" w:author="Rapporteur (post RAN2-116bis)" w:date="2022-01-27T15:13:00Z">
        <w:r w:rsidRPr="00FF083F">
          <w:t>1</w:t>
        </w:r>
        <w:r>
          <w:t>7</w:t>
        </w:r>
      </w:ins>
      <w:ins w:id="915" w:author="Rapporteur (post RAN2-116bis)" w:date="2022-01-27T18:29:00Z">
        <w:r w:rsidR="00DB6CEF">
          <w:t>xy</w:t>
        </w:r>
      </w:ins>
      <w:ins w:id="916" w:author="Rapporteur (post RAN2-116bis)" w:date="2022-01-27T15:14:00Z">
        <w:r>
          <w:tab/>
        </w:r>
      </w:ins>
      <w:ins w:id="917" w:author="Rapporteur (post RAN2-116bis)" w:date="2022-01-27T15:13:00Z">
        <w:r w:rsidRPr="00FF083F">
          <w:t>OPTIONAL</w:t>
        </w:r>
        <w:r>
          <w:t xml:space="preserve"> </w:t>
        </w:r>
        <w:r w:rsidRPr="00FF083F">
          <w:t xml:space="preserve">-- </w:t>
        </w:r>
        <w:commentRangeStart w:id="918"/>
        <w:r w:rsidRPr="00FF083F">
          <w:t>Cond</w:t>
        </w:r>
        <w:r>
          <w:t xml:space="preserve"> npusch-16QAM</w:t>
        </w:r>
      </w:ins>
      <w:commentRangeEnd w:id="907"/>
      <w:r w:rsidR="008C563A">
        <w:rPr>
          <w:rStyle w:val="CommentReference"/>
          <w:rFonts w:ascii="Times New Roman" w:hAnsi="Times New Roman"/>
          <w:noProof w:val="0"/>
        </w:rPr>
        <w:commentReference w:id="907"/>
      </w:r>
      <w:commentRangeEnd w:id="918"/>
      <w:r w:rsidR="00875E22">
        <w:rPr>
          <w:rStyle w:val="CommentReference"/>
          <w:rFonts w:ascii="Times New Roman" w:hAnsi="Times New Roman"/>
          <w:noProof w:val="0"/>
        </w:rPr>
        <w:commentReference w:id="918"/>
      </w:r>
    </w:p>
    <w:p w14:paraId="04EB03AE" w14:textId="7A7ABA3F" w:rsidR="00D6706D" w:rsidRPr="002C3D36" w:rsidRDefault="00327204" w:rsidP="00327204">
      <w:pPr>
        <w:pStyle w:val="PL"/>
        <w:shd w:val="clear" w:color="auto" w:fill="E6E6E6"/>
      </w:pPr>
      <w:ins w:id="91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lastRenderedPageBreak/>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920" w:author="Rapporteur (post RAN2-116bis)" w:date="2022-01-27T15:15:00Z"/>
        </w:trPr>
        <w:tc>
          <w:tcPr>
            <w:tcW w:w="2268" w:type="dxa"/>
          </w:tcPr>
          <w:p w14:paraId="5B9AAFE8" w14:textId="75DDB03F" w:rsidR="00B25841" w:rsidRPr="002C3D36" w:rsidRDefault="00B25841" w:rsidP="00B25841">
            <w:pPr>
              <w:pStyle w:val="TAL"/>
              <w:rPr>
                <w:ins w:id="921" w:author="Rapporteur (post RAN2-116bis)" w:date="2022-01-27T15:15:00Z"/>
                <w:i/>
                <w:noProof/>
                <w:lang w:eastAsia="en-GB"/>
              </w:rPr>
            </w:pPr>
            <w:commentRangeStart w:id="922"/>
            <w:ins w:id="923" w:author="Rapporteur (post RAN2-116bis)" w:date="2022-01-27T15:15:00Z">
              <w:r w:rsidRPr="004524E1">
                <w:rPr>
                  <w:i/>
                  <w:iCs/>
                </w:rPr>
                <w:t>npusch-16QAM</w:t>
              </w:r>
            </w:ins>
          </w:p>
        </w:tc>
        <w:tc>
          <w:tcPr>
            <w:tcW w:w="7371" w:type="dxa"/>
          </w:tcPr>
          <w:p w14:paraId="585B38D7" w14:textId="54BF53E7" w:rsidR="00B25841" w:rsidRPr="002C3D36" w:rsidRDefault="00B25841" w:rsidP="00B25841">
            <w:pPr>
              <w:pStyle w:val="TAL"/>
              <w:rPr>
                <w:ins w:id="924" w:author="Rapporteur (post RAN2-116bis)" w:date="2022-01-27T15:15:00Z"/>
              </w:rPr>
            </w:pPr>
            <w:ins w:id="925" w:author="Rapporteur (post RAN2-116bis)" w:date="2022-01-27T15:15:00Z">
              <w:r w:rsidRPr="00FF083F">
                <w:rPr>
                  <w:lang w:eastAsia="en-GB"/>
                </w:rPr>
                <w:t>This field is optionally</w:t>
              </w:r>
              <w:r w:rsidRPr="00FF083F">
                <w:rPr>
                  <w:lang w:eastAsia="zh-CN"/>
                </w:rPr>
                <w:t xml:space="preserve"> present</w:t>
              </w:r>
              <w:r w:rsidRPr="00FF083F">
                <w:rPr>
                  <w:lang w:eastAsia="en-GB"/>
                </w:rPr>
                <w:t xml:space="preserve">, </w:t>
              </w:r>
              <w:r>
                <w:rPr>
                  <w:rFonts w:hint="eastAsia"/>
                  <w:lang w:eastAsia="zh-CN"/>
                </w:rPr>
                <w:t>N</w:t>
              </w:r>
              <w:r w:rsidRPr="00FF083F">
                <w:rPr>
                  <w:lang w:eastAsia="en-GB"/>
                </w:rPr>
                <w:t xml:space="preserve">eed OP, if </w:t>
              </w:r>
              <w:r w:rsidRPr="005E1FBD">
                <w:rPr>
                  <w:i/>
                  <w:iCs/>
                </w:rPr>
                <w:t>npusch-16QAM-Config-r17</w:t>
              </w:r>
              <w:r>
                <w:t xml:space="preserve"> is true</w:t>
              </w:r>
              <w:r w:rsidRPr="00FF083F">
                <w:rPr>
                  <w:lang w:eastAsia="en-GB"/>
                </w:rPr>
                <w:t>.</w:t>
              </w:r>
              <w:r>
                <w:rPr>
                  <w:lang w:eastAsia="en-GB"/>
                </w:rPr>
                <w:t xml:space="preserve"> </w:t>
              </w:r>
              <w:r w:rsidRPr="00FF083F">
                <w:rPr>
                  <w:lang w:eastAsia="en-GB"/>
                </w:rPr>
                <w:t>Otherwise the IE is not present.</w:t>
              </w:r>
            </w:ins>
            <w:commentRangeEnd w:id="922"/>
            <w:r w:rsidR="008C563A">
              <w:rPr>
                <w:rStyle w:val="CommentReference"/>
                <w:rFonts w:ascii="Times New Roman" w:hAnsi="Times New Roman"/>
              </w:rPr>
              <w:commentReference w:id="922"/>
            </w:r>
          </w:p>
        </w:tc>
      </w:tr>
    </w:tbl>
    <w:p w14:paraId="78F3E7D3" w14:textId="18E55C4A" w:rsidR="00E1055A" w:rsidRDefault="00E1055A" w:rsidP="00E1055A"/>
    <w:p w14:paraId="401185CF" w14:textId="77777777" w:rsidR="00E1055A" w:rsidRPr="002C3D36" w:rsidRDefault="00E1055A" w:rsidP="00E1055A">
      <w:pPr>
        <w:pStyle w:val="Heading4"/>
      </w:pPr>
      <w:bookmarkStart w:id="926" w:name="_Toc36810782"/>
      <w:bookmarkStart w:id="927" w:name="_Toc36847146"/>
      <w:bookmarkStart w:id="928" w:name="_Toc36939799"/>
      <w:bookmarkStart w:id="929" w:name="_Toc37082779"/>
      <w:bookmarkStart w:id="930" w:name="_Toc46481418"/>
      <w:bookmarkStart w:id="931" w:name="_Toc46482652"/>
      <w:bookmarkStart w:id="932" w:name="_Toc46483886"/>
      <w:bookmarkStart w:id="933" w:name="_Toc76473321"/>
      <w:r w:rsidRPr="002C3D36">
        <w:t>–</w:t>
      </w:r>
      <w:r w:rsidRPr="002C3D36">
        <w:tab/>
      </w:r>
      <w:r w:rsidRPr="002C3D36">
        <w:rPr>
          <w:i/>
          <w:noProof/>
        </w:rPr>
        <w:t>PUR-Config-NB</w:t>
      </w:r>
      <w:bookmarkEnd w:id="926"/>
      <w:bookmarkEnd w:id="927"/>
      <w:bookmarkEnd w:id="928"/>
      <w:bookmarkEnd w:id="929"/>
      <w:bookmarkEnd w:id="930"/>
      <w:bookmarkEnd w:id="931"/>
      <w:bookmarkEnd w:id="932"/>
      <w:bookmarkEnd w:id="933"/>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934" w:author="Rapporteur (QC)" w:date="2021-10-21T15:06:00Z"/>
        </w:rPr>
      </w:pPr>
      <w:r w:rsidRPr="002C3D36">
        <w:tab/>
        <w:t>]]</w:t>
      </w:r>
      <w:ins w:id="935" w:author="Rapporteur (QC)" w:date="2021-10-21T15:06:00Z">
        <w:r w:rsidR="00B13024">
          <w:t>,</w:t>
        </w:r>
      </w:ins>
    </w:p>
    <w:p w14:paraId="516AC50D" w14:textId="77777777" w:rsidR="00B13024" w:rsidRPr="002C3D36" w:rsidRDefault="00B13024" w:rsidP="00B13024">
      <w:pPr>
        <w:pStyle w:val="PL"/>
        <w:shd w:val="clear" w:color="auto" w:fill="E6E6E6"/>
        <w:rPr>
          <w:ins w:id="936" w:author="Rapporteur (QC)" w:date="2021-10-21T15:06:00Z"/>
        </w:rPr>
      </w:pPr>
      <w:ins w:id="937" w:author="Rapporteur (QC)" w:date="2021-10-21T15:06:00Z">
        <w:r w:rsidRPr="002C3D36">
          <w:tab/>
          <w:t>[[</w:t>
        </w:r>
      </w:ins>
    </w:p>
    <w:p w14:paraId="08165ECD" w14:textId="77777777" w:rsidR="00B13024" w:rsidRPr="002C3D36" w:rsidRDefault="00B13024" w:rsidP="00B13024">
      <w:pPr>
        <w:pStyle w:val="PL"/>
        <w:shd w:val="clear" w:color="auto" w:fill="E6E6E6"/>
        <w:rPr>
          <w:ins w:id="938" w:author="Rapporteur (QC)" w:date="2021-10-21T15:06:00Z"/>
        </w:rPr>
      </w:pPr>
      <w:commentRangeStart w:id="939"/>
      <w:ins w:id="940" w:author="Rapporteur (QC)" w:date="2021-10-21T15:06:00Z">
        <w:r w:rsidRPr="002C3D36">
          <w:tab/>
        </w:r>
        <w:r w:rsidRPr="002C3D36">
          <w:tab/>
          <w:t>pur-PhysicalConfig-v</w:t>
        </w:r>
        <w:r>
          <w:t>17xy</w:t>
        </w:r>
        <w:r w:rsidRPr="002C3D36">
          <w:tab/>
        </w:r>
        <w:r w:rsidRPr="002C3D36">
          <w:tab/>
        </w:r>
        <w:r w:rsidRPr="002C3D36">
          <w:tab/>
          <w:t>SEQUENCE {</w:t>
        </w:r>
      </w:ins>
      <w:commentRangeEnd w:id="939"/>
      <w:r w:rsidR="00190C66">
        <w:rPr>
          <w:rStyle w:val="CommentReference"/>
          <w:rFonts w:ascii="Times New Roman" w:hAnsi="Times New Roman"/>
          <w:noProof w:val="0"/>
        </w:rPr>
        <w:commentReference w:id="939"/>
      </w:r>
    </w:p>
    <w:p w14:paraId="5D3F9CD0" w14:textId="77777777" w:rsidR="00B13024" w:rsidRDefault="00B13024" w:rsidP="00B13024">
      <w:pPr>
        <w:pStyle w:val="PL"/>
        <w:shd w:val="clear" w:color="auto" w:fill="E6E6E6"/>
        <w:rPr>
          <w:ins w:id="941" w:author="Rapporteur (QC)" w:date="2021-10-21T15:06:00Z"/>
        </w:rPr>
      </w:pPr>
      <w:ins w:id="942"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943" w:author="Rapporteur (QC)" w:date="2021-10-21T15:06:00Z"/>
        </w:rPr>
      </w:pPr>
      <w:ins w:id="944"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945" w:author="Rapporteur (QC)" w:date="2021-10-21T15:06:00Z"/>
        </w:rPr>
      </w:pPr>
      <w:ins w:id="946"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947" w:author="Rapporteur (QC)" w:date="2021-10-21T15:08:00Z"/>
        </w:rPr>
      </w:pPr>
      <w:r w:rsidRPr="002C3D36">
        <w:t>}</w:t>
      </w:r>
    </w:p>
    <w:p w14:paraId="0F5BBF50" w14:textId="77777777" w:rsidR="008040A1" w:rsidRDefault="008040A1" w:rsidP="008040A1">
      <w:pPr>
        <w:pStyle w:val="PL"/>
        <w:shd w:val="clear" w:color="auto" w:fill="E6E6E6"/>
        <w:rPr>
          <w:ins w:id="948" w:author="Rapporteur (QC)" w:date="2021-10-21T15:08:00Z"/>
          <w:lang w:eastAsia="zh-CN"/>
        </w:rPr>
      </w:pPr>
    </w:p>
    <w:p w14:paraId="4DC71DF4" w14:textId="77777777" w:rsidR="008040A1" w:rsidRDefault="008040A1" w:rsidP="008040A1">
      <w:pPr>
        <w:pStyle w:val="PL"/>
        <w:shd w:val="clear" w:color="auto" w:fill="E6E6E6"/>
        <w:rPr>
          <w:ins w:id="949" w:author="Rapporteur (QC)" w:date="2021-10-21T15:08:00Z"/>
        </w:rPr>
      </w:pPr>
      <w:ins w:id="950" w:author="Rapporteur (QC)" w:date="2021-10-21T15:08:00Z">
        <w:r>
          <w:lastRenderedPageBreak/>
          <w:t>PUR-UL-</w:t>
        </w:r>
        <w:r w:rsidRPr="00A80418">
          <w:t>16QAM</w:t>
        </w:r>
        <w:r w:rsidRPr="002C3D36">
          <w:t>-</w:t>
        </w:r>
        <w:r>
          <w:t>Config-NB-r17 ::= SEQUENCE {</w:t>
        </w:r>
      </w:ins>
    </w:p>
    <w:p w14:paraId="6AD4F4D3" w14:textId="77777777" w:rsidR="008040A1" w:rsidRDefault="008040A1" w:rsidP="008040A1">
      <w:pPr>
        <w:pStyle w:val="PL"/>
        <w:shd w:val="clear" w:color="auto" w:fill="E6E6E6"/>
        <w:rPr>
          <w:ins w:id="951" w:author="Rapporteur (QC)" w:date="2021-10-21T15:08:00Z"/>
        </w:rPr>
      </w:pPr>
      <w:ins w:id="952"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53" w:author="Rapporteur (QC)" w:date="2021-10-21T18:26:00Z"/>
        </w:rPr>
      </w:pPr>
      <w:ins w:id="954"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955"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35pt;height:22.2pt" o:ole="">
                  <v:imagedata r:id="rId28" o:title=""/>
                </v:shape>
                <o:OLEObject Type="Embed" ProgID="Word.Picture.8" ShapeID="_x0000_i1028" DrawAspect="Content" ObjectID="_1705303054"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956" w:author="Rapporteur (post RAN2-116bis)" w:date="2022-01-27T15:22:00Z"/>
        </w:rPr>
      </w:pPr>
    </w:p>
    <w:p w14:paraId="6977F80D" w14:textId="77777777" w:rsidR="00F079C1" w:rsidRPr="004A4877" w:rsidRDefault="00F079C1" w:rsidP="00F079C1">
      <w:pPr>
        <w:pStyle w:val="Heading4"/>
      </w:pPr>
      <w:bookmarkStart w:id="957" w:name="_Toc20487626"/>
      <w:bookmarkStart w:id="958" w:name="_Toc29342930"/>
      <w:bookmarkStart w:id="959" w:name="_Toc29344069"/>
      <w:bookmarkStart w:id="960" w:name="_Toc36567335"/>
      <w:bookmarkStart w:id="961" w:name="_Toc36810791"/>
      <w:bookmarkStart w:id="962" w:name="_Toc36847155"/>
      <w:bookmarkStart w:id="963" w:name="_Toc36939808"/>
      <w:bookmarkStart w:id="964" w:name="_Toc37082788"/>
      <w:bookmarkStart w:id="965" w:name="_Toc46481430"/>
      <w:bookmarkStart w:id="966" w:name="_Toc46482664"/>
      <w:bookmarkStart w:id="967" w:name="_Toc46483898"/>
      <w:bookmarkStart w:id="968" w:name="_Toc90679695"/>
      <w:r w:rsidRPr="004A4877">
        <w:t>–</w:t>
      </w:r>
      <w:r w:rsidRPr="004A4877">
        <w:tab/>
      </w:r>
      <w:r w:rsidRPr="004A4877">
        <w:rPr>
          <w:i/>
          <w:noProof/>
        </w:rPr>
        <w:t>UplinkPowerControl-NB</w:t>
      </w:r>
      <w:bookmarkEnd w:id="957"/>
      <w:bookmarkEnd w:id="958"/>
      <w:bookmarkEnd w:id="959"/>
      <w:bookmarkEnd w:id="960"/>
      <w:bookmarkEnd w:id="961"/>
      <w:bookmarkEnd w:id="962"/>
      <w:bookmarkEnd w:id="963"/>
      <w:bookmarkEnd w:id="964"/>
      <w:bookmarkEnd w:id="965"/>
      <w:bookmarkEnd w:id="966"/>
      <w:bookmarkEnd w:id="967"/>
      <w:bookmarkEnd w:id="968"/>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969" w:author="Rapporteur (post RAN2-116bis)" w:date="2022-01-27T18:29:00Z"/>
        </w:rPr>
      </w:pPr>
      <w:r w:rsidRPr="004A4877">
        <w:t>}</w:t>
      </w:r>
    </w:p>
    <w:p w14:paraId="11A90C9B" w14:textId="77777777" w:rsidR="00DB6CEF" w:rsidRDefault="00DB6CEF" w:rsidP="00F079C1">
      <w:pPr>
        <w:pStyle w:val="PL"/>
        <w:shd w:val="clear" w:color="auto" w:fill="E6E6E6"/>
        <w:rPr>
          <w:ins w:id="970" w:author="Rapporteur (post RAN2-116bis)" w:date="2022-01-27T15:23:00Z"/>
        </w:rPr>
      </w:pPr>
    </w:p>
    <w:p w14:paraId="457E250E" w14:textId="4C981409" w:rsidR="00F079C1" w:rsidRDefault="00F079C1" w:rsidP="00F079C1">
      <w:pPr>
        <w:pStyle w:val="PL"/>
        <w:shd w:val="clear" w:color="auto" w:fill="E6E6E6"/>
        <w:rPr>
          <w:ins w:id="971" w:author="Rapporteur (post RAN2-116bis)" w:date="2022-01-27T15:23:00Z"/>
        </w:rPr>
      </w:pPr>
      <w:commentRangeStart w:id="972"/>
      <w:ins w:id="973" w:author="Rapporteur (post RAN2-116bis)" w:date="2022-01-27T15:23:00Z">
        <w:r>
          <w:t>UplinkPowerControlDedicated-NB-</w:t>
        </w:r>
      </w:ins>
      <w:ins w:id="974" w:author="Rapporteur (post RAN2-116bis)" w:date="2022-01-27T18:29:00Z">
        <w:r w:rsidR="00DB6CEF">
          <w:t>v</w:t>
        </w:r>
      </w:ins>
      <w:ins w:id="975" w:author="Rapporteur (post RAN2-116bis)" w:date="2022-01-27T15:23:00Z">
        <w:r>
          <w:t>17</w:t>
        </w:r>
      </w:ins>
      <w:ins w:id="976" w:author="Rapporteur (post RAN2-116bis)" w:date="2022-01-27T18:29:00Z">
        <w:r w:rsidR="00DB6CEF">
          <w:t>xy</w:t>
        </w:r>
      </w:ins>
      <w:ins w:id="977" w:author="Rapporteur (post RAN2-116bis)" w:date="2022-01-27T15:23:00Z">
        <w:r>
          <w:t xml:space="preserve"> ::=</w:t>
        </w:r>
        <w:r>
          <w:tab/>
          <w:t>SEQUENCE {</w:t>
        </w:r>
      </w:ins>
    </w:p>
    <w:p w14:paraId="13605E15" w14:textId="77777777" w:rsidR="00F079C1" w:rsidRDefault="00F079C1" w:rsidP="00F079C1">
      <w:pPr>
        <w:pStyle w:val="PL"/>
        <w:shd w:val="clear" w:color="auto" w:fill="E6E6E6"/>
        <w:rPr>
          <w:ins w:id="978" w:author="Rapporteur (post RAN2-116bis)" w:date="2022-01-27T15:23:00Z"/>
        </w:rPr>
      </w:pPr>
      <w:ins w:id="979" w:author="Rapporteur (post RAN2-116bis)" w:date="2022-01-27T15:23:00Z">
        <w:r>
          <w:tab/>
        </w:r>
        <w:commentRangeStart w:id="980"/>
        <w:r>
          <w:t>deltaMCS-Enabled-r17</w:t>
        </w:r>
      </w:ins>
      <w:commentRangeEnd w:id="980"/>
      <w:r w:rsidR="00190C66">
        <w:rPr>
          <w:rStyle w:val="CommentReference"/>
          <w:rFonts w:ascii="Times New Roman" w:hAnsi="Times New Roman"/>
          <w:noProof w:val="0"/>
        </w:rPr>
        <w:commentReference w:id="980"/>
      </w:r>
      <w:ins w:id="981"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982" w:author="Rapporteur (post RAN2-116bis)" w:date="2022-01-27T15:23:00Z">
        <w:r>
          <w:t>}</w:t>
        </w:r>
      </w:ins>
      <w:commentRangeEnd w:id="972"/>
      <w:r w:rsidR="008C563A">
        <w:rPr>
          <w:rStyle w:val="CommentReference"/>
          <w:rFonts w:ascii="Times New Roman" w:hAnsi="Times New Roman"/>
          <w:noProof w:val="0"/>
        </w:rPr>
        <w:commentReference w:id="972"/>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99.65pt;height:19.85pt" o:ole="">
                  <v:imagedata r:id="rId31" o:title=""/>
                </v:shape>
                <o:OLEObject Type="Embed" ProgID="Word.Picture.8" ShapeID="_x0000_i1029" DrawAspect="Content" ObjectID="_1705303055"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05pt;height:20.45pt" o:ole="">
                  <v:imagedata r:id="rId33" o:title=""/>
                </v:shape>
                <o:OLEObject Type="Embed" ProgID="Word.Picture.8" ShapeID="_x0000_i1030" DrawAspect="Content" ObjectID="_1705303056" r:id="rId34"/>
              </w:object>
            </w:r>
            <w:r w:rsidRPr="004A4877">
              <w:t xml:space="preserve">. See TS 36.213 [23], clause 16.2.1.1, unit dB. </w:t>
            </w:r>
          </w:p>
        </w:tc>
      </w:tr>
      <w:tr w:rsidR="00F079C1" w:rsidRPr="004A4877" w14:paraId="4CD5DB8E" w14:textId="77777777" w:rsidTr="00AA7534">
        <w:trPr>
          <w:cantSplit/>
          <w:ins w:id="983" w:author="Rapporteur (post RAN2-116bis)" w:date="2022-01-27T15:23:00Z"/>
        </w:trPr>
        <w:tc>
          <w:tcPr>
            <w:tcW w:w="9639" w:type="dxa"/>
          </w:tcPr>
          <w:p w14:paraId="3F612A32" w14:textId="77777777" w:rsidR="00F079C1" w:rsidRPr="00FC7B99" w:rsidRDefault="00F079C1" w:rsidP="00F079C1">
            <w:pPr>
              <w:pStyle w:val="TAL"/>
              <w:rPr>
                <w:ins w:id="984" w:author="Rapporteur (post RAN2-116bis)" w:date="2022-01-27T15:23:00Z"/>
                <w:rFonts w:cs="Arial"/>
                <w:b/>
                <w:bCs/>
                <w:i/>
                <w:iCs/>
              </w:rPr>
            </w:pPr>
            <w:commentRangeStart w:id="985"/>
            <w:ins w:id="986" w:author="Rapporteur (post RAN2-116bis)" w:date="2022-01-27T15:23:00Z">
              <w:r w:rsidRPr="00FC7B99">
                <w:rPr>
                  <w:rFonts w:cs="Arial"/>
                  <w:b/>
                  <w:bCs/>
                  <w:i/>
                  <w:iCs/>
                </w:rPr>
                <w:t>deltaMCS-Enabled</w:t>
              </w:r>
            </w:ins>
          </w:p>
          <w:p w14:paraId="626B6385" w14:textId="0D9C8F97" w:rsidR="00F079C1" w:rsidRPr="004A4877" w:rsidRDefault="00F079C1" w:rsidP="00F079C1">
            <w:pPr>
              <w:pStyle w:val="TAL"/>
              <w:rPr>
                <w:ins w:id="987" w:author="Rapporteur (post RAN2-116bis)" w:date="2022-01-27T15:23:00Z"/>
                <w:b/>
                <w:bCs/>
                <w:i/>
                <w:iCs/>
                <w:kern w:val="2"/>
              </w:rPr>
            </w:pPr>
            <w:ins w:id="988"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989"/>
              <m:oMath>
                <m:sSub>
                  <m:sSubPr>
                    <m:ctrlPr>
                      <w:rPr>
                        <w:rFonts w:ascii="Cambria Math" w:hAnsi="Cambria Math" w:cs="Arial"/>
                        <w:i/>
                        <w:kern w:val="2"/>
                        <w:lang w:eastAsia="zh-CN"/>
                      </w:rPr>
                    </m:ctrlPr>
                  </m:sSubPr>
                  <m:e>
                    <m:r>
                      <w:rPr>
                        <w:rFonts w:ascii="Cambria Math" w:hAnsi="Cambria Math" w:cs="Arial"/>
                        <w:kern w:val="2"/>
                        <w:lang w:eastAsia="zh-CN"/>
                      </w:rPr>
                      <m:t>∆</m:t>
                    </m:r>
                  </m:e>
                  <m:sub>
                    <m:r>
                      <w:rPr>
                        <w:rFonts w:ascii="Cambria Math" w:hAnsi="Cambria Math" w:cs="Arial"/>
                        <w:kern w:val="2"/>
                        <w:lang w:eastAsia="zh-CN"/>
                      </w:rPr>
                      <m:t>TF,c</m:t>
                    </m:r>
                  </m:sub>
                </m:sSub>
              </m:oMath>
            </w:ins>
            <w:commentRangeEnd w:id="989"/>
            <m:oMath>
              <m:r>
                <m:rPr>
                  <m:sty m:val="p"/>
                </m:rPr>
                <w:rPr>
                  <w:rStyle w:val="CommentReference"/>
                  <w:rFonts w:ascii="Times New Roman" w:hAnsi="Times New Roman"/>
                </w:rPr>
                <w:commentReference w:id="989"/>
              </m:r>
              <m:r>
                <w:ins w:id="990" w:author="Rapporteur (post RAN2-116bis)" w:date="2022-01-27T15:23:00Z">
                  <w:rPr>
                    <w:rFonts w:ascii="Cambria Math" w:hAnsi="Cambria Math" w:cs="Arial"/>
                    <w:kern w:val="2"/>
                    <w:lang w:eastAsia="zh-CN"/>
                  </w:rPr>
                  <m:t xml:space="preserve"> </m:t>
                </w:ins>
              </m:r>
            </m:oMath>
            <w:ins w:id="991" w:author="Rapporteur (post RAN2-116bis)" w:date="2022-01-27T15:23:00Z">
              <w:r>
                <w:rPr>
                  <w:rFonts w:cs="Arial"/>
                  <w:kern w:val="2"/>
                  <w:lang w:eastAsia="zh-CN"/>
                </w:rPr>
                <w:t xml:space="preserve"> </w:t>
              </w:r>
              <w:r w:rsidRPr="00583FA0">
                <w:t>See TS 36.213 [23]</w:t>
              </w:r>
              <w:r>
                <w:t xml:space="preserve">, </w:t>
              </w:r>
              <w:r w:rsidRPr="00583FA0">
                <w:t>clause 16.2.1.1</w:t>
              </w:r>
              <w:r>
                <w:rPr>
                  <w:rFonts w:cs="Arial"/>
                  <w:kern w:val="2"/>
                  <w:lang w:eastAsia="zh-CN"/>
                </w:rPr>
                <w:t>.</w:t>
              </w:r>
            </w:ins>
            <w:commentRangeEnd w:id="985"/>
            <w:r w:rsidR="008C563A">
              <w:rPr>
                <w:rStyle w:val="CommentReference"/>
                <w:rFonts w:ascii="Times New Roman" w:hAnsi="Times New Roman"/>
              </w:rPr>
              <w:commentReference w:id="985"/>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92" w:name="_Toc20487629"/>
      <w:bookmarkStart w:id="993" w:name="_Toc29342933"/>
      <w:bookmarkStart w:id="994" w:name="_Toc29344072"/>
      <w:bookmarkStart w:id="995" w:name="_Toc36567338"/>
      <w:bookmarkStart w:id="996" w:name="_Toc36810794"/>
      <w:bookmarkStart w:id="997" w:name="_Toc36847158"/>
      <w:bookmarkStart w:id="998" w:name="_Toc36939811"/>
      <w:bookmarkStart w:id="999" w:name="_Toc37082791"/>
      <w:bookmarkStart w:id="1000" w:name="_Toc46481433"/>
      <w:bookmarkStart w:id="1001" w:name="_Toc46482667"/>
      <w:bookmarkStart w:id="1002" w:name="_Toc46483901"/>
      <w:bookmarkStart w:id="1003" w:name="_Toc83791198"/>
      <w:r w:rsidRPr="00FE2BA2">
        <w:t>6.7.3.4</w:t>
      </w:r>
      <w:r w:rsidRPr="00FE2BA2">
        <w:tab/>
        <w:t>NB-IoT Mobility control information elements</w:t>
      </w:r>
      <w:bookmarkEnd w:id="992"/>
      <w:bookmarkEnd w:id="993"/>
      <w:bookmarkEnd w:id="994"/>
      <w:bookmarkEnd w:id="995"/>
      <w:bookmarkEnd w:id="996"/>
      <w:bookmarkEnd w:id="997"/>
      <w:bookmarkEnd w:id="998"/>
      <w:bookmarkEnd w:id="999"/>
      <w:bookmarkEnd w:id="1000"/>
      <w:bookmarkEnd w:id="1001"/>
      <w:bookmarkEnd w:id="1002"/>
      <w:bookmarkEnd w:id="1003"/>
    </w:p>
    <w:p w14:paraId="62CB2C2A" w14:textId="77777777" w:rsidR="009D4F8C" w:rsidRPr="00FE2BA2" w:rsidRDefault="009D4F8C" w:rsidP="009D4F8C">
      <w:pPr>
        <w:pStyle w:val="Heading4"/>
        <w:rPr>
          <w:i/>
          <w:noProof/>
        </w:rPr>
      </w:pPr>
      <w:bookmarkStart w:id="1004" w:name="_Toc20487630"/>
      <w:bookmarkStart w:id="1005" w:name="_Toc29342934"/>
      <w:bookmarkStart w:id="1006" w:name="_Toc29344073"/>
      <w:bookmarkStart w:id="1007" w:name="_Toc36567339"/>
      <w:bookmarkStart w:id="1008" w:name="_Toc36810795"/>
      <w:bookmarkStart w:id="1009" w:name="_Toc36847159"/>
      <w:bookmarkStart w:id="1010" w:name="_Toc36939812"/>
      <w:bookmarkStart w:id="1011" w:name="_Toc37082792"/>
      <w:bookmarkStart w:id="1012" w:name="_Toc46481434"/>
      <w:bookmarkStart w:id="1013" w:name="_Toc46482668"/>
      <w:bookmarkStart w:id="1014" w:name="_Toc46483902"/>
      <w:bookmarkStart w:id="1015" w:name="_Toc83791199"/>
      <w:r w:rsidRPr="00FE2BA2">
        <w:t>–</w:t>
      </w:r>
      <w:r w:rsidRPr="00FE2BA2">
        <w:tab/>
      </w:r>
      <w:r w:rsidRPr="00FE2BA2">
        <w:rPr>
          <w:i/>
          <w:noProof/>
        </w:rPr>
        <w:t>AdditionalBandInfoList-NB</w:t>
      </w:r>
      <w:bookmarkEnd w:id="1004"/>
      <w:bookmarkEnd w:id="1005"/>
      <w:bookmarkEnd w:id="1006"/>
      <w:bookmarkEnd w:id="1007"/>
      <w:bookmarkEnd w:id="1008"/>
      <w:bookmarkEnd w:id="1009"/>
      <w:bookmarkEnd w:id="1010"/>
      <w:bookmarkEnd w:id="1011"/>
      <w:bookmarkEnd w:id="1012"/>
      <w:bookmarkEnd w:id="1013"/>
      <w:bookmarkEnd w:id="1014"/>
      <w:bookmarkEnd w:id="1015"/>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016" w:name="_Toc20487631"/>
      <w:bookmarkStart w:id="1017" w:name="_Toc29342935"/>
      <w:bookmarkStart w:id="1018" w:name="_Toc29344074"/>
      <w:bookmarkStart w:id="1019" w:name="_Toc36567340"/>
      <w:bookmarkStart w:id="1020" w:name="_Toc36810796"/>
      <w:bookmarkStart w:id="1021" w:name="_Toc36847160"/>
      <w:bookmarkStart w:id="1022" w:name="_Toc36939813"/>
      <w:bookmarkStart w:id="1023" w:name="_Toc37082793"/>
      <w:bookmarkStart w:id="1024" w:name="_Toc46481435"/>
      <w:bookmarkStart w:id="1025" w:name="_Toc46482669"/>
      <w:bookmarkStart w:id="1026" w:name="_Toc46483903"/>
      <w:bookmarkStart w:id="1027" w:name="_Toc83791200"/>
      <w:r w:rsidRPr="00FE2BA2">
        <w:lastRenderedPageBreak/>
        <w:t>–</w:t>
      </w:r>
      <w:r w:rsidRPr="00FE2BA2">
        <w:tab/>
      </w:r>
      <w:r w:rsidRPr="00FE2BA2">
        <w:rPr>
          <w:i/>
          <w:noProof/>
        </w:rPr>
        <w:t>FreqBandIndicator-NB</w:t>
      </w:r>
      <w:bookmarkEnd w:id="1016"/>
      <w:bookmarkEnd w:id="1017"/>
      <w:bookmarkEnd w:id="1018"/>
      <w:bookmarkEnd w:id="1019"/>
      <w:bookmarkEnd w:id="1020"/>
      <w:bookmarkEnd w:id="1021"/>
      <w:bookmarkEnd w:id="1022"/>
      <w:bookmarkEnd w:id="1023"/>
      <w:bookmarkEnd w:id="1024"/>
      <w:bookmarkEnd w:id="1025"/>
      <w:bookmarkEnd w:id="1026"/>
      <w:bookmarkEnd w:id="1027"/>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028" w:name="_Toc20487632"/>
      <w:bookmarkStart w:id="1029" w:name="_Toc29342936"/>
      <w:bookmarkStart w:id="1030" w:name="_Toc29344075"/>
      <w:bookmarkStart w:id="1031" w:name="_Toc36567341"/>
      <w:bookmarkStart w:id="1032" w:name="_Toc36810797"/>
      <w:bookmarkStart w:id="1033" w:name="_Toc36847161"/>
      <w:bookmarkStart w:id="1034" w:name="_Toc36939814"/>
      <w:bookmarkStart w:id="1035" w:name="_Toc37082794"/>
      <w:bookmarkStart w:id="1036" w:name="_Toc46481436"/>
      <w:bookmarkStart w:id="1037" w:name="_Toc46482670"/>
      <w:bookmarkStart w:id="1038" w:name="_Toc46483904"/>
      <w:bookmarkStart w:id="1039" w:name="_Toc83791201"/>
      <w:r w:rsidRPr="00FE2BA2">
        <w:t>–</w:t>
      </w:r>
      <w:r w:rsidRPr="00FE2BA2">
        <w:tab/>
      </w:r>
      <w:r w:rsidRPr="00FE2BA2">
        <w:rPr>
          <w:i/>
          <w:noProof/>
        </w:rPr>
        <w:t>MultiBandInfoList-NB</w:t>
      </w:r>
      <w:bookmarkEnd w:id="1028"/>
      <w:bookmarkEnd w:id="1029"/>
      <w:bookmarkEnd w:id="1030"/>
      <w:bookmarkEnd w:id="1031"/>
      <w:bookmarkEnd w:id="1032"/>
      <w:bookmarkEnd w:id="1033"/>
      <w:bookmarkEnd w:id="1034"/>
      <w:bookmarkEnd w:id="1035"/>
      <w:bookmarkEnd w:id="1036"/>
      <w:bookmarkEnd w:id="1037"/>
      <w:bookmarkEnd w:id="1038"/>
      <w:bookmarkEnd w:id="1039"/>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040" w:name="_Toc20487633"/>
      <w:bookmarkStart w:id="1041" w:name="_Toc29342937"/>
      <w:bookmarkStart w:id="1042" w:name="_Toc29344076"/>
      <w:bookmarkStart w:id="1043" w:name="_Toc36567342"/>
      <w:bookmarkStart w:id="1044" w:name="_Toc36810798"/>
      <w:bookmarkStart w:id="1045" w:name="_Toc36847162"/>
      <w:bookmarkStart w:id="1046" w:name="_Toc36939815"/>
      <w:bookmarkStart w:id="1047" w:name="_Toc37082795"/>
      <w:bookmarkStart w:id="1048" w:name="_Toc46481437"/>
      <w:bookmarkStart w:id="1049" w:name="_Toc46482671"/>
      <w:bookmarkStart w:id="1050" w:name="_Toc46483905"/>
      <w:bookmarkStart w:id="1051" w:name="_Toc83791202"/>
      <w:r w:rsidRPr="00FE2BA2">
        <w:rPr>
          <w:i/>
        </w:rPr>
        <w:t>–</w:t>
      </w:r>
      <w:r w:rsidRPr="00FE2BA2">
        <w:rPr>
          <w:i/>
        </w:rPr>
        <w:tab/>
      </w:r>
      <w:r w:rsidRPr="00FE2BA2">
        <w:rPr>
          <w:i/>
          <w:noProof/>
        </w:rPr>
        <w:t>NS-PmaxList-NB</w:t>
      </w:r>
      <w:bookmarkEnd w:id="1040"/>
      <w:bookmarkEnd w:id="1041"/>
      <w:bookmarkEnd w:id="1042"/>
      <w:bookmarkEnd w:id="1043"/>
      <w:bookmarkEnd w:id="1044"/>
      <w:bookmarkEnd w:id="1045"/>
      <w:bookmarkEnd w:id="1046"/>
      <w:bookmarkEnd w:id="1047"/>
      <w:bookmarkEnd w:id="1048"/>
      <w:bookmarkEnd w:id="1049"/>
      <w:bookmarkEnd w:id="1050"/>
      <w:bookmarkEnd w:id="1051"/>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052" w:name="_Toc29342938"/>
      <w:bookmarkStart w:id="1053" w:name="_Toc29344077"/>
      <w:bookmarkStart w:id="1054" w:name="_Toc36567343"/>
      <w:bookmarkStart w:id="1055" w:name="_Toc36810799"/>
      <w:bookmarkStart w:id="1056" w:name="_Toc36847163"/>
      <w:bookmarkStart w:id="1057" w:name="_Toc36939816"/>
      <w:bookmarkStart w:id="1058" w:name="_Toc37082796"/>
      <w:bookmarkStart w:id="1059" w:name="_Toc46481438"/>
      <w:bookmarkStart w:id="1060" w:name="_Toc46482672"/>
      <w:bookmarkStart w:id="1061" w:name="_Toc46483906"/>
      <w:bookmarkStart w:id="1062" w:name="_Toc83791203"/>
      <w:r w:rsidRPr="00FE2BA2">
        <w:rPr>
          <w:i/>
        </w:rPr>
        <w:t>–</w:t>
      </w:r>
      <w:r w:rsidRPr="00FE2BA2">
        <w:rPr>
          <w:i/>
        </w:rPr>
        <w:tab/>
        <w:t>ReselectionThreshold-NB</w:t>
      </w:r>
      <w:bookmarkEnd w:id="1052"/>
      <w:bookmarkEnd w:id="1053"/>
      <w:bookmarkEnd w:id="1054"/>
      <w:bookmarkEnd w:id="1055"/>
      <w:bookmarkEnd w:id="1056"/>
      <w:bookmarkEnd w:id="1057"/>
      <w:bookmarkEnd w:id="1058"/>
      <w:bookmarkEnd w:id="1059"/>
      <w:bookmarkEnd w:id="1060"/>
      <w:bookmarkEnd w:id="1061"/>
      <w:bookmarkEnd w:id="1062"/>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063" w:author="Rapporteur (QC)" w:date="2021-12-17T14:19:00Z"/>
          <w:i/>
        </w:rPr>
      </w:pPr>
      <w:commentRangeStart w:id="1064"/>
      <w:ins w:id="1065" w:author="Rapporteur (QC)" w:date="2021-12-17T14:19:00Z">
        <w:r w:rsidRPr="00FE2BA2">
          <w:rPr>
            <w:i/>
          </w:rPr>
          <w:t>–</w:t>
        </w:r>
        <w:r w:rsidRPr="00FE2BA2">
          <w:rPr>
            <w:i/>
          </w:rPr>
          <w:tab/>
        </w:r>
        <w:r>
          <w:rPr>
            <w:i/>
          </w:rPr>
          <w:t>Search</w:t>
        </w:r>
        <w:r w:rsidRPr="00FE2BA2">
          <w:rPr>
            <w:i/>
          </w:rPr>
          <w:t>Threshold-NB</w:t>
        </w:r>
      </w:ins>
      <w:commentRangeEnd w:id="1064"/>
      <w:r w:rsidR="00875E22">
        <w:rPr>
          <w:rStyle w:val="CommentReference"/>
          <w:rFonts w:ascii="Times New Roman" w:hAnsi="Times New Roman"/>
        </w:rPr>
        <w:commentReference w:id="1064"/>
      </w:r>
    </w:p>
    <w:p w14:paraId="280391BA" w14:textId="77777777" w:rsidR="00433EE8" w:rsidRPr="00FE2BA2" w:rsidRDefault="00433EE8" w:rsidP="00433EE8">
      <w:pPr>
        <w:rPr>
          <w:ins w:id="1066" w:author="Rapporteur (QC)" w:date="2021-12-17T14:19:00Z"/>
        </w:rPr>
      </w:pPr>
      <w:ins w:id="1067"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068" w:author="Rapporteur (QC)" w:date="2021-12-17T14:19:00Z"/>
          <w:rFonts w:ascii="Arial" w:hAnsi="Arial"/>
          <w:b/>
          <w:lang w:eastAsia="x-none"/>
        </w:rPr>
      </w:pPr>
      <w:ins w:id="1069"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070" w:author="Rapporteur (QC)" w:date="2021-12-17T14:19:00Z"/>
        </w:rPr>
      </w:pPr>
      <w:ins w:id="1071" w:author="Rapporteur (QC)" w:date="2021-12-17T14:19:00Z">
        <w:r w:rsidRPr="00FE2BA2">
          <w:t>-- ASN1START</w:t>
        </w:r>
      </w:ins>
    </w:p>
    <w:p w14:paraId="1F4375BE" w14:textId="77777777" w:rsidR="00433EE8" w:rsidRPr="00FE2BA2" w:rsidRDefault="00433EE8" w:rsidP="00433EE8">
      <w:pPr>
        <w:pStyle w:val="PL"/>
        <w:shd w:val="pct10" w:color="auto" w:fill="auto"/>
        <w:rPr>
          <w:ins w:id="1072" w:author="Rapporteur (QC)" w:date="2021-12-17T14:19:00Z"/>
        </w:rPr>
      </w:pPr>
    </w:p>
    <w:p w14:paraId="7A08C1F4" w14:textId="77777777" w:rsidR="00433EE8" w:rsidRPr="00FE2BA2" w:rsidRDefault="00433EE8" w:rsidP="00433EE8">
      <w:pPr>
        <w:pStyle w:val="PL"/>
        <w:shd w:val="pct10" w:color="auto" w:fill="auto"/>
        <w:rPr>
          <w:ins w:id="1073" w:author="Rapporteur (QC)" w:date="2021-12-17T14:19:00Z"/>
          <w:snapToGrid w:val="0"/>
        </w:rPr>
      </w:pPr>
      <w:ins w:id="1074"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075" w:author="Rapporteur (QC)" w:date="2021-12-17T14:19:00Z"/>
        </w:rPr>
      </w:pPr>
    </w:p>
    <w:p w14:paraId="1A53329A" w14:textId="77777777" w:rsidR="00433EE8" w:rsidRPr="00FE2BA2" w:rsidRDefault="00433EE8" w:rsidP="00433EE8">
      <w:pPr>
        <w:pStyle w:val="PL"/>
        <w:shd w:val="pct10" w:color="auto" w:fill="auto"/>
        <w:rPr>
          <w:ins w:id="1076" w:author="Rapporteur (QC)" w:date="2021-12-17T14:19:00Z"/>
        </w:rPr>
      </w:pPr>
      <w:ins w:id="1077"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78" w:name="_Toc20487634"/>
      <w:bookmarkStart w:id="1079" w:name="_Toc29342939"/>
      <w:bookmarkStart w:id="1080" w:name="_Toc29344078"/>
      <w:bookmarkStart w:id="1081" w:name="_Toc36567344"/>
      <w:bookmarkStart w:id="1082" w:name="_Toc36810800"/>
      <w:bookmarkStart w:id="1083" w:name="_Toc36847164"/>
      <w:bookmarkStart w:id="1084" w:name="_Toc36939817"/>
      <w:bookmarkStart w:id="1085" w:name="_Toc37082797"/>
      <w:bookmarkStart w:id="1086" w:name="_Toc46481439"/>
      <w:bookmarkStart w:id="1087" w:name="_Toc46482673"/>
      <w:bookmarkStart w:id="1088" w:name="_Toc46483907"/>
      <w:bookmarkStart w:id="1089" w:name="_Toc83791204"/>
      <w:r w:rsidRPr="00FE2BA2">
        <w:t>–</w:t>
      </w:r>
      <w:r w:rsidRPr="00FE2BA2">
        <w:tab/>
      </w:r>
      <w:r w:rsidRPr="00FE2BA2">
        <w:rPr>
          <w:i/>
        </w:rPr>
        <w:t>T-Reselection-NB</w:t>
      </w:r>
      <w:bookmarkEnd w:id="1078"/>
      <w:bookmarkEnd w:id="1079"/>
      <w:bookmarkEnd w:id="1080"/>
      <w:bookmarkEnd w:id="1081"/>
      <w:bookmarkEnd w:id="1082"/>
      <w:bookmarkEnd w:id="1083"/>
      <w:bookmarkEnd w:id="1084"/>
      <w:bookmarkEnd w:id="1085"/>
      <w:bookmarkEnd w:id="1086"/>
      <w:bookmarkEnd w:id="1087"/>
      <w:bookmarkEnd w:id="1088"/>
      <w:bookmarkEnd w:id="1089"/>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90" w:name="_Toc20487640"/>
      <w:bookmarkStart w:id="1091" w:name="_Toc29342947"/>
      <w:bookmarkStart w:id="1092" w:name="_Toc29344086"/>
      <w:bookmarkStart w:id="1093" w:name="_Toc36567352"/>
      <w:bookmarkStart w:id="1094" w:name="_Toc36810810"/>
      <w:bookmarkStart w:id="1095" w:name="_Toc36847174"/>
      <w:bookmarkStart w:id="1096" w:name="_Toc36939827"/>
      <w:bookmarkStart w:id="1097" w:name="_Toc37082807"/>
      <w:bookmarkStart w:id="1098" w:name="_Toc46481449"/>
      <w:bookmarkStart w:id="1099" w:name="_Toc46482683"/>
      <w:bookmarkStart w:id="1100" w:name="_Toc46483917"/>
      <w:bookmarkStart w:id="1101" w:name="_Toc83791214"/>
      <w:r w:rsidRPr="00FE2BA2">
        <w:t>6.7.3.6</w:t>
      </w:r>
      <w:r w:rsidRPr="00FE2BA2">
        <w:tab/>
        <w:t>NB-IoT Other information elements</w:t>
      </w:r>
      <w:bookmarkEnd w:id="1090"/>
      <w:bookmarkEnd w:id="1091"/>
      <w:bookmarkEnd w:id="1092"/>
      <w:bookmarkEnd w:id="1093"/>
      <w:bookmarkEnd w:id="1094"/>
      <w:bookmarkEnd w:id="1095"/>
      <w:bookmarkEnd w:id="1096"/>
      <w:bookmarkEnd w:id="1097"/>
      <w:bookmarkEnd w:id="1098"/>
      <w:bookmarkEnd w:id="1099"/>
      <w:bookmarkEnd w:id="1100"/>
      <w:bookmarkEnd w:id="1101"/>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102" w:name="_Toc20487642"/>
      <w:bookmarkStart w:id="1103" w:name="_Toc29342949"/>
      <w:bookmarkStart w:id="1104" w:name="_Toc29344088"/>
      <w:bookmarkStart w:id="1105" w:name="_Toc36567354"/>
      <w:bookmarkStart w:id="1106" w:name="_Toc36810812"/>
      <w:bookmarkStart w:id="1107" w:name="_Toc36847176"/>
      <w:bookmarkStart w:id="1108" w:name="_Toc36939829"/>
      <w:bookmarkStart w:id="1109" w:name="_Toc37082809"/>
      <w:bookmarkStart w:id="1110" w:name="_Toc46481451"/>
      <w:bookmarkStart w:id="1111" w:name="_Toc46482685"/>
      <w:bookmarkStart w:id="1112" w:name="_Toc46483919"/>
      <w:bookmarkStart w:id="1113" w:name="_Toc76473354"/>
      <w:r w:rsidRPr="002C3D36">
        <w:t>–</w:t>
      </w:r>
      <w:r w:rsidRPr="002C3D36">
        <w:tab/>
      </w:r>
      <w:commentRangeStart w:id="1114"/>
      <w:r w:rsidRPr="002C3D36">
        <w:rPr>
          <w:i/>
          <w:noProof/>
        </w:rPr>
        <w:t>UE-Capability-NB</w:t>
      </w:r>
      <w:bookmarkEnd w:id="1102"/>
      <w:bookmarkEnd w:id="1103"/>
      <w:bookmarkEnd w:id="1104"/>
      <w:bookmarkEnd w:id="1105"/>
      <w:bookmarkEnd w:id="1106"/>
      <w:bookmarkEnd w:id="1107"/>
      <w:bookmarkEnd w:id="1108"/>
      <w:bookmarkEnd w:id="1109"/>
      <w:bookmarkEnd w:id="1110"/>
      <w:bookmarkEnd w:id="1111"/>
      <w:bookmarkEnd w:id="1112"/>
      <w:bookmarkEnd w:id="1113"/>
      <w:commentRangeEnd w:id="1114"/>
      <w:r w:rsidR="00BA43C8">
        <w:rPr>
          <w:rStyle w:val="CommentReference"/>
          <w:rFonts w:ascii="Times New Roman" w:hAnsi="Times New Roman"/>
        </w:rPr>
        <w:commentReference w:id="1114"/>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lastRenderedPageBreak/>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115"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116"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17" w:author="Rapporteur (QC)" w:date="2021-10-21T15:09:00Z"/>
          <w:lang w:eastAsia="ko-KR"/>
        </w:rPr>
      </w:pPr>
      <w:ins w:id="1118"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19" w:author="Rapporteur (QC)" w:date="2021-10-21T15:09:00Z"/>
          <w:lang w:eastAsia="ko-KR"/>
        </w:rPr>
      </w:pPr>
      <w:ins w:id="1120"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21" w:author="Rapporteur (QC)" w:date="2021-10-21T15:09:00Z"/>
          <w:lang w:eastAsia="ko-KR"/>
        </w:rPr>
      </w:pPr>
      <w:ins w:id="1122"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23" w:author="Rapporteur (QC)" w:date="2021-10-21T15:09:00Z"/>
          <w:lang w:eastAsia="ko-KR"/>
        </w:rPr>
      </w:pPr>
      <w:ins w:id="1124"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25" w:author="Rapporteur (QC)" w:date="2021-10-21T15:09:00Z"/>
          <w:lang w:eastAsia="ko-KR"/>
        </w:rPr>
      </w:pPr>
      <w:ins w:id="1126" w:author="Rapporteur (QC)" w:date="2021-10-21T15:09:00Z">
        <w:r w:rsidRPr="002C3D36">
          <w:rPr>
            <w:lang w:eastAsia="ko-KR"/>
          </w:rPr>
          <w:t>}</w:t>
        </w:r>
      </w:ins>
    </w:p>
    <w:p w14:paraId="26B7008F" w14:textId="77777777" w:rsidR="00C33784" w:rsidRDefault="00C33784" w:rsidP="00C33784">
      <w:pPr>
        <w:pStyle w:val="PL"/>
        <w:shd w:val="pct10" w:color="auto" w:fill="auto"/>
        <w:rPr>
          <w:ins w:id="1127" w:author="Rapporteur (QC)" w:date="2021-10-21T15:09:00Z"/>
          <w:lang w:eastAsia="ko-KR"/>
        </w:rPr>
      </w:pPr>
    </w:p>
    <w:p w14:paraId="559D3E6C" w14:textId="77777777" w:rsidR="00C33784" w:rsidRPr="002C3D36" w:rsidRDefault="00C33784" w:rsidP="00C33784">
      <w:pPr>
        <w:pStyle w:val="PL"/>
        <w:shd w:val="pct10" w:color="auto" w:fill="auto"/>
        <w:rPr>
          <w:ins w:id="1128" w:author="Rapporteur (QC)" w:date="2021-10-21T15:09:00Z"/>
          <w:lang w:eastAsia="ko-KR"/>
        </w:rPr>
      </w:pPr>
      <w:ins w:id="1129"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130" w:author="Rapporteur (QC)" w:date="2021-10-21T15:09:00Z"/>
        </w:rPr>
      </w:pPr>
      <w:ins w:id="1131"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32" w:author="Rapporteur (QC)" w:date="2021-10-21T15:09:00Z"/>
        </w:rPr>
      </w:pPr>
      <w:ins w:id="1133"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34" w:author="Rapporteur (QC)" w:date="2021-10-21T15:09:00Z"/>
        </w:rPr>
      </w:pPr>
      <w:ins w:id="1135"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36" w:author="Rapporteur (QC)" w:date="2021-10-21T15:09:00Z"/>
          <w:lang w:eastAsia="ko-KR"/>
        </w:rPr>
      </w:pPr>
      <w:ins w:id="1137"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38" w:author="Rapporteur (QC)" w:date="2021-10-21T15:09:00Z"/>
          <w:lang w:eastAsia="ko-KR"/>
        </w:rPr>
      </w:pPr>
      <w:ins w:id="1139"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lastRenderedPageBreak/>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40" w:author="Rapporteur (QC)" w:date="2021-10-21T15:11:00Z"/>
        </w:rPr>
      </w:pPr>
    </w:p>
    <w:p w14:paraId="26F46A1E" w14:textId="77777777" w:rsidR="00737D20" w:rsidRPr="002C3D36" w:rsidRDefault="00737D20" w:rsidP="00737D20">
      <w:pPr>
        <w:pStyle w:val="PL"/>
        <w:shd w:val="clear" w:color="auto" w:fill="E6E6E6"/>
        <w:ind w:left="351" w:hanging="357"/>
        <w:rPr>
          <w:ins w:id="1141" w:author="Rapporteur (QC)" w:date="2021-10-21T15:11:00Z"/>
        </w:rPr>
      </w:pPr>
      <w:ins w:id="1142"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43" w:author="Rapporteur (QC)" w:date="2021-10-21T15:11:00Z"/>
        </w:rPr>
      </w:pPr>
      <w:ins w:id="1144"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45" w:author="Rapporteur (QC)" w:date="2021-10-21T15:11:00Z"/>
        </w:rPr>
      </w:pPr>
      <w:ins w:id="1146"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47" w:author="Rapporteur (QC)" w:date="2021-10-21T15:11:00Z"/>
        </w:rPr>
      </w:pPr>
      <w:ins w:id="1148"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lastRenderedPageBreak/>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49"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150" w:author="Rapporteur (QC)" w:date="2021-10-21T16:12:00Z"/>
                <w:b/>
                <w:bCs/>
                <w:i/>
                <w:noProof/>
                <w:lang w:eastAsia="en-GB"/>
              </w:rPr>
            </w:pPr>
            <w:ins w:id="1151"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152" w:author="Rapporteur (QC)" w:date="2021-10-21T16:12:00Z"/>
                <w:b/>
                <w:bCs/>
                <w:i/>
                <w:iCs/>
                <w:noProof/>
                <w:lang w:eastAsia="en-GB"/>
              </w:rPr>
            </w:pPr>
            <w:ins w:id="1153"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154" w:author="Rapporteur (QC)" w:date="2021-10-21T16:12:00Z"/>
                <w:iCs/>
                <w:kern w:val="2"/>
              </w:rPr>
            </w:pPr>
            <w:ins w:id="1155"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156" w:author="Rapporteur (QC)" w:date="2021-10-21T16:12:00Z"/>
              </w:rPr>
            </w:pPr>
            <w:ins w:id="1157" w:author="Rapporteur (QC)" w:date="2021-10-21T16:12:00Z">
              <w:r>
                <w:t>TBD</w:t>
              </w:r>
            </w:ins>
          </w:p>
        </w:tc>
      </w:tr>
      <w:tr w:rsidR="00E6291B" w:rsidRPr="002C3D36" w14:paraId="5F7C1BEC" w14:textId="77777777" w:rsidTr="00A96905">
        <w:trPr>
          <w:cantSplit/>
          <w:ins w:id="115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159" w:author="Rapporteur (QC)" w:date="2021-10-21T16:12:00Z"/>
                <w:b/>
                <w:bCs/>
                <w:i/>
                <w:noProof/>
                <w:lang w:eastAsia="en-GB"/>
              </w:rPr>
            </w:pPr>
            <w:ins w:id="1160" w:author="Rapporteur (QC)" w:date="2021-10-21T16:12:00Z">
              <w:r>
                <w:rPr>
                  <w:b/>
                  <w:bCs/>
                  <w:i/>
                  <w:noProof/>
                  <w:lang w:eastAsia="en-GB"/>
                </w:rPr>
                <w:t>coverageBasedPaging</w:t>
              </w:r>
            </w:ins>
          </w:p>
          <w:p w14:paraId="4D1B8E3B" w14:textId="2C6388B7" w:rsidR="00E6291B" w:rsidRPr="002C3D36" w:rsidRDefault="00E6291B" w:rsidP="00E6291B">
            <w:pPr>
              <w:pStyle w:val="TAL"/>
              <w:rPr>
                <w:ins w:id="1161" w:author="Rapporteur (QC)" w:date="2021-10-21T16:12:00Z"/>
                <w:b/>
                <w:bCs/>
                <w:i/>
                <w:iCs/>
                <w:noProof/>
                <w:lang w:eastAsia="en-GB"/>
              </w:rPr>
            </w:pPr>
            <w:ins w:id="1162"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163" w:author="Rapporteur (QC)" w:date="2021-10-21T16:12:00Z"/>
                <w:iCs/>
                <w:kern w:val="2"/>
              </w:rPr>
            </w:pPr>
            <w:ins w:id="1164" w:author="Rapporteur (QC)" w:date="2021-10-21T16:12:00Z">
              <w:del w:id="1165" w:author="Rapporteur (post RAN2-116bis)" w:date="2022-01-26T18:01:00Z">
                <w:r w:rsidDel="000F1DCE">
                  <w:rPr>
                    <w:iCs/>
                    <w:kern w:val="2"/>
                  </w:rPr>
                  <w:delText>TBD</w:delText>
                </w:r>
              </w:del>
            </w:ins>
            <w:ins w:id="1166"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167" w:author="Rapporteur (QC)" w:date="2021-10-21T16:12:00Z"/>
              </w:rPr>
            </w:pPr>
            <w:ins w:id="1168" w:author="Rapporteur (QC)" w:date="2021-10-21T16:12:00Z">
              <w:del w:id="1169" w:author="Rapporteur (post RAN2-116bis)" w:date="2022-01-26T18:02:00Z">
                <w:r w:rsidDel="000F1DCE">
                  <w:delText>TBD</w:delText>
                </w:r>
              </w:del>
            </w:ins>
            <w:ins w:id="1170"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171" w:author="Rapporteur (QC)" w:date="2021-10-21T16:12:00Z"/>
        </w:trPr>
        <w:tc>
          <w:tcPr>
            <w:tcW w:w="7516" w:type="dxa"/>
          </w:tcPr>
          <w:p w14:paraId="3F94A58C" w14:textId="77777777" w:rsidR="00C1067B" w:rsidRPr="002C3D36" w:rsidRDefault="00C1067B" w:rsidP="00AA766C">
            <w:pPr>
              <w:pStyle w:val="TAL"/>
              <w:rPr>
                <w:ins w:id="1172" w:author="Rapporteur (QC)" w:date="2021-10-21T16:12:00Z"/>
                <w:b/>
                <w:bCs/>
                <w:i/>
                <w:noProof/>
                <w:lang w:eastAsia="en-GB"/>
              </w:rPr>
            </w:pPr>
            <w:ins w:id="1173" w:author="Rapporteur (QC)" w:date="2021-10-21T16:12:00Z">
              <w:r>
                <w:rPr>
                  <w:b/>
                  <w:bCs/>
                  <w:i/>
                  <w:noProof/>
                  <w:lang w:eastAsia="en-GB"/>
                </w:rPr>
                <w:t>npdsch-16QAM</w:t>
              </w:r>
            </w:ins>
          </w:p>
          <w:p w14:paraId="449FB045" w14:textId="77777777" w:rsidR="00C1067B" w:rsidRPr="00D95B1C" w:rsidRDefault="00C1067B" w:rsidP="00AA766C">
            <w:pPr>
              <w:pStyle w:val="TAL"/>
              <w:rPr>
                <w:ins w:id="1174" w:author="Rapporteur (QC)" w:date="2021-10-21T16:12:00Z"/>
                <w:bCs/>
                <w:noProof/>
                <w:lang w:eastAsia="en-GB"/>
              </w:rPr>
            </w:pPr>
            <w:ins w:id="117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76" w:author="Rapporteur (QC)" w:date="2021-10-21T16:12:00Z"/>
                <w:noProof/>
              </w:rPr>
            </w:pPr>
            <w:ins w:id="1177"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78" w:author="Rapporteur (QC)" w:date="2021-10-21T16:12:00Z"/>
              </w:rPr>
            </w:pPr>
            <w:ins w:id="1179"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80" w:author="Rapporteur (QC)" w:date="2021-10-21T16:13:00Z"/>
        </w:trPr>
        <w:tc>
          <w:tcPr>
            <w:tcW w:w="7516" w:type="dxa"/>
          </w:tcPr>
          <w:p w14:paraId="7F785F7B" w14:textId="77777777" w:rsidR="00C1067B" w:rsidRPr="002C3D36" w:rsidRDefault="00C1067B" w:rsidP="00C1067B">
            <w:pPr>
              <w:pStyle w:val="TAL"/>
              <w:rPr>
                <w:ins w:id="1181" w:author="Rapporteur (QC)" w:date="2021-10-21T16:13:00Z"/>
                <w:b/>
                <w:bCs/>
                <w:i/>
                <w:noProof/>
                <w:lang w:eastAsia="en-GB"/>
              </w:rPr>
            </w:pPr>
            <w:ins w:id="1182" w:author="Rapporteur (QC)" w:date="2021-10-21T16:13:00Z">
              <w:r>
                <w:rPr>
                  <w:b/>
                  <w:bCs/>
                  <w:i/>
                  <w:noProof/>
                  <w:lang w:eastAsia="en-GB"/>
                </w:rPr>
                <w:t>npusch-16QAM</w:t>
              </w:r>
            </w:ins>
          </w:p>
          <w:p w14:paraId="51B6E0F0" w14:textId="47F3DC02" w:rsidR="00C1067B" w:rsidRPr="002C3D36" w:rsidRDefault="00C1067B" w:rsidP="00C1067B">
            <w:pPr>
              <w:pStyle w:val="TAL"/>
              <w:rPr>
                <w:ins w:id="1183" w:author="Rapporteur (QC)" w:date="2021-10-21T16:13:00Z"/>
                <w:b/>
                <w:bCs/>
                <w:i/>
                <w:iCs/>
                <w:kern w:val="2"/>
              </w:rPr>
            </w:pPr>
            <w:ins w:id="1184"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85" w:author="Rapporteur (QC)" w:date="2021-10-21T16:13:00Z"/>
                <w:iCs/>
                <w:kern w:val="2"/>
              </w:rPr>
            </w:pPr>
            <w:ins w:id="118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87" w:author="Rapporteur (QC)" w:date="2021-10-21T16:13:00Z"/>
                <w:iCs/>
                <w:kern w:val="2"/>
              </w:rPr>
            </w:pPr>
            <w:ins w:id="118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8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49"/>
      <w:bookmarkEnd w:id="750"/>
      <w:bookmarkEnd w:id="751"/>
      <w:bookmarkEnd w:id="752"/>
      <w:bookmarkEnd w:id="753"/>
      <w:bookmarkEnd w:id="754"/>
      <w:bookmarkEnd w:id="755"/>
      <w:bookmarkEnd w:id="756"/>
      <w:bookmarkEnd w:id="757"/>
      <w:bookmarkEnd w:id="758"/>
      <w:bookmarkEnd w:id="759"/>
      <w:bookmarkEnd w:id="760"/>
    </w:p>
    <w:p w14:paraId="796B601D" w14:textId="6A8A998B" w:rsidR="00737D20" w:rsidRPr="002C3D36" w:rsidRDefault="00737D20" w:rsidP="00737D20">
      <w:pPr>
        <w:pStyle w:val="EditorsNote"/>
        <w:rPr>
          <w:ins w:id="1190" w:author="Rapporteur (QC)" w:date="2021-10-21T15:12:00Z"/>
          <w:noProof/>
        </w:rPr>
      </w:pPr>
      <w:ins w:id="1191"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92" w:name="_Toc20487741"/>
      <w:bookmarkStart w:id="1193" w:name="_Toc29343048"/>
      <w:bookmarkStart w:id="1194" w:name="_Toc29344187"/>
      <w:bookmarkStart w:id="1195" w:name="_Toc36567453"/>
      <w:bookmarkStart w:id="1196" w:name="_Toc36810917"/>
      <w:bookmarkStart w:id="1197" w:name="_Toc36847281"/>
      <w:bookmarkStart w:id="1198" w:name="_Toc36939934"/>
      <w:bookmarkStart w:id="1199" w:name="_Toc37082914"/>
      <w:bookmarkStart w:id="1200" w:name="_Toc46481556"/>
      <w:bookmarkStart w:id="1201" w:name="_Toc46482790"/>
      <w:bookmarkStart w:id="1202" w:name="_Toc46484024"/>
      <w:bookmarkStart w:id="1203" w:name="_Toc83791321"/>
      <w:r w:rsidRPr="00FE2BA2">
        <w:t>10.6.2</w:t>
      </w:r>
      <w:r w:rsidRPr="00FE2BA2">
        <w:tab/>
        <w:t>Message definitions</w:t>
      </w:r>
      <w:bookmarkEnd w:id="1192"/>
      <w:bookmarkEnd w:id="1193"/>
      <w:bookmarkEnd w:id="1194"/>
      <w:bookmarkEnd w:id="1195"/>
      <w:bookmarkEnd w:id="1196"/>
      <w:bookmarkEnd w:id="1197"/>
      <w:bookmarkEnd w:id="1198"/>
      <w:bookmarkEnd w:id="1199"/>
      <w:bookmarkEnd w:id="1200"/>
      <w:bookmarkEnd w:id="1201"/>
      <w:bookmarkEnd w:id="1202"/>
      <w:bookmarkEnd w:id="1203"/>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204" w:name="_Toc20487743"/>
      <w:bookmarkStart w:id="1205" w:name="_Toc29343050"/>
      <w:bookmarkStart w:id="1206" w:name="_Toc29344189"/>
      <w:bookmarkStart w:id="1207" w:name="_Toc36567455"/>
      <w:bookmarkStart w:id="1208" w:name="_Toc36810919"/>
      <w:bookmarkStart w:id="1209" w:name="_Toc36847283"/>
      <w:bookmarkStart w:id="1210" w:name="_Toc36939936"/>
      <w:bookmarkStart w:id="1211" w:name="_Toc37082916"/>
      <w:bookmarkStart w:id="1212" w:name="_Toc46481558"/>
      <w:bookmarkStart w:id="1213" w:name="_Toc46482792"/>
      <w:bookmarkStart w:id="1214" w:name="_Toc46484026"/>
      <w:bookmarkStart w:id="1215" w:name="_Toc83791323"/>
      <w:r w:rsidRPr="00FE2BA2">
        <w:t>–</w:t>
      </w:r>
      <w:r w:rsidRPr="00FE2BA2">
        <w:tab/>
      </w:r>
      <w:commentRangeStart w:id="1216"/>
      <w:commentRangeStart w:id="1217"/>
      <w:r w:rsidRPr="00FE2BA2">
        <w:rPr>
          <w:i/>
        </w:rPr>
        <w:t>UEPagingCoverageInformation-NB</w:t>
      </w:r>
      <w:bookmarkEnd w:id="1204"/>
      <w:bookmarkEnd w:id="1205"/>
      <w:bookmarkEnd w:id="1206"/>
      <w:bookmarkEnd w:id="1207"/>
      <w:bookmarkEnd w:id="1208"/>
      <w:bookmarkEnd w:id="1209"/>
      <w:bookmarkEnd w:id="1210"/>
      <w:bookmarkEnd w:id="1211"/>
      <w:bookmarkEnd w:id="1212"/>
      <w:bookmarkEnd w:id="1213"/>
      <w:bookmarkEnd w:id="1214"/>
      <w:bookmarkEnd w:id="1215"/>
      <w:commentRangeEnd w:id="1216"/>
      <w:r w:rsidR="00455FED">
        <w:rPr>
          <w:rStyle w:val="CommentReference"/>
          <w:rFonts w:ascii="Times New Roman" w:hAnsi="Times New Roman"/>
        </w:rPr>
        <w:commentReference w:id="1216"/>
      </w:r>
      <w:commentRangeEnd w:id="1217"/>
      <w:r w:rsidR="00875E22">
        <w:rPr>
          <w:rStyle w:val="CommentReference"/>
          <w:rFonts w:ascii="Times New Roman" w:hAnsi="Times New Roman"/>
        </w:rPr>
        <w:commentReference w:id="1217"/>
      </w:r>
    </w:p>
    <w:p w14:paraId="54438D2D" w14:textId="652E1530" w:rsidR="00413B5E" w:rsidRDefault="00413B5E" w:rsidP="00413B5E">
      <w:pPr>
        <w:pStyle w:val="EditorsNote"/>
        <w:rPr>
          <w:ins w:id="1218" w:author="Rapporteur (QC)" w:date="2021-10-21T15:12:00Z"/>
          <w:noProof/>
        </w:rPr>
      </w:pPr>
      <w:commentRangeStart w:id="1219"/>
      <w:ins w:id="1220" w:author="Rapporteur (QC)" w:date="2021-10-21T15:12:00Z">
        <w:r>
          <w:t xml:space="preserve">Editor’s Note: </w:t>
        </w:r>
        <w:r w:rsidRPr="00C13B1C">
          <w:rPr>
            <w:i/>
            <w:iCs/>
          </w:rPr>
          <w:t>UEPagingCoverageInformation-NB</w:t>
        </w:r>
        <w:r w:rsidRPr="00C13B1C">
          <w:t xml:space="preserve"> </w:t>
        </w:r>
        <w:del w:id="1221" w:author="Rapporteur (post RAN2-116bis)" w:date="2022-01-26T17:30:00Z">
          <w:r w:rsidDel="00C16E78">
            <w:delText xml:space="preserve">may need </w:delText>
          </w:r>
        </w:del>
        <w:r>
          <w:t>update</w:t>
        </w:r>
      </w:ins>
      <w:ins w:id="1222" w:author="Rapporteur (post RAN2-116bis)" w:date="2022-01-26T17:30:00Z">
        <w:r w:rsidR="00C16E78">
          <w:t>d</w:t>
        </w:r>
      </w:ins>
      <w:ins w:id="1223" w:author="Rapporteur (QC)" w:date="2021-10-21T15:12:00Z">
        <w:del w:id="1224" w:author="Rapporteur (post RAN2-116bis)" w:date="2022-01-26T17:30:00Z">
          <w:r w:rsidDel="00C16E78">
            <w:delText>s</w:delText>
          </w:r>
        </w:del>
        <w:r>
          <w:t xml:space="preserve"> </w:t>
        </w:r>
      </w:ins>
      <w:ins w:id="1225" w:author="Rapporteur (post RAN2-116bis)" w:date="2022-01-26T17:30:00Z">
        <w:r w:rsidR="00C16E78">
          <w:t xml:space="preserve">assuming </w:t>
        </w:r>
      </w:ins>
      <w:ins w:id="1226" w:author="Rapporteur (post RAN2-116bis)" w:date="2022-01-26T17:31:00Z">
        <w:r w:rsidR="00C16E78">
          <w:t>this transparent container can be used to maintain the index to the coverage-based paging carrer.</w:t>
        </w:r>
      </w:ins>
      <w:ins w:id="1227" w:author="Rapporteur (QC)" w:date="2021-10-21T15:12:00Z">
        <w:del w:id="1228" w:author="Rapporteur (post RAN2-116bis)" w:date="2022-01-26T17:31:00Z">
          <w:r w:rsidDel="00C16E78">
            <w:delText>once concluded on the solution for coverage-based paging carrier select</w:delText>
          </w:r>
        </w:del>
        <w:del w:id="1229" w:author="Rapporteur (post RAN2-116bis)" w:date="2022-01-26T17:32:00Z">
          <w:r w:rsidDel="00C16E78">
            <w:delText>ion.</w:delText>
          </w:r>
        </w:del>
      </w:ins>
      <w:commentRangeEnd w:id="1219"/>
      <w:r w:rsidR="00875E22">
        <w:rPr>
          <w:rStyle w:val="CommentReference"/>
          <w:color w:val="auto"/>
        </w:rPr>
        <w:commentReference w:id="1219"/>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230"/>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231" w:author="Rapporteur (post RAN2-116bis)" w:date="2022-01-26T17:27:00Z">
        <w:r w:rsidRPr="00FE2BA2" w:rsidDel="00C16E78">
          <w:delText>SEQUENCE {}</w:delText>
        </w:r>
      </w:del>
      <w:ins w:id="1232" w:author="Rapporteur (post RAN2-116bis)" w:date="2022-01-26T17:27:00Z">
        <w:r w:rsidR="00C16E78" w:rsidRPr="00FE2BA2">
          <w:t>UEPagingCoverageInformation-NB-</w:t>
        </w:r>
        <w:r w:rsidR="00C16E78">
          <w:t>r17-</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233"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234" w:author="Rapporteur (post RAN2-116bis)" w:date="2022-01-26T17:24:00Z"/>
        </w:rPr>
      </w:pPr>
      <w:ins w:id="1235" w:author="Rapporteur (post RAN2-116bis)" w:date="2022-01-26T17:24:00Z">
        <w:r w:rsidRPr="00FE2BA2">
          <w:t>UEPagingCoverageInformation-NB-</w:t>
        </w:r>
      </w:ins>
      <w:ins w:id="1236" w:author="Rapporteur (post RAN2-116bis)" w:date="2022-01-26T17:27:00Z">
        <w:r>
          <w:t>r17-</w:t>
        </w:r>
      </w:ins>
      <w:ins w:id="1237"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238" w:author="Rapporteur (post RAN2-116bis)" w:date="2022-01-26T17:29:00Z"/>
        </w:rPr>
      </w:pPr>
      <w:ins w:id="1239" w:author="Rapporteur (post RAN2-116bis)" w:date="2022-01-26T17:29:00Z">
        <w:r w:rsidRPr="004A4877">
          <w:tab/>
        </w:r>
        <w:r>
          <w:t>coverageBasedPCG</w:t>
        </w:r>
        <w:r w:rsidRPr="004A4877">
          <w:t>-r1</w:t>
        </w:r>
        <w:r>
          <w:t>7</w:t>
        </w:r>
        <w:r w:rsidRPr="004A4877">
          <w:tab/>
        </w:r>
        <w:r w:rsidRPr="004A4877">
          <w:tab/>
          <w:t>ENUMERATED {</w:t>
        </w:r>
      </w:ins>
      <w:ins w:id="1240" w:author="Rapporteur (post RAN2-116bis)" w:date="2022-01-27T09:04:00Z">
        <w:r w:rsidR="008E4150" w:rsidRPr="008E4150">
          <w:rPr>
            <w:rFonts w:cs="Arial"/>
            <w:bCs/>
            <w:szCs w:val="18"/>
          </w:rPr>
          <w:t xml:space="preserve"> </w:t>
        </w:r>
        <w:r w:rsidR="008E4150">
          <w:rPr>
            <w:rFonts w:cs="Arial"/>
            <w:bCs/>
            <w:szCs w:val="18"/>
          </w:rPr>
          <w:t>pcg1</w:t>
        </w:r>
      </w:ins>
      <w:ins w:id="1241" w:author="Rapporteur (post RAN2-116bis)" w:date="2022-01-26T17:29:00Z">
        <w:r>
          <w:t xml:space="preserve">, </w:t>
        </w:r>
      </w:ins>
      <w:ins w:id="1242" w:author="Rapporteur (post RAN2-116bis)" w:date="2022-01-27T09:04:00Z">
        <w:r w:rsidR="008E4150">
          <w:rPr>
            <w:rFonts w:cs="Arial"/>
            <w:bCs/>
            <w:szCs w:val="18"/>
          </w:rPr>
          <w:t>pcg</w:t>
        </w:r>
      </w:ins>
      <w:ins w:id="1243"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244" w:author="Rapporteur (post RAN2-116bis)" w:date="2022-01-26T17:24:00Z"/>
        </w:rPr>
      </w:pPr>
      <w:ins w:id="1245"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246" w:author="Rapporteur (post RAN2-116bis)" w:date="2022-01-26T17:24:00Z"/>
        </w:rPr>
      </w:pPr>
      <w:ins w:id="1247" w:author="Rapporteur (post RAN2-116bis)" w:date="2022-01-26T17:24:00Z">
        <w:r w:rsidRPr="00FE2BA2">
          <w:t>}</w:t>
        </w:r>
      </w:ins>
      <w:commentRangeEnd w:id="1230"/>
      <w:r w:rsidR="00875E22">
        <w:rPr>
          <w:rStyle w:val="CommentReference"/>
          <w:rFonts w:ascii="Times New Roman" w:hAnsi="Times New Roman"/>
          <w:noProof w:val="0"/>
        </w:rPr>
        <w:commentReference w:id="1230"/>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248"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249" w:author="Rapporteur (post RAN2-116bis)" w:date="2022-01-26T17:29:00Z"/>
                <w:b/>
                <w:bCs/>
                <w:i/>
                <w:noProof/>
                <w:lang w:eastAsia="en-GB"/>
              </w:rPr>
            </w:pPr>
            <w:ins w:id="1250" w:author="Rapporteur (post RAN2-116bis)" w:date="2022-01-26T17:29:00Z">
              <w:r w:rsidRPr="00D23CAF">
                <w:rPr>
                  <w:b/>
                  <w:bCs/>
                  <w:i/>
                  <w:noProof/>
                  <w:lang w:eastAsia="en-GB"/>
                </w:rPr>
                <w:t>coverageBasedPC</w:t>
              </w:r>
            </w:ins>
            <w:ins w:id="1251"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252" w:author="Rapporteur (post RAN2-116bis)" w:date="2022-01-26T17:29:00Z"/>
                <w:b/>
                <w:i/>
                <w:noProof/>
                <w:lang w:eastAsia="ko-KR"/>
              </w:rPr>
            </w:pPr>
            <w:ins w:id="1253" w:author="Rapporteur (post RAN2-116bis)" w:date="2022-01-26T17:29:00Z">
              <w:r>
                <w:rPr>
                  <w:rFonts w:cs="Arial"/>
                  <w:bCs/>
                  <w:noProof/>
                  <w:szCs w:val="18"/>
                </w:rPr>
                <w:t xml:space="preserve">Index to the coverage-based paging carrier group signalled to the UE during </w:t>
              </w:r>
            </w:ins>
            <w:ins w:id="1254" w:author="Rapporteur (post RAN2-116bis)" w:date="2022-01-26T17:30:00Z">
              <w:r>
                <w:rPr>
                  <w:rFonts w:cs="Arial"/>
                  <w:bCs/>
                  <w:noProof/>
                  <w:szCs w:val="18"/>
                </w:rPr>
                <w:t>RRC connection release</w:t>
              </w:r>
            </w:ins>
            <w:ins w:id="1255" w:author="Rapporteur (post RAN2-116bis)" w:date="2022-01-26T17:29:00Z">
              <w:r>
                <w:rPr>
                  <w:rFonts w:cs="Arial"/>
                  <w:bCs/>
                  <w:noProof/>
                  <w:szCs w:val="18"/>
                </w:rPr>
                <w:t xml:space="preserve">. </w:t>
              </w:r>
              <w:r w:rsidRPr="004A4877">
                <w:rPr>
                  <w:rFonts w:cs="Arial"/>
                  <w:bCs/>
                  <w:noProof/>
                  <w:szCs w:val="18"/>
                </w:rPr>
                <w:t xml:space="preserve">Value </w:t>
              </w:r>
            </w:ins>
            <w:ins w:id="1256" w:author="Rapporteur (post RAN2-116bis)" w:date="2022-01-27T09:04:00Z">
              <w:r w:rsidR="008E4150">
                <w:rPr>
                  <w:rFonts w:cs="Arial"/>
                  <w:bCs/>
                  <w:noProof/>
                  <w:szCs w:val="18"/>
                </w:rPr>
                <w:t>pcg</w:t>
              </w:r>
            </w:ins>
            <w:ins w:id="1257" w:author="Rapporteur (post RAN2-116bis)" w:date="2022-01-26T17:29:00Z">
              <w:r>
                <w:rPr>
                  <w:rFonts w:cs="Arial"/>
                  <w:bCs/>
                  <w:noProof/>
                  <w:szCs w:val="18"/>
                </w:rPr>
                <w:t xml:space="preserve">1 corresponds to the first paging carrier group, </w:t>
              </w:r>
            </w:ins>
            <w:ins w:id="1258" w:author="Rapporteur (post RAN2-116bis)" w:date="2022-01-27T09:04:00Z">
              <w:r w:rsidR="008E4150">
                <w:rPr>
                  <w:rFonts w:cs="Arial"/>
                  <w:bCs/>
                  <w:noProof/>
                  <w:szCs w:val="18"/>
                </w:rPr>
                <w:t>pc</w:t>
              </w:r>
            </w:ins>
            <w:ins w:id="1259" w:author="Rapporteur (post RAN2-116bis)" w:date="2022-01-27T09:05:00Z">
              <w:r w:rsidR="008E4150">
                <w:rPr>
                  <w:rFonts w:cs="Arial"/>
                  <w:bCs/>
                  <w:noProof/>
                  <w:szCs w:val="18"/>
                </w:rPr>
                <w:t>g</w:t>
              </w:r>
            </w:ins>
            <w:ins w:id="1260" w:author="Rapporteur (post RAN2-116bis)" w:date="2022-01-26T17:29: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3" w:author="Huawei" w:date="2022-02-01T10:04:00Z" w:initials="HW">
    <w:p w14:paraId="66007757" w14:textId="7156103D" w:rsidR="00AA7534" w:rsidRDefault="00AA7534">
      <w:pPr>
        <w:pStyle w:val="CommentText"/>
      </w:pPr>
      <w:r>
        <w:rPr>
          <w:rStyle w:val="CommentReference"/>
        </w:rPr>
        <w:annotationRef/>
      </w:r>
      <w:r>
        <w:t>This section is not needed. It is enough to have the new section 5.5.x</w:t>
      </w:r>
    </w:p>
  </w:comment>
  <w:comment w:id="128" w:author="Rapporteur (post RAN2-116bis)" w:date="2022-01-26T11:20:00Z" w:initials="MSD">
    <w:p w14:paraId="723B2290" w14:textId="01C2AF44" w:rsidR="00AA7534" w:rsidRDefault="00AA7534">
      <w:pPr>
        <w:pStyle w:val="CommentText"/>
      </w:pPr>
      <w:r>
        <w:rPr>
          <w:rStyle w:val="CommentReference"/>
        </w:rPr>
        <w:annotationRef/>
      </w:r>
      <w:r>
        <w:t>Additional changes to implement the following new agreements implemented:</w:t>
      </w:r>
    </w:p>
    <w:p w14:paraId="287F7909" w14:textId="77777777" w:rsidR="00AA7534" w:rsidRDefault="00AA7534"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AA7534" w:rsidRDefault="00AA7534"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AA7534" w:rsidRPr="008D42D0" w:rsidRDefault="00AA7534"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AA7534" w:rsidRPr="00C42FC6" w:rsidRDefault="00AA7534"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AA7534" w:rsidRPr="000666F6" w:rsidRDefault="00AA7534" w:rsidP="008D42D0">
      <w:pPr>
        <w:pStyle w:val="Doc-text2"/>
        <w:numPr>
          <w:ilvl w:val="0"/>
          <w:numId w:val="21"/>
        </w:numPr>
        <w:rPr>
          <w:b/>
          <w:bCs/>
        </w:rPr>
      </w:pPr>
    </w:p>
    <w:p w14:paraId="0D1D38CD" w14:textId="58DB5AE7" w:rsidR="00AA7534" w:rsidRDefault="00AA7534">
      <w:pPr>
        <w:pStyle w:val="CommentText"/>
      </w:pPr>
    </w:p>
  </w:comment>
  <w:comment w:id="129" w:author="Huawei" w:date="2022-02-02T10:19:00Z" w:initials="HW">
    <w:p w14:paraId="7CB5BBA8" w14:textId="05197ACA" w:rsidR="007013D4" w:rsidRDefault="007013D4">
      <w:pPr>
        <w:pStyle w:val="CommentText"/>
      </w:pPr>
      <w:r>
        <w:rPr>
          <w:rStyle w:val="CommentReference"/>
        </w:rPr>
        <w:annotationRef/>
      </w:r>
      <w:r>
        <w:t>T</w:t>
      </w:r>
      <w:r>
        <w:t>he whole problem is that the description follows 36.304 style rather than 36.331</w:t>
      </w:r>
      <w:r>
        <w:t xml:space="preserve"> style</w:t>
      </w:r>
      <w:r>
        <w:t>: We have added suggestion below to make it 36.331 style</w:t>
      </w:r>
      <w:r>
        <w:t xml:space="preserve"> and simpler:</w:t>
      </w:r>
    </w:p>
    <w:p w14:paraId="031B0F28" w14:textId="77777777" w:rsidR="007013D4" w:rsidRDefault="007013D4">
      <w:pPr>
        <w:pStyle w:val="CommentText"/>
      </w:pPr>
    </w:p>
    <w:p w14:paraId="3730252C" w14:textId="77777777" w:rsidR="007013D4" w:rsidRDefault="007013D4" w:rsidP="007013D4">
      <w:pPr>
        <w:rPr>
          <w:noProof/>
        </w:rPr>
      </w:pPr>
      <w:r>
        <w:rPr>
          <w:noProof/>
        </w:rPr>
        <w:t>Upon transition to RRC_CONNECTED mode, the UE shall:</w:t>
      </w:r>
    </w:p>
    <w:p w14:paraId="4D0EE2F9" w14:textId="77777777" w:rsidR="007013D4" w:rsidRDefault="007013D4" w:rsidP="007013D4">
      <w:pPr>
        <w:pStyle w:val="B1"/>
        <w:rPr>
          <w:i/>
        </w:rPr>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p>
    <w:p w14:paraId="4F264A11" w14:textId="1344F779" w:rsidR="007013D4" w:rsidRDefault="007013D4" w:rsidP="007013D4">
      <w:pPr>
        <w:pStyle w:val="B2"/>
      </w:pPr>
      <w:r>
        <w:t xml:space="preserve">2&gt; </w:t>
      </w:r>
      <w:r>
        <w:tab/>
      </w:r>
      <w:r>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w:t>
      </w:r>
      <w:r>
        <w:rPr>
          <w:color w:val="000000" w:themeColor="text1"/>
        </w:rPr>
        <w:t xml:space="preserve">PCell </w:t>
      </w:r>
      <w:r>
        <w:rPr>
          <w:color w:val="000000" w:themeColor="text1"/>
        </w:rPr>
        <w:t>(</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7013D4" w:rsidRDefault="007013D4"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013D4" w:rsidRDefault="007013D4" w:rsidP="007013D4">
      <w:pPr>
        <w:pStyle w:val="B3"/>
      </w:pPr>
      <w:r>
        <w:t>3&gt;</w:t>
      </w:r>
      <w:r>
        <w:tab/>
        <w:t xml:space="preserve">starts TXXX with the </w:t>
      </w:r>
      <w:r w:rsidRPr="00875E22">
        <w:rPr>
          <w:i/>
        </w:rPr>
        <w:t>t-S</w:t>
      </w:r>
      <w:r w:rsidRPr="007013D4">
        <w:rPr>
          <w:i/>
        </w:rPr>
        <w:t>earchDeltaP-Conn</w:t>
      </w:r>
      <w:r w:rsidRPr="00FB4670">
        <w:t>;</w:t>
      </w:r>
    </w:p>
    <w:p w14:paraId="402115DF" w14:textId="77777777" w:rsidR="007013D4" w:rsidRPr="00FB4670" w:rsidRDefault="007013D4" w:rsidP="007013D4">
      <w:pPr>
        <w:pStyle w:val="B3"/>
      </w:pPr>
    </w:p>
    <w:p w14:paraId="1FE010B3" w14:textId="77777777" w:rsidR="007013D4" w:rsidRDefault="007013D4" w:rsidP="007013D4">
      <w:pPr>
        <w:rPr>
          <w:noProof/>
        </w:rPr>
      </w:pPr>
      <w:r>
        <w:rPr>
          <w:noProof/>
        </w:rPr>
        <w:t>While in RRC_CONNECTED mode, the UE shall:</w:t>
      </w:r>
    </w:p>
    <w:p w14:paraId="71ED6C28"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p>
    <w:p w14:paraId="3C5B1F29" w14:textId="506FB759" w:rsidR="007013D4" w:rsidRDefault="007013D4" w:rsidP="007013D4">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w:t>
      </w:r>
      <w:r w:rsidRPr="007013D4">
        <w:rPr>
          <w:i/>
        </w:rPr>
        <w:t>SearchDeltaP-Conn</w:t>
      </w:r>
      <w:r>
        <w:t>:</w:t>
      </w:r>
    </w:p>
    <w:p w14:paraId="0EC73FA4" w14:textId="6854C7C5" w:rsidR="007013D4" w:rsidRDefault="007013D4" w:rsidP="007013D4">
      <w:pPr>
        <w:pStyle w:val="B3"/>
        <w:rPr>
          <w:color w:val="000000" w:themeColor="text1"/>
        </w:rPr>
      </w:pPr>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w:t>
      </w:r>
      <w:r>
        <w:rPr>
          <w:color w:val="000000" w:themeColor="text1"/>
        </w:rPr>
        <w:t xml:space="preserve"> </w:t>
      </w:r>
      <w:r>
        <w:rPr>
          <w:color w:val="000000" w:themeColor="text1"/>
        </w:rPr>
        <w:t>(</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7013D4" w:rsidRPr="00FB4670" w:rsidRDefault="007013D4" w:rsidP="007013D4">
      <w:pPr>
        <w:pStyle w:val="B3"/>
      </w:pPr>
      <w:r>
        <w:rPr>
          <w:color w:val="000000" w:themeColor="text1"/>
        </w:rPr>
        <w:t>3&gt;</w:t>
      </w:r>
      <w:r>
        <w:rPr>
          <w:color w:val="000000" w:themeColor="text1"/>
        </w:rPr>
        <w:tab/>
        <w:t xml:space="preserve">start or restart TXXX;  </w:t>
      </w:r>
    </w:p>
    <w:p w14:paraId="335F608C"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p>
    <w:p w14:paraId="6D079E98" w14:textId="77777777" w:rsidR="007013D4" w:rsidRDefault="007013D4" w:rsidP="007013D4">
      <w:pPr>
        <w:pStyle w:val="B1"/>
      </w:pPr>
      <w:r>
        <w:t>1&gt;</w:t>
      </w:r>
      <w:r>
        <w:tab/>
        <w:t>if TXXX is running:</w:t>
      </w:r>
    </w:p>
    <w:p w14:paraId="585C0ED9" w14:textId="20048C94" w:rsidR="007013D4" w:rsidRDefault="007013D4" w:rsidP="007013D4">
      <w:pPr>
        <w:pStyle w:val="B2"/>
      </w:pPr>
      <w:r>
        <w:t>2&gt;</w:t>
      </w:r>
      <w:r>
        <w:tab/>
        <w:t>i</w:t>
      </w:r>
      <w:r w:rsidRPr="00B84E33">
        <w:t xml:space="preserve">f the </w:t>
      </w:r>
      <w:r>
        <w:t>PC</w:t>
      </w:r>
      <w:r>
        <w:t xml:space="preserve">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p>
    <w:p w14:paraId="5EB28EBF" w14:textId="49711BD1" w:rsidR="007013D4" w:rsidRDefault="007013D4" w:rsidP="007013D4">
      <w:pPr>
        <w:pStyle w:val="B2"/>
      </w:pPr>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p>
    <w:p w14:paraId="4FFCFAD9" w14:textId="77777777" w:rsidR="007013D4" w:rsidRDefault="007013D4">
      <w:pPr>
        <w:pStyle w:val="CommentText"/>
      </w:pPr>
    </w:p>
  </w:comment>
  <w:comment w:id="133" w:author="Huawei" w:date="2022-02-01T10:05:00Z" w:initials="HW">
    <w:p w14:paraId="0DB9DC50" w14:textId="502BE490" w:rsidR="00AA7534" w:rsidRDefault="00AA7534">
      <w:pPr>
        <w:pStyle w:val="CommentText"/>
      </w:pPr>
      <w:r>
        <w:rPr>
          <w:rStyle w:val="CommentReference"/>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47" w:author="Rapporteur (post RAN2-116bis)" w:date="2022-01-27T11:11:00Z" w:initials="MSD">
    <w:p w14:paraId="3379A427" w14:textId="76E7CC8E" w:rsidR="00AA7534" w:rsidRDefault="00AA7534">
      <w:pPr>
        <w:pStyle w:val="CommentText"/>
      </w:pPr>
      <w:r>
        <w:rPr>
          <w:rStyle w:val="CommentReference"/>
        </w:rPr>
        <w:annotationRef/>
      </w:r>
      <w:r>
        <w:t>Unlike Srxlev, NRSRP is the measured value without application of any offset.</w:t>
      </w:r>
    </w:p>
  </w:comment>
  <w:comment w:id="384" w:author="Rapporteur (post RAN2-116bis)" w:date="2022-01-26T18:11:00Z" w:initials="MSD">
    <w:p w14:paraId="087CC2B0" w14:textId="77777777" w:rsidR="00AA7534" w:rsidRDefault="00AA7534" w:rsidP="007E3E9D">
      <w:pPr>
        <w:pStyle w:val="CommentText"/>
      </w:pPr>
      <w:r>
        <w:rPr>
          <w:rStyle w:val="CommentReference"/>
        </w:rPr>
        <w:annotationRef/>
      </w:r>
      <w:r>
        <w:t>Changes to this message to implement following agreements:</w:t>
      </w:r>
    </w:p>
    <w:p w14:paraId="04CE401C" w14:textId="1E1B807E" w:rsidR="00AA7534" w:rsidRPr="007E3E9D" w:rsidRDefault="00AA7534"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AA7534" w:rsidRPr="007E3E9D" w:rsidRDefault="00AA7534"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7534" w:rsidRDefault="00AA7534">
      <w:pPr>
        <w:pStyle w:val="CommentText"/>
      </w:pPr>
    </w:p>
    <w:p w14:paraId="4E5CE450" w14:textId="54C1F947" w:rsidR="00AA7534" w:rsidRDefault="00AA7534">
      <w:pPr>
        <w:pStyle w:val="CommentText"/>
      </w:pPr>
    </w:p>
  </w:comment>
  <w:comment w:id="388" w:author="Huawei" w:date="2022-02-01T11:51:00Z" w:initials="HW">
    <w:p w14:paraId="7859F7F0" w14:textId="5FBE2511" w:rsidR="00646310" w:rsidRDefault="00646310">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646310" w:rsidRDefault="00875E22">
      <w:pPr>
        <w:pStyle w:val="CommentText"/>
      </w:pPr>
      <w:proofErr w:type="gramStart"/>
      <w:r>
        <w:t>we</w:t>
      </w:r>
      <w:proofErr w:type="gramEnd"/>
      <w:r>
        <w:t xml:space="preserve"> are not waiting for input f</w:t>
      </w:r>
      <w:r w:rsidR="00646310">
        <w:t>r</w:t>
      </w:r>
      <w:r>
        <w:t>o</w:t>
      </w:r>
      <w:r w:rsidR="00646310">
        <w:t>m RAN1 or RAN4</w:t>
      </w:r>
    </w:p>
  </w:comment>
  <w:comment w:id="405" w:author="Rapporteur (post RAN2-116bis)" w:date="2022-01-27T08:53:00Z" w:initials="MSD">
    <w:p w14:paraId="04D6C940" w14:textId="1E4278E5" w:rsidR="00AA7534" w:rsidRDefault="00AA7534">
      <w:pPr>
        <w:pStyle w:val="CommentText"/>
      </w:pPr>
      <w:r>
        <w:rPr>
          <w:rStyle w:val="CommentReference"/>
        </w:rPr>
        <w:annotationRef/>
      </w:r>
      <w:r>
        <w:t>Optionallity can be discussed once eMTC capability is complete.</w:t>
      </w:r>
    </w:p>
  </w:comment>
  <w:comment w:id="510" w:author="Rapporteur (post RAN2-116bis)" w:date="2022-01-26T16:26:00Z" w:initials="MSD">
    <w:p w14:paraId="579AFE69" w14:textId="77777777" w:rsidR="00AA7534" w:rsidRDefault="00AA7534" w:rsidP="00612F41">
      <w:pPr>
        <w:pStyle w:val="CommentText"/>
      </w:pPr>
      <w:r>
        <w:rPr>
          <w:rStyle w:val="CommentReference"/>
        </w:rPr>
        <w:annotationRef/>
      </w:r>
      <w:r>
        <w:t>Changes to this message to implement following agreements:</w:t>
      </w:r>
    </w:p>
    <w:p w14:paraId="0650147F" w14:textId="2CC9EE6C" w:rsidR="00AA7534" w:rsidRPr="00612F41" w:rsidRDefault="00AA7534"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AA7534" w:rsidRDefault="00AA7534">
      <w:pPr>
        <w:pStyle w:val="CommentText"/>
      </w:pPr>
    </w:p>
  </w:comment>
  <w:comment w:id="519" w:author="Huawei" w:date="2022-02-01T11:57:00Z" w:initials="HW">
    <w:p w14:paraId="64E09E08" w14:textId="7401AD88" w:rsidR="00646310" w:rsidRDefault="00646310">
      <w:pPr>
        <w:pStyle w:val="CommentText"/>
      </w:pPr>
      <w:r>
        <w:rPr>
          <w:rStyle w:val="CommentReference"/>
        </w:rPr>
        <w:annotationRef/>
      </w:r>
      <w:proofErr w:type="gramStart"/>
      <w:r>
        <w:t>can</w:t>
      </w:r>
      <w:proofErr w:type="gramEnd"/>
      <w:r>
        <w:t xml:space="preserve"> we rename to coverageBasedPagingConfig-r17</w:t>
      </w:r>
    </w:p>
    <w:p w14:paraId="7F6B4159" w14:textId="53125D5C" w:rsidR="00646310" w:rsidRDefault="00646310">
      <w:pPr>
        <w:pStyle w:val="CommentText"/>
      </w:pPr>
      <w:r>
        <w:t>Also everywhere else</w:t>
      </w:r>
    </w:p>
  </w:comment>
  <w:comment w:id="539" w:author="Huawei" w:date="2022-02-01T12:00:00Z" w:initials="HW">
    <w:p w14:paraId="6BF32257" w14:textId="66B4F8FE" w:rsidR="00646310" w:rsidRDefault="00646310">
      <w:pPr>
        <w:pStyle w:val="CommentText"/>
      </w:pPr>
      <w:r>
        <w:rPr>
          <w:rStyle w:val="CommentReference"/>
        </w:rPr>
        <w:annotationRef/>
      </w:r>
      <w:proofErr w:type="gramStart"/>
      <w:r>
        <w:t>or</w:t>
      </w:r>
      <w:proofErr w:type="gramEnd"/>
      <w:r>
        <w:t xml:space="preserve"> ‘a’ ?</w:t>
      </w:r>
    </w:p>
  </w:comment>
  <w:comment w:id="542" w:author="Huawei" w:date="2022-02-01T11:59:00Z" w:initials="HW">
    <w:p w14:paraId="7B976214" w14:textId="38B3FCB9" w:rsidR="00646310" w:rsidRDefault="00646310">
      <w:pPr>
        <w:pStyle w:val="CommentText"/>
      </w:pPr>
      <w:r>
        <w:rPr>
          <w:rStyle w:val="CommentReference"/>
        </w:rPr>
        <w:annotationRef/>
      </w:r>
      <w:proofErr w:type="gramStart"/>
      <w:r>
        <w:t>italics</w:t>
      </w:r>
      <w:proofErr w:type="gramEnd"/>
    </w:p>
  </w:comment>
  <w:comment w:id="550" w:author="Huawei" w:date="2022-02-01T14:23:00Z" w:initials="HW">
    <w:p w14:paraId="4C87E9FD" w14:textId="49C8E51D" w:rsidR="00875E22" w:rsidRDefault="00875E22">
      <w:pPr>
        <w:pStyle w:val="CommentText"/>
      </w:pPr>
      <w:r>
        <w:rPr>
          <w:rStyle w:val="CommentReference"/>
        </w:rPr>
        <w:annotationRef/>
      </w:r>
      <w:proofErr w:type="gramStart"/>
      <w:r>
        <w:t>should</w:t>
      </w:r>
      <w:proofErr w:type="gramEnd"/>
      <w:r>
        <w:t xml:space="preserve"> we not refer to SIB22 instead</w:t>
      </w:r>
    </w:p>
  </w:comment>
  <w:comment w:id="593" w:author="Rapporteur (post RAN2-116bis)" w:date="2022-01-26T17:06:00Z" w:initials="MSD">
    <w:p w14:paraId="58C66E2D" w14:textId="77777777" w:rsidR="00AA7534" w:rsidRDefault="00AA7534" w:rsidP="00612F41">
      <w:pPr>
        <w:pStyle w:val="CommentText"/>
      </w:pPr>
      <w:r>
        <w:rPr>
          <w:rStyle w:val="CommentReference"/>
        </w:rPr>
        <w:annotationRef/>
      </w:r>
      <w:r>
        <w:t>Changes to this message to implement following agreements:</w:t>
      </w:r>
    </w:p>
    <w:p w14:paraId="4DC8D052" w14:textId="56BB38FF" w:rsidR="00AA7534" w:rsidRDefault="00AA7534"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655" w:author="Huawei" w:date="2022-02-01T14:03:00Z" w:initials="HW">
    <w:p w14:paraId="6D29EDB5" w14:textId="3FF7AFE2" w:rsidR="00875E22" w:rsidRDefault="00875E22">
      <w:pPr>
        <w:pStyle w:val="CommentText"/>
      </w:pPr>
      <w:r>
        <w:rPr>
          <w:rStyle w:val="CommentReference"/>
        </w:rPr>
        <w:annotationRef/>
      </w:r>
      <w:proofErr w:type="gramStart"/>
      <w:r>
        <w:t>as</w:t>
      </w:r>
      <w:proofErr w:type="gramEnd"/>
      <w:r>
        <w:t xml:space="preserve"> this is related to Connected mode, it would be better to use corresponding parameters names and IEs</w:t>
      </w:r>
    </w:p>
    <w:p w14:paraId="71752916" w14:textId="456843FE" w:rsidR="00875E22" w:rsidRDefault="00875E22">
      <w:pPr>
        <w:pStyle w:val="CommentText"/>
      </w:pPr>
      <w:proofErr w:type="gramStart"/>
      <w:r>
        <w:t>e.g</w:t>
      </w:r>
      <w:proofErr w:type="gramEnd"/>
      <w:r>
        <w:t>. s-MeasureIntra-r17</w:t>
      </w:r>
      <w:r>
        <w:tab/>
        <w:t>NRSRP-Range-NB-r14</w:t>
      </w:r>
    </w:p>
    <w:p w14:paraId="30F65A05" w14:textId="710587F3" w:rsidR="00875E22" w:rsidRDefault="00875E22" w:rsidP="00875E22">
      <w:pPr>
        <w:pStyle w:val="CommentText"/>
      </w:pPr>
      <w:r>
        <w:tab/>
      </w:r>
      <w:r>
        <w:tab/>
      </w:r>
      <w:proofErr w:type="gramStart"/>
      <w:r>
        <w:t>s-MeasureInter-r17</w:t>
      </w:r>
      <w:proofErr w:type="gramEnd"/>
      <w:r>
        <w:tab/>
        <w:t>NRSRP-Range-NB-r14</w:t>
      </w:r>
    </w:p>
    <w:p w14:paraId="4C0538CC" w14:textId="41F65F43" w:rsidR="00875E22" w:rsidRDefault="00875E22">
      <w:pPr>
        <w:pStyle w:val="CommentText"/>
      </w:pPr>
      <w:r>
        <w:tab/>
      </w:r>
      <w:r>
        <w:tab/>
      </w:r>
      <w:proofErr w:type="gramStart"/>
      <w:r w:rsidRPr="002C3D36">
        <w:t>s-</w:t>
      </w:r>
      <w:r>
        <w:t>Measure</w:t>
      </w:r>
      <w:r w:rsidRPr="002C3D36">
        <w:t>Delta</w:t>
      </w:r>
      <w:r>
        <w:t>P</w:t>
      </w:r>
      <w:r w:rsidRPr="002C3D36">
        <w:t>-r1</w:t>
      </w:r>
      <w:r>
        <w:t>7</w:t>
      </w:r>
      <w:proofErr w:type="gramEnd"/>
    </w:p>
    <w:p w14:paraId="482025D1" w14:textId="3BFEC6ED" w:rsidR="00875E22" w:rsidRDefault="00875E22">
      <w:pPr>
        <w:pStyle w:val="CommentText"/>
      </w:pPr>
      <w:r>
        <w:t>--</w:t>
      </w:r>
      <w:r>
        <w:tab/>
      </w:r>
      <w:proofErr w:type="gramStart"/>
      <w:r>
        <w:t>t-MeasureDeltaP-r17</w:t>
      </w:r>
      <w:proofErr w:type="gramEnd"/>
    </w:p>
    <w:p w14:paraId="23B15247" w14:textId="77777777" w:rsidR="00875E22" w:rsidRDefault="00875E22">
      <w:pPr>
        <w:pStyle w:val="CommentText"/>
      </w:pPr>
    </w:p>
    <w:p w14:paraId="64AE2576" w14:textId="3822554E" w:rsidR="00875E22" w:rsidRDefault="00875E22">
      <w:pPr>
        <w:pStyle w:val="CommentText"/>
      </w:pPr>
      <w:proofErr w:type="gramStart"/>
      <w:r>
        <w:t>thiss</w:t>
      </w:r>
      <w:proofErr w:type="gramEnd"/>
      <w:r>
        <w:t xml:space="preserve"> will also avoid confusion with RRC_IDLR</w:t>
      </w:r>
    </w:p>
  </w:comment>
  <w:comment w:id="692" w:author="Huawei" w:date="2022-02-01T12:02:00Z" w:initials="HW">
    <w:p w14:paraId="47C12301" w14:textId="34A0CEA8" w:rsidR="00646310" w:rsidRDefault="00646310">
      <w:pPr>
        <w:pStyle w:val="CommentText"/>
      </w:pPr>
      <w:r>
        <w:rPr>
          <w:rStyle w:val="CommentReference"/>
        </w:rPr>
        <w:annotationRef/>
      </w:r>
      <w:proofErr w:type="gramStart"/>
      <w:r w:rsidR="00190C66">
        <w:t>this</w:t>
      </w:r>
      <w:proofErr w:type="gramEnd"/>
      <w:r w:rsidR="00190C66">
        <w:t xml:space="preserve"> is not</w:t>
      </w:r>
      <w:r>
        <w:t xml:space="preserve"> a definition..</w:t>
      </w:r>
    </w:p>
    <w:p w14:paraId="485D772E" w14:textId="77777777" w:rsidR="00646310" w:rsidRDefault="00646310">
      <w:pPr>
        <w:pStyle w:val="CommentText"/>
      </w:pPr>
    </w:p>
    <w:p w14:paraId="450A50E2" w14:textId="162456F7" w:rsidR="00646310" w:rsidRDefault="00646310">
      <w:pPr>
        <w:pStyle w:val="CommentText"/>
        <w:rPr>
          <w:i/>
          <w:iCs/>
        </w:rPr>
      </w:pPr>
      <w:r>
        <w:t xml:space="preserve">Note that </w:t>
      </w:r>
      <w:r w:rsidR="00875E22">
        <w:t xml:space="preserve">t would be beeter </w:t>
      </w:r>
      <w:proofErr w:type="gramStart"/>
      <w:r w:rsidR="00875E22">
        <w:t xml:space="preserve">to </w:t>
      </w:r>
      <w:r>
        <w:t xml:space="preserve"> align</w:t>
      </w:r>
      <w:proofErr w:type="gramEnd"/>
      <w:r>
        <w:t xml:space="preserve"> with RRC </w:t>
      </w:r>
      <w:r w:rsidR="00190C66">
        <w:t xml:space="preserve">connected mode </w:t>
      </w:r>
      <w:r>
        <w:t>naming, e.g.</w:t>
      </w:r>
      <w:r w:rsidRPr="00174E22">
        <w:rPr>
          <w:i/>
          <w:iCs/>
        </w:rPr>
        <w:t>s-</w:t>
      </w:r>
      <w:r>
        <w:rPr>
          <w:i/>
          <w:iCs/>
        </w:rPr>
        <w:t>Measure</w:t>
      </w:r>
      <w:r w:rsidRPr="00174E22">
        <w:rPr>
          <w:i/>
          <w:iCs/>
        </w:rPr>
        <w:t>Intra</w:t>
      </w:r>
      <w:r w:rsidR="00875E22">
        <w:rPr>
          <w:i/>
          <w:iCs/>
        </w:rPr>
        <w:t xml:space="preserve"> …</w:t>
      </w:r>
    </w:p>
    <w:p w14:paraId="1824D215" w14:textId="77777777" w:rsidR="00190C66" w:rsidRDefault="00190C66">
      <w:pPr>
        <w:pStyle w:val="CommentText"/>
        <w:rPr>
          <w:i/>
          <w:iCs/>
        </w:rPr>
      </w:pPr>
    </w:p>
    <w:p w14:paraId="579C3B4E" w14:textId="1F9C0AB6" w:rsidR="00190C66" w:rsidRDefault="00190C66">
      <w:pPr>
        <w:pStyle w:val="CommentText"/>
      </w:pPr>
      <w:proofErr w:type="gramStart"/>
      <w:r>
        <w:t>same</w:t>
      </w:r>
      <w:proofErr w:type="gramEnd"/>
      <w:r>
        <w:t xml:space="preserve"> comments for all parameters</w:t>
      </w:r>
    </w:p>
  </w:comment>
  <w:comment w:id="782" w:author="Rapporteur (post RAN2-116bis)" w:date="2022-01-27T15:12:00Z" w:initials="MSD">
    <w:p w14:paraId="35698ABB" w14:textId="45684976" w:rsidR="00AA7534" w:rsidRDefault="00AA7534">
      <w:pPr>
        <w:pStyle w:val="CommentText"/>
      </w:pPr>
      <w:r>
        <w:rPr>
          <w:rStyle w:val="CommentReference"/>
        </w:rPr>
        <w:annotationRef/>
      </w:r>
      <w:r>
        <w:t>From R2-2201078.</w:t>
      </w:r>
    </w:p>
  </w:comment>
  <w:comment w:id="907" w:author="Rapporteur (post RAN2-116bis)" w:date="2022-01-27T15:25:00Z" w:initials="MSD">
    <w:p w14:paraId="699C68DF" w14:textId="4AB94084" w:rsidR="00AA7534" w:rsidRDefault="00AA7534">
      <w:pPr>
        <w:pStyle w:val="CommentText"/>
      </w:pPr>
      <w:r>
        <w:rPr>
          <w:rStyle w:val="CommentReference"/>
        </w:rPr>
        <w:annotationRef/>
      </w:r>
      <w:r>
        <w:t>From R2-2201078.</w:t>
      </w:r>
    </w:p>
  </w:comment>
  <w:comment w:id="918" w:author="Huawei" w:date="2022-02-01T14:24:00Z" w:initials="HW">
    <w:p w14:paraId="3B0A586F" w14:textId="1571F593" w:rsidR="00875E22" w:rsidRDefault="00875E22">
      <w:pPr>
        <w:pStyle w:val="CommentText"/>
      </w:pPr>
      <w:r>
        <w:rPr>
          <w:rStyle w:val="CommentReference"/>
        </w:rPr>
        <w:annotationRef/>
      </w:r>
      <w:proofErr w:type="gramStart"/>
      <w:r>
        <w:t>why</w:t>
      </w:r>
      <w:proofErr w:type="gramEnd"/>
      <w:r>
        <w:t xml:space="preserve"> put a condition 16QAM here, we don’t have the equivalent for the two other parameters. Also need OP is indicated in the comdition but there is no behaviour description, it should also be possible to release</w:t>
      </w:r>
    </w:p>
  </w:comment>
  <w:comment w:id="922" w:author="Rapporteur (post RAN2-116bis)" w:date="2022-01-27T15:26:00Z" w:initials="MSD">
    <w:p w14:paraId="11CEDE39" w14:textId="5DFE2913" w:rsidR="00AA7534" w:rsidRDefault="00AA7534">
      <w:pPr>
        <w:pStyle w:val="CommentText"/>
      </w:pPr>
      <w:r>
        <w:rPr>
          <w:rStyle w:val="CommentReference"/>
        </w:rPr>
        <w:annotationRef/>
      </w:r>
      <w:r>
        <w:t>From R2-2201078.</w:t>
      </w:r>
    </w:p>
  </w:comment>
  <w:comment w:id="939" w:author="Huawei" w:date="2022-02-01T13:33:00Z" w:initials="HW">
    <w:p w14:paraId="03CC2711" w14:textId="4FE6D32E" w:rsidR="00190C66" w:rsidRDefault="00190C66">
      <w:pPr>
        <w:pStyle w:val="CommentText"/>
      </w:pPr>
      <w:r>
        <w:rPr>
          <w:rStyle w:val="CommentReference"/>
        </w:rPr>
        <w:annotationRef/>
      </w:r>
      <w:r>
        <w:t xml:space="preserve">RAN1 has also agreed to enable for DL </w:t>
      </w:r>
    </w:p>
  </w:comment>
  <w:comment w:id="980" w:author="Huawei" w:date="2022-02-01T13:43:00Z" w:initials="HW">
    <w:p w14:paraId="0CF8F799" w14:textId="2C2BF9DA" w:rsidR="00190C66" w:rsidRDefault="00190C66">
      <w:pPr>
        <w:pStyle w:val="CommentText"/>
      </w:pPr>
      <w:r>
        <w:rPr>
          <w:rStyle w:val="CommentReference"/>
        </w:rPr>
        <w:annotationRef/>
      </w:r>
      <w:proofErr w:type="gramStart"/>
      <w:r>
        <w:t>can</w:t>
      </w:r>
      <w:proofErr w:type="gramEnd"/>
      <w:r>
        <w:t xml:space="preserve"> we at least </w:t>
      </w:r>
      <w:r w:rsidR="00875E22">
        <w:t>c</w:t>
      </w:r>
      <w:r>
        <w:t>hange this to ‘deltaMCS-Config’</w:t>
      </w:r>
    </w:p>
    <w:p w14:paraId="15F1008F" w14:textId="741CD187" w:rsidR="00190C66" w:rsidRDefault="00190C66">
      <w:pPr>
        <w:pStyle w:val="CommentText"/>
      </w:pPr>
      <w:proofErr w:type="gramStart"/>
      <w:r>
        <w:t>also</w:t>
      </w:r>
      <w:proofErr w:type="gramEnd"/>
      <w:r>
        <w:t xml:space="preserve"> can we change to ENUMERATED { v1, v1dot5 } </w:t>
      </w:r>
      <w:r w:rsidR="00875E22">
        <w:t>according to TS 36.213</w:t>
      </w:r>
    </w:p>
    <w:p w14:paraId="2E1CF5EA" w14:textId="77777777" w:rsidR="00875E22" w:rsidRDefault="00875E22">
      <w:pPr>
        <w:pStyle w:val="CommentText"/>
      </w:pPr>
    </w:p>
    <w:p w14:paraId="2812E40E" w14:textId="4EB32AC9" w:rsidR="00875E22" w:rsidRDefault="00875E22">
      <w:pPr>
        <w:pStyle w:val="CommentText"/>
      </w:pPr>
      <w:r>
        <w:t xml:space="preserve">Also, should we not be able to release the </w:t>
      </w:r>
      <w:proofErr w:type="gramStart"/>
      <w:r>
        <w:t>configuration ?</w:t>
      </w:r>
      <w:proofErr w:type="gramEnd"/>
    </w:p>
  </w:comment>
  <w:comment w:id="972" w:author="Rapporteur (post RAN2-116bis)" w:date="2022-01-27T15:26:00Z" w:initials="MSD">
    <w:p w14:paraId="6860C7BD" w14:textId="60F88E0E" w:rsidR="00AA7534" w:rsidRDefault="00AA7534">
      <w:pPr>
        <w:pStyle w:val="CommentText"/>
      </w:pPr>
      <w:r>
        <w:rPr>
          <w:rStyle w:val="CommentReference"/>
        </w:rPr>
        <w:annotationRef/>
      </w:r>
      <w:r>
        <w:t>From R2-2201078.</w:t>
      </w:r>
    </w:p>
  </w:comment>
  <w:comment w:id="989" w:author="Huawei" w:date="2022-02-01T13:46:00Z" w:initials="HW">
    <w:p w14:paraId="3FD5673B" w14:textId="759311D9" w:rsidR="00190C66" w:rsidRDefault="00190C66">
      <w:pPr>
        <w:pStyle w:val="CommentText"/>
      </w:pPr>
      <w:r>
        <w:rPr>
          <w:rStyle w:val="CommentReference"/>
        </w:rPr>
        <w:annotationRef/>
      </w:r>
      <w:proofErr w:type="gramStart"/>
      <w:r>
        <w:t>this</w:t>
      </w:r>
      <w:proofErr w:type="gramEnd"/>
      <w:r>
        <w:t xml:space="preserve"> is not correct. </w:t>
      </w:r>
      <w:proofErr w:type="gramStart"/>
      <w:r>
        <w:t>this</w:t>
      </w:r>
      <w:proofErr w:type="gramEnd"/>
      <w:r>
        <w:t xml:space="preserve"> is Ks</w:t>
      </w:r>
    </w:p>
    <w:p w14:paraId="67113369" w14:textId="4911CCA3" w:rsidR="00190C66" w:rsidRDefault="00190C66">
      <w:pPr>
        <w:pStyle w:val="CommentText"/>
      </w:pPr>
      <w:proofErr w:type="gramStart"/>
      <w:r>
        <w:t>also</w:t>
      </w:r>
      <w:proofErr w:type="gramEnd"/>
      <w:r>
        <w:t xml:space="preserve"> meaning of the enumerated values is missing</w:t>
      </w:r>
    </w:p>
  </w:comment>
  <w:comment w:id="985" w:author="Rapporteur (post RAN2-116bis)" w:date="2022-01-27T15:26:00Z" w:initials="MSD">
    <w:p w14:paraId="7DF8403A" w14:textId="67EBE606" w:rsidR="00AA7534" w:rsidRDefault="00AA7534">
      <w:pPr>
        <w:pStyle w:val="CommentText"/>
      </w:pPr>
      <w:r>
        <w:rPr>
          <w:rStyle w:val="CommentReference"/>
        </w:rPr>
        <w:annotationRef/>
      </w:r>
      <w:r>
        <w:t>From R2-2201078.</w:t>
      </w:r>
    </w:p>
  </w:comment>
  <w:comment w:id="1064" w:author="Huawei" w:date="2022-02-01T13:59:00Z" w:initials="HW">
    <w:p w14:paraId="0B28F536" w14:textId="101D4815" w:rsidR="00875E22" w:rsidRDefault="00875E22">
      <w:pPr>
        <w:pStyle w:val="CommentText"/>
      </w:pPr>
      <w:r>
        <w:rPr>
          <w:rStyle w:val="CommentReference"/>
        </w:rPr>
        <w:annotationRef/>
      </w:r>
      <w:proofErr w:type="gramStart"/>
      <w:r>
        <w:t>we</w:t>
      </w:r>
      <w:proofErr w:type="gramEnd"/>
      <w:r>
        <w:t xml:space="preserve"> are talking about Connected mode measurements, so normally it is based on NRSRP.</w:t>
      </w:r>
    </w:p>
    <w:p w14:paraId="7F7D657E" w14:textId="58EDBB2F" w:rsidR="00875E22" w:rsidRDefault="00875E22">
      <w:pPr>
        <w:pStyle w:val="CommentText"/>
      </w:pPr>
      <w:r>
        <w:t>Please se previous comment to reuse NRSRP-Range-NB-r14</w:t>
      </w:r>
    </w:p>
  </w:comment>
  <w:comment w:id="1114" w:author="Rapporteur (post RAN2-116bis)" w:date="2022-01-26T18:04:00Z" w:initials="MSD">
    <w:p w14:paraId="3343497C" w14:textId="77777777" w:rsidR="00AA7534" w:rsidRDefault="00AA7534" w:rsidP="00BA43C8">
      <w:pPr>
        <w:pStyle w:val="CommentText"/>
      </w:pPr>
      <w:r>
        <w:rPr>
          <w:rStyle w:val="CommentReference"/>
        </w:rPr>
        <w:annotationRef/>
      </w:r>
      <w:r>
        <w:t>Changes to this IE to implement following agreement:</w:t>
      </w:r>
    </w:p>
    <w:p w14:paraId="1CBFE595" w14:textId="1241572D" w:rsidR="00AA7534" w:rsidRDefault="00AA7534"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AA7534" w:rsidRDefault="00AA7534">
      <w:pPr>
        <w:pStyle w:val="CommentText"/>
      </w:pPr>
    </w:p>
  </w:comment>
  <w:comment w:id="1216" w:author="Rapporteur (post RAN2-116bis)" w:date="2022-01-26T17:33:00Z" w:initials="MSD">
    <w:p w14:paraId="3F338ED1" w14:textId="77777777" w:rsidR="00AA7534" w:rsidRDefault="00AA7534" w:rsidP="00455FED">
      <w:pPr>
        <w:pStyle w:val="CommentText"/>
      </w:pPr>
      <w:r>
        <w:rPr>
          <w:rStyle w:val="CommentReference"/>
        </w:rPr>
        <w:annotationRef/>
      </w:r>
      <w:r>
        <w:t>Changes to this message to implement following agreement:</w:t>
      </w:r>
    </w:p>
    <w:p w14:paraId="657B609C" w14:textId="357BE695" w:rsidR="00AA7534" w:rsidRDefault="00AA7534"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217" w:author="Huawei" w:date="2022-02-01T14:32:00Z" w:initials="HW">
    <w:p w14:paraId="4E630B25" w14:textId="0C61C76D" w:rsidR="00875E22" w:rsidRDefault="00875E22">
      <w:pPr>
        <w:pStyle w:val="CommentText"/>
      </w:pPr>
      <w:r>
        <w:rPr>
          <w:rStyle w:val="CommentReference"/>
        </w:rPr>
        <w:annotationRef/>
      </w:r>
      <w:proofErr w:type="gramStart"/>
      <w:r>
        <w:t>but</w:t>
      </w:r>
      <w:proofErr w:type="gramEnd"/>
      <w:r>
        <w:t xml:space="preserve"> this has nothing to do with Dedicated sigballing</w:t>
      </w:r>
    </w:p>
  </w:comment>
  <w:comment w:id="1219" w:author="Huawei" w:date="2022-02-01T14:33:00Z" w:initials="HW">
    <w:p w14:paraId="6593EE90" w14:textId="7734051E" w:rsidR="00875E22" w:rsidRDefault="00875E22">
      <w:pPr>
        <w:pStyle w:val="CommentText"/>
      </w:pPr>
      <w:r>
        <w:rPr>
          <w:rStyle w:val="CommentReference"/>
        </w:rPr>
        <w:annotationRef/>
      </w:r>
    </w:p>
  </w:comment>
  <w:comment w:id="1230" w:author="Huawei" w:date="2022-02-01T14:32:00Z" w:initials="HW">
    <w:p w14:paraId="1E2C544D" w14:textId="53DC41AD" w:rsidR="00875E22" w:rsidRDefault="00875E22">
      <w:pPr>
        <w:pStyle w:val="CommentText"/>
      </w:pPr>
      <w:r>
        <w:rPr>
          <w:rStyle w:val="CommentReference"/>
        </w:rPr>
        <w:annotationRef/>
      </w:r>
      <w:proofErr w:type="gramStart"/>
      <w:r>
        <w:t>we</w:t>
      </w:r>
      <w:proofErr w:type="gramEnd"/>
      <w:r>
        <w:t xml:space="preserve"> have not agreed to this change for now. Editor’s note is enough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07757" w15:done="0"/>
  <w15:commentEx w15:paraId="0D1D38CD" w15:done="0"/>
  <w15:commentEx w15:paraId="4FFCFAD9" w15:done="0"/>
  <w15:commentEx w15:paraId="0DB9DC50" w15:done="0"/>
  <w15:commentEx w15:paraId="3379A427" w15:done="0"/>
  <w15:commentEx w15:paraId="4E5CE450" w15:done="0"/>
  <w15:commentEx w15:paraId="745C6EC3" w15:done="0"/>
  <w15:commentEx w15:paraId="04D6C940" w15:done="0"/>
  <w15:commentEx w15:paraId="57280BE4" w15:done="0"/>
  <w15:commentEx w15:paraId="7F6B4159" w15:done="0"/>
  <w15:commentEx w15:paraId="6BF32257" w15:done="0"/>
  <w15:commentEx w15:paraId="7B976214" w15:done="0"/>
  <w15:commentEx w15:paraId="4C87E9FD" w15:done="0"/>
  <w15:commentEx w15:paraId="4DC8D052" w15:done="0"/>
  <w15:commentEx w15:paraId="64AE2576" w15:done="0"/>
  <w15:commentEx w15:paraId="579C3B4E" w15:done="0"/>
  <w15:commentEx w15:paraId="35698ABB" w15:done="0"/>
  <w15:commentEx w15:paraId="699C68DF" w15:done="0"/>
  <w15:commentEx w15:paraId="3B0A586F" w15:done="0"/>
  <w15:commentEx w15:paraId="11CEDE39" w15:done="0"/>
  <w15:commentEx w15:paraId="03CC2711" w15:done="0"/>
  <w15:commentEx w15:paraId="2812E40E" w15:done="0"/>
  <w15:commentEx w15:paraId="6860C7BD" w15:done="0"/>
  <w15:commentEx w15:paraId="67113369" w15:done="0"/>
  <w15:commentEx w15:paraId="7DF8403A" w15:done="0"/>
  <w15:commentEx w15:paraId="7F7D657E" w15:done="0"/>
  <w15:commentEx w15:paraId="0679C1BA" w15:done="0"/>
  <w15:commentEx w15:paraId="657B609C" w15:done="0"/>
  <w15:commentEx w15:paraId="4E630B25" w15:paraIdParent="657B609C" w15:done="0"/>
  <w15:commentEx w15:paraId="6593EE90" w15:done="0"/>
  <w15:commentEx w15:paraId="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D17" w16cex:dateUtc="2022-01-26T11:20:00Z"/>
  <w16cex:commentExtensible w16cex:durableId="259CFC5F" w16cex:dateUtc="2022-01-27T11:11:00Z"/>
  <w16cex:commentExtensible w16cex:durableId="259C0D48" w16cex:dateUtc="2022-01-26T18:11:00Z"/>
  <w16cex:commentExtensible w16cex:durableId="259CDC05" w16cex:dateUtc="2022-01-27T08:53:00Z"/>
  <w16cex:commentExtensible w16cex:durableId="259BF4C8" w16cex:dateUtc="2022-01-26T16:26:00Z"/>
  <w16cex:commentExtensible w16cex:durableId="259BFE12" w16cex:dateUtc="2022-01-26T17:06:00Z"/>
  <w16cex:commentExtensible w16cex:durableId="259D34CA" w16cex:dateUtc="2022-01-27T15:12:00Z"/>
  <w16cex:commentExtensible w16cex:durableId="259D37FC" w16cex:dateUtc="2022-01-27T15:25:00Z"/>
  <w16cex:commentExtensible w16cex:durableId="259D3810" w16cex:dateUtc="2022-01-27T15:26:00Z"/>
  <w16cex:commentExtensible w16cex:durableId="259D3825" w16cex:dateUtc="2022-01-27T15:26:00Z"/>
  <w16cex:commentExtensible w16cex:durableId="259D382A" w16cex:dateUtc="2022-01-27T15:26:00Z"/>
  <w16cex:commentExtensible w16cex:durableId="259C0B97" w16cex:dateUtc="2022-01-26T18:04:00Z"/>
  <w16cex:commentExtensible w16cex:durableId="259C045E" w16cex:dateUtc="2022-01-26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D38CD" w16cid:durableId="259BAD17"/>
  <w16cid:commentId w16cid:paraId="3379A427" w16cid:durableId="259CFC5F"/>
  <w16cid:commentId w16cid:paraId="4E5CE450" w16cid:durableId="259C0D48"/>
  <w16cid:commentId w16cid:paraId="04D6C940" w16cid:durableId="259CDC05"/>
  <w16cid:commentId w16cid:paraId="57280BE4" w16cid:durableId="259BF4C8"/>
  <w16cid:commentId w16cid:paraId="4DC8D052" w16cid:durableId="259BFE12"/>
  <w16cid:commentId w16cid:paraId="35698ABB" w16cid:durableId="259D34CA"/>
  <w16cid:commentId w16cid:paraId="699C68DF" w16cid:durableId="259D37FC"/>
  <w16cid:commentId w16cid:paraId="11CEDE39" w16cid:durableId="259D3810"/>
  <w16cid:commentId w16cid:paraId="6860C7BD" w16cid:durableId="259D3825"/>
  <w16cid:commentId w16cid:paraId="7DF8403A" w16cid:durableId="259D382A"/>
  <w16cid:commentId w16cid:paraId="0679C1BA" w16cid:durableId="259C0B97"/>
  <w16cid:commentId w16cid:paraId="657B609C" w16cid:durableId="259C0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246C" w14:textId="77777777" w:rsidR="00B4320E" w:rsidRDefault="00B4320E">
      <w:r>
        <w:separator/>
      </w:r>
    </w:p>
  </w:endnote>
  <w:endnote w:type="continuationSeparator" w:id="0">
    <w:p w14:paraId="40C3C5AE" w14:textId="77777777" w:rsidR="00B4320E" w:rsidRDefault="00B4320E">
      <w:r>
        <w:continuationSeparator/>
      </w:r>
    </w:p>
  </w:endnote>
  <w:endnote w:type="continuationNotice" w:id="1">
    <w:p w14:paraId="1CAFC896" w14:textId="77777777" w:rsidR="00B4320E" w:rsidRDefault="00B43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2669" w14:textId="77777777" w:rsidR="00AA7534" w:rsidRDefault="00AA7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7126" w14:textId="77777777" w:rsidR="00AA7534" w:rsidRDefault="00AA7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482B" w14:textId="77777777" w:rsidR="00AA7534" w:rsidRDefault="00AA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CAFD" w14:textId="77777777" w:rsidR="00B4320E" w:rsidRDefault="00B4320E">
      <w:r>
        <w:separator/>
      </w:r>
    </w:p>
  </w:footnote>
  <w:footnote w:type="continuationSeparator" w:id="0">
    <w:p w14:paraId="6B8BBDA6" w14:textId="77777777" w:rsidR="00B4320E" w:rsidRDefault="00B4320E">
      <w:r>
        <w:continuationSeparator/>
      </w:r>
    </w:p>
  </w:footnote>
  <w:footnote w:type="continuationNotice" w:id="1">
    <w:p w14:paraId="31D0FB1A" w14:textId="77777777" w:rsidR="00B4320E" w:rsidRDefault="00B432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7534" w:rsidRDefault="00AA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D2C" w14:textId="77777777" w:rsidR="00AA7534" w:rsidRDefault="00AA7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372" w14:textId="77777777" w:rsidR="00AA7534" w:rsidRDefault="00AA75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7534" w:rsidRDefault="00AA75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7534" w:rsidRDefault="00AA7534">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7534" w:rsidRDefault="00AA7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2"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1"/>
  </w:num>
  <w:num w:numId="4">
    <w:abstractNumId w:val="12"/>
  </w:num>
  <w:num w:numId="5">
    <w:abstractNumId w:val="30"/>
  </w:num>
  <w:num w:numId="6">
    <w:abstractNumId w:val="31"/>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3"/>
  </w:num>
  <w:num w:numId="16">
    <w:abstractNumId w:val="37"/>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29"/>
  </w:num>
  <w:num w:numId="24">
    <w:abstractNumId w:val="32"/>
  </w:num>
  <w:num w:numId="25">
    <w:abstractNumId w:val="17"/>
  </w:num>
  <w:num w:numId="26">
    <w:abstractNumId w:val="28"/>
  </w:num>
  <w:num w:numId="27">
    <w:abstractNumId w:val="22"/>
  </w:num>
  <w:num w:numId="28">
    <w:abstractNumId w:val="19"/>
  </w:num>
  <w:num w:numId="29">
    <w:abstractNumId w:val="35"/>
  </w:num>
  <w:num w:numId="30">
    <w:abstractNumId w:val="34"/>
  </w:num>
  <w:num w:numId="31">
    <w:abstractNumId w:val="9"/>
  </w:num>
  <w:num w:numId="32">
    <w:abstractNumId w:val="39"/>
  </w:num>
  <w:num w:numId="33">
    <w:abstractNumId w:val="7"/>
  </w:num>
  <w:num w:numId="34">
    <w:abstractNumId w:val="38"/>
  </w:num>
  <w:num w:numId="35">
    <w:abstractNumId w:val="26"/>
  </w:num>
  <w:num w:numId="36">
    <w:abstractNumId w:val="16"/>
  </w:num>
  <w:num w:numId="37">
    <w:abstractNumId w:val="14"/>
  </w:num>
  <w:num w:numId="38">
    <w:abstractNumId w:val="5"/>
  </w:num>
  <w:num w:numId="39">
    <w:abstractNumId w:val="11"/>
  </w:num>
  <w:num w:numId="4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15D2"/>
    <w:rsid w:val="00072DE2"/>
    <w:rsid w:val="00081D95"/>
    <w:rsid w:val="0008213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285A"/>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7249E"/>
    <w:rsid w:val="00174E22"/>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1E75"/>
    <w:rsid w:val="00241EE6"/>
    <w:rsid w:val="00244851"/>
    <w:rsid w:val="0025383B"/>
    <w:rsid w:val="0025497E"/>
    <w:rsid w:val="00254C12"/>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25D8"/>
    <w:rsid w:val="00452E09"/>
    <w:rsid w:val="00453CFD"/>
    <w:rsid w:val="00454A8C"/>
    <w:rsid w:val="00455FED"/>
    <w:rsid w:val="00457DEB"/>
    <w:rsid w:val="00457F9A"/>
    <w:rsid w:val="0046015D"/>
    <w:rsid w:val="0046234D"/>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775"/>
    <w:rsid w:val="005F48FC"/>
    <w:rsid w:val="005F57F0"/>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8004DD"/>
    <w:rsid w:val="0080193C"/>
    <w:rsid w:val="008036B4"/>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5E22"/>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4D45"/>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6F2"/>
    <w:rsid w:val="00DC2E94"/>
    <w:rsid w:val="00DC3087"/>
    <w:rsid w:val="00DC465D"/>
    <w:rsid w:val="00DC6B1C"/>
    <w:rsid w:val="00DD143E"/>
    <w:rsid w:val="00DD2707"/>
    <w:rsid w:val="00DD7EF5"/>
    <w:rsid w:val="00DE3218"/>
    <w:rsid w:val="00DE34CF"/>
    <w:rsid w:val="00DE4CBF"/>
    <w:rsid w:val="00DE5478"/>
    <w:rsid w:val="00DF0715"/>
    <w:rsid w:val="00DF27EF"/>
    <w:rsid w:val="00DF5B8A"/>
    <w:rsid w:val="00DF60F4"/>
    <w:rsid w:val="00DF63EC"/>
    <w:rsid w:val="00DF6776"/>
    <w:rsid w:val="00DF68DD"/>
    <w:rsid w:val="00E01EF5"/>
    <w:rsid w:val="00E02382"/>
    <w:rsid w:val="00E03681"/>
    <w:rsid w:val="00E03E13"/>
    <w:rsid w:val="00E04674"/>
    <w:rsid w:val="00E053B6"/>
    <w:rsid w:val="00E05D37"/>
    <w:rsid w:val="00E06D87"/>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203FA"/>
    <w:rsid w:val="00F20A2F"/>
    <w:rsid w:val="00F252BD"/>
    <w:rsid w:val="00F25D98"/>
    <w:rsid w:val="00F26AF4"/>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CE3C5C-25E5-46B3-9AB6-B5DB6CF8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256</TotalTime>
  <Pages>144</Pages>
  <Words>66485</Words>
  <Characters>378970</Characters>
  <Application>Microsoft Office Word</Application>
  <DocSecurity>0</DocSecurity>
  <Lines>3158</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1900-01-01T08:00:00Z</cp:lastPrinted>
  <dcterms:created xsi:type="dcterms:W3CDTF">2022-02-01T10:00:00Z</dcterms:created>
  <dcterms:modified xsi:type="dcterms:W3CDTF">2022-02-02T10:27:00Z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1643789819</vt:lpwstr>
  </property>
</Properties>
</file>