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53A1CF2"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sidRPr="00E53434">
        <w:rPr>
          <w:b/>
          <w:i/>
          <w:noProof/>
          <w:sz w:val="28"/>
          <w:highlight w:val="yellow"/>
        </w:rPr>
        <w:t>R2-</w:t>
      </w:r>
      <w:r w:rsidR="007916CE" w:rsidRPr="00E53434">
        <w:rPr>
          <w:b/>
          <w:i/>
          <w:noProof/>
          <w:sz w:val="28"/>
          <w:highlight w:val="yellow"/>
        </w:rPr>
        <w:t>2</w:t>
      </w:r>
      <w:r w:rsidR="00984FE3" w:rsidRPr="00E53434">
        <w:rPr>
          <w:b/>
          <w:i/>
          <w:noProof/>
          <w:sz w:val="28"/>
          <w:highlight w:val="yellow"/>
        </w:rPr>
        <w:t>2</w:t>
      </w:r>
      <w:r w:rsidR="00E53434" w:rsidRPr="00E53434">
        <w:rPr>
          <w:b/>
          <w:i/>
          <w:noProof/>
          <w:sz w:val="28"/>
          <w:highlight w:val="yellow"/>
        </w:rPr>
        <w:t>xxxxx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26E475" w:rsidR="001E41F3" w:rsidRDefault="00106AC2" w:rsidP="00E53434">
            <w:pPr>
              <w:pStyle w:val="CRCoverPage"/>
              <w:spacing w:after="0"/>
              <w:ind w:left="100"/>
              <w:rPr>
                <w:noProof/>
              </w:rPr>
            </w:pPr>
            <w:r>
              <w:t>2021-</w:t>
            </w:r>
            <w:r w:rsidR="00E53434">
              <w:t>01-28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D08E6" w14:textId="77777777" w:rsidR="008863B9" w:rsidRDefault="00442271">
            <w:pPr>
              <w:pStyle w:val="CRCoverPage"/>
              <w:spacing w:after="0"/>
              <w:ind w:left="100"/>
              <w:rPr>
                <w:noProof/>
              </w:rPr>
            </w:pPr>
            <w:r w:rsidRPr="00442271">
              <w:rPr>
                <w:noProof/>
              </w:rPr>
              <w:t>R2-2110477</w:t>
            </w:r>
            <w:r>
              <w:rPr>
                <w:noProof/>
              </w:rPr>
              <w:t>: First endorsed version submitted at RAN2#116-e</w:t>
            </w:r>
          </w:p>
          <w:p w14:paraId="6ACA4173" w14:textId="3FBD7B17" w:rsidR="00E53434" w:rsidRDefault="00E53434">
            <w:pPr>
              <w:pStyle w:val="CRCoverPage"/>
              <w:spacing w:after="0"/>
              <w:ind w:left="100"/>
              <w:rPr>
                <w:noProof/>
              </w:rPr>
            </w:pPr>
            <w:ins w:id="1" w:author="RAN2#116b-e" w:date="2022-01-26T09:03:00Z">
              <w:r w:rsidRPr="00E53434">
                <w:rPr>
                  <w:noProof/>
                </w:rPr>
                <w:t>R2-2200048</w:t>
              </w:r>
              <w:r>
                <w:rPr>
                  <w:noProof/>
                </w:rPr>
                <w:t>: E</w:t>
              </w:r>
              <w:r>
                <w:rPr>
                  <w:noProof/>
                </w:rPr>
                <w:t>ndorsed version submitted at RAN2#116</w:t>
              </w:r>
              <w:r>
                <w:rPr>
                  <w:noProof/>
                </w:rPr>
                <w:t>bis</w:t>
              </w:r>
              <w:r>
                <w:rPr>
                  <w:noProof/>
                </w:rPr>
                <w:t>-e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2" w:name="_Toc20402703"/>
      <w:bookmarkStart w:id="3" w:name="_Toc29372209"/>
      <w:bookmarkStart w:id="4" w:name="_Toc37760147"/>
      <w:bookmarkStart w:id="5" w:name="_Toc46498381"/>
      <w:bookmarkStart w:id="6" w:name="_Toc52490694"/>
      <w:bookmarkStart w:id="7"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2"/>
      <w:bookmarkEnd w:id="3"/>
      <w:bookmarkEnd w:id="4"/>
      <w:bookmarkEnd w:id="5"/>
      <w:bookmarkEnd w:id="6"/>
      <w:bookmarkEnd w:id="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8"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9" w:author="RAN2#115-e" w:date="2021-09-16T11:38:00Z">
        <w:r>
          <w:rPr>
            <w:rFonts w:eastAsia="SimSun"/>
            <w:lang w:eastAsia="zh-CN"/>
          </w:rPr>
          <w:t xml:space="preserve">and </w:t>
        </w:r>
      </w:ins>
      <w:ins w:id="10" w:author="RAN2#115-e" w:date="2021-09-16T15:20:00Z">
        <w:r w:rsidR="00F47D6B">
          <w:rPr>
            <w:rFonts w:eastAsia="SimSun"/>
            <w:lang w:eastAsia="zh-CN"/>
          </w:rPr>
          <w:t>optiona</w:t>
        </w:r>
      </w:ins>
      <w:ins w:id="11" w:author="RAN2#115-e" w:date="2021-09-16T15:21:00Z">
        <w:r w:rsidR="00F47D6B">
          <w:rPr>
            <w:rFonts w:eastAsia="SimSun"/>
            <w:lang w:eastAsia="zh-CN"/>
          </w:rPr>
          <w:t>l</w:t>
        </w:r>
      </w:ins>
      <w:ins w:id="12" w:author="RAN2#115-e" w:date="2021-09-16T15:20:00Z">
        <w:r w:rsidR="00F47D6B">
          <w:rPr>
            <w:rFonts w:eastAsia="SimSun"/>
            <w:lang w:eastAsia="zh-CN"/>
          </w:rPr>
          <w:t xml:space="preserve">ly </w:t>
        </w:r>
      </w:ins>
      <w:ins w:id="13"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4" w:name="_Toc20402833"/>
      <w:bookmarkStart w:id="15" w:name="_Toc29372339"/>
      <w:bookmarkStart w:id="16" w:name="_Toc37760291"/>
      <w:bookmarkStart w:id="17" w:name="_Toc46498527"/>
      <w:bookmarkStart w:id="18" w:name="_Toc52490840"/>
      <w:bookmarkStart w:id="19" w:name="_Toc76424874"/>
      <w:r w:rsidRPr="00FC3C25">
        <w:t>10.1.3</w:t>
      </w:r>
      <w:r w:rsidRPr="00FC3C25">
        <w:tab/>
        <w:t>Measurements</w:t>
      </w:r>
      <w:bookmarkEnd w:id="14"/>
      <w:bookmarkEnd w:id="15"/>
      <w:bookmarkEnd w:id="16"/>
      <w:bookmarkEnd w:id="17"/>
      <w:bookmarkEnd w:id="18"/>
      <w:bookmarkEnd w:id="19"/>
    </w:p>
    <w:p w14:paraId="0C164A86" w14:textId="77777777" w:rsidR="00F47D6B" w:rsidRPr="00FC3C25" w:rsidRDefault="00F47D6B" w:rsidP="00F47D6B">
      <w:pPr>
        <w:pStyle w:val="Heading4"/>
      </w:pPr>
      <w:bookmarkStart w:id="20" w:name="_Toc20402834"/>
      <w:bookmarkStart w:id="21" w:name="_Toc29372340"/>
      <w:bookmarkStart w:id="22" w:name="_Toc37760292"/>
      <w:bookmarkStart w:id="23" w:name="_Toc46498528"/>
      <w:bookmarkStart w:id="24" w:name="_Toc52490841"/>
      <w:bookmarkStart w:id="25" w:name="_Toc76424875"/>
      <w:r w:rsidRPr="00FC3C25">
        <w:t>10.1.3.0</w:t>
      </w:r>
      <w:r w:rsidRPr="00FC3C25">
        <w:tab/>
        <w:t>General</w:t>
      </w:r>
      <w:bookmarkEnd w:id="20"/>
      <w:bookmarkEnd w:id="21"/>
      <w:bookmarkEnd w:id="22"/>
      <w:bookmarkEnd w:id="23"/>
      <w:bookmarkEnd w:id="24"/>
      <w:bookmarkEnd w:id="25"/>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95.6pt" o:ole="">
            <v:imagedata r:id="rId21" o:title=""/>
          </v:shape>
          <o:OLEObject Type="Embed" ProgID="Visio.Drawing.11" ShapeID="_x0000_i1025" DrawAspect="Content" ObjectID="_1704693822"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05pt;height:133.65pt" o:ole="">
            <v:imagedata r:id="rId23" o:title=""/>
          </v:shape>
          <o:OLEObject Type="Embed" ProgID="Visio.Drawing.11" ShapeID="_x0000_i1026" DrawAspect="Content" ObjectID="_1704693823"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pt;height:93.9pt" o:ole="">
            <v:imagedata r:id="rId25" o:title=""/>
          </v:shape>
          <o:OLEObject Type="Embed" ProgID="Visio.Drawing.11" ShapeID="_x0000_i1027" DrawAspect="Content" ObjectID="_1704693824"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6" w:author="RAN2#115-e" w:date="2021-09-16T16:04:00Z"/>
        </w:rPr>
      </w:pPr>
      <w:ins w:id="27" w:author="RAN2#115-e" w:date="2021-09-16T16:04:00Z">
        <w:r>
          <w:t>For NB-</w:t>
        </w:r>
        <w:proofErr w:type="spellStart"/>
        <w:r>
          <w:t>IoT</w:t>
        </w:r>
      </w:ins>
      <w:proofErr w:type="spellEnd"/>
      <w:ins w:id="28" w:author="RAN2#115-e" w:date="2021-09-16T16:07:00Z">
        <w:r>
          <w:t xml:space="preserve">, </w:t>
        </w:r>
      </w:ins>
      <w:ins w:id="29" w:author="RAN2#115-e" w:date="2021-09-16T16:04:00Z">
        <w:r>
          <w:t xml:space="preserve">measurements in RRC_CONNECTED </w:t>
        </w:r>
      </w:ins>
      <w:ins w:id="30" w:author="RAN2#115-e" w:date="2021-09-16T16:06:00Z">
        <w:r>
          <w:t xml:space="preserve">are optionally supported </w:t>
        </w:r>
      </w:ins>
      <w:ins w:id="31" w:author="RAN2#115-e" w:date="2021-09-16T16:37:00Z">
        <w:r w:rsidR="00691466" w:rsidRPr="00776E28">
          <w:rPr>
            <w:rFonts w:eastAsia="DengXian"/>
            <w:lang w:val="en-US" w:eastAsia="zh-CN"/>
          </w:rPr>
          <w:t xml:space="preserve">to reduce the time taken </w:t>
        </w:r>
      </w:ins>
      <w:ins w:id="32" w:author="RAN2#115-e" w:date="2021-09-16T16:39:00Z">
        <w:r w:rsidR="00ED0553">
          <w:rPr>
            <w:rFonts w:eastAsia="DengXian"/>
            <w:lang w:val="en-US" w:eastAsia="zh-CN"/>
          </w:rPr>
          <w:t>for</w:t>
        </w:r>
      </w:ins>
      <w:ins w:id="33" w:author="RAN2#115-e" w:date="2021-09-16T16:37:00Z">
        <w:r w:rsidR="00691466" w:rsidRPr="00776E28">
          <w:rPr>
            <w:rFonts w:eastAsia="DengXian"/>
            <w:lang w:val="en-US" w:eastAsia="zh-CN"/>
          </w:rPr>
          <w:t xml:space="preserve"> RRC reestablishment</w:t>
        </w:r>
      </w:ins>
      <w:ins w:id="34" w:author="RAN2#115-e" w:date="2021-09-17T09:39:00Z">
        <w:r w:rsidR="00A30DB9">
          <w:rPr>
            <w:rFonts w:eastAsia="DengXian"/>
            <w:lang w:val="en-US" w:eastAsia="zh-CN"/>
          </w:rPr>
          <w:t>. The following principles are applied</w:t>
        </w:r>
      </w:ins>
      <w:ins w:id="35" w:author="RAN2#115-e" w:date="2021-09-16T16:06:00Z">
        <w:r>
          <w:t>:</w:t>
        </w:r>
      </w:ins>
    </w:p>
    <w:p w14:paraId="2DEC1EBB" w14:textId="75A6428A" w:rsidR="000530F6" w:rsidRDefault="000530F6" w:rsidP="000530F6">
      <w:pPr>
        <w:pStyle w:val="B1"/>
        <w:rPr>
          <w:ins w:id="36" w:author="RAN2#115-e" w:date="2021-09-16T16:09:00Z"/>
        </w:rPr>
      </w:pPr>
      <w:ins w:id="37" w:author="RAN2#115-e" w:date="2021-09-16T16:04:00Z">
        <w:r w:rsidRPr="000530F6">
          <w:t>-</w:t>
        </w:r>
        <w:r w:rsidRPr="000530F6">
          <w:tab/>
        </w:r>
      </w:ins>
      <w:ins w:id="38" w:author="RAN2#115-e" w:date="2021-09-16T16:08:00Z">
        <w:r>
          <w:t>T</w:t>
        </w:r>
      </w:ins>
      <w:ins w:id="39" w:author="RAN2#115-e" w:date="2021-09-16T16:04:00Z">
        <w:r w:rsidRPr="00FC3C25">
          <w:t xml:space="preserve">he "current cell" above refers to </w:t>
        </w:r>
      </w:ins>
      <w:ins w:id="40" w:author="RAN2#115-e" w:date="2021-09-16T16:08:00Z">
        <w:r>
          <w:t>the configured carrier</w:t>
        </w:r>
      </w:ins>
      <w:ins w:id="41" w:author="RAN2#115-e" w:date="2021-09-16T16:10:00Z">
        <w:r>
          <w:t xml:space="preserve"> in the </w:t>
        </w:r>
      </w:ins>
      <w:ins w:id="42" w:author="RAN2#115-e" w:date="2021-09-16T16:12:00Z">
        <w:r>
          <w:t>serving cell</w:t>
        </w:r>
      </w:ins>
      <w:ins w:id="43" w:author="RAN2#115-e" w:date="2021-09-16T16:04:00Z">
        <w:r w:rsidRPr="00FC3C25">
          <w:t xml:space="preserve">. </w:t>
        </w:r>
      </w:ins>
      <w:ins w:id="44" w:author="RAN2#115-e" w:date="2021-09-16T16:13:00Z">
        <w:r>
          <w:t>T</w:t>
        </w:r>
        <w:r w:rsidRPr="00FC3C25">
          <w:t>he "</w:t>
        </w:r>
        <w:r>
          <w:t>target</w:t>
        </w:r>
        <w:r w:rsidRPr="00FC3C25">
          <w:t xml:space="preserve"> cell" above refers to </w:t>
        </w:r>
        <w:r>
          <w:t>the anchor carrier in the target cell.</w:t>
        </w:r>
        <w:r w:rsidRPr="00FC3C25">
          <w:t xml:space="preserve"> </w:t>
        </w:r>
      </w:ins>
      <w:ins w:id="45"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6" w:author="RAN2#115-e" w:date="2021-09-16T16:09:00Z"/>
        </w:rPr>
      </w:pPr>
      <w:ins w:id="47" w:author="RAN2#115-e" w:date="2021-09-16T16:09:00Z">
        <w:r>
          <w:t>-</w:t>
        </w:r>
        <w:r>
          <w:tab/>
          <w:t xml:space="preserve">Intra-frequency neighbour (carrier) measurements: Neighbour carrier measurements performed by the UE are intra-frequency measurements when </w:t>
        </w:r>
      </w:ins>
      <w:ins w:id="48" w:author="RAN2#115-e" w:date="2021-09-16T16:10:00Z">
        <w:r>
          <w:t>the configured carrier</w:t>
        </w:r>
      </w:ins>
      <w:ins w:id="49" w:author="RAN2#115-e" w:date="2021-09-16T16:09:00Z">
        <w:r>
          <w:t xml:space="preserve"> </w:t>
        </w:r>
      </w:ins>
      <w:ins w:id="50" w:author="RAN2#115-e" w:date="2021-09-16T16:11:00Z">
        <w:r>
          <w:t xml:space="preserve">in the </w:t>
        </w:r>
      </w:ins>
      <w:ins w:id="51" w:author="RAN2#115-e" w:date="2021-09-16T16:12:00Z">
        <w:r>
          <w:t>serving</w:t>
        </w:r>
      </w:ins>
      <w:ins w:id="52" w:author="RAN2#115-e" w:date="2021-09-16T16:11:00Z">
        <w:r>
          <w:t xml:space="preserve"> cell</w:t>
        </w:r>
      </w:ins>
      <w:ins w:id="53" w:author="RAN2#115-e" w:date="2021-09-16T16:09:00Z">
        <w:r>
          <w:t xml:space="preserve"> and the </w:t>
        </w:r>
      </w:ins>
      <w:ins w:id="54" w:author="RAN2#115-e" w:date="2021-09-16T16:14:00Z">
        <w:r>
          <w:t xml:space="preserve">anchor carrier in the </w:t>
        </w:r>
      </w:ins>
      <w:ins w:id="55"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56" w:author="RAN2#115-e" w:date="2021-09-16T16:04:00Z"/>
        </w:rPr>
      </w:pPr>
      <w:ins w:id="57" w:author="RAN2#115-e" w:date="2021-09-16T16:09:00Z">
        <w:r>
          <w:t>-</w:t>
        </w:r>
        <w:r>
          <w:tab/>
          <w:t xml:space="preserve">Inter-frequency neighbour (carrier) measurements: Neighbour cell measurements performed by the UE are inter-frequency measurements when </w:t>
        </w:r>
      </w:ins>
      <w:ins w:id="58" w:author="RAN2#115-e" w:date="2021-09-16T16:14:00Z">
        <w:r>
          <w:t xml:space="preserve">the configured carrier in the serving cell and the anchor carrier in the target cell operates on </w:t>
        </w:r>
      </w:ins>
      <w:ins w:id="59"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0" w:author="RAN2#115-e" w:date="2021-09-16T16:04:00Z"/>
          <w:lang w:eastAsia="zh-CN"/>
        </w:rPr>
      </w:pPr>
      <w:ins w:id="61" w:author="RAN2#115-e" w:date="2021-09-16T16:15:00Z">
        <w:r>
          <w:t>-</w:t>
        </w:r>
        <w:r>
          <w:tab/>
        </w:r>
      </w:ins>
      <w:ins w:id="62" w:author="RAN2#115-e" w:date="2021-09-16T16:04:00Z">
        <w:r w:rsidRPr="000530F6">
          <w:t xml:space="preserve">The </w:t>
        </w:r>
        <w:proofErr w:type="spellStart"/>
        <w:r w:rsidRPr="000530F6">
          <w:t>eNB</w:t>
        </w:r>
        <w:proofErr w:type="spellEnd"/>
        <w:r w:rsidRPr="000530F6">
          <w:t xml:space="preserve"> configures the </w:t>
        </w:r>
      </w:ins>
      <w:ins w:id="63" w:author="RAN2#115-e" w:date="2021-09-16T16:21:00Z">
        <w:r>
          <w:t>criteria to pe</w:t>
        </w:r>
      </w:ins>
      <w:ins w:id="64" w:author="RAN2#115-e" w:date="2021-09-16T16:22:00Z">
        <w:r>
          <w:t>r</w:t>
        </w:r>
      </w:ins>
      <w:ins w:id="65" w:author="RAN2#115-e" w:date="2021-09-16T16:21:00Z">
        <w:r>
          <w:t>fo</w:t>
        </w:r>
      </w:ins>
      <w:ins w:id="66" w:author="RAN2#115-e" w:date="2021-09-16T16:33:00Z">
        <w:r w:rsidR="00691466">
          <w:t>r</w:t>
        </w:r>
      </w:ins>
      <w:ins w:id="67" w:author="RAN2#115-e" w:date="2021-09-16T16:21:00Z">
        <w:r>
          <w:t xml:space="preserve">m measurements via </w:t>
        </w:r>
      </w:ins>
      <w:ins w:id="68" w:author="RAN2#115-e" w:date="2021-09-16T16:22:00Z">
        <w:r>
          <w:t>broadcast signalling;</w:t>
        </w:r>
      </w:ins>
    </w:p>
    <w:p w14:paraId="21D3A953" w14:textId="72740825" w:rsidR="000530F6" w:rsidRDefault="000530F6" w:rsidP="00376E50">
      <w:pPr>
        <w:pStyle w:val="B1"/>
        <w:rPr>
          <w:ins w:id="69" w:author="RAN2#115-e" w:date="2021-09-16T16:37:00Z"/>
        </w:rPr>
      </w:pPr>
      <w:ins w:id="70" w:author="RAN2#115-e" w:date="2021-09-16T16:04:00Z">
        <w:r w:rsidRPr="000530F6">
          <w:t>-</w:t>
        </w:r>
        <w:r w:rsidRPr="000530F6">
          <w:tab/>
        </w:r>
      </w:ins>
      <w:ins w:id="71" w:author="RAN2#115-e" w:date="2021-10-21T13:50:00Z">
        <w:r w:rsidR="007C661C">
          <w:t xml:space="preserve">Dedicated </w:t>
        </w:r>
      </w:ins>
      <w:ins w:id="72" w:author="RAN2#115-e" w:date="2021-09-16T16:29:00Z">
        <w:r w:rsidR="00691466">
          <w:t>measurements gap</w:t>
        </w:r>
      </w:ins>
      <w:ins w:id="73" w:author="RAN2#115-e" w:date="2021-09-16T16:31:00Z">
        <w:r w:rsidR="00691466">
          <w:t>s</w:t>
        </w:r>
      </w:ins>
      <w:ins w:id="74" w:author="RAN2#115-e" w:date="2021-09-16T16:29:00Z">
        <w:r w:rsidR="00691466">
          <w:t xml:space="preserve"> are not </w:t>
        </w:r>
      </w:ins>
      <w:ins w:id="75" w:author="RAN2#115-e" w:date="2021-09-16T16:31:00Z">
        <w:r w:rsidR="00691466">
          <w:t>sup</w:t>
        </w:r>
      </w:ins>
      <w:ins w:id="76" w:author="RAN2#115-e" w:date="2021-09-16T16:32:00Z">
        <w:r w:rsidR="00691466">
          <w:t>po</w:t>
        </w:r>
      </w:ins>
      <w:ins w:id="77" w:author="RAN2#115-e" w:date="2021-09-16T16:31:00Z">
        <w:r w:rsidR="00691466">
          <w:t xml:space="preserve">rted. </w:t>
        </w:r>
      </w:ins>
      <w:ins w:id="78" w:author="RAN2#115-e" w:date="2021-09-16T16:39:00Z">
        <w:r w:rsidR="003C50D7" w:rsidRPr="003C50D7">
          <w:t xml:space="preserve">The </w:t>
        </w:r>
      </w:ins>
      <w:ins w:id="79" w:author="RAN2#115-e" w:date="2021-09-16T16:27:00Z">
        <w:r w:rsidR="003C50D7" w:rsidRPr="003C50D7">
          <w:t xml:space="preserve">UE may need to perform neighbour </w:t>
        </w:r>
      </w:ins>
      <w:ins w:id="80" w:author="RAN2#115-e" w:date="2021-09-16T16:29:00Z">
        <w:r w:rsidR="003C50D7" w:rsidRPr="003C50D7">
          <w:t>cell</w:t>
        </w:r>
      </w:ins>
      <w:ins w:id="81" w:author="RAN2#115-e" w:date="2021-09-16T16:27:00Z">
        <w:r w:rsidR="003C50D7" w:rsidRPr="003C50D7">
          <w:t xml:space="preserve"> measurements during DL/UL idle periods that are provided by DRX</w:t>
        </w:r>
      </w:ins>
      <w:ins w:id="82" w:author="RAN2#115-e" w:date="2021-09-16T16:29:00Z">
        <w:r w:rsidR="003C50D7" w:rsidRPr="003C50D7">
          <w:t xml:space="preserve"> </w:t>
        </w:r>
      </w:ins>
      <w:ins w:id="83" w:author="RAN2#115-e" w:date="2021-09-16T16:27:00Z">
        <w:r w:rsidR="003C50D7" w:rsidRPr="003C50D7">
          <w:t>or packet scheduling</w:t>
        </w:r>
      </w:ins>
      <w:ins w:id="84" w:author="RAN2#115-e" w:date="2021-10-21T13:51:00Z">
        <w:r w:rsidR="007C661C">
          <w:t>;</w:t>
        </w:r>
      </w:ins>
    </w:p>
    <w:p w14:paraId="56F7B0FC" w14:textId="69357675" w:rsidR="00691466" w:rsidRDefault="00691466" w:rsidP="00376E50">
      <w:pPr>
        <w:pStyle w:val="B1"/>
      </w:pPr>
      <w:ins w:id="85" w:author="RAN2#115-e" w:date="2021-09-16T16:37:00Z">
        <w:r>
          <w:t>-</w:t>
        </w:r>
        <w:r>
          <w:tab/>
          <w:t>Measurement reporting is not supported</w:t>
        </w:r>
      </w:ins>
      <w:ins w:id="86" w:author="RAN2#115-e" w:date="2021-09-16T16:39:00Z">
        <w:r>
          <w:t>.</w:t>
        </w:r>
      </w:ins>
    </w:p>
    <w:p w14:paraId="2F3A3296" w14:textId="44564FA3" w:rsidR="003C50D7" w:rsidRPr="003C50D7" w:rsidRDefault="007C661C" w:rsidP="007C661C">
      <w:pPr>
        <w:pStyle w:val="EditorsNote"/>
      </w:pPr>
      <w:commentRangeStart w:id="87"/>
      <w:ins w:id="88" w:author="RAN2#115-e" w:date="2021-10-21T13:49:00Z">
        <w:del w:id="89" w:author="RAN2#116b-e" w:date="2022-01-26T09:04:00Z">
          <w:r w:rsidDel="00E53434">
            <w:delText xml:space="preserve">Editor’s Note: FFS whether/how to capture </w:delText>
          </w:r>
        </w:del>
      </w:ins>
      <w:ins w:id="90" w:author="RAN2#115-e" w:date="2021-10-21T13:50:00Z">
        <w:del w:id="91" w:author="RAN2#116b-e" w:date="2022-01-26T09:04:00Z">
          <w:r w:rsidRPr="00FC3C25" w:rsidDel="00E53434">
            <w:delText xml:space="preserve">relaxed monitoring </w:delText>
          </w:r>
          <w:r w:rsidDel="00E53434">
            <w:delText>in RRC_CONNECTED</w:delText>
          </w:r>
        </w:del>
      </w:ins>
      <w:commentRangeEnd w:id="87"/>
      <w:r w:rsidR="00E53434">
        <w:rPr>
          <w:rStyle w:val="CommentReference"/>
          <w:color w:val="auto"/>
        </w:rPr>
        <w:commentReference w:id="87"/>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SimSun"/>
          <w:lang w:eastAsia="zh-CN"/>
        </w:rPr>
        <w:t xml:space="preserve"> For NB-</w:t>
      </w:r>
      <w:proofErr w:type="spellStart"/>
      <w:r w:rsidRPr="003C50D7">
        <w:rPr>
          <w:rFonts w:eastAsia="SimSun"/>
          <w:lang w:eastAsia="zh-CN"/>
        </w:rPr>
        <w:t>IoT</w:t>
      </w:r>
      <w:proofErr w:type="spellEnd"/>
      <w:r w:rsidRPr="003C50D7">
        <w:rPr>
          <w:rFonts w:eastAsia="SimSun"/>
          <w:lang w:eastAsia="zh-CN"/>
        </w:rPr>
        <w: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t>
      </w:r>
      <w:proofErr w:type="gramStart"/>
      <w:r w:rsidRPr="003C50D7">
        <w:t>)WUS</w:t>
      </w:r>
      <w:proofErr w:type="gramEnd"/>
      <w:r w:rsidRPr="003C50D7">
        <w:t>,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t>
      </w:r>
      <w:proofErr w:type="gramStart"/>
      <w:r w:rsidRPr="003C50D7">
        <w:t>)WUS</w:t>
      </w:r>
      <w:proofErr w:type="gramEnd"/>
      <w:r w:rsidRPr="003C50D7">
        <w:t xml:space="preserve">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6pt;height:67.95pt" o:ole="">
            <v:imagedata r:id="rId30" o:title=""/>
          </v:shape>
          <o:OLEObject Type="Embed" ProgID="Word.Document.12" ShapeID="_x0000_i1028" DrawAspect="Content" ObjectID="_1704693825"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85pt;height:137.1pt" o:ole="">
            <v:imagedata r:id="rId32" o:title=""/>
          </v:shape>
          <o:OLEObject Type="Embed" ProgID="Visio.Drawing.15" ShapeID="_x0000_i1029" DrawAspect="Content" ObjectID="_1704693826"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3C143161" w:rsidR="003C50D7" w:rsidRDefault="003C50D7" w:rsidP="003C50D7">
      <w:pPr>
        <w:rPr>
          <w:ins w:id="92" w:author="RAN2#115-e" w:date="2021-10-21T13:58:00Z"/>
          <w:lang w:eastAsia="zh-CN"/>
        </w:rPr>
      </w:pPr>
      <w:r w:rsidRPr="003C50D7">
        <w:rPr>
          <w:lang w:eastAsia="zh-CN"/>
        </w:rPr>
        <w:t>For NB-</w:t>
      </w:r>
      <w:proofErr w:type="spellStart"/>
      <w:r w:rsidRPr="003C50D7">
        <w:rPr>
          <w:lang w:eastAsia="zh-CN"/>
        </w:rPr>
        <w:t>IoT</w:t>
      </w:r>
      <w:proofErr w:type="spellEnd"/>
      <w:r w:rsidRPr="003C50D7">
        <w:rPr>
          <w:lang w:eastAsia="zh-CN"/>
        </w:rPr>
        <w:t xml:space="preserve">, UE in RRC_IDLE receives paging on the anchor carrier or on a non-anchor carrier based on system information. </w:t>
      </w:r>
      <w:ins w:id="93" w:author="RAN2#116-e" w:date="2021-11-12T11:05:00Z">
        <w:r w:rsidR="00C06A23">
          <w:rPr>
            <w:lang w:eastAsia="zh-CN"/>
          </w:rPr>
          <w:t xml:space="preserve">Some paging carriers may </w:t>
        </w:r>
      </w:ins>
      <w:ins w:id="94" w:author="RAN2#116-e" w:date="2021-11-12T11:12:00Z">
        <w:r w:rsidR="00C06A23">
          <w:rPr>
            <w:lang w:eastAsia="zh-CN"/>
          </w:rPr>
          <w:t xml:space="preserve">be configured for </w:t>
        </w:r>
      </w:ins>
      <w:ins w:id="95" w:author="RAN2#116-e" w:date="2021-11-12T11:05:00Z">
        <w:r w:rsidR="00C06A23">
          <w:rPr>
            <w:lang w:eastAsia="zh-CN"/>
          </w:rPr>
          <w:t>lower level</w:t>
        </w:r>
      </w:ins>
      <w:ins w:id="96" w:author="RAN2#116-e" w:date="2021-12-17T09:55:00Z">
        <w:r w:rsidR="0057788B">
          <w:rPr>
            <w:lang w:eastAsia="zh-CN"/>
          </w:rPr>
          <w:t>s</w:t>
        </w:r>
      </w:ins>
      <w:ins w:id="97" w:author="RAN2#116-e" w:date="2021-11-12T11:05:00Z">
        <w:r w:rsidR="00C06A23">
          <w:rPr>
            <w:lang w:eastAsia="zh-CN"/>
          </w:rPr>
          <w:t xml:space="preserve"> </w:t>
        </w:r>
      </w:ins>
      <w:ins w:id="98" w:author="RAN2#116-e" w:date="2021-11-12T11:06:00Z">
        <w:r w:rsidR="00C06A23">
          <w:rPr>
            <w:lang w:eastAsia="zh-CN"/>
          </w:rPr>
          <w:t>o</w:t>
        </w:r>
      </w:ins>
      <w:ins w:id="99" w:author="RAN2#116-e" w:date="2021-11-12T11:05:00Z">
        <w:r w:rsidR="00C06A23">
          <w:rPr>
            <w:lang w:eastAsia="zh-CN"/>
          </w:rPr>
          <w:t>f cover</w:t>
        </w:r>
      </w:ins>
      <w:ins w:id="100" w:author="RAN2#116-e" w:date="2021-11-12T11:06:00Z">
        <w:r w:rsidR="00C06A23">
          <w:rPr>
            <w:lang w:eastAsia="zh-CN"/>
          </w:rPr>
          <w:t>age</w:t>
        </w:r>
      </w:ins>
      <w:ins w:id="101" w:author="RAN2#116-e" w:date="2021-11-12T11:12:00Z">
        <w:r w:rsidR="00C06A23">
          <w:rPr>
            <w:lang w:eastAsia="zh-CN"/>
          </w:rPr>
          <w:t xml:space="preserve"> enhancements</w:t>
        </w:r>
      </w:ins>
      <w:ins w:id="102" w:author="RAN2#116-e" w:date="2021-11-12T10:53:00Z">
        <w:r w:rsidR="00C06A23">
          <w:rPr>
            <w:lang w:eastAsia="zh-CN"/>
          </w:rPr>
          <w:t xml:space="preserve">. </w:t>
        </w:r>
      </w:ins>
      <w:ins w:id="103"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04" w:author="RAN2#116-e" w:date="2021-11-12T11:17:00Z">
        <w:r w:rsidR="00292E94">
          <w:rPr>
            <w:lang w:eastAsia="zh-CN"/>
          </w:rPr>
          <w:t>can configure a UE to select</w:t>
        </w:r>
      </w:ins>
      <w:ins w:id="105" w:author="RAN2#116-e" w:date="2021-11-12T10:52:00Z">
        <w:r w:rsidR="00832D04">
          <w:rPr>
            <w:lang w:eastAsia="zh-CN"/>
          </w:rPr>
          <w:t xml:space="preserve"> </w:t>
        </w:r>
        <w:r w:rsidR="00C06A23">
          <w:rPr>
            <w:lang w:eastAsia="zh-CN"/>
          </w:rPr>
          <w:t>one of these</w:t>
        </w:r>
        <w:r w:rsidR="00832D04">
          <w:rPr>
            <w:lang w:eastAsia="zh-CN"/>
          </w:rPr>
          <w:t xml:space="preserve"> paging </w:t>
        </w:r>
      </w:ins>
      <w:ins w:id="106" w:author="RAN2#116-e" w:date="2021-11-12T10:50:00Z">
        <w:r w:rsidR="00832D04">
          <w:rPr>
            <w:lang w:eastAsia="zh-CN"/>
          </w:rPr>
          <w:t>carrier</w:t>
        </w:r>
      </w:ins>
      <w:ins w:id="107" w:author="RAN2#116-e" w:date="2021-11-12T11:14:00Z">
        <w:r w:rsidR="00292E94">
          <w:rPr>
            <w:lang w:eastAsia="zh-CN"/>
          </w:rPr>
          <w:t>s</w:t>
        </w:r>
      </w:ins>
      <w:ins w:id="108" w:author="RAN2#116-e" w:date="2021-12-17T09:53:00Z">
        <w:r w:rsidR="0057788B">
          <w:rPr>
            <w:lang w:eastAsia="zh-CN"/>
          </w:rPr>
          <w:t xml:space="preserve"> according to coverage info</w:t>
        </w:r>
      </w:ins>
      <w:ins w:id="109" w:author="RAN2#116-e" w:date="2021-12-17T09:55:00Z">
        <w:r w:rsidR="0057788B">
          <w:rPr>
            <w:lang w:eastAsia="zh-CN"/>
          </w:rPr>
          <w:t>r</w:t>
        </w:r>
      </w:ins>
      <w:ins w:id="110" w:author="RAN2#116-e" w:date="2021-12-17T09:53:00Z">
        <w:r w:rsidR="0057788B">
          <w:rPr>
            <w:lang w:eastAsia="zh-CN"/>
          </w:rPr>
          <w:t xml:space="preserve">mation provided by the </w:t>
        </w:r>
        <w:proofErr w:type="spellStart"/>
        <w:r w:rsidR="0057788B">
          <w:rPr>
            <w:lang w:eastAsia="zh-CN"/>
          </w:rPr>
          <w:t>eNB</w:t>
        </w:r>
      </w:ins>
      <w:proofErr w:type="spellEnd"/>
      <w:ins w:id="111" w:author="RAN2#116-e" w:date="2021-11-12T10:47:00Z">
        <w:r w:rsidR="00832D04">
          <w:rPr>
            <w:lang w:eastAsia="zh-CN"/>
          </w:rPr>
          <w:t>.</w:t>
        </w:r>
      </w:ins>
      <w:ins w:id="112" w:author="RAN2#116b-e" w:date="2022-01-26T09:13:00Z">
        <w:r w:rsidR="00E53434">
          <w:rPr>
            <w:lang w:eastAsia="zh-CN"/>
          </w:rPr>
          <w:t xml:space="preserve"> </w:t>
        </w:r>
        <w:commentRangeStart w:id="113"/>
        <w:r w:rsidR="00E53434">
          <w:rPr>
            <w:lang w:eastAsia="zh-CN"/>
          </w:rPr>
          <w:t>The UE selects on</w:t>
        </w:r>
      </w:ins>
      <w:ins w:id="114" w:author="RAN2#116b-e" w:date="2022-01-26T09:14:00Z">
        <w:r w:rsidR="00E53434">
          <w:rPr>
            <w:lang w:eastAsia="zh-CN"/>
          </w:rPr>
          <w:t>e of</w:t>
        </w:r>
      </w:ins>
      <w:ins w:id="115" w:author="RAN2#116b-e" w:date="2022-01-26T09:13:00Z">
        <w:r w:rsidR="00E53434">
          <w:rPr>
            <w:lang w:eastAsia="zh-CN"/>
          </w:rPr>
          <w:t xml:space="preserve"> </w:t>
        </w:r>
      </w:ins>
      <w:ins w:id="116" w:author="RAN2#116b-e" w:date="2022-01-26T09:14:00Z">
        <w:r w:rsidR="00E53434">
          <w:rPr>
            <w:lang w:eastAsia="zh-CN"/>
          </w:rPr>
          <w:t>these paging carriers only i</w:t>
        </w:r>
      </w:ins>
      <w:ins w:id="117" w:author="RAN2#116b-e" w:date="2022-01-26T09:15:00Z">
        <w:r w:rsidR="00E53434">
          <w:rPr>
            <w:lang w:eastAsia="zh-CN"/>
          </w:rPr>
          <w:t>n</w:t>
        </w:r>
      </w:ins>
      <w:ins w:id="118" w:author="RAN2#116b-e" w:date="2022-01-26T09:14:00Z">
        <w:r w:rsidR="00E53434">
          <w:rPr>
            <w:lang w:eastAsia="zh-CN"/>
          </w:rPr>
          <w:t xml:space="preserve"> the cell </w:t>
        </w:r>
      </w:ins>
      <w:ins w:id="119" w:author="RAN2#116b-e" w:date="2022-01-26T09:15:00Z">
        <w:r w:rsidR="00E53434">
          <w:rPr>
            <w:lang w:eastAsia="zh-CN"/>
          </w:rPr>
          <w:t xml:space="preserve">where </w:t>
        </w:r>
      </w:ins>
      <w:ins w:id="120" w:author="RAN2#116b-e" w:date="2022-01-26T09:17:00Z">
        <w:r w:rsidR="00E53434">
          <w:rPr>
            <w:lang w:eastAsia="zh-CN"/>
          </w:rPr>
          <w:t xml:space="preserve">the </w:t>
        </w:r>
      </w:ins>
      <w:ins w:id="121" w:author="RAN2#116b-e" w:date="2022-01-26T09:15:00Z">
        <w:r w:rsidR="00E53434">
          <w:rPr>
            <w:lang w:eastAsia="zh-CN"/>
          </w:rPr>
          <w:t>coverage information</w:t>
        </w:r>
      </w:ins>
      <w:ins w:id="122" w:author="RAN2#116b-e" w:date="2022-01-26T09:13:00Z">
        <w:r w:rsidR="00E53434">
          <w:rPr>
            <w:lang w:eastAsia="zh-CN"/>
          </w:rPr>
          <w:t xml:space="preserve"> </w:t>
        </w:r>
      </w:ins>
      <w:ins w:id="123" w:author="RAN2#116b-e" w:date="2022-01-26T09:15:00Z">
        <w:r w:rsidR="00E53434">
          <w:rPr>
            <w:lang w:eastAsia="zh-CN"/>
          </w:rPr>
          <w:t>was rece</w:t>
        </w:r>
        <w:bookmarkStart w:id="124" w:name="_GoBack"/>
        <w:bookmarkEnd w:id="124"/>
        <w:r w:rsidR="00E53434">
          <w:rPr>
            <w:lang w:eastAsia="zh-CN"/>
          </w:rPr>
          <w:t>ived.</w:t>
        </w:r>
        <w:commentRangeEnd w:id="113"/>
        <w:r w:rsidR="00E53434">
          <w:rPr>
            <w:rStyle w:val="CommentReference"/>
          </w:rPr>
          <w:commentReference w:id="113"/>
        </w:r>
      </w:ins>
    </w:p>
    <w:p w14:paraId="417046DB" w14:textId="4F8DD24C" w:rsidR="007C661C" w:rsidRPr="003C50D7" w:rsidRDefault="007C661C" w:rsidP="007C661C">
      <w:pPr>
        <w:pStyle w:val="EditorsNote"/>
      </w:pPr>
      <w:commentRangeStart w:id="125"/>
      <w:ins w:id="126" w:author="RAN2#115-e" w:date="2021-10-21T13:58:00Z">
        <w:del w:id="127" w:author="RAN2#116b-e" w:date="2022-01-26T09:07:00Z">
          <w:r w:rsidDel="00E53434">
            <w:delText>Editor’s Note: FFS how</w:delText>
          </w:r>
        </w:del>
      </w:ins>
      <w:ins w:id="128" w:author="RAN2#116-e" w:date="2021-12-17T09:52:00Z">
        <w:del w:id="129" w:author="RAN2#116b-e" w:date="2022-01-26T09:07:00Z">
          <w:r w:rsidR="0057788B" w:rsidDel="00E53434">
            <w:delText>/whether</w:delText>
          </w:r>
        </w:del>
      </w:ins>
      <w:ins w:id="130" w:author="RAN2#115-e" w:date="2021-10-21T13:58:00Z">
        <w:del w:id="131" w:author="RAN2#116b-e" w:date="2022-01-26T09:07:00Z">
          <w:r w:rsidDel="00E53434">
            <w:delText xml:space="preserve"> to capture </w:delText>
          </w:r>
        </w:del>
      </w:ins>
      <w:ins w:id="132" w:author="RAN2#116-e" w:date="2021-12-17T09:52:00Z">
        <w:del w:id="133" w:author="RAN2#116b-e" w:date="2022-01-26T09:07:00Z">
          <w:r w:rsidR="0057788B" w:rsidDel="00E53434">
            <w:delText xml:space="preserve">other aspects of </w:delText>
          </w:r>
        </w:del>
      </w:ins>
      <w:ins w:id="134" w:author="RAN2#115-e" w:date="2021-10-21T13:58:00Z">
        <w:del w:id="135" w:author="RAN2#116b-e" w:date="2022-01-26T09:07:00Z">
          <w:r w:rsidDel="00E53434">
            <w:delText xml:space="preserve">coverage based </w:delText>
          </w:r>
          <w:r w:rsidDel="00E53434">
            <w:rPr>
              <w:lang w:eastAsia="zh-CN"/>
            </w:rPr>
            <w:delText>paging carrier</w:delText>
          </w:r>
        </w:del>
      </w:ins>
      <w:ins w:id="136" w:author="RAN2#116-e" w:date="2021-12-17T09:52:00Z">
        <w:del w:id="137" w:author="RAN2#116b-e" w:date="2022-01-26T09:07:00Z">
          <w:r w:rsidR="0057788B" w:rsidDel="00E53434">
            <w:rPr>
              <w:lang w:eastAsia="zh-CN"/>
            </w:rPr>
            <w:delText>.</w:delText>
          </w:r>
        </w:del>
      </w:ins>
      <w:commentRangeEnd w:id="125"/>
      <w:r w:rsidR="00E53434">
        <w:rPr>
          <w:rStyle w:val="CommentReference"/>
          <w:color w:val="auto"/>
        </w:rPr>
        <w:commentReference w:id="125"/>
      </w:r>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8" w:name="_Toc20403369"/>
      <w:bookmarkStart w:id="139" w:name="_Toc29372875"/>
      <w:bookmarkStart w:id="140" w:name="_Toc37760838"/>
      <w:bookmarkStart w:id="141" w:name="_Toc46499078"/>
      <w:bookmarkStart w:id="142" w:name="_Toc52491391"/>
      <w:bookmarkStart w:id="143"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38"/>
      <w:bookmarkEnd w:id="139"/>
      <w:bookmarkEnd w:id="140"/>
      <w:bookmarkEnd w:id="141"/>
      <w:bookmarkEnd w:id="142"/>
      <w:bookmarkEnd w:id="143"/>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593A0064" w:rsidR="003C50D7" w:rsidRPr="00FC3C25" w:rsidRDefault="007C661C" w:rsidP="007C661C">
      <w:pPr>
        <w:pStyle w:val="EditorsNote"/>
        <w:rPr>
          <w:rFonts w:eastAsia="SimSun"/>
          <w:lang w:eastAsia="zh-CN"/>
        </w:rPr>
      </w:pPr>
      <w:ins w:id="144" w:author="RAN2#115-e" w:date="2021-10-21T13:59:00Z">
        <w:r>
          <w:rPr>
            <w:rFonts w:eastAsia="SimSun"/>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RAN2#116b-e" w:date="2022-01-26T09:04:00Z" w:initials="HW">
    <w:p w14:paraId="528B0DA0" w14:textId="1C14B59A" w:rsidR="00E53434" w:rsidRDefault="00E53434">
      <w:pPr>
        <w:pStyle w:val="CommentText"/>
      </w:pPr>
      <w:r>
        <w:rPr>
          <w:rStyle w:val="CommentReference"/>
        </w:rPr>
        <w:annotationRef/>
      </w:r>
      <w:proofErr w:type="gramStart"/>
      <w:r>
        <w:t>rapporteur</w:t>
      </w:r>
      <w:proofErr w:type="gramEnd"/>
      <w:r>
        <w:t xml:space="preserve"> suggests not to capture </w:t>
      </w:r>
      <w:proofErr w:type="spellStart"/>
      <w:r>
        <w:t>amything</w:t>
      </w:r>
      <w:proofErr w:type="spellEnd"/>
      <w:r>
        <w:t xml:space="preserve"> in the stage 2 CR</w:t>
      </w:r>
    </w:p>
  </w:comment>
  <w:comment w:id="113" w:author="RAN2#116b-e" w:date="2022-01-26T09:15:00Z" w:initials="HW">
    <w:p w14:paraId="6395331C" w14:textId="5BD2ABC3" w:rsidR="00E53434" w:rsidRDefault="00E53434">
      <w:pPr>
        <w:pStyle w:val="CommentText"/>
      </w:pPr>
      <w:r>
        <w:rPr>
          <w:rStyle w:val="CommentReference"/>
        </w:rPr>
        <w:annotationRef/>
      </w:r>
      <w:proofErr w:type="gramStart"/>
      <w:r>
        <w:t>rapporteur</w:t>
      </w:r>
      <w:proofErr w:type="gramEnd"/>
      <w:r>
        <w:t xml:space="preserve"> proposes to clarify this is only applicable to the cell where the UE receives the configuration</w:t>
      </w:r>
    </w:p>
  </w:comment>
  <w:comment w:id="125" w:author="RAN2#116b-e" w:date="2022-01-26T09:07:00Z" w:initials="HW">
    <w:p w14:paraId="0EC98B7F" w14:textId="3C8CFECE" w:rsidR="00E53434" w:rsidRDefault="00E53434">
      <w:pPr>
        <w:pStyle w:val="CommentText"/>
      </w:pPr>
      <w:r>
        <w:rPr>
          <w:rStyle w:val="CommentReference"/>
        </w:rPr>
        <w:annotationRef/>
      </w:r>
      <w:proofErr w:type="gramStart"/>
      <w:r>
        <w:t>rapporteur</w:t>
      </w:r>
      <w:proofErr w:type="gramEnd"/>
      <w:r>
        <w:t xml:space="preserve"> suggests not to capture anything additional in the stage 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B0DA0" w15:done="0"/>
  <w15:commentEx w15:paraId="6395331C" w15:done="0"/>
  <w15:commentEx w15:paraId="0EC98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7A0E" w14:textId="77777777" w:rsidR="007A0088" w:rsidRDefault="007A0088">
      <w:r>
        <w:separator/>
      </w:r>
    </w:p>
  </w:endnote>
  <w:endnote w:type="continuationSeparator" w:id="0">
    <w:p w14:paraId="467E0DCB" w14:textId="77777777" w:rsidR="007A0088" w:rsidRDefault="007A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6C9" w14:textId="77777777" w:rsidR="00C936C8" w:rsidRDefault="00C93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9DC4" w14:textId="77777777" w:rsidR="00C936C8" w:rsidRDefault="00C93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F33" w14:textId="77777777" w:rsidR="00C936C8" w:rsidRDefault="00C9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F165C" w14:textId="77777777" w:rsidR="007A0088" w:rsidRDefault="007A0088">
      <w:r>
        <w:separator/>
      </w:r>
    </w:p>
  </w:footnote>
  <w:footnote w:type="continuationSeparator" w:id="0">
    <w:p w14:paraId="10198065" w14:textId="77777777" w:rsidR="007A0088" w:rsidRDefault="007A0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B5C" w14:textId="77777777" w:rsidR="00C936C8" w:rsidRDefault="00C93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F97C" w14:textId="77777777" w:rsidR="00C936C8" w:rsidRDefault="00C93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e">
    <w15:presenceInfo w15:providerId="None" w15:userId="RAN2#116b-e"/>
  </w15:person>
  <w15:person w15:author="RAN2#115-e">
    <w15:presenceInfo w15:providerId="None" w15:userId="RAN2#115-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0F254D"/>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76FA5"/>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9528B"/>
    <w:rsid w:val="004A555F"/>
    <w:rsid w:val="004B75B7"/>
    <w:rsid w:val="004C69CE"/>
    <w:rsid w:val="00513680"/>
    <w:rsid w:val="00514F13"/>
    <w:rsid w:val="0051580D"/>
    <w:rsid w:val="00533BA5"/>
    <w:rsid w:val="00533C31"/>
    <w:rsid w:val="00534B2D"/>
    <w:rsid w:val="00547111"/>
    <w:rsid w:val="00570BDF"/>
    <w:rsid w:val="0057308E"/>
    <w:rsid w:val="0057788B"/>
    <w:rsid w:val="00584127"/>
    <w:rsid w:val="00592D74"/>
    <w:rsid w:val="005A7B23"/>
    <w:rsid w:val="005E2C44"/>
    <w:rsid w:val="005F7313"/>
    <w:rsid w:val="00621188"/>
    <w:rsid w:val="006257ED"/>
    <w:rsid w:val="00633C8B"/>
    <w:rsid w:val="00635BB2"/>
    <w:rsid w:val="00661C4B"/>
    <w:rsid w:val="00665C47"/>
    <w:rsid w:val="00691466"/>
    <w:rsid w:val="006915CD"/>
    <w:rsid w:val="00695808"/>
    <w:rsid w:val="006B46FB"/>
    <w:rsid w:val="006E21FB"/>
    <w:rsid w:val="00712CF5"/>
    <w:rsid w:val="00741283"/>
    <w:rsid w:val="00746767"/>
    <w:rsid w:val="007916CE"/>
    <w:rsid w:val="00792342"/>
    <w:rsid w:val="007977A8"/>
    <w:rsid w:val="007A008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A14BDD"/>
    <w:rsid w:val="00A246B6"/>
    <w:rsid w:val="00A30DB9"/>
    <w:rsid w:val="00A37B70"/>
    <w:rsid w:val="00A47E70"/>
    <w:rsid w:val="00A50CF0"/>
    <w:rsid w:val="00A7600B"/>
    <w:rsid w:val="00A7671C"/>
    <w:rsid w:val="00A832AA"/>
    <w:rsid w:val="00AA2CBC"/>
    <w:rsid w:val="00AC5820"/>
    <w:rsid w:val="00AD1CD8"/>
    <w:rsid w:val="00AF5275"/>
    <w:rsid w:val="00B258BB"/>
    <w:rsid w:val="00B53CD6"/>
    <w:rsid w:val="00B67B97"/>
    <w:rsid w:val="00B82A91"/>
    <w:rsid w:val="00B968C8"/>
    <w:rsid w:val="00BA3EC5"/>
    <w:rsid w:val="00BA51D9"/>
    <w:rsid w:val="00BB5DFC"/>
    <w:rsid w:val="00BC2C28"/>
    <w:rsid w:val="00BD279D"/>
    <w:rsid w:val="00BD6BB8"/>
    <w:rsid w:val="00BE01AD"/>
    <w:rsid w:val="00BF38BE"/>
    <w:rsid w:val="00C05D96"/>
    <w:rsid w:val="00C06A23"/>
    <w:rsid w:val="00C24166"/>
    <w:rsid w:val="00C24ECD"/>
    <w:rsid w:val="00C45697"/>
    <w:rsid w:val="00C66BA2"/>
    <w:rsid w:val="00C73A40"/>
    <w:rsid w:val="00C936C8"/>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3434"/>
    <w:rsid w:val="00E5516B"/>
    <w:rsid w:val="00E64F25"/>
    <w:rsid w:val="00E75337"/>
    <w:rsid w:val="00E817DB"/>
    <w:rsid w:val="00EA2E93"/>
    <w:rsid w:val="00EB09B7"/>
    <w:rsid w:val="00ED0553"/>
    <w:rsid w:val="00ED77C9"/>
    <w:rsid w:val="00EE4218"/>
    <w:rsid w:val="00EE7D7C"/>
    <w:rsid w:val="00EF431E"/>
    <w:rsid w:val="00F022C7"/>
    <w:rsid w:val="00F05BBD"/>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3.vsd"/><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Document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vsdx"/><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8740A-A7F7-4CB5-8575-13E7C734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7</Pages>
  <Words>2595</Words>
  <Characters>14798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RAN2#116b-e</cp:lastModifiedBy>
  <cp:revision>3</cp:revision>
  <cp:lastPrinted>1900-01-01T00:00:00Z</cp:lastPrinted>
  <dcterms:created xsi:type="dcterms:W3CDTF">2021-12-21T08:18:00Z</dcterms:created>
  <dcterms:modified xsi:type="dcterms:W3CDTF">2022-01-26T09:17:00Z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1643187556</vt:lpwstr>
  </property>
</Properties>
</file>