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C18A4" w14:textId="410C6A2C"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16</w:t>
      </w:r>
      <w:r w:rsidR="00280C49">
        <w:rPr>
          <w:rFonts w:ascii="Arial" w:hAnsi="Arial"/>
          <w:b/>
          <w:noProof/>
          <w:sz w:val="24"/>
        </w:rPr>
        <w:t>-bis</w:t>
      </w:r>
      <w:r>
        <w:rPr>
          <w:rFonts w:ascii="Arial" w:hAnsi="Arial"/>
          <w:b/>
          <w:noProof/>
          <w:sz w:val="24"/>
        </w:rPr>
        <w:t>-e</w:t>
      </w:r>
      <w:r w:rsidRPr="006F1D0C">
        <w:rPr>
          <w:rFonts w:ascii="Arial" w:hAnsi="Arial"/>
          <w:b/>
          <w:i/>
          <w:noProof/>
          <w:sz w:val="28"/>
        </w:rPr>
        <w:tab/>
      </w:r>
      <w:r w:rsidR="0005492A" w:rsidRPr="0005492A">
        <w:rPr>
          <w:rFonts w:ascii="Arial" w:hAnsi="Arial"/>
          <w:b/>
          <w:i/>
          <w:noProof/>
          <w:sz w:val="28"/>
        </w:rPr>
        <w:t>R2-220</w:t>
      </w:r>
      <w:r w:rsidR="005D489B">
        <w:rPr>
          <w:rFonts w:ascii="Arial" w:hAnsi="Arial"/>
          <w:b/>
          <w:i/>
          <w:noProof/>
          <w:sz w:val="28"/>
        </w:rPr>
        <w:t>xxxx</w:t>
      </w:r>
    </w:p>
    <w:p w14:paraId="433A3AD9" w14:textId="4FBE099A"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0530CF">
        <w:rPr>
          <w:rFonts w:ascii="Arial" w:hAnsi="Arial"/>
          <w:b/>
          <w:noProof/>
          <w:sz w:val="24"/>
        </w:rPr>
        <w:t>17</w:t>
      </w:r>
      <w:r w:rsidR="000530CF" w:rsidRPr="000530CF">
        <w:rPr>
          <w:rFonts w:ascii="Arial" w:hAnsi="Arial"/>
          <w:b/>
          <w:noProof/>
          <w:sz w:val="24"/>
          <w:vertAlign w:val="superscript"/>
        </w:rPr>
        <w:t>th</w:t>
      </w:r>
      <w:r w:rsidR="000530CF">
        <w:rPr>
          <w:rFonts w:ascii="Arial" w:hAnsi="Arial"/>
          <w:b/>
          <w:noProof/>
          <w:sz w:val="24"/>
        </w:rPr>
        <w:t xml:space="preserve"> - 25</w:t>
      </w:r>
      <w:r w:rsidR="000530CF" w:rsidRPr="000530CF">
        <w:rPr>
          <w:rFonts w:ascii="Arial" w:hAnsi="Arial"/>
          <w:b/>
          <w:noProof/>
          <w:sz w:val="24"/>
          <w:vertAlign w:val="superscript"/>
        </w:rPr>
        <w:t>th</w:t>
      </w:r>
      <w:r w:rsidR="000530CF">
        <w:rPr>
          <w:rFonts w:ascii="Arial" w:hAnsi="Arial"/>
          <w:b/>
          <w:noProof/>
          <w:sz w:val="24"/>
        </w:rPr>
        <w:t xml:space="preserve"> </w:t>
      </w:r>
      <w:r w:rsidR="005E256A">
        <w:rPr>
          <w:rFonts w:ascii="Arial" w:hAnsi="Arial"/>
          <w:b/>
          <w:noProof/>
          <w:sz w:val="24"/>
        </w:rPr>
        <w:t>January</w:t>
      </w:r>
      <w:r w:rsidRPr="002B584B">
        <w:rPr>
          <w:rFonts w:ascii="Arial" w:hAnsi="Arial"/>
          <w:b/>
          <w:noProof/>
          <w:sz w:val="24"/>
        </w:rPr>
        <w:t xml:space="preserve">  202</w:t>
      </w:r>
      <w:r w:rsidR="005E256A">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65C59">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65C59">
            <w:pPr>
              <w:pStyle w:val="CRCoverPage"/>
              <w:spacing w:after="0"/>
              <w:jc w:val="right"/>
              <w:rPr>
                <w:i/>
              </w:rPr>
            </w:pPr>
            <w:r>
              <w:rPr>
                <w:i/>
                <w:sz w:val="14"/>
              </w:rPr>
              <w:t>CR-Form-v12.1</w:t>
            </w:r>
          </w:p>
        </w:tc>
      </w:tr>
      <w:tr w:rsidR="00A44A4E" w14:paraId="3DB7D3CA" w14:textId="77777777" w:rsidTr="00665C59">
        <w:tc>
          <w:tcPr>
            <w:tcW w:w="9641" w:type="dxa"/>
            <w:gridSpan w:val="9"/>
            <w:tcBorders>
              <w:left w:val="single" w:sz="4" w:space="0" w:color="auto"/>
              <w:right w:val="single" w:sz="4" w:space="0" w:color="auto"/>
            </w:tcBorders>
          </w:tcPr>
          <w:p w14:paraId="0C449293" w14:textId="77777777" w:rsidR="00A44A4E" w:rsidRDefault="00A44A4E" w:rsidP="00665C59">
            <w:pPr>
              <w:pStyle w:val="CRCoverPage"/>
              <w:spacing w:after="0"/>
              <w:jc w:val="center"/>
            </w:pPr>
            <w:r>
              <w:rPr>
                <w:b/>
                <w:sz w:val="32"/>
              </w:rPr>
              <w:t>CHANGE REQUEST</w:t>
            </w:r>
          </w:p>
        </w:tc>
      </w:tr>
      <w:tr w:rsidR="00A44A4E" w14:paraId="79138EC6" w14:textId="77777777" w:rsidTr="00665C59">
        <w:tc>
          <w:tcPr>
            <w:tcW w:w="9641" w:type="dxa"/>
            <w:gridSpan w:val="9"/>
            <w:tcBorders>
              <w:left w:val="single" w:sz="4" w:space="0" w:color="auto"/>
              <w:right w:val="single" w:sz="4" w:space="0" w:color="auto"/>
            </w:tcBorders>
          </w:tcPr>
          <w:p w14:paraId="5044C3AC" w14:textId="77777777" w:rsidR="00A44A4E" w:rsidRDefault="00A44A4E" w:rsidP="00665C59">
            <w:pPr>
              <w:pStyle w:val="CRCoverPage"/>
              <w:spacing w:after="0"/>
              <w:rPr>
                <w:sz w:val="8"/>
                <w:szCs w:val="8"/>
              </w:rPr>
            </w:pPr>
          </w:p>
        </w:tc>
      </w:tr>
      <w:tr w:rsidR="00A44A4E" w14:paraId="6DA5D469" w14:textId="77777777" w:rsidTr="00665C59">
        <w:tc>
          <w:tcPr>
            <w:tcW w:w="142" w:type="dxa"/>
            <w:tcBorders>
              <w:left w:val="single" w:sz="4" w:space="0" w:color="auto"/>
            </w:tcBorders>
          </w:tcPr>
          <w:p w14:paraId="7E593457" w14:textId="77777777" w:rsidR="00A44A4E" w:rsidRDefault="00A44A4E" w:rsidP="00665C59">
            <w:pPr>
              <w:pStyle w:val="CRCoverPage"/>
              <w:spacing w:after="0"/>
              <w:jc w:val="right"/>
            </w:pPr>
          </w:p>
        </w:tc>
        <w:tc>
          <w:tcPr>
            <w:tcW w:w="1559" w:type="dxa"/>
            <w:shd w:val="pct30" w:color="FFFF00" w:fill="auto"/>
          </w:tcPr>
          <w:p w14:paraId="3F39FBE5" w14:textId="2A9F4197" w:rsidR="00A44A4E" w:rsidRDefault="00A44A4E" w:rsidP="00665C59">
            <w:pPr>
              <w:pStyle w:val="CRCoverPage"/>
              <w:spacing w:after="0"/>
              <w:ind w:right="281"/>
              <w:jc w:val="right"/>
              <w:rPr>
                <w:b/>
                <w:sz w:val="28"/>
              </w:rPr>
            </w:pPr>
            <w:r>
              <w:rPr>
                <w:b/>
                <w:sz w:val="28"/>
              </w:rPr>
              <w:t>38.3</w:t>
            </w:r>
            <w:r w:rsidR="0064380A">
              <w:rPr>
                <w:b/>
                <w:sz w:val="28"/>
              </w:rPr>
              <w:t>31</w:t>
            </w:r>
          </w:p>
        </w:tc>
        <w:tc>
          <w:tcPr>
            <w:tcW w:w="709" w:type="dxa"/>
          </w:tcPr>
          <w:p w14:paraId="2E8157A2" w14:textId="77777777" w:rsidR="00A44A4E" w:rsidRDefault="00A44A4E" w:rsidP="00665C59">
            <w:pPr>
              <w:pStyle w:val="CRCoverPage"/>
              <w:spacing w:after="0"/>
              <w:jc w:val="center"/>
            </w:pPr>
            <w:r>
              <w:rPr>
                <w:b/>
                <w:sz w:val="28"/>
              </w:rPr>
              <w:t>CR</w:t>
            </w:r>
          </w:p>
        </w:tc>
        <w:tc>
          <w:tcPr>
            <w:tcW w:w="1276" w:type="dxa"/>
            <w:shd w:val="pct30" w:color="FFFF00" w:fill="auto"/>
          </w:tcPr>
          <w:p w14:paraId="330BBAB8" w14:textId="24B328AD" w:rsidR="00A44A4E" w:rsidRDefault="0005492A" w:rsidP="005F1AFC">
            <w:pPr>
              <w:pStyle w:val="CRCoverPage"/>
              <w:spacing w:after="0"/>
            </w:pPr>
            <w:r w:rsidRPr="0005492A">
              <w:rPr>
                <w:b/>
                <w:noProof/>
                <w:sz w:val="28"/>
              </w:rPr>
              <w:t>-</w:t>
            </w:r>
          </w:p>
        </w:tc>
        <w:tc>
          <w:tcPr>
            <w:tcW w:w="709" w:type="dxa"/>
          </w:tcPr>
          <w:p w14:paraId="6406E8A7" w14:textId="77777777" w:rsidR="00A44A4E" w:rsidRDefault="00A44A4E" w:rsidP="00665C59">
            <w:pPr>
              <w:pStyle w:val="CRCoverPage"/>
              <w:tabs>
                <w:tab w:val="right" w:pos="625"/>
              </w:tabs>
              <w:spacing w:after="0"/>
              <w:jc w:val="center"/>
            </w:pPr>
            <w:r>
              <w:rPr>
                <w:b/>
                <w:bCs/>
                <w:sz w:val="28"/>
              </w:rPr>
              <w:t>rev</w:t>
            </w:r>
          </w:p>
        </w:tc>
        <w:tc>
          <w:tcPr>
            <w:tcW w:w="992" w:type="dxa"/>
            <w:shd w:val="pct30" w:color="FFFF00" w:fill="auto"/>
          </w:tcPr>
          <w:p w14:paraId="78183744" w14:textId="2420D526" w:rsidR="00A44A4E" w:rsidRDefault="0005492A" w:rsidP="00665C59">
            <w:pPr>
              <w:pStyle w:val="CRCoverPage"/>
              <w:spacing w:after="0"/>
              <w:jc w:val="center"/>
              <w:rPr>
                <w:b/>
              </w:rPr>
            </w:pPr>
            <w:r w:rsidRPr="0005492A">
              <w:rPr>
                <w:b/>
                <w:noProof/>
                <w:sz w:val="28"/>
              </w:rPr>
              <w:t>-</w:t>
            </w:r>
          </w:p>
        </w:tc>
        <w:tc>
          <w:tcPr>
            <w:tcW w:w="2410" w:type="dxa"/>
          </w:tcPr>
          <w:p w14:paraId="540D1B6C" w14:textId="77777777" w:rsidR="00A44A4E" w:rsidRDefault="00A44A4E" w:rsidP="00665C59">
            <w:pPr>
              <w:pStyle w:val="CRCoverPage"/>
              <w:tabs>
                <w:tab w:val="right" w:pos="1825"/>
              </w:tabs>
              <w:spacing w:after="0"/>
              <w:jc w:val="center"/>
            </w:pPr>
            <w:r>
              <w:rPr>
                <w:b/>
                <w:sz w:val="28"/>
                <w:szCs w:val="28"/>
              </w:rPr>
              <w:t>Current version:</w:t>
            </w:r>
          </w:p>
        </w:tc>
        <w:tc>
          <w:tcPr>
            <w:tcW w:w="1701" w:type="dxa"/>
            <w:shd w:val="pct30" w:color="FFFF00" w:fill="auto"/>
          </w:tcPr>
          <w:p w14:paraId="15E1D17C" w14:textId="5B995A55" w:rsidR="00A44A4E" w:rsidRPr="00F03779" w:rsidRDefault="00A44A4E" w:rsidP="00520317">
            <w:pPr>
              <w:pStyle w:val="CRCoverPage"/>
              <w:spacing w:after="0"/>
              <w:jc w:val="center"/>
              <w:rPr>
                <w:b/>
                <w:bCs/>
                <w:sz w:val="28"/>
              </w:rPr>
            </w:pPr>
            <w:r w:rsidRPr="00F03779">
              <w:rPr>
                <w:b/>
                <w:bCs/>
                <w:sz w:val="28"/>
              </w:rPr>
              <w:t>16.</w:t>
            </w:r>
            <w:r w:rsidR="00520317">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665C59">
            <w:pPr>
              <w:pStyle w:val="CRCoverPage"/>
              <w:spacing w:after="0"/>
            </w:pPr>
          </w:p>
        </w:tc>
      </w:tr>
      <w:tr w:rsidR="00A44A4E" w14:paraId="683B52BC" w14:textId="77777777" w:rsidTr="00665C59">
        <w:tc>
          <w:tcPr>
            <w:tcW w:w="9641" w:type="dxa"/>
            <w:gridSpan w:val="9"/>
            <w:tcBorders>
              <w:left w:val="single" w:sz="4" w:space="0" w:color="auto"/>
              <w:right w:val="single" w:sz="4" w:space="0" w:color="auto"/>
            </w:tcBorders>
          </w:tcPr>
          <w:p w14:paraId="0DD2BA22" w14:textId="77777777" w:rsidR="00A44A4E" w:rsidRDefault="00A44A4E" w:rsidP="00665C59">
            <w:pPr>
              <w:pStyle w:val="CRCoverPage"/>
              <w:spacing w:after="0"/>
            </w:pPr>
          </w:p>
        </w:tc>
      </w:tr>
      <w:tr w:rsidR="00A44A4E" w14:paraId="652D8482" w14:textId="77777777" w:rsidTr="00665C59">
        <w:tc>
          <w:tcPr>
            <w:tcW w:w="9641" w:type="dxa"/>
            <w:gridSpan w:val="9"/>
            <w:tcBorders>
              <w:top w:val="single" w:sz="4" w:space="0" w:color="auto"/>
            </w:tcBorders>
          </w:tcPr>
          <w:p w14:paraId="46E1F2D4" w14:textId="77777777" w:rsidR="00A44A4E" w:rsidRDefault="00A44A4E" w:rsidP="00665C59">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A44A4E" w14:paraId="4B0FB22A" w14:textId="77777777" w:rsidTr="00665C59">
        <w:tc>
          <w:tcPr>
            <w:tcW w:w="9641" w:type="dxa"/>
            <w:gridSpan w:val="9"/>
          </w:tcPr>
          <w:p w14:paraId="1E4152BC" w14:textId="77777777" w:rsidR="00A44A4E" w:rsidRDefault="00A44A4E" w:rsidP="00665C5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65C59">
        <w:tc>
          <w:tcPr>
            <w:tcW w:w="2835" w:type="dxa"/>
          </w:tcPr>
          <w:p w14:paraId="1D005B17" w14:textId="77777777" w:rsidR="00A44A4E" w:rsidRDefault="00A44A4E" w:rsidP="00665C5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65C5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65C59">
            <w:pPr>
              <w:pStyle w:val="CRCoverPage"/>
              <w:spacing w:after="0"/>
              <w:jc w:val="center"/>
              <w:rPr>
                <w:b/>
                <w:caps/>
              </w:rPr>
            </w:pPr>
          </w:p>
        </w:tc>
        <w:tc>
          <w:tcPr>
            <w:tcW w:w="709" w:type="dxa"/>
            <w:tcBorders>
              <w:left w:val="single" w:sz="4" w:space="0" w:color="auto"/>
            </w:tcBorders>
          </w:tcPr>
          <w:p w14:paraId="32DACED5" w14:textId="77777777" w:rsidR="00A44A4E" w:rsidRDefault="00A44A4E" w:rsidP="00665C5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65C5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65C5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65C5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65C5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65C59">
        <w:tc>
          <w:tcPr>
            <w:tcW w:w="9640" w:type="dxa"/>
            <w:gridSpan w:val="11"/>
          </w:tcPr>
          <w:p w14:paraId="30A63AE1" w14:textId="77777777" w:rsidR="00A44A4E" w:rsidRDefault="00A44A4E" w:rsidP="00665C59">
            <w:pPr>
              <w:pStyle w:val="CRCoverPage"/>
              <w:spacing w:after="0"/>
              <w:rPr>
                <w:sz w:val="8"/>
                <w:szCs w:val="8"/>
              </w:rPr>
            </w:pPr>
          </w:p>
        </w:tc>
      </w:tr>
      <w:tr w:rsidR="00A44A4E" w14:paraId="147BB686" w14:textId="77777777" w:rsidTr="00665C59">
        <w:tc>
          <w:tcPr>
            <w:tcW w:w="1843" w:type="dxa"/>
            <w:tcBorders>
              <w:top w:val="single" w:sz="4" w:space="0" w:color="auto"/>
              <w:left w:val="single" w:sz="4" w:space="0" w:color="auto"/>
            </w:tcBorders>
          </w:tcPr>
          <w:p w14:paraId="14A744ED" w14:textId="77777777" w:rsidR="00A44A4E" w:rsidRDefault="00A44A4E" w:rsidP="00665C5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30FEC05F" w:rsidR="00A44A4E" w:rsidRDefault="00A44A4E" w:rsidP="0064380A">
            <w:pPr>
              <w:pStyle w:val="CRCoverPage"/>
              <w:spacing w:after="0"/>
            </w:pPr>
            <w:r>
              <w:t>Running CR to 38</w:t>
            </w:r>
            <w:r w:rsidR="00DA7385">
              <w:t>.</w:t>
            </w:r>
            <w:r>
              <w:t>3</w:t>
            </w:r>
            <w:r w:rsidR="0064380A">
              <w:t>31</w:t>
            </w:r>
            <w:r>
              <w:t xml:space="preserve"> for </w:t>
            </w:r>
            <w:r w:rsidR="00965112">
              <w:t>MUSIM UE Capabilities</w:t>
            </w:r>
          </w:p>
        </w:tc>
      </w:tr>
      <w:tr w:rsidR="00A44A4E" w14:paraId="15CEB2EC" w14:textId="77777777" w:rsidTr="00665C59">
        <w:tc>
          <w:tcPr>
            <w:tcW w:w="1843" w:type="dxa"/>
            <w:tcBorders>
              <w:left w:val="single" w:sz="4" w:space="0" w:color="auto"/>
            </w:tcBorders>
          </w:tcPr>
          <w:p w14:paraId="69160121" w14:textId="77777777" w:rsidR="00A44A4E" w:rsidRDefault="00A44A4E" w:rsidP="00665C59">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65C59">
            <w:pPr>
              <w:pStyle w:val="CRCoverPage"/>
              <w:spacing w:after="0"/>
              <w:rPr>
                <w:sz w:val="8"/>
                <w:szCs w:val="8"/>
              </w:rPr>
            </w:pPr>
          </w:p>
        </w:tc>
      </w:tr>
      <w:tr w:rsidR="00A44A4E" w14:paraId="22A57E5B" w14:textId="77777777" w:rsidTr="00665C59">
        <w:tc>
          <w:tcPr>
            <w:tcW w:w="1843" w:type="dxa"/>
            <w:tcBorders>
              <w:left w:val="single" w:sz="4" w:space="0" w:color="auto"/>
            </w:tcBorders>
          </w:tcPr>
          <w:p w14:paraId="35B2C361" w14:textId="77777777" w:rsidR="00A44A4E" w:rsidRDefault="00A44A4E" w:rsidP="00665C5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53DDDEFD" w:rsidR="00A44A4E" w:rsidRDefault="00520317" w:rsidP="00520317">
            <w:pPr>
              <w:pStyle w:val="CRCoverPage"/>
              <w:spacing w:after="0"/>
            </w:pPr>
            <w:r>
              <w:t>Huawei, HiSilicon</w:t>
            </w:r>
          </w:p>
        </w:tc>
      </w:tr>
      <w:tr w:rsidR="00A44A4E" w14:paraId="1D8D6ACD" w14:textId="77777777" w:rsidTr="00665C59">
        <w:tc>
          <w:tcPr>
            <w:tcW w:w="1843" w:type="dxa"/>
            <w:tcBorders>
              <w:left w:val="single" w:sz="4" w:space="0" w:color="auto"/>
            </w:tcBorders>
          </w:tcPr>
          <w:p w14:paraId="41ED39C2" w14:textId="77777777" w:rsidR="00A44A4E" w:rsidRDefault="00A44A4E" w:rsidP="00665C5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65C59">
            <w:pPr>
              <w:pStyle w:val="CRCoverPage"/>
              <w:spacing w:after="0"/>
              <w:ind w:left="100"/>
            </w:pPr>
            <w:r>
              <w:t>R2</w:t>
            </w:r>
          </w:p>
        </w:tc>
      </w:tr>
      <w:tr w:rsidR="00A44A4E" w14:paraId="00BBE95A" w14:textId="77777777" w:rsidTr="00665C59">
        <w:tc>
          <w:tcPr>
            <w:tcW w:w="1843" w:type="dxa"/>
            <w:tcBorders>
              <w:left w:val="single" w:sz="4" w:space="0" w:color="auto"/>
            </w:tcBorders>
          </w:tcPr>
          <w:p w14:paraId="5547015B" w14:textId="77777777" w:rsidR="00A44A4E" w:rsidRDefault="00A44A4E" w:rsidP="00665C59">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65C59">
            <w:pPr>
              <w:pStyle w:val="CRCoverPage"/>
              <w:spacing w:after="0"/>
              <w:rPr>
                <w:sz w:val="8"/>
                <w:szCs w:val="8"/>
              </w:rPr>
            </w:pPr>
          </w:p>
        </w:tc>
      </w:tr>
      <w:tr w:rsidR="00A44A4E" w14:paraId="0A0BB2D8" w14:textId="77777777" w:rsidTr="00665C59">
        <w:tc>
          <w:tcPr>
            <w:tcW w:w="1843" w:type="dxa"/>
            <w:tcBorders>
              <w:left w:val="single" w:sz="4" w:space="0" w:color="auto"/>
            </w:tcBorders>
          </w:tcPr>
          <w:p w14:paraId="43F3DDDD" w14:textId="77777777" w:rsidR="00A44A4E" w:rsidRDefault="00A44A4E" w:rsidP="00665C59">
            <w:pPr>
              <w:pStyle w:val="CRCoverPage"/>
              <w:tabs>
                <w:tab w:val="right" w:pos="1759"/>
              </w:tabs>
              <w:spacing w:after="0"/>
              <w:rPr>
                <w:b/>
                <w:i/>
              </w:rPr>
            </w:pPr>
            <w:r>
              <w:rPr>
                <w:b/>
                <w:i/>
              </w:rPr>
              <w:t>Work item code:</w:t>
            </w:r>
          </w:p>
        </w:tc>
        <w:tc>
          <w:tcPr>
            <w:tcW w:w="3686" w:type="dxa"/>
            <w:gridSpan w:val="5"/>
            <w:shd w:val="pct30" w:color="FFFF00" w:fill="auto"/>
          </w:tcPr>
          <w:p w14:paraId="7D933BA7" w14:textId="77777777" w:rsidR="00A44A4E" w:rsidRDefault="00A44A4E" w:rsidP="00665C59">
            <w:pPr>
              <w:pStyle w:val="CRCoverPage"/>
              <w:spacing w:after="0"/>
              <w:ind w:left="100"/>
            </w:pPr>
            <w:r>
              <w:t>LTE_NR_M</w:t>
            </w:r>
            <w:r>
              <w:rPr>
                <w:lang w:eastAsia="zh-CN"/>
              </w:rPr>
              <w:t>USIM</w:t>
            </w:r>
            <w:r>
              <w:t>-Core</w:t>
            </w:r>
          </w:p>
        </w:tc>
        <w:tc>
          <w:tcPr>
            <w:tcW w:w="567" w:type="dxa"/>
            <w:tcBorders>
              <w:left w:val="nil"/>
            </w:tcBorders>
          </w:tcPr>
          <w:p w14:paraId="14646F34" w14:textId="77777777" w:rsidR="00A44A4E" w:rsidRDefault="00A44A4E" w:rsidP="00665C59">
            <w:pPr>
              <w:pStyle w:val="CRCoverPage"/>
              <w:spacing w:after="0"/>
              <w:ind w:right="100"/>
            </w:pPr>
          </w:p>
        </w:tc>
        <w:tc>
          <w:tcPr>
            <w:tcW w:w="1417" w:type="dxa"/>
            <w:gridSpan w:val="3"/>
            <w:tcBorders>
              <w:left w:val="nil"/>
            </w:tcBorders>
          </w:tcPr>
          <w:p w14:paraId="6C0AE957" w14:textId="77777777" w:rsidR="00A44A4E" w:rsidRDefault="00A44A4E" w:rsidP="00665C59">
            <w:pPr>
              <w:pStyle w:val="CRCoverPage"/>
              <w:spacing w:after="0"/>
              <w:jc w:val="right"/>
            </w:pPr>
            <w:r>
              <w:rPr>
                <w:b/>
                <w:i/>
              </w:rPr>
              <w:t>Date:</w:t>
            </w:r>
          </w:p>
        </w:tc>
        <w:tc>
          <w:tcPr>
            <w:tcW w:w="2127" w:type="dxa"/>
            <w:tcBorders>
              <w:right w:val="single" w:sz="4" w:space="0" w:color="auto"/>
            </w:tcBorders>
            <w:shd w:val="pct30" w:color="FFFF00" w:fill="auto"/>
          </w:tcPr>
          <w:p w14:paraId="79A6AB6F" w14:textId="5BC41DAF" w:rsidR="00A44A4E" w:rsidRDefault="00A44A4E" w:rsidP="00665C59">
            <w:pPr>
              <w:pStyle w:val="CRCoverPage"/>
              <w:spacing w:after="0"/>
              <w:ind w:left="100"/>
            </w:pPr>
            <w:r>
              <w:t>202</w:t>
            </w:r>
            <w:r w:rsidR="00D661E5">
              <w:t>2</w:t>
            </w:r>
            <w:r>
              <w:t>-</w:t>
            </w:r>
            <w:r w:rsidR="00D661E5">
              <w:t>01</w:t>
            </w:r>
            <w:r>
              <w:t>-</w:t>
            </w:r>
            <w:r w:rsidR="00F41BAF">
              <w:t>28</w:t>
            </w:r>
          </w:p>
        </w:tc>
      </w:tr>
      <w:tr w:rsidR="00A44A4E" w14:paraId="54BEAD3A" w14:textId="77777777" w:rsidTr="00665C59">
        <w:tc>
          <w:tcPr>
            <w:tcW w:w="1843" w:type="dxa"/>
            <w:tcBorders>
              <w:left w:val="single" w:sz="4" w:space="0" w:color="auto"/>
            </w:tcBorders>
          </w:tcPr>
          <w:p w14:paraId="7DD8C322" w14:textId="77777777" w:rsidR="00A44A4E" w:rsidRDefault="00A44A4E" w:rsidP="00665C59">
            <w:pPr>
              <w:pStyle w:val="CRCoverPage"/>
              <w:spacing w:after="0"/>
              <w:rPr>
                <w:b/>
                <w:i/>
                <w:sz w:val="8"/>
                <w:szCs w:val="8"/>
              </w:rPr>
            </w:pPr>
          </w:p>
        </w:tc>
        <w:tc>
          <w:tcPr>
            <w:tcW w:w="1986" w:type="dxa"/>
            <w:gridSpan w:val="4"/>
          </w:tcPr>
          <w:p w14:paraId="7FC2F82B" w14:textId="77777777" w:rsidR="00A44A4E" w:rsidRDefault="00A44A4E" w:rsidP="00665C59">
            <w:pPr>
              <w:pStyle w:val="CRCoverPage"/>
              <w:spacing w:after="0"/>
              <w:rPr>
                <w:sz w:val="8"/>
                <w:szCs w:val="8"/>
              </w:rPr>
            </w:pPr>
          </w:p>
        </w:tc>
        <w:tc>
          <w:tcPr>
            <w:tcW w:w="2267" w:type="dxa"/>
            <w:gridSpan w:val="2"/>
          </w:tcPr>
          <w:p w14:paraId="75B77D88" w14:textId="77777777" w:rsidR="00A44A4E" w:rsidRDefault="00A44A4E" w:rsidP="00665C59">
            <w:pPr>
              <w:pStyle w:val="CRCoverPage"/>
              <w:spacing w:after="0"/>
              <w:rPr>
                <w:sz w:val="8"/>
                <w:szCs w:val="8"/>
              </w:rPr>
            </w:pPr>
          </w:p>
        </w:tc>
        <w:tc>
          <w:tcPr>
            <w:tcW w:w="1417" w:type="dxa"/>
            <w:gridSpan w:val="3"/>
          </w:tcPr>
          <w:p w14:paraId="1B57CA9C" w14:textId="77777777" w:rsidR="00A44A4E" w:rsidRDefault="00A44A4E" w:rsidP="00665C59">
            <w:pPr>
              <w:pStyle w:val="CRCoverPage"/>
              <w:spacing w:after="0"/>
              <w:rPr>
                <w:sz w:val="8"/>
                <w:szCs w:val="8"/>
              </w:rPr>
            </w:pPr>
          </w:p>
        </w:tc>
        <w:tc>
          <w:tcPr>
            <w:tcW w:w="2127" w:type="dxa"/>
            <w:tcBorders>
              <w:right w:val="single" w:sz="4" w:space="0" w:color="auto"/>
            </w:tcBorders>
          </w:tcPr>
          <w:p w14:paraId="1204946C" w14:textId="77777777" w:rsidR="00A44A4E" w:rsidRDefault="00A44A4E" w:rsidP="00665C59">
            <w:pPr>
              <w:pStyle w:val="CRCoverPage"/>
              <w:spacing w:after="0"/>
              <w:rPr>
                <w:sz w:val="8"/>
                <w:szCs w:val="8"/>
              </w:rPr>
            </w:pPr>
          </w:p>
        </w:tc>
      </w:tr>
      <w:tr w:rsidR="00A44A4E" w14:paraId="52863D33" w14:textId="77777777" w:rsidTr="00665C59">
        <w:trPr>
          <w:cantSplit/>
        </w:trPr>
        <w:tc>
          <w:tcPr>
            <w:tcW w:w="1843" w:type="dxa"/>
            <w:tcBorders>
              <w:left w:val="single" w:sz="4" w:space="0" w:color="auto"/>
            </w:tcBorders>
          </w:tcPr>
          <w:p w14:paraId="32087A8A" w14:textId="77777777" w:rsidR="00A44A4E" w:rsidRDefault="00A44A4E" w:rsidP="00665C59">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665C59">
            <w:pPr>
              <w:pStyle w:val="CRCoverPage"/>
              <w:spacing w:after="0"/>
              <w:ind w:left="100" w:right="-609" w:firstLineChars="100" w:firstLine="201"/>
              <w:rPr>
                <w:b/>
              </w:rPr>
            </w:pPr>
            <w:r>
              <w:rPr>
                <w:b/>
              </w:rPr>
              <w:t>B</w:t>
            </w:r>
          </w:p>
        </w:tc>
        <w:tc>
          <w:tcPr>
            <w:tcW w:w="3402" w:type="dxa"/>
            <w:gridSpan w:val="5"/>
            <w:tcBorders>
              <w:left w:val="nil"/>
            </w:tcBorders>
          </w:tcPr>
          <w:p w14:paraId="7F15EECB" w14:textId="77777777" w:rsidR="00A44A4E" w:rsidRDefault="00A44A4E" w:rsidP="00665C59">
            <w:pPr>
              <w:pStyle w:val="CRCoverPage"/>
              <w:spacing w:after="0"/>
            </w:pPr>
          </w:p>
        </w:tc>
        <w:tc>
          <w:tcPr>
            <w:tcW w:w="1417" w:type="dxa"/>
            <w:gridSpan w:val="3"/>
            <w:tcBorders>
              <w:left w:val="nil"/>
            </w:tcBorders>
          </w:tcPr>
          <w:p w14:paraId="0776D464" w14:textId="77777777" w:rsidR="00A44A4E" w:rsidRDefault="00A44A4E" w:rsidP="00665C59">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77777777" w:rsidR="00A44A4E" w:rsidRDefault="00A44A4E" w:rsidP="00665C59">
            <w:pPr>
              <w:pStyle w:val="CRCoverPage"/>
              <w:spacing w:after="0"/>
              <w:ind w:left="100"/>
            </w:pPr>
            <w:r>
              <w:t>Rel-17</w:t>
            </w:r>
          </w:p>
        </w:tc>
      </w:tr>
      <w:tr w:rsidR="00A44A4E" w14:paraId="7FB31799" w14:textId="77777777" w:rsidTr="00665C59">
        <w:tc>
          <w:tcPr>
            <w:tcW w:w="1843" w:type="dxa"/>
            <w:tcBorders>
              <w:left w:val="single" w:sz="4" w:space="0" w:color="auto"/>
              <w:bottom w:val="single" w:sz="4" w:space="0" w:color="auto"/>
            </w:tcBorders>
          </w:tcPr>
          <w:p w14:paraId="02E69C95" w14:textId="77777777" w:rsidR="00A44A4E" w:rsidRDefault="00A44A4E" w:rsidP="00665C59">
            <w:pPr>
              <w:pStyle w:val="CRCoverPage"/>
              <w:spacing w:after="0"/>
              <w:rPr>
                <w:b/>
                <w:i/>
              </w:rPr>
            </w:pPr>
          </w:p>
        </w:tc>
        <w:tc>
          <w:tcPr>
            <w:tcW w:w="4677" w:type="dxa"/>
            <w:gridSpan w:val="8"/>
            <w:tcBorders>
              <w:bottom w:val="single" w:sz="4" w:space="0" w:color="auto"/>
            </w:tcBorders>
          </w:tcPr>
          <w:p w14:paraId="6411A571" w14:textId="77777777" w:rsidR="00A44A4E" w:rsidRDefault="00A44A4E" w:rsidP="00665C5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65C59">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65C5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65C59">
        <w:tc>
          <w:tcPr>
            <w:tcW w:w="1843" w:type="dxa"/>
          </w:tcPr>
          <w:p w14:paraId="149D48F0" w14:textId="77777777" w:rsidR="00A44A4E" w:rsidRDefault="00A44A4E" w:rsidP="00665C59">
            <w:pPr>
              <w:pStyle w:val="CRCoverPage"/>
              <w:spacing w:after="0"/>
              <w:rPr>
                <w:b/>
                <w:i/>
                <w:sz w:val="8"/>
                <w:szCs w:val="8"/>
              </w:rPr>
            </w:pPr>
          </w:p>
        </w:tc>
        <w:tc>
          <w:tcPr>
            <w:tcW w:w="7797" w:type="dxa"/>
            <w:gridSpan w:val="10"/>
          </w:tcPr>
          <w:p w14:paraId="7103D881" w14:textId="77777777" w:rsidR="00A44A4E" w:rsidRDefault="00A44A4E" w:rsidP="00665C59">
            <w:pPr>
              <w:pStyle w:val="CRCoverPage"/>
              <w:spacing w:after="0"/>
              <w:rPr>
                <w:sz w:val="8"/>
                <w:szCs w:val="8"/>
              </w:rPr>
            </w:pPr>
          </w:p>
        </w:tc>
      </w:tr>
      <w:tr w:rsidR="00A44A4E" w14:paraId="0D77506C" w14:textId="77777777" w:rsidTr="00665C59">
        <w:tc>
          <w:tcPr>
            <w:tcW w:w="2694" w:type="dxa"/>
            <w:gridSpan w:val="2"/>
            <w:tcBorders>
              <w:top w:val="single" w:sz="4" w:space="0" w:color="auto"/>
              <w:left w:val="single" w:sz="4" w:space="0" w:color="auto"/>
            </w:tcBorders>
          </w:tcPr>
          <w:p w14:paraId="7CA6B9D2" w14:textId="77777777" w:rsidR="00A44A4E" w:rsidRDefault="00A44A4E" w:rsidP="00665C5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02C2F0B0" w:rsidR="00A44A4E" w:rsidRDefault="00A44A4E" w:rsidP="0064380A">
            <w:pPr>
              <w:pStyle w:val="CRCoverPage"/>
              <w:spacing w:afterLines="50"/>
              <w:jc w:val="both"/>
            </w:pPr>
            <w:r>
              <w:t xml:space="preserve">Feature addition for </w:t>
            </w:r>
            <w:r w:rsidR="0064380A">
              <w:t>MUSIM</w:t>
            </w:r>
            <w:r>
              <w:t xml:space="preserve"> devices support</w:t>
            </w:r>
          </w:p>
        </w:tc>
      </w:tr>
      <w:tr w:rsidR="00A44A4E" w14:paraId="41A23BC2" w14:textId="77777777" w:rsidTr="00665C59">
        <w:tc>
          <w:tcPr>
            <w:tcW w:w="2694" w:type="dxa"/>
            <w:gridSpan w:val="2"/>
            <w:tcBorders>
              <w:left w:val="single" w:sz="4" w:space="0" w:color="auto"/>
            </w:tcBorders>
          </w:tcPr>
          <w:p w14:paraId="3554F6D5"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65C59">
            <w:pPr>
              <w:pStyle w:val="CRCoverPage"/>
              <w:spacing w:after="0"/>
              <w:rPr>
                <w:sz w:val="8"/>
                <w:szCs w:val="8"/>
              </w:rPr>
            </w:pPr>
          </w:p>
        </w:tc>
      </w:tr>
      <w:tr w:rsidR="00A44A4E" w14:paraId="0A55B3A6" w14:textId="77777777" w:rsidTr="00665C59">
        <w:tc>
          <w:tcPr>
            <w:tcW w:w="2694" w:type="dxa"/>
            <w:gridSpan w:val="2"/>
            <w:tcBorders>
              <w:left w:val="single" w:sz="4" w:space="0" w:color="auto"/>
            </w:tcBorders>
          </w:tcPr>
          <w:p w14:paraId="07DB6450" w14:textId="77777777" w:rsidR="00A44A4E" w:rsidRDefault="00A44A4E" w:rsidP="00665C5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10C924E" w14:textId="1462C88E" w:rsidR="00A44A4E" w:rsidRDefault="00DA7385" w:rsidP="00DF3325">
            <w:pPr>
              <w:pStyle w:val="CRCoverPage"/>
              <w:spacing w:after="0" w:line="240" w:lineRule="auto"/>
              <w:rPr>
                <w:noProof/>
              </w:rPr>
            </w:pPr>
            <w:r>
              <w:rPr>
                <w:lang w:val="en-US" w:eastAsia="zh-CN"/>
              </w:rPr>
              <w:t>Define UE</w:t>
            </w:r>
            <w:r w:rsidR="00A44A4E">
              <w:rPr>
                <w:lang w:val="en-US" w:eastAsia="zh-CN"/>
              </w:rPr>
              <w:t xml:space="preserve"> </w:t>
            </w:r>
            <w:r>
              <w:rPr>
                <w:lang w:val="en-US" w:eastAsia="zh-CN"/>
              </w:rPr>
              <w:t xml:space="preserve">capabilities </w:t>
            </w:r>
            <w:r w:rsidR="00A44A4E">
              <w:rPr>
                <w:lang w:val="en-US" w:eastAsia="zh-CN"/>
              </w:rPr>
              <w:t xml:space="preserve">for </w:t>
            </w:r>
            <w:r w:rsidR="0064380A">
              <w:rPr>
                <w:lang w:val="en-US" w:eastAsia="zh-CN"/>
              </w:rPr>
              <w:t>MUSIM devices</w:t>
            </w:r>
          </w:p>
        </w:tc>
      </w:tr>
      <w:tr w:rsidR="00A44A4E" w14:paraId="7A2D4787" w14:textId="77777777" w:rsidTr="00665C59">
        <w:tc>
          <w:tcPr>
            <w:tcW w:w="2694" w:type="dxa"/>
            <w:gridSpan w:val="2"/>
            <w:tcBorders>
              <w:left w:val="single" w:sz="4" w:space="0" w:color="auto"/>
            </w:tcBorders>
          </w:tcPr>
          <w:p w14:paraId="14D99DC8"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65C59">
            <w:pPr>
              <w:pStyle w:val="CRCoverPage"/>
              <w:spacing w:after="0"/>
              <w:rPr>
                <w:sz w:val="8"/>
                <w:szCs w:val="8"/>
              </w:rPr>
            </w:pPr>
          </w:p>
        </w:tc>
      </w:tr>
      <w:tr w:rsidR="00A44A4E" w14:paraId="32AEDE2E" w14:textId="77777777" w:rsidTr="00665C59">
        <w:tc>
          <w:tcPr>
            <w:tcW w:w="2694" w:type="dxa"/>
            <w:gridSpan w:val="2"/>
            <w:tcBorders>
              <w:left w:val="single" w:sz="4" w:space="0" w:color="auto"/>
              <w:bottom w:val="single" w:sz="4" w:space="0" w:color="auto"/>
            </w:tcBorders>
          </w:tcPr>
          <w:p w14:paraId="361E09B1" w14:textId="77777777" w:rsidR="00A44A4E" w:rsidRDefault="00A44A4E" w:rsidP="00665C5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8225AD2" w:rsidR="00A44A4E" w:rsidRDefault="00DA7385" w:rsidP="00665C59">
            <w:pPr>
              <w:pStyle w:val="CRCoverPage"/>
              <w:spacing w:afterLines="50"/>
            </w:pPr>
            <w:r>
              <w:rPr>
                <w:lang w:val="en-US" w:eastAsia="zh-CN"/>
              </w:rPr>
              <w:t>No UE capabilities for MUSIM are defined</w:t>
            </w:r>
          </w:p>
        </w:tc>
      </w:tr>
      <w:tr w:rsidR="00A44A4E" w14:paraId="4A90DE8B" w14:textId="77777777" w:rsidTr="00665C59">
        <w:tc>
          <w:tcPr>
            <w:tcW w:w="2694" w:type="dxa"/>
            <w:gridSpan w:val="2"/>
          </w:tcPr>
          <w:p w14:paraId="798E660C" w14:textId="77777777" w:rsidR="00A44A4E" w:rsidRDefault="00A44A4E" w:rsidP="00665C59">
            <w:pPr>
              <w:pStyle w:val="CRCoverPage"/>
              <w:spacing w:after="0"/>
              <w:rPr>
                <w:b/>
                <w:i/>
                <w:sz w:val="8"/>
                <w:szCs w:val="8"/>
              </w:rPr>
            </w:pPr>
          </w:p>
        </w:tc>
        <w:tc>
          <w:tcPr>
            <w:tcW w:w="6946" w:type="dxa"/>
            <w:gridSpan w:val="9"/>
          </w:tcPr>
          <w:p w14:paraId="66EDC44E" w14:textId="77777777" w:rsidR="00A44A4E" w:rsidRDefault="00A44A4E" w:rsidP="00665C59">
            <w:pPr>
              <w:pStyle w:val="CRCoverPage"/>
              <w:spacing w:after="0"/>
              <w:rPr>
                <w:sz w:val="8"/>
                <w:szCs w:val="8"/>
              </w:rPr>
            </w:pPr>
          </w:p>
        </w:tc>
      </w:tr>
      <w:tr w:rsidR="00A44A4E" w14:paraId="22AA5B93" w14:textId="77777777" w:rsidTr="00665C59">
        <w:tc>
          <w:tcPr>
            <w:tcW w:w="2694" w:type="dxa"/>
            <w:gridSpan w:val="2"/>
            <w:tcBorders>
              <w:top w:val="single" w:sz="4" w:space="0" w:color="auto"/>
              <w:left w:val="single" w:sz="4" w:space="0" w:color="auto"/>
            </w:tcBorders>
          </w:tcPr>
          <w:p w14:paraId="32B65E27" w14:textId="77777777" w:rsidR="00A44A4E" w:rsidRDefault="00A44A4E" w:rsidP="00665C5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46C7FA" w14:textId="0FF064CA" w:rsidR="00A44A4E" w:rsidDel="0064380A" w:rsidRDefault="0064380A" w:rsidP="00665C59">
            <w:pPr>
              <w:pStyle w:val="CRCoverPage"/>
              <w:spacing w:after="0"/>
              <w:rPr>
                <w:del w:id="12" w:author="Huawei" w:date="2022-01-26T11:09:00Z"/>
              </w:rPr>
            </w:pPr>
            <w:r w:rsidRPr="00BE1FE4">
              <w:rPr>
                <w:rFonts w:eastAsia="Times New Roman"/>
                <w:i/>
                <w:lang w:eastAsia="ja-JP"/>
              </w:rPr>
              <w:t>UE-NR-Capability</w:t>
            </w:r>
            <w:r w:rsidDel="0064380A">
              <w:t xml:space="preserve"> </w:t>
            </w:r>
            <w:r>
              <w:t>in Section 6.3.3</w:t>
            </w:r>
          </w:p>
          <w:p w14:paraId="18738462" w14:textId="12AAF9FB" w:rsidR="00A44A4E" w:rsidRPr="009F6FED" w:rsidRDefault="00A44A4E" w:rsidP="00665C59">
            <w:pPr>
              <w:pStyle w:val="CRCoverPage"/>
              <w:spacing w:after="0"/>
            </w:pPr>
          </w:p>
        </w:tc>
      </w:tr>
      <w:tr w:rsidR="00A44A4E" w14:paraId="12E75B3C" w14:textId="77777777" w:rsidTr="00665C59">
        <w:tc>
          <w:tcPr>
            <w:tcW w:w="2694" w:type="dxa"/>
            <w:gridSpan w:val="2"/>
            <w:tcBorders>
              <w:left w:val="single" w:sz="4" w:space="0" w:color="auto"/>
            </w:tcBorders>
          </w:tcPr>
          <w:p w14:paraId="7C87E42D"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65C59">
            <w:pPr>
              <w:pStyle w:val="CRCoverPage"/>
              <w:spacing w:after="0"/>
              <w:rPr>
                <w:sz w:val="8"/>
                <w:szCs w:val="8"/>
              </w:rPr>
            </w:pPr>
          </w:p>
        </w:tc>
      </w:tr>
      <w:tr w:rsidR="00A44A4E" w14:paraId="227645FE" w14:textId="77777777" w:rsidTr="00665C59">
        <w:tc>
          <w:tcPr>
            <w:tcW w:w="2694" w:type="dxa"/>
            <w:gridSpan w:val="2"/>
            <w:tcBorders>
              <w:left w:val="single" w:sz="4" w:space="0" w:color="auto"/>
            </w:tcBorders>
          </w:tcPr>
          <w:p w14:paraId="50A3CC09" w14:textId="77777777" w:rsidR="00A44A4E" w:rsidRDefault="00A44A4E" w:rsidP="00665C5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65C5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65C59">
            <w:pPr>
              <w:pStyle w:val="CRCoverPage"/>
              <w:spacing w:after="0"/>
              <w:jc w:val="center"/>
              <w:rPr>
                <w:b/>
                <w:caps/>
              </w:rPr>
            </w:pPr>
            <w:r>
              <w:rPr>
                <w:b/>
                <w:caps/>
              </w:rPr>
              <w:t>N</w:t>
            </w:r>
          </w:p>
        </w:tc>
        <w:tc>
          <w:tcPr>
            <w:tcW w:w="2977" w:type="dxa"/>
            <w:gridSpan w:val="4"/>
          </w:tcPr>
          <w:p w14:paraId="1F15DCCE" w14:textId="77777777" w:rsidR="00A44A4E" w:rsidRDefault="00A44A4E" w:rsidP="00665C59">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65C59">
            <w:pPr>
              <w:pStyle w:val="CRCoverPage"/>
              <w:spacing w:after="0"/>
              <w:ind w:left="99"/>
            </w:pPr>
          </w:p>
        </w:tc>
      </w:tr>
      <w:tr w:rsidR="00A44A4E" w14:paraId="66043B33" w14:textId="77777777" w:rsidTr="00665C59">
        <w:tc>
          <w:tcPr>
            <w:tcW w:w="2694" w:type="dxa"/>
            <w:gridSpan w:val="2"/>
            <w:tcBorders>
              <w:left w:val="single" w:sz="4" w:space="0" w:color="auto"/>
            </w:tcBorders>
          </w:tcPr>
          <w:p w14:paraId="2E67F139" w14:textId="77777777" w:rsidR="00A44A4E" w:rsidRDefault="00A44A4E" w:rsidP="00665C5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65C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65C5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65C59">
            <w:pPr>
              <w:pStyle w:val="CRCoverPage"/>
              <w:spacing w:after="0"/>
              <w:ind w:left="99"/>
            </w:pPr>
            <w:r>
              <w:t xml:space="preserve">TS/TR ... CR ... </w:t>
            </w:r>
          </w:p>
        </w:tc>
      </w:tr>
      <w:tr w:rsidR="00A44A4E" w14:paraId="325E87AA" w14:textId="77777777" w:rsidTr="00665C59">
        <w:tc>
          <w:tcPr>
            <w:tcW w:w="2694" w:type="dxa"/>
            <w:gridSpan w:val="2"/>
            <w:tcBorders>
              <w:left w:val="single" w:sz="4" w:space="0" w:color="auto"/>
            </w:tcBorders>
          </w:tcPr>
          <w:p w14:paraId="4B6009B0" w14:textId="77777777" w:rsidR="00A44A4E" w:rsidRDefault="00A44A4E" w:rsidP="00665C5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65C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65C59">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65C59">
            <w:pPr>
              <w:pStyle w:val="CRCoverPage"/>
              <w:spacing w:after="0"/>
              <w:ind w:left="99"/>
            </w:pPr>
            <w:r>
              <w:t xml:space="preserve">TS/TR ... CR ... </w:t>
            </w:r>
          </w:p>
        </w:tc>
      </w:tr>
      <w:tr w:rsidR="00A44A4E" w14:paraId="293D6E45" w14:textId="77777777" w:rsidTr="00665C59">
        <w:tc>
          <w:tcPr>
            <w:tcW w:w="2694" w:type="dxa"/>
            <w:gridSpan w:val="2"/>
            <w:tcBorders>
              <w:left w:val="single" w:sz="4" w:space="0" w:color="auto"/>
            </w:tcBorders>
          </w:tcPr>
          <w:p w14:paraId="6F8750CF" w14:textId="77777777" w:rsidR="00A44A4E" w:rsidRDefault="00A44A4E" w:rsidP="00665C5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65C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65C59">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65C59">
            <w:pPr>
              <w:pStyle w:val="CRCoverPage"/>
              <w:spacing w:after="0"/>
              <w:ind w:left="99"/>
            </w:pPr>
            <w:r>
              <w:t xml:space="preserve">TS/TR ... CR ... </w:t>
            </w:r>
          </w:p>
        </w:tc>
      </w:tr>
      <w:tr w:rsidR="00A44A4E" w14:paraId="2793B028" w14:textId="77777777" w:rsidTr="00665C59">
        <w:tc>
          <w:tcPr>
            <w:tcW w:w="2694" w:type="dxa"/>
            <w:gridSpan w:val="2"/>
            <w:tcBorders>
              <w:left w:val="single" w:sz="4" w:space="0" w:color="auto"/>
            </w:tcBorders>
          </w:tcPr>
          <w:p w14:paraId="34BC2782" w14:textId="77777777" w:rsidR="00A44A4E" w:rsidRDefault="00A44A4E" w:rsidP="00665C59">
            <w:pPr>
              <w:pStyle w:val="CRCoverPage"/>
              <w:spacing w:after="0"/>
              <w:rPr>
                <w:b/>
                <w:i/>
              </w:rPr>
            </w:pPr>
          </w:p>
        </w:tc>
        <w:tc>
          <w:tcPr>
            <w:tcW w:w="6946" w:type="dxa"/>
            <w:gridSpan w:val="9"/>
            <w:tcBorders>
              <w:right w:val="single" w:sz="4" w:space="0" w:color="auto"/>
            </w:tcBorders>
          </w:tcPr>
          <w:p w14:paraId="314462EB" w14:textId="77777777" w:rsidR="00A44A4E" w:rsidRDefault="00A44A4E" w:rsidP="00665C59">
            <w:pPr>
              <w:pStyle w:val="CRCoverPage"/>
              <w:spacing w:after="0"/>
            </w:pPr>
          </w:p>
        </w:tc>
      </w:tr>
      <w:tr w:rsidR="00A44A4E" w14:paraId="79007109" w14:textId="77777777" w:rsidTr="00665C59">
        <w:tc>
          <w:tcPr>
            <w:tcW w:w="2694" w:type="dxa"/>
            <w:gridSpan w:val="2"/>
            <w:tcBorders>
              <w:left w:val="single" w:sz="4" w:space="0" w:color="auto"/>
              <w:bottom w:val="single" w:sz="4" w:space="0" w:color="auto"/>
            </w:tcBorders>
          </w:tcPr>
          <w:p w14:paraId="67D9BFC0" w14:textId="77777777" w:rsidR="00A44A4E" w:rsidRDefault="00A44A4E" w:rsidP="00665C5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3F87DE51" w:rsidR="00A44A4E" w:rsidRDefault="00A44A4E" w:rsidP="00665C59">
            <w:pPr>
              <w:pStyle w:val="CRCoverPage"/>
              <w:spacing w:after="0"/>
              <w:ind w:left="100"/>
            </w:pPr>
          </w:p>
        </w:tc>
      </w:tr>
      <w:tr w:rsidR="00A44A4E" w14:paraId="3AC50A96" w14:textId="77777777" w:rsidTr="00665C59">
        <w:tc>
          <w:tcPr>
            <w:tcW w:w="2694" w:type="dxa"/>
            <w:gridSpan w:val="2"/>
            <w:tcBorders>
              <w:top w:val="single" w:sz="4" w:space="0" w:color="auto"/>
              <w:bottom w:val="single" w:sz="4" w:space="0" w:color="auto"/>
            </w:tcBorders>
          </w:tcPr>
          <w:p w14:paraId="20FD5624" w14:textId="77777777" w:rsidR="00A44A4E" w:rsidRDefault="00A44A4E" w:rsidP="00665C5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65C59">
            <w:pPr>
              <w:pStyle w:val="CRCoverPage"/>
              <w:spacing w:after="0"/>
              <w:ind w:left="100"/>
              <w:rPr>
                <w:sz w:val="8"/>
                <w:szCs w:val="8"/>
              </w:rPr>
            </w:pPr>
          </w:p>
        </w:tc>
      </w:tr>
      <w:tr w:rsidR="00A44A4E" w14:paraId="3DFE8CCA" w14:textId="77777777" w:rsidTr="00665C59">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65C5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28991B9B" w:rsidR="00A44A4E" w:rsidRDefault="00A44A4E" w:rsidP="00665C59">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4EE34B85" w14:textId="77777777" w:rsidR="00A44A4E" w:rsidRDefault="00A44A4E" w:rsidP="00A44A4E">
      <w:pPr>
        <w:pStyle w:val="CRCoverPage"/>
        <w:spacing w:after="0"/>
        <w:rPr>
          <w:rFonts w:eastAsia="宋体"/>
          <w:sz w:val="8"/>
          <w:szCs w:val="8"/>
          <w:lang w:eastAsia="zh-CN"/>
        </w:rPr>
      </w:pPr>
    </w:p>
    <w:p w14:paraId="00D4FC12" w14:textId="77777777" w:rsidR="00A44A4E" w:rsidRDefault="00A44A4E" w:rsidP="00A44A4E">
      <w:pPr>
        <w:pStyle w:val="CRCoverPage"/>
        <w:spacing w:after="0"/>
        <w:rPr>
          <w:rFonts w:eastAsia="宋体"/>
          <w:sz w:val="8"/>
          <w:szCs w:val="8"/>
          <w:lang w:eastAsia="zh-CN"/>
        </w:rPr>
      </w:pPr>
    </w:p>
    <w:p w14:paraId="05D6EE59" w14:textId="77777777" w:rsidR="00A44A4E" w:rsidRDefault="00A44A4E" w:rsidP="00A44A4E">
      <w:pPr>
        <w:pStyle w:val="CRCoverPage"/>
        <w:spacing w:after="0"/>
        <w:rPr>
          <w:rFonts w:eastAsia="宋体"/>
          <w:sz w:val="8"/>
          <w:szCs w:val="8"/>
          <w:lang w:eastAsia="zh-CN"/>
        </w:rPr>
      </w:pPr>
    </w:p>
    <w:p w14:paraId="21827B77" w14:textId="77777777" w:rsidR="00A44A4E" w:rsidRDefault="00A44A4E" w:rsidP="00A44A4E">
      <w:pPr>
        <w:pStyle w:val="CRCoverPage"/>
        <w:spacing w:after="0"/>
        <w:rPr>
          <w:rFonts w:eastAsia="宋体"/>
          <w:sz w:val="8"/>
          <w:szCs w:val="8"/>
          <w:lang w:eastAsia="zh-CN"/>
        </w:rPr>
      </w:pPr>
    </w:p>
    <w:p w14:paraId="25C74CDF" w14:textId="77777777" w:rsidR="00A44A4E" w:rsidRDefault="00A44A4E" w:rsidP="00A44A4E">
      <w:pPr>
        <w:spacing w:after="0"/>
        <w:rPr>
          <w:rFonts w:ascii="Arial" w:eastAsia="宋体" w:hAnsi="Arial"/>
          <w:sz w:val="8"/>
          <w:szCs w:val="8"/>
          <w:lang w:eastAsia="zh-CN"/>
        </w:rPr>
      </w:pPr>
      <w:r>
        <w:rPr>
          <w:rFonts w:eastAsia="宋体"/>
          <w:sz w:val="8"/>
          <w:szCs w:val="8"/>
          <w:lang w:eastAsia="zh-CN"/>
        </w:rPr>
        <w:br w:type="page"/>
      </w:r>
    </w:p>
    <w:p w14:paraId="69DCC9E2" w14:textId="77777777" w:rsidR="00A44A4E" w:rsidRDefault="00A44A4E" w:rsidP="00A44A4E">
      <w:pPr>
        <w:spacing w:after="0"/>
        <w:rPr>
          <w:rFonts w:ascii="Arial" w:eastAsia="宋体"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FIRST CHANGE</w:t>
      </w:r>
      <w:bookmarkStart w:id="13" w:name="_Toc37153581"/>
      <w:bookmarkStart w:id="14" w:name="_Toc46501737"/>
      <w:bookmarkStart w:id="15" w:name="_Toc518610664"/>
      <w:bookmarkStart w:id="16" w:name="_Toc46501735"/>
    </w:p>
    <w:bookmarkEnd w:id="13"/>
    <w:bookmarkEnd w:id="14"/>
    <w:bookmarkEnd w:id="15"/>
    <w:bookmarkEnd w:id="16"/>
    <w:p w14:paraId="1B7F5FEA" w14:textId="74DE08BA" w:rsidR="00520317" w:rsidRPr="001F4300" w:rsidRDefault="00520317" w:rsidP="00520317">
      <w:pPr>
        <w:pStyle w:val="EW"/>
      </w:pPr>
    </w:p>
    <w:p w14:paraId="62750AA8" w14:textId="77777777" w:rsidR="00E6465F" w:rsidRPr="00E6465F" w:rsidRDefault="00E6465F" w:rsidP="00E6465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17" w:name="_Toc60777491"/>
      <w:bookmarkStart w:id="18" w:name="_Toc90651366"/>
      <w:bookmarkStart w:id="19" w:name="_Hlk54199415"/>
      <w:r w:rsidRPr="00E6465F">
        <w:rPr>
          <w:rFonts w:ascii="Arial" w:eastAsia="Times New Roman" w:hAnsi="Arial"/>
          <w:i/>
          <w:sz w:val="24"/>
          <w:lang w:eastAsia="ja-JP"/>
        </w:rPr>
        <w:t>–</w:t>
      </w:r>
      <w:r w:rsidRPr="00E6465F">
        <w:rPr>
          <w:rFonts w:ascii="Arial" w:eastAsia="Times New Roman" w:hAnsi="Arial"/>
          <w:i/>
          <w:sz w:val="24"/>
          <w:lang w:eastAsia="ja-JP"/>
        </w:rPr>
        <w:tab/>
        <w:t>UE-NR-Capability</w:t>
      </w:r>
      <w:bookmarkEnd w:id="17"/>
      <w:bookmarkEnd w:id="18"/>
    </w:p>
    <w:bookmarkEnd w:id="19"/>
    <w:p w14:paraId="3F26BDDA" w14:textId="77777777" w:rsidR="00E6465F" w:rsidRPr="00E6465F" w:rsidRDefault="00E6465F" w:rsidP="00E6465F">
      <w:pPr>
        <w:spacing w:line="240" w:lineRule="auto"/>
        <w:rPr>
          <w:rFonts w:eastAsia="宋体"/>
          <w:iCs/>
          <w:sz w:val="22"/>
        </w:rPr>
      </w:pPr>
      <w:r w:rsidRPr="00E6465F">
        <w:rPr>
          <w:rFonts w:eastAsia="宋体"/>
          <w:sz w:val="22"/>
        </w:rPr>
        <w:t xml:space="preserve">The IE </w:t>
      </w:r>
      <w:r w:rsidRPr="00E6465F">
        <w:rPr>
          <w:rFonts w:eastAsia="宋体"/>
          <w:i/>
          <w:sz w:val="22"/>
        </w:rPr>
        <w:t>UE-NR-Capability</w:t>
      </w:r>
      <w:r w:rsidRPr="00E6465F">
        <w:rPr>
          <w:rFonts w:eastAsia="宋体"/>
          <w:iCs/>
          <w:sz w:val="22"/>
        </w:rPr>
        <w:t xml:space="preserve"> is used to convey the NR UE Radio Access Capability Parameters, see TS 38.306 [26].</w:t>
      </w:r>
    </w:p>
    <w:p w14:paraId="4C4E2079" w14:textId="77777777" w:rsidR="00E6465F" w:rsidRPr="00E6465F" w:rsidRDefault="00E6465F" w:rsidP="00E6465F">
      <w:pPr>
        <w:keepNext/>
        <w:keepLines/>
        <w:spacing w:before="60" w:line="240" w:lineRule="auto"/>
        <w:jc w:val="center"/>
        <w:rPr>
          <w:rFonts w:ascii="Arial" w:eastAsia="宋体" w:hAnsi="Arial"/>
          <w:b/>
          <w:sz w:val="22"/>
        </w:rPr>
      </w:pPr>
      <w:r w:rsidRPr="00E6465F">
        <w:rPr>
          <w:rFonts w:ascii="Arial" w:eastAsia="宋体" w:hAnsi="Arial"/>
          <w:b/>
          <w:i/>
          <w:sz w:val="22"/>
        </w:rPr>
        <w:t>UE-NR-Capability</w:t>
      </w:r>
      <w:r w:rsidRPr="00E6465F">
        <w:rPr>
          <w:rFonts w:ascii="Arial" w:eastAsia="宋体" w:hAnsi="Arial"/>
          <w:b/>
          <w:sz w:val="22"/>
        </w:rPr>
        <w:t xml:space="preserve"> information element</w:t>
      </w:r>
    </w:p>
    <w:p w14:paraId="6C409859"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ASN1START</w:t>
      </w:r>
    </w:p>
    <w:p w14:paraId="052178BC"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TAG-UE-NR-CAPABILITY-START</w:t>
      </w:r>
    </w:p>
    <w:p w14:paraId="70217513"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953D42"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 ::=            SEQUENCE {</w:t>
      </w:r>
    </w:p>
    <w:p w14:paraId="4E5BE16C"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accessStratumRelease            AccessStratumRelease,</w:t>
      </w:r>
    </w:p>
    <w:p w14:paraId="35E3BAE9"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pdcp-Parameters                 PDCP-Parameters,</w:t>
      </w:r>
    </w:p>
    <w:p w14:paraId="7C864BD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rlc-Parameters                  RLC-Parameters                                                        OPTIONAL,</w:t>
      </w:r>
    </w:p>
    <w:p w14:paraId="47187715"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mac-Parameters                  MAC-Parameters                                                        OPTIONAL,</w:t>
      </w:r>
    </w:p>
    <w:p w14:paraId="109D43C3"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phy-Parameters                  Phy-Parameters,</w:t>
      </w:r>
    </w:p>
    <w:p w14:paraId="7C3D4F3A"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rf-Parameters                   RF-Parameters,</w:t>
      </w:r>
    </w:p>
    <w:p w14:paraId="57155789"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measAndMobParameters            MeasAndMobParameters                                                  OPTIONAL,</w:t>
      </w:r>
    </w:p>
    <w:p w14:paraId="68CBF929"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fdd-Add-UE-NR-Capabilities      UE-NR-CapabilityAddXDD-Mode                                           OPTIONAL,</w:t>
      </w:r>
    </w:p>
    <w:p w14:paraId="7422844A"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tdd-Add-UE-NR-Capabilities      UE-NR-CapabilityAddXDD-Mode                                           OPTIONAL,</w:t>
      </w:r>
    </w:p>
    <w:p w14:paraId="6B3A0863"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fr1-Add-UE-NR-Capabilities      UE-NR-CapabilityAddFRX-Mode                                           OPTIONAL,</w:t>
      </w:r>
    </w:p>
    <w:p w14:paraId="2C60A165"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fr2-Add-UE-NR-Capabilities      UE-NR-CapabilityAddFRX-Mode                                           OPTIONAL,</w:t>
      </w:r>
    </w:p>
    <w:p w14:paraId="121C7B08"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featureSets                     FeatureSets                                                           OPTIONAL,</w:t>
      </w:r>
    </w:p>
    <w:p w14:paraId="69A8A57D"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featureSetCombinations          SEQUENCE (SIZE (1..maxFeatureSetCombinations)) OF FeatureSetCombination         OPTIONAL,</w:t>
      </w:r>
    </w:p>
    <w:p w14:paraId="05E1A679"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lateNonCriticalExtension        OCTET STRING (CONTAINING UE-NR-Capability-v15c0)                      OPTIONAL,</w:t>
      </w:r>
    </w:p>
    <w:p w14:paraId="3CBC1F50"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nonCriticalExtension            UE-NR-Capability-v1530                                                OPTIONAL</w:t>
      </w:r>
    </w:p>
    <w:p w14:paraId="180A121D"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5565920A"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A0699E"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Regular non-critical extensions:</w:t>
      </w:r>
    </w:p>
    <w:p w14:paraId="0900A00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UE-NR-Capability-v1530 ::=               SEQUENCE {</w:t>
      </w:r>
    </w:p>
    <w:p w14:paraId="7807E6E9"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fdd-Add-UE-NR-Capabilities-v1530         UE-NR-CapabilityAddXDD-Mode-v1530                            OPTIONAL,</w:t>
      </w:r>
    </w:p>
    <w:p w14:paraId="6232659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tdd-Add-UE-NR-Capabilities-v1530         UE-NR-CapabilityAddXDD-Mode-v1530                            OPTIONAL,</w:t>
      </w:r>
    </w:p>
    <w:p w14:paraId="42702FE4"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dummy                                    ENUMERATED {supported}                                       OPTIONAL,</w:t>
      </w:r>
    </w:p>
    <w:p w14:paraId="64EA161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interRAT-Parameters                      InterRAT-Parameters                                          OPTIONAL,</w:t>
      </w:r>
    </w:p>
    <w:p w14:paraId="035E6F83"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inactiveState                            ENUMERATED {supported}                                       OPTIONAL,</w:t>
      </w:r>
    </w:p>
    <w:p w14:paraId="58E8B16E"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delayBudgetReporting                     ENUMERATED {supported}                                       OPTIONAL,</w:t>
      </w:r>
    </w:p>
    <w:p w14:paraId="71EBB5AE"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nonCriticalExtension                     UE-NR-Capability-v1540                                       OPTIONAL</w:t>
      </w:r>
    </w:p>
    <w:p w14:paraId="7AA5C38D"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444BF56E"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134485"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UE-NR-Capability-v1540 ::=              SEQUENCE {</w:t>
      </w:r>
    </w:p>
    <w:p w14:paraId="4B3867B3"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sdap-Parameters                         SDAP-Parameters                                               OPTIONAL,</w:t>
      </w:r>
    </w:p>
    <w:p w14:paraId="4DEF1F82"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overheatingInd                          ENUMERATED {supported}                                        OPTIONAL,</w:t>
      </w:r>
    </w:p>
    <w:p w14:paraId="6998A420"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ims-Parameters                          IMS-Parameters                                                OPTIONAL,</w:t>
      </w:r>
    </w:p>
    <w:p w14:paraId="1FDD610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fr1-Add-UE-NR-Capabilities-v1540        UE-NR-CapabilityAddFRX-Mode-v1540                             OPTIONAL,</w:t>
      </w:r>
    </w:p>
    <w:p w14:paraId="0AE0179F"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fr2-Add-UE-NR-Capabilities-v1540        UE-NR-CapabilityAddFRX-Mode-v1540                             OPTIONAL,</w:t>
      </w:r>
    </w:p>
    <w:p w14:paraId="51F6EC94"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fr1-fr2-Add-UE-NR-Capabilities          UE-NR-CapabilityAddFRX-Mode                                   OPTIONAL,</w:t>
      </w:r>
    </w:p>
    <w:p w14:paraId="08DEBDFD"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lastRenderedPageBreak/>
        <w:t xml:space="preserve">    nonCriticalExtension                    UE-NR-Capability-v1550                                        OPTIONAL</w:t>
      </w:r>
    </w:p>
    <w:p w14:paraId="642B4CAE"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6C298AC5"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BDA66C"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UE-NR-Capability-v1550 ::=               SEQUENCE {</w:t>
      </w:r>
    </w:p>
    <w:p w14:paraId="56A644A4"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reducedCP-Latency                        ENUMERATED {supported}                                       OPTIONAL,</w:t>
      </w:r>
    </w:p>
    <w:p w14:paraId="43A42563"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nonCriticalExtension                     UE-NR-Capability-v1560                                       OPTIONAL</w:t>
      </w:r>
    </w:p>
    <w:p w14:paraId="0B3B30B1"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78C7B516"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7B1570"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UE-NR-Capability-v1560 ::=               SEQUENCE {</w:t>
      </w:r>
    </w:p>
    <w:p w14:paraId="2CF23AB0"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nrdc-Parameters                         NRDC-Parameters                                               OPTIONAL,</w:t>
      </w:r>
    </w:p>
    <w:p w14:paraId="63C232F9"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receivedFilters                         OCTET STRING (CONTAINING UECapabilityEnquiry-v1560-IEs)       OPTIONAL,</w:t>
      </w:r>
    </w:p>
    <w:p w14:paraId="2C2A6DC6"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nonCriticalExtension                    UE-NR-Capability-v1570                                        OPTIONAL</w:t>
      </w:r>
    </w:p>
    <w:p w14:paraId="72C20D4F"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19857B60"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DAC61A"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UE-NR-Capability-v1570 ::=               SEQUENCE {</w:t>
      </w:r>
    </w:p>
    <w:p w14:paraId="53EE9E13"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nrdc-Parameters-v1570                   NRDC-Parameters-v1570                                         OPTIONAL,</w:t>
      </w:r>
    </w:p>
    <w:p w14:paraId="04331573"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nonCriticalExtension                    UE-NR-Capability-v1610                                        OPTIONAL</w:t>
      </w:r>
    </w:p>
    <w:p w14:paraId="36CA8863"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12DF0CDE"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FD5E64"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Late non-critical extensions:</w:t>
      </w:r>
    </w:p>
    <w:p w14:paraId="401AEF94"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UE-NR-Capability-v15c0 ::=               SEQUENCE {</w:t>
      </w:r>
    </w:p>
    <w:p w14:paraId="6465E505"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nrdc-Parameters-v15c0                    NRDC-Parameters-v15c0                                        OPTIONAL,</w:t>
      </w:r>
    </w:p>
    <w:p w14:paraId="340FCC01"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partialFR2-FallbackRX-Req                ENUMERATED {true}                                            OPTIONAL,</w:t>
      </w:r>
    </w:p>
    <w:p w14:paraId="5D121E60"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nonCriticalExtension                     UE-NR-Capability-v15g0                                       OPTIONAL</w:t>
      </w:r>
    </w:p>
    <w:p w14:paraId="1B2424D1"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54A51488"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117E7F"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UE-NR-Capability-v15g0 ::=               SEQUENCE {</w:t>
      </w:r>
    </w:p>
    <w:p w14:paraId="262EA6DB"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rf-Parameters-v15g0                      RF-Parameters-v15g0                                          OPTIONAL,</w:t>
      </w:r>
    </w:p>
    <w:p w14:paraId="66C3D56E"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nonCriticalExtension                     SEQUENCE {}                                                  OPTIONAL</w:t>
      </w:r>
    </w:p>
    <w:p w14:paraId="01DFCDCF"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01E72072"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D46945"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bookmarkStart w:id="20" w:name="_Hlk54199402"/>
      <w:r w:rsidRPr="00E6465F">
        <w:rPr>
          <w:rFonts w:ascii="Courier New" w:eastAsia="Times New Roman" w:hAnsi="Courier New"/>
          <w:noProof/>
          <w:sz w:val="16"/>
          <w:lang w:eastAsia="en-GB"/>
        </w:rPr>
        <w:t>-- Regular non-critical extensions:</w:t>
      </w:r>
    </w:p>
    <w:p w14:paraId="61D73ADA"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UE-NR-Capability-v1610 ::=               SEQUENCE {</w:t>
      </w:r>
    </w:p>
    <w:p w14:paraId="18F997A3"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inDeviceCoexInd-r16                     ENUMERATED {supported}                                        OPTIONAL,</w:t>
      </w:r>
    </w:p>
    <w:p w14:paraId="3A3B04E8"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dl-DedicatedMessageSegmentation-r16     ENUMERATED {supported}                                        OPTIONAL,</w:t>
      </w:r>
    </w:p>
    <w:p w14:paraId="05381712"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nrdc-Parameters-v1610                   NRDC-Parameters-v1610                                         OPTIONAL,</w:t>
      </w:r>
    </w:p>
    <w:p w14:paraId="53D9B866"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powSav-Parameters-r16                   PowSav-Parameters-r16                                         OPTIONAL,</w:t>
      </w:r>
    </w:p>
    <w:p w14:paraId="6283F6FF"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fr1-Add-UE-NR-Capabilities-v1610        UE-NR-CapabilityAddFRX-Mode-v1610                             OPTIONAL,</w:t>
      </w:r>
    </w:p>
    <w:p w14:paraId="7BA77B96"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fr2-Add-UE-NR-Capabilities-v1610        UE-NR-CapabilityAddFRX-Mode-v1610                             OPTIONAL,</w:t>
      </w:r>
    </w:p>
    <w:p w14:paraId="633D195C"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bh-RLF-Indication-r16                   ENUMERATED {supported}                                        OPTIONAL,</w:t>
      </w:r>
    </w:p>
    <w:p w14:paraId="3A02BF9B"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directSN-AdditionFirstRRC-IAB-r16       ENUMERATED {supported}                                        OPTIONAL,</w:t>
      </w:r>
    </w:p>
    <w:p w14:paraId="167D675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bap-Parameters-r16                      BAP-Parameters-r16                                            OPTIONAL,</w:t>
      </w:r>
    </w:p>
    <w:p w14:paraId="63F239C3"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referenceTimeProvision-r16              ENUMERATED {supported}                                        OPTIONAL,</w:t>
      </w:r>
    </w:p>
    <w:p w14:paraId="5E9EE0C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sidelinkParameters-r16                  SidelinkParameters-r16                                        OPTIONAL,</w:t>
      </w:r>
    </w:p>
    <w:p w14:paraId="10222490"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highSpeedParameters-r16                 HighSpeedParameters-r16                                       OPTIONAL,</w:t>
      </w:r>
    </w:p>
    <w:p w14:paraId="08E15BDE"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mac-Parameters-v1610                    MAC-Parameters-v1610                                          OPTIONAL,</w:t>
      </w:r>
    </w:p>
    <w:p w14:paraId="488E05ED"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mcgRLF-RecoveryViaSCG-r16               ENUMERATED {supported}                                        OPTIONAL,</w:t>
      </w:r>
    </w:p>
    <w:p w14:paraId="0B862A5F"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resumeWithStoredMCG-SCells-r16          ENUMERATED {supported}                                        OPTIONAL,</w:t>
      </w:r>
    </w:p>
    <w:p w14:paraId="351426C0"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resumeWithStoredSCG-r16                 ENUMERATED {supported}                                        OPTIONAL,</w:t>
      </w:r>
    </w:p>
    <w:p w14:paraId="611F5BFB"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resumeWithSCG-Config-r16                ENUMERATED {supported}                                        OPTIONAL,</w:t>
      </w:r>
    </w:p>
    <w:p w14:paraId="0B1889EC"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ue-BasedPerfMeas-Parameters-r16         UE-BasedPerfMeas-Parameters-r16                               OPTIONAL,</w:t>
      </w:r>
    </w:p>
    <w:p w14:paraId="476FDF20"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son-Parameters-r16                      SON-Parameters-r16                                            OPTIONAL,</w:t>
      </w:r>
    </w:p>
    <w:p w14:paraId="29CFB7E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onDemandSIB-Connected-r16               ENUMERATED {supported}                                        OPTIONAL,</w:t>
      </w:r>
    </w:p>
    <w:p w14:paraId="20CED443"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lastRenderedPageBreak/>
        <w:t xml:space="preserve">    nonCriticalExtension                    UE-NR-Capability-v1640                                        OPTIONAL</w:t>
      </w:r>
    </w:p>
    <w:p w14:paraId="39B1E2C9"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785607B1"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bookmarkEnd w:id="20"/>
    <w:p w14:paraId="177206DE"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UE-NR-Capability-v1640 ::=               SEQUENCE {</w:t>
      </w:r>
    </w:p>
    <w:p w14:paraId="0C7E25FA"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redirectAtResumeByNAS-r16               ENUMERATED {supported}                                        OPTIONAL,</w:t>
      </w:r>
    </w:p>
    <w:p w14:paraId="5E83AB8E"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phy-ParametersSharedSpectrumChAccess-r16  Phy-ParametersSharedSpectrumChAccess-r16                    OPTIONAL,</w:t>
      </w:r>
    </w:p>
    <w:p w14:paraId="7C59483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nonCriticalExtension                    UE-NR-Capability-v1650                                        OPTIONAL</w:t>
      </w:r>
    </w:p>
    <w:p w14:paraId="083459D3"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5B66A03C"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1DFA90"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UE-NR-Capability-v1650 ::=               SEQUENCE {</w:t>
      </w:r>
    </w:p>
    <w:p w14:paraId="182214D9"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mpsPriorityIndication-r16                ENUMERATED {supported}                                       OPTIONAL,</w:t>
      </w:r>
    </w:p>
    <w:p w14:paraId="6E867496"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highSpeedParameters-v1650                HighSpeedParameters-v1650                                    OPTIONAL,</w:t>
      </w:r>
    </w:p>
    <w:p w14:paraId="3733A1B1" w14:textId="4DE8CDF2"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nonCriticalExtension                     </w:t>
      </w:r>
      <w:del w:id="21" w:author="Huawei" w:date="2021-12-24T14:45:00Z">
        <w:r w:rsidRPr="00E6465F" w:rsidDel="00FA2AED">
          <w:rPr>
            <w:rFonts w:ascii="Courier New" w:eastAsia="Times New Roman" w:hAnsi="Courier New"/>
            <w:noProof/>
            <w:sz w:val="16"/>
            <w:lang w:eastAsia="en-GB"/>
          </w:rPr>
          <w:delText>SEQUENCE {}</w:delText>
        </w:r>
      </w:del>
      <w:ins w:id="22" w:author="Huawei" w:date="2021-12-24T14:45:00Z">
        <w:r w:rsidR="00B86F80">
          <w:rPr>
            <w:rFonts w:ascii="Courier New" w:eastAsia="Times New Roman" w:hAnsi="Courier New"/>
            <w:noProof/>
            <w:sz w:val="16"/>
            <w:lang w:eastAsia="en-GB"/>
          </w:rPr>
          <w:t>UE-NR-Capability-v1700</w:t>
        </w:r>
      </w:ins>
      <w:bookmarkStart w:id="23" w:name="_GoBack"/>
      <w:bookmarkEnd w:id="23"/>
      <w:r w:rsidRPr="00E6465F">
        <w:rPr>
          <w:rFonts w:ascii="Courier New" w:eastAsia="Times New Roman" w:hAnsi="Courier New"/>
          <w:noProof/>
          <w:sz w:val="16"/>
          <w:lang w:eastAsia="en-GB"/>
        </w:rPr>
        <w:t xml:space="preserve">                  </w:t>
      </w:r>
      <w:r w:rsidR="00A21F1B">
        <w:rPr>
          <w:rFonts w:ascii="Courier New" w:eastAsia="Times New Roman" w:hAnsi="Courier New"/>
          <w:noProof/>
          <w:sz w:val="16"/>
          <w:lang w:eastAsia="en-GB"/>
        </w:rPr>
        <w:t xml:space="preserve">          </w:t>
      </w:r>
      <w:r w:rsidRPr="00E6465F">
        <w:rPr>
          <w:rFonts w:ascii="Courier New" w:eastAsia="Times New Roman" w:hAnsi="Courier New"/>
          <w:noProof/>
          <w:sz w:val="16"/>
          <w:lang w:eastAsia="en-GB"/>
        </w:rPr>
        <w:t>OPTIONAL</w:t>
      </w:r>
    </w:p>
    <w:p w14:paraId="52CEDF3D"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6556FC20"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 w:author="Huawei" w:date="2021-12-24T14:46:00Z"/>
          <w:rFonts w:ascii="Courier New" w:eastAsia="Times New Roman" w:hAnsi="Courier New"/>
          <w:noProof/>
          <w:sz w:val="16"/>
          <w:lang w:eastAsia="en-GB"/>
        </w:rPr>
      </w:pPr>
    </w:p>
    <w:p w14:paraId="55135714" w14:textId="61FE19BA"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 w:author="Huawei" w:date="2021-12-24T14:46:00Z"/>
          <w:rFonts w:ascii="Courier New" w:eastAsia="Times New Roman" w:hAnsi="Courier New"/>
          <w:noProof/>
          <w:sz w:val="16"/>
          <w:lang w:eastAsia="en-GB"/>
        </w:rPr>
      </w:pPr>
      <w:ins w:id="26" w:author="Huawei" w:date="2021-12-24T14:46:00Z">
        <w:r w:rsidRPr="00E6465F">
          <w:rPr>
            <w:rFonts w:ascii="Courier New" w:eastAsia="Times New Roman" w:hAnsi="Courier New"/>
            <w:noProof/>
            <w:sz w:val="16"/>
            <w:lang w:eastAsia="en-GB"/>
          </w:rPr>
          <w:t>UE-NR-Capability-v17</w:t>
        </w:r>
        <w:r w:rsidR="00E220A7">
          <w:rPr>
            <w:rFonts w:ascii="Courier New" w:eastAsia="Times New Roman" w:hAnsi="Courier New"/>
            <w:noProof/>
            <w:sz w:val="16"/>
            <w:lang w:eastAsia="en-GB"/>
          </w:rPr>
          <w:t>00</w:t>
        </w:r>
        <w:r w:rsidRPr="00E6465F">
          <w:rPr>
            <w:rFonts w:ascii="Courier New" w:eastAsia="Times New Roman" w:hAnsi="Courier New"/>
            <w:noProof/>
            <w:sz w:val="16"/>
            <w:lang w:eastAsia="en-GB"/>
          </w:rPr>
          <w:t xml:space="preserve"> ::=               SEQUENCE {</w:t>
        </w:r>
      </w:ins>
    </w:p>
    <w:p w14:paraId="620072FB"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 w:author="Huawei" w:date="2021-12-24T14:46:00Z"/>
          <w:rFonts w:ascii="Courier New" w:eastAsia="Times New Roman" w:hAnsi="Courier New"/>
          <w:noProof/>
          <w:sz w:val="16"/>
          <w:lang w:eastAsia="en-GB"/>
        </w:rPr>
      </w:pPr>
      <w:ins w:id="28" w:author="Huawei" w:date="2021-12-24T14:46:00Z">
        <w:r w:rsidRPr="00E6465F">
          <w:rPr>
            <w:rFonts w:ascii="Courier New" w:eastAsia="Times New Roman" w:hAnsi="Courier New"/>
            <w:noProof/>
            <w:sz w:val="16"/>
            <w:lang w:eastAsia="en-GB"/>
          </w:rPr>
          <w:t xml:space="preserve">    </w:t>
        </w:r>
      </w:ins>
      <w:ins w:id="29" w:author="Huawei" w:date="2021-12-24T15:26:00Z">
        <w:r w:rsidRPr="00E6465F">
          <w:rPr>
            <w:rFonts w:ascii="Courier New" w:eastAsia="Times New Roman" w:hAnsi="Courier New"/>
            <w:noProof/>
            <w:sz w:val="16"/>
            <w:lang w:eastAsia="en-GB"/>
          </w:rPr>
          <w:t>musimGapRequest</w:t>
        </w:r>
      </w:ins>
      <w:ins w:id="30" w:author="Huawei" w:date="2021-12-24T14:46:00Z">
        <w:r w:rsidRPr="00E6465F">
          <w:rPr>
            <w:rFonts w:ascii="Courier New" w:eastAsia="Times New Roman" w:hAnsi="Courier New"/>
            <w:noProof/>
            <w:sz w:val="16"/>
            <w:lang w:eastAsia="en-GB"/>
          </w:rPr>
          <w:t>-r1</w:t>
        </w:r>
      </w:ins>
      <w:ins w:id="31" w:author="Huawei" w:date="2021-12-24T15:09:00Z">
        <w:r w:rsidRPr="00E6465F">
          <w:rPr>
            <w:rFonts w:ascii="Courier New" w:eastAsia="Times New Roman" w:hAnsi="Courier New"/>
            <w:noProof/>
            <w:sz w:val="16"/>
            <w:lang w:eastAsia="en-GB"/>
          </w:rPr>
          <w:t>7</w:t>
        </w:r>
      </w:ins>
      <w:ins w:id="32" w:author="Huawei" w:date="2021-12-24T14:46:00Z">
        <w:r w:rsidRPr="00E6465F">
          <w:rPr>
            <w:rFonts w:ascii="Courier New" w:eastAsia="Times New Roman" w:hAnsi="Courier New"/>
            <w:noProof/>
            <w:sz w:val="16"/>
            <w:lang w:eastAsia="en-GB"/>
          </w:rPr>
          <w:t xml:space="preserve">              </w:t>
        </w:r>
      </w:ins>
      <w:ins w:id="33" w:author="Huawei" w:date="2021-12-24T15:26:00Z">
        <w:r w:rsidRPr="00E6465F">
          <w:rPr>
            <w:rFonts w:ascii="Courier New" w:eastAsia="Times New Roman" w:hAnsi="Courier New"/>
            <w:noProof/>
            <w:sz w:val="16"/>
            <w:lang w:eastAsia="en-GB"/>
          </w:rPr>
          <w:t xml:space="preserve">      </w:t>
        </w:r>
      </w:ins>
      <w:ins w:id="34" w:author="Huawei" w:date="2021-12-24T14:46:00Z">
        <w:r w:rsidRPr="00E6465F">
          <w:rPr>
            <w:rFonts w:ascii="Courier New" w:eastAsia="Times New Roman" w:hAnsi="Courier New"/>
            <w:noProof/>
            <w:sz w:val="16"/>
            <w:lang w:eastAsia="en-GB"/>
          </w:rPr>
          <w:t xml:space="preserve"> ENUMERATED {supported}                                        OPTIONAL,</w:t>
        </w:r>
      </w:ins>
    </w:p>
    <w:p w14:paraId="4647E36C"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 w:author="Huawei" w:date="2021-12-24T14:46:00Z"/>
          <w:rFonts w:ascii="Courier New" w:eastAsia="Times New Roman" w:hAnsi="Courier New"/>
          <w:noProof/>
          <w:sz w:val="16"/>
          <w:lang w:eastAsia="en-GB"/>
        </w:rPr>
      </w:pPr>
      <w:ins w:id="36" w:author="Huawei" w:date="2021-12-24T14:46:00Z">
        <w:r w:rsidRPr="00E6465F">
          <w:rPr>
            <w:rFonts w:ascii="Courier New" w:eastAsia="Times New Roman" w:hAnsi="Courier New"/>
            <w:noProof/>
            <w:sz w:val="16"/>
            <w:lang w:eastAsia="en-GB"/>
          </w:rPr>
          <w:t xml:space="preserve">    </w:t>
        </w:r>
      </w:ins>
      <w:ins w:id="37" w:author="Huawei" w:date="2021-12-24T15:27:00Z">
        <w:r w:rsidRPr="00E6465F">
          <w:rPr>
            <w:rFonts w:ascii="Courier New" w:eastAsia="Times New Roman" w:hAnsi="Courier New"/>
            <w:noProof/>
            <w:sz w:val="16"/>
            <w:lang w:eastAsia="en-GB"/>
          </w:rPr>
          <w:t>musimLeaveConnected-r17</w:t>
        </w:r>
      </w:ins>
      <w:ins w:id="38" w:author="Huawei" w:date="2021-12-24T14:50:00Z">
        <w:r w:rsidRPr="00E6465F">
          <w:rPr>
            <w:rFonts w:ascii="Courier New" w:eastAsia="Times New Roman" w:hAnsi="Courier New"/>
            <w:noProof/>
            <w:sz w:val="16"/>
            <w:lang w:eastAsia="en-GB"/>
          </w:rPr>
          <w:t xml:space="preserve">              </w:t>
        </w:r>
      </w:ins>
      <w:ins w:id="39" w:author="Huawei" w:date="2021-12-24T15:27:00Z">
        <w:r w:rsidRPr="00E6465F">
          <w:rPr>
            <w:rFonts w:ascii="Courier New" w:eastAsia="Times New Roman" w:hAnsi="Courier New"/>
            <w:noProof/>
            <w:sz w:val="16"/>
            <w:lang w:eastAsia="en-GB"/>
          </w:rPr>
          <w:t xml:space="preserve">  </w:t>
        </w:r>
      </w:ins>
      <w:ins w:id="40" w:author="Huawei" w:date="2021-12-24T14:50:00Z">
        <w:r w:rsidRPr="00E6465F">
          <w:rPr>
            <w:rFonts w:ascii="Courier New" w:eastAsia="Times New Roman" w:hAnsi="Courier New"/>
            <w:noProof/>
            <w:sz w:val="16"/>
            <w:lang w:eastAsia="en-GB"/>
          </w:rPr>
          <w:t xml:space="preserve"> ENUMERATED {supported}                    </w:t>
        </w:r>
      </w:ins>
      <w:ins w:id="41" w:author="Huawei" w:date="2021-12-24T14:46:00Z">
        <w:r w:rsidRPr="00E6465F">
          <w:rPr>
            <w:rFonts w:ascii="Courier New" w:eastAsia="Times New Roman" w:hAnsi="Courier New"/>
            <w:noProof/>
            <w:sz w:val="16"/>
            <w:lang w:eastAsia="en-GB"/>
          </w:rPr>
          <w:t xml:space="preserve">                    OPTIONAL,</w:t>
        </w:r>
      </w:ins>
    </w:p>
    <w:p w14:paraId="4EEC70B6"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 w:author="Huawei" w:date="2021-12-24T14:46:00Z"/>
          <w:rFonts w:ascii="Courier New" w:eastAsia="Times New Roman" w:hAnsi="Courier New"/>
          <w:noProof/>
          <w:sz w:val="16"/>
          <w:lang w:eastAsia="en-GB"/>
        </w:rPr>
      </w:pPr>
      <w:ins w:id="43" w:author="Huawei" w:date="2021-12-24T14:46:00Z">
        <w:r w:rsidRPr="00E6465F">
          <w:rPr>
            <w:rFonts w:ascii="Courier New" w:eastAsia="Times New Roman" w:hAnsi="Courier New"/>
            <w:noProof/>
            <w:sz w:val="16"/>
            <w:lang w:eastAsia="en-GB"/>
          </w:rPr>
          <w:t xml:space="preserve">    nonCriticalExtension                    SEQUENCE {}                                                   OPTIONAL</w:t>
        </w:r>
      </w:ins>
    </w:p>
    <w:p w14:paraId="5FACE516"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 w:author="Huawei" w:date="2021-12-24T14:46:00Z"/>
          <w:rFonts w:ascii="Courier New" w:eastAsia="Times New Roman" w:hAnsi="Courier New"/>
          <w:noProof/>
          <w:sz w:val="16"/>
          <w:lang w:eastAsia="en-GB"/>
        </w:rPr>
      </w:pPr>
      <w:ins w:id="45" w:author="Huawei" w:date="2021-12-24T14:46:00Z">
        <w:r w:rsidRPr="00E6465F">
          <w:rPr>
            <w:rFonts w:ascii="Courier New" w:eastAsia="Times New Roman" w:hAnsi="Courier New"/>
            <w:noProof/>
            <w:sz w:val="16"/>
            <w:lang w:eastAsia="en-GB"/>
          </w:rPr>
          <w:t>}</w:t>
        </w:r>
      </w:ins>
    </w:p>
    <w:p w14:paraId="06DD5736"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675A6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UE-NR-CapabilityAddXDD-Mode ::=         SEQUENCE {</w:t>
      </w:r>
    </w:p>
    <w:p w14:paraId="3C040C91"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phy-ParametersXDD-Diff                  Phy-ParametersXDD-Diff                                        OPTIONAL,</w:t>
      </w:r>
    </w:p>
    <w:p w14:paraId="0262E6EE"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mac-ParametersXDD-Diff                  MAC-ParametersXDD-Diff                                        OPTIONAL,</w:t>
      </w:r>
    </w:p>
    <w:p w14:paraId="2741DA2E"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measAndMobParametersXDD-Diff            MeasAndMobParametersXDD-Diff                                  OPTIONAL</w:t>
      </w:r>
    </w:p>
    <w:p w14:paraId="245BE684"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74A70B39"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668F8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UE-NR-CapabilityAddXDD-Mode-v1530 ::=    SEQUENCE {</w:t>
      </w:r>
    </w:p>
    <w:p w14:paraId="449D17C4"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eutra-ParametersXDD-Diff                 EUTRA-ParametersXDD-Diff</w:t>
      </w:r>
    </w:p>
    <w:p w14:paraId="59A59F5B"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41DF4824"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DF5E01"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UE-NR-CapabilityAddFRX-Mode ::= SEQUENCE {</w:t>
      </w:r>
    </w:p>
    <w:p w14:paraId="6D26066E"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phy-ParametersFRX-Diff              Phy-ParametersFRX-Diff                                            OPTIONAL,</w:t>
      </w:r>
    </w:p>
    <w:p w14:paraId="66D1A165"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measAndMobParametersFRX-Diff        MeasAndMobParametersFRX-Diff                                      OPTIONAL</w:t>
      </w:r>
    </w:p>
    <w:p w14:paraId="13298E3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3C418462"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808A7B"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UE-NR-CapabilityAddFRX-Mode-v1540 ::=    SEQUENCE {</w:t>
      </w:r>
    </w:p>
    <w:p w14:paraId="364D5339"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ims-ParametersFRX-Diff                   IMS-ParametersFRX-Diff                                       OPTIONAL</w:t>
      </w:r>
    </w:p>
    <w:p w14:paraId="4F7E7092"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40B17A1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A5912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UE-NR-CapabilityAddFRX-Mode-v1610 ::=    SEQUENCE {</w:t>
      </w:r>
    </w:p>
    <w:p w14:paraId="31BE8C5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powSav-ParametersFRX-Diff-r16            PowSav-ParametersFRX-Diff-r16                                OPTIONAL,</w:t>
      </w:r>
    </w:p>
    <w:p w14:paraId="761AB32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mac-ParametersFRX-Diff-r16               MAC-ParametersFRX-Diff-r16                                   OPTIONAL</w:t>
      </w:r>
    </w:p>
    <w:p w14:paraId="7957DF4B"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3B1E317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5C6764"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BAP-Parameters-r16 ::=                   SEQUENCE {</w:t>
      </w:r>
    </w:p>
    <w:p w14:paraId="43F733E8"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flowControlBH-RLC-ChannelBased-r16       ENUMERATED {supported}                                       OPTIONAL,</w:t>
      </w:r>
    </w:p>
    <w:p w14:paraId="7D8F172E"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flowControlRouting-ID-Based-r16          ENUMERATED {supported}                                       OPTIONAL</w:t>
      </w:r>
    </w:p>
    <w:p w14:paraId="75793FFC"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4798A58D"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13E791"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TAG-UE-NR-CAPABILITY-STOP</w:t>
      </w:r>
    </w:p>
    <w:p w14:paraId="04A77B3F"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ASN1STOP</w:t>
      </w:r>
    </w:p>
    <w:p w14:paraId="282FE400" w14:textId="77777777" w:rsidR="00E6465F" w:rsidRPr="00E6465F" w:rsidRDefault="00E6465F" w:rsidP="00E6465F">
      <w:pPr>
        <w:spacing w:line="240" w:lineRule="auto"/>
        <w:rPr>
          <w:rFonts w:eastAsia="宋体"/>
          <w:sz w:val="22"/>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465F" w:rsidRPr="00E6465F" w14:paraId="56DFFD9F" w14:textId="77777777" w:rsidTr="005F0F1A">
        <w:tc>
          <w:tcPr>
            <w:tcW w:w="14173" w:type="dxa"/>
            <w:tcBorders>
              <w:top w:val="single" w:sz="4" w:space="0" w:color="auto"/>
              <w:left w:val="single" w:sz="4" w:space="0" w:color="auto"/>
              <w:bottom w:val="single" w:sz="4" w:space="0" w:color="auto"/>
              <w:right w:val="single" w:sz="4" w:space="0" w:color="auto"/>
            </w:tcBorders>
            <w:hideMark/>
          </w:tcPr>
          <w:p w14:paraId="504A8BBF" w14:textId="77777777" w:rsidR="00E6465F" w:rsidRPr="00E6465F" w:rsidRDefault="00E6465F" w:rsidP="00E6465F">
            <w:pPr>
              <w:keepNext/>
              <w:keepLines/>
              <w:spacing w:after="0" w:line="240" w:lineRule="auto"/>
              <w:jc w:val="center"/>
              <w:rPr>
                <w:rFonts w:ascii="Arial" w:eastAsia="宋体" w:hAnsi="Arial"/>
                <w:b/>
                <w:sz w:val="18"/>
                <w:szCs w:val="22"/>
                <w:lang w:eastAsia="sv-SE"/>
              </w:rPr>
            </w:pPr>
            <w:r w:rsidRPr="00E6465F">
              <w:rPr>
                <w:rFonts w:ascii="Arial" w:eastAsia="宋体" w:hAnsi="Arial"/>
                <w:b/>
                <w:i/>
                <w:sz w:val="18"/>
                <w:szCs w:val="22"/>
                <w:lang w:eastAsia="sv-SE"/>
              </w:rPr>
              <w:t xml:space="preserve">UE-NR-Capability </w:t>
            </w:r>
            <w:r w:rsidRPr="00E6465F">
              <w:rPr>
                <w:rFonts w:ascii="Arial" w:eastAsia="宋体" w:hAnsi="Arial"/>
                <w:b/>
                <w:sz w:val="18"/>
                <w:szCs w:val="22"/>
                <w:lang w:eastAsia="sv-SE"/>
              </w:rPr>
              <w:t>field descriptions</w:t>
            </w:r>
          </w:p>
        </w:tc>
      </w:tr>
      <w:tr w:rsidR="00E6465F" w:rsidRPr="00E6465F" w14:paraId="3FBEF355" w14:textId="77777777" w:rsidTr="005F0F1A">
        <w:tc>
          <w:tcPr>
            <w:tcW w:w="14173" w:type="dxa"/>
            <w:tcBorders>
              <w:top w:val="single" w:sz="4" w:space="0" w:color="auto"/>
              <w:left w:val="single" w:sz="4" w:space="0" w:color="auto"/>
              <w:bottom w:val="single" w:sz="4" w:space="0" w:color="auto"/>
              <w:right w:val="single" w:sz="4" w:space="0" w:color="auto"/>
            </w:tcBorders>
            <w:hideMark/>
          </w:tcPr>
          <w:p w14:paraId="6A11916E" w14:textId="77777777" w:rsidR="00E6465F" w:rsidRPr="00E6465F" w:rsidRDefault="00E6465F" w:rsidP="00E6465F">
            <w:pPr>
              <w:keepNext/>
              <w:keepLines/>
              <w:spacing w:after="0" w:line="240" w:lineRule="auto"/>
              <w:rPr>
                <w:rFonts w:ascii="Arial" w:eastAsia="宋体" w:hAnsi="Arial"/>
                <w:sz w:val="18"/>
                <w:szCs w:val="22"/>
                <w:lang w:eastAsia="sv-SE"/>
              </w:rPr>
            </w:pPr>
            <w:r w:rsidRPr="00E6465F">
              <w:rPr>
                <w:rFonts w:ascii="Arial" w:eastAsia="宋体" w:hAnsi="Arial"/>
                <w:b/>
                <w:i/>
                <w:sz w:val="18"/>
                <w:szCs w:val="22"/>
                <w:lang w:eastAsia="sv-SE"/>
              </w:rPr>
              <w:t>featureSetCombinations</w:t>
            </w:r>
          </w:p>
          <w:p w14:paraId="3F050C8B" w14:textId="77777777" w:rsidR="00E6465F" w:rsidRPr="00E6465F" w:rsidRDefault="00E6465F" w:rsidP="00E6465F">
            <w:pPr>
              <w:keepNext/>
              <w:keepLines/>
              <w:spacing w:after="0" w:line="240" w:lineRule="auto"/>
              <w:rPr>
                <w:rFonts w:ascii="Arial" w:eastAsia="宋体" w:hAnsi="Arial"/>
                <w:sz w:val="18"/>
                <w:szCs w:val="22"/>
                <w:lang w:eastAsia="sv-SE"/>
              </w:rPr>
            </w:pPr>
            <w:r w:rsidRPr="00E6465F">
              <w:rPr>
                <w:rFonts w:ascii="Arial" w:eastAsia="宋体" w:hAnsi="Arial"/>
                <w:sz w:val="18"/>
                <w:szCs w:val="22"/>
                <w:lang w:eastAsia="sv-SE"/>
              </w:rPr>
              <w:t xml:space="preserve">A list of </w:t>
            </w:r>
            <w:r w:rsidRPr="00E6465F">
              <w:rPr>
                <w:rFonts w:ascii="Arial" w:eastAsia="宋体" w:hAnsi="Arial"/>
                <w:i/>
                <w:sz w:val="18"/>
                <w:lang w:eastAsia="sv-SE"/>
              </w:rPr>
              <w:t>FeatureSetCombination:s</w:t>
            </w:r>
            <w:r w:rsidRPr="00E6465F">
              <w:rPr>
                <w:rFonts w:ascii="Arial" w:eastAsia="宋体" w:hAnsi="Arial"/>
                <w:sz w:val="18"/>
                <w:szCs w:val="22"/>
                <w:lang w:eastAsia="sv-SE"/>
              </w:rPr>
              <w:t xml:space="preserve"> for </w:t>
            </w:r>
            <w:r w:rsidRPr="00E6465F">
              <w:rPr>
                <w:rFonts w:ascii="Arial" w:eastAsia="宋体" w:hAnsi="Arial"/>
                <w:i/>
                <w:sz w:val="18"/>
                <w:szCs w:val="22"/>
                <w:lang w:eastAsia="sv-SE"/>
              </w:rPr>
              <w:t xml:space="preserve">supportedBandCombinationList </w:t>
            </w:r>
            <w:r w:rsidRPr="00E6465F">
              <w:rPr>
                <w:rFonts w:ascii="Arial" w:eastAsia="宋体" w:hAnsi="Arial"/>
                <w:sz w:val="18"/>
                <w:szCs w:val="22"/>
                <w:lang w:eastAsia="sv-SE"/>
              </w:rPr>
              <w:t xml:space="preserve">in </w:t>
            </w:r>
            <w:r w:rsidRPr="00E6465F">
              <w:rPr>
                <w:rFonts w:ascii="Arial" w:eastAsia="宋体" w:hAnsi="Arial"/>
                <w:i/>
                <w:sz w:val="18"/>
                <w:lang w:eastAsia="sv-SE"/>
              </w:rPr>
              <w:t>UE-NR-Capability</w:t>
            </w:r>
            <w:r w:rsidRPr="00E6465F">
              <w:rPr>
                <w:rFonts w:ascii="Arial" w:eastAsia="宋体" w:hAnsi="Arial"/>
                <w:sz w:val="18"/>
                <w:szCs w:val="22"/>
                <w:lang w:eastAsia="sv-SE"/>
              </w:rPr>
              <w:t xml:space="preserve">. The </w:t>
            </w:r>
            <w:r w:rsidRPr="00E6465F">
              <w:rPr>
                <w:rFonts w:ascii="Arial" w:eastAsia="宋体" w:hAnsi="Arial"/>
                <w:i/>
                <w:sz w:val="18"/>
                <w:lang w:eastAsia="sv-SE"/>
              </w:rPr>
              <w:t>FeatureSetDownlink:s</w:t>
            </w:r>
            <w:r w:rsidRPr="00E6465F">
              <w:rPr>
                <w:rFonts w:ascii="Arial" w:eastAsia="宋体" w:hAnsi="Arial"/>
                <w:sz w:val="18"/>
                <w:szCs w:val="22"/>
                <w:lang w:eastAsia="sv-SE"/>
              </w:rPr>
              <w:t xml:space="preserve"> and </w:t>
            </w:r>
            <w:r w:rsidRPr="00E6465F">
              <w:rPr>
                <w:rFonts w:ascii="Arial" w:eastAsia="宋体" w:hAnsi="Arial"/>
                <w:i/>
                <w:sz w:val="18"/>
                <w:lang w:eastAsia="sv-SE"/>
              </w:rPr>
              <w:t>FeatureSetUplink:s</w:t>
            </w:r>
            <w:r w:rsidRPr="00E6465F">
              <w:rPr>
                <w:rFonts w:ascii="Arial" w:eastAsia="宋体" w:hAnsi="Arial"/>
                <w:sz w:val="18"/>
                <w:szCs w:val="22"/>
                <w:lang w:eastAsia="sv-SE"/>
              </w:rPr>
              <w:t xml:space="preserve"> referred to from these </w:t>
            </w:r>
            <w:r w:rsidRPr="00E6465F">
              <w:rPr>
                <w:rFonts w:ascii="Arial" w:eastAsia="宋体" w:hAnsi="Arial"/>
                <w:i/>
                <w:sz w:val="18"/>
                <w:lang w:eastAsia="sv-SE"/>
              </w:rPr>
              <w:t>FeatureSetCombination:s</w:t>
            </w:r>
            <w:r w:rsidRPr="00E6465F">
              <w:rPr>
                <w:rFonts w:ascii="Arial" w:eastAsia="宋体" w:hAnsi="Arial"/>
                <w:sz w:val="18"/>
                <w:szCs w:val="22"/>
                <w:lang w:eastAsia="sv-SE"/>
              </w:rPr>
              <w:t xml:space="preserve"> are defined in the </w:t>
            </w:r>
            <w:r w:rsidRPr="00E6465F">
              <w:rPr>
                <w:rFonts w:ascii="Arial" w:eastAsia="宋体" w:hAnsi="Arial"/>
                <w:i/>
                <w:sz w:val="18"/>
                <w:lang w:eastAsia="sv-SE"/>
              </w:rPr>
              <w:t>featureSets</w:t>
            </w:r>
            <w:r w:rsidRPr="00E6465F">
              <w:rPr>
                <w:rFonts w:ascii="Arial" w:eastAsia="宋体" w:hAnsi="Arial"/>
                <w:sz w:val="18"/>
                <w:szCs w:val="22"/>
                <w:lang w:eastAsia="sv-SE"/>
              </w:rPr>
              <w:t xml:space="preserve"> list in </w:t>
            </w:r>
            <w:r w:rsidRPr="00E6465F">
              <w:rPr>
                <w:rFonts w:ascii="Arial" w:eastAsia="宋体" w:hAnsi="Arial"/>
                <w:i/>
                <w:sz w:val="18"/>
                <w:lang w:eastAsia="sv-SE"/>
              </w:rPr>
              <w:t>UE-NR-Capability</w:t>
            </w:r>
            <w:r w:rsidRPr="00E6465F">
              <w:rPr>
                <w:rFonts w:ascii="Arial" w:eastAsia="宋体" w:hAnsi="Arial"/>
                <w:sz w:val="18"/>
                <w:szCs w:val="22"/>
                <w:lang w:eastAsia="sv-SE"/>
              </w:rPr>
              <w:t>.</w:t>
            </w:r>
          </w:p>
        </w:tc>
      </w:tr>
    </w:tbl>
    <w:p w14:paraId="1B89DE9F" w14:textId="77777777" w:rsidR="00E6465F" w:rsidRPr="00E6465F" w:rsidRDefault="00E6465F" w:rsidP="00E6465F">
      <w:pPr>
        <w:spacing w:line="240" w:lineRule="auto"/>
        <w:rPr>
          <w:rFonts w:eastAsia="宋体"/>
          <w:sz w:val="22"/>
        </w:rPr>
      </w:pPr>
    </w:p>
    <w:tbl>
      <w:tblPr>
        <w:tblW w:w="14173" w:type="dxa"/>
        <w:tblLook w:val="04A0" w:firstRow="1" w:lastRow="0" w:firstColumn="1" w:lastColumn="0" w:noHBand="0" w:noVBand="1"/>
      </w:tblPr>
      <w:tblGrid>
        <w:gridCol w:w="14173"/>
      </w:tblGrid>
      <w:tr w:rsidR="00E6465F" w:rsidRPr="00E6465F" w14:paraId="6D597107" w14:textId="77777777" w:rsidTr="005F0F1A">
        <w:tc>
          <w:tcPr>
            <w:tcW w:w="14173" w:type="dxa"/>
            <w:tcBorders>
              <w:top w:val="single" w:sz="4" w:space="0" w:color="auto"/>
              <w:left w:val="single" w:sz="4" w:space="0" w:color="auto"/>
              <w:bottom w:val="single" w:sz="4" w:space="0" w:color="auto"/>
              <w:right w:val="single" w:sz="4" w:space="0" w:color="auto"/>
            </w:tcBorders>
            <w:hideMark/>
          </w:tcPr>
          <w:p w14:paraId="132E2BF7" w14:textId="77777777" w:rsidR="00E6465F" w:rsidRPr="00E6465F" w:rsidRDefault="00E6465F" w:rsidP="00E6465F">
            <w:pPr>
              <w:keepNext/>
              <w:keepLines/>
              <w:spacing w:after="0" w:line="240" w:lineRule="auto"/>
              <w:jc w:val="center"/>
              <w:rPr>
                <w:rFonts w:ascii="Arial" w:eastAsia="宋体" w:hAnsi="Arial"/>
                <w:b/>
                <w:sz w:val="18"/>
                <w:lang w:eastAsia="sv-SE"/>
              </w:rPr>
            </w:pPr>
            <w:r w:rsidRPr="00E6465F">
              <w:rPr>
                <w:rFonts w:ascii="Arial" w:eastAsia="宋体" w:hAnsi="Arial"/>
                <w:b/>
                <w:i/>
                <w:sz w:val="18"/>
                <w:lang w:eastAsia="sv-SE"/>
              </w:rPr>
              <w:t>UE-NR-Capability-v1540 field descriptions</w:t>
            </w:r>
          </w:p>
        </w:tc>
      </w:tr>
      <w:tr w:rsidR="00E6465F" w:rsidRPr="00E6465F" w14:paraId="6AAC7B39" w14:textId="77777777" w:rsidTr="005F0F1A">
        <w:tc>
          <w:tcPr>
            <w:tcW w:w="14173" w:type="dxa"/>
            <w:tcBorders>
              <w:top w:val="single" w:sz="4" w:space="0" w:color="auto"/>
              <w:left w:val="single" w:sz="4" w:space="0" w:color="auto"/>
              <w:bottom w:val="single" w:sz="4" w:space="0" w:color="auto"/>
              <w:right w:val="single" w:sz="4" w:space="0" w:color="auto"/>
            </w:tcBorders>
            <w:hideMark/>
          </w:tcPr>
          <w:p w14:paraId="1B5212A1" w14:textId="77777777" w:rsidR="00E6465F" w:rsidRPr="00E6465F" w:rsidRDefault="00E6465F" w:rsidP="00E6465F">
            <w:pPr>
              <w:keepNext/>
              <w:keepLines/>
              <w:spacing w:after="0" w:line="240" w:lineRule="auto"/>
              <w:rPr>
                <w:rFonts w:ascii="Arial" w:eastAsia="宋体" w:hAnsi="Arial"/>
                <w:sz w:val="18"/>
                <w:lang w:eastAsia="sv-SE"/>
              </w:rPr>
            </w:pPr>
            <w:r w:rsidRPr="00E6465F">
              <w:rPr>
                <w:rFonts w:ascii="Arial" w:eastAsia="宋体" w:hAnsi="Arial"/>
                <w:b/>
                <w:i/>
                <w:sz w:val="18"/>
                <w:lang w:eastAsia="sv-SE"/>
              </w:rPr>
              <w:t>fr1-fr2-Add-UE-NR-Capabilities</w:t>
            </w:r>
          </w:p>
          <w:p w14:paraId="36A17258" w14:textId="77777777" w:rsidR="00E6465F" w:rsidRPr="00E6465F" w:rsidRDefault="00E6465F" w:rsidP="00E6465F">
            <w:pPr>
              <w:keepNext/>
              <w:keepLines/>
              <w:spacing w:after="0" w:line="240" w:lineRule="auto"/>
              <w:rPr>
                <w:rFonts w:ascii="Arial" w:eastAsia="宋体" w:hAnsi="Arial"/>
                <w:sz w:val="18"/>
                <w:lang w:eastAsia="sv-SE"/>
              </w:rPr>
            </w:pPr>
            <w:r w:rsidRPr="00E6465F">
              <w:rPr>
                <w:rFonts w:ascii="Arial" w:eastAsia="宋体" w:hAnsi="Arial"/>
                <w:sz w:val="18"/>
                <w:lang w:eastAsia="sv-SE"/>
              </w:rPr>
              <w:t xml:space="preserve">This instance of </w:t>
            </w:r>
            <w:r w:rsidRPr="00E6465F">
              <w:rPr>
                <w:rFonts w:ascii="Arial" w:eastAsia="宋体" w:hAnsi="Arial"/>
                <w:i/>
                <w:iCs/>
                <w:sz w:val="18"/>
                <w:lang w:eastAsia="sv-SE"/>
              </w:rPr>
              <w:t>UE-NR-CapabilityAddFRX-Mode</w:t>
            </w:r>
            <w:r w:rsidRPr="00E6465F">
              <w:rPr>
                <w:rFonts w:ascii="Arial" w:eastAsia="宋体" w:hAnsi="Arial"/>
                <w:sz w:val="18"/>
                <w:lang w:eastAsia="sv-SE"/>
              </w:rPr>
              <w:t xml:space="preserve"> does not include any other fields than </w:t>
            </w:r>
            <w:r w:rsidRPr="00E6465F">
              <w:rPr>
                <w:rFonts w:ascii="Arial" w:eastAsia="宋体" w:hAnsi="Arial"/>
                <w:i/>
                <w:iCs/>
                <w:sz w:val="18"/>
                <w:lang w:eastAsia="sv-SE"/>
              </w:rPr>
              <w:t>csi-RS-IM-ReceptionForFeedback</w:t>
            </w:r>
            <w:r w:rsidRPr="00E6465F">
              <w:rPr>
                <w:rFonts w:ascii="Arial" w:eastAsia="宋体" w:hAnsi="Arial"/>
                <w:sz w:val="18"/>
                <w:lang w:eastAsia="sv-SE"/>
              </w:rPr>
              <w:t xml:space="preserve">/ </w:t>
            </w:r>
            <w:r w:rsidRPr="00E6465F">
              <w:rPr>
                <w:rFonts w:ascii="Arial" w:eastAsia="宋体" w:hAnsi="Arial"/>
                <w:i/>
                <w:iCs/>
                <w:sz w:val="18"/>
                <w:lang w:eastAsia="sv-SE"/>
              </w:rPr>
              <w:t>csi-RS-ProcFrameworkForSRS</w:t>
            </w:r>
            <w:r w:rsidRPr="00E6465F">
              <w:rPr>
                <w:rFonts w:ascii="Arial" w:eastAsia="宋体" w:hAnsi="Arial"/>
                <w:sz w:val="18"/>
                <w:lang w:eastAsia="sv-SE"/>
              </w:rPr>
              <w:t xml:space="preserve">/ </w:t>
            </w:r>
            <w:r w:rsidRPr="00E6465F">
              <w:rPr>
                <w:rFonts w:ascii="Arial" w:eastAsia="宋体" w:hAnsi="Arial"/>
                <w:i/>
                <w:iCs/>
                <w:sz w:val="18"/>
                <w:lang w:eastAsia="sv-SE"/>
              </w:rPr>
              <w:t>csi-ReportFramework</w:t>
            </w:r>
            <w:r w:rsidRPr="00E6465F">
              <w:rPr>
                <w:rFonts w:ascii="Arial" w:eastAsia="宋体" w:hAnsi="Arial"/>
                <w:sz w:val="18"/>
                <w:lang w:eastAsia="sv-SE"/>
              </w:rPr>
              <w:t>.</w:t>
            </w:r>
          </w:p>
        </w:tc>
      </w:tr>
    </w:tbl>
    <w:p w14:paraId="76003111" w14:textId="77777777" w:rsidR="00E6465F" w:rsidRPr="00E6465F" w:rsidRDefault="00E6465F" w:rsidP="00E6465F">
      <w:pPr>
        <w:spacing w:line="240" w:lineRule="auto"/>
        <w:rPr>
          <w:rFonts w:eastAsia="宋体"/>
          <w:sz w:val="22"/>
        </w:rPr>
      </w:pPr>
    </w:p>
    <w:p w14:paraId="00674095" w14:textId="77777777" w:rsidR="00E6465F" w:rsidRPr="00E6465F" w:rsidRDefault="00E6465F" w:rsidP="00E6465F">
      <w:pPr>
        <w:keepNext/>
        <w:keepLines/>
        <w:pBdr>
          <w:top w:val="single" w:sz="12" w:space="3" w:color="auto"/>
        </w:pBdr>
        <w:tabs>
          <w:tab w:val="num" w:pos="567"/>
        </w:tabs>
        <w:spacing w:before="100" w:beforeAutospacing="1" w:after="100" w:afterAutospacing="1" w:line="240" w:lineRule="auto"/>
        <w:ind w:left="425" w:hanging="425"/>
        <w:jc w:val="both"/>
        <w:outlineLvl w:val="0"/>
        <w:rPr>
          <w:rFonts w:eastAsia="宋体"/>
          <w:sz w:val="36"/>
        </w:rPr>
        <w:sectPr w:rsidR="00E6465F" w:rsidRPr="00E6465F" w:rsidSect="00AA0792">
          <w:footnotePr>
            <w:numRestart w:val="eachSect"/>
          </w:footnotePr>
          <w:pgSz w:w="16840" w:h="11907" w:orient="landscape" w:code="9"/>
          <w:pgMar w:top="1134" w:right="1418" w:bottom="1134" w:left="1134" w:header="680" w:footer="567" w:gutter="0"/>
          <w:cols w:space="720"/>
          <w:docGrid w:linePitch="299"/>
        </w:sectPr>
      </w:pPr>
    </w:p>
    <w:p w14:paraId="69E41AB4" w14:textId="2B19462F" w:rsidR="00A44A4E" w:rsidRPr="006B2A89" w:rsidRDefault="00A44A4E" w:rsidP="00520317">
      <w:pPr>
        <w:pStyle w:val="EW"/>
      </w:pPr>
    </w:p>
    <w:p w14:paraId="6EE14DC5"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END </w:t>
      </w:r>
      <w:r>
        <w:rPr>
          <w:rFonts w:ascii="Times New Roman" w:hAnsi="Times New Roman" w:cs="Times New Roman"/>
          <w:lang w:val="en-US"/>
        </w:rPr>
        <w:t>OF FIRST CHANGE</w:t>
      </w:r>
    </w:p>
    <w:p w14:paraId="54716B5D" w14:textId="77777777" w:rsidR="00A44A4E" w:rsidRDefault="00A44A4E" w:rsidP="00A44A4E">
      <w:pPr>
        <w:pStyle w:val="B1"/>
      </w:pPr>
    </w:p>
    <w:p w14:paraId="2D94DC37" w14:textId="6575C0C6" w:rsidR="00BF393A" w:rsidRDefault="00FA5335">
      <w:pPr>
        <w:pStyle w:val="Heading8"/>
      </w:pPr>
      <w:bookmarkStart w:id="46" w:name="_Toc51971519"/>
      <w:bookmarkStart w:id="47" w:name="_Toc46502171"/>
      <w:bookmarkStart w:id="48" w:name="_Toc29376162"/>
      <w:bookmarkStart w:id="49" w:name="_Toc60788154"/>
      <w:bookmarkStart w:id="50" w:name="_Toc37232085"/>
      <w:bookmarkStart w:id="51" w:name="_Toc20388080"/>
      <w:bookmarkStart w:id="52" w:name="_Toc52551502"/>
      <w:bookmarkEnd w:id="0"/>
      <w:bookmarkEnd w:id="1"/>
      <w:bookmarkEnd w:id="2"/>
      <w:bookmarkEnd w:id="3"/>
      <w:bookmarkEnd w:id="4"/>
      <w:bookmarkEnd w:id="5"/>
      <w:bookmarkEnd w:id="6"/>
      <w:bookmarkEnd w:id="7"/>
      <w:bookmarkEnd w:id="8"/>
      <w:bookmarkEnd w:id="9"/>
      <w:bookmarkEnd w:id="10"/>
      <w:bookmarkEnd w:id="11"/>
      <w:r>
        <w:t>Annex: RAN2 Agreements (LTE_NR_MUSIM-Core; leading WG: RAN2; REL-17; WID: RP-202895)</w:t>
      </w:r>
      <w:r>
        <w:br/>
      </w:r>
      <w:bookmarkEnd w:id="46"/>
      <w:bookmarkEnd w:id="47"/>
      <w:bookmarkEnd w:id="48"/>
      <w:bookmarkEnd w:id="49"/>
      <w:bookmarkEnd w:id="50"/>
      <w:bookmarkEnd w:id="51"/>
      <w:bookmarkEnd w:id="52"/>
    </w:p>
    <w:p w14:paraId="4EF99C51" w14:textId="56436460" w:rsidR="003A7950" w:rsidRPr="003A7950" w:rsidRDefault="005A6437" w:rsidP="003A7950">
      <w:pPr>
        <w:pStyle w:val="Heading2"/>
        <w:overflowPunct w:val="0"/>
        <w:autoSpaceDE w:val="0"/>
        <w:autoSpaceDN w:val="0"/>
        <w:adjustRightInd w:val="0"/>
        <w:textAlignment w:val="baseline"/>
        <w:rPr>
          <w:rFonts w:eastAsia="Malgun Gothic"/>
          <w:lang w:eastAsia="ja-JP"/>
        </w:rPr>
      </w:pPr>
      <w:r>
        <w:rPr>
          <w:rFonts w:eastAsia="Malgun Gothic"/>
          <w:lang w:eastAsia="ja-JP"/>
        </w:rPr>
        <w:t>RAN2#116-bis-e</w:t>
      </w:r>
    </w:p>
    <w:p w14:paraId="24EBBC6B" w14:textId="77777777" w:rsidR="006C4621" w:rsidRPr="0060546C" w:rsidRDefault="006C4621" w:rsidP="006C4621">
      <w:pPr>
        <w:pStyle w:val="Agreement"/>
        <w:tabs>
          <w:tab w:val="num" w:pos="1619"/>
        </w:tabs>
        <w:spacing w:line="240" w:lineRule="auto"/>
      </w:pPr>
      <w:r w:rsidRPr="0060546C">
        <w:t>1: Two capability bits are introduced, one for support gaps and another for “leaving connected”.  There is no need for different capability bits for periodic and aperiodic gaps.</w:t>
      </w:r>
    </w:p>
    <w:p w14:paraId="02A80CC6" w14:textId="77777777" w:rsidR="006C4621" w:rsidRDefault="006C4621" w:rsidP="006C4621">
      <w:pPr>
        <w:pStyle w:val="Agreement"/>
        <w:tabs>
          <w:tab w:val="num" w:pos="1619"/>
        </w:tabs>
        <w:spacing w:line="240" w:lineRule="auto"/>
      </w:pPr>
      <w:r w:rsidRPr="0060546C">
        <w:t>2: Confirm that the MUSIM related capability is per UE (without FRx and xDD differentiation).</w:t>
      </w:r>
      <w:r>
        <w:t xml:space="preserve"> </w:t>
      </w:r>
    </w:p>
    <w:p w14:paraId="39958E0C" w14:textId="77777777" w:rsidR="006C4621" w:rsidRPr="003A7950" w:rsidRDefault="006C4621" w:rsidP="005A6437">
      <w:pPr>
        <w:rPr>
          <w:b/>
          <w:bCs/>
        </w:rPr>
      </w:pPr>
    </w:p>
    <w:p w14:paraId="3132CA8F" w14:textId="77777777" w:rsidR="00AA1E8E" w:rsidRDefault="00AA1E8E" w:rsidP="00AA1E8E">
      <w:pPr>
        <w:pStyle w:val="Heading2"/>
        <w:overflowPunct w:val="0"/>
        <w:autoSpaceDE w:val="0"/>
        <w:autoSpaceDN w:val="0"/>
        <w:adjustRightInd w:val="0"/>
        <w:textAlignment w:val="baseline"/>
        <w:rPr>
          <w:rFonts w:eastAsia="Malgun Gothic"/>
          <w:lang w:eastAsia="ja-JP"/>
        </w:rPr>
      </w:pPr>
      <w:r>
        <w:rPr>
          <w:rFonts w:eastAsia="Malgun Gothic"/>
          <w:lang w:eastAsia="ja-JP"/>
        </w:rPr>
        <w:t>RAN2#116-e</w:t>
      </w:r>
    </w:p>
    <w:p w14:paraId="577C8550" w14:textId="77777777" w:rsidR="00AA1E8E" w:rsidRDefault="00AA1E8E" w:rsidP="00AA1E8E">
      <w:pPr>
        <w:pStyle w:val="Doc-text2"/>
        <w:ind w:left="0" w:firstLine="0"/>
        <w:rPr>
          <w:highlight w:val="yellow"/>
        </w:rPr>
      </w:pPr>
    </w:p>
    <w:p w14:paraId="5F132128" w14:textId="77777777" w:rsidR="00AA1E8E" w:rsidRPr="00F25EFE" w:rsidRDefault="00AA1E8E" w:rsidP="00AA1E8E">
      <w:pPr>
        <w:pStyle w:val="Agreement"/>
        <w:tabs>
          <w:tab w:val="num" w:pos="1619"/>
        </w:tabs>
        <w:spacing w:line="240" w:lineRule="auto"/>
      </w:pPr>
      <w:r w:rsidRPr="00F25EFE">
        <w:t>1</w:t>
      </w:r>
      <w:r w:rsidRPr="00F25EFE">
        <w:tab/>
        <w:t xml:space="preserve">AS capability for paging collision avoidance is not needed </w:t>
      </w:r>
      <w:r>
        <w:t>(</w:t>
      </w:r>
      <w:r w:rsidRPr="00A11CC8">
        <w:rPr>
          <w:highlight w:val="yellow"/>
        </w:rPr>
        <w:t xml:space="preserve">for </w:t>
      </w:r>
      <w:r>
        <w:rPr>
          <w:highlight w:val="yellow"/>
        </w:rPr>
        <w:t>any</w:t>
      </w:r>
      <w:r w:rsidRPr="00A11CC8">
        <w:rPr>
          <w:highlight w:val="yellow"/>
        </w:rPr>
        <w:t xml:space="preserve"> cases</w:t>
      </w:r>
      <w:r>
        <w:t>)</w:t>
      </w:r>
      <w:r w:rsidRPr="00F25EFE">
        <w:t>.</w:t>
      </w:r>
    </w:p>
    <w:p w14:paraId="7BEBE63A" w14:textId="77777777" w:rsidR="00AA1E8E" w:rsidRDefault="00AA1E8E" w:rsidP="00AA1E8E">
      <w:pPr>
        <w:pStyle w:val="Agreement"/>
        <w:tabs>
          <w:tab w:val="num" w:pos="1619"/>
        </w:tabs>
        <w:spacing w:line="240" w:lineRule="auto"/>
      </w:pPr>
      <w:r w:rsidRPr="00F25EFE">
        <w:t>2</w:t>
      </w:r>
      <w:r w:rsidRPr="00F25EFE">
        <w:tab/>
        <w:t>There is no need for AS capability for Busy indication.</w:t>
      </w:r>
    </w:p>
    <w:p w14:paraId="23EC3216" w14:textId="77777777" w:rsidR="00AA1E8E" w:rsidRDefault="00AA1E8E" w:rsidP="00AA1E8E">
      <w:pPr>
        <w:pStyle w:val="Agreement"/>
        <w:tabs>
          <w:tab w:val="num" w:pos="1619"/>
        </w:tabs>
        <w:spacing w:line="240" w:lineRule="auto"/>
      </w:pPr>
      <w:r w:rsidRPr="00F25EFE">
        <w:t>6</w:t>
      </w:r>
      <w:r w:rsidRPr="00F25EFE">
        <w:tab/>
        <w:t>There is no need for AS capability for Paging cause value.</w:t>
      </w:r>
    </w:p>
    <w:p w14:paraId="374A48F0" w14:textId="77777777" w:rsidR="00AA1E8E" w:rsidRPr="00425E9E" w:rsidRDefault="00AA1E8E" w:rsidP="00AA1E8E">
      <w:pPr>
        <w:pStyle w:val="Doc-text2"/>
      </w:pPr>
    </w:p>
    <w:p w14:paraId="37DCFBF3" w14:textId="77777777" w:rsidR="00AA1E8E" w:rsidRPr="00A11CC8" w:rsidRDefault="00AA1E8E" w:rsidP="00AA1E8E">
      <w:pPr>
        <w:pStyle w:val="Agreement"/>
        <w:tabs>
          <w:tab w:val="num" w:pos="1619"/>
        </w:tabs>
        <w:spacing w:line="240" w:lineRule="auto"/>
      </w:pPr>
      <w:r w:rsidRPr="00A11CC8">
        <w:t>Can discuss UE capabilities for periodic/aperiodic gap request and RRC processing delay requirements for MUSIM in Rel-17 further in the next RAN2 meeting.</w:t>
      </w:r>
    </w:p>
    <w:p w14:paraId="33BA6E2C" w14:textId="77777777" w:rsidR="00AA1E8E" w:rsidRPr="007F4FF2" w:rsidRDefault="00AA1E8E" w:rsidP="00AA1E8E">
      <w:pPr>
        <w:pStyle w:val="Doc-text2"/>
        <w:rPr>
          <w:i/>
          <w:iCs/>
        </w:rPr>
      </w:pPr>
    </w:p>
    <w:p w14:paraId="1221601C" w14:textId="77777777" w:rsidR="00AA1E8E" w:rsidRPr="00A11CC8" w:rsidRDefault="00AA1E8E" w:rsidP="00AA1E8E">
      <w:pPr>
        <w:pStyle w:val="Agreement"/>
        <w:tabs>
          <w:tab w:val="num" w:pos="1619"/>
        </w:tabs>
        <w:spacing w:line="240" w:lineRule="auto"/>
      </w:pPr>
      <w:r w:rsidRPr="00A11CC8">
        <w:t>The below is used as baseline for MUSIM capabilities (can still discuss exact details in the next meeting). FFS whether we need separate bits for periodic and aperiodic gaps. FFS if we need capability bit for leaving RRC_CONNECTED.</w:t>
      </w:r>
    </w:p>
    <w:tbl>
      <w:tblPr>
        <w:tblW w:w="9159" w:type="dxa"/>
        <w:tblInd w:w="14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16"/>
        <w:gridCol w:w="536"/>
        <w:gridCol w:w="706"/>
        <w:gridCol w:w="1165"/>
        <w:gridCol w:w="1056"/>
        <w:gridCol w:w="946"/>
        <w:gridCol w:w="579"/>
        <w:gridCol w:w="567"/>
        <w:gridCol w:w="567"/>
        <w:gridCol w:w="465"/>
        <w:gridCol w:w="1756"/>
      </w:tblGrid>
      <w:tr w:rsidR="00AA1E8E" w:rsidRPr="0004119B" w14:paraId="4AA6B4F7" w14:textId="77777777" w:rsidTr="00665C59">
        <w:trPr>
          <w:trHeight w:val="300"/>
        </w:trPr>
        <w:tc>
          <w:tcPr>
            <w:tcW w:w="816" w:type="dxa"/>
            <w:tcBorders>
              <w:top w:val="single" w:sz="6" w:space="0" w:color="auto"/>
              <w:left w:val="single" w:sz="6" w:space="0" w:color="auto"/>
              <w:bottom w:val="single" w:sz="6" w:space="0" w:color="auto"/>
              <w:right w:val="single" w:sz="6" w:space="0" w:color="auto"/>
            </w:tcBorders>
            <w:shd w:val="clear" w:color="auto" w:fill="auto"/>
            <w:hideMark/>
          </w:tcPr>
          <w:p w14:paraId="2570C8A6"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Features</w:t>
            </w:r>
            <w:r w:rsidRPr="0004119B">
              <w:rPr>
                <w:rFonts w:eastAsia="Times New Roman" w:cs="Arial"/>
                <w:b/>
                <w:bCs/>
                <w:sz w:val="18"/>
                <w:szCs w:val="18"/>
                <w:lang w:eastAsia="zh-CN"/>
              </w:rPr>
              <w:t> </w:t>
            </w:r>
          </w:p>
        </w:tc>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72CE3DCD"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Index</w:t>
            </w:r>
            <w:r w:rsidRPr="0004119B">
              <w:rPr>
                <w:rFonts w:eastAsia="Times New Roman" w:cs="Arial"/>
                <w:b/>
                <w:bCs/>
                <w:sz w:val="18"/>
                <w:szCs w:val="18"/>
                <w:lang w:eastAsia="zh-CN"/>
              </w:rPr>
              <w:t> </w:t>
            </w:r>
          </w:p>
        </w:tc>
        <w:tc>
          <w:tcPr>
            <w:tcW w:w="706" w:type="dxa"/>
            <w:tcBorders>
              <w:top w:val="single" w:sz="6" w:space="0" w:color="auto"/>
              <w:left w:val="single" w:sz="6" w:space="0" w:color="auto"/>
              <w:bottom w:val="single" w:sz="6" w:space="0" w:color="auto"/>
              <w:right w:val="single" w:sz="6" w:space="0" w:color="auto"/>
            </w:tcBorders>
            <w:shd w:val="clear" w:color="auto" w:fill="auto"/>
            <w:hideMark/>
          </w:tcPr>
          <w:p w14:paraId="6D25D5D5"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Feature group</w:t>
            </w:r>
            <w:r w:rsidRPr="0004119B">
              <w:rPr>
                <w:rFonts w:eastAsia="Times New Roman" w:cs="Arial"/>
                <w:b/>
                <w:bCs/>
                <w:sz w:val="18"/>
                <w:szCs w:val="18"/>
                <w:lang w:eastAsia="zh-CN"/>
              </w:rPr>
              <w:t> </w:t>
            </w:r>
          </w:p>
        </w:tc>
        <w:tc>
          <w:tcPr>
            <w:tcW w:w="1165" w:type="dxa"/>
            <w:tcBorders>
              <w:top w:val="single" w:sz="6" w:space="0" w:color="auto"/>
              <w:left w:val="single" w:sz="6" w:space="0" w:color="auto"/>
              <w:bottom w:val="single" w:sz="6" w:space="0" w:color="auto"/>
              <w:right w:val="single" w:sz="6" w:space="0" w:color="auto"/>
            </w:tcBorders>
            <w:shd w:val="clear" w:color="auto" w:fill="auto"/>
            <w:hideMark/>
          </w:tcPr>
          <w:p w14:paraId="5F895007"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Components</w:t>
            </w:r>
            <w:r w:rsidRPr="0004119B">
              <w:rPr>
                <w:rFonts w:eastAsia="Times New Roman" w:cs="Arial"/>
                <w:b/>
                <w:bCs/>
                <w:sz w:val="18"/>
                <w:szCs w:val="18"/>
                <w:lang w:eastAsia="zh-CN"/>
              </w:rPr>
              <w:t> </w:t>
            </w:r>
          </w:p>
        </w:tc>
        <w:tc>
          <w:tcPr>
            <w:tcW w:w="1056" w:type="dxa"/>
            <w:tcBorders>
              <w:top w:val="single" w:sz="6" w:space="0" w:color="auto"/>
              <w:left w:val="single" w:sz="6" w:space="0" w:color="auto"/>
              <w:bottom w:val="single" w:sz="6" w:space="0" w:color="auto"/>
              <w:right w:val="single" w:sz="6" w:space="0" w:color="auto"/>
            </w:tcBorders>
            <w:shd w:val="clear" w:color="auto" w:fill="auto"/>
            <w:hideMark/>
          </w:tcPr>
          <w:p w14:paraId="31CFFBEE"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Prerequisite feature groups</w:t>
            </w:r>
            <w:r w:rsidRPr="0004119B">
              <w:rPr>
                <w:rFonts w:eastAsia="Times New Roman" w:cs="Arial"/>
                <w:b/>
                <w:bCs/>
                <w:sz w:val="18"/>
                <w:szCs w:val="18"/>
                <w:lang w:eastAsia="zh-CN"/>
              </w:rPr>
              <w:t> </w:t>
            </w:r>
          </w:p>
        </w:tc>
        <w:tc>
          <w:tcPr>
            <w:tcW w:w="946" w:type="dxa"/>
            <w:tcBorders>
              <w:top w:val="single" w:sz="6" w:space="0" w:color="auto"/>
              <w:left w:val="single" w:sz="6" w:space="0" w:color="auto"/>
              <w:bottom w:val="single" w:sz="6" w:space="0" w:color="auto"/>
              <w:right w:val="single" w:sz="6" w:space="0" w:color="auto"/>
            </w:tcBorders>
            <w:shd w:val="clear" w:color="auto" w:fill="auto"/>
            <w:hideMark/>
          </w:tcPr>
          <w:p w14:paraId="130095B5" w14:textId="77777777" w:rsidR="00AA1E8E" w:rsidRPr="0004119B" w:rsidRDefault="00AA1E8E" w:rsidP="00665C59">
            <w:pPr>
              <w:textAlignment w:val="baseline"/>
              <w:rPr>
                <w:rFonts w:ascii="Segoe UI" w:eastAsia="Times New Roman" w:hAnsi="Segoe UI" w:cs="Segoe UI"/>
                <w:sz w:val="18"/>
                <w:szCs w:val="18"/>
                <w:lang w:eastAsia="zh-CN"/>
              </w:rPr>
            </w:pPr>
            <w:r w:rsidRPr="00FF1193">
              <w:rPr>
                <w:rFonts w:eastAsia="Times New Roman" w:cs="Arial"/>
                <w:b/>
                <w:bCs/>
                <w:sz w:val="18"/>
                <w:szCs w:val="18"/>
                <w:lang w:val="en-US" w:eastAsia="zh-CN"/>
              </w:rPr>
              <w:t>Type</w:t>
            </w:r>
            <w:r w:rsidRPr="0004119B">
              <w:rPr>
                <w:rFonts w:eastAsia="Times New Roman" w:cs="Arial"/>
                <w:sz w:val="18"/>
                <w:szCs w:val="18"/>
                <w:lang w:eastAsia="zh-CN"/>
              </w:rPr>
              <w:t> </w:t>
            </w:r>
          </w:p>
          <w:p w14:paraId="187BF5BB" w14:textId="77777777" w:rsidR="00AA1E8E" w:rsidRPr="0004119B" w:rsidRDefault="00AA1E8E" w:rsidP="00665C59">
            <w:pPr>
              <w:textAlignment w:val="baseline"/>
              <w:rPr>
                <w:rFonts w:ascii="Segoe UI" w:eastAsia="Times New Roman" w:hAnsi="Segoe UI" w:cs="Segoe UI"/>
                <w:sz w:val="18"/>
                <w:szCs w:val="18"/>
                <w:lang w:eastAsia="zh-CN"/>
              </w:rPr>
            </w:pPr>
            <w:r w:rsidRPr="00FF1193">
              <w:rPr>
                <w:rFonts w:eastAsia="Times New Roman" w:cs="Arial"/>
                <w:b/>
                <w:bCs/>
                <w:sz w:val="18"/>
                <w:szCs w:val="18"/>
                <w:lang w:val="en-US" w:eastAsia="zh-CN"/>
              </w:rPr>
              <w:t>(the ‘type’ definition from UE features should be based on the granularity of 1) Per UE or 2) Per Band or 3) Per BC or 4) Per FS or 5) Per FSPC)</w:t>
            </w:r>
            <w:r w:rsidRPr="0004119B">
              <w:rPr>
                <w:rFonts w:eastAsia="Times New Roman" w:cs="Arial"/>
                <w:sz w:val="18"/>
                <w:szCs w:val="18"/>
                <w:lang w:eastAsia="zh-CN"/>
              </w:rPr>
              <w:t> </w:t>
            </w:r>
          </w:p>
        </w:tc>
        <w:tc>
          <w:tcPr>
            <w:tcW w:w="579" w:type="dxa"/>
            <w:tcBorders>
              <w:top w:val="single" w:sz="6" w:space="0" w:color="auto"/>
              <w:left w:val="single" w:sz="6" w:space="0" w:color="auto"/>
              <w:bottom w:val="single" w:sz="6" w:space="0" w:color="auto"/>
              <w:right w:val="single" w:sz="6" w:space="0" w:color="auto"/>
            </w:tcBorders>
            <w:shd w:val="clear" w:color="auto" w:fill="auto"/>
            <w:hideMark/>
          </w:tcPr>
          <w:p w14:paraId="668ECA84"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FF1193">
              <w:rPr>
                <w:rFonts w:eastAsia="Times New Roman" w:cs="Arial"/>
                <w:b/>
                <w:bCs/>
                <w:sz w:val="18"/>
                <w:szCs w:val="18"/>
                <w:lang w:val="en-US" w:eastAsia="zh-CN"/>
              </w:rPr>
              <w:t>Need of FDD/TDD differentiation</w:t>
            </w:r>
            <w:r w:rsidRPr="0004119B">
              <w:rPr>
                <w:rFonts w:eastAsia="Times New Roman" w:cs="Arial"/>
                <w:b/>
                <w:bCs/>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0EFC2404"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FF1193">
              <w:rPr>
                <w:rFonts w:eastAsia="Times New Roman" w:cs="Arial"/>
                <w:b/>
                <w:bCs/>
                <w:sz w:val="18"/>
                <w:szCs w:val="18"/>
                <w:lang w:val="en-US" w:eastAsia="zh-CN"/>
              </w:rPr>
              <w:t>Need of FR1/FR2 differentiation</w:t>
            </w:r>
            <w:r w:rsidRPr="0004119B">
              <w:rPr>
                <w:rFonts w:eastAsia="Times New Roman" w:cs="Arial"/>
                <w:b/>
                <w:bCs/>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79FE5CCE"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FF1193">
              <w:rPr>
                <w:rFonts w:eastAsia="Times New Roman" w:cs="Arial"/>
                <w:b/>
                <w:bCs/>
                <w:sz w:val="18"/>
                <w:szCs w:val="18"/>
                <w:lang w:val="en-US" w:eastAsia="zh-CN"/>
              </w:rPr>
              <w:t>Capability interpretation for mixture of FDD/TDD and/or FR1/FR2</w:t>
            </w:r>
            <w:r w:rsidRPr="0004119B">
              <w:rPr>
                <w:rFonts w:eastAsia="Times New Roman" w:cs="Arial"/>
                <w:b/>
                <w:bCs/>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2E3B433F"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Note</w:t>
            </w:r>
            <w:r w:rsidRPr="0004119B">
              <w:rPr>
                <w:rFonts w:eastAsia="Times New Roman" w:cs="Arial"/>
                <w:b/>
                <w:bCs/>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shd w:val="clear" w:color="auto" w:fill="auto"/>
            <w:hideMark/>
          </w:tcPr>
          <w:p w14:paraId="328F9DD5"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Mandatory/Optional</w:t>
            </w:r>
            <w:r w:rsidRPr="0004119B">
              <w:rPr>
                <w:rFonts w:eastAsia="Times New Roman" w:cs="Arial"/>
                <w:b/>
                <w:bCs/>
                <w:sz w:val="18"/>
                <w:szCs w:val="18"/>
                <w:lang w:eastAsia="zh-CN"/>
              </w:rPr>
              <w:t> </w:t>
            </w:r>
          </w:p>
        </w:tc>
      </w:tr>
      <w:tr w:rsidR="00AA1E8E" w:rsidRPr="0004119B" w14:paraId="3EBEE6BB" w14:textId="77777777" w:rsidTr="00665C59">
        <w:trPr>
          <w:trHeight w:val="300"/>
        </w:trPr>
        <w:tc>
          <w:tcPr>
            <w:tcW w:w="816" w:type="dxa"/>
            <w:tcBorders>
              <w:top w:val="single" w:sz="6" w:space="0" w:color="auto"/>
              <w:left w:val="single" w:sz="6" w:space="0" w:color="auto"/>
              <w:bottom w:val="single" w:sz="6" w:space="0" w:color="auto"/>
              <w:right w:val="single" w:sz="6" w:space="0" w:color="auto"/>
            </w:tcBorders>
            <w:shd w:val="clear" w:color="auto" w:fill="auto"/>
            <w:hideMark/>
          </w:tcPr>
          <w:p w14:paraId="78795798"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val="sv-SE" w:eastAsia="zh-CN"/>
              </w:rPr>
              <w:lastRenderedPageBreak/>
              <w:t>x. Rel-1</w:t>
            </w:r>
            <w:r w:rsidRPr="0004119B">
              <w:rPr>
                <w:rFonts w:eastAsia="Times New Roman" w:cs="Arial"/>
                <w:sz w:val="18"/>
                <w:szCs w:val="18"/>
                <w:lang w:val="en-US" w:eastAsia="zh-CN"/>
              </w:rPr>
              <w:t>7</w:t>
            </w:r>
            <w:r w:rsidRPr="0004119B">
              <w:rPr>
                <w:rFonts w:eastAsia="Times New Roman" w:cs="Arial"/>
                <w:sz w:val="18"/>
                <w:szCs w:val="18"/>
                <w:lang w:val="sv-SE" w:eastAsia="zh-CN"/>
              </w:rPr>
              <w:t> </w:t>
            </w:r>
            <w:r w:rsidRPr="7323042D">
              <w:rPr>
                <w:rFonts w:eastAsia="Times New Roman" w:cs="Arial"/>
                <w:sz w:val="18"/>
                <w:szCs w:val="18"/>
                <w:lang w:val="en-US" w:eastAsia="zh-CN"/>
              </w:rPr>
              <w:t>MUSIM</w:t>
            </w:r>
            <w:r w:rsidRPr="7323042D">
              <w:rPr>
                <w:rFonts w:eastAsia="Times New Roman" w:cs="Arial"/>
                <w:sz w:val="18"/>
                <w:szCs w:val="18"/>
                <w:lang w:eastAsia="zh-CN"/>
              </w:rPr>
              <w:t> </w:t>
            </w:r>
          </w:p>
        </w:tc>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622269B0"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val="sv-SE" w:eastAsia="zh-CN"/>
              </w:rPr>
              <w:t>X-0</w:t>
            </w:r>
            <w:r w:rsidRPr="0004119B">
              <w:rPr>
                <w:rFonts w:eastAsia="Times New Roman" w:cs="Arial"/>
                <w:sz w:val="18"/>
                <w:szCs w:val="18"/>
                <w:lang w:eastAsia="zh-CN"/>
              </w:rPr>
              <w:t> </w:t>
            </w:r>
          </w:p>
        </w:tc>
        <w:tc>
          <w:tcPr>
            <w:tcW w:w="706" w:type="dxa"/>
            <w:tcBorders>
              <w:top w:val="single" w:sz="6" w:space="0" w:color="auto"/>
              <w:left w:val="single" w:sz="6" w:space="0" w:color="auto"/>
              <w:bottom w:val="single" w:sz="6" w:space="0" w:color="auto"/>
              <w:right w:val="single" w:sz="6" w:space="0" w:color="auto"/>
            </w:tcBorders>
            <w:shd w:val="clear" w:color="auto" w:fill="auto"/>
            <w:hideMark/>
          </w:tcPr>
          <w:p w14:paraId="5D3D6E5C" w14:textId="77777777" w:rsidR="00AA1E8E" w:rsidRPr="00673329" w:rsidRDefault="00AA1E8E" w:rsidP="00665C59">
            <w:pPr>
              <w:textAlignment w:val="baseline"/>
              <w:rPr>
                <w:rFonts w:eastAsia="Times New Roman" w:cs="Arial"/>
                <w:sz w:val="18"/>
                <w:szCs w:val="18"/>
                <w:u w:val="single"/>
                <w:lang w:eastAsia="zh-CN"/>
              </w:rPr>
            </w:pPr>
            <w:r>
              <w:rPr>
                <w:rFonts w:eastAsia="Times New Roman" w:cs="Arial"/>
                <w:sz w:val="18"/>
                <w:szCs w:val="18"/>
                <w:u w:val="single"/>
                <w:lang w:eastAsia="zh-CN"/>
              </w:rPr>
              <w:t>Gap support</w:t>
            </w:r>
            <w:r w:rsidRPr="7323042D">
              <w:rPr>
                <w:rFonts w:eastAsia="Times New Roman" w:cs="Arial"/>
                <w:sz w:val="18"/>
                <w:szCs w:val="18"/>
                <w:u w:val="single"/>
                <w:lang w:eastAsia="zh-CN"/>
              </w:rPr>
              <w:t xml:space="preserve"> for MUSIM UE</w:t>
            </w:r>
          </w:p>
        </w:tc>
        <w:tc>
          <w:tcPr>
            <w:tcW w:w="1165" w:type="dxa"/>
            <w:tcBorders>
              <w:top w:val="single" w:sz="6" w:space="0" w:color="auto"/>
              <w:left w:val="single" w:sz="6" w:space="0" w:color="auto"/>
              <w:bottom w:val="single" w:sz="6" w:space="0" w:color="auto"/>
              <w:right w:val="single" w:sz="6" w:space="0" w:color="auto"/>
            </w:tcBorders>
            <w:shd w:val="clear" w:color="auto" w:fill="auto"/>
            <w:hideMark/>
          </w:tcPr>
          <w:p w14:paraId="18BFAF11" w14:textId="77777777" w:rsidR="00AA1E8E" w:rsidRPr="0004119B" w:rsidRDefault="00AA1E8E" w:rsidP="00665C59">
            <w:pPr>
              <w:textAlignment w:val="baseline"/>
              <w:rPr>
                <w:rFonts w:eastAsia="Times New Roman" w:cs="Arial"/>
                <w:sz w:val="18"/>
                <w:szCs w:val="18"/>
                <w:lang w:eastAsia="zh-CN"/>
              </w:rPr>
            </w:pPr>
            <w:r w:rsidRPr="00FF1193">
              <w:rPr>
                <w:rFonts w:eastAsia="Times New Roman" w:cs="Arial"/>
                <w:sz w:val="18"/>
                <w:szCs w:val="18"/>
                <w:lang w:val="en-US" w:eastAsia="zh-CN"/>
              </w:rPr>
              <w:t>Indicates UE support periodic gap for MUSIM</w:t>
            </w:r>
          </w:p>
        </w:tc>
        <w:tc>
          <w:tcPr>
            <w:tcW w:w="1056" w:type="dxa"/>
            <w:tcBorders>
              <w:top w:val="single" w:sz="6" w:space="0" w:color="auto"/>
              <w:left w:val="single" w:sz="6" w:space="0" w:color="auto"/>
              <w:bottom w:val="single" w:sz="6" w:space="0" w:color="auto"/>
              <w:right w:val="single" w:sz="6" w:space="0" w:color="auto"/>
            </w:tcBorders>
            <w:shd w:val="clear" w:color="auto" w:fill="auto"/>
            <w:hideMark/>
          </w:tcPr>
          <w:p w14:paraId="0CABEB62" w14:textId="77777777" w:rsidR="00AA1E8E" w:rsidRPr="0004119B" w:rsidRDefault="00AA1E8E" w:rsidP="00665C59">
            <w:pPr>
              <w:textAlignment w:val="baseline"/>
              <w:rPr>
                <w:rFonts w:eastAsia="Times New Roman" w:cs="Arial"/>
                <w:sz w:val="18"/>
                <w:szCs w:val="18"/>
                <w:lang w:eastAsia="zh-CN"/>
              </w:rPr>
            </w:pPr>
            <w:r w:rsidRPr="7323042D">
              <w:rPr>
                <w:rFonts w:eastAsia="Times New Roman" w:cs="Arial"/>
                <w:sz w:val="18"/>
                <w:szCs w:val="18"/>
                <w:lang w:eastAsia="zh-CN"/>
              </w:rPr>
              <w:t>MUSIM support over NAS</w:t>
            </w:r>
          </w:p>
        </w:tc>
        <w:tc>
          <w:tcPr>
            <w:tcW w:w="946" w:type="dxa"/>
            <w:tcBorders>
              <w:top w:val="single" w:sz="6" w:space="0" w:color="auto"/>
              <w:left w:val="single" w:sz="6" w:space="0" w:color="auto"/>
              <w:bottom w:val="single" w:sz="6" w:space="0" w:color="auto"/>
              <w:right w:val="single" w:sz="6" w:space="0" w:color="auto"/>
            </w:tcBorders>
            <w:shd w:val="clear" w:color="auto" w:fill="auto"/>
            <w:hideMark/>
          </w:tcPr>
          <w:p w14:paraId="3A71B7AA"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eastAsia="zh-CN"/>
              </w:rPr>
              <w:t> </w:t>
            </w:r>
            <w:r w:rsidRPr="000A6A9C">
              <w:rPr>
                <w:rFonts w:eastAsia="Times New Roman" w:cs="Arial"/>
                <w:sz w:val="18"/>
                <w:szCs w:val="18"/>
                <w:lang w:eastAsia="zh-CN"/>
              </w:rPr>
              <w:t>UE</w:t>
            </w:r>
          </w:p>
        </w:tc>
        <w:tc>
          <w:tcPr>
            <w:tcW w:w="579" w:type="dxa"/>
            <w:tcBorders>
              <w:top w:val="single" w:sz="6" w:space="0" w:color="auto"/>
              <w:left w:val="single" w:sz="6" w:space="0" w:color="auto"/>
              <w:bottom w:val="single" w:sz="6" w:space="0" w:color="auto"/>
              <w:right w:val="single" w:sz="6" w:space="0" w:color="auto"/>
            </w:tcBorders>
            <w:shd w:val="clear" w:color="auto" w:fill="auto"/>
            <w:hideMark/>
          </w:tcPr>
          <w:p w14:paraId="379FBCEA" w14:textId="77777777" w:rsidR="00AA1E8E" w:rsidRPr="0004119B" w:rsidRDefault="00AA1E8E" w:rsidP="00665C59">
            <w:pPr>
              <w:textAlignment w:val="baseline"/>
              <w:rPr>
                <w:rFonts w:eastAsia="Times New Roman" w:cs="Arial"/>
                <w:sz w:val="18"/>
                <w:szCs w:val="18"/>
                <w:lang w:eastAsia="zh-CN"/>
              </w:rPr>
            </w:pPr>
            <w:r>
              <w:rPr>
                <w:rFonts w:eastAsia="Times New Roman" w:cs="Arial"/>
                <w:sz w:val="18"/>
                <w:szCs w:val="18"/>
                <w:lang w:eastAsia="zh-CN"/>
              </w:rPr>
              <w:t>No</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061F33C7" w14:textId="77777777" w:rsidR="00AA1E8E" w:rsidRPr="0004119B" w:rsidRDefault="00AA1E8E" w:rsidP="00665C59">
            <w:pPr>
              <w:textAlignment w:val="baseline"/>
              <w:rPr>
                <w:rFonts w:eastAsia="Times New Roman" w:cs="Arial"/>
                <w:sz w:val="18"/>
                <w:szCs w:val="18"/>
                <w:lang w:eastAsia="zh-CN"/>
              </w:rPr>
            </w:pPr>
            <w:r>
              <w:rPr>
                <w:rFonts w:eastAsia="Times New Roman" w:cs="Arial"/>
                <w:sz w:val="18"/>
                <w:szCs w:val="18"/>
                <w:lang w:eastAsia="zh-CN"/>
              </w:rPr>
              <w:t>No</w:t>
            </w:r>
            <w:r w:rsidRPr="0004119B">
              <w:rPr>
                <w:rFonts w:eastAsia="Times New Roman" w:cs="Arial"/>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761219CE"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2F74DCBD"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shd w:val="clear" w:color="auto" w:fill="auto"/>
            <w:hideMark/>
          </w:tcPr>
          <w:p w14:paraId="3144FD87" w14:textId="77777777" w:rsidR="00AA1E8E" w:rsidRPr="0004119B" w:rsidRDefault="00AA1E8E" w:rsidP="00665C59">
            <w:pPr>
              <w:textAlignment w:val="baseline"/>
              <w:rPr>
                <w:rFonts w:eastAsia="Times New Roman" w:cs="Arial"/>
                <w:sz w:val="18"/>
                <w:szCs w:val="18"/>
                <w:lang w:eastAsia="zh-CN"/>
              </w:rPr>
            </w:pPr>
            <w:r w:rsidRPr="000A6A9C">
              <w:rPr>
                <w:rFonts w:eastAsia="Times New Roman" w:cs="Arial"/>
                <w:sz w:val="18"/>
                <w:szCs w:val="18"/>
                <w:lang w:eastAsia="zh-CN"/>
              </w:rPr>
              <w:t>Optional</w:t>
            </w:r>
            <w:r w:rsidRPr="0004119B">
              <w:rPr>
                <w:rFonts w:eastAsia="Times New Roman" w:cs="Arial"/>
                <w:sz w:val="18"/>
                <w:szCs w:val="18"/>
                <w:lang w:eastAsia="zh-CN"/>
              </w:rPr>
              <w:t> </w:t>
            </w:r>
            <w:r>
              <w:rPr>
                <w:rFonts w:eastAsia="Times New Roman" w:cs="Arial"/>
                <w:sz w:val="18"/>
                <w:szCs w:val="18"/>
                <w:lang w:eastAsia="zh-CN"/>
              </w:rPr>
              <w:t>with capability signalling</w:t>
            </w:r>
          </w:p>
        </w:tc>
      </w:tr>
      <w:tr w:rsidR="00AA1E8E" w:rsidRPr="0004119B" w14:paraId="567DDE2B" w14:textId="77777777" w:rsidTr="00665C59">
        <w:trPr>
          <w:trHeight w:val="300"/>
        </w:trPr>
        <w:tc>
          <w:tcPr>
            <w:tcW w:w="816" w:type="dxa"/>
            <w:tcBorders>
              <w:top w:val="single" w:sz="6" w:space="0" w:color="auto"/>
              <w:left w:val="single" w:sz="6" w:space="0" w:color="auto"/>
              <w:bottom w:val="single" w:sz="6" w:space="0" w:color="auto"/>
              <w:right w:val="single" w:sz="6" w:space="0" w:color="auto"/>
            </w:tcBorders>
            <w:shd w:val="clear" w:color="auto" w:fill="auto"/>
          </w:tcPr>
          <w:p w14:paraId="3CA660BC" w14:textId="77777777" w:rsidR="00AA1E8E" w:rsidRPr="0004119B" w:rsidRDefault="00AA1E8E" w:rsidP="00665C59">
            <w:pPr>
              <w:textAlignment w:val="baseline"/>
              <w:rPr>
                <w:rFonts w:eastAsia="Times New Roman" w:cs="Arial"/>
                <w:sz w:val="18"/>
                <w:szCs w:val="18"/>
                <w:lang w:val="sv-SE" w:eastAsia="zh-CN"/>
              </w:rPr>
            </w:pP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55D9ED1A" w14:textId="77777777" w:rsidR="00AA1E8E" w:rsidRPr="0004119B" w:rsidRDefault="00AA1E8E" w:rsidP="00665C59">
            <w:pPr>
              <w:textAlignment w:val="baseline"/>
              <w:rPr>
                <w:rFonts w:eastAsia="Times New Roman" w:cs="Arial"/>
                <w:sz w:val="18"/>
                <w:szCs w:val="18"/>
                <w:lang w:val="sv-SE" w:eastAsia="zh-CN"/>
              </w:rPr>
            </w:pPr>
          </w:p>
        </w:tc>
        <w:tc>
          <w:tcPr>
            <w:tcW w:w="706" w:type="dxa"/>
            <w:tcBorders>
              <w:top w:val="single" w:sz="6" w:space="0" w:color="auto"/>
              <w:left w:val="single" w:sz="6" w:space="0" w:color="auto"/>
              <w:bottom w:val="single" w:sz="6" w:space="0" w:color="auto"/>
              <w:right w:val="single" w:sz="6" w:space="0" w:color="auto"/>
            </w:tcBorders>
            <w:shd w:val="clear" w:color="auto" w:fill="auto"/>
          </w:tcPr>
          <w:p w14:paraId="2469F25D" w14:textId="77777777" w:rsidR="00AA1E8E" w:rsidRDefault="00AA1E8E" w:rsidP="00665C59">
            <w:pPr>
              <w:textAlignment w:val="baseline"/>
              <w:rPr>
                <w:rFonts w:eastAsia="Times New Roman" w:cs="Arial"/>
                <w:sz w:val="18"/>
                <w:szCs w:val="18"/>
                <w:u w:val="single"/>
                <w:lang w:eastAsia="zh-CN"/>
              </w:rPr>
            </w:pPr>
          </w:p>
        </w:tc>
        <w:tc>
          <w:tcPr>
            <w:tcW w:w="1165" w:type="dxa"/>
            <w:tcBorders>
              <w:top w:val="single" w:sz="6" w:space="0" w:color="auto"/>
              <w:left w:val="single" w:sz="6" w:space="0" w:color="auto"/>
              <w:bottom w:val="single" w:sz="6" w:space="0" w:color="auto"/>
              <w:right w:val="single" w:sz="6" w:space="0" w:color="auto"/>
            </w:tcBorders>
            <w:shd w:val="clear" w:color="auto" w:fill="auto"/>
          </w:tcPr>
          <w:p w14:paraId="0F838D30" w14:textId="77777777" w:rsidR="00AA1E8E" w:rsidRPr="00FF1193" w:rsidRDefault="00AA1E8E" w:rsidP="00665C59">
            <w:pPr>
              <w:textAlignment w:val="baseline"/>
              <w:rPr>
                <w:rFonts w:eastAsia="Times New Roman" w:cs="Arial"/>
                <w:sz w:val="18"/>
                <w:szCs w:val="18"/>
                <w:lang w:val="en-US" w:eastAsia="zh-CN"/>
              </w:rPr>
            </w:pPr>
            <w:r w:rsidRPr="00FF1193">
              <w:rPr>
                <w:rFonts w:eastAsia="Times New Roman" w:cs="Arial"/>
                <w:sz w:val="18"/>
                <w:szCs w:val="18"/>
                <w:lang w:val="en-US" w:eastAsia="zh-CN"/>
              </w:rPr>
              <w:t>Indicates UE support aperiodic gap for MUSIM</w:t>
            </w:r>
          </w:p>
        </w:tc>
        <w:tc>
          <w:tcPr>
            <w:tcW w:w="1056" w:type="dxa"/>
            <w:tcBorders>
              <w:top w:val="single" w:sz="6" w:space="0" w:color="auto"/>
              <w:left w:val="single" w:sz="6" w:space="0" w:color="auto"/>
              <w:bottom w:val="single" w:sz="6" w:space="0" w:color="auto"/>
              <w:right w:val="single" w:sz="6" w:space="0" w:color="auto"/>
            </w:tcBorders>
            <w:shd w:val="clear" w:color="auto" w:fill="auto"/>
          </w:tcPr>
          <w:p w14:paraId="44CC3524" w14:textId="77777777" w:rsidR="00AA1E8E" w:rsidRDefault="00AA1E8E" w:rsidP="00665C59">
            <w:pPr>
              <w:textAlignment w:val="baseline"/>
              <w:rPr>
                <w:rFonts w:eastAsia="Times New Roman" w:cs="Arial"/>
                <w:sz w:val="18"/>
                <w:szCs w:val="18"/>
                <w:lang w:eastAsia="zh-CN"/>
              </w:rPr>
            </w:pPr>
            <w:r w:rsidRPr="7323042D">
              <w:rPr>
                <w:rFonts w:eastAsia="Times New Roman" w:cs="Arial"/>
                <w:sz w:val="18"/>
                <w:szCs w:val="18"/>
                <w:lang w:eastAsia="zh-CN"/>
              </w:rPr>
              <w:t>MUSIM</w:t>
            </w:r>
            <w:r>
              <w:rPr>
                <w:rFonts w:eastAsia="Times New Roman" w:cs="Arial"/>
                <w:sz w:val="18"/>
                <w:szCs w:val="18"/>
                <w:lang w:eastAsia="zh-CN"/>
              </w:rPr>
              <w:t xml:space="preserve"> </w:t>
            </w:r>
            <w:r w:rsidRPr="000A6A9C">
              <w:rPr>
                <w:rFonts w:eastAsia="Times New Roman" w:cs="Arial"/>
                <w:sz w:val="18"/>
                <w:szCs w:val="18"/>
                <w:lang w:eastAsia="zh-CN"/>
              </w:rPr>
              <w:t>support</w:t>
            </w:r>
            <w:r w:rsidRPr="7323042D">
              <w:rPr>
                <w:rFonts w:eastAsia="Times New Roman" w:cs="Arial"/>
                <w:sz w:val="18"/>
                <w:szCs w:val="18"/>
                <w:lang w:eastAsia="zh-CN"/>
              </w:rPr>
              <w:t xml:space="preserve"> over NAS</w:t>
            </w:r>
          </w:p>
        </w:tc>
        <w:tc>
          <w:tcPr>
            <w:tcW w:w="946" w:type="dxa"/>
            <w:tcBorders>
              <w:top w:val="single" w:sz="6" w:space="0" w:color="auto"/>
              <w:left w:val="single" w:sz="6" w:space="0" w:color="auto"/>
              <w:bottom w:val="single" w:sz="6" w:space="0" w:color="auto"/>
              <w:right w:val="single" w:sz="6" w:space="0" w:color="auto"/>
            </w:tcBorders>
            <w:shd w:val="clear" w:color="auto" w:fill="auto"/>
          </w:tcPr>
          <w:p w14:paraId="691F8396"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eastAsia="zh-CN"/>
              </w:rPr>
              <w:t> </w:t>
            </w:r>
            <w:r w:rsidRPr="000A6A9C">
              <w:rPr>
                <w:rFonts w:eastAsia="Times New Roman" w:cs="Arial"/>
                <w:sz w:val="18"/>
                <w:szCs w:val="18"/>
                <w:lang w:eastAsia="zh-CN"/>
              </w:rPr>
              <w:t>UE</w:t>
            </w:r>
          </w:p>
        </w:tc>
        <w:tc>
          <w:tcPr>
            <w:tcW w:w="579" w:type="dxa"/>
            <w:tcBorders>
              <w:top w:val="single" w:sz="6" w:space="0" w:color="auto"/>
              <w:left w:val="single" w:sz="6" w:space="0" w:color="auto"/>
              <w:bottom w:val="single" w:sz="6" w:space="0" w:color="auto"/>
              <w:right w:val="single" w:sz="6" w:space="0" w:color="auto"/>
            </w:tcBorders>
            <w:shd w:val="clear" w:color="auto" w:fill="auto"/>
          </w:tcPr>
          <w:p w14:paraId="790805B4" w14:textId="77777777" w:rsidR="00AA1E8E" w:rsidRDefault="00AA1E8E" w:rsidP="00665C59">
            <w:pPr>
              <w:textAlignment w:val="baseline"/>
              <w:rPr>
                <w:rFonts w:eastAsia="Times New Roman" w:cs="Arial"/>
                <w:sz w:val="18"/>
                <w:szCs w:val="18"/>
                <w:lang w:eastAsia="zh-CN"/>
              </w:rPr>
            </w:pPr>
            <w:r>
              <w:rPr>
                <w:rFonts w:eastAsia="Times New Roman" w:cs="Arial"/>
                <w:sz w:val="18"/>
                <w:szCs w:val="18"/>
                <w:lang w:eastAsia="zh-CN"/>
              </w:rPr>
              <w:t>No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3CFC007" w14:textId="77777777" w:rsidR="00AA1E8E" w:rsidRDefault="00AA1E8E" w:rsidP="00665C59">
            <w:pPr>
              <w:textAlignment w:val="baseline"/>
              <w:rPr>
                <w:rFonts w:eastAsia="Times New Roman" w:cs="Arial"/>
                <w:sz w:val="18"/>
                <w:szCs w:val="18"/>
                <w:lang w:eastAsia="zh-CN"/>
              </w:rPr>
            </w:pPr>
            <w:r>
              <w:rPr>
                <w:rFonts w:eastAsia="Times New Roman" w:cs="Arial"/>
                <w:sz w:val="18"/>
                <w:szCs w:val="18"/>
                <w:lang w:eastAsia="zh-CN"/>
              </w:rPr>
              <w:t>No</w:t>
            </w:r>
            <w:r w:rsidRPr="0004119B">
              <w:rPr>
                <w:rFonts w:eastAsia="Times New Roman" w:cs="Arial"/>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406AD47"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5F324360"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shd w:val="clear" w:color="auto" w:fill="auto"/>
          </w:tcPr>
          <w:p w14:paraId="264F97C3" w14:textId="77777777" w:rsidR="00AA1E8E" w:rsidRPr="000A6A9C" w:rsidRDefault="00AA1E8E" w:rsidP="00665C59">
            <w:pPr>
              <w:textAlignment w:val="baseline"/>
              <w:rPr>
                <w:rFonts w:eastAsia="Times New Roman" w:cs="Arial"/>
                <w:sz w:val="18"/>
                <w:szCs w:val="18"/>
                <w:lang w:eastAsia="zh-CN"/>
              </w:rPr>
            </w:pPr>
            <w:r w:rsidRPr="000A6A9C">
              <w:rPr>
                <w:rFonts w:eastAsia="Times New Roman" w:cs="Arial"/>
                <w:sz w:val="18"/>
                <w:szCs w:val="18"/>
                <w:lang w:eastAsia="zh-CN"/>
              </w:rPr>
              <w:t>Optional</w:t>
            </w:r>
            <w:r w:rsidRPr="0004119B">
              <w:rPr>
                <w:rFonts w:eastAsia="Times New Roman" w:cs="Arial"/>
                <w:sz w:val="18"/>
                <w:szCs w:val="18"/>
                <w:lang w:eastAsia="zh-CN"/>
              </w:rPr>
              <w:t> </w:t>
            </w:r>
            <w:r>
              <w:rPr>
                <w:rFonts w:eastAsia="Times New Roman" w:cs="Arial"/>
                <w:sz w:val="18"/>
                <w:szCs w:val="18"/>
                <w:lang w:eastAsia="zh-CN"/>
              </w:rPr>
              <w:t>with capability signalling</w:t>
            </w:r>
          </w:p>
        </w:tc>
      </w:tr>
    </w:tbl>
    <w:p w14:paraId="35C0F8A7" w14:textId="77777777" w:rsidR="00AA1E8E" w:rsidRDefault="00AA1E8E" w:rsidP="00AA1E8E">
      <w:pPr>
        <w:pStyle w:val="Comments"/>
        <w:rPr>
          <w:rFonts w:eastAsia="Times New Roman"/>
          <w:b/>
          <w:bCs/>
          <w:i w:val="0"/>
          <w:szCs w:val="20"/>
        </w:rPr>
      </w:pPr>
    </w:p>
    <w:p w14:paraId="47100120" w14:textId="77777777" w:rsidR="00AA1E8E" w:rsidRDefault="00AA1E8E" w:rsidP="00AA1E8E">
      <w:pPr>
        <w:pStyle w:val="Comments"/>
        <w:rPr>
          <w:rFonts w:eastAsia="Times New Roman"/>
          <w:b/>
          <w:bCs/>
          <w:i w:val="0"/>
          <w:szCs w:val="20"/>
        </w:rPr>
      </w:pPr>
    </w:p>
    <w:p w14:paraId="4C07F607" w14:textId="77777777" w:rsidR="00AA1E8E" w:rsidRPr="00861B07" w:rsidRDefault="00AA1E8E" w:rsidP="00AA1E8E">
      <w:pPr>
        <w:rPr>
          <w:lang w:eastAsia="ja-JP"/>
        </w:rPr>
      </w:pPr>
    </w:p>
    <w:sectPr w:rsidR="00AA1E8E" w:rsidRPr="00861B07">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CC306" w14:textId="77777777" w:rsidR="00673C6D" w:rsidRDefault="00673C6D" w:rsidP="00F579C2">
      <w:pPr>
        <w:spacing w:after="0" w:line="240" w:lineRule="auto"/>
      </w:pPr>
      <w:r>
        <w:separator/>
      </w:r>
    </w:p>
  </w:endnote>
  <w:endnote w:type="continuationSeparator" w:id="0">
    <w:p w14:paraId="2B62DE69" w14:textId="77777777" w:rsidR="00673C6D" w:rsidRDefault="00673C6D" w:rsidP="00F579C2">
      <w:pPr>
        <w:spacing w:after="0" w:line="240" w:lineRule="auto"/>
      </w:pPr>
      <w:r>
        <w:continuationSeparator/>
      </w:r>
    </w:p>
  </w:endnote>
  <w:endnote w:type="continuationNotice" w:id="1">
    <w:p w14:paraId="6386A0BA" w14:textId="77777777" w:rsidR="00673C6D" w:rsidRDefault="00673C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C63AA" w14:textId="77777777" w:rsidR="00673C6D" w:rsidRDefault="00673C6D" w:rsidP="00F579C2">
      <w:pPr>
        <w:spacing w:after="0" w:line="240" w:lineRule="auto"/>
      </w:pPr>
      <w:r>
        <w:separator/>
      </w:r>
    </w:p>
  </w:footnote>
  <w:footnote w:type="continuationSeparator" w:id="0">
    <w:p w14:paraId="0DE02D36" w14:textId="77777777" w:rsidR="00673C6D" w:rsidRDefault="00673C6D" w:rsidP="00F579C2">
      <w:pPr>
        <w:spacing w:after="0" w:line="240" w:lineRule="auto"/>
      </w:pPr>
      <w:r>
        <w:continuationSeparator/>
      </w:r>
    </w:p>
  </w:footnote>
  <w:footnote w:type="continuationNotice" w:id="1">
    <w:p w14:paraId="02EDC805" w14:textId="77777777" w:rsidR="00673C6D" w:rsidRDefault="00673C6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397782C"/>
    <w:multiLevelType w:val="hybridMultilevel"/>
    <w:tmpl w:val="8A08FF82"/>
    <w:lvl w:ilvl="0" w:tplc="FE7A28AA">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E57"/>
    <w:rsid w:val="00006DD4"/>
    <w:rsid w:val="00007321"/>
    <w:rsid w:val="00007C42"/>
    <w:rsid w:val="00011116"/>
    <w:rsid w:val="00011378"/>
    <w:rsid w:val="00012334"/>
    <w:rsid w:val="00014356"/>
    <w:rsid w:val="00015462"/>
    <w:rsid w:val="00015C12"/>
    <w:rsid w:val="00020009"/>
    <w:rsid w:val="000218C9"/>
    <w:rsid w:val="00022C59"/>
    <w:rsid w:val="00022E4A"/>
    <w:rsid w:val="00022FD2"/>
    <w:rsid w:val="00023583"/>
    <w:rsid w:val="00023DA5"/>
    <w:rsid w:val="000247A9"/>
    <w:rsid w:val="000247DE"/>
    <w:rsid w:val="00026A9E"/>
    <w:rsid w:val="00030275"/>
    <w:rsid w:val="00032183"/>
    <w:rsid w:val="00032242"/>
    <w:rsid w:val="00034832"/>
    <w:rsid w:val="000348BB"/>
    <w:rsid w:val="0003571C"/>
    <w:rsid w:val="00037AE2"/>
    <w:rsid w:val="0004067A"/>
    <w:rsid w:val="00040959"/>
    <w:rsid w:val="00042C5F"/>
    <w:rsid w:val="00043798"/>
    <w:rsid w:val="00043CFC"/>
    <w:rsid w:val="0004532C"/>
    <w:rsid w:val="00045727"/>
    <w:rsid w:val="000459B9"/>
    <w:rsid w:val="000516E5"/>
    <w:rsid w:val="00051A86"/>
    <w:rsid w:val="00051C80"/>
    <w:rsid w:val="00051FC6"/>
    <w:rsid w:val="000520A2"/>
    <w:rsid w:val="000523BE"/>
    <w:rsid w:val="000530CF"/>
    <w:rsid w:val="0005492A"/>
    <w:rsid w:val="0005538B"/>
    <w:rsid w:val="00055C51"/>
    <w:rsid w:val="0005611A"/>
    <w:rsid w:val="00056239"/>
    <w:rsid w:val="00056AEE"/>
    <w:rsid w:val="00060EA6"/>
    <w:rsid w:val="000615BA"/>
    <w:rsid w:val="00063033"/>
    <w:rsid w:val="0006321A"/>
    <w:rsid w:val="000643B4"/>
    <w:rsid w:val="00066589"/>
    <w:rsid w:val="00066E55"/>
    <w:rsid w:val="0006709C"/>
    <w:rsid w:val="00071E72"/>
    <w:rsid w:val="00072D86"/>
    <w:rsid w:val="00074BF8"/>
    <w:rsid w:val="000750B6"/>
    <w:rsid w:val="00075647"/>
    <w:rsid w:val="00077C6C"/>
    <w:rsid w:val="00083398"/>
    <w:rsid w:val="00086670"/>
    <w:rsid w:val="000935B7"/>
    <w:rsid w:val="00093700"/>
    <w:rsid w:val="00096048"/>
    <w:rsid w:val="000A01BF"/>
    <w:rsid w:val="000A285F"/>
    <w:rsid w:val="000A4672"/>
    <w:rsid w:val="000A48E8"/>
    <w:rsid w:val="000A4920"/>
    <w:rsid w:val="000A53E5"/>
    <w:rsid w:val="000A56AF"/>
    <w:rsid w:val="000A5B9C"/>
    <w:rsid w:val="000A6394"/>
    <w:rsid w:val="000A72C9"/>
    <w:rsid w:val="000B0A65"/>
    <w:rsid w:val="000B11C3"/>
    <w:rsid w:val="000B231A"/>
    <w:rsid w:val="000B316E"/>
    <w:rsid w:val="000B47D3"/>
    <w:rsid w:val="000B548B"/>
    <w:rsid w:val="000C038A"/>
    <w:rsid w:val="000C0D52"/>
    <w:rsid w:val="000C1388"/>
    <w:rsid w:val="000C33D7"/>
    <w:rsid w:val="000C3CDF"/>
    <w:rsid w:val="000C5240"/>
    <w:rsid w:val="000C6598"/>
    <w:rsid w:val="000D1644"/>
    <w:rsid w:val="000D287E"/>
    <w:rsid w:val="000D3B8C"/>
    <w:rsid w:val="000D711B"/>
    <w:rsid w:val="000D769E"/>
    <w:rsid w:val="000E05C1"/>
    <w:rsid w:val="000E2EFD"/>
    <w:rsid w:val="000E3A83"/>
    <w:rsid w:val="000E3C24"/>
    <w:rsid w:val="000E63E2"/>
    <w:rsid w:val="000E72AA"/>
    <w:rsid w:val="000E7692"/>
    <w:rsid w:val="000F2A2F"/>
    <w:rsid w:val="000F3BC3"/>
    <w:rsid w:val="000F3CB9"/>
    <w:rsid w:val="000F3FDA"/>
    <w:rsid w:val="000F4029"/>
    <w:rsid w:val="000F6B64"/>
    <w:rsid w:val="00100471"/>
    <w:rsid w:val="00100B67"/>
    <w:rsid w:val="00103213"/>
    <w:rsid w:val="0010414E"/>
    <w:rsid w:val="00106301"/>
    <w:rsid w:val="00106622"/>
    <w:rsid w:val="001070D3"/>
    <w:rsid w:val="00107586"/>
    <w:rsid w:val="0011055F"/>
    <w:rsid w:val="0011461A"/>
    <w:rsid w:val="00114E08"/>
    <w:rsid w:val="00116C27"/>
    <w:rsid w:val="0011722F"/>
    <w:rsid w:val="001200EE"/>
    <w:rsid w:val="0012056F"/>
    <w:rsid w:val="00121120"/>
    <w:rsid w:val="001244A4"/>
    <w:rsid w:val="001255C5"/>
    <w:rsid w:val="00125A16"/>
    <w:rsid w:val="00125BA2"/>
    <w:rsid w:val="00127801"/>
    <w:rsid w:val="0013004E"/>
    <w:rsid w:val="0013079D"/>
    <w:rsid w:val="00130C93"/>
    <w:rsid w:val="001340AE"/>
    <w:rsid w:val="00135324"/>
    <w:rsid w:val="00135929"/>
    <w:rsid w:val="00137A68"/>
    <w:rsid w:val="00140BFE"/>
    <w:rsid w:val="00140E06"/>
    <w:rsid w:val="00141123"/>
    <w:rsid w:val="00143925"/>
    <w:rsid w:val="00143DC2"/>
    <w:rsid w:val="00145D43"/>
    <w:rsid w:val="00146266"/>
    <w:rsid w:val="00146C02"/>
    <w:rsid w:val="001470EA"/>
    <w:rsid w:val="001474BC"/>
    <w:rsid w:val="0015388F"/>
    <w:rsid w:val="00154E38"/>
    <w:rsid w:val="001553C9"/>
    <w:rsid w:val="00156D97"/>
    <w:rsid w:val="00160797"/>
    <w:rsid w:val="00161473"/>
    <w:rsid w:val="001619D9"/>
    <w:rsid w:val="00161C75"/>
    <w:rsid w:val="0016278B"/>
    <w:rsid w:val="0016604D"/>
    <w:rsid w:val="00166EFC"/>
    <w:rsid w:val="00170CAA"/>
    <w:rsid w:val="00172132"/>
    <w:rsid w:val="001745A8"/>
    <w:rsid w:val="00177FDF"/>
    <w:rsid w:val="001821E2"/>
    <w:rsid w:val="00183BC9"/>
    <w:rsid w:val="00183C2F"/>
    <w:rsid w:val="0018463E"/>
    <w:rsid w:val="00186482"/>
    <w:rsid w:val="001900F2"/>
    <w:rsid w:val="00191A84"/>
    <w:rsid w:val="00192C46"/>
    <w:rsid w:val="00196B0C"/>
    <w:rsid w:val="00197386"/>
    <w:rsid w:val="00197EEC"/>
    <w:rsid w:val="001A5002"/>
    <w:rsid w:val="001A5FD1"/>
    <w:rsid w:val="001A6C5A"/>
    <w:rsid w:val="001A7B60"/>
    <w:rsid w:val="001B2B7E"/>
    <w:rsid w:val="001B2B91"/>
    <w:rsid w:val="001B3FAF"/>
    <w:rsid w:val="001B475A"/>
    <w:rsid w:val="001B7A65"/>
    <w:rsid w:val="001B7EF0"/>
    <w:rsid w:val="001C02E4"/>
    <w:rsid w:val="001C05C9"/>
    <w:rsid w:val="001C062D"/>
    <w:rsid w:val="001C18B3"/>
    <w:rsid w:val="001C6B02"/>
    <w:rsid w:val="001C6C9D"/>
    <w:rsid w:val="001D0408"/>
    <w:rsid w:val="001D16EB"/>
    <w:rsid w:val="001D758B"/>
    <w:rsid w:val="001D7CA5"/>
    <w:rsid w:val="001E2A40"/>
    <w:rsid w:val="001E41F3"/>
    <w:rsid w:val="001E53D9"/>
    <w:rsid w:val="001E7E3B"/>
    <w:rsid w:val="001F12D8"/>
    <w:rsid w:val="001F2C42"/>
    <w:rsid w:val="001F7767"/>
    <w:rsid w:val="002005BD"/>
    <w:rsid w:val="002010CB"/>
    <w:rsid w:val="002028A5"/>
    <w:rsid w:val="00202AFD"/>
    <w:rsid w:val="00202C17"/>
    <w:rsid w:val="002069BD"/>
    <w:rsid w:val="00210B84"/>
    <w:rsid w:val="002110B5"/>
    <w:rsid w:val="00211F1D"/>
    <w:rsid w:val="00213033"/>
    <w:rsid w:val="002134AE"/>
    <w:rsid w:val="00216E03"/>
    <w:rsid w:val="002170EC"/>
    <w:rsid w:val="002175A6"/>
    <w:rsid w:val="00220B50"/>
    <w:rsid w:val="00220E58"/>
    <w:rsid w:val="002236A2"/>
    <w:rsid w:val="00224853"/>
    <w:rsid w:val="00226784"/>
    <w:rsid w:val="00226922"/>
    <w:rsid w:val="00227BB7"/>
    <w:rsid w:val="00230EBF"/>
    <w:rsid w:val="0023153F"/>
    <w:rsid w:val="002325A1"/>
    <w:rsid w:val="00235360"/>
    <w:rsid w:val="00237F0B"/>
    <w:rsid w:val="002405F0"/>
    <w:rsid w:val="00240B17"/>
    <w:rsid w:val="00241C2A"/>
    <w:rsid w:val="00243742"/>
    <w:rsid w:val="00245F43"/>
    <w:rsid w:val="00246BB9"/>
    <w:rsid w:val="00246DF9"/>
    <w:rsid w:val="00246E8A"/>
    <w:rsid w:val="00247025"/>
    <w:rsid w:val="00250EAB"/>
    <w:rsid w:val="002511CD"/>
    <w:rsid w:val="0025131D"/>
    <w:rsid w:val="00252F6F"/>
    <w:rsid w:val="002540AB"/>
    <w:rsid w:val="00254DEC"/>
    <w:rsid w:val="00256A6B"/>
    <w:rsid w:val="0026004D"/>
    <w:rsid w:val="00260E30"/>
    <w:rsid w:val="00262EB2"/>
    <w:rsid w:val="00263D89"/>
    <w:rsid w:val="00265AC4"/>
    <w:rsid w:val="00266C5C"/>
    <w:rsid w:val="00266E0E"/>
    <w:rsid w:val="0027581B"/>
    <w:rsid w:val="00275D12"/>
    <w:rsid w:val="0027608D"/>
    <w:rsid w:val="00276AD6"/>
    <w:rsid w:val="00280C49"/>
    <w:rsid w:val="00281FF3"/>
    <w:rsid w:val="00283F50"/>
    <w:rsid w:val="0028583F"/>
    <w:rsid w:val="002860C4"/>
    <w:rsid w:val="00286B7F"/>
    <w:rsid w:val="00287BBC"/>
    <w:rsid w:val="0029091F"/>
    <w:rsid w:val="00291140"/>
    <w:rsid w:val="00293496"/>
    <w:rsid w:val="00293684"/>
    <w:rsid w:val="00293DDA"/>
    <w:rsid w:val="00293F09"/>
    <w:rsid w:val="00294823"/>
    <w:rsid w:val="00296610"/>
    <w:rsid w:val="002A01CC"/>
    <w:rsid w:val="002A22AB"/>
    <w:rsid w:val="002A4796"/>
    <w:rsid w:val="002A5594"/>
    <w:rsid w:val="002A6E38"/>
    <w:rsid w:val="002A77A2"/>
    <w:rsid w:val="002A7EBA"/>
    <w:rsid w:val="002B1097"/>
    <w:rsid w:val="002B40AC"/>
    <w:rsid w:val="002B5741"/>
    <w:rsid w:val="002B7E69"/>
    <w:rsid w:val="002C36C6"/>
    <w:rsid w:val="002C557D"/>
    <w:rsid w:val="002D0445"/>
    <w:rsid w:val="002D554E"/>
    <w:rsid w:val="002D5A3E"/>
    <w:rsid w:val="002E08E8"/>
    <w:rsid w:val="002E0D38"/>
    <w:rsid w:val="002E0E93"/>
    <w:rsid w:val="002E21BC"/>
    <w:rsid w:val="002E564F"/>
    <w:rsid w:val="002E6ACB"/>
    <w:rsid w:val="002F244B"/>
    <w:rsid w:val="002F2512"/>
    <w:rsid w:val="002F2A51"/>
    <w:rsid w:val="002F3458"/>
    <w:rsid w:val="002F4949"/>
    <w:rsid w:val="002F4F83"/>
    <w:rsid w:val="002F58F0"/>
    <w:rsid w:val="00301ABC"/>
    <w:rsid w:val="00305409"/>
    <w:rsid w:val="0030582F"/>
    <w:rsid w:val="00306C49"/>
    <w:rsid w:val="00307795"/>
    <w:rsid w:val="00310908"/>
    <w:rsid w:val="00312583"/>
    <w:rsid w:val="00312A2C"/>
    <w:rsid w:val="00315A63"/>
    <w:rsid w:val="00315EEF"/>
    <w:rsid w:val="00316462"/>
    <w:rsid w:val="00317532"/>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75F"/>
    <w:rsid w:val="003447B1"/>
    <w:rsid w:val="0034534E"/>
    <w:rsid w:val="00345579"/>
    <w:rsid w:val="00346637"/>
    <w:rsid w:val="00346728"/>
    <w:rsid w:val="00347843"/>
    <w:rsid w:val="00352951"/>
    <w:rsid w:val="00354C9E"/>
    <w:rsid w:val="00356A54"/>
    <w:rsid w:val="00357C36"/>
    <w:rsid w:val="00357FBD"/>
    <w:rsid w:val="003614BE"/>
    <w:rsid w:val="0036333F"/>
    <w:rsid w:val="0036399D"/>
    <w:rsid w:val="003676F8"/>
    <w:rsid w:val="003679F1"/>
    <w:rsid w:val="003723B0"/>
    <w:rsid w:val="0037474A"/>
    <w:rsid w:val="00380992"/>
    <w:rsid w:val="00381029"/>
    <w:rsid w:val="00381B7E"/>
    <w:rsid w:val="00381E16"/>
    <w:rsid w:val="00382696"/>
    <w:rsid w:val="0038283B"/>
    <w:rsid w:val="00382CF9"/>
    <w:rsid w:val="00386EF8"/>
    <w:rsid w:val="0038744C"/>
    <w:rsid w:val="003875B8"/>
    <w:rsid w:val="0039032F"/>
    <w:rsid w:val="0039170B"/>
    <w:rsid w:val="00392719"/>
    <w:rsid w:val="00393616"/>
    <w:rsid w:val="003939D7"/>
    <w:rsid w:val="003943BA"/>
    <w:rsid w:val="0039611C"/>
    <w:rsid w:val="003978AA"/>
    <w:rsid w:val="003A0BF4"/>
    <w:rsid w:val="003A0F86"/>
    <w:rsid w:val="003A3A3D"/>
    <w:rsid w:val="003A4DEE"/>
    <w:rsid w:val="003A7950"/>
    <w:rsid w:val="003A7B2B"/>
    <w:rsid w:val="003B0C11"/>
    <w:rsid w:val="003B4257"/>
    <w:rsid w:val="003B5B70"/>
    <w:rsid w:val="003B5D7B"/>
    <w:rsid w:val="003B69D3"/>
    <w:rsid w:val="003C26E7"/>
    <w:rsid w:val="003C6305"/>
    <w:rsid w:val="003C6E61"/>
    <w:rsid w:val="003D039F"/>
    <w:rsid w:val="003D6034"/>
    <w:rsid w:val="003D7D3C"/>
    <w:rsid w:val="003E1A36"/>
    <w:rsid w:val="003E377B"/>
    <w:rsid w:val="003E3B4C"/>
    <w:rsid w:val="003E4D66"/>
    <w:rsid w:val="003E6786"/>
    <w:rsid w:val="003E7C2F"/>
    <w:rsid w:val="003F18A3"/>
    <w:rsid w:val="003F276A"/>
    <w:rsid w:val="003F361D"/>
    <w:rsid w:val="003F3B02"/>
    <w:rsid w:val="003F3D8D"/>
    <w:rsid w:val="003F64E7"/>
    <w:rsid w:val="003F65E6"/>
    <w:rsid w:val="003F7294"/>
    <w:rsid w:val="003F7ADF"/>
    <w:rsid w:val="00400592"/>
    <w:rsid w:val="00401D3E"/>
    <w:rsid w:val="00402954"/>
    <w:rsid w:val="00403216"/>
    <w:rsid w:val="00404D80"/>
    <w:rsid w:val="00406243"/>
    <w:rsid w:val="00411547"/>
    <w:rsid w:val="0041197E"/>
    <w:rsid w:val="00414358"/>
    <w:rsid w:val="004143D3"/>
    <w:rsid w:val="00416ECC"/>
    <w:rsid w:val="00417F4A"/>
    <w:rsid w:val="00422EE1"/>
    <w:rsid w:val="004242F1"/>
    <w:rsid w:val="00424C01"/>
    <w:rsid w:val="004252E4"/>
    <w:rsid w:val="004264BF"/>
    <w:rsid w:val="0042674B"/>
    <w:rsid w:val="004304B6"/>
    <w:rsid w:val="00432A0E"/>
    <w:rsid w:val="00434DD9"/>
    <w:rsid w:val="00434EDA"/>
    <w:rsid w:val="00440040"/>
    <w:rsid w:val="00441006"/>
    <w:rsid w:val="00441A98"/>
    <w:rsid w:val="0044272D"/>
    <w:rsid w:val="00442A75"/>
    <w:rsid w:val="00443B37"/>
    <w:rsid w:val="004446DA"/>
    <w:rsid w:val="004468FD"/>
    <w:rsid w:val="00447195"/>
    <w:rsid w:val="00447E6E"/>
    <w:rsid w:val="00451244"/>
    <w:rsid w:val="0045499B"/>
    <w:rsid w:val="00454D53"/>
    <w:rsid w:val="00454EA6"/>
    <w:rsid w:val="00455EA9"/>
    <w:rsid w:val="0045725C"/>
    <w:rsid w:val="00460965"/>
    <w:rsid w:val="004632BF"/>
    <w:rsid w:val="00464CA9"/>
    <w:rsid w:val="00467112"/>
    <w:rsid w:val="00467D43"/>
    <w:rsid w:val="00470B32"/>
    <w:rsid w:val="00470D23"/>
    <w:rsid w:val="0047340F"/>
    <w:rsid w:val="004735FF"/>
    <w:rsid w:val="00473978"/>
    <w:rsid w:val="00475980"/>
    <w:rsid w:val="00480A18"/>
    <w:rsid w:val="004821F6"/>
    <w:rsid w:val="00482409"/>
    <w:rsid w:val="00482A0D"/>
    <w:rsid w:val="004879A3"/>
    <w:rsid w:val="004931BF"/>
    <w:rsid w:val="00497830"/>
    <w:rsid w:val="00497F9D"/>
    <w:rsid w:val="004A00E9"/>
    <w:rsid w:val="004A0820"/>
    <w:rsid w:val="004A1035"/>
    <w:rsid w:val="004A1D1C"/>
    <w:rsid w:val="004A1D71"/>
    <w:rsid w:val="004A336F"/>
    <w:rsid w:val="004A391A"/>
    <w:rsid w:val="004A42B4"/>
    <w:rsid w:val="004A4BBB"/>
    <w:rsid w:val="004B0508"/>
    <w:rsid w:val="004B06D5"/>
    <w:rsid w:val="004B0A4C"/>
    <w:rsid w:val="004B3663"/>
    <w:rsid w:val="004B367E"/>
    <w:rsid w:val="004B6236"/>
    <w:rsid w:val="004B6797"/>
    <w:rsid w:val="004B75B7"/>
    <w:rsid w:val="004C1644"/>
    <w:rsid w:val="004C1CDD"/>
    <w:rsid w:val="004C6094"/>
    <w:rsid w:val="004D0198"/>
    <w:rsid w:val="004D030B"/>
    <w:rsid w:val="004D1D46"/>
    <w:rsid w:val="004D533F"/>
    <w:rsid w:val="004D564E"/>
    <w:rsid w:val="004D5C20"/>
    <w:rsid w:val="004E1667"/>
    <w:rsid w:val="004E3350"/>
    <w:rsid w:val="004E59CD"/>
    <w:rsid w:val="004F0665"/>
    <w:rsid w:val="004F4536"/>
    <w:rsid w:val="004F65D0"/>
    <w:rsid w:val="004F68C5"/>
    <w:rsid w:val="004F6BC7"/>
    <w:rsid w:val="004F7D00"/>
    <w:rsid w:val="00500416"/>
    <w:rsid w:val="005012D6"/>
    <w:rsid w:val="00502241"/>
    <w:rsid w:val="00502642"/>
    <w:rsid w:val="005028A6"/>
    <w:rsid w:val="0050424D"/>
    <w:rsid w:val="0050751A"/>
    <w:rsid w:val="0051147B"/>
    <w:rsid w:val="00513F82"/>
    <w:rsid w:val="0051580D"/>
    <w:rsid w:val="00515FB9"/>
    <w:rsid w:val="00517803"/>
    <w:rsid w:val="00517F57"/>
    <w:rsid w:val="00520317"/>
    <w:rsid w:val="00525639"/>
    <w:rsid w:val="00526455"/>
    <w:rsid w:val="0052659C"/>
    <w:rsid w:val="00527F11"/>
    <w:rsid w:val="0053261C"/>
    <w:rsid w:val="00534E85"/>
    <w:rsid w:val="0053621C"/>
    <w:rsid w:val="005362DB"/>
    <w:rsid w:val="00540A7B"/>
    <w:rsid w:val="00542527"/>
    <w:rsid w:val="00543604"/>
    <w:rsid w:val="005445FC"/>
    <w:rsid w:val="00544702"/>
    <w:rsid w:val="00545971"/>
    <w:rsid w:val="00550347"/>
    <w:rsid w:val="00552162"/>
    <w:rsid w:val="005526AA"/>
    <w:rsid w:val="0055749F"/>
    <w:rsid w:val="00557503"/>
    <w:rsid w:val="0055789D"/>
    <w:rsid w:val="00560305"/>
    <w:rsid w:val="00560D28"/>
    <w:rsid w:val="00561C6D"/>
    <w:rsid w:val="00562417"/>
    <w:rsid w:val="005625BC"/>
    <w:rsid w:val="00566590"/>
    <w:rsid w:val="00566F4B"/>
    <w:rsid w:val="00572916"/>
    <w:rsid w:val="00574B50"/>
    <w:rsid w:val="00574DEF"/>
    <w:rsid w:val="00574FD4"/>
    <w:rsid w:val="00576718"/>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777B"/>
    <w:rsid w:val="005A0781"/>
    <w:rsid w:val="005A165D"/>
    <w:rsid w:val="005A4C6F"/>
    <w:rsid w:val="005A543A"/>
    <w:rsid w:val="005A6437"/>
    <w:rsid w:val="005A6B0D"/>
    <w:rsid w:val="005A6CD0"/>
    <w:rsid w:val="005A7C53"/>
    <w:rsid w:val="005B1234"/>
    <w:rsid w:val="005B2092"/>
    <w:rsid w:val="005B2CD9"/>
    <w:rsid w:val="005B5086"/>
    <w:rsid w:val="005B6234"/>
    <w:rsid w:val="005B769C"/>
    <w:rsid w:val="005C2085"/>
    <w:rsid w:val="005C6A01"/>
    <w:rsid w:val="005C7EF7"/>
    <w:rsid w:val="005D3E91"/>
    <w:rsid w:val="005D489B"/>
    <w:rsid w:val="005D5DC9"/>
    <w:rsid w:val="005D6171"/>
    <w:rsid w:val="005D7213"/>
    <w:rsid w:val="005E256A"/>
    <w:rsid w:val="005E2C44"/>
    <w:rsid w:val="005E4157"/>
    <w:rsid w:val="005E4764"/>
    <w:rsid w:val="005E5AA4"/>
    <w:rsid w:val="005F07F8"/>
    <w:rsid w:val="005F10BB"/>
    <w:rsid w:val="005F1AFC"/>
    <w:rsid w:val="005F3888"/>
    <w:rsid w:val="005F3A9F"/>
    <w:rsid w:val="005F5097"/>
    <w:rsid w:val="005F5C61"/>
    <w:rsid w:val="005F5C63"/>
    <w:rsid w:val="00601122"/>
    <w:rsid w:val="006012CB"/>
    <w:rsid w:val="00602515"/>
    <w:rsid w:val="00602F04"/>
    <w:rsid w:val="00603513"/>
    <w:rsid w:val="006045CA"/>
    <w:rsid w:val="006067C1"/>
    <w:rsid w:val="006068E6"/>
    <w:rsid w:val="006074F6"/>
    <w:rsid w:val="006129DF"/>
    <w:rsid w:val="00614D42"/>
    <w:rsid w:val="00615CA1"/>
    <w:rsid w:val="00616223"/>
    <w:rsid w:val="00617245"/>
    <w:rsid w:val="00617FE3"/>
    <w:rsid w:val="00621188"/>
    <w:rsid w:val="00622058"/>
    <w:rsid w:val="00622A7B"/>
    <w:rsid w:val="00622B3A"/>
    <w:rsid w:val="006244F7"/>
    <w:rsid w:val="006251B3"/>
    <w:rsid w:val="006257ED"/>
    <w:rsid w:val="00625998"/>
    <w:rsid w:val="00625E91"/>
    <w:rsid w:val="006316DC"/>
    <w:rsid w:val="006331FB"/>
    <w:rsid w:val="0063332C"/>
    <w:rsid w:val="006372D5"/>
    <w:rsid w:val="0063785B"/>
    <w:rsid w:val="006413D2"/>
    <w:rsid w:val="00641F98"/>
    <w:rsid w:val="00642134"/>
    <w:rsid w:val="006425C9"/>
    <w:rsid w:val="006430A3"/>
    <w:rsid w:val="0064380A"/>
    <w:rsid w:val="0064406D"/>
    <w:rsid w:val="00650BD9"/>
    <w:rsid w:val="0065216D"/>
    <w:rsid w:val="00653DFB"/>
    <w:rsid w:val="00655DC2"/>
    <w:rsid w:val="006564A8"/>
    <w:rsid w:val="006570A8"/>
    <w:rsid w:val="006625D0"/>
    <w:rsid w:val="006636B4"/>
    <w:rsid w:val="0066505A"/>
    <w:rsid w:val="00665C59"/>
    <w:rsid w:val="0066695D"/>
    <w:rsid w:val="0067197B"/>
    <w:rsid w:val="00672955"/>
    <w:rsid w:val="006730B8"/>
    <w:rsid w:val="00673C6D"/>
    <w:rsid w:val="00675C46"/>
    <w:rsid w:val="00676555"/>
    <w:rsid w:val="00677357"/>
    <w:rsid w:val="00680AEF"/>
    <w:rsid w:val="00680E2E"/>
    <w:rsid w:val="0068132A"/>
    <w:rsid w:val="00685A18"/>
    <w:rsid w:val="0068796D"/>
    <w:rsid w:val="00692FC2"/>
    <w:rsid w:val="006937EB"/>
    <w:rsid w:val="00693B07"/>
    <w:rsid w:val="00693CA6"/>
    <w:rsid w:val="00695808"/>
    <w:rsid w:val="00695AC6"/>
    <w:rsid w:val="006965ED"/>
    <w:rsid w:val="00696D87"/>
    <w:rsid w:val="006970DD"/>
    <w:rsid w:val="006974A6"/>
    <w:rsid w:val="00697D0B"/>
    <w:rsid w:val="006A097C"/>
    <w:rsid w:val="006A0A53"/>
    <w:rsid w:val="006A1E4B"/>
    <w:rsid w:val="006A46C2"/>
    <w:rsid w:val="006A4FCB"/>
    <w:rsid w:val="006A5029"/>
    <w:rsid w:val="006A58AF"/>
    <w:rsid w:val="006A7259"/>
    <w:rsid w:val="006A760E"/>
    <w:rsid w:val="006B0120"/>
    <w:rsid w:val="006B03A3"/>
    <w:rsid w:val="006B26CA"/>
    <w:rsid w:val="006B46FB"/>
    <w:rsid w:val="006B6A85"/>
    <w:rsid w:val="006B75FA"/>
    <w:rsid w:val="006C0A8A"/>
    <w:rsid w:val="006C0FBE"/>
    <w:rsid w:val="006C1918"/>
    <w:rsid w:val="006C1AF1"/>
    <w:rsid w:val="006C2174"/>
    <w:rsid w:val="006C32ED"/>
    <w:rsid w:val="006C4621"/>
    <w:rsid w:val="006C6F86"/>
    <w:rsid w:val="006C7AAF"/>
    <w:rsid w:val="006D00C2"/>
    <w:rsid w:val="006D05E0"/>
    <w:rsid w:val="006D4A75"/>
    <w:rsid w:val="006D69F7"/>
    <w:rsid w:val="006E012F"/>
    <w:rsid w:val="006E0598"/>
    <w:rsid w:val="006E1106"/>
    <w:rsid w:val="006E21FB"/>
    <w:rsid w:val="006E2251"/>
    <w:rsid w:val="006E3BFF"/>
    <w:rsid w:val="006E4FF5"/>
    <w:rsid w:val="006E6E51"/>
    <w:rsid w:val="006E7121"/>
    <w:rsid w:val="006E7B07"/>
    <w:rsid w:val="006E7D7A"/>
    <w:rsid w:val="006F074D"/>
    <w:rsid w:val="006F18B5"/>
    <w:rsid w:val="006F1AB2"/>
    <w:rsid w:val="006F1EF7"/>
    <w:rsid w:val="006F29C0"/>
    <w:rsid w:val="006F458E"/>
    <w:rsid w:val="006F4B8B"/>
    <w:rsid w:val="006F4D88"/>
    <w:rsid w:val="006F5EA5"/>
    <w:rsid w:val="006F7FFB"/>
    <w:rsid w:val="0070141F"/>
    <w:rsid w:val="00701C49"/>
    <w:rsid w:val="007023A2"/>
    <w:rsid w:val="00704887"/>
    <w:rsid w:val="007063CF"/>
    <w:rsid w:val="00710BEE"/>
    <w:rsid w:val="00712192"/>
    <w:rsid w:val="007136F6"/>
    <w:rsid w:val="0071463B"/>
    <w:rsid w:val="00714C2A"/>
    <w:rsid w:val="00716789"/>
    <w:rsid w:val="00716A79"/>
    <w:rsid w:val="00720453"/>
    <w:rsid w:val="00720A5C"/>
    <w:rsid w:val="00721B52"/>
    <w:rsid w:val="0072238C"/>
    <w:rsid w:val="0072284F"/>
    <w:rsid w:val="0072310D"/>
    <w:rsid w:val="0072342F"/>
    <w:rsid w:val="00723B1D"/>
    <w:rsid w:val="00724A67"/>
    <w:rsid w:val="00725583"/>
    <w:rsid w:val="00725A8E"/>
    <w:rsid w:val="00731DC0"/>
    <w:rsid w:val="00732074"/>
    <w:rsid w:val="007324C2"/>
    <w:rsid w:val="00733965"/>
    <w:rsid w:val="00736B36"/>
    <w:rsid w:val="00737CB7"/>
    <w:rsid w:val="00740106"/>
    <w:rsid w:val="0074073F"/>
    <w:rsid w:val="00741C8E"/>
    <w:rsid w:val="00742A86"/>
    <w:rsid w:val="00742D24"/>
    <w:rsid w:val="00743592"/>
    <w:rsid w:val="007479D8"/>
    <w:rsid w:val="00750630"/>
    <w:rsid w:val="00751008"/>
    <w:rsid w:val="007512F7"/>
    <w:rsid w:val="00752AB0"/>
    <w:rsid w:val="00752F24"/>
    <w:rsid w:val="00754BD3"/>
    <w:rsid w:val="00754F33"/>
    <w:rsid w:val="00757B0A"/>
    <w:rsid w:val="00760525"/>
    <w:rsid w:val="00760855"/>
    <w:rsid w:val="00761146"/>
    <w:rsid w:val="007636AA"/>
    <w:rsid w:val="00763F20"/>
    <w:rsid w:val="00764417"/>
    <w:rsid w:val="00766694"/>
    <w:rsid w:val="00771416"/>
    <w:rsid w:val="007726FA"/>
    <w:rsid w:val="00772B4E"/>
    <w:rsid w:val="00774A42"/>
    <w:rsid w:val="007751FF"/>
    <w:rsid w:val="0077687D"/>
    <w:rsid w:val="007818EA"/>
    <w:rsid w:val="00781C72"/>
    <w:rsid w:val="00782234"/>
    <w:rsid w:val="00782855"/>
    <w:rsid w:val="007831F5"/>
    <w:rsid w:val="00784126"/>
    <w:rsid w:val="00784AA3"/>
    <w:rsid w:val="00785931"/>
    <w:rsid w:val="00786272"/>
    <w:rsid w:val="0078668E"/>
    <w:rsid w:val="00786A2F"/>
    <w:rsid w:val="00792342"/>
    <w:rsid w:val="007936CB"/>
    <w:rsid w:val="00795236"/>
    <w:rsid w:val="00795DB6"/>
    <w:rsid w:val="007A049E"/>
    <w:rsid w:val="007A20E3"/>
    <w:rsid w:val="007A217D"/>
    <w:rsid w:val="007A566F"/>
    <w:rsid w:val="007B0253"/>
    <w:rsid w:val="007B1885"/>
    <w:rsid w:val="007B1B0F"/>
    <w:rsid w:val="007B2BB8"/>
    <w:rsid w:val="007B31F2"/>
    <w:rsid w:val="007B512A"/>
    <w:rsid w:val="007B668D"/>
    <w:rsid w:val="007C022C"/>
    <w:rsid w:val="007C2097"/>
    <w:rsid w:val="007C42C6"/>
    <w:rsid w:val="007C4487"/>
    <w:rsid w:val="007C4BBE"/>
    <w:rsid w:val="007D17CE"/>
    <w:rsid w:val="007D2E8F"/>
    <w:rsid w:val="007D3CE3"/>
    <w:rsid w:val="007D4E29"/>
    <w:rsid w:val="007D5C66"/>
    <w:rsid w:val="007D62CD"/>
    <w:rsid w:val="007D6A07"/>
    <w:rsid w:val="007D78D2"/>
    <w:rsid w:val="007E1295"/>
    <w:rsid w:val="007E17DF"/>
    <w:rsid w:val="007E330D"/>
    <w:rsid w:val="007E56C4"/>
    <w:rsid w:val="007E5DCA"/>
    <w:rsid w:val="007E6B30"/>
    <w:rsid w:val="007E6FE5"/>
    <w:rsid w:val="007F018F"/>
    <w:rsid w:val="007F1ACA"/>
    <w:rsid w:val="007F238A"/>
    <w:rsid w:val="007F2E4C"/>
    <w:rsid w:val="007F43B2"/>
    <w:rsid w:val="008001D9"/>
    <w:rsid w:val="008025CE"/>
    <w:rsid w:val="008111A2"/>
    <w:rsid w:val="00811804"/>
    <w:rsid w:val="00812464"/>
    <w:rsid w:val="00813071"/>
    <w:rsid w:val="00814A53"/>
    <w:rsid w:val="00814EF4"/>
    <w:rsid w:val="0081584A"/>
    <w:rsid w:val="00816954"/>
    <w:rsid w:val="00817D48"/>
    <w:rsid w:val="00821376"/>
    <w:rsid w:val="00821A81"/>
    <w:rsid w:val="00821C8C"/>
    <w:rsid w:val="0082275E"/>
    <w:rsid w:val="00822EB5"/>
    <w:rsid w:val="0082450B"/>
    <w:rsid w:val="008279FA"/>
    <w:rsid w:val="00831E6B"/>
    <w:rsid w:val="008335BC"/>
    <w:rsid w:val="00835300"/>
    <w:rsid w:val="008368F5"/>
    <w:rsid w:val="00836D64"/>
    <w:rsid w:val="00837802"/>
    <w:rsid w:val="00843AC6"/>
    <w:rsid w:val="008454E9"/>
    <w:rsid w:val="008459BD"/>
    <w:rsid w:val="00847227"/>
    <w:rsid w:val="00847CCC"/>
    <w:rsid w:val="00850B03"/>
    <w:rsid w:val="008537A0"/>
    <w:rsid w:val="0085396B"/>
    <w:rsid w:val="008559CC"/>
    <w:rsid w:val="00856632"/>
    <w:rsid w:val="00857662"/>
    <w:rsid w:val="008619F5"/>
    <w:rsid w:val="00862275"/>
    <w:rsid w:val="008626E7"/>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33E"/>
    <w:rsid w:val="008815AA"/>
    <w:rsid w:val="008815CC"/>
    <w:rsid w:val="00882CB0"/>
    <w:rsid w:val="00883B5B"/>
    <w:rsid w:val="00887CC8"/>
    <w:rsid w:val="00894B5E"/>
    <w:rsid w:val="00895788"/>
    <w:rsid w:val="008975ED"/>
    <w:rsid w:val="008A1CDC"/>
    <w:rsid w:val="008A49CE"/>
    <w:rsid w:val="008A5A74"/>
    <w:rsid w:val="008A5F5B"/>
    <w:rsid w:val="008B0C28"/>
    <w:rsid w:val="008B11B0"/>
    <w:rsid w:val="008B3EE3"/>
    <w:rsid w:val="008B3F10"/>
    <w:rsid w:val="008B59D0"/>
    <w:rsid w:val="008B7DE1"/>
    <w:rsid w:val="008B7F92"/>
    <w:rsid w:val="008C03B7"/>
    <w:rsid w:val="008C2049"/>
    <w:rsid w:val="008C361D"/>
    <w:rsid w:val="008C48CF"/>
    <w:rsid w:val="008C6A8B"/>
    <w:rsid w:val="008C6C52"/>
    <w:rsid w:val="008C7D5E"/>
    <w:rsid w:val="008D03E7"/>
    <w:rsid w:val="008D3319"/>
    <w:rsid w:val="008D40C8"/>
    <w:rsid w:val="008D4D9B"/>
    <w:rsid w:val="008D51FE"/>
    <w:rsid w:val="008D56DC"/>
    <w:rsid w:val="008D733C"/>
    <w:rsid w:val="008D7CB8"/>
    <w:rsid w:val="008E0214"/>
    <w:rsid w:val="008E2679"/>
    <w:rsid w:val="008E2C33"/>
    <w:rsid w:val="008E54FF"/>
    <w:rsid w:val="008E6771"/>
    <w:rsid w:val="008E6DA9"/>
    <w:rsid w:val="008F1F33"/>
    <w:rsid w:val="008F4961"/>
    <w:rsid w:val="008F499A"/>
    <w:rsid w:val="008F6605"/>
    <w:rsid w:val="008F686C"/>
    <w:rsid w:val="008F781E"/>
    <w:rsid w:val="009009EF"/>
    <w:rsid w:val="0090160E"/>
    <w:rsid w:val="00906494"/>
    <w:rsid w:val="009075F1"/>
    <w:rsid w:val="00907886"/>
    <w:rsid w:val="00907E40"/>
    <w:rsid w:val="0091019F"/>
    <w:rsid w:val="009132B1"/>
    <w:rsid w:val="009137CD"/>
    <w:rsid w:val="00915C71"/>
    <w:rsid w:val="00917E3A"/>
    <w:rsid w:val="009200FD"/>
    <w:rsid w:val="009209A0"/>
    <w:rsid w:val="009218F5"/>
    <w:rsid w:val="0092303A"/>
    <w:rsid w:val="00925351"/>
    <w:rsid w:val="00927853"/>
    <w:rsid w:val="009300A1"/>
    <w:rsid w:val="00930B50"/>
    <w:rsid w:val="00932AD8"/>
    <w:rsid w:val="00932E7B"/>
    <w:rsid w:val="009336D9"/>
    <w:rsid w:val="0093449E"/>
    <w:rsid w:val="0093544F"/>
    <w:rsid w:val="00936769"/>
    <w:rsid w:val="0093714A"/>
    <w:rsid w:val="009373BE"/>
    <w:rsid w:val="00941295"/>
    <w:rsid w:val="009422C1"/>
    <w:rsid w:val="009427FE"/>
    <w:rsid w:val="00944B12"/>
    <w:rsid w:val="00945034"/>
    <w:rsid w:val="009450F9"/>
    <w:rsid w:val="0094656F"/>
    <w:rsid w:val="00950040"/>
    <w:rsid w:val="0095034F"/>
    <w:rsid w:val="0095330A"/>
    <w:rsid w:val="0095371A"/>
    <w:rsid w:val="00953AD7"/>
    <w:rsid w:val="009540C8"/>
    <w:rsid w:val="00955D34"/>
    <w:rsid w:val="0096061E"/>
    <w:rsid w:val="00960D0F"/>
    <w:rsid w:val="00962DC9"/>
    <w:rsid w:val="009637D0"/>
    <w:rsid w:val="00963B58"/>
    <w:rsid w:val="00964183"/>
    <w:rsid w:val="00964267"/>
    <w:rsid w:val="00964C8B"/>
    <w:rsid w:val="00965112"/>
    <w:rsid w:val="00965676"/>
    <w:rsid w:val="00966E60"/>
    <w:rsid w:val="0096779D"/>
    <w:rsid w:val="009703D3"/>
    <w:rsid w:val="009724D7"/>
    <w:rsid w:val="009729C0"/>
    <w:rsid w:val="00975E51"/>
    <w:rsid w:val="0097601B"/>
    <w:rsid w:val="00976167"/>
    <w:rsid w:val="00977243"/>
    <w:rsid w:val="009777D9"/>
    <w:rsid w:val="00980680"/>
    <w:rsid w:val="00980FD3"/>
    <w:rsid w:val="009811CE"/>
    <w:rsid w:val="0098229C"/>
    <w:rsid w:val="00983193"/>
    <w:rsid w:val="00984489"/>
    <w:rsid w:val="00986344"/>
    <w:rsid w:val="00987251"/>
    <w:rsid w:val="00987A5B"/>
    <w:rsid w:val="00991694"/>
    <w:rsid w:val="00991B70"/>
    <w:rsid w:val="00991B88"/>
    <w:rsid w:val="00991B95"/>
    <w:rsid w:val="00993101"/>
    <w:rsid w:val="00993326"/>
    <w:rsid w:val="009933DE"/>
    <w:rsid w:val="009950A3"/>
    <w:rsid w:val="00995A45"/>
    <w:rsid w:val="009966F1"/>
    <w:rsid w:val="009A2195"/>
    <w:rsid w:val="009A4230"/>
    <w:rsid w:val="009A487F"/>
    <w:rsid w:val="009A5750"/>
    <w:rsid w:val="009A579D"/>
    <w:rsid w:val="009A5DA2"/>
    <w:rsid w:val="009B0A01"/>
    <w:rsid w:val="009B3A64"/>
    <w:rsid w:val="009B4CA6"/>
    <w:rsid w:val="009B5D77"/>
    <w:rsid w:val="009B5F29"/>
    <w:rsid w:val="009B6DEC"/>
    <w:rsid w:val="009B6E5B"/>
    <w:rsid w:val="009B74B3"/>
    <w:rsid w:val="009C0062"/>
    <w:rsid w:val="009C113D"/>
    <w:rsid w:val="009C3366"/>
    <w:rsid w:val="009C4CE9"/>
    <w:rsid w:val="009C6030"/>
    <w:rsid w:val="009C636E"/>
    <w:rsid w:val="009C6E1A"/>
    <w:rsid w:val="009C71DE"/>
    <w:rsid w:val="009C7A00"/>
    <w:rsid w:val="009D02C4"/>
    <w:rsid w:val="009D481A"/>
    <w:rsid w:val="009D63A8"/>
    <w:rsid w:val="009D63E3"/>
    <w:rsid w:val="009D6FA7"/>
    <w:rsid w:val="009D7622"/>
    <w:rsid w:val="009D7F1A"/>
    <w:rsid w:val="009E001C"/>
    <w:rsid w:val="009E0E15"/>
    <w:rsid w:val="009E152A"/>
    <w:rsid w:val="009E2E05"/>
    <w:rsid w:val="009E3297"/>
    <w:rsid w:val="009E3B71"/>
    <w:rsid w:val="009E4D4F"/>
    <w:rsid w:val="009E54C6"/>
    <w:rsid w:val="009E68E8"/>
    <w:rsid w:val="009F193C"/>
    <w:rsid w:val="009F195C"/>
    <w:rsid w:val="009F362A"/>
    <w:rsid w:val="009F3C80"/>
    <w:rsid w:val="009F4EA6"/>
    <w:rsid w:val="009F65D6"/>
    <w:rsid w:val="009F6FED"/>
    <w:rsid w:val="009F734F"/>
    <w:rsid w:val="00A0032E"/>
    <w:rsid w:val="00A005A4"/>
    <w:rsid w:val="00A016C3"/>
    <w:rsid w:val="00A01750"/>
    <w:rsid w:val="00A0231B"/>
    <w:rsid w:val="00A03397"/>
    <w:rsid w:val="00A06C6E"/>
    <w:rsid w:val="00A07031"/>
    <w:rsid w:val="00A073FE"/>
    <w:rsid w:val="00A10925"/>
    <w:rsid w:val="00A12415"/>
    <w:rsid w:val="00A1680E"/>
    <w:rsid w:val="00A21235"/>
    <w:rsid w:val="00A2135E"/>
    <w:rsid w:val="00A21F1B"/>
    <w:rsid w:val="00A2252F"/>
    <w:rsid w:val="00A246B6"/>
    <w:rsid w:val="00A30E6D"/>
    <w:rsid w:val="00A327BE"/>
    <w:rsid w:val="00A32AD7"/>
    <w:rsid w:val="00A335D1"/>
    <w:rsid w:val="00A34068"/>
    <w:rsid w:val="00A4287C"/>
    <w:rsid w:val="00A43B95"/>
    <w:rsid w:val="00A4481E"/>
    <w:rsid w:val="00A44A4E"/>
    <w:rsid w:val="00A463CD"/>
    <w:rsid w:val="00A465C3"/>
    <w:rsid w:val="00A473C7"/>
    <w:rsid w:val="00A474FA"/>
    <w:rsid w:val="00A47E70"/>
    <w:rsid w:val="00A53AED"/>
    <w:rsid w:val="00A53C62"/>
    <w:rsid w:val="00A56FF6"/>
    <w:rsid w:val="00A57D88"/>
    <w:rsid w:val="00A61221"/>
    <w:rsid w:val="00A61A00"/>
    <w:rsid w:val="00A61CBF"/>
    <w:rsid w:val="00A63231"/>
    <w:rsid w:val="00A64B8D"/>
    <w:rsid w:val="00A66F59"/>
    <w:rsid w:val="00A70251"/>
    <w:rsid w:val="00A715FD"/>
    <w:rsid w:val="00A7204C"/>
    <w:rsid w:val="00A72937"/>
    <w:rsid w:val="00A72B11"/>
    <w:rsid w:val="00A7323B"/>
    <w:rsid w:val="00A7671C"/>
    <w:rsid w:val="00A771E5"/>
    <w:rsid w:val="00A77C9E"/>
    <w:rsid w:val="00A839B6"/>
    <w:rsid w:val="00A84AE9"/>
    <w:rsid w:val="00A85620"/>
    <w:rsid w:val="00A85C5F"/>
    <w:rsid w:val="00A8621F"/>
    <w:rsid w:val="00A86A6C"/>
    <w:rsid w:val="00A87930"/>
    <w:rsid w:val="00A90528"/>
    <w:rsid w:val="00A952A6"/>
    <w:rsid w:val="00A968D5"/>
    <w:rsid w:val="00AA0792"/>
    <w:rsid w:val="00AA1275"/>
    <w:rsid w:val="00AA1E8E"/>
    <w:rsid w:val="00AA225C"/>
    <w:rsid w:val="00AA23EB"/>
    <w:rsid w:val="00AA27E2"/>
    <w:rsid w:val="00AA6A3D"/>
    <w:rsid w:val="00AB0B93"/>
    <w:rsid w:val="00AB194E"/>
    <w:rsid w:val="00AB3923"/>
    <w:rsid w:val="00AB47F9"/>
    <w:rsid w:val="00AB50CE"/>
    <w:rsid w:val="00AB6ACD"/>
    <w:rsid w:val="00AC1046"/>
    <w:rsid w:val="00AC1E2D"/>
    <w:rsid w:val="00AC3734"/>
    <w:rsid w:val="00AC3AB5"/>
    <w:rsid w:val="00AC69F5"/>
    <w:rsid w:val="00AC6DB5"/>
    <w:rsid w:val="00AC760B"/>
    <w:rsid w:val="00AD1ACB"/>
    <w:rsid w:val="00AD1CD8"/>
    <w:rsid w:val="00AD25DD"/>
    <w:rsid w:val="00AD40A5"/>
    <w:rsid w:val="00AD4D50"/>
    <w:rsid w:val="00AD50C5"/>
    <w:rsid w:val="00AD5608"/>
    <w:rsid w:val="00AD6451"/>
    <w:rsid w:val="00AD6C03"/>
    <w:rsid w:val="00AE286E"/>
    <w:rsid w:val="00AE3F13"/>
    <w:rsid w:val="00AE4E44"/>
    <w:rsid w:val="00AE703D"/>
    <w:rsid w:val="00AF2C30"/>
    <w:rsid w:val="00AF6468"/>
    <w:rsid w:val="00AF740D"/>
    <w:rsid w:val="00AF7ED2"/>
    <w:rsid w:val="00B01B1F"/>
    <w:rsid w:val="00B037A9"/>
    <w:rsid w:val="00B037FD"/>
    <w:rsid w:val="00B03C53"/>
    <w:rsid w:val="00B05515"/>
    <w:rsid w:val="00B06893"/>
    <w:rsid w:val="00B06E48"/>
    <w:rsid w:val="00B07B1C"/>
    <w:rsid w:val="00B101C2"/>
    <w:rsid w:val="00B101E7"/>
    <w:rsid w:val="00B11483"/>
    <w:rsid w:val="00B12144"/>
    <w:rsid w:val="00B12F2D"/>
    <w:rsid w:val="00B1427E"/>
    <w:rsid w:val="00B1447B"/>
    <w:rsid w:val="00B158D4"/>
    <w:rsid w:val="00B15DDC"/>
    <w:rsid w:val="00B15EE9"/>
    <w:rsid w:val="00B1709A"/>
    <w:rsid w:val="00B21181"/>
    <w:rsid w:val="00B22527"/>
    <w:rsid w:val="00B22A29"/>
    <w:rsid w:val="00B232C2"/>
    <w:rsid w:val="00B24994"/>
    <w:rsid w:val="00B250AE"/>
    <w:rsid w:val="00B258BB"/>
    <w:rsid w:val="00B26720"/>
    <w:rsid w:val="00B2690B"/>
    <w:rsid w:val="00B27ADB"/>
    <w:rsid w:val="00B32AEE"/>
    <w:rsid w:val="00B347AB"/>
    <w:rsid w:val="00B34CCB"/>
    <w:rsid w:val="00B3655B"/>
    <w:rsid w:val="00B40298"/>
    <w:rsid w:val="00B40DFE"/>
    <w:rsid w:val="00B42240"/>
    <w:rsid w:val="00B42847"/>
    <w:rsid w:val="00B430C0"/>
    <w:rsid w:val="00B45669"/>
    <w:rsid w:val="00B464D9"/>
    <w:rsid w:val="00B471C2"/>
    <w:rsid w:val="00B52FCC"/>
    <w:rsid w:val="00B53643"/>
    <w:rsid w:val="00B53939"/>
    <w:rsid w:val="00B56518"/>
    <w:rsid w:val="00B61A62"/>
    <w:rsid w:val="00B623FA"/>
    <w:rsid w:val="00B63D34"/>
    <w:rsid w:val="00B647F2"/>
    <w:rsid w:val="00B65943"/>
    <w:rsid w:val="00B670B1"/>
    <w:rsid w:val="00B67B97"/>
    <w:rsid w:val="00B7032A"/>
    <w:rsid w:val="00B70799"/>
    <w:rsid w:val="00B7099C"/>
    <w:rsid w:val="00B71CF0"/>
    <w:rsid w:val="00B72900"/>
    <w:rsid w:val="00B749AB"/>
    <w:rsid w:val="00B74E9C"/>
    <w:rsid w:val="00B74FEC"/>
    <w:rsid w:val="00B761B5"/>
    <w:rsid w:val="00B82A2D"/>
    <w:rsid w:val="00B83439"/>
    <w:rsid w:val="00B841F1"/>
    <w:rsid w:val="00B85212"/>
    <w:rsid w:val="00B86F80"/>
    <w:rsid w:val="00B8727A"/>
    <w:rsid w:val="00B90C04"/>
    <w:rsid w:val="00B92879"/>
    <w:rsid w:val="00B930B6"/>
    <w:rsid w:val="00B935AA"/>
    <w:rsid w:val="00B93C83"/>
    <w:rsid w:val="00B968C8"/>
    <w:rsid w:val="00B96A34"/>
    <w:rsid w:val="00B96B80"/>
    <w:rsid w:val="00BA0A9C"/>
    <w:rsid w:val="00BA3EC5"/>
    <w:rsid w:val="00BA43B3"/>
    <w:rsid w:val="00BA7255"/>
    <w:rsid w:val="00BA77D1"/>
    <w:rsid w:val="00BA7904"/>
    <w:rsid w:val="00BB0030"/>
    <w:rsid w:val="00BB4287"/>
    <w:rsid w:val="00BB5DFC"/>
    <w:rsid w:val="00BB5F80"/>
    <w:rsid w:val="00BB6E67"/>
    <w:rsid w:val="00BB7360"/>
    <w:rsid w:val="00BB78BB"/>
    <w:rsid w:val="00BC1A53"/>
    <w:rsid w:val="00BC2784"/>
    <w:rsid w:val="00BC4E86"/>
    <w:rsid w:val="00BC5522"/>
    <w:rsid w:val="00BC677B"/>
    <w:rsid w:val="00BC6E48"/>
    <w:rsid w:val="00BD079B"/>
    <w:rsid w:val="00BD14FA"/>
    <w:rsid w:val="00BD1FAF"/>
    <w:rsid w:val="00BD279D"/>
    <w:rsid w:val="00BD4938"/>
    <w:rsid w:val="00BD6BB8"/>
    <w:rsid w:val="00BD7553"/>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514B"/>
    <w:rsid w:val="00C056FF"/>
    <w:rsid w:val="00C073E3"/>
    <w:rsid w:val="00C07590"/>
    <w:rsid w:val="00C0774F"/>
    <w:rsid w:val="00C07BD1"/>
    <w:rsid w:val="00C12D7B"/>
    <w:rsid w:val="00C12EA6"/>
    <w:rsid w:val="00C133B2"/>
    <w:rsid w:val="00C1523E"/>
    <w:rsid w:val="00C1547E"/>
    <w:rsid w:val="00C16D1C"/>
    <w:rsid w:val="00C2202F"/>
    <w:rsid w:val="00C24358"/>
    <w:rsid w:val="00C2466C"/>
    <w:rsid w:val="00C25A1F"/>
    <w:rsid w:val="00C25E98"/>
    <w:rsid w:val="00C27693"/>
    <w:rsid w:val="00C27730"/>
    <w:rsid w:val="00C31196"/>
    <w:rsid w:val="00C31BCB"/>
    <w:rsid w:val="00C33D96"/>
    <w:rsid w:val="00C34F32"/>
    <w:rsid w:val="00C35510"/>
    <w:rsid w:val="00C36349"/>
    <w:rsid w:val="00C36D88"/>
    <w:rsid w:val="00C4049B"/>
    <w:rsid w:val="00C41BB2"/>
    <w:rsid w:val="00C41D23"/>
    <w:rsid w:val="00C428BA"/>
    <w:rsid w:val="00C440D0"/>
    <w:rsid w:val="00C448D8"/>
    <w:rsid w:val="00C458F8"/>
    <w:rsid w:val="00C45A51"/>
    <w:rsid w:val="00C47554"/>
    <w:rsid w:val="00C511E6"/>
    <w:rsid w:val="00C52B2C"/>
    <w:rsid w:val="00C53050"/>
    <w:rsid w:val="00C537D3"/>
    <w:rsid w:val="00C54472"/>
    <w:rsid w:val="00C60A95"/>
    <w:rsid w:val="00C6211C"/>
    <w:rsid w:val="00C64707"/>
    <w:rsid w:val="00C66B34"/>
    <w:rsid w:val="00C72BF2"/>
    <w:rsid w:val="00C72F3B"/>
    <w:rsid w:val="00C73D3D"/>
    <w:rsid w:val="00C741F9"/>
    <w:rsid w:val="00C74B5E"/>
    <w:rsid w:val="00C75BB7"/>
    <w:rsid w:val="00C77979"/>
    <w:rsid w:val="00C779B9"/>
    <w:rsid w:val="00C80915"/>
    <w:rsid w:val="00C80EC4"/>
    <w:rsid w:val="00C817B2"/>
    <w:rsid w:val="00C82130"/>
    <w:rsid w:val="00C82C5F"/>
    <w:rsid w:val="00C83D45"/>
    <w:rsid w:val="00C867C6"/>
    <w:rsid w:val="00C86B27"/>
    <w:rsid w:val="00C87752"/>
    <w:rsid w:val="00C90A48"/>
    <w:rsid w:val="00C910A8"/>
    <w:rsid w:val="00C914FD"/>
    <w:rsid w:val="00C9298D"/>
    <w:rsid w:val="00C9320E"/>
    <w:rsid w:val="00C95985"/>
    <w:rsid w:val="00CA48CE"/>
    <w:rsid w:val="00CA4902"/>
    <w:rsid w:val="00CA4B9C"/>
    <w:rsid w:val="00CA5832"/>
    <w:rsid w:val="00CA7786"/>
    <w:rsid w:val="00CB0BC1"/>
    <w:rsid w:val="00CB0DEA"/>
    <w:rsid w:val="00CB49FF"/>
    <w:rsid w:val="00CB620D"/>
    <w:rsid w:val="00CB6ED1"/>
    <w:rsid w:val="00CB7656"/>
    <w:rsid w:val="00CC0DB5"/>
    <w:rsid w:val="00CC5026"/>
    <w:rsid w:val="00CC5D3A"/>
    <w:rsid w:val="00CD039F"/>
    <w:rsid w:val="00CD2ED7"/>
    <w:rsid w:val="00CD330A"/>
    <w:rsid w:val="00CD3A35"/>
    <w:rsid w:val="00CD4AF8"/>
    <w:rsid w:val="00CD6CF4"/>
    <w:rsid w:val="00CD7077"/>
    <w:rsid w:val="00CD7771"/>
    <w:rsid w:val="00CE21EA"/>
    <w:rsid w:val="00CE44B9"/>
    <w:rsid w:val="00CE677B"/>
    <w:rsid w:val="00CE6A40"/>
    <w:rsid w:val="00CE78F9"/>
    <w:rsid w:val="00CF3A46"/>
    <w:rsid w:val="00CF477F"/>
    <w:rsid w:val="00CF4839"/>
    <w:rsid w:val="00CF51F4"/>
    <w:rsid w:val="00CF53A6"/>
    <w:rsid w:val="00CF667B"/>
    <w:rsid w:val="00CF7614"/>
    <w:rsid w:val="00D00FF8"/>
    <w:rsid w:val="00D01392"/>
    <w:rsid w:val="00D01C01"/>
    <w:rsid w:val="00D0205A"/>
    <w:rsid w:val="00D035F7"/>
    <w:rsid w:val="00D03F9A"/>
    <w:rsid w:val="00D0683F"/>
    <w:rsid w:val="00D1212B"/>
    <w:rsid w:val="00D131A5"/>
    <w:rsid w:val="00D13255"/>
    <w:rsid w:val="00D15D92"/>
    <w:rsid w:val="00D16968"/>
    <w:rsid w:val="00D170A9"/>
    <w:rsid w:val="00D209E1"/>
    <w:rsid w:val="00D213E1"/>
    <w:rsid w:val="00D220DC"/>
    <w:rsid w:val="00D24AE8"/>
    <w:rsid w:val="00D25A1A"/>
    <w:rsid w:val="00D267CD"/>
    <w:rsid w:val="00D26D01"/>
    <w:rsid w:val="00D302F6"/>
    <w:rsid w:val="00D3030D"/>
    <w:rsid w:val="00D3144D"/>
    <w:rsid w:val="00D319C3"/>
    <w:rsid w:val="00D31A23"/>
    <w:rsid w:val="00D336C1"/>
    <w:rsid w:val="00D33F34"/>
    <w:rsid w:val="00D40314"/>
    <w:rsid w:val="00D41563"/>
    <w:rsid w:val="00D41E07"/>
    <w:rsid w:val="00D448E0"/>
    <w:rsid w:val="00D455A3"/>
    <w:rsid w:val="00D45FCF"/>
    <w:rsid w:val="00D50AF1"/>
    <w:rsid w:val="00D53BCF"/>
    <w:rsid w:val="00D5773D"/>
    <w:rsid w:val="00D57A81"/>
    <w:rsid w:val="00D64B85"/>
    <w:rsid w:val="00D650DC"/>
    <w:rsid w:val="00D661E5"/>
    <w:rsid w:val="00D67FE3"/>
    <w:rsid w:val="00D7284E"/>
    <w:rsid w:val="00D7287E"/>
    <w:rsid w:val="00D73D9E"/>
    <w:rsid w:val="00D73EED"/>
    <w:rsid w:val="00D74845"/>
    <w:rsid w:val="00D75A47"/>
    <w:rsid w:val="00D7645D"/>
    <w:rsid w:val="00D7687F"/>
    <w:rsid w:val="00D801C1"/>
    <w:rsid w:val="00D82041"/>
    <w:rsid w:val="00D822F4"/>
    <w:rsid w:val="00D824E8"/>
    <w:rsid w:val="00D8323C"/>
    <w:rsid w:val="00D8348C"/>
    <w:rsid w:val="00D83D71"/>
    <w:rsid w:val="00D84904"/>
    <w:rsid w:val="00D84A4D"/>
    <w:rsid w:val="00D85D2D"/>
    <w:rsid w:val="00D902EA"/>
    <w:rsid w:val="00D91819"/>
    <w:rsid w:val="00D91D83"/>
    <w:rsid w:val="00D92E18"/>
    <w:rsid w:val="00D93020"/>
    <w:rsid w:val="00D9632F"/>
    <w:rsid w:val="00D96B13"/>
    <w:rsid w:val="00D97DCC"/>
    <w:rsid w:val="00DA070E"/>
    <w:rsid w:val="00DA0E8D"/>
    <w:rsid w:val="00DA179F"/>
    <w:rsid w:val="00DA1AAC"/>
    <w:rsid w:val="00DA2D17"/>
    <w:rsid w:val="00DA4860"/>
    <w:rsid w:val="00DA4D2F"/>
    <w:rsid w:val="00DA7385"/>
    <w:rsid w:val="00DB068E"/>
    <w:rsid w:val="00DB3CFE"/>
    <w:rsid w:val="00DB41AF"/>
    <w:rsid w:val="00DB537B"/>
    <w:rsid w:val="00DB575C"/>
    <w:rsid w:val="00DB6EA0"/>
    <w:rsid w:val="00DC074E"/>
    <w:rsid w:val="00DC1D03"/>
    <w:rsid w:val="00DC23DD"/>
    <w:rsid w:val="00DC51E9"/>
    <w:rsid w:val="00DC7C64"/>
    <w:rsid w:val="00DD2856"/>
    <w:rsid w:val="00DD3295"/>
    <w:rsid w:val="00DD3C57"/>
    <w:rsid w:val="00DD3EE7"/>
    <w:rsid w:val="00DD4A53"/>
    <w:rsid w:val="00DD4CE7"/>
    <w:rsid w:val="00DE067B"/>
    <w:rsid w:val="00DE0CC2"/>
    <w:rsid w:val="00DE1A1A"/>
    <w:rsid w:val="00DE328A"/>
    <w:rsid w:val="00DE34CF"/>
    <w:rsid w:val="00DE40C5"/>
    <w:rsid w:val="00DE6ED3"/>
    <w:rsid w:val="00DE7FAE"/>
    <w:rsid w:val="00DF08C2"/>
    <w:rsid w:val="00DF3325"/>
    <w:rsid w:val="00DF3840"/>
    <w:rsid w:val="00DF46FC"/>
    <w:rsid w:val="00DF5797"/>
    <w:rsid w:val="00DF5EAE"/>
    <w:rsid w:val="00DF60F4"/>
    <w:rsid w:val="00DF62C0"/>
    <w:rsid w:val="00DF6A31"/>
    <w:rsid w:val="00DF75C7"/>
    <w:rsid w:val="00E006E3"/>
    <w:rsid w:val="00E0110C"/>
    <w:rsid w:val="00E011B1"/>
    <w:rsid w:val="00E02889"/>
    <w:rsid w:val="00E02936"/>
    <w:rsid w:val="00E03D1C"/>
    <w:rsid w:val="00E07B46"/>
    <w:rsid w:val="00E17D0A"/>
    <w:rsid w:val="00E17F98"/>
    <w:rsid w:val="00E17FA1"/>
    <w:rsid w:val="00E218F8"/>
    <w:rsid w:val="00E220A7"/>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3731C"/>
    <w:rsid w:val="00E40174"/>
    <w:rsid w:val="00E402BB"/>
    <w:rsid w:val="00E47EE4"/>
    <w:rsid w:val="00E551E3"/>
    <w:rsid w:val="00E5680A"/>
    <w:rsid w:val="00E60037"/>
    <w:rsid w:val="00E60640"/>
    <w:rsid w:val="00E61424"/>
    <w:rsid w:val="00E62930"/>
    <w:rsid w:val="00E6465F"/>
    <w:rsid w:val="00E7068E"/>
    <w:rsid w:val="00E70B4F"/>
    <w:rsid w:val="00E716EE"/>
    <w:rsid w:val="00E764C2"/>
    <w:rsid w:val="00E801C6"/>
    <w:rsid w:val="00E802CF"/>
    <w:rsid w:val="00E80FBC"/>
    <w:rsid w:val="00E81133"/>
    <w:rsid w:val="00E81E40"/>
    <w:rsid w:val="00E82800"/>
    <w:rsid w:val="00E8378B"/>
    <w:rsid w:val="00E846C9"/>
    <w:rsid w:val="00E8747F"/>
    <w:rsid w:val="00E92D5E"/>
    <w:rsid w:val="00E934A6"/>
    <w:rsid w:val="00E9632F"/>
    <w:rsid w:val="00E9685E"/>
    <w:rsid w:val="00E96F64"/>
    <w:rsid w:val="00E9794C"/>
    <w:rsid w:val="00E97B35"/>
    <w:rsid w:val="00EA1137"/>
    <w:rsid w:val="00EA1D69"/>
    <w:rsid w:val="00EA2FD4"/>
    <w:rsid w:val="00EA4A6C"/>
    <w:rsid w:val="00EA4F53"/>
    <w:rsid w:val="00EB4983"/>
    <w:rsid w:val="00EB49A9"/>
    <w:rsid w:val="00EB4E6C"/>
    <w:rsid w:val="00EC057F"/>
    <w:rsid w:val="00EC2095"/>
    <w:rsid w:val="00EC543B"/>
    <w:rsid w:val="00EC545B"/>
    <w:rsid w:val="00EC6C0E"/>
    <w:rsid w:val="00EC7F3E"/>
    <w:rsid w:val="00ED086D"/>
    <w:rsid w:val="00ED390B"/>
    <w:rsid w:val="00ED51CD"/>
    <w:rsid w:val="00ED694B"/>
    <w:rsid w:val="00ED6E78"/>
    <w:rsid w:val="00ED7BDC"/>
    <w:rsid w:val="00EE3242"/>
    <w:rsid w:val="00EE35BB"/>
    <w:rsid w:val="00EE38A8"/>
    <w:rsid w:val="00EE3D20"/>
    <w:rsid w:val="00EE3E31"/>
    <w:rsid w:val="00EE4139"/>
    <w:rsid w:val="00EE4837"/>
    <w:rsid w:val="00EE7A56"/>
    <w:rsid w:val="00EE7D6D"/>
    <w:rsid w:val="00EE7D7C"/>
    <w:rsid w:val="00EF00E9"/>
    <w:rsid w:val="00EF21A2"/>
    <w:rsid w:val="00EF2A9C"/>
    <w:rsid w:val="00EF2AAA"/>
    <w:rsid w:val="00EF581F"/>
    <w:rsid w:val="00EF5A65"/>
    <w:rsid w:val="00EF5E84"/>
    <w:rsid w:val="00EF6404"/>
    <w:rsid w:val="00F0026A"/>
    <w:rsid w:val="00F00E16"/>
    <w:rsid w:val="00F03000"/>
    <w:rsid w:val="00F0393F"/>
    <w:rsid w:val="00F05272"/>
    <w:rsid w:val="00F05A30"/>
    <w:rsid w:val="00F0617D"/>
    <w:rsid w:val="00F139F5"/>
    <w:rsid w:val="00F142AB"/>
    <w:rsid w:val="00F15C5E"/>
    <w:rsid w:val="00F172C4"/>
    <w:rsid w:val="00F23C13"/>
    <w:rsid w:val="00F2518D"/>
    <w:rsid w:val="00F25D98"/>
    <w:rsid w:val="00F26448"/>
    <w:rsid w:val="00F26B24"/>
    <w:rsid w:val="00F300FB"/>
    <w:rsid w:val="00F30B04"/>
    <w:rsid w:val="00F34474"/>
    <w:rsid w:val="00F35607"/>
    <w:rsid w:val="00F376AE"/>
    <w:rsid w:val="00F41BAF"/>
    <w:rsid w:val="00F44532"/>
    <w:rsid w:val="00F460F5"/>
    <w:rsid w:val="00F5177F"/>
    <w:rsid w:val="00F53353"/>
    <w:rsid w:val="00F53CA4"/>
    <w:rsid w:val="00F53E3A"/>
    <w:rsid w:val="00F57224"/>
    <w:rsid w:val="00F577C7"/>
    <w:rsid w:val="00F579C2"/>
    <w:rsid w:val="00F610A8"/>
    <w:rsid w:val="00F6174A"/>
    <w:rsid w:val="00F629CC"/>
    <w:rsid w:val="00F707A6"/>
    <w:rsid w:val="00F723D8"/>
    <w:rsid w:val="00F74CFC"/>
    <w:rsid w:val="00F770C4"/>
    <w:rsid w:val="00F811E9"/>
    <w:rsid w:val="00F81920"/>
    <w:rsid w:val="00F8249D"/>
    <w:rsid w:val="00F83FFB"/>
    <w:rsid w:val="00F876B4"/>
    <w:rsid w:val="00F87DF5"/>
    <w:rsid w:val="00F90C7A"/>
    <w:rsid w:val="00F919CB"/>
    <w:rsid w:val="00F91AAF"/>
    <w:rsid w:val="00F91F6F"/>
    <w:rsid w:val="00F92172"/>
    <w:rsid w:val="00F93B91"/>
    <w:rsid w:val="00F9659E"/>
    <w:rsid w:val="00FA165C"/>
    <w:rsid w:val="00FA3426"/>
    <w:rsid w:val="00FA3B35"/>
    <w:rsid w:val="00FA5335"/>
    <w:rsid w:val="00FA5786"/>
    <w:rsid w:val="00FA5886"/>
    <w:rsid w:val="00FA616F"/>
    <w:rsid w:val="00FA64CB"/>
    <w:rsid w:val="00FB09A6"/>
    <w:rsid w:val="00FB3562"/>
    <w:rsid w:val="00FB3DFF"/>
    <w:rsid w:val="00FB48BC"/>
    <w:rsid w:val="00FB5F99"/>
    <w:rsid w:val="00FB6386"/>
    <w:rsid w:val="00FB6603"/>
    <w:rsid w:val="00FB6B01"/>
    <w:rsid w:val="00FC1851"/>
    <w:rsid w:val="00FC3D26"/>
    <w:rsid w:val="00FC3FAA"/>
    <w:rsid w:val="00FC5511"/>
    <w:rsid w:val="00FC7DC5"/>
    <w:rsid w:val="00FC7EAA"/>
    <w:rsid w:val="00FD305D"/>
    <w:rsid w:val="00FD32D2"/>
    <w:rsid w:val="00FD36AC"/>
    <w:rsid w:val="00FE063A"/>
    <w:rsid w:val="00FE0A87"/>
    <w:rsid w:val="00FE10C8"/>
    <w:rsid w:val="00FE3602"/>
    <w:rsid w:val="00FE4009"/>
    <w:rsid w:val="00FE5C5A"/>
    <w:rsid w:val="00FE6A24"/>
    <w:rsid w:val="00FF0D71"/>
    <w:rsid w:val="00FF1D4A"/>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3.xml><?xml version="1.0" encoding="utf-8"?>
<ds:datastoreItem xmlns:ds="http://schemas.openxmlformats.org/officeDocument/2006/customXml" ds:itemID="{6F979A67-5781-4CFE-B4BE-CE94389C2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1D429A7-4370-48AE-8B40-FDFD5D915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8</Pages>
  <Words>2168</Words>
  <Characters>12364</Characters>
  <Application>Microsoft Office Word</Application>
  <DocSecurity>0</DocSecurity>
  <Lines>103</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Huawei</cp:lastModifiedBy>
  <cp:revision>18</cp:revision>
  <dcterms:created xsi:type="dcterms:W3CDTF">2022-01-26T09:13:00Z</dcterms:created>
  <dcterms:modified xsi:type="dcterms:W3CDTF">2022-01-26T12:38:00Z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TaxKeyword">
    <vt:lpwstr>1020;#CTPClassification=CTP_NT|ce1f0795-e420-4dce-82ef-804ad4347e39</vt:lpwstr>
  </property>
  <property fmtid="{D5CDD505-2E9C-101B-9397-08002B2CF9AE}" pid="15" name="_dlc_DocIdItemGuid">
    <vt:lpwstr>57d57022-dd16-4c71-b89e-5725422235ca</vt:lpwstr>
  </property>
  <property fmtid="{D5CDD505-2E9C-101B-9397-08002B2CF9AE}" pid="16" name="EriCOLLCategory">
    <vt:lpwstr/>
  </property>
  <property fmtid="{D5CDD505-2E9C-101B-9397-08002B2CF9AE}" pid="17" name="EriCOLLCountry">
    <vt:lpwstr/>
  </property>
  <property fmtid="{D5CDD505-2E9C-101B-9397-08002B2CF9AE}" pid="18" name="EriCOLLCompetence">
    <vt:lpwstr/>
  </property>
  <property fmtid="{D5CDD505-2E9C-101B-9397-08002B2CF9AE}" pid="19" name="EriCOLLProducts">
    <vt:lpwstr/>
  </property>
  <property fmtid="{D5CDD505-2E9C-101B-9397-08002B2CF9AE}" pid="20" name="EriCOLLCustomer">
    <vt:lpwstr/>
  </property>
  <property fmtid="{D5CDD505-2E9C-101B-9397-08002B2CF9AE}" pid="21" name="EriCOLLProjects">
    <vt:lpwstr/>
  </property>
  <property fmtid="{D5CDD505-2E9C-101B-9397-08002B2CF9AE}" pid="22" name="EriCOLLProcess">
    <vt:lpwstr/>
  </property>
  <property fmtid="{D5CDD505-2E9C-101B-9397-08002B2CF9AE}" pid="23" name="EriCOLLOrganizationUnit">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1643192862</vt:lpwstr>
  </property>
</Properties>
</file>