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C18A4" w14:textId="410C6A2C"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16</w:t>
      </w:r>
      <w:r w:rsidR="00280C49">
        <w:rPr>
          <w:rFonts w:ascii="Arial" w:hAnsi="Arial"/>
          <w:b/>
          <w:noProof/>
          <w:sz w:val="24"/>
        </w:rPr>
        <w:t>-bis</w:t>
      </w:r>
      <w:r>
        <w:rPr>
          <w:rFonts w:ascii="Arial" w:hAnsi="Arial"/>
          <w:b/>
          <w:noProof/>
          <w:sz w:val="24"/>
        </w:rPr>
        <w:t>-e</w:t>
      </w:r>
      <w:r w:rsidRPr="006F1D0C">
        <w:rPr>
          <w:rFonts w:ascii="Arial" w:hAnsi="Arial"/>
          <w:b/>
          <w:i/>
          <w:noProof/>
          <w:sz w:val="28"/>
        </w:rPr>
        <w:tab/>
      </w:r>
      <w:r w:rsidR="0005492A" w:rsidRPr="0005492A">
        <w:rPr>
          <w:rFonts w:ascii="Arial" w:hAnsi="Arial"/>
          <w:b/>
          <w:i/>
          <w:noProof/>
          <w:sz w:val="28"/>
        </w:rPr>
        <w:t>R2-220</w:t>
      </w:r>
      <w:r w:rsidR="005D489B">
        <w:rPr>
          <w:rFonts w:ascii="Arial" w:hAnsi="Arial"/>
          <w:b/>
          <w:i/>
          <w:noProof/>
          <w:sz w:val="28"/>
        </w:rPr>
        <w:t>xxxx</w:t>
      </w:r>
    </w:p>
    <w:p w14:paraId="433A3AD9" w14:textId="4FBE099A"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0530CF">
        <w:rPr>
          <w:rFonts w:ascii="Arial" w:hAnsi="Arial"/>
          <w:b/>
          <w:noProof/>
          <w:sz w:val="24"/>
        </w:rPr>
        <w:t>17</w:t>
      </w:r>
      <w:r w:rsidR="000530CF" w:rsidRPr="000530CF">
        <w:rPr>
          <w:rFonts w:ascii="Arial" w:hAnsi="Arial"/>
          <w:b/>
          <w:noProof/>
          <w:sz w:val="24"/>
          <w:vertAlign w:val="superscript"/>
        </w:rPr>
        <w:t>th</w:t>
      </w:r>
      <w:r w:rsidR="000530CF">
        <w:rPr>
          <w:rFonts w:ascii="Arial" w:hAnsi="Arial"/>
          <w:b/>
          <w:noProof/>
          <w:sz w:val="24"/>
        </w:rPr>
        <w:t xml:space="preserve"> - 25</w:t>
      </w:r>
      <w:r w:rsidR="000530CF" w:rsidRPr="000530CF">
        <w:rPr>
          <w:rFonts w:ascii="Arial" w:hAnsi="Arial"/>
          <w:b/>
          <w:noProof/>
          <w:sz w:val="24"/>
          <w:vertAlign w:val="superscript"/>
        </w:rPr>
        <w:t>th</w:t>
      </w:r>
      <w:r w:rsidR="000530CF">
        <w:rPr>
          <w:rFonts w:ascii="Arial" w:hAnsi="Arial"/>
          <w:b/>
          <w:noProof/>
          <w:sz w:val="24"/>
        </w:rPr>
        <w:t xml:space="preserve"> </w:t>
      </w:r>
      <w:r w:rsidR="005E256A">
        <w:rPr>
          <w:rFonts w:ascii="Arial" w:hAnsi="Arial"/>
          <w:b/>
          <w:noProof/>
          <w:sz w:val="24"/>
        </w:rPr>
        <w:t>January</w:t>
      </w:r>
      <w:r w:rsidRPr="002B584B">
        <w:rPr>
          <w:rFonts w:ascii="Arial" w:hAnsi="Arial"/>
          <w:b/>
          <w:noProof/>
          <w:sz w:val="24"/>
        </w:rPr>
        <w:t xml:space="preserve">  202</w:t>
      </w:r>
      <w:r w:rsidR="005E256A">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65C59">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65C59">
            <w:pPr>
              <w:pStyle w:val="CRCoverPage"/>
              <w:spacing w:after="0"/>
              <w:jc w:val="right"/>
              <w:rPr>
                <w:i/>
              </w:rPr>
            </w:pPr>
            <w:r>
              <w:rPr>
                <w:i/>
                <w:sz w:val="14"/>
              </w:rPr>
              <w:t>CR-Form-v12.1</w:t>
            </w:r>
          </w:p>
        </w:tc>
      </w:tr>
      <w:tr w:rsidR="00A44A4E" w14:paraId="3DB7D3CA" w14:textId="77777777" w:rsidTr="00665C59">
        <w:tc>
          <w:tcPr>
            <w:tcW w:w="9641" w:type="dxa"/>
            <w:gridSpan w:val="9"/>
            <w:tcBorders>
              <w:left w:val="single" w:sz="4" w:space="0" w:color="auto"/>
              <w:right w:val="single" w:sz="4" w:space="0" w:color="auto"/>
            </w:tcBorders>
          </w:tcPr>
          <w:p w14:paraId="0C449293" w14:textId="77777777" w:rsidR="00A44A4E" w:rsidRDefault="00A44A4E" w:rsidP="00665C59">
            <w:pPr>
              <w:pStyle w:val="CRCoverPage"/>
              <w:spacing w:after="0"/>
              <w:jc w:val="center"/>
            </w:pPr>
            <w:r>
              <w:rPr>
                <w:b/>
                <w:sz w:val="32"/>
              </w:rPr>
              <w:t>CHANGE REQUEST</w:t>
            </w:r>
          </w:p>
        </w:tc>
      </w:tr>
      <w:tr w:rsidR="00A44A4E" w14:paraId="79138EC6" w14:textId="77777777" w:rsidTr="00665C59">
        <w:tc>
          <w:tcPr>
            <w:tcW w:w="9641" w:type="dxa"/>
            <w:gridSpan w:val="9"/>
            <w:tcBorders>
              <w:left w:val="single" w:sz="4" w:space="0" w:color="auto"/>
              <w:right w:val="single" w:sz="4" w:space="0" w:color="auto"/>
            </w:tcBorders>
          </w:tcPr>
          <w:p w14:paraId="5044C3AC" w14:textId="77777777" w:rsidR="00A44A4E" w:rsidRDefault="00A44A4E" w:rsidP="00665C59">
            <w:pPr>
              <w:pStyle w:val="CRCoverPage"/>
              <w:spacing w:after="0"/>
              <w:rPr>
                <w:sz w:val="8"/>
                <w:szCs w:val="8"/>
              </w:rPr>
            </w:pPr>
          </w:p>
        </w:tc>
      </w:tr>
      <w:tr w:rsidR="00A44A4E" w14:paraId="6DA5D469" w14:textId="77777777" w:rsidTr="00665C59">
        <w:tc>
          <w:tcPr>
            <w:tcW w:w="142" w:type="dxa"/>
            <w:tcBorders>
              <w:left w:val="single" w:sz="4" w:space="0" w:color="auto"/>
            </w:tcBorders>
          </w:tcPr>
          <w:p w14:paraId="7E593457" w14:textId="77777777" w:rsidR="00A44A4E" w:rsidRDefault="00A44A4E" w:rsidP="00665C59">
            <w:pPr>
              <w:pStyle w:val="CRCoverPage"/>
              <w:spacing w:after="0"/>
              <w:jc w:val="right"/>
            </w:pPr>
          </w:p>
        </w:tc>
        <w:tc>
          <w:tcPr>
            <w:tcW w:w="1559" w:type="dxa"/>
            <w:shd w:val="pct30" w:color="FFFF00" w:fill="auto"/>
          </w:tcPr>
          <w:p w14:paraId="3F39FBE5" w14:textId="626A7B53" w:rsidR="00A44A4E" w:rsidRDefault="00A44A4E" w:rsidP="00665C59">
            <w:pPr>
              <w:pStyle w:val="CRCoverPage"/>
              <w:spacing w:after="0"/>
              <w:ind w:right="281"/>
              <w:jc w:val="right"/>
              <w:rPr>
                <w:b/>
                <w:sz w:val="28"/>
              </w:rPr>
            </w:pPr>
            <w:r>
              <w:rPr>
                <w:b/>
                <w:sz w:val="28"/>
              </w:rPr>
              <w:t>38.30</w:t>
            </w:r>
            <w:r w:rsidR="00520317">
              <w:rPr>
                <w:b/>
                <w:sz w:val="28"/>
              </w:rPr>
              <w:t>6</w:t>
            </w:r>
          </w:p>
        </w:tc>
        <w:tc>
          <w:tcPr>
            <w:tcW w:w="709" w:type="dxa"/>
          </w:tcPr>
          <w:p w14:paraId="2E8157A2" w14:textId="77777777" w:rsidR="00A44A4E" w:rsidRDefault="00A44A4E" w:rsidP="00665C59">
            <w:pPr>
              <w:pStyle w:val="CRCoverPage"/>
              <w:spacing w:after="0"/>
              <w:jc w:val="center"/>
            </w:pPr>
            <w:r>
              <w:rPr>
                <w:b/>
                <w:sz w:val="28"/>
              </w:rPr>
              <w:t>CR</w:t>
            </w:r>
          </w:p>
        </w:tc>
        <w:tc>
          <w:tcPr>
            <w:tcW w:w="1276" w:type="dxa"/>
            <w:shd w:val="pct30" w:color="FFFF00" w:fill="auto"/>
          </w:tcPr>
          <w:p w14:paraId="330BBAB8" w14:textId="24B328AD" w:rsidR="00A44A4E" w:rsidRDefault="0005492A" w:rsidP="005F1AFC">
            <w:pPr>
              <w:pStyle w:val="CRCoverPage"/>
              <w:spacing w:after="0"/>
            </w:pPr>
            <w:r w:rsidRPr="0005492A">
              <w:rPr>
                <w:b/>
                <w:noProof/>
                <w:sz w:val="28"/>
              </w:rPr>
              <w:t>-</w:t>
            </w:r>
          </w:p>
        </w:tc>
        <w:tc>
          <w:tcPr>
            <w:tcW w:w="709" w:type="dxa"/>
          </w:tcPr>
          <w:p w14:paraId="6406E8A7" w14:textId="77777777" w:rsidR="00A44A4E" w:rsidRDefault="00A44A4E" w:rsidP="00665C59">
            <w:pPr>
              <w:pStyle w:val="CRCoverPage"/>
              <w:tabs>
                <w:tab w:val="right" w:pos="625"/>
              </w:tabs>
              <w:spacing w:after="0"/>
              <w:jc w:val="center"/>
            </w:pPr>
            <w:r>
              <w:rPr>
                <w:b/>
                <w:bCs/>
                <w:sz w:val="28"/>
              </w:rPr>
              <w:t>rev</w:t>
            </w:r>
          </w:p>
        </w:tc>
        <w:tc>
          <w:tcPr>
            <w:tcW w:w="992" w:type="dxa"/>
            <w:shd w:val="pct30" w:color="FFFF00" w:fill="auto"/>
          </w:tcPr>
          <w:p w14:paraId="78183744" w14:textId="2420D526" w:rsidR="00A44A4E" w:rsidRDefault="0005492A" w:rsidP="00665C59">
            <w:pPr>
              <w:pStyle w:val="CRCoverPage"/>
              <w:spacing w:after="0"/>
              <w:jc w:val="center"/>
              <w:rPr>
                <w:b/>
              </w:rPr>
            </w:pPr>
            <w:r w:rsidRPr="0005492A">
              <w:rPr>
                <w:b/>
                <w:noProof/>
                <w:sz w:val="28"/>
              </w:rPr>
              <w:t>-</w:t>
            </w:r>
          </w:p>
        </w:tc>
        <w:tc>
          <w:tcPr>
            <w:tcW w:w="2410" w:type="dxa"/>
          </w:tcPr>
          <w:p w14:paraId="540D1B6C" w14:textId="77777777" w:rsidR="00A44A4E" w:rsidRDefault="00A44A4E" w:rsidP="00665C59">
            <w:pPr>
              <w:pStyle w:val="CRCoverPage"/>
              <w:tabs>
                <w:tab w:val="right" w:pos="1825"/>
              </w:tabs>
              <w:spacing w:after="0"/>
              <w:jc w:val="center"/>
            </w:pPr>
            <w:r>
              <w:rPr>
                <w:b/>
                <w:sz w:val="28"/>
                <w:szCs w:val="28"/>
              </w:rPr>
              <w:t>Current version:</w:t>
            </w:r>
          </w:p>
        </w:tc>
        <w:tc>
          <w:tcPr>
            <w:tcW w:w="1701" w:type="dxa"/>
            <w:shd w:val="pct30" w:color="FFFF00" w:fill="auto"/>
          </w:tcPr>
          <w:p w14:paraId="15E1D17C" w14:textId="5B995A55" w:rsidR="00A44A4E" w:rsidRPr="00F03779" w:rsidRDefault="00A44A4E" w:rsidP="00520317">
            <w:pPr>
              <w:pStyle w:val="CRCoverPage"/>
              <w:spacing w:after="0"/>
              <w:jc w:val="center"/>
              <w:rPr>
                <w:b/>
                <w:bCs/>
                <w:sz w:val="28"/>
              </w:rPr>
            </w:pPr>
            <w:r w:rsidRPr="00F03779">
              <w:rPr>
                <w:b/>
                <w:bCs/>
                <w:sz w:val="28"/>
              </w:rPr>
              <w:t>16.</w:t>
            </w:r>
            <w:r w:rsidR="00520317">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665C59">
            <w:pPr>
              <w:pStyle w:val="CRCoverPage"/>
              <w:spacing w:after="0"/>
            </w:pPr>
          </w:p>
        </w:tc>
      </w:tr>
      <w:tr w:rsidR="00A44A4E" w14:paraId="683B52BC" w14:textId="77777777" w:rsidTr="00665C59">
        <w:tc>
          <w:tcPr>
            <w:tcW w:w="9641" w:type="dxa"/>
            <w:gridSpan w:val="9"/>
            <w:tcBorders>
              <w:left w:val="single" w:sz="4" w:space="0" w:color="auto"/>
              <w:right w:val="single" w:sz="4" w:space="0" w:color="auto"/>
            </w:tcBorders>
          </w:tcPr>
          <w:p w14:paraId="0DD2BA22" w14:textId="77777777" w:rsidR="00A44A4E" w:rsidRDefault="00A44A4E" w:rsidP="00665C59">
            <w:pPr>
              <w:pStyle w:val="CRCoverPage"/>
              <w:spacing w:after="0"/>
            </w:pPr>
          </w:p>
        </w:tc>
      </w:tr>
      <w:tr w:rsidR="00A44A4E" w14:paraId="652D8482" w14:textId="77777777" w:rsidTr="00665C59">
        <w:tc>
          <w:tcPr>
            <w:tcW w:w="9641" w:type="dxa"/>
            <w:gridSpan w:val="9"/>
            <w:tcBorders>
              <w:top w:val="single" w:sz="4" w:space="0" w:color="auto"/>
            </w:tcBorders>
          </w:tcPr>
          <w:p w14:paraId="46E1F2D4" w14:textId="77777777" w:rsidR="00A44A4E" w:rsidRDefault="00A44A4E" w:rsidP="00665C59">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A44A4E" w14:paraId="4B0FB22A" w14:textId="77777777" w:rsidTr="00665C59">
        <w:tc>
          <w:tcPr>
            <w:tcW w:w="9641" w:type="dxa"/>
            <w:gridSpan w:val="9"/>
          </w:tcPr>
          <w:p w14:paraId="1E4152BC" w14:textId="77777777" w:rsidR="00A44A4E" w:rsidRDefault="00A44A4E" w:rsidP="00665C5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65C59">
        <w:tc>
          <w:tcPr>
            <w:tcW w:w="2835" w:type="dxa"/>
          </w:tcPr>
          <w:p w14:paraId="1D005B17" w14:textId="77777777" w:rsidR="00A44A4E" w:rsidRDefault="00A44A4E" w:rsidP="00665C5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65C5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65C59">
            <w:pPr>
              <w:pStyle w:val="CRCoverPage"/>
              <w:spacing w:after="0"/>
              <w:jc w:val="center"/>
              <w:rPr>
                <w:b/>
                <w:caps/>
              </w:rPr>
            </w:pPr>
          </w:p>
        </w:tc>
        <w:tc>
          <w:tcPr>
            <w:tcW w:w="709" w:type="dxa"/>
            <w:tcBorders>
              <w:left w:val="single" w:sz="4" w:space="0" w:color="auto"/>
            </w:tcBorders>
          </w:tcPr>
          <w:p w14:paraId="32DACED5" w14:textId="77777777" w:rsidR="00A44A4E" w:rsidRDefault="00A44A4E" w:rsidP="00665C5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65C5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65C5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65C5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65C5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65C59">
        <w:tc>
          <w:tcPr>
            <w:tcW w:w="9640" w:type="dxa"/>
            <w:gridSpan w:val="11"/>
          </w:tcPr>
          <w:p w14:paraId="30A63AE1" w14:textId="77777777" w:rsidR="00A44A4E" w:rsidRDefault="00A44A4E" w:rsidP="00665C59">
            <w:pPr>
              <w:pStyle w:val="CRCoverPage"/>
              <w:spacing w:after="0"/>
              <w:rPr>
                <w:sz w:val="8"/>
                <w:szCs w:val="8"/>
              </w:rPr>
            </w:pPr>
          </w:p>
        </w:tc>
      </w:tr>
      <w:tr w:rsidR="00A44A4E" w14:paraId="147BB686" w14:textId="77777777" w:rsidTr="00665C59">
        <w:tc>
          <w:tcPr>
            <w:tcW w:w="1843" w:type="dxa"/>
            <w:tcBorders>
              <w:top w:val="single" w:sz="4" w:space="0" w:color="auto"/>
              <w:left w:val="single" w:sz="4" w:space="0" w:color="auto"/>
            </w:tcBorders>
          </w:tcPr>
          <w:p w14:paraId="14A744ED" w14:textId="77777777" w:rsidR="00A44A4E" w:rsidRDefault="00A44A4E" w:rsidP="00665C5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52C213DD" w:rsidR="00A44A4E" w:rsidRDefault="00A44A4E" w:rsidP="00965112">
            <w:pPr>
              <w:pStyle w:val="CRCoverPage"/>
              <w:spacing w:after="0"/>
            </w:pPr>
            <w:r>
              <w:t>Running CR to 38</w:t>
            </w:r>
            <w:r w:rsidR="00DA7385">
              <w:t>.</w:t>
            </w:r>
            <w:r>
              <w:t>30</w:t>
            </w:r>
            <w:r w:rsidR="00520317">
              <w:t>6</w:t>
            </w:r>
            <w:r>
              <w:t xml:space="preserve"> for </w:t>
            </w:r>
            <w:r w:rsidR="00965112">
              <w:t>MUSIM UE Capabilities</w:t>
            </w:r>
          </w:p>
        </w:tc>
      </w:tr>
      <w:tr w:rsidR="00A44A4E" w14:paraId="15CEB2EC" w14:textId="77777777" w:rsidTr="00665C59">
        <w:tc>
          <w:tcPr>
            <w:tcW w:w="1843" w:type="dxa"/>
            <w:tcBorders>
              <w:left w:val="single" w:sz="4" w:space="0" w:color="auto"/>
            </w:tcBorders>
          </w:tcPr>
          <w:p w14:paraId="69160121" w14:textId="77777777" w:rsidR="00A44A4E" w:rsidRDefault="00A44A4E" w:rsidP="00665C59">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65C59">
            <w:pPr>
              <w:pStyle w:val="CRCoverPage"/>
              <w:spacing w:after="0"/>
              <w:rPr>
                <w:sz w:val="8"/>
                <w:szCs w:val="8"/>
              </w:rPr>
            </w:pPr>
          </w:p>
        </w:tc>
      </w:tr>
      <w:tr w:rsidR="00A44A4E" w14:paraId="22A57E5B" w14:textId="77777777" w:rsidTr="00665C59">
        <w:tc>
          <w:tcPr>
            <w:tcW w:w="1843" w:type="dxa"/>
            <w:tcBorders>
              <w:left w:val="single" w:sz="4" w:space="0" w:color="auto"/>
            </w:tcBorders>
          </w:tcPr>
          <w:p w14:paraId="35B2C361" w14:textId="77777777" w:rsidR="00A44A4E" w:rsidRDefault="00A44A4E" w:rsidP="00665C5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53DDDEFD" w:rsidR="00A44A4E" w:rsidRDefault="00520317" w:rsidP="00520317">
            <w:pPr>
              <w:pStyle w:val="CRCoverPage"/>
              <w:spacing w:after="0"/>
            </w:pPr>
            <w:r>
              <w:t xml:space="preserve">Huawei, </w:t>
            </w:r>
            <w:proofErr w:type="spellStart"/>
            <w:r>
              <w:t>HiSilicon</w:t>
            </w:r>
            <w:proofErr w:type="spellEnd"/>
          </w:p>
        </w:tc>
      </w:tr>
      <w:tr w:rsidR="00A44A4E" w14:paraId="1D8D6ACD" w14:textId="77777777" w:rsidTr="00665C59">
        <w:tc>
          <w:tcPr>
            <w:tcW w:w="1843" w:type="dxa"/>
            <w:tcBorders>
              <w:left w:val="single" w:sz="4" w:space="0" w:color="auto"/>
            </w:tcBorders>
          </w:tcPr>
          <w:p w14:paraId="41ED39C2" w14:textId="77777777" w:rsidR="00A44A4E" w:rsidRDefault="00A44A4E" w:rsidP="00665C5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65C59">
            <w:pPr>
              <w:pStyle w:val="CRCoverPage"/>
              <w:spacing w:after="0"/>
              <w:ind w:left="100"/>
            </w:pPr>
            <w:r>
              <w:t>R2</w:t>
            </w:r>
          </w:p>
        </w:tc>
      </w:tr>
      <w:tr w:rsidR="00A44A4E" w14:paraId="00BBE95A" w14:textId="77777777" w:rsidTr="00665C59">
        <w:tc>
          <w:tcPr>
            <w:tcW w:w="1843" w:type="dxa"/>
            <w:tcBorders>
              <w:left w:val="single" w:sz="4" w:space="0" w:color="auto"/>
            </w:tcBorders>
          </w:tcPr>
          <w:p w14:paraId="5547015B" w14:textId="77777777" w:rsidR="00A44A4E" w:rsidRDefault="00A44A4E" w:rsidP="00665C59">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65C59">
            <w:pPr>
              <w:pStyle w:val="CRCoverPage"/>
              <w:spacing w:after="0"/>
              <w:rPr>
                <w:sz w:val="8"/>
                <w:szCs w:val="8"/>
              </w:rPr>
            </w:pPr>
          </w:p>
        </w:tc>
      </w:tr>
      <w:tr w:rsidR="00A44A4E" w14:paraId="0A0BB2D8" w14:textId="77777777" w:rsidTr="00665C59">
        <w:tc>
          <w:tcPr>
            <w:tcW w:w="1843" w:type="dxa"/>
            <w:tcBorders>
              <w:left w:val="single" w:sz="4" w:space="0" w:color="auto"/>
            </w:tcBorders>
          </w:tcPr>
          <w:p w14:paraId="43F3DDDD" w14:textId="77777777" w:rsidR="00A44A4E" w:rsidRDefault="00A44A4E" w:rsidP="00665C59">
            <w:pPr>
              <w:pStyle w:val="CRCoverPage"/>
              <w:tabs>
                <w:tab w:val="right" w:pos="1759"/>
              </w:tabs>
              <w:spacing w:after="0"/>
              <w:rPr>
                <w:b/>
                <w:i/>
              </w:rPr>
            </w:pPr>
            <w:r>
              <w:rPr>
                <w:b/>
                <w:i/>
              </w:rPr>
              <w:t>Work item code:</w:t>
            </w:r>
          </w:p>
        </w:tc>
        <w:tc>
          <w:tcPr>
            <w:tcW w:w="3686" w:type="dxa"/>
            <w:gridSpan w:val="5"/>
            <w:shd w:val="pct30" w:color="FFFF00" w:fill="auto"/>
          </w:tcPr>
          <w:p w14:paraId="7D933BA7" w14:textId="77777777" w:rsidR="00A44A4E" w:rsidRDefault="00A44A4E" w:rsidP="00665C59">
            <w:pPr>
              <w:pStyle w:val="CRCoverPage"/>
              <w:spacing w:after="0"/>
              <w:ind w:left="100"/>
            </w:pPr>
            <w:r>
              <w:t>LTE_NR_M</w:t>
            </w:r>
            <w:r>
              <w:rPr>
                <w:lang w:eastAsia="zh-CN"/>
              </w:rPr>
              <w:t>USIM</w:t>
            </w:r>
            <w:r>
              <w:t>-Core</w:t>
            </w:r>
          </w:p>
        </w:tc>
        <w:tc>
          <w:tcPr>
            <w:tcW w:w="567" w:type="dxa"/>
            <w:tcBorders>
              <w:left w:val="nil"/>
            </w:tcBorders>
          </w:tcPr>
          <w:p w14:paraId="14646F34" w14:textId="77777777" w:rsidR="00A44A4E" w:rsidRDefault="00A44A4E" w:rsidP="00665C59">
            <w:pPr>
              <w:pStyle w:val="CRCoverPage"/>
              <w:spacing w:after="0"/>
              <w:ind w:right="100"/>
            </w:pPr>
          </w:p>
        </w:tc>
        <w:tc>
          <w:tcPr>
            <w:tcW w:w="1417" w:type="dxa"/>
            <w:gridSpan w:val="3"/>
            <w:tcBorders>
              <w:left w:val="nil"/>
            </w:tcBorders>
          </w:tcPr>
          <w:p w14:paraId="6C0AE957" w14:textId="77777777" w:rsidR="00A44A4E" w:rsidRDefault="00A44A4E" w:rsidP="00665C59">
            <w:pPr>
              <w:pStyle w:val="CRCoverPage"/>
              <w:spacing w:after="0"/>
              <w:jc w:val="right"/>
            </w:pPr>
            <w:r>
              <w:rPr>
                <w:b/>
                <w:i/>
              </w:rPr>
              <w:t>Date:</w:t>
            </w:r>
          </w:p>
        </w:tc>
        <w:tc>
          <w:tcPr>
            <w:tcW w:w="2127" w:type="dxa"/>
            <w:tcBorders>
              <w:right w:val="single" w:sz="4" w:space="0" w:color="auto"/>
            </w:tcBorders>
            <w:shd w:val="pct30" w:color="FFFF00" w:fill="auto"/>
          </w:tcPr>
          <w:p w14:paraId="79A6AB6F" w14:textId="5BC41DAF" w:rsidR="00A44A4E" w:rsidRDefault="00A44A4E" w:rsidP="00665C59">
            <w:pPr>
              <w:pStyle w:val="CRCoverPage"/>
              <w:spacing w:after="0"/>
              <w:ind w:left="100"/>
            </w:pPr>
            <w:r>
              <w:t>202</w:t>
            </w:r>
            <w:r w:rsidR="00D661E5">
              <w:t>2</w:t>
            </w:r>
            <w:r>
              <w:t>-</w:t>
            </w:r>
            <w:r w:rsidR="00D661E5">
              <w:t>01</w:t>
            </w:r>
            <w:r>
              <w:t>-</w:t>
            </w:r>
            <w:r w:rsidR="00F41BAF">
              <w:t>28</w:t>
            </w:r>
          </w:p>
        </w:tc>
      </w:tr>
      <w:tr w:rsidR="00A44A4E" w14:paraId="54BEAD3A" w14:textId="77777777" w:rsidTr="00665C59">
        <w:tc>
          <w:tcPr>
            <w:tcW w:w="1843" w:type="dxa"/>
            <w:tcBorders>
              <w:left w:val="single" w:sz="4" w:space="0" w:color="auto"/>
            </w:tcBorders>
          </w:tcPr>
          <w:p w14:paraId="7DD8C322" w14:textId="77777777" w:rsidR="00A44A4E" w:rsidRDefault="00A44A4E" w:rsidP="00665C59">
            <w:pPr>
              <w:pStyle w:val="CRCoverPage"/>
              <w:spacing w:after="0"/>
              <w:rPr>
                <w:b/>
                <w:i/>
                <w:sz w:val="8"/>
                <w:szCs w:val="8"/>
              </w:rPr>
            </w:pPr>
          </w:p>
        </w:tc>
        <w:tc>
          <w:tcPr>
            <w:tcW w:w="1986" w:type="dxa"/>
            <w:gridSpan w:val="4"/>
          </w:tcPr>
          <w:p w14:paraId="7FC2F82B" w14:textId="77777777" w:rsidR="00A44A4E" w:rsidRDefault="00A44A4E" w:rsidP="00665C59">
            <w:pPr>
              <w:pStyle w:val="CRCoverPage"/>
              <w:spacing w:after="0"/>
              <w:rPr>
                <w:sz w:val="8"/>
                <w:szCs w:val="8"/>
              </w:rPr>
            </w:pPr>
          </w:p>
        </w:tc>
        <w:tc>
          <w:tcPr>
            <w:tcW w:w="2267" w:type="dxa"/>
            <w:gridSpan w:val="2"/>
          </w:tcPr>
          <w:p w14:paraId="75B77D88" w14:textId="77777777" w:rsidR="00A44A4E" w:rsidRDefault="00A44A4E" w:rsidP="00665C59">
            <w:pPr>
              <w:pStyle w:val="CRCoverPage"/>
              <w:spacing w:after="0"/>
              <w:rPr>
                <w:sz w:val="8"/>
                <w:szCs w:val="8"/>
              </w:rPr>
            </w:pPr>
          </w:p>
        </w:tc>
        <w:tc>
          <w:tcPr>
            <w:tcW w:w="1417" w:type="dxa"/>
            <w:gridSpan w:val="3"/>
          </w:tcPr>
          <w:p w14:paraId="1B57CA9C" w14:textId="77777777" w:rsidR="00A44A4E" w:rsidRDefault="00A44A4E" w:rsidP="00665C59">
            <w:pPr>
              <w:pStyle w:val="CRCoverPage"/>
              <w:spacing w:after="0"/>
              <w:rPr>
                <w:sz w:val="8"/>
                <w:szCs w:val="8"/>
              </w:rPr>
            </w:pPr>
          </w:p>
        </w:tc>
        <w:tc>
          <w:tcPr>
            <w:tcW w:w="2127" w:type="dxa"/>
            <w:tcBorders>
              <w:right w:val="single" w:sz="4" w:space="0" w:color="auto"/>
            </w:tcBorders>
          </w:tcPr>
          <w:p w14:paraId="1204946C" w14:textId="77777777" w:rsidR="00A44A4E" w:rsidRDefault="00A44A4E" w:rsidP="00665C59">
            <w:pPr>
              <w:pStyle w:val="CRCoverPage"/>
              <w:spacing w:after="0"/>
              <w:rPr>
                <w:sz w:val="8"/>
                <w:szCs w:val="8"/>
              </w:rPr>
            </w:pPr>
          </w:p>
        </w:tc>
      </w:tr>
      <w:tr w:rsidR="00A44A4E" w14:paraId="52863D33" w14:textId="77777777" w:rsidTr="00665C59">
        <w:trPr>
          <w:cantSplit/>
        </w:trPr>
        <w:tc>
          <w:tcPr>
            <w:tcW w:w="1843" w:type="dxa"/>
            <w:tcBorders>
              <w:left w:val="single" w:sz="4" w:space="0" w:color="auto"/>
            </w:tcBorders>
          </w:tcPr>
          <w:p w14:paraId="32087A8A" w14:textId="77777777" w:rsidR="00A44A4E" w:rsidRDefault="00A44A4E" w:rsidP="00665C59">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665C59">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A44A4E" w:rsidRDefault="00A44A4E" w:rsidP="00665C59">
            <w:pPr>
              <w:pStyle w:val="CRCoverPage"/>
              <w:spacing w:after="0"/>
            </w:pPr>
          </w:p>
        </w:tc>
        <w:tc>
          <w:tcPr>
            <w:tcW w:w="1417" w:type="dxa"/>
            <w:gridSpan w:val="3"/>
            <w:tcBorders>
              <w:left w:val="nil"/>
            </w:tcBorders>
          </w:tcPr>
          <w:p w14:paraId="0776D464" w14:textId="77777777" w:rsidR="00A44A4E" w:rsidRDefault="00A44A4E" w:rsidP="00665C59">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77777777" w:rsidR="00A44A4E" w:rsidRDefault="00A44A4E" w:rsidP="00665C59">
            <w:pPr>
              <w:pStyle w:val="CRCoverPage"/>
              <w:spacing w:after="0"/>
              <w:ind w:left="100"/>
            </w:pPr>
            <w:r>
              <w:t>Rel-17</w:t>
            </w:r>
          </w:p>
        </w:tc>
      </w:tr>
      <w:tr w:rsidR="00A44A4E" w14:paraId="7FB31799" w14:textId="77777777" w:rsidTr="00665C59">
        <w:tc>
          <w:tcPr>
            <w:tcW w:w="1843" w:type="dxa"/>
            <w:tcBorders>
              <w:left w:val="single" w:sz="4" w:space="0" w:color="auto"/>
              <w:bottom w:val="single" w:sz="4" w:space="0" w:color="auto"/>
            </w:tcBorders>
          </w:tcPr>
          <w:p w14:paraId="02E69C95" w14:textId="77777777" w:rsidR="00A44A4E" w:rsidRDefault="00A44A4E" w:rsidP="00665C59">
            <w:pPr>
              <w:pStyle w:val="CRCoverPage"/>
              <w:spacing w:after="0"/>
              <w:rPr>
                <w:b/>
                <w:i/>
              </w:rPr>
            </w:pPr>
          </w:p>
        </w:tc>
        <w:tc>
          <w:tcPr>
            <w:tcW w:w="4677" w:type="dxa"/>
            <w:gridSpan w:val="8"/>
            <w:tcBorders>
              <w:bottom w:val="single" w:sz="4" w:space="0" w:color="auto"/>
            </w:tcBorders>
          </w:tcPr>
          <w:p w14:paraId="6411A571" w14:textId="77777777" w:rsidR="00A44A4E" w:rsidRDefault="00A44A4E" w:rsidP="00665C5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65C59">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65C5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65C59">
        <w:tc>
          <w:tcPr>
            <w:tcW w:w="1843" w:type="dxa"/>
          </w:tcPr>
          <w:p w14:paraId="149D48F0" w14:textId="77777777" w:rsidR="00A44A4E" w:rsidRDefault="00A44A4E" w:rsidP="00665C59">
            <w:pPr>
              <w:pStyle w:val="CRCoverPage"/>
              <w:spacing w:after="0"/>
              <w:rPr>
                <w:b/>
                <w:i/>
                <w:sz w:val="8"/>
                <w:szCs w:val="8"/>
              </w:rPr>
            </w:pPr>
          </w:p>
        </w:tc>
        <w:tc>
          <w:tcPr>
            <w:tcW w:w="7797" w:type="dxa"/>
            <w:gridSpan w:val="10"/>
          </w:tcPr>
          <w:p w14:paraId="7103D881" w14:textId="77777777" w:rsidR="00A44A4E" w:rsidRDefault="00A44A4E" w:rsidP="00665C59">
            <w:pPr>
              <w:pStyle w:val="CRCoverPage"/>
              <w:spacing w:after="0"/>
              <w:rPr>
                <w:sz w:val="8"/>
                <w:szCs w:val="8"/>
              </w:rPr>
            </w:pPr>
          </w:p>
        </w:tc>
      </w:tr>
      <w:tr w:rsidR="00A44A4E" w14:paraId="0D77506C" w14:textId="77777777" w:rsidTr="00665C59">
        <w:tc>
          <w:tcPr>
            <w:tcW w:w="2694" w:type="dxa"/>
            <w:gridSpan w:val="2"/>
            <w:tcBorders>
              <w:top w:val="single" w:sz="4" w:space="0" w:color="auto"/>
              <w:left w:val="single" w:sz="4" w:space="0" w:color="auto"/>
            </w:tcBorders>
          </w:tcPr>
          <w:p w14:paraId="7CA6B9D2" w14:textId="77777777" w:rsidR="00A44A4E" w:rsidRDefault="00A44A4E" w:rsidP="00665C5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4366BC27" w:rsidR="00A44A4E" w:rsidRDefault="00A44A4E" w:rsidP="00522D92">
            <w:pPr>
              <w:pStyle w:val="CRCoverPage"/>
              <w:spacing w:afterLines="50"/>
              <w:jc w:val="both"/>
            </w:pPr>
            <w:r>
              <w:t xml:space="preserve">Feature addition for </w:t>
            </w:r>
            <w:r w:rsidR="00522D92">
              <w:t>M</w:t>
            </w:r>
            <w:r w:rsidRPr="00C12EA6">
              <w:t>USIM</w:t>
            </w:r>
            <w:r>
              <w:t xml:space="preserve"> devices support</w:t>
            </w:r>
          </w:p>
        </w:tc>
      </w:tr>
      <w:tr w:rsidR="00A44A4E" w14:paraId="41A23BC2" w14:textId="77777777" w:rsidTr="00665C59">
        <w:tc>
          <w:tcPr>
            <w:tcW w:w="2694" w:type="dxa"/>
            <w:gridSpan w:val="2"/>
            <w:tcBorders>
              <w:left w:val="single" w:sz="4" w:space="0" w:color="auto"/>
            </w:tcBorders>
          </w:tcPr>
          <w:p w14:paraId="3554F6D5"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65C59">
            <w:pPr>
              <w:pStyle w:val="CRCoverPage"/>
              <w:spacing w:after="0"/>
              <w:rPr>
                <w:sz w:val="8"/>
                <w:szCs w:val="8"/>
              </w:rPr>
            </w:pPr>
          </w:p>
        </w:tc>
      </w:tr>
      <w:tr w:rsidR="00A44A4E" w14:paraId="0A55B3A6" w14:textId="77777777" w:rsidTr="00665C59">
        <w:tc>
          <w:tcPr>
            <w:tcW w:w="2694" w:type="dxa"/>
            <w:gridSpan w:val="2"/>
            <w:tcBorders>
              <w:left w:val="single" w:sz="4" w:space="0" w:color="auto"/>
            </w:tcBorders>
          </w:tcPr>
          <w:p w14:paraId="07DB6450" w14:textId="77777777" w:rsidR="00A44A4E" w:rsidRDefault="00A44A4E" w:rsidP="00665C5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A3F495" w14:textId="77777777" w:rsidR="00A44A4E" w:rsidRPr="005E42DD" w:rsidRDefault="00A44A4E" w:rsidP="00665C59">
            <w:pPr>
              <w:pStyle w:val="CRCoverPage"/>
              <w:numPr>
                <w:ilvl w:val="0"/>
                <w:numId w:val="4"/>
              </w:numPr>
              <w:spacing w:after="0" w:line="240" w:lineRule="auto"/>
              <w:ind w:left="241" w:hanging="241"/>
              <w:rPr>
                <w:noProof/>
              </w:rPr>
            </w:pPr>
            <w:r>
              <w:rPr>
                <w:noProof/>
              </w:rPr>
              <w:t>Add new abbreviation for MUSIM</w:t>
            </w:r>
          </w:p>
          <w:p w14:paraId="710C924E" w14:textId="2D3F09C5" w:rsidR="00A44A4E" w:rsidRDefault="00DA7385" w:rsidP="00522D92">
            <w:pPr>
              <w:pStyle w:val="CRCoverPage"/>
              <w:numPr>
                <w:ilvl w:val="0"/>
                <w:numId w:val="4"/>
              </w:numPr>
              <w:spacing w:after="0" w:line="240" w:lineRule="auto"/>
              <w:ind w:left="241" w:hanging="241"/>
              <w:rPr>
                <w:noProof/>
              </w:rPr>
            </w:pPr>
            <w:r>
              <w:rPr>
                <w:lang w:val="en-US" w:eastAsia="zh-CN"/>
              </w:rPr>
              <w:t>Define UE</w:t>
            </w:r>
            <w:r w:rsidR="00A44A4E">
              <w:rPr>
                <w:lang w:val="en-US" w:eastAsia="zh-CN"/>
              </w:rPr>
              <w:t xml:space="preserve"> </w:t>
            </w:r>
            <w:r>
              <w:rPr>
                <w:lang w:val="en-US" w:eastAsia="zh-CN"/>
              </w:rPr>
              <w:t xml:space="preserve">capabilities </w:t>
            </w:r>
            <w:r w:rsidR="00A44A4E">
              <w:rPr>
                <w:lang w:val="en-US" w:eastAsia="zh-CN"/>
              </w:rPr>
              <w:t xml:space="preserve">for </w:t>
            </w:r>
            <w:r w:rsidR="00522D92">
              <w:rPr>
                <w:lang w:val="en-US" w:eastAsia="zh-CN"/>
              </w:rPr>
              <w:t>M</w:t>
            </w:r>
            <w:r w:rsidR="00A44A4E" w:rsidRPr="009366B9">
              <w:t>USIM</w:t>
            </w:r>
            <w:r w:rsidR="00A44A4E">
              <w:t xml:space="preserve"> devices</w:t>
            </w:r>
          </w:p>
        </w:tc>
      </w:tr>
      <w:tr w:rsidR="00A44A4E" w14:paraId="7A2D4787" w14:textId="77777777" w:rsidTr="00665C59">
        <w:tc>
          <w:tcPr>
            <w:tcW w:w="2694" w:type="dxa"/>
            <w:gridSpan w:val="2"/>
            <w:tcBorders>
              <w:left w:val="single" w:sz="4" w:space="0" w:color="auto"/>
            </w:tcBorders>
          </w:tcPr>
          <w:p w14:paraId="14D99DC8"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65C59">
            <w:pPr>
              <w:pStyle w:val="CRCoverPage"/>
              <w:spacing w:after="0"/>
              <w:rPr>
                <w:sz w:val="8"/>
                <w:szCs w:val="8"/>
              </w:rPr>
            </w:pPr>
          </w:p>
        </w:tc>
      </w:tr>
      <w:tr w:rsidR="00A44A4E" w14:paraId="32AEDE2E" w14:textId="77777777" w:rsidTr="00665C59">
        <w:tc>
          <w:tcPr>
            <w:tcW w:w="2694" w:type="dxa"/>
            <w:gridSpan w:val="2"/>
            <w:tcBorders>
              <w:left w:val="single" w:sz="4" w:space="0" w:color="auto"/>
              <w:bottom w:val="single" w:sz="4" w:space="0" w:color="auto"/>
            </w:tcBorders>
          </w:tcPr>
          <w:p w14:paraId="361E09B1" w14:textId="77777777" w:rsidR="00A44A4E" w:rsidRDefault="00A44A4E" w:rsidP="00665C5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8225AD2" w:rsidR="00A44A4E" w:rsidRDefault="00DA7385" w:rsidP="00665C59">
            <w:pPr>
              <w:pStyle w:val="CRCoverPage"/>
              <w:spacing w:afterLines="50"/>
            </w:pPr>
            <w:r>
              <w:rPr>
                <w:lang w:val="en-US" w:eastAsia="zh-CN"/>
              </w:rPr>
              <w:t>No UE capabilities for MUSIM are defined</w:t>
            </w:r>
          </w:p>
        </w:tc>
      </w:tr>
      <w:tr w:rsidR="00A44A4E" w14:paraId="4A90DE8B" w14:textId="77777777" w:rsidTr="00665C59">
        <w:tc>
          <w:tcPr>
            <w:tcW w:w="2694" w:type="dxa"/>
            <w:gridSpan w:val="2"/>
          </w:tcPr>
          <w:p w14:paraId="798E660C" w14:textId="77777777" w:rsidR="00A44A4E" w:rsidRDefault="00A44A4E" w:rsidP="00665C59">
            <w:pPr>
              <w:pStyle w:val="CRCoverPage"/>
              <w:spacing w:after="0"/>
              <w:rPr>
                <w:b/>
                <w:i/>
                <w:sz w:val="8"/>
                <w:szCs w:val="8"/>
              </w:rPr>
            </w:pPr>
          </w:p>
        </w:tc>
        <w:tc>
          <w:tcPr>
            <w:tcW w:w="6946" w:type="dxa"/>
            <w:gridSpan w:val="9"/>
          </w:tcPr>
          <w:p w14:paraId="66EDC44E" w14:textId="77777777" w:rsidR="00A44A4E" w:rsidRDefault="00A44A4E" w:rsidP="00665C59">
            <w:pPr>
              <w:pStyle w:val="CRCoverPage"/>
              <w:spacing w:after="0"/>
              <w:rPr>
                <w:sz w:val="8"/>
                <w:szCs w:val="8"/>
              </w:rPr>
            </w:pPr>
          </w:p>
        </w:tc>
      </w:tr>
      <w:tr w:rsidR="00A44A4E" w14:paraId="22AA5B93" w14:textId="77777777" w:rsidTr="00665C59">
        <w:tc>
          <w:tcPr>
            <w:tcW w:w="2694" w:type="dxa"/>
            <w:gridSpan w:val="2"/>
            <w:tcBorders>
              <w:top w:val="single" w:sz="4" w:space="0" w:color="auto"/>
              <w:left w:val="single" w:sz="4" w:space="0" w:color="auto"/>
            </w:tcBorders>
          </w:tcPr>
          <w:p w14:paraId="32B65E27" w14:textId="77777777" w:rsidR="00A44A4E" w:rsidRDefault="00A44A4E" w:rsidP="00665C5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46C7FA" w14:textId="6F347406" w:rsidR="00A44A4E" w:rsidRDefault="009F6FED" w:rsidP="00665C59">
            <w:pPr>
              <w:pStyle w:val="CRCoverPage"/>
              <w:spacing w:after="0"/>
            </w:pPr>
            <w:proofErr w:type="gramStart"/>
            <w:r>
              <w:t>3.3</w:t>
            </w:r>
            <w:r w:rsidR="00A44A4E">
              <w:t xml:space="preserve">  </w:t>
            </w:r>
            <w:r w:rsidR="00A44A4E" w:rsidRPr="00437B06">
              <w:t>Abbreviations</w:t>
            </w:r>
            <w:proofErr w:type="gramEnd"/>
          </w:p>
          <w:p w14:paraId="18738462" w14:textId="11A575B0" w:rsidR="00A44A4E" w:rsidRPr="009F6FED" w:rsidRDefault="009F6FED" w:rsidP="00665C59">
            <w:pPr>
              <w:pStyle w:val="CRCoverPage"/>
              <w:spacing w:after="0"/>
            </w:pPr>
            <w:r>
              <w:t>4.2.2</w:t>
            </w:r>
            <w:r w:rsidR="00A44A4E">
              <w:t xml:space="preserve"> General</w:t>
            </w:r>
            <w:r>
              <w:t xml:space="preserve"> parameters</w:t>
            </w:r>
          </w:p>
        </w:tc>
      </w:tr>
      <w:tr w:rsidR="00A44A4E" w14:paraId="12E75B3C" w14:textId="77777777" w:rsidTr="00665C59">
        <w:tc>
          <w:tcPr>
            <w:tcW w:w="2694" w:type="dxa"/>
            <w:gridSpan w:val="2"/>
            <w:tcBorders>
              <w:left w:val="single" w:sz="4" w:space="0" w:color="auto"/>
            </w:tcBorders>
          </w:tcPr>
          <w:p w14:paraId="7C87E42D"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65C59">
            <w:pPr>
              <w:pStyle w:val="CRCoverPage"/>
              <w:spacing w:after="0"/>
              <w:rPr>
                <w:sz w:val="8"/>
                <w:szCs w:val="8"/>
              </w:rPr>
            </w:pPr>
          </w:p>
        </w:tc>
      </w:tr>
      <w:tr w:rsidR="00A44A4E" w14:paraId="227645FE" w14:textId="77777777" w:rsidTr="00665C59">
        <w:tc>
          <w:tcPr>
            <w:tcW w:w="2694" w:type="dxa"/>
            <w:gridSpan w:val="2"/>
            <w:tcBorders>
              <w:left w:val="single" w:sz="4" w:space="0" w:color="auto"/>
            </w:tcBorders>
          </w:tcPr>
          <w:p w14:paraId="50A3CC09" w14:textId="77777777" w:rsidR="00A44A4E" w:rsidRDefault="00A44A4E" w:rsidP="00665C5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65C5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65C59">
            <w:pPr>
              <w:pStyle w:val="CRCoverPage"/>
              <w:spacing w:after="0"/>
              <w:jc w:val="center"/>
              <w:rPr>
                <w:b/>
                <w:caps/>
              </w:rPr>
            </w:pPr>
            <w:r>
              <w:rPr>
                <w:b/>
                <w:caps/>
              </w:rPr>
              <w:t>N</w:t>
            </w:r>
          </w:p>
        </w:tc>
        <w:tc>
          <w:tcPr>
            <w:tcW w:w="2977" w:type="dxa"/>
            <w:gridSpan w:val="4"/>
          </w:tcPr>
          <w:p w14:paraId="1F15DCCE" w14:textId="77777777" w:rsidR="00A44A4E" w:rsidRDefault="00A44A4E" w:rsidP="00665C59">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65C59">
            <w:pPr>
              <w:pStyle w:val="CRCoverPage"/>
              <w:spacing w:after="0"/>
              <w:ind w:left="99"/>
            </w:pPr>
          </w:p>
        </w:tc>
      </w:tr>
      <w:tr w:rsidR="00A44A4E" w14:paraId="66043B33" w14:textId="77777777" w:rsidTr="00665C59">
        <w:tc>
          <w:tcPr>
            <w:tcW w:w="2694" w:type="dxa"/>
            <w:gridSpan w:val="2"/>
            <w:tcBorders>
              <w:left w:val="single" w:sz="4" w:space="0" w:color="auto"/>
            </w:tcBorders>
          </w:tcPr>
          <w:p w14:paraId="2E67F139" w14:textId="77777777" w:rsidR="00A44A4E" w:rsidRDefault="00A44A4E" w:rsidP="00665C5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65C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65C5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65C59">
            <w:pPr>
              <w:pStyle w:val="CRCoverPage"/>
              <w:spacing w:after="0"/>
              <w:ind w:left="99"/>
            </w:pPr>
            <w:r>
              <w:t xml:space="preserve">TS/TR ... CR ... </w:t>
            </w:r>
          </w:p>
        </w:tc>
      </w:tr>
      <w:tr w:rsidR="00A44A4E" w14:paraId="325E87AA" w14:textId="77777777" w:rsidTr="00665C59">
        <w:tc>
          <w:tcPr>
            <w:tcW w:w="2694" w:type="dxa"/>
            <w:gridSpan w:val="2"/>
            <w:tcBorders>
              <w:left w:val="single" w:sz="4" w:space="0" w:color="auto"/>
            </w:tcBorders>
          </w:tcPr>
          <w:p w14:paraId="4B6009B0" w14:textId="77777777" w:rsidR="00A44A4E" w:rsidRDefault="00A44A4E" w:rsidP="00665C5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65C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65C59">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65C59">
            <w:pPr>
              <w:pStyle w:val="CRCoverPage"/>
              <w:spacing w:after="0"/>
              <w:ind w:left="99"/>
            </w:pPr>
            <w:r>
              <w:t xml:space="preserve">TS/TR ... CR ... </w:t>
            </w:r>
          </w:p>
        </w:tc>
      </w:tr>
      <w:tr w:rsidR="00A44A4E" w14:paraId="293D6E45" w14:textId="77777777" w:rsidTr="00665C59">
        <w:tc>
          <w:tcPr>
            <w:tcW w:w="2694" w:type="dxa"/>
            <w:gridSpan w:val="2"/>
            <w:tcBorders>
              <w:left w:val="single" w:sz="4" w:space="0" w:color="auto"/>
            </w:tcBorders>
          </w:tcPr>
          <w:p w14:paraId="6F8750CF" w14:textId="77777777" w:rsidR="00A44A4E" w:rsidRDefault="00A44A4E" w:rsidP="00665C5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65C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65C59">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65C59">
            <w:pPr>
              <w:pStyle w:val="CRCoverPage"/>
              <w:spacing w:after="0"/>
              <w:ind w:left="99"/>
            </w:pPr>
            <w:r>
              <w:t xml:space="preserve">TS/TR ... CR ... </w:t>
            </w:r>
          </w:p>
        </w:tc>
      </w:tr>
      <w:tr w:rsidR="00A44A4E" w14:paraId="2793B028" w14:textId="77777777" w:rsidTr="00665C59">
        <w:tc>
          <w:tcPr>
            <w:tcW w:w="2694" w:type="dxa"/>
            <w:gridSpan w:val="2"/>
            <w:tcBorders>
              <w:left w:val="single" w:sz="4" w:space="0" w:color="auto"/>
            </w:tcBorders>
          </w:tcPr>
          <w:p w14:paraId="34BC2782" w14:textId="77777777" w:rsidR="00A44A4E" w:rsidRDefault="00A44A4E" w:rsidP="00665C59">
            <w:pPr>
              <w:pStyle w:val="CRCoverPage"/>
              <w:spacing w:after="0"/>
              <w:rPr>
                <w:b/>
                <w:i/>
              </w:rPr>
            </w:pPr>
          </w:p>
        </w:tc>
        <w:tc>
          <w:tcPr>
            <w:tcW w:w="6946" w:type="dxa"/>
            <w:gridSpan w:val="9"/>
            <w:tcBorders>
              <w:right w:val="single" w:sz="4" w:space="0" w:color="auto"/>
            </w:tcBorders>
          </w:tcPr>
          <w:p w14:paraId="314462EB" w14:textId="77777777" w:rsidR="00A44A4E" w:rsidRDefault="00A44A4E" w:rsidP="00665C59">
            <w:pPr>
              <w:pStyle w:val="CRCoverPage"/>
              <w:spacing w:after="0"/>
            </w:pPr>
          </w:p>
        </w:tc>
      </w:tr>
      <w:tr w:rsidR="00A44A4E" w14:paraId="79007109" w14:textId="77777777" w:rsidTr="00665C59">
        <w:tc>
          <w:tcPr>
            <w:tcW w:w="2694" w:type="dxa"/>
            <w:gridSpan w:val="2"/>
            <w:tcBorders>
              <w:left w:val="single" w:sz="4" w:space="0" w:color="auto"/>
              <w:bottom w:val="single" w:sz="4" w:space="0" w:color="auto"/>
            </w:tcBorders>
          </w:tcPr>
          <w:p w14:paraId="67D9BFC0" w14:textId="77777777" w:rsidR="00A44A4E" w:rsidRDefault="00A44A4E" w:rsidP="00665C5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3F87DE51" w:rsidR="00A44A4E" w:rsidRDefault="00A44A4E" w:rsidP="00665C59">
            <w:pPr>
              <w:pStyle w:val="CRCoverPage"/>
              <w:spacing w:after="0"/>
              <w:ind w:left="100"/>
            </w:pPr>
          </w:p>
        </w:tc>
      </w:tr>
      <w:tr w:rsidR="00A44A4E" w14:paraId="3AC50A96" w14:textId="77777777" w:rsidTr="00665C59">
        <w:tc>
          <w:tcPr>
            <w:tcW w:w="2694" w:type="dxa"/>
            <w:gridSpan w:val="2"/>
            <w:tcBorders>
              <w:top w:val="single" w:sz="4" w:space="0" w:color="auto"/>
              <w:bottom w:val="single" w:sz="4" w:space="0" w:color="auto"/>
            </w:tcBorders>
          </w:tcPr>
          <w:p w14:paraId="20FD5624" w14:textId="77777777" w:rsidR="00A44A4E" w:rsidRDefault="00A44A4E" w:rsidP="00665C5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65C59">
            <w:pPr>
              <w:pStyle w:val="CRCoverPage"/>
              <w:spacing w:after="0"/>
              <w:ind w:left="100"/>
              <w:rPr>
                <w:sz w:val="8"/>
                <w:szCs w:val="8"/>
              </w:rPr>
            </w:pPr>
          </w:p>
        </w:tc>
      </w:tr>
      <w:tr w:rsidR="00A44A4E" w14:paraId="3DFE8CCA" w14:textId="77777777" w:rsidTr="00665C59">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65C5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28991B9B" w:rsidR="00A44A4E" w:rsidRDefault="00A44A4E" w:rsidP="00665C59">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FIRST CHANGE</w:t>
      </w:r>
      <w:bookmarkStart w:id="12" w:name="_Toc37153581"/>
      <w:bookmarkStart w:id="13" w:name="_Toc46501737"/>
      <w:bookmarkStart w:id="14" w:name="_Toc518610664"/>
      <w:bookmarkStart w:id="15" w:name="_Toc46501735"/>
    </w:p>
    <w:p w14:paraId="251D28AC" w14:textId="77777777" w:rsidR="00520317" w:rsidRPr="001F4300" w:rsidRDefault="00520317" w:rsidP="00520317">
      <w:pPr>
        <w:pStyle w:val="Heading2"/>
      </w:pPr>
      <w:bookmarkStart w:id="16" w:name="_Toc90724001"/>
      <w:bookmarkEnd w:id="12"/>
      <w:bookmarkEnd w:id="13"/>
      <w:bookmarkEnd w:id="14"/>
      <w:bookmarkEnd w:id="15"/>
      <w:r w:rsidRPr="001F4300">
        <w:t>3.3</w:t>
      </w:r>
      <w:r w:rsidRPr="001F4300">
        <w:tab/>
        <w:t>Abbreviations</w:t>
      </w:r>
      <w:bookmarkEnd w:id="16"/>
    </w:p>
    <w:p w14:paraId="6AAE18A9" w14:textId="77777777" w:rsidR="00520317" w:rsidRPr="001F4300" w:rsidRDefault="00520317" w:rsidP="00520317">
      <w:pPr>
        <w:keepNext/>
      </w:pPr>
      <w:r w:rsidRPr="001F4300">
        <w:t>For the purposes of the present document, the abbreviations given in TR 21.905 [1] and the following apply. An abbreviation defined in the present document takes precedence over the definition of the same abbreviation, if any, in TR 21.905 [1].</w:t>
      </w:r>
    </w:p>
    <w:p w14:paraId="33F504DB" w14:textId="77777777" w:rsidR="00520317" w:rsidRPr="001F4300" w:rsidRDefault="00520317" w:rsidP="00520317">
      <w:pPr>
        <w:pStyle w:val="EW"/>
      </w:pPr>
      <w:r w:rsidRPr="001F4300">
        <w:t>BAP</w:t>
      </w:r>
      <w:r w:rsidRPr="001F4300">
        <w:tab/>
        <w:t>Backhaul Adaptation Protocol</w:t>
      </w:r>
    </w:p>
    <w:p w14:paraId="59C809E4" w14:textId="77777777" w:rsidR="00520317" w:rsidRPr="001F4300" w:rsidRDefault="00520317" w:rsidP="00520317">
      <w:pPr>
        <w:pStyle w:val="EW"/>
      </w:pPr>
      <w:r w:rsidRPr="001F4300">
        <w:t>BC</w:t>
      </w:r>
      <w:r w:rsidRPr="001F4300">
        <w:tab/>
        <w:t>Band Combination</w:t>
      </w:r>
    </w:p>
    <w:p w14:paraId="6A3062D7" w14:textId="77777777" w:rsidR="00520317" w:rsidRPr="001F4300" w:rsidRDefault="00520317" w:rsidP="00520317">
      <w:pPr>
        <w:pStyle w:val="EW"/>
      </w:pPr>
      <w:r w:rsidRPr="001F4300">
        <w:t>BT</w:t>
      </w:r>
      <w:r w:rsidRPr="001F4300">
        <w:tab/>
        <w:t>Bluetooth</w:t>
      </w:r>
    </w:p>
    <w:p w14:paraId="5D4CCB57" w14:textId="77777777" w:rsidR="00520317" w:rsidRPr="001F4300" w:rsidRDefault="00520317" w:rsidP="00520317">
      <w:pPr>
        <w:pStyle w:val="EW"/>
      </w:pPr>
      <w:r w:rsidRPr="001F4300">
        <w:t>DAPS</w:t>
      </w:r>
      <w:r w:rsidRPr="001F4300">
        <w:tab/>
        <w:t>Dual Active Protocol Stack</w:t>
      </w:r>
    </w:p>
    <w:p w14:paraId="66219E65" w14:textId="77777777" w:rsidR="00520317" w:rsidRPr="001F4300" w:rsidRDefault="00520317" w:rsidP="00520317">
      <w:pPr>
        <w:pStyle w:val="EW"/>
      </w:pPr>
      <w:r w:rsidRPr="001F4300">
        <w:t>DL</w:t>
      </w:r>
      <w:r w:rsidRPr="001F4300">
        <w:tab/>
        <w:t>Downlink</w:t>
      </w:r>
    </w:p>
    <w:p w14:paraId="32C68812" w14:textId="77777777" w:rsidR="00520317" w:rsidRPr="001F4300" w:rsidRDefault="00520317" w:rsidP="00520317">
      <w:pPr>
        <w:pStyle w:val="EW"/>
      </w:pPr>
      <w:r w:rsidRPr="001F4300">
        <w:t>EHC</w:t>
      </w:r>
      <w:r w:rsidRPr="001F4300">
        <w:tab/>
        <w:t>Ethernet Header Compression</w:t>
      </w:r>
    </w:p>
    <w:p w14:paraId="055EEC4A" w14:textId="77777777" w:rsidR="00520317" w:rsidRPr="001F4300" w:rsidRDefault="00520317" w:rsidP="00520317">
      <w:pPr>
        <w:pStyle w:val="EW"/>
      </w:pPr>
      <w:r w:rsidRPr="001F4300">
        <w:t>FS</w:t>
      </w:r>
      <w:r w:rsidRPr="001F4300">
        <w:tab/>
        <w:t>Feature Set</w:t>
      </w:r>
    </w:p>
    <w:p w14:paraId="259B8CE1" w14:textId="77777777" w:rsidR="00520317" w:rsidRPr="001F4300" w:rsidRDefault="00520317" w:rsidP="00520317">
      <w:pPr>
        <w:pStyle w:val="EW"/>
      </w:pPr>
      <w:r w:rsidRPr="001F4300">
        <w:t>FSPC</w:t>
      </w:r>
      <w:r w:rsidRPr="001F4300">
        <w:tab/>
        <w:t>Feature Set Per Component-carrier</w:t>
      </w:r>
    </w:p>
    <w:p w14:paraId="5B785DD7" w14:textId="77777777" w:rsidR="00520317" w:rsidRPr="001F4300" w:rsidRDefault="00520317" w:rsidP="00520317">
      <w:pPr>
        <w:pStyle w:val="EW"/>
      </w:pPr>
      <w:r w:rsidRPr="001F4300">
        <w:t>IAB-MT</w:t>
      </w:r>
      <w:r w:rsidRPr="001F4300">
        <w:tab/>
        <w:t>Integrated Access Backhaul Mobile Termination</w:t>
      </w:r>
    </w:p>
    <w:p w14:paraId="33B4F399" w14:textId="77777777" w:rsidR="00520317" w:rsidRPr="001F4300" w:rsidRDefault="00520317" w:rsidP="00520317">
      <w:pPr>
        <w:pStyle w:val="EW"/>
      </w:pPr>
      <w:r w:rsidRPr="001F4300">
        <w:t>MAC</w:t>
      </w:r>
      <w:r w:rsidRPr="001F4300">
        <w:tab/>
        <w:t>Medium Access Control</w:t>
      </w:r>
    </w:p>
    <w:p w14:paraId="3FF1FD0A" w14:textId="77777777" w:rsidR="00520317" w:rsidRPr="001F4300" w:rsidRDefault="00520317" w:rsidP="00520317">
      <w:pPr>
        <w:pStyle w:val="EW"/>
      </w:pPr>
      <w:r w:rsidRPr="001F4300">
        <w:t>MCG</w:t>
      </w:r>
      <w:r w:rsidRPr="001F4300">
        <w:tab/>
        <w:t>Master Cell Group</w:t>
      </w:r>
    </w:p>
    <w:p w14:paraId="418534E9" w14:textId="77777777" w:rsidR="00520317" w:rsidRPr="001F4300" w:rsidRDefault="00520317" w:rsidP="00520317">
      <w:pPr>
        <w:pStyle w:val="EW"/>
      </w:pPr>
      <w:r w:rsidRPr="001F4300">
        <w:t>MN</w:t>
      </w:r>
      <w:r w:rsidRPr="001F4300">
        <w:tab/>
        <w:t>Master Node</w:t>
      </w:r>
    </w:p>
    <w:p w14:paraId="2E4BA50A" w14:textId="77777777" w:rsidR="00520317" w:rsidRDefault="00520317" w:rsidP="00520317">
      <w:pPr>
        <w:pStyle w:val="EW"/>
        <w:rPr>
          <w:ins w:id="17" w:author="Huawei" w:date="2022-01-26T10:30:00Z"/>
        </w:rPr>
      </w:pPr>
      <w:r w:rsidRPr="001F4300">
        <w:t>MR-DC</w:t>
      </w:r>
      <w:r w:rsidRPr="001F4300">
        <w:tab/>
        <w:t>Multi-RAT Dual Connectivity</w:t>
      </w:r>
    </w:p>
    <w:p w14:paraId="0E649C02" w14:textId="39C628C5" w:rsidR="000D1644" w:rsidDel="000D1644" w:rsidRDefault="000D1644" w:rsidP="00520317">
      <w:pPr>
        <w:pStyle w:val="EW"/>
        <w:rPr>
          <w:del w:id="18" w:author="Huawei" w:date="2022-01-26T10:30:00Z"/>
        </w:rPr>
      </w:pPr>
      <w:ins w:id="19" w:author="Huawei" w:date="2022-01-26T10:30:00Z">
        <w:r>
          <w:t>MUSIM</w:t>
        </w:r>
        <w:r>
          <w:tab/>
        </w:r>
        <w:r w:rsidRPr="001A7FF1">
          <w:t xml:space="preserve">Multi-Universal Subscriber Identity </w:t>
        </w:r>
        <w:proofErr w:type="spellStart"/>
        <w:r w:rsidRPr="001A7FF1">
          <w:t>Module</w:t>
        </w:r>
      </w:ins>
    </w:p>
    <w:p w14:paraId="5A7C5B43" w14:textId="77777777" w:rsidR="00520317" w:rsidRPr="001F4300" w:rsidRDefault="00520317" w:rsidP="00520317">
      <w:pPr>
        <w:pStyle w:val="EW"/>
      </w:pPr>
      <w:r w:rsidRPr="001F4300">
        <w:t>PDCP</w:t>
      </w:r>
      <w:proofErr w:type="spellEnd"/>
      <w:r w:rsidRPr="001F4300">
        <w:tab/>
        <w:t>Packet Data Convergence Protocol</w:t>
      </w:r>
    </w:p>
    <w:p w14:paraId="6FC5FCB1" w14:textId="77777777" w:rsidR="00520317" w:rsidRPr="001F4300" w:rsidRDefault="00520317" w:rsidP="00520317">
      <w:pPr>
        <w:pStyle w:val="EW"/>
      </w:pPr>
      <w:r w:rsidRPr="001F4300">
        <w:t>RLC</w:t>
      </w:r>
      <w:r w:rsidRPr="001F4300">
        <w:tab/>
        <w:t>Radio Link Control</w:t>
      </w:r>
    </w:p>
    <w:p w14:paraId="197C0CF6" w14:textId="77777777" w:rsidR="00520317" w:rsidRPr="001F4300" w:rsidRDefault="00520317" w:rsidP="00520317">
      <w:pPr>
        <w:pStyle w:val="EW"/>
      </w:pPr>
      <w:r w:rsidRPr="001F4300">
        <w:t>RTT</w:t>
      </w:r>
      <w:r w:rsidRPr="001F4300">
        <w:tab/>
        <w:t>Round Trip Time</w:t>
      </w:r>
    </w:p>
    <w:p w14:paraId="4709FA2E" w14:textId="77777777" w:rsidR="00520317" w:rsidRPr="001F4300" w:rsidRDefault="00520317" w:rsidP="00520317">
      <w:pPr>
        <w:pStyle w:val="EW"/>
      </w:pPr>
      <w:r w:rsidRPr="001F4300">
        <w:t>SCG</w:t>
      </w:r>
      <w:r w:rsidRPr="001F4300">
        <w:tab/>
        <w:t>Secondary Cell Group</w:t>
      </w:r>
    </w:p>
    <w:p w14:paraId="64CF951E" w14:textId="77777777" w:rsidR="00520317" w:rsidRPr="001F4300" w:rsidRDefault="00520317" w:rsidP="00520317">
      <w:pPr>
        <w:pStyle w:val="EW"/>
      </w:pPr>
      <w:r w:rsidRPr="001F4300">
        <w:t>SDAP</w:t>
      </w:r>
      <w:r w:rsidRPr="001F4300">
        <w:tab/>
        <w:t>Service Data Adaptation Protocol</w:t>
      </w:r>
    </w:p>
    <w:p w14:paraId="0A989B02" w14:textId="77777777" w:rsidR="00520317" w:rsidRPr="001F4300" w:rsidRDefault="00520317" w:rsidP="00520317">
      <w:pPr>
        <w:pStyle w:val="EW"/>
      </w:pPr>
      <w:r w:rsidRPr="001F4300">
        <w:t>SN</w:t>
      </w:r>
      <w:r w:rsidRPr="001F4300">
        <w:tab/>
        <w:t>Secondary Node</w:t>
      </w:r>
    </w:p>
    <w:p w14:paraId="1B7F5FEA" w14:textId="77777777" w:rsidR="00520317" w:rsidRPr="001F4300" w:rsidRDefault="00520317" w:rsidP="00520317">
      <w:pPr>
        <w:pStyle w:val="EW"/>
      </w:pPr>
      <w:r w:rsidRPr="001F4300">
        <w:t>UL</w:t>
      </w:r>
      <w:r w:rsidRPr="001F4300">
        <w:tab/>
        <w:t>Uplink</w:t>
      </w:r>
    </w:p>
    <w:p w14:paraId="69E41AB4" w14:textId="008F52BA" w:rsidR="00A44A4E" w:rsidRPr="006B2A89" w:rsidRDefault="00520317" w:rsidP="00520317">
      <w:pPr>
        <w:pStyle w:val="EW"/>
      </w:pPr>
      <w:r w:rsidRPr="001F4300">
        <w:t>WLAN</w:t>
      </w:r>
      <w:r w:rsidRPr="001F4300">
        <w:tab/>
        <w:t>Wireless Local Area Network</w:t>
      </w:r>
    </w:p>
    <w:p w14:paraId="6EE14DC5"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FIRST CHANGE</w:t>
      </w:r>
    </w:p>
    <w:p w14:paraId="54716B5D" w14:textId="77777777" w:rsidR="00A44A4E" w:rsidRDefault="00A44A4E" w:rsidP="00A44A4E">
      <w:pPr>
        <w:pStyle w:val="B1"/>
      </w:pPr>
    </w:p>
    <w:p w14:paraId="1E309EBC"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SECOND CHANGE</w:t>
      </w:r>
    </w:p>
    <w:p w14:paraId="5F2FEB5D" w14:textId="77777777" w:rsidR="009703D3" w:rsidRPr="001F4300" w:rsidRDefault="009703D3" w:rsidP="009703D3">
      <w:pPr>
        <w:pStyle w:val="Heading3"/>
      </w:pPr>
      <w:bookmarkStart w:id="20" w:name="_Toc12750887"/>
      <w:bookmarkStart w:id="21" w:name="_Toc29382251"/>
      <w:bookmarkStart w:id="22" w:name="_Toc37093368"/>
      <w:bookmarkStart w:id="23" w:name="_Toc37238644"/>
      <w:bookmarkStart w:id="24" w:name="_Toc37238758"/>
      <w:bookmarkStart w:id="25" w:name="_Toc46488653"/>
      <w:bookmarkStart w:id="26" w:name="_Toc52574074"/>
      <w:bookmarkStart w:id="27" w:name="_Toc52574160"/>
      <w:bookmarkStart w:id="28" w:name="_Toc90724012"/>
      <w:r w:rsidRPr="001F4300">
        <w:lastRenderedPageBreak/>
        <w:t>4.2.2</w:t>
      </w:r>
      <w:r w:rsidRPr="001F4300">
        <w:tab/>
        <w:t>General parameters</w:t>
      </w:r>
      <w:bookmarkEnd w:id="20"/>
      <w:bookmarkEnd w:id="21"/>
      <w:bookmarkEnd w:id="22"/>
      <w:bookmarkEnd w:id="23"/>
      <w:bookmarkEnd w:id="24"/>
      <w:bookmarkEnd w:id="25"/>
      <w:bookmarkEnd w:id="26"/>
      <w:bookmarkEnd w:id="27"/>
      <w:bookmarkEnd w:id="2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9703D3" w:rsidRPr="001F4300" w14:paraId="2F497616" w14:textId="77777777" w:rsidTr="005F0F1A">
        <w:trPr>
          <w:cantSplit/>
        </w:trPr>
        <w:tc>
          <w:tcPr>
            <w:tcW w:w="6946" w:type="dxa"/>
          </w:tcPr>
          <w:p w14:paraId="4C6542EC" w14:textId="77777777" w:rsidR="009703D3" w:rsidRPr="001F4300" w:rsidRDefault="009703D3" w:rsidP="005F0F1A">
            <w:pPr>
              <w:pStyle w:val="TAH"/>
              <w:rPr>
                <w:rFonts w:cs="Arial"/>
                <w:szCs w:val="18"/>
              </w:rPr>
            </w:pPr>
            <w:r w:rsidRPr="001F4300">
              <w:rPr>
                <w:rFonts w:cs="Arial"/>
                <w:szCs w:val="18"/>
              </w:rPr>
              <w:lastRenderedPageBreak/>
              <w:t>Definitions for parameters</w:t>
            </w:r>
          </w:p>
        </w:tc>
        <w:tc>
          <w:tcPr>
            <w:tcW w:w="709" w:type="dxa"/>
          </w:tcPr>
          <w:p w14:paraId="63C54667" w14:textId="77777777" w:rsidR="009703D3" w:rsidRPr="001F4300" w:rsidRDefault="009703D3" w:rsidP="005F0F1A">
            <w:pPr>
              <w:pStyle w:val="TAH"/>
              <w:rPr>
                <w:rFonts w:cs="Arial"/>
                <w:szCs w:val="18"/>
              </w:rPr>
            </w:pPr>
            <w:r w:rsidRPr="001F4300">
              <w:rPr>
                <w:rFonts w:cs="Arial"/>
                <w:szCs w:val="18"/>
              </w:rPr>
              <w:t>Per</w:t>
            </w:r>
          </w:p>
        </w:tc>
        <w:tc>
          <w:tcPr>
            <w:tcW w:w="567" w:type="dxa"/>
          </w:tcPr>
          <w:p w14:paraId="222AC220" w14:textId="77777777" w:rsidR="009703D3" w:rsidRPr="001F4300" w:rsidRDefault="009703D3" w:rsidP="005F0F1A">
            <w:pPr>
              <w:pStyle w:val="TAH"/>
              <w:rPr>
                <w:rFonts w:cs="Arial"/>
                <w:szCs w:val="18"/>
              </w:rPr>
            </w:pPr>
            <w:r w:rsidRPr="001F4300">
              <w:rPr>
                <w:rFonts w:cs="Arial"/>
                <w:szCs w:val="18"/>
              </w:rPr>
              <w:t>M</w:t>
            </w:r>
          </w:p>
        </w:tc>
        <w:tc>
          <w:tcPr>
            <w:tcW w:w="709" w:type="dxa"/>
          </w:tcPr>
          <w:p w14:paraId="5D65FDE5" w14:textId="77777777" w:rsidR="009703D3" w:rsidRPr="001F4300" w:rsidRDefault="009703D3" w:rsidP="005F0F1A">
            <w:pPr>
              <w:pStyle w:val="TAH"/>
              <w:rPr>
                <w:rFonts w:cs="Arial"/>
                <w:szCs w:val="18"/>
              </w:rPr>
            </w:pPr>
            <w:r w:rsidRPr="001F4300">
              <w:rPr>
                <w:rFonts w:cs="Arial"/>
                <w:szCs w:val="18"/>
              </w:rPr>
              <w:t>FDD-TDD DIFF</w:t>
            </w:r>
          </w:p>
        </w:tc>
        <w:tc>
          <w:tcPr>
            <w:tcW w:w="708" w:type="dxa"/>
          </w:tcPr>
          <w:p w14:paraId="2CCA23D7" w14:textId="77777777" w:rsidR="009703D3" w:rsidRPr="001F4300" w:rsidRDefault="009703D3" w:rsidP="005F0F1A">
            <w:pPr>
              <w:keepNext/>
              <w:keepLines/>
              <w:spacing w:after="0"/>
              <w:jc w:val="center"/>
              <w:rPr>
                <w:rFonts w:ascii="Arial" w:hAnsi="Arial"/>
                <w:b/>
                <w:sz w:val="18"/>
              </w:rPr>
            </w:pPr>
            <w:r w:rsidRPr="001F4300">
              <w:rPr>
                <w:rFonts w:ascii="Arial" w:hAnsi="Arial"/>
                <w:b/>
                <w:sz w:val="18"/>
              </w:rPr>
              <w:t>FR1-FR2</w:t>
            </w:r>
          </w:p>
          <w:p w14:paraId="61CDCD4A" w14:textId="77777777" w:rsidR="009703D3" w:rsidRPr="001F4300" w:rsidRDefault="009703D3" w:rsidP="005F0F1A">
            <w:pPr>
              <w:pStyle w:val="TAH"/>
              <w:rPr>
                <w:rFonts w:cs="Arial"/>
                <w:szCs w:val="18"/>
              </w:rPr>
            </w:pPr>
            <w:r w:rsidRPr="001F4300">
              <w:t>DIFF</w:t>
            </w:r>
          </w:p>
        </w:tc>
      </w:tr>
      <w:tr w:rsidR="009703D3" w:rsidRPr="001F4300" w14:paraId="413344C4" w14:textId="77777777" w:rsidTr="005F0F1A">
        <w:trPr>
          <w:cantSplit/>
          <w:tblHeader/>
        </w:trPr>
        <w:tc>
          <w:tcPr>
            <w:tcW w:w="6946" w:type="dxa"/>
          </w:tcPr>
          <w:p w14:paraId="3043FA8B" w14:textId="77777777" w:rsidR="009703D3" w:rsidRPr="001F4300" w:rsidRDefault="009703D3" w:rsidP="005F0F1A">
            <w:pPr>
              <w:pStyle w:val="TAL"/>
              <w:rPr>
                <w:b/>
                <w:i/>
              </w:rPr>
            </w:pPr>
            <w:proofErr w:type="spellStart"/>
            <w:r w:rsidRPr="001F4300">
              <w:rPr>
                <w:b/>
                <w:i/>
              </w:rPr>
              <w:t>accessStratumRelease</w:t>
            </w:r>
            <w:proofErr w:type="spellEnd"/>
          </w:p>
          <w:p w14:paraId="3AEF6416" w14:textId="77777777" w:rsidR="009703D3" w:rsidRPr="001F4300" w:rsidRDefault="009703D3" w:rsidP="005F0F1A">
            <w:pPr>
              <w:pStyle w:val="TAL"/>
              <w:rPr>
                <w:rFonts w:cs="Arial"/>
                <w:szCs w:val="18"/>
              </w:rPr>
            </w:pPr>
            <w:r w:rsidRPr="001F4300">
              <w:t>Indicates the access stratum release the UE supports as specified in TS 38.331 [9].</w:t>
            </w:r>
          </w:p>
        </w:tc>
        <w:tc>
          <w:tcPr>
            <w:tcW w:w="709" w:type="dxa"/>
          </w:tcPr>
          <w:p w14:paraId="0CDF85AC" w14:textId="77777777" w:rsidR="009703D3" w:rsidRPr="001F4300" w:rsidRDefault="009703D3" w:rsidP="005F0F1A">
            <w:pPr>
              <w:pStyle w:val="TAL"/>
              <w:jc w:val="center"/>
              <w:rPr>
                <w:rFonts w:cs="Arial"/>
                <w:szCs w:val="18"/>
              </w:rPr>
            </w:pPr>
            <w:r w:rsidRPr="001F4300">
              <w:t>UE</w:t>
            </w:r>
          </w:p>
        </w:tc>
        <w:tc>
          <w:tcPr>
            <w:tcW w:w="567" w:type="dxa"/>
          </w:tcPr>
          <w:p w14:paraId="7617DD9D" w14:textId="77777777" w:rsidR="009703D3" w:rsidRPr="001F4300" w:rsidRDefault="009703D3" w:rsidP="005F0F1A">
            <w:pPr>
              <w:pStyle w:val="TAL"/>
              <w:jc w:val="center"/>
              <w:rPr>
                <w:rFonts w:cs="Arial"/>
                <w:szCs w:val="18"/>
              </w:rPr>
            </w:pPr>
            <w:r w:rsidRPr="001F4300">
              <w:t>Yes</w:t>
            </w:r>
          </w:p>
        </w:tc>
        <w:tc>
          <w:tcPr>
            <w:tcW w:w="709" w:type="dxa"/>
          </w:tcPr>
          <w:p w14:paraId="0C9DD0D7" w14:textId="77777777" w:rsidR="009703D3" w:rsidRPr="001F4300" w:rsidRDefault="009703D3" w:rsidP="005F0F1A">
            <w:pPr>
              <w:pStyle w:val="TAL"/>
              <w:jc w:val="center"/>
              <w:rPr>
                <w:rFonts w:cs="Arial"/>
                <w:szCs w:val="18"/>
              </w:rPr>
            </w:pPr>
            <w:r w:rsidRPr="001F4300">
              <w:t>No</w:t>
            </w:r>
          </w:p>
        </w:tc>
        <w:tc>
          <w:tcPr>
            <w:tcW w:w="708" w:type="dxa"/>
          </w:tcPr>
          <w:p w14:paraId="1D6184E0" w14:textId="77777777" w:rsidR="009703D3" w:rsidRPr="001F4300" w:rsidRDefault="009703D3" w:rsidP="005F0F1A">
            <w:pPr>
              <w:pStyle w:val="TAL"/>
              <w:jc w:val="center"/>
            </w:pPr>
            <w:r w:rsidRPr="001F4300">
              <w:t>No</w:t>
            </w:r>
          </w:p>
        </w:tc>
      </w:tr>
      <w:tr w:rsidR="009703D3" w:rsidRPr="001F4300" w14:paraId="35DC807F" w14:textId="77777777" w:rsidTr="005F0F1A">
        <w:trPr>
          <w:cantSplit/>
          <w:tblHeader/>
        </w:trPr>
        <w:tc>
          <w:tcPr>
            <w:tcW w:w="6946" w:type="dxa"/>
          </w:tcPr>
          <w:p w14:paraId="66E1E04D" w14:textId="77777777" w:rsidR="009703D3" w:rsidRPr="001F4300" w:rsidRDefault="009703D3" w:rsidP="005F0F1A">
            <w:pPr>
              <w:pStyle w:val="TAL"/>
              <w:rPr>
                <w:b/>
                <w:i/>
              </w:rPr>
            </w:pPr>
            <w:proofErr w:type="spellStart"/>
            <w:r w:rsidRPr="001F4300">
              <w:rPr>
                <w:b/>
                <w:i/>
              </w:rPr>
              <w:t>delayBudgetReporting</w:t>
            </w:r>
            <w:proofErr w:type="spellEnd"/>
          </w:p>
          <w:p w14:paraId="0266E6A8" w14:textId="77777777" w:rsidR="009703D3" w:rsidRPr="001F4300" w:rsidRDefault="009703D3" w:rsidP="005F0F1A">
            <w:pPr>
              <w:pStyle w:val="TAL"/>
            </w:pPr>
            <w:r w:rsidRPr="001F4300">
              <w:t>Indicates whether the UE supports delay budget reporting as specified in TS 38.331 [9].</w:t>
            </w:r>
          </w:p>
        </w:tc>
        <w:tc>
          <w:tcPr>
            <w:tcW w:w="709" w:type="dxa"/>
          </w:tcPr>
          <w:p w14:paraId="40AB7819" w14:textId="77777777" w:rsidR="009703D3" w:rsidRPr="001F4300" w:rsidRDefault="009703D3" w:rsidP="005F0F1A">
            <w:pPr>
              <w:pStyle w:val="TAL"/>
              <w:jc w:val="center"/>
            </w:pPr>
            <w:r w:rsidRPr="001F4300">
              <w:t>UE</w:t>
            </w:r>
          </w:p>
        </w:tc>
        <w:tc>
          <w:tcPr>
            <w:tcW w:w="567" w:type="dxa"/>
          </w:tcPr>
          <w:p w14:paraId="0D2B325A" w14:textId="77777777" w:rsidR="009703D3" w:rsidRPr="001F4300" w:rsidRDefault="009703D3" w:rsidP="005F0F1A">
            <w:pPr>
              <w:pStyle w:val="TAL"/>
              <w:jc w:val="center"/>
            </w:pPr>
            <w:r w:rsidRPr="001F4300">
              <w:t>No</w:t>
            </w:r>
          </w:p>
        </w:tc>
        <w:tc>
          <w:tcPr>
            <w:tcW w:w="709" w:type="dxa"/>
          </w:tcPr>
          <w:p w14:paraId="4D3753F4" w14:textId="77777777" w:rsidR="009703D3" w:rsidRPr="001F4300" w:rsidRDefault="009703D3" w:rsidP="005F0F1A">
            <w:pPr>
              <w:pStyle w:val="TAL"/>
              <w:jc w:val="center"/>
            </w:pPr>
            <w:r w:rsidRPr="001F4300">
              <w:t>No</w:t>
            </w:r>
          </w:p>
        </w:tc>
        <w:tc>
          <w:tcPr>
            <w:tcW w:w="708" w:type="dxa"/>
          </w:tcPr>
          <w:p w14:paraId="5E9C8664" w14:textId="77777777" w:rsidR="009703D3" w:rsidRPr="001F4300" w:rsidRDefault="009703D3" w:rsidP="005F0F1A">
            <w:pPr>
              <w:pStyle w:val="TAL"/>
              <w:jc w:val="center"/>
            </w:pPr>
            <w:r w:rsidRPr="001F4300">
              <w:t>No</w:t>
            </w:r>
          </w:p>
        </w:tc>
      </w:tr>
      <w:tr w:rsidR="009703D3" w:rsidRPr="001F4300" w14:paraId="48DD047B" w14:textId="77777777" w:rsidTr="005F0F1A">
        <w:trPr>
          <w:cantSplit/>
        </w:trPr>
        <w:tc>
          <w:tcPr>
            <w:tcW w:w="6946" w:type="dxa"/>
            <w:tcBorders>
              <w:top w:val="single" w:sz="4" w:space="0" w:color="808080"/>
              <w:left w:val="single" w:sz="4" w:space="0" w:color="808080"/>
              <w:bottom w:val="single" w:sz="4" w:space="0" w:color="808080"/>
              <w:right w:val="single" w:sz="4" w:space="0" w:color="808080"/>
            </w:tcBorders>
          </w:tcPr>
          <w:p w14:paraId="673A5DA1" w14:textId="77777777" w:rsidR="009703D3" w:rsidRPr="001F4300" w:rsidRDefault="009703D3" w:rsidP="005F0F1A">
            <w:pPr>
              <w:pStyle w:val="TAL"/>
              <w:rPr>
                <w:b/>
                <w:i/>
              </w:rPr>
            </w:pPr>
            <w:r w:rsidRPr="001F4300">
              <w:rPr>
                <w:b/>
                <w:i/>
              </w:rPr>
              <w:t>dl-DedicatedMessageSegmentation-r16</w:t>
            </w:r>
          </w:p>
          <w:p w14:paraId="4526CCFE" w14:textId="77777777" w:rsidR="009703D3" w:rsidRPr="001F4300" w:rsidRDefault="009703D3" w:rsidP="005F0F1A">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C930E80" w14:textId="77777777" w:rsidR="009703D3" w:rsidRPr="001F4300" w:rsidRDefault="009703D3" w:rsidP="005F0F1A">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0A049B9" w14:textId="77777777" w:rsidR="009703D3" w:rsidRPr="001F4300" w:rsidDel="00BD7553" w:rsidRDefault="009703D3" w:rsidP="005F0F1A">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039168D" w14:textId="77777777" w:rsidR="009703D3" w:rsidRPr="001F4300" w:rsidRDefault="009703D3" w:rsidP="005F0F1A">
            <w:pPr>
              <w:pStyle w:val="TAL"/>
              <w:jc w:val="center"/>
              <w:rPr>
                <w:rFonts w:cs="Arial"/>
                <w:bCs/>
                <w:iCs/>
                <w:szCs w:val="18"/>
              </w:rPr>
            </w:pPr>
            <w:r w:rsidRPr="001F4300">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922D89D" w14:textId="77777777" w:rsidR="009703D3" w:rsidRPr="001F4300" w:rsidRDefault="009703D3" w:rsidP="005F0F1A">
            <w:pPr>
              <w:pStyle w:val="TAL"/>
              <w:jc w:val="center"/>
              <w:rPr>
                <w:rFonts w:cs="Arial"/>
                <w:bCs/>
                <w:iCs/>
                <w:szCs w:val="18"/>
              </w:rPr>
            </w:pPr>
            <w:r w:rsidRPr="001F4300">
              <w:t>No</w:t>
            </w:r>
          </w:p>
        </w:tc>
      </w:tr>
      <w:tr w:rsidR="009703D3" w:rsidRPr="001F4300" w14:paraId="5D45B346" w14:textId="77777777" w:rsidTr="005F0F1A">
        <w:trPr>
          <w:cantSplit/>
        </w:trPr>
        <w:tc>
          <w:tcPr>
            <w:tcW w:w="6946" w:type="dxa"/>
            <w:tcBorders>
              <w:top w:val="single" w:sz="4" w:space="0" w:color="808080"/>
              <w:left w:val="single" w:sz="4" w:space="0" w:color="808080"/>
              <w:bottom w:val="single" w:sz="4" w:space="0" w:color="808080"/>
              <w:right w:val="single" w:sz="4" w:space="0" w:color="808080"/>
            </w:tcBorders>
          </w:tcPr>
          <w:p w14:paraId="6201CFDA" w14:textId="77777777" w:rsidR="009703D3" w:rsidRPr="001F4300" w:rsidRDefault="009703D3" w:rsidP="005F0F1A">
            <w:pPr>
              <w:pStyle w:val="TAL"/>
              <w:rPr>
                <w:b/>
                <w:iCs/>
              </w:rPr>
            </w:pPr>
            <w:bookmarkStart w:id="29" w:name="_Hlk39677092"/>
            <w:r w:rsidRPr="001F4300">
              <w:rPr>
                <w:b/>
                <w:i/>
              </w:rPr>
              <w:t>drx-Preference</w:t>
            </w:r>
            <w:bookmarkEnd w:id="29"/>
            <w:r w:rsidRPr="001F4300">
              <w:rPr>
                <w:b/>
                <w:i/>
              </w:rPr>
              <w:t>-r16</w:t>
            </w:r>
          </w:p>
          <w:p w14:paraId="7A8FD0FB" w14:textId="77777777" w:rsidR="009703D3" w:rsidRPr="001F4300" w:rsidRDefault="009703D3" w:rsidP="005F0F1A">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A5137DF" w14:textId="77777777" w:rsidR="009703D3" w:rsidRPr="001F4300" w:rsidRDefault="009703D3" w:rsidP="005F0F1A">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18D96E9C" w14:textId="77777777" w:rsidR="009703D3" w:rsidRPr="001F4300" w:rsidRDefault="009703D3" w:rsidP="005F0F1A">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68750F3E" w14:textId="77777777" w:rsidR="009703D3" w:rsidRPr="001F4300" w:rsidRDefault="009703D3" w:rsidP="005F0F1A">
            <w:pPr>
              <w:pStyle w:val="TAL"/>
              <w:jc w:val="center"/>
              <w:rPr>
                <w:rFonts w:cs="Arial"/>
                <w:bCs/>
                <w:iCs/>
                <w:szCs w:val="18"/>
              </w:rPr>
            </w:pPr>
            <w:r w:rsidRPr="001F4300">
              <w:t>No</w:t>
            </w:r>
          </w:p>
        </w:tc>
        <w:tc>
          <w:tcPr>
            <w:tcW w:w="708" w:type="dxa"/>
            <w:tcBorders>
              <w:top w:val="single" w:sz="4" w:space="0" w:color="808080"/>
              <w:left w:val="single" w:sz="4" w:space="0" w:color="808080"/>
              <w:bottom w:val="single" w:sz="4" w:space="0" w:color="808080"/>
              <w:right w:val="single" w:sz="4" w:space="0" w:color="808080"/>
            </w:tcBorders>
          </w:tcPr>
          <w:p w14:paraId="6DD69CAE" w14:textId="77777777" w:rsidR="009703D3" w:rsidRPr="001F4300" w:rsidRDefault="009703D3" w:rsidP="005F0F1A">
            <w:pPr>
              <w:pStyle w:val="TAL"/>
              <w:jc w:val="center"/>
            </w:pPr>
            <w:r w:rsidRPr="001F4300">
              <w:t>No</w:t>
            </w:r>
          </w:p>
        </w:tc>
      </w:tr>
      <w:tr w:rsidR="009703D3" w:rsidRPr="001F4300" w14:paraId="30E3E9B7" w14:textId="77777777" w:rsidTr="005F0F1A">
        <w:trPr>
          <w:cantSplit/>
        </w:trPr>
        <w:tc>
          <w:tcPr>
            <w:tcW w:w="6946" w:type="dxa"/>
          </w:tcPr>
          <w:p w14:paraId="55FB6C34" w14:textId="77777777" w:rsidR="009703D3" w:rsidRPr="001F4300" w:rsidRDefault="009703D3" w:rsidP="005F0F1A">
            <w:pPr>
              <w:pStyle w:val="TAL"/>
              <w:rPr>
                <w:b/>
                <w:i/>
              </w:rPr>
            </w:pPr>
            <w:proofErr w:type="spellStart"/>
            <w:r w:rsidRPr="001F4300">
              <w:rPr>
                <w:b/>
                <w:i/>
              </w:rPr>
              <w:t>inactiveState</w:t>
            </w:r>
            <w:proofErr w:type="spellEnd"/>
          </w:p>
          <w:p w14:paraId="2972F6AF" w14:textId="77777777" w:rsidR="009703D3" w:rsidRPr="001F4300" w:rsidRDefault="009703D3" w:rsidP="005F0F1A">
            <w:pPr>
              <w:pStyle w:val="TAL"/>
            </w:pPr>
            <w:r w:rsidRPr="001F4300">
              <w:t>Indicates whether the UE supports RRC_INACTIVE as specified in TS 38.331 [9].</w:t>
            </w:r>
          </w:p>
        </w:tc>
        <w:tc>
          <w:tcPr>
            <w:tcW w:w="709" w:type="dxa"/>
          </w:tcPr>
          <w:p w14:paraId="3A6E71B7" w14:textId="77777777" w:rsidR="009703D3" w:rsidRPr="001F4300" w:rsidRDefault="009703D3" w:rsidP="005F0F1A">
            <w:pPr>
              <w:pStyle w:val="TAL"/>
              <w:jc w:val="center"/>
            </w:pPr>
            <w:r w:rsidRPr="001F4300">
              <w:t>UE</w:t>
            </w:r>
          </w:p>
        </w:tc>
        <w:tc>
          <w:tcPr>
            <w:tcW w:w="567" w:type="dxa"/>
          </w:tcPr>
          <w:p w14:paraId="3A0D40AA" w14:textId="77777777" w:rsidR="009703D3" w:rsidRPr="001F4300" w:rsidDel="00BD7553" w:rsidRDefault="009703D3" w:rsidP="005F0F1A">
            <w:pPr>
              <w:pStyle w:val="TAL"/>
              <w:jc w:val="center"/>
            </w:pPr>
            <w:r w:rsidRPr="001F4300">
              <w:t>Yes</w:t>
            </w:r>
          </w:p>
        </w:tc>
        <w:tc>
          <w:tcPr>
            <w:tcW w:w="709" w:type="dxa"/>
          </w:tcPr>
          <w:p w14:paraId="297682AA" w14:textId="77777777" w:rsidR="009703D3" w:rsidRPr="001F4300" w:rsidRDefault="009703D3" w:rsidP="005F0F1A">
            <w:pPr>
              <w:pStyle w:val="TAL"/>
              <w:jc w:val="center"/>
            </w:pPr>
            <w:r w:rsidRPr="001F4300">
              <w:t>No</w:t>
            </w:r>
          </w:p>
        </w:tc>
        <w:tc>
          <w:tcPr>
            <w:tcW w:w="708" w:type="dxa"/>
          </w:tcPr>
          <w:p w14:paraId="427F837B" w14:textId="77777777" w:rsidR="009703D3" w:rsidRPr="001F4300" w:rsidRDefault="009703D3" w:rsidP="005F0F1A">
            <w:pPr>
              <w:pStyle w:val="TAL"/>
              <w:jc w:val="center"/>
            </w:pPr>
            <w:r w:rsidRPr="001F4300">
              <w:t>No</w:t>
            </w:r>
          </w:p>
        </w:tc>
      </w:tr>
      <w:tr w:rsidR="009703D3" w:rsidRPr="001F4300" w14:paraId="47EFD1F1" w14:textId="77777777" w:rsidTr="005F0F1A">
        <w:trPr>
          <w:cantSplit/>
        </w:trPr>
        <w:tc>
          <w:tcPr>
            <w:tcW w:w="6946" w:type="dxa"/>
          </w:tcPr>
          <w:p w14:paraId="3289D7C4" w14:textId="77777777" w:rsidR="009703D3" w:rsidRPr="001F4300" w:rsidRDefault="009703D3" w:rsidP="005F0F1A">
            <w:pPr>
              <w:keepNext/>
              <w:keepLines/>
              <w:spacing w:after="0"/>
              <w:rPr>
                <w:rFonts w:ascii="Arial" w:hAnsi="Arial"/>
                <w:b/>
                <w:i/>
                <w:sz w:val="18"/>
              </w:rPr>
            </w:pPr>
            <w:r w:rsidRPr="001F4300">
              <w:rPr>
                <w:rFonts w:ascii="Arial" w:hAnsi="Arial"/>
                <w:b/>
                <w:i/>
                <w:sz w:val="18"/>
              </w:rPr>
              <w:t>inDeviceCoexInd-r16</w:t>
            </w:r>
          </w:p>
          <w:p w14:paraId="6D273C36" w14:textId="77777777" w:rsidR="009703D3" w:rsidRPr="001F4300" w:rsidRDefault="009703D3" w:rsidP="005F0F1A">
            <w:pPr>
              <w:pStyle w:val="TAL"/>
              <w:rPr>
                <w:b/>
                <w:i/>
              </w:rPr>
            </w:pPr>
            <w:r w:rsidRPr="001F4300">
              <w:t>Indicates whether the UE supports IDC (In-Device Coexistence) assistance information as specified in TS 38.331 [9].</w:t>
            </w:r>
          </w:p>
        </w:tc>
        <w:tc>
          <w:tcPr>
            <w:tcW w:w="709" w:type="dxa"/>
          </w:tcPr>
          <w:p w14:paraId="153DE4CC" w14:textId="77777777" w:rsidR="009703D3" w:rsidRPr="001F4300" w:rsidRDefault="009703D3" w:rsidP="005F0F1A">
            <w:pPr>
              <w:pStyle w:val="TAL"/>
              <w:jc w:val="center"/>
            </w:pPr>
            <w:r w:rsidRPr="001F4300">
              <w:rPr>
                <w:lang w:eastAsia="zh-CN"/>
              </w:rPr>
              <w:t>UE</w:t>
            </w:r>
          </w:p>
        </w:tc>
        <w:tc>
          <w:tcPr>
            <w:tcW w:w="567" w:type="dxa"/>
          </w:tcPr>
          <w:p w14:paraId="027F1F49" w14:textId="77777777" w:rsidR="009703D3" w:rsidRPr="001F4300" w:rsidRDefault="009703D3" w:rsidP="005F0F1A">
            <w:pPr>
              <w:pStyle w:val="TAL"/>
              <w:jc w:val="center"/>
            </w:pPr>
            <w:r w:rsidRPr="001F4300">
              <w:rPr>
                <w:lang w:eastAsia="zh-CN"/>
              </w:rPr>
              <w:t>No</w:t>
            </w:r>
          </w:p>
        </w:tc>
        <w:tc>
          <w:tcPr>
            <w:tcW w:w="709" w:type="dxa"/>
          </w:tcPr>
          <w:p w14:paraId="61DFD755" w14:textId="77777777" w:rsidR="009703D3" w:rsidRPr="001F4300" w:rsidRDefault="009703D3" w:rsidP="005F0F1A">
            <w:pPr>
              <w:pStyle w:val="TAL"/>
              <w:jc w:val="center"/>
            </w:pPr>
            <w:r w:rsidRPr="001F4300">
              <w:rPr>
                <w:lang w:eastAsia="zh-CN"/>
              </w:rPr>
              <w:t>No</w:t>
            </w:r>
          </w:p>
        </w:tc>
        <w:tc>
          <w:tcPr>
            <w:tcW w:w="708" w:type="dxa"/>
          </w:tcPr>
          <w:p w14:paraId="6354D157" w14:textId="77777777" w:rsidR="009703D3" w:rsidRPr="001F4300" w:rsidRDefault="009703D3" w:rsidP="005F0F1A">
            <w:pPr>
              <w:pStyle w:val="TAL"/>
              <w:jc w:val="center"/>
            </w:pPr>
            <w:r w:rsidRPr="001F4300">
              <w:t>No</w:t>
            </w:r>
          </w:p>
        </w:tc>
      </w:tr>
      <w:tr w:rsidR="009703D3" w:rsidRPr="001F4300" w14:paraId="1BE0C36F" w14:textId="77777777" w:rsidTr="005F0F1A">
        <w:trPr>
          <w:cantSplit/>
        </w:trPr>
        <w:tc>
          <w:tcPr>
            <w:tcW w:w="6946" w:type="dxa"/>
          </w:tcPr>
          <w:p w14:paraId="5655F480" w14:textId="77777777" w:rsidR="009703D3" w:rsidRPr="001F4300" w:rsidRDefault="009703D3" w:rsidP="005F0F1A">
            <w:pPr>
              <w:pStyle w:val="TAL"/>
              <w:rPr>
                <w:b/>
                <w:bCs/>
                <w:i/>
                <w:iCs/>
              </w:rPr>
            </w:pPr>
            <w:r w:rsidRPr="001F4300">
              <w:rPr>
                <w:b/>
                <w:bCs/>
                <w:i/>
                <w:iCs/>
              </w:rPr>
              <w:t>maxBW-Preference-r16</w:t>
            </w:r>
          </w:p>
          <w:p w14:paraId="3A91A632" w14:textId="77777777" w:rsidR="009703D3" w:rsidRPr="001F4300" w:rsidRDefault="009703D3" w:rsidP="005F0F1A">
            <w:pPr>
              <w:pStyle w:val="TAL"/>
            </w:pPr>
            <w:r w:rsidRPr="001F4300">
              <w:rPr>
                <w:bCs/>
                <w:iCs/>
              </w:rPr>
              <w:t>Indicates whether the UE supports providing its preference of a cell group on the maximum aggregated bandwidth for power saving in RRC_CONNECTED, as specified in TS 38.331 [9].</w:t>
            </w:r>
          </w:p>
        </w:tc>
        <w:tc>
          <w:tcPr>
            <w:tcW w:w="709" w:type="dxa"/>
          </w:tcPr>
          <w:p w14:paraId="00A1A1E3" w14:textId="77777777" w:rsidR="009703D3" w:rsidRPr="001F4300" w:rsidRDefault="009703D3" w:rsidP="005F0F1A">
            <w:pPr>
              <w:pStyle w:val="TAL"/>
              <w:jc w:val="center"/>
              <w:rPr>
                <w:lang w:eastAsia="zh-CN"/>
              </w:rPr>
            </w:pPr>
            <w:r w:rsidRPr="001F4300">
              <w:t>UE</w:t>
            </w:r>
          </w:p>
        </w:tc>
        <w:tc>
          <w:tcPr>
            <w:tcW w:w="567" w:type="dxa"/>
          </w:tcPr>
          <w:p w14:paraId="53CC2D26" w14:textId="77777777" w:rsidR="009703D3" w:rsidRPr="001F4300" w:rsidRDefault="009703D3" w:rsidP="005F0F1A">
            <w:pPr>
              <w:pStyle w:val="TAL"/>
              <w:jc w:val="center"/>
              <w:rPr>
                <w:lang w:eastAsia="zh-CN"/>
              </w:rPr>
            </w:pPr>
            <w:r w:rsidRPr="001F4300">
              <w:t>No</w:t>
            </w:r>
          </w:p>
        </w:tc>
        <w:tc>
          <w:tcPr>
            <w:tcW w:w="709" w:type="dxa"/>
          </w:tcPr>
          <w:p w14:paraId="5AECE0AC" w14:textId="77777777" w:rsidR="009703D3" w:rsidRPr="001F4300" w:rsidRDefault="009703D3" w:rsidP="005F0F1A">
            <w:pPr>
              <w:pStyle w:val="TAL"/>
              <w:jc w:val="center"/>
              <w:rPr>
                <w:lang w:eastAsia="zh-CN"/>
              </w:rPr>
            </w:pPr>
            <w:r w:rsidRPr="001F4300">
              <w:t>No</w:t>
            </w:r>
          </w:p>
        </w:tc>
        <w:tc>
          <w:tcPr>
            <w:tcW w:w="708" w:type="dxa"/>
          </w:tcPr>
          <w:p w14:paraId="4C7411EE" w14:textId="77777777" w:rsidR="009703D3" w:rsidRPr="001F4300" w:rsidRDefault="009703D3" w:rsidP="005F0F1A">
            <w:pPr>
              <w:pStyle w:val="TAL"/>
              <w:jc w:val="center"/>
            </w:pPr>
            <w:r w:rsidRPr="001F4300">
              <w:t>Yes</w:t>
            </w:r>
          </w:p>
        </w:tc>
      </w:tr>
      <w:tr w:rsidR="009703D3" w:rsidRPr="001F4300" w14:paraId="6A66F31C" w14:textId="77777777" w:rsidTr="005F0F1A">
        <w:trPr>
          <w:cantSplit/>
        </w:trPr>
        <w:tc>
          <w:tcPr>
            <w:tcW w:w="6946" w:type="dxa"/>
          </w:tcPr>
          <w:p w14:paraId="18B6495A" w14:textId="77777777" w:rsidR="009703D3" w:rsidRPr="001F4300" w:rsidRDefault="009703D3" w:rsidP="005F0F1A">
            <w:pPr>
              <w:pStyle w:val="TAL"/>
              <w:rPr>
                <w:b/>
                <w:bCs/>
                <w:i/>
                <w:iCs/>
              </w:rPr>
            </w:pPr>
            <w:r w:rsidRPr="001F4300">
              <w:rPr>
                <w:b/>
                <w:bCs/>
                <w:i/>
                <w:iCs/>
              </w:rPr>
              <w:t>maxCC-Preference-r16</w:t>
            </w:r>
          </w:p>
          <w:p w14:paraId="2428B4E0" w14:textId="77777777" w:rsidR="009703D3" w:rsidRPr="001F4300" w:rsidRDefault="009703D3" w:rsidP="005F0F1A">
            <w:pPr>
              <w:pStyle w:val="TAL"/>
            </w:pPr>
            <w:r w:rsidRPr="001F4300">
              <w:rPr>
                <w:bCs/>
                <w:iCs/>
              </w:rPr>
              <w:t>Indicates whether the UE supports providing its preference of a cell group on the maximum number of secondary component carriers for power saving in RRC_CONNECTED, as specified in TS 38.331 [9].</w:t>
            </w:r>
          </w:p>
        </w:tc>
        <w:tc>
          <w:tcPr>
            <w:tcW w:w="709" w:type="dxa"/>
          </w:tcPr>
          <w:p w14:paraId="48AFAB2C" w14:textId="77777777" w:rsidR="009703D3" w:rsidRPr="001F4300" w:rsidRDefault="009703D3" w:rsidP="005F0F1A">
            <w:pPr>
              <w:pStyle w:val="TAL"/>
              <w:jc w:val="center"/>
              <w:rPr>
                <w:lang w:eastAsia="zh-CN"/>
              </w:rPr>
            </w:pPr>
            <w:r w:rsidRPr="001F4300">
              <w:t>UE</w:t>
            </w:r>
          </w:p>
        </w:tc>
        <w:tc>
          <w:tcPr>
            <w:tcW w:w="567" w:type="dxa"/>
          </w:tcPr>
          <w:p w14:paraId="1646A0DC" w14:textId="77777777" w:rsidR="009703D3" w:rsidRPr="001F4300" w:rsidRDefault="009703D3" w:rsidP="005F0F1A">
            <w:pPr>
              <w:pStyle w:val="TAL"/>
              <w:jc w:val="center"/>
              <w:rPr>
                <w:lang w:eastAsia="zh-CN"/>
              </w:rPr>
            </w:pPr>
            <w:r w:rsidRPr="001F4300">
              <w:t>No</w:t>
            </w:r>
          </w:p>
        </w:tc>
        <w:tc>
          <w:tcPr>
            <w:tcW w:w="709" w:type="dxa"/>
          </w:tcPr>
          <w:p w14:paraId="2E95E4A6" w14:textId="77777777" w:rsidR="009703D3" w:rsidRPr="001F4300" w:rsidRDefault="009703D3" w:rsidP="005F0F1A">
            <w:pPr>
              <w:pStyle w:val="TAL"/>
              <w:jc w:val="center"/>
              <w:rPr>
                <w:lang w:eastAsia="zh-CN"/>
              </w:rPr>
            </w:pPr>
            <w:r w:rsidRPr="001F4300">
              <w:t>No</w:t>
            </w:r>
          </w:p>
        </w:tc>
        <w:tc>
          <w:tcPr>
            <w:tcW w:w="708" w:type="dxa"/>
          </w:tcPr>
          <w:p w14:paraId="47718E25" w14:textId="77777777" w:rsidR="009703D3" w:rsidRPr="001F4300" w:rsidRDefault="009703D3" w:rsidP="005F0F1A">
            <w:pPr>
              <w:pStyle w:val="TAL"/>
              <w:jc w:val="center"/>
            </w:pPr>
            <w:r w:rsidRPr="001F4300">
              <w:t>No</w:t>
            </w:r>
          </w:p>
        </w:tc>
      </w:tr>
      <w:tr w:rsidR="009703D3" w:rsidRPr="001F4300" w14:paraId="6ECE3579" w14:textId="77777777" w:rsidTr="005F0F1A">
        <w:trPr>
          <w:cantSplit/>
        </w:trPr>
        <w:tc>
          <w:tcPr>
            <w:tcW w:w="6946" w:type="dxa"/>
          </w:tcPr>
          <w:p w14:paraId="0A8978EE" w14:textId="77777777" w:rsidR="009703D3" w:rsidRPr="001F4300" w:rsidRDefault="009703D3" w:rsidP="005F0F1A">
            <w:pPr>
              <w:pStyle w:val="TAL"/>
              <w:rPr>
                <w:b/>
                <w:i/>
              </w:rPr>
            </w:pPr>
            <w:r w:rsidRPr="001F4300">
              <w:rPr>
                <w:b/>
                <w:i/>
              </w:rPr>
              <w:t>maxMIMO-LayerPreference-r16</w:t>
            </w:r>
          </w:p>
          <w:p w14:paraId="56F0EA52" w14:textId="77777777" w:rsidR="009703D3" w:rsidRPr="001F4300" w:rsidRDefault="009703D3" w:rsidP="005F0F1A">
            <w:pPr>
              <w:pStyle w:val="TAL"/>
            </w:pPr>
            <w:r w:rsidRPr="001F4300">
              <w:rPr>
                <w:bCs/>
                <w:iCs/>
              </w:rPr>
              <w:t>Indicates whether the UE supports providing its preference of a cell group on the maximum number of MIMO layers for power saving in RRC_CONNECTED, as specified in TS 38.331 [9].</w:t>
            </w:r>
          </w:p>
        </w:tc>
        <w:tc>
          <w:tcPr>
            <w:tcW w:w="709" w:type="dxa"/>
          </w:tcPr>
          <w:p w14:paraId="735A3DE7" w14:textId="77777777" w:rsidR="009703D3" w:rsidRPr="001F4300" w:rsidRDefault="009703D3" w:rsidP="005F0F1A">
            <w:pPr>
              <w:pStyle w:val="TAL"/>
              <w:jc w:val="center"/>
              <w:rPr>
                <w:lang w:eastAsia="zh-CN"/>
              </w:rPr>
            </w:pPr>
            <w:r w:rsidRPr="001F4300">
              <w:t>UE</w:t>
            </w:r>
          </w:p>
        </w:tc>
        <w:tc>
          <w:tcPr>
            <w:tcW w:w="567" w:type="dxa"/>
          </w:tcPr>
          <w:p w14:paraId="6805B942" w14:textId="77777777" w:rsidR="009703D3" w:rsidRPr="001F4300" w:rsidRDefault="009703D3" w:rsidP="005F0F1A">
            <w:pPr>
              <w:pStyle w:val="TAL"/>
              <w:jc w:val="center"/>
              <w:rPr>
                <w:lang w:eastAsia="zh-CN"/>
              </w:rPr>
            </w:pPr>
            <w:r w:rsidRPr="001F4300">
              <w:t>No</w:t>
            </w:r>
          </w:p>
        </w:tc>
        <w:tc>
          <w:tcPr>
            <w:tcW w:w="709" w:type="dxa"/>
          </w:tcPr>
          <w:p w14:paraId="3EA0FA02" w14:textId="77777777" w:rsidR="009703D3" w:rsidRPr="001F4300" w:rsidRDefault="009703D3" w:rsidP="005F0F1A">
            <w:pPr>
              <w:pStyle w:val="TAL"/>
              <w:jc w:val="center"/>
              <w:rPr>
                <w:lang w:eastAsia="zh-CN"/>
              </w:rPr>
            </w:pPr>
            <w:r w:rsidRPr="001F4300">
              <w:t>No</w:t>
            </w:r>
          </w:p>
        </w:tc>
        <w:tc>
          <w:tcPr>
            <w:tcW w:w="708" w:type="dxa"/>
          </w:tcPr>
          <w:p w14:paraId="40A4012F" w14:textId="77777777" w:rsidR="009703D3" w:rsidRPr="001F4300" w:rsidRDefault="009703D3" w:rsidP="005F0F1A">
            <w:pPr>
              <w:pStyle w:val="TAL"/>
              <w:jc w:val="center"/>
            </w:pPr>
            <w:r w:rsidRPr="001F4300">
              <w:t>Yes</w:t>
            </w:r>
          </w:p>
        </w:tc>
      </w:tr>
      <w:tr w:rsidR="009703D3" w:rsidRPr="001F4300" w14:paraId="60A981BC" w14:textId="77777777" w:rsidTr="005F0F1A">
        <w:trPr>
          <w:cantSplit/>
        </w:trPr>
        <w:tc>
          <w:tcPr>
            <w:tcW w:w="6946" w:type="dxa"/>
          </w:tcPr>
          <w:p w14:paraId="77E65525" w14:textId="77777777" w:rsidR="009703D3" w:rsidRPr="001F4300" w:rsidRDefault="009703D3" w:rsidP="005F0F1A">
            <w:pPr>
              <w:pStyle w:val="TAL"/>
              <w:rPr>
                <w:b/>
                <w:bCs/>
                <w:i/>
                <w:iCs/>
              </w:rPr>
            </w:pPr>
            <w:r w:rsidRPr="001F4300">
              <w:rPr>
                <w:b/>
                <w:bCs/>
                <w:i/>
                <w:iCs/>
              </w:rPr>
              <w:t>mcgRLF-RecoveryViaSCG-r16</w:t>
            </w:r>
          </w:p>
          <w:p w14:paraId="5A5D65C0" w14:textId="77777777" w:rsidR="009703D3" w:rsidRPr="001F4300" w:rsidRDefault="009703D3" w:rsidP="005F0F1A">
            <w:pPr>
              <w:pStyle w:val="TAL"/>
            </w:pPr>
            <w:r w:rsidRPr="001F4300">
              <w:t>Indicates whether the UE supports recovery from MCG RLF via split SRB1 (if supported) and via SRB3 (if supported) as specified in TS 38.331[9].</w:t>
            </w:r>
          </w:p>
        </w:tc>
        <w:tc>
          <w:tcPr>
            <w:tcW w:w="709" w:type="dxa"/>
          </w:tcPr>
          <w:p w14:paraId="4C155396" w14:textId="77777777" w:rsidR="009703D3" w:rsidRPr="001F4300" w:rsidRDefault="009703D3" w:rsidP="005F0F1A">
            <w:pPr>
              <w:pStyle w:val="TAL"/>
              <w:jc w:val="center"/>
              <w:rPr>
                <w:lang w:eastAsia="zh-CN"/>
              </w:rPr>
            </w:pPr>
            <w:r w:rsidRPr="001F4300">
              <w:t>UE</w:t>
            </w:r>
          </w:p>
        </w:tc>
        <w:tc>
          <w:tcPr>
            <w:tcW w:w="567" w:type="dxa"/>
          </w:tcPr>
          <w:p w14:paraId="69347D5A" w14:textId="77777777" w:rsidR="009703D3" w:rsidRPr="001F4300" w:rsidRDefault="009703D3" w:rsidP="005F0F1A">
            <w:pPr>
              <w:pStyle w:val="TAL"/>
              <w:jc w:val="center"/>
              <w:rPr>
                <w:lang w:eastAsia="zh-CN"/>
              </w:rPr>
            </w:pPr>
            <w:r w:rsidRPr="001F4300">
              <w:t>No</w:t>
            </w:r>
          </w:p>
        </w:tc>
        <w:tc>
          <w:tcPr>
            <w:tcW w:w="709" w:type="dxa"/>
          </w:tcPr>
          <w:p w14:paraId="1DB9DA10" w14:textId="77777777" w:rsidR="009703D3" w:rsidRPr="001F4300" w:rsidRDefault="009703D3" w:rsidP="005F0F1A">
            <w:pPr>
              <w:pStyle w:val="TAL"/>
              <w:jc w:val="center"/>
              <w:rPr>
                <w:lang w:eastAsia="zh-CN"/>
              </w:rPr>
            </w:pPr>
            <w:r w:rsidRPr="001F4300">
              <w:t>No</w:t>
            </w:r>
          </w:p>
        </w:tc>
        <w:tc>
          <w:tcPr>
            <w:tcW w:w="708" w:type="dxa"/>
          </w:tcPr>
          <w:p w14:paraId="7DEF4EA8" w14:textId="77777777" w:rsidR="009703D3" w:rsidRPr="001F4300" w:rsidRDefault="009703D3" w:rsidP="005F0F1A">
            <w:pPr>
              <w:pStyle w:val="TAL"/>
              <w:jc w:val="center"/>
            </w:pPr>
            <w:r w:rsidRPr="001F4300">
              <w:t>No</w:t>
            </w:r>
          </w:p>
        </w:tc>
      </w:tr>
      <w:tr w:rsidR="009703D3" w:rsidRPr="001F4300" w14:paraId="6F32B304" w14:textId="77777777" w:rsidTr="005F0F1A">
        <w:trPr>
          <w:cantSplit/>
        </w:trPr>
        <w:tc>
          <w:tcPr>
            <w:tcW w:w="6946" w:type="dxa"/>
          </w:tcPr>
          <w:p w14:paraId="61E2E921" w14:textId="77777777" w:rsidR="009703D3" w:rsidRPr="001F4300" w:rsidRDefault="009703D3" w:rsidP="005F0F1A">
            <w:pPr>
              <w:pStyle w:val="TAL"/>
              <w:rPr>
                <w:b/>
                <w:bCs/>
                <w:i/>
                <w:iCs/>
              </w:rPr>
            </w:pPr>
            <w:r w:rsidRPr="001F4300">
              <w:rPr>
                <w:b/>
                <w:bCs/>
                <w:i/>
                <w:iCs/>
              </w:rPr>
              <w:t>minSchedulingOffsetPreference-r16</w:t>
            </w:r>
          </w:p>
          <w:p w14:paraId="59167D0A" w14:textId="77777777" w:rsidR="009703D3" w:rsidRPr="001F4300" w:rsidRDefault="009703D3" w:rsidP="005F0F1A">
            <w:pPr>
              <w:pStyle w:val="TAL"/>
            </w:pPr>
            <w:r w:rsidRPr="001F4300">
              <w:t>Indicates whether the UE supports providing its preference on the minimum scheduling offset for cross-slot scheduling of the cell group for power saving in RRC_CONNECTED, as specified in TS 38.331 [9].</w:t>
            </w:r>
          </w:p>
        </w:tc>
        <w:tc>
          <w:tcPr>
            <w:tcW w:w="709" w:type="dxa"/>
          </w:tcPr>
          <w:p w14:paraId="4EC7D19B" w14:textId="77777777" w:rsidR="009703D3" w:rsidRPr="001F4300" w:rsidRDefault="009703D3" w:rsidP="005F0F1A">
            <w:pPr>
              <w:pStyle w:val="TAL"/>
              <w:jc w:val="center"/>
              <w:rPr>
                <w:lang w:eastAsia="zh-CN"/>
              </w:rPr>
            </w:pPr>
            <w:r w:rsidRPr="001F4300">
              <w:t>UE</w:t>
            </w:r>
          </w:p>
        </w:tc>
        <w:tc>
          <w:tcPr>
            <w:tcW w:w="567" w:type="dxa"/>
          </w:tcPr>
          <w:p w14:paraId="62C11381" w14:textId="77777777" w:rsidR="009703D3" w:rsidRPr="001F4300" w:rsidRDefault="009703D3" w:rsidP="005F0F1A">
            <w:pPr>
              <w:pStyle w:val="TAL"/>
              <w:jc w:val="center"/>
              <w:rPr>
                <w:lang w:eastAsia="zh-CN"/>
              </w:rPr>
            </w:pPr>
            <w:r w:rsidRPr="001F4300">
              <w:t>No</w:t>
            </w:r>
          </w:p>
        </w:tc>
        <w:tc>
          <w:tcPr>
            <w:tcW w:w="709" w:type="dxa"/>
          </w:tcPr>
          <w:p w14:paraId="241620CB" w14:textId="77777777" w:rsidR="009703D3" w:rsidRPr="001F4300" w:rsidRDefault="009703D3" w:rsidP="005F0F1A">
            <w:pPr>
              <w:pStyle w:val="TAL"/>
              <w:jc w:val="center"/>
              <w:rPr>
                <w:lang w:eastAsia="zh-CN"/>
              </w:rPr>
            </w:pPr>
            <w:r w:rsidRPr="001F4300">
              <w:t>No</w:t>
            </w:r>
          </w:p>
        </w:tc>
        <w:tc>
          <w:tcPr>
            <w:tcW w:w="708" w:type="dxa"/>
          </w:tcPr>
          <w:p w14:paraId="7FF4D8EB" w14:textId="77777777" w:rsidR="009703D3" w:rsidRPr="001F4300" w:rsidRDefault="009703D3" w:rsidP="005F0F1A">
            <w:pPr>
              <w:pStyle w:val="TAL"/>
              <w:jc w:val="center"/>
            </w:pPr>
            <w:r w:rsidRPr="001F4300">
              <w:t>No</w:t>
            </w:r>
          </w:p>
        </w:tc>
      </w:tr>
      <w:tr w:rsidR="009703D3" w:rsidRPr="001F4300" w14:paraId="3218C6BB" w14:textId="77777777" w:rsidTr="005F0F1A">
        <w:trPr>
          <w:cantSplit/>
        </w:trPr>
        <w:tc>
          <w:tcPr>
            <w:tcW w:w="6946" w:type="dxa"/>
          </w:tcPr>
          <w:p w14:paraId="070AA634" w14:textId="77777777" w:rsidR="009703D3" w:rsidRPr="001F4300" w:rsidRDefault="009703D3" w:rsidP="005F0F1A">
            <w:pPr>
              <w:pStyle w:val="TAL"/>
              <w:rPr>
                <w:b/>
                <w:i/>
              </w:rPr>
            </w:pPr>
            <w:r w:rsidRPr="001F4300">
              <w:rPr>
                <w:b/>
                <w:i/>
              </w:rPr>
              <w:t>mpsPriorityIndication-r16</w:t>
            </w:r>
          </w:p>
          <w:p w14:paraId="3E96D535" w14:textId="77777777" w:rsidR="009703D3" w:rsidRPr="001F4300" w:rsidRDefault="009703D3" w:rsidP="005F0F1A">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3B7E348F" w14:textId="77777777" w:rsidR="009703D3" w:rsidRPr="001F4300" w:rsidRDefault="009703D3" w:rsidP="005F0F1A">
            <w:pPr>
              <w:pStyle w:val="TAL"/>
              <w:jc w:val="center"/>
            </w:pPr>
            <w:r w:rsidRPr="001F4300">
              <w:rPr>
                <w:rFonts w:cs="Arial"/>
                <w:bCs/>
                <w:iCs/>
                <w:szCs w:val="18"/>
              </w:rPr>
              <w:t>UE</w:t>
            </w:r>
          </w:p>
        </w:tc>
        <w:tc>
          <w:tcPr>
            <w:tcW w:w="567" w:type="dxa"/>
          </w:tcPr>
          <w:p w14:paraId="73B337C6" w14:textId="77777777" w:rsidR="009703D3" w:rsidRPr="001F4300" w:rsidRDefault="009703D3" w:rsidP="005F0F1A">
            <w:pPr>
              <w:pStyle w:val="TAL"/>
              <w:jc w:val="center"/>
            </w:pPr>
            <w:r w:rsidRPr="001F4300">
              <w:rPr>
                <w:rFonts w:cs="Arial"/>
                <w:bCs/>
                <w:iCs/>
                <w:szCs w:val="18"/>
              </w:rPr>
              <w:t>No</w:t>
            </w:r>
          </w:p>
        </w:tc>
        <w:tc>
          <w:tcPr>
            <w:tcW w:w="709" w:type="dxa"/>
          </w:tcPr>
          <w:p w14:paraId="3D6FA15D" w14:textId="77777777" w:rsidR="009703D3" w:rsidRPr="001F4300" w:rsidRDefault="009703D3" w:rsidP="005F0F1A">
            <w:pPr>
              <w:pStyle w:val="TAL"/>
              <w:jc w:val="center"/>
            </w:pPr>
            <w:r w:rsidRPr="001F4300">
              <w:rPr>
                <w:rFonts w:cs="Arial"/>
                <w:bCs/>
                <w:iCs/>
                <w:szCs w:val="18"/>
              </w:rPr>
              <w:t>No</w:t>
            </w:r>
          </w:p>
        </w:tc>
        <w:tc>
          <w:tcPr>
            <w:tcW w:w="708" w:type="dxa"/>
          </w:tcPr>
          <w:p w14:paraId="7E8E3F21" w14:textId="77777777" w:rsidR="009703D3" w:rsidRPr="001F4300" w:rsidRDefault="009703D3" w:rsidP="005F0F1A">
            <w:pPr>
              <w:pStyle w:val="TAL"/>
              <w:jc w:val="center"/>
            </w:pPr>
            <w:r w:rsidRPr="001F4300">
              <w:t>No</w:t>
            </w:r>
          </w:p>
        </w:tc>
      </w:tr>
      <w:tr w:rsidR="00D96B13" w:rsidRPr="001F4300" w14:paraId="29CD6DD0" w14:textId="77777777" w:rsidTr="005F0F1A">
        <w:trPr>
          <w:cantSplit/>
          <w:ins w:id="30" w:author="Huawei" w:date="2022-01-26T10:31:00Z"/>
        </w:trPr>
        <w:tc>
          <w:tcPr>
            <w:tcW w:w="6946" w:type="dxa"/>
          </w:tcPr>
          <w:p w14:paraId="03DF6D36" w14:textId="77777777" w:rsidR="00D96B13" w:rsidRPr="001F4300" w:rsidRDefault="00D96B13" w:rsidP="00D96B13">
            <w:pPr>
              <w:pStyle w:val="TAL"/>
              <w:rPr>
                <w:ins w:id="31" w:author="Huawei" w:date="2022-01-26T10:31:00Z"/>
                <w:b/>
                <w:i/>
              </w:rPr>
            </w:pPr>
            <w:ins w:id="32" w:author="Huawei" w:date="2022-01-26T10:31:00Z">
              <w:r w:rsidRPr="001F4300">
                <w:rPr>
                  <w:b/>
                  <w:i/>
                </w:rPr>
                <w:t>m</w:t>
              </w:r>
              <w:r>
                <w:rPr>
                  <w:b/>
                  <w:i/>
                </w:rPr>
                <w:t>usimGapRequest-r17</w:t>
              </w:r>
            </w:ins>
          </w:p>
          <w:p w14:paraId="0E6FBEB3" w14:textId="2D6D630C" w:rsidR="00D96B13" w:rsidRPr="001F4300" w:rsidRDefault="00D96B13" w:rsidP="00D96B13">
            <w:pPr>
              <w:pStyle w:val="TAL"/>
              <w:rPr>
                <w:ins w:id="33" w:author="Huawei" w:date="2022-01-26T10:31:00Z"/>
                <w:b/>
                <w:i/>
              </w:rPr>
            </w:pPr>
            <w:ins w:id="34" w:author="Huawei" w:date="2022-01-26T10:31:00Z">
              <w:r w:rsidRPr="001F4300">
                <w:rPr>
                  <w:bCs/>
                  <w:iCs/>
                </w:rPr>
                <w:t xml:space="preserve">Indicates whether the UE supports providing </w:t>
              </w:r>
              <w:r>
                <w:t>MUSIM assistance information</w:t>
              </w:r>
              <w:r w:rsidRPr="001F4300">
                <w:rPr>
                  <w:bCs/>
                  <w:iCs/>
                </w:rPr>
                <w:t xml:space="preserve"> </w:t>
              </w:r>
              <w:r>
                <w:rPr>
                  <w:bCs/>
                  <w:iCs/>
                </w:rPr>
                <w:t xml:space="preserve">with </w:t>
              </w:r>
              <w:r>
                <w:t>MUSIM gap</w:t>
              </w:r>
              <w:r w:rsidRPr="001F4300">
                <w:rPr>
                  <w:bCs/>
                  <w:iCs/>
                  <w:noProof/>
                  <w:lang w:eastAsia="en-GB"/>
                </w:rPr>
                <w:t xml:space="preserve"> </w:t>
              </w:r>
              <w:commentRangeStart w:id="35"/>
              <w:r>
                <w:rPr>
                  <w:bCs/>
                  <w:iCs/>
                  <w:noProof/>
                  <w:lang w:eastAsia="en-GB"/>
                </w:rPr>
                <w:t>request</w:t>
              </w:r>
            </w:ins>
            <w:commentRangeEnd w:id="35"/>
            <w:r w:rsidR="00663D85">
              <w:rPr>
                <w:rStyle w:val="CommentReference"/>
                <w:rFonts w:ascii="Times New Roman" w:hAnsi="Times New Roman"/>
              </w:rPr>
              <w:commentReference w:id="35"/>
            </w:r>
            <w:ins w:id="36" w:author="Huawei" w:date="2022-01-26T10:31:00Z">
              <w:r>
                <w:rPr>
                  <w:bCs/>
                  <w:iCs/>
                  <w:noProof/>
                  <w:lang w:eastAsia="en-GB"/>
                </w:rPr>
                <w:t xml:space="preserve"> </w:t>
              </w:r>
              <w:r w:rsidRPr="001F4300">
                <w:rPr>
                  <w:bCs/>
                  <w:iCs/>
                  <w:noProof/>
                  <w:lang w:eastAsia="en-GB"/>
                </w:rPr>
                <w:t>as defined in TS 38.331 [9].</w:t>
              </w:r>
            </w:ins>
          </w:p>
        </w:tc>
        <w:tc>
          <w:tcPr>
            <w:tcW w:w="709" w:type="dxa"/>
          </w:tcPr>
          <w:p w14:paraId="6FF38AB4" w14:textId="587D8033" w:rsidR="00D96B13" w:rsidRPr="001F4300" w:rsidRDefault="00D96B13" w:rsidP="00D96B13">
            <w:pPr>
              <w:pStyle w:val="TAL"/>
              <w:jc w:val="center"/>
              <w:rPr>
                <w:ins w:id="37" w:author="Huawei" w:date="2022-01-26T10:31:00Z"/>
                <w:rFonts w:cs="Arial"/>
                <w:bCs/>
                <w:iCs/>
                <w:szCs w:val="18"/>
              </w:rPr>
            </w:pPr>
            <w:ins w:id="38" w:author="Huawei" w:date="2022-01-26T10:31:00Z">
              <w:r w:rsidRPr="001F4300">
                <w:rPr>
                  <w:rFonts w:cs="Arial"/>
                  <w:bCs/>
                  <w:iCs/>
                  <w:szCs w:val="18"/>
                </w:rPr>
                <w:t>UE</w:t>
              </w:r>
            </w:ins>
          </w:p>
        </w:tc>
        <w:tc>
          <w:tcPr>
            <w:tcW w:w="567" w:type="dxa"/>
          </w:tcPr>
          <w:p w14:paraId="6D1D05A3" w14:textId="61AC113F" w:rsidR="00D96B13" w:rsidRPr="001F4300" w:rsidRDefault="00D96B13" w:rsidP="00D96B13">
            <w:pPr>
              <w:pStyle w:val="TAL"/>
              <w:jc w:val="center"/>
              <w:rPr>
                <w:ins w:id="39" w:author="Huawei" w:date="2022-01-26T10:31:00Z"/>
                <w:rFonts w:cs="Arial"/>
                <w:bCs/>
                <w:iCs/>
                <w:szCs w:val="18"/>
              </w:rPr>
            </w:pPr>
            <w:ins w:id="40" w:author="Huawei" w:date="2022-01-26T10:31:00Z">
              <w:r w:rsidRPr="001F4300">
                <w:rPr>
                  <w:rFonts w:cs="Arial"/>
                  <w:bCs/>
                  <w:iCs/>
                  <w:szCs w:val="18"/>
                </w:rPr>
                <w:t>No</w:t>
              </w:r>
            </w:ins>
          </w:p>
        </w:tc>
        <w:tc>
          <w:tcPr>
            <w:tcW w:w="709" w:type="dxa"/>
          </w:tcPr>
          <w:p w14:paraId="0D6E2DF0" w14:textId="211E8D3B" w:rsidR="00D96B13" w:rsidRPr="001F4300" w:rsidRDefault="00D96B13" w:rsidP="00D96B13">
            <w:pPr>
              <w:pStyle w:val="TAL"/>
              <w:jc w:val="center"/>
              <w:rPr>
                <w:ins w:id="41" w:author="Huawei" w:date="2022-01-26T10:31:00Z"/>
                <w:rFonts w:cs="Arial"/>
                <w:bCs/>
                <w:iCs/>
                <w:szCs w:val="18"/>
              </w:rPr>
            </w:pPr>
            <w:ins w:id="42" w:author="Huawei" w:date="2022-01-26T10:31:00Z">
              <w:r w:rsidRPr="001F4300">
                <w:rPr>
                  <w:rFonts w:cs="Arial"/>
                  <w:bCs/>
                  <w:iCs/>
                  <w:szCs w:val="18"/>
                </w:rPr>
                <w:t>No</w:t>
              </w:r>
            </w:ins>
          </w:p>
        </w:tc>
        <w:tc>
          <w:tcPr>
            <w:tcW w:w="708" w:type="dxa"/>
          </w:tcPr>
          <w:p w14:paraId="56E4FD12" w14:textId="2C1CE721" w:rsidR="00D96B13" w:rsidRPr="001F4300" w:rsidRDefault="00D96B13" w:rsidP="00D96B13">
            <w:pPr>
              <w:pStyle w:val="TAL"/>
              <w:jc w:val="center"/>
              <w:rPr>
                <w:ins w:id="43" w:author="Huawei" w:date="2022-01-26T10:31:00Z"/>
              </w:rPr>
            </w:pPr>
            <w:ins w:id="44" w:author="Huawei" w:date="2022-01-26T10:31:00Z">
              <w:r w:rsidRPr="001F4300">
                <w:t>No</w:t>
              </w:r>
            </w:ins>
          </w:p>
        </w:tc>
      </w:tr>
      <w:tr w:rsidR="00D96B13" w:rsidRPr="001F4300" w14:paraId="12949854" w14:textId="77777777" w:rsidTr="005F0F1A">
        <w:trPr>
          <w:cantSplit/>
          <w:ins w:id="45" w:author="Huawei" w:date="2022-01-26T10:31:00Z"/>
        </w:trPr>
        <w:tc>
          <w:tcPr>
            <w:tcW w:w="6946" w:type="dxa"/>
          </w:tcPr>
          <w:p w14:paraId="6BDB9688" w14:textId="77777777" w:rsidR="00D96B13" w:rsidRPr="001F4300" w:rsidRDefault="00D96B13" w:rsidP="00D96B13">
            <w:pPr>
              <w:pStyle w:val="TAL"/>
              <w:rPr>
                <w:ins w:id="46" w:author="Huawei" w:date="2022-01-26T10:31:00Z"/>
                <w:b/>
                <w:i/>
              </w:rPr>
            </w:pPr>
            <w:ins w:id="47" w:author="Huawei" w:date="2022-01-26T10:31:00Z">
              <w:r w:rsidRPr="001F4300">
                <w:rPr>
                  <w:b/>
                  <w:i/>
                </w:rPr>
                <w:t>m</w:t>
              </w:r>
              <w:r>
                <w:rPr>
                  <w:b/>
                  <w:i/>
                </w:rPr>
                <w:t>usimL</w:t>
              </w:r>
              <w:r w:rsidRPr="000F1EEC">
                <w:rPr>
                  <w:b/>
                  <w:i/>
                </w:rPr>
                <w:t>eav</w:t>
              </w:r>
              <w:r>
                <w:rPr>
                  <w:b/>
                  <w:i/>
                </w:rPr>
                <w:t>eConnected-r17</w:t>
              </w:r>
            </w:ins>
          </w:p>
          <w:p w14:paraId="68777F1E" w14:textId="622ACC6D" w:rsidR="00D96B13" w:rsidRPr="001F4300" w:rsidRDefault="00D96B13" w:rsidP="00D96B13">
            <w:pPr>
              <w:pStyle w:val="TAL"/>
              <w:rPr>
                <w:ins w:id="48" w:author="Huawei" w:date="2022-01-26T10:31:00Z"/>
                <w:b/>
                <w:i/>
              </w:rPr>
            </w:pPr>
            <w:ins w:id="49" w:author="Huawei" w:date="2022-01-26T10:31:00Z">
              <w:r w:rsidRPr="001F4300">
                <w:rPr>
                  <w:bCs/>
                  <w:iCs/>
                </w:rPr>
                <w:t xml:space="preserve">Indicates whether the UE supports providing </w:t>
              </w:r>
              <w:r>
                <w:t>MUSIM assistance information</w:t>
              </w:r>
              <w:r w:rsidRPr="001F4300">
                <w:rPr>
                  <w:bCs/>
                  <w:iCs/>
                </w:rPr>
                <w:t xml:space="preserve"> </w:t>
              </w:r>
              <w:r>
                <w:rPr>
                  <w:bCs/>
                  <w:iCs/>
                </w:rPr>
                <w:t xml:space="preserve">with indication of leaving </w:t>
              </w:r>
              <w:r>
                <w:t>RRC_CONNECTED state</w:t>
              </w:r>
              <w:r w:rsidRPr="001F4300">
                <w:rPr>
                  <w:bCs/>
                  <w:iCs/>
                  <w:noProof/>
                  <w:lang w:eastAsia="en-GB"/>
                </w:rPr>
                <w:t xml:space="preserve"> as defined in TS 38.331 [9].</w:t>
              </w:r>
            </w:ins>
          </w:p>
        </w:tc>
        <w:tc>
          <w:tcPr>
            <w:tcW w:w="709" w:type="dxa"/>
          </w:tcPr>
          <w:p w14:paraId="4B548421" w14:textId="1EF15687" w:rsidR="00D96B13" w:rsidRPr="001F4300" w:rsidRDefault="00D96B13" w:rsidP="00D96B13">
            <w:pPr>
              <w:pStyle w:val="TAL"/>
              <w:jc w:val="center"/>
              <w:rPr>
                <w:ins w:id="50" w:author="Huawei" w:date="2022-01-26T10:31:00Z"/>
                <w:rFonts w:cs="Arial"/>
                <w:bCs/>
                <w:iCs/>
                <w:szCs w:val="18"/>
              </w:rPr>
            </w:pPr>
            <w:ins w:id="51" w:author="Huawei" w:date="2022-01-26T10:31:00Z">
              <w:r w:rsidRPr="001F4300">
                <w:rPr>
                  <w:rFonts w:cs="Arial"/>
                  <w:bCs/>
                  <w:iCs/>
                  <w:szCs w:val="18"/>
                </w:rPr>
                <w:t>UE</w:t>
              </w:r>
            </w:ins>
          </w:p>
        </w:tc>
        <w:tc>
          <w:tcPr>
            <w:tcW w:w="567" w:type="dxa"/>
          </w:tcPr>
          <w:p w14:paraId="045DC4DA" w14:textId="2B914638" w:rsidR="00D96B13" w:rsidRPr="001F4300" w:rsidRDefault="00D96B13" w:rsidP="00D96B13">
            <w:pPr>
              <w:pStyle w:val="TAL"/>
              <w:jc w:val="center"/>
              <w:rPr>
                <w:ins w:id="52" w:author="Huawei" w:date="2022-01-26T10:31:00Z"/>
                <w:rFonts w:cs="Arial"/>
                <w:bCs/>
                <w:iCs/>
                <w:szCs w:val="18"/>
              </w:rPr>
            </w:pPr>
            <w:ins w:id="53" w:author="Huawei" w:date="2022-01-26T10:31:00Z">
              <w:r w:rsidRPr="001F4300">
                <w:rPr>
                  <w:rFonts w:cs="Arial"/>
                  <w:bCs/>
                  <w:iCs/>
                  <w:szCs w:val="18"/>
                </w:rPr>
                <w:t>No</w:t>
              </w:r>
            </w:ins>
          </w:p>
        </w:tc>
        <w:tc>
          <w:tcPr>
            <w:tcW w:w="709" w:type="dxa"/>
          </w:tcPr>
          <w:p w14:paraId="1C559106" w14:textId="7F3FAFA0" w:rsidR="00D96B13" w:rsidRPr="001F4300" w:rsidRDefault="00D96B13" w:rsidP="00D96B13">
            <w:pPr>
              <w:pStyle w:val="TAL"/>
              <w:jc w:val="center"/>
              <w:rPr>
                <w:ins w:id="54" w:author="Huawei" w:date="2022-01-26T10:31:00Z"/>
                <w:rFonts w:cs="Arial"/>
                <w:bCs/>
                <w:iCs/>
                <w:szCs w:val="18"/>
              </w:rPr>
            </w:pPr>
            <w:ins w:id="55" w:author="Huawei" w:date="2022-01-26T10:31:00Z">
              <w:r w:rsidRPr="001F4300">
                <w:rPr>
                  <w:rFonts w:cs="Arial"/>
                  <w:bCs/>
                  <w:iCs/>
                  <w:szCs w:val="18"/>
                </w:rPr>
                <w:t>No</w:t>
              </w:r>
            </w:ins>
          </w:p>
        </w:tc>
        <w:tc>
          <w:tcPr>
            <w:tcW w:w="708" w:type="dxa"/>
          </w:tcPr>
          <w:p w14:paraId="19A96501" w14:textId="494192CC" w:rsidR="00D96B13" w:rsidRPr="001F4300" w:rsidRDefault="00D96B13" w:rsidP="00D96B13">
            <w:pPr>
              <w:pStyle w:val="TAL"/>
              <w:jc w:val="center"/>
              <w:rPr>
                <w:ins w:id="56" w:author="Huawei" w:date="2022-01-26T10:31:00Z"/>
              </w:rPr>
            </w:pPr>
            <w:ins w:id="57" w:author="Huawei" w:date="2022-01-26T10:31:00Z">
              <w:r w:rsidRPr="001F4300">
                <w:t>No</w:t>
              </w:r>
            </w:ins>
          </w:p>
        </w:tc>
      </w:tr>
      <w:tr w:rsidR="00D96B13" w:rsidRPr="001F4300" w14:paraId="7DDD9A4F" w14:textId="77777777" w:rsidTr="005F0F1A">
        <w:trPr>
          <w:cantSplit/>
        </w:trPr>
        <w:tc>
          <w:tcPr>
            <w:tcW w:w="6946" w:type="dxa"/>
          </w:tcPr>
          <w:p w14:paraId="7B8CC394" w14:textId="77777777" w:rsidR="00D96B13" w:rsidRPr="001F4300" w:rsidRDefault="00D96B13" w:rsidP="00D96B13">
            <w:pPr>
              <w:pStyle w:val="TAL"/>
              <w:rPr>
                <w:b/>
                <w:bCs/>
                <w:i/>
                <w:iCs/>
              </w:rPr>
            </w:pPr>
            <w:r w:rsidRPr="001F4300">
              <w:rPr>
                <w:b/>
                <w:bCs/>
                <w:i/>
                <w:iCs/>
              </w:rPr>
              <w:t>onDemandSIB-Connected-r16</w:t>
            </w:r>
          </w:p>
          <w:p w14:paraId="62380830" w14:textId="77777777" w:rsidR="00D96B13" w:rsidRPr="001F4300" w:rsidRDefault="00D96B13" w:rsidP="00D96B13">
            <w:pPr>
              <w:pStyle w:val="TAL"/>
            </w:pPr>
            <w:r w:rsidRPr="001F4300">
              <w:rPr>
                <w:bCs/>
                <w:iCs/>
              </w:rPr>
              <w:t xml:space="preserve">Indicates whether the UE supports the on-demand request procedure of SIB(s) or </w:t>
            </w:r>
            <w:proofErr w:type="spellStart"/>
            <w:r w:rsidRPr="001F4300">
              <w:rPr>
                <w:bCs/>
                <w:iCs/>
              </w:rPr>
              <w:t>posSIB</w:t>
            </w:r>
            <w:proofErr w:type="spellEnd"/>
            <w:r w:rsidRPr="001F4300">
              <w:rPr>
                <w:bCs/>
                <w:iCs/>
              </w:rPr>
              <w:t>(s) while in RRC_CONNECTED, as specified in TS 38.331 [9].</w:t>
            </w:r>
          </w:p>
        </w:tc>
        <w:tc>
          <w:tcPr>
            <w:tcW w:w="709" w:type="dxa"/>
          </w:tcPr>
          <w:p w14:paraId="1A9F0A5B" w14:textId="77777777" w:rsidR="00D96B13" w:rsidRPr="001F4300" w:rsidRDefault="00D96B13" w:rsidP="00D96B13">
            <w:pPr>
              <w:pStyle w:val="TAL"/>
              <w:jc w:val="center"/>
              <w:rPr>
                <w:lang w:eastAsia="zh-CN"/>
              </w:rPr>
            </w:pPr>
            <w:r w:rsidRPr="001F4300">
              <w:rPr>
                <w:lang w:eastAsia="zh-CN"/>
              </w:rPr>
              <w:t>UE</w:t>
            </w:r>
          </w:p>
        </w:tc>
        <w:tc>
          <w:tcPr>
            <w:tcW w:w="567" w:type="dxa"/>
          </w:tcPr>
          <w:p w14:paraId="625D14A1" w14:textId="77777777" w:rsidR="00D96B13" w:rsidRPr="001F4300" w:rsidRDefault="00D96B13" w:rsidP="00D96B13">
            <w:pPr>
              <w:pStyle w:val="TAL"/>
              <w:jc w:val="center"/>
              <w:rPr>
                <w:lang w:eastAsia="zh-CN"/>
              </w:rPr>
            </w:pPr>
            <w:r w:rsidRPr="001F4300">
              <w:rPr>
                <w:lang w:eastAsia="zh-CN"/>
              </w:rPr>
              <w:t>No</w:t>
            </w:r>
          </w:p>
        </w:tc>
        <w:tc>
          <w:tcPr>
            <w:tcW w:w="709" w:type="dxa"/>
          </w:tcPr>
          <w:p w14:paraId="27ED60F2" w14:textId="77777777" w:rsidR="00D96B13" w:rsidRPr="001F4300" w:rsidRDefault="00D96B13" w:rsidP="00D96B13">
            <w:pPr>
              <w:pStyle w:val="TAL"/>
              <w:jc w:val="center"/>
              <w:rPr>
                <w:lang w:eastAsia="zh-CN"/>
              </w:rPr>
            </w:pPr>
            <w:r w:rsidRPr="001F4300">
              <w:rPr>
                <w:lang w:eastAsia="zh-CN"/>
              </w:rPr>
              <w:t>No</w:t>
            </w:r>
          </w:p>
        </w:tc>
        <w:tc>
          <w:tcPr>
            <w:tcW w:w="708" w:type="dxa"/>
          </w:tcPr>
          <w:p w14:paraId="58ACF270" w14:textId="77777777" w:rsidR="00D96B13" w:rsidRPr="001F4300" w:rsidRDefault="00D96B13" w:rsidP="00D96B13">
            <w:pPr>
              <w:pStyle w:val="TAL"/>
              <w:jc w:val="center"/>
            </w:pPr>
            <w:r w:rsidRPr="001F4300">
              <w:t>No</w:t>
            </w:r>
          </w:p>
        </w:tc>
      </w:tr>
      <w:tr w:rsidR="00D96B13" w:rsidRPr="001F4300" w14:paraId="78A3CD9F" w14:textId="77777777" w:rsidTr="005F0F1A">
        <w:trPr>
          <w:cantSplit/>
        </w:trPr>
        <w:tc>
          <w:tcPr>
            <w:tcW w:w="6946" w:type="dxa"/>
          </w:tcPr>
          <w:p w14:paraId="3975D0EB" w14:textId="77777777" w:rsidR="00D96B13" w:rsidRPr="001F4300" w:rsidRDefault="00D96B13" w:rsidP="00D96B13">
            <w:pPr>
              <w:keepNext/>
              <w:keepLines/>
              <w:spacing w:after="0"/>
              <w:rPr>
                <w:rFonts w:ascii="Arial" w:hAnsi="Arial"/>
                <w:b/>
                <w:i/>
                <w:sz w:val="18"/>
              </w:rPr>
            </w:pPr>
            <w:proofErr w:type="spellStart"/>
            <w:r w:rsidRPr="001F4300">
              <w:rPr>
                <w:rFonts w:ascii="Arial" w:hAnsi="Arial"/>
                <w:b/>
                <w:i/>
                <w:sz w:val="18"/>
              </w:rPr>
              <w:t>overheatingInd</w:t>
            </w:r>
            <w:proofErr w:type="spellEnd"/>
          </w:p>
          <w:p w14:paraId="77DCA9E6" w14:textId="77777777" w:rsidR="00D96B13" w:rsidRPr="001F4300" w:rsidRDefault="00D96B13" w:rsidP="00D96B13">
            <w:pPr>
              <w:pStyle w:val="TAL"/>
              <w:rPr>
                <w:b/>
                <w:i/>
              </w:rPr>
            </w:pPr>
            <w:r w:rsidRPr="001F4300">
              <w:t>Indicates whether the UE supports overheating assistance information.</w:t>
            </w:r>
          </w:p>
        </w:tc>
        <w:tc>
          <w:tcPr>
            <w:tcW w:w="709" w:type="dxa"/>
          </w:tcPr>
          <w:p w14:paraId="676ED749" w14:textId="77777777" w:rsidR="00D96B13" w:rsidRPr="001F4300" w:rsidRDefault="00D96B13" w:rsidP="00D96B13">
            <w:pPr>
              <w:pStyle w:val="TAL"/>
              <w:jc w:val="center"/>
            </w:pPr>
            <w:r w:rsidRPr="001F4300">
              <w:rPr>
                <w:lang w:eastAsia="zh-CN"/>
              </w:rPr>
              <w:t>UE</w:t>
            </w:r>
          </w:p>
        </w:tc>
        <w:tc>
          <w:tcPr>
            <w:tcW w:w="567" w:type="dxa"/>
          </w:tcPr>
          <w:p w14:paraId="2245F9BE" w14:textId="77777777" w:rsidR="00D96B13" w:rsidRPr="001F4300" w:rsidRDefault="00D96B13" w:rsidP="00D96B13">
            <w:pPr>
              <w:pStyle w:val="TAL"/>
              <w:jc w:val="center"/>
            </w:pPr>
            <w:r w:rsidRPr="001F4300">
              <w:rPr>
                <w:lang w:eastAsia="zh-CN"/>
              </w:rPr>
              <w:t>No</w:t>
            </w:r>
          </w:p>
        </w:tc>
        <w:tc>
          <w:tcPr>
            <w:tcW w:w="709" w:type="dxa"/>
          </w:tcPr>
          <w:p w14:paraId="718AA8EA" w14:textId="77777777" w:rsidR="00D96B13" w:rsidRPr="001F4300" w:rsidRDefault="00D96B13" w:rsidP="00D96B13">
            <w:pPr>
              <w:pStyle w:val="TAL"/>
              <w:jc w:val="center"/>
            </w:pPr>
            <w:r w:rsidRPr="001F4300">
              <w:rPr>
                <w:lang w:eastAsia="zh-CN"/>
              </w:rPr>
              <w:t>No</w:t>
            </w:r>
          </w:p>
        </w:tc>
        <w:tc>
          <w:tcPr>
            <w:tcW w:w="708" w:type="dxa"/>
          </w:tcPr>
          <w:p w14:paraId="6F7F105E" w14:textId="77777777" w:rsidR="00D96B13" w:rsidRPr="001F4300" w:rsidRDefault="00D96B13" w:rsidP="00D96B13">
            <w:pPr>
              <w:pStyle w:val="TAL"/>
              <w:jc w:val="center"/>
            </w:pPr>
            <w:r w:rsidRPr="001F4300">
              <w:t>No</w:t>
            </w:r>
          </w:p>
        </w:tc>
      </w:tr>
      <w:tr w:rsidR="00D96B13" w:rsidRPr="001F4300" w14:paraId="5A045D1D" w14:textId="77777777" w:rsidTr="005F0F1A">
        <w:trPr>
          <w:cantSplit/>
        </w:trPr>
        <w:tc>
          <w:tcPr>
            <w:tcW w:w="6946" w:type="dxa"/>
          </w:tcPr>
          <w:p w14:paraId="3F14471F" w14:textId="77777777" w:rsidR="00D96B13" w:rsidRPr="001F4300" w:rsidRDefault="00D96B13" w:rsidP="00D96B13">
            <w:pPr>
              <w:pStyle w:val="TAL"/>
              <w:rPr>
                <w:b/>
                <w:bCs/>
                <w:i/>
                <w:iCs/>
              </w:rPr>
            </w:pPr>
            <w:r w:rsidRPr="001F4300">
              <w:rPr>
                <w:b/>
                <w:bCs/>
                <w:i/>
                <w:iCs/>
              </w:rPr>
              <w:t>partialFR2-FallbackRX-Req</w:t>
            </w:r>
          </w:p>
          <w:p w14:paraId="07F93B92" w14:textId="77777777" w:rsidR="00D96B13" w:rsidRPr="001F4300" w:rsidRDefault="00D96B13" w:rsidP="00D96B13">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7F6EF234" w14:textId="77777777" w:rsidR="00D96B13" w:rsidRPr="001F4300" w:rsidRDefault="00D96B13" w:rsidP="00D96B13">
            <w:pPr>
              <w:pStyle w:val="TAL"/>
              <w:jc w:val="center"/>
              <w:rPr>
                <w:lang w:eastAsia="zh-CN"/>
              </w:rPr>
            </w:pPr>
            <w:r w:rsidRPr="001F4300">
              <w:rPr>
                <w:rFonts w:cs="Arial"/>
                <w:szCs w:val="18"/>
              </w:rPr>
              <w:t>UE</w:t>
            </w:r>
          </w:p>
        </w:tc>
        <w:tc>
          <w:tcPr>
            <w:tcW w:w="567" w:type="dxa"/>
          </w:tcPr>
          <w:p w14:paraId="5E4EAE7F" w14:textId="77777777" w:rsidR="00D96B13" w:rsidRPr="001F4300" w:rsidRDefault="00D96B13" w:rsidP="00D96B13">
            <w:pPr>
              <w:pStyle w:val="TAL"/>
              <w:jc w:val="center"/>
              <w:rPr>
                <w:lang w:eastAsia="zh-CN"/>
              </w:rPr>
            </w:pPr>
            <w:r w:rsidRPr="001F4300">
              <w:rPr>
                <w:rFonts w:cs="Arial"/>
                <w:szCs w:val="18"/>
              </w:rPr>
              <w:t>No</w:t>
            </w:r>
          </w:p>
        </w:tc>
        <w:tc>
          <w:tcPr>
            <w:tcW w:w="709" w:type="dxa"/>
          </w:tcPr>
          <w:p w14:paraId="0B8936DA" w14:textId="77777777" w:rsidR="00D96B13" w:rsidRPr="001F4300" w:rsidRDefault="00D96B13" w:rsidP="00D96B13">
            <w:pPr>
              <w:pStyle w:val="TAL"/>
              <w:jc w:val="center"/>
              <w:rPr>
                <w:lang w:eastAsia="zh-CN"/>
              </w:rPr>
            </w:pPr>
            <w:r w:rsidRPr="001F4300">
              <w:rPr>
                <w:rFonts w:cs="Arial"/>
                <w:szCs w:val="18"/>
              </w:rPr>
              <w:t>No</w:t>
            </w:r>
          </w:p>
        </w:tc>
        <w:tc>
          <w:tcPr>
            <w:tcW w:w="708" w:type="dxa"/>
          </w:tcPr>
          <w:p w14:paraId="2A09EE36" w14:textId="77777777" w:rsidR="00D96B13" w:rsidRPr="001F4300" w:rsidRDefault="00D96B13" w:rsidP="00D96B13">
            <w:pPr>
              <w:pStyle w:val="TAL"/>
              <w:jc w:val="center"/>
            </w:pPr>
            <w:r w:rsidRPr="001F4300">
              <w:t>No</w:t>
            </w:r>
          </w:p>
        </w:tc>
      </w:tr>
      <w:tr w:rsidR="00D96B13" w:rsidRPr="001F4300" w14:paraId="1FEA44DB" w14:textId="77777777" w:rsidTr="005F0F1A">
        <w:trPr>
          <w:cantSplit/>
        </w:trPr>
        <w:tc>
          <w:tcPr>
            <w:tcW w:w="6946" w:type="dxa"/>
          </w:tcPr>
          <w:p w14:paraId="74751705" w14:textId="77777777" w:rsidR="00D96B13" w:rsidRPr="001F4300" w:rsidRDefault="00D96B13" w:rsidP="00D96B13">
            <w:pPr>
              <w:pStyle w:val="TAL"/>
              <w:rPr>
                <w:b/>
                <w:bCs/>
                <w:i/>
                <w:iCs/>
              </w:rPr>
            </w:pPr>
            <w:r w:rsidRPr="001F4300">
              <w:rPr>
                <w:b/>
                <w:bCs/>
                <w:i/>
                <w:iCs/>
              </w:rPr>
              <w:lastRenderedPageBreak/>
              <w:t>redirectAtResumeByNAS-r16</w:t>
            </w:r>
          </w:p>
          <w:p w14:paraId="4B0113D3" w14:textId="77777777" w:rsidR="00D96B13" w:rsidRPr="001F4300" w:rsidRDefault="00D96B13" w:rsidP="00D96B13">
            <w:pPr>
              <w:pStyle w:val="TAL"/>
              <w:rPr>
                <w:b/>
                <w:bCs/>
                <w:i/>
                <w:iCs/>
              </w:rPr>
            </w:pPr>
            <w:r w:rsidRPr="001F4300">
              <w:rPr>
                <w:bCs/>
                <w:iCs/>
              </w:rPr>
              <w:t xml:space="preserve">Indicates whether the UE supports reception of </w:t>
            </w:r>
            <w:proofErr w:type="spellStart"/>
            <w:r w:rsidRPr="001F4300">
              <w:rPr>
                <w:bCs/>
                <w:i/>
              </w:rPr>
              <w:t>redirectedCarrierInfo</w:t>
            </w:r>
            <w:proofErr w:type="spellEnd"/>
            <w:r w:rsidRPr="001F4300">
              <w:rPr>
                <w:bCs/>
                <w:iCs/>
              </w:rPr>
              <w:t xml:space="preserve"> in an </w:t>
            </w:r>
            <w:proofErr w:type="spellStart"/>
            <w:r w:rsidRPr="001F4300">
              <w:rPr>
                <w:bCs/>
                <w:i/>
              </w:rPr>
              <w:t>RRCRelease</w:t>
            </w:r>
            <w:proofErr w:type="spellEnd"/>
            <w:r w:rsidRPr="001F4300">
              <w:rPr>
                <w:bCs/>
                <w:iCs/>
              </w:rPr>
              <w:t xml:space="preserve"> message in response to an </w:t>
            </w:r>
            <w:proofErr w:type="spellStart"/>
            <w:r w:rsidRPr="001F4300">
              <w:rPr>
                <w:bCs/>
                <w:i/>
              </w:rPr>
              <w:t>RRCResumeRequest</w:t>
            </w:r>
            <w:proofErr w:type="spellEnd"/>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03626CFC" w14:textId="77777777" w:rsidR="00D96B13" w:rsidRPr="001F4300" w:rsidRDefault="00D96B13" w:rsidP="00D96B13">
            <w:pPr>
              <w:pStyle w:val="TAL"/>
              <w:jc w:val="center"/>
              <w:rPr>
                <w:rFonts w:cs="Arial"/>
                <w:szCs w:val="18"/>
              </w:rPr>
            </w:pPr>
            <w:r w:rsidRPr="001F4300">
              <w:rPr>
                <w:lang w:eastAsia="zh-CN"/>
              </w:rPr>
              <w:t>UE</w:t>
            </w:r>
          </w:p>
        </w:tc>
        <w:tc>
          <w:tcPr>
            <w:tcW w:w="567" w:type="dxa"/>
          </w:tcPr>
          <w:p w14:paraId="71FB9F2A" w14:textId="77777777" w:rsidR="00D96B13" w:rsidRPr="001F4300" w:rsidRDefault="00D96B13" w:rsidP="00D96B13">
            <w:pPr>
              <w:pStyle w:val="TAL"/>
              <w:jc w:val="center"/>
              <w:rPr>
                <w:rFonts w:cs="Arial"/>
                <w:szCs w:val="18"/>
              </w:rPr>
            </w:pPr>
            <w:r w:rsidRPr="001F4300">
              <w:rPr>
                <w:lang w:eastAsia="zh-CN"/>
              </w:rPr>
              <w:t>No</w:t>
            </w:r>
          </w:p>
        </w:tc>
        <w:tc>
          <w:tcPr>
            <w:tcW w:w="709" w:type="dxa"/>
          </w:tcPr>
          <w:p w14:paraId="5D16011F" w14:textId="77777777" w:rsidR="00D96B13" w:rsidRPr="001F4300" w:rsidRDefault="00D96B13" w:rsidP="00D96B13">
            <w:pPr>
              <w:pStyle w:val="TAL"/>
              <w:jc w:val="center"/>
              <w:rPr>
                <w:rFonts w:cs="Arial"/>
                <w:szCs w:val="18"/>
              </w:rPr>
            </w:pPr>
            <w:r w:rsidRPr="001F4300">
              <w:rPr>
                <w:lang w:eastAsia="zh-CN"/>
              </w:rPr>
              <w:t>No</w:t>
            </w:r>
          </w:p>
        </w:tc>
        <w:tc>
          <w:tcPr>
            <w:tcW w:w="708" w:type="dxa"/>
          </w:tcPr>
          <w:p w14:paraId="3035EDA3" w14:textId="77777777" w:rsidR="00D96B13" w:rsidRPr="001F4300" w:rsidRDefault="00D96B13" w:rsidP="00D96B13">
            <w:pPr>
              <w:pStyle w:val="TAL"/>
              <w:jc w:val="center"/>
            </w:pPr>
            <w:r w:rsidRPr="001F4300">
              <w:t>No</w:t>
            </w:r>
          </w:p>
        </w:tc>
      </w:tr>
      <w:tr w:rsidR="00D96B13" w:rsidRPr="001F4300" w14:paraId="63A82715" w14:textId="77777777" w:rsidTr="005F0F1A">
        <w:trPr>
          <w:cantSplit/>
        </w:trPr>
        <w:tc>
          <w:tcPr>
            <w:tcW w:w="6946" w:type="dxa"/>
          </w:tcPr>
          <w:p w14:paraId="796059B3" w14:textId="77777777" w:rsidR="00D96B13" w:rsidRPr="001F4300" w:rsidRDefault="00D96B13" w:rsidP="00D96B13">
            <w:pPr>
              <w:pStyle w:val="TAL"/>
              <w:rPr>
                <w:i/>
                <w:lang w:eastAsia="en-GB"/>
              </w:rPr>
            </w:pPr>
            <w:proofErr w:type="spellStart"/>
            <w:r w:rsidRPr="001F4300">
              <w:rPr>
                <w:b/>
                <w:i/>
              </w:rPr>
              <w:t>reducedCP</w:t>
            </w:r>
            <w:proofErr w:type="spellEnd"/>
            <w:r w:rsidRPr="001F4300">
              <w:rPr>
                <w:b/>
                <w:i/>
              </w:rPr>
              <w:t>-Latency</w:t>
            </w:r>
          </w:p>
          <w:p w14:paraId="005E278F" w14:textId="77777777" w:rsidR="00D96B13" w:rsidRPr="001F4300" w:rsidRDefault="00D96B13" w:rsidP="00D96B13">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3720526C" w14:textId="77777777" w:rsidR="00D96B13" w:rsidRPr="001F4300" w:rsidRDefault="00D96B13" w:rsidP="00D96B13">
            <w:pPr>
              <w:pStyle w:val="TAL"/>
              <w:jc w:val="center"/>
              <w:rPr>
                <w:lang w:eastAsia="zh-CN"/>
              </w:rPr>
            </w:pPr>
            <w:r w:rsidRPr="001F4300">
              <w:rPr>
                <w:rFonts w:eastAsia="SimSun"/>
                <w:lang w:eastAsia="zh-CN"/>
              </w:rPr>
              <w:t>UE</w:t>
            </w:r>
          </w:p>
        </w:tc>
        <w:tc>
          <w:tcPr>
            <w:tcW w:w="567" w:type="dxa"/>
          </w:tcPr>
          <w:p w14:paraId="6E06B8EC" w14:textId="77777777" w:rsidR="00D96B13" w:rsidRPr="001F4300" w:rsidRDefault="00D96B13" w:rsidP="00D96B13">
            <w:pPr>
              <w:pStyle w:val="TAL"/>
              <w:jc w:val="center"/>
              <w:rPr>
                <w:lang w:eastAsia="zh-CN"/>
              </w:rPr>
            </w:pPr>
            <w:r w:rsidRPr="001F4300">
              <w:rPr>
                <w:rFonts w:eastAsia="SimSun"/>
                <w:lang w:eastAsia="zh-CN"/>
              </w:rPr>
              <w:t>No</w:t>
            </w:r>
          </w:p>
        </w:tc>
        <w:tc>
          <w:tcPr>
            <w:tcW w:w="709" w:type="dxa"/>
          </w:tcPr>
          <w:p w14:paraId="12F12D19" w14:textId="77777777" w:rsidR="00D96B13" w:rsidRPr="001F4300" w:rsidRDefault="00D96B13" w:rsidP="00D96B13">
            <w:pPr>
              <w:pStyle w:val="TAL"/>
              <w:jc w:val="center"/>
              <w:rPr>
                <w:lang w:eastAsia="zh-CN"/>
              </w:rPr>
            </w:pPr>
            <w:r w:rsidRPr="001F4300">
              <w:rPr>
                <w:rFonts w:eastAsia="SimSun"/>
                <w:lang w:eastAsia="zh-CN"/>
              </w:rPr>
              <w:t>No</w:t>
            </w:r>
          </w:p>
        </w:tc>
        <w:tc>
          <w:tcPr>
            <w:tcW w:w="708" w:type="dxa"/>
          </w:tcPr>
          <w:p w14:paraId="495BD932" w14:textId="77777777" w:rsidR="00D96B13" w:rsidRPr="001F4300" w:rsidRDefault="00D96B13" w:rsidP="00D96B13">
            <w:pPr>
              <w:pStyle w:val="TAL"/>
              <w:jc w:val="center"/>
            </w:pPr>
            <w:r w:rsidRPr="001F4300">
              <w:rPr>
                <w:rFonts w:eastAsia="SimSun"/>
                <w:lang w:eastAsia="zh-CN"/>
              </w:rPr>
              <w:t>No</w:t>
            </w:r>
          </w:p>
        </w:tc>
      </w:tr>
      <w:tr w:rsidR="00D96B13" w:rsidRPr="001F4300" w14:paraId="6C48D08F" w14:textId="77777777" w:rsidTr="005F0F1A">
        <w:trPr>
          <w:cantSplit/>
        </w:trPr>
        <w:tc>
          <w:tcPr>
            <w:tcW w:w="6946" w:type="dxa"/>
          </w:tcPr>
          <w:p w14:paraId="44F03B40" w14:textId="77777777" w:rsidR="00D96B13" w:rsidRPr="001F4300" w:rsidRDefault="00D96B13" w:rsidP="00D96B13">
            <w:pPr>
              <w:pStyle w:val="TAL"/>
              <w:rPr>
                <w:b/>
                <w:i/>
              </w:rPr>
            </w:pPr>
            <w:r w:rsidRPr="001F4300">
              <w:rPr>
                <w:b/>
                <w:i/>
              </w:rPr>
              <w:t>referenceTimeProvision-r16</w:t>
            </w:r>
          </w:p>
          <w:p w14:paraId="4F1DF24C" w14:textId="77777777" w:rsidR="00D96B13" w:rsidRPr="001F4300" w:rsidRDefault="00D96B13" w:rsidP="00D96B13">
            <w:pPr>
              <w:pStyle w:val="TAL"/>
              <w:rPr>
                <w:b/>
                <w:i/>
              </w:rPr>
            </w:pPr>
            <w:r w:rsidRPr="001F4300">
              <w:t xml:space="preserve">Indicates whether the UE supports provision of </w:t>
            </w:r>
            <w:proofErr w:type="spellStart"/>
            <w:r w:rsidRPr="001F4300">
              <w:t>referenceTimeInfo</w:t>
            </w:r>
            <w:proofErr w:type="spellEnd"/>
            <w:r w:rsidRPr="001F4300">
              <w:t xml:space="preserve"> in </w:t>
            </w:r>
            <w:proofErr w:type="spellStart"/>
            <w:r w:rsidRPr="001F4300">
              <w:rPr>
                <w:i/>
                <w:iCs/>
              </w:rPr>
              <w:t>DLInformationTransfer</w:t>
            </w:r>
            <w:proofErr w:type="spellEnd"/>
            <w:r w:rsidRPr="001F4300">
              <w:t xml:space="preserve"> message and in SIB9 and reference time information preference indication via assistance information, as specified in TS 38.331 [9].</w:t>
            </w:r>
          </w:p>
        </w:tc>
        <w:tc>
          <w:tcPr>
            <w:tcW w:w="709" w:type="dxa"/>
          </w:tcPr>
          <w:p w14:paraId="4AE5249A" w14:textId="77777777" w:rsidR="00D96B13" w:rsidRPr="001F4300" w:rsidRDefault="00D96B13" w:rsidP="00D96B13">
            <w:pPr>
              <w:pStyle w:val="TAL"/>
              <w:jc w:val="center"/>
              <w:rPr>
                <w:rFonts w:eastAsia="SimSun"/>
                <w:lang w:eastAsia="zh-CN"/>
              </w:rPr>
            </w:pPr>
            <w:r w:rsidRPr="001F4300">
              <w:t>UE</w:t>
            </w:r>
          </w:p>
        </w:tc>
        <w:tc>
          <w:tcPr>
            <w:tcW w:w="567" w:type="dxa"/>
          </w:tcPr>
          <w:p w14:paraId="53B9FD5D" w14:textId="77777777" w:rsidR="00D96B13" w:rsidRPr="001F4300" w:rsidRDefault="00D96B13" w:rsidP="00D96B13">
            <w:pPr>
              <w:pStyle w:val="TAL"/>
              <w:jc w:val="center"/>
              <w:rPr>
                <w:rFonts w:eastAsia="SimSun"/>
                <w:lang w:eastAsia="zh-CN"/>
              </w:rPr>
            </w:pPr>
            <w:r w:rsidRPr="001F4300">
              <w:t>No</w:t>
            </w:r>
          </w:p>
        </w:tc>
        <w:tc>
          <w:tcPr>
            <w:tcW w:w="709" w:type="dxa"/>
          </w:tcPr>
          <w:p w14:paraId="2139B553" w14:textId="77777777" w:rsidR="00D96B13" w:rsidRPr="001F4300" w:rsidRDefault="00D96B13" w:rsidP="00D96B13">
            <w:pPr>
              <w:pStyle w:val="TAL"/>
              <w:jc w:val="center"/>
              <w:rPr>
                <w:rFonts w:eastAsia="SimSun"/>
                <w:lang w:eastAsia="zh-CN"/>
              </w:rPr>
            </w:pPr>
            <w:r w:rsidRPr="001F4300">
              <w:t>No</w:t>
            </w:r>
          </w:p>
        </w:tc>
        <w:tc>
          <w:tcPr>
            <w:tcW w:w="708" w:type="dxa"/>
          </w:tcPr>
          <w:p w14:paraId="3DEDF124" w14:textId="77777777" w:rsidR="00D96B13" w:rsidRPr="001F4300" w:rsidRDefault="00D96B13" w:rsidP="00D96B13">
            <w:pPr>
              <w:pStyle w:val="TAL"/>
              <w:jc w:val="center"/>
              <w:rPr>
                <w:rFonts w:eastAsia="SimSun"/>
                <w:lang w:eastAsia="zh-CN"/>
              </w:rPr>
            </w:pPr>
            <w:r w:rsidRPr="001F4300">
              <w:t>No</w:t>
            </w:r>
          </w:p>
        </w:tc>
      </w:tr>
      <w:tr w:rsidR="00D96B13" w:rsidRPr="001F4300" w14:paraId="79224DEA" w14:textId="77777777" w:rsidTr="005F0F1A">
        <w:trPr>
          <w:cantSplit/>
        </w:trPr>
        <w:tc>
          <w:tcPr>
            <w:tcW w:w="6946" w:type="dxa"/>
          </w:tcPr>
          <w:p w14:paraId="40760006" w14:textId="77777777" w:rsidR="00D96B13" w:rsidRPr="001F4300" w:rsidRDefault="00D96B13" w:rsidP="00D96B13">
            <w:pPr>
              <w:pStyle w:val="TAL"/>
              <w:rPr>
                <w:b/>
                <w:i/>
              </w:rPr>
            </w:pPr>
            <w:r w:rsidRPr="001F4300">
              <w:rPr>
                <w:b/>
                <w:i/>
              </w:rPr>
              <w:t>releasePreference-r16</w:t>
            </w:r>
          </w:p>
          <w:p w14:paraId="09EBCC9C" w14:textId="77777777" w:rsidR="00D96B13" w:rsidRPr="001F4300" w:rsidRDefault="00D96B13" w:rsidP="00D96B13">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36153BC3" w14:textId="77777777" w:rsidR="00D96B13" w:rsidRPr="001F4300" w:rsidRDefault="00D96B13" w:rsidP="00D96B13">
            <w:pPr>
              <w:pStyle w:val="TAL"/>
              <w:jc w:val="center"/>
              <w:rPr>
                <w:rFonts w:eastAsia="SimSun"/>
                <w:lang w:eastAsia="zh-CN"/>
              </w:rPr>
            </w:pPr>
            <w:r w:rsidRPr="001F4300">
              <w:rPr>
                <w:rFonts w:eastAsia="SimSun"/>
                <w:lang w:eastAsia="zh-CN"/>
              </w:rPr>
              <w:t>UE</w:t>
            </w:r>
          </w:p>
        </w:tc>
        <w:tc>
          <w:tcPr>
            <w:tcW w:w="567" w:type="dxa"/>
          </w:tcPr>
          <w:p w14:paraId="67A27F6E" w14:textId="77777777" w:rsidR="00D96B13" w:rsidRPr="001F4300" w:rsidRDefault="00D96B13" w:rsidP="00D96B13">
            <w:pPr>
              <w:pStyle w:val="TAL"/>
              <w:jc w:val="center"/>
              <w:rPr>
                <w:rFonts w:eastAsia="SimSun"/>
                <w:lang w:eastAsia="zh-CN"/>
              </w:rPr>
            </w:pPr>
            <w:r w:rsidRPr="001F4300">
              <w:t>No</w:t>
            </w:r>
          </w:p>
        </w:tc>
        <w:tc>
          <w:tcPr>
            <w:tcW w:w="709" w:type="dxa"/>
          </w:tcPr>
          <w:p w14:paraId="5FFF85C3" w14:textId="77777777" w:rsidR="00D96B13" w:rsidRPr="001F4300" w:rsidRDefault="00D96B13" w:rsidP="00D96B13">
            <w:pPr>
              <w:pStyle w:val="TAL"/>
              <w:jc w:val="center"/>
              <w:rPr>
                <w:rFonts w:eastAsia="SimSun"/>
                <w:lang w:eastAsia="zh-CN"/>
              </w:rPr>
            </w:pPr>
            <w:r w:rsidRPr="001F4300">
              <w:t>No</w:t>
            </w:r>
          </w:p>
        </w:tc>
        <w:tc>
          <w:tcPr>
            <w:tcW w:w="708" w:type="dxa"/>
          </w:tcPr>
          <w:p w14:paraId="68BB6BC5" w14:textId="77777777" w:rsidR="00D96B13" w:rsidRPr="001F4300" w:rsidRDefault="00D96B13" w:rsidP="00D96B13">
            <w:pPr>
              <w:pStyle w:val="TAL"/>
              <w:jc w:val="center"/>
              <w:rPr>
                <w:rFonts w:eastAsia="SimSun"/>
                <w:lang w:eastAsia="zh-CN"/>
              </w:rPr>
            </w:pPr>
            <w:r w:rsidRPr="001F4300">
              <w:t>No</w:t>
            </w:r>
          </w:p>
        </w:tc>
      </w:tr>
      <w:tr w:rsidR="00D96B13" w:rsidRPr="001F4300" w14:paraId="1F5AE3D2" w14:textId="77777777" w:rsidTr="005F0F1A">
        <w:trPr>
          <w:cantSplit/>
        </w:trPr>
        <w:tc>
          <w:tcPr>
            <w:tcW w:w="6946" w:type="dxa"/>
          </w:tcPr>
          <w:p w14:paraId="3413F2AF" w14:textId="77777777" w:rsidR="00D96B13" w:rsidRPr="001F4300" w:rsidRDefault="00D96B13" w:rsidP="00D96B13">
            <w:pPr>
              <w:pStyle w:val="TAL"/>
              <w:rPr>
                <w:b/>
                <w:i/>
              </w:rPr>
            </w:pPr>
            <w:r w:rsidRPr="001F4300">
              <w:rPr>
                <w:b/>
                <w:i/>
              </w:rPr>
              <w:t>resumeWithStoredMCG-SCells-r16</w:t>
            </w:r>
          </w:p>
          <w:p w14:paraId="7C51F3F8" w14:textId="77777777" w:rsidR="00D96B13" w:rsidRPr="001F4300" w:rsidRDefault="00D96B13" w:rsidP="00D96B13">
            <w:pPr>
              <w:pStyle w:val="TAL"/>
              <w:rPr>
                <w:b/>
                <w:i/>
              </w:rPr>
            </w:pPr>
            <w:r w:rsidRPr="001F4300">
              <w:t xml:space="preserve">Indicates whether the UE supports not deleting the stored MCG </w:t>
            </w:r>
            <w:proofErr w:type="spellStart"/>
            <w:r w:rsidRPr="001F4300">
              <w:t>SCell</w:t>
            </w:r>
            <w:proofErr w:type="spellEnd"/>
            <w:r w:rsidRPr="001F4300">
              <w:t xml:space="preserve"> configuration when initiating the resume procedure.</w:t>
            </w:r>
          </w:p>
        </w:tc>
        <w:tc>
          <w:tcPr>
            <w:tcW w:w="709" w:type="dxa"/>
          </w:tcPr>
          <w:p w14:paraId="6F096D79" w14:textId="77777777" w:rsidR="00D96B13" w:rsidRPr="001F4300" w:rsidRDefault="00D96B13" w:rsidP="00D96B13">
            <w:pPr>
              <w:pStyle w:val="TAL"/>
              <w:jc w:val="center"/>
              <w:rPr>
                <w:rFonts w:eastAsia="SimSun"/>
                <w:lang w:eastAsia="zh-CN"/>
              </w:rPr>
            </w:pPr>
            <w:r w:rsidRPr="001F4300">
              <w:rPr>
                <w:rFonts w:eastAsia="SimSun"/>
                <w:lang w:eastAsia="zh-CN"/>
              </w:rPr>
              <w:t>UE</w:t>
            </w:r>
          </w:p>
        </w:tc>
        <w:tc>
          <w:tcPr>
            <w:tcW w:w="567" w:type="dxa"/>
          </w:tcPr>
          <w:p w14:paraId="57B9A8E0" w14:textId="77777777" w:rsidR="00D96B13" w:rsidRPr="001F4300" w:rsidRDefault="00D96B13" w:rsidP="00D96B13">
            <w:pPr>
              <w:pStyle w:val="TAL"/>
              <w:jc w:val="center"/>
              <w:rPr>
                <w:rFonts w:eastAsia="SimSun"/>
                <w:lang w:eastAsia="zh-CN"/>
              </w:rPr>
            </w:pPr>
            <w:r w:rsidRPr="001F4300">
              <w:rPr>
                <w:rFonts w:eastAsia="SimSun"/>
                <w:lang w:eastAsia="zh-CN"/>
              </w:rPr>
              <w:t>No</w:t>
            </w:r>
          </w:p>
        </w:tc>
        <w:tc>
          <w:tcPr>
            <w:tcW w:w="709" w:type="dxa"/>
          </w:tcPr>
          <w:p w14:paraId="08908533" w14:textId="77777777" w:rsidR="00D96B13" w:rsidRPr="001F4300" w:rsidRDefault="00D96B13" w:rsidP="00D96B13">
            <w:pPr>
              <w:pStyle w:val="TAL"/>
              <w:jc w:val="center"/>
              <w:rPr>
                <w:rFonts w:eastAsia="SimSun"/>
                <w:lang w:eastAsia="zh-CN"/>
              </w:rPr>
            </w:pPr>
            <w:r w:rsidRPr="001F4300">
              <w:rPr>
                <w:rFonts w:eastAsia="SimSun"/>
                <w:lang w:eastAsia="zh-CN"/>
              </w:rPr>
              <w:t>No</w:t>
            </w:r>
          </w:p>
        </w:tc>
        <w:tc>
          <w:tcPr>
            <w:tcW w:w="708" w:type="dxa"/>
          </w:tcPr>
          <w:p w14:paraId="2B52B79E" w14:textId="77777777" w:rsidR="00D96B13" w:rsidRPr="001F4300" w:rsidRDefault="00D96B13" w:rsidP="00D96B13">
            <w:pPr>
              <w:pStyle w:val="TAL"/>
              <w:jc w:val="center"/>
              <w:rPr>
                <w:rFonts w:eastAsia="SimSun"/>
                <w:lang w:eastAsia="zh-CN"/>
              </w:rPr>
            </w:pPr>
            <w:r w:rsidRPr="001F4300">
              <w:rPr>
                <w:rFonts w:eastAsia="SimSun"/>
                <w:lang w:eastAsia="zh-CN"/>
              </w:rPr>
              <w:t>No</w:t>
            </w:r>
          </w:p>
        </w:tc>
      </w:tr>
      <w:tr w:rsidR="00D96B13" w:rsidRPr="001F4300" w14:paraId="615FA7DE" w14:textId="77777777" w:rsidTr="005F0F1A">
        <w:trPr>
          <w:cantSplit/>
        </w:trPr>
        <w:tc>
          <w:tcPr>
            <w:tcW w:w="6946" w:type="dxa"/>
          </w:tcPr>
          <w:p w14:paraId="7CE2A456" w14:textId="77777777" w:rsidR="00D96B13" w:rsidRPr="001F4300" w:rsidRDefault="00D96B13" w:rsidP="00D96B13">
            <w:pPr>
              <w:pStyle w:val="TAL"/>
              <w:rPr>
                <w:b/>
                <w:i/>
              </w:rPr>
            </w:pPr>
            <w:r w:rsidRPr="001F4300">
              <w:rPr>
                <w:b/>
                <w:i/>
              </w:rPr>
              <w:t>resumeWithStoredSCG-r16</w:t>
            </w:r>
          </w:p>
          <w:p w14:paraId="1DC76829" w14:textId="77777777" w:rsidR="00D96B13" w:rsidRPr="001F4300" w:rsidRDefault="00D96B13" w:rsidP="00D96B13">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05F3BC8C" w14:textId="77777777" w:rsidR="00D96B13" w:rsidRPr="001F4300" w:rsidRDefault="00D96B13" w:rsidP="00D96B13">
            <w:pPr>
              <w:pStyle w:val="TAL"/>
              <w:jc w:val="center"/>
              <w:rPr>
                <w:rFonts w:eastAsia="SimSun"/>
                <w:lang w:eastAsia="zh-CN"/>
              </w:rPr>
            </w:pPr>
            <w:r w:rsidRPr="001F4300">
              <w:rPr>
                <w:rFonts w:eastAsia="SimSun"/>
                <w:lang w:eastAsia="zh-CN"/>
              </w:rPr>
              <w:t>UE</w:t>
            </w:r>
          </w:p>
        </w:tc>
        <w:tc>
          <w:tcPr>
            <w:tcW w:w="567" w:type="dxa"/>
          </w:tcPr>
          <w:p w14:paraId="7294FD8E" w14:textId="77777777" w:rsidR="00D96B13" w:rsidRPr="001F4300" w:rsidRDefault="00D96B13" w:rsidP="00D96B13">
            <w:pPr>
              <w:pStyle w:val="TAL"/>
              <w:jc w:val="center"/>
              <w:rPr>
                <w:rFonts w:eastAsia="SimSun"/>
                <w:lang w:eastAsia="zh-CN"/>
              </w:rPr>
            </w:pPr>
            <w:r w:rsidRPr="001F4300">
              <w:rPr>
                <w:rFonts w:eastAsia="SimSun"/>
                <w:lang w:eastAsia="zh-CN"/>
              </w:rPr>
              <w:t>No</w:t>
            </w:r>
          </w:p>
        </w:tc>
        <w:tc>
          <w:tcPr>
            <w:tcW w:w="709" w:type="dxa"/>
          </w:tcPr>
          <w:p w14:paraId="58D0215A" w14:textId="77777777" w:rsidR="00D96B13" w:rsidRPr="001F4300" w:rsidRDefault="00D96B13" w:rsidP="00D96B13">
            <w:pPr>
              <w:pStyle w:val="TAL"/>
              <w:jc w:val="center"/>
              <w:rPr>
                <w:rFonts w:eastAsia="SimSun"/>
                <w:lang w:eastAsia="zh-CN"/>
              </w:rPr>
            </w:pPr>
            <w:r w:rsidRPr="001F4300">
              <w:rPr>
                <w:rFonts w:eastAsia="SimSun"/>
                <w:lang w:eastAsia="zh-CN"/>
              </w:rPr>
              <w:t>No</w:t>
            </w:r>
          </w:p>
        </w:tc>
        <w:tc>
          <w:tcPr>
            <w:tcW w:w="708" w:type="dxa"/>
          </w:tcPr>
          <w:p w14:paraId="439C61C5" w14:textId="77777777" w:rsidR="00D96B13" w:rsidRPr="001F4300" w:rsidRDefault="00D96B13" w:rsidP="00D96B13">
            <w:pPr>
              <w:pStyle w:val="TAL"/>
              <w:jc w:val="center"/>
              <w:rPr>
                <w:rFonts w:eastAsia="SimSun"/>
                <w:lang w:eastAsia="zh-CN"/>
              </w:rPr>
            </w:pPr>
            <w:r w:rsidRPr="001F4300">
              <w:rPr>
                <w:rFonts w:eastAsia="SimSun"/>
                <w:lang w:eastAsia="zh-CN"/>
              </w:rPr>
              <w:t>No</w:t>
            </w:r>
          </w:p>
        </w:tc>
      </w:tr>
      <w:tr w:rsidR="00D96B13" w:rsidRPr="001F4300" w14:paraId="4EDB6F9B" w14:textId="77777777" w:rsidTr="005F0F1A">
        <w:trPr>
          <w:cantSplit/>
        </w:trPr>
        <w:tc>
          <w:tcPr>
            <w:tcW w:w="6946" w:type="dxa"/>
          </w:tcPr>
          <w:p w14:paraId="2DB7DFAB" w14:textId="77777777" w:rsidR="00D96B13" w:rsidRPr="001F4300" w:rsidRDefault="00D96B13" w:rsidP="00D96B13">
            <w:pPr>
              <w:pStyle w:val="TAL"/>
              <w:rPr>
                <w:b/>
                <w:i/>
              </w:rPr>
            </w:pPr>
            <w:r w:rsidRPr="001F4300">
              <w:rPr>
                <w:b/>
                <w:i/>
              </w:rPr>
              <w:t>resumeWithSCG-Config-r16</w:t>
            </w:r>
          </w:p>
          <w:p w14:paraId="020C6BCE" w14:textId="77777777" w:rsidR="00D96B13" w:rsidRPr="001F4300" w:rsidRDefault="00D96B13" w:rsidP="00D96B13">
            <w:pPr>
              <w:pStyle w:val="TAL"/>
              <w:rPr>
                <w:b/>
                <w:i/>
              </w:rPr>
            </w:pPr>
            <w:r w:rsidRPr="001F4300">
              <w:t>Indicates whether the UE supports (re-)configuration of an SCG during the resume procedure.</w:t>
            </w:r>
          </w:p>
        </w:tc>
        <w:tc>
          <w:tcPr>
            <w:tcW w:w="709" w:type="dxa"/>
          </w:tcPr>
          <w:p w14:paraId="319078A8" w14:textId="77777777" w:rsidR="00D96B13" w:rsidRPr="001F4300" w:rsidRDefault="00D96B13" w:rsidP="00D96B13">
            <w:pPr>
              <w:pStyle w:val="TAL"/>
              <w:jc w:val="center"/>
              <w:rPr>
                <w:rFonts w:eastAsia="SimSun"/>
                <w:lang w:eastAsia="zh-CN"/>
              </w:rPr>
            </w:pPr>
            <w:r w:rsidRPr="001F4300">
              <w:rPr>
                <w:rFonts w:eastAsia="SimSun"/>
                <w:lang w:eastAsia="zh-CN"/>
              </w:rPr>
              <w:t>UE</w:t>
            </w:r>
          </w:p>
        </w:tc>
        <w:tc>
          <w:tcPr>
            <w:tcW w:w="567" w:type="dxa"/>
          </w:tcPr>
          <w:p w14:paraId="0E718F11" w14:textId="77777777" w:rsidR="00D96B13" w:rsidRPr="001F4300" w:rsidRDefault="00D96B13" w:rsidP="00D96B13">
            <w:pPr>
              <w:pStyle w:val="TAL"/>
              <w:jc w:val="center"/>
              <w:rPr>
                <w:rFonts w:eastAsia="SimSun"/>
                <w:lang w:eastAsia="zh-CN"/>
              </w:rPr>
            </w:pPr>
            <w:r w:rsidRPr="001F4300">
              <w:rPr>
                <w:rFonts w:eastAsia="SimSun"/>
                <w:lang w:eastAsia="zh-CN"/>
              </w:rPr>
              <w:t>No</w:t>
            </w:r>
          </w:p>
        </w:tc>
        <w:tc>
          <w:tcPr>
            <w:tcW w:w="709" w:type="dxa"/>
          </w:tcPr>
          <w:p w14:paraId="358A34FA" w14:textId="77777777" w:rsidR="00D96B13" w:rsidRPr="001F4300" w:rsidRDefault="00D96B13" w:rsidP="00D96B13">
            <w:pPr>
              <w:pStyle w:val="TAL"/>
              <w:jc w:val="center"/>
              <w:rPr>
                <w:rFonts w:eastAsia="SimSun"/>
                <w:lang w:eastAsia="zh-CN"/>
              </w:rPr>
            </w:pPr>
            <w:r w:rsidRPr="001F4300">
              <w:rPr>
                <w:rFonts w:eastAsia="SimSun"/>
                <w:lang w:eastAsia="zh-CN"/>
              </w:rPr>
              <w:t>No</w:t>
            </w:r>
          </w:p>
        </w:tc>
        <w:tc>
          <w:tcPr>
            <w:tcW w:w="708" w:type="dxa"/>
          </w:tcPr>
          <w:p w14:paraId="121F1E55" w14:textId="77777777" w:rsidR="00D96B13" w:rsidRPr="001F4300" w:rsidRDefault="00D96B13" w:rsidP="00D96B13">
            <w:pPr>
              <w:pStyle w:val="TAL"/>
              <w:jc w:val="center"/>
              <w:rPr>
                <w:rFonts w:eastAsia="SimSun"/>
                <w:lang w:eastAsia="zh-CN"/>
              </w:rPr>
            </w:pPr>
            <w:r w:rsidRPr="001F4300">
              <w:rPr>
                <w:rFonts w:eastAsia="SimSun"/>
                <w:lang w:eastAsia="zh-CN"/>
              </w:rPr>
              <w:t>No</w:t>
            </w:r>
          </w:p>
        </w:tc>
      </w:tr>
      <w:tr w:rsidR="00D96B13" w:rsidRPr="001F4300" w14:paraId="11B9DAD5" w14:textId="77777777" w:rsidTr="005F0F1A">
        <w:trPr>
          <w:cantSplit/>
        </w:trPr>
        <w:tc>
          <w:tcPr>
            <w:tcW w:w="6946" w:type="dxa"/>
          </w:tcPr>
          <w:p w14:paraId="53556726" w14:textId="77777777" w:rsidR="00D96B13" w:rsidRPr="001F4300" w:rsidRDefault="00D96B13" w:rsidP="00D96B13">
            <w:pPr>
              <w:pStyle w:val="TAL"/>
              <w:rPr>
                <w:rFonts w:cs="Arial"/>
                <w:b/>
                <w:bCs/>
                <w:i/>
                <w:iCs/>
                <w:szCs w:val="18"/>
              </w:rPr>
            </w:pPr>
            <w:proofErr w:type="spellStart"/>
            <w:r w:rsidRPr="001F4300">
              <w:rPr>
                <w:rFonts w:cs="Arial"/>
                <w:b/>
                <w:bCs/>
                <w:i/>
                <w:iCs/>
                <w:szCs w:val="18"/>
              </w:rPr>
              <w:t>splitSRB</w:t>
            </w:r>
            <w:proofErr w:type="spellEnd"/>
            <w:r w:rsidRPr="001F4300">
              <w:rPr>
                <w:rFonts w:cs="Arial"/>
                <w:b/>
                <w:bCs/>
                <w:i/>
                <w:iCs/>
                <w:szCs w:val="18"/>
              </w:rPr>
              <w:t>-</w:t>
            </w:r>
            <w:proofErr w:type="spellStart"/>
            <w:r w:rsidRPr="001F4300">
              <w:rPr>
                <w:rFonts w:cs="Arial"/>
                <w:b/>
                <w:bCs/>
                <w:i/>
                <w:iCs/>
                <w:szCs w:val="18"/>
              </w:rPr>
              <w:t>WithOneUL</w:t>
            </w:r>
            <w:proofErr w:type="spellEnd"/>
            <w:r w:rsidRPr="001F4300">
              <w:rPr>
                <w:rFonts w:cs="Arial"/>
                <w:b/>
                <w:bCs/>
                <w:i/>
                <w:iCs/>
                <w:szCs w:val="18"/>
              </w:rPr>
              <w:t>-Path</w:t>
            </w:r>
          </w:p>
          <w:p w14:paraId="0E62EE7B" w14:textId="77777777" w:rsidR="00D96B13" w:rsidRPr="001F4300" w:rsidRDefault="00D96B13" w:rsidP="00D96B13">
            <w:pPr>
              <w:pStyle w:val="TAL"/>
              <w:rPr>
                <w:rFonts w:cs="Arial"/>
                <w:bCs/>
                <w:iCs/>
                <w:szCs w:val="18"/>
              </w:rPr>
            </w:pPr>
            <w:r w:rsidRPr="001F4300">
              <w:rPr>
                <w:rFonts w:cs="Arial"/>
                <w:bCs/>
                <w:iCs/>
                <w:szCs w:val="18"/>
              </w:rPr>
              <w:t>Indicates whether the UE supports UL transmission via MCG path and DL reception via either MCG path or SCG path, as specified for the split SRB in TS 37.340 [7]. The UE shall not set the FDD/TDD specific fields for this capability (</w:t>
            </w:r>
            <w:proofErr w:type="gramStart"/>
            <w:r w:rsidRPr="001F4300">
              <w:rPr>
                <w:rFonts w:cs="Arial"/>
                <w:bCs/>
                <w:iCs/>
                <w:szCs w:val="18"/>
              </w:rPr>
              <w:t>i.e.</w:t>
            </w:r>
            <w:proofErr w:type="gramEnd"/>
            <w:r w:rsidRPr="001F4300">
              <w:rPr>
                <w:rFonts w:cs="Arial"/>
                <w:bCs/>
                <w:iCs/>
                <w:szCs w:val="18"/>
              </w:rPr>
              <w:t xml:space="preserve"> it shall not include this field in </w:t>
            </w:r>
            <w:r w:rsidRPr="001F4300">
              <w:rPr>
                <w:rFonts w:cs="Arial"/>
                <w:bCs/>
                <w:i/>
                <w:iCs/>
                <w:szCs w:val="18"/>
              </w:rPr>
              <w:t>UE-MRDC-</w:t>
            </w:r>
            <w:proofErr w:type="spellStart"/>
            <w:r w:rsidRPr="001F4300">
              <w:rPr>
                <w:rFonts w:cs="Arial"/>
                <w:bCs/>
                <w:i/>
                <w:iCs/>
                <w:szCs w:val="18"/>
              </w:rPr>
              <w:t>CapabilityAddXDD</w:t>
            </w:r>
            <w:proofErr w:type="spellEnd"/>
            <w:r w:rsidRPr="001F4300">
              <w:rPr>
                <w:rFonts w:cs="Arial"/>
                <w:bCs/>
                <w:i/>
                <w:iCs/>
                <w:szCs w:val="18"/>
              </w:rPr>
              <w:t>-Mode</w:t>
            </w:r>
            <w:r w:rsidRPr="001F4300">
              <w:rPr>
                <w:rFonts w:cs="Arial"/>
                <w:bCs/>
                <w:iCs/>
                <w:szCs w:val="18"/>
              </w:rPr>
              <w:t>).</w:t>
            </w:r>
          </w:p>
        </w:tc>
        <w:tc>
          <w:tcPr>
            <w:tcW w:w="709" w:type="dxa"/>
          </w:tcPr>
          <w:p w14:paraId="046397B7" w14:textId="77777777" w:rsidR="00D96B13" w:rsidRPr="001F4300" w:rsidRDefault="00D96B13" w:rsidP="00D96B13">
            <w:pPr>
              <w:pStyle w:val="TAL"/>
              <w:jc w:val="center"/>
              <w:rPr>
                <w:rFonts w:cs="Arial"/>
                <w:bCs/>
                <w:iCs/>
                <w:szCs w:val="18"/>
              </w:rPr>
            </w:pPr>
            <w:r w:rsidRPr="001F4300">
              <w:rPr>
                <w:rFonts w:cs="Arial"/>
                <w:bCs/>
                <w:iCs/>
                <w:szCs w:val="18"/>
              </w:rPr>
              <w:t>UE</w:t>
            </w:r>
          </w:p>
        </w:tc>
        <w:tc>
          <w:tcPr>
            <w:tcW w:w="567" w:type="dxa"/>
          </w:tcPr>
          <w:p w14:paraId="7BBFEF57" w14:textId="77777777" w:rsidR="00D96B13" w:rsidRPr="001F4300" w:rsidRDefault="00D96B13" w:rsidP="00D96B13">
            <w:pPr>
              <w:pStyle w:val="TAL"/>
              <w:jc w:val="center"/>
              <w:rPr>
                <w:rFonts w:cs="Arial"/>
                <w:bCs/>
                <w:iCs/>
                <w:szCs w:val="18"/>
              </w:rPr>
            </w:pPr>
            <w:r w:rsidRPr="001F4300">
              <w:rPr>
                <w:rFonts w:cs="Arial"/>
                <w:bCs/>
                <w:iCs/>
                <w:szCs w:val="18"/>
              </w:rPr>
              <w:t>No</w:t>
            </w:r>
          </w:p>
        </w:tc>
        <w:tc>
          <w:tcPr>
            <w:tcW w:w="709" w:type="dxa"/>
          </w:tcPr>
          <w:p w14:paraId="0D4DCEBA" w14:textId="77777777" w:rsidR="00D96B13" w:rsidRPr="001F4300" w:rsidRDefault="00D96B13" w:rsidP="00D96B13">
            <w:pPr>
              <w:pStyle w:val="TAL"/>
              <w:jc w:val="center"/>
              <w:rPr>
                <w:rFonts w:cs="Arial"/>
                <w:bCs/>
                <w:iCs/>
                <w:szCs w:val="18"/>
              </w:rPr>
            </w:pPr>
            <w:r w:rsidRPr="001F4300">
              <w:rPr>
                <w:rFonts w:cs="Arial"/>
                <w:bCs/>
                <w:iCs/>
                <w:szCs w:val="18"/>
              </w:rPr>
              <w:t>No</w:t>
            </w:r>
          </w:p>
        </w:tc>
        <w:tc>
          <w:tcPr>
            <w:tcW w:w="708" w:type="dxa"/>
          </w:tcPr>
          <w:p w14:paraId="7D005B41" w14:textId="77777777" w:rsidR="00D96B13" w:rsidRPr="001F4300" w:rsidRDefault="00D96B13" w:rsidP="00D96B13">
            <w:pPr>
              <w:pStyle w:val="TAL"/>
              <w:jc w:val="center"/>
              <w:rPr>
                <w:rFonts w:cs="Arial"/>
                <w:bCs/>
                <w:iCs/>
                <w:szCs w:val="18"/>
              </w:rPr>
            </w:pPr>
            <w:r w:rsidRPr="001F4300">
              <w:t>No</w:t>
            </w:r>
          </w:p>
        </w:tc>
      </w:tr>
      <w:tr w:rsidR="00D96B13" w:rsidRPr="001F4300" w14:paraId="507F4AA1" w14:textId="77777777" w:rsidTr="005F0F1A">
        <w:trPr>
          <w:cantSplit/>
        </w:trPr>
        <w:tc>
          <w:tcPr>
            <w:tcW w:w="6946" w:type="dxa"/>
          </w:tcPr>
          <w:p w14:paraId="220CC791" w14:textId="77777777" w:rsidR="00D96B13" w:rsidRPr="001F4300" w:rsidRDefault="00D96B13" w:rsidP="00D96B13">
            <w:pPr>
              <w:pStyle w:val="TAL"/>
              <w:rPr>
                <w:b/>
                <w:i/>
                <w:noProof/>
                <w:lang w:eastAsia="ko-KR"/>
              </w:rPr>
            </w:pPr>
            <w:r w:rsidRPr="001F4300">
              <w:rPr>
                <w:b/>
                <w:i/>
                <w:noProof/>
                <w:lang w:eastAsia="ko-KR"/>
              </w:rPr>
              <w:t>splitDRB-withUL-Both-MCG-SCG</w:t>
            </w:r>
          </w:p>
          <w:p w14:paraId="5F50C344" w14:textId="77777777" w:rsidR="00D96B13" w:rsidRPr="001F4300" w:rsidRDefault="00D96B13" w:rsidP="00D96B13">
            <w:pPr>
              <w:pStyle w:val="TAL"/>
            </w:pPr>
            <w:r w:rsidRPr="001F4300">
              <w:rPr>
                <w:rFonts w:cs="Arial"/>
                <w:bCs/>
                <w:iCs/>
                <w:szCs w:val="18"/>
              </w:rPr>
              <w:t>Indicates whether the UE supports UL transmission via both MCG path and SCG path for the split DRB as specified in TS 37.340 [7]. The UE shall not set the FDD/TDD specific fields for this capability (</w:t>
            </w:r>
            <w:proofErr w:type="gramStart"/>
            <w:r w:rsidRPr="001F4300">
              <w:rPr>
                <w:rFonts w:cs="Arial"/>
                <w:bCs/>
                <w:iCs/>
                <w:szCs w:val="18"/>
              </w:rPr>
              <w:t>i.e.</w:t>
            </w:r>
            <w:proofErr w:type="gramEnd"/>
            <w:r w:rsidRPr="001F4300">
              <w:rPr>
                <w:rFonts w:cs="Arial"/>
                <w:bCs/>
                <w:iCs/>
                <w:szCs w:val="18"/>
              </w:rPr>
              <w:t xml:space="preserve"> it shall not include this field in </w:t>
            </w:r>
            <w:r w:rsidRPr="001F4300">
              <w:rPr>
                <w:rFonts w:cs="Arial"/>
                <w:bCs/>
                <w:i/>
                <w:iCs/>
                <w:szCs w:val="18"/>
              </w:rPr>
              <w:t>UE-MRDC-</w:t>
            </w:r>
            <w:proofErr w:type="spellStart"/>
            <w:r w:rsidRPr="001F4300">
              <w:rPr>
                <w:rFonts w:cs="Arial"/>
                <w:bCs/>
                <w:i/>
                <w:iCs/>
                <w:szCs w:val="18"/>
              </w:rPr>
              <w:t>CapabilityAddXDD</w:t>
            </w:r>
            <w:proofErr w:type="spellEnd"/>
            <w:r w:rsidRPr="001F4300">
              <w:rPr>
                <w:rFonts w:cs="Arial"/>
                <w:bCs/>
                <w:i/>
                <w:iCs/>
                <w:szCs w:val="18"/>
              </w:rPr>
              <w:t>-Mode</w:t>
            </w:r>
            <w:r w:rsidRPr="001F4300">
              <w:rPr>
                <w:rFonts w:cs="Arial"/>
                <w:bCs/>
                <w:iCs/>
                <w:szCs w:val="18"/>
              </w:rPr>
              <w:t>).</w:t>
            </w:r>
          </w:p>
        </w:tc>
        <w:tc>
          <w:tcPr>
            <w:tcW w:w="709" w:type="dxa"/>
          </w:tcPr>
          <w:p w14:paraId="385FED62" w14:textId="77777777" w:rsidR="00D96B13" w:rsidRPr="001F4300" w:rsidRDefault="00D96B13" w:rsidP="00D96B13">
            <w:pPr>
              <w:pStyle w:val="TAL"/>
              <w:jc w:val="center"/>
              <w:rPr>
                <w:rFonts w:cs="Arial"/>
                <w:bCs/>
                <w:iCs/>
                <w:szCs w:val="18"/>
              </w:rPr>
            </w:pPr>
            <w:r w:rsidRPr="001F4300">
              <w:rPr>
                <w:rFonts w:cs="Arial"/>
                <w:bCs/>
                <w:iCs/>
                <w:szCs w:val="18"/>
              </w:rPr>
              <w:t>UE</w:t>
            </w:r>
          </w:p>
        </w:tc>
        <w:tc>
          <w:tcPr>
            <w:tcW w:w="567" w:type="dxa"/>
          </w:tcPr>
          <w:p w14:paraId="53228EBC" w14:textId="77777777" w:rsidR="00D96B13" w:rsidRPr="001F4300" w:rsidRDefault="00D96B13" w:rsidP="00D96B13">
            <w:pPr>
              <w:pStyle w:val="TAL"/>
              <w:jc w:val="center"/>
              <w:rPr>
                <w:rFonts w:cs="Arial"/>
                <w:bCs/>
                <w:iCs/>
                <w:szCs w:val="18"/>
              </w:rPr>
            </w:pPr>
            <w:r w:rsidRPr="001F4300">
              <w:rPr>
                <w:rFonts w:cs="Arial"/>
                <w:bCs/>
                <w:iCs/>
                <w:szCs w:val="18"/>
              </w:rPr>
              <w:t>Yes</w:t>
            </w:r>
          </w:p>
        </w:tc>
        <w:tc>
          <w:tcPr>
            <w:tcW w:w="709" w:type="dxa"/>
          </w:tcPr>
          <w:p w14:paraId="6FCA9CBC" w14:textId="77777777" w:rsidR="00D96B13" w:rsidRPr="001F4300" w:rsidRDefault="00D96B13" w:rsidP="00D96B13">
            <w:pPr>
              <w:pStyle w:val="TAL"/>
              <w:jc w:val="center"/>
              <w:rPr>
                <w:rFonts w:cs="Arial"/>
                <w:bCs/>
                <w:iCs/>
                <w:szCs w:val="18"/>
              </w:rPr>
            </w:pPr>
            <w:r w:rsidRPr="001F4300">
              <w:rPr>
                <w:rFonts w:cs="Arial"/>
                <w:bCs/>
                <w:iCs/>
                <w:szCs w:val="18"/>
              </w:rPr>
              <w:t>No</w:t>
            </w:r>
          </w:p>
        </w:tc>
        <w:tc>
          <w:tcPr>
            <w:tcW w:w="708" w:type="dxa"/>
          </w:tcPr>
          <w:p w14:paraId="4AEBBB5A" w14:textId="77777777" w:rsidR="00D96B13" w:rsidRPr="001F4300" w:rsidRDefault="00D96B13" w:rsidP="00D96B13">
            <w:pPr>
              <w:pStyle w:val="TAL"/>
              <w:jc w:val="center"/>
              <w:rPr>
                <w:rFonts w:cs="Arial"/>
                <w:bCs/>
                <w:iCs/>
                <w:szCs w:val="18"/>
              </w:rPr>
            </w:pPr>
            <w:r w:rsidRPr="001F4300">
              <w:t>No</w:t>
            </w:r>
          </w:p>
        </w:tc>
      </w:tr>
      <w:tr w:rsidR="00D96B13" w:rsidRPr="001F4300" w14:paraId="4EC6814E" w14:textId="77777777" w:rsidTr="005F0F1A">
        <w:trPr>
          <w:cantSplit/>
        </w:trPr>
        <w:tc>
          <w:tcPr>
            <w:tcW w:w="6946" w:type="dxa"/>
          </w:tcPr>
          <w:p w14:paraId="3E5EE1A6" w14:textId="77777777" w:rsidR="00D96B13" w:rsidRPr="001F4300" w:rsidRDefault="00D96B13" w:rsidP="00D96B13">
            <w:pPr>
              <w:pStyle w:val="TAL"/>
              <w:rPr>
                <w:b/>
                <w:i/>
              </w:rPr>
            </w:pPr>
            <w:r w:rsidRPr="001F4300">
              <w:rPr>
                <w:b/>
                <w:i/>
              </w:rPr>
              <w:t>srb3</w:t>
            </w:r>
          </w:p>
          <w:p w14:paraId="59036B01" w14:textId="77777777" w:rsidR="00D96B13" w:rsidRPr="001F4300" w:rsidDel="00414669" w:rsidRDefault="00D96B13" w:rsidP="00D96B13">
            <w:pPr>
              <w:pStyle w:val="TAL"/>
              <w:rPr>
                <w:rFonts w:cs="Arial"/>
                <w:b/>
                <w:bCs/>
                <w:i/>
                <w:iCs/>
                <w:szCs w:val="18"/>
              </w:rPr>
            </w:pPr>
            <w:r w:rsidRPr="001F4300">
              <w:rPr>
                <w:rFonts w:cs="Arial"/>
                <w:bCs/>
                <w:iCs/>
                <w:szCs w:val="18"/>
              </w:rPr>
              <w:t>Indicates whether the UE supports direct SRB between the SN and the UE as specified in TS 37.340 [7]. The UE shall not set the FDD/TDD specific fields for this capability (</w:t>
            </w:r>
            <w:proofErr w:type="gramStart"/>
            <w:r w:rsidRPr="001F4300">
              <w:rPr>
                <w:rFonts w:cs="Arial"/>
                <w:bCs/>
                <w:iCs/>
                <w:szCs w:val="18"/>
              </w:rPr>
              <w:t>i.e.</w:t>
            </w:r>
            <w:proofErr w:type="gramEnd"/>
            <w:r w:rsidRPr="001F4300">
              <w:rPr>
                <w:rFonts w:cs="Arial"/>
                <w:bCs/>
                <w:iCs/>
                <w:szCs w:val="18"/>
              </w:rPr>
              <w:t xml:space="preserve"> it shall not include this field in </w:t>
            </w:r>
            <w:r w:rsidRPr="001F4300">
              <w:rPr>
                <w:rFonts w:cs="Arial"/>
                <w:bCs/>
                <w:i/>
                <w:iCs/>
                <w:szCs w:val="18"/>
              </w:rPr>
              <w:t>UE-MRDC-</w:t>
            </w:r>
            <w:proofErr w:type="spellStart"/>
            <w:r w:rsidRPr="001F4300">
              <w:rPr>
                <w:rFonts w:cs="Arial"/>
                <w:bCs/>
                <w:i/>
                <w:iCs/>
                <w:szCs w:val="18"/>
              </w:rPr>
              <w:t>CapabilityAddXDD</w:t>
            </w:r>
            <w:proofErr w:type="spellEnd"/>
            <w:r w:rsidRPr="001F4300">
              <w:rPr>
                <w:rFonts w:cs="Arial"/>
                <w:bCs/>
                <w:i/>
                <w:iCs/>
                <w:szCs w:val="18"/>
              </w:rPr>
              <w:t>-Mode</w:t>
            </w:r>
            <w:r w:rsidRPr="001F4300">
              <w:rPr>
                <w:rFonts w:cs="Arial"/>
                <w:bCs/>
                <w:iCs/>
                <w:szCs w:val="18"/>
              </w:rPr>
              <w:t>). This field is not applied to NE-DC.</w:t>
            </w:r>
          </w:p>
        </w:tc>
        <w:tc>
          <w:tcPr>
            <w:tcW w:w="709" w:type="dxa"/>
          </w:tcPr>
          <w:p w14:paraId="732CED10" w14:textId="77777777" w:rsidR="00D96B13" w:rsidRPr="001F4300" w:rsidRDefault="00D96B13" w:rsidP="00D96B13">
            <w:pPr>
              <w:pStyle w:val="TAL"/>
              <w:jc w:val="center"/>
              <w:rPr>
                <w:rFonts w:cs="Arial"/>
                <w:bCs/>
                <w:iCs/>
                <w:szCs w:val="18"/>
              </w:rPr>
            </w:pPr>
            <w:r w:rsidRPr="001F4300">
              <w:rPr>
                <w:rFonts w:cs="Arial"/>
                <w:bCs/>
                <w:iCs/>
                <w:szCs w:val="18"/>
              </w:rPr>
              <w:t>UE</w:t>
            </w:r>
          </w:p>
        </w:tc>
        <w:tc>
          <w:tcPr>
            <w:tcW w:w="567" w:type="dxa"/>
          </w:tcPr>
          <w:p w14:paraId="1D8F67A4" w14:textId="77777777" w:rsidR="00D96B13" w:rsidRPr="001F4300" w:rsidRDefault="00D96B13" w:rsidP="00D96B13">
            <w:pPr>
              <w:pStyle w:val="TAL"/>
              <w:jc w:val="center"/>
              <w:rPr>
                <w:rFonts w:cs="Arial"/>
                <w:bCs/>
                <w:iCs/>
                <w:szCs w:val="18"/>
              </w:rPr>
            </w:pPr>
            <w:r w:rsidRPr="001F4300">
              <w:rPr>
                <w:rFonts w:cs="Arial"/>
                <w:bCs/>
                <w:iCs/>
                <w:szCs w:val="18"/>
              </w:rPr>
              <w:t>Yes</w:t>
            </w:r>
          </w:p>
        </w:tc>
        <w:tc>
          <w:tcPr>
            <w:tcW w:w="709" w:type="dxa"/>
          </w:tcPr>
          <w:p w14:paraId="2187B68D" w14:textId="77777777" w:rsidR="00D96B13" w:rsidRPr="001F4300" w:rsidRDefault="00D96B13" w:rsidP="00D96B13">
            <w:pPr>
              <w:pStyle w:val="TAL"/>
              <w:jc w:val="center"/>
              <w:rPr>
                <w:rFonts w:cs="Arial"/>
                <w:bCs/>
                <w:iCs/>
                <w:szCs w:val="18"/>
              </w:rPr>
            </w:pPr>
            <w:r w:rsidRPr="001F4300">
              <w:rPr>
                <w:rFonts w:cs="Arial"/>
                <w:bCs/>
                <w:iCs/>
                <w:szCs w:val="18"/>
              </w:rPr>
              <w:t>No</w:t>
            </w:r>
          </w:p>
        </w:tc>
        <w:tc>
          <w:tcPr>
            <w:tcW w:w="708" w:type="dxa"/>
          </w:tcPr>
          <w:p w14:paraId="6E730CFF" w14:textId="77777777" w:rsidR="00D96B13" w:rsidRPr="001F4300" w:rsidRDefault="00D96B13" w:rsidP="00D96B13">
            <w:pPr>
              <w:pStyle w:val="TAL"/>
              <w:jc w:val="center"/>
              <w:rPr>
                <w:rFonts w:cs="Arial"/>
                <w:bCs/>
                <w:iCs/>
                <w:szCs w:val="18"/>
              </w:rPr>
            </w:pPr>
            <w:r w:rsidRPr="001F4300">
              <w:t>No</w:t>
            </w:r>
          </w:p>
        </w:tc>
      </w:tr>
    </w:tbl>
    <w:p w14:paraId="305B721E" w14:textId="77777777" w:rsidR="009703D3" w:rsidRPr="001F4300" w:rsidRDefault="009703D3" w:rsidP="009703D3"/>
    <w:p w14:paraId="205AA541" w14:textId="77777777" w:rsidR="00BF393A" w:rsidRPr="00A44A4E" w:rsidRDefault="00BF393A">
      <w:pPr>
        <w:pStyle w:val="B1"/>
        <w:rPr>
          <w:ins w:id="58" w:author="RAN2#113-e" w:date="2021-01-12T17:03:00Z"/>
          <w:lang w:val="en-US"/>
        </w:rPr>
      </w:pPr>
    </w:p>
    <w:bookmarkEnd w:id="0"/>
    <w:bookmarkEnd w:id="1"/>
    <w:bookmarkEnd w:id="2"/>
    <w:bookmarkEnd w:id="3"/>
    <w:bookmarkEnd w:id="4"/>
    <w:bookmarkEnd w:id="5"/>
    <w:bookmarkEnd w:id="6"/>
    <w:bookmarkEnd w:id="7"/>
    <w:bookmarkEnd w:id="8"/>
    <w:bookmarkEnd w:id="9"/>
    <w:bookmarkEnd w:id="10"/>
    <w:bookmarkEnd w:id="11"/>
    <w:p w14:paraId="0E364295" w14:textId="1E1E4375" w:rsidR="00BF393A" w:rsidRDefault="00FA5335">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9D63E3">
        <w:rPr>
          <w:rFonts w:ascii="Times New Roman" w:eastAsia="SimSun" w:hAnsi="Times New Roman" w:cs="Times New Roman"/>
          <w:lang w:val="en-US" w:eastAsia="zh-CN"/>
        </w:rPr>
        <w:t>SECOND</w:t>
      </w:r>
      <w:r w:rsidR="001B475A">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52A4FF95" w14:textId="77777777" w:rsidR="00BF393A" w:rsidRDefault="00BF393A">
      <w:pPr>
        <w:rPr>
          <w:lang w:val="en-US" w:eastAsia="ko-KR"/>
        </w:rPr>
      </w:pPr>
    </w:p>
    <w:p w14:paraId="2D94DC37" w14:textId="6575C0C6" w:rsidR="00BF393A" w:rsidRDefault="00FA5335">
      <w:pPr>
        <w:pStyle w:val="Heading8"/>
      </w:pPr>
      <w:bookmarkStart w:id="59" w:name="_Toc51971519"/>
      <w:bookmarkStart w:id="60" w:name="_Toc46502171"/>
      <w:bookmarkStart w:id="61" w:name="_Toc29376162"/>
      <w:bookmarkStart w:id="62" w:name="_Toc60788154"/>
      <w:bookmarkStart w:id="63" w:name="_Toc37232085"/>
      <w:bookmarkStart w:id="64" w:name="_Toc20388080"/>
      <w:bookmarkStart w:id="65" w:name="_Toc52551502"/>
      <w:r>
        <w:t>Annex: RAN2 Agreements (LTE_NR_MUSIM-Core; leading WG: RAN2; REL-17; WID: RP-202895)</w:t>
      </w:r>
      <w:r>
        <w:br/>
      </w:r>
      <w:bookmarkEnd w:id="59"/>
      <w:bookmarkEnd w:id="60"/>
      <w:bookmarkEnd w:id="61"/>
      <w:bookmarkEnd w:id="62"/>
      <w:bookmarkEnd w:id="63"/>
      <w:bookmarkEnd w:id="64"/>
      <w:bookmarkEnd w:id="65"/>
    </w:p>
    <w:p w14:paraId="4EF99C51" w14:textId="56436460" w:rsidR="003A7950" w:rsidRPr="003A7950" w:rsidRDefault="005A6437" w:rsidP="003A7950">
      <w:pPr>
        <w:pStyle w:val="Heading2"/>
        <w:overflowPunct w:val="0"/>
        <w:autoSpaceDE w:val="0"/>
        <w:autoSpaceDN w:val="0"/>
        <w:adjustRightInd w:val="0"/>
        <w:textAlignment w:val="baseline"/>
        <w:rPr>
          <w:rFonts w:eastAsia="Malgun Gothic"/>
          <w:lang w:eastAsia="ja-JP"/>
        </w:rPr>
      </w:pPr>
      <w:r>
        <w:rPr>
          <w:rFonts w:eastAsia="Malgun Gothic"/>
          <w:lang w:eastAsia="ja-JP"/>
        </w:rPr>
        <w:t>RAN2#116-bis-e</w:t>
      </w:r>
    </w:p>
    <w:p w14:paraId="24EBBC6B" w14:textId="77777777" w:rsidR="006C4621" w:rsidRPr="0060546C" w:rsidRDefault="006C4621" w:rsidP="006C4621">
      <w:pPr>
        <w:pStyle w:val="Agreement"/>
        <w:tabs>
          <w:tab w:val="num" w:pos="1619"/>
        </w:tabs>
        <w:spacing w:line="240" w:lineRule="auto"/>
      </w:pPr>
      <w:r w:rsidRPr="0060546C">
        <w:t>1: Two capability bits are introduced, one for support gaps and another for “leaving connected”.  There is no need for different capability bits for periodic and aperiodic gaps.</w:t>
      </w:r>
    </w:p>
    <w:p w14:paraId="02A80CC6" w14:textId="77777777" w:rsidR="006C4621" w:rsidRDefault="006C4621" w:rsidP="006C4621">
      <w:pPr>
        <w:pStyle w:val="Agreement"/>
        <w:tabs>
          <w:tab w:val="num" w:pos="1619"/>
        </w:tabs>
        <w:spacing w:line="240" w:lineRule="auto"/>
      </w:pPr>
      <w:r w:rsidRPr="0060546C">
        <w:lastRenderedPageBreak/>
        <w:t xml:space="preserve">2: Confirm that the MUSIM related capability is per UE (without </w:t>
      </w:r>
      <w:proofErr w:type="spellStart"/>
      <w:r w:rsidRPr="0060546C">
        <w:t>FRx</w:t>
      </w:r>
      <w:proofErr w:type="spellEnd"/>
      <w:r w:rsidRPr="0060546C">
        <w:t xml:space="preserve"> and </w:t>
      </w:r>
      <w:proofErr w:type="spellStart"/>
      <w:r w:rsidRPr="0060546C">
        <w:t>xDD</w:t>
      </w:r>
      <w:proofErr w:type="spellEnd"/>
      <w:r w:rsidRPr="0060546C">
        <w:t xml:space="preserve"> differentiation).</w:t>
      </w:r>
      <w:r>
        <w:t xml:space="preserve"> </w:t>
      </w:r>
    </w:p>
    <w:p w14:paraId="39958E0C" w14:textId="77777777" w:rsidR="006C4621" w:rsidRPr="003A7950" w:rsidRDefault="006C4621" w:rsidP="005A6437">
      <w:pPr>
        <w:rPr>
          <w:b/>
          <w:bCs/>
        </w:rPr>
      </w:pPr>
    </w:p>
    <w:p w14:paraId="3132CA8F" w14:textId="77777777" w:rsidR="00AA1E8E" w:rsidRDefault="00AA1E8E" w:rsidP="00AA1E8E">
      <w:pPr>
        <w:pStyle w:val="Heading2"/>
        <w:overflowPunct w:val="0"/>
        <w:autoSpaceDE w:val="0"/>
        <w:autoSpaceDN w:val="0"/>
        <w:adjustRightInd w:val="0"/>
        <w:textAlignment w:val="baseline"/>
        <w:rPr>
          <w:rFonts w:eastAsia="Malgun Gothic"/>
          <w:lang w:eastAsia="ja-JP"/>
        </w:rPr>
      </w:pPr>
      <w:r>
        <w:rPr>
          <w:rFonts w:eastAsia="Malgun Gothic"/>
          <w:lang w:eastAsia="ja-JP"/>
        </w:rPr>
        <w:t>RAN2#116-e</w:t>
      </w:r>
    </w:p>
    <w:p w14:paraId="577C8550" w14:textId="77777777" w:rsidR="00AA1E8E" w:rsidRDefault="00AA1E8E" w:rsidP="00AA1E8E">
      <w:pPr>
        <w:pStyle w:val="Doc-text2"/>
        <w:ind w:left="0" w:firstLine="0"/>
        <w:rPr>
          <w:highlight w:val="yellow"/>
        </w:rPr>
      </w:pPr>
    </w:p>
    <w:p w14:paraId="5F132128" w14:textId="77777777" w:rsidR="00AA1E8E" w:rsidRPr="00F25EFE" w:rsidRDefault="00AA1E8E" w:rsidP="00AA1E8E">
      <w:pPr>
        <w:pStyle w:val="Agreement"/>
        <w:tabs>
          <w:tab w:val="num" w:pos="1619"/>
        </w:tabs>
        <w:spacing w:line="240" w:lineRule="auto"/>
      </w:pPr>
      <w:r w:rsidRPr="00F25EFE">
        <w:t>1</w:t>
      </w:r>
      <w:r w:rsidRPr="00F25EFE">
        <w:tab/>
        <w:t xml:space="preserve">AS capability for paging collision avoidance is not needed </w:t>
      </w:r>
      <w:r>
        <w:t>(</w:t>
      </w:r>
      <w:r w:rsidRPr="00A11CC8">
        <w:rPr>
          <w:highlight w:val="yellow"/>
        </w:rPr>
        <w:t xml:space="preserve">for </w:t>
      </w:r>
      <w:r>
        <w:rPr>
          <w:highlight w:val="yellow"/>
        </w:rPr>
        <w:t>any</w:t>
      </w:r>
      <w:r w:rsidRPr="00A11CC8">
        <w:rPr>
          <w:highlight w:val="yellow"/>
        </w:rPr>
        <w:t xml:space="preserve"> cases</w:t>
      </w:r>
      <w:r>
        <w:t>)</w:t>
      </w:r>
      <w:r w:rsidRPr="00F25EFE">
        <w:t>.</w:t>
      </w:r>
    </w:p>
    <w:p w14:paraId="7BEBE63A" w14:textId="77777777" w:rsidR="00AA1E8E" w:rsidRDefault="00AA1E8E" w:rsidP="00AA1E8E">
      <w:pPr>
        <w:pStyle w:val="Agreement"/>
        <w:tabs>
          <w:tab w:val="num" w:pos="1619"/>
        </w:tabs>
        <w:spacing w:line="240" w:lineRule="auto"/>
      </w:pPr>
      <w:r w:rsidRPr="00F25EFE">
        <w:t>2</w:t>
      </w:r>
      <w:r w:rsidRPr="00F25EFE">
        <w:tab/>
        <w:t>There is no need for AS capability for Busy indication.</w:t>
      </w:r>
    </w:p>
    <w:p w14:paraId="23EC3216" w14:textId="77777777" w:rsidR="00AA1E8E" w:rsidRDefault="00AA1E8E" w:rsidP="00AA1E8E">
      <w:pPr>
        <w:pStyle w:val="Agreement"/>
        <w:tabs>
          <w:tab w:val="num" w:pos="1619"/>
        </w:tabs>
        <w:spacing w:line="240" w:lineRule="auto"/>
      </w:pPr>
      <w:r w:rsidRPr="00F25EFE">
        <w:t>6</w:t>
      </w:r>
      <w:r w:rsidRPr="00F25EFE">
        <w:tab/>
        <w:t>There is no need for AS capability for Paging cause value.</w:t>
      </w:r>
    </w:p>
    <w:p w14:paraId="374A48F0" w14:textId="77777777" w:rsidR="00AA1E8E" w:rsidRPr="00425E9E" w:rsidRDefault="00AA1E8E" w:rsidP="00AA1E8E">
      <w:pPr>
        <w:pStyle w:val="Doc-text2"/>
      </w:pPr>
    </w:p>
    <w:p w14:paraId="37DCFBF3" w14:textId="77777777" w:rsidR="00AA1E8E" w:rsidRPr="00A11CC8" w:rsidRDefault="00AA1E8E" w:rsidP="00AA1E8E">
      <w:pPr>
        <w:pStyle w:val="Agreement"/>
        <w:tabs>
          <w:tab w:val="num" w:pos="1619"/>
        </w:tabs>
        <w:spacing w:line="240" w:lineRule="auto"/>
      </w:pPr>
      <w:r w:rsidRPr="00A11CC8">
        <w:t>Can discuss UE capabilities for periodic/aperiodic gap request and RRC processing delay requirements for MUSIM in Rel-17 further in the next RAN2 meeting.</w:t>
      </w:r>
    </w:p>
    <w:p w14:paraId="33BA6E2C" w14:textId="77777777" w:rsidR="00AA1E8E" w:rsidRPr="007F4FF2" w:rsidRDefault="00AA1E8E" w:rsidP="00AA1E8E">
      <w:pPr>
        <w:pStyle w:val="Doc-text2"/>
        <w:rPr>
          <w:i/>
          <w:iCs/>
        </w:rPr>
      </w:pPr>
    </w:p>
    <w:p w14:paraId="1221601C" w14:textId="77777777" w:rsidR="00AA1E8E" w:rsidRPr="00A11CC8" w:rsidRDefault="00AA1E8E" w:rsidP="00AA1E8E">
      <w:pPr>
        <w:pStyle w:val="Agreement"/>
        <w:tabs>
          <w:tab w:val="num" w:pos="1619"/>
        </w:tabs>
        <w:spacing w:line="240" w:lineRule="auto"/>
      </w:pPr>
      <w:r w:rsidRPr="00A11CC8">
        <w:t>The below is used as baseline for MUSIM capabilities (can still discuss exact details in the next meeting). FFS whether we need separate bits for periodic and aperiodic gaps. FFS if we need capability bit for leaving RRC_CONNECTED.</w:t>
      </w:r>
    </w:p>
    <w:tbl>
      <w:tblPr>
        <w:tblW w:w="9159" w:type="dxa"/>
        <w:tblInd w:w="14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16"/>
        <w:gridCol w:w="536"/>
        <w:gridCol w:w="706"/>
        <w:gridCol w:w="1165"/>
        <w:gridCol w:w="1056"/>
        <w:gridCol w:w="946"/>
        <w:gridCol w:w="579"/>
        <w:gridCol w:w="567"/>
        <w:gridCol w:w="567"/>
        <w:gridCol w:w="465"/>
        <w:gridCol w:w="1756"/>
      </w:tblGrid>
      <w:tr w:rsidR="00AA1E8E" w:rsidRPr="0004119B" w14:paraId="4AA6B4F7" w14:textId="77777777" w:rsidTr="00665C59">
        <w:trPr>
          <w:trHeight w:val="300"/>
        </w:trPr>
        <w:tc>
          <w:tcPr>
            <w:tcW w:w="816" w:type="dxa"/>
            <w:tcBorders>
              <w:top w:val="single" w:sz="6" w:space="0" w:color="auto"/>
              <w:left w:val="single" w:sz="6" w:space="0" w:color="auto"/>
              <w:bottom w:val="single" w:sz="6" w:space="0" w:color="auto"/>
              <w:right w:val="single" w:sz="6" w:space="0" w:color="auto"/>
            </w:tcBorders>
            <w:shd w:val="clear" w:color="auto" w:fill="auto"/>
            <w:hideMark/>
          </w:tcPr>
          <w:p w14:paraId="2570C8A6"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Features</w:t>
            </w:r>
            <w:r w:rsidRPr="0004119B">
              <w:rPr>
                <w:rFonts w:eastAsia="Times New Roman" w:cs="Arial"/>
                <w:b/>
                <w:bCs/>
                <w:sz w:val="18"/>
                <w:szCs w:val="18"/>
                <w:lang w:eastAsia="zh-CN"/>
              </w:rPr>
              <w:t> </w:t>
            </w:r>
          </w:p>
        </w:tc>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72CE3DCD"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Index</w:t>
            </w:r>
            <w:r w:rsidRPr="0004119B">
              <w:rPr>
                <w:rFonts w:eastAsia="Times New Roman" w:cs="Arial"/>
                <w:b/>
                <w:bCs/>
                <w:sz w:val="18"/>
                <w:szCs w:val="18"/>
                <w:lang w:eastAsia="zh-CN"/>
              </w:rPr>
              <w:t> </w:t>
            </w:r>
          </w:p>
        </w:tc>
        <w:tc>
          <w:tcPr>
            <w:tcW w:w="706" w:type="dxa"/>
            <w:tcBorders>
              <w:top w:val="single" w:sz="6" w:space="0" w:color="auto"/>
              <w:left w:val="single" w:sz="6" w:space="0" w:color="auto"/>
              <w:bottom w:val="single" w:sz="6" w:space="0" w:color="auto"/>
              <w:right w:val="single" w:sz="6" w:space="0" w:color="auto"/>
            </w:tcBorders>
            <w:shd w:val="clear" w:color="auto" w:fill="auto"/>
            <w:hideMark/>
          </w:tcPr>
          <w:p w14:paraId="6D25D5D5"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Feature group</w:t>
            </w:r>
            <w:r w:rsidRPr="0004119B">
              <w:rPr>
                <w:rFonts w:eastAsia="Times New Roman" w:cs="Arial"/>
                <w:b/>
                <w:bCs/>
                <w:sz w:val="18"/>
                <w:szCs w:val="18"/>
                <w:lang w:eastAsia="zh-CN"/>
              </w:rPr>
              <w:t> </w:t>
            </w:r>
          </w:p>
        </w:tc>
        <w:tc>
          <w:tcPr>
            <w:tcW w:w="1165" w:type="dxa"/>
            <w:tcBorders>
              <w:top w:val="single" w:sz="6" w:space="0" w:color="auto"/>
              <w:left w:val="single" w:sz="6" w:space="0" w:color="auto"/>
              <w:bottom w:val="single" w:sz="6" w:space="0" w:color="auto"/>
              <w:right w:val="single" w:sz="6" w:space="0" w:color="auto"/>
            </w:tcBorders>
            <w:shd w:val="clear" w:color="auto" w:fill="auto"/>
            <w:hideMark/>
          </w:tcPr>
          <w:p w14:paraId="5F895007"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Components</w:t>
            </w:r>
            <w:r w:rsidRPr="0004119B">
              <w:rPr>
                <w:rFonts w:eastAsia="Times New Roman" w:cs="Arial"/>
                <w:b/>
                <w:bCs/>
                <w:sz w:val="18"/>
                <w:szCs w:val="18"/>
                <w:lang w:eastAsia="zh-CN"/>
              </w:rPr>
              <w:t> </w:t>
            </w:r>
          </w:p>
        </w:tc>
        <w:tc>
          <w:tcPr>
            <w:tcW w:w="1056" w:type="dxa"/>
            <w:tcBorders>
              <w:top w:val="single" w:sz="6" w:space="0" w:color="auto"/>
              <w:left w:val="single" w:sz="6" w:space="0" w:color="auto"/>
              <w:bottom w:val="single" w:sz="6" w:space="0" w:color="auto"/>
              <w:right w:val="single" w:sz="6" w:space="0" w:color="auto"/>
            </w:tcBorders>
            <w:shd w:val="clear" w:color="auto" w:fill="auto"/>
            <w:hideMark/>
          </w:tcPr>
          <w:p w14:paraId="31CFFBEE"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Prerequisite feature groups</w:t>
            </w:r>
            <w:r w:rsidRPr="0004119B">
              <w:rPr>
                <w:rFonts w:eastAsia="Times New Roman" w:cs="Arial"/>
                <w:b/>
                <w:bCs/>
                <w:sz w:val="18"/>
                <w:szCs w:val="18"/>
                <w:lang w:eastAsia="zh-CN"/>
              </w:rPr>
              <w:t> </w:t>
            </w:r>
          </w:p>
        </w:tc>
        <w:tc>
          <w:tcPr>
            <w:tcW w:w="946" w:type="dxa"/>
            <w:tcBorders>
              <w:top w:val="single" w:sz="6" w:space="0" w:color="auto"/>
              <w:left w:val="single" w:sz="6" w:space="0" w:color="auto"/>
              <w:bottom w:val="single" w:sz="6" w:space="0" w:color="auto"/>
              <w:right w:val="single" w:sz="6" w:space="0" w:color="auto"/>
            </w:tcBorders>
            <w:shd w:val="clear" w:color="auto" w:fill="auto"/>
            <w:hideMark/>
          </w:tcPr>
          <w:p w14:paraId="130095B5" w14:textId="77777777" w:rsidR="00AA1E8E" w:rsidRPr="0004119B" w:rsidRDefault="00AA1E8E" w:rsidP="00665C59">
            <w:pPr>
              <w:textAlignment w:val="baseline"/>
              <w:rPr>
                <w:rFonts w:ascii="Segoe UI" w:eastAsia="Times New Roman" w:hAnsi="Segoe UI" w:cs="Segoe UI"/>
                <w:sz w:val="18"/>
                <w:szCs w:val="18"/>
                <w:lang w:eastAsia="zh-CN"/>
              </w:rPr>
            </w:pPr>
            <w:r w:rsidRPr="00FF1193">
              <w:rPr>
                <w:rFonts w:eastAsia="Times New Roman" w:cs="Arial"/>
                <w:b/>
                <w:bCs/>
                <w:sz w:val="18"/>
                <w:szCs w:val="18"/>
                <w:lang w:val="en-US" w:eastAsia="zh-CN"/>
              </w:rPr>
              <w:t>Type</w:t>
            </w:r>
            <w:r w:rsidRPr="0004119B">
              <w:rPr>
                <w:rFonts w:eastAsia="Times New Roman" w:cs="Arial"/>
                <w:sz w:val="18"/>
                <w:szCs w:val="18"/>
                <w:lang w:eastAsia="zh-CN"/>
              </w:rPr>
              <w:t> </w:t>
            </w:r>
          </w:p>
          <w:p w14:paraId="187BF5BB" w14:textId="77777777" w:rsidR="00AA1E8E" w:rsidRPr="0004119B" w:rsidRDefault="00AA1E8E" w:rsidP="00665C59">
            <w:pPr>
              <w:textAlignment w:val="baseline"/>
              <w:rPr>
                <w:rFonts w:ascii="Segoe UI" w:eastAsia="Times New Roman" w:hAnsi="Segoe UI" w:cs="Segoe UI"/>
                <w:sz w:val="18"/>
                <w:szCs w:val="18"/>
                <w:lang w:eastAsia="zh-CN"/>
              </w:rPr>
            </w:pPr>
            <w:r w:rsidRPr="00FF1193">
              <w:rPr>
                <w:rFonts w:eastAsia="Times New Roman" w:cs="Arial"/>
                <w:b/>
                <w:bCs/>
                <w:sz w:val="18"/>
                <w:szCs w:val="18"/>
                <w:lang w:val="en-US" w:eastAsia="zh-CN"/>
              </w:rPr>
              <w:t>(the ‘type’ definition from UE features should be based on the granularity of 1) Per UE or 2) Per Band or 3) Per BC or 4) Per FS or 5) Per FSPC)</w:t>
            </w:r>
            <w:r w:rsidRPr="0004119B">
              <w:rPr>
                <w:rFonts w:eastAsia="Times New Roman" w:cs="Arial"/>
                <w:sz w:val="18"/>
                <w:szCs w:val="18"/>
                <w:lang w:eastAsia="zh-CN"/>
              </w:rPr>
              <w:t> </w:t>
            </w:r>
          </w:p>
        </w:tc>
        <w:tc>
          <w:tcPr>
            <w:tcW w:w="579" w:type="dxa"/>
            <w:tcBorders>
              <w:top w:val="single" w:sz="6" w:space="0" w:color="auto"/>
              <w:left w:val="single" w:sz="6" w:space="0" w:color="auto"/>
              <w:bottom w:val="single" w:sz="6" w:space="0" w:color="auto"/>
              <w:right w:val="single" w:sz="6" w:space="0" w:color="auto"/>
            </w:tcBorders>
            <w:shd w:val="clear" w:color="auto" w:fill="auto"/>
            <w:hideMark/>
          </w:tcPr>
          <w:p w14:paraId="668ECA84"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FF1193">
              <w:rPr>
                <w:rFonts w:eastAsia="Times New Roman" w:cs="Arial"/>
                <w:b/>
                <w:bCs/>
                <w:sz w:val="18"/>
                <w:szCs w:val="18"/>
                <w:lang w:val="en-US" w:eastAsia="zh-CN"/>
              </w:rPr>
              <w:t>Need of FDD/TDD differentiation</w:t>
            </w:r>
            <w:r w:rsidRPr="0004119B">
              <w:rPr>
                <w:rFonts w:eastAsia="Times New Roman" w:cs="Arial"/>
                <w:b/>
                <w:bCs/>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0EFC2404"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FF1193">
              <w:rPr>
                <w:rFonts w:eastAsia="Times New Roman" w:cs="Arial"/>
                <w:b/>
                <w:bCs/>
                <w:sz w:val="18"/>
                <w:szCs w:val="18"/>
                <w:lang w:val="en-US" w:eastAsia="zh-CN"/>
              </w:rPr>
              <w:t>Need of FR1/FR2 differentiation</w:t>
            </w:r>
            <w:r w:rsidRPr="0004119B">
              <w:rPr>
                <w:rFonts w:eastAsia="Times New Roman" w:cs="Arial"/>
                <w:b/>
                <w:bCs/>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79FE5CCE"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FF1193">
              <w:rPr>
                <w:rFonts w:eastAsia="Times New Roman" w:cs="Arial"/>
                <w:b/>
                <w:bCs/>
                <w:sz w:val="18"/>
                <w:szCs w:val="18"/>
                <w:lang w:val="en-US" w:eastAsia="zh-CN"/>
              </w:rPr>
              <w:t>Capability interpretation for mixture of FDD/TDD and/or FR1/FR2</w:t>
            </w:r>
            <w:r w:rsidRPr="0004119B">
              <w:rPr>
                <w:rFonts w:eastAsia="Times New Roman" w:cs="Arial"/>
                <w:b/>
                <w:bCs/>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2E3B433F"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Note</w:t>
            </w:r>
            <w:r w:rsidRPr="0004119B">
              <w:rPr>
                <w:rFonts w:eastAsia="Times New Roman" w:cs="Arial"/>
                <w:b/>
                <w:bCs/>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shd w:val="clear" w:color="auto" w:fill="auto"/>
            <w:hideMark/>
          </w:tcPr>
          <w:p w14:paraId="328F9DD5"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Mandatory/Optional</w:t>
            </w:r>
            <w:r w:rsidRPr="0004119B">
              <w:rPr>
                <w:rFonts w:eastAsia="Times New Roman" w:cs="Arial"/>
                <w:b/>
                <w:bCs/>
                <w:sz w:val="18"/>
                <w:szCs w:val="18"/>
                <w:lang w:eastAsia="zh-CN"/>
              </w:rPr>
              <w:t> </w:t>
            </w:r>
          </w:p>
        </w:tc>
      </w:tr>
      <w:tr w:rsidR="00AA1E8E" w:rsidRPr="0004119B" w14:paraId="3EBEE6BB" w14:textId="77777777" w:rsidTr="00665C59">
        <w:trPr>
          <w:trHeight w:val="300"/>
        </w:trPr>
        <w:tc>
          <w:tcPr>
            <w:tcW w:w="816" w:type="dxa"/>
            <w:tcBorders>
              <w:top w:val="single" w:sz="6" w:space="0" w:color="auto"/>
              <w:left w:val="single" w:sz="6" w:space="0" w:color="auto"/>
              <w:bottom w:val="single" w:sz="6" w:space="0" w:color="auto"/>
              <w:right w:val="single" w:sz="6" w:space="0" w:color="auto"/>
            </w:tcBorders>
            <w:shd w:val="clear" w:color="auto" w:fill="auto"/>
            <w:hideMark/>
          </w:tcPr>
          <w:p w14:paraId="78795798"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val="sv-SE" w:eastAsia="zh-CN"/>
              </w:rPr>
              <w:t>x. Rel-1</w:t>
            </w:r>
            <w:r w:rsidRPr="0004119B">
              <w:rPr>
                <w:rFonts w:eastAsia="Times New Roman" w:cs="Arial"/>
                <w:sz w:val="18"/>
                <w:szCs w:val="18"/>
                <w:lang w:val="en-US" w:eastAsia="zh-CN"/>
              </w:rPr>
              <w:t>7</w:t>
            </w:r>
            <w:r w:rsidRPr="0004119B">
              <w:rPr>
                <w:rFonts w:eastAsia="Times New Roman" w:cs="Arial"/>
                <w:sz w:val="18"/>
                <w:szCs w:val="18"/>
                <w:lang w:val="sv-SE" w:eastAsia="zh-CN"/>
              </w:rPr>
              <w:t> </w:t>
            </w:r>
            <w:r w:rsidRPr="7323042D">
              <w:rPr>
                <w:rFonts w:eastAsia="Times New Roman" w:cs="Arial"/>
                <w:sz w:val="18"/>
                <w:szCs w:val="18"/>
                <w:lang w:val="en-US" w:eastAsia="zh-CN"/>
              </w:rPr>
              <w:t>MUSIM</w:t>
            </w:r>
            <w:r w:rsidRPr="7323042D">
              <w:rPr>
                <w:rFonts w:eastAsia="Times New Roman" w:cs="Arial"/>
                <w:sz w:val="18"/>
                <w:szCs w:val="18"/>
                <w:lang w:eastAsia="zh-CN"/>
              </w:rPr>
              <w:t> </w:t>
            </w:r>
          </w:p>
        </w:tc>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622269B0"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val="sv-SE" w:eastAsia="zh-CN"/>
              </w:rPr>
              <w:t>X-0</w:t>
            </w:r>
            <w:r w:rsidRPr="0004119B">
              <w:rPr>
                <w:rFonts w:eastAsia="Times New Roman" w:cs="Arial"/>
                <w:sz w:val="18"/>
                <w:szCs w:val="18"/>
                <w:lang w:eastAsia="zh-CN"/>
              </w:rPr>
              <w:t> </w:t>
            </w:r>
          </w:p>
        </w:tc>
        <w:tc>
          <w:tcPr>
            <w:tcW w:w="706" w:type="dxa"/>
            <w:tcBorders>
              <w:top w:val="single" w:sz="6" w:space="0" w:color="auto"/>
              <w:left w:val="single" w:sz="6" w:space="0" w:color="auto"/>
              <w:bottom w:val="single" w:sz="6" w:space="0" w:color="auto"/>
              <w:right w:val="single" w:sz="6" w:space="0" w:color="auto"/>
            </w:tcBorders>
            <w:shd w:val="clear" w:color="auto" w:fill="auto"/>
            <w:hideMark/>
          </w:tcPr>
          <w:p w14:paraId="5D3D6E5C" w14:textId="77777777" w:rsidR="00AA1E8E" w:rsidRPr="00673329" w:rsidRDefault="00AA1E8E" w:rsidP="00665C59">
            <w:pPr>
              <w:textAlignment w:val="baseline"/>
              <w:rPr>
                <w:rFonts w:eastAsia="Times New Roman" w:cs="Arial"/>
                <w:sz w:val="18"/>
                <w:szCs w:val="18"/>
                <w:u w:val="single"/>
                <w:lang w:eastAsia="zh-CN"/>
              </w:rPr>
            </w:pPr>
            <w:r>
              <w:rPr>
                <w:rFonts w:eastAsia="Times New Roman" w:cs="Arial"/>
                <w:sz w:val="18"/>
                <w:szCs w:val="18"/>
                <w:u w:val="single"/>
                <w:lang w:eastAsia="zh-CN"/>
              </w:rPr>
              <w:t>Gap support</w:t>
            </w:r>
            <w:r w:rsidRPr="7323042D">
              <w:rPr>
                <w:rFonts w:eastAsia="Times New Roman" w:cs="Arial"/>
                <w:sz w:val="18"/>
                <w:szCs w:val="18"/>
                <w:u w:val="single"/>
                <w:lang w:eastAsia="zh-CN"/>
              </w:rPr>
              <w:t xml:space="preserve"> for MUSIM UE</w:t>
            </w:r>
          </w:p>
        </w:tc>
        <w:tc>
          <w:tcPr>
            <w:tcW w:w="1165" w:type="dxa"/>
            <w:tcBorders>
              <w:top w:val="single" w:sz="6" w:space="0" w:color="auto"/>
              <w:left w:val="single" w:sz="6" w:space="0" w:color="auto"/>
              <w:bottom w:val="single" w:sz="6" w:space="0" w:color="auto"/>
              <w:right w:val="single" w:sz="6" w:space="0" w:color="auto"/>
            </w:tcBorders>
            <w:shd w:val="clear" w:color="auto" w:fill="auto"/>
            <w:hideMark/>
          </w:tcPr>
          <w:p w14:paraId="18BFAF11" w14:textId="77777777" w:rsidR="00AA1E8E" w:rsidRPr="0004119B" w:rsidRDefault="00AA1E8E" w:rsidP="00665C59">
            <w:pPr>
              <w:textAlignment w:val="baseline"/>
              <w:rPr>
                <w:rFonts w:eastAsia="Times New Roman" w:cs="Arial"/>
                <w:sz w:val="18"/>
                <w:szCs w:val="18"/>
                <w:lang w:eastAsia="zh-CN"/>
              </w:rPr>
            </w:pPr>
            <w:r w:rsidRPr="00FF1193">
              <w:rPr>
                <w:rFonts w:eastAsia="Times New Roman" w:cs="Arial"/>
                <w:sz w:val="18"/>
                <w:szCs w:val="18"/>
                <w:lang w:val="en-US" w:eastAsia="zh-CN"/>
              </w:rPr>
              <w:t>Indicates UE support periodic gap for MUSIM</w:t>
            </w:r>
          </w:p>
        </w:tc>
        <w:tc>
          <w:tcPr>
            <w:tcW w:w="1056" w:type="dxa"/>
            <w:tcBorders>
              <w:top w:val="single" w:sz="6" w:space="0" w:color="auto"/>
              <w:left w:val="single" w:sz="6" w:space="0" w:color="auto"/>
              <w:bottom w:val="single" w:sz="6" w:space="0" w:color="auto"/>
              <w:right w:val="single" w:sz="6" w:space="0" w:color="auto"/>
            </w:tcBorders>
            <w:shd w:val="clear" w:color="auto" w:fill="auto"/>
            <w:hideMark/>
          </w:tcPr>
          <w:p w14:paraId="0CABEB62" w14:textId="77777777" w:rsidR="00AA1E8E" w:rsidRPr="0004119B" w:rsidRDefault="00AA1E8E" w:rsidP="00665C59">
            <w:pPr>
              <w:textAlignment w:val="baseline"/>
              <w:rPr>
                <w:rFonts w:eastAsia="Times New Roman" w:cs="Arial"/>
                <w:sz w:val="18"/>
                <w:szCs w:val="18"/>
                <w:lang w:eastAsia="zh-CN"/>
              </w:rPr>
            </w:pPr>
            <w:r w:rsidRPr="7323042D">
              <w:rPr>
                <w:rFonts w:eastAsia="Times New Roman" w:cs="Arial"/>
                <w:sz w:val="18"/>
                <w:szCs w:val="18"/>
                <w:lang w:eastAsia="zh-CN"/>
              </w:rPr>
              <w:t>MUSIM support over NAS</w:t>
            </w:r>
          </w:p>
        </w:tc>
        <w:tc>
          <w:tcPr>
            <w:tcW w:w="946" w:type="dxa"/>
            <w:tcBorders>
              <w:top w:val="single" w:sz="6" w:space="0" w:color="auto"/>
              <w:left w:val="single" w:sz="6" w:space="0" w:color="auto"/>
              <w:bottom w:val="single" w:sz="6" w:space="0" w:color="auto"/>
              <w:right w:val="single" w:sz="6" w:space="0" w:color="auto"/>
            </w:tcBorders>
            <w:shd w:val="clear" w:color="auto" w:fill="auto"/>
            <w:hideMark/>
          </w:tcPr>
          <w:p w14:paraId="3A71B7AA"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eastAsia="zh-CN"/>
              </w:rPr>
              <w:t> </w:t>
            </w:r>
            <w:r w:rsidRPr="000A6A9C">
              <w:rPr>
                <w:rFonts w:eastAsia="Times New Roman" w:cs="Arial"/>
                <w:sz w:val="18"/>
                <w:szCs w:val="18"/>
                <w:lang w:eastAsia="zh-CN"/>
              </w:rPr>
              <w:t>UE</w:t>
            </w:r>
          </w:p>
        </w:tc>
        <w:tc>
          <w:tcPr>
            <w:tcW w:w="579" w:type="dxa"/>
            <w:tcBorders>
              <w:top w:val="single" w:sz="6" w:space="0" w:color="auto"/>
              <w:left w:val="single" w:sz="6" w:space="0" w:color="auto"/>
              <w:bottom w:val="single" w:sz="6" w:space="0" w:color="auto"/>
              <w:right w:val="single" w:sz="6" w:space="0" w:color="auto"/>
            </w:tcBorders>
            <w:shd w:val="clear" w:color="auto" w:fill="auto"/>
            <w:hideMark/>
          </w:tcPr>
          <w:p w14:paraId="379FBCEA" w14:textId="77777777" w:rsidR="00AA1E8E" w:rsidRPr="0004119B" w:rsidRDefault="00AA1E8E" w:rsidP="00665C59">
            <w:pPr>
              <w:textAlignment w:val="baseline"/>
              <w:rPr>
                <w:rFonts w:eastAsia="Times New Roman" w:cs="Arial"/>
                <w:sz w:val="18"/>
                <w:szCs w:val="18"/>
                <w:lang w:eastAsia="zh-CN"/>
              </w:rPr>
            </w:pPr>
            <w:r>
              <w:rPr>
                <w:rFonts w:eastAsia="Times New Roman" w:cs="Arial"/>
                <w:sz w:val="18"/>
                <w:szCs w:val="18"/>
                <w:lang w:eastAsia="zh-CN"/>
              </w:rPr>
              <w:t>No</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061F33C7" w14:textId="77777777" w:rsidR="00AA1E8E" w:rsidRPr="0004119B" w:rsidRDefault="00AA1E8E" w:rsidP="00665C59">
            <w:pPr>
              <w:textAlignment w:val="baseline"/>
              <w:rPr>
                <w:rFonts w:eastAsia="Times New Roman" w:cs="Arial"/>
                <w:sz w:val="18"/>
                <w:szCs w:val="18"/>
                <w:lang w:eastAsia="zh-CN"/>
              </w:rPr>
            </w:pPr>
            <w:r>
              <w:rPr>
                <w:rFonts w:eastAsia="Times New Roman" w:cs="Arial"/>
                <w:sz w:val="18"/>
                <w:szCs w:val="18"/>
                <w:lang w:eastAsia="zh-CN"/>
              </w:rPr>
              <w:t>No</w:t>
            </w:r>
            <w:r w:rsidRPr="0004119B">
              <w:rPr>
                <w:rFonts w:eastAsia="Times New Roman" w:cs="Arial"/>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761219CE"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2F74DCBD"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shd w:val="clear" w:color="auto" w:fill="auto"/>
            <w:hideMark/>
          </w:tcPr>
          <w:p w14:paraId="3144FD87" w14:textId="77777777" w:rsidR="00AA1E8E" w:rsidRPr="0004119B" w:rsidRDefault="00AA1E8E" w:rsidP="00665C59">
            <w:pPr>
              <w:textAlignment w:val="baseline"/>
              <w:rPr>
                <w:rFonts w:eastAsia="Times New Roman" w:cs="Arial"/>
                <w:sz w:val="18"/>
                <w:szCs w:val="18"/>
                <w:lang w:eastAsia="zh-CN"/>
              </w:rPr>
            </w:pPr>
            <w:r w:rsidRPr="000A6A9C">
              <w:rPr>
                <w:rFonts w:eastAsia="Times New Roman" w:cs="Arial"/>
                <w:sz w:val="18"/>
                <w:szCs w:val="18"/>
                <w:lang w:eastAsia="zh-CN"/>
              </w:rPr>
              <w:t>Optional</w:t>
            </w:r>
            <w:r w:rsidRPr="0004119B">
              <w:rPr>
                <w:rFonts w:eastAsia="Times New Roman" w:cs="Arial"/>
                <w:sz w:val="18"/>
                <w:szCs w:val="18"/>
                <w:lang w:eastAsia="zh-CN"/>
              </w:rPr>
              <w:t> </w:t>
            </w:r>
            <w:r>
              <w:rPr>
                <w:rFonts w:eastAsia="Times New Roman" w:cs="Arial"/>
                <w:sz w:val="18"/>
                <w:szCs w:val="18"/>
                <w:lang w:eastAsia="zh-CN"/>
              </w:rPr>
              <w:t>with capability signalling</w:t>
            </w:r>
          </w:p>
        </w:tc>
      </w:tr>
      <w:tr w:rsidR="00AA1E8E" w:rsidRPr="0004119B" w14:paraId="567DDE2B" w14:textId="77777777" w:rsidTr="00665C59">
        <w:trPr>
          <w:trHeight w:val="300"/>
        </w:trPr>
        <w:tc>
          <w:tcPr>
            <w:tcW w:w="816" w:type="dxa"/>
            <w:tcBorders>
              <w:top w:val="single" w:sz="6" w:space="0" w:color="auto"/>
              <w:left w:val="single" w:sz="6" w:space="0" w:color="auto"/>
              <w:bottom w:val="single" w:sz="6" w:space="0" w:color="auto"/>
              <w:right w:val="single" w:sz="6" w:space="0" w:color="auto"/>
            </w:tcBorders>
            <w:shd w:val="clear" w:color="auto" w:fill="auto"/>
          </w:tcPr>
          <w:p w14:paraId="3CA660BC" w14:textId="77777777" w:rsidR="00AA1E8E" w:rsidRPr="0004119B" w:rsidRDefault="00AA1E8E" w:rsidP="00665C59">
            <w:pPr>
              <w:textAlignment w:val="baseline"/>
              <w:rPr>
                <w:rFonts w:eastAsia="Times New Roman" w:cs="Arial"/>
                <w:sz w:val="18"/>
                <w:szCs w:val="18"/>
                <w:lang w:val="sv-SE" w:eastAsia="zh-CN"/>
              </w:rPr>
            </w:pP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55D9ED1A" w14:textId="77777777" w:rsidR="00AA1E8E" w:rsidRPr="0004119B" w:rsidRDefault="00AA1E8E" w:rsidP="00665C59">
            <w:pPr>
              <w:textAlignment w:val="baseline"/>
              <w:rPr>
                <w:rFonts w:eastAsia="Times New Roman" w:cs="Arial"/>
                <w:sz w:val="18"/>
                <w:szCs w:val="18"/>
                <w:lang w:val="sv-SE" w:eastAsia="zh-CN"/>
              </w:rPr>
            </w:pPr>
          </w:p>
        </w:tc>
        <w:tc>
          <w:tcPr>
            <w:tcW w:w="706" w:type="dxa"/>
            <w:tcBorders>
              <w:top w:val="single" w:sz="6" w:space="0" w:color="auto"/>
              <w:left w:val="single" w:sz="6" w:space="0" w:color="auto"/>
              <w:bottom w:val="single" w:sz="6" w:space="0" w:color="auto"/>
              <w:right w:val="single" w:sz="6" w:space="0" w:color="auto"/>
            </w:tcBorders>
            <w:shd w:val="clear" w:color="auto" w:fill="auto"/>
          </w:tcPr>
          <w:p w14:paraId="2469F25D" w14:textId="77777777" w:rsidR="00AA1E8E" w:rsidRDefault="00AA1E8E" w:rsidP="00665C59">
            <w:pPr>
              <w:textAlignment w:val="baseline"/>
              <w:rPr>
                <w:rFonts w:eastAsia="Times New Roman" w:cs="Arial"/>
                <w:sz w:val="18"/>
                <w:szCs w:val="18"/>
                <w:u w:val="single"/>
                <w:lang w:eastAsia="zh-CN"/>
              </w:rPr>
            </w:pPr>
          </w:p>
        </w:tc>
        <w:tc>
          <w:tcPr>
            <w:tcW w:w="1165" w:type="dxa"/>
            <w:tcBorders>
              <w:top w:val="single" w:sz="6" w:space="0" w:color="auto"/>
              <w:left w:val="single" w:sz="6" w:space="0" w:color="auto"/>
              <w:bottom w:val="single" w:sz="6" w:space="0" w:color="auto"/>
              <w:right w:val="single" w:sz="6" w:space="0" w:color="auto"/>
            </w:tcBorders>
            <w:shd w:val="clear" w:color="auto" w:fill="auto"/>
          </w:tcPr>
          <w:p w14:paraId="0F838D30" w14:textId="77777777" w:rsidR="00AA1E8E" w:rsidRPr="00FF1193" w:rsidRDefault="00AA1E8E" w:rsidP="00665C59">
            <w:pPr>
              <w:textAlignment w:val="baseline"/>
              <w:rPr>
                <w:rFonts w:eastAsia="Times New Roman" w:cs="Arial"/>
                <w:sz w:val="18"/>
                <w:szCs w:val="18"/>
                <w:lang w:val="en-US" w:eastAsia="zh-CN"/>
              </w:rPr>
            </w:pPr>
            <w:r w:rsidRPr="00FF1193">
              <w:rPr>
                <w:rFonts w:eastAsia="Times New Roman" w:cs="Arial"/>
                <w:sz w:val="18"/>
                <w:szCs w:val="18"/>
                <w:lang w:val="en-US" w:eastAsia="zh-CN"/>
              </w:rPr>
              <w:t>Indicates UE support aperiodic gap for MUSIM</w:t>
            </w:r>
          </w:p>
        </w:tc>
        <w:tc>
          <w:tcPr>
            <w:tcW w:w="1056" w:type="dxa"/>
            <w:tcBorders>
              <w:top w:val="single" w:sz="6" w:space="0" w:color="auto"/>
              <w:left w:val="single" w:sz="6" w:space="0" w:color="auto"/>
              <w:bottom w:val="single" w:sz="6" w:space="0" w:color="auto"/>
              <w:right w:val="single" w:sz="6" w:space="0" w:color="auto"/>
            </w:tcBorders>
            <w:shd w:val="clear" w:color="auto" w:fill="auto"/>
          </w:tcPr>
          <w:p w14:paraId="44CC3524" w14:textId="77777777" w:rsidR="00AA1E8E" w:rsidRDefault="00AA1E8E" w:rsidP="00665C59">
            <w:pPr>
              <w:textAlignment w:val="baseline"/>
              <w:rPr>
                <w:rFonts w:eastAsia="Times New Roman" w:cs="Arial"/>
                <w:sz w:val="18"/>
                <w:szCs w:val="18"/>
                <w:lang w:eastAsia="zh-CN"/>
              </w:rPr>
            </w:pPr>
            <w:r w:rsidRPr="7323042D">
              <w:rPr>
                <w:rFonts w:eastAsia="Times New Roman" w:cs="Arial"/>
                <w:sz w:val="18"/>
                <w:szCs w:val="18"/>
                <w:lang w:eastAsia="zh-CN"/>
              </w:rPr>
              <w:t>MUSIM</w:t>
            </w:r>
            <w:r>
              <w:rPr>
                <w:rFonts w:eastAsia="Times New Roman" w:cs="Arial"/>
                <w:sz w:val="18"/>
                <w:szCs w:val="18"/>
                <w:lang w:eastAsia="zh-CN"/>
              </w:rPr>
              <w:t xml:space="preserve"> </w:t>
            </w:r>
            <w:r w:rsidRPr="000A6A9C">
              <w:rPr>
                <w:rFonts w:eastAsia="Times New Roman" w:cs="Arial"/>
                <w:sz w:val="18"/>
                <w:szCs w:val="18"/>
                <w:lang w:eastAsia="zh-CN"/>
              </w:rPr>
              <w:t>support</w:t>
            </w:r>
            <w:r w:rsidRPr="7323042D">
              <w:rPr>
                <w:rFonts w:eastAsia="Times New Roman" w:cs="Arial"/>
                <w:sz w:val="18"/>
                <w:szCs w:val="18"/>
                <w:lang w:eastAsia="zh-CN"/>
              </w:rPr>
              <w:t xml:space="preserve"> over NAS</w:t>
            </w:r>
          </w:p>
        </w:tc>
        <w:tc>
          <w:tcPr>
            <w:tcW w:w="946" w:type="dxa"/>
            <w:tcBorders>
              <w:top w:val="single" w:sz="6" w:space="0" w:color="auto"/>
              <w:left w:val="single" w:sz="6" w:space="0" w:color="auto"/>
              <w:bottom w:val="single" w:sz="6" w:space="0" w:color="auto"/>
              <w:right w:val="single" w:sz="6" w:space="0" w:color="auto"/>
            </w:tcBorders>
            <w:shd w:val="clear" w:color="auto" w:fill="auto"/>
          </w:tcPr>
          <w:p w14:paraId="691F8396"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eastAsia="zh-CN"/>
              </w:rPr>
              <w:t> </w:t>
            </w:r>
            <w:r w:rsidRPr="000A6A9C">
              <w:rPr>
                <w:rFonts w:eastAsia="Times New Roman" w:cs="Arial"/>
                <w:sz w:val="18"/>
                <w:szCs w:val="18"/>
                <w:lang w:eastAsia="zh-CN"/>
              </w:rPr>
              <w:t>UE</w:t>
            </w:r>
          </w:p>
        </w:tc>
        <w:tc>
          <w:tcPr>
            <w:tcW w:w="579" w:type="dxa"/>
            <w:tcBorders>
              <w:top w:val="single" w:sz="6" w:space="0" w:color="auto"/>
              <w:left w:val="single" w:sz="6" w:space="0" w:color="auto"/>
              <w:bottom w:val="single" w:sz="6" w:space="0" w:color="auto"/>
              <w:right w:val="single" w:sz="6" w:space="0" w:color="auto"/>
            </w:tcBorders>
            <w:shd w:val="clear" w:color="auto" w:fill="auto"/>
          </w:tcPr>
          <w:p w14:paraId="790805B4" w14:textId="77777777" w:rsidR="00AA1E8E" w:rsidRDefault="00AA1E8E" w:rsidP="00665C59">
            <w:pPr>
              <w:textAlignment w:val="baseline"/>
              <w:rPr>
                <w:rFonts w:eastAsia="Times New Roman" w:cs="Arial"/>
                <w:sz w:val="18"/>
                <w:szCs w:val="18"/>
                <w:lang w:eastAsia="zh-CN"/>
              </w:rPr>
            </w:pPr>
            <w:r>
              <w:rPr>
                <w:rFonts w:eastAsia="Times New Roman" w:cs="Arial"/>
                <w:sz w:val="18"/>
                <w:szCs w:val="18"/>
                <w:lang w:eastAsia="zh-CN"/>
              </w:rPr>
              <w:t>No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3CFC007" w14:textId="77777777" w:rsidR="00AA1E8E" w:rsidRDefault="00AA1E8E" w:rsidP="00665C59">
            <w:pPr>
              <w:textAlignment w:val="baseline"/>
              <w:rPr>
                <w:rFonts w:eastAsia="Times New Roman" w:cs="Arial"/>
                <w:sz w:val="18"/>
                <w:szCs w:val="18"/>
                <w:lang w:eastAsia="zh-CN"/>
              </w:rPr>
            </w:pPr>
            <w:r>
              <w:rPr>
                <w:rFonts w:eastAsia="Times New Roman" w:cs="Arial"/>
                <w:sz w:val="18"/>
                <w:szCs w:val="18"/>
                <w:lang w:eastAsia="zh-CN"/>
              </w:rPr>
              <w:t>No</w:t>
            </w:r>
            <w:r w:rsidRPr="0004119B">
              <w:rPr>
                <w:rFonts w:eastAsia="Times New Roman" w:cs="Arial"/>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406AD47"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5F324360"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shd w:val="clear" w:color="auto" w:fill="auto"/>
          </w:tcPr>
          <w:p w14:paraId="264F97C3" w14:textId="77777777" w:rsidR="00AA1E8E" w:rsidRPr="000A6A9C" w:rsidRDefault="00AA1E8E" w:rsidP="00665C59">
            <w:pPr>
              <w:textAlignment w:val="baseline"/>
              <w:rPr>
                <w:rFonts w:eastAsia="Times New Roman" w:cs="Arial"/>
                <w:sz w:val="18"/>
                <w:szCs w:val="18"/>
                <w:lang w:eastAsia="zh-CN"/>
              </w:rPr>
            </w:pPr>
            <w:r w:rsidRPr="000A6A9C">
              <w:rPr>
                <w:rFonts w:eastAsia="Times New Roman" w:cs="Arial"/>
                <w:sz w:val="18"/>
                <w:szCs w:val="18"/>
                <w:lang w:eastAsia="zh-CN"/>
              </w:rPr>
              <w:t>Optional</w:t>
            </w:r>
            <w:r w:rsidRPr="0004119B">
              <w:rPr>
                <w:rFonts w:eastAsia="Times New Roman" w:cs="Arial"/>
                <w:sz w:val="18"/>
                <w:szCs w:val="18"/>
                <w:lang w:eastAsia="zh-CN"/>
              </w:rPr>
              <w:t> </w:t>
            </w:r>
            <w:r>
              <w:rPr>
                <w:rFonts w:eastAsia="Times New Roman" w:cs="Arial"/>
                <w:sz w:val="18"/>
                <w:szCs w:val="18"/>
                <w:lang w:eastAsia="zh-CN"/>
              </w:rPr>
              <w:t>with capability signalling</w:t>
            </w:r>
          </w:p>
        </w:tc>
      </w:tr>
    </w:tbl>
    <w:p w14:paraId="35C0F8A7" w14:textId="77777777" w:rsidR="00AA1E8E" w:rsidRDefault="00AA1E8E" w:rsidP="00AA1E8E">
      <w:pPr>
        <w:pStyle w:val="Comments"/>
        <w:rPr>
          <w:rFonts w:eastAsia="Times New Roman"/>
          <w:b/>
          <w:bCs/>
          <w:i w:val="0"/>
          <w:szCs w:val="20"/>
        </w:rPr>
      </w:pPr>
    </w:p>
    <w:p w14:paraId="47100120" w14:textId="77777777" w:rsidR="00AA1E8E" w:rsidRDefault="00AA1E8E" w:rsidP="00AA1E8E">
      <w:pPr>
        <w:pStyle w:val="Comments"/>
        <w:rPr>
          <w:rFonts w:eastAsia="Times New Roman"/>
          <w:b/>
          <w:bCs/>
          <w:i w:val="0"/>
          <w:szCs w:val="20"/>
        </w:rPr>
      </w:pPr>
    </w:p>
    <w:p w14:paraId="4C07F607" w14:textId="77777777" w:rsidR="00AA1E8E" w:rsidRPr="00861B07" w:rsidRDefault="00AA1E8E" w:rsidP="00AA1E8E">
      <w:pPr>
        <w:rPr>
          <w:lang w:eastAsia="ja-JP"/>
        </w:rPr>
      </w:pPr>
    </w:p>
    <w:sectPr w:rsidR="00AA1E8E" w:rsidRPr="00861B0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5" w:author="Ericsson" w:date="2022-01-27T10:47:00Z" w:initials="LA">
    <w:p w14:paraId="19B634BB" w14:textId="7E9AD5B4" w:rsidR="00663D85" w:rsidRDefault="00663D85">
      <w:pPr>
        <w:pStyle w:val="CommentText"/>
      </w:pPr>
      <w:r>
        <w:rPr>
          <w:rStyle w:val="CommentReference"/>
        </w:rPr>
        <w:annotationRef/>
      </w:r>
      <w:r>
        <w:t>We should call it Preference instead of Request, to be consistent with other UAI.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B634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CF6C2" w16cex:dateUtc="2022-01-27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B634BB" w16cid:durableId="259CF6C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27F39" w14:textId="77777777" w:rsidR="00AA04B3" w:rsidRDefault="00AA04B3" w:rsidP="00F579C2">
      <w:pPr>
        <w:spacing w:after="0" w:line="240" w:lineRule="auto"/>
      </w:pPr>
      <w:r>
        <w:separator/>
      </w:r>
    </w:p>
  </w:endnote>
  <w:endnote w:type="continuationSeparator" w:id="0">
    <w:p w14:paraId="4625B641" w14:textId="77777777" w:rsidR="00AA04B3" w:rsidRDefault="00AA04B3" w:rsidP="00F579C2">
      <w:pPr>
        <w:spacing w:after="0" w:line="240" w:lineRule="auto"/>
      </w:pPr>
      <w:r>
        <w:continuationSeparator/>
      </w:r>
    </w:p>
  </w:endnote>
  <w:endnote w:type="continuationNotice" w:id="1">
    <w:p w14:paraId="023B2EDE" w14:textId="77777777" w:rsidR="00AA04B3" w:rsidRDefault="00AA04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4D"/>
    <w:family w:val="auto"/>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Microsoft YaHei"/>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078B4" w14:textId="77777777" w:rsidR="00AA04B3" w:rsidRDefault="00AA04B3" w:rsidP="00F579C2">
      <w:pPr>
        <w:spacing w:after="0" w:line="240" w:lineRule="auto"/>
      </w:pPr>
      <w:r>
        <w:separator/>
      </w:r>
    </w:p>
  </w:footnote>
  <w:footnote w:type="continuationSeparator" w:id="0">
    <w:p w14:paraId="45CBBE13" w14:textId="77777777" w:rsidR="00AA04B3" w:rsidRDefault="00AA04B3" w:rsidP="00F579C2">
      <w:pPr>
        <w:spacing w:after="0" w:line="240" w:lineRule="auto"/>
      </w:pPr>
      <w:r>
        <w:continuationSeparator/>
      </w:r>
    </w:p>
  </w:footnote>
  <w:footnote w:type="continuationNotice" w:id="1">
    <w:p w14:paraId="3EF73DA7" w14:textId="77777777" w:rsidR="00AA04B3" w:rsidRDefault="00AA04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397782C"/>
    <w:multiLevelType w:val="hybridMultilevel"/>
    <w:tmpl w:val="8A08FF82"/>
    <w:lvl w:ilvl="0" w:tplc="FE7A28AA">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E57"/>
    <w:rsid w:val="00006DD4"/>
    <w:rsid w:val="00007321"/>
    <w:rsid w:val="00007C42"/>
    <w:rsid w:val="00011116"/>
    <w:rsid w:val="00011378"/>
    <w:rsid w:val="00012334"/>
    <w:rsid w:val="00014356"/>
    <w:rsid w:val="00015462"/>
    <w:rsid w:val="00015C12"/>
    <w:rsid w:val="00020009"/>
    <w:rsid w:val="000218C9"/>
    <w:rsid w:val="00022C59"/>
    <w:rsid w:val="00022E4A"/>
    <w:rsid w:val="00022FD2"/>
    <w:rsid w:val="00023583"/>
    <w:rsid w:val="00023DA5"/>
    <w:rsid w:val="000247A9"/>
    <w:rsid w:val="000247DE"/>
    <w:rsid w:val="00026A9E"/>
    <w:rsid w:val="00030275"/>
    <w:rsid w:val="00032183"/>
    <w:rsid w:val="00032242"/>
    <w:rsid w:val="00034832"/>
    <w:rsid w:val="000348BB"/>
    <w:rsid w:val="0003571C"/>
    <w:rsid w:val="00037AE2"/>
    <w:rsid w:val="0004067A"/>
    <w:rsid w:val="00040959"/>
    <w:rsid w:val="00042C5F"/>
    <w:rsid w:val="00043798"/>
    <w:rsid w:val="00043CFC"/>
    <w:rsid w:val="0004532C"/>
    <w:rsid w:val="00045727"/>
    <w:rsid w:val="000459B9"/>
    <w:rsid w:val="000516E5"/>
    <w:rsid w:val="00051A86"/>
    <w:rsid w:val="00051C80"/>
    <w:rsid w:val="00051FC6"/>
    <w:rsid w:val="000520A2"/>
    <w:rsid w:val="000523BE"/>
    <w:rsid w:val="000530CF"/>
    <w:rsid w:val="0005492A"/>
    <w:rsid w:val="0005538B"/>
    <w:rsid w:val="00055C51"/>
    <w:rsid w:val="0005611A"/>
    <w:rsid w:val="00056239"/>
    <w:rsid w:val="00056AEE"/>
    <w:rsid w:val="00060EA6"/>
    <w:rsid w:val="000615BA"/>
    <w:rsid w:val="00063033"/>
    <w:rsid w:val="0006321A"/>
    <w:rsid w:val="000643B4"/>
    <w:rsid w:val="00066589"/>
    <w:rsid w:val="00066E55"/>
    <w:rsid w:val="0006709C"/>
    <w:rsid w:val="00071E72"/>
    <w:rsid w:val="00072D86"/>
    <w:rsid w:val="00074BF8"/>
    <w:rsid w:val="000750B6"/>
    <w:rsid w:val="00075647"/>
    <w:rsid w:val="00077C6C"/>
    <w:rsid w:val="00083398"/>
    <w:rsid w:val="00086670"/>
    <w:rsid w:val="000935B7"/>
    <w:rsid w:val="00093700"/>
    <w:rsid w:val="00096048"/>
    <w:rsid w:val="000A01BF"/>
    <w:rsid w:val="000A285F"/>
    <w:rsid w:val="000A4672"/>
    <w:rsid w:val="000A48E8"/>
    <w:rsid w:val="000A4920"/>
    <w:rsid w:val="000A53E5"/>
    <w:rsid w:val="000A56AF"/>
    <w:rsid w:val="000A5B9C"/>
    <w:rsid w:val="000A6394"/>
    <w:rsid w:val="000A72C9"/>
    <w:rsid w:val="000B0A65"/>
    <w:rsid w:val="000B11C3"/>
    <w:rsid w:val="000B231A"/>
    <w:rsid w:val="000B316E"/>
    <w:rsid w:val="000B47D3"/>
    <w:rsid w:val="000B548B"/>
    <w:rsid w:val="000C038A"/>
    <w:rsid w:val="000C0D52"/>
    <w:rsid w:val="000C1388"/>
    <w:rsid w:val="000C33D7"/>
    <w:rsid w:val="000C3CDF"/>
    <w:rsid w:val="000C5240"/>
    <w:rsid w:val="000C6598"/>
    <w:rsid w:val="000D1644"/>
    <w:rsid w:val="000D287E"/>
    <w:rsid w:val="000D3B8C"/>
    <w:rsid w:val="000D711B"/>
    <w:rsid w:val="000D769E"/>
    <w:rsid w:val="000E05C1"/>
    <w:rsid w:val="000E2EFD"/>
    <w:rsid w:val="000E3A83"/>
    <w:rsid w:val="000E3C24"/>
    <w:rsid w:val="000E63E2"/>
    <w:rsid w:val="000E72AA"/>
    <w:rsid w:val="000E7692"/>
    <w:rsid w:val="000F2A2F"/>
    <w:rsid w:val="000F3BC3"/>
    <w:rsid w:val="000F3CB9"/>
    <w:rsid w:val="000F3FDA"/>
    <w:rsid w:val="000F4029"/>
    <w:rsid w:val="000F6B64"/>
    <w:rsid w:val="00100471"/>
    <w:rsid w:val="00100B67"/>
    <w:rsid w:val="00103213"/>
    <w:rsid w:val="0010414E"/>
    <w:rsid w:val="00106301"/>
    <w:rsid w:val="00106622"/>
    <w:rsid w:val="001070D3"/>
    <w:rsid w:val="00107586"/>
    <w:rsid w:val="0011055F"/>
    <w:rsid w:val="0011461A"/>
    <w:rsid w:val="00114E08"/>
    <w:rsid w:val="00116C27"/>
    <w:rsid w:val="0011722F"/>
    <w:rsid w:val="001200EE"/>
    <w:rsid w:val="0012056F"/>
    <w:rsid w:val="00121120"/>
    <w:rsid w:val="001244A4"/>
    <w:rsid w:val="001255C5"/>
    <w:rsid w:val="00125A16"/>
    <w:rsid w:val="00125BA2"/>
    <w:rsid w:val="00127801"/>
    <w:rsid w:val="0013004E"/>
    <w:rsid w:val="0013079D"/>
    <w:rsid w:val="00130C93"/>
    <w:rsid w:val="001340AE"/>
    <w:rsid w:val="00135324"/>
    <w:rsid w:val="00135929"/>
    <w:rsid w:val="00137A68"/>
    <w:rsid w:val="00140BFE"/>
    <w:rsid w:val="00140E06"/>
    <w:rsid w:val="00141123"/>
    <w:rsid w:val="00143925"/>
    <w:rsid w:val="00143DC2"/>
    <w:rsid w:val="00145D43"/>
    <w:rsid w:val="00146266"/>
    <w:rsid w:val="00146C02"/>
    <w:rsid w:val="001470EA"/>
    <w:rsid w:val="001474BC"/>
    <w:rsid w:val="0015388F"/>
    <w:rsid w:val="00154E38"/>
    <w:rsid w:val="001553C9"/>
    <w:rsid w:val="00156D97"/>
    <w:rsid w:val="00160797"/>
    <w:rsid w:val="00161473"/>
    <w:rsid w:val="001619D9"/>
    <w:rsid w:val="00161C75"/>
    <w:rsid w:val="0016278B"/>
    <w:rsid w:val="0016604D"/>
    <w:rsid w:val="00166EFC"/>
    <w:rsid w:val="00170CAA"/>
    <w:rsid w:val="00172132"/>
    <w:rsid w:val="001745A8"/>
    <w:rsid w:val="00177FDF"/>
    <w:rsid w:val="001821E2"/>
    <w:rsid w:val="00183BC9"/>
    <w:rsid w:val="00183C2F"/>
    <w:rsid w:val="0018463E"/>
    <w:rsid w:val="00186482"/>
    <w:rsid w:val="001900F2"/>
    <w:rsid w:val="00191A84"/>
    <w:rsid w:val="00192C46"/>
    <w:rsid w:val="00196B0C"/>
    <w:rsid w:val="00197386"/>
    <w:rsid w:val="00197EEC"/>
    <w:rsid w:val="001A5002"/>
    <w:rsid w:val="001A5FD1"/>
    <w:rsid w:val="001A6C5A"/>
    <w:rsid w:val="001A7B60"/>
    <w:rsid w:val="001B2B7E"/>
    <w:rsid w:val="001B2B91"/>
    <w:rsid w:val="001B3FAF"/>
    <w:rsid w:val="001B475A"/>
    <w:rsid w:val="001B7A65"/>
    <w:rsid w:val="001B7EF0"/>
    <w:rsid w:val="001C02E4"/>
    <w:rsid w:val="001C05C9"/>
    <w:rsid w:val="001C062D"/>
    <w:rsid w:val="001C18B3"/>
    <w:rsid w:val="001C6B02"/>
    <w:rsid w:val="001C6C9D"/>
    <w:rsid w:val="001D0408"/>
    <w:rsid w:val="001D16EB"/>
    <w:rsid w:val="001D758B"/>
    <w:rsid w:val="001D7CA5"/>
    <w:rsid w:val="001E2A40"/>
    <w:rsid w:val="001E41F3"/>
    <w:rsid w:val="001E53D9"/>
    <w:rsid w:val="001E7E3B"/>
    <w:rsid w:val="001F12D8"/>
    <w:rsid w:val="001F2C42"/>
    <w:rsid w:val="001F7767"/>
    <w:rsid w:val="002005BD"/>
    <w:rsid w:val="002010CB"/>
    <w:rsid w:val="002028A5"/>
    <w:rsid w:val="00202AFD"/>
    <w:rsid w:val="00202C17"/>
    <w:rsid w:val="002069BD"/>
    <w:rsid w:val="00210B84"/>
    <w:rsid w:val="002110B5"/>
    <w:rsid w:val="00211F1D"/>
    <w:rsid w:val="00213033"/>
    <w:rsid w:val="002134AE"/>
    <w:rsid w:val="00216E03"/>
    <w:rsid w:val="002170EC"/>
    <w:rsid w:val="002175A6"/>
    <w:rsid w:val="00220B50"/>
    <w:rsid w:val="00220E58"/>
    <w:rsid w:val="002236A2"/>
    <w:rsid w:val="00224853"/>
    <w:rsid w:val="00226784"/>
    <w:rsid w:val="00226922"/>
    <w:rsid w:val="00227BB7"/>
    <w:rsid w:val="00230EBF"/>
    <w:rsid w:val="0023153F"/>
    <w:rsid w:val="002325A1"/>
    <w:rsid w:val="00235360"/>
    <w:rsid w:val="00237F0B"/>
    <w:rsid w:val="002405F0"/>
    <w:rsid w:val="00240B17"/>
    <w:rsid w:val="00241C2A"/>
    <w:rsid w:val="00243742"/>
    <w:rsid w:val="00245F43"/>
    <w:rsid w:val="00246BB9"/>
    <w:rsid w:val="00246DF9"/>
    <w:rsid w:val="00246E8A"/>
    <w:rsid w:val="00247025"/>
    <w:rsid w:val="00250EAB"/>
    <w:rsid w:val="002511CD"/>
    <w:rsid w:val="0025131D"/>
    <w:rsid w:val="00252F6F"/>
    <w:rsid w:val="002540AB"/>
    <w:rsid w:val="00254DEC"/>
    <w:rsid w:val="00256A6B"/>
    <w:rsid w:val="0026004D"/>
    <w:rsid w:val="00260E30"/>
    <w:rsid w:val="00262EB2"/>
    <w:rsid w:val="00263D89"/>
    <w:rsid w:val="00265AC4"/>
    <w:rsid w:val="00266C5C"/>
    <w:rsid w:val="00266E0E"/>
    <w:rsid w:val="0027581B"/>
    <w:rsid w:val="00275D12"/>
    <w:rsid w:val="0027608D"/>
    <w:rsid w:val="00276AD6"/>
    <w:rsid w:val="00280C49"/>
    <w:rsid w:val="00281FF3"/>
    <w:rsid w:val="00283F50"/>
    <w:rsid w:val="0028583F"/>
    <w:rsid w:val="002860C4"/>
    <w:rsid w:val="00286B7F"/>
    <w:rsid w:val="00287BBC"/>
    <w:rsid w:val="0029091F"/>
    <w:rsid w:val="00291140"/>
    <w:rsid w:val="00293496"/>
    <w:rsid w:val="00293684"/>
    <w:rsid w:val="00293DDA"/>
    <w:rsid w:val="00293F09"/>
    <w:rsid w:val="00294823"/>
    <w:rsid w:val="00296610"/>
    <w:rsid w:val="002A01CC"/>
    <w:rsid w:val="002A22AB"/>
    <w:rsid w:val="002A4796"/>
    <w:rsid w:val="002A5594"/>
    <w:rsid w:val="002A6E38"/>
    <w:rsid w:val="002A77A2"/>
    <w:rsid w:val="002A7EBA"/>
    <w:rsid w:val="002B1097"/>
    <w:rsid w:val="002B40AC"/>
    <w:rsid w:val="002B5741"/>
    <w:rsid w:val="002B7E69"/>
    <w:rsid w:val="002C36C6"/>
    <w:rsid w:val="002C557D"/>
    <w:rsid w:val="002D0445"/>
    <w:rsid w:val="002D554E"/>
    <w:rsid w:val="002D5A3E"/>
    <w:rsid w:val="002E08E8"/>
    <w:rsid w:val="002E0D38"/>
    <w:rsid w:val="002E0E93"/>
    <w:rsid w:val="002E21BC"/>
    <w:rsid w:val="002E564F"/>
    <w:rsid w:val="002E6ACB"/>
    <w:rsid w:val="002F244B"/>
    <w:rsid w:val="002F2512"/>
    <w:rsid w:val="002F2A51"/>
    <w:rsid w:val="002F3458"/>
    <w:rsid w:val="002F4949"/>
    <w:rsid w:val="002F4F83"/>
    <w:rsid w:val="002F58F0"/>
    <w:rsid w:val="00301ABC"/>
    <w:rsid w:val="00305409"/>
    <w:rsid w:val="0030582F"/>
    <w:rsid w:val="00306C49"/>
    <w:rsid w:val="00307795"/>
    <w:rsid w:val="00310908"/>
    <w:rsid w:val="00312583"/>
    <w:rsid w:val="00312A2C"/>
    <w:rsid w:val="00315A63"/>
    <w:rsid w:val="00315EEF"/>
    <w:rsid w:val="00316462"/>
    <w:rsid w:val="00317532"/>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75F"/>
    <w:rsid w:val="003447B1"/>
    <w:rsid w:val="0034534E"/>
    <w:rsid w:val="00345579"/>
    <w:rsid w:val="00346637"/>
    <w:rsid w:val="00346728"/>
    <w:rsid w:val="00347843"/>
    <w:rsid w:val="00352951"/>
    <w:rsid w:val="00354C9E"/>
    <w:rsid w:val="00356A54"/>
    <w:rsid w:val="00357C36"/>
    <w:rsid w:val="00357FBD"/>
    <w:rsid w:val="003614BE"/>
    <w:rsid w:val="0036333F"/>
    <w:rsid w:val="0036399D"/>
    <w:rsid w:val="003676F8"/>
    <w:rsid w:val="003679F1"/>
    <w:rsid w:val="003723B0"/>
    <w:rsid w:val="0037474A"/>
    <w:rsid w:val="00380992"/>
    <w:rsid w:val="00381029"/>
    <w:rsid w:val="00381B7E"/>
    <w:rsid w:val="00381E16"/>
    <w:rsid w:val="00382696"/>
    <w:rsid w:val="0038283B"/>
    <w:rsid w:val="00382CF9"/>
    <w:rsid w:val="00386EF8"/>
    <w:rsid w:val="0038744C"/>
    <w:rsid w:val="003875B8"/>
    <w:rsid w:val="0039032F"/>
    <w:rsid w:val="0039170B"/>
    <w:rsid w:val="00392719"/>
    <w:rsid w:val="00393616"/>
    <w:rsid w:val="003939D7"/>
    <w:rsid w:val="003943BA"/>
    <w:rsid w:val="0039611C"/>
    <w:rsid w:val="003978AA"/>
    <w:rsid w:val="003A0BF4"/>
    <w:rsid w:val="003A0F86"/>
    <w:rsid w:val="003A3A3D"/>
    <w:rsid w:val="003A4DEE"/>
    <w:rsid w:val="003A7950"/>
    <w:rsid w:val="003A7B2B"/>
    <w:rsid w:val="003B0C11"/>
    <w:rsid w:val="003B4257"/>
    <w:rsid w:val="003B5B70"/>
    <w:rsid w:val="003B5D7B"/>
    <w:rsid w:val="003B69D3"/>
    <w:rsid w:val="003C26E7"/>
    <w:rsid w:val="003C6305"/>
    <w:rsid w:val="003C6E61"/>
    <w:rsid w:val="003D039F"/>
    <w:rsid w:val="003D6034"/>
    <w:rsid w:val="003D7D3C"/>
    <w:rsid w:val="003E1A36"/>
    <w:rsid w:val="003E377B"/>
    <w:rsid w:val="003E3B4C"/>
    <w:rsid w:val="003E4D66"/>
    <w:rsid w:val="003E6786"/>
    <w:rsid w:val="003E7C2F"/>
    <w:rsid w:val="003F18A3"/>
    <w:rsid w:val="003F276A"/>
    <w:rsid w:val="003F361D"/>
    <w:rsid w:val="003F3B02"/>
    <w:rsid w:val="003F3D8D"/>
    <w:rsid w:val="003F64E7"/>
    <w:rsid w:val="003F65E6"/>
    <w:rsid w:val="003F7294"/>
    <w:rsid w:val="003F7ADF"/>
    <w:rsid w:val="00400592"/>
    <w:rsid w:val="00401D3E"/>
    <w:rsid w:val="00402954"/>
    <w:rsid w:val="00403216"/>
    <w:rsid w:val="00404D80"/>
    <w:rsid w:val="00406243"/>
    <w:rsid w:val="00411547"/>
    <w:rsid w:val="0041197E"/>
    <w:rsid w:val="00414358"/>
    <w:rsid w:val="004143D3"/>
    <w:rsid w:val="00416ECC"/>
    <w:rsid w:val="00417F4A"/>
    <w:rsid w:val="00422EE1"/>
    <w:rsid w:val="004242F1"/>
    <w:rsid w:val="00424C01"/>
    <w:rsid w:val="004252E4"/>
    <w:rsid w:val="004264BF"/>
    <w:rsid w:val="0042674B"/>
    <w:rsid w:val="004304B6"/>
    <w:rsid w:val="00432A0E"/>
    <w:rsid w:val="00434DD9"/>
    <w:rsid w:val="00434EDA"/>
    <w:rsid w:val="00440040"/>
    <w:rsid w:val="00441006"/>
    <w:rsid w:val="00441A98"/>
    <w:rsid w:val="0044272D"/>
    <w:rsid w:val="00442A75"/>
    <w:rsid w:val="00443B37"/>
    <w:rsid w:val="004446DA"/>
    <w:rsid w:val="004468FD"/>
    <w:rsid w:val="00447195"/>
    <w:rsid w:val="00447E6E"/>
    <w:rsid w:val="00451244"/>
    <w:rsid w:val="0045499B"/>
    <w:rsid w:val="00454D53"/>
    <w:rsid w:val="00454EA6"/>
    <w:rsid w:val="00455EA9"/>
    <w:rsid w:val="0045725C"/>
    <w:rsid w:val="00460965"/>
    <w:rsid w:val="004632BF"/>
    <w:rsid w:val="00464CA9"/>
    <w:rsid w:val="00467112"/>
    <w:rsid w:val="00467D43"/>
    <w:rsid w:val="00470B32"/>
    <w:rsid w:val="00470D23"/>
    <w:rsid w:val="0047340F"/>
    <w:rsid w:val="004735FF"/>
    <w:rsid w:val="00473978"/>
    <w:rsid w:val="00475980"/>
    <w:rsid w:val="00480A18"/>
    <w:rsid w:val="004821F6"/>
    <w:rsid w:val="00482409"/>
    <w:rsid w:val="00482A0D"/>
    <w:rsid w:val="004879A3"/>
    <w:rsid w:val="004931BF"/>
    <w:rsid w:val="00497830"/>
    <w:rsid w:val="00497F9D"/>
    <w:rsid w:val="004A00E9"/>
    <w:rsid w:val="004A0820"/>
    <w:rsid w:val="004A1035"/>
    <w:rsid w:val="004A1D1C"/>
    <w:rsid w:val="004A1D71"/>
    <w:rsid w:val="004A336F"/>
    <w:rsid w:val="004A391A"/>
    <w:rsid w:val="004A42B4"/>
    <w:rsid w:val="004A4BBB"/>
    <w:rsid w:val="004B0508"/>
    <w:rsid w:val="004B06D5"/>
    <w:rsid w:val="004B0A4C"/>
    <w:rsid w:val="004B3663"/>
    <w:rsid w:val="004B367E"/>
    <w:rsid w:val="004B6236"/>
    <w:rsid w:val="004B6797"/>
    <w:rsid w:val="004B75B7"/>
    <w:rsid w:val="004C1644"/>
    <w:rsid w:val="004C1CDD"/>
    <w:rsid w:val="004C6094"/>
    <w:rsid w:val="004D0198"/>
    <w:rsid w:val="004D030B"/>
    <w:rsid w:val="004D1D46"/>
    <w:rsid w:val="004D533F"/>
    <w:rsid w:val="004D564E"/>
    <w:rsid w:val="004D5C20"/>
    <w:rsid w:val="004E1667"/>
    <w:rsid w:val="004E3350"/>
    <w:rsid w:val="004E59CD"/>
    <w:rsid w:val="004F0665"/>
    <w:rsid w:val="004F4536"/>
    <w:rsid w:val="004F65D0"/>
    <w:rsid w:val="004F68C5"/>
    <w:rsid w:val="004F6BC7"/>
    <w:rsid w:val="004F7D00"/>
    <w:rsid w:val="00500416"/>
    <w:rsid w:val="005012D6"/>
    <w:rsid w:val="00502241"/>
    <w:rsid w:val="00502642"/>
    <w:rsid w:val="005028A6"/>
    <w:rsid w:val="0050424D"/>
    <w:rsid w:val="0050751A"/>
    <w:rsid w:val="0051147B"/>
    <w:rsid w:val="00513F82"/>
    <w:rsid w:val="0051580D"/>
    <w:rsid w:val="00515FB9"/>
    <w:rsid w:val="00517803"/>
    <w:rsid w:val="00517F57"/>
    <w:rsid w:val="00520317"/>
    <w:rsid w:val="00522D92"/>
    <w:rsid w:val="00525639"/>
    <w:rsid w:val="00526455"/>
    <w:rsid w:val="0052659C"/>
    <w:rsid w:val="00527F11"/>
    <w:rsid w:val="0053261C"/>
    <w:rsid w:val="00534E85"/>
    <w:rsid w:val="0053621C"/>
    <w:rsid w:val="005362DB"/>
    <w:rsid w:val="00540A7B"/>
    <w:rsid w:val="00542527"/>
    <w:rsid w:val="00543604"/>
    <w:rsid w:val="005445FC"/>
    <w:rsid w:val="00544702"/>
    <w:rsid w:val="00545971"/>
    <w:rsid w:val="00550347"/>
    <w:rsid w:val="00552162"/>
    <w:rsid w:val="005526AA"/>
    <w:rsid w:val="0055749F"/>
    <w:rsid w:val="00557503"/>
    <w:rsid w:val="0055789D"/>
    <w:rsid w:val="00560305"/>
    <w:rsid w:val="00560D28"/>
    <w:rsid w:val="00561C6D"/>
    <w:rsid w:val="00562417"/>
    <w:rsid w:val="005625BC"/>
    <w:rsid w:val="00566590"/>
    <w:rsid w:val="00566F4B"/>
    <w:rsid w:val="00572916"/>
    <w:rsid w:val="00574B50"/>
    <w:rsid w:val="00574DEF"/>
    <w:rsid w:val="00574FD4"/>
    <w:rsid w:val="00576718"/>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777B"/>
    <w:rsid w:val="005A0781"/>
    <w:rsid w:val="005A165D"/>
    <w:rsid w:val="005A4C6F"/>
    <w:rsid w:val="005A543A"/>
    <w:rsid w:val="005A6437"/>
    <w:rsid w:val="005A6B0D"/>
    <w:rsid w:val="005A6CD0"/>
    <w:rsid w:val="005A7C53"/>
    <w:rsid w:val="005B1234"/>
    <w:rsid w:val="005B2092"/>
    <w:rsid w:val="005B2CD9"/>
    <w:rsid w:val="005B5086"/>
    <w:rsid w:val="005B6234"/>
    <w:rsid w:val="005B769C"/>
    <w:rsid w:val="005C2085"/>
    <w:rsid w:val="005C6A01"/>
    <w:rsid w:val="005C7EF7"/>
    <w:rsid w:val="005D3E91"/>
    <w:rsid w:val="005D489B"/>
    <w:rsid w:val="005D5DC9"/>
    <w:rsid w:val="005D6171"/>
    <w:rsid w:val="005D7213"/>
    <w:rsid w:val="005E256A"/>
    <w:rsid w:val="005E2C44"/>
    <w:rsid w:val="005E4157"/>
    <w:rsid w:val="005E4764"/>
    <w:rsid w:val="005E5AA4"/>
    <w:rsid w:val="005F07F8"/>
    <w:rsid w:val="005F10BB"/>
    <w:rsid w:val="005F1AFC"/>
    <w:rsid w:val="005F3888"/>
    <w:rsid w:val="005F3A9F"/>
    <w:rsid w:val="005F5097"/>
    <w:rsid w:val="005F5C61"/>
    <w:rsid w:val="005F5C63"/>
    <w:rsid w:val="00601122"/>
    <w:rsid w:val="006012CB"/>
    <w:rsid w:val="00602515"/>
    <w:rsid w:val="00602F04"/>
    <w:rsid w:val="00603513"/>
    <w:rsid w:val="006045CA"/>
    <w:rsid w:val="006067C1"/>
    <w:rsid w:val="006068E6"/>
    <w:rsid w:val="006074F6"/>
    <w:rsid w:val="006129DF"/>
    <w:rsid w:val="00614D42"/>
    <w:rsid w:val="00615CA1"/>
    <w:rsid w:val="00616223"/>
    <w:rsid w:val="00617245"/>
    <w:rsid w:val="00617FE3"/>
    <w:rsid w:val="00621188"/>
    <w:rsid w:val="00622058"/>
    <w:rsid w:val="00622A7B"/>
    <w:rsid w:val="00622B3A"/>
    <w:rsid w:val="006244F7"/>
    <w:rsid w:val="006251B3"/>
    <w:rsid w:val="006257ED"/>
    <w:rsid w:val="00625998"/>
    <w:rsid w:val="00625E91"/>
    <w:rsid w:val="006316DC"/>
    <w:rsid w:val="006331FB"/>
    <w:rsid w:val="0063332C"/>
    <w:rsid w:val="006372D5"/>
    <w:rsid w:val="0063785B"/>
    <w:rsid w:val="006413D2"/>
    <w:rsid w:val="00641F98"/>
    <w:rsid w:val="00642134"/>
    <w:rsid w:val="006425C9"/>
    <w:rsid w:val="006430A3"/>
    <w:rsid w:val="0064406D"/>
    <w:rsid w:val="00650BD9"/>
    <w:rsid w:val="0065216D"/>
    <w:rsid w:val="00653DFB"/>
    <w:rsid w:val="00655DC2"/>
    <w:rsid w:val="006564A8"/>
    <w:rsid w:val="006570A8"/>
    <w:rsid w:val="006625D0"/>
    <w:rsid w:val="006636B4"/>
    <w:rsid w:val="00663D85"/>
    <w:rsid w:val="0066505A"/>
    <w:rsid w:val="00665C59"/>
    <w:rsid w:val="0066695D"/>
    <w:rsid w:val="0067197B"/>
    <w:rsid w:val="00672955"/>
    <w:rsid w:val="006730B8"/>
    <w:rsid w:val="00675C46"/>
    <w:rsid w:val="00676555"/>
    <w:rsid w:val="00677357"/>
    <w:rsid w:val="00680AEF"/>
    <w:rsid w:val="00680E2E"/>
    <w:rsid w:val="0068132A"/>
    <w:rsid w:val="00685A18"/>
    <w:rsid w:val="0068796D"/>
    <w:rsid w:val="00692FC2"/>
    <w:rsid w:val="006937EB"/>
    <w:rsid w:val="00693B07"/>
    <w:rsid w:val="00693CA6"/>
    <w:rsid w:val="00695808"/>
    <w:rsid w:val="00695AC6"/>
    <w:rsid w:val="006965ED"/>
    <w:rsid w:val="00696D87"/>
    <w:rsid w:val="006970DD"/>
    <w:rsid w:val="006974A6"/>
    <w:rsid w:val="00697D0B"/>
    <w:rsid w:val="006A097C"/>
    <w:rsid w:val="006A0A53"/>
    <w:rsid w:val="006A1E4B"/>
    <w:rsid w:val="006A46C2"/>
    <w:rsid w:val="006A4FCB"/>
    <w:rsid w:val="006A5029"/>
    <w:rsid w:val="006A58AF"/>
    <w:rsid w:val="006A7259"/>
    <w:rsid w:val="006A760E"/>
    <w:rsid w:val="006B0120"/>
    <w:rsid w:val="006B03A3"/>
    <w:rsid w:val="006B26CA"/>
    <w:rsid w:val="006B46FB"/>
    <w:rsid w:val="006B6A85"/>
    <w:rsid w:val="006B75FA"/>
    <w:rsid w:val="006C0A8A"/>
    <w:rsid w:val="006C0FBE"/>
    <w:rsid w:val="006C1918"/>
    <w:rsid w:val="006C1AF1"/>
    <w:rsid w:val="006C2174"/>
    <w:rsid w:val="006C32ED"/>
    <w:rsid w:val="006C4621"/>
    <w:rsid w:val="006C6F86"/>
    <w:rsid w:val="006C7AAF"/>
    <w:rsid w:val="006D00C2"/>
    <w:rsid w:val="006D05E0"/>
    <w:rsid w:val="006D4A75"/>
    <w:rsid w:val="006D69F7"/>
    <w:rsid w:val="006E012F"/>
    <w:rsid w:val="006E0598"/>
    <w:rsid w:val="006E1106"/>
    <w:rsid w:val="006E21FB"/>
    <w:rsid w:val="006E2251"/>
    <w:rsid w:val="006E3BFF"/>
    <w:rsid w:val="006E4FF5"/>
    <w:rsid w:val="006E6E51"/>
    <w:rsid w:val="006E7121"/>
    <w:rsid w:val="006E7B07"/>
    <w:rsid w:val="006E7D7A"/>
    <w:rsid w:val="006F074D"/>
    <w:rsid w:val="006F18B5"/>
    <w:rsid w:val="006F1AB2"/>
    <w:rsid w:val="006F1EF7"/>
    <w:rsid w:val="006F29C0"/>
    <w:rsid w:val="006F458E"/>
    <w:rsid w:val="006F4B8B"/>
    <w:rsid w:val="006F4D88"/>
    <w:rsid w:val="006F5EA5"/>
    <w:rsid w:val="006F7FFB"/>
    <w:rsid w:val="0070141F"/>
    <w:rsid w:val="00701C49"/>
    <w:rsid w:val="007023A2"/>
    <w:rsid w:val="00704887"/>
    <w:rsid w:val="007063CF"/>
    <w:rsid w:val="00710BEE"/>
    <w:rsid w:val="00712192"/>
    <w:rsid w:val="007136F6"/>
    <w:rsid w:val="0071463B"/>
    <w:rsid w:val="00714C2A"/>
    <w:rsid w:val="00716789"/>
    <w:rsid w:val="00716A79"/>
    <w:rsid w:val="00720453"/>
    <w:rsid w:val="00720A5C"/>
    <w:rsid w:val="00721B52"/>
    <w:rsid w:val="0072238C"/>
    <w:rsid w:val="0072284F"/>
    <w:rsid w:val="0072310D"/>
    <w:rsid w:val="0072342F"/>
    <w:rsid w:val="00723B1D"/>
    <w:rsid w:val="00724A67"/>
    <w:rsid w:val="00725583"/>
    <w:rsid w:val="00725A8E"/>
    <w:rsid w:val="00731DC0"/>
    <w:rsid w:val="00732074"/>
    <w:rsid w:val="007324C2"/>
    <w:rsid w:val="00733965"/>
    <w:rsid w:val="00736B36"/>
    <w:rsid w:val="00737CB7"/>
    <w:rsid w:val="00740106"/>
    <w:rsid w:val="0074073F"/>
    <w:rsid w:val="00741C8E"/>
    <w:rsid w:val="00742A86"/>
    <w:rsid w:val="00742D24"/>
    <w:rsid w:val="00743592"/>
    <w:rsid w:val="007479D8"/>
    <w:rsid w:val="00750630"/>
    <w:rsid w:val="00751008"/>
    <w:rsid w:val="007512F7"/>
    <w:rsid w:val="00752AB0"/>
    <w:rsid w:val="00752F24"/>
    <w:rsid w:val="00754BD3"/>
    <w:rsid w:val="00754F33"/>
    <w:rsid w:val="00757B0A"/>
    <w:rsid w:val="00760525"/>
    <w:rsid w:val="00760855"/>
    <w:rsid w:val="00761146"/>
    <w:rsid w:val="007636AA"/>
    <w:rsid w:val="00763F20"/>
    <w:rsid w:val="00764417"/>
    <w:rsid w:val="00766694"/>
    <w:rsid w:val="00771416"/>
    <w:rsid w:val="007726FA"/>
    <w:rsid w:val="00772B4E"/>
    <w:rsid w:val="00774A42"/>
    <w:rsid w:val="007751FF"/>
    <w:rsid w:val="0077687D"/>
    <w:rsid w:val="007818EA"/>
    <w:rsid w:val="00781C72"/>
    <w:rsid w:val="00782234"/>
    <w:rsid w:val="00782855"/>
    <w:rsid w:val="007831F5"/>
    <w:rsid w:val="00784126"/>
    <w:rsid w:val="00784AA3"/>
    <w:rsid w:val="00785931"/>
    <w:rsid w:val="00786272"/>
    <w:rsid w:val="0078668E"/>
    <w:rsid w:val="00786A2F"/>
    <w:rsid w:val="00792342"/>
    <w:rsid w:val="007936CB"/>
    <w:rsid w:val="00795236"/>
    <w:rsid w:val="00795DB6"/>
    <w:rsid w:val="007A049E"/>
    <w:rsid w:val="007A20E3"/>
    <w:rsid w:val="007A217D"/>
    <w:rsid w:val="007A566F"/>
    <w:rsid w:val="007B0253"/>
    <w:rsid w:val="007B1885"/>
    <w:rsid w:val="007B1B0F"/>
    <w:rsid w:val="007B2BB8"/>
    <w:rsid w:val="007B31F2"/>
    <w:rsid w:val="007B512A"/>
    <w:rsid w:val="007B668D"/>
    <w:rsid w:val="007C022C"/>
    <w:rsid w:val="007C2097"/>
    <w:rsid w:val="007C4487"/>
    <w:rsid w:val="007C4BBE"/>
    <w:rsid w:val="007D17CE"/>
    <w:rsid w:val="007D2E8F"/>
    <w:rsid w:val="007D3CE3"/>
    <w:rsid w:val="007D4E29"/>
    <w:rsid w:val="007D5C66"/>
    <w:rsid w:val="007D62CD"/>
    <w:rsid w:val="007D6A07"/>
    <w:rsid w:val="007D78D2"/>
    <w:rsid w:val="007E1295"/>
    <w:rsid w:val="007E17DF"/>
    <w:rsid w:val="007E330D"/>
    <w:rsid w:val="007E56C4"/>
    <w:rsid w:val="007E5DCA"/>
    <w:rsid w:val="007E6B30"/>
    <w:rsid w:val="007E6FE5"/>
    <w:rsid w:val="007F018F"/>
    <w:rsid w:val="007F1ACA"/>
    <w:rsid w:val="007F238A"/>
    <w:rsid w:val="007F2E4C"/>
    <w:rsid w:val="007F43B2"/>
    <w:rsid w:val="008001D9"/>
    <w:rsid w:val="008025CE"/>
    <w:rsid w:val="008111A2"/>
    <w:rsid w:val="00811804"/>
    <w:rsid w:val="00812464"/>
    <w:rsid w:val="00813071"/>
    <w:rsid w:val="00814A53"/>
    <w:rsid w:val="00814EF4"/>
    <w:rsid w:val="0081584A"/>
    <w:rsid w:val="00816954"/>
    <w:rsid w:val="00817D48"/>
    <w:rsid w:val="00821376"/>
    <w:rsid w:val="00821A81"/>
    <w:rsid w:val="00821C8C"/>
    <w:rsid w:val="0082275E"/>
    <w:rsid w:val="00822EB5"/>
    <w:rsid w:val="0082450B"/>
    <w:rsid w:val="008279FA"/>
    <w:rsid w:val="00831E6B"/>
    <w:rsid w:val="008335BC"/>
    <w:rsid w:val="00835300"/>
    <w:rsid w:val="008368F5"/>
    <w:rsid w:val="00836D64"/>
    <w:rsid w:val="00837802"/>
    <w:rsid w:val="00843AC6"/>
    <w:rsid w:val="008454E9"/>
    <w:rsid w:val="008459BD"/>
    <w:rsid w:val="00847227"/>
    <w:rsid w:val="00847CCC"/>
    <w:rsid w:val="00850B03"/>
    <w:rsid w:val="008537A0"/>
    <w:rsid w:val="0085396B"/>
    <w:rsid w:val="008559CC"/>
    <w:rsid w:val="00856632"/>
    <w:rsid w:val="00857662"/>
    <w:rsid w:val="008619F5"/>
    <w:rsid w:val="00862275"/>
    <w:rsid w:val="008626E7"/>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33E"/>
    <w:rsid w:val="008815AA"/>
    <w:rsid w:val="008815CC"/>
    <w:rsid w:val="00882CB0"/>
    <w:rsid w:val="00883B5B"/>
    <w:rsid w:val="00887CC8"/>
    <w:rsid w:val="00894B5E"/>
    <w:rsid w:val="00895788"/>
    <w:rsid w:val="008975ED"/>
    <w:rsid w:val="008A1CDC"/>
    <w:rsid w:val="008A49CE"/>
    <w:rsid w:val="008A5A74"/>
    <w:rsid w:val="008A5F5B"/>
    <w:rsid w:val="008B0C28"/>
    <w:rsid w:val="008B11B0"/>
    <w:rsid w:val="008B3EE3"/>
    <w:rsid w:val="008B3F10"/>
    <w:rsid w:val="008B59D0"/>
    <w:rsid w:val="008B7DE1"/>
    <w:rsid w:val="008B7F92"/>
    <w:rsid w:val="008C03B7"/>
    <w:rsid w:val="008C2049"/>
    <w:rsid w:val="008C361D"/>
    <w:rsid w:val="008C48CF"/>
    <w:rsid w:val="008C6A8B"/>
    <w:rsid w:val="008C6C52"/>
    <w:rsid w:val="008C7D5E"/>
    <w:rsid w:val="008D03E7"/>
    <w:rsid w:val="008D3319"/>
    <w:rsid w:val="008D40C8"/>
    <w:rsid w:val="008D4D9B"/>
    <w:rsid w:val="008D51FE"/>
    <w:rsid w:val="008D56DC"/>
    <w:rsid w:val="008D733C"/>
    <w:rsid w:val="008D7CB8"/>
    <w:rsid w:val="008E0214"/>
    <w:rsid w:val="008E2679"/>
    <w:rsid w:val="008E2C33"/>
    <w:rsid w:val="008E54FF"/>
    <w:rsid w:val="008E6771"/>
    <w:rsid w:val="008E6DA9"/>
    <w:rsid w:val="008F1F33"/>
    <w:rsid w:val="008F4961"/>
    <w:rsid w:val="008F499A"/>
    <w:rsid w:val="008F6605"/>
    <w:rsid w:val="008F686C"/>
    <w:rsid w:val="008F781E"/>
    <w:rsid w:val="009009EF"/>
    <w:rsid w:val="0090160E"/>
    <w:rsid w:val="00906494"/>
    <w:rsid w:val="009075F1"/>
    <w:rsid w:val="00907886"/>
    <w:rsid w:val="00907E40"/>
    <w:rsid w:val="0091019F"/>
    <w:rsid w:val="009132B1"/>
    <w:rsid w:val="009137CD"/>
    <w:rsid w:val="00915C71"/>
    <w:rsid w:val="00917E3A"/>
    <w:rsid w:val="009200FD"/>
    <w:rsid w:val="009209A0"/>
    <w:rsid w:val="009218F5"/>
    <w:rsid w:val="0092303A"/>
    <w:rsid w:val="00925351"/>
    <w:rsid w:val="00927853"/>
    <w:rsid w:val="009300A1"/>
    <w:rsid w:val="00930B50"/>
    <w:rsid w:val="00932AD8"/>
    <w:rsid w:val="00932E7B"/>
    <w:rsid w:val="009336D9"/>
    <w:rsid w:val="0093449E"/>
    <w:rsid w:val="0093544F"/>
    <w:rsid w:val="00936769"/>
    <w:rsid w:val="0093714A"/>
    <w:rsid w:val="009373BE"/>
    <w:rsid w:val="00941295"/>
    <w:rsid w:val="009422C1"/>
    <w:rsid w:val="009427FE"/>
    <w:rsid w:val="00944B12"/>
    <w:rsid w:val="00945034"/>
    <w:rsid w:val="009450F9"/>
    <w:rsid w:val="0094656F"/>
    <w:rsid w:val="00950040"/>
    <w:rsid w:val="0095034F"/>
    <w:rsid w:val="0095330A"/>
    <w:rsid w:val="0095371A"/>
    <w:rsid w:val="00953AD7"/>
    <w:rsid w:val="009540C8"/>
    <w:rsid w:val="00955D34"/>
    <w:rsid w:val="0096061E"/>
    <w:rsid w:val="00960D0F"/>
    <w:rsid w:val="00962DC9"/>
    <w:rsid w:val="009637D0"/>
    <w:rsid w:val="00963B58"/>
    <w:rsid w:val="00964183"/>
    <w:rsid w:val="00964267"/>
    <w:rsid w:val="00964C8B"/>
    <w:rsid w:val="00965112"/>
    <w:rsid w:val="00965676"/>
    <w:rsid w:val="00966E60"/>
    <w:rsid w:val="0096779D"/>
    <w:rsid w:val="009703D3"/>
    <w:rsid w:val="009724D7"/>
    <w:rsid w:val="009729C0"/>
    <w:rsid w:val="00975E51"/>
    <w:rsid w:val="0097601B"/>
    <w:rsid w:val="00976167"/>
    <w:rsid w:val="00977243"/>
    <w:rsid w:val="009777D9"/>
    <w:rsid w:val="00980680"/>
    <w:rsid w:val="00980FD3"/>
    <w:rsid w:val="009811CE"/>
    <w:rsid w:val="0098229C"/>
    <w:rsid w:val="00983193"/>
    <w:rsid w:val="00984489"/>
    <w:rsid w:val="00986344"/>
    <w:rsid w:val="00987251"/>
    <w:rsid w:val="00987A5B"/>
    <w:rsid w:val="00991694"/>
    <w:rsid w:val="00991B70"/>
    <w:rsid w:val="00991B88"/>
    <w:rsid w:val="00991B95"/>
    <w:rsid w:val="00993101"/>
    <w:rsid w:val="00993326"/>
    <w:rsid w:val="009933DE"/>
    <w:rsid w:val="009950A3"/>
    <w:rsid w:val="00995A45"/>
    <w:rsid w:val="009966F1"/>
    <w:rsid w:val="009A2195"/>
    <w:rsid w:val="009A4230"/>
    <w:rsid w:val="009A487F"/>
    <w:rsid w:val="009A5750"/>
    <w:rsid w:val="009A579D"/>
    <w:rsid w:val="009A5DA2"/>
    <w:rsid w:val="009B0A01"/>
    <w:rsid w:val="009B3A64"/>
    <w:rsid w:val="009B4CA6"/>
    <w:rsid w:val="009B5D77"/>
    <w:rsid w:val="009B5F29"/>
    <w:rsid w:val="009B6DEC"/>
    <w:rsid w:val="009B6E5B"/>
    <w:rsid w:val="009B74B3"/>
    <w:rsid w:val="009C0062"/>
    <w:rsid w:val="009C113D"/>
    <w:rsid w:val="009C3366"/>
    <w:rsid w:val="009C4CE9"/>
    <w:rsid w:val="009C6030"/>
    <w:rsid w:val="009C636E"/>
    <w:rsid w:val="009C6E1A"/>
    <w:rsid w:val="009C71DE"/>
    <w:rsid w:val="009C7A00"/>
    <w:rsid w:val="009D02C4"/>
    <w:rsid w:val="009D481A"/>
    <w:rsid w:val="009D63A8"/>
    <w:rsid w:val="009D63E3"/>
    <w:rsid w:val="009D6FA7"/>
    <w:rsid w:val="009D7622"/>
    <w:rsid w:val="009D7F1A"/>
    <w:rsid w:val="009E001C"/>
    <w:rsid w:val="009E0E15"/>
    <w:rsid w:val="009E152A"/>
    <w:rsid w:val="009E2E05"/>
    <w:rsid w:val="009E3297"/>
    <w:rsid w:val="009E3B71"/>
    <w:rsid w:val="009E4D4F"/>
    <w:rsid w:val="009E54C6"/>
    <w:rsid w:val="009E68E8"/>
    <w:rsid w:val="009F193C"/>
    <w:rsid w:val="009F195C"/>
    <w:rsid w:val="009F362A"/>
    <w:rsid w:val="009F3C80"/>
    <w:rsid w:val="009F4EA6"/>
    <w:rsid w:val="009F65D6"/>
    <w:rsid w:val="009F6FED"/>
    <w:rsid w:val="009F734F"/>
    <w:rsid w:val="00A0032E"/>
    <w:rsid w:val="00A005A4"/>
    <w:rsid w:val="00A016C3"/>
    <w:rsid w:val="00A01750"/>
    <w:rsid w:val="00A0231B"/>
    <w:rsid w:val="00A03397"/>
    <w:rsid w:val="00A06C6E"/>
    <w:rsid w:val="00A07031"/>
    <w:rsid w:val="00A073FE"/>
    <w:rsid w:val="00A10925"/>
    <w:rsid w:val="00A12415"/>
    <w:rsid w:val="00A1680E"/>
    <w:rsid w:val="00A21235"/>
    <w:rsid w:val="00A2135E"/>
    <w:rsid w:val="00A2252F"/>
    <w:rsid w:val="00A246B6"/>
    <w:rsid w:val="00A30E6D"/>
    <w:rsid w:val="00A327BE"/>
    <w:rsid w:val="00A32AD7"/>
    <w:rsid w:val="00A335D1"/>
    <w:rsid w:val="00A34068"/>
    <w:rsid w:val="00A4287C"/>
    <w:rsid w:val="00A43B95"/>
    <w:rsid w:val="00A4481E"/>
    <w:rsid w:val="00A44A4E"/>
    <w:rsid w:val="00A463CD"/>
    <w:rsid w:val="00A465C3"/>
    <w:rsid w:val="00A473C7"/>
    <w:rsid w:val="00A474FA"/>
    <w:rsid w:val="00A47E70"/>
    <w:rsid w:val="00A53AED"/>
    <w:rsid w:val="00A53C62"/>
    <w:rsid w:val="00A56FF6"/>
    <w:rsid w:val="00A57D88"/>
    <w:rsid w:val="00A61221"/>
    <w:rsid w:val="00A61A00"/>
    <w:rsid w:val="00A61CBF"/>
    <w:rsid w:val="00A63231"/>
    <w:rsid w:val="00A64B8D"/>
    <w:rsid w:val="00A66F59"/>
    <w:rsid w:val="00A70251"/>
    <w:rsid w:val="00A7204C"/>
    <w:rsid w:val="00A72937"/>
    <w:rsid w:val="00A72B11"/>
    <w:rsid w:val="00A7323B"/>
    <w:rsid w:val="00A7671C"/>
    <w:rsid w:val="00A771E5"/>
    <w:rsid w:val="00A77C9E"/>
    <w:rsid w:val="00A80E49"/>
    <w:rsid w:val="00A839B6"/>
    <w:rsid w:val="00A84AE9"/>
    <w:rsid w:val="00A85620"/>
    <w:rsid w:val="00A85C5F"/>
    <w:rsid w:val="00A8621F"/>
    <w:rsid w:val="00A86A6C"/>
    <w:rsid w:val="00A87930"/>
    <w:rsid w:val="00A90528"/>
    <w:rsid w:val="00A952A6"/>
    <w:rsid w:val="00A968D5"/>
    <w:rsid w:val="00AA04B3"/>
    <w:rsid w:val="00AA1275"/>
    <w:rsid w:val="00AA1E8E"/>
    <w:rsid w:val="00AA225C"/>
    <w:rsid w:val="00AA23EB"/>
    <w:rsid w:val="00AA27E2"/>
    <w:rsid w:val="00AA6A3D"/>
    <w:rsid w:val="00AB0B93"/>
    <w:rsid w:val="00AB194E"/>
    <w:rsid w:val="00AB3923"/>
    <w:rsid w:val="00AB47F9"/>
    <w:rsid w:val="00AB50CE"/>
    <w:rsid w:val="00AB6ACD"/>
    <w:rsid w:val="00AC1046"/>
    <w:rsid w:val="00AC1E2D"/>
    <w:rsid w:val="00AC3734"/>
    <w:rsid w:val="00AC3AB5"/>
    <w:rsid w:val="00AC69F5"/>
    <w:rsid w:val="00AC6DB5"/>
    <w:rsid w:val="00AC760B"/>
    <w:rsid w:val="00AD1ACB"/>
    <w:rsid w:val="00AD1CD8"/>
    <w:rsid w:val="00AD25DD"/>
    <w:rsid w:val="00AD40A5"/>
    <w:rsid w:val="00AD4D50"/>
    <w:rsid w:val="00AD50C5"/>
    <w:rsid w:val="00AD5608"/>
    <w:rsid w:val="00AD6451"/>
    <w:rsid w:val="00AD6C03"/>
    <w:rsid w:val="00AE286E"/>
    <w:rsid w:val="00AE3F13"/>
    <w:rsid w:val="00AE4E44"/>
    <w:rsid w:val="00AE703D"/>
    <w:rsid w:val="00AF2C30"/>
    <w:rsid w:val="00AF6468"/>
    <w:rsid w:val="00AF740D"/>
    <w:rsid w:val="00AF7ED2"/>
    <w:rsid w:val="00B01B1F"/>
    <w:rsid w:val="00B037A9"/>
    <w:rsid w:val="00B037FD"/>
    <w:rsid w:val="00B03C53"/>
    <w:rsid w:val="00B05515"/>
    <w:rsid w:val="00B06893"/>
    <w:rsid w:val="00B06E48"/>
    <w:rsid w:val="00B07B1C"/>
    <w:rsid w:val="00B101C2"/>
    <w:rsid w:val="00B101E7"/>
    <w:rsid w:val="00B11483"/>
    <w:rsid w:val="00B12144"/>
    <w:rsid w:val="00B12F2D"/>
    <w:rsid w:val="00B1427E"/>
    <w:rsid w:val="00B1447B"/>
    <w:rsid w:val="00B158D4"/>
    <w:rsid w:val="00B15DDC"/>
    <w:rsid w:val="00B15EE9"/>
    <w:rsid w:val="00B1709A"/>
    <w:rsid w:val="00B21181"/>
    <w:rsid w:val="00B22527"/>
    <w:rsid w:val="00B22A29"/>
    <w:rsid w:val="00B232C2"/>
    <w:rsid w:val="00B24994"/>
    <w:rsid w:val="00B250AE"/>
    <w:rsid w:val="00B258BB"/>
    <w:rsid w:val="00B26720"/>
    <w:rsid w:val="00B2690B"/>
    <w:rsid w:val="00B27ADB"/>
    <w:rsid w:val="00B32AEE"/>
    <w:rsid w:val="00B347AB"/>
    <w:rsid w:val="00B34CCB"/>
    <w:rsid w:val="00B3655B"/>
    <w:rsid w:val="00B40298"/>
    <w:rsid w:val="00B40DFE"/>
    <w:rsid w:val="00B42240"/>
    <w:rsid w:val="00B42847"/>
    <w:rsid w:val="00B430C0"/>
    <w:rsid w:val="00B45669"/>
    <w:rsid w:val="00B464D9"/>
    <w:rsid w:val="00B471C2"/>
    <w:rsid w:val="00B52FCC"/>
    <w:rsid w:val="00B53643"/>
    <w:rsid w:val="00B53939"/>
    <w:rsid w:val="00B56518"/>
    <w:rsid w:val="00B61A62"/>
    <w:rsid w:val="00B623FA"/>
    <w:rsid w:val="00B63D34"/>
    <w:rsid w:val="00B647F2"/>
    <w:rsid w:val="00B65943"/>
    <w:rsid w:val="00B670B1"/>
    <w:rsid w:val="00B67B97"/>
    <w:rsid w:val="00B7032A"/>
    <w:rsid w:val="00B70799"/>
    <w:rsid w:val="00B7099C"/>
    <w:rsid w:val="00B71CF0"/>
    <w:rsid w:val="00B72900"/>
    <w:rsid w:val="00B749AB"/>
    <w:rsid w:val="00B74E9C"/>
    <w:rsid w:val="00B74FEC"/>
    <w:rsid w:val="00B761B5"/>
    <w:rsid w:val="00B82A2D"/>
    <w:rsid w:val="00B83439"/>
    <w:rsid w:val="00B841F1"/>
    <w:rsid w:val="00B85212"/>
    <w:rsid w:val="00B8727A"/>
    <w:rsid w:val="00B90C04"/>
    <w:rsid w:val="00B92879"/>
    <w:rsid w:val="00B930B6"/>
    <w:rsid w:val="00B935AA"/>
    <w:rsid w:val="00B93C83"/>
    <w:rsid w:val="00B968C8"/>
    <w:rsid w:val="00B96A34"/>
    <w:rsid w:val="00B96B80"/>
    <w:rsid w:val="00BA0A9C"/>
    <w:rsid w:val="00BA3EC5"/>
    <w:rsid w:val="00BA43B3"/>
    <w:rsid w:val="00BA7255"/>
    <w:rsid w:val="00BA77D1"/>
    <w:rsid w:val="00BA7904"/>
    <w:rsid w:val="00BB0030"/>
    <w:rsid w:val="00BB4287"/>
    <w:rsid w:val="00BB5DFC"/>
    <w:rsid w:val="00BB5F80"/>
    <w:rsid w:val="00BB6E67"/>
    <w:rsid w:val="00BB7360"/>
    <w:rsid w:val="00BB78BB"/>
    <w:rsid w:val="00BC1A53"/>
    <w:rsid w:val="00BC2784"/>
    <w:rsid w:val="00BC4E86"/>
    <w:rsid w:val="00BC5522"/>
    <w:rsid w:val="00BC677B"/>
    <w:rsid w:val="00BC6E48"/>
    <w:rsid w:val="00BD079B"/>
    <w:rsid w:val="00BD14FA"/>
    <w:rsid w:val="00BD1FAF"/>
    <w:rsid w:val="00BD279D"/>
    <w:rsid w:val="00BD4938"/>
    <w:rsid w:val="00BD6BB8"/>
    <w:rsid w:val="00BD7553"/>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514B"/>
    <w:rsid w:val="00C056FF"/>
    <w:rsid w:val="00C073E3"/>
    <w:rsid w:val="00C07590"/>
    <w:rsid w:val="00C0774F"/>
    <w:rsid w:val="00C07BD1"/>
    <w:rsid w:val="00C12D7B"/>
    <w:rsid w:val="00C12EA6"/>
    <w:rsid w:val="00C133B2"/>
    <w:rsid w:val="00C1523E"/>
    <w:rsid w:val="00C1547E"/>
    <w:rsid w:val="00C16D1C"/>
    <w:rsid w:val="00C2202F"/>
    <w:rsid w:val="00C24358"/>
    <w:rsid w:val="00C2466C"/>
    <w:rsid w:val="00C25A1F"/>
    <w:rsid w:val="00C25E98"/>
    <w:rsid w:val="00C27693"/>
    <w:rsid w:val="00C27730"/>
    <w:rsid w:val="00C31196"/>
    <w:rsid w:val="00C31BCB"/>
    <w:rsid w:val="00C33D96"/>
    <w:rsid w:val="00C34F32"/>
    <w:rsid w:val="00C35510"/>
    <w:rsid w:val="00C36349"/>
    <w:rsid w:val="00C36D88"/>
    <w:rsid w:val="00C4049B"/>
    <w:rsid w:val="00C41BB2"/>
    <w:rsid w:val="00C41D23"/>
    <w:rsid w:val="00C428BA"/>
    <w:rsid w:val="00C440D0"/>
    <w:rsid w:val="00C448D8"/>
    <w:rsid w:val="00C458F8"/>
    <w:rsid w:val="00C45A51"/>
    <w:rsid w:val="00C47554"/>
    <w:rsid w:val="00C511E6"/>
    <w:rsid w:val="00C52B2C"/>
    <w:rsid w:val="00C53050"/>
    <w:rsid w:val="00C537D3"/>
    <w:rsid w:val="00C54472"/>
    <w:rsid w:val="00C60A95"/>
    <w:rsid w:val="00C6211C"/>
    <w:rsid w:val="00C64707"/>
    <w:rsid w:val="00C66B34"/>
    <w:rsid w:val="00C72BF2"/>
    <w:rsid w:val="00C72F3B"/>
    <w:rsid w:val="00C73D3D"/>
    <w:rsid w:val="00C741F9"/>
    <w:rsid w:val="00C74B5E"/>
    <w:rsid w:val="00C75BB7"/>
    <w:rsid w:val="00C77979"/>
    <w:rsid w:val="00C779B9"/>
    <w:rsid w:val="00C80915"/>
    <w:rsid w:val="00C80EC4"/>
    <w:rsid w:val="00C817B2"/>
    <w:rsid w:val="00C82130"/>
    <w:rsid w:val="00C82C5F"/>
    <w:rsid w:val="00C83D45"/>
    <w:rsid w:val="00C867C6"/>
    <w:rsid w:val="00C86B27"/>
    <w:rsid w:val="00C87752"/>
    <w:rsid w:val="00C90A48"/>
    <w:rsid w:val="00C910A8"/>
    <w:rsid w:val="00C914FD"/>
    <w:rsid w:val="00C9298D"/>
    <w:rsid w:val="00C9320E"/>
    <w:rsid w:val="00C95985"/>
    <w:rsid w:val="00CA48CE"/>
    <w:rsid w:val="00CA4902"/>
    <w:rsid w:val="00CA4B9C"/>
    <w:rsid w:val="00CA5832"/>
    <w:rsid w:val="00CA7786"/>
    <w:rsid w:val="00CB0BC1"/>
    <w:rsid w:val="00CB0DEA"/>
    <w:rsid w:val="00CB49FF"/>
    <w:rsid w:val="00CB620D"/>
    <w:rsid w:val="00CB6ED1"/>
    <w:rsid w:val="00CB7656"/>
    <w:rsid w:val="00CC0DB5"/>
    <w:rsid w:val="00CC5026"/>
    <w:rsid w:val="00CC5D3A"/>
    <w:rsid w:val="00CD039F"/>
    <w:rsid w:val="00CD2ED7"/>
    <w:rsid w:val="00CD330A"/>
    <w:rsid w:val="00CD3A35"/>
    <w:rsid w:val="00CD4AF8"/>
    <w:rsid w:val="00CD6CF4"/>
    <w:rsid w:val="00CD7077"/>
    <w:rsid w:val="00CD7771"/>
    <w:rsid w:val="00CE21EA"/>
    <w:rsid w:val="00CE44B9"/>
    <w:rsid w:val="00CE677B"/>
    <w:rsid w:val="00CE6A40"/>
    <w:rsid w:val="00CE78F9"/>
    <w:rsid w:val="00CF3A46"/>
    <w:rsid w:val="00CF477F"/>
    <w:rsid w:val="00CF4839"/>
    <w:rsid w:val="00CF51F4"/>
    <w:rsid w:val="00CF53A6"/>
    <w:rsid w:val="00CF667B"/>
    <w:rsid w:val="00CF7614"/>
    <w:rsid w:val="00D00FF8"/>
    <w:rsid w:val="00D01392"/>
    <w:rsid w:val="00D01C01"/>
    <w:rsid w:val="00D0205A"/>
    <w:rsid w:val="00D035F7"/>
    <w:rsid w:val="00D03F9A"/>
    <w:rsid w:val="00D0683F"/>
    <w:rsid w:val="00D1212B"/>
    <w:rsid w:val="00D131A5"/>
    <w:rsid w:val="00D13255"/>
    <w:rsid w:val="00D15D92"/>
    <w:rsid w:val="00D16968"/>
    <w:rsid w:val="00D170A9"/>
    <w:rsid w:val="00D209E1"/>
    <w:rsid w:val="00D213E1"/>
    <w:rsid w:val="00D220DC"/>
    <w:rsid w:val="00D24AE8"/>
    <w:rsid w:val="00D267CD"/>
    <w:rsid w:val="00D26D01"/>
    <w:rsid w:val="00D302F6"/>
    <w:rsid w:val="00D3030D"/>
    <w:rsid w:val="00D3144D"/>
    <w:rsid w:val="00D319C3"/>
    <w:rsid w:val="00D31A23"/>
    <w:rsid w:val="00D336C1"/>
    <w:rsid w:val="00D33F34"/>
    <w:rsid w:val="00D40314"/>
    <w:rsid w:val="00D41563"/>
    <w:rsid w:val="00D41E07"/>
    <w:rsid w:val="00D448E0"/>
    <w:rsid w:val="00D455A3"/>
    <w:rsid w:val="00D45FCF"/>
    <w:rsid w:val="00D50AF1"/>
    <w:rsid w:val="00D53BCF"/>
    <w:rsid w:val="00D5773D"/>
    <w:rsid w:val="00D57A81"/>
    <w:rsid w:val="00D64B85"/>
    <w:rsid w:val="00D650DC"/>
    <w:rsid w:val="00D661E5"/>
    <w:rsid w:val="00D67FE3"/>
    <w:rsid w:val="00D7284E"/>
    <w:rsid w:val="00D7287E"/>
    <w:rsid w:val="00D73D9E"/>
    <w:rsid w:val="00D73EED"/>
    <w:rsid w:val="00D74845"/>
    <w:rsid w:val="00D75A47"/>
    <w:rsid w:val="00D7645D"/>
    <w:rsid w:val="00D7687F"/>
    <w:rsid w:val="00D801C1"/>
    <w:rsid w:val="00D82041"/>
    <w:rsid w:val="00D822F4"/>
    <w:rsid w:val="00D824E8"/>
    <w:rsid w:val="00D8323C"/>
    <w:rsid w:val="00D8348C"/>
    <w:rsid w:val="00D83D71"/>
    <w:rsid w:val="00D84904"/>
    <w:rsid w:val="00D84A4D"/>
    <w:rsid w:val="00D85D2D"/>
    <w:rsid w:val="00D902EA"/>
    <w:rsid w:val="00D91819"/>
    <w:rsid w:val="00D91D83"/>
    <w:rsid w:val="00D92E18"/>
    <w:rsid w:val="00D93020"/>
    <w:rsid w:val="00D9632F"/>
    <w:rsid w:val="00D96B13"/>
    <w:rsid w:val="00D97DCC"/>
    <w:rsid w:val="00DA070E"/>
    <w:rsid w:val="00DA0E8D"/>
    <w:rsid w:val="00DA179F"/>
    <w:rsid w:val="00DA1AAC"/>
    <w:rsid w:val="00DA2D17"/>
    <w:rsid w:val="00DA4860"/>
    <w:rsid w:val="00DA4D2F"/>
    <w:rsid w:val="00DA7385"/>
    <w:rsid w:val="00DB068E"/>
    <w:rsid w:val="00DB3CFE"/>
    <w:rsid w:val="00DB41AF"/>
    <w:rsid w:val="00DB537B"/>
    <w:rsid w:val="00DB575C"/>
    <w:rsid w:val="00DB6EA0"/>
    <w:rsid w:val="00DC074E"/>
    <w:rsid w:val="00DC1D03"/>
    <w:rsid w:val="00DC23DD"/>
    <w:rsid w:val="00DC51E9"/>
    <w:rsid w:val="00DC7C64"/>
    <w:rsid w:val="00DD2856"/>
    <w:rsid w:val="00DD3295"/>
    <w:rsid w:val="00DD3C57"/>
    <w:rsid w:val="00DD3EE7"/>
    <w:rsid w:val="00DD4A53"/>
    <w:rsid w:val="00DD4CE7"/>
    <w:rsid w:val="00DE067B"/>
    <w:rsid w:val="00DE0CC2"/>
    <w:rsid w:val="00DE1A1A"/>
    <w:rsid w:val="00DE328A"/>
    <w:rsid w:val="00DE34CF"/>
    <w:rsid w:val="00DE40C5"/>
    <w:rsid w:val="00DE6ED3"/>
    <w:rsid w:val="00DE7FAE"/>
    <w:rsid w:val="00DF08C2"/>
    <w:rsid w:val="00DF3840"/>
    <w:rsid w:val="00DF46FC"/>
    <w:rsid w:val="00DF5797"/>
    <w:rsid w:val="00DF5EAE"/>
    <w:rsid w:val="00DF60F4"/>
    <w:rsid w:val="00DF62C0"/>
    <w:rsid w:val="00DF6A31"/>
    <w:rsid w:val="00DF75C7"/>
    <w:rsid w:val="00E006E3"/>
    <w:rsid w:val="00E0110C"/>
    <w:rsid w:val="00E011B1"/>
    <w:rsid w:val="00E02889"/>
    <w:rsid w:val="00E02936"/>
    <w:rsid w:val="00E03D1C"/>
    <w:rsid w:val="00E07B46"/>
    <w:rsid w:val="00E17D0A"/>
    <w:rsid w:val="00E17F98"/>
    <w:rsid w:val="00E17FA1"/>
    <w:rsid w:val="00E218F8"/>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3731C"/>
    <w:rsid w:val="00E40174"/>
    <w:rsid w:val="00E47EE4"/>
    <w:rsid w:val="00E551E3"/>
    <w:rsid w:val="00E5680A"/>
    <w:rsid w:val="00E60037"/>
    <w:rsid w:val="00E60640"/>
    <w:rsid w:val="00E61424"/>
    <w:rsid w:val="00E62930"/>
    <w:rsid w:val="00E7068E"/>
    <w:rsid w:val="00E70B4F"/>
    <w:rsid w:val="00E716EE"/>
    <w:rsid w:val="00E764C2"/>
    <w:rsid w:val="00E801C6"/>
    <w:rsid w:val="00E802CF"/>
    <w:rsid w:val="00E80FBC"/>
    <w:rsid w:val="00E81133"/>
    <w:rsid w:val="00E81E40"/>
    <w:rsid w:val="00E82800"/>
    <w:rsid w:val="00E8378B"/>
    <w:rsid w:val="00E846C9"/>
    <w:rsid w:val="00E8747F"/>
    <w:rsid w:val="00E92D5E"/>
    <w:rsid w:val="00E934A6"/>
    <w:rsid w:val="00E9632F"/>
    <w:rsid w:val="00E9685E"/>
    <w:rsid w:val="00E96F64"/>
    <w:rsid w:val="00E9794C"/>
    <w:rsid w:val="00E97B35"/>
    <w:rsid w:val="00EA1137"/>
    <w:rsid w:val="00EA1D69"/>
    <w:rsid w:val="00EA2FD4"/>
    <w:rsid w:val="00EA4A6C"/>
    <w:rsid w:val="00EA4F53"/>
    <w:rsid w:val="00EB4983"/>
    <w:rsid w:val="00EB49A9"/>
    <w:rsid w:val="00EB4E6C"/>
    <w:rsid w:val="00EC057F"/>
    <w:rsid w:val="00EC2095"/>
    <w:rsid w:val="00EC543B"/>
    <w:rsid w:val="00EC545B"/>
    <w:rsid w:val="00EC6C0E"/>
    <w:rsid w:val="00EC7F3E"/>
    <w:rsid w:val="00ED086D"/>
    <w:rsid w:val="00ED390B"/>
    <w:rsid w:val="00ED51CD"/>
    <w:rsid w:val="00ED694B"/>
    <w:rsid w:val="00ED6E78"/>
    <w:rsid w:val="00ED7BDC"/>
    <w:rsid w:val="00EE3242"/>
    <w:rsid w:val="00EE35BB"/>
    <w:rsid w:val="00EE38A8"/>
    <w:rsid w:val="00EE3D20"/>
    <w:rsid w:val="00EE3E31"/>
    <w:rsid w:val="00EE4139"/>
    <w:rsid w:val="00EE4837"/>
    <w:rsid w:val="00EE7A56"/>
    <w:rsid w:val="00EE7D6D"/>
    <w:rsid w:val="00EE7D7C"/>
    <w:rsid w:val="00EF00E9"/>
    <w:rsid w:val="00EF21A2"/>
    <w:rsid w:val="00EF2A9C"/>
    <w:rsid w:val="00EF2AAA"/>
    <w:rsid w:val="00EF581F"/>
    <w:rsid w:val="00EF5A65"/>
    <w:rsid w:val="00EF5E84"/>
    <w:rsid w:val="00EF6404"/>
    <w:rsid w:val="00F0026A"/>
    <w:rsid w:val="00F00E16"/>
    <w:rsid w:val="00F03000"/>
    <w:rsid w:val="00F0393F"/>
    <w:rsid w:val="00F05272"/>
    <w:rsid w:val="00F05A30"/>
    <w:rsid w:val="00F0617D"/>
    <w:rsid w:val="00F139F5"/>
    <w:rsid w:val="00F142AB"/>
    <w:rsid w:val="00F15C5E"/>
    <w:rsid w:val="00F172C4"/>
    <w:rsid w:val="00F23C13"/>
    <w:rsid w:val="00F2518D"/>
    <w:rsid w:val="00F25D98"/>
    <w:rsid w:val="00F26448"/>
    <w:rsid w:val="00F26B24"/>
    <w:rsid w:val="00F300FB"/>
    <w:rsid w:val="00F30B04"/>
    <w:rsid w:val="00F34474"/>
    <w:rsid w:val="00F35607"/>
    <w:rsid w:val="00F376AE"/>
    <w:rsid w:val="00F41BAF"/>
    <w:rsid w:val="00F44532"/>
    <w:rsid w:val="00F460F5"/>
    <w:rsid w:val="00F5177F"/>
    <w:rsid w:val="00F53353"/>
    <w:rsid w:val="00F53CA4"/>
    <w:rsid w:val="00F53E3A"/>
    <w:rsid w:val="00F57224"/>
    <w:rsid w:val="00F577C7"/>
    <w:rsid w:val="00F579C2"/>
    <w:rsid w:val="00F610A8"/>
    <w:rsid w:val="00F6174A"/>
    <w:rsid w:val="00F629CC"/>
    <w:rsid w:val="00F707A6"/>
    <w:rsid w:val="00F723D8"/>
    <w:rsid w:val="00F74CFC"/>
    <w:rsid w:val="00F770C4"/>
    <w:rsid w:val="00F811E9"/>
    <w:rsid w:val="00F81920"/>
    <w:rsid w:val="00F8249D"/>
    <w:rsid w:val="00F83FFB"/>
    <w:rsid w:val="00F876B4"/>
    <w:rsid w:val="00F87DF5"/>
    <w:rsid w:val="00F90C7A"/>
    <w:rsid w:val="00F919CB"/>
    <w:rsid w:val="00F91AAF"/>
    <w:rsid w:val="00F91F6F"/>
    <w:rsid w:val="00F92172"/>
    <w:rsid w:val="00F93B91"/>
    <w:rsid w:val="00F9659E"/>
    <w:rsid w:val="00FA165C"/>
    <w:rsid w:val="00FA3426"/>
    <w:rsid w:val="00FA3B35"/>
    <w:rsid w:val="00FA5335"/>
    <w:rsid w:val="00FA5786"/>
    <w:rsid w:val="00FA5886"/>
    <w:rsid w:val="00FA616F"/>
    <w:rsid w:val="00FA64CB"/>
    <w:rsid w:val="00FB09A6"/>
    <w:rsid w:val="00FB3562"/>
    <w:rsid w:val="00FB3DFF"/>
    <w:rsid w:val="00FB48BC"/>
    <w:rsid w:val="00FB5F99"/>
    <w:rsid w:val="00FB6386"/>
    <w:rsid w:val="00FB6603"/>
    <w:rsid w:val="00FB6B01"/>
    <w:rsid w:val="00FC1851"/>
    <w:rsid w:val="00FC3D26"/>
    <w:rsid w:val="00FC3FAA"/>
    <w:rsid w:val="00FC5511"/>
    <w:rsid w:val="00FC7DC5"/>
    <w:rsid w:val="00FC7EAA"/>
    <w:rsid w:val="00FD305D"/>
    <w:rsid w:val="00FD32D2"/>
    <w:rsid w:val="00FD36AC"/>
    <w:rsid w:val="00FE063A"/>
    <w:rsid w:val="00FE0A87"/>
    <w:rsid w:val="00FE10C8"/>
    <w:rsid w:val="00FE3602"/>
    <w:rsid w:val="00FE4009"/>
    <w:rsid w:val="00FE5C5A"/>
    <w:rsid w:val="00FE6A24"/>
    <w:rsid w:val="00FF0D71"/>
    <w:rsid w:val="00FF1D4A"/>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B5140E2-37E5-474B-96F7-091C2F134B13}">
  <ds:schemaRefs>
    <ds:schemaRef ds:uri="http://schemas.openxmlformats.org/officeDocument/2006/bibliography"/>
  </ds:schemaRefs>
</ds:datastoreItem>
</file>

<file path=customXml/itemProps5.xml><?xml version="1.0" encoding="utf-8"?>
<ds:datastoreItem xmlns:ds="http://schemas.openxmlformats.org/officeDocument/2006/customXml" ds:itemID="{6F979A67-5781-4CFE-B4BE-CE94389C2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1597</Words>
  <Characters>8466</Characters>
  <Application>Microsoft Office Word</Application>
  <DocSecurity>0</DocSecurity>
  <Lines>70</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Ericsson</cp:lastModifiedBy>
  <cp:revision>2</cp:revision>
  <dcterms:created xsi:type="dcterms:W3CDTF">2022-01-27T09:49:00Z</dcterms:created>
  <dcterms:modified xsi:type="dcterms:W3CDTF">2022-01-27T09:49:00Z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TaxKeyword">
    <vt:lpwstr>1020;#CTPClassification=CTP_NT|ce1f0795-e420-4dce-82ef-804ad4347e39</vt:lpwstr>
  </property>
  <property fmtid="{D5CDD505-2E9C-101B-9397-08002B2CF9AE}" pid="15" name="_dlc_DocIdItemGuid">
    <vt:lpwstr>57d57022-dd16-4c71-b89e-5725422235ca</vt:lpwstr>
  </property>
  <property fmtid="{D5CDD505-2E9C-101B-9397-08002B2CF9AE}" pid="16" name="EriCOLLCategory">
    <vt:lpwstr/>
  </property>
  <property fmtid="{D5CDD505-2E9C-101B-9397-08002B2CF9AE}" pid="17" name="EriCOLLCountry">
    <vt:lpwstr/>
  </property>
  <property fmtid="{D5CDD505-2E9C-101B-9397-08002B2CF9AE}" pid="18" name="EriCOLLCompetence">
    <vt:lpwstr/>
  </property>
  <property fmtid="{D5CDD505-2E9C-101B-9397-08002B2CF9AE}" pid="19" name="EriCOLLProducts">
    <vt:lpwstr/>
  </property>
  <property fmtid="{D5CDD505-2E9C-101B-9397-08002B2CF9AE}" pid="20" name="EriCOLLCustomer">
    <vt:lpwstr/>
  </property>
  <property fmtid="{D5CDD505-2E9C-101B-9397-08002B2CF9AE}" pid="21" name="EriCOLLProjects">
    <vt:lpwstr/>
  </property>
  <property fmtid="{D5CDD505-2E9C-101B-9397-08002B2CF9AE}" pid="22" name="EriCOLLProcess">
    <vt:lpwstr/>
  </property>
  <property fmtid="{D5CDD505-2E9C-101B-9397-08002B2CF9AE}" pid="23" name="EriCOLLOrganizationUnit">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1643182402</vt:lpwstr>
  </property>
</Properties>
</file>