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9F419" w14:textId="234D6CF4" w:rsidR="003A6B91" w:rsidRPr="00A41C33" w:rsidRDefault="00CC0CFE">
      <w:pPr>
        <w:pStyle w:val="CRCoverPage"/>
        <w:tabs>
          <w:tab w:val="right" w:pos="9639"/>
        </w:tabs>
        <w:spacing w:after="0"/>
        <w:rPr>
          <w:rFonts w:eastAsia="等线" w:hint="eastAsia"/>
          <w:b/>
          <w:i/>
          <w:noProof/>
          <w:sz w:val="28"/>
          <w:lang w:eastAsia="zh-CN"/>
        </w:rPr>
      </w:pPr>
      <w:r w:rsidRPr="00B31E96">
        <w:rPr>
          <w:b/>
          <w:sz w:val="24"/>
          <w:lang w:eastAsia="zh-CN"/>
        </w:rPr>
        <w:t>3GPP TSG-</w:t>
      </w:r>
      <w:r w:rsidRPr="00B31E96">
        <w:rPr>
          <w:rFonts w:eastAsia="宋体" w:hint="eastAsia"/>
          <w:b/>
          <w:sz w:val="24"/>
          <w:lang w:val="en-US" w:eastAsia="zh-CN"/>
        </w:rPr>
        <w:t>RAN WG</w:t>
      </w:r>
      <w:r w:rsidRPr="00B31E96">
        <w:rPr>
          <w:rFonts w:eastAsia="宋体"/>
          <w:b/>
          <w:sz w:val="24"/>
          <w:lang w:val="en-US" w:eastAsia="zh-CN"/>
        </w:rPr>
        <w:t>2</w:t>
      </w:r>
      <w:r w:rsidRPr="00B31E96">
        <w:rPr>
          <w:b/>
          <w:sz w:val="24"/>
          <w:lang w:eastAsia="zh-CN"/>
        </w:rPr>
        <w:t xml:space="preserve"> Meeting #</w:t>
      </w:r>
      <w:r w:rsidRPr="00B31E96">
        <w:rPr>
          <w:rFonts w:eastAsia="宋体"/>
          <w:b/>
          <w:sz w:val="24"/>
          <w:lang w:val="en-US" w:eastAsia="zh-CN"/>
        </w:rPr>
        <w:t>11</w:t>
      </w:r>
      <w:r w:rsidR="00B31E96" w:rsidRPr="00B31E96">
        <w:rPr>
          <w:rFonts w:eastAsia="宋体"/>
          <w:b/>
          <w:sz w:val="24"/>
          <w:lang w:val="en-US" w:eastAsia="zh-CN"/>
        </w:rPr>
        <w:t>6</w:t>
      </w:r>
      <w:r w:rsidR="00A41C33">
        <w:rPr>
          <w:rFonts w:eastAsia="宋体" w:hint="eastAsia"/>
          <w:b/>
          <w:sz w:val="24"/>
          <w:lang w:val="en-US" w:eastAsia="zh-CN"/>
        </w:rPr>
        <w:t>bis</w:t>
      </w:r>
      <w:r w:rsidR="00B31E96" w:rsidRPr="00B31E96">
        <w:rPr>
          <w:rFonts w:eastAsia="宋体"/>
          <w:b/>
          <w:sz w:val="24"/>
          <w:lang w:val="en-US" w:eastAsia="zh-CN"/>
        </w:rPr>
        <w:t>-e</w:t>
      </w:r>
      <w:r w:rsidRPr="00B31E96">
        <w:rPr>
          <w:rFonts w:eastAsia="宋体" w:hint="eastAsia"/>
          <w:b/>
          <w:sz w:val="24"/>
          <w:lang w:val="en-US" w:eastAsia="zh-CN"/>
        </w:rPr>
        <w:tab/>
      </w:r>
      <w:r w:rsidR="00901A4C" w:rsidRPr="00901A4C">
        <w:rPr>
          <w:rFonts w:eastAsiaTheme="minorEastAsia"/>
          <w:b/>
          <w:i/>
          <w:noProof/>
          <w:sz w:val="28"/>
        </w:rPr>
        <w:t>R2-2</w:t>
      </w:r>
      <w:r w:rsidR="00A41C33">
        <w:rPr>
          <w:rFonts w:eastAsia="等线" w:hint="eastAsia"/>
          <w:b/>
          <w:i/>
          <w:noProof/>
          <w:sz w:val="28"/>
          <w:lang w:eastAsia="zh-CN"/>
        </w:rPr>
        <w:t>XXXX</w:t>
      </w:r>
    </w:p>
    <w:p w14:paraId="0B464338" w14:textId="6BF4273C" w:rsidR="003A6B91" w:rsidRDefault="00CC0CFE">
      <w:pPr>
        <w:pStyle w:val="CRCoverPage"/>
        <w:outlineLvl w:val="0"/>
        <w:rPr>
          <w:rFonts w:eastAsia="宋体"/>
          <w:b/>
          <w:sz w:val="24"/>
          <w:lang w:val="en-US" w:eastAsia="zh-CN"/>
        </w:rPr>
      </w:pPr>
      <w:r w:rsidRPr="00B31E96">
        <w:rPr>
          <w:rFonts w:eastAsia="宋体" w:hint="eastAsia"/>
          <w:b/>
          <w:sz w:val="24"/>
          <w:lang w:val="en-US" w:eastAsia="zh-CN"/>
        </w:rPr>
        <w:t>Electronic Meeting</w:t>
      </w:r>
      <w:r w:rsidRPr="00B31E96">
        <w:rPr>
          <w:rFonts w:eastAsia="宋体"/>
          <w:b/>
          <w:sz w:val="24"/>
          <w:lang w:val="en-US" w:eastAsia="zh-CN"/>
        </w:rPr>
        <w:t xml:space="preserve">, </w:t>
      </w:r>
      <w:r w:rsidR="00A41C33" w:rsidRPr="00EB4CDD">
        <w:rPr>
          <w:rFonts w:cs="Arial"/>
          <w:b/>
          <w:bCs/>
          <w:sz w:val="24"/>
          <w:szCs w:val="24"/>
        </w:rPr>
        <w:t>17 - 25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59421C65" w:rsidR="003A6B91" w:rsidRPr="00366AAA" w:rsidRDefault="003A6B91" w:rsidP="00366AAA">
            <w:pPr>
              <w:overflowPunct/>
              <w:autoSpaceDE/>
              <w:autoSpaceDN/>
              <w:adjustRightInd/>
              <w:spacing w:after="0"/>
              <w:textAlignment w:val="auto"/>
              <w:rPr>
                <w:rFonts w:ascii="Arial" w:eastAsia="等线" w:hAnsi="Arial"/>
                <w:lang w:eastAsia="zh-CN"/>
              </w:rPr>
            </w:pP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297513F8" w:rsidR="003A6B91" w:rsidRDefault="00CC0CFE" w:rsidP="00A41C33">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w:t>
            </w:r>
            <w:r w:rsidR="00A41C33">
              <w:rPr>
                <w:rFonts w:ascii="Arial" w:eastAsia="等线" w:hAnsi="Arial" w:hint="eastAsia"/>
                <w:b/>
                <w:sz w:val="28"/>
                <w:lang w:eastAsia="zh-CN"/>
              </w:rPr>
              <w:t>6</w:t>
            </w:r>
            <w:r>
              <w:rPr>
                <w:rFonts w:ascii="Arial" w:hAnsi="Arial"/>
                <w:b/>
                <w:sz w:val="28"/>
                <w:lang w:eastAsia="en-US"/>
              </w:rPr>
              <w:t>.0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3"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4"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403E70FE" w:rsidR="003A6B91" w:rsidRPr="00A337FA" w:rsidRDefault="00A337FA">
            <w:pPr>
              <w:overflowPunct/>
              <w:autoSpaceDE/>
              <w:autoSpaceDN/>
              <w:adjustRightInd/>
              <w:spacing w:after="0"/>
              <w:textAlignment w:val="auto"/>
              <w:rPr>
                <w:rFonts w:ascii="Arial" w:eastAsia="等线" w:hAnsi="Arial" w:cs="Arial"/>
                <w:lang w:eastAsia="zh-CN"/>
              </w:rPr>
            </w:pPr>
            <w:r>
              <w:rPr>
                <w:rFonts w:ascii="Arial" w:hAnsi="Arial" w:cs="Arial"/>
              </w:rPr>
              <w:t>Running CR to 36</w:t>
            </w:r>
            <w:r>
              <w:rPr>
                <w:rFonts w:ascii="Arial" w:eastAsia="等线" w:hAnsi="Arial" w:cs="Arial" w:hint="eastAsia"/>
                <w:lang w:eastAsia="zh-CN"/>
              </w:rPr>
              <w:t>.</w:t>
            </w:r>
            <w:r>
              <w:rPr>
                <w:rFonts w:ascii="Arial" w:hAnsi="Arial" w:cs="Arial"/>
              </w:rPr>
              <w:t>304</w:t>
            </w:r>
            <w:r w:rsidRPr="00A337FA">
              <w:rPr>
                <w:rFonts w:ascii="Arial" w:hAnsi="Arial" w:cs="Arial"/>
              </w:rPr>
              <w:t xml:space="preserve"> for Multi-USIM </w:t>
            </w:r>
            <w:r>
              <w:rPr>
                <w:rFonts w:ascii="Arial" w:eastAsia="等线" w:hAnsi="Arial" w:cs="Arial" w:hint="eastAsia"/>
                <w:lang w:eastAsia="zh-CN"/>
              </w:rPr>
              <w:t>devices</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R2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77777777" w:rsidR="003A6B91" w:rsidRDefault="00CC0CFE">
            <w:pPr>
              <w:overflowPunct/>
              <w:autoSpaceDE/>
              <w:autoSpaceDN/>
              <w:adjustRightInd/>
              <w:spacing w:after="0"/>
              <w:textAlignment w:val="auto"/>
              <w:rPr>
                <w:rFonts w:ascii="Arial" w:hAnsi="Arial" w:cs="Arial"/>
                <w:lang w:eastAsia="en-US"/>
              </w:rPr>
            </w:pPr>
            <w:r>
              <w:rPr>
                <w:rFonts w:ascii="Arial" w:hAnsi="Arial" w:cs="Arial"/>
              </w:rPr>
              <w:t>LTE_NR_MUSIM-Core</w:t>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4D658781" w:rsidR="003A6B91" w:rsidRDefault="00CC0CFE" w:rsidP="00A41C33">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sidR="00A41C33">
              <w:rPr>
                <w:rFonts w:ascii="Arial" w:eastAsia="等线" w:hAnsi="Arial" w:cs="Arial" w:hint="eastAsia"/>
                <w:lang w:eastAsia="zh-CN"/>
              </w:rPr>
              <w:t>2</w:t>
            </w:r>
            <w:r>
              <w:rPr>
                <w:rFonts w:ascii="Arial" w:hAnsi="Arial" w:cs="Arial"/>
                <w:lang w:eastAsia="zh-CN"/>
              </w:rPr>
              <w:t>-</w:t>
            </w:r>
            <w:r w:rsidR="00774DD8">
              <w:rPr>
                <w:rFonts w:ascii="Arial" w:hAnsi="Arial" w:cs="Arial"/>
                <w:lang w:eastAsia="zh-CN"/>
              </w:rPr>
              <w:t>1</w:t>
            </w:r>
            <w:r>
              <w:rPr>
                <w:rFonts w:ascii="Arial" w:hAnsi="Arial" w:cs="Arial"/>
                <w:lang w:eastAsia="zh-CN"/>
              </w:rPr>
              <w:t>-</w:t>
            </w:r>
            <w:r w:rsidR="00774DD8">
              <w:rPr>
                <w:rFonts w:ascii="Arial" w:eastAsia="宋体" w:hAnsi="Arial" w:cs="Arial"/>
                <w:lang w:eastAsia="zh-CN"/>
              </w:rPr>
              <w:t>26</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5"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r>
              <w:rPr>
                <w:rFonts w:ascii="Arial" w:hAnsi="Arial" w:cs="Arial"/>
              </w:rPr>
              <w:t>To capture the RAN2 agreements on LTE_NR_MUSIM-Core WI</w:t>
            </w:r>
          </w:p>
          <w:p w14:paraId="579A0C83" w14:textId="77777777" w:rsidR="00901A4C" w:rsidRPr="00901A4C" w:rsidRDefault="00901A4C" w:rsidP="003576DA">
            <w:pPr>
              <w:overflowPunct/>
              <w:autoSpaceDE/>
              <w:autoSpaceDN/>
              <w:adjustRightInd/>
              <w:spacing w:after="0"/>
              <w:textAlignment w:val="auto"/>
              <w:rPr>
                <w:rFonts w:ascii="Arial" w:eastAsia="等线" w:hAnsi="Arial" w:cs="Arial"/>
                <w:lang w:eastAsia="zh-CN"/>
              </w:rPr>
            </w:pP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A41C33">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For the EPS PO/PF calculation, include the </w:t>
            </w:r>
            <w:proofErr w:type="spellStart"/>
            <w:r w:rsidRPr="00A337FA">
              <w:rPr>
                <w:rFonts w:ascii="Arial" w:eastAsia="Malgun Gothic" w:hAnsi="Arial"/>
                <w:lang w:val="en-US"/>
              </w:rPr>
              <w:t>UE_offset</w:t>
            </w:r>
            <w:proofErr w:type="spellEnd"/>
            <w:r w:rsidRPr="00A337FA">
              <w:rPr>
                <w:rFonts w:ascii="Arial" w:eastAsia="Malgun Gothic" w:hAnsi="Arial"/>
                <w:lang w:val="en-US"/>
              </w:rPr>
              <w:t xml:space="preserve"> to the UE_ID calculation formula.</w:t>
            </w:r>
          </w:p>
          <w:p w14:paraId="0B55EF09" w14:textId="77777777" w:rsidR="003576DA" w:rsidRPr="003576DA" w:rsidRDefault="003576DA" w:rsidP="00A41C33">
            <w:pPr>
              <w:pStyle w:val="af2"/>
              <w:numPr>
                <w:ilvl w:val="0"/>
                <w:numId w:val="3"/>
              </w:numPr>
              <w:overflowPunct/>
              <w:autoSpaceDE/>
              <w:autoSpaceDN/>
              <w:adjustRightInd/>
              <w:spacing w:after="0"/>
              <w:textAlignment w:val="auto"/>
              <w:rPr>
                <w:rFonts w:ascii="Arial" w:eastAsia="Malgun Gothic" w:hAnsi="Arial"/>
                <w:lang w:val="en-US"/>
              </w:rPr>
            </w:pPr>
            <w:r w:rsidRPr="00A337FA">
              <w:rPr>
                <w:rFonts w:ascii="Arial" w:eastAsia="Malgun Gothic" w:hAnsi="Arial"/>
                <w:lang w:val="en-US"/>
              </w:rPr>
              <w:t xml:space="preserve">No additional modification for the EPS </w:t>
            </w:r>
            <w:proofErr w:type="spellStart"/>
            <w:r w:rsidRPr="00A337FA">
              <w:rPr>
                <w:rFonts w:ascii="Arial" w:eastAsia="Malgun Gothic" w:hAnsi="Arial"/>
                <w:lang w:val="en-US"/>
              </w:rPr>
              <w:t>eDRX</w:t>
            </w:r>
            <w:proofErr w:type="spellEnd"/>
            <w:r w:rsidRPr="00A337FA">
              <w:rPr>
                <w:rFonts w:ascii="Arial" w:eastAsia="Malgun Gothic" w:hAnsi="Arial"/>
                <w:lang w:val="en-US"/>
              </w:rPr>
              <w:t xml:space="preserve"> case.</w:t>
            </w:r>
          </w:p>
          <w:p w14:paraId="02E7F3C8" w14:textId="77777777" w:rsidR="00B847E7" w:rsidRPr="00A41C33" w:rsidRDefault="00B847E7" w:rsidP="00B847E7">
            <w:pPr>
              <w:wordWrap w:val="0"/>
              <w:spacing w:after="0"/>
              <w:jc w:val="both"/>
              <w:rPr>
                <w:rFonts w:ascii="Arial" w:eastAsia="等线" w:hAnsi="Arial" w:cs="Arial" w:hint="eastAsia"/>
                <w:lang w:eastAsia="zh-CN"/>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A41C33">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1: RAN2 prefers that for EPS, the alternative IMSI or offset should be calculated in AS, i.e., RRC. Send </w:t>
            </w:r>
            <w:proofErr w:type="gramStart"/>
            <w:r w:rsidRPr="00B847E7">
              <w:rPr>
                <w:rFonts w:ascii="Arial" w:eastAsia="Malgun Gothic" w:hAnsi="Arial"/>
                <w:lang w:val="en-US"/>
              </w:rPr>
              <w:t>an LS</w:t>
            </w:r>
            <w:proofErr w:type="gramEnd"/>
            <w:r w:rsidRPr="00B847E7">
              <w:rPr>
                <w:rFonts w:ascii="Arial" w:eastAsia="Malgun Gothic" w:hAnsi="Arial"/>
                <w:lang w:val="en-US"/>
              </w:rPr>
              <w:t xml:space="preserve"> to SA2 and CT1 to indicate RAN2’s preference and request to specify the necessary details. LS will be discussed in offline [230].</w:t>
            </w:r>
          </w:p>
          <w:p w14:paraId="4086DFA1" w14:textId="77777777" w:rsidR="00B847E7" w:rsidRPr="00B847E7" w:rsidRDefault="00B847E7" w:rsidP="00A41C33">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5: For LTE and NR, RAN2 leaves it up to UE implementation how UE AS indicates to UE NAS that paging collision issue is identified.</w:t>
            </w:r>
          </w:p>
          <w:p w14:paraId="52E544A2" w14:textId="47B28B4D" w:rsidR="00B847E7" w:rsidRPr="00B847E7" w:rsidRDefault="00B847E7" w:rsidP="00A41C33">
            <w:pPr>
              <w:pStyle w:val="af2"/>
              <w:numPr>
                <w:ilvl w:val="0"/>
                <w:numId w:val="3"/>
              </w:numPr>
              <w:overflowPunct/>
              <w:autoSpaceDE/>
              <w:autoSpaceDN/>
              <w:adjustRightInd/>
              <w:spacing w:after="0"/>
              <w:textAlignment w:val="auto"/>
              <w:rPr>
                <w:rFonts w:ascii="Arial" w:eastAsia="Malgun Gothic" w:hAnsi="Arial"/>
                <w:lang w:val="en-US"/>
              </w:rPr>
            </w:pPr>
            <w:r w:rsidRPr="00B847E7">
              <w:rPr>
                <w:rFonts w:ascii="Arial" w:eastAsia="Malgun Gothic"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195A7392" w14:textId="3E10676E" w:rsidR="00A41C33" w:rsidRPr="00B847E7" w:rsidRDefault="00A41C33" w:rsidP="00A41C33">
            <w:pPr>
              <w:pStyle w:val="CRCoverPage"/>
              <w:tabs>
                <w:tab w:val="left" w:pos="384"/>
              </w:tabs>
              <w:spacing w:before="20" w:after="80"/>
              <w:rPr>
                <w:b/>
              </w:rPr>
            </w:pPr>
            <w:r w:rsidRPr="00B847E7">
              <w:rPr>
                <w:b/>
              </w:rPr>
              <w:t>RAN2#116</w:t>
            </w:r>
            <w:r>
              <w:rPr>
                <w:rFonts w:eastAsia="等线" w:hint="eastAsia"/>
                <w:b/>
                <w:lang w:eastAsia="zh-CN"/>
              </w:rPr>
              <w:t>bis</w:t>
            </w:r>
            <w:r w:rsidRPr="00B847E7">
              <w:rPr>
                <w:b/>
              </w:rPr>
              <w:t>-e agreements:</w:t>
            </w:r>
          </w:p>
          <w:p w14:paraId="7D74A020" w14:textId="77777777" w:rsidR="00A41C33" w:rsidRPr="00A41C33" w:rsidRDefault="00A41C33" w:rsidP="00A41C33">
            <w:pPr>
              <w:pStyle w:val="af2"/>
              <w:numPr>
                <w:ilvl w:val="0"/>
                <w:numId w:val="3"/>
              </w:numPr>
              <w:overflowPunct/>
              <w:autoSpaceDE/>
              <w:autoSpaceDN/>
              <w:adjustRightInd/>
              <w:spacing w:after="0"/>
              <w:textAlignment w:val="auto"/>
              <w:rPr>
                <w:rFonts w:ascii="Arial" w:eastAsia="Malgun Gothic" w:hAnsi="Arial" w:hint="eastAsia"/>
                <w:lang w:val="en-US"/>
              </w:rPr>
            </w:pPr>
            <w:r w:rsidRPr="00A41C33">
              <w:rPr>
                <w:rFonts w:ascii="Arial" w:eastAsia="Malgun Gothic" w:hAnsi="Arial"/>
                <w:lang w:val="en-US"/>
              </w:rPr>
              <w:t xml:space="preserve">1: Working assumption: RAN2 will define alternative IMSI = (IMSI + Accepted IMSI Offset) in 36.304. If an Accepted IMSI Offset is forwarded by upper layers, UE AS shall use the IMSI Offset value and IMSI to calculate an alternative IMSI value as IMSI + Accepted </w:t>
            </w:r>
            <w:r w:rsidRPr="00A41C33">
              <w:rPr>
                <w:rFonts w:ascii="Arial" w:eastAsia="Malgun Gothic" w:hAnsi="Arial"/>
                <w:lang w:val="en-US"/>
              </w:rPr>
              <w:lastRenderedPageBreak/>
              <w:t>IMSI Offset. Here IMSI is used for the UE ID in paging offset calculation.</w:t>
            </w:r>
          </w:p>
          <w:p w14:paraId="28EAE2A5" w14:textId="735A7F3C" w:rsidR="007F2DF2" w:rsidRPr="00A41C33" w:rsidRDefault="00A41C33" w:rsidP="007F2DF2">
            <w:pPr>
              <w:pStyle w:val="af2"/>
              <w:numPr>
                <w:ilvl w:val="0"/>
                <w:numId w:val="3"/>
              </w:numPr>
              <w:overflowPunct/>
              <w:autoSpaceDE/>
              <w:autoSpaceDN/>
              <w:adjustRightInd/>
              <w:spacing w:after="0"/>
              <w:textAlignment w:val="auto"/>
              <w:rPr>
                <w:rFonts w:ascii="Arial" w:eastAsia="Malgun Gothic" w:hAnsi="Arial"/>
                <w:lang w:val="en-US"/>
              </w:rPr>
            </w:pPr>
            <w:r w:rsidRPr="00A41C33">
              <w:rPr>
                <w:rFonts w:ascii="Arial" w:eastAsia="Malgun Gothic" w:hAnsi="Arial"/>
                <w:lang w:val="en-US"/>
              </w:rPr>
              <w:t>4: RAN2 do not define AS-NAS interaction on when and how UE indicate paging collision.</w:t>
            </w:r>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3462FE77" w:rsidR="00A41C33" w:rsidRPr="00A41C33" w:rsidRDefault="00FF2F1B" w:rsidP="00A41C33">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w:t>
            </w:r>
            <w:r w:rsidR="00901A4C">
              <w:rPr>
                <w:rFonts w:ascii="Arial" w:eastAsia="等线" w:hAnsi="Arial" w:hint="eastAsia"/>
                <w:lang w:eastAsia="zh-CN"/>
              </w:rPr>
              <w:t xml:space="preserve"> Accept</w:t>
            </w:r>
            <w:r w:rsidR="001945B6" w:rsidRPr="001945B6">
              <w:rPr>
                <w:rFonts w:ascii="Arial" w:eastAsia="等线" w:hAnsi="Arial" w:hint="eastAsia"/>
                <w:lang w:eastAsia="zh-CN"/>
              </w:rPr>
              <w:t xml:space="preserve"> </w:t>
            </w:r>
            <w:r w:rsidR="001945B6" w:rsidRPr="001945B6">
              <w:rPr>
                <w:rFonts w:ascii="Arial" w:eastAsia="等线" w:hAnsi="Arial"/>
                <w:lang w:eastAsia="zh-CN"/>
              </w:rPr>
              <w:t>IMSI offset</w:t>
            </w:r>
            <w:r w:rsidR="00E64E30">
              <w:rPr>
                <w:rFonts w:ascii="Arial" w:eastAsia="等线" w:hAnsi="Arial" w:hint="eastAsia"/>
                <w:lang w:eastAsia="zh-CN"/>
              </w:rPr>
              <w:t xml:space="preserve"> </w:t>
            </w:r>
            <w:r w:rsidR="00901A4C" w:rsidRPr="00901A4C">
              <w:rPr>
                <w:rFonts w:ascii="Arial" w:eastAsia="等线" w:hAnsi="Arial" w:hint="eastAsia"/>
                <w:lang w:eastAsia="zh-CN"/>
              </w:rPr>
              <w:t>is</w:t>
            </w:r>
            <w:r w:rsidR="00901A4C" w:rsidRPr="00901A4C">
              <w:rPr>
                <w:rFonts w:ascii="Arial" w:eastAsia="等线" w:hAnsi="Arial"/>
                <w:lang w:eastAsia="zh-CN"/>
              </w:rPr>
              <w:t xml:space="preserve"> forwarded</w:t>
            </w:r>
            <w:r w:rsidR="00901A4C" w:rsidRPr="00901A4C">
              <w:rPr>
                <w:rFonts w:ascii="Arial" w:eastAsia="等线" w:hAnsi="Arial" w:hint="eastAsia"/>
                <w:lang w:eastAsia="zh-CN"/>
              </w:rPr>
              <w:t xml:space="preserve"> by upper layers.</w:t>
            </w:r>
          </w:p>
        </w:tc>
      </w:tr>
      <w:tr w:rsidR="003A6B91" w14:paraId="7CDFF5EE" w14:textId="77777777">
        <w:tc>
          <w:tcPr>
            <w:tcW w:w="2694" w:type="dxa"/>
            <w:gridSpan w:val="2"/>
            <w:tcBorders>
              <w:left w:val="single" w:sz="4" w:space="0" w:color="auto"/>
            </w:tcBorders>
          </w:tcPr>
          <w:p w14:paraId="286F6FC1" w14:textId="42AF1723"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Pr="00A41C33"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Malgun Gothic"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7BC78F58" w:rsidR="003A6B91" w:rsidRPr="00A337FA" w:rsidRDefault="00B31E96" w:rsidP="00A41C33">
            <w:pPr>
              <w:overflowPunct/>
              <w:autoSpaceDE/>
              <w:autoSpaceDN/>
              <w:adjustRightInd/>
              <w:spacing w:after="0"/>
              <w:ind w:left="100"/>
              <w:textAlignment w:val="auto"/>
              <w:rPr>
                <w:rFonts w:ascii="Arial" w:eastAsia="等线" w:hAnsi="Arial" w:cs="Arial"/>
                <w:lang w:eastAsia="zh-CN"/>
              </w:rPr>
            </w:pPr>
            <w:r w:rsidRPr="00B31E96">
              <w:rPr>
                <w:rFonts w:ascii="Arial" w:hAnsi="Arial" w:cs="Arial"/>
                <w:noProof/>
              </w:rPr>
              <w:t>This Running CR is based on the version 1</w:t>
            </w:r>
            <w:r>
              <w:rPr>
                <w:rFonts w:ascii="Arial" w:hAnsi="Arial" w:cs="Arial"/>
                <w:noProof/>
              </w:rPr>
              <w:t>6</w:t>
            </w:r>
            <w:r w:rsidRPr="00B31E96">
              <w:rPr>
                <w:rFonts w:ascii="Arial" w:hAnsi="Arial" w:cs="Arial"/>
                <w:noProof/>
              </w:rPr>
              <w:t>.</w:t>
            </w:r>
            <w:r w:rsidR="00A41C33">
              <w:rPr>
                <w:rFonts w:ascii="Arial" w:eastAsia="等线" w:hAnsi="Arial" w:cs="Arial" w:hint="eastAsia"/>
                <w:noProof/>
                <w:lang w:eastAsia="zh-CN"/>
              </w:rPr>
              <w:t>6.</w:t>
            </w:r>
            <w:r w:rsidRPr="00B31E96">
              <w:rPr>
                <w:rFonts w:ascii="Arial" w:hAnsi="Arial" w:cs="Arial"/>
                <w:noProof/>
              </w:rPr>
              <w:t>0 of 3</w:t>
            </w:r>
            <w:r w:rsidR="00A337FA">
              <w:rPr>
                <w:rFonts w:ascii="Arial" w:hAnsi="Arial" w:cs="Arial"/>
                <w:noProof/>
              </w:rPr>
              <w:t>6</w:t>
            </w:r>
            <w:r w:rsidRPr="00B31E96">
              <w:rPr>
                <w:rFonts w:ascii="Arial" w:hAnsi="Arial" w:cs="Arial"/>
                <w:noProof/>
              </w:rPr>
              <w:t>.3</w:t>
            </w:r>
            <w:r w:rsidR="00A337FA">
              <w:rPr>
                <w:rFonts w:ascii="Arial" w:hAnsi="Arial" w:cs="Arial"/>
                <w:noProof/>
              </w:rPr>
              <w:t>04</w:t>
            </w: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11DAA0" w14:textId="009377AE" w:rsidR="003A6B91" w:rsidRPr="00A41C33" w:rsidRDefault="00F2645C">
            <w:pPr>
              <w:overflowPunct/>
              <w:autoSpaceDE/>
              <w:autoSpaceDN/>
              <w:adjustRightInd/>
              <w:spacing w:after="0"/>
              <w:ind w:left="100"/>
              <w:textAlignment w:val="auto"/>
              <w:rPr>
                <w:rFonts w:ascii="Arial" w:eastAsia="等线" w:hAnsi="Arial" w:cs="Arial" w:hint="eastAsia"/>
                <w:noProof/>
                <w:lang w:eastAsia="zh-CN"/>
              </w:rPr>
            </w:pPr>
            <w:r w:rsidRPr="00F2645C">
              <w:rPr>
                <w:rFonts w:ascii="Arial" w:hAnsi="Arial" w:cs="Arial"/>
                <w:noProof/>
              </w:rPr>
              <w:t>It was revised to account for the agreements in RAN2#116</w:t>
            </w:r>
            <w:r w:rsidR="00A41C33">
              <w:rPr>
                <w:rFonts w:ascii="Arial" w:eastAsia="等线" w:hAnsi="Arial" w:cs="Arial" w:hint="eastAsia"/>
                <w:noProof/>
                <w:lang w:eastAsia="zh-CN"/>
              </w:rPr>
              <w:t>bis</w:t>
            </w:r>
            <w:r w:rsidRPr="00F2645C">
              <w:rPr>
                <w:rFonts w:ascii="Arial" w:hAnsi="Arial" w:cs="Arial"/>
                <w:noProof/>
              </w:rPr>
              <w:t>-e</w:t>
            </w:r>
            <w:r w:rsidR="00A41C33">
              <w:rPr>
                <w:rFonts w:ascii="Arial" w:eastAsia="等线" w:hAnsi="Arial" w:cs="Arial" w:hint="eastAsia"/>
                <w:noProof/>
                <w:lang w:eastAsia="zh-CN"/>
              </w:rPr>
              <w:t>:</w:t>
            </w:r>
          </w:p>
          <w:p w14:paraId="1583D48A" w14:textId="0BFCE96B" w:rsidR="00A41C33" w:rsidRPr="00A41C33" w:rsidRDefault="00A41C33">
            <w:pPr>
              <w:overflowPunct/>
              <w:autoSpaceDE/>
              <w:autoSpaceDN/>
              <w:adjustRightInd/>
              <w:spacing w:after="0"/>
              <w:ind w:left="100"/>
              <w:textAlignment w:val="auto"/>
              <w:rPr>
                <w:rFonts w:ascii="Arial" w:eastAsia="等线" w:hAnsi="Arial" w:hint="eastAsia"/>
                <w:lang w:eastAsia="zh-CN"/>
              </w:rPr>
            </w:pPr>
            <w:r>
              <w:rPr>
                <w:rFonts w:ascii="Arial" w:eastAsia="等线" w:hAnsi="Arial"/>
                <w:lang w:eastAsia="zh-CN"/>
              </w:rPr>
              <w:t>U</w:t>
            </w:r>
            <w:r>
              <w:rPr>
                <w:rFonts w:ascii="Arial" w:eastAsia="等线" w:hAnsi="Arial" w:hint="eastAsia"/>
                <w:lang w:eastAsia="zh-CN"/>
              </w:rPr>
              <w:t xml:space="preserve">pdate the Alternative IMSI </w:t>
            </w:r>
            <w:r>
              <w:rPr>
                <w:rFonts w:ascii="Arial" w:eastAsia="等线" w:hAnsi="Arial"/>
                <w:lang w:eastAsia="zh-CN"/>
              </w:rPr>
              <w:t>calculation</w:t>
            </w:r>
            <w:r>
              <w:rPr>
                <w:rFonts w:ascii="Arial" w:eastAsia="等线" w:hAnsi="Arial" w:hint="eastAsia"/>
                <w:lang w:eastAsia="zh-CN"/>
              </w:rPr>
              <w:t xml:space="preserve"> formula</w:t>
            </w: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7C80A03B" w14:textId="04DBD5EA" w:rsidR="003A6B91" w:rsidRDefault="00CC0CFE" w:rsidP="00355A91">
      <w:pPr>
        <w:pStyle w:val="1"/>
        <w:rPr>
          <w:iCs/>
        </w:rPr>
      </w:pPr>
      <w:r>
        <w:br w:type="page"/>
      </w:r>
      <w:bookmarkStart w:id="1" w:name="_Hlk81221333"/>
      <w:bookmarkStart w:id="2" w:name="_GoBack"/>
      <w:bookmarkEnd w:id="2"/>
    </w:p>
    <w:p w14:paraId="51D1A7A8" w14:textId="77777777"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FIRST CHANGE</w:t>
      </w:r>
      <w:bookmarkStart w:id="3" w:name="_Toc46501735"/>
      <w:bookmarkStart w:id="4" w:name="_Toc518610664"/>
      <w:bookmarkStart w:id="5" w:name="_Toc46501737"/>
      <w:bookmarkStart w:id="6" w:name="_Toc37153581"/>
      <w:bookmarkEnd w:id="3"/>
      <w:bookmarkEnd w:id="4"/>
      <w:bookmarkEnd w:id="5"/>
      <w:bookmarkEnd w:id="6"/>
    </w:p>
    <w:p w14:paraId="3F37D162" w14:textId="77777777" w:rsidR="006D6441" w:rsidRPr="00FD0001" w:rsidRDefault="006D6441" w:rsidP="006D6441">
      <w:pPr>
        <w:pStyle w:val="2"/>
      </w:pPr>
      <w:bookmarkStart w:id="7" w:name="_Toc29237941"/>
      <w:bookmarkStart w:id="8" w:name="_Toc37235840"/>
      <w:bookmarkStart w:id="9" w:name="_Toc46499546"/>
      <w:bookmarkStart w:id="10" w:name="_Toc52492278"/>
      <w:bookmarkStart w:id="11" w:name="_Toc83646073"/>
      <w:bookmarkStart w:id="12" w:name="_Toc90585045"/>
      <w:bookmarkEnd w:id="1"/>
      <w:r w:rsidRPr="00FD0001">
        <w:t>7.1</w:t>
      </w:r>
      <w:r w:rsidRPr="00FD0001">
        <w:tab/>
        <w:t>Discontinuous Reception for paging</w:t>
      </w:r>
      <w:bookmarkEnd w:id="12"/>
    </w:p>
    <w:p w14:paraId="5B687431" w14:textId="77777777" w:rsidR="006D6441" w:rsidRPr="00FD0001" w:rsidRDefault="006D6441" w:rsidP="006D6441">
      <w:pPr>
        <w:rPr>
          <w:rFonts w:ascii="Times" w:hAnsi="Times"/>
          <w:szCs w:val="24"/>
        </w:rPr>
      </w:pPr>
      <w:r w:rsidRPr="00FD0001">
        <w:t xml:space="preserve">The UE may use Discontinuous Reception (DRX) in idle mode in order to reduce power consumption. </w:t>
      </w:r>
      <w:r w:rsidRPr="00FD0001">
        <w:rPr>
          <w:lang w:eastAsia="zh-CN"/>
        </w:rPr>
        <w:t>One P</w:t>
      </w:r>
      <w:r w:rsidRPr="00FD0001">
        <w:rPr>
          <w:rFonts w:eastAsia="宋体"/>
          <w:lang w:eastAsia="zh-CN"/>
        </w:rPr>
        <w:t>aging Occasion</w:t>
      </w:r>
      <w:r w:rsidRPr="00FD0001">
        <w:rPr>
          <w:lang w:eastAsia="zh-CN"/>
        </w:rPr>
        <w:t xml:space="preserve"> (PO) is a </w:t>
      </w:r>
      <w:proofErr w:type="spellStart"/>
      <w:r w:rsidRPr="00FD0001">
        <w:rPr>
          <w:lang w:eastAsia="zh-CN"/>
        </w:rPr>
        <w:t>subframe</w:t>
      </w:r>
      <w:proofErr w:type="spellEnd"/>
      <w:r w:rsidRPr="00FD0001">
        <w:rPr>
          <w:lang w:eastAsia="zh-CN"/>
        </w:rPr>
        <w:t xml:space="preserve"> where there may be P-RNTI transmitted on PDCCH or MPDCCH or, for NB-</w:t>
      </w:r>
      <w:proofErr w:type="spellStart"/>
      <w:r w:rsidRPr="00FD0001">
        <w:rPr>
          <w:lang w:eastAsia="zh-CN"/>
        </w:rPr>
        <w:t>IoT</w:t>
      </w:r>
      <w:proofErr w:type="spellEnd"/>
      <w:r w:rsidRPr="00FD0001">
        <w:rPr>
          <w:lang w:eastAsia="zh-CN"/>
        </w:rPr>
        <w:t xml:space="preserve"> on NPDCCH addressing the paging message. In P-RNTI transmitted on MPDCCH case, PO refers to the starting </w:t>
      </w:r>
      <w:proofErr w:type="spellStart"/>
      <w:r w:rsidRPr="00FD0001">
        <w:rPr>
          <w:lang w:eastAsia="zh-CN"/>
        </w:rPr>
        <w:t>subframe</w:t>
      </w:r>
      <w:proofErr w:type="spellEnd"/>
      <w:r w:rsidRPr="00FD0001">
        <w:rPr>
          <w:lang w:eastAsia="zh-CN"/>
        </w:rPr>
        <w:t xml:space="preserve"> of MPDCCH repetitions. In case of P-RNTI transmitted on NPDCCH, PO refers to the starting </w:t>
      </w:r>
      <w:proofErr w:type="spellStart"/>
      <w:r w:rsidRPr="00FD0001">
        <w:rPr>
          <w:lang w:eastAsia="zh-CN"/>
        </w:rPr>
        <w:t>subframe</w:t>
      </w:r>
      <w:proofErr w:type="spellEnd"/>
      <w:r w:rsidRPr="00FD0001">
        <w:rPr>
          <w:lang w:eastAsia="zh-CN"/>
        </w:rPr>
        <w:t xml:space="preserve"> of NPDCCH repetitions unless </w:t>
      </w:r>
      <w:proofErr w:type="spellStart"/>
      <w:r w:rsidRPr="00FD0001">
        <w:rPr>
          <w:lang w:eastAsia="zh-CN"/>
        </w:rPr>
        <w:t>subframe</w:t>
      </w:r>
      <w:proofErr w:type="spellEnd"/>
      <w:r w:rsidRPr="00FD0001">
        <w:rPr>
          <w:lang w:eastAsia="zh-CN"/>
        </w:rPr>
        <w:t xml:space="preserve"> determined by PO is not a valid NB-</w:t>
      </w:r>
      <w:proofErr w:type="spellStart"/>
      <w:r w:rsidRPr="00FD0001">
        <w:rPr>
          <w:lang w:eastAsia="zh-CN"/>
        </w:rPr>
        <w:t>IoT</w:t>
      </w:r>
      <w:proofErr w:type="spellEnd"/>
      <w:r w:rsidRPr="00FD0001">
        <w:rPr>
          <w:lang w:eastAsia="zh-CN"/>
        </w:rPr>
        <w:t xml:space="preserve"> downlink </w:t>
      </w:r>
      <w:proofErr w:type="spellStart"/>
      <w:r w:rsidRPr="00FD0001">
        <w:rPr>
          <w:lang w:eastAsia="zh-CN"/>
        </w:rPr>
        <w:t>subframe</w:t>
      </w:r>
      <w:proofErr w:type="spellEnd"/>
      <w:r w:rsidRPr="00FD0001">
        <w:rPr>
          <w:lang w:eastAsia="zh-CN"/>
        </w:rPr>
        <w:t xml:space="preserve"> </w:t>
      </w:r>
      <w:r w:rsidRPr="00FD0001">
        <w:rPr>
          <w:rFonts w:ascii="Times" w:hAnsi="Times"/>
          <w:szCs w:val="24"/>
        </w:rPr>
        <w:t>then the first valid NB-</w:t>
      </w:r>
      <w:proofErr w:type="spellStart"/>
      <w:r w:rsidRPr="00FD0001">
        <w:rPr>
          <w:rFonts w:ascii="Times" w:hAnsi="Times"/>
          <w:szCs w:val="24"/>
        </w:rPr>
        <w:t>IoT</w:t>
      </w:r>
      <w:proofErr w:type="spellEnd"/>
      <w:r w:rsidRPr="00FD0001">
        <w:rPr>
          <w:rFonts w:ascii="Times" w:hAnsi="Times"/>
          <w:szCs w:val="24"/>
        </w:rPr>
        <w:t xml:space="preserve"> downlink </w:t>
      </w:r>
      <w:proofErr w:type="spellStart"/>
      <w:r w:rsidRPr="00FD0001">
        <w:rPr>
          <w:rFonts w:ascii="Times" w:hAnsi="Times"/>
          <w:szCs w:val="24"/>
        </w:rPr>
        <w:t>subframe</w:t>
      </w:r>
      <w:proofErr w:type="spellEnd"/>
      <w:r w:rsidRPr="00FD0001">
        <w:rPr>
          <w:rFonts w:ascii="Times" w:hAnsi="Times"/>
          <w:szCs w:val="24"/>
        </w:rPr>
        <w:t xml:space="preserve"> after PO is the starting </w:t>
      </w:r>
      <w:proofErr w:type="spellStart"/>
      <w:r w:rsidRPr="00FD0001">
        <w:rPr>
          <w:rFonts w:ascii="Times" w:hAnsi="Times"/>
          <w:szCs w:val="24"/>
        </w:rPr>
        <w:t>subframe</w:t>
      </w:r>
      <w:proofErr w:type="spellEnd"/>
      <w:r w:rsidRPr="00FD0001">
        <w:rPr>
          <w:rFonts w:ascii="Times" w:hAnsi="Times"/>
          <w:szCs w:val="24"/>
        </w:rPr>
        <w:t xml:space="preserve"> of the NPDCCH repetitions. The paging message is same for both RAN initiated paging and CN initiated paging.</w:t>
      </w:r>
    </w:p>
    <w:p w14:paraId="513E629A" w14:textId="77777777" w:rsidR="006D6441" w:rsidRPr="00FD0001" w:rsidRDefault="006D6441" w:rsidP="006D6441">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61598FE0" w14:textId="77777777" w:rsidR="006D6441" w:rsidRPr="00FD0001" w:rsidRDefault="006D6441" w:rsidP="006D6441">
      <w:r w:rsidRPr="00FD0001">
        <w:rPr>
          <w:lang w:eastAsia="zh-CN"/>
        </w:rPr>
        <w:t>One P</w:t>
      </w:r>
      <w:r w:rsidRPr="00FD0001">
        <w:rPr>
          <w:rFonts w:eastAsia="宋体"/>
          <w:lang w:eastAsia="zh-CN"/>
        </w:rPr>
        <w:t xml:space="preserve">aging Frame </w:t>
      </w:r>
      <w:r w:rsidRPr="00FD0001">
        <w:rPr>
          <w:lang w:eastAsia="zh-CN"/>
        </w:rPr>
        <w:t>(P</w:t>
      </w:r>
      <w:r w:rsidRPr="00FD0001">
        <w:rPr>
          <w:rFonts w:eastAsia="宋体"/>
          <w:lang w:eastAsia="zh-CN"/>
        </w:rPr>
        <w:t>F</w:t>
      </w:r>
      <w:r w:rsidRPr="00FD0001">
        <w:rPr>
          <w:lang w:eastAsia="zh-CN"/>
        </w:rPr>
        <w:t>) is one Radio Frame, which may contain one or multiple Paging</w:t>
      </w:r>
      <w:r w:rsidRPr="00FD0001">
        <w:rPr>
          <w:rFonts w:eastAsia="宋体"/>
          <w:lang w:eastAsia="zh-CN"/>
        </w:rPr>
        <w:t xml:space="preserve"> Occasion(</w:t>
      </w:r>
      <w:r w:rsidRPr="00FD0001">
        <w:rPr>
          <w:lang w:eastAsia="zh-CN"/>
        </w:rPr>
        <w:t>s)</w:t>
      </w:r>
      <w:r w:rsidRPr="00FD0001">
        <w:t>. When DRX is used the UE needs only to monitor one PO per DRX cycle.</w:t>
      </w:r>
    </w:p>
    <w:p w14:paraId="43F16DB9" w14:textId="77777777" w:rsidR="006D6441" w:rsidRPr="00FD0001" w:rsidRDefault="006D6441" w:rsidP="006D6441">
      <w:pPr>
        <w:rPr>
          <w:lang w:eastAsia="zh-CN"/>
        </w:rPr>
      </w:pPr>
      <w:r w:rsidRPr="00FD0001">
        <w:rPr>
          <w:lang w:eastAsia="zh-CN"/>
        </w:rPr>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200B3AE2" w14:textId="77777777" w:rsidR="006D6441" w:rsidRPr="00FD0001" w:rsidRDefault="006D6441" w:rsidP="006D6441">
      <w:r w:rsidRPr="00FD0001">
        <w:t>PF</w:t>
      </w:r>
      <w:r w:rsidRPr="00FD0001">
        <w:rPr>
          <w:lang w:eastAsia="zh-CN"/>
        </w:rPr>
        <w:t>,</w:t>
      </w:r>
      <w:r w:rsidRPr="00FD0001">
        <w:t xml:space="preserve"> PO</w:t>
      </w:r>
      <w:r w:rsidRPr="00FD0001">
        <w:rPr>
          <w:lang w:eastAsia="zh-CN"/>
        </w:rPr>
        <w:t>, and PNB</w:t>
      </w:r>
      <w:r w:rsidRPr="00FD0001">
        <w:t xml:space="preserve"> </w:t>
      </w:r>
      <w:r w:rsidRPr="00FD0001">
        <w:rPr>
          <w:lang w:eastAsia="zh-CN"/>
        </w:rPr>
        <w:t>are</w:t>
      </w:r>
      <w:r w:rsidRPr="00FD0001">
        <w:t xml:space="preserve"> determined by following formulae:</w:t>
      </w:r>
    </w:p>
    <w:p w14:paraId="69DEC06C" w14:textId="77777777" w:rsidR="006D6441" w:rsidRPr="00FD0001" w:rsidRDefault="006D6441" w:rsidP="006D6441">
      <w:pPr>
        <w:pStyle w:val="B1"/>
      </w:pPr>
      <w:r w:rsidRPr="00FD0001">
        <w:t>PF is given by following equation:</w:t>
      </w:r>
    </w:p>
    <w:p w14:paraId="2188E4A6" w14:textId="77777777" w:rsidR="006D6441" w:rsidRPr="00FD0001" w:rsidRDefault="006D6441" w:rsidP="006D6441">
      <w:pPr>
        <w:pStyle w:val="B2"/>
      </w:pPr>
      <w:r w:rsidRPr="00FD0001">
        <w:t>SFN mod T= (T div N)*(UE_ID mod N)</w:t>
      </w:r>
    </w:p>
    <w:p w14:paraId="1BB87FFC" w14:textId="77777777" w:rsidR="006D6441" w:rsidRPr="00FD0001" w:rsidRDefault="006D6441" w:rsidP="006D6441">
      <w:pPr>
        <w:pStyle w:val="B1"/>
      </w:pPr>
      <w:r w:rsidRPr="00FD0001">
        <w:t xml:space="preserve">Index </w:t>
      </w:r>
      <w:proofErr w:type="spellStart"/>
      <w:r w:rsidRPr="00FD0001">
        <w:t>i_s</w:t>
      </w:r>
      <w:proofErr w:type="spellEnd"/>
      <w:r w:rsidRPr="00FD0001">
        <w:t xml:space="preserve"> pointing to PO from </w:t>
      </w:r>
      <w:proofErr w:type="spellStart"/>
      <w:r w:rsidRPr="00FD0001">
        <w:t>subframe</w:t>
      </w:r>
      <w:proofErr w:type="spellEnd"/>
      <w:r w:rsidRPr="00FD0001">
        <w:t xml:space="preserve"> pattern defined in 7.2 will be derived from following calculation:</w:t>
      </w:r>
    </w:p>
    <w:p w14:paraId="1012AB8F" w14:textId="77777777" w:rsidR="006D6441" w:rsidRPr="00FD0001" w:rsidRDefault="006D6441" w:rsidP="006D6441">
      <w:pPr>
        <w:pStyle w:val="B2"/>
      </w:pPr>
      <w:proofErr w:type="spellStart"/>
      <w:r w:rsidRPr="00FD0001">
        <w:t>i_s</w:t>
      </w:r>
      <w:proofErr w:type="spellEnd"/>
      <w:r w:rsidRPr="00FD0001">
        <w:t xml:space="preserve"> = </w:t>
      </w:r>
      <w:proofErr w:type="gramStart"/>
      <w:r w:rsidRPr="00FD0001">
        <w:t>floor(</w:t>
      </w:r>
      <w:proofErr w:type="gramEnd"/>
      <w:r w:rsidRPr="00FD0001">
        <w:t>UE_ID/N) mod Ns</w:t>
      </w:r>
    </w:p>
    <w:p w14:paraId="374C4B97" w14:textId="77777777" w:rsidR="006D6441" w:rsidRPr="00FD0001" w:rsidRDefault="006D6441" w:rsidP="006D6441">
      <w:pPr>
        <w:pStyle w:val="B1"/>
      </w:pPr>
      <w:r w:rsidRPr="00FD0001">
        <w:t xml:space="preserve">If P-RNTI is monitored on MPDCCH, the </w:t>
      </w:r>
      <w:r w:rsidRPr="00FD0001">
        <w:rPr>
          <w:lang w:eastAsia="zh-CN"/>
        </w:rPr>
        <w:t xml:space="preserve">PNB </w:t>
      </w:r>
      <w:r w:rsidRPr="00FD0001">
        <w:t>is determined by the following equation:</w:t>
      </w:r>
    </w:p>
    <w:p w14:paraId="04FCB401" w14:textId="77777777" w:rsidR="006D6441" w:rsidRPr="00FD0001" w:rsidRDefault="006D6441" w:rsidP="006D6441">
      <w:pPr>
        <w:pStyle w:val="B2"/>
      </w:pPr>
      <w:r w:rsidRPr="00FD0001">
        <w:t>PN</w:t>
      </w:r>
      <w:r w:rsidRPr="00FD0001">
        <w:rPr>
          <w:lang w:eastAsia="zh-CN"/>
        </w:rPr>
        <w:t>B</w:t>
      </w:r>
      <w:r w:rsidRPr="00FD0001">
        <w:t xml:space="preserve"> = </w:t>
      </w:r>
      <w:proofErr w:type="gramStart"/>
      <w:r w:rsidRPr="00FD0001">
        <w:t>floor(</w:t>
      </w:r>
      <w:proofErr w:type="gramEnd"/>
      <w:r w:rsidRPr="00FD0001">
        <w:t>UE_ID/(N</w:t>
      </w:r>
      <w:r w:rsidRPr="00FD0001">
        <w:rPr>
          <w:lang w:eastAsia="zh-CN"/>
        </w:rPr>
        <w:t>*</w:t>
      </w:r>
      <w:r w:rsidRPr="00FD0001">
        <w:t>Ns)</w:t>
      </w:r>
      <w:r w:rsidRPr="00FD0001">
        <w:rPr>
          <w:lang w:eastAsia="zh-CN"/>
        </w:rPr>
        <w:t>)</w:t>
      </w:r>
      <w:r w:rsidRPr="00FD0001">
        <w:t xml:space="preserve"> mod </w:t>
      </w:r>
      <w:proofErr w:type="spellStart"/>
      <w:r w:rsidRPr="00FD0001">
        <w:t>Nn</w:t>
      </w:r>
      <w:proofErr w:type="spellEnd"/>
    </w:p>
    <w:p w14:paraId="6D923D2A" w14:textId="77777777" w:rsidR="006D6441" w:rsidRPr="00FD0001" w:rsidRDefault="006D6441" w:rsidP="006D6441">
      <w:pPr>
        <w:pStyle w:val="B1"/>
        <w:ind w:left="284" w:firstLine="0"/>
      </w:pPr>
      <w:r w:rsidRPr="00FD0001">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1E4153F2" w14:textId="77777777" w:rsidR="006D6441" w:rsidRPr="00FD0001" w:rsidRDefault="006D6441" w:rsidP="006D6441">
      <w:pPr>
        <w:pStyle w:val="B2"/>
      </w:pPr>
      <w:proofErr w:type="gramStart"/>
      <w:r w:rsidRPr="00FD0001">
        <w:t>floor(</w:t>
      </w:r>
      <w:proofErr w:type="gramEnd"/>
      <w:r w:rsidRPr="00FD0001">
        <w:t>UE_ID/(N*Ns)) mod W &lt; W(0) + W(1) + … + W(n)</w:t>
      </w:r>
    </w:p>
    <w:p w14:paraId="4B3E1CBE" w14:textId="77777777" w:rsidR="006D6441" w:rsidRPr="00FD0001" w:rsidRDefault="006D6441" w:rsidP="006D6441">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FD0001">
        <w:rPr>
          <w:lang w:eastAsia="zh-CN"/>
        </w:rPr>
        <w:t>,</w:t>
      </w:r>
      <w:r w:rsidRPr="00FD0001">
        <w:t xml:space="preserve"> </w:t>
      </w:r>
      <w:proofErr w:type="spellStart"/>
      <w:r w:rsidRPr="00FD0001">
        <w:t>i_s</w:t>
      </w:r>
      <w:proofErr w:type="spellEnd"/>
      <w:r w:rsidRPr="00FD0001">
        <w:rPr>
          <w:lang w:eastAsia="zh-CN"/>
        </w:rPr>
        <w:t>, and PNB</w:t>
      </w:r>
      <w:r w:rsidRPr="00FD0001">
        <w:t xml:space="preserve"> formulas above. If the UE has no 5G-S-TMSI, for instance when the UE has not yet registered onto the network, the UE shall use as default identity UE_ID = 0 in the PF and </w:t>
      </w:r>
      <w:proofErr w:type="spellStart"/>
      <w:r w:rsidRPr="00FD0001">
        <w:t>i_s</w:t>
      </w:r>
      <w:proofErr w:type="spellEnd"/>
      <w:r w:rsidRPr="00FD0001">
        <w:t xml:space="preserve"> formulas above.</w:t>
      </w:r>
    </w:p>
    <w:p w14:paraId="28E176D9" w14:textId="77777777" w:rsidR="006D6441" w:rsidRPr="00FD0001" w:rsidRDefault="006D6441" w:rsidP="006D6441">
      <w:r w:rsidRPr="00FD0001">
        <w:t>The following Parameters are used for the calculation of the PF</w:t>
      </w:r>
      <w:r w:rsidRPr="00FD0001">
        <w:rPr>
          <w:lang w:eastAsia="zh-CN"/>
        </w:rPr>
        <w:t>,</w:t>
      </w:r>
      <w:r w:rsidRPr="00FD0001">
        <w:t xml:space="preserve"> </w:t>
      </w:r>
      <w:proofErr w:type="spellStart"/>
      <w:r w:rsidRPr="00FD0001">
        <w:t>i_s</w:t>
      </w:r>
      <w:proofErr w:type="spellEnd"/>
      <w:r w:rsidRPr="00FD0001">
        <w:rPr>
          <w:lang w:eastAsia="zh-CN"/>
        </w:rPr>
        <w:t xml:space="preserve">, PNB, </w:t>
      </w:r>
      <w:proofErr w:type="spellStart"/>
      <w:r w:rsidRPr="00FD0001">
        <w:rPr>
          <w:lang w:eastAsia="zh-CN"/>
        </w:rPr>
        <w:t>wg</w:t>
      </w:r>
      <w:proofErr w:type="spellEnd"/>
      <w:r w:rsidRPr="00FD0001">
        <w:rPr>
          <w:lang w:eastAsia="zh-CN"/>
        </w:rPr>
        <w:t>, and the NB-</w:t>
      </w:r>
      <w:proofErr w:type="spellStart"/>
      <w:r w:rsidRPr="00FD0001">
        <w:rPr>
          <w:lang w:eastAsia="zh-CN"/>
        </w:rPr>
        <w:t>IoT</w:t>
      </w:r>
      <w:proofErr w:type="spellEnd"/>
      <w:r w:rsidRPr="00FD0001">
        <w:rPr>
          <w:lang w:eastAsia="zh-CN"/>
        </w:rPr>
        <w:t xml:space="preserve"> paging carrier</w:t>
      </w:r>
      <w:r w:rsidRPr="00FD0001">
        <w:t>:</w:t>
      </w:r>
    </w:p>
    <w:p w14:paraId="6C9923CB" w14:textId="77777777" w:rsidR="006D6441" w:rsidRPr="00FD0001" w:rsidRDefault="006D6441" w:rsidP="006D6441">
      <w:pPr>
        <w:pStyle w:val="B1"/>
        <w:rPr>
          <w:lang w:eastAsia="ko-KR"/>
        </w:rPr>
      </w:pPr>
      <w:r w:rsidRPr="00FD0001">
        <w:t>-</w:t>
      </w:r>
      <w:r w:rsidRPr="00FD0001">
        <w:tab/>
        <w:t xml:space="preserve">T: </w:t>
      </w:r>
      <w:r w:rsidRPr="00FD0001">
        <w:rPr>
          <w:lang w:eastAsia="ko-KR"/>
        </w:rPr>
        <w:t>DRX cycle of the UE.</w:t>
      </w:r>
    </w:p>
    <w:p w14:paraId="49FF0F18" w14:textId="77777777" w:rsidR="006D6441" w:rsidRPr="00FD0001" w:rsidRDefault="006D6441" w:rsidP="006D6441">
      <w:pPr>
        <w:pStyle w:val="B2"/>
        <w:rPr>
          <w:lang w:eastAsia="ko-KR"/>
        </w:rPr>
      </w:pPr>
      <w:r w:rsidRPr="00FD0001">
        <w:rPr>
          <w:lang w:eastAsia="ko-KR"/>
        </w:rPr>
        <w:t>In RRC_IDLE state:</w:t>
      </w:r>
    </w:p>
    <w:p w14:paraId="58F2D838" w14:textId="77777777" w:rsidR="006D6441" w:rsidRPr="00FD0001" w:rsidRDefault="006D6441" w:rsidP="006D6441">
      <w:pPr>
        <w:pStyle w:val="B2"/>
        <w:rPr>
          <w:lang w:eastAsia="ko-KR"/>
        </w:rPr>
      </w:pPr>
      <w:r w:rsidRPr="00FD0001">
        <w:rPr>
          <w:lang w:eastAsia="ko-KR"/>
        </w:rPr>
        <w:t>-</w:t>
      </w:r>
      <w:r w:rsidRPr="00FD0001">
        <w:rPr>
          <w:lang w:eastAsia="ko-KR"/>
        </w:rPr>
        <w:tab/>
        <w:t>Except for NB-</w:t>
      </w:r>
      <w:proofErr w:type="spellStart"/>
      <w:r w:rsidRPr="00FD0001">
        <w:rPr>
          <w:lang w:eastAsia="ko-KR"/>
        </w:rPr>
        <w:t>IoT</w:t>
      </w:r>
      <w:proofErr w:type="spellEnd"/>
      <w:r w:rsidRPr="00FD0001">
        <w:rPr>
          <w:lang w:eastAsia="ko-KR"/>
        </w:rPr>
        <w:t xml:space="preserve">: If a UE specific extended DRX value of 512 radio frames is configured by upper layers according to 7.3, T =512. Otherwise, T is determined by the shortest of the UE </w:t>
      </w:r>
      <w:r w:rsidRPr="00FD0001">
        <w:rPr>
          <w:lang w:eastAsia="ko-KR"/>
        </w:rPr>
        <w:lastRenderedPageBreak/>
        <w:t>specific DRX value, if allocated by upper layers, and a default DRX value broadcast in system information. If UE specific DRX is not configured by upper layers, the default value is applied.</w:t>
      </w:r>
    </w:p>
    <w:p w14:paraId="775DC7A3" w14:textId="77777777" w:rsidR="006D6441" w:rsidRPr="00FD0001" w:rsidRDefault="006D6441" w:rsidP="006D6441">
      <w:pPr>
        <w:pStyle w:val="B2"/>
        <w:rPr>
          <w:lang w:eastAsia="ko-KR"/>
        </w:rPr>
      </w:pPr>
      <w:r w:rsidRPr="00FD0001">
        <w:rPr>
          <w:lang w:eastAsia="ko-KR"/>
        </w:rPr>
        <w:t>In RRC_INACTIVE state, if extended DRX is not configured by upper layers as defined in 7.3:</w:t>
      </w:r>
    </w:p>
    <w:p w14:paraId="63C0BC9C" w14:textId="77777777" w:rsidR="006D6441" w:rsidRPr="00FD0001" w:rsidRDefault="006D6441" w:rsidP="006D6441">
      <w:pPr>
        <w:pStyle w:val="B2"/>
        <w:rPr>
          <w:lang w:eastAsia="ko-KR"/>
        </w:rPr>
      </w:pPr>
      <w:r w:rsidRPr="00FD0001">
        <w:rPr>
          <w:lang w:eastAsia="ko-KR"/>
        </w:rPr>
        <w:t>-</w:t>
      </w:r>
      <w:r w:rsidRPr="00FD0001">
        <w:rPr>
          <w:lang w:eastAsia="ko-KR"/>
        </w:rPr>
        <w:tab/>
        <w:t>T is determined by the shortest of the RAN paging cycle, if configured, the UE specific paging cycle, if allocated by upper layers, and the default paging cycle.</w:t>
      </w:r>
    </w:p>
    <w:p w14:paraId="7410AB5F" w14:textId="77777777" w:rsidR="006D6441" w:rsidRPr="00FD0001" w:rsidRDefault="006D6441" w:rsidP="006D6441">
      <w:pPr>
        <w:pStyle w:val="B2"/>
        <w:rPr>
          <w:lang w:eastAsia="ko-KR"/>
        </w:rPr>
      </w:pPr>
      <w:r w:rsidRPr="00FD0001">
        <w:rPr>
          <w:lang w:eastAsia="ko-KR"/>
        </w:rPr>
        <w:t>In RRC_INACTIVE state if extended DRX is configured by upper layers according to 7.3:</w:t>
      </w:r>
    </w:p>
    <w:p w14:paraId="3E8B61A2" w14:textId="77777777" w:rsidR="006D6441" w:rsidRPr="00FD0001" w:rsidRDefault="006D6441" w:rsidP="006D6441">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042D62F1" w14:textId="77777777" w:rsidR="006D6441" w:rsidRPr="00FD0001" w:rsidRDefault="006D6441" w:rsidP="006D6441">
      <w:pPr>
        <w:pStyle w:val="B2"/>
        <w:rPr>
          <w:lang w:eastAsia="ko-KR"/>
        </w:rPr>
      </w:pPr>
      <w:r w:rsidRPr="00FD0001">
        <w:rPr>
          <w:lang w:eastAsia="ko-KR"/>
        </w:rPr>
        <w:t>-</w:t>
      </w:r>
      <w:r w:rsidRPr="00FD0001">
        <w:rPr>
          <w:lang w:eastAsia="ko-KR"/>
        </w:rPr>
        <w:tab/>
        <w:t>If a UE specific extended DRX value other than 512 radio frames is configured:</w:t>
      </w:r>
    </w:p>
    <w:p w14:paraId="5C3957EB" w14:textId="77777777" w:rsidR="006D6441" w:rsidRPr="00FD0001" w:rsidRDefault="006D6441" w:rsidP="006D6441">
      <w:pPr>
        <w:pStyle w:val="B3"/>
      </w:pPr>
      <w:r w:rsidRPr="00FD0001">
        <w:rPr>
          <w:lang w:eastAsia="ko-KR"/>
        </w:rPr>
        <w:t>-</w:t>
      </w:r>
      <w:r w:rsidRPr="00FD0001">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EEEBE32" w14:textId="77777777" w:rsidR="006D6441" w:rsidRPr="00FD0001" w:rsidRDefault="006D6441" w:rsidP="006D6441">
      <w:pPr>
        <w:pStyle w:val="B1"/>
      </w:pPr>
      <w:r w:rsidRPr="00FD0001">
        <w:tab/>
        <w:t xml:space="preserve">In RRC_INACTIVE state, a BL UE or a UE in enhanced coverage uses the T value applicable for RRC_IDLE state for the determination of PNB and </w:t>
      </w:r>
      <w:proofErr w:type="spellStart"/>
      <w:r w:rsidRPr="00FD0001">
        <w:t>i_s</w:t>
      </w:r>
      <w:proofErr w:type="spellEnd"/>
      <w:r w:rsidRPr="00FD0001">
        <w:rPr>
          <w:lang w:eastAsia="zh-CN"/>
        </w:rPr>
        <w:t>.</w:t>
      </w:r>
    </w:p>
    <w:p w14:paraId="48034640" w14:textId="77777777" w:rsidR="006D6441" w:rsidRPr="00FD0001" w:rsidRDefault="006D6441" w:rsidP="006D6441">
      <w:pPr>
        <w:pStyle w:val="B1"/>
        <w:rPr>
          <w:lang w:eastAsia="en-IN"/>
        </w:rPr>
      </w:pPr>
      <w:r w:rsidRPr="00FD0001">
        <w:tab/>
        <w:t>For NB-</w:t>
      </w:r>
      <w:proofErr w:type="spellStart"/>
      <w:r w:rsidRPr="00FD0001">
        <w:t>IoT</w:t>
      </w:r>
      <w:proofErr w:type="spellEnd"/>
      <w:r w:rsidRPr="00FD0001">
        <w:t xml:space="preserve">: If UE specific DRX value is allocated by upper layers and minimum UE specific DRX value is broadcast in system information, </w:t>
      </w:r>
      <w:r w:rsidRPr="00FD0001">
        <w:rPr>
          <w:lang w:eastAsia="ko-KR"/>
        </w:rPr>
        <w:t xml:space="preserve">T = min (default DRX value, max (UE specific DRX value, minimum UE specific DRX 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p w14:paraId="40AAE708" w14:textId="77777777" w:rsidR="006D6441" w:rsidRPr="00FD0001" w:rsidRDefault="006D6441" w:rsidP="006D6441">
      <w:pPr>
        <w:pStyle w:val="B1"/>
      </w:pPr>
      <w:r w:rsidRPr="00FD0001">
        <w:t>-</w:t>
      </w:r>
      <w:r w:rsidRPr="00FD0001">
        <w:tab/>
      </w:r>
      <w:proofErr w:type="spellStart"/>
      <w:proofErr w:type="gramStart"/>
      <w:r w:rsidRPr="00FD0001">
        <w:t>nB</w:t>
      </w:r>
      <w:proofErr w:type="spellEnd"/>
      <w:proofErr w:type="gramEnd"/>
      <w:r w:rsidRPr="00FD0001">
        <w:t>: 4T, 2T, T, T/2, T/4, T/8, T/16, T/32</w:t>
      </w:r>
      <w:r w:rsidRPr="00FD0001">
        <w:rPr>
          <w:rFonts w:eastAsia="宋体"/>
          <w:lang w:eastAsia="zh-CN"/>
        </w:rPr>
        <w:t xml:space="preserve">, </w:t>
      </w:r>
      <w:r w:rsidRPr="00FD0001">
        <w:t>T/64, T/128</w:t>
      </w:r>
      <w:r w:rsidRPr="00FD0001">
        <w:rPr>
          <w:rFonts w:eastAsia="宋体"/>
          <w:lang w:eastAsia="zh-CN"/>
        </w:rPr>
        <w:t>,</w:t>
      </w:r>
      <w:r w:rsidRPr="00FD0001">
        <w:t xml:space="preserve"> and T/256, and for NB-</w:t>
      </w:r>
      <w:proofErr w:type="spellStart"/>
      <w:r w:rsidRPr="00FD0001">
        <w:t>IoT</w:t>
      </w:r>
      <w:proofErr w:type="spellEnd"/>
      <w:r w:rsidRPr="00FD0001">
        <w:t xml:space="preserve"> also T/512, and T/1024.</w:t>
      </w:r>
    </w:p>
    <w:p w14:paraId="776DF951" w14:textId="77777777" w:rsidR="006D6441" w:rsidRPr="00FD0001" w:rsidRDefault="006D6441" w:rsidP="006D6441">
      <w:pPr>
        <w:pStyle w:val="B1"/>
      </w:pPr>
      <w:r w:rsidRPr="00FD0001">
        <w:t>-</w:t>
      </w:r>
      <w:r w:rsidRPr="00FD0001">
        <w:tab/>
        <w:t xml:space="preserve">N: </w:t>
      </w:r>
      <w:proofErr w:type="gramStart"/>
      <w:r w:rsidRPr="00FD0001">
        <w:t>min(</w:t>
      </w:r>
      <w:proofErr w:type="spellStart"/>
      <w:proofErr w:type="gramEnd"/>
      <w:r w:rsidRPr="00FD0001">
        <w:t>T,nB</w:t>
      </w:r>
      <w:proofErr w:type="spellEnd"/>
      <w:r w:rsidRPr="00FD0001">
        <w:t>)</w:t>
      </w:r>
    </w:p>
    <w:p w14:paraId="51028958" w14:textId="77777777" w:rsidR="006D6441" w:rsidRPr="00FD0001" w:rsidRDefault="006D6441" w:rsidP="006D6441">
      <w:pPr>
        <w:pStyle w:val="B1"/>
      </w:pPr>
      <w:r w:rsidRPr="00FD0001">
        <w:t>-</w:t>
      </w:r>
      <w:r w:rsidRPr="00FD0001">
        <w:tab/>
        <w:t xml:space="preserve">Ns: </w:t>
      </w:r>
      <w:proofErr w:type="gramStart"/>
      <w:r w:rsidRPr="00FD0001">
        <w:t>max(</w:t>
      </w:r>
      <w:proofErr w:type="gramEnd"/>
      <w:r w:rsidRPr="00FD0001">
        <w:t>1,nB/T)</w:t>
      </w:r>
    </w:p>
    <w:p w14:paraId="695BC49E" w14:textId="77777777" w:rsidR="006D6441" w:rsidRPr="00FD0001" w:rsidRDefault="006D6441" w:rsidP="006D6441">
      <w:pPr>
        <w:pStyle w:val="B1"/>
      </w:pPr>
      <w:r w:rsidRPr="00FD0001">
        <w:t>-</w:t>
      </w:r>
      <w:r w:rsidRPr="00FD0001">
        <w:tab/>
      </w:r>
      <w:proofErr w:type="spellStart"/>
      <w:r w:rsidRPr="00FD0001">
        <w:t>Nn</w:t>
      </w:r>
      <w:proofErr w:type="spellEnd"/>
      <w:r w:rsidRPr="00FD0001">
        <w:t xml:space="preserve">: number of paging </w:t>
      </w:r>
      <w:proofErr w:type="spellStart"/>
      <w:r w:rsidRPr="00FD0001">
        <w:t>narrowbands</w:t>
      </w:r>
      <w:proofErr w:type="spellEnd"/>
      <w:r w:rsidRPr="00FD0001">
        <w:t xml:space="preserve"> (for P-RNTI monitored on MPDCCH) or paging carriers (for P-RNTI monitored on NPDCCH) determined as follows:</w:t>
      </w:r>
    </w:p>
    <w:p w14:paraId="0092BE77" w14:textId="77777777" w:rsidR="006D6441" w:rsidRPr="00FD0001" w:rsidRDefault="006D6441" w:rsidP="006D6441">
      <w:pPr>
        <w:pStyle w:val="B2"/>
      </w:pPr>
      <w:r w:rsidRPr="00FD0001">
        <w:t>If UE monitors GWUS according to clause 7.5.1:</w:t>
      </w:r>
    </w:p>
    <w:p w14:paraId="18A17F46" w14:textId="77777777" w:rsidR="006D6441" w:rsidRPr="00FD0001" w:rsidRDefault="006D6441" w:rsidP="006D6441">
      <w:pPr>
        <w:pStyle w:val="B3"/>
      </w:pPr>
      <w:proofErr w:type="gramStart"/>
      <w:r w:rsidRPr="00FD0001">
        <w:t>this</w:t>
      </w:r>
      <w:proofErr w:type="gramEnd"/>
      <w:r w:rsidRPr="00FD0001">
        <w:t xml:space="preserve"> is the number of paging </w:t>
      </w:r>
      <w:proofErr w:type="spellStart"/>
      <w:r w:rsidRPr="00FD0001">
        <w:t>narrowbands</w:t>
      </w:r>
      <w:proofErr w:type="spellEnd"/>
      <w:r w:rsidRPr="00FD0001">
        <w:t xml:space="preserve"> (paging carriers) that are configured with GWUS.</w:t>
      </w:r>
    </w:p>
    <w:p w14:paraId="069C6212" w14:textId="77777777" w:rsidR="006D6441" w:rsidRPr="00FD0001" w:rsidRDefault="006D6441" w:rsidP="006D6441">
      <w:pPr>
        <w:pStyle w:val="B2"/>
      </w:pPr>
      <w:proofErr w:type="gramStart"/>
      <w:r w:rsidRPr="00FD0001">
        <w:t>else</w:t>
      </w:r>
      <w:proofErr w:type="gramEnd"/>
      <w:r w:rsidRPr="00FD0001">
        <w:t>:</w:t>
      </w:r>
    </w:p>
    <w:p w14:paraId="386B1003" w14:textId="77777777" w:rsidR="006D6441" w:rsidRPr="00FD0001" w:rsidRDefault="006D6441" w:rsidP="006D6441">
      <w:pPr>
        <w:pStyle w:val="B3"/>
      </w:pPr>
      <w:proofErr w:type="gramStart"/>
      <w:r w:rsidRPr="00FD0001">
        <w:t>this</w:t>
      </w:r>
      <w:proofErr w:type="gramEnd"/>
      <w:r w:rsidRPr="00FD0001">
        <w:t xml:space="preserve"> is the number of paging </w:t>
      </w:r>
      <w:proofErr w:type="spellStart"/>
      <w:r w:rsidRPr="00FD0001">
        <w:t>narrowbands</w:t>
      </w:r>
      <w:proofErr w:type="spellEnd"/>
      <w:r w:rsidRPr="00FD0001">
        <w:t xml:space="preserve"> (paging carriers) provided in system information.</w:t>
      </w:r>
    </w:p>
    <w:p w14:paraId="7E521F83" w14:textId="77777777" w:rsidR="006D6441" w:rsidRPr="00FD0001" w:rsidRDefault="006D6441" w:rsidP="006D6441">
      <w:pPr>
        <w:pStyle w:val="B1"/>
        <w:rPr>
          <w:lang w:eastAsia="zh-CN"/>
        </w:rPr>
      </w:pPr>
      <w:r w:rsidRPr="00FD0001">
        <w:t>-</w:t>
      </w:r>
      <w:r w:rsidRPr="00FD0001">
        <w:tab/>
        <w:t>UE_ID:</w:t>
      </w:r>
    </w:p>
    <w:p w14:paraId="2F8FD3B6" w14:textId="77777777" w:rsidR="006D6441" w:rsidRPr="00FD0001" w:rsidRDefault="006D6441" w:rsidP="006D6441">
      <w:pPr>
        <w:pStyle w:val="B2"/>
      </w:pPr>
      <w:r w:rsidRPr="00FD0001">
        <w:t>If the UE supports E-UTRA connected to 5GC and NAS indicated to use 5GC for the selected cell:</w:t>
      </w:r>
    </w:p>
    <w:p w14:paraId="3BB9AEFB" w14:textId="77777777" w:rsidR="006D6441" w:rsidRPr="00FD0001" w:rsidRDefault="006D6441" w:rsidP="006D6441">
      <w:pPr>
        <w:pStyle w:val="B3"/>
      </w:pPr>
      <w:r w:rsidRPr="00FD0001">
        <w:t>5G-S-TMSI mod 1024, if P-RNTI is monitored on PDCCH.</w:t>
      </w:r>
    </w:p>
    <w:p w14:paraId="5D7AA00F" w14:textId="77777777" w:rsidR="006D6441" w:rsidRPr="00FD0001" w:rsidRDefault="006D6441" w:rsidP="006D6441">
      <w:pPr>
        <w:pStyle w:val="B3"/>
      </w:pPr>
      <w:r w:rsidRPr="00FD0001">
        <w:t>5G-S-TMSI mod 16384, if P-RNTI is monitored on NPDCCH or MPDCCH.</w:t>
      </w:r>
    </w:p>
    <w:p w14:paraId="445B473A" w14:textId="77777777" w:rsidR="006D6441" w:rsidRPr="00FD0001" w:rsidRDefault="006D6441" w:rsidP="006D6441">
      <w:pPr>
        <w:pStyle w:val="B2"/>
      </w:pPr>
      <w:proofErr w:type="gramStart"/>
      <w:r w:rsidRPr="00FD0001">
        <w:t>else</w:t>
      </w:r>
      <w:proofErr w:type="gramEnd"/>
    </w:p>
    <w:p w14:paraId="7CC8457F" w14:textId="6F1915E0" w:rsidR="006D6441" w:rsidRDefault="006D6441" w:rsidP="006D6441">
      <w:pPr>
        <w:pStyle w:val="B3"/>
        <w:rPr>
          <w:rFonts w:eastAsia="等线" w:hint="eastAsia"/>
          <w:lang w:eastAsia="zh-CN"/>
        </w:rPr>
      </w:pPr>
      <w:r w:rsidRPr="00FD0001">
        <w:t>IMSI mod 1024, if P-RNTI is monitored on PDCCH</w:t>
      </w:r>
      <w:r w:rsidR="00432D74" w:rsidRPr="00432D74">
        <w:rPr>
          <w:rFonts w:hint="eastAsia"/>
        </w:rPr>
        <w:t xml:space="preserve"> </w:t>
      </w:r>
      <w:ins w:id="13" w:author="RAN2#116" w:date="2021-11-19T21:20:00Z">
        <w:r w:rsidR="00432D74" w:rsidRPr="00CB583A">
          <w:rPr>
            <w:rFonts w:hint="eastAsia"/>
          </w:rPr>
          <w:t>and</w:t>
        </w:r>
        <w:r w:rsidR="00432D74">
          <w:rPr>
            <w:rFonts w:eastAsia="等线" w:hint="eastAsia"/>
            <w:lang w:eastAsia="zh-CN"/>
          </w:rPr>
          <w:t xml:space="preserve"> </w:t>
        </w:r>
        <w:r w:rsidR="00432D74">
          <w:t>Accepted</w:t>
        </w:r>
        <w:r w:rsidR="00432D74" w:rsidRPr="00CB583A">
          <w:rPr>
            <w:rFonts w:hint="eastAsia"/>
          </w:rPr>
          <w:t xml:space="preserve"> </w:t>
        </w:r>
        <w:r w:rsidR="00432D74">
          <w:t>IMSI Offset</w:t>
        </w:r>
        <w:r w:rsidR="00432D74" w:rsidRPr="00CB583A">
          <w:rPr>
            <w:rFonts w:hint="eastAsia"/>
          </w:rPr>
          <w:t xml:space="preserve"> </w:t>
        </w:r>
        <w:proofErr w:type="gramStart"/>
        <w:r w:rsidR="00432D74" w:rsidRPr="00CB583A">
          <w:rPr>
            <w:rFonts w:hint="eastAsia"/>
          </w:rPr>
          <w:t>is</w:t>
        </w:r>
        <w:proofErr w:type="gramEnd"/>
        <w:r w:rsidR="00432D74">
          <w:rPr>
            <w:rFonts w:eastAsia="等线" w:hint="eastAsia"/>
            <w:lang w:eastAsia="zh-CN"/>
          </w:rPr>
          <w:t xml:space="preserve"> not</w:t>
        </w:r>
        <w:r w:rsidR="00432D74" w:rsidRPr="00CB583A">
          <w:rPr>
            <w:rFonts w:hint="eastAsia"/>
          </w:rPr>
          <w:t xml:space="preserve"> available</w:t>
        </w:r>
      </w:ins>
      <w:r w:rsidR="00432D74" w:rsidRPr="00410DE6">
        <w:rPr>
          <w:lang w:eastAsia="zh-CN"/>
        </w:rPr>
        <w:t>.</w:t>
      </w:r>
    </w:p>
    <w:p w14:paraId="6757AEDF" w14:textId="767CCE26" w:rsidR="00432D74" w:rsidRPr="00432D74" w:rsidRDefault="00432D74" w:rsidP="006D6441">
      <w:pPr>
        <w:pStyle w:val="B3"/>
        <w:rPr>
          <w:rFonts w:eastAsia="等线" w:hint="eastAsia"/>
          <w:lang w:eastAsia="zh-CN"/>
        </w:rPr>
      </w:pPr>
      <w:ins w:id="14" w:author="RAN2#116" w:date="2021-11-19T21:21:00Z">
        <w:r>
          <w:rPr>
            <w:rFonts w:eastAsia="等线" w:hint="eastAsia"/>
            <w:lang w:eastAsia="zh-CN"/>
          </w:rPr>
          <w:t>A</w:t>
        </w:r>
        <w:r w:rsidRPr="00B56F56">
          <w:t>lternative IMSI mod 1024, if P-RNTI is monitored on PDCCH</w:t>
        </w:r>
        <w:r w:rsidRPr="00CB583A">
          <w:rPr>
            <w:rFonts w:hint="eastAsia"/>
          </w:rPr>
          <w:t xml:space="preserve"> and</w:t>
        </w:r>
        <w:r>
          <w:rPr>
            <w:rFonts w:eastAsia="等线" w:hint="eastAsia"/>
            <w:lang w:eastAsia="zh-CN"/>
          </w:rPr>
          <w:t xml:space="preserve"> </w:t>
        </w:r>
        <w:r>
          <w:t>Accepted</w:t>
        </w:r>
        <w:r w:rsidRPr="00CB583A">
          <w:rPr>
            <w:rFonts w:hint="eastAsia"/>
          </w:rPr>
          <w:t xml:space="preserve"> </w:t>
        </w:r>
        <w:r>
          <w:t>IMSI Offset</w:t>
        </w:r>
        <w:r w:rsidRPr="00CB583A">
          <w:rPr>
            <w:rFonts w:hint="eastAsia"/>
          </w:rPr>
          <w:t xml:space="preserve"> is available</w:t>
        </w:r>
        <w:r w:rsidRPr="00B56F56">
          <w:t>.</w:t>
        </w:r>
      </w:ins>
    </w:p>
    <w:p w14:paraId="2A1F19A4" w14:textId="77777777" w:rsidR="006D6441" w:rsidRPr="00FD0001" w:rsidRDefault="006D6441" w:rsidP="006D6441">
      <w:pPr>
        <w:pStyle w:val="B3"/>
        <w:rPr>
          <w:lang w:eastAsia="zh-CN"/>
        </w:rPr>
      </w:pPr>
      <w:proofErr w:type="gramStart"/>
      <w:r w:rsidRPr="00FD0001">
        <w:rPr>
          <w:lang w:eastAsia="zh-CN"/>
        </w:rPr>
        <w:lastRenderedPageBreak/>
        <w:t>IMSI mod 4096, if P-RNTI is monitored on NPDCCH.</w:t>
      </w:r>
      <w:proofErr w:type="gramEnd"/>
    </w:p>
    <w:p w14:paraId="06276FD7" w14:textId="77777777" w:rsidR="006D6441" w:rsidRPr="00FD0001" w:rsidRDefault="006D6441" w:rsidP="006D6441">
      <w:pPr>
        <w:pStyle w:val="B3"/>
        <w:ind w:left="851" w:firstLine="0"/>
      </w:pPr>
      <w:r w:rsidRPr="00FD0001">
        <w:t>IMSI mod 16384, if P-RNTI is monitored on MPDCCH or if P-RNTI is monitored on NPDCCH and the UE supports paging on a non-anchor carrier, and if paging configuration for non-anchor carrier is provided in system information.</w:t>
      </w:r>
    </w:p>
    <w:p w14:paraId="31FA349E" w14:textId="77777777" w:rsidR="006D6441" w:rsidRPr="00FD0001" w:rsidRDefault="006D6441" w:rsidP="006D6441">
      <w:pPr>
        <w:pStyle w:val="B1"/>
      </w:pPr>
      <w:r w:rsidRPr="00FD0001">
        <w:t>-</w:t>
      </w:r>
      <w:r w:rsidRPr="00FD0001">
        <w:tab/>
      </w:r>
      <w:proofErr w:type="gramStart"/>
      <w:r w:rsidRPr="00FD0001">
        <w:t>W(</w:t>
      </w:r>
      <w:proofErr w:type="gramEnd"/>
      <w:r w:rsidRPr="00FD0001">
        <w:t>i): Weight for NB-</w:t>
      </w:r>
      <w:proofErr w:type="spellStart"/>
      <w:r w:rsidRPr="00FD0001">
        <w:t>IoT</w:t>
      </w:r>
      <w:proofErr w:type="spellEnd"/>
      <w:r w:rsidRPr="00FD0001">
        <w:t xml:space="preserve"> paging carrier i.</w:t>
      </w:r>
    </w:p>
    <w:p w14:paraId="66C15D00" w14:textId="77777777" w:rsidR="006D6441" w:rsidRPr="00FD0001" w:rsidRDefault="006D6441" w:rsidP="006D6441">
      <w:pPr>
        <w:pStyle w:val="B1"/>
      </w:pPr>
      <w:r w:rsidRPr="00FD0001">
        <w:t>-</w:t>
      </w:r>
      <w:r w:rsidRPr="00FD0001">
        <w:tab/>
        <w:t>W: Total weight of all NB-</w:t>
      </w:r>
      <w:proofErr w:type="spellStart"/>
      <w:r w:rsidRPr="00FD0001">
        <w:t>IoT</w:t>
      </w:r>
      <w:proofErr w:type="spellEnd"/>
      <w:r w:rsidRPr="00FD0001">
        <w:t xml:space="preserve"> paging carriers, i.e. W = </w:t>
      </w:r>
      <w:proofErr w:type="gramStart"/>
      <w:r w:rsidRPr="00FD0001">
        <w:t>W(</w:t>
      </w:r>
      <w:proofErr w:type="gramEnd"/>
      <w:r w:rsidRPr="00FD0001">
        <w:t>0) + W(1) + … + W(Nn-1). If UE monitors GWUS according to clause 7.5.1, Total weight of all NB-</w:t>
      </w:r>
      <w:proofErr w:type="spellStart"/>
      <w:r w:rsidRPr="00FD0001">
        <w:t>IoT</w:t>
      </w:r>
      <w:proofErr w:type="spellEnd"/>
      <w:r w:rsidRPr="00FD0001">
        <w:t xml:space="preserve"> paging carriers configured with GWUS.</w:t>
      </w:r>
    </w:p>
    <w:p w14:paraId="2319AD68" w14:textId="77777777" w:rsidR="006D6441" w:rsidRPr="00FD0001" w:rsidRDefault="006D6441" w:rsidP="006D6441">
      <w:r w:rsidRPr="00FD0001">
        <w:t>IMSI is given as sequence of digits of type Integer (0</w:t>
      </w:r>
      <w:proofErr w:type="gramStart"/>
      <w:r w:rsidRPr="00FD0001">
        <w:t>..9</w:t>
      </w:r>
      <w:proofErr w:type="gramEnd"/>
      <w:r w:rsidRPr="00FD0001">
        <w:t>), IMSI shall in the formulae above be interpreted as a decimal integer number, where the first digit given in the sequence represents the highest order digit.</w:t>
      </w:r>
    </w:p>
    <w:p w14:paraId="2B1E318B" w14:textId="77777777" w:rsidR="006D6441" w:rsidRPr="00FD0001" w:rsidRDefault="006D6441" w:rsidP="006D6441">
      <w:r w:rsidRPr="00FD0001">
        <w:t>For example:</w:t>
      </w:r>
    </w:p>
    <w:p w14:paraId="405F7544" w14:textId="77777777" w:rsidR="006D6441" w:rsidRPr="00FD0001" w:rsidRDefault="006D6441" w:rsidP="006D6441">
      <w:pPr>
        <w:pStyle w:val="EQ"/>
      </w:pPr>
      <w:r w:rsidRPr="00FD0001">
        <w:tab/>
        <w:t>IMSI = 12 (digit1=1, digit2=2)</w:t>
      </w:r>
    </w:p>
    <w:p w14:paraId="29228E64" w14:textId="77777777" w:rsidR="006D6441" w:rsidRDefault="006D6441" w:rsidP="006D6441">
      <w:pPr>
        <w:rPr>
          <w:rFonts w:eastAsia="等线" w:hint="eastAsia"/>
          <w:lang w:eastAsia="zh-CN"/>
        </w:rPr>
      </w:pPr>
      <w:r w:rsidRPr="00FD0001">
        <w:t>In the calculations, this shall be interpreted as the decimal integer "12", not "1x16+2 = 18".</w:t>
      </w:r>
    </w:p>
    <w:p w14:paraId="25C37506" w14:textId="33792722" w:rsidR="006D6441" w:rsidRPr="006D6441" w:rsidRDefault="006D6441" w:rsidP="006D6441">
      <w:pPr>
        <w:rPr>
          <w:rFonts w:eastAsia="等线" w:hint="eastAsia"/>
          <w:lang w:eastAsia="zh-CN"/>
        </w:rPr>
      </w:pPr>
      <w:ins w:id="15" w:author="RAN2#116" w:date="2021-11-19T21:21:00Z">
        <w:r>
          <w:rPr>
            <w:rFonts w:hint="eastAsia"/>
            <w:lang w:eastAsia="zh-CN"/>
          </w:rPr>
          <w:t>If an</w:t>
        </w:r>
        <w:r>
          <w:rPr>
            <w:rFonts w:eastAsia="等线" w:hint="eastAsia"/>
            <w:lang w:eastAsia="zh-CN"/>
          </w:rPr>
          <w:t xml:space="preserve"> </w:t>
        </w:r>
        <w:r>
          <w:t>Accepted</w:t>
        </w:r>
        <w:r>
          <w:rPr>
            <w:rFonts w:hint="eastAsia"/>
            <w:lang w:eastAsia="zh-CN"/>
          </w:rPr>
          <w:t xml:space="preserve"> </w:t>
        </w:r>
        <w:r>
          <w:t>IMSI Offset</w:t>
        </w:r>
        <w:r>
          <w:rPr>
            <w:rFonts w:hint="eastAsia"/>
            <w:lang w:eastAsia="zh-CN"/>
          </w:rPr>
          <w:t xml:space="preserve"> is</w:t>
        </w:r>
        <w:r w:rsidRPr="001D24FF">
          <w:rPr>
            <w:lang w:eastAsia="zh-CN"/>
          </w:rPr>
          <w:t xml:space="preserve"> forwarded</w:t>
        </w:r>
        <w:r>
          <w:rPr>
            <w:rFonts w:hint="eastAsia"/>
            <w:lang w:eastAsia="zh-CN"/>
          </w:rPr>
          <w:t xml:space="preserve"> by </w:t>
        </w:r>
        <w:r w:rsidRPr="00410DE6">
          <w:rPr>
            <w:lang w:eastAsia="ko-KR"/>
          </w:rPr>
          <w:t>upper layers</w:t>
        </w:r>
        <w:r>
          <w:rPr>
            <w:rFonts w:hint="eastAsia"/>
            <w:lang w:eastAsia="zh-CN"/>
          </w:rPr>
          <w:t xml:space="preserve">, </w:t>
        </w:r>
        <w:r w:rsidRPr="009909EF">
          <w:rPr>
            <w:rFonts w:hint="eastAsia"/>
          </w:rPr>
          <w:t>UE shall use</w:t>
        </w:r>
        <w:r>
          <w:rPr>
            <w:rFonts w:hint="eastAsia"/>
            <w:lang w:eastAsia="zh-CN"/>
          </w:rPr>
          <w:t xml:space="preserve"> the</w:t>
        </w:r>
        <w:r>
          <w:rPr>
            <w:rFonts w:eastAsia="等线" w:hint="eastAsia"/>
            <w:lang w:eastAsia="zh-CN"/>
          </w:rPr>
          <w:t xml:space="preserve"> </w:t>
        </w:r>
        <w:r>
          <w:t>IMSI Offset</w:t>
        </w:r>
        <w:r>
          <w:rPr>
            <w:rFonts w:hint="eastAsia"/>
            <w:lang w:eastAsia="zh-CN"/>
          </w:rPr>
          <w:t xml:space="preserve"> value and </w:t>
        </w:r>
        <w:r>
          <w:t>IMSI</w:t>
        </w:r>
        <w:r>
          <w:rPr>
            <w:rFonts w:hint="eastAsia"/>
            <w:lang w:eastAsia="zh-CN"/>
          </w:rPr>
          <w:t xml:space="preserve"> to </w:t>
        </w:r>
        <w:r>
          <w:rPr>
            <w:lang w:eastAsia="zh-CN"/>
          </w:rPr>
          <w:t>calculate</w:t>
        </w:r>
        <w:r>
          <w:rPr>
            <w:rFonts w:hint="eastAsia"/>
            <w:lang w:eastAsia="zh-CN"/>
          </w:rPr>
          <w:t xml:space="preserve"> an</w:t>
        </w:r>
        <w:r w:rsidRPr="009909EF">
          <w:rPr>
            <w:rFonts w:hint="eastAsia"/>
          </w:rPr>
          <w:t xml:space="preserve"> </w:t>
        </w:r>
        <w:r>
          <w:t>alternative IMSI value</w:t>
        </w:r>
        <w:r w:rsidRPr="00C74F73">
          <w:rPr>
            <w:lang w:eastAsia="zh-CN"/>
          </w:rPr>
          <w:t xml:space="preserve"> as</w:t>
        </w:r>
      </w:ins>
      <w:ins w:id="16" w:author="RAN2#116 bis" w:date="2022-01-26T19:48:00Z">
        <w:r w:rsidRPr="0048555D">
          <w:t xml:space="preserve"> </w:t>
        </w:r>
        <w:r w:rsidRPr="00AC6DF3">
          <w:t>IMSI + Accepted IMSI Offset</w:t>
        </w:r>
      </w:ins>
      <w:ins w:id="17" w:author="RAN2#116" w:date="2021-11-19T21:21:00Z">
        <w:del w:id="18" w:author="RAN2#116 bis" w:date="2022-01-26T19:48:00Z">
          <w:r w:rsidRPr="00C74F73" w:rsidDel="00AC6DF3">
            <w:rPr>
              <w:lang w:eastAsia="zh-CN"/>
            </w:rPr>
            <w:delText xml:space="preserve"> defined in 23.401[</w:delText>
          </w:r>
          <w:r w:rsidDel="00AC6DF3">
            <w:rPr>
              <w:rFonts w:hint="eastAsia"/>
              <w:lang w:eastAsia="zh-CN"/>
            </w:rPr>
            <w:delText>23</w:delText>
          </w:r>
          <w:r w:rsidRPr="00C74F73" w:rsidDel="00AC6DF3">
            <w:rPr>
              <w:lang w:eastAsia="zh-CN"/>
            </w:rPr>
            <w:delText>]</w:delText>
          </w:r>
        </w:del>
        <w:r w:rsidRPr="00C74F73">
          <w:rPr>
            <w:lang w:eastAsia="zh-CN"/>
          </w:rPr>
          <w:t>.</w:t>
        </w:r>
      </w:ins>
    </w:p>
    <w:p w14:paraId="5C0F4525" w14:textId="3BA280A2" w:rsidR="00AA34F2" w:rsidRPr="00432D74" w:rsidRDefault="006D6441" w:rsidP="00AA34F2">
      <w:pPr>
        <w:rPr>
          <w:rFonts w:eastAsia="等线" w:hint="eastAsia"/>
          <w:lang w:eastAsia="zh-CN"/>
        </w:rPr>
      </w:pPr>
      <w:r w:rsidRPr="00FD0001">
        <w:t xml:space="preserve">5G-S-TMSI is a 48 bit long bit string as defined in TS 23.501 [39]. 5G-S-TMSI shall in the PF and </w:t>
      </w:r>
      <w:proofErr w:type="spellStart"/>
      <w:r w:rsidRPr="00FD0001">
        <w:t>i_s</w:t>
      </w:r>
      <w:proofErr w:type="spellEnd"/>
      <w:r w:rsidRPr="00FD0001">
        <w:t xml:space="preserve"> formulae above be interpreted as a binary number where the left most bit represents the most significant bit.</w:t>
      </w:r>
      <w:bookmarkEnd w:id="7"/>
      <w:bookmarkEnd w:id="8"/>
      <w:bookmarkEnd w:id="9"/>
      <w:bookmarkEnd w:id="10"/>
      <w:bookmarkEnd w:id="11"/>
    </w:p>
    <w:p w14:paraId="01B91291" w14:textId="51940D83" w:rsidR="00355A91" w:rsidRDefault="00355A91" w:rsidP="00355A91">
      <w:pPr>
        <w:pStyle w:val="Note-Boxed"/>
        <w:jc w:val="center"/>
        <w:rPr>
          <w:rFonts w:ascii="Times New Roman" w:eastAsia="Malgun Gothic"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FIRST CHANGE</w:t>
      </w:r>
    </w:p>
    <w:p w14:paraId="46B47E9E" w14:textId="0D70A369" w:rsidR="003A6B91" w:rsidRDefault="003A6B91">
      <w:pPr>
        <w:rPr>
          <w:ins w:id="19" w:author="China Telecom-Z 2.21" w:date="2021-10-08T16:19:00Z"/>
          <w:rFonts w:eastAsia="等线"/>
          <w:iCs/>
          <w:lang w:eastAsia="zh-CN"/>
        </w:rPr>
      </w:pPr>
    </w:p>
    <w:p w14:paraId="2632AB7B" w14:textId="77777777" w:rsidR="00D072AF" w:rsidRDefault="00D072AF">
      <w:pPr>
        <w:rPr>
          <w:ins w:id="20" w:author="China Telecom-Z 2.21" w:date="2021-10-08T16:19:00Z"/>
          <w:rFonts w:eastAsia="等线"/>
          <w:iCs/>
          <w:lang w:eastAsia="zh-CN"/>
        </w:rPr>
      </w:pPr>
    </w:p>
    <w:p w14:paraId="611D8CB7" w14:textId="77777777" w:rsidR="00432D74" w:rsidRDefault="00D072AF" w:rsidP="00432D74">
      <w:pPr>
        <w:pStyle w:val="2"/>
        <w:rPr>
          <w:rFonts w:eastAsia="等线" w:hint="eastAsia"/>
          <w:lang w:eastAsia="zh-CN"/>
        </w:rPr>
      </w:pPr>
      <w:bookmarkStart w:id="21" w:name="_Toc52551502"/>
      <w:bookmarkStart w:id="22" w:name="_Toc20388080"/>
      <w:bookmarkStart w:id="23" w:name="_Toc37232085"/>
      <w:bookmarkStart w:id="24" w:name="_Toc60788154"/>
      <w:bookmarkStart w:id="25" w:name="_Toc29376162"/>
      <w:bookmarkStart w:id="26" w:name="_Toc46502171"/>
      <w:bookmarkStart w:id="27" w:name="_Toc51971519"/>
      <w:r>
        <w:t>Annex: RAN2 Agreements (LTE_NR_MUSIM-Core; leading WG: RAN2; REL-17; WID: RP-202895)</w:t>
      </w:r>
      <w:r>
        <w:br/>
      </w:r>
      <w:bookmarkEnd w:id="21"/>
      <w:bookmarkEnd w:id="22"/>
      <w:bookmarkEnd w:id="23"/>
      <w:bookmarkEnd w:id="24"/>
      <w:bookmarkEnd w:id="25"/>
      <w:bookmarkEnd w:id="26"/>
      <w:bookmarkEnd w:id="27"/>
    </w:p>
    <w:p w14:paraId="2CB690F6" w14:textId="3AAE6E77" w:rsidR="00B847E7" w:rsidRDefault="00432D74" w:rsidP="00432D74">
      <w:pPr>
        <w:pStyle w:val="2"/>
        <w:rPr>
          <w:rFonts w:eastAsia="等线" w:hint="eastAsia"/>
          <w:lang w:eastAsia="zh-CN"/>
        </w:rPr>
      </w:pPr>
      <w:r>
        <w:rPr>
          <w:rFonts w:eastAsia="Malgun Gothic"/>
        </w:rPr>
        <w:t>RAN2#116</w:t>
      </w:r>
      <w:r>
        <w:rPr>
          <w:rFonts w:eastAsia="等线" w:hint="eastAsia"/>
          <w:lang w:eastAsia="zh-CN"/>
        </w:rPr>
        <w:t>bis</w:t>
      </w:r>
      <w:r>
        <w:rPr>
          <w:rFonts w:eastAsia="Malgun Gothic"/>
        </w:rPr>
        <w:t>-e</w:t>
      </w:r>
    </w:p>
    <w:p w14:paraId="429AD466" w14:textId="77777777" w:rsidR="00432D74" w:rsidRDefault="00432D74" w:rsidP="00432D74">
      <w:pPr>
        <w:pStyle w:val="Agreement"/>
        <w:tabs>
          <w:tab w:val="num" w:pos="1619"/>
        </w:tabs>
      </w:pPr>
      <w:r w:rsidRPr="0048555D">
        <w:t xml:space="preserve">1: </w:t>
      </w:r>
      <w:r>
        <w:t xml:space="preserve">Working assumption: </w:t>
      </w:r>
      <w:r w:rsidRPr="00AA30A6">
        <w:rPr>
          <w:highlight w:val="yellow"/>
        </w:rPr>
        <w:t>RAN2 will define</w:t>
      </w:r>
      <w:r>
        <w:t xml:space="preserve"> </w:t>
      </w:r>
      <w:r w:rsidRPr="0048555D">
        <w:t xml:space="preserve">alternative IMSI = (IMSI + Accepted IMSI Offset) in 36.304. If an Accepted IMSI Offset is forwarded by upper layers, UE </w:t>
      </w:r>
      <w:r w:rsidRPr="004D04A1">
        <w:rPr>
          <w:highlight w:val="yellow"/>
        </w:rPr>
        <w:t>AS</w:t>
      </w:r>
      <w:r>
        <w:t xml:space="preserve"> </w:t>
      </w:r>
      <w:r w:rsidRPr="0048555D">
        <w:t xml:space="preserve">shall use the IMSI Offset value and IMSI to calculate an alternative IMSI value as </w:t>
      </w:r>
      <w:r w:rsidRPr="00AA30A6">
        <w:rPr>
          <w:highlight w:val="yellow"/>
        </w:rPr>
        <w:t>IMSI + Accepted IMSI Offset</w:t>
      </w:r>
      <w:r w:rsidRPr="0048555D">
        <w:t xml:space="preserve">. </w:t>
      </w:r>
      <w:r>
        <w:rPr>
          <w:highlight w:val="yellow"/>
        </w:rPr>
        <w:t>Here</w:t>
      </w:r>
      <w:r w:rsidRPr="00AA30A6">
        <w:rPr>
          <w:highlight w:val="yellow"/>
        </w:rPr>
        <w:t xml:space="preserve"> IMSI </w:t>
      </w:r>
      <w:r>
        <w:rPr>
          <w:highlight w:val="yellow"/>
        </w:rPr>
        <w:t xml:space="preserve">is used for the </w:t>
      </w:r>
      <w:r w:rsidRPr="00AA30A6">
        <w:rPr>
          <w:highlight w:val="yellow"/>
        </w:rPr>
        <w:t xml:space="preserve">UE ID </w:t>
      </w:r>
      <w:r>
        <w:rPr>
          <w:highlight w:val="yellow"/>
        </w:rPr>
        <w:t xml:space="preserve">in </w:t>
      </w:r>
      <w:r w:rsidRPr="00AA30A6">
        <w:rPr>
          <w:highlight w:val="yellow"/>
        </w:rPr>
        <w:t>paging offset calculation.</w:t>
      </w:r>
    </w:p>
    <w:p w14:paraId="48D33402" w14:textId="77777777" w:rsidR="00432D74" w:rsidRPr="00AA30A6" w:rsidRDefault="00432D74" w:rsidP="00432D74">
      <w:pPr>
        <w:pStyle w:val="Agreement"/>
        <w:tabs>
          <w:tab w:val="num" w:pos="1619"/>
        </w:tabs>
        <w:rPr>
          <w:i/>
          <w:iCs/>
        </w:rPr>
      </w:pPr>
      <w:r w:rsidRPr="0048555D">
        <w:t xml:space="preserve">2: </w:t>
      </w:r>
      <w:r>
        <w:t>S</w:t>
      </w:r>
      <w:r w:rsidRPr="0048555D">
        <w:t>end LS to SA2</w:t>
      </w:r>
      <w:r>
        <w:t>/CT1</w:t>
      </w:r>
      <w:r w:rsidRPr="0048555D">
        <w:t xml:space="preserve"> notifying them of RAN2 </w:t>
      </w:r>
      <w:r>
        <w:t>working assumption</w:t>
      </w:r>
      <w:r w:rsidRPr="0048555D">
        <w:t xml:space="preserve"> </w:t>
      </w:r>
      <w:r w:rsidRPr="00AA30A6">
        <w:rPr>
          <w:highlight w:val="yellow"/>
        </w:rPr>
        <w:t xml:space="preserve">and </w:t>
      </w:r>
      <w:r>
        <w:rPr>
          <w:highlight w:val="yellow"/>
        </w:rPr>
        <w:t>ask</w:t>
      </w:r>
      <w:r w:rsidRPr="00AA30A6">
        <w:rPr>
          <w:highlight w:val="yellow"/>
        </w:rPr>
        <w:t xml:space="preserve"> </w:t>
      </w:r>
      <w:bookmarkStart w:id="28" w:name="OLE_LINK1"/>
      <w:r w:rsidRPr="00AA30A6">
        <w:rPr>
          <w:highlight w:val="yellow"/>
        </w:rPr>
        <w:t>if</w:t>
      </w:r>
      <w:r>
        <w:rPr>
          <w:highlight w:val="yellow"/>
        </w:rPr>
        <w:t xml:space="preserve"> the working assumption</w:t>
      </w:r>
      <w:r w:rsidRPr="00AA30A6">
        <w:rPr>
          <w:highlight w:val="yellow"/>
        </w:rPr>
        <w:t xml:space="preserve"> is compatible </w:t>
      </w:r>
      <w:r>
        <w:rPr>
          <w:highlight w:val="yellow"/>
        </w:rPr>
        <w:t xml:space="preserve">and consistent </w:t>
      </w:r>
      <w:r w:rsidRPr="00AA30A6">
        <w:rPr>
          <w:highlight w:val="yellow"/>
        </w:rPr>
        <w:t xml:space="preserve">with </w:t>
      </w:r>
      <w:r>
        <w:rPr>
          <w:highlight w:val="yellow"/>
        </w:rPr>
        <w:t>SA2/CT1</w:t>
      </w:r>
      <w:r w:rsidRPr="00AA30A6">
        <w:rPr>
          <w:highlight w:val="yellow"/>
        </w:rPr>
        <w:t xml:space="preserve"> specifications</w:t>
      </w:r>
      <w:bookmarkEnd w:id="28"/>
      <w:r w:rsidRPr="00AA30A6">
        <w:rPr>
          <w:highlight w:val="yellow"/>
        </w:rPr>
        <w:t xml:space="preserve"> </w:t>
      </w:r>
      <w:r>
        <w:rPr>
          <w:highlight w:val="yellow"/>
        </w:rPr>
        <w:t>(</w:t>
      </w:r>
      <w:r w:rsidRPr="00AA30A6">
        <w:rPr>
          <w:highlight w:val="yellow"/>
        </w:rPr>
        <w:t>with minimal effort</w:t>
      </w:r>
      <w:r>
        <w:rPr>
          <w:highlight w:val="yellow"/>
        </w:rPr>
        <w:t>)</w:t>
      </w:r>
      <w:r w:rsidRPr="00AA30A6">
        <w:rPr>
          <w:highlight w:val="yellow"/>
        </w:rPr>
        <w:t xml:space="preserve">. If not, request them to indicate that to RAN2 so the </w:t>
      </w:r>
      <w:r>
        <w:rPr>
          <w:highlight w:val="yellow"/>
        </w:rPr>
        <w:t>topic</w:t>
      </w:r>
      <w:r w:rsidRPr="00AA30A6">
        <w:rPr>
          <w:highlight w:val="yellow"/>
        </w:rPr>
        <w:t xml:space="preserve"> can be </w:t>
      </w:r>
      <w:proofErr w:type="spellStart"/>
      <w:r w:rsidRPr="00AA30A6">
        <w:rPr>
          <w:highlight w:val="yellow"/>
        </w:rPr>
        <w:t>rediscussed</w:t>
      </w:r>
      <w:proofErr w:type="spellEnd"/>
      <w:r w:rsidRPr="00AA30A6">
        <w:rPr>
          <w:highlight w:val="yellow"/>
        </w:rPr>
        <w:t>.</w:t>
      </w:r>
      <w:r>
        <w:t xml:space="preserve"> </w:t>
      </w:r>
      <w:r w:rsidRPr="00C06CC4">
        <w:rPr>
          <w:highlight w:val="cyan"/>
        </w:rPr>
        <w:t>LS to be drafted in (short) post-meeting email discussion.</w:t>
      </w:r>
    </w:p>
    <w:p w14:paraId="4499B98F" w14:textId="77777777" w:rsidR="00432D74" w:rsidRDefault="00432D74" w:rsidP="00432D74">
      <w:pPr>
        <w:pStyle w:val="Agreement"/>
        <w:tabs>
          <w:tab w:val="num" w:pos="1619"/>
        </w:tabs>
      </w:pPr>
      <w:r>
        <w:t>For P3 and P5, can discuss in open issue collection whether there is something to address.</w:t>
      </w:r>
    </w:p>
    <w:p w14:paraId="58706C3A" w14:textId="77777777" w:rsidR="00432D74" w:rsidRPr="0048555D" w:rsidRDefault="00432D74" w:rsidP="00432D74">
      <w:pPr>
        <w:pStyle w:val="Agreement"/>
        <w:tabs>
          <w:tab w:val="num" w:pos="1619"/>
        </w:tabs>
      </w:pPr>
      <w:r w:rsidRPr="0048555D">
        <w:t>4: RAN2 do not define AS-NAS interaction on when and how UE indicate paging collision.</w:t>
      </w:r>
    </w:p>
    <w:p w14:paraId="403B75D6" w14:textId="77777777" w:rsidR="00432D74" w:rsidRDefault="00432D74" w:rsidP="00432D74">
      <w:pPr>
        <w:pStyle w:val="Agreement"/>
        <w:tabs>
          <w:tab w:val="num" w:pos="1619"/>
        </w:tabs>
      </w:pPr>
      <w:r>
        <w:t xml:space="preserve">1: From RAN2 perspective, </w:t>
      </w:r>
      <w:r w:rsidRPr="00434977">
        <w:rPr>
          <w:highlight w:val="yellow"/>
        </w:rPr>
        <w:t>at least</w:t>
      </w:r>
      <w:r>
        <w:t xml:space="preserve"> the following MGL/MGRP values are applicable for MUSIM periodic gap:</w:t>
      </w:r>
    </w:p>
    <w:p w14:paraId="442477F8" w14:textId="77777777" w:rsidR="00432D74" w:rsidRDefault="00432D74" w:rsidP="00432D74">
      <w:pPr>
        <w:pStyle w:val="Agreement"/>
        <w:tabs>
          <w:tab w:val="num" w:pos="1619"/>
        </w:tabs>
      </w:pPr>
      <w:r>
        <w:lastRenderedPageBreak/>
        <w:t>MGL: 1.5ms, 3ms, 3.5ms, 4ms, 5.5ms, 6ms, 10ms, 20ms</w:t>
      </w:r>
    </w:p>
    <w:p w14:paraId="461B4E25" w14:textId="77777777" w:rsidR="00432D74" w:rsidRDefault="00432D74" w:rsidP="00432D74">
      <w:pPr>
        <w:pStyle w:val="Agreement"/>
        <w:tabs>
          <w:tab w:val="num" w:pos="1619"/>
        </w:tabs>
      </w:pPr>
      <w:r>
        <w:t>MGRP: 20ms, 40ms, 80ms, 160ms, 320ms, 640ms, 1280ms, 2560ms.</w:t>
      </w:r>
    </w:p>
    <w:p w14:paraId="2091AE3F" w14:textId="77777777" w:rsidR="00432D74" w:rsidRPr="00F00CC6" w:rsidRDefault="00432D74" w:rsidP="00432D74">
      <w:pPr>
        <w:pStyle w:val="Agreement"/>
        <w:tabs>
          <w:tab w:val="num" w:pos="1619"/>
        </w:tabs>
        <w:rPr>
          <w:highlight w:val="yellow"/>
        </w:rPr>
      </w:pPr>
      <w:r w:rsidRPr="00F00CC6">
        <w:rPr>
          <w:highlight w:val="yellow"/>
        </w:rPr>
        <w:t>Can add additional MGL/MGRP if RAN4 indicates other values are needed</w:t>
      </w:r>
    </w:p>
    <w:p w14:paraId="7FC6054F" w14:textId="77777777" w:rsidR="00A41C33" w:rsidRDefault="00A41C33" w:rsidP="00A41C33">
      <w:pPr>
        <w:pStyle w:val="Agreement"/>
        <w:tabs>
          <w:tab w:val="num" w:pos="1619"/>
        </w:tabs>
      </w:pPr>
      <w:r>
        <w:t xml:space="preserve">2: From RAN2 perspective, </w:t>
      </w:r>
      <w:r w:rsidRPr="00434977">
        <w:rPr>
          <w:highlight w:val="yellow"/>
        </w:rPr>
        <w:t>at least</w:t>
      </w:r>
      <w:r>
        <w:t xml:space="preserve"> the following MGL values are applicable for MUSIM aperiodic gap.</w:t>
      </w:r>
    </w:p>
    <w:p w14:paraId="6AC6AE6B" w14:textId="77777777" w:rsidR="00A41C33" w:rsidRDefault="00A41C33" w:rsidP="00A41C33">
      <w:pPr>
        <w:pStyle w:val="Agreement"/>
        <w:tabs>
          <w:tab w:val="num" w:pos="1619"/>
        </w:tabs>
      </w:pPr>
      <w:r>
        <w:t>MGL: 1.5ms, 3ms, 3.5ms, 4ms, 5.5ms, 6ms, 10ms, 20ms</w:t>
      </w:r>
    </w:p>
    <w:p w14:paraId="631E2F56" w14:textId="77777777" w:rsidR="00A41C33" w:rsidRPr="00F00CC6" w:rsidRDefault="00A41C33" w:rsidP="00A41C33">
      <w:pPr>
        <w:pStyle w:val="Agreement"/>
        <w:tabs>
          <w:tab w:val="num" w:pos="1619"/>
        </w:tabs>
        <w:rPr>
          <w:highlight w:val="yellow"/>
        </w:rPr>
      </w:pPr>
      <w:r w:rsidRPr="00F00CC6">
        <w:rPr>
          <w:highlight w:val="yellow"/>
        </w:rPr>
        <w:t>Can add additional MGL/MGRP if RAN4 indicates other values are needed</w:t>
      </w:r>
    </w:p>
    <w:p w14:paraId="75921C9F" w14:textId="77777777" w:rsidR="00A41C33" w:rsidRDefault="00A41C33" w:rsidP="00A41C33">
      <w:pPr>
        <w:pStyle w:val="Agreement"/>
        <w:tabs>
          <w:tab w:val="num" w:pos="1619"/>
        </w:tabs>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w:t>
      </w:r>
      <w:proofErr w:type="gramStart"/>
      <w:r w:rsidRPr="00F00CC6">
        <w:rPr>
          <w:highlight w:val="yellow"/>
        </w:rPr>
        <w:t>A</w:t>
      </w:r>
      <w:proofErr w:type="gramEnd"/>
      <w:r w:rsidRPr="00F00CC6">
        <w:rPr>
          <w:highlight w:val="yellow"/>
        </w:rPr>
        <w:t xml:space="preserve"> performance (exact LS wording for the question can be discussed offline).</w:t>
      </w:r>
      <w:r>
        <w:t xml:space="preserve"> </w:t>
      </w:r>
    </w:p>
    <w:p w14:paraId="158CB901" w14:textId="77777777" w:rsidR="00A41C33" w:rsidRDefault="00A41C33" w:rsidP="00A41C33">
      <w:pPr>
        <w:pStyle w:val="Agreement"/>
        <w:tabs>
          <w:tab w:val="num" w:pos="1619"/>
        </w:tabs>
      </w:pPr>
      <w:r>
        <w:rPr>
          <w:rFonts w:hint="eastAsia"/>
        </w:rPr>
        <w:t>4: In the gap assistance information, UE provides gap repetition period and offset for periodic gaps</w:t>
      </w:r>
      <w:r>
        <w:t>,</w:t>
      </w:r>
      <w:r>
        <w:rPr>
          <w:rFonts w:hint="eastAsia"/>
        </w:rPr>
        <w:t xml:space="preserve"> and </w:t>
      </w:r>
      <w:r w:rsidRPr="00017944">
        <w:rPr>
          <w:highlight w:val="yellow"/>
        </w:rPr>
        <w:t>(optionally)</w:t>
      </w:r>
      <w:r>
        <w:t xml:space="preserve"> </w:t>
      </w:r>
      <w:r>
        <w:rPr>
          <w:rFonts w:hint="eastAsia"/>
        </w:rPr>
        <w:t xml:space="preserve">provides start SFN and </w:t>
      </w:r>
      <w:proofErr w:type="spellStart"/>
      <w:r>
        <w:rPr>
          <w:rFonts w:hint="eastAsia"/>
        </w:rPr>
        <w:t>subframe</w:t>
      </w:r>
      <w:proofErr w:type="spellEnd"/>
      <w:r>
        <w:rPr>
          <w:rFonts w:hint="eastAsia"/>
        </w:rPr>
        <w:t xml:space="preserve"> for </w:t>
      </w:r>
      <w:r>
        <w:t xml:space="preserve">the </w:t>
      </w:r>
      <w:r w:rsidRPr="00063362">
        <w:rPr>
          <w:rFonts w:hint="eastAsia"/>
          <w:u w:val="single"/>
        </w:rPr>
        <w:t>aperiodic</w:t>
      </w:r>
      <w:r>
        <w:rPr>
          <w:rFonts w:hint="eastAsia"/>
        </w:rPr>
        <w:t xml:space="preserve"> gap</w:t>
      </w:r>
      <w:r>
        <w:t>.</w:t>
      </w:r>
    </w:p>
    <w:p w14:paraId="52A2198E" w14:textId="77777777" w:rsidR="00A41C33" w:rsidRDefault="00A41C33" w:rsidP="00A41C33">
      <w:pPr>
        <w:pStyle w:val="Agreement"/>
        <w:tabs>
          <w:tab w:val="num" w:pos="1619"/>
        </w:tabs>
      </w:pPr>
      <w:r>
        <w:t xml:space="preserve">10: NW configures start SFN and </w:t>
      </w:r>
      <w:proofErr w:type="spellStart"/>
      <w:r>
        <w:t>subframe</w:t>
      </w:r>
      <w:proofErr w:type="spellEnd"/>
      <w:r>
        <w:t xml:space="preserve"> for the aperiodic gap.</w:t>
      </w:r>
    </w:p>
    <w:p w14:paraId="2FBB2D49" w14:textId="77777777" w:rsidR="00A41C33" w:rsidRDefault="00A41C33" w:rsidP="00A41C33">
      <w:pPr>
        <w:pStyle w:val="Agreement"/>
        <w:tabs>
          <w:tab w:val="num" w:pos="1619"/>
        </w:tabs>
      </w:pPr>
      <w:r>
        <w:t>7: UE is allowed to initiate a UAI message with MUSIM preference in the target cell after handover, if the UE has sent UAI during the last 1 second.</w:t>
      </w:r>
    </w:p>
    <w:p w14:paraId="35C54ACC" w14:textId="77777777" w:rsidR="00A41C33" w:rsidRPr="00063362" w:rsidRDefault="00A41C33" w:rsidP="00A41C33">
      <w:pPr>
        <w:pStyle w:val="Agreement"/>
        <w:tabs>
          <w:tab w:val="num" w:pos="1619"/>
        </w:tabs>
        <w:rPr>
          <w:highlight w:val="yellow"/>
        </w:rPr>
      </w:pPr>
      <w:r w:rsidRPr="00063362">
        <w:rPr>
          <w:highlight w:val="yellow"/>
        </w:rPr>
        <w:t>Stage-3 details for gap configuration (</w:t>
      </w:r>
      <w:proofErr w:type="spellStart"/>
      <w:r>
        <w:rPr>
          <w:highlight w:val="yellow"/>
        </w:rPr>
        <w:t>e.g</w:t>
      </w:r>
      <w:proofErr w:type="spellEnd"/>
      <w:r>
        <w:rPr>
          <w:highlight w:val="yellow"/>
        </w:rPr>
        <w:t xml:space="preserve"> </w:t>
      </w:r>
      <w:proofErr w:type="spellStart"/>
      <w:r w:rsidRPr="00063362">
        <w:rPr>
          <w:highlight w:val="yellow"/>
        </w:rPr>
        <w:t>AddModReleaseList</w:t>
      </w:r>
      <w:proofErr w:type="spellEnd"/>
      <w:r w:rsidRPr="00063362">
        <w:rPr>
          <w:highlight w:val="yellow"/>
        </w:rPr>
        <w:t xml:space="preserve">,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7E8AF5AA" w14:textId="77777777" w:rsidR="00A41C33" w:rsidRDefault="00A41C33" w:rsidP="00A41C33">
      <w:pPr>
        <w:pStyle w:val="Agreement"/>
        <w:tabs>
          <w:tab w:val="num" w:pos="1619"/>
        </w:tabs>
      </w:pPr>
      <w:r>
        <w:t>FFS on UAI details (alt1 or alt2). Companies are requested to provide corresponding Stage-3 CRs to next meeting.</w:t>
      </w:r>
    </w:p>
    <w:p w14:paraId="6C1435FD" w14:textId="77777777" w:rsidR="00A41C33" w:rsidRPr="00E329A1" w:rsidRDefault="00A41C33" w:rsidP="00A41C33">
      <w:pPr>
        <w:pStyle w:val="Agreement"/>
        <w:tabs>
          <w:tab w:val="num" w:pos="1619"/>
        </w:tabs>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649D0CF8" w14:textId="77777777" w:rsidR="00A41C33" w:rsidRPr="004D04A1" w:rsidRDefault="00A41C33" w:rsidP="00A41C33">
      <w:pPr>
        <w:pStyle w:val="Agreement"/>
        <w:tabs>
          <w:tab w:val="num" w:pos="1619"/>
        </w:tabs>
      </w:pPr>
      <w:r w:rsidRPr="00365B89">
        <w:t>NAS AS Interaction</w:t>
      </w:r>
    </w:p>
    <w:p w14:paraId="7807841F" w14:textId="77777777" w:rsidR="00A41C33" w:rsidRPr="004D04A1" w:rsidRDefault="00A41C33" w:rsidP="00A41C33">
      <w:pPr>
        <w:pStyle w:val="Agreement"/>
        <w:tabs>
          <w:tab w:val="num" w:pos="1619"/>
        </w:tabs>
      </w:pPr>
      <w:r w:rsidRPr="004D04A1">
        <w:t>1: For NW switching with leaving RRC Connected state, RAN2 confirms the following understanding (aligned with SA2 agreements):</w:t>
      </w:r>
    </w:p>
    <w:p w14:paraId="53648708" w14:textId="77777777" w:rsidR="00A41C33" w:rsidRPr="004D04A1" w:rsidRDefault="00A41C33" w:rsidP="00A41C33">
      <w:pPr>
        <w:pStyle w:val="Agreement"/>
        <w:numPr>
          <w:ilvl w:val="0"/>
          <w:numId w:val="0"/>
        </w:numPr>
        <w:ind w:left="1619"/>
      </w:pPr>
      <w:r w:rsidRPr="004D04A1">
        <w:t>1.</w:t>
      </w:r>
      <w:r w:rsidRPr="004D04A1">
        <w:tab/>
        <w:t>For E-UTRAN/5GS scenario, only NAS-based solution is supported for UE network switching with leaving connected state.</w:t>
      </w:r>
    </w:p>
    <w:p w14:paraId="529D1BCA" w14:textId="77777777" w:rsidR="00A41C33" w:rsidRPr="004D04A1" w:rsidRDefault="00A41C33" w:rsidP="00A41C33">
      <w:pPr>
        <w:pStyle w:val="Agreement"/>
        <w:numPr>
          <w:ilvl w:val="0"/>
          <w:numId w:val="0"/>
        </w:numPr>
        <w:ind w:left="1619"/>
      </w:pPr>
      <w:r w:rsidRPr="004D04A1">
        <w:t>2.</w:t>
      </w:r>
      <w:r w:rsidRPr="004D04A1">
        <w:tab/>
        <w:t xml:space="preserve">For NR/5GS scenario, both NAS-based and RRC-based </w:t>
      </w:r>
      <w:proofErr w:type="gramStart"/>
      <w:r w:rsidRPr="004D04A1">
        <w:t>solution are</w:t>
      </w:r>
      <w:proofErr w:type="gramEnd"/>
      <w:r w:rsidRPr="004D04A1">
        <w:t xml:space="preserve"> supported for UE network switching with leaving connected state.</w:t>
      </w:r>
    </w:p>
    <w:p w14:paraId="70400513" w14:textId="77777777" w:rsidR="00A41C33" w:rsidRPr="004D04A1" w:rsidRDefault="00A41C33" w:rsidP="00A41C33">
      <w:pPr>
        <w:pStyle w:val="Agreement"/>
        <w:numPr>
          <w:ilvl w:val="0"/>
          <w:numId w:val="0"/>
        </w:numPr>
        <w:ind w:left="1619"/>
      </w:pPr>
      <w:r w:rsidRPr="004D04A1">
        <w:t>3.</w:t>
      </w:r>
      <w:r w:rsidRPr="004D04A1">
        <w:tab/>
        <w:t xml:space="preserve">For NAS-based UE network switching with leaving connected state case, UE may provide a Paging Restriction Information to AMF only by NAS </w:t>
      </w:r>
      <w:proofErr w:type="spellStart"/>
      <w:r w:rsidRPr="004D04A1">
        <w:t>signaling</w:t>
      </w:r>
      <w:proofErr w:type="spellEnd"/>
      <w:r w:rsidRPr="004D04A1">
        <w:t>.</w:t>
      </w:r>
    </w:p>
    <w:p w14:paraId="630F8AEF" w14:textId="77777777" w:rsidR="00A41C33" w:rsidRPr="004D04A1" w:rsidRDefault="00A41C33" w:rsidP="00A41C33">
      <w:pPr>
        <w:pStyle w:val="Agreement"/>
        <w:numPr>
          <w:ilvl w:val="0"/>
          <w:numId w:val="0"/>
        </w:numPr>
        <w:ind w:left="1619"/>
      </w:pPr>
      <w:r w:rsidRPr="004D04A1">
        <w:t>4.</w:t>
      </w:r>
      <w:r w:rsidRPr="004D04A1">
        <w:tab/>
        <w:t xml:space="preserve">For RRC-based UE network switching with leaving connected state </w:t>
      </w:r>
      <w:proofErr w:type="gramStart"/>
      <w:r w:rsidRPr="004D04A1">
        <w:t>case,</w:t>
      </w:r>
      <w:proofErr w:type="gramEnd"/>
      <w:r w:rsidRPr="004D04A1">
        <w:t xml:space="preserve"> it is NOT supported to provide the Paging Restriction Information from a UE to RAN by RRC message.</w:t>
      </w:r>
    </w:p>
    <w:p w14:paraId="6651D55A" w14:textId="77777777" w:rsidR="00A41C33" w:rsidRPr="004D04A1" w:rsidRDefault="00A41C33" w:rsidP="00A41C33">
      <w:pPr>
        <w:pStyle w:val="Agreement"/>
        <w:numPr>
          <w:ilvl w:val="0"/>
          <w:numId w:val="0"/>
        </w:numPr>
        <w:ind w:left="1619"/>
      </w:pPr>
      <w:r w:rsidRPr="004D04A1">
        <w:t>5.</w:t>
      </w:r>
      <w:r w:rsidRPr="004D04A1">
        <w:tab/>
        <w:t>There is no need to define the interaction between RRC-level connection release procedure and NAS-level connection release procedure.</w:t>
      </w:r>
    </w:p>
    <w:p w14:paraId="6C72D86D" w14:textId="77777777" w:rsidR="00A41C33" w:rsidRPr="004D04A1" w:rsidRDefault="00A41C33" w:rsidP="00A41C33">
      <w:pPr>
        <w:pStyle w:val="Agreement"/>
        <w:numPr>
          <w:ilvl w:val="0"/>
          <w:numId w:val="0"/>
        </w:numPr>
        <w:ind w:left="1619"/>
      </w:pPr>
      <w:r w:rsidRPr="004D04A1">
        <w:t>6.</w:t>
      </w:r>
      <w:r w:rsidRPr="004D04A1">
        <w:tab/>
        <w:t>When both NAS-level Connection Release and RRC-level connection release are supported by the UE and are configured by the NW, it is up to the UE implementation to determine which one to use.</w:t>
      </w:r>
    </w:p>
    <w:p w14:paraId="0CE5BBAC" w14:textId="77777777" w:rsidR="00A41C33" w:rsidRPr="004D04A1" w:rsidRDefault="00A41C33" w:rsidP="00A41C33">
      <w:pPr>
        <w:pStyle w:val="Agreement"/>
        <w:numPr>
          <w:ilvl w:val="0"/>
          <w:numId w:val="0"/>
        </w:numPr>
        <w:ind w:left="1619"/>
      </w:pPr>
      <w:r w:rsidRPr="004D04A1">
        <w:t>7.</w:t>
      </w:r>
      <w:r w:rsidRPr="004D04A1">
        <w:tab/>
        <w:t xml:space="preserve">When NAS-based solution is </w:t>
      </w:r>
      <w:proofErr w:type="gramStart"/>
      <w:r w:rsidRPr="004D04A1">
        <w:t>used,</w:t>
      </w:r>
      <w:proofErr w:type="gramEnd"/>
      <w:r w:rsidRPr="004D04A1">
        <w:t xml:space="preserve"> the UE can only enter IDLE, while if RRC-based solution is used, then the UE can enter IDLE or INACTIVE.</w:t>
      </w:r>
    </w:p>
    <w:p w14:paraId="6D994229" w14:textId="77777777" w:rsidR="00A41C33" w:rsidRPr="00365B89" w:rsidRDefault="00A41C33" w:rsidP="00A41C33">
      <w:pPr>
        <w:pStyle w:val="Agreement"/>
        <w:tabs>
          <w:tab w:val="num" w:pos="1619"/>
        </w:tabs>
      </w:pPr>
      <w:r w:rsidRPr="00365B89">
        <w:lastRenderedPageBreak/>
        <w:t xml:space="preserve">4: Do not introduce a prohibit timer for RRC-level switching procedure for leaving RRC_CONNECTED state. </w:t>
      </w:r>
    </w:p>
    <w:p w14:paraId="351F870B" w14:textId="77777777" w:rsidR="00A41C33" w:rsidRDefault="00A41C33" w:rsidP="00A41C33">
      <w:pPr>
        <w:pStyle w:val="Agreement"/>
        <w:tabs>
          <w:tab w:val="num" w:pos="1619"/>
        </w:tabs>
      </w:pPr>
      <w:r w:rsidRPr="00365B89">
        <w:t xml:space="preserve">5: The waiting timer for leaving RRC Connection state should be set to a finite value which can allow the UE to switch in a reasonable time and not delay the urgent procedures on the other NW. </w:t>
      </w:r>
      <w:r w:rsidRPr="0009748A">
        <w:rPr>
          <w:highlight w:val="yellow"/>
        </w:rPr>
        <w:t>Network controls whether UE is allowed to use leaving RRC connection for MUSIM purposes.</w:t>
      </w:r>
    </w:p>
    <w:p w14:paraId="4A0AB8AF" w14:textId="77777777" w:rsidR="00A41C33" w:rsidRPr="00365B89" w:rsidRDefault="00A41C33" w:rsidP="00A41C33">
      <w:pPr>
        <w:pStyle w:val="Agreement"/>
        <w:tabs>
          <w:tab w:val="num" w:pos="1619"/>
        </w:tabs>
      </w:pPr>
      <w:r w:rsidRPr="00365B89">
        <w:t>2: Switching notification for leaving RRC_CONNECTED state and without leaving RRC_CONNECTED state can be enabled separately.</w:t>
      </w:r>
    </w:p>
    <w:p w14:paraId="50D09EED" w14:textId="77777777" w:rsidR="00432D74" w:rsidRPr="00A41C33" w:rsidRDefault="00432D74" w:rsidP="00432D74">
      <w:pPr>
        <w:rPr>
          <w:rFonts w:eastAsia="等线"/>
          <w:lang w:eastAsia="zh-CN"/>
        </w:rPr>
      </w:pPr>
    </w:p>
    <w:p w14:paraId="305A3F12" w14:textId="72E3E722" w:rsidR="00B847E7" w:rsidRPr="00432D74" w:rsidRDefault="00B847E7" w:rsidP="00B847E7">
      <w:pPr>
        <w:pStyle w:val="2"/>
        <w:rPr>
          <w:rFonts w:eastAsia="等线" w:hint="eastAsia"/>
          <w:lang w:eastAsia="zh-CN"/>
        </w:rPr>
      </w:pPr>
      <w:r>
        <w:rPr>
          <w:rFonts w:eastAsia="Malgun Gothic"/>
        </w:rPr>
        <w:t>RAN2#116-e</w:t>
      </w:r>
    </w:p>
    <w:p w14:paraId="11325036" w14:textId="77777777" w:rsidR="00B847E7" w:rsidRDefault="00B847E7" w:rsidP="00B847E7">
      <w:pPr>
        <w:pStyle w:val="Agreement"/>
        <w:numPr>
          <w:ilvl w:val="0"/>
          <w:numId w:val="8"/>
        </w:numPr>
        <w:tabs>
          <w:tab w:val="num" w:pos="1619"/>
          <w:tab w:val="left" w:pos="4680"/>
        </w:tabs>
      </w:pPr>
      <w:r>
        <w:t>4: RAN2 confirms that E-UTRA connected to 5GC scenario is also in the WID scope for paging collision avoidance. The solution agreed for NR is the baseline solution for this scenario.</w:t>
      </w:r>
    </w:p>
    <w:p w14:paraId="523BE3B5" w14:textId="77777777" w:rsidR="00B847E7" w:rsidRDefault="00B847E7" w:rsidP="00B847E7">
      <w:pPr>
        <w:pStyle w:val="Doc-text2"/>
      </w:pPr>
    </w:p>
    <w:p w14:paraId="5E9B8A84" w14:textId="77777777" w:rsidR="00B847E7" w:rsidRDefault="00B847E7" w:rsidP="00B847E7">
      <w:pPr>
        <w:pStyle w:val="Agreement"/>
        <w:numPr>
          <w:ilvl w:val="0"/>
          <w:numId w:val="8"/>
        </w:numPr>
        <w:tabs>
          <w:tab w:val="num" w:pos="1619"/>
          <w:tab w:val="left" w:pos="4680"/>
        </w:tabs>
      </w:pPr>
      <w:r>
        <w:t xml:space="preserve">1: RAN2 prefers that for EPS, the alternative IMSI or offset should be calculated in AS, i.e., RRC. Send an LS to SA2 and CT1 to indicate RAN2’s preference </w:t>
      </w:r>
      <w:r>
        <w:rPr>
          <w:highlight w:val="yellow"/>
        </w:rPr>
        <w:t>and request to specify the necessary details</w:t>
      </w:r>
      <w:r>
        <w:t xml:space="preserve">. </w:t>
      </w:r>
      <w:r>
        <w:rPr>
          <w:highlight w:val="green"/>
        </w:rPr>
        <w:t>LS will</w:t>
      </w:r>
      <w:r>
        <w:t xml:space="preserve"> be discussed in offline [230].</w:t>
      </w:r>
    </w:p>
    <w:p w14:paraId="101DDC26" w14:textId="77777777" w:rsidR="00B847E7" w:rsidRDefault="00B847E7" w:rsidP="00B847E7">
      <w:pPr>
        <w:pStyle w:val="Agreement"/>
        <w:numPr>
          <w:ilvl w:val="0"/>
          <w:numId w:val="8"/>
        </w:numPr>
        <w:tabs>
          <w:tab w:val="num" w:pos="1619"/>
          <w:tab w:val="left" w:pos="4680"/>
        </w:tabs>
      </w:pPr>
      <w:r>
        <w:t>Option 1 already agreed earlier, no need to optimize</w:t>
      </w:r>
    </w:p>
    <w:p w14:paraId="64934A63" w14:textId="77777777" w:rsidR="00B847E7" w:rsidRDefault="00B847E7" w:rsidP="00B847E7">
      <w:pPr>
        <w:pStyle w:val="Doc-text2"/>
      </w:pPr>
    </w:p>
    <w:p w14:paraId="019994BB" w14:textId="77777777" w:rsidR="00B847E7" w:rsidRDefault="00B847E7" w:rsidP="00B847E7">
      <w:pPr>
        <w:pStyle w:val="Agreement"/>
        <w:numPr>
          <w:ilvl w:val="0"/>
          <w:numId w:val="8"/>
        </w:numPr>
        <w:tabs>
          <w:tab w:val="num" w:pos="1619"/>
          <w:tab w:val="left" w:pos="4680"/>
        </w:tabs>
      </w:pPr>
      <w:r>
        <w:t xml:space="preserve">5: </w:t>
      </w:r>
      <w:r>
        <w:rPr>
          <w:highlight w:val="yellow"/>
        </w:rPr>
        <w:t>For LTE and NR,</w:t>
      </w:r>
      <w:r>
        <w:t xml:space="preserve"> </w:t>
      </w:r>
      <w:r>
        <w:rPr>
          <w:highlight w:val="yellow"/>
        </w:rPr>
        <w:t>RAN2 leaves it up to UE implementation how</w:t>
      </w:r>
      <w:r>
        <w:t xml:space="preserve"> UE AS indicates to UE NAS that paging collision issue is identified.</w:t>
      </w:r>
    </w:p>
    <w:p w14:paraId="7BEB7876" w14:textId="77777777" w:rsidR="00B847E7" w:rsidRDefault="00B847E7" w:rsidP="00B847E7">
      <w:pPr>
        <w:pStyle w:val="Agreement"/>
        <w:numPr>
          <w:ilvl w:val="0"/>
          <w:numId w:val="8"/>
        </w:numPr>
        <w:tabs>
          <w:tab w:val="num" w:pos="1619"/>
          <w:tab w:val="left" w:pos="4680"/>
        </w:tabs>
      </w:pPr>
      <w:r>
        <w:t xml:space="preserve">7: </w:t>
      </w:r>
      <w:r>
        <w:rPr>
          <w:highlight w:val="yellow"/>
        </w:rPr>
        <w:t>For LTE and NR,</w:t>
      </w:r>
      <w:r>
        <w:t xml:space="preserve"> </w:t>
      </w:r>
      <w:r>
        <w:rPr>
          <w:highlight w:val="yellow"/>
        </w:rPr>
        <w:t xml:space="preserve">RAN2 leaves other detailed UE </w:t>
      </w:r>
      <w:proofErr w:type="spellStart"/>
      <w:r>
        <w:rPr>
          <w:highlight w:val="yellow"/>
        </w:rPr>
        <w:t>behavior</w:t>
      </w:r>
      <w:proofErr w:type="spellEnd"/>
      <w:r>
        <w:rPr>
          <w:highlight w:val="yellow"/>
        </w:rPr>
        <w:t xml:space="preserve"> up to UE implementation</w:t>
      </w:r>
      <w:r>
        <w:t xml:space="preserve">, including how to make predictable UE </w:t>
      </w:r>
      <w:proofErr w:type="spellStart"/>
      <w:r>
        <w:t>behavior</w:t>
      </w:r>
      <w:proofErr w:type="spellEnd"/>
      <w:r>
        <w:t xml:space="preserve"> for RAT/Network selection to avoid paging collision, rules for declaring paging collision issue, and RAT/Network selection for reporting paging collision issue.  </w:t>
      </w:r>
    </w:p>
    <w:p w14:paraId="13793F5B" w14:textId="77777777" w:rsidR="00B847E7" w:rsidRDefault="00B847E7" w:rsidP="00B847E7">
      <w:pPr>
        <w:pStyle w:val="Doc-text2"/>
        <w:rPr>
          <w:i/>
          <w:iCs/>
        </w:rPr>
      </w:pPr>
    </w:p>
    <w:p w14:paraId="2D804812" w14:textId="77777777" w:rsidR="00B847E7" w:rsidRDefault="00B847E7" w:rsidP="00B847E7">
      <w:pPr>
        <w:pStyle w:val="Doc-text2"/>
        <w:rPr>
          <w:b/>
          <w:bCs/>
        </w:rPr>
      </w:pPr>
      <w:r>
        <w:rPr>
          <w:b/>
          <w:bCs/>
        </w:rPr>
        <w:t xml:space="preserve">=&gt; RAN2 already agreed not to have assistance information </w:t>
      </w:r>
    </w:p>
    <w:p w14:paraId="2D59B55B" w14:textId="77777777" w:rsidR="00B847E7" w:rsidRDefault="00B847E7" w:rsidP="00B847E7">
      <w:pPr>
        <w:pStyle w:val="Doc-text2"/>
      </w:pPr>
    </w:p>
    <w:p w14:paraId="658F1D3A" w14:textId="77777777" w:rsidR="00B847E7" w:rsidRDefault="00B847E7" w:rsidP="00B847E7">
      <w:pPr>
        <w:pStyle w:val="Agreement"/>
        <w:numPr>
          <w:ilvl w:val="0"/>
          <w:numId w:val="8"/>
        </w:numPr>
        <w:tabs>
          <w:tab w:val="num" w:pos="1619"/>
          <w:tab w:val="left" w:pos="4680"/>
        </w:tabs>
      </w:pPr>
      <w:r>
        <w:t>After the session, it was noted that the agreement on no assistance information only applied for 5GS, so the notes were amended by adding the "for 5GS" as per below:</w:t>
      </w:r>
    </w:p>
    <w:p w14:paraId="3E612A9D" w14:textId="77777777" w:rsidR="00B847E7" w:rsidRDefault="00B847E7" w:rsidP="00B847E7">
      <w:pPr>
        <w:pStyle w:val="Agreement"/>
        <w:numPr>
          <w:ilvl w:val="0"/>
          <w:numId w:val="8"/>
        </w:numPr>
        <w:tabs>
          <w:tab w:val="num" w:pos="1619"/>
          <w:tab w:val="left" w:pos="4680"/>
        </w:tabs>
      </w:pPr>
      <w:r>
        <w:t xml:space="preserve">RAN2 already agreed not to have assistance information </w:t>
      </w:r>
      <w:r>
        <w:rPr>
          <w:highlight w:val="yellow"/>
        </w:rPr>
        <w:t>for 5GS</w:t>
      </w:r>
    </w:p>
    <w:p w14:paraId="30AC9C22" w14:textId="77777777" w:rsidR="00B847E7" w:rsidRDefault="00B847E7" w:rsidP="00B847E7">
      <w:pPr>
        <w:pStyle w:val="Agreement"/>
        <w:numPr>
          <w:ilvl w:val="0"/>
          <w:numId w:val="8"/>
        </w:numPr>
        <w:tabs>
          <w:tab w:val="num" w:pos="1619"/>
          <w:tab w:val="left" w:pos="4680"/>
        </w:tabs>
      </w:pPr>
      <w:r>
        <w:t xml:space="preserve">RAN2 will not specify MN-SN coordination of MUSIM gaps with MR-DC in Rel-17 </w:t>
      </w:r>
    </w:p>
    <w:p w14:paraId="68EE88AF" w14:textId="77777777" w:rsidR="00B847E7" w:rsidRDefault="00B847E7" w:rsidP="00B847E7">
      <w:pPr>
        <w:pStyle w:val="Agreement"/>
        <w:numPr>
          <w:ilvl w:val="0"/>
          <w:numId w:val="8"/>
        </w:numPr>
        <w:tabs>
          <w:tab w:val="num" w:pos="1619"/>
          <w:tab w:val="left" w:pos="4680"/>
        </w:tabs>
      </w:pPr>
      <w:r>
        <w:t xml:space="preserve">RAN2 will not create MAC CE activation of gaps in MUSIM, but if the common gap discussion allows this anyway, RAN2 will not prevent that, either. </w:t>
      </w:r>
    </w:p>
    <w:p w14:paraId="21FE9497" w14:textId="77777777" w:rsidR="00B847E7" w:rsidRDefault="00B847E7" w:rsidP="00B847E7">
      <w:pPr>
        <w:pStyle w:val="Agreement"/>
        <w:numPr>
          <w:ilvl w:val="0"/>
          <w:numId w:val="8"/>
        </w:numPr>
        <w:tabs>
          <w:tab w:val="num" w:pos="1619"/>
          <w:tab w:val="left" w:pos="4680"/>
        </w:tabs>
      </w:pPr>
      <w:r>
        <w:t xml:space="preserve">1: </w:t>
      </w:r>
      <w:r>
        <w:rPr>
          <w:highlight w:val="yellow"/>
        </w:rPr>
        <w:t>RAN2 will not work in Rel-17</w:t>
      </w:r>
      <w:r>
        <w:t xml:space="preserve"> for the case that Dual-RX/Single-TX UE or Single-RX/Single-TX UE stays in RRC_CONNECTED mode in NW A while performing reception and transmission in NW B (in RRC_ CONNECTED or during RRC setup/resume period).</w:t>
      </w:r>
    </w:p>
    <w:p w14:paraId="3E9737BA" w14:textId="77777777" w:rsidR="00B847E7" w:rsidRDefault="00B847E7" w:rsidP="00B847E7">
      <w:pPr>
        <w:pStyle w:val="Agreement"/>
        <w:numPr>
          <w:ilvl w:val="0"/>
          <w:numId w:val="8"/>
        </w:numPr>
        <w:tabs>
          <w:tab w:val="num" w:pos="1619"/>
          <w:tab w:val="left" w:pos="4680"/>
        </w:tabs>
      </w:pPr>
      <w:r>
        <w:t>2: MR-DC is not supported in Rel-17.</w:t>
      </w:r>
    </w:p>
    <w:p w14:paraId="4A41B05D" w14:textId="77777777" w:rsidR="00B847E7" w:rsidRDefault="00B847E7" w:rsidP="00B847E7">
      <w:pPr>
        <w:pStyle w:val="Doc-text2"/>
      </w:pPr>
    </w:p>
    <w:p w14:paraId="5517B8CD" w14:textId="77777777" w:rsidR="00B847E7" w:rsidRDefault="00B847E7" w:rsidP="00B847E7">
      <w:pPr>
        <w:pStyle w:val="Agreement"/>
        <w:numPr>
          <w:ilvl w:val="0"/>
          <w:numId w:val="8"/>
        </w:numPr>
        <w:tabs>
          <w:tab w:val="num" w:pos="1619"/>
          <w:tab w:val="left" w:pos="4680"/>
        </w:tabs>
      </w:pPr>
      <w:r>
        <w:t>No need for LS to SA2 on this (no specification efforts needed to prevent or allow dual RRC_CONNECTED with MUSIM in Rel-17).</w:t>
      </w:r>
    </w:p>
    <w:p w14:paraId="0A196239" w14:textId="77777777" w:rsidR="00B847E7" w:rsidRDefault="00B847E7" w:rsidP="00B847E7">
      <w:pPr>
        <w:pStyle w:val="Doc-text2"/>
        <w:ind w:left="0" w:firstLine="0"/>
      </w:pPr>
    </w:p>
    <w:p w14:paraId="0AD9DEB5" w14:textId="77777777" w:rsidR="00B847E7" w:rsidRDefault="00B847E7" w:rsidP="00B847E7">
      <w:pPr>
        <w:pStyle w:val="Agreement"/>
        <w:numPr>
          <w:ilvl w:val="0"/>
          <w:numId w:val="8"/>
        </w:numPr>
        <w:tabs>
          <w:tab w:val="num" w:pos="1619"/>
          <w:tab w:val="left" w:pos="4680"/>
        </w:tabs>
        <w:rPr>
          <w:highlight w:val="yellow"/>
        </w:rPr>
      </w:pPr>
      <w:r>
        <w:rPr>
          <w:highlight w:val="yellow"/>
        </w:rPr>
        <w:lastRenderedPageBreak/>
        <w:t>Wait for RAN4 feedback on gap pattern support (can use FFS in RRC for maximum value)</w:t>
      </w:r>
    </w:p>
    <w:p w14:paraId="6341697E" w14:textId="77777777" w:rsidR="00B847E7" w:rsidRDefault="00B847E7" w:rsidP="00B847E7">
      <w:pPr>
        <w:pStyle w:val="Doc-text2"/>
        <w:rPr>
          <w:i/>
          <w:iCs/>
        </w:rPr>
      </w:pPr>
    </w:p>
    <w:p w14:paraId="5F78F943" w14:textId="77777777" w:rsidR="00B847E7" w:rsidRDefault="00B847E7" w:rsidP="00B847E7">
      <w:pPr>
        <w:pStyle w:val="Agreement"/>
        <w:numPr>
          <w:ilvl w:val="0"/>
          <w:numId w:val="8"/>
        </w:numPr>
        <w:tabs>
          <w:tab w:val="num" w:pos="1619"/>
          <w:tab w:val="left" w:pos="4680"/>
        </w:tabs>
        <w:rPr>
          <w:highlight w:val="yellow"/>
        </w:rPr>
      </w:pPr>
      <w:r>
        <w:rPr>
          <w:highlight w:val="yellow"/>
        </w:rPr>
        <w:t>4: RAN2 understands that the intent of aperiodic gap is as follows (no need to specify):</w:t>
      </w:r>
    </w:p>
    <w:p w14:paraId="3EFF6E29" w14:textId="77777777" w:rsidR="00B847E7" w:rsidRDefault="00B847E7" w:rsidP="00B847E7">
      <w:pPr>
        <w:pStyle w:val="Agreement"/>
        <w:numPr>
          <w:ilvl w:val="0"/>
          <w:numId w:val="0"/>
        </w:numPr>
        <w:ind w:left="1619"/>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6831E72B" w14:textId="77777777" w:rsidR="00B847E7" w:rsidRDefault="00B847E7" w:rsidP="00B847E7">
      <w:pPr>
        <w:pStyle w:val="Agreement"/>
        <w:numPr>
          <w:ilvl w:val="0"/>
          <w:numId w:val="8"/>
        </w:numPr>
        <w:tabs>
          <w:tab w:val="num" w:pos="1619"/>
          <w:tab w:val="left" w:pos="4680"/>
        </w:tabs>
        <w:rPr>
          <w:highlight w:val="yellow"/>
        </w:rPr>
      </w:pPr>
      <w:r>
        <w:rPr>
          <w:highlight w:val="yellow"/>
        </w:rPr>
        <w:t>RAN2 does not intend to specify any new signalling in Rel-17 for early return. If legacy signalling allows it, RAN2 does not intend to preclude it.</w:t>
      </w:r>
    </w:p>
    <w:p w14:paraId="5D7E5960" w14:textId="77777777" w:rsidR="00B847E7" w:rsidRDefault="00B847E7" w:rsidP="00B847E7">
      <w:pPr>
        <w:pStyle w:val="Doc-text2"/>
      </w:pPr>
    </w:p>
    <w:p w14:paraId="5337A246" w14:textId="77777777" w:rsidR="00B847E7" w:rsidRDefault="00B847E7" w:rsidP="00B847E7">
      <w:pPr>
        <w:pStyle w:val="Agreement"/>
        <w:numPr>
          <w:ilvl w:val="0"/>
          <w:numId w:val="8"/>
        </w:numPr>
        <w:tabs>
          <w:tab w:val="num" w:pos="1619"/>
          <w:tab w:val="left" w:pos="4680"/>
        </w:tabs>
      </w:pPr>
      <w:r>
        <w:t>5: Do not introduce gap purpose for gap related MUSIM assistance information.</w:t>
      </w:r>
    </w:p>
    <w:p w14:paraId="18592E93" w14:textId="77777777" w:rsidR="00B847E7" w:rsidRDefault="00B847E7" w:rsidP="00B847E7">
      <w:pPr>
        <w:pStyle w:val="Agreement"/>
        <w:numPr>
          <w:ilvl w:val="0"/>
          <w:numId w:val="8"/>
        </w:numPr>
        <w:tabs>
          <w:tab w:val="num" w:pos="1619"/>
          <w:tab w:val="left" w:pos="4680"/>
        </w:tabs>
        <w:rPr>
          <w:highlight w:val="yellow"/>
        </w:rPr>
      </w:pPr>
      <w:r>
        <w:rPr>
          <w:highlight w:val="yellow"/>
        </w:rPr>
        <w:t>6: FFS how UE indicates release of gap pattern.</w:t>
      </w:r>
    </w:p>
    <w:p w14:paraId="305C7A65" w14:textId="77777777" w:rsidR="00B847E7" w:rsidRDefault="00B847E7" w:rsidP="00B847E7">
      <w:pPr>
        <w:pStyle w:val="Agreement"/>
        <w:numPr>
          <w:ilvl w:val="0"/>
          <w:numId w:val="8"/>
        </w:numPr>
        <w:tabs>
          <w:tab w:val="num" w:pos="1619"/>
          <w:tab w:val="left" w:pos="4680"/>
        </w:tabs>
      </w:pPr>
      <w:r>
        <w:t>7: FFS if UE is allowed to update UAI message after the UE performs cell reselection in NW B or after the UE performs handover in NW A.</w:t>
      </w:r>
    </w:p>
    <w:p w14:paraId="66D048FC" w14:textId="77777777" w:rsidR="00B847E7" w:rsidRDefault="00B847E7" w:rsidP="00B847E7">
      <w:pPr>
        <w:pStyle w:val="Agreement"/>
        <w:numPr>
          <w:ilvl w:val="0"/>
          <w:numId w:val="8"/>
        </w:numPr>
        <w:tabs>
          <w:tab w:val="num" w:pos="1619"/>
          <w:tab w:val="left" w:pos="4680"/>
        </w:tabs>
      </w:pPr>
      <w:r>
        <w:t>8: Autonomous release of MUSIM gap by UE after N repetitions is not supported.</w:t>
      </w:r>
    </w:p>
    <w:p w14:paraId="5F8CD2A6" w14:textId="77777777" w:rsidR="00B847E7" w:rsidRDefault="00B847E7" w:rsidP="00B847E7">
      <w:pPr>
        <w:pStyle w:val="Doc-text2"/>
      </w:pPr>
    </w:p>
    <w:p w14:paraId="387A01BF" w14:textId="77777777" w:rsidR="00B847E7" w:rsidRDefault="00B847E7" w:rsidP="00B847E7">
      <w:pPr>
        <w:pStyle w:val="Doc-text2"/>
        <w:rPr>
          <w:u w:val="single"/>
        </w:rPr>
      </w:pPr>
      <w:r>
        <w:rPr>
          <w:u w:val="single"/>
        </w:rPr>
        <w:t>Bulk agreements</w:t>
      </w:r>
    </w:p>
    <w:p w14:paraId="3BA1D541"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1: Introduce paging cause by using </w:t>
      </w:r>
      <w:proofErr w:type="gramStart"/>
      <w:r>
        <w:t>the ”</w:t>
      </w:r>
      <w:proofErr w:type="spellStart"/>
      <w:proofErr w:type="gramEnd"/>
      <w:r>
        <w:t>nonCriticalExtension</w:t>
      </w:r>
      <w:proofErr w:type="spellEnd"/>
      <w:r>
        <w:t>” in the Paging record.</w:t>
      </w:r>
    </w:p>
    <w:p w14:paraId="4A7EE2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2: No need to study solution proposals based on extending legacy Paging record.</w:t>
      </w:r>
    </w:p>
    <w:p w14:paraId="00C131D7"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4: The solution proposal to introduce paging cause in NR will be used for LTE.</w:t>
      </w:r>
    </w:p>
    <w:p w14:paraId="0EA1A81A"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 xml:space="preserve">5: No need to send an LS to SA2 asking to consider a NAS solution to introduce paging cause in LTE. </w:t>
      </w:r>
    </w:p>
    <w:p w14:paraId="6ABA9A40"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6: For paging reception in RRC_IDLE, UE forwards the paging cause to NAS.  It’s up to NAS whether to accept or reject the paging.</w:t>
      </w:r>
    </w:p>
    <w:p w14:paraId="13BC866C" w14:textId="77777777" w:rsidR="00B847E7" w:rsidRDefault="00B847E7" w:rsidP="00B847E7">
      <w:pPr>
        <w:pStyle w:val="Agreement"/>
        <w:numPr>
          <w:ilvl w:val="0"/>
          <w:numId w:val="8"/>
        </w:numPr>
        <w:pBdr>
          <w:top w:val="single" w:sz="4" w:space="1" w:color="auto"/>
          <w:left w:val="single" w:sz="4" w:space="1" w:color="auto"/>
          <w:bottom w:val="single" w:sz="4" w:space="1" w:color="auto"/>
          <w:right w:val="single" w:sz="4" w:space="1" w:color="auto"/>
        </w:pBdr>
        <w:tabs>
          <w:tab w:val="num" w:pos="1619"/>
          <w:tab w:val="left" w:pos="4680"/>
        </w:tabs>
      </w:pPr>
      <w:r>
        <w:t>8: The AS-NAS interaction principles for NR are applied to LTE.</w:t>
      </w:r>
    </w:p>
    <w:p w14:paraId="427D8E16" w14:textId="77777777" w:rsidR="00B847E7" w:rsidRDefault="00B847E7" w:rsidP="00B847E7">
      <w:pPr>
        <w:pStyle w:val="Doc-text2"/>
        <w:rPr>
          <w:i/>
          <w:iCs/>
        </w:rPr>
      </w:pPr>
    </w:p>
    <w:p w14:paraId="65C0CC50" w14:textId="77777777" w:rsidR="00B847E7" w:rsidRDefault="00B847E7" w:rsidP="00B847E7">
      <w:pPr>
        <w:pStyle w:val="Agreement"/>
        <w:numPr>
          <w:ilvl w:val="0"/>
          <w:numId w:val="8"/>
        </w:numPr>
        <w:tabs>
          <w:tab w:val="num" w:pos="1619"/>
          <w:tab w:val="left" w:pos="4680"/>
        </w:tabs>
      </w:pPr>
      <w:r>
        <w:t>No LS to SA3 needed on the LTE solution. Companies can raise this up directly in SA3 if needed.</w:t>
      </w:r>
    </w:p>
    <w:p w14:paraId="306B0F9A" w14:textId="77777777" w:rsidR="00B847E7" w:rsidRDefault="00B847E7" w:rsidP="00B847E7">
      <w:pPr>
        <w:pStyle w:val="Doc-text2"/>
        <w:ind w:left="0" w:firstLine="0"/>
        <w:rPr>
          <w:i/>
          <w:iCs/>
        </w:rPr>
      </w:pPr>
    </w:p>
    <w:p w14:paraId="16424810" w14:textId="77777777" w:rsidR="00B847E7" w:rsidRDefault="00B847E7" w:rsidP="00B847E7">
      <w:pPr>
        <w:pStyle w:val="Agreement"/>
        <w:numPr>
          <w:ilvl w:val="0"/>
          <w:numId w:val="8"/>
        </w:numPr>
        <w:tabs>
          <w:tab w:val="num" w:pos="1619"/>
          <w:tab w:val="left" w:pos="4680"/>
        </w:tabs>
      </w:pPr>
      <w:r>
        <w:t xml:space="preserve">3: Adopt B.1 (parallel list with 1 </w:t>
      </w:r>
      <w:r>
        <w:rPr>
          <w:highlight w:val="yellow"/>
        </w:rPr>
        <w:t>optional</w:t>
      </w:r>
      <w:r>
        <w:t xml:space="preserve"> paging cause value “voice”).</w:t>
      </w:r>
    </w:p>
    <w:p w14:paraId="07D33B5F" w14:textId="77777777" w:rsidR="00B847E7" w:rsidRDefault="00B847E7" w:rsidP="00B847E7">
      <w:pPr>
        <w:pStyle w:val="Agreement"/>
        <w:numPr>
          <w:ilvl w:val="0"/>
          <w:numId w:val="8"/>
        </w:numPr>
        <w:tabs>
          <w:tab w:val="num" w:pos="1619"/>
          <w:tab w:val="left" w:pos="4680"/>
        </w:tabs>
      </w:pPr>
      <w:r>
        <w:t>9: Introduction of paging cause impacts 38.331 and 36.331 specs; FFS if it impacts stage 2 specs (38.300 and 36.300)</w:t>
      </w:r>
    </w:p>
    <w:p w14:paraId="4D996FC5" w14:textId="77777777" w:rsidR="00B847E7" w:rsidRDefault="00B847E7" w:rsidP="00B847E7">
      <w:pPr>
        <w:pStyle w:val="Doc-text2"/>
        <w:rPr>
          <w:i/>
          <w:iCs/>
        </w:rPr>
      </w:pPr>
    </w:p>
    <w:p w14:paraId="1261C49E" w14:textId="77777777" w:rsidR="00B847E7" w:rsidRDefault="00B847E7" w:rsidP="00B847E7">
      <w:pPr>
        <w:pStyle w:val="Agreement"/>
        <w:numPr>
          <w:ilvl w:val="0"/>
          <w:numId w:val="8"/>
        </w:numPr>
        <w:tabs>
          <w:tab w:val="num" w:pos="1619"/>
          <w:tab w:val="left" w:pos="4680"/>
        </w:tabs>
      </w:pPr>
      <w:r>
        <w:t>7: The AS-NAS interaction for paging reception in RRC_INACTIVE is left up to UE implementation.</w:t>
      </w:r>
    </w:p>
    <w:p w14:paraId="4BC09207" w14:textId="77777777" w:rsidR="00B847E7" w:rsidRDefault="00B847E7" w:rsidP="00B847E7">
      <w:pPr>
        <w:pStyle w:val="Doc-text2"/>
        <w:ind w:left="0" w:firstLine="0"/>
      </w:pPr>
    </w:p>
    <w:p w14:paraId="35AEEBF6" w14:textId="77777777" w:rsidR="00B847E7" w:rsidRDefault="00B847E7" w:rsidP="00B847E7">
      <w:pPr>
        <w:pStyle w:val="Doc-text2"/>
        <w:ind w:left="0" w:firstLine="0"/>
        <w:rPr>
          <w:highlight w:val="yellow"/>
        </w:rPr>
      </w:pPr>
    </w:p>
    <w:p w14:paraId="129F18E8" w14:textId="3F3B9A39" w:rsidR="00B847E7" w:rsidRDefault="00B847E7" w:rsidP="00B847E7">
      <w:pPr>
        <w:pStyle w:val="Agreement"/>
        <w:numPr>
          <w:ilvl w:val="0"/>
          <w:numId w:val="8"/>
        </w:numPr>
        <w:tabs>
          <w:tab w:val="num" w:pos="1619"/>
          <w:tab w:val="left" w:pos="3879"/>
        </w:tabs>
      </w:pPr>
      <w:r>
        <w:t>1</w:t>
      </w:r>
      <w:r>
        <w:rPr>
          <w:rFonts w:eastAsia="等线" w:hint="eastAsia"/>
          <w:lang w:eastAsia="zh-CN"/>
        </w:rPr>
        <w:t xml:space="preserve"> </w:t>
      </w:r>
      <w:r>
        <w:t>AS capability for paging collision avoidance is not needed (</w:t>
      </w:r>
      <w:r w:rsidRPr="00B847E7">
        <w:t>for any cases</w:t>
      </w:r>
      <w:r>
        <w:t>).</w:t>
      </w:r>
    </w:p>
    <w:p w14:paraId="7C8B3C44" w14:textId="2BDB236B" w:rsidR="00B847E7" w:rsidRDefault="00B847E7" w:rsidP="00B847E7">
      <w:pPr>
        <w:pStyle w:val="Agreement"/>
        <w:numPr>
          <w:ilvl w:val="0"/>
          <w:numId w:val="8"/>
        </w:numPr>
        <w:tabs>
          <w:tab w:val="num" w:pos="1619"/>
          <w:tab w:val="left" w:pos="4680"/>
        </w:tabs>
      </w:pPr>
      <w:r>
        <w:t>2</w:t>
      </w:r>
      <w:r>
        <w:rPr>
          <w:rFonts w:eastAsia="等线" w:hint="eastAsia"/>
          <w:lang w:eastAsia="zh-CN"/>
        </w:rPr>
        <w:t xml:space="preserve"> </w:t>
      </w:r>
      <w:r>
        <w:t>There is no need for AS capability for Busy indication.</w:t>
      </w:r>
    </w:p>
    <w:p w14:paraId="0494018E" w14:textId="1390675C" w:rsidR="00B847E7" w:rsidRDefault="00B847E7" w:rsidP="00B847E7">
      <w:pPr>
        <w:pStyle w:val="Agreement"/>
        <w:numPr>
          <w:ilvl w:val="0"/>
          <w:numId w:val="8"/>
        </w:numPr>
        <w:tabs>
          <w:tab w:val="num" w:pos="1619"/>
          <w:tab w:val="left" w:pos="4680"/>
        </w:tabs>
      </w:pPr>
      <w:r>
        <w:lastRenderedPageBreak/>
        <w:t>6</w:t>
      </w:r>
      <w:r>
        <w:rPr>
          <w:rFonts w:eastAsia="等线" w:hint="eastAsia"/>
          <w:lang w:eastAsia="zh-CN"/>
        </w:rPr>
        <w:t xml:space="preserve"> </w:t>
      </w:r>
      <w:r>
        <w:t>There is no need for AS capability for Paging cause value.</w:t>
      </w:r>
    </w:p>
    <w:p w14:paraId="3D0C5A03" w14:textId="77777777" w:rsidR="00B847E7" w:rsidRDefault="00B847E7" w:rsidP="00B847E7">
      <w:pPr>
        <w:pStyle w:val="Doc-text2"/>
      </w:pPr>
    </w:p>
    <w:p w14:paraId="1DE5EC20" w14:textId="77777777" w:rsidR="00B847E7" w:rsidRDefault="00B847E7" w:rsidP="00B847E7">
      <w:pPr>
        <w:pStyle w:val="Agreement"/>
        <w:numPr>
          <w:ilvl w:val="0"/>
          <w:numId w:val="8"/>
        </w:numPr>
        <w:tabs>
          <w:tab w:val="num" w:pos="1619"/>
          <w:tab w:val="left" w:pos="4680"/>
        </w:tabs>
      </w:pPr>
      <w:r>
        <w:t>Can discuss UE capabilities for periodic/aperiodic gap request and RRC processing delay requirements for MUSIM in Rel-17 further in the next RAN2 meeting.</w:t>
      </w:r>
    </w:p>
    <w:p w14:paraId="18A04299" w14:textId="77777777" w:rsidR="00B847E7" w:rsidRDefault="00B847E7" w:rsidP="00B847E7">
      <w:pPr>
        <w:pStyle w:val="Doc-text2"/>
        <w:rPr>
          <w:i/>
          <w:iCs/>
        </w:rPr>
      </w:pPr>
    </w:p>
    <w:p w14:paraId="5727992F" w14:textId="77777777" w:rsidR="00B847E7" w:rsidRDefault="00B847E7" w:rsidP="00B847E7">
      <w:pPr>
        <w:pStyle w:val="Agreement"/>
        <w:numPr>
          <w:ilvl w:val="0"/>
          <w:numId w:val="8"/>
        </w:numPr>
        <w:tabs>
          <w:tab w:val="num" w:pos="1619"/>
          <w:tab w:val="left" w:pos="4680"/>
        </w:tabs>
      </w:pPr>
      <w:r>
        <w:t>The below is used as baseline for MUSIM capabilities (can still discuss exact details in the next meeting). FFS whether we need separate bits for periodic and aperiodic gaps. FFS if we need capability bit for leaving RRC_CONNECTED.</w:t>
      </w:r>
    </w:p>
    <w:tbl>
      <w:tblPr>
        <w:tblW w:w="9160"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36"/>
        <w:gridCol w:w="706"/>
        <w:gridCol w:w="1165"/>
        <w:gridCol w:w="1056"/>
        <w:gridCol w:w="946"/>
        <w:gridCol w:w="579"/>
        <w:gridCol w:w="567"/>
        <w:gridCol w:w="567"/>
        <w:gridCol w:w="465"/>
        <w:gridCol w:w="1756"/>
      </w:tblGrid>
      <w:tr w:rsidR="00B847E7" w14:paraId="39EC17DD"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252C835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Features</w:t>
            </w:r>
            <w:r>
              <w:rPr>
                <w:rFonts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7B8076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Index</w:t>
            </w:r>
            <w:r>
              <w:rPr>
                <w:rFonts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2A0025D3"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Feature group</w:t>
            </w:r>
            <w:r>
              <w:rPr>
                <w:rFonts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hideMark/>
          </w:tcPr>
          <w:p w14:paraId="62B7E6B8"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Components</w:t>
            </w:r>
            <w:r>
              <w:rPr>
                <w:rFonts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hideMark/>
          </w:tcPr>
          <w:p w14:paraId="441AFD3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Prerequisite feature groups</w:t>
            </w:r>
            <w:r>
              <w:rPr>
                <w:rFonts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hideMark/>
          </w:tcPr>
          <w:p w14:paraId="5A7198D9" w14:textId="77777777" w:rsidR="00B847E7" w:rsidRDefault="00B847E7">
            <w:pPr>
              <w:rPr>
                <w:rFonts w:ascii="Segoe UI" w:hAnsi="Segoe UI" w:cs="Segoe UI"/>
                <w:sz w:val="18"/>
                <w:szCs w:val="18"/>
                <w:lang w:eastAsia="zh-CN"/>
              </w:rPr>
            </w:pPr>
            <w:r>
              <w:rPr>
                <w:rFonts w:cs="Arial"/>
                <w:b/>
                <w:bCs/>
                <w:sz w:val="18"/>
                <w:szCs w:val="18"/>
                <w:lang w:val="en-US" w:eastAsia="zh-CN"/>
              </w:rPr>
              <w:t>Type</w:t>
            </w:r>
            <w:r>
              <w:rPr>
                <w:rFonts w:cs="Arial"/>
                <w:sz w:val="18"/>
                <w:szCs w:val="18"/>
                <w:lang w:eastAsia="zh-CN"/>
              </w:rPr>
              <w:t> </w:t>
            </w:r>
          </w:p>
          <w:p w14:paraId="5301A38F" w14:textId="77777777" w:rsidR="00B847E7" w:rsidRDefault="00B847E7">
            <w:pPr>
              <w:spacing w:line="256" w:lineRule="auto"/>
              <w:rPr>
                <w:rFonts w:ascii="Segoe UI" w:hAnsi="Segoe UI" w:cs="Segoe UI"/>
                <w:sz w:val="18"/>
                <w:szCs w:val="18"/>
                <w:lang w:eastAsia="zh-CN"/>
              </w:rPr>
            </w:pPr>
            <w:r>
              <w:rPr>
                <w:rFonts w:cs="Arial"/>
                <w:b/>
                <w:bCs/>
                <w:sz w:val="18"/>
                <w:szCs w:val="18"/>
                <w:lang w:val="en-US" w:eastAsia="zh-CN"/>
              </w:rPr>
              <w:t>(the ‘type’ definition from UE features should be based on the granularity of 1) Per UE or 2) Per Band or 3) Per BC or 4) Per FS or 5) Per FSPC)</w:t>
            </w:r>
            <w:r>
              <w:rPr>
                <w:rFonts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hideMark/>
          </w:tcPr>
          <w:p w14:paraId="00EC7FEB"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FDD/TDD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0BF3FB1E"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Need of FR1/FR2 differentiation</w:t>
            </w:r>
            <w:r>
              <w:rPr>
                <w:rFonts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hideMark/>
          </w:tcPr>
          <w:p w14:paraId="29F56FD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en-US" w:eastAsia="zh-CN"/>
              </w:rPr>
              <w:t>Capability interpretation for mixture of FDD/TDD and/or FR1/FR2</w:t>
            </w:r>
            <w:r>
              <w:rPr>
                <w:rFonts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47D04417"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Note</w:t>
            </w:r>
            <w:r>
              <w:rPr>
                <w:rFonts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1BD0F24C" w14:textId="77777777" w:rsidR="00B847E7" w:rsidRDefault="00B847E7">
            <w:pPr>
              <w:spacing w:line="256" w:lineRule="auto"/>
              <w:jc w:val="center"/>
              <w:rPr>
                <w:rFonts w:ascii="Segoe UI" w:hAnsi="Segoe UI" w:cs="Segoe UI"/>
                <w:b/>
                <w:bCs/>
                <w:sz w:val="18"/>
                <w:szCs w:val="18"/>
                <w:lang w:eastAsia="zh-CN"/>
              </w:rPr>
            </w:pPr>
            <w:r>
              <w:rPr>
                <w:rFonts w:cs="Arial"/>
                <w:b/>
                <w:bCs/>
                <w:sz w:val="18"/>
                <w:szCs w:val="18"/>
                <w:lang w:val="sv-SE" w:eastAsia="zh-CN"/>
              </w:rPr>
              <w:t>Mandatory/Optional</w:t>
            </w:r>
            <w:r>
              <w:rPr>
                <w:rFonts w:cs="Arial"/>
                <w:b/>
                <w:bCs/>
                <w:sz w:val="18"/>
                <w:szCs w:val="18"/>
                <w:lang w:eastAsia="zh-CN"/>
              </w:rPr>
              <w:t> </w:t>
            </w:r>
          </w:p>
        </w:tc>
      </w:tr>
      <w:tr w:rsidR="00B847E7" w14:paraId="59A7CACC"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hideMark/>
          </w:tcPr>
          <w:p w14:paraId="315C535A" w14:textId="77777777" w:rsidR="00B847E7" w:rsidRDefault="00B847E7">
            <w:pPr>
              <w:spacing w:line="256" w:lineRule="auto"/>
              <w:rPr>
                <w:rFonts w:cs="Arial"/>
                <w:sz w:val="18"/>
                <w:szCs w:val="18"/>
                <w:lang w:eastAsia="zh-CN"/>
              </w:rPr>
            </w:pPr>
            <w:r>
              <w:rPr>
                <w:rFonts w:cs="Arial"/>
                <w:sz w:val="18"/>
                <w:szCs w:val="18"/>
                <w:lang w:val="sv-SE" w:eastAsia="zh-CN"/>
              </w:rPr>
              <w:t>x. Rel-1</w:t>
            </w:r>
            <w:r>
              <w:rPr>
                <w:rFonts w:cs="Arial"/>
                <w:sz w:val="18"/>
                <w:szCs w:val="18"/>
                <w:lang w:val="en-US" w:eastAsia="zh-CN"/>
              </w:rPr>
              <w:t>7</w:t>
            </w:r>
            <w:r>
              <w:rPr>
                <w:rFonts w:cs="Arial"/>
                <w:sz w:val="18"/>
                <w:szCs w:val="18"/>
                <w:lang w:val="sv-SE" w:eastAsia="zh-CN"/>
              </w:rPr>
              <w:t> </w:t>
            </w:r>
            <w:r>
              <w:rPr>
                <w:rFonts w:cs="Arial"/>
                <w:sz w:val="18"/>
                <w:szCs w:val="18"/>
                <w:lang w:val="en-US" w:eastAsia="zh-CN"/>
              </w:rPr>
              <w:t>MUSIM</w:t>
            </w:r>
            <w:r>
              <w:rPr>
                <w:rFonts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hideMark/>
          </w:tcPr>
          <w:p w14:paraId="3DF663E9" w14:textId="77777777" w:rsidR="00B847E7" w:rsidRDefault="00B847E7">
            <w:pPr>
              <w:spacing w:line="256" w:lineRule="auto"/>
              <w:rPr>
                <w:rFonts w:cs="Arial"/>
                <w:sz w:val="18"/>
                <w:szCs w:val="18"/>
                <w:lang w:eastAsia="zh-CN"/>
              </w:rPr>
            </w:pPr>
            <w:r>
              <w:rPr>
                <w:rFonts w:cs="Arial"/>
                <w:sz w:val="18"/>
                <w:szCs w:val="18"/>
                <w:lang w:val="sv-SE" w:eastAsia="zh-CN"/>
              </w:rPr>
              <w:t>X-0</w:t>
            </w:r>
            <w:r>
              <w:rPr>
                <w:rFonts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hideMark/>
          </w:tcPr>
          <w:p w14:paraId="3063AEAC" w14:textId="77777777" w:rsidR="00B847E7" w:rsidRDefault="00B847E7">
            <w:pPr>
              <w:spacing w:line="256" w:lineRule="auto"/>
              <w:rPr>
                <w:rFonts w:cs="Arial"/>
                <w:sz w:val="18"/>
                <w:szCs w:val="18"/>
                <w:u w:val="single"/>
                <w:lang w:eastAsia="zh-CN"/>
              </w:rPr>
            </w:pPr>
            <w:r>
              <w:rPr>
                <w:rFonts w:cs="Arial"/>
                <w:sz w:val="18"/>
                <w:szCs w:val="18"/>
                <w:u w:val="single"/>
                <w:lang w:eastAsia="zh-CN"/>
              </w:rPr>
              <w:t>Gap support for MUSIM UE</w:t>
            </w:r>
          </w:p>
        </w:tc>
        <w:tc>
          <w:tcPr>
            <w:tcW w:w="1165" w:type="dxa"/>
            <w:tcBorders>
              <w:top w:val="single" w:sz="6" w:space="0" w:color="auto"/>
              <w:left w:val="single" w:sz="6" w:space="0" w:color="auto"/>
              <w:bottom w:val="single" w:sz="6" w:space="0" w:color="auto"/>
              <w:right w:val="single" w:sz="6" w:space="0" w:color="auto"/>
            </w:tcBorders>
            <w:hideMark/>
          </w:tcPr>
          <w:p w14:paraId="7B30CBD5" w14:textId="77777777" w:rsidR="00B847E7" w:rsidRDefault="00B847E7">
            <w:pPr>
              <w:spacing w:line="256" w:lineRule="auto"/>
              <w:rPr>
                <w:rFonts w:cs="Arial"/>
                <w:sz w:val="18"/>
                <w:szCs w:val="18"/>
                <w:lang w:eastAsia="zh-CN"/>
              </w:rPr>
            </w:pPr>
            <w:r>
              <w:rPr>
                <w:rFonts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1A0891EF"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55D33259"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223F66D6"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7558E5C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6E74BCF1"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0F8150BB"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6F02CE0D"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r w:rsidR="00B847E7" w14:paraId="5646CDD9" w14:textId="77777777" w:rsidTr="00B847E7">
        <w:trPr>
          <w:trHeight w:val="300"/>
        </w:trPr>
        <w:tc>
          <w:tcPr>
            <w:tcW w:w="816" w:type="dxa"/>
            <w:tcBorders>
              <w:top w:val="single" w:sz="6" w:space="0" w:color="auto"/>
              <w:left w:val="single" w:sz="6" w:space="0" w:color="auto"/>
              <w:bottom w:val="single" w:sz="6" w:space="0" w:color="auto"/>
              <w:right w:val="single" w:sz="6" w:space="0" w:color="auto"/>
            </w:tcBorders>
          </w:tcPr>
          <w:p w14:paraId="151BDA8A" w14:textId="77777777" w:rsidR="00B847E7" w:rsidRDefault="00B847E7">
            <w:pPr>
              <w:spacing w:line="256" w:lineRule="auto"/>
              <w:rPr>
                <w:rFonts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tcPr>
          <w:p w14:paraId="689B9F38" w14:textId="77777777" w:rsidR="00B847E7" w:rsidRDefault="00B847E7">
            <w:pPr>
              <w:spacing w:line="256" w:lineRule="auto"/>
              <w:rPr>
                <w:rFonts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tcPr>
          <w:p w14:paraId="3538254D" w14:textId="77777777" w:rsidR="00B847E7" w:rsidRDefault="00B847E7">
            <w:pPr>
              <w:spacing w:line="256" w:lineRule="auto"/>
              <w:rPr>
                <w:rFonts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hideMark/>
          </w:tcPr>
          <w:p w14:paraId="45FBBB69" w14:textId="77777777" w:rsidR="00B847E7" w:rsidRDefault="00B847E7">
            <w:pPr>
              <w:spacing w:line="256" w:lineRule="auto"/>
              <w:rPr>
                <w:rFonts w:cs="Arial"/>
                <w:sz w:val="18"/>
                <w:szCs w:val="18"/>
                <w:lang w:val="en-US" w:eastAsia="zh-CN"/>
              </w:rPr>
            </w:pPr>
            <w:r>
              <w:rPr>
                <w:rFonts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hideMark/>
          </w:tcPr>
          <w:p w14:paraId="65518D13" w14:textId="77777777" w:rsidR="00B847E7" w:rsidRDefault="00B847E7">
            <w:pPr>
              <w:spacing w:line="256" w:lineRule="auto"/>
              <w:rPr>
                <w:rFonts w:cs="Arial"/>
                <w:sz w:val="18"/>
                <w:szCs w:val="18"/>
                <w:lang w:eastAsia="zh-CN"/>
              </w:rPr>
            </w:pPr>
            <w:r>
              <w:rPr>
                <w:rFonts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hideMark/>
          </w:tcPr>
          <w:p w14:paraId="049DFB41" w14:textId="77777777" w:rsidR="00B847E7" w:rsidRDefault="00B847E7">
            <w:pPr>
              <w:spacing w:line="256" w:lineRule="auto"/>
              <w:rPr>
                <w:rFonts w:cs="Arial"/>
                <w:sz w:val="18"/>
                <w:szCs w:val="18"/>
                <w:lang w:eastAsia="zh-CN"/>
              </w:rPr>
            </w:pPr>
            <w:r>
              <w:rPr>
                <w:rFonts w:cs="Arial"/>
                <w:sz w:val="18"/>
                <w:szCs w:val="18"/>
                <w:lang w:eastAsia="zh-CN"/>
              </w:rPr>
              <w:t> UE</w:t>
            </w:r>
          </w:p>
        </w:tc>
        <w:tc>
          <w:tcPr>
            <w:tcW w:w="579" w:type="dxa"/>
            <w:tcBorders>
              <w:top w:val="single" w:sz="6" w:space="0" w:color="auto"/>
              <w:left w:val="single" w:sz="6" w:space="0" w:color="auto"/>
              <w:bottom w:val="single" w:sz="6" w:space="0" w:color="auto"/>
              <w:right w:val="single" w:sz="6" w:space="0" w:color="auto"/>
            </w:tcBorders>
            <w:hideMark/>
          </w:tcPr>
          <w:p w14:paraId="3BBCAEED" w14:textId="77777777" w:rsidR="00B847E7" w:rsidRDefault="00B847E7">
            <w:pPr>
              <w:spacing w:line="256" w:lineRule="auto"/>
              <w:rPr>
                <w:rFonts w:cs="Arial"/>
                <w:sz w:val="18"/>
                <w:szCs w:val="18"/>
                <w:lang w:eastAsia="zh-CN"/>
              </w:rPr>
            </w:pPr>
            <w:r>
              <w:rPr>
                <w:rFonts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hideMark/>
          </w:tcPr>
          <w:p w14:paraId="508F8A6C" w14:textId="77777777" w:rsidR="00B847E7" w:rsidRDefault="00B847E7">
            <w:pPr>
              <w:spacing w:line="256" w:lineRule="auto"/>
              <w:rPr>
                <w:rFonts w:cs="Arial"/>
                <w:sz w:val="18"/>
                <w:szCs w:val="18"/>
                <w:lang w:eastAsia="zh-CN"/>
              </w:rPr>
            </w:pPr>
            <w:r>
              <w:rPr>
                <w:rFonts w:cs="Arial"/>
                <w:sz w:val="18"/>
                <w:szCs w:val="18"/>
                <w:lang w:eastAsia="zh-CN"/>
              </w:rPr>
              <w:t>No </w:t>
            </w:r>
          </w:p>
        </w:tc>
        <w:tc>
          <w:tcPr>
            <w:tcW w:w="567" w:type="dxa"/>
            <w:tcBorders>
              <w:top w:val="single" w:sz="6" w:space="0" w:color="auto"/>
              <w:left w:val="single" w:sz="6" w:space="0" w:color="auto"/>
              <w:bottom w:val="single" w:sz="6" w:space="0" w:color="auto"/>
              <w:right w:val="single" w:sz="6" w:space="0" w:color="auto"/>
            </w:tcBorders>
            <w:hideMark/>
          </w:tcPr>
          <w:p w14:paraId="2DBE2049" w14:textId="77777777" w:rsidR="00B847E7" w:rsidRDefault="00B847E7">
            <w:pPr>
              <w:spacing w:line="256" w:lineRule="auto"/>
              <w:rPr>
                <w:rFonts w:cs="Arial"/>
                <w:sz w:val="18"/>
                <w:szCs w:val="18"/>
                <w:lang w:eastAsia="zh-CN"/>
              </w:rPr>
            </w:pPr>
            <w:r>
              <w:rPr>
                <w:rFonts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hideMark/>
          </w:tcPr>
          <w:p w14:paraId="71E95C32" w14:textId="77777777" w:rsidR="00B847E7" w:rsidRDefault="00B847E7">
            <w:pPr>
              <w:spacing w:line="256" w:lineRule="auto"/>
              <w:rPr>
                <w:rFonts w:cs="Arial"/>
                <w:sz w:val="18"/>
                <w:szCs w:val="18"/>
                <w:lang w:eastAsia="zh-CN"/>
              </w:rPr>
            </w:pPr>
            <w:r>
              <w:rPr>
                <w:rFonts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hideMark/>
          </w:tcPr>
          <w:p w14:paraId="2082D58A" w14:textId="77777777" w:rsidR="00B847E7" w:rsidRDefault="00B847E7">
            <w:pPr>
              <w:spacing w:line="256" w:lineRule="auto"/>
              <w:rPr>
                <w:rFonts w:cs="Arial"/>
                <w:sz w:val="18"/>
                <w:szCs w:val="18"/>
                <w:lang w:eastAsia="zh-CN"/>
              </w:rPr>
            </w:pPr>
            <w:r>
              <w:rPr>
                <w:rFonts w:cs="Arial"/>
                <w:sz w:val="18"/>
                <w:szCs w:val="18"/>
                <w:lang w:eastAsia="zh-CN"/>
              </w:rPr>
              <w:t>Optional with capability signalling</w:t>
            </w:r>
          </w:p>
        </w:tc>
      </w:tr>
    </w:tbl>
    <w:p w14:paraId="7553D8F1" w14:textId="77777777" w:rsidR="00B847E7" w:rsidRDefault="00B847E7" w:rsidP="00B847E7">
      <w:pPr>
        <w:pStyle w:val="Comments"/>
        <w:rPr>
          <w:rFonts w:eastAsia="Times New Roman"/>
          <w:b/>
          <w:bCs/>
          <w:i w:val="0"/>
          <w:szCs w:val="20"/>
        </w:rPr>
      </w:pPr>
    </w:p>
    <w:p w14:paraId="0CFFFA17" w14:textId="77777777" w:rsidR="00D072AF" w:rsidRDefault="00D072AF" w:rsidP="00D072AF">
      <w:pPr>
        <w:pStyle w:val="8"/>
      </w:pPr>
    </w:p>
    <w:p w14:paraId="5329FF40" w14:textId="77777777" w:rsidR="00D072AF" w:rsidRDefault="00D072AF" w:rsidP="00D072AF">
      <w:pPr>
        <w:pStyle w:val="2"/>
        <w:rPr>
          <w:rFonts w:eastAsia="Malgun Gothic"/>
        </w:rPr>
      </w:pPr>
      <w:r>
        <w:rPr>
          <w:rFonts w:eastAsia="Malgun Gothic"/>
        </w:rPr>
        <w:t>RAN2#115-e</w:t>
      </w:r>
    </w:p>
    <w:p w14:paraId="0D320B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w:t>
      </w:r>
    </w:p>
    <w:p w14:paraId="53E6574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6AF7E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retains the agreement on NAS-based busy indication for RRC_INACTIVE, and Reply SA2.</w:t>
      </w:r>
    </w:p>
    <w:p w14:paraId="55A1A01F" w14:textId="77777777" w:rsidR="00D072AF" w:rsidRDefault="00D072AF" w:rsidP="00D072AF"/>
    <w:p w14:paraId="3488B0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AF89B5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E6C1C44"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lastRenderedPageBreak/>
        <w:t>Scenarios and supported gap types</w:t>
      </w:r>
    </w:p>
    <w:p w14:paraId="0485377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t xml:space="preserve">RAN2 aims to support at least the below scenarios 1/2/3 in Rel-17 for cases when the UE is allowed to switch to network B without leaving connected state at network A. </w:t>
      </w:r>
    </w:p>
    <w:p w14:paraId="05ACC29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 xml:space="preserve">Scenarios 1: Periodic switching, including SSB detection/paging reception, serving cell measurement, </w:t>
      </w:r>
      <w:proofErr w:type="spellStart"/>
      <w:r>
        <w:t>neighboring</w:t>
      </w:r>
      <w:proofErr w:type="spellEnd"/>
      <w:r>
        <w:t xml:space="preserve"> cell measurement including intra-</w:t>
      </w:r>
      <w:proofErr w:type="spellStart"/>
      <w:r>
        <w:t>frequency,inter</w:t>
      </w:r>
      <w:proofErr w:type="spellEnd"/>
      <w:r>
        <w:t>-frequency and inter-RAT measurement;</w:t>
      </w:r>
    </w:p>
    <w:p w14:paraId="4FB2F5B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1F88A6C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 will not enter RRC-connected state in NW B (e.g. no RRC connection Resume/Setup) at network B, including On-demand SI request;</w:t>
      </w:r>
    </w:p>
    <w:p w14:paraId="5871DB9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2</w:t>
      </w:r>
      <w:r>
        <w:tab/>
        <w:t xml:space="preserve">For switching without leaving connected state at network A, support gap types 2a (Normal periodic gap) and 2b (Normal aperiodic gap) in Rel-17. </w:t>
      </w:r>
    </w:p>
    <w:p w14:paraId="2302AA9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3</w:t>
      </w:r>
      <w:r>
        <w:tab/>
        <w:t xml:space="preserve">Only per UE level scheduling gap is supported in Rel-17 </w:t>
      </w:r>
      <w:r>
        <w:rPr>
          <w:highlight w:val="yellow"/>
        </w:rPr>
        <w:t>for non-DC. FFS if we support MR-DC.</w:t>
      </w:r>
    </w:p>
    <w:p w14:paraId="38564DA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61EEA6E2" w14:textId="77777777" w:rsidR="00D072AF" w:rsidRDefault="00D072AF" w:rsidP="00D072AF"/>
    <w:p w14:paraId="1B851F6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D13144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FCC6E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and activation</w:t>
      </w:r>
    </w:p>
    <w:p w14:paraId="5F68263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5</w:t>
      </w:r>
      <w:r>
        <w:tab/>
      </w:r>
      <w:r>
        <w:rPr>
          <w:highlight w:val="yellow"/>
        </w:rPr>
        <w:t>The network is allowed to configure at most 3 gap</w:t>
      </w:r>
      <w:r>
        <w:t xml:space="preserve"> patterns (for any </w:t>
      </w:r>
      <w:r>
        <w:rPr>
          <w:highlight w:val="yellow"/>
        </w:rPr>
        <w:t>MUSIM</w:t>
      </w:r>
      <w:r>
        <w:t xml:space="preserve"> purpose). </w:t>
      </w:r>
    </w:p>
    <w:p w14:paraId="399028E9"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6</w:t>
      </w:r>
      <w:r>
        <w:tab/>
        <w:t xml:space="preserve">Only a single aperiodic gap </w:t>
      </w:r>
      <w:r>
        <w:rPr>
          <w:highlight w:val="yellow"/>
        </w:rPr>
        <w:t>(for MUSIM)</w:t>
      </w:r>
      <w:r>
        <w:t xml:space="preserve"> is supported in Rel-17. At most two periodic “gaps” </w:t>
      </w:r>
      <w:r>
        <w:rPr>
          <w:highlight w:val="yellow"/>
        </w:rPr>
        <w:t>(for MUSIM)</w:t>
      </w:r>
      <w:r>
        <w:t xml:space="preserve"> and a single aperiodic gap </w:t>
      </w:r>
      <w:r>
        <w:rPr>
          <w:highlight w:val="yellow"/>
        </w:rPr>
        <w:t>(for MUSIM)</w:t>
      </w:r>
      <w:r>
        <w:t xml:space="preserve"> is supported in Rel-17. </w:t>
      </w:r>
      <w:r>
        <w:rPr>
          <w:highlight w:val="yellow"/>
        </w:rPr>
        <w:t>FFS if signalling supports more.</w:t>
      </w:r>
    </w:p>
    <w:p w14:paraId="6A7E4D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7  </w:t>
      </w:r>
      <w:r>
        <w:tab/>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A68A14D" w14:textId="77777777" w:rsidR="00D072AF" w:rsidRDefault="00D072AF" w:rsidP="00D072AF"/>
    <w:p w14:paraId="6B00B307" w14:textId="77777777" w:rsidR="00D072AF" w:rsidRDefault="00D072AF" w:rsidP="00D072AF"/>
    <w:p w14:paraId="14E10C4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89FE51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92393A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Periodic/Aperiodic/autonomous Gap configuration and activation</w:t>
      </w:r>
    </w:p>
    <w:p w14:paraId="74E3EBF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8:  The switching gap configuration will explicitly provide the gap starting position (e.g. offset value or start SFN and </w:t>
      </w:r>
      <w:proofErr w:type="spellStart"/>
      <w:r>
        <w:t>subframe</w:t>
      </w:r>
      <w:proofErr w:type="spellEnd"/>
      <w:r>
        <w:t xml:space="preserve"> explicitly), gap length and gap repetition period.</w:t>
      </w:r>
    </w:p>
    <w:p w14:paraId="66DF75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10:  Switching Gaps (of any type) are </w:t>
      </w:r>
      <w:r>
        <w:rPr>
          <w:highlight w:val="yellow"/>
        </w:rPr>
        <w:t>configured or released</w:t>
      </w:r>
      <w:r>
        <w:t xml:space="preserve"> by RRC signalling (e.g. </w:t>
      </w:r>
      <w:proofErr w:type="spellStart"/>
      <w:r>
        <w:t>RRCReconfiguration</w:t>
      </w:r>
      <w:proofErr w:type="spellEnd"/>
      <w:r>
        <w:t xml:space="preserve"> message) in Rel-17. </w:t>
      </w:r>
      <w:r>
        <w:rPr>
          <w:highlight w:val="yellow"/>
        </w:rPr>
        <w:t>FFS if gap can be released autonomously by UE after N repetitions.</w:t>
      </w:r>
    </w:p>
    <w:p w14:paraId="25BC358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05F595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Gap configuration assistance information</w:t>
      </w:r>
    </w:p>
    <w:p w14:paraId="24F3F0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 xml:space="preserve">16 </w:t>
      </w:r>
      <w:r>
        <w:tab/>
        <w:t xml:space="preserve">UE is allowed to include assistance information </w:t>
      </w:r>
      <w:r>
        <w:rPr>
          <w:highlight w:val="yellow"/>
        </w:rPr>
        <w:t>for setup or release of gaps</w:t>
      </w:r>
      <w:r>
        <w:t xml:space="preserve"> for both 1) periodic gaps and 2) aperiodic gap in one </w:t>
      </w:r>
      <w:proofErr w:type="spellStart"/>
      <w:r>
        <w:t>UEAssistanceInformation</w:t>
      </w:r>
      <w:proofErr w:type="spellEnd"/>
      <w:r>
        <w:t xml:space="preserve"> Msg. </w:t>
      </w:r>
    </w:p>
    <w:p w14:paraId="3D6E40B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lastRenderedPageBreak/>
        <w:t>18  To</w:t>
      </w:r>
      <w:proofErr w:type="gramEnd"/>
      <w:r>
        <w:t xml:space="preserve"> report the assistance information, the UE maps the timing info of the Gap on the network B  to the network A and reports the mapped timing info to the network A.</w:t>
      </w:r>
    </w:p>
    <w:p w14:paraId="49B46732"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proofErr w:type="gramStart"/>
      <w:r>
        <w:t>20  For</w:t>
      </w:r>
      <w:proofErr w:type="gramEnd"/>
      <w:r>
        <w:t xml:space="preserve"> the gap assistance information, the Gap start time, Duration of the gap and gap repetition period (for periodic) </w:t>
      </w:r>
      <w:r>
        <w:rPr>
          <w:highlight w:val="yellow"/>
        </w:rPr>
        <w:t>may</w:t>
      </w:r>
      <w:r>
        <w:t xml:space="preserve"> be included. FFS is other information is included (e.g. gap purpose). </w:t>
      </w:r>
    </w:p>
    <w:p w14:paraId="28E7B90A" w14:textId="77777777" w:rsidR="00D072AF" w:rsidRDefault="00D072AF" w:rsidP="00D072AF">
      <w:pPr>
        <w:pStyle w:val="Agreement"/>
        <w:numPr>
          <w:ilvl w:val="0"/>
          <w:numId w:val="5"/>
        </w:numPr>
        <w:tabs>
          <w:tab w:val="num" w:pos="1619"/>
          <w:tab w:val="left" w:pos="4680"/>
        </w:tabs>
      </w:pPr>
      <w:r>
        <w:t>Do not support autonomous gaps for MUSIM in Rel-17.</w:t>
      </w:r>
    </w:p>
    <w:p w14:paraId="5CB2803C" w14:textId="77777777" w:rsidR="00D072AF" w:rsidRDefault="00D072AF" w:rsidP="00D072AF"/>
    <w:p w14:paraId="46EE6233" w14:textId="77777777" w:rsidR="00D072AF" w:rsidRDefault="00D072AF" w:rsidP="00D072AF">
      <w:pPr>
        <w:pStyle w:val="Agreement"/>
        <w:numPr>
          <w:ilvl w:val="0"/>
          <w:numId w:val="5"/>
        </w:numPr>
        <w:tabs>
          <w:tab w:val="num" w:pos="1619"/>
          <w:tab w:val="left" w:pos="4680"/>
        </w:tabs>
      </w:pPr>
      <w:r>
        <w:t>1</w:t>
      </w:r>
      <w:r>
        <w:tab/>
        <w:t>UE can indicate it wants to leave RRC_CONNECTED in assistance information for MUSIM (FFS for signalling details</w:t>
      </w:r>
      <w:r>
        <w:rPr>
          <w:highlight w:val="yellow"/>
        </w:rPr>
        <w:t>, e.g. UAI</w:t>
      </w:r>
      <w:r>
        <w:t>).</w:t>
      </w:r>
    </w:p>
    <w:p w14:paraId="423A27A7" w14:textId="77777777" w:rsidR="00D072AF" w:rsidRDefault="00D072AF" w:rsidP="00D072AF"/>
    <w:p w14:paraId="4C100570" w14:textId="77777777" w:rsidR="00D072AF" w:rsidRDefault="00D072AF" w:rsidP="00D072AF">
      <w:pPr>
        <w:pStyle w:val="Agreement"/>
        <w:numPr>
          <w:ilvl w:val="0"/>
          <w:numId w:val="5"/>
        </w:numPr>
        <w:tabs>
          <w:tab w:val="num" w:pos="1619"/>
          <w:tab w:val="left" w:pos="4680"/>
        </w:tabs>
      </w:pPr>
      <w:r>
        <w:t xml:space="preserve">3: </w:t>
      </w:r>
      <w:proofErr w:type="spellStart"/>
      <w:r>
        <w:t>UEAssistanceInformation</w:t>
      </w:r>
      <w:proofErr w:type="spellEnd"/>
      <w:r>
        <w:t xml:space="preserve"> message is extended for switching notification in both network switching procedures for leaving RRC_CONNECTED state and without leaving RRC_CONNECTED state.</w:t>
      </w:r>
    </w:p>
    <w:p w14:paraId="1DAD7660" w14:textId="77777777" w:rsidR="00D072AF" w:rsidRDefault="00D072AF" w:rsidP="00D072AF">
      <w:pPr>
        <w:pStyle w:val="Agreement"/>
        <w:numPr>
          <w:ilvl w:val="0"/>
          <w:numId w:val="5"/>
        </w:numPr>
        <w:tabs>
          <w:tab w:val="num" w:pos="1619"/>
          <w:tab w:val="left" w:pos="4680"/>
        </w:tabs>
      </w:pPr>
      <w:r>
        <w:t xml:space="preserve">6: UE is configured to provide assistance info for switching notification via </w:t>
      </w:r>
      <w:proofErr w:type="spellStart"/>
      <w:r>
        <w:t>otherConfig</w:t>
      </w:r>
      <w:proofErr w:type="spellEnd"/>
      <w:r>
        <w:t xml:space="preserve"> of </w:t>
      </w:r>
      <w:proofErr w:type="spellStart"/>
      <w:r>
        <w:t>RRCReconfiguration</w:t>
      </w:r>
      <w:proofErr w:type="spellEnd"/>
      <w:r>
        <w:t xml:space="preserve"> message</w:t>
      </w:r>
    </w:p>
    <w:p w14:paraId="22A30ECD" w14:textId="77777777" w:rsidR="00D072AF" w:rsidRDefault="00D072AF" w:rsidP="00D072AF"/>
    <w:p w14:paraId="647BA4B7" w14:textId="77777777" w:rsidR="00D072AF" w:rsidRDefault="00D072AF" w:rsidP="00D072AF">
      <w:pPr>
        <w:pStyle w:val="Agreement"/>
        <w:numPr>
          <w:ilvl w:val="0"/>
          <w:numId w:val="5"/>
        </w:numPr>
        <w:tabs>
          <w:tab w:val="num" w:pos="1619"/>
          <w:tab w:val="left" w:pos="4680"/>
        </w:tabs>
      </w:pPr>
      <w:r>
        <w:t xml:space="preserve">8: Introduce a new </w:t>
      </w:r>
      <w:r>
        <w:rPr>
          <w:highlight w:val="yellow"/>
        </w:rPr>
        <w:t>RRC</w:t>
      </w:r>
      <w:r>
        <w:t xml:space="preserve"> timer for the “configured time”, used for the UE to leave RRC_CONNECTED without a response. </w:t>
      </w:r>
    </w:p>
    <w:p w14:paraId="766ADCF0" w14:textId="77777777" w:rsidR="00D072AF" w:rsidRDefault="00D072AF" w:rsidP="00D072AF">
      <w:pPr>
        <w:pStyle w:val="Agreement"/>
        <w:numPr>
          <w:ilvl w:val="0"/>
          <w:numId w:val="5"/>
        </w:numPr>
        <w:tabs>
          <w:tab w:val="num" w:pos="1619"/>
          <w:tab w:val="left" w:pos="4680"/>
        </w:tabs>
        <w:rPr>
          <w:highlight w:val="yellow"/>
        </w:rPr>
      </w:pPr>
      <w:r>
        <w:rPr>
          <w:highlight w:val="yellow"/>
        </w:rPr>
        <w:t>FFS if it's possible to configure UE to always wait for the network response (e.g. "infinite" waiting time)</w:t>
      </w:r>
    </w:p>
    <w:p w14:paraId="7CAAE8EE" w14:textId="77777777" w:rsidR="00D072AF" w:rsidRDefault="00D072AF" w:rsidP="00D072AF"/>
    <w:p w14:paraId="43B6FB81" w14:textId="77777777" w:rsidR="00D072AF" w:rsidRDefault="00D072AF" w:rsidP="00D072AF"/>
    <w:p w14:paraId="5DDB663E" w14:textId="77777777" w:rsidR="00D072AF" w:rsidRDefault="00D072AF" w:rsidP="00D072AF">
      <w:pPr>
        <w:pStyle w:val="Agreement"/>
        <w:numPr>
          <w:ilvl w:val="0"/>
          <w:numId w:val="5"/>
        </w:numPr>
        <w:tabs>
          <w:tab w:val="num" w:pos="1619"/>
          <w:tab w:val="left" w:pos="4680"/>
        </w:tabs>
      </w:pPr>
      <w:r>
        <w:t xml:space="preserve">7: UE is not allowed to enter RRC_INACTIVE state if no NW response message is received within a certain configured time period after the network switching notification message is sent. </w:t>
      </w:r>
    </w:p>
    <w:p w14:paraId="44EE4552" w14:textId="77777777" w:rsidR="00D072AF" w:rsidRDefault="00D072AF" w:rsidP="00D072AF">
      <w:pPr>
        <w:pStyle w:val="Agreement"/>
        <w:numPr>
          <w:ilvl w:val="0"/>
          <w:numId w:val="5"/>
        </w:numPr>
        <w:tabs>
          <w:tab w:val="num" w:pos="1619"/>
          <w:tab w:val="left" w:pos="4680"/>
        </w:tabs>
      </w:pPr>
      <w:r>
        <w:t xml:space="preserve">9: </w:t>
      </w:r>
      <w:r>
        <w:rPr>
          <w:highlight w:val="yellow"/>
        </w:rPr>
        <w:t>As baseline,</w:t>
      </w:r>
      <w:r>
        <w:t xml:space="preserve"> how to handle the case, that UE performs switching without the response from network for a configured time during switching procedure without leaving RRC_CONNECTED state, is not specified. </w:t>
      </w:r>
      <w:r>
        <w:rPr>
          <w:highlight w:val="yellow"/>
        </w:rPr>
        <w:t>Can re-discuss if there are serious issues found.</w:t>
      </w:r>
    </w:p>
    <w:p w14:paraId="03E62ABE" w14:textId="77777777" w:rsidR="00D072AF" w:rsidRDefault="00D072AF" w:rsidP="00D072AF"/>
    <w:p w14:paraId="3002673C" w14:textId="77777777" w:rsidR="00D072AF" w:rsidRDefault="00D072AF" w:rsidP="00D072AF"/>
    <w:p w14:paraId="673F22B7" w14:textId="77777777" w:rsidR="00D072AF" w:rsidRDefault="00D072AF" w:rsidP="00D072AF">
      <w:pPr>
        <w:pStyle w:val="2"/>
        <w:rPr>
          <w:rFonts w:eastAsia="Malgun Gothic"/>
        </w:rPr>
      </w:pPr>
      <w:r>
        <w:rPr>
          <w:rFonts w:eastAsia="Malgun Gothic"/>
        </w:rPr>
        <w:t>RAN2#114-e</w:t>
      </w:r>
    </w:p>
    <w:p w14:paraId="7C23AFFA" w14:textId="77777777" w:rsidR="00D072AF" w:rsidRDefault="00D072AF" w:rsidP="00D072AF">
      <w:pPr>
        <w:pStyle w:val="Agreement"/>
        <w:numPr>
          <w:ilvl w:val="0"/>
          <w:numId w:val="5"/>
        </w:numPr>
        <w:tabs>
          <w:tab w:val="num" w:pos="1619"/>
          <w:tab w:val="left" w:pos="4680"/>
        </w:tabs>
      </w:pPr>
      <w:r>
        <w:t>1: Send an LS to SA2 to inform that RAN2 majority would support, but there is no consensus to support NAS assistant information (similar to UE ID offset for LTE), so RAN2 thinks this issue should be discussed and decided by SA2.</w:t>
      </w:r>
    </w:p>
    <w:p w14:paraId="00230070" w14:textId="77777777" w:rsidR="00D072AF" w:rsidRDefault="00D072AF" w:rsidP="00D072AF">
      <w:pPr>
        <w:pStyle w:val="Agreement"/>
        <w:numPr>
          <w:ilvl w:val="0"/>
          <w:numId w:val="5"/>
        </w:numPr>
        <w:tabs>
          <w:tab w:val="num" w:pos="1619"/>
          <w:tab w:val="left" w:pos="4680"/>
        </w:tabs>
      </w:pPr>
      <w:r>
        <w:t>2: RAN2 does not introduce RRC assistant information for paging collision issue for IDLE and INACTIVE. (Can revisit if serious problems are found.)</w:t>
      </w:r>
    </w:p>
    <w:p w14:paraId="59D46A7B" w14:textId="77777777" w:rsidR="00D072AF" w:rsidRDefault="00D072AF" w:rsidP="00D072AF"/>
    <w:p w14:paraId="4505C774" w14:textId="77777777" w:rsidR="00D072AF" w:rsidRDefault="00D072AF" w:rsidP="00D072AF">
      <w:pPr>
        <w:pStyle w:val="Agreement"/>
        <w:numPr>
          <w:ilvl w:val="0"/>
          <w:numId w:val="5"/>
        </w:numPr>
        <w:tabs>
          <w:tab w:val="num" w:pos="1619"/>
          <w:tab w:val="left" w:pos="4680"/>
        </w:tabs>
      </w:pPr>
      <w:r>
        <w:t xml:space="preserve">1: RRC </w:t>
      </w:r>
      <w:proofErr w:type="spellStart"/>
      <w:r>
        <w:t>signaling</w:t>
      </w:r>
      <w:proofErr w:type="spellEnd"/>
      <w:r>
        <w:t xml:space="preserve"> for network switching without leaving </w:t>
      </w:r>
      <w:proofErr w:type="spellStart"/>
      <w:r>
        <w:t>RRC_Connected</w:t>
      </w:r>
      <w:proofErr w:type="spellEnd"/>
      <w:r>
        <w:t xml:space="preserve"> state should allow multiple configurations of periodic “gaps” with </w:t>
      </w:r>
      <w:r>
        <w:lastRenderedPageBreak/>
        <w:t>different parameters (e.g. periodicities and durations). FFS is multiple can be active at the same time. FFS if multiple aperiodic gaps are supported.</w:t>
      </w:r>
    </w:p>
    <w:p w14:paraId="09C17C0B" w14:textId="77777777" w:rsidR="00D072AF" w:rsidRDefault="00D072AF" w:rsidP="00D072AF">
      <w:pPr>
        <w:pStyle w:val="Agreement"/>
        <w:numPr>
          <w:ilvl w:val="0"/>
          <w:numId w:val="5"/>
        </w:numPr>
        <w:tabs>
          <w:tab w:val="num" w:pos="1619"/>
          <w:tab w:val="left" w:pos="4680"/>
        </w:tabs>
      </w:pPr>
      <w:r>
        <w:t xml:space="preserve">4: 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EC06FBC" w14:textId="77777777" w:rsidR="00D072AF" w:rsidRDefault="00D072AF" w:rsidP="00D072AF"/>
    <w:p w14:paraId="178B72EA" w14:textId="77777777" w:rsidR="00D072AF" w:rsidRDefault="00D072AF" w:rsidP="00D072AF">
      <w:pPr>
        <w:pStyle w:val="Agreement"/>
        <w:numPr>
          <w:ilvl w:val="0"/>
          <w:numId w:val="5"/>
        </w:numPr>
        <w:tabs>
          <w:tab w:val="num" w:pos="1619"/>
          <w:tab w:val="left" w:pos="4680"/>
        </w:tabs>
      </w:pPr>
      <w:r>
        <w:t xml:space="preserve">1: AS -based solution for network switching includes two steps: 1-) If configured, UE can send an RRC message to leave RRC_CONNECTED for MUSIM purpose 2-) </w:t>
      </w:r>
      <w:proofErr w:type="spellStart"/>
      <w:r>
        <w:t>gNB</w:t>
      </w:r>
      <w:proofErr w:type="spellEnd"/>
      <w:r>
        <w:t xml:space="preserve"> may release the UE to Idle/Inactive.</w:t>
      </w:r>
    </w:p>
    <w:p w14:paraId="5BC438E6" w14:textId="77777777" w:rsidR="00D072AF" w:rsidRDefault="00D072AF" w:rsidP="00D072AF">
      <w:pPr>
        <w:pStyle w:val="Agreement"/>
        <w:numPr>
          <w:ilvl w:val="0"/>
          <w:numId w:val="5"/>
        </w:numPr>
        <w:tabs>
          <w:tab w:val="num" w:pos="1619"/>
          <w:tab w:val="left" w:pos="4680"/>
        </w:tabs>
      </w:pPr>
      <w:r>
        <w:t>2: Include the following RAN2#113bis-e agreement in the LS:</w:t>
      </w:r>
    </w:p>
    <w:p w14:paraId="11C7AABF" w14:textId="77777777" w:rsidR="00D072AF" w:rsidRDefault="00D072AF" w:rsidP="00D072AF">
      <w:pPr>
        <w:pStyle w:val="Agreement"/>
        <w:numPr>
          <w:ilvl w:val="0"/>
          <w:numId w:val="0"/>
        </w:numPr>
        <w:ind w:left="1619"/>
      </w:pPr>
      <w:r>
        <w:t xml:space="preserve">During switching procedure for leaving RRC_CONNECTED state, UE is allowed to enter RRC_IDLE state if it does not receive response message from network within a certain configured time period. FFS for RRC_INACTIVE state </w:t>
      </w:r>
    </w:p>
    <w:p w14:paraId="33EE1709" w14:textId="77777777" w:rsidR="00D072AF" w:rsidRDefault="00D072AF" w:rsidP="00D072AF">
      <w:pPr>
        <w:pStyle w:val="Agreement"/>
        <w:numPr>
          <w:ilvl w:val="0"/>
          <w:numId w:val="5"/>
        </w:numPr>
        <w:tabs>
          <w:tab w:val="num" w:pos="1619"/>
          <w:tab w:val="left" w:pos="4680"/>
        </w:tabs>
      </w:pPr>
      <w:r>
        <w:t xml:space="preserve">3: The “configured time” for AS-based solution for the UE to leave RRC_CONNECTED without a response is configured by the </w:t>
      </w:r>
      <w:proofErr w:type="spellStart"/>
      <w:r>
        <w:t>gNB</w:t>
      </w:r>
      <w:proofErr w:type="spellEnd"/>
      <w:r>
        <w:t>. Indicate RAN2 is still discussing this for AS-based solution in the LS.</w:t>
      </w:r>
    </w:p>
    <w:p w14:paraId="4FF69035" w14:textId="77777777" w:rsidR="00D072AF" w:rsidRDefault="00D072AF" w:rsidP="00D072AF">
      <w:pPr>
        <w:pStyle w:val="Agreement"/>
        <w:numPr>
          <w:ilvl w:val="0"/>
          <w:numId w:val="5"/>
        </w:numPr>
        <w:tabs>
          <w:tab w:val="num" w:pos="1619"/>
          <w:tab w:val="left" w:pos="4680"/>
        </w:tabs>
      </w:pPr>
      <w:r>
        <w:t>4: Indicate that RAN2 has not discussed the interaction between AS-based solution and any SA2 agreement on NAS messages or NAS-based solution for network switching.</w:t>
      </w:r>
    </w:p>
    <w:p w14:paraId="41071639" w14:textId="77777777" w:rsidR="00D072AF" w:rsidRDefault="00D072AF" w:rsidP="00D072AF"/>
    <w:p w14:paraId="47EC61CC" w14:textId="77777777" w:rsidR="00D072AF" w:rsidRDefault="00D072AF" w:rsidP="00D072AF"/>
    <w:p w14:paraId="5270A7D3" w14:textId="77777777" w:rsidR="00D072AF" w:rsidRDefault="00D072AF" w:rsidP="00D072AF"/>
    <w:p w14:paraId="46E325E4" w14:textId="77777777" w:rsidR="00D072AF" w:rsidRDefault="00D072AF" w:rsidP="00D072AF">
      <w:pPr>
        <w:pStyle w:val="2"/>
        <w:rPr>
          <w:rFonts w:eastAsia="Malgun Gothic"/>
        </w:rPr>
      </w:pPr>
      <w:r>
        <w:rPr>
          <w:rFonts w:eastAsia="Malgun Gothic"/>
        </w:rPr>
        <w:t>RAN2#113-bis-e</w:t>
      </w:r>
    </w:p>
    <w:p w14:paraId="1331664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92EAD4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1: For the EPS PO/PF calculation, include the </w:t>
      </w:r>
      <w:proofErr w:type="spellStart"/>
      <w:r>
        <w:t>UE_offset</w:t>
      </w:r>
      <w:proofErr w:type="spellEnd"/>
      <w:r>
        <w:t xml:space="preserve"> to the UE_ID calculation formula.</w:t>
      </w:r>
    </w:p>
    <w:p w14:paraId="3EBB638D"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2: No additional modification for the EPS </w:t>
      </w:r>
      <w:proofErr w:type="spellStart"/>
      <w:r>
        <w:t>eDRX</w:t>
      </w:r>
      <w:proofErr w:type="spellEnd"/>
      <w:r>
        <w:t xml:space="preserve"> case. </w:t>
      </w:r>
    </w:p>
    <w:p w14:paraId="35E6E660" w14:textId="77777777" w:rsidR="00D072AF" w:rsidRDefault="00D072AF" w:rsidP="00D072AF"/>
    <w:p w14:paraId="7620B5A8"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Agreements</w:t>
      </w:r>
    </w:p>
    <w:p w14:paraId="5FE5E47E"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p>
    <w:p w14:paraId="117B965C" w14:textId="77777777" w:rsidR="00D072AF" w:rsidRDefault="00D072AF" w:rsidP="00D072AF">
      <w:pPr>
        <w:pStyle w:val="Agreement"/>
        <w:numPr>
          <w:ilvl w:val="0"/>
          <w:numId w:val="0"/>
        </w:numPr>
        <w:pBdr>
          <w:top w:val="single" w:sz="4" w:space="1" w:color="auto"/>
          <w:left w:val="single" w:sz="4" w:space="4" w:color="auto"/>
          <w:bottom w:val="single" w:sz="4" w:space="0" w:color="auto"/>
          <w:right w:val="single" w:sz="4" w:space="4" w:color="auto"/>
        </w:pBdr>
        <w:ind w:left="1619" w:hanging="360"/>
      </w:pPr>
      <w:r>
        <w:t>1</w:t>
      </w:r>
      <w:r>
        <w:tab/>
        <w:t>Only support NAS-based busy indication (for IDLE and INACTIVE)</w:t>
      </w:r>
    </w:p>
    <w:p w14:paraId="4D440011" w14:textId="77777777" w:rsidR="00D072AF" w:rsidRDefault="00D072AF" w:rsidP="00D072AF"/>
    <w:p w14:paraId="44C3724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1904E3E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6BA87015"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RRC signalling is used for switching procedure without leaving RRC_CONNECTED state in network A for UE temporarily switching to network B as a baseline. FFS on additional need of MAC signalling.</w:t>
      </w:r>
    </w:p>
    <w:p w14:paraId="37E0BAEF"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During switching procedure for leaving RRC_CONNECTED state, UE is allowed to enter RRC_IDLE state if it does not receive response message from network within a certain configured time period. FFS for RRC_INACTIVE state. </w:t>
      </w:r>
    </w:p>
    <w:p w14:paraId="43702C7B" w14:textId="77777777" w:rsidR="00D072AF" w:rsidRDefault="00D072AF" w:rsidP="00D072AF"/>
    <w:p w14:paraId="4167335D" w14:textId="77777777" w:rsidR="00D072AF" w:rsidRDefault="00D072AF" w:rsidP="00D072AF">
      <w:pPr>
        <w:pStyle w:val="Agreement"/>
        <w:numPr>
          <w:ilvl w:val="0"/>
          <w:numId w:val="5"/>
        </w:numPr>
        <w:tabs>
          <w:tab w:val="num" w:pos="1619"/>
          <w:tab w:val="left" w:pos="4680"/>
        </w:tabs>
      </w:pPr>
      <w:r>
        <w:t>1: RAN2 works to support the MUSIM paging cause feature that SA2 is working on and also addresses the paging cause issue raised by SA2 LS.</w:t>
      </w:r>
    </w:p>
    <w:p w14:paraId="2F2A57F8" w14:textId="77777777" w:rsidR="00D072AF" w:rsidRDefault="00D072AF" w:rsidP="00D072AF">
      <w:pPr>
        <w:pStyle w:val="Agreement"/>
        <w:numPr>
          <w:ilvl w:val="0"/>
          <w:numId w:val="5"/>
        </w:numPr>
        <w:tabs>
          <w:tab w:val="num" w:pos="1619"/>
          <w:tab w:val="left" w:pos="4680"/>
        </w:tabs>
        <w:rPr>
          <w:i/>
          <w:iCs/>
        </w:rPr>
      </w:pPr>
      <w:r>
        <w:t>2: RAN2 attempts to reply LS to SA2 once we progress on solution and agree on CR(s) that support/address the above feature/issue.</w:t>
      </w:r>
    </w:p>
    <w:p w14:paraId="067D8F20" w14:textId="77777777" w:rsidR="00D072AF" w:rsidRDefault="00D072AF" w:rsidP="00D072AF">
      <w:pPr>
        <w:pStyle w:val="Agreement"/>
        <w:numPr>
          <w:ilvl w:val="0"/>
          <w:numId w:val="5"/>
        </w:numPr>
        <w:tabs>
          <w:tab w:val="num" w:pos="1619"/>
          <w:tab w:val="left" w:pos="4680"/>
        </w:tabs>
      </w:pPr>
      <w:r>
        <w:t xml:space="preserve">5: If RAN2 agrees to add a paging cause value (or any other information that could lead to a specific paging cause) in </w:t>
      </w:r>
      <w:proofErr w:type="spellStart"/>
      <w:r>
        <w:t>Uu</w:t>
      </w:r>
      <w:proofErr w:type="spellEnd"/>
      <w:r>
        <w:t xml:space="preserve"> paging message, RAN2 specifies the relevant UE </w:t>
      </w:r>
      <w:proofErr w:type="spellStart"/>
      <w:r>
        <w:t>behavior</w:t>
      </w:r>
      <w:proofErr w:type="spellEnd"/>
      <w:r>
        <w:t xml:space="preserve"> (i.e. inform or passing to the upper layer) upon its reception in both LTE and NR specifications.</w:t>
      </w:r>
    </w:p>
    <w:p w14:paraId="19E883C9" w14:textId="77777777" w:rsidR="00D072AF" w:rsidRDefault="00D072AF" w:rsidP="00D072AF"/>
    <w:p w14:paraId="0814829A" w14:textId="77777777" w:rsidR="00D072AF" w:rsidRDefault="00D072AF" w:rsidP="00D072AF">
      <w:pPr>
        <w:pStyle w:val="Agreement"/>
        <w:numPr>
          <w:ilvl w:val="0"/>
          <w:numId w:val="5"/>
        </w:numPr>
        <w:tabs>
          <w:tab w:val="num" w:pos="1619"/>
          <w:tab w:val="left" w:pos="4680"/>
        </w:tabs>
      </w:pPr>
      <w:r>
        <w:t>RAN2 does not intend to introduce alternative paging IDs for MUSIM paging (unless requested by SA2).</w:t>
      </w:r>
    </w:p>
    <w:p w14:paraId="15E2F37D" w14:textId="77777777" w:rsidR="00D072AF" w:rsidRDefault="00D072AF" w:rsidP="00D072AF"/>
    <w:p w14:paraId="3EA3B5F6" w14:textId="77777777" w:rsidR="00D072AF" w:rsidRDefault="00D072AF" w:rsidP="00D072AF">
      <w:pPr>
        <w:pStyle w:val="2"/>
        <w:rPr>
          <w:rFonts w:eastAsia="Malgun Gothic"/>
        </w:rPr>
      </w:pPr>
      <w:bookmarkStart w:id="29" w:name="_Toc52551503"/>
      <w:bookmarkStart w:id="30" w:name="_Toc46502172"/>
      <w:bookmarkStart w:id="31" w:name="_Toc20388081"/>
      <w:bookmarkStart w:id="32" w:name="_Toc37232086"/>
      <w:bookmarkStart w:id="33" w:name="_Toc29376163"/>
      <w:bookmarkStart w:id="34" w:name="_Toc51971520"/>
      <w:bookmarkStart w:id="35" w:name="_Toc60788155"/>
      <w:r>
        <w:rPr>
          <w:rFonts w:eastAsia="Malgun Gothic"/>
        </w:rPr>
        <w:t>RAN2#113-e</w:t>
      </w:r>
      <w:bookmarkEnd w:id="29"/>
      <w:bookmarkEnd w:id="30"/>
      <w:bookmarkEnd w:id="31"/>
      <w:bookmarkEnd w:id="32"/>
      <w:bookmarkEnd w:id="33"/>
      <w:bookmarkEnd w:id="34"/>
      <w:bookmarkEnd w:id="35"/>
    </w:p>
    <w:p w14:paraId="29887702" w14:textId="77777777" w:rsidR="00D072AF" w:rsidRDefault="00D072AF" w:rsidP="00D072AF">
      <w:pPr>
        <w:pStyle w:val="Agreement"/>
        <w:numPr>
          <w:ilvl w:val="0"/>
          <w:numId w:val="5"/>
        </w:numPr>
        <w:tabs>
          <w:tab w:val="left" w:pos="4680"/>
        </w:tabs>
        <w:spacing w:line="256" w:lineRule="auto"/>
        <w:rPr>
          <w:bCs/>
        </w:rPr>
      </w:pPr>
      <w:r>
        <w:rPr>
          <w:bCs/>
        </w:rPr>
        <w:t>There is support for solution 1 (for 5GS) with something else, either solution 3 or 2b.</w:t>
      </w:r>
    </w:p>
    <w:p w14:paraId="734A5CFE" w14:textId="77777777" w:rsidR="00D072AF" w:rsidRDefault="00D072AF" w:rsidP="00D072AF"/>
    <w:p w14:paraId="06DE713E" w14:textId="77777777" w:rsidR="00D072AF" w:rsidRDefault="00D072AF" w:rsidP="00D072AF">
      <w:pPr>
        <w:pStyle w:val="Doc-text2"/>
        <w:rPr>
          <w:i/>
          <w:iCs/>
        </w:rPr>
      </w:pPr>
    </w:p>
    <w:p w14:paraId="1EAAF97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20312EF0"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9E26576" w14:textId="77777777" w:rsidR="00D072AF" w:rsidRDefault="00D072AF" w:rsidP="00D072AF">
      <w:pPr>
        <w:pStyle w:val="Agreement"/>
        <w:numPr>
          <w:ilvl w:val="0"/>
          <w:numId w:val="6"/>
        </w:numPr>
        <w:pBdr>
          <w:top w:val="single" w:sz="4" w:space="1" w:color="auto"/>
          <w:left w:val="single" w:sz="4" w:space="4" w:color="auto"/>
          <w:bottom w:val="single" w:sz="4" w:space="1" w:color="auto"/>
          <w:right w:val="single" w:sz="4" w:space="4" w:color="auto"/>
        </w:pBdr>
        <w:tabs>
          <w:tab w:val="left" w:pos="4680"/>
        </w:tabs>
        <w:spacing w:line="256" w:lineRule="auto"/>
      </w:pPr>
      <w:r>
        <w:t>Option 2b is the preferred solution to address paging collision for “LTE + LTE”.</w:t>
      </w:r>
    </w:p>
    <w:p w14:paraId="1D5B2328" w14:textId="77777777" w:rsidR="00D072AF" w:rsidRDefault="00D072AF" w:rsidP="00D072AF">
      <w:pPr>
        <w:pStyle w:val="Doc-text2"/>
      </w:pPr>
    </w:p>
    <w:p w14:paraId="4C606D5A" w14:textId="77777777" w:rsidR="00D072AF" w:rsidRDefault="00D072AF" w:rsidP="00D072AF">
      <w:pPr>
        <w:pStyle w:val="Doc-text2"/>
        <w:rPr>
          <w:i/>
          <w:iCs/>
        </w:rPr>
      </w:pPr>
    </w:p>
    <w:p w14:paraId="2A4FFBE6" w14:textId="77777777" w:rsidR="00D072AF" w:rsidRDefault="00D072AF" w:rsidP="00D072AF">
      <w:pPr>
        <w:pStyle w:val="Doc-text2"/>
        <w:rPr>
          <w:b/>
          <w:bCs/>
        </w:rPr>
      </w:pPr>
    </w:p>
    <w:p w14:paraId="597F771A"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A09046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6FAA2B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MUSIM UE determines potential paging collision on two networks and triggers actions on potential paging collision avoidance.</w:t>
      </w:r>
    </w:p>
    <w:p w14:paraId="2841CC6E"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left to UE implementation as to how it selects one of the two RATs/networks for paging collision avoidance.</w:t>
      </w:r>
    </w:p>
    <w:p w14:paraId="7F4C7265" w14:textId="77777777" w:rsidR="00D072AF" w:rsidRDefault="00D072AF" w:rsidP="00D072AF">
      <w:pPr>
        <w:pStyle w:val="Agreement"/>
        <w:numPr>
          <w:ilvl w:val="0"/>
          <w:numId w:val="5"/>
        </w:numPr>
        <w:tabs>
          <w:tab w:val="left" w:pos="4680"/>
        </w:tabs>
        <w:spacing w:line="256" w:lineRule="auto"/>
        <w:rPr>
          <w:bCs/>
        </w:rPr>
      </w:pPr>
      <w:r>
        <w:rPr>
          <w:bCs/>
        </w:rPr>
        <w:t>FFS if we can make the UE behaviour predictable for paging collision avoidance</w:t>
      </w:r>
    </w:p>
    <w:p w14:paraId="32CD961C" w14:textId="77777777" w:rsidR="00D072AF" w:rsidRDefault="00D072AF" w:rsidP="00D072AF">
      <w:pPr>
        <w:pStyle w:val="Doc-text2"/>
      </w:pPr>
    </w:p>
    <w:p w14:paraId="14048EF6" w14:textId="77777777" w:rsidR="00D072AF" w:rsidRDefault="00D072AF" w:rsidP="00D072AF">
      <w:pPr>
        <w:pStyle w:val="Doc-text2"/>
      </w:pPr>
    </w:p>
    <w:p w14:paraId="0DED1E3B"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CAD6D03"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3BF30C"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Switching procedure can be used to notify network A that the UE has a preference to leave RRC_CONNECTED state in network A.</w:t>
      </w:r>
    </w:p>
    <w:p w14:paraId="0AE7B68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The switching procedure can be used to notify network A that the UE has a preference to be kept in RRC_CONNECTED state in network A while temporarily switching to network B.</w:t>
      </w:r>
    </w:p>
    <w:p w14:paraId="76512D9B" w14:textId="77777777" w:rsidR="00D072AF" w:rsidRDefault="00D072AF" w:rsidP="00D072AF">
      <w:pPr>
        <w:pStyle w:val="Doc-text2"/>
      </w:pPr>
    </w:p>
    <w:p w14:paraId="234F7CBC" w14:textId="77777777" w:rsidR="00D072AF" w:rsidRDefault="00D072AF" w:rsidP="00D072AF">
      <w:pPr>
        <w:pStyle w:val="Doc-text2"/>
      </w:pPr>
    </w:p>
    <w:p w14:paraId="3B7101A7"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w:t>
      </w:r>
    </w:p>
    <w:p w14:paraId="795936D6"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6E99A168"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Pr>
          <w:highlight w:val="yellow"/>
        </w:rPr>
        <w:t>NAS signalling</w:t>
      </w:r>
      <w:r>
        <w:t xml:space="preserve"> is baseline for </w:t>
      </w:r>
      <w:r>
        <w:rPr>
          <w:highlight w:val="yellow"/>
        </w:rPr>
        <w:t>UE reporting</w:t>
      </w:r>
      <w:r>
        <w:t xml:space="preserve"> paging collision in 5GS side (to be confirmed by SA2).</w:t>
      </w:r>
    </w:p>
    <w:p w14:paraId="16D201C1" w14:textId="77777777" w:rsidR="00D072AF" w:rsidRDefault="00D072AF" w:rsidP="00D072A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2</w:t>
      </w:r>
      <w:r>
        <w:tab/>
        <w:t>It is FFS whether assistant information is needed for paging collision in 5GS side.</w:t>
      </w:r>
    </w:p>
    <w:p w14:paraId="1199FD0B" w14:textId="77777777" w:rsidR="00D072AF" w:rsidRDefault="00D072AF" w:rsidP="00D072AF">
      <w:pPr>
        <w:pStyle w:val="Doc-text2"/>
      </w:pPr>
    </w:p>
    <w:p w14:paraId="5B8D3DC0" w14:textId="77777777" w:rsidR="00D072AF" w:rsidRDefault="00D072AF" w:rsidP="00D072AF">
      <w:pPr>
        <w:pStyle w:val="Doc-text2"/>
      </w:pPr>
    </w:p>
    <w:p w14:paraId="5486D5C7" w14:textId="77777777" w:rsidR="00D072AF" w:rsidRDefault="00D072AF" w:rsidP="00D072AF">
      <w:pPr>
        <w:pStyle w:val="Doc-text2"/>
      </w:pPr>
    </w:p>
    <w:p w14:paraId="53C403C4" w14:textId="77777777" w:rsidR="00D072AF" w:rsidRDefault="00D072AF" w:rsidP="00D072AF">
      <w:pPr>
        <w:pStyle w:val="2"/>
        <w:rPr>
          <w:rFonts w:eastAsia="Malgun Gothic"/>
        </w:rPr>
      </w:pPr>
      <w:r>
        <w:rPr>
          <w:rFonts w:eastAsia="Malgun Gothic"/>
        </w:rPr>
        <w:t>RAN2#112-e</w:t>
      </w:r>
    </w:p>
    <w:p w14:paraId="21D15331" w14:textId="77777777" w:rsidR="00D072AF" w:rsidRDefault="00D072AF" w:rsidP="00D072AF">
      <w:pPr>
        <w:pStyle w:val="Agreement"/>
        <w:numPr>
          <w:ilvl w:val="0"/>
          <w:numId w:val="5"/>
        </w:numPr>
        <w:tabs>
          <w:tab w:val="left" w:pos="4680"/>
        </w:tabs>
        <w:spacing w:line="256" w:lineRule="auto"/>
      </w:pPr>
      <w:r>
        <w:t>Use: "</w:t>
      </w:r>
      <w:r>
        <w:rPr>
          <w:bCs/>
          <w:highlight w:val="yellow"/>
        </w:rPr>
        <w:t>Extending paging signalling is possible but</w:t>
      </w:r>
      <w:r>
        <w:t xml:space="preserve"> RAN2 haven’t decided on </w:t>
      </w:r>
      <w:r>
        <w:rPr>
          <w:bCs/>
          <w:highlight w:val="yellow"/>
        </w:rPr>
        <w:t>overall</w:t>
      </w:r>
      <w:r>
        <w:t xml:space="preserve"> feasibility </w:t>
      </w:r>
      <w:r>
        <w:rPr>
          <w:bCs/>
          <w:highlight w:val="yellow"/>
        </w:rPr>
        <w:t>of paging cause</w:t>
      </w:r>
      <w:r>
        <w:t>, including how it should be supported."</w:t>
      </w:r>
    </w:p>
    <w:p w14:paraId="7671423C" w14:textId="77777777" w:rsidR="00D072AF" w:rsidRDefault="00D072AF" w:rsidP="00D072AF">
      <w:pPr>
        <w:pStyle w:val="Agreement"/>
        <w:numPr>
          <w:ilvl w:val="0"/>
          <w:numId w:val="5"/>
        </w:numPr>
        <w:tabs>
          <w:tab w:val="left" w:pos="4680"/>
        </w:tabs>
        <w:spacing w:line="256" w:lineRule="auto"/>
      </w:pPr>
      <w:r>
        <w:t xml:space="preserve">With this change, the LS is approved in </w:t>
      </w:r>
      <w:hyperlink r:id="rId16" w:history="1">
        <w:r>
          <w:rPr>
            <w:rStyle w:val="af"/>
          </w:rPr>
          <w:t>R2-2011241</w:t>
        </w:r>
      </w:hyperlink>
      <w:r>
        <w:t xml:space="preserve"> (unseen)</w:t>
      </w:r>
    </w:p>
    <w:p w14:paraId="7206E3EA" w14:textId="77777777" w:rsidR="00D072AF" w:rsidRDefault="00D072AF" w:rsidP="00D072AF"/>
    <w:p w14:paraId="0D628C69" w14:textId="77777777" w:rsidR="00D072AF" w:rsidRDefault="00D072AF" w:rsidP="00D072AF">
      <w:pPr>
        <w:pStyle w:val="Doc-text2"/>
        <w:rPr>
          <w:i/>
          <w:iCs/>
        </w:rPr>
      </w:pPr>
    </w:p>
    <w:p w14:paraId="18B14A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Option </w:t>
      </w:r>
      <w:proofErr w:type="gramStart"/>
      <w:r>
        <w:t>1 ,</w:t>
      </w:r>
      <w:proofErr w:type="gramEnd"/>
      <w:r>
        <w:t xml:space="preserve"> 2a, 2b, and 3 are feasible to solve the paging collision issue in 5GS. Each have different effectiveness (as per analysis during the email discussion). When indicating reply to SA2, indicate both feasibility as well as effectiveness.</w:t>
      </w:r>
    </w:p>
    <w:p w14:paraId="6475670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RAN2 continues to further evaluate the </w:t>
      </w:r>
      <w:r>
        <w:rPr>
          <w:highlight w:val="yellow"/>
        </w:rPr>
        <w:t>pros and cons</w:t>
      </w:r>
      <w:r>
        <w:t xml:space="preserve"> of options 1, 2a, 2b, 3.</w:t>
      </w:r>
    </w:p>
    <w:p w14:paraId="06FE09E7"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rPr>
          <w:highlight w:val="yellow"/>
        </w:rPr>
        <w:t>Option 4 is still allowed (but RAN2 will not specify UE implementation).</w:t>
      </w:r>
      <w:r>
        <w:t xml:space="preserve"> </w:t>
      </w:r>
    </w:p>
    <w:p w14:paraId="5ACEA9A6"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Clarifying "No E-UTRA impact" can be done in RANP.</w:t>
      </w:r>
    </w:p>
    <w:p w14:paraId="454F3120"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highlight w:val="yellow"/>
        </w:rPr>
      </w:pPr>
      <w:r>
        <w:rPr>
          <w:highlight w:val="yellow"/>
        </w:rPr>
        <w:t>Option 2c can be evaluated later as it doesn't work alone.</w:t>
      </w:r>
    </w:p>
    <w:p w14:paraId="0A1C8114" w14:textId="77777777" w:rsidR="00D072AF" w:rsidRDefault="00D072AF" w:rsidP="00D072AF">
      <w:pPr>
        <w:pStyle w:val="Doc-text2"/>
        <w:rPr>
          <w:i/>
          <w:iCs/>
        </w:rPr>
      </w:pPr>
    </w:p>
    <w:p w14:paraId="029097B0" w14:textId="77777777" w:rsidR="00D072AF" w:rsidRDefault="00D072AF" w:rsidP="00D072AF">
      <w:pPr>
        <w:pStyle w:val="Doc-text2"/>
      </w:pPr>
    </w:p>
    <w:p w14:paraId="0017EFF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Enhancement for 5GS should be prioritized since it can handle paging collision issue in both NR+NR and NR+LTE scenarios.</w:t>
      </w:r>
    </w:p>
    <w:p w14:paraId="315E8778" w14:textId="77777777" w:rsidR="00D072AF" w:rsidRDefault="00D072AF" w:rsidP="00D072AF">
      <w:pPr>
        <w:pStyle w:val="Doc-text2"/>
        <w:rPr>
          <w:i/>
          <w:iCs/>
        </w:rPr>
      </w:pPr>
    </w:p>
    <w:p w14:paraId="127FC6CE" w14:textId="77777777" w:rsidR="00D072AF" w:rsidRDefault="00D072AF" w:rsidP="00D072AF">
      <w:pPr>
        <w:pStyle w:val="Doc-text2"/>
      </w:pPr>
    </w:p>
    <w:p w14:paraId="4AFA88E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Indicate to SA2 that the table 1 is a baseline on the discussion the expected time (in </w:t>
      </w:r>
      <w:proofErr w:type="spellStart"/>
      <w:r>
        <w:t>ms</w:t>
      </w:r>
      <w:proofErr w:type="spellEnd"/>
      <w:r>
        <w:t>) required for UE to send a (NAS) busy indication to Network B.</w:t>
      </w:r>
    </w:p>
    <w:p w14:paraId="08626FEE"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From RAN2 point of view, it is feasible that the busy indication is sent as an RRC message with security for RRC_INACTIVE. FFS how this works. </w:t>
      </w:r>
    </w:p>
    <w:p w14:paraId="436CB83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RAN2 will continue to discuss RRC-based switching/leaving and returning procedure in 5GS/NR when UE is in RRC_CONNECTED. There may be different mechanisms (short/long, leaving/returning, etc.).</w:t>
      </w:r>
    </w:p>
    <w:p w14:paraId="3CE38C51" w14:textId="77777777" w:rsidR="00D072AF" w:rsidRDefault="00D072AF" w:rsidP="00D072AF">
      <w:pPr>
        <w:pStyle w:val="Doc-text2"/>
      </w:pPr>
    </w:p>
    <w:p w14:paraId="008AC8B6" w14:textId="77777777" w:rsidR="00D072AF" w:rsidRDefault="00D072AF" w:rsidP="00D072AF">
      <w:pPr>
        <w:pStyle w:val="Doc-text2"/>
      </w:pPr>
    </w:p>
    <w:p w14:paraId="674293F4"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t>Provide SA2 with information on paging cause costs based on the email discussion + contributions. Indicate that this may change if assumptions change.</w:t>
      </w:r>
    </w:p>
    <w:p w14:paraId="0032ED6F"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rPr>
          <w:i/>
          <w:iCs/>
        </w:rPr>
      </w:pPr>
      <w:r>
        <w:lastRenderedPageBreak/>
        <w:t xml:space="preserve">From RAN2 perspective, we haven't decided on paging cause feasibility yet. </w:t>
      </w:r>
    </w:p>
    <w:p w14:paraId="3CCB6895" w14:textId="77777777" w:rsidR="00D072AF" w:rsidRDefault="00D072AF" w:rsidP="00D072AF">
      <w:pPr>
        <w:pStyle w:val="Agreement"/>
        <w:numPr>
          <w:ilvl w:val="0"/>
          <w:numId w:val="5"/>
        </w:numPr>
        <w:pBdr>
          <w:top w:val="single" w:sz="4" w:space="1" w:color="auto"/>
          <w:left w:val="single" w:sz="4" w:space="4" w:color="auto"/>
          <w:bottom w:val="single" w:sz="4" w:space="1" w:color="auto"/>
          <w:right w:val="single" w:sz="4" w:space="4" w:color="auto"/>
        </w:pBdr>
        <w:tabs>
          <w:tab w:val="left" w:pos="4680"/>
        </w:tabs>
        <w:spacing w:line="256" w:lineRule="auto"/>
      </w:pPr>
      <w:r>
        <w:t xml:space="preserve">RAN2 will evaluate short/long time switching in this WI </w:t>
      </w:r>
    </w:p>
    <w:p w14:paraId="6277EAE1" w14:textId="77777777" w:rsidR="00D072AF" w:rsidRDefault="00D072AF" w:rsidP="00D072AF"/>
    <w:p w14:paraId="2D7A9E4B" w14:textId="77777777" w:rsidR="00D072AF" w:rsidRDefault="00D072AF" w:rsidP="00D072AF">
      <w:pPr>
        <w:pStyle w:val="Doc-text2"/>
      </w:pPr>
    </w:p>
    <w:p w14:paraId="541773F1"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22C7D67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677A8A7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1a: The sub-Case 3-1 is supported in WI, i.e., the switching/leaving and returning procedure in 5GS/NR when UE is in RRC_CONNECTED  includes the case where Dual-RX/Single-TX UE </w:t>
      </w:r>
      <w:r>
        <w:rPr>
          <w:b/>
          <w:bCs/>
          <w:highlight w:val="yellow"/>
        </w:rPr>
        <w:t>is</w:t>
      </w:r>
      <w:r>
        <w:rPr>
          <w:b/>
          <w:bCs/>
        </w:rPr>
        <w:t xml:space="preserve"> in RRC_CONNECTED state in NW A while performing only reception in NW B (i.e., in </w:t>
      </w:r>
      <w:proofErr w:type="spellStart"/>
      <w:r>
        <w:rPr>
          <w:b/>
          <w:bCs/>
        </w:rPr>
        <w:t>RRC_idle</w:t>
      </w:r>
      <w:proofErr w:type="spellEnd"/>
      <w:r>
        <w:rPr>
          <w:b/>
          <w:bCs/>
        </w:rPr>
        <w:t xml:space="preserve"> State and RRC inactive state). </w:t>
      </w:r>
    </w:p>
    <w:p w14:paraId="631FA44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1b: For Sub-Case 3-1, whether the Rx capability coordination between UE and NW is needed can be decided after the RRC-based switching/leaving and returning procedure is defined. </w:t>
      </w:r>
    </w:p>
    <w:p w14:paraId="4FEEA4A4"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2: The Sub-Case 3-2, i.e. Dual-RX/Single-TX UE stays in RRC_CONNECTED mode in NW A while performing reception and transmission in NW B(in RRC_ CONNECTED or during RRC setup/resume period ), is not considered in the WI </w:t>
      </w:r>
      <w:r>
        <w:rPr>
          <w:b/>
          <w:bCs/>
          <w:highlight w:val="yellow"/>
        </w:rPr>
        <w:t>from RAN2 viewpoint</w:t>
      </w:r>
      <w:r>
        <w:rPr>
          <w:b/>
          <w:bCs/>
        </w:rPr>
        <w:t xml:space="preserve">. </w:t>
      </w:r>
      <w:r>
        <w:rPr>
          <w:b/>
          <w:bCs/>
          <w:highlight w:val="yellow"/>
        </w:rPr>
        <w:t>Scheduling gap is not excluded.</w:t>
      </w:r>
    </w:p>
    <w:p w14:paraId="112F07CA"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p>
    <w:p w14:paraId="544A8C8D"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4: </w:t>
      </w:r>
      <w:r>
        <w:rPr>
          <w:b/>
          <w:bCs/>
        </w:rPr>
        <w:tab/>
      </w:r>
      <w:r>
        <w:rPr>
          <w:b/>
          <w:bCs/>
          <w:highlight w:val="yellow"/>
        </w:rPr>
        <w:t>FFS:</w:t>
      </w:r>
      <w:r>
        <w:rPr>
          <w:b/>
          <w:bCs/>
        </w:rPr>
        <w:t xml:space="preserve"> The Sub-Case 4-1, i.e. Dual-RX/Dual-TX UE stays in RRC_CONNECTED mode in NW A while performing both reception and transmission in NW B without changing into RRC_CONNECTED state in NW B, is not considered in the WI </w:t>
      </w:r>
      <w:r>
        <w:rPr>
          <w:b/>
          <w:bCs/>
          <w:highlight w:val="yellow"/>
        </w:rPr>
        <w:t>from RAN2 viewpoint</w:t>
      </w:r>
      <w:r>
        <w:rPr>
          <w:b/>
          <w:bCs/>
        </w:rPr>
        <w:t>.</w:t>
      </w:r>
    </w:p>
    <w:p w14:paraId="4AFED197"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 xml:space="preserve">5: </w:t>
      </w:r>
      <w:r>
        <w:rPr>
          <w:b/>
          <w:bCs/>
        </w:rPr>
        <w:tab/>
      </w:r>
      <w:r>
        <w:rPr>
          <w:b/>
          <w:bCs/>
          <w:highlight w:val="yellow"/>
        </w:rPr>
        <w:t xml:space="preserve">FFS: </w:t>
      </w:r>
      <w:r>
        <w:rPr>
          <w:b/>
          <w:bCs/>
        </w:rPr>
        <w:t xml:space="preserve">The Sub-Case 4-2, i.e. Dual-RX/Dual-TX UE stays in RRC_CONNECTED state in NW A while performing both reception and transmission in RRC_ CONNECTED in NW B, is not considered in the WI </w:t>
      </w:r>
      <w:r>
        <w:rPr>
          <w:b/>
          <w:bCs/>
          <w:highlight w:val="yellow"/>
        </w:rPr>
        <w:t>from RAN2 viewpoint.</w:t>
      </w:r>
    </w:p>
    <w:p w14:paraId="2CBB7BED" w14:textId="77777777" w:rsidR="00D072AF" w:rsidRDefault="00D072AF" w:rsidP="00D072AF">
      <w:pPr>
        <w:pStyle w:val="Doc-text2"/>
      </w:pPr>
    </w:p>
    <w:p w14:paraId="2F8E066B" w14:textId="77777777" w:rsidR="00D072AF" w:rsidRDefault="00D072AF" w:rsidP="00D072AF">
      <w:pPr>
        <w:pStyle w:val="Doc-text2"/>
      </w:pPr>
    </w:p>
    <w:p w14:paraId="7699101C"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bookmarkStart w:id="36" w:name="_Hlk63673862"/>
      <w:r>
        <w:rPr>
          <w:b/>
          <w:bCs/>
        </w:rPr>
        <w:t xml:space="preserve">FFS if/how to ensure UE doesn't disconnect from RRC_CONNECTED during busy indication </w:t>
      </w:r>
      <w:bookmarkEnd w:id="36"/>
    </w:p>
    <w:p w14:paraId="690BE8D2" w14:textId="77777777" w:rsidR="00D072AF" w:rsidRDefault="00D072AF" w:rsidP="00D072AF">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Capability change is not precluded by proposals.</w:t>
      </w:r>
    </w:p>
    <w:p w14:paraId="08EFBAA7" w14:textId="77777777" w:rsidR="00D072AF" w:rsidRDefault="00D072AF" w:rsidP="00D072AF">
      <w:pPr>
        <w:pStyle w:val="Comments"/>
      </w:pPr>
    </w:p>
    <w:p w14:paraId="6FD83D88" w14:textId="77777777" w:rsidR="00D072AF" w:rsidRDefault="00D072AF" w:rsidP="00D072AF"/>
    <w:p w14:paraId="00E95FA9" w14:textId="77777777" w:rsidR="00D072AF" w:rsidRPr="00D072AF" w:rsidRDefault="00D072AF">
      <w:pPr>
        <w:rPr>
          <w:rFonts w:eastAsia="等线"/>
          <w:iCs/>
          <w:lang w:eastAsia="zh-CN"/>
        </w:rPr>
      </w:pPr>
    </w:p>
    <w:sectPr w:rsidR="00D072AF" w:rsidRPr="00D072AF">
      <w:headerReference w:type="default" r:id="rId17"/>
      <w:footerReference w:type="default" r:id="rId1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E0696" w14:textId="77777777" w:rsidR="00311F31" w:rsidRDefault="00311F31">
      <w:pPr>
        <w:spacing w:after="0"/>
      </w:pPr>
      <w:r>
        <w:separator/>
      </w:r>
    </w:p>
  </w:endnote>
  <w:endnote w:type="continuationSeparator" w:id="0">
    <w:p w14:paraId="13066839" w14:textId="77777777" w:rsidR="00311F31" w:rsidRDefault="00311F31">
      <w:pPr>
        <w:spacing w:after="0"/>
      </w:pPr>
      <w:r>
        <w:continuationSeparator/>
      </w:r>
    </w:p>
  </w:endnote>
  <w:endnote w:type="continuationNotice" w:id="1">
    <w:p w14:paraId="5C9281F3" w14:textId="77777777" w:rsidR="00311F31" w:rsidRDefault="00311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637A" w14:textId="77777777" w:rsidR="00A337FA" w:rsidRDefault="00A337FA">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45826" w14:textId="77777777" w:rsidR="00311F31" w:rsidRDefault="00311F31">
      <w:pPr>
        <w:spacing w:after="0"/>
      </w:pPr>
      <w:r>
        <w:separator/>
      </w:r>
    </w:p>
  </w:footnote>
  <w:footnote w:type="continuationSeparator" w:id="0">
    <w:p w14:paraId="28BCC978" w14:textId="77777777" w:rsidR="00311F31" w:rsidRDefault="00311F31">
      <w:pPr>
        <w:spacing w:after="0"/>
      </w:pPr>
      <w:r>
        <w:continuationSeparator/>
      </w:r>
    </w:p>
  </w:footnote>
  <w:footnote w:type="continuationNotice" w:id="1">
    <w:p w14:paraId="5AB91B13" w14:textId="77777777" w:rsidR="00311F31" w:rsidRDefault="00311F3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47EA" w14:textId="64A10A62" w:rsidR="00A337FA" w:rsidRDefault="00A337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384B">
      <w:rPr>
        <w:rFonts w:ascii="Arial" w:hAnsi="Arial" w:cs="Arial"/>
        <w:b/>
        <w:noProof/>
        <w:sz w:val="18"/>
        <w:szCs w:val="18"/>
      </w:rPr>
      <w:t>5</w:t>
    </w:r>
    <w:r>
      <w:rPr>
        <w:rFonts w:ascii="Arial" w:hAnsi="Arial" w:cs="Arial"/>
        <w:b/>
        <w:sz w:val="18"/>
        <w:szCs w:val="18"/>
      </w:rPr>
      <w:fldChar w:fldCharType="end"/>
    </w:r>
  </w:p>
  <w:p w14:paraId="1566B6D3" w14:textId="77777777" w:rsidR="00A337FA" w:rsidRDefault="00A337FA">
    <w:pPr>
      <w:pStyle w:val="a9"/>
    </w:pPr>
  </w:p>
  <w:p w14:paraId="208075D3" w14:textId="77777777" w:rsidR="00A337FA" w:rsidRDefault="00A33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71D31"/>
    <w:multiLevelType w:val="hybridMultilevel"/>
    <w:tmpl w:val="8662C054"/>
    <w:lvl w:ilvl="0" w:tplc="CCD0C87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3174F31"/>
    <w:multiLevelType w:val="hybridMultilevel"/>
    <w:tmpl w:val="9AE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76950"/>
    <w:multiLevelType w:val="multilevel"/>
    <w:tmpl w:val="701769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EwN7Q0MzUwMTY2NTFW0lEKTi0uzszPAykwrAUAPUNMC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2FC8"/>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35"/>
    <w:rsid w:val="000C7E4D"/>
    <w:rsid w:val="000D05BC"/>
    <w:rsid w:val="000D0986"/>
    <w:rsid w:val="000D0ED9"/>
    <w:rsid w:val="000D0F6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4F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31"/>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2D74"/>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22"/>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2B7"/>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41"/>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A4C"/>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A7B"/>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2FC7"/>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C33"/>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75A"/>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4F2"/>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6DF3"/>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4CD"/>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50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84B"/>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3F22"/>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C96"/>
    <w:rsid w:val="00F17D30"/>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列出段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terhentt\Documents\Tdocs\RAN2\RAN2_112-e\R2-201124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3DB82A-E08A-441A-862A-1011A3E8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RAN2#116 bis</cp:lastModifiedBy>
  <cp:revision>2</cp:revision>
  <cp:lastPrinted>2017-05-08T10:55:00Z</cp:lastPrinted>
  <dcterms:created xsi:type="dcterms:W3CDTF">2022-01-26T12:37:00Z</dcterms:created>
  <dcterms:modified xsi:type="dcterms:W3CDTF">2022-01-26T12:37:00Z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1637300369</vt:lpwstr>
  </property>
</Properties>
</file>