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3A1BC" w14:textId="72707682" w:rsidR="00D66295" w:rsidRPr="00C416E6" w:rsidRDefault="00D66295" w:rsidP="00D66295">
      <w:pPr>
        <w:pStyle w:val="ac"/>
        <w:tabs>
          <w:tab w:val="right" w:pos="9781"/>
        </w:tabs>
        <w:rPr>
          <w:rFonts w:cs="Arial"/>
          <w:b w:val="0"/>
          <w:bCs/>
          <w:sz w:val="22"/>
        </w:rPr>
      </w:pPr>
      <w:r w:rsidRPr="00C416E6">
        <w:rPr>
          <w:rFonts w:cs="Arial"/>
          <w:bCs/>
          <w:sz w:val="22"/>
        </w:rPr>
        <w:t>3GPP TSG-RAN WG2 Meeting #11</w:t>
      </w:r>
      <w:r w:rsidR="00050906">
        <w:rPr>
          <w:rFonts w:cs="Arial"/>
          <w:bCs/>
          <w:sz w:val="22"/>
        </w:rPr>
        <w:t xml:space="preserve">6 </w:t>
      </w:r>
      <w:proofErr w:type="spellStart"/>
      <w:r w:rsidR="00050906">
        <w:rPr>
          <w:rFonts w:cs="Arial"/>
          <w:bCs/>
          <w:sz w:val="22"/>
        </w:rPr>
        <w:t>bis</w:t>
      </w:r>
      <w:proofErr w:type="spellEnd"/>
      <w:r>
        <w:rPr>
          <w:rFonts w:cs="Arial"/>
          <w:bCs/>
          <w:sz w:val="22"/>
        </w:rPr>
        <w:t>-e</w:t>
      </w:r>
      <w:r w:rsidRPr="00C416E6">
        <w:rPr>
          <w:rFonts w:cs="Arial"/>
          <w:bCs/>
          <w:sz w:val="22"/>
        </w:rPr>
        <w:tab/>
      </w:r>
      <w:proofErr w:type="gramStart"/>
      <w:r w:rsidR="00612D6E">
        <w:rPr>
          <w:rFonts w:eastAsia="宋体"/>
          <w:sz w:val="24"/>
          <w:szCs w:val="24"/>
        </w:rPr>
        <w:t>Draft</w:t>
      </w:r>
      <w:r w:rsidR="00612D6E">
        <w:t xml:space="preserve"> </w:t>
      </w:r>
      <w:r w:rsidR="00612D6E">
        <w:rPr>
          <w:rFonts w:eastAsia="宋体" w:hint="eastAsia"/>
          <w:lang w:eastAsia="zh-CN"/>
        </w:rPr>
        <w:t xml:space="preserve"> </w:t>
      </w:r>
      <w:proofErr w:type="gramEnd"/>
      <w:r w:rsidR="002E6A9C">
        <w:fldChar w:fldCharType="begin"/>
      </w:r>
      <w:r w:rsidR="002E6A9C">
        <w:instrText xml:space="preserve"> HYPERLINK "https://www.3gpp.org/ftp/TSG_RAN/WG2_RL2/TSGR2_116bis-e/Docs/R2-2201712.zip" </w:instrText>
      </w:r>
      <w:r w:rsidR="002E6A9C">
        <w:fldChar w:fldCharType="separate"/>
      </w:r>
      <w:r w:rsidR="00050906" w:rsidRPr="00DA6C44">
        <w:rPr>
          <w:rFonts w:cs="Arial"/>
          <w:bCs/>
          <w:sz w:val="22"/>
          <w:highlight w:val="yellow"/>
        </w:rPr>
        <w:t>R2-</w:t>
      </w:r>
      <w:r w:rsidR="005D3130">
        <w:rPr>
          <w:rFonts w:eastAsia="宋体" w:cs="Arial" w:hint="eastAsia"/>
          <w:bCs/>
          <w:sz w:val="22"/>
          <w:highlight w:val="yellow"/>
          <w:lang w:eastAsia="zh-CN"/>
        </w:rPr>
        <w:t>22xxxx</w:t>
      </w:r>
      <w:r w:rsidR="002E6A9C">
        <w:rPr>
          <w:rFonts w:eastAsia="宋体" w:cs="Arial"/>
          <w:bCs/>
          <w:sz w:val="22"/>
          <w:highlight w:val="yellow"/>
          <w:lang w:eastAsia="zh-CN"/>
        </w:rPr>
        <w:fldChar w:fldCharType="end"/>
      </w:r>
    </w:p>
    <w:p w14:paraId="79309412" w14:textId="58E2AE04" w:rsidR="00D66295" w:rsidRPr="00C416E6" w:rsidRDefault="00BE60C0" w:rsidP="00D66295">
      <w:pPr>
        <w:pStyle w:val="ac"/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>E-Meeting, 17</w:t>
      </w:r>
      <w:r>
        <w:rPr>
          <w:rFonts w:eastAsia="宋体" w:cs="Arial" w:hint="eastAsia"/>
          <w:bCs/>
          <w:sz w:val="22"/>
          <w:szCs w:val="22"/>
          <w:vertAlign w:val="superscript"/>
          <w:lang w:eastAsia="zh-CN"/>
        </w:rPr>
        <w:t>t</w:t>
      </w:r>
      <w:r>
        <w:rPr>
          <w:rFonts w:eastAsia="宋体" w:cs="Arial"/>
          <w:bCs/>
          <w:sz w:val="22"/>
          <w:szCs w:val="22"/>
          <w:vertAlign w:val="superscript"/>
          <w:lang w:eastAsia="zh-CN"/>
        </w:rPr>
        <w:t>h</w:t>
      </w:r>
      <w:r>
        <w:rPr>
          <w:rFonts w:cs="Arial"/>
          <w:bCs/>
          <w:sz w:val="22"/>
          <w:szCs w:val="22"/>
        </w:rPr>
        <w:t xml:space="preserve"> </w:t>
      </w:r>
      <w:r w:rsidRPr="005D6D8C">
        <w:rPr>
          <w:rFonts w:cs="Arial"/>
          <w:bCs/>
          <w:sz w:val="22"/>
          <w:szCs w:val="22"/>
        </w:rPr>
        <w:t>January</w:t>
      </w:r>
      <w:r w:rsidDel="001544EE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– 25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</w:t>
      </w:r>
      <w:r w:rsidRPr="007D7B19">
        <w:rPr>
          <w:rFonts w:cs="Arial"/>
          <w:bCs/>
          <w:sz w:val="22"/>
          <w:szCs w:val="22"/>
        </w:rPr>
        <w:t>January</w:t>
      </w:r>
      <w:r>
        <w:rPr>
          <w:rFonts w:cs="Arial"/>
          <w:bCs/>
          <w:sz w:val="22"/>
          <w:szCs w:val="22"/>
        </w:rPr>
        <w:t>, 2022</w:t>
      </w:r>
    </w:p>
    <w:p w14:paraId="57AD6129" w14:textId="77777777" w:rsidR="00D66295" w:rsidRPr="00C416E6" w:rsidRDefault="00D66295" w:rsidP="00D66295">
      <w:pPr>
        <w:rPr>
          <w:rFonts w:ascii="Arial" w:hAnsi="Arial" w:cs="Arial"/>
        </w:rPr>
      </w:pPr>
    </w:p>
    <w:p w14:paraId="31754E04" w14:textId="570E493B" w:rsidR="00D66295" w:rsidRPr="0049752D" w:rsidRDefault="00D66295" w:rsidP="00D66295">
      <w:pPr>
        <w:spacing w:after="60"/>
        <w:ind w:left="1985" w:hanging="1985"/>
        <w:rPr>
          <w:rFonts w:ascii="Arial" w:eastAsia="宋体" w:hAnsi="Arial" w:cs="Arial"/>
          <w:bCs/>
          <w:lang w:eastAsia="zh-CN"/>
        </w:rPr>
      </w:pPr>
      <w:r w:rsidRPr="0039735D">
        <w:rPr>
          <w:rFonts w:ascii="Arial" w:hAnsi="Arial" w:cs="Arial"/>
          <w:b/>
        </w:rPr>
        <w:t>Title:</w:t>
      </w:r>
      <w:r w:rsidRPr="0039735D">
        <w:rPr>
          <w:rFonts w:ascii="Arial" w:hAnsi="Arial" w:cs="Arial"/>
          <w:b/>
        </w:rPr>
        <w:tab/>
      </w:r>
      <w:r w:rsidR="00232AEC" w:rsidRPr="00232AEC">
        <w:rPr>
          <w:rFonts w:ascii="Arial" w:hAnsi="Arial" w:cs="Arial"/>
        </w:rPr>
        <w:t>LS to SA2 and CT1 on alternative IMSI for MUSIM</w:t>
      </w:r>
    </w:p>
    <w:p w14:paraId="7C3ECD69" w14:textId="1345F378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Response to:</w:t>
      </w:r>
      <w:r w:rsidRPr="00DF4BDE">
        <w:rPr>
          <w:rFonts w:ascii="Arial" w:hAnsi="Arial" w:cs="Arial"/>
          <w:bCs/>
        </w:rPr>
        <w:tab/>
      </w:r>
    </w:p>
    <w:p w14:paraId="105B2CCF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Release:</w:t>
      </w:r>
      <w:r w:rsidRPr="00DF4BDE">
        <w:rPr>
          <w:rFonts w:ascii="Arial" w:hAnsi="Arial" w:cs="Arial"/>
          <w:bCs/>
        </w:rPr>
        <w:tab/>
        <w:t>Release 17</w:t>
      </w:r>
    </w:p>
    <w:p w14:paraId="14D2B7D3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Work Item:</w:t>
      </w:r>
      <w:r w:rsidRPr="00DF4BDE">
        <w:rPr>
          <w:rFonts w:ascii="Arial" w:hAnsi="Arial" w:cs="Arial"/>
          <w:bCs/>
        </w:rPr>
        <w:tab/>
        <w:t>LTE_NR_MUSIM-Core</w:t>
      </w:r>
    </w:p>
    <w:p w14:paraId="72E2DD1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448811E" w14:textId="11D60C41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Source:</w:t>
      </w:r>
      <w:r w:rsidRPr="00DF4BDE">
        <w:rPr>
          <w:rFonts w:ascii="Arial" w:hAnsi="Arial" w:cs="Arial"/>
          <w:bCs/>
        </w:rPr>
        <w:tab/>
      </w:r>
      <w:r w:rsidR="00050906">
        <w:rPr>
          <w:rFonts w:ascii="Arial" w:hAnsi="Arial" w:cs="Arial"/>
          <w:bCs/>
        </w:rPr>
        <w:t>RAN2</w:t>
      </w:r>
    </w:p>
    <w:p w14:paraId="6C8E1391" w14:textId="3B1FB5BB" w:rsidR="00D66295" w:rsidRPr="0049752D" w:rsidRDefault="00D66295" w:rsidP="00D66295">
      <w:pPr>
        <w:spacing w:after="60"/>
        <w:ind w:left="1985" w:hanging="1985"/>
        <w:rPr>
          <w:rFonts w:ascii="Arial" w:eastAsia="宋体" w:hAnsi="Arial" w:cs="Arial"/>
          <w:bCs/>
          <w:lang w:eastAsia="zh-CN"/>
        </w:rPr>
      </w:pPr>
      <w:r w:rsidRPr="00DF4BDE">
        <w:rPr>
          <w:rFonts w:ascii="Arial" w:hAnsi="Arial" w:cs="Arial"/>
          <w:b/>
        </w:rPr>
        <w:t>To:</w:t>
      </w:r>
      <w:r w:rsidRPr="00DF4BDE">
        <w:rPr>
          <w:rFonts w:ascii="Arial" w:hAnsi="Arial" w:cs="Arial"/>
          <w:bCs/>
        </w:rPr>
        <w:tab/>
      </w:r>
      <w:r w:rsidR="0049752D">
        <w:rPr>
          <w:rFonts w:ascii="Arial" w:eastAsia="宋体" w:hAnsi="Arial" w:cs="Arial" w:hint="eastAsia"/>
          <w:bCs/>
          <w:lang w:eastAsia="zh-CN"/>
        </w:rPr>
        <w:t>SA2</w:t>
      </w:r>
      <w:r w:rsidR="002E4057">
        <w:rPr>
          <w:rFonts w:ascii="Arial" w:eastAsia="宋体" w:hAnsi="Arial" w:cs="Arial" w:hint="eastAsia"/>
          <w:bCs/>
          <w:lang w:eastAsia="zh-CN"/>
        </w:rPr>
        <w:t>, CT1</w:t>
      </w:r>
    </w:p>
    <w:p w14:paraId="2191A04F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Cc:</w:t>
      </w:r>
      <w:r w:rsidRPr="00DF4BDE">
        <w:rPr>
          <w:rFonts w:ascii="Arial" w:hAnsi="Arial" w:cs="Arial"/>
          <w:bCs/>
        </w:rPr>
        <w:tab/>
      </w:r>
    </w:p>
    <w:p w14:paraId="6ABFA94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</w:p>
    <w:p w14:paraId="55CDD392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Contact Person:</w:t>
      </w:r>
      <w:r w:rsidRPr="00DF4BDE">
        <w:rPr>
          <w:rFonts w:ascii="Arial" w:hAnsi="Arial" w:cs="Arial"/>
          <w:bCs/>
        </w:rPr>
        <w:tab/>
      </w:r>
    </w:p>
    <w:p w14:paraId="543A6C84" w14:textId="518DF825" w:rsidR="00D66295" w:rsidRPr="00DF4BDE" w:rsidRDefault="00D66295" w:rsidP="00D66295">
      <w:pPr>
        <w:pStyle w:val="4"/>
        <w:tabs>
          <w:tab w:val="left" w:pos="2268"/>
        </w:tabs>
        <w:rPr>
          <w:rFonts w:cs="Arial"/>
          <w:b/>
          <w:bCs/>
          <w:sz w:val="20"/>
          <w:lang w:eastAsia="zh-CN"/>
        </w:rPr>
      </w:pPr>
      <w:r w:rsidRPr="00DF4BDE">
        <w:rPr>
          <w:rFonts w:cs="Arial"/>
          <w:sz w:val="20"/>
        </w:rPr>
        <w:t>Name:</w:t>
      </w:r>
      <w:r w:rsidRPr="00DF4BDE">
        <w:rPr>
          <w:rFonts w:cs="Arial"/>
          <w:sz w:val="20"/>
        </w:rPr>
        <w:tab/>
      </w:r>
      <w:r w:rsidR="0049752D">
        <w:rPr>
          <w:rFonts w:eastAsia="宋体" w:cs="Arial" w:hint="eastAsia"/>
          <w:sz w:val="20"/>
          <w:lang w:eastAsia="zh-CN"/>
        </w:rPr>
        <w:t>Ting Zhang</w:t>
      </w:r>
    </w:p>
    <w:p w14:paraId="6061F40B" w14:textId="422ED51D" w:rsidR="00D66295" w:rsidRPr="0049752D" w:rsidRDefault="00D66295" w:rsidP="00D66295">
      <w:pPr>
        <w:pStyle w:val="7"/>
        <w:tabs>
          <w:tab w:val="left" w:pos="2268"/>
        </w:tabs>
        <w:rPr>
          <w:rFonts w:eastAsia="宋体" w:cs="Arial"/>
          <w:b/>
          <w:bCs/>
          <w:lang w:eastAsia="zh-CN"/>
        </w:rPr>
      </w:pPr>
      <w:r w:rsidRPr="00DF4BDE">
        <w:rPr>
          <w:rFonts w:cs="Arial"/>
        </w:rPr>
        <w:t>E-mail Address:</w:t>
      </w:r>
      <w:r w:rsidRPr="00DF4BDE">
        <w:rPr>
          <w:rFonts w:cs="Arial"/>
        </w:rPr>
        <w:tab/>
      </w:r>
      <w:r w:rsidR="00A45498" w:rsidRPr="00C416E6">
        <w:rPr>
          <w:rFonts w:cs="Arial"/>
          <w:bCs/>
        </w:rPr>
        <w:tab/>
      </w:r>
      <w:r w:rsidR="0049752D">
        <w:rPr>
          <w:rFonts w:eastAsia="宋体" w:cs="Arial" w:hint="eastAsia"/>
          <w:bCs/>
          <w:lang w:eastAsia="zh-CN"/>
        </w:rPr>
        <w:t>zhangt77@chinatelecom.cn</w:t>
      </w:r>
    </w:p>
    <w:p w14:paraId="28DC4003" w14:textId="77777777" w:rsidR="00D66295" w:rsidRPr="0039735D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249069CA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Send any reply LS to:</w:t>
      </w:r>
      <w:r w:rsidRPr="00DF4BDE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DF4BDE">
          <w:rPr>
            <w:rStyle w:val="af3"/>
            <w:rFonts w:ascii="Arial" w:hAnsi="Arial" w:cs="Arial"/>
            <w:b/>
          </w:rPr>
          <w:t>mailto:3GPPLiaison@etsi.org</w:t>
        </w:r>
      </w:hyperlink>
      <w:r w:rsidRPr="0039735D">
        <w:rPr>
          <w:rFonts w:ascii="Arial" w:hAnsi="Arial" w:cs="Arial"/>
          <w:b/>
        </w:rPr>
        <w:t xml:space="preserve"> </w:t>
      </w:r>
      <w:r w:rsidRPr="00DF4BDE">
        <w:rPr>
          <w:rFonts w:ascii="Arial" w:hAnsi="Arial" w:cs="Arial"/>
          <w:bCs/>
        </w:rPr>
        <w:tab/>
      </w:r>
    </w:p>
    <w:p w14:paraId="533734C9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7F0EB0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Attachments:</w:t>
      </w:r>
      <w:r w:rsidRPr="00DF4BDE">
        <w:rPr>
          <w:rFonts w:ascii="Arial" w:hAnsi="Arial" w:cs="Arial"/>
          <w:bCs/>
        </w:rPr>
        <w:tab/>
        <w:t>-</w:t>
      </w:r>
    </w:p>
    <w:p w14:paraId="4074FD27" w14:textId="77777777" w:rsidR="00D66295" w:rsidRPr="00C416E6" w:rsidRDefault="00D66295" w:rsidP="00D66295">
      <w:pPr>
        <w:pBdr>
          <w:bottom w:val="single" w:sz="4" w:space="1" w:color="auto"/>
        </w:pBdr>
        <w:rPr>
          <w:rFonts w:ascii="Arial" w:hAnsi="Arial" w:cs="Arial"/>
        </w:rPr>
      </w:pPr>
    </w:p>
    <w:p w14:paraId="63208EF1" w14:textId="77777777" w:rsidR="00D66295" w:rsidRPr="00C416E6" w:rsidRDefault="00D66295" w:rsidP="00D66295">
      <w:pPr>
        <w:rPr>
          <w:rFonts w:ascii="Arial" w:hAnsi="Arial" w:cs="Arial"/>
        </w:rPr>
      </w:pPr>
    </w:p>
    <w:p w14:paraId="7318A238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1. Overall Description:</w:t>
      </w:r>
    </w:p>
    <w:p w14:paraId="4D9F3397" w14:textId="129C0914" w:rsidR="00487ABE" w:rsidRPr="005D3130" w:rsidRDefault="00D66295" w:rsidP="00870CA4">
      <w:pPr>
        <w:pStyle w:val="ac"/>
        <w:jc w:val="both"/>
        <w:rPr>
          <w:rFonts w:cs="Arial"/>
          <w:b w:val="0"/>
          <w:sz w:val="20"/>
        </w:rPr>
      </w:pPr>
      <w:r w:rsidRPr="001B3175">
        <w:rPr>
          <w:rFonts w:cs="Arial"/>
          <w:b w:val="0"/>
          <w:sz w:val="20"/>
        </w:rPr>
        <w:t xml:space="preserve">RAN2 </w:t>
      </w:r>
      <w:r w:rsidR="00BF72E7">
        <w:rPr>
          <w:rFonts w:cs="Arial"/>
          <w:b w:val="0"/>
          <w:sz w:val="20"/>
        </w:rPr>
        <w:t xml:space="preserve">has discussed </w:t>
      </w:r>
      <w:r w:rsidR="00487ABE">
        <w:rPr>
          <w:rFonts w:cs="Arial"/>
          <w:b w:val="0"/>
          <w:sz w:val="20"/>
        </w:rPr>
        <w:t>the</w:t>
      </w:r>
      <w:r w:rsidR="005D3130" w:rsidRPr="005D3130">
        <w:rPr>
          <w:rFonts w:cs="Arial" w:hint="eastAsia"/>
          <w:b w:val="0"/>
          <w:sz w:val="20"/>
        </w:rPr>
        <w:t xml:space="preserve"> </w:t>
      </w:r>
      <w:r w:rsidR="005D3130" w:rsidRPr="005D3130">
        <w:rPr>
          <w:rFonts w:cs="Arial"/>
          <w:b w:val="0"/>
          <w:sz w:val="20"/>
        </w:rPr>
        <w:t>remaining</w:t>
      </w:r>
      <w:r w:rsidR="005D3130" w:rsidRPr="005D3130">
        <w:rPr>
          <w:rFonts w:cs="Arial" w:hint="eastAsia"/>
          <w:b w:val="0"/>
          <w:sz w:val="20"/>
        </w:rPr>
        <w:t xml:space="preserve"> issues on MUS</w:t>
      </w:r>
      <w:r w:rsidR="0037283A">
        <w:rPr>
          <w:rFonts w:cs="Arial"/>
          <w:b w:val="0"/>
          <w:sz w:val="20"/>
        </w:rPr>
        <w:t xml:space="preserve">IM </w:t>
      </w:r>
      <w:r w:rsidR="005D3130" w:rsidRPr="005D3130">
        <w:rPr>
          <w:rFonts w:cs="Arial"/>
          <w:b w:val="0"/>
          <w:sz w:val="20"/>
        </w:rPr>
        <w:t>Paging collision</w:t>
      </w:r>
      <w:r w:rsidR="0037283A">
        <w:rPr>
          <w:rFonts w:cs="Arial"/>
          <w:b w:val="0"/>
          <w:sz w:val="20"/>
        </w:rPr>
        <w:t xml:space="preserve"> </w:t>
      </w:r>
      <w:r w:rsidR="00487ABE">
        <w:rPr>
          <w:rFonts w:cs="Arial"/>
          <w:b w:val="0"/>
          <w:sz w:val="20"/>
        </w:rPr>
        <w:t>and</w:t>
      </w:r>
      <w:r w:rsidR="00A33A45" w:rsidRPr="00A33A45">
        <w:rPr>
          <w:rFonts w:cs="Arial" w:hint="eastAsia"/>
          <w:b w:val="0"/>
          <w:sz w:val="20"/>
        </w:rPr>
        <w:t xml:space="preserve"> has made the </w:t>
      </w:r>
      <w:r w:rsidR="00A33A45" w:rsidRPr="00A33A45">
        <w:rPr>
          <w:rFonts w:cs="Arial"/>
          <w:b w:val="0"/>
          <w:sz w:val="20"/>
        </w:rPr>
        <w:t>working assumption</w:t>
      </w:r>
      <w:r w:rsidR="00A33A45">
        <w:rPr>
          <w:rFonts w:cs="Arial"/>
          <w:b w:val="0"/>
          <w:sz w:val="20"/>
        </w:rPr>
        <w:t xml:space="preserve"> as below</w:t>
      </w:r>
      <w:r w:rsidR="00487ABE">
        <w:rPr>
          <w:rFonts w:cs="Arial"/>
          <w:b w:val="0"/>
          <w:sz w:val="20"/>
        </w:rPr>
        <w:t>:</w:t>
      </w:r>
    </w:p>
    <w:p w14:paraId="083ED61C" w14:textId="07416481" w:rsidR="00A33A45" w:rsidRDefault="00A33A45" w:rsidP="0091493C">
      <w:pPr>
        <w:pStyle w:val="Agreement"/>
        <w:numPr>
          <w:ilvl w:val="0"/>
          <w:numId w:val="15"/>
        </w:numPr>
        <w:overflowPunct/>
        <w:autoSpaceDE/>
        <w:autoSpaceDN/>
        <w:adjustRightInd/>
        <w:spacing w:line="240" w:lineRule="auto"/>
        <w:textAlignment w:val="auto"/>
        <w:rPr>
          <w:rFonts w:eastAsia="宋体"/>
          <w:lang w:eastAsia="zh-CN"/>
        </w:rPr>
      </w:pPr>
      <w:r w:rsidRPr="00E521E6">
        <w:t xml:space="preserve">Working assumption: RAN2 will define alternative IMSI = (IMSI + Accepted IMSI Offset) in 36.304. </w:t>
      </w:r>
      <w:commentRangeStart w:id="0"/>
      <w:r w:rsidRPr="00E521E6">
        <w:t xml:space="preserve">If an Accepted IMSI Offset is forwarded by upper layers, UE </w:t>
      </w:r>
      <w:proofErr w:type="gramStart"/>
      <w:r w:rsidRPr="00E521E6">
        <w:t xml:space="preserve">AS </w:t>
      </w:r>
      <w:r w:rsidR="00973242">
        <w:rPr>
          <w:rFonts w:eastAsia="宋体" w:hint="eastAsia"/>
          <w:lang w:eastAsia="zh-CN"/>
        </w:rPr>
        <w:t xml:space="preserve"> </w:t>
      </w:r>
      <w:r w:rsidRPr="00E521E6">
        <w:t>shall</w:t>
      </w:r>
      <w:proofErr w:type="gramEnd"/>
      <w:r w:rsidRPr="00E521E6">
        <w:t xml:space="preserve"> use the IMSI Offset value and IMSI to calculate an alternative IMSI value as IMSI + Accepted IMSI Offset. </w:t>
      </w:r>
      <w:ins w:id="1" w:author="RAN2#116 bis" w:date="2022-01-28T14:24:00Z">
        <w:r w:rsidR="0091493C" w:rsidRPr="0091493C">
          <w:t xml:space="preserve">Here Alternative IMSI value (instead of IMSI) is used to </w:t>
        </w:r>
      </w:ins>
      <w:ins w:id="2" w:author="RAN2#116 bis" w:date="2022-01-28T14:33:00Z">
        <w:r w:rsidR="000F50B0">
          <w:rPr>
            <w:rFonts w:eastAsia="宋体" w:hint="eastAsia"/>
            <w:lang w:eastAsia="zh-CN"/>
          </w:rPr>
          <w:t>derive</w:t>
        </w:r>
      </w:ins>
      <w:ins w:id="3" w:author="RAN2#116 bis" w:date="2022-01-28T14:24:00Z">
        <w:r w:rsidR="0091493C">
          <w:t xml:space="preserve"> UE ID in PO/PF calculation.</w:t>
        </w:r>
      </w:ins>
      <w:del w:id="4" w:author="RAN2#116 bis" w:date="2022-01-28T14:24:00Z">
        <w:r w:rsidRPr="00E521E6" w:rsidDel="0091493C">
          <w:delText>Here IMSI is used for the UE ID in paging offset calculation</w:delText>
        </w:r>
      </w:del>
      <w:r w:rsidRPr="00E521E6">
        <w:t>.</w:t>
      </w:r>
      <w:commentRangeEnd w:id="0"/>
      <w:r w:rsidR="00441666">
        <w:rPr>
          <w:rStyle w:val="af4"/>
          <w:rFonts w:ascii="Times New Roman" w:eastAsiaTheme="minorEastAsia" w:hAnsi="Times New Roman"/>
          <w:b w:val="0"/>
        </w:rPr>
        <w:commentReference w:id="0"/>
      </w:r>
    </w:p>
    <w:p w14:paraId="2ABCBB62" w14:textId="77777777" w:rsidR="005C4FB4" w:rsidRPr="005C4FB4" w:rsidRDefault="005C4FB4" w:rsidP="005C4FB4">
      <w:pPr>
        <w:rPr>
          <w:rFonts w:eastAsia="宋体"/>
          <w:lang w:eastAsia="zh-CN"/>
        </w:rPr>
      </w:pPr>
      <w:bookmarkStart w:id="7" w:name="_GoBack"/>
      <w:bookmarkEnd w:id="7"/>
    </w:p>
    <w:p w14:paraId="0193EC48" w14:textId="56A4B15A" w:rsidR="00DA6C44" w:rsidRPr="00973242" w:rsidRDefault="00973242" w:rsidP="00973242">
      <w:pPr>
        <w:pStyle w:val="ac"/>
        <w:jc w:val="both"/>
        <w:rPr>
          <w:rFonts w:eastAsia="宋体" w:cs="Arial"/>
          <w:b w:val="0"/>
          <w:sz w:val="20"/>
          <w:lang w:eastAsia="zh-CN"/>
        </w:rPr>
      </w:pPr>
      <w:r>
        <w:rPr>
          <w:rFonts w:eastAsia="宋体" w:cs="Arial" w:hint="eastAsia"/>
          <w:b w:val="0"/>
          <w:sz w:val="20"/>
          <w:lang w:eastAsia="zh-CN"/>
        </w:rPr>
        <w:t>RAN2 would like</w:t>
      </w:r>
      <w:r w:rsidRPr="00973242">
        <w:rPr>
          <w:rFonts w:eastAsia="宋体" w:cs="Arial"/>
          <w:b w:val="0"/>
          <w:sz w:val="20"/>
          <w:lang w:eastAsia="zh-CN"/>
        </w:rPr>
        <w:t xml:space="preserve"> </w:t>
      </w:r>
      <w:ins w:id="8" w:author="Intel (Sudeep)" w:date="2022-01-26T14:31:00Z">
        <w:r w:rsidR="000E23AE">
          <w:rPr>
            <w:rFonts w:eastAsia="宋体" w:cs="Arial"/>
            <w:b w:val="0"/>
            <w:sz w:val="20"/>
            <w:lang w:eastAsia="zh-CN"/>
          </w:rPr>
          <w:t xml:space="preserve">to check with </w:t>
        </w:r>
      </w:ins>
      <w:r w:rsidRPr="00973242">
        <w:rPr>
          <w:rFonts w:eastAsia="宋体" w:cs="Arial" w:hint="eastAsia"/>
          <w:b w:val="0"/>
          <w:sz w:val="20"/>
          <w:lang w:eastAsia="zh-CN"/>
        </w:rPr>
        <w:t>SA2 and CT1</w:t>
      </w:r>
      <w:r>
        <w:rPr>
          <w:rFonts w:eastAsia="宋体" w:cs="Arial" w:hint="eastAsia"/>
          <w:b w:val="0"/>
          <w:sz w:val="20"/>
          <w:lang w:eastAsia="zh-CN"/>
        </w:rPr>
        <w:t xml:space="preserve"> </w:t>
      </w:r>
      <w:del w:id="9" w:author="Intel (Sudeep)" w:date="2022-01-26T14:31:00Z">
        <w:r w:rsidDel="000E23AE">
          <w:rPr>
            <w:rFonts w:eastAsia="宋体" w:cs="Arial" w:hint="eastAsia"/>
            <w:b w:val="0"/>
            <w:sz w:val="20"/>
            <w:lang w:eastAsia="zh-CN"/>
          </w:rPr>
          <w:delText xml:space="preserve">to consider </w:delText>
        </w:r>
      </w:del>
      <w:r>
        <w:rPr>
          <w:rFonts w:eastAsia="宋体" w:cs="Arial" w:hint="eastAsia"/>
          <w:b w:val="0"/>
          <w:sz w:val="20"/>
          <w:lang w:eastAsia="zh-CN"/>
        </w:rPr>
        <w:t xml:space="preserve">if </w:t>
      </w:r>
      <w:r w:rsidR="005C4FB4" w:rsidRPr="005C4FB4">
        <w:rPr>
          <w:rFonts w:eastAsia="宋体" w:cs="Arial"/>
          <w:b w:val="0"/>
          <w:sz w:val="20"/>
          <w:lang w:eastAsia="zh-CN"/>
        </w:rPr>
        <w:t>the working assumption</w:t>
      </w:r>
      <w:r w:rsidRPr="00973242">
        <w:rPr>
          <w:rFonts w:eastAsia="宋体" w:cs="Arial" w:hint="eastAsia"/>
          <w:b w:val="0"/>
          <w:sz w:val="20"/>
          <w:lang w:eastAsia="zh-CN"/>
        </w:rPr>
        <w:t xml:space="preserve"> can</w:t>
      </w:r>
      <w:r>
        <w:rPr>
          <w:rFonts w:eastAsia="宋体" w:cs="Arial" w:hint="eastAsia"/>
          <w:b w:val="0"/>
          <w:sz w:val="20"/>
          <w:lang w:eastAsia="zh-CN"/>
        </w:rPr>
        <w:t xml:space="preserve"> be </w:t>
      </w:r>
      <w:r w:rsidRPr="00973242">
        <w:rPr>
          <w:rFonts w:eastAsia="宋体" w:cs="Arial" w:hint="eastAsia"/>
          <w:b w:val="0"/>
          <w:sz w:val="20"/>
          <w:lang w:eastAsia="zh-CN"/>
        </w:rPr>
        <w:t xml:space="preserve">compatible </w:t>
      </w:r>
      <w:ins w:id="10" w:author="Samsung (Sangyeob)" w:date="2022-01-28T09:03:00Z">
        <w:r w:rsidR="0057148F">
          <w:rPr>
            <w:rFonts w:eastAsia="宋体" w:cs="Arial"/>
            <w:b w:val="0"/>
            <w:sz w:val="20"/>
            <w:lang w:eastAsia="zh-CN"/>
          </w:rPr>
          <w:t xml:space="preserve">and consistent </w:t>
        </w:r>
      </w:ins>
      <w:r w:rsidRPr="00973242">
        <w:rPr>
          <w:rFonts w:eastAsia="宋体" w:cs="Arial" w:hint="eastAsia"/>
          <w:b w:val="0"/>
          <w:sz w:val="20"/>
          <w:lang w:eastAsia="zh-CN"/>
        </w:rPr>
        <w:t xml:space="preserve">with </w:t>
      </w:r>
      <w:r w:rsidRPr="00973242">
        <w:rPr>
          <w:rFonts w:eastAsia="宋体" w:cs="Arial"/>
          <w:b w:val="0"/>
          <w:sz w:val="20"/>
          <w:lang w:eastAsia="zh-CN"/>
        </w:rPr>
        <w:t>SA2/CT1 specifications</w:t>
      </w:r>
      <w:r w:rsidRPr="00973242">
        <w:rPr>
          <w:rFonts w:eastAsia="宋体" w:cs="Arial" w:hint="eastAsia"/>
          <w:b w:val="0"/>
          <w:sz w:val="20"/>
          <w:lang w:eastAsia="zh-CN"/>
        </w:rPr>
        <w:t xml:space="preserve"> with</w:t>
      </w:r>
      <w:r>
        <w:rPr>
          <w:rFonts w:eastAsia="宋体" w:cs="Arial" w:hint="eastAsia"/>
          <w:b w:val="0"/>
          <w:sz w:val="20"/>
          <w:lang w:eastAsia="zh-CN"/>
        </w:rPr>
        <w:t xml:space="preserve"> minor </w:t>
      </w:r>
      <w:commentRangeStart w:id="11"/>
      <w:commentRangeStart w:id="12"/>
      <w:r w:rsidRPr="00973242">
        <w:rPr>
          <w:rFonts w:eastAsia="宋体" w:cs="Arial"/>
          <w:b w:val="0"/>
          <w:sz w:val="20"/>
          <w:lang w:eastAsia="zh-CN"/>
        </w:rPr>
        <w:t>effort</w:t>
      </w:r>
      <w:commentRangeEnd w:id="11"/>
      <w:r w:rsidR="00B265E5">
        <w:rPr>
          <w:rStyle w:val="af4"/>
          <w:rFonts w:ascii="Times New Roman" w:hAnsi="Times New Roman"/>
          <w:b w:val="0"/>
        </w:rPr>
        <w:commentReference w:id="11"/>
      </w:r>
      <w:commentRangeEnd w:id="12"/>
      <w:r w:rsidR="0057148F">
        <w:rPr>
          <w:rStyle w:val="af4"/>
          <w:rFonts w:ascii="Times New Roman" w:hAnsi="Times New Roman"/>
          <w:b w:val="0"/>
        </w:rPr>
        <w:commentReference w:id="12"/>
      </w:r>
      <w:r w:rsidRPr="00973242">
        <w:rPr>
          <w:rFonts w:eastAsia="宋体" w:cs="Arial"/>
          <w:b w:val="0"/>
          <w:sz w:val="20"/>
          <w:lang w:eastAsia="zh-CN"/>
        </w:rPr>
        <w:t>.</w:t>
      </w:r>
      <w:del w:id="13" w:author="Intel (Sudeep)" w:date="2022-01-26T18:55:00Z">
        <w:r w:rsidDel="00B265E5">
          <w:rPr>
            <w:rFonts w:eastAsia="宋体" w:cs="Arial" w:hint="eastAsia"/>
            <w:b w:val="0"/>
            <w:sz w:val="20"/>
            <w:lang w:eastAsia="zh-CN"/>
          </w:rPr>
          <w:delText xml:space="preserve"> </w:delText>
        </w:r>
      </w:del>
    </w:p>
    <w:p w14:paraId="0FF0F294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2. Actions:</w:t>
      </w:r>
    </w:p>
    <w:p w14:paraId="2996C1F4" w14:textId="37C54EE2" w:rsidR="00D66295" w:rsidRPr="008E4336" w:rsidRDefault="00D66295" w:rsidP="00D66295">
      <w:pPr>
        <w:ind w:left="1985" w:hanging="1985"/>
        <w:rPr>
          <w:rFonts w:ascii="Arial" w:eastAsia="宋体" w:hAnsi="Arial" w:cs="Arial"/>
          <w:b/>
          <w:lang w:eastAsia="zh-CN"/>
        </w:rPr>
      </w:pPr>
      <w:r w:rsidRPr="00C416E6">
        <w:rPr>
          <w:rFonts w:ascii="Arial" w:hAnsi="Arial" w:cs="Arial"/>
          <w:b/>
        </w:rPr>
        <w:t>To SA2</w:t>
      </w:r>
      <w:r w:rsidR="00232AEC">
        <w:rPr>
          <w:rFonts w:ascii="Arial" w:eastAsia="宋体" w:hAnsi="Arial" w:cs="Arial" w:hint="eastAsia"/>
          <w:b/>
          <w:lang w:eastAsia="zh-CN"/>
        </w:rPr>
        <w:t xml:space="preserve"> and </w:t>
      </w:r>
      <w:r w:rsidR="008E4336">
        <w:rPr>
          <w:rFonts w:ascii="Arial" w:eastAsia="宋体" w:hAnsi="Arial" w:cs="Arial" w:hint="eastAsia"/>
          <w:b/>
          <w:lang w:eastAsia="zh-CN"/>
        </w:rPr>
        <w:t>CT1</w:t>
      </w:r>
    </w:p>
    <w:p w14:paraId="179B6B3C" w14:textId="19C772AA" w:rsidR="00D66295" w:rsidRPr="00E521E6" w:rsidRDefault="00D66295" w:rsidP="00D66295">
      <w:pPr>
        <w:ind w:left="993" w:hanging="993"/>
        <w:rPr>
          <w:rFonts w:ascii="Arial" w:eastAsia="宋体" w:hAnsi="Arial" w:cs="Arial"/>
          <w:lang w:eastAsia="zh-CN"/>
        </w:rPr>
      </w:pPr>
      <w:r w:rsidRPr="00C416E6">
        <w:rPr>
          <w:rFonts w:ascii="Arial" w:hAnsi="Arial" w:cs="Arial"/>
          <w:b/>
        </w:rPr>
        <w:t xml:space="preserve">ACTION: </w:t>
      </w:r>
      <w:r w:rsidRPr="00A33A45">
        <w:rPr>
          <w:rFonts w:ascii="Arial" w:hAnsi="Arial" w:cs="Arial"/>
        </w:rPr>
        <w:tab/>
      </w:r>
      <w:r w:rsidRPr="00C416E6">
        <w:rPr>
          <w:rFonts w:ascii="Arial" w:hAnsi="Arial" w:cs="Arial"/>
        </w:rPr>
        <w:t xml:space="preserve">RAN2 </w:t>
      </w:r>
      <w:r w:rsidR="00CE3963">
        <w:rPr>
          <w:rFonts w:ascii="Arial" w:hAnsi="Arial" w:cs="Arial"/>
        </w:rPr>
        <w:t>kind</w:t>
      </w:r>
      <w:r w:rsidRPr="00C416E6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ask</w:t>
      </w:r>
      <w:r w:rsidR="00CE39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A0580" w:rsidRPr="0049752D">
        <w:rPr>
          <w:rFonts w:ascii="Arial" w:hAnsi="Arial" w:cs="Arial" w:hint="eastAsia"/>
        </w:rPr>
        <w:t>SA2</w:t>
      </w:r>
      <w:r w:rsidR="00A33A45" w:rsidRPr="00A33A45">
        <w:rPr>
          <w:rFonts w:ascii="Arial" w:hAnsi="Arial" w:cs="Arial" w:hint="eastAsia"/>
        </w:rPr>
        <w:t xml:space="preserve"> and CT1</w:t>
      </w:r>
      <w:r w:rsidR="00C956EF">
        <w:rPr>
          <w:rFonts w:ascii="Arial" w:hAnsi="Arial" w:cs="Arial"/>
        </w:rPr>
        <w:t xml:space="preserve"> </w:t>
      </w:r>
      <w:del w:id="14" w:author="Intel (Sudeep)" w:date="2022-01-26T18:56:00Z">
        <w:r w:rsidR="008E4336" w:rsidRPr="004D7290" w:rsidDel="00B265E5">
          <w:rPr>
            <w:rFonts w:ascii="Arial" w:hAnsi="Arial" w:cs="Arial"/>
          </w:rPr>
          <w:delText xml:space="preserve">to </w:delText>
        </w:r>
      </w:del>
      <w:del w:id="15" w:author="Intel (Sudeep)" w:date="2022-01-26T14:32:00Z">
        <w:r w:rsidR="008E4336" w:rsidDel="000E23AE">
          <w:rPr>
            <w:rFonts w:ascii="Arial" w:eastAsia="宋体" w:hAnsi="Arial" w:cs="Arial" w:hint="eastAsia"/>
            <w:lang w:eastAsia="zh-CN"/>
          </w:rPr>
          <w:delText>consider</w:delText>
        </w:r>
        <w:r w:rsidR="008E4336" w:rsidRPr="004D7290" w:rsidDel="000E23AE">
          <w:rPr>
            <w:rFonts w:ascii="Arial" w:hAnsi="Arial" w:cs="Arial"/>
          </w:rPr>
          <w:delText xml:space="preserve"> </w:delText>
        </w:r>
      </w:del>
      <w:ins w:id="16" w:author="Intel (Sudeep)" w:date="2022-01-26T14:32:00Z">
        <w:r w:rsidR="000E23AE">
          <w:rPr>
            <w:rFonts w:ascii="Arial" w:eastAsia="宋体" w:hAnsi="Arial" w:cs="Arial"/>
            <w:lang w:eastAsia="zh-CN"/>
          </w:rPr>
          <w:t xml:space="preserve"> if</w:t>
        </w:r>
        <w:r w:rsidR="000E23AE" w:rsidRPr="004D7290">
          <w:rPr>
            <w:rFonts w:ascii="Arial" w:hAnsi="Arial" w:cs="Arial"/>
          </w:rPr>
          <w:t xml:space="preserve"> </w:t>
        </w:r>
      </w:ins>
      <w:r w:rsidR="008E4336" w:rsidRPr="004D7290">
        <w:rPr>
          <w:rFonts w:ascii="Arial" w:hAnsi="Arial" w:cs="Arial"/>
        </w:rPr>
        <w:t>the above RAN2</w:t>
      </w:r>
      <w:r w:rsidR="008E4336">
        <w:rPr>
          <w:rFonts w:ascii="Arial" w:eastAsia="宋体" w:hAnsi="Arial" w:cs="Arial" w:hint="eastAsia"/>
          <w:lang w:eastAsia="zh-CN"/>
        </w:rPr>
        <w:t xml:space="preserve"> </w:t>
      </w:r>
      <w:r w:rsidR="008E4336" w:rsidRPr="00A33A45">
        <w:rPr>
          <w:rFonts w:ascii="Arial" w:hAnsi="Arial" w:cs="Arial"/>
        </w:rPr>
        <w:t>working</w:t>
      </w:r>
      <w:r w:rsidR="008E4336" w:rsidRPr="004D7290">
        <w:rPr>
          <w:rFonts w:ascii="Arial" w:hAnsi="Arial" w:cs="Arial"/>
        </w:rPr>
        <w:t xml:space="preserve"> assumption</w:t>
      </w:r>
      <w:r w:rsidR="008E4336">
        <w:rPr>
          <w:rFonts w:ascii="Arial" w:eastAsia="宋体" w:hAnsi="Arial" w:cs="Arial" w:hint="eastAsia"/>
          <w:lang w:eastAsia="zh-CN"/>
        </w:rPr>
        <w:t xml:space="preserve"> </w:t>
      </w:r>
      <w:ins w:id="17" w:author="Intel (Sudeep)" w:date="2022-01-26T18:57:00Z">
        <w:r w:rsidR="007D045D">
          <w:rPr>
            <w:rFonts w:ascii="Arial" w:eastAsia="宋体" w:hAnsi="Arial" w:cs="Arial"/>
            <w:lang w:eastAsia="zh-CN"/>
          </w:rPr>
          <w:t>can be</w:t>
        </w:r>
      </w:ins>
      <w:ins w:id="18" w:author="Intel (Sudeep)" w:date="2022-01-26T14:32:00Z">
        <w:r w:rsidR="000E23AE">
          <w:rPr>
            <w:rFonts w:ascii="Arial" w:eastAsia="宋体" w:hAnsi="Arial" w:cs="Arial"/>
            <w:lang w:eastAsia="zh-CN"/>
          </w:rPr>
          <w:t xml:space="preserve"> compatible </w:t>
        </w:r>
      </w:ins>
      <w:ins w:id="19" w:author="Samsung (Sangyeob)" w:date="2022-01-28T09:04:00Z">
        <w:r w:rsidR="0057148F">
          <w:rPr>
            <w:rFonts w:ascii="Arial" w:eastAsia="宋体" w:hAnsi="Arial" w:cs="Arial"/>
            <w:lang w:eastAsia="zh-CN"/>
          </w:rPr>
          <w:t xml:space="preserve">and consistent </w:t>
        </w:r>
      </w:ins>
      <w:ins w:id="20" w:author="Intel (Sudeep)" w:date="2022-01-26T14:32:00Z">
        <w:r w:rsidR="000E23AE">
          <w:rPr>
            <w:rFonts w:ascii="Arial" w:eastAsia="宋体" w:hAnsi="Arial" w:cs="Arial"/>
            <w:lang w:eastAsia="zh-CN"/>
          </w:rPr>
          <w:t xml:space="preserve">with SA2/CT1 specifications with </w:t>
        </w:r>
      </w:ins>
      <w:ins w:id="21" w:author="Intel (Sudeep)" w:date="2022-01-26T18:56:00Z">
        <w:r w:rsidR="00B265E5">
          <w:rPr>
            <w:rFonts w:ascii="Arial" w:eastAsia="宋体" w:hAnsi="Arial" w:cs="Arial"/>
            <w:lang w:eastAsia="zh-CN"/>
          </w:rPr>
          <w:t>minor</w:t>
        </w:r>
      </w:ins>
      <w:ins w:id="22" w:author="Intel (Sudeep)" w:date="2022-01-26T14:32:00Z">
        <w:r w:rsidR="000E23AE">
          <w:rPr>
            <w:rFonts w:ascii="Arial" w:eastAsia="宋体" w:hAnsi="Arial" w:cs="Arial"/>
            <w:lang w:eastAsia="zh-CN"/>
          </w:rPr>
          <w:t xml:space="preserve"> effort </w:t>
        </w:r>
      </w:ins>
      <w:r w:rsidR="008E4336">
        <w:rPr>
          <w:rFonts w:ascii="Arial" w:eastAsia="宋体" w:hAnsi="Arial" w:cs="Arial" w:hint="eastAsia"/>
          <w:lang w:eastAsia="zh-CN"/>
        </w:rPr>
        <w:t xml:space="preserve">and </w:t>
      </w:r>
      <w:r w:rsidR="008E4336" w:rsidRPr="004D7290">
        <w:rPr>
          <w:rFonts w:ascii="Arial" w:hAnsi="Arial" w:cs="Arial"/>
        </w:rPr>
        <w:t>provide feedback</w:t>
      </w:r>
      <w:ins w:id="23" w:author="Intel (Sudeep)" w:date="2022-01-26T18:58:00Z">
        <w:r w:rsidR="007D045D">
          <w:rPr>
            <w:rFonts w:ascii="Arial" w:hAnsi="Arial" w:cs="Arial"/>
          </w:rPr>
          <w:t xml:space="preserve"> if it is not</w:t>
        </w:r>
      </w:ins>
      <w:r w:rsidR="008E4336" w:rsidRPr="00E521E6">
        <w:rPr>
          <w:rFonts w:ascii="Arial" w:hAnsi="Arial" w:cs="Arial"/>
        </w:rPr>
        <w:t>.</w:t>
      </w:r>
      <w:r w:rsidR="00E521E6">
        <w:rPr>
          <w:rFonts w:ascii="Arial" w:eastAsia="宋体" w:hAnsi="Arial" w:cs="Arial" w:hint="eastAsia"/>
          <w:lang w:eastAsia="zh-CN"/>
        </w:rPr>
        <w:t xml:space="preserve"> </w:t>
      </w:r>
    </w:p>
    <w:p w14:paraId="406D9C1D" w14:textId="77777777" w:rsidR="00D66295" w:rsidRPr="00C416E6" w:rsidRDefault="00D66295" w:rsidP="00D66295">
      <w:pPr>
        <w:rPr>
          <w:rFonts w:ascii="Arial" w:hAnsi="Arial" w:cs="Arial"/>
          <w:b/>
        </w:rPr>
      </w:pPr>
    </w:p>
    <w:p w14:paraId="480ACAAB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53E09900" w14:textId="77777777" w:rsidR="005C4FB4" w:rsidRDefault="005C4FB4" w:rsidP="005C4FB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RAN2#117-e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February - 3</w:t>
      </w:r>
      <w:r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March 2022</w:t>
      </w:r>
      <w:r>
        <w:rPr>
          <w:rFonts w:ascii="Arial" w:hAnsi="Arial" w:cs="Arial"/>
          <w:bCs/>
        </w:rPr>
        <w:tab/>
        <w:t>electronic meeting</w:t>
      </w:r>
    </w:p>
    <w:p w14:paraId="6A5A7162" w14:textId="77777777" w:rsidR="005C4FB4" w:rsidRDefault="005C4FB4" w:rsidP="005C4FB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RAN2#118-e</w:t>
      </w:r>
      <w:r>
        <w:rPr>
          <w:rFonts w:ascii="Arial" w:hAnsi="Arial" w:cs="Arial"/>
          <w:bCs/>
        </w:rPr>
        <w:tab/>
        <w:t>16</w:t>
      </w:r>
      <w:r w:rsidRPr="009912E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– 27</w:t>
      </w:r>
      <w:r w:rsidRPr="009912E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2022</w:t>
      </w:r>
      <w:r>
        <w:rPr>
          <w:rFonts w:ascii="Arial" w:hAnsi="Arial" w:cs="Arial"/>
          <w:bCs/>
        </w:rPr>
        <w:tab/>
        <w:t>electronic meeting</w:t>
      </w:r>
    </w:p>
    <w:p w14:paraId="086C0C52" w14:textId="77777777" w:rsidR="00D66295" w:rsidRPr="003E03C8" w:rsidRDefault="00D66295">
      <w:pPr>
        <w:rPr>
          <w:rFonts w:ascii="Arial" w:eastAsia="宋体" w:hAnsi="Arial" w:cs="Arial"/>
          <w:lang w:eastAsia="zh-CN"/>
        </w:rPr>
      </w:pPr>
    </w:p>
    <w:sectPr w:rsidR="00D66295" w:rsidRPr="003E03C8">
      <w:footerReference w:type="default" r:id="rId15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uawei" w:date="2022-01-28T14:29:00Z" w:initials="HW">
    <w:p w14:paraId="2F3D6F69" w14:textId="77777777" w:rsidR="00441666" w:rsidRDefault="00441666">
      <w:pPr>
        <w:pStyle w:val="a8"/>
      </w:pPr>
      <w:r>
        <w:rPr>
          <w:rStyle w:val="af4"/>
        </w:rPr>
        <w:annotationRef/>
      </w:r>
      <w:r>
        <w:t>To avoid any confusion, we suggest to modify to:</w:t>
      </w:r>
    </w:p>
    <w:p w14:paraId="62E7D174" w14:textId="77777777" w:rsidR="00441666" w:rsidRDefault="00441666">
      <w:pPr>
        <w:pStyle w:val="a8"/>
      </w:pPr>
    </w:p>
    <w:p w14:paraId="70B2D9B7" w14:textId="4602EE10" w:rsidR="00441666" w:rsidRDefault="00441666">
      <w:pPr>
        <w:pStyle w:val="a8"/>
        <w:rPr>
          <w:rFonts w:eastAsia="宋体" w:hint="eastAsia"/>
          <w:lang w:eastAsia="zh-CN"/>
        </w:rPr>
      </w:pPr>
      <w:r>
        <w:t>“If an Accepted IMSI Offset is forwarded by upper layers, UE AS shall use the Accepted IMSI Offset value and IMSI to calculate Alternative IMSI value as IMSI + Accepted IMSI Offset.</w:t>
      </w:r>
      <w:bookmarkStart w:id="5" w:name="OLE_LINK3"/>
      <w:bookmarkStart w:id="6" w:name="OLE_LINK4"/>
      <w:r>
        <w:t xml:space="preserve"> Here Alternative IMSI value </w:t>
      </w:r>
      <w:r w:rsidR="003C5CDE">
        <w:t xml:space="preserve">(instead of IMSI) </w:t>
      </w:r>
      <w:r>
        <w:t>is used to calculate UE ID in PO/PF calculation.”</w:t>
      </w:r>
    </w:p>
    <w:p w14:paraId="20A98E4A" w14:textId="77777777" w:rsidR="0091493C" w:rsidRDefault="0091493C">
      <w:pPr>
        <w:pStyle w:val="a8"/>
        <w:rPr>
          <w:rFonts w:eastAsia="宋体" w:hint="eastAsia"/>
          <w:lang w:eastAsia="zh-CN"/>
        </w:rPr>
      </w:pPr>
    </w:p>
    <w:p w14:paraId="5A36336A" w14:textId="3C80ABFA" w:rsidR="0091493C" w:rsidRPr="0091493C" w:rsidRDefault="0091493C">
      <w:pPr>
        <w:pStyle w:val="a8"/>
        <w:rPr>
          <w:rFonts w:eastAsia="宋体" w:hint="eastAsia"/>
          <w:lang w:eastAsia="zh-CN"/>
        </w:rPr>
      </w:pPr>
      <w:r>
        <w:rPr>
          <w:rFonts w:eastAsia="宋体"/>
          <w:lang w:eastAsia="zh-CN"/>
        </w:rPr>
        <w:t>Moderator</w:t>
      </w:r>
      <w:r>
        <w:rPr>
          <w:rFonts w:eastAsia="宋体" w:hint="eastAsia"/>
          <w:lang w:eastAsia="zh-CN"/>
        </w:rPr>
        <w:t>: agreed</w:t>
      </w:r>
    </w:p>
    <w:bookmarkEnd w:id="5"/>
    <w:bookmarkEnd w:id="6"/>
  </w:comment>
  <w:comment w:id="11" w:author="Intel (Sudeep)" w:date="2022-01-28T14:29:00Z" w:initials="SKP">
    <w:p w14:paraId="08367C35" w14:textId="77777777" w:rsidR="0091493C" w:rsidRDefault="00B265E5">
      <w:pPr>
        <w:pStyle w:val="a8"/>
        <w:rPr>
          <w:rFonts w:eastAsia="宋体" w:hint="eastAsia"/>
          <w:lang w:eastAsia="zh-CN"/>
        </w:rPr>
      </w:pPr>
      <w:r>
        <w:rPr>
          <w:rStyle w:val="af4"/>
        </w:rPr>
        <w:annotationRef/>
      </w:r>
      <w:r>
        <w:t xml:space="preserve">Suggested changes </w:t>
      </w:r>
      <w:r w:rsidR="004D7158">
        <w:t xml:space="preserve">here and in the ACTION </w:t>
      </w:r>
      <w:r>
        <w:t xml:space="preserve">to more closely reflect what was agreed in the meeting. </w:t>
      </w:r>
    </w:p>
    <w:p w14:paraId="2BCDC118" w14:textId="34C66B6A" w:rsidR="00B265E5" w:rsidRDefault="0091493C">
      <w:pPr>
        <w:pStyle w:val="a8"/>
      </w:pPr>
      <w:r>
        <w:rPr>
          <w:rFonts w:eastAsia="宋体"/>
          <w:lang w:eastAsia="zh-CN"/>
        </w:rPr>
        <w:t>Moderator</w:t>
      </w:r>
      <w:r>
        <w:rPr>
          <w:rFonts w:eastAsia="宋体" w:hint="eastAsia"/>
          <w:lang w:eastAsia="zh-CN"/>
        </w:rPr>
        <w:t>: agreed</w:t>
      </w:r>
      <w:r w:rsidR="00B265E5">
        <w:t xml:space="preserve"> </w:t>
      </w:r>
    </w:p>
  </w:comment>
  <w:comment w:id="12" w:author="Samsung (Sangyeob)" w:date="2022-01-28T14:29:00Z" w:initials="SY">
    <w:p w14:paraId="3B138ADD" w14:textId="77777777" w:rsidR="0057148F" w:rsidRDefault="0057148F">
      <w:pPr>
        <w:pStyle w:val="a8"/>
        <w:rPr>
          <w:rFonts w:eastAsia="宋体" w:hint="eastAsia"/>
          <w:lang w:eastAsia="zh-CN"/>
        </w:rPr>
      </w:pPr>
      <w:r>
        <w:rPr>
          <w:rStyle w:val="af4"/>
        </w:rPr>
        <w:annotationRef/>
      </w:r>
      <w:r>
        <w:rPr>
          <w:rFonts w:eastAsia="Malgun Gothic" w:hint="eastAsia"/>
          <w:lang w:eastAsia="ko-KR"/>
        </w:rPr>
        <w:t xml:space="preserve">Agree with the suggested updates. Also, we propose to add 'consistent'. </w:t>
      </w:r>
    </w:p>
    <w:p w14:paraId="0734AA6E" w14:textId="77C31374" w:rsidR="0091493C" w:rsidRPr="0091493C" w:rsidRDefault="0091493C">
      <w:pPr>
        <w:pStyle w:val="a8"/>
        <w:rPr>
          <w:rFonts w:eastAsia="宋体"/>
          <w:lang w:eastAsia="zh-CN"/>
        </w:rPr>
      </w:pPr>
      <w:r>
        <w:rPr>
          <w:rFonts w:eastAsia="宋体"/>
          <w:lang w:eastAsia="zh-CN"/>
        </w:rPr>
        <w:t>Moderator</w:t>
      </w:r>
      <w:r>
        <w:rPr>
          <w:rFonts w:eastAsia="宋体" w:hint="eastAsia"/>
          <w:lang w:eastAsia="zh-CN"/>
        </w:rPr>
        <w:t>: agreed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B2D9B7" w15:done="0"/>
  <w15:commentEx w15:paraId="2BCDC118" w15:done="0"/>
  <w15:commentEx w15:paraId="0734AA6E" w15:paraIdParent="2BCDC1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C17A5" w16cex:dateUtc="2022-01-26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B2D9B7" w16cid:durableId="259BD8B6"/>
  <w16cid:commentId w16cid:paraId="2BCDC118" w16cid:durableId="259C17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C5297" w14:textId="77777777" w:rsidR="002E6A9C" w:rsidRDefault="002E6A9C">
      <w:pPr>
        <w:spacing w:after="0" w:line="240" w:lineRule="auto"/>
      </w:pPr>
      <w:r>
        <w:separator/>
      </w:r>
    </w:p>
  </w:endnote>
  <w:endnote w:type="continuationSeparator" w:id="0">
    <w:p w14:paraId="0C8906F1" w14:textId="77777777" w:rsidR="002E6A9C" w:rsidRDefault="002E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65636" w14:textId="77777777" w:rsidR="0007539A" w:rsidRDefault="00AA737F">
    <w:pPr>
      <w:pStyle w:val="ab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465637" wp14:editId="1C4656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b234c7b96b795afdacd69ef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65639" w14:textId="674E84D7" w:rsidR="0007539A" w:rsidRDefault="0007539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b234c7b96b795afdacd69e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" o:allowincell="f" filled="f" stroked="f" strokeweight=".5pt">
              <v:textbox inset="20pt,0,,0">
                <w:txbxContent>
                  <w:p w14:paraId="1C465639" w14:textId="674E84D7" w:rsidR="0007539A" w:rsidRDefault="0007539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4DC6E" w14:textId="77777777" w:rsidR="002E6A9C" w:rsidRDefault="002E6A9C">
      <w:pPr>
        <w:spacing w:after="0" w:line="240" w:lineRule="auto"/>
      </w:pPr>
      <w:r>
        <w:separator/>
      </w:r>
    </w:p>
  </w:footnote>
  <w:footnote w:type="continuationSeparator" w:id="0">
    <w:p w14:paraId="1BD4F65A" w14:textId="77777777" w:rsidR="002E6A9C" w:rsidRDefault="002E6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348"/>
    <w:multiLevelType w:val="multilevel"/>
    <w:tmpl w:val="0A657348"/>
    <w:lvl w:ilvl="0">
      <w:start w:val="8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19191417"/>
    <w:multiLevelType w:val="hybridMultilevel"/>
    <w:tmpl w:val="F9528054"/>
    <w:lvl w:ilvl="0" w:tplc="F2180174">
      <w:start w:val="2"/>
      <w:numFmt w:val="bullet"/>
      <w:lvlText w:val=""/>
      <w:lvlJc w:val="left"/>
      <w:pPr>
        <w:ind w:left="1619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5D67293"/>
    <w:multiLevelType w:val="hybridMultilevel"/>
    <w:tmpl w:val="BE1CEBBC"/>
    <w:lvl w:ilvl="0" w:tplc="B5700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169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F648A9"/>
    <w:multiLevelType w:val="hybridMultilevel"/>
    <w:tmpl w:val="76C6FB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39803E0"/>
    <w:multiLevelType w:val="hybridMultilevel"/>
    <w:tmpl w:val="C2C0D2A0"/>
    <w:lvl w:ilvl="0" w:tplc="106AF6C2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>
    <w:nsid w:val="70146DC0"/>
    <w:multiLevelType w:val="multilevel"/>
    <w:tmpl w:val="70146DC0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13">
    <w:nsid w:val="77344669"/>
    <w:multiLevelType w:val="multilevel"/>
    <w:tmpl w:val="7734466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  <w:num w:numId="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Intel (Sudeep)">
    <w15:presenceInfo w15:providerId="None" w15:userId="Intel (Sudeep)"/>
  </w15:person>
  <w15:person w15:author="Samsung (Sangyeob)">
    <w15:presenceInfo w15:providerId="None" w15:userId="Samsung (Sangyeo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A5GWBsbGpgZmSjpKwanFxZn5eSAFJoa1ANKGLQMtAAAA"/>
  </w:docVars>
  <w:rsids>
    <w:rsidRoot w:val="000B7BCF"/>
    <w:rsid w:val="00000256"/>
    <w:rsid w:val="000004DF"/>
    <w:rsid w:val="0000064A"/>
    <w:rsid w:val="00000BEF"/>
    <w:rsid w:val="0000142E"/>
    <w:rsid w:val="00002550"/>
    <w:rsid w:val="00002676"/>
    <w:rsid w:val="00002C75"/>
    <w:rsid w:val="00002E2C"/>
    <w:rsid w:val="00002F2E"/>
    <w:rsid w:val="000033A1"/>
    <w:rsid w:val="00003DF6"/>
    <w:rsid w:val="00003E84"/>
    <w:rsid w:val="00003F01"/>
    <w:rsid w:val="00004352"/>
    <w:rsid w:val="00004356"/>
    <w:rsid w:val="000045A1"/>
    <w:rsid w:val="00004773"/>
    <w:rsid w:val="00004833"/>
    <w:rsid w:val="00004AD3"/>
    <w:rsid w:val="00004E59"/>
    <w:rsid w:val="0000517B"/>
    <w:rsid w:val="00005290"/>
    <w:rsid w:val="00005490"/>
    <w:rsid w:val="0000575C"/>
    <w:rsid w:val="00005AD4"/>
    <w:rsid w:val="00005E76"/>
    <w:rsid w:val="000061B2"/>
    <w:rsid w:val="000062EB"/>
    <w:rsid w:val="00006554"/>
    <w:rsid w:val="000066AD"/>
    <w:rsid w:val="00006A38"/>
    <w:rsid w:val="00006E0E"/>
    <w:rsid w:val="00007005"/>
    <w:rsid w:val="00007044"/>
    <w:rsid w:val="0000742D"/>
    <w:rsid w:val="000074E2"/>
    <w:rsid w:val="00007D6E"/>
    <w:rsid w:val="00010273"/>
    <w:rsid w:val="0001028B"/>
    <w:rsid w:val="00010472"/>
    <w:rsid w:val="000104F7"/>
    <w:rsid w:val="00010CB9"/>
    <w:rsid w:val="0001118A"/>
    <w:rsid w:val="00011269"/>
    <w:rsid w:val="000113ED"/>
    <w:rsid w:val="000116F0"/>
    <w:rsid w:val="00011828"/>
    <w:rsid w:val="00011E9C"/>
    <w:rsid w:val="00012155"/>
    <w:rsid w:val="00012734"/>
    <w:rsid w:val="000129EC"/>
    <w:rsid w:val="00012C29"/>
    <w:rsid w:val="00012E24"/>
    <w:rsid w:val="00013307"/>
    <w:rsid w:val="0001357C"/>
    <w:rsid w:val="00013767"/>
    <w:rsid w:val="00013853"/>
    <w:rsid w:val="00013AFC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427"/>
    <w:rsid w:val="000164AD"/>
    <w:rsid w:val="00016557"/>
    <w:rsid w:val="000168E2"/>
    <w:rsid w:val="00016AE4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D5C"/>
    <w:rsid w:val="00017E2B"/>
    <w:rsid w:val="00017E75"/>
    <w:rsid w:val="00020096"/>
    <w:rsid w:val="00020289"/>
    <w:rsid w:val="0002042A"/>
    <w:rsid w:val="000206B5"/>
    <w:rsid w:val="000208BF"/>
    <w:rsid w:val="00020E4E"/>
    <w:rsid w:val="00020FA4"/>
    <w:rsid w:val="00020FD7"/>
    <w:rsid w:val="000216BC"/>
    <w:rsid w:val="000216C7"/>
    <w:rsid w:val="00021729"/>
    <w:rsid w:val="000219A0"/>
    <w:rsid w:val="00021BBE"/>
    <w:rsid w:val="00021D04"/>
    <w:rsid w:val="00022056"/>
    <w:rsid w:val="00022186"/>
    <w:rsid w:val="00022376"/>
    <w:rsid w:val="000225DB"/>
    <w:rsid w:val="000227FA"/>
    <w:rsid w:val="00022A9B"/>
    <w:rsid w:val="00022AA7"/>
    <w:rsid w:val="00022B50"/>
    <w:rsid w:val="00022D42"/>
    <w:rsid w:val="00022D61"/>
    <w:rsid w:val="00022ECF"/>
    <w:rsid w:val="00023393"/>
    <w:rsid w:val="000238CC"/>
    <w:rsid w:val="00023929"/>
    <w:rsid w:val="00023AF0"/>
    <w:rsid w:val="00023B85"/>
    <w:rsid w:val="00023C40"/>
    <w:rsid w:val="00023D84"/>
    <w:rsid w:val="00023DE0"/>
    <w:rsid w:val="00023EA1"/>
    <w:rsid w:val="00024590"/>
    <w:rsid w:val="00024C27"/>
    <w:rsid w:val="00024F0D"/>
    <w:rsid w:val="000254E7"/>
    <w:rsid w:val="000256B2"/>
    <w:rsid w:val="00025C61"/>
    <w:rsid w:val="00025CBF"/>
    <w:rsid w:val="00025EA1"/>
    <w:rsid w:val="00026094"/>
    <w:rsid w:val="0002634F"/>
    <w:rsid w:val="000269AE"/>
    <w:rsid w:val="00026C40"/>
    <w:rsid w:val="00026DEB"/>
    <w:rsid w:val="00027000"/>
    <w:rsid w:val="0002759E"/>
    <w:rsid w:val="0003029E"/>
    <w:rsid w:val="00030663"/>
    <w:rsid w:val="000309C8"/>
    <w:rsid w:val="00030B6A"/>
    <w:rsid w:val="00030E90"/>
    <w:rsid w:val="00030F8A"/>
    <w:rsid w:val="000310B1"/>
    <w:rsid w:val="000314CD"/>
    <w:rsid w:val="0003160E"/>
    <w:rsid w:val="0003172B"/>
    <w:rsid w:val="0003182E"/>
    <w:rsid w:val="00031BDE"/>
    <w:rsid w:val="000322BC"/>
    <w:rsid w:val="00032BAB"/>
    <w:rsid w:val="00032C5F"/>
    <w:rsid w:val="00033072"/>
    <w:rsid w:val="000330F2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1C"/>
    <w:rsid w:val="00034044"/>
    <w:rsid w:val="000340BA"/>
    <w:rsid w:val="0003418B"/>
    <w:rsid w:val="000345DD"/>
    <w:rsid w:val="000347DB"/>
    <w:rsid w:val="0003494D"/>
    <w:rsid w:val="00035323"/>
    <w:rsid w:val="0003532E"/>
    <w:rsid w:val="000354A7"/>
    <w:rsid w:val="00035C42"/>
    <w:rsid w:val="00035C4E"/>
    <w:rsid w:val="00036115"/>
    <w:rsid w:val="0003630F"/>
    <w:rsid w:val="000363C8"/>
    <w:rsid w:val="00036409"/>
    <w:rsid w:val="00036438"/>
    <w:rsid w:val="0003650F"/>
    <w:rsid w:val="00036637"/>
    <w:rsid w:val="000367BC"/>
    <w:rsid w:val="00036962"/>
    <w:rsid w:val="00036AE0"/>
    <w:rsid w:val="00036F1A"/>
    <w:rsid w:val="00036F1E"/>
    <w:rsid w:val="00036F5C"/>
    <w:rsid w:val="000371C7"/>
    <w:rsid w:val="0003749C"/>
    <w:rsid w:val="000375FB"/>
    <w:rsid w:val="000378B0"/>
    <w:rsid w:val="00037DF7"/>
    <w:rsid w:val="00037F3F"/>
    <w:rsid w:val="00040095"/>
    <w:rsid w:val="00040178"/>
    <w:rsid w:val="0004022C"/>
    <w:rsid w:val="00040389"/>
    <w:rsid w:val="000405E2"/>
    <w:rsid w:val="00040953"/>
    <w:rsid w:val="000409D0"/>
    <w:rsid w:val="00040CCF"/>
    <w:rsid w:val="00041D4D"/>
    <w:rsid w:val="000420C5"/>
    <w:rsid w:val="000421BA"/>
    <w:rsid w:val="00042281"/>
    <w:rsid w:val="00042577"/>
    <w:rsid w:val="00042717"/>
    <w:rsid w:val="00042793"/>
    <w:rsid w:val="00042856"/>
    <w:rsid w:val="00042DEB"/>
    <w:rsid w:val="00042F8E"/>
    <w:rsid w:val="000434BC"/>
    <w:rsid w:val="00043644"/>
    <w:rsid w:val="0004379C"/>
    <w:rsid w:val="00043C8A"/>
    <w:rsid w:val="00043DBA"/>
    <w:rsid w:val="00043FEB"/>
    <w:rsid w:val="00044F73"/>
    <w:rsid w:val="0004515C"/>
    <w:rsid w:val="000456D1"/>
    <w:rsid w:val="00045965"/>
    <w:rsid w:val="00045B2E"/>
    <w:rsid w:val="00045E7B"/>
    <w:rsid w:val="000460D5"/>
    <w:rsid w:val="000468E3"/>
    <w:rsid w:val="00046908"/>
    <w:rsid w:val="000475D3"/>
    <w:rsid w:val="00047890"/>
    <w:rsid w:val="00047F49"/>
    <w:rsid w:val="00050596"/>
    <w:rsid w:val="00050749"/>
    <w:rsid w:val="00050906"/>
    <w:rsid w:val="00050C11"/>
    <w:rsid w:val="00050D58"/>
    <w:rsid w:val="00050FAD"/>
    <w:rsid w:val="0005130C"/>
    <w:rsid w:val="0005169D"/>
    <w:rsid w:val="000518AE"/>
    <w:rsid w:val="00051B1D"/>
    <w:rsid w:val="00051C90"/>
    <w:rsid w:val="00051E8E"/>
    <w:rsid w:val="00051EF9"/>
    <w:rsid w:val="00051FAF"/>
    <w:rsid w:val="000521F6"/>
    <w:rsid w:val="0005241F"/>
    <w:rsid w:val="00052E19"/>
    <w:rsid w:val="000539F0"/>
    <w:rsid w:val="00053B13"/>
    <w:rsid w:val="00053B29"/>
    <w:rsid w:val="00053C17"/>
    <w:rsid w:val="00053D12"/>
    <w:rsid w:val="00053DF2"/>
    <w:rsid w:val="00054799"/>
    <w:rsid w:val="0005482E"/>
    <w:rsid w:val="00054AC7"/>
    <w:rsid w:val="00054CB6"/>
    <w:rsid w:val="00054D70"/>
    <w:rsid w:val="00054FCF"/>
    <w:rsid w:val="0005508C"/>
    <w:rsid w:val="000555A1"/>
    <w:rsid w:val="000557FA"/>
    <w:rsid w:val="00055820"/>
    <w:rsid w:val="000558D0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897"/>
    <w:rsid w:val="00060A6D"/>
    <w:rsid w:val="00060BD8"/>
    <w:rsid w:val="00060F50"/>
    <w:rsid w:val="000616F4"/>
    <w:rsid w:val="00061860"/>
    <w:rsid w:val="00061D05"/>
    <w:rsid w:val="00061EF4"/>
    <w:rsid w:val="000621B0"/>
    <w:rsid w:val="0006268A"/>
    <w:rsid w:val="000629E6"/>
    <w:rsid w:val="000629EE"/>
    <w:rsid w:val="00062D17"/>
    <w:rsid w:val="0006321F"/>
    <w:rsid w:val="00063313"/>
    <w:rsid w:val="0006353B"/>
    <w:rsid w:val="000635A9"/>
    <w:rsid w:val="000635E7"/>
    <w:rsid w:val="000636CF"/>
    <w:rsid w:val="0006399F"/>
    <w:rsid w:val="00063F72"/>
    <w:rsid w:val="000648D6"/>
    <w:rsid w:val="00064FB1"/>
    <w:rsid w:val="0006565C"/>
    <w:rsid w:val="00065A03"/>
    <w:rsid w:val="00066611"/>
    <w:rsid w:val="000667A3"/>
    <w:rsid w:val="00066CD7"/>
    <w:rsid w:val="00066D97"/>
    <w:rsid w:val="00066EBB"/>
    <w:rsid w:val="00067292"/>
    <w:rsid w:val="0006731B"/>
    <w:rsid w:val="00067BED"/>
    <w:rsid w:val="00067BFF"/>
    <w:rsid w:val="00067CC0"/>
    <w:rsid w:val="00067CEE"/>
    <w:rsid w:val="00067DEE"/>
    <w:rsid w:val="0007048E"/>
    <w:rsid w:val="0007090F"/>
    <w:rsid w:val="00071AA0"/>
    <w:rsid w:val="0007230F"/>
    <w:rsid w:val="00072411"/>
    <w:rsid w:val="00072887"/>
    <w:rsid w:val="00072DE0"/>
    <w:rsid w:val="000731D6"/>
    <w:rsid w:val="00073406"/>
    <w:rsid w:val="000734A0"/>
    <w:rsid w:val="000734B3"/>
    <w:rsid w:val="00073826"/>
    <w:rsid w:val="00073850"/>
    <w:rsid w:val="00073C9C"/>
    <w:rsid w:val="00074141"/>
    <w:rsid w:val="00074781"/>
    <w:rsid w:val="000748FF"/>
    <w:rsid w:val="00074BB9"/>
    <w:rsid w:val="00074DDA"/>
    <w:rsid w:val="0007523F"/>
    <w:rsid w:val="0007535D"/>
    <w:rsid w:val="0007539A"/>
    <w:rsid w:val="0007540C"/>
    <w:rsid w:val="000756DE"/>
    <w:rsid w:val="000757F6"/>
    <w:rsid w:val="00075845"/>
    <w:rsid w:val="00075878"/>
    <w:rsid w:val="00075BBC"/>
    <w:rsid w:val="00075DED"/>
    <w:rsid w:val="00075ED5"/>
    <w:rsid w:val="0007604C"/>
    <w:rsid w:val="000761C4"/>
    <w:rsid w:val="00076B7B"/>
    <w:rsid w:val="00076D19"/>
    <w:rsid w:val="00077191"/>
    <w:rsid w:val="000771A0"/>
    <w:rsid w:val="0007757D"/>
    <w:rsid w:val="00077B5B"/>
    <w:rsid w:val="000800EA"/>
    <w:rsid w:val="00080162"/>
    <w:rsid w:val="00080167"/>
    <w:rsid w:val="00080305"/>
    <w:rsid w:val="00080512"/>
    <w:rsid w:val="0008145A"/>
    <w:rsid w:val="0008176A"/>
    <w:rsid w:val="000819CB"/>
    <w:rsid w:val="00081C75"/>
    <w:rsid w:val="00081CB6"/>
    <w:rsid w:val="00081DAF"/>
    <w:rsid w:val="00082BAC"/>
    <w:rsid w:val="00082CB1"/>
    <w:rsid w:val="00082DE1"/>
    <w:rsid w:val="00083095"/>
    <w:rsid w:val="00083217"/>
    <w:rsid w:val="00083440"/>
    <w:rsid w:val="000834F5"/>
    <w:rsid w:val="00083587"/>
    <w:rsid w:val="000835C3"/>
    <w:rsid w:val="00083EC4"/>
    <w:rsid w:val="00083F8D"/>
    <w:rsid w:val="00083FEB"/>
    <w:rsid w:val="000840B8"/>
    <w:rsid w:val="00084C4E"/>
    <w:rsid w:val="00084CCA"/>
    <w:rsid w:val="00085512"/>
    <w:rsid w:val="00085AD8"/>
    <w:rsid w:val="00085D77"/>
    <w:rsid w:val="00085E0E"/>
    <w:rsid w:val="00085EBB"/>
    <w:rsid w:val="0008604C"/>
    <w:rsid w:val="0008623E"/>
    <w:rsid w:val="00086586"/>
    <w:rsid w:val="00086A16"/>
    <w:rsid w:val="00086D50"/>
    <w:rsid w:val="00087301"/>
    <w:rsid w:val="00087B10"/>
    <w:rsid w:val="00087B60"/>
    <w:rsid w:val="00087B63"/>
    <w:rsid w:val="00087F6A"/>
    <w:rsid w:val="000901B1"/>
    <w:rsid w:val="00090468"/>
    <w:rsid w:val="00090703"/>
    <w:rsid w:val="00090912"/>
    <w:rsid w:val="00090D04"/>
    <w:rsid w:val="00090FC6"/>
    <w:rsid w:val="00091188"/>
    <w:rsid w:val="00091330"/>
    <w:rsid w:val="0009135A"/>
    <w:rsid w:val="000913F5"/>
    <w:rsid w:val="00091523"/>
    <w:rsid w:val="00091810"/>
    <w:rsid w:val="00091E9E"/>
    <w:rsid w:val="00092B1F"/>
    <w:rsid w:val="00092B90"/>
    <w:rsid w:val="00092E55"/>
    <w:rsid w:val="00092E75"/>
    <w:rsid w:val="00093446"/>
    <w:rsid w:val="000937BD"/>
    <w:rsid w:val="000937E4"/>
    <w:rsid w:val="00093979"/>
    <w:rsid w:val="000943B0"/>
    <w:rsid w:val="00094568"/>
    <w:rsid w:val="00094712"/>
    <w:rsid w:val="00094A67"/>
    <w:rsid w:val="000953E9"/>
    <w:rsid w:val="0009554D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4DC"/>
    <w:rsid w:val="00097593"/>
    <w:rsid w:val="000978FA"/>
    <w:rsid w:val="000A068D"/>
    <w:rsid w:val="000A1C6C"/>
    <w:rsid w:val="000A1CA9"/>
    <w:rsid w:val="000A1CC6"/>
    <w:rsid w:val="000A2120"/>
    <w:rsid w:val="000A2E0D"/>
    <w:rsid w:val="000A3261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023"/>
    <w:rsid w:val="000A432E"/>
    <w:rsid w:val="000A44A8"/>
    <w:rsid w:val="000A4699"/>
    <w:rsid w:val="000A47C9"/>
    <w:rsid w:val="000A49CD"/>
    <w:rsid w:val="000A4B13"/>
    <w:rsid w:val="000A4C84"/>
    <w:rsid w:val="000A4E03"/>
    <w:rsid w:val="000A53CB"/>
    <w:rsid w:val="000A54A5"/>
    <w:rsid w:val="000A5A55"/>
    <w:rsid w:val="000A5FA4"/>
    <w:rsid w:val="000A60E8"/>
    <w:rsid w:val="000A6582"/>
    <w:rsid w:val="000A6FAC"/>
    <w:rsid w:val="000A717F"/>
    <w:rsid w:val="000A7766"/>
    <w:rsid w:val="000A7970"/>
    <w:rsid w:val="000A79C8"/>
    <w:rsid w:val="000A7A00"/>
    <w:rsid w:val="000A7A60"/>
    <w:rsid w:val="000B08AE"/>
    <w:rsid w:val="000B0929"/>
    <w:rsid w:val="000B09CE"/>
    <w:rsid w:val="000B0A2E"/>
    <w:rsid w:val="000B0AAF"/>
    <w:rsid w:val="000B0B01"/>
    <w:rsid w:val="000B0C67"/>
    <w:rsid w:val="000B1272"/>
    <w:rsid w:val="000B1BAF"/>
    <w:rsid w:val="000B1D93"/>
    <w:rsid w:val="000B1F8F"/>
    <w:rsid w:val="000B2300"/>
    <w:rsid w:val="000B2772"/>
    <w:rsid w:val="000B3BB0"/>
    <w:rsid w:val="000B4598"/>
    <w:rsid w:val="000B4B2C"/>
    <w:rsid w:val="000B4B56"/>
    <w:rsid w:val="000B4C75"/>
    <w:rsid w:val="000B4FB7"/>
    <w:rsid w:val="000B50F9"/>
    <w:rsid w:val="000B5238"/>
    <w:rsid w:val="000B54A2"/>
    <w:rsid w:val="000B55CF"/>
    <w:rsid w:val="000B6223"/>
    <w:rsid w:val="000B6E5B"/>
    <w:rsid w:val="000B71A2"/>
    <w:rsid w:val="000B76BE"/>
    <w:rsid w:val="000B7B97"/>
    <w:rsid w:val="000B7BCF"/>
    <w:rsid w:val="000B7F3A"/>
    <w:rsid w:val="000C0600"/>
    <w:rsid w:val="000C0914"/>
    <w:rsid w:val="000C09E0"/>
    <w:rsid w:val="000C0E1E"/>
    <w:rsid w:val="000C0E48"/>
    <w:rsid w:val="000C1049"/>
    <w:rsid w:val="000C1C02"/>
    <w:rsid w:val="000C1DA4"/>
    <w:rsid w:val="000C20AF"/>
    <w:rsid w:val="000C229E"/>
    <w:rsid w:val="000C2821"/>
    <w:rsid w:val="000C284E"/>
    <w:rsid w:val="000C2BEE"/>
    <w:rsid w:val="000C3086"/>
    <w:rsid w:val="000C331C"/>
    <w:rsid w:val="000C3499"/>
    <w:rsid w:val="000C35C0"/>
    <w:rsid w:val="000C3784"/>
    <w:rsid w:val="000C382F"/>
    <w:rsid w:val="000C3BCE"/>
    <w:rsid w:val="000C3BE1"/>
    <w:rsid w:val="000C3C8E"/>
    <w:rsid w:val="000C3CA7"/>
    <w:rsid w:val="000C4394"/>
    <w:rsid w:val="000C487F"/>
    <w:rsid w:val="000C4D2A"/>
    <w:rsid w:val="000C522B"/>
    <w:rsid w:val="000C5795"/>
    <w:rsid w:val="000C5F9A"/>
    <w:rsid w:val="000C6023"/>
    <w:rsid w:val="000C631F"/>
    <w:rsid w:val="000C6654"/>
    <w:rsid w:val="000C6C01"/>
    <w:rsid w:val="000C6F97"/>
    <w:rsid w:val="000C7404"/>
    <w:rsid w:val="000C79D9"/>
    <w:rsid w:val="000D04BD"/>
    <w:rsid w:val="000D0CE5"/>
    <w:rsid w:val="000D1589"/>
    <w:rsid w:val="000D17B1"/>
    <w:rsid w:val="000D1929"/>
    <w:rsid w:val="000D1981"/>
    <w:rsid w:val="000D19DD"/>
    <w:rsid w:val="000D278C"/>
    <w:rsid w:val="000D27E2"/>
    <w:rsid w:val="000D27FB"/>
    <w:rsid w:val="000D335C"/>
    <w:rsid w:val="000D37A3"/>
    <w:rsid w:val="000D409E"/>
    <w:rsid w:val="000D4196"/>
    <w:rsid w:val="000D41D1"/>
    <w:rsid w:val="000D4649"/>
    <w:rsid w:val="000D47B2"/>
    <w:rsid w:val="000D4965"/>
    <w:rsid w:val="000D55B2"/>
    <w:rsid w:val="000D58AB"/>
    <w:rsid w:val="000D598C"/>
    <w:rsid w:val="000D5D1C"/>
    <w:rsid w:val="000D5D5D"/>
    <w:rsid w:val="000D6113"/>
    <w:rsid w:val="000D6432"/>
    <w:rsid w:val="000D67B0"/>
    <w:rsid w:val="000D6B50"/>
    <w:rsid w:val="000D6C2C"/>
    <w:rsid w:val="000D6C7F"/>
    <w:rsid w:val="000D6DFE"/>
    <w:rsid w:val="000D6E70"/>
    <w:rsid w:val="000D73B9"/>
    <w:rsid w:val="000D7838"/>
    <w:rsid w:val="000D78AB"/>
    <w:rsid w:val="000D7A16"/>
    <w:rsid w:val="000D7B98"/>
    <w:rsid w:val="000D7E3B"/>
    <w:rsid w:val="000E0C3B"/>
    <w:rsid w:val="000E0C50"/>
    <w:rsid w:val="000E13D5"/>
    <w:rsid w:val="000E1FF6"/>
    <w:rsid w:val="000E2142"/>
    <w:rsid w:val="000E23AE"/>
    <w:rsid w:val="000E2D8F"/>
    <w:rsid w:val="000E2DD4"/>
    <w:rsid w:val="000E326C"/>
    <w:rsid w:val="000E34F0"/>
    <w:rsid w:val="000E3576"/>
    <w:rsid w:val="000E373D"/>
    <w:rsid w:val="000E393A"/>
    <w:rsid w:val="000E3A7F"/>
    <w:rsid w:val="000E3B02"/>
    <w:rsid w:val="000E3FF5"/>
    <w:rsid w:val="000E49DC"/>
    <w:rsid w:val="000E4BDC"/>
    <w:rsid w:val="000E4F70"/>
    <w:rsid w:val="000E5248"/>
    <w:rsid w:val="000E5554"/>
    <w:rsid w:val="000E573E"/>
    <w:rsid w:val="000E595C"/>
    <w:rsid w:val="000E5DEC"/>
    <w:rsid w:val="000E6204"/>
    <w:rsid w:val="000E65F3"/>
    <w:rsid w:val="000E6D54"/>
    <w:rsid w:val="000E713E"/>
    <w:rsid w:val="000E71F3"/>
    <w:rsid w:val="000E76E4"/>
    <w:rsid w:val="000E77D1"/>
    <w:rsid w:val="000E7886"/>
    <w:rsid w:val="000E791B"/>
    <w:rsid w:val="000E7980"/>
    <w:rsid w:val="000E7AB2"/>
    <w:rsid w:val="000E7C1C"/>
    <w:rsid w:val="000E7E56"/>
    <w:rsid w:val="000E7E88"/>
    <w:rsid w:val="000F00DA"/>
    <w:rsid w:val="000F0BB3"/>
    <w:rsid w:val="000F0C11"/>
    <w:rsid w:val="000F0D95"/>
    <w:rsid w:val="000F0FCD"/>
    <w:rsid w:val="000F10CD"/>
    <w:rsid w:val="000F1172"/>
    <w:rsid w:val="000F128D"/>
    <w:rsid w:val="000F163E"/>
    <w:rsid w:val="000F1AC7"/>
    <w:rsid w:val="000F2047"/>
    <w:rsid w:val="000F21DF"/>
    <w:rsid w:val="000F230B"/>
    <w:rsid w:val="000F34DE"/>
    <w:rsid w:val="000F34FD"/>
    <w:rsid w:val="000F39AB"/>
    <w:rsid w:val="000F3BEE"/>
    <w:rsid w:val="000F3FD9"/>
    <w:rsid w:val="000F4069"/>
    <w:rsid w:val="000F41A1"/>
    <w:rsid w:val="000F44A0"/>
    <w:rsid w:val="000F4888"/>
    <w:rsid w:val="000F4A9E"/>
    <w:rsid w:val="000F4BAF"/>
    <w:rsid w:val="000F4DEE"/>
    <w:rsid w:val="000F50B0"/>
    <w:rsid w:val="000F537C"/>
    <w:rsid w:val="000F56BC"/>
    <w:rsid w:val="000F5C92"/>
    <w:rsid w:val="000F5CDB"/>
    <w:rsid w:val="000F5DAC"/>
    <w:rsid w:val="000F5E98"/>
    <w:rsid w:val="000F5F53"/>
    <w:rsid w:val="000F6879"/>
    <w:rsid w:val="000F69AC"/>
    <w:rsid w:val="000F6B03"/>
    <w:rsid w:val="000F6C0A"/>
    <w:rsid w:val="000F6CEF"/>
    <w:rsid w:val="000F6D4C"/>
    <w:rsid w:val="000F7375"/>
    <w:rsid w:val="000F74E0"/>
    <w:rsid w:val="000F7590"/>
    <w:rsid w:val="000F77DB"/>
    <w:rsid w:val="000F793C"/>
    <w:rsid w:val="000F79AB"/>
    <w:rsid w:val="000F7D09"/>
    <w:rsid w:val="00100194"/>
    <w:rsid w:val="001001F5"/>
    <w:rsid w:val="00100492"/>
    <w:rsid w:val="001006F6"/>
    <w:rsid w:val="0010089F"/>
    <w:rsid w:val="00100902"/>
    <w:rsid w:val="00100AFB"/>
    <w:rsid w:val="00100B73"/>
    <w:rsid w:val="00100ED6"/>
    <w:rsid w:val="0010105D"/>
    <w:rsid w:val="001011C3"/>
    <w:rsid w:val="001012C1"/>
    <w:rsid w:val="0010149F"/>
    <w:rsid w:val="001017D2"/>
    <w:rsid w:val="001022B7"/>
    <w:rsid w:val="00102576"/>
    <w:rsid w:val="00102676"/>
    <w:rsid w:val="00103480"/>
    <w:rsid w:val="001034DC"/>
    <w:rsid w:val="00103660"/>
    <w:rsid w:val="001036C3"/>
    <w:rsid w:val="001043A7"/>
    <w:rsid w:val="00104417"/>
    <w:rsid w:val="0010442B"/>
    <w:rsid w:val="0010448B"/>
    <w:rsid w:val="00104541"/>
    <w:rsid w:val="001047BB"/>
    <w:rsid w:val="001047F3"/>
    <w:rsid w:val="001047FB"/>
    <w:rsid w:val="001048EB"/>
    <w:rsid w:val="00104DED"/>
    <w:rsid w:val="00104FC8"/>
    <w:rsid w:val="00105842"/>
    <w:rsid w:val="00105856"/>
    <w:rsid w:val="00105A34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647"/>
    <w:rsid w:val="0010669F"/>
    <w:rsid w:val="001068F7"/>
    <w:rsid w:val="0010695A"/>
    <w:rsid w:val="00106C8E"/>
    <w:rsid w:val="00107483"/>
    <w:rsid w:val="001077D9"/>
    <w:rsid w:val="0010797D"/>
    <w:rsid w:val="00107CAE"/>
    <w:rsid w:val="00110056"/>
    <w:rsid w:val="00110090"/>
    <w:rsid w:val="0011092F"/>
    <w:rsid w:val="00110DAB"/>
    <w:rsid w:val="00110FEE"/>
    <w:rsid w:val="001111EB"/>
    <w:rsid w:val="001112A6"/>
    <w:rsid w:val="001113D9"/>
    <w:rsid w:val="00111450"/>
    <w:rsid w:val="0011167A"/>
    <w:rsid w:val="00111E9C"/>
    <w:rsid w:val="00111F63"/>
    <w:rsid w:val="00112341"/>
    <w:rsid w:val="001124BE"/>
    <w:rsid w:val="001124EE"/>
    <w:rsid w:val="001125BF"/>
    <w:rsid w:val="00112625"/>
    <w:rsid w:val="00112686"/>
    <w:rsid w:val="00112854"/>
    <w:rsid w:val="00112884"/>
    <w:rsid w:val="00112F1A"/>
    <w:rsid w:val="001132CD"/>
    <w:rsid w:val="001134AC"/>
    <w:rsid w:val="001135A3"/>
    <w:rsid w:val="00113E7B"/>
    <w:rsid w:val="00114007"/>
    <w:rsid w:val="00114368"/>
    <w:rsid w:val="00114716"/>
    <w:rsid w:val="00114A04"/>
    <w:rsid w:val="0011560F"/>
    <w:rsid w:val="00115691"/>
    <w:rsid w:val="001161E4"/>
    <w:rsid w:val="001162D8"/>
    <w:rsid w:val="001162F8"/>
    <w:rsid w:val="00116741"/>
    <w:rsid w:val="001169BE"/>
    <w:rsid w:val="00116A97"/>
    <w:rsid w:val="00116C94"/>
    <w:rsid w:val="00116CF4"/>
    <w:rsid w:val="00116DA2"/>
    <w:rsid w:val="00116ECA"/>
    <w:rsid w:val="0011709F"/>
    <w:rsid w:val="00117888"/>
    <w:rsid w:val="00117B42"/>
    <w:rsid w:val="00117D7D"/>
    <w:rsid w:val="00120126"/>
    <w:rsid w:val="0012035D"/>
    <w:rsid w:val="00120370"/>
    <w:rsid w:val="00120429"/>
    <w:rsid w:val="00120442"/>
    <w:rsid w:val="00120992"/>
    <w:rsid w:val="00120D35"/>
    <w:rsid w:val="001210C3"/>
    <w:rsid w:val="00121173"/>
    <w:rsid w:val="001215B2"/>
    <w:rsid w:val="001217B7"/>
    <w:rsid w:val="001217BD"/>
    <w:rsid w:val="0012197C"/>
    <w:rsid w:val="00121A90"/>
    <w:rsid w:val="00121CA3"/>
    <w:rsid w:val="00121CD0"/>
    <w:rsid w:val="001223E9"/>
    <w:rsid w:val="00122670"/>
    <w:rsid w:val="001226D1"/>
    <w:rsid w:val="00122CD3"/>
    <w:rsid w:val="00122DB7"/>
    <w:rsid w:val="00123417"/>
    <w:rsid w:val="00123586"/>
    <w:rsid w:val="00123A63"/>
    <w:rsid w:val="00123B6A"/>
    <w:rsid w:val="00123C6E"/>
    <w:rsid w:val="00123CE1"/>
    <w:rsid w:val="00123DAA"/>
    <w:rsid w:val="00123FC3"/>
    <w:rsid w:val="0012521D"/>
    <w:rsid w:val="00125473"/>
    <w:rsid w:val="001254EA"/>
    <w:rsid w:val="001261C4"/>
    <w:rsid w:val="001263B9"/>
    <w:rsid w:val="00126740"/>
    <w:rsid w:val="0012684C"/>
    <w:rsid w:val="001268FB"/>
    <w:rsid w:val="00126923"/>
    <w:rsid w:val="0012699E"/>
    <w:rsid w:val="00126AE6"/>
    <w:rsid w:val="00126C98"/>
    <w:rsid w:val="00127109"/>
    <w:rsid w:val="001271D9"/>
    <w:rsid w:val="0012745A"/>
    <w:rsid w:val="001274CE"/>
    <w:rsid w:val="00127AF2"/>
    <w:rsid w:val="00127E12"/>
    <w:rsid w:val="00127F1D"/>
    <w:rsid w:val="00130198"/>
    <w:rsid w:val="001301C4"/>
    <w:rsid w:val="001302D4"/>
    <w:rsid w:val="001304E4"/>
    <w:rsid w:val="00130661"/>
    <w:rsid w:val="001306DD"/>
    <w:rsid w:val="00130C4A"/>
    <w:rsid w:val="00130D95"/>
    <w:rsid w:val="0013106D"/>
    <w:rsid w:val="001311EF"/>
    <w:rsid w:val="0013146F"/>
    <w:rsid w:val="001314A9"/>
    <w:rsid w:val="0013162F"/>
    <w:rsid w:val="001319A5"/>
    <w:rsid w:val="00131A28"/>
    <w:rsid w:val="00131C0C"/>
    <w:rsid w:val="00131CBE"/>
    <w:rsid w:val="00131E3F"/>
    <w:rsid w:val="00131FEF"/>
    <w:rsid w:val="00132791"/>
    <w:rsid w:val="001327D6"/>
    <w:rsid w:val="0013284A"/>
    <w:rsid w:val="00132D79"/>
    <w:rsid w:val="00132EF5"/>
    <w:rsid w:val="001332EC"/>
    <w:rsid w:val="00133DD7"/>
    <w:rsid w:val="00133F37"/>
    <w:rsid w:val="0013402A"/>
    <w:rsid w:val="0013407F"/>
    <w:rsid w:val="00134302"/>
    <w:rsid w:val="00134620"/>
    <w:rsid w:val="00134915"/>
    <w:rsid w:val="00134966"/>
    <w:rsid w:val="00134BE8"/>
    <w:rsid w:val="001350CA"/>
    <w:rsid w:val="00135265"/>
    <w:rsid w:val="00135B29"/>
    <w:rsid w:val="00135F18"/>
    <w:rsid w:val="0013643E"/>
    <w:rsid w:val="00136628"/>
    <w:rsid w:val="00136F7E"/>
    <w:rsid w:val="001370D5"/>
    <w:rsid w:val="0013730B"/>
    <w:rsid w:val="00137622"/>
    <w:rsid w:val="0013791F"/>
    <w:rsid w:val="001379AC"/>
    <w:rsid w:val="00137A20"/>
    <w:rsid w:val="00137A82"/>
    <w:rsid w:val="00140480"/>
    <w:rsid w:val="00140A75"/>
    <w:rsid w:val="00140CC9"/>
    <w:rsid w:val="00140D97"/>
    <w:rsid w:val="00141075"/>
    <w:rsid w:val="00141612"/>
    <w:rsid w:val="00141789"/>
    <w:rsid w:val="00141E5D"/>
    <w:rsid w:val="0014243F"/>
    <w:rsid w:val="00142870"/>
    <w:rsid w:val="00142CB9"/>
    <w:rsid w:val="001436C2"/>
    <w:rsid w:val="001437C6"/>
    <w:rsid w:val="00143AB0"/>
    <w:rsid w:val="00143DC6"/>
    <w:rsid w:val="0014456E"/>
    <w:rsid w:val="00144795"/>
    <w:rsid w:val="00144C1D"/>
    <w:rsid w:val="00144E3C"/>
    <w:rsid w:val="00145075"/>
    <w:rsid w:val="00145AA4"/>
    <w:rsid w:val="00145B6C"/>
    <w:rsid w:val="00145CC9"/>
    <w:rsid w:val="0014616F"/>
    <w:rsid w:val="00146353"/>
    <w:rsid w:val="0014638A"/>
    <w:rsid w:val="00146563"/>
    <w:rsid w:val="00146655"/>
    <w:rsid w:val="00146DE3"/>
    <w:rsid w:val="00146F30"/>
    <w:rsid w:val="001478D0"/>
    <w:rsid w:val="00147C48"/>
    <w:rsid w:val="001501A8"/>
    <w:rsid w:val="0015026B"/>
    <w:rsid w:val="00150654"/>
    <w:rsid w:val="00150BF3"/>
    <w:rsid w:val="00150C11"/>
    <w:rsid w:val="00150C2D"/>
    <w:rsid w:val="00150E44"/>
    <w:rsid w:val="00151948"/>
    <w:rsid w:val="00151BFE"/>
    <w:rsid w:val="00151FC6"/>
    <w:rsid w:val="001523CF"/>
    <w:rsid w:val="00152541"/>
    <w:rsid w:val="00152D39"/>
    <w:rsid w:val="00153228"/>
    <w:rsid w:val="0015330D"/>
    <w:rsid w:val="001535B3"/>
    <w:rsid w:val="0015375B"/>
    <w:rsid w:val="00153B07"/>
    <w:rsid w:val="00153C49"/>
    <w:rsid w:val="00154177"/>
    <w:rsid w:val="001543BE"/>
    <w:rsid w:val="0015467A"/>
    <w:rsid w:val="001548C5"/>
    <w:rsid w:val="00154EAA"/>
    <w:rsid w:val="00154F2E"/>
    <w:rsid w:val="00155355"/>
    <w:rsid w:val="001557D7"/>
    <w:rsid w:val="00155B6C"/>
    <w:rsid w:val="00155FDD"/>
    <w:rsid w:val="0015625B"/>
    <w:rsid w:val="001562EE"/>
    <w:rsid w:val="001563A8"/>
    <w:rsid w:val="0015653D"/>
    <w:rsid w:val="00156583"/>
    <w:rsid w:val="001566B5"/>
    <w:rsid w:val="00156A14"/>
    <w:rsid w:val="001572AC"/>
    <w:rsid w:val="001574EA"/>
    <w:rsid w:val="001576B8"/>
    <w:rsid w:val="00160039"/>
    <w:rsid w:val="00160542"/>
    <w:rsid w:val="00160584"/>
    <w:rsid w:val="001609E7"/>
    <w:rsid w:val="00160A13"/>
    <w:rsid w:val="00160BC4"/>
    <w:rsid w:val="0016105C"/>
    <w:rsid w:val="00161229"/>
    <w:rsid w:val="001616C8"/>
    <w:rsid w:val="0016196F"/>
    <w:rsid w:val="00161CD2"/>
    <w:rsid w:val="00161CE9"/>
    <w:rsid w:val="00161FDA"/>
    <w:rsid w:val="00162005"/>
    <w:rsid w:val="00162549"/>
    <w:rsid w:val="00162CED"/>
    <w:rsid w:val="001636A0"/>
    <w:rsid w:val="00163B1B"/>
    <w:rsid w:val="00163BB9"/>
    <w:rsid w:val="00163E3C"/>
    <w:rsid w:val="00163FE0"/>
    <w:rsid w:val="001641CE"/>
    <w:rsid w:val="001649D8"/>
    <w:rsid w:val="00164B1E"/>
    <w:rsid w:val="00164D49"/>
    <w:rsid w:val="00164F14"/>
    <w:rsid w:val="001657EE"/>
    <w:rsid w:val="00165AAA"/>
    <w:rsid w:val="00165F9C"/>
    <w:rsid w:val="00166104"/>
    <w:rsid w:val="0016675E"/>
    <w:rsid w:val="0016677E"/>
    <w:rsid w:val="00166920"/>
    <w:rsid w:val="00166A04"/>
    <w:rsid w:val="00166AD9"/>
    <w:rsid w:val="0016730A"/>
    <w:rsid w:val="00167B22"/>
    <w:rsid w:val="00167C1F"/>
    <w:rsid w:val="001700B6"/>
    <w:rsid w:val="001705D2"/>
    <w:rsid w:val="00170E86"/>
    <w:rsid w:val="00171334"/>
    <w:rsid w:val="00171453"/>
    <w:rsid w:val="00171486"/>
    <w:rsid w:val="001715BD"/>
    <w:rsid w:val="001719E8"/>
    <w:rsid w:val="00171BDC"/>
    <w:rsid w:val="00171D0D"/>
    <w:rsid w:val="00172149"/>
    <w:rsid w:val="0017233C"/>
    <w:rsid w:val="0017253A"/>
    <w:rsid w:val="00172CAB"/>
    <w:rsid w:val="00172E23"/>
    <w:rsid w:val="00172E2B"/>
    <w:rsid w:val="001731F5"/>
    <w:rsid w:val="00173300"/>
    <w:rsid w:val="001734D2"/>
    <w:rsid w:val="001736C0"/>
    <w:rsid w:val="001736EE"/>
    <w:rsid w:val="00173D1F"/>
    <w:rsid w:val="00173E15"/>
    <w:rsid w:val="001741A0"/>
    <w:rsid w:val="001741CF"/>
    <w:rsid w:val="00174708"/>
    <w:rsid w:val="00174A70"/>
    <w:rsid w:val="00174C5F"/>
    <w:rsid w:val="00174C66"/>
    <w:rsid w:val="00174CB0"/>
    <w:rsid w:val="00174E25"/>
    <w:rsid w:val="00174FBA"/>
    <w:rsid w:val="00174FBE"/>
    <w:rsid w:val="00175075"/>
    <w:rsid w:val="001754E8"/>
    <w:rsid w:val="00175505"/>
    <w:rsid w:val="001759E1"/>
    <w:rsid w:val="00175B98"/>
    <w:rsid w:val="00175C6F"/>
    <w:rsid w:val="00175CD1"/>
    <w:rsid w:val="00175CD7"/>
    <w:rsid w:val="00175DC7"/>
    <w:rsid w:val="00175FA0"/>
    <w:rsid w:val="00176142"/>
    <w:rsid w:val="0017626D"/>
    <w:rsid w:val="001763AC"/>
    <w:rsid w:val="0017688B"/>
    <w:rsid w:val="00176958"/>
    <w:rsid w:val="00176991"/>
    <w:rsid w:val="001769C7"/>
    <w:rsid w:val="00176C07"/>
    <w:rsid w:val="00176C4F"/>
    <w:rsid w:val="0017731B"/>
    <w:rsid w:val="00177460"/>
    <w:rsid w:val="00177652"/>
    <w:rsid w:val="0017781D"/>
    <w:rsid w:val="001779AB"/>
    <w:rsid w:val="001779C3"/>
    <w:rsid w:val="00177A1B"/>
    <w:rsid w:val="00177B82"/>
    <w:rsid w:val="00177DC1"/>
    <w:rsid w:val="0018011C"/>
    <w:rsid w:val="00180190"/>
    <w:rsid w:val="00180732"/>
    <w:rsid w:val="001807AB"/>
    <w:rsid w:val="00181249"/>
    <w:rsid w:val="00181356"/>
    <w:rsid w:val="001814E2"/>
    <w:rsid w:val="001817C7"/>
    <w:rsid w:val="001819CB"/>
    <w:rsid w:val="00181A9C"/>
    <w:rsid w:val="00181D84"/>
    <w:rsid w:val="00182327"/>
    <w:rsid w:val="00182B27"/>
    <w:rsid w:val="0018302A"/>
    <w:rsid w:val="0018304D"/>
    <w:rsid w:val="001834E1"/>
    <w:rsid w:val="0018390D"/>
    <w:rsid w:val="00183D25"/>
    <w:rsid w:val="00183F5C"/>
    <w:rsid w:val="00184063"/>
    <w:rsid w:val="0018413A"/>
    <w:rsid w:val="00184195"/>
    <w:rsid w:val="0018440E"/>
    <w:rsid w:val="00184898"/>
    <w:rsid w:val="00184ABE"/>
    <w:rsid w:val="00184C3C"/>
    <w:rsid w:val="00184FB6"/>
    <w:rsid w:val="00185297"/>
    <w:rsid w:val="00185AB3"/>
    <w:rsid w:val="0018634A"/>
    <w:rsid w:val="001864CF"/>
    <w:rsid w:val="001866C1"/>
    <w:rsid w:val="0018691E"/>
    <w:rsid w:val="00186A7E"/>
    <w:rsid w:val="00186CF4"/>
    <w:rsid w:val="00186DD3"/>
    <w:rsid w:val="0018728F"/>
    <w:rsid w:val="001875AB"/>
    <w:rsid w:val="001879A4"/>
    <w:rsid w:val="00187C88"/>
    <w:rsid w:val="0019030D"/>
    <w:rsid w:val="00190546"/>
    <w:rsid w:val="00190ACD"/>
    <w:rsid w:val="00190BF1"/>
    <w:rsid w:val="00190C70"/>
    <w:rsid w:val="00190F7F"/>
    <w:rsid w:val="001914B4"/>
    <w:rsid w:val="001918A9"/>
    <w:rsid w:val="00192082"/>
    <w:rsid w:val="001922D3"/>
    <w:rsid w:val="001923ED"/>
    <w:rsid w:val="00192565"/>
    <w:rsid w:val="001925F7"/>
    <w:rsid w:val="00192E9B"/>
    <w:rsid w:val="0019328E"/>
    <w:rsid w:val="0019356E"/>
    <w:rsid w:val="001935B3"/>
    <w:rsid w:val="001937DA"/>
    <w:rsid w:val="00193914"/>
    <w:rsid w:val="00193C41"/>
    <w:rsid w:val="00193D87"/>
    <w:rsid w:val="00193F38"/>
    <w:rsid w:val="00194BBB"/>
    <w:rsid w:val="00194CD0"/>
    <w:rsid w:val="0019514A"/>
    <w:rsid w:val="001956FB"/>
    <w:rsid w:val="00195A57"/>
    <w:rsid w:val="00195AFC"/>
    <w:rsid w:val="00195C5B"/>
    <w:rsid w:val="00195F34"/>
    <w:rsid w:val="00195FBA"/>
    <w:rsid w:val="001966BC"/>
    <w:rsid w:val="001967E7"/>
    <w:rsid w:val="00196A86"/>
    <w:rsid w:val="00196C1C"/>
    <w:rsid w:val="00196CDD"/>
    <w:rsid w:val="00196CE1"/>
    <w:rsid w:val="001971C3"/>
    <w:rsid w:val="00197200"/>
    <w:rsid w:val="0019749C"/>
    <w:rsid w:val="001975F9"/>
    <w:rsid w:val="00197717"/>
    <w:rsid w:val="00197877"/>
    <w:rsid w:val="001979F8"/>
    <w:rsid w:val="00197A4F"/>
    <w:rsid w:val="00197A8E"/>
    <w:rsid w:val="001A01B9"/>
    <w:rsid w:val="001A0580"/>
    <w:rsid w:val="001A0807"/>
    <w:rsid w:val="001A0CF6"/>
    <w:rsid w:val="001A119E"/>
    <w:rsid w:val="001A11A5"/>
    <w:rsid w:val="001A1870"/>
    <w:rsid w:val="001A1B18"/>
    <w:rsid w:val="001A1F06"/>
    <w:rsid w:val="001A1FE1"/>
    <w:rsid w:val="001A20D2"/>
    <w:rsid w:val="001A2840"/>
    <w:rsid w:val="001A2866"/>
    <w:rsid w:val="001A2C43"/>
    <w:rsid w:val="001A2F29"/>
    <w:rsid w:val="001A30A1"/>
    <w:rsid w:val="001A3173"/>
    <w:rsid w:val="001A36AE"/>
    <w:rsid w:val="001A375B"/>
    <w:rsid w:val="001A449B"/>
    <w:rsid w:val="001A45A7"/>
    <w:rsid w:val="001A4E3B"/>
    <w:rsid w:val="001A5073"/>
    <w:rsid w:val="001A5205"/>
    <w:rsid w:val="001A6063"/>
    <w:rsid w:val="001A62D9"/>
    <w:rsid w:val="001A65F1"/>
    <w:rsid w:val="001A6916"/>
    <w:rsid w:val="001A6A3A"/>
    <w:rsid w:val="001A6C7F"/>
    <w:rsid w:val="001A6CC2"/>
    <w:rsid w:val="001A7444"/>
    <w:rsid w:val="001A744A"/>
    <w:rsid w:val="001A7A8D"/>
    <w:rsid w:val="001A7DF8"/>
    <w:rsid w:val="001B01E2"/>
    <w:rsid w:val="001B0435"/>
    <w:rsid w:val="001B0579"/>
    <w:rsid w:val="001B0C48"/>
    <w:rsid w:val="001B0E01"/>
    <w:rsid w:val="001B1663"/>
    <w:rsid w:val="001B1872"/>
    <w:rsid w:val="001B1CFC"/>
    <w:rsid w:val="001B1D50"/>
    <w:rsid w:val="001B1D67"/>
    <w:rsid w:val="001B2102"/>
    <w:rsid w:val="001B2144"/>
    <w:rsid w:val="001B22DE"/>
    <w:rsid w:val="001B256D"/>
    <w:rsid w:val="001B2823"/>
    <w:rsid w:val="001B2C7C"/>
    <w:rsid w:val="001B2D80"/>
    <w:rsid w:val="001B2E8C"/>
    <w:rsid w:val="001B2F07"/>
    <w:rsid w:val="001B3175"/>
    <w:rsid w:val="001B34CE"/>
    <w:rsid w:val="001B3530"/>
    <w:rsid w:val="001B3D0F"/>
    <w:rsid w:val="001B3E9C"/>
    <w:rsid w:val="001B4014"/>
    <w:rsid w:val="001B4128"/>
    <w:rsid w:val="001B453F"/>
    <w:rsid w:val="001B47C6"/>
    <w:rsid w:val="001B47F3"/>
    <w:rsid w:val="001B480E"/>
    <w:rsid w:val="001B495A"/>
    <w:rsid w:val="001B49C9"/>
    <w:rsid w:val="001B5008"/>
    <w:rsid w:val="001B527B"/>
    <w:rsid w:val="001B56D5"/>
    <w:rsid w:val="001B5D23"/>
    <w:rsid w:val="001B5E76"/>
    <w:rsid w:val="001B6343"/>
    <w:rsid w:val="001B64AE"/>
    <w:rsid w:val="001B6643"/>
    <w:rsid w:val="001B67B6"/>
    <w:rsid w:val="001B6A65"/>
    <w:rsid w:val="001B6C2F"/>
    <w:rsid w:val="001B6CC7"/>
    <w:rsid w:val="001B750A"/>
    <w:rsid w:val="001B76FF"/>
    <w:rsid w:val="001C0090"/>
    <w:rsid w:val="001C051E"/>
    <w:rsid w:val="001C0B6A"/>
    <w:rsid w:val="001C0D04"/>
    <w:rsid w:val="001C0E65"/>
    <w:rsid w:val="001C1255"/>
    <w:rsid w:val="001C1620"/>
    <w:rsid w:val="001C1CE2"/>
    <w:rsid w:val="001C2299"/>
    <w:rsid w:val="001C23F4"/>
    <w:rsid w:val="001C252B"/>
    <w:rsid w:val="001C27A6"/>
    <w:rsid w:val="001C28A5"/>
    <w:rsid w:val="001C2BCE"/>
    <w:rsid w:val="001C3538"/>
    <w:rsid w:val="001C37B2"/>
    <w:rsid w:val="001C38A3"/>
    <w:rsid w:val="001C3C67"/>
    <w:rsid w:val="001C46A3"/>
    <w:rsid w:val="001C4B36"/>
    <w:rsid w:val="001C4F79"/>
    <w:rsid w:val="001C50EA"/>
    <w:rsid w:val="001C5257"/>
    <w:rsid w:val="001C53A4"/>
    <w:rsid w:val="001C54A0"/>
    <w:rsid w:val="001C5535"/>
    <w:rsid w:val="001C5BE6"/>
    <w:rsid w:val="001C5CA8"/>
    <w:rsid w:val="001C5FDC"/>
    <w:rsid w:val="001C6666"/>
    <w:rsid w:val="001C68C5"/>
    <w:rsid w:val="001C6B71"/>
    <w:rsid w:val="001C6F27"/>
    <w:rsid w:val="001C6F5A"/>
    <w:rsid w:val="001C75E8"/>
    <w:rsid w:val="001C795E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ED0"/>
    <w:rsid w:val="001D1040"/>
    <w:rsid w:val="001D1131"/>
    <w:rsid w:val="001D1B10"/>
    <w:rsid w:val="001D2053"/>
    <w:rsid w:val="001D252F"/>
    <w:rsid w:val="001D2540"/>
    <w:rsid w:val="001D257E"/>
    <w:rsid w:val="001D2A45"/>
    <w:rsid w:val="001D2B95"/>
    <w:rsid w:val="001D2EE6"/>
    <w:rsid w:val="001D3059"/>
    <w:rsid w:val="001D34F1"/>
    <w:rsid w:val="001D39F0"/>
    <w:rsid w:val="001D3CE3"/>
    <w:rsid w:val="001D3D24"/>
    <w:rsid w:val="001D3E58"/>
    <w:rsid w:val="001D3EB5"/>
    <w:rsid w:val="001D452F"/>
    <w:rsid w:val="001D46A8"/>
    <w:rsid w:val="001D48CD"/>
    <w:rsid w:val="001D4912"/>
    <w:rsid w:val="001D49C0"/>
    <w:rsid w:val="001D4FF8"/>
    <w:rsid w:val="001D5587"/>
    <w:rsid w:val="001D559F"/>
    <w:rsid w:val="001D5775"/>
    <w:rsid w:val="001D5A2F"/>
    <w:rsid w:val="001D5AA3"/>
    <w:rsid w:val="001D5E0D"/>
    <w:rsid w:val="001D66B2"/>
    <w:rsid w:val="001D6796"/>
    <w:rsid w:val="001D67B9"/>
    <w:rsid w:val="001D6988"/>
    <w:rsid w:val="001D6C84"/>
    <w:rsid w:val="001D6F80"/>
    <w:rsid w:val="001D771D"/>
    <w:rsid w:val="001D7983"/>
    <w:rsid w:val="001D7D81"/>
    <w:rsid w:val="001D7EDA"/>
    <w:rsid w:val="001E053E"/>
    <w:rsid w:val="001E05FE"/>
    <w:rsid w:val="001E06CF"/>
    <w:rsid w:val="001E0779"/>
    <w:rsid w:val="001E0878"/>
    <w:rsid w:val="001E0D71"/>
    <w:rsid w:val="001E11F8"/>
    <w:rsid w:val="001E154B"/>
    <w:rsid w:val="001E1BFF"/>
    <w:rsid w:val="001E1D0A"/>
    <w:rsid w:val="001E1D16"/>
    <w:rsid w:val="001E2744"/>
    <w:rsid w:val="001E29EA"/>
    <w:rsid w:val="001E2C57"/>
    <w:rsid w:val="001E2F61"/>
    <w:rsid w:val="001E3017"/>
    <w:rsid w:val="001E317C"/>
    <w:rsid w:val="001E3211"/>
    <w:rsid w:val="001E3A5F"/>
    <w:rsid w:val="001E3DCF"/>
    <w:rsid w:val="001E439C"/>
    <w:rsid w:val="001E4B7B"/>
    <w:rsid w:val="001E5342"/>
    <w:rsid w:val="001E53F5"/>
    <w:rsid w:val="001E593C"/>
    <w:rsid w:val="001E5A34"/>
    <w:rsid w:val="001E611B"/>
    <w:rsid w:val="001E6359"/>
    <w:rsid w:val="001E6986"/>
    <w:rsid w:val="001E6B9E"/>
    <w:rsid w:val="001E6E3B"/>
    <w:rsid w:val="001E71FE"/>
    <w:rsid w:val="001E7534"/>
    <w:rsid w:val="001E7B9F"/>
    <w:rsid w:val="001E7D72"/>
    <w:rsid w:val="001E7D7D"/>
    <w:rsid w:val="001F017A"/>
    <w:rsid w:val="001F0414"/>
    <w:rsid w:val="001F0512"/>
    <w:rsid w:val="001F05B6"/>
    <w:rsid w:val="001F0DB8"/>
    <w:rsid w:val="001F14EE"/>
    <w:rsid w:val="001F168B"/>
    <w:rsid w:val="001F18E3"/>
    <w:rsid w:val="001F1DFC"/>
    <w:rsid w:val="001F2041"/>
    <w:rsid w:val="001F20EC"/>
    <w:rsid w:val="001F231C"/>
    <w:rsid w:val="001F24B4"/>
    <w:rsid w:val="001F287A"/>
    <w:rsid w:val="001F2C53"/>
    <w:rsid w:val="001F2EFE"/>
    <w:rsid w:val="001F31CE"/>
    <w:rsid w:val="001F32B4"/>
    <w:rsid w:val="001F349B"/>
    <w:rsid w:val="001F3516"/>
    <w:rsid w:val="001F35DF"/>
    <w:rsid w:val="001F379F"/>
    <w:rsid w:val="001F38AD"/>
    <w:rsid w:val="001F3C69"/>
    <w:rsid w:val="001F406E"/>
    <w:rsid w:val="001F45AD"/>
    <w:rsid w:val="001F47F7"/>
    <w:rsid w:val="001F4A9C"/>
    <w:rsid w:val="001F4BED"/>
    <w:rsid w:val="001F5493"/>
    <w:rsid w:val="001F57EC"/>
    <w:rsid w:val="001F5935"/>
    <w:rsid w:val="001F5CF1"/>
    <w:rsid w:val="001F5E9D"/>
    <w:rsid w:val="001F65A2"/>
    <w:rsid w:val="001F65CD"/>
    <w:rsid w:val="001F675A"/>
    <w:rsid w:val="001F6B1E"/>
    <w:rsid w:val="001F6C9F"/>
    <w:rsid w:val="001F6EDB"/>
    <w:rsid w:val="001F6FF8"/>
    <w:rsid w:val="001F702B"/>
    <w:rsid w:val="001F737B"/>
    <w:rsid w:val="001F73B8"/>
    <w:rsid w:val="001F73C7"/>
    <w:rsid w:val="001F7715"/>
    <w:rsid w:val="001F77A5"/>
    <w:rsid w:val="001F7831"/>
    <w:rsid w:val="001F7949"/>
    <w:rsid w:val="001F7C13"/>
    <w:rsid w:val="001F7C16"/>
    <w:rsid w:val="001F7E8C"/>
    <w:rsid w:val="001F7FCE"/>
    <w:rsid w:val="0020031F"/>
    <w:rsid w:val="00200538"/>
    <w:rsid w:val="002005BA"/>
    <w:rsid w:val="00200793"/>
    <w:rsid w:val="002007EC"/>
    <w:rsid w:val="00200945"/>
    <w:rsid w:val="00200A5A"/>
    <w:rsid w:val="00200C55"/>
    <w:rsid w:val="00200C83"/>
    <w:rsid w:val="002013FC"/>
    <w:rsid w:val="00201927"/>
    <w:rsid w:val="0020214B"/>
    <w:rsid w:val="00202162"/>
    <w:rsid w:val="0020285E"/>
    <w:rsid w:val="00202ABD"/>
    <w:rsid w:val="00202C20"/>
    <w:rsid w:val="00202E5C"/>
    <w:rsid w:val="00203135"/>
    <w:rsid w:val="002035D8"/>
    <w:rsid w:val="00203672"/>
    <w:rsid w:val="002038A9"/>
    <w:rsid w:val="002039A1"/>
    <w:rsid w:val="00203DEA"/>
    <w:rsid w:val="00203E06"/>
    <w:rsid w:val="00204044"/>
    <w:rsid w:val="00204045"/>
    <w:rsid w:val="002040E4"/>
    <w:rsid w:val="00204312"/>
    <w:rsid w:val="0020434F"/>
    <w:rsid w:val="002048E7"/>
    <w:rsid w:val="00204BEE"/>
    <w:rsid w:val="00204ED8"/>
    <w:rsid w:val="00205555"/>
    <w:rsid w:val="0020563D"/>
    <w:rsid w:val="00205A94"/>
    <w:rsid w:val="00205B8A"/>
    <w:rsid w:val="00205B94"/>
    <w:rsid w:val="0020613F"/>
    <w:rsid w:val="0020624B"/>
    <w:rsid w:val="00206336"/>
    <w:rsid w:val="0020642B"/>
    <w:rsid w:val="002068C0"/>
    <w:rsid w:val="00206CED"/>
    <w:rsid w:val="00207084"/>
    <w:rsid w:val="0020712B"/>
    <w:rsid w:val="0020718C"/>
    <w:rsid w:val="00207240"/>
    <w:rsid w:val="0020729C"/>
    <w:rsid w:val="002074A0"/>
    <w:rsid w:val="00207736"/>
    <w:rsid w:val="00207BDE"/>
    <w:rsid w:val="00207D53"/>
    <w:rsid w:val="0021036B"/>
    <w:rsid w:val="002103A4"/>
    <w:rsid w:val="00210ED5"/>
    <w:rsid w:val="002111CE"/>
    <w:rsid w:val="0021122C"/>
    <w:rsid w:val="0021185B"/>
    <w:rsid w:val="00211A28"/>
    <w:rsid w:val="00211AA6"/>
    <w:rsid w:val="002122F2"/>
    <w:rsid w:val="0021244A"/>
    <w:rsid w:val="002126B3"/>
    <w:rsid w:val="00212708"/>
    <w:rsid w:val="00212A62"/>
    <w:rsid w:val="00213034"/>
    <w:rsid w:val="00213239"/>
    <w:rsid w:val="002137DF"/>
    <w:rsid w:val="0021398F"/>
    <w:rsid w:val="00213AA5"/>
    <w:rsid w:val="00213AD1"/>
    <w:rsid w:val="00213D17"/>
    <w:rsid w:val="00213DD6"/>
    <w:rsid w:val="00214181"/>
    <w:rsid w:val="002141FC"/>
    <w:rsid w:val="00214866"/>
    <w:rsid w:val="0021486D"/>
    <w:rsid w:val="00214E96"/>
    <w:rsid w:val="002152D9"/>
    <w:rsid w:val="002153B9"/>
    <w:rsid w:val="002154F7"/>
    <w:rsid w:val="00215AC0"/>
    <w:rsid w:val="00215BD8"/>
    <w:rsid w:val="00216472"/>
    <w:rsid w:val="00216A88"/>
    <w:rsid w:val="0021704E"/>
    <w:rsid w:val="0021772E"/>
    <w:rsid w:val="00217AD7"/>
    <w:rsid w:val="00217D25"/>
    <w:rsid w:val="002201D3"/>
    <w:rsid w:val="002206AC"/>
    <w:rsid w:val="00220901"/>
    <w:rsid w:val="0022093F"/>
    <w:rsid w:val="00221580"/>
    <w:rsid w:val="0022167F"/>
    <w:rsid w:val="002216BB"/>
    <w:rsid w:val="002216D7"/>
    <w:rsid w:val="00221C76"/>
    <w:rsid w:val="0022205C"/>
    <w:rsid w:val="0022253B"/>
    <w:rsid w:val="00222592"/>
    <w:rsid w:val="002227BF"/>
    <w:rsid w:val="0022284C"/>
    <w:rsid w:val="002228AC"/>
    <w:rsid w:val="002229A7"/>
    <w:rsid w:val="0022360C"/>
    <w:rsid w:val="0022367C"/>
    <w:rsid w:val="002237E2"/>
    <w:rsid w:val="00223A9F"/>
    <w:rsid w:val="00223CFB"/>
    <w:rsid w:val="00223E1E"/>
    <w:rsid w:val="00224274"/>
    <w:rsid w:val="002247E1"/>
    <w:rsid w:val="002249E5"/>
    <w:rsid w:val="00224CC8"/>
    <w:rsid w:val="00224D4D"/>
    <w:rsid w:val="00224EC6"/>
    <w:rsid w:val="00225185"/>
    <w:rsid w:val="0022547E"/>
    <w:rsid w:val="0022599F"/>
    <w:rsid w:val="002259AF"/>
    <w:rsid w:val="0022606D"/>
    <w:rsid w:val="00226814"/>
    <w:rsid w:val="002268B5"/>
    <w:rsid w:val="002273A0"/>
    <w:rsid w:val="00227B45"/>
    <w:rsid w:val="00227B6E"/>
    <w:rsid w:val="002303BF"/>
    <w:rsid w:val="002304A7"/>
    <w:rsid w:val="00230732"/>
    <w:rsid w:val="00230B7B"/>
    <w:rsid w:val="00231728"/>
    <w:rsid w:val="00231ECC"/>
    <w:rsid w:val="00231F3B"/>
    <w:rsid w:val="00232046"/>
    <w:rsid w:val="0023222D"/>
    <w:rsid w:val="00232AEC"/>
    <w:rsid w:val="00232D6D"/>
    <w:rsid w:val="00233330"/>
    <w:rsid w:val="00233718"/>
    <w:rsid w:val="002338DE"/>
    <w:rsid w:val="00233A2B"/>
    <w:rsid w:val="00233A37"/>
    <w:rsid w:val="00233A69"/>
    <w:rsid w:val="002340EA"/>
    <w:rsid w:val="002352AF"/>
    <w:rsid w:val="0023538F"/>
    <w:rsid w:val="002354CD"/>
    <w:rsid w:val="0023560E"/>
    <w:rsid w:val="00235ACC"/>
    <w:rsid w:val="00235B6A"/>
    <w:rsid w:val="00235B90"/>
    <w:rsid w:val="00235B98"/>
    <w:rsid w:val="00235D96"/>
    <w:rsid w:val="00235ED1"/>
    <w:rsid w:val="00236121"/>
    <w:rsid w:val="00236162"/>
    <w:rsid w:val="002374B9"/>
    <w:rsid w:val="00237965"/>
    <w:rsid w:val="00240130"/>
    <w:rsid w:val="002405CB"/>
    <w:rsid w:val="00240623"/>
    <w:rsid w:val="00240FAE"/>
    <w:rsid w:val="00240FE3"/>
    <w:rsid w:val="00241163"/>
    <w:rsid w:val="0024127D"/>
    <w:rsid w:val="002415D6"/>
    <w:rsid w:val="002416A6"/>
    <w:rsid w:val="00241B89"/>
    <w:rsid w:val="0024202D"/>
    <w:rsid w:val="002423D5"/>
    <w:rsid w:val="00242662"/>
    <w:rsid w:val="002427B4"/>
    <w:rsid w:val="002431CD"/>
    <w:rsid w:val="0024329B"/>
    <w:rsid w:val="0024388B"/>
    <w:rsid w:val="00243E14"/>
    <w:rsid w:val="0024449A"/>
    <w:rsid w:val="0024460A"/>
    <w:rsid w:val="00244729"/>
    <w:rsid w:val="00244765"/>
    <w:rsid w:val="002448C0"/>
    <w:rsid w:val="002448F7"/>
    <w:rsid w:val="002451FA"/>
    <w:rsid w:val="002454F4"/>
    <w:rsid w:val="002455C0"/>
    <w:rsid w:val="00245699"/>
    <w:rsid w:val="00245F7A"/>
    <w:rsid w:val="00246257"/>
    <w:rsid w:val="00246307"/>
    <w:rsid w:val="0024646C"/>
    <w:rsid w:val="002464C9"/>
    <w:rsid w:val="002466BD"/>
    <w:rsid w:val="002467DB"/>
    <w:rsid w:val="002467E3"/>
    <w:rsid w:val="002474BC"/>
    <w:rsid w:val="00247554"/>
    <w:rsid w:val="0024781F"/>
    <w:rsid w:val="0024790A"/>
    <w:rsid w:val="00247D75"/>
    <w:rsid w:val="00247EB8"/>
    <w:rsid w:val="00250393"/>
    <w:rsid w:val="00250404"/>
    <w:rsid w:val="00250E03"/>
    <w:rsid w:val="00250E65"/>
    <w:rsid w:val="002510D9"/>
    <w:rsid w:val="002511E7"/>
    <w:rsid w:val="0025186A"/>
    <w:rsid w:val="002518CD"/>
    <w:rsid w:val="00252420"/>
    <w:rsid w:val="0025269F"/>
    <w:rsid w:val="002526F9"/>
    <w:rsid w:val="00252AB6"/>
    <w:rsid w:val="00252BDD"/>
    <w:rsid w:val="00252BF2"/>
    <w:rsid w:val="0025365B"/>
    <w:rsid w:val="00253AF4"/>
    <w:rsid w:val="00254624"/>
    <w:rsid w:val="00254795"/>
    <w:rsid w:val="002549CC"/>
    <w:rsid w:val="00254CA5"/>
    <w:rsid w:val="00254D24"/>
    <w:rsid w:val="002551F3"/>
    <w:rsid w:val="00255B1D"/>
    <w:rsid w:val="00255BD8"/>
    <w:rsid w:val="00255F47"/>
    <w:rsid w:val="002562B1"/>
    <w:rsid w:val="002564F3"/>
    <w:rsid w:val="00256E81"/>
    <w:rsid w:val="00257711"/>
    <w:rsid w:val="002578BD"/>
    <w:rsid w:val="00257AD8"/>
    <w:rsid w:val="00257C21"/>
    <w:rsid w:val="00257E15"/>
    <w:rsid w:val="00260466"/>
    <w:rsid w:val="00260712"/>
    <w:rsid w:val="00260997"/>
    <w:rsid w:val="00260C14"/>
    <w:rsid w:val="00260C38"/>
    <w:rsid w:val="00260F55"/>
    <w:rsid w:val="002610D8"/>
    <w:rsid w:val="002612E1"/>
    <w:rsid w:val="0026170A"/>
    <w:rsid w:val="00261883"/>
    <w:rsid w:val="0026189C"/>
    <w:rsid w:val="00262240"/>
    <w:rsid w:val="002623DC"/>
    <w:rsid w:val="002629EF"/>
    <w:rsid w:val="00262B12"/>
    <w:rsid w:val="002631B4"/>
    <w:rsid w:val="00263227"/>
    <w:rsid w:val="0026329F"/>
    <w:rsid w:val="002634E2"/>
    <w:rsid w:val="00263CAA"/>
    <w:rsid w:val="00264381"/>
    <w:rsid w:val="0026440F"/>
    <w:rsid w:val="00264714"/>
    <w:rsid w:val="002647B8"/>
    <w:rsid w:val="002654B6"/>
    <w:rsid w:val="00265B31"/>
    <w:rsid w:val="00265B5A"/>
    <w:rsid w:val="00265C4D"/>
    <w:rsid w:val="00265DD0"/>
    <w:rsid w:val="002661E5"/>
    <w:rsid w:val="0026646C"/>
    <w:rsid w:val="00266777"/>
    <w:rsid w:val="002669BE"/>
    <w:rsid w:val="00266A6C"/>
    <w:rsid w:val="00266AF8"/>
    <w:rsid w:val="00266E41"/>
    <w:rsid w:val="00266E80"/>
    <w:rsid w:val="00267879"/>
    <w:rsid w:val="00267C15"/>
    <w:rsid w:val="00267E00"/>
    <w:rsid w:val="00267E62"/>
    <w:rsid w:val="002702D8"/>
    <w:rsid w:val="0027030A"/>
    <w:rsid w:val="002703F7"/>
    <w:rsid w:val="0027052E"/>
    <w:rsid w:val="002705CA"/>
    <w:rsid w:val="0027115B"/>
    <w:rsid w:val="00271481"/>
    <w:rsid w:val="002718C4"/>
    <w:rsid w:val="00271BB2"/>
    <w:rsid w:val="00271CFB"/>
    <w:rsid w:val="00271DEC"/>
    <w:rsid w:val="00271ED4"/>
    <w:rsid w:val="00271FF1"/>
    <w:rsid w:val="0027203C"/>
    <w:rsid w:val="0027203F"/>
    <w:rsid w:val="0027205A"/>
    <w:rsid w:val="00272D58"/>
    <w:rsid w:val="00272EC3"/>
    <w:rsid w:val="00273198"/>
    <w:rsid w:val="00273378"/>
    <w:rsid w:val="0027343E"/>
    <w:rsid w:val="00273963"/>
    <w:rsid w:val="00273A0C"/>
    <w:rsid w:val="00273A71"/>
    <w:rsid w:val="00273C89"/>
    <w:rsid w:val="00273EC5"/>
    <w:rsid w:val="002747EC"/>
    <w:rsid w:val="00274AAD"/>
    <w:rsid w:val="00274C9D"/>
    <w:rsid w:val="002751B2"/>
    <w:rsid w:val="00275E68"/>
    <w:rsid w:val="002763A8"/>
    <w:rsid w:val="00276793"/>
    <w:rsid w:val="00276C3C"/>
    <w:rsid w:val="00276ECF"/>
    <w:rsid w:val="00276FF8"/>
    <w:rsid w:val="0027707D"/>
    <w:rsid w:val="002773EA"/>
    <w:rsid w:val="00277865"/>
    <w:rsid w:val="002779A4"/>
    <w:rsid w:val="00277C0F"/>
    <w:rsid w:val="00277D26"/>
    <w:rsid w:val="00277DA0"/>
    <w:rsid w:val="00277DF5"/>
    <w:rsid w:val="00280105"/>
    <w:rsid w:val="0028027D"/>
    <w:rsid w:val="00280371"/>
    <w:rsid w:val="00280A4A"/>
    <w:rsid w:val="0028121F"/>
    <w:rsid w:val="002816E1"/>
    <w:rsid w:val="002818D7"/>
    <w:rsid w:val="0028198C"/>
    <w:rsid w:val="00281B43"/>
    <w:rsid w:val="00281D1B"/>
    <w:rsid w:val="00281DF3"/>
    <w:rsid w:val="002820C4"/>
    <w:rsid w:val="002823EB"/>
    <w:rsid w:val="00282B31"/>
    <w:rsid w:val="00282E72"/>
    <w:rsid w:val="002830EF"/>
    <w:rsid w:val="00283296"/>
    <w:rsid w:val="002835B9"/>
    <w:rsid w:val="00283915"/>
    <w:rsid w:val="00283919"/>
    <w:rsid w:val="0028396F"/>
    <w:rsid w:val="00283A50"/>
    <w:rsid w:val="00283D1C"/>
    <w:rsid w:val="00283F8A"/>
    <w:rsid w:val="0028477B"/>
    <w:rsid w:val="00284A54"/>
    <w:rsid w:val="00285131"/>
    <w:rsid w:val="002851FB"/>
    <w:rsid w:val="00285246"/>
    <w:rsid w:val="00285423"/>
    <w:rsid w:val="00285555"/>
    <w:rsid w:val="002855BF"/>
    <w:rsid w:val="00285ABC"/>
    <w:rsid w:val="00285CB6"/>
    <w:rsid w:val="00285D6D"/>
    <w:rsid w:val="00285DC9"/>
    <w:rsid w:val="0028642E"/>
    <w:rsid w:val="00286687"/>
    <w:rsid w:val="00286BA2"/>
    <w:rsid w:val="0028722A"/>
    <w:rsid w:val="002872A1"/>
    <w:rsid w:val="0028751A"/>
    <w:rsid w:val="0028752A"/>
    <w:rsid w:val="00287F04"/>
    <w:rsid w:val="002900A6"/>
    <w:rsid w:val="0029052C"/>
    <w:rsid w:val="0029063B"/>
    <w:rsid w:val="0029075E"/>
    <w:rsid w:val="00290C44"/>
    <w:rsid w:val="00290CFE"/>
    <w:rsid w:val="00290FB2"/>
    <w:rsid w:val="0029115D"/>
    <w:rsid w:val="002911BF"/>
    <w:rsid w:val="00291769"/>
    <w:rsid w:val="00291880"/>
    <w:rsid w:val="0029190D"/>
    <w:rsid w:val="00291CE7"/>
    <w:rsid w:val="002920FA"/>
    <w:rsid w:val="002922F2"/>
    <w:rsid w:val="002922FE"/>
    <w:rsid w:val="002925BF"/>
    <w:rsid w:val="00292D2A"/>
    <w:rsid w:val="00292D47"/>
    <w:rsid w:val="00292D9B"/>
    <w:rsid w:val="00292E3E"/>
    <w:rsid w:val="00292E6B"/>
    <w:rsid w:val="002931E3"/>
    <w:rsid w:val="002934B9"/>
    <w:rsid w:val="00293A68"/>
    <w:rsid w:val="00293CBC"/>
    <w:rsid w:val="00293E79"/>
    <w:rsid w:val="00293F0B"/>
    <w:rsid w:val="002940F6"/>
    <w:rsid w:val="00294438"/>
    <w:rsid w:val="00294578"/>
    <w:rsid w:val="0029470E"/>
    <w:rsid w:val="00294B22"/>
    <w:rsid w:val="00294D65"/>
    <w:rsid w:val="00294E78"/>
    <w:rsid w:val="0029516D"/>
    <w:rsid w:val="00295217"/>
    <w:rsid w:val="00295708"/>
    <w:rsid w:val="0029644C"/>
    <w:rsid w:val="002966C7"/>
    <w:rsid w:val="00296936"/>
    <w:rsid w:val="00296C72"/>
    <w:rsid w:val="00296C85"/>
    <w:rsid w:val="00296E8B"/>
    <w:rsid w:val="00297240"/>
    <w:rsid w:val="00297434"/>
    <w:rsid w:val="00297707"/>
    <w:rsid w:val="0029787A"/>
    <w:rsid w:val="00297CDA"/>
    <w:rsid w:val="00297E66"/>
    <w:rsid w:val="00297E93"/>
    <w:rsid w:val="00297F8D"/>
    <w:rsid w:val="002A00CC"/>
    <w:rsid w:val="002A0557"/>
    <w:rsid w:val="002A060F"/>
    <w:rsid w:val="002A0DAD"/>
    <w:rsid w:val="002A1006"/>
    <w:rsid w:val="002A10E5"/>
    <w:rsid w:val="002A1883"/>
    <w:rsid w:val="002A18C0"/>
    <w:rsid w:val="002A1AE5"/>
    <w:rsid w:val="002A1BD9"/>
    <w:rsid w:val="002A2039"/>
    <w:rsid w:val="002A2199"/>
    <w:rsid w:val="002A289C"/>
    <w:rsid w:val="002A2950"/>
    <w:rsid w:val="002A2BAB"/>
    <w:rsid w:val="002A2CB9"/>
    <w:rsid w:val="002A2DC1"/>
    <w:rsid w:val="002A2DD1"/>
    <w:rsid w:val="002A2DDE"/>
    <w:rsid w:val="002A2E36"/>
    <w:rsid w:val="002A3018"/>
    <w:rsid w:val="002A30C6"/>
    <w:rsid w:val="002A320D"/>
    <w:rsid w:val="002A328B"/>
    <w:rsid w:val="002A3825"/>
    <w:rsid w:val="002A3900"/>
    <w:rsid w:val="002A3B16"/>
    <w:rsid w:val="002A3D45"/>
    <w:rsid w:val="002A4AA3"/>
    <w:rsid w:val="002A4B7C"/>
    <w:rsid w:val="002A4FF6"/>
    <w:rsid w:val="002A54C4"/>
    <w:rsid w:val="002A5572"/>
    <w:rsid w:val="002A5BA3"/>
    <w:rsid w:val="002A62DE"/>
    <w:rsid w:val="002A6642"/>
    <w:rsid w:val="002A66F8"/>
    <w:rsid w:val="002A682F"/>
    <w:rsid w:val="002A6EFB"/>
    <w:rsid w:val="002A7D43"/>
    <w:rsid w:val="002A7E00"/>
    <w:rsid w:val="002B0026"/>
    <w:rsid w:val="002B038F"/>
    <w:rsid w:val="002B03CD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82F"/>
    <w:rsid w:val="002B18CF"/>
    <w:rsid w:val="002B1938"/>
    <w:rsid w:val="002B1D72"/>
    <w:rsid w:val="002B21DD"/>
    <w:rsid w:val="002B237E"/>
    <w:rsid w:val="002B2454"/>
    <w:rsid w:val="002B2B0A"/>
    <w:rsid w:val="002B2CA3"/>
    <w:rsid w:val="002B33CA"/>
    <w:rsid w:val="002B38AE"/>
    <w:rsid w:val="002B4C86"/>
    <w:rsid w:val="002B5130"/>
    <w:rsid w:val="002B565D"/>
    <w:rsid w:val="002B58E5"/>
    <w:rsid w:val="002B5E3B"/>
    <w:rsid w:val="002B5FA0"/>
    <w:rsid w:val="002B60A6"/>
    <w:rsid w:val="002B61EF"/>
    <w:rsid w:val="002B6475"/>
    <w:rsid w:val="002B672D"/>
    <w:rsid w:val="002B6748"/>
    <w:rsid w:val="002B675E"/>
    <w:rsid w:val="002B696F"/>
    <w:rsid w:val="002B6BCC"/>
    <w:rsid w:val="002B6E04"/>
    <w:rsid w:val="002B6F26"/>
    <w:rsid w:val="002B6F49"/>
    <w:rsid w:val="002B7268"/>
    <w:rsid w:val="002B731D"/>
    <w:rsid w:val="002B7974"/>
    <w:rsid w:val="002B7A33"/>
    <w:rsid w:val="002B7CE7"/>
    <w:rsid w:val="002C01A4"/>
    <w:rsid w:val="002C0234"/>
    <w:rsid w:val="002C035C"/>
    <w:rsid w:val="002C09E3"/>
    <w:rsid w:val="002C0C74"/>
    <w:rsid w:val="002C0D4D"/>
    <w:rsid w:val="002C135E"/>
    <w:rsid w:val="002C1CA4"/>
    <w:rsid w:val="002C20AE"/>
    <w:rsid w:val="002C21EB"/>
    <w:rsid w:val="002C269C"/>
    <w:rsid w:val="002C2755"/>
    <w:rsid w:val="002C29F1"/>
    <w:rsid w:val="002C2F7B"/>
    <w:rsid w:val="002C31B2"/>
    <w:rsid w:val="002C33F2"/>
    <w:rsid w:val="002C379E"/>
    <w:rsid w:val="002C37F8"/>
    <w:rsid w:val="002C388D"/>
    <w:rsid w:val="002C3AEB"/>
    <w:rsid w:val="002C3AF7"/>
    <w:rsid w:val="002C3F65"/>
    <w:rsid w:val="002C3FD5"/>
    <w:rsid w:val="002C444E"/>
    <w:rsid w:val="002C4451"/>
    <w:rsid w:val="002C4471"/>
    <w:rsid w:val="002C455E"/>
    <w:rsid w:val="002C4682"/>
    <w:rsid w:val="002C48CE"/>
    <w:rsid w:val="002C4C3F"/>
    <w:rsid w:val="002C4DEC"/>
    <w:rsid w:val="002C518E"/>
    <w:rsid w:val="002C53BB"/>
    <w:rsid w:val="002C5715"/>
    <w:rsid w:val="002C58C1"/>
    <w:rsid w:val="002C5F81"/>
    <w:rsid w:val="002C60CD"/>
    <w:rsid w:val="002C667F"/>
    <w:rsid w:val="002C67A9"/>
    <w:rsid w:val="002C692B"/>
    <w:rsid w:val="002C6B22"/>
    <w:rsid w:val="002C6EDA"/>
    <w:rsid w:val="002C7062"/>
    <w:rsid w:val="002C708A"/>
    <w:rsid w:val="002C769E"/>
    <w:rsid w:val="002C7731"/>
    <w:rsid w:val="002C7B89"/>
    <w:rsid w:val="002C7F03"/>
    <w:rsid w:val="002C7F44"/>
    <w:rsid w:val="002C7F51"/>
    <w:rsid w:val="002D080B"/>
    <w:rsid w:val="002D13B3"/>
    <w:rsid w:val="002D1E38"/>
    <w:rsid w:val="002D1F6F"/>
    <w:rsid w:val="002D1FB4"/>
    <w:rsid w:val="002D26AD"/>
    <w:rsid w:val="002D2720"/>
    <w:rsid w:val="002D27C5"/>
    <w:rsid w:val="002D29A7"/>
    <w:rsid w:val="002D29C2"/>
    <w:rsid w:val="002D2A06"/>
    <w:rsid w:val="002D2B24"/>
    <w:rsid w:val="002D2B37"/>
    <w:rsid w:val="002D2B87"/>
    <w:rsid w:val="002D3505"/>
    <w:rsid w:val="002D35F0"/>
    <w:rsid w:val="002D3853"/>
    <w:rsid w:val="002D3D76"/>
    <w:rsid w:val="002D408F"/>
    <w:rsid w:val="002D4EE2"/>
    <w:rsid w:val="002D50A3"/>
    <w:rsid w:val="002D50E2"/>
    <w:rsid w:val="002D52EB"/>
    <w:rsid w:val="002D5DF5"/>
    <w:rsid w:val="002D5E02"/>
    <w:rsid w:val="002D6000"/>
    <w:rsid w:val="002D60EC"/>
    <w:rsid w:val="002D6460"/>
    <w:rsid w:val="002D649A"/>
    <w:rsid w:val="002D6574"/>
    <w:rsid w:val="002D677B"/>
    <w:rsid w:val="002D6B13"/>
    <w:rsid w:val="002D6D16"/>
    <w:rsid w:val="002D6D24"/>
    <w:rsid w:val="002D6F23"/>
    <w:rsid w:val="002D6FA7"/>
    <w:rsid w:val="002D7084"/>
    <w:rsid w:val="002D7DF3"/>
    <w:rsid w:val="002E054F"/>
    <w:rsid w:val="002E07A1"/>
    <w:rsid w:val="002E0855"/>
    <w:rsid w:val="002E09BA"/>
    <w:rsid w:val="002E0D8A"/>
    <w:rsid w:val="002E0F57"/>
    <w:rsid w:val="002E0F61"/>
    <w:rsid w:val="002E1DB3"/>
    <w:rsid w:val="002E1FDC"/>
    <w:rsid w:val="002E2346"/>
    <w:rsid w:val="002E23BE"/>
    <w:rsid w:val="002E2680"/>
    <w:rsid w:val="002E2967"/>
    <w:rsid w:val="002E29FD"/>
    <w:rsid w:val="002E3156"/>
    <w:rsid w:val="002E33A2"/>
    <w:rsid w:val="002E3944"/>
    <w:rsid w:val="002E3994"/>
    <w:rsid w:val="002E3CB7"/>
    <w:rsid w:val="002E3D62"/>
    <w:rsid w:val="002E3DC6"/>
    <w:rsid w:val="002E3ECC"/>
    <w:rsid w:val="002E4057"/>
    <w:rsid w:val="002E41A6"/>
    <w:rsid w:val="002E4AF9"/>
    <w:rsid w:val="002E4D32"/>
    <w:rsid w:val="002E4F52"/>
    <w:rsid w:val="002E507D"/>
    <w:rsid w:val="002E5165"/>
    <w:rsid w:val="002E516C"/>
    <w:rsid w:val="002E51E1"/>
    <w:rsid w:val="002E530C"/>
    <w:rsid w:val="002E53E0"/>
    <w:rsid w:val="002E5B8B"/>
    <w:rsid w:val="002E5CAC"/>
    <w:rsid w:val="002E6188"/>
    <w:rsid w:val="002E66E8"/>
    <w:rsid w:val="002E6726"/>
    <w:rsid w:val="002E69EA"/>
    <w:rsid w:val="002E6A9C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AB2"/>
    <w:rsid w:val="002F0D22"/>
    <w:rsid w:val="002F157F"/>
    <w:rsid w:val="002F1675"/>
    <w:rsid w:val="002F1927"/>
    <w:rsid w:val="002F1C96"/>
    <w:rsid w:val="002F1D8E"/>
    <w:rsid w:val="002F1DEF"/>
    <w:rsid w:val="002F1FB1"/>
    <w:rsid w:val="002F253A"/>
    <w:rsid w:val="002F2B1F"/>
    <w:rsid w:val="002F2FC6"/>
    <w:rsid w:val="002F3183"/>
    <w:rsid w:val="002F3832"/>
    <w:rsid w:val="002F3CB3"/>
    <w:rsid w:val="002F3DCC"/>
    <w:rsid w:val="002F3E71"/>
    <w:rsid w:val="002F4080"/>
    <w:rsid w:val="002F426B"/>
    <w:rsid w:val="002F42DF"/>
    <w:rsid w:val="002F433E"/>
    <w:rsid w:val="002F436D"/>
    <w:rsid w:val="002F436E"/>
    <w:rsid w:val="002F43F0"/>
    <w:rsid w:val="002F4597"/>
    <w:rsid w:val="002F49A7"/>
    <w:rsid w:val="002F4BB4"/>
    <w:rsid w:val="002F4C36"/>
    <w:rsid w:val="002F4D50"/>
    <w:rsid w:val="002F4E0A"/>
    <w:rsid w:val="002F4FB9"/>
    <w:rsid w:val="002F5025"/>
    <w:rsid w:val="002F505A"/>
    <w:rsid w:val="002F50D4"/>
    <w:rsid w:val="002F50D9"/>
    <w:rsid w:val="002F511F"/>
    <w:rsid w:val="002F5872"/>
    <w:rsid w:val="002F597B"/>
    <w:rsid w:val="002F5E39"/>
    <w:rsid w:val="002F626A"/>
    <w:rsid w:val="002F6488"/>
    <w:rsid w:val="002F66B3"/>
    <w:rsid w:val="002F67DE"/>
    <w:rsid w:val="002F7057"/>
    <w:rsid w:val="002F7161"/>
    <w:rsid w:val="002F72ED"/>
    <w:rsid w:val="002F7973"/>
    <w:rsid w:val="002F7A83"/>
    <w:rsid w:val="002F7CDB"/>
    <w:rsid w:val="003000F3"/>
    <w:rsid w:val="00300B72"/>
    <w:rsid w:val="00300FA9"/>
    <w:rsid w:val="00301399"/>
    <w:rsid w:val="003015F6"/>
    <w:rsid w:val="0030160A"/>
    <w:rsid w:val="00301947"/>
    <w:rsid w:val="00302D79"/>
    <w:rsid w:val="003030E4"/>
    <w:rsid w:val="00303564"/>
    <w:rsid w:val="00303CBF"/>
    <w:rsid w:val="0030418D"/>
    <w:rsid w:val="003044EF"/>
    <w:rsid w:val="00304562"/>
    <w:rsid w:val="00304883"/>
    <w:rsid w:val="00304901"/>
    <w:rsid w:val="00304B7B"/>
    <w:rsid w:val="00304B9C"/>
    <w:rsid w:val="003051F4"/>
    <w:rsid w:val="00305AA8"/>
    <w:rsid w:val="00305E32"/>
    <w:rsid w:val="003065E3"/>
    <w:rsid w:val="00306A37"/>
    <w:rsid w:val="00306B90"/>
    <w:rsid w:val="00306EE0"/>
    <w:rsid w:val="003071BA"/>
    <w:rsid w:val="00307517"/>
    <w:rsid w:val="00307B5C"/>
    <w:rsid w:val="00307EC6"/>
    <w:rsid w:val="00307F65"/>
    <w:rsid w:val="00307FF4"/>
    <w:rsid w:val="0031000B"/>
    <w:rsid w:val="00310011"/>
    <w:rsid w:val="00310115"/>
    <w:rsid w:val="0031038B"/>
    <w:rsid w:val="003104E4"/>
    <w:rsid w:val="0031054E"/>
    <w:rsid w:val="003108DC"/>
    <w:rsid w:val="00310CAA"/>
    <w:rsid w:val="00310E2E"/>
    <w:rsid w:val="00311119"/>
    <w:rsid w:val="003113CA"/>
    <w:rsid w:val="00311B17"/>
    <w:rsid w:val="00311FE0"/>
    <w:rsid w:val="003121EB"/>
    <w:rsid w:val="0031269A"/>
    <w:rsid w:val="003127B9"/>
    <w:rsid w:val="00312CF2"/>
    <w:rsid w:val="00312E21"/>
    <w:rsid w:val="00312E98"/>
    <w:rsid w:val="0031346E"/>
    <w:rsid w:val="0031394A"/>
    <w:rsid w:val="003143F9"/>
    <w:rsid w:val="00314464"/>
    <w:rsid w:val="0031448C"/>
    <w:rsid w:val="00314829"/>
    <w:rsid w:val="003149B2"/>
    <w:rsid w:val="00314A88"/>
    <w:rsid w:val="00314E2E"/>
    <w:rsid w:val="00314F8D"/>
    <w:rsid w:val="003152BD"/>
    <w:rsid w:val="0031543B"/>
    <w:rsid w:val="003156CA"/>
    <w:rsid w:val="00315F66"/>
    <w:rsid w:val="0031601B"/>
    <w:rsid w:val="00316084"/>
    <w:rsid w:val="003160AE"/>
    <w:rsid w:val="00316611"/>
    <w:rsid w:val="00316614"/>
    <w:rsid w:val="003167D6"/>
    <w:rsid w:val="00316847"/>
    <w:rsid w:val="0031697E"/>
    <w:rsid w:val="00316A00"/>
    <w:rsid w:val="00316B4F"/>
    <w:rsid w:val="00316E1D"/>
    <w:rsid w:val="00316E3C"/>
    <w:rsid w:val="00317261"/>
    <w:rsid w:val="003172DC"/>
    <w:rsid w:val="00317329"/>
    <w:rsid w:val="003173F3"/>
    <w:rsid w:val="00317649"/>
    <w:rsid w:val="003179BB"/>
    <w:rsid w:val="00317A21"/>
    <w:rsid w:val="00317EF2"/>
    <w:rsid w:val="003203B0"/>
    <w:rsid w:val="00320414"/>
    <w:rsid w:val="00320E4A"/>
    <w:rsid w:val="0032106A"/>
    <w:rsid w:val="003211A5"/>
    <w:rsid w:val="003213C1"/>
    <w:rsid w:val="00321455"/>
    <w:rsid w:val="003215B7"/>
    <w:rsid w:val="003215C4"/>
    <w:rsid w:val="003215FE"/>
    <w:rsid w:val="00321713"/>
    <w:rsid w:val="00321931"/>
    <w:rsid w:val="00321CB0"/>
    <w:rsid w:val="00321FCF"/>
    <w:rsid w:val="00322287"/>
    <w:rsid w:val="003222BD"/>
    <w:rsid w:val="003223AD"/>
    <w:rsid w:val="00322BC5"/>
    <w:rsid w:val="00322C67"/>
    <w:rsid w:val="003231EC"/>
    <w:rsid w:val="0032331A"/>
    <w:rsid w:val="003236ED"/>
    <w:rsid w:val="00324026"/>
    <w:rsid w:val="00324519"/>
    <w:rsid w:val="00324CFB"/>
    <w:rsid w:val="00324E64"/>
    <w:rsid w:val="00324FF4"/>
    <w:rsid w:val="00325481"/>
    <w:rsid w:val="0032554A"/>
    <w:rsid w:val="00325648"/>
    <w:rsid w:val="00325657"/>
    <w:rsid w:val="0032569F"/>
    <w:rsid w:val="003259CC"/>
    <w:rsid w:val="00325AE3"/>
    <w:rsid w:val="00325B9D"/>
    <w:rsid w:val="00325F1D"/>
    <w:rsid w:val="00326069"/>
    <w:rsid w:val="00326328"/>
    <w:rsid w:val="003264FB"/>
    <w:rsid w:val="00326B52"/>
    <w:rsid w:val="00326F51"/>
    <w:rsid w:val="00327327"/>
    <w:rsid w:val="003273EA"/>
    <w:rsid w:val="00327634"/>
    <w:rsid w:val="003277B3"/>
    <w:rsid w:val="0032780F"/>
    <w:rsid w:val="00327DF4"/>
    <w:rsid w:val="00327E5E"/>
    <w:rsid w:val="00330D63"/>
    <w:rsid w:val="00330DCE"/>
    <w:rsid w:val="00330DF7"/>
    <w:rsid w:val="003312EB"/>
    <w:rsid w:val="003315C5"/>
    <w:rsid w:val="003316C9"/>
    <w:rsid w:val="00331859"/>
    <w:rsid w:val="00331863"/>
    <w:rsid w:val="00331B30"/>
    <w:rsid w:val="00331C54"/>
    <w:rsid w:val="00331C78"/>
    <w:rsid w:val="00332191"/>
    <w:rsid w:val="00332265"/>
    <w:rsid w:val="00332508"/>
    <w:rsid w:val="00332763"/>
    <w:rsid w:val="00332982"/>
    <w:rsid w:val="00332A0E"/>
    <w:rsid w:val="00332BF6"/>
    <w:rsid w:val="00332DE7"/>
    <w:rsid w:val="00332EA9"/>
    <w:rsid w:val="003331DD"/>
    <w:rsid w:val="00333247"/>
    <w:rsid w:val="00333BA8"/>
    <w:rsid w:val="00333F81"/>
    <w:rsid w:val="003340B8"/>
    <w:rsid w:val="00334245"/>
    <w:rsid w:val="00334402"/>
    <w:rsid w:val="00334416"/>
    <w:rsid w:val="0033488E"/>
    <w:rsid w:val="00334940"/>
    <w:rsid w:val="003349C0"/>
    <w:rsid w:val="003349C5"/>
    <w:rsid w:val="00334AFD"/>
    <w:rsid w:val="00334B08"/>
    <w:rsid w:val="00334B84"/>
    <w:rsid w:val="00334E52"/>
    <w:rsid w:val="0033536D"/>
    <w:rsid w:val="00335782"/>
    <w:rsid w:val="00335C9B"/>
    <w:rsid w:val="00335D46"/>
    <w:rsid w:val="00335FB7"/>
    <w:rsid w:val="00335FD2"/>
    <w:rsid w:val="003361F8"/>
    <w:rsid w:val="00336490"/>
    <w:rsid w:val="003364F7"/>
    <w:rsid w:val="00337091"/>
    <w:rsid w:val="00337292"/>
    <w:rsid w:val="00337642"/>
    <w:rsid w:val="0033772D"/>
    <w:rsid w:val="00337B09"/>
    <w:rsid w:val="00337BEB"/>
    <w:rsid w:val="00337D61"/>
    <w:rsid w:val="00337FC4"/>
    <w:rsid w:val="003406FB"/>
    <w:rsid w:val="003410A5"/>
    <w:rsid w:val="0034120E"/>
    <w:rsid w:val="003418A8"/>
    <w:rsid w:val="003418C4"/>
    <w:rsid w:val="00341915"/>
    <w:rsid w:val="00342C58"/>
    <w:rsid w:val="00342EED"/>
    <w:rsid w:val="0034318C"/>
    <w:rsid w:val="003432DA"/>
    <w:rsid w:val="003434E2"/>
    <w:rsid w:val="00343748"/>
    <w:rsid w:val="00343934"/>
    <w:rsid w:val="00343E01"/>
    <w:rsid w:val="00343F45"/>
    <w:rsid w:val="00344730"/>
    <w:rsid w:val="00344B5A"/>
    <w:rsid w:val="00344C72"/>
    <w:rsid w:val="00344CC3"/>
    <w:rsid w:val="00344D5E"/>
    <w:rsid w:val="0034514B"/>
    <w:rsid w:val="003452FA"/>
    <w:rsid w:val="0034543E"/>
    <w:rsid w:val="0034556E"/>
    <w:rsid w:val="00345629"/>
    <w:rsid w:val="003457AB"/>
    <w:rsid w:val="00345E9C"/>
    <w:rsid w:val="00345FBA"/>
    <w:rsid w:val="003461D1"/>
    <w:rsid w:val="003466A2"/>
    <w:rsid w:val="003467CA"/>
    <w:rsid w:val="00347050"/>
    <w:rsid w:val="0034718E"/>
    <w:rsid w:val="00347A22"/>
    <w:rsid w:val="00347D32"/>
    <w:rsid w:val="00347D5C"/>
    <w:rsid w:val="00350645"/>
    <w:rsid w:val="00350C65"/>
    <w:rsid w:val="00350C7B"/>
    <w:rsid w:val="00350CF9"/>
    <w:rsid w:val="00350EBD"/>
    <w:rsid w:val="003510BC"/>
    <w:rsid w:val="003511D2"/>
    <w:rsid w:val="003512EF"/>
    <w:rsid w:val="00351818"/>
    <w:rsid w:val="0035186F"/>
    <w:rsid w:val="00352255"/>
    <w:rsid w:val="0035226E"/>
    <w:rsid w:val="00352302"/>
    <w:rsid w:val="00352489"/>
    <w:rsid w:val="003526EC"/>
    <w:rsid w:val="00352992"/>
    <w:rsid w:val="00352A4D"/>
    <w:rsid w:val="00352C51"/>
    <w:rsid w:val="00353310"/>
    <w:rsid w:val="00353C8C"/>
    <w:rsid w:val="00353D94"/>
    <w:rsid w:val="00353E6E"/>
    <w:rsid w:val="00353FCA"/>
    <w:rsid w:val="00354462"/>
    <w:rsid w:val="0035462D"/>
    <w:rsid w:val="00354F8C"/>
    <w:rsid w:val="003551BF"/>
    <w:rsid w:val="003555F3"/>
    <w:rsid w:val="003556DC"/>
    <w:rsid w:val="00355BAD"/>
    <w:rsid w:val="00355D82"/>
    <w:rsid w:val="00355DA1"/>
    <w:rsid w:val="00355F53"/>
    <w:rsid w:val="00356399"/>
    <w:rsid w:val="00356544"/>
    <w:rsid w:val="00356B69"/>
    <w:rsid w:val="00356CE8"/>
    <w:rsid w:val="00357251"/>
    <w:rsid w:val="003573B4"/>
    <w:rsid w:val="0035744F"/>
    <w:rsid w:val="00357548"/>
    <w:rsid w:val="003576B3"/>
    <w:rsid w:val="003579A9"/>
    <w:rsid w:val="003579FA"/>
    <w:rsid w:val="00357D05"/>
    <w:rsid w:val="00357E43"/>
    <w:rsid w:val="00357E9F"/>
    <w:rsid w:val="00357F8A"/>
    <w:rsid w:val="00357F9E"/>
    <w:rsid w:val="00360461"/>
    <w:rsid w:val="003604FD"/>
    <w:rsid w:val="0036056D"/>
    <w:rsid w:val="0036076B"/>
    <w:rsid w:val="003608C9"/>
    <w:rsid w:val="00360EBB"/>
    <w:rsid w:val="0036111D"/>
    <w:rsid w:val="00361744"/>
    <w:rsid w:val="0036178B"/>
    <w:rsid w:val="00361D6D"/>
    <w:rsid w:val="003621CE"/>
    <w:rsid w:val="003629A3"/>
    <w:rsid w:val="003630DD"/>
    <w:rsid w:val="0036323A"/>
    <w:rsid w:val="0036384C"/>
    <w:rsid w:val="0036405F"/>
    <w:rsid w:val="00364355"/>
    <w:rsid w:val="003643CB"/>
    <w:rsid w:val="003644D8"/>
    <w:rsid w:val="0036456F"/>
    <w:rsid w:val="00364676"/>
    <w:rsid w:val="00364A48"/>
    <w:rsid w:val="00364AC0"/>
    <w:rsid w:val="00364B41"/>
    <w:rsid w:val="00364C2F"/>
    <w:rsid w:val="00364C5B"/>
    <w:rsid w:val="00364E99"/>
    <w:rsid w:val="00365436"/>
    <w:rsid w:val="00365621"/>
    <w:rsid w:val="00365A97"/>
    <w:rsid w:val="00365D39"/>
    <w:rsid w:val="00365DDE"/>
    <w:rsid w:val="003660BD"/>
    <w:rsid w:val="00366411"/>
    <w:rsid w:val="00366455"/>
    <w:rsid w:val="003667AB"/>
    <w:rsid w:val="0036695F"/>
    <w:rsid w:val="00366C0D"/>
    <w:rsid w:val="00366FBC"/>
    <w:rsid w:val="0036722A"/>
    <w:rsid w:val="00367388"/>
    <w:rsid w:val="0036745A"/>
    <w:rsid w:val="003675A6"/>
    <w:rsid w:val="00367607"/>
    <w:rsid w:val="00367AF8"/>
    <w:rsid w:val="00367FCF"/>
    <w:rsid w:val="00370502"/>
    <w:rsid w:val="003708E9"/>
    <w:rsid w:val="003710E0"/>
    <w:rsid w:val="003713D8"/>
    <w:rsid w:val="00371436"/>
    <w:rsid w:val="00371B77"/>
    <w:rsid w:val="00371BFB"/>
    <w:rsid w:val="003722D6"/>
    <w:rsid w:val="0037283A"/>
    <w:rsid w:val="00372CA9"/>
    <w:rsid w:val="0037342A"/>
    <w:rsid w:val="0037361C"/>
    <w:rsid w:val="003736CB"/>
    <w:rsid w:val="003738DB"/>
    <w:rsid w:val="003744A2"/>
    <w:rsid w:val="00374618"/>
    <w:rsid w:val="00374648"/>
    <w:rsid w:val="003748B0"/>
    <w:rsid w:val="00374B03"/>
    <w:rsid w:val="00374C2F"/>
    <w:rsid w:val="00374F13"/>
    <w:rsid w:val="003752AF"/>
    <w:rsid w:val="00375310"/>
    <w:rsid w:val="003753EB"/>
    <w:rsid w:val="003754B9"/>
    <w:rsid w:val="00376107"/>
    <w:rsid w:val="00376199"/>
    <w:rsid w:val="003762CF"/>
    <w:rsid w:val="003767F2"/>
    <w:rsid w:val="00376BF2"/>
    <w:rsid w:val="00376E25"/>
    <w:rsid w:val="00376EAA"/>
    <w:rsid w:val="00377028"/>
    <w:rsid w:val="003772E5"/>
    <w:rsid w:val="0037756E"/>
    <w:rsid w:val="003775FD"/>
    <w:rsid w:val="00380295"/>
    <w:rsid w:val="003804CF"/>
    <w:rsid w:val="00380B88"/>
    <w:rsid w:val="0038102C"/>
    <w:rsid w:val="0038114E"/>
    <w:rsid w:val="003814F0"/>
    <w:rsid w:val="0038152C"/>
    <w:rsid w:val="00381562"/>
    <w:rsid w:val="00381F7B"/>
    <w:rsid w:val="003824C8"/>
    <w:rsid w:val="00382B0B"/>
    <w:rsid w:val="00382D12"/>
    <w:rsid w:val="00383047"/>
    <w:rsid w:val="00383096"/>
    <w:rsid w:val="003831BD"/>
    <w:rsid w:val="003832CF"/>
    <w:rsid w:val="003834EB"/>
    <w:rsid w:val="0038372D"/>
    <w:rsid w:val="0038392B"/>
    <w:rsid w:val="00383A10"/>
    <w:rsid w:val="00383A40"/>
    <w:rsid w:val="00383CD0"/>
    <w:rsid w:val="00383D90"/>
    <w:rsid w:val="00383DC8"/>
    <w:rsid w:val="00384309"/>
    <w:rsid w:val="00384F96"/>
    <w:rsid w:val="00385201"/>
    <w:rsid w:val="00385E04"/>
    <w:rsid w:val="0038601C"/>
    <w:rsid w:val="00386294"/>
    <w:rsid w:val="00386297"/>
    <w:rsid w:val="0038651B"/>
    <w:rsid w:val="003865A0"/>
    <w:rsid w:val="00386B2C"/>
    <w:rsid w:val="003870C3"/>
    <w:rsid w:val="00387316"/>
    <w:rsid w:val="00387FCC"/>
    <w:rsid w:val="00390011"/>
    <w:rsid w:val="00390265"/>
    <w:rsid w:val="0039081E"/>
    <w:rsid w:val="00390998"/>
    <w:rsid w:val="00390B7C"/>
    <w:rsid w:val="00390D1E"/>
    <w:rsid w:val="00390F0A"/>
    <w:rsid w:val="00391006"/>
    <w:rsid w:val="003910AB"/>
    <w:rsid w:val="0039129F"/>
    <w:rsid w:val="00391657"/>
    <w:rsid w:val="003919E6"/>
    <w:rsid w:val="00391A33"/>
    <w:rsid w:val="003921DA"/>
    <w:rsid w:val="0039228D"/>
    <w:rsid w:val="0039249A"/>
    <w:rsid w:val="003924F8"/>
    <w:rsid w:val="0039291A"/>
    <w:rsid w:val="00392E5E"/>
    <w:rsid w:val="00393005"/>
    <w:rsid w:val="00393141"/>
    <w:rsid w:val="00393625"/>
    <w:rsid w:val="00393EEC"/>
    <w:rsid w:val="0039433F"/>
    <w:rsid w:val="0039458B"/>
    <w:rsid w:val="0039471E"/>
    <w:rsid w:val="003948C2"/>
    <w:rsid w:val="003948EE"/>
    <w:rsid w:val="00394928"/>
    <w:rsid w:val="00394BD2"/>
    <w:rsid w:val="00394EBB"/>
    <w:rsid w:val="00395385"/>
    <w:rsid w:val="0039588F"/>
    <w:rsid w:val="0039628D"/>
    <w:rsid w:val="00396370"/>
    <w:rsid w:val="0039642F"/>
    <w:rsid w:val="00396670"/>
    <w:rsid w:val="003969C7"/>
    <w:rsid w:val="00396ECF"/>
    <w:rsid w:val="00397134"/>
    <w:rsid w:val="00397142"/>
    <w:rsid w:val="00397223"/>
    <w:rsid w:val="00397945"/>
    <w:rsid w:val="003A03E4"/>
    <w:rsid w:val="003A03FD"/>
    <w:rsid w:val="003A07D5"/>
    <w:rsid w:val="003A11AB"/>
    <w:rsid w:val="003A1632"/>
    <w:rsid w:val="003A1821"/>
    <w:rsid w:val="003A1903"/>
    <w:rsid w:val="003A1DA5"/>
    <w:rsid w:val="003A1DCA"/>
    <w:rsid w:val="003A1FFC"/>
    <w:rsid w:val="003A21F0"/>
    <w:rsid w:val="003A2200"/>
    <w:rsid w:val="003A24E5"/>
    <w:rsid w:val="003A262F"/>
    <w:rsid w:val="003A26A3"/>
    <w:rsid w:val="003A3141"/>
    <w:rsid w:val="003A317C"/>
    <w:rsid w:val="003A3196"/>
    <w:rsid w:val="003A34E3"/>
    <w:rsid w:val="003A3595"/>
    <w:rsid w:val="003A35B1"/>
    <w:rsid w:val="003A3672"/>
    <w:rsid w:val="003A3707"/>
    <w:rsid w:val="003A3D06"/>
    <w:rsid w:val="003A3D39"/>
    <w:rsid w:val="003A3D51"/>
    <w:rsid w:val="003A3D8B"/>
    <w:rsid w:val="003A3DCC"/>
    <w:rsid w:val="003A3DCD"/>
    <w:rsid w:val="003A3E9E"/>
    <w:rsid w:val="003A4068"/>
    <w:rsid w:val="003A41EF"/>
    <w:rsid w:val="003A4335"/>
    <w:rsid w:val="003A4513"/>
    <w:rsid w:val="003A45D2"/>
    <w:rsid w:val="003A4969"/>
    <w:rsid w:val="003A4B65"/>
    <w:rsid w:val="003A5077"/>
    <w:rsid w:val="003A5137"/>
    <w:rsid w:val="003A5164"/>
    <w:rsid w:val="003A5445"/>
    <w:rsid w:val="003A5609"/>
    <w:rsid w:val="003A5898"/>
    <w:rsid w:val="003A58D6"/>
    <w:rsid w:val="003A5B06"/>
    <w:rsid w:val="003A5B92"/>
    <w:rsid w:val="003A5CB1"/>
    <w:rsid w:val="003A5E99"/>
    <w:rsid w:val="003A5F2B"/>
    <w:rsid w:val="003A5FF0"/>
    <w:rsid w:val="003A637C"/>
    <w:rsid w:val="003A6728"/>
    <w:rsid w:val="003A691C"/>
    <w:rsid w:val="003A69F1"/>
    <w:rsid w:val="003A6D71"/>
    <w:rsid w:val="003A71CE"/>
    <w:rsid w:val="003A73F8"/>
    <w:rsid w:val="003A7515"/>
    <w:rsid w:val="003A7849"/>
    <w:rsid w:val="003A79F3"/>
    <w:rsid w:val="003A7BCB"/>
    <w:rsid w:val="003A7CD0"/>
    <w:rsid w:val="003B010A"/>
    <w:rsid w:val="003B0236"/>
    <w:rsid w:val="003B039C"/>
    <w:rsid w:val="003B0658"/>
    <w:rsid w:val="003B0894"/>
    <w:rsid w:val="003B0C18"/>
    <w:rsid w:val="003B0C9B"/>
    <w:rsid w:val="003B1173"/>
    <w:rsid w:val="003B123A"/>
    <w:rsid w:val="003B1540"/>
    <w:rsid w:val="003B15BE"/>
    <w:rsid w:val="003B1D3A"/>
    <w:rsid w:val="003B1D91"/>
    <w:rsid w:val="003B2411"/>
    <w:rsid w:val="003B2A26"/>
    <w:rsid w:val="003B2C37"/>
    <w:rsid w:val="003B2D9C"/>
    <w:rsid w:val="003B3032"/>
    <w:rsid w:val="003B318F"/>
    <w:rsid w:val="003B333C"/>
    <w:rsid w:val="003B3CDB"/>
    <w:rsid w:val="003B4080"/>
    <w:rsid w:val="003B40AD"/>
    <w:rsid w:val="003B4262"/>
    <w:rsid w:val="003B5105"/>
    <w:rsid w:val="003B5591"/>
    <w:rsid w:val="003B55E2"/>
    <w:rsid w:val="003B5893"/>
    <w:rsid w:val="003B6164"/>
    <w:rsid w:val="003B6AB8"/>
    <w:rsid w:val="003B6F01"/>
    <w:rsid w:val="003B710D"/>
    <w:rsid w:val="003B7502"/>
    <w:rsid w:val="003B7BD8"/>
    <w:rsid w:val="003B7CED"/>
    <w:rsid w:val="003B7D5D"/>
    <w:rsid w:val="003B7EE1"/>
    <w:rsid w:val="003C0E80"/>
    <w:rsid w:val="003C1067"/>
    <w:rsid w:val="003C115E"/>
    <w:rsid w:val="003C11B8"/>
    <w:rsid w:val="003C1780"/>
    <w:rsid w:val="003C17E7"/>
    <w:rsid w:val="003C2261"/>
    <w:rsid w:val="003C2581"/>
    <w:rsid w:val="003C289D"/>
    <w:rsid w:val="003C2A5E"/>
    <w:rsid w:val="003C2AF4"/>
    <w:rsid w:val="003C2FFE"/>
    <w:rsid w:val="003C38D7"/>
    <w:rsid w:val="003C3B1E"/>
    <w:rsid w:val="003C41E7"/>
    <w:rsid w:val="003C436A"/>
    <w:rsid w:val="003C4588"/>
    <w:rsid w:val="003C4589"/>
    <w:rsid w:val="003C45C6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5CDE"/>
    <w:rsid w:val="003C63A0"/>
    <w:rsid w:val="003C6CB8"/>
    <w:rsid w:val="003C6D80"/>
    <w:rsid w:val="003C7093"/>
    <w:rsid w:val="003C7563"/>
    <w:rsid w:val="003C78B8"/>
    <w:rsid w:val="003C795E"/>
    <w:rsid w:val="003C7C86"/>
    <w:rsid w:val="003C7D5E"/>
    <w:rsid w:val="003C7E22"/>
    <w:rsid w:val="003D0771"/>
    <w:rsid w:val="003D0EED"/>
    <w:rsid w:val="003D1239"/>
    <w:rsid w:val="003D145E"/>
    <w:rsid w:val="003D1680"/>
    <w:rsid w:val="003D16E4"/>
    <w:rsid w:val="003D1806"/>
    <w:rsid w:val="003D19D0"/>
    <w:rsid w:val="003D1A99"/>
    <w:rsid w:val="003D1FBB"/>
    <w:rsid w:val="003D2877"/>
    <w:rsid w:val="003D2B6C"/>
    <w:rsid w:val="003D2C39"/>
    <w:rsid w:val="003D2ED0"/>
    <w:rsid w:val="003D3449"/>
    <w:rsid w:val="003D357E"/>
    <w:rsid w:val="003D3A1B"/>
    <w:rsid w:val="003D3B69"/>
    <w:rsid w:val="003D499E"/>
    <w:rsid w:val="003D4C3C"/>
    <w:rsid w:val="003D4EA5"/>
    <w:rsid w:val="003D55D2"/>
    <w:rsid w:val="003D57EF"/>
    <w:rsid w:val="003D5911"/>
    <w:rsid w:val="003D5A59"/>
    <w:rsid w:val="003D5AB3"/>
    <w:rsid w:val="003D5C68"/>
    <w:rsid w:val="003D6186"/>
    <w:rsid w:val="003D657C"/>
    <w:rsid w:val="003D6853"/>
    <w:rsid w:val="003D6902"/>
    <w:rsid w:val="003D7165"/>
    <w:rsid w:val="003D71F4"/>
    <w:rsid w:val="003D748A"/>
    <w:rsid w:val="003D74B5"/>
    <w:rsid w:val="003D7B80"/>
    <w:rsid w:val="003D7DBC"/>
    <w:rsid w:val="003E00B7"/>
    <w:rsid w:val="003E03C8"/>
    <w:rsid w:val="003E0481"/>
    <w:rsid w:val="003E05BE"/>
    <w:rsid w:val="003E0891"/>
    <w:rsid w:val="003E0F43"/>
    <w:rsid w:val="003E1688"/>
    <w:rsid w:val="003E16BE"/>
    <w:rsid w:val="003E1837"/>
    <w:rsid w:val="003E1A8C"/>
    <w:rsid w:val="003E1A94"/>
    <w:rsid w:val="003E205C"/>
    <w:rsid w:val="003E24BE"/>
    <w:rsid w:val="003E25E3"/>
    <w:rsid w:val="003E2684"/>
    <w:rsid w:val="003E2C07"/>
    <w:rsid w:val="003E2C4D"/>
    <w:rsid w:val="003E3652"/>
    <w:rsid w:val="003E375B"/>
    <w:rsid w:val="003E417C"/>
    <w:rsid w:val="003E47CC"/>
    <w:rsid w:val="003E505A"/>
    <w:rsid w:val="003E5918"/>
    <w:rsid w:val="003E5E16"/>
    <w:rsid w:val="003E5ED5"/>
    <w:rsid w:val="003E66DF"/>
    <w:rsid w:val="003E67D1"/>
    <w:rsid w:val="003E68DB"/>
    <w:rsid w:val="003E7060"/>
    <w:rsid w:val="003E7107"/>
    <w:rsid w:val="003E7442"/>
    <w:rsid w:val="003E754B"/>
    <w:rsid w:val="003E75F3"/>
    <w:rsid w:val="003E7D08"/>
    <w:rsid w:val="003E7EAC"/>
    <w:rsid w:val="003E7F3C"/>
    <w:rsid w:val="003F0031"/>
    <w:rsid w:val="003F008E"/>
    <w:rsid w:val="003F05C4"/>
    <w:rsid w:val="003F0981"/>
    <w:rsid w:val="003F0A3D"/>
    <w:rsid w:val="003F0B22"/>
    <w:rsid w:val="003F0D3A"/>
    <w:rsid w:val="003F0D90"/>
    <w:rsid w:val="003F0E9B"/>
    <w:rsid w:val="003F13D4"/>
    <w:rsid w:val="003F145C"/>
    <w:rsid w:val="003F14F8"/>
    <w:rsid w:val="003F191E"/>
    <w:rsid w:val="003F2196"/>
    <w:rsid w:val="003F2272"/>
    <w:rsid w:val="003F2A32"/>
    <w:rsid w:val="003F2ADB"/>
    <w:rsid w:val="003F2F94"/>
    <w:rsid w:val="003F31B2"/>
    <w:rsid w:val="003F3BCA"/>
    <w:rsid w:val="003F41F0"/>
    <w:rsid w:val="003F4299"/>
    <w:rsid w:val="003F42F8"/>
    <w:rsid w:val="003F4677"/>
    <w:rsid w:val="003F4E28"/>
    <w:rsid w:val="003F5225"/>
    <w:rsid w:val="003F53EE"/>
    <w:rsid w:val="003F55FF"/>
    <w:rsid w:val="003F585A"/>
    <w:rsid w:val="003F5EB4"/>
    <w:rsid w:val="003F5F94"/>
    <w:rsid w:val="003F60DC"/>
    <w:rsid w:val="003F63BD"/>
    <w:rsid w:val="003F6403"/>
    <w:rsid w:val="003F6415"/>
    <w:rsid w:val="003F64A6"/>
    <w:rsid w:val="003F68DC"/>
    <w:rsid w:val="003F6A55"/>
    <w:rsid w:val="003F7191"/>
    <w:rsid w:val="003F721E"/>
    <w:rsid w:val="003F7D67"/>
    <w:rsid w:val="004002EC"/>
    <w:rsid w:val="0040037E"/>
    <w:rsid w:val="00400540"/>
    <w:rsid w:val="0040062E"/>
    <w:rsid w:val="004006E8"/>
    <w:rsid w:val="004008C9"/>
    <w:rsid w:val="004014AA"/>
    <w:rsid w:val="0040161C"/>
    <w:rsid w:val="00401855"/>
    <w:rsid w:val="00401D2C"/>
    <w:rsid w:val="00401DF8"/>
    <w:rsid w:val="0040220A"/>
    <w:rsid w:val="00402335"/>
    <w:rsid w:val="00402A36"/>
    <w:rsid w:val="00402BA1"/>
    <w:rsid w:val="0040339F"/>
    <w:rsid w:val="0040382D"/>
    <w:rsid w:val="00403AAF"/>
    <w:rsid w:val="0040404D"/>
    <w:rsid w:val="00404068"/>
    <w:rsid w:val="0040417D"/>
    <w:rsid w:val="004041B2"/>
    <w:rsid w:val="004041BF"/>
    <w:rsid w:val="0040435B"/>
    <w:rsid w:val="004043EA"/>
    <w:rsid w:val="00404760"/>
    <w:rsid w:val="00404C33"/>
    <w:rsid w:val="0040521F"/>
    <w:rsid w:val="004054D9"/>
    <w:rsid w:val="00405A71"/>
    <w:rsid w:val="00405CA3"/>
    <w:rsid w:val="00405CAB"/>
    <w:rsid w:val="00405D15"/>
    <w:rsid w:val="0040614B"/>
    <w:rsid w:val="0040619A"/>
    <w:rsid w:val="00406345"/>
    <w:rsid w:val="00406968"/>
    <w:rsid w:val="004071F2"/>
    <w:rsid w:val="00407A9B"/>
    <w:rsid w:val="004101B6"/>
    <w:rsid w:val="00410532"/>
    <w:rsid w:val="0041065E"/>
    <w:rsid w:val="004106F1"/>
    <w:rsid w:val="00410959"/>
    <w:rsid w:val="00410A3B"/>
    <w:rsid w:val="00410C5F"/>
    <w:rsid w:val="00410D34"/>
    <w:rsid w:val="00410DFB"/>
    <w:rsid w:val="00410E92"/>
    <w:rsid w:val="00410EA0"/>
    <w:rsid w:val="00410F1B"/>
    <w:rsid w:val="00410F21"/>
    <w:rsid w:val="00411054"/>
    <w:rsid w:val="00411211"/>
    <w:rsid w:val="004116CA"/>
    <w:rsid w:val="00412131"/>
    <w:rsid w:val="004126B6"/>
    <w:rsid w:val="00412ECC"/>
    <w:rsid w:val="00413096"/>
    <w:rsid w:val="00413426"/>
    <w:rsid w:val="004136A4"/>
    <w:rsid w:val="004138D9"/>
    <w:rsid w:val="00413B39"/>
    <w:rsid w:val="00413BB1"/>
    <w:rsid w:val="004142B3"/>
    <w:rsid w:val="0041512F"/>
    <w:rsid w:val="004151E2"/>
    <w:rsid w:val="0041535A"/>
    <w:rsid w:val="004157FE"/>
    <w:rsid w:val="00415A15"/>
    <w:rsid w:val="00415E44"/>
    <w:rsid w:val="004164A1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10AC"/>
    <w:rsid w:val="0042148E"/>
    <w:rsid w:val="00421ABD"/>
    <w:rsid w:val="00421E03"/>
    <w:rsid w:val="00421EA3"/>
    <w:rsid w:val="004220FF"/>
    <w:rsid w:val="004221C1"/>
    <w:rsid w:val="004221C2"/>
    <w:rsid w:val="00422830"/>
    <w:rsid w:val="00422A6C"/>
    <w:rsid w:val="00422B5D"/>
    <w:rsid w:val="004231A6"/>
    <w:rsid w:val="004232DA"/>
    <w:rsid w:val="0042333F"/>
    <w:rsid w:val="00423645"/>
    <w:rsid w:val="00423924"/>
    <w:rsid w:val="00423E48"/>
    <w:rsid w:val="00423E4C"/>
    <w:rsid w:val="004241C9"/>
    <w:rsid w:val="00424268"/>
    <w:rsid w:val="00424635"/>
    <w:rsid w:val="004249EA"/>
    <w:rsid w:val="00424AD8"/>
    <w:rsid w:val="0042507B"/>
    <w:rsid w:val="004250F9"/>
    <w:rsid w:val="00425250"/>
    <w:rsid w:val="0042541F"/>
    <w:rsid w:val="00425420"/>
    <w:rsid w:val="0042586A"/>
    <w:rsid w:val="004259EF"/>
    <w:rsid w:val="00425D59"/>
    <w:rsid w:val="00425D96"/>
    <w:rsid w:val="00425D99"/>
    <w:rsid w:val="00425E46"/>
    <w:rsid w:val="00425F61"/>
    <w:rsid w:val="004264C2"/>
    <w:rsid w:val="00426788"/>
    <w:rsid w:val="0042686C"/>
    <w:rsid w:val="004268A6"/>
    <w:rsid w:val="00426A30"/>
    <w:rsid w:val="00426BA0"/>
    <w:rsid w:val="00426C38"/>
    <w:rsid w:val="00426CC9"/>
    <w:rsid w:val="00426FE6"/>
    <w:rsid w:val="004278BB"/>
    <w:rsid w:val="00427A35"/>
    <w:rsid w:val="00427C15"/>
    <w:rsid w:val="00427FDB"/>
    <w:rsid w:val="00430451"/>
    <w:rsid w:val="00430455"/>
    <w:rsid w:val="00430B79"/>
    <w:rsid w:val="00430BF1"/>
    <w:rsid w:val="00430DC4"/>
    <w:rsid w:val="00431111"/>
    <w:rsid w:val="00431AAC"/>
    <w:rsid w:val="00431EEF"/>
    <w:rsid w:val="00432074"/>
    <w:rsid w:val="00432188"/>
    <w:rsid w:val="00432296"/>
    <w:rsid w:val="0043255B"/>
    <w:rsid w:val="0043259C"/>
    <w:rsid w:val="004326B9"/>
    <w:rsid w:val="00432A67"/>
    <w:rsid w:val="00432AA4"/>
    <w:rsid w:val="00433148"/>
    <w:rsid w:val="00433642"/>
    <w:rsid w:val="004337AA"/>
    <w:rsid w:val="00433DE6"/>
    <w:rsid w:val="00433EF3"/>
    <w:rsid w:val="004340B8"/>
    <w:rsid w:val="004345B2"/>
    <w:rsid w:val="00435D0D"/>
    <w:rsid w:val="00435DEF"/>
    <w:rsid w:val="00435EE2"/>
    <w:rsid w:val="00435F72"/>
    <w:rsid w:val="004362B9"/>
    <w:rsid w:val="004362D7"/>
    <w:rsid w:val="004363E2"/>
    <w:rsid w:val="004365F3"/>
    <w:rsid w:val="004366D0"/>
    <w:rsid w:val="00436A02"/>
    <w:rsid w:val="00436B1B"/>
    <w:rsid w:val="00437454"/>
    <w:rsid w:val="004376A8"/>
    <w:rsid w:val="0043773C"/>
    <w:rsid w:val="004379BF"/>
    <w:rsid w:val="00437ECA"/>
    <w:rsid w:val="00437F8D"/>
    <w:rsid w:val="004404DF"/>
    <w:rsid w:val="004406B5"/>
    <w:rsid w:val="00440C1A"/>
    <w:rsid w:val="00440DCE"/>
    <w:rsid w:val="00441005"/>
    <w:rsid w:val="004410B3"/>
    <w:rsid w:val="004411C4"/>
    <w:rsid w:val="0044158D"/>
    <w:rsid w:val="00441666"/>
    <w:rsid w:val="004417A4"/>
    <w:rsid w:val="00441BA1"/>
    <w:rsid w:val="00442379"/>
    <w:rsid w:val="004424DA"/>
    <w:rsid w:val="00442A67"/>
    <w:rsid w:val="00442E0E"/>
    <w:rsid w:val="00442FB7"/>
    <w:rsid w:val="0044314B"/>
    <w:rsid w:val="00443421"/>
    <w:rsid w:val="00443423"/>
    <w:rsid w:val="00444194"/>
    <w:rsid w:val="00444528"/>
    <w:rsid w:val="004449EB"/>
    <w:rsid w:val="004455DF"/>
    <w:rsid w:val="004455EB"/>
    <w:rsid w:val="00445782"/>
    <w:rsid w:val="0044589D"/>
    <w:rsid w:val="0044595C"/>
    <w:rsid w:val="00445D2D"/>
    <w:rsid w:val="00445F44"/>
    <w:rsid w:val="004464B9"/>
    <w:rsid w:val="004468FB"/>
    <w:rsid w:val="00446FA5"/>
    <w:rsid w:val="004472FC"/>
    <w:rsid w:val="004474E3"/>
    <w:rsid w:val="00447590"/>
    <w:rsid w:val="004475DC"/>
    <w:rsid w:val="00447864"/>
    <w:rsid w:val="004478FC"/>
    <w:rsid w:val="00447E7D"/>
    <w:rsid w:val="0045097C"/>
    <w:rsid w:val="004512A9"/>
    <w:rsid w:val="00451324"/>
    <w:rsid w:val="0045175D"/>
    <w:rsid w:val="00451E02"/>
    <w:rsid w:val="00452A60"/>
    <w:rsid w:val="00452AE5"/>
    <w:rsid w:val="0045317A"/>
    <w:rsid w:val="00453267"/>
    <w:rsid w:val="0045342B"/>
    <w:rsid w:val="004537C7"/>
    <w:rsid w:val="00453B5B"/>
    <w:rsid w:val="00453D53"/>
    <w:rsid w:val="00453E9B"/>
    <w:rsid w:val="004543CB"/>
    <w:rsid w:val="0045465E"/>
    <w:rsid w:val="00454934"/>
    <w:rsid w:val="004549DA"/>
    <w:rsid w:val="00454CA0"/>
    <w:rsid w:val="0045539F"/>
    <w:rsid w:val="0045578D"/>
    <w:rsid w:val="00455FBF"/>
    <w:rsid w:val="004562A2"/>
    <w:rsid w:val="00456520"/>
    <w:rsid w:val="004567C2"/>
    <w:rsid w:val="00456ED3"/>
    <w:rsid w:val="00457187"/>
    <w:rsid w:val="00457378"/>
    <w:rsid w:val="0045749C"/>
    <w:rsid w:val="00457621"/>
    <w:rsid w:val="0045783D"/>
    <w:rsid w:val="004579CD"/>
    <w:rsid w:val="00460124"/>
    <w:rsid w:val="00460285"/>
    <w:rsid w:val="0046127A"/>
    <w:rsid w:val="004612BF"/>
    <w:rsid w:val="004615E0"/>
    <w:rsid w:val="004618F8"/>
    <w:rsid w:val="00461B57"/>
    <w:rsid w:val="00461BE6"/>
    <w:rsid w:val="00461D08"/>
    <w:rsid w:val="0046228F"/>
    <w:rsid w:val="00462DB2"/>
    <w:rsid w:val="00462F33"/>
    <w:rsid w:val="00463205"/>
    <w:rsid w:val="0046368E"/>
    <w:rsid w:val="0046392B"/>
    <w:rsid w:val="0046408D"/>
    <w:rsid w:val="00464166"/>
    <w:rsid w:val="004641A9"/>
    <w:rsid w:val="00464595"/>
    <w:rsid w:val="004645DE"/>
    <w:rsid w:val="0046473F"/>
    <w:rsid w:val="004649A8"/>
    <w:rsid w:val="00464AFD"/>
    <w:rsid w:val="00464CDB"/>
    <w:rsid w:val="00464F18"/>
    <w:rsid w:val="00465587"/>
    <w:rsid w:val="0046589F"/>
    <w:rsid w:val="00465918"/>
    <w:rsid w:val="004663E6"/>
    <w:rsid w:val="0046643E"/>
    <w:rsid w:val="00466475"/>
    <w:rsid w:val="00466E7A"/>
    <w:rsid w:val="00466E7B"/>
    <w:rsid w:val="00466EDE"/>
    <w:rsid w:val="00467AAC"/>
    <w:rsid w:val="00467AE8"/>
    <w:rsid w:val="00467CD3"/>
    <w:rsid w:val="00467E35"/>
    <w:rsid w:val="004704FB"/>
    <w:rsid w:val="0047090E"/>
    <w:rsid w:val="00470ABF"/>
    <w:rsid w:val="0047129F"/>
    <w:rsid w:val="00471361"/>
    <w:rsid w:val="00471A02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517"/>
    <w:rsid w:val="004737D0"/>
    <w:rsid w:val="00473CD4"/>
    <w:rsid w:val="00473E7C"/>
    <w:rsid w:val="00473F7D"/>
    <w:rsid w:val="00473F9B"/>
    <w:rsid w:val="0047409B"/>
    <w:rsid w:val="0047463E"/>
    <w:rsid w:val="004746EC"/>
    <w:rsid w:val="00474860"/>
    <w:rsid w:val="004748E0"/>
    <w:rsid w:val="004748F1"/>
    <w:rsid w:val="00474CB0"/>
    <w:rsid w:val="00474CC9"/>
    <w:rsid w:val="00474CFF"/>
    <w:rsid w:val="00475425"/>
    <w:rsid w:val="00475585"/>
    <w:rsid w:val="0047580F"/>
    <w:rsid w:val="00475917"/>
    <w:rsid w:val="00475988"/>
    <w:rsid w:val="00475A77"/>
    <w:rsid w:val="00475B9D"/>
    <w:rsid w:val="00475CCF"/>
    <w:rsid w:val="00475D55"/>
    <w:rsid w:val="00475F7B"/>
    <w:rsid w:val="004760E6"/>
    <w:rsid w:val="004762ED"/>
    <w:rsid w:val="004763AB"/>
    <w:rsid w:val="0047681A"/>
    <w:rsid w:val="00476B0E"/>
    <w:rsid w:val="0047712B"/>
    <w:rsid w:val="0047726D"/>
    <w:rsid w:val="00477455"/>
    <w:rsid w:val="004776CF"/>
    <w:rsid w:val="004778E0"/>
    <w:rsid w:val="00477940"/>
    <w:rsid w:val="0047799A"/>
    <w:rsid w:val="00477A74"/>
    <w:rsid w:val="004804B2"/>
    <w:rsid w:val="004808BD"/>
    <w:rsid w:val="0048097A"/>
    <w:rsid w:val="00480A0D"/>
    <w:rsid w:val="00480CA5"/>
    <w:rsid w:val="00480F29"/>
    <w:rsid w:val="00481051"/>
    <w:rsid w:val="004810AC"/>
    <w:rsid w:val="00481100"/>
    <w:rsid w:val="00481113"/>
    <w:rsid w:val="004823D7"/>
    <w:rsid w:val="00482630"/>
    <w:rsid w:val="00482A41"/>
    <w:rsid w:val="00482BCC"/>
    <w:rsid w:val="0048308B"/>
    <w:rsid w:val="00483445"/>
    <w:rsid w:val="0048372B"/>
    <w:rsid w:val="00483F13"/>
    <w:rsid w:val="00483F63"/>
    <w:rsid w:val="004841E9"/>
    <w:rsid w:val="004844A7"/>
    <w:rsid w:val="00484772"/>
    <w:rsid w:val="0048487B"/>
    <w:rsid w:val="00484B35"/>
    <w:rsid w:val="00484E09"/>
    <w:rsid w:val="00484F65"/>
    <w:rsid w:val="00484FA4"/>
    <w:rsid w:val="00484FE0"/>
    <w:rsid w:val="0048507B"/>
    <w:rsid w:val="00485157"/>
    <w:rsid w:val="004854E3"/>
    <w:rsid w:val="0048572C"/>
    <w:rsid w:val="0048578A"/>
    <w:rsid w:val="00485B8C"/>
    <w:rsid w:val="00485CED"/>
    <w:rsid w:val="00485EB4"/>
    <w:rsid w:val="0048620A"/>
    <w:rsid w:val="00486C0F"/>
    <w:rsid w:val="004870FB"/>
    <w:rsid w:val="00487151"/>
    <w:rsid w:val="004873AA"/>
    <w:rsid w:val="00487743"/>
    <w:rsid w:val="0048796A"/>
    <w:rsid w:val="00487ABE"/>
    <w:rsid w:val="00487C32"/>
    <w:rsid w:val="00487D12"/>
    <w:rsid w:val="00487D8A"/>
    <w:rsid w:val="004902B8"/>
    <w:rsid w:val="00490587"/>
    <w:rsid w:val="004908A6"/>
    <w:rsid w:val="00490A07"/>
    <w:rsid w:val="00490E4B"/>
    <w:rsid w:val="00491620"/>
    <w:rsid w:val="00491D0E"/>
    <w:rsid w:val="004920FA"/>
    <w:rsid w:val="00492379"/>
    <w:rsid w:val="004923ED"/>
    <w:rsid w:val="004924B5"/>
    <w:rsid w:val="0049291D"/>
    <w:rsid w:val="0049343E"/>
    <w:rsid w:val="00493B50"/>
    <w:rsid w:val="00493BF1"/>
    <w:rsid w:val="0049401F"/>
    <w:rsid w:val="0049410F"/>
    <w:rsid w:val="00494531"/>
    <w:rsid w:val="00494716"/>
    <w:rsid w:val="004947B8"/>
    <w:rsid w:val="004949C7"/>
    <w:rsid w:val="00495B15"/>
    <w:rsid w:val="00495C7E"/>
    <w:rsid w:val="00495D0D"/>
    <w:rsid w:val="00496A38"/>
    <w:rsid w:val="00496DA8"/>
    <w:rsid w:val="00496DDD"/>
    <w:rsid w:val="00496EEC"/>
    <w:rsid w:val="0049704B"/>
    <w:rsid w:val="004971C8"/>
    <w:rsid w:val="0049752D"/>
    <w:rsid w:val="00497739"/>
    <w:rsid w:val="00497A8F"/>
    <w:rsid w:val="00497DA9"/>
    <w:rsid w:val="004A0306"/>
    <w:rsid w:val="004A0342"/>
    <w:rsid w:val="004A0443"/>
    <w:rsid w:val="004A0515"/>
    <w:rsid w:val="004A07C4"/>
    <w:rsid w:val="004A0B5D"/>
    <w:rsid w:val="004A0C23"/>
    <w:rsid w:val="004A1254"/>
    <w:rsid w:val="004A1542"/>
    <w:rsid w:val="004A1A8C"/>
    <w:rsid w:val="004A1EE3"/>
    <w:rsid w:val="004A1F7B"/>
    <w:rsid w:val="004A28A9"/>
    <w:rsid w:val="004A2B47"/>
    <w:rsid w:val="004A300A"/>
    <w:rsid w:val="004A37DA"/>
    <w:rsid w:val="004A39CE"/>
    <w:rsid w:val="004A3DFE"/>
    <w:rsid w:val="004A469A"/>
    <w:rsid w:val="004A46C9"/>
    <w:rsid w:val="004A47C0"/>
    <w:rsid w:val="004A4A09"/>
    <w:rsid w:val="004A4A44"/>
    <w:rsid w:val="004A4DC2"/>
    <w:rsid w:val="004A502A"/>
    <w:rsid w:val="004A5047"/>
    <w:rsid w:val="004A5057"/>
    <w:rsid w:val="004A5246"/>
    <w:rsid w:val="004A59EA"/>
    <w:rsid w:val="004A5CEC"/>
    <w:rsid w:val="004A6DEB"/>
    <w:rsid w:val="004A6E44"/>
    <w:rsid w:val="004A6FAD"/>
    <w:rsid w:val="004A6FF3"/>
    <w:rsid w:val="004A713A"/>
    <w:rsid w:val="004A7228"/>
    <w:rsid w:val="004A72BF"/>
    <w:rsid w:val="004A7463"/>
    <w:rsid w:val="004A7A8A"/>
    <w:rsid w:val="004A7BE3"/>
    <w:rsid w:val="004A7CF9"/>
    <w:rsid w:val="004B0236"/>
    <w:rsid w:val="004B056C"/>
    <w:rsid w:val="004B0C79"/>
    <w:rsid w:val="004B116E"/>
    <w:rsid w:val="004B12D6"/>
    <w:rsid w:val="004B133D"/>
    <w:rsid w:val="004B156B"/>
    <w:rsid w:val="004B1763"/>
    <w:rsid w:val="004B19F8"/>
    <w:rsid w:val="004B1B7F"/>
    <w:rsid w:val="004B2053"/>
    <w:rsid w:val="004B2775"/>
    <w:rsid w:val="004B28A9"/>
    <w:rsid w:val="004B2A51"/>
    <w:rsid w:val="004B30C9"/>
    <w:rsid w:val="004B3E6F"/>
    <w:rsid w:val="004B40B3"/>
    <w:rsid w:val="004B42B0"/>
    <w:rsid w:val="004B44BE"/>
    <w:rsid w:val="004B46BC"/>
    <w:rsid w:val="004B4807"/>
    <w:rsid w:val="004B50F0"/>
    <w:rsid w:val="004B51F4"/>
    <w:rsid w:val="004B5242"/>
    <w:rsid w:val="004B54FB"/>
    <w:rsid w:val="004B57D0"/>
    <w:rsid w:val="004B5C43"/>
    <w:rsid w:val="004B5F40"/>
    <w:rsid w:val="004B6479"/>
    <w:rsid w:val="004B64BE"/>
    <w:rsid w:val="004B6668"/>
    <w:rsid w:val="004B6CCF"/>
    <w:rsid w:val="004B6FD0"/>
    <w:rsid w:val="004B705A"/>
    <w:rsid w:val="004B73B6"/>
    <w:rsid w:val="004B74E0"/>
    <w:rsid w:val="004B77AA"/>
    <w:rsid w:val="004B7B7B"/>
    <w:rsid w:val="004B7E99"/>
    <w:rsid w:val="004C03A2"/>
    <w:rsid w:val="004C10FB"/>
    <w:rsid w:val="004C1198"/>
    <w:rsid w:val="004C168E"/>
    <w:rsid w:val="004C1CA2"/>
    <w:rsid w:val="004C23D3"/>
    <w:rsid w:val="004C252A"/>
    <w:rsid w:val="004C324E"/>
    <w:rsid w:val="004C3739"/>
    <w:rsid w:val="004C3974"/>
    <w:rsid w:val="004C3979"/>
    <w:rsid w:val="004C3B91"/>
    <w:rsid w:val="004C3C44"/>
    <w:rsid w:val="004C3C60"/>
    <w:rsid w:val="004C3F9A"/>
    <w:rsid w:val="004C42B3"/>
    <w:rsid w:val="004C438B"/>
    <w:rsid w:val="004C439F"/>
    <w:rsid w:val="004C44D2"/>
    <w:rsid w:val="004C4823"/>
    <w:rsid w:val="004C49C5"/>
    <w:rsid w:val="004C4AD9"/>
    <w:rsid w:val="004C50DA"/>
    <w:rsid w:val="004C513B"/>
    <w:rsid w:val="004C54C4"/>
    <w:rsid w:val="004C54ED"/>
    <w:rsid w:val="004C55AF"/>
    <w:rsid w:val="004C56FA"/>
    <w:rsid w:val="004C5937"/>
    <w:rsid w:val="004C5C6E"/>
    <w:rsid w:val="004C6014"/>
    <w:rsid w:val="004C6443"/>
    <w:rsid w:val="004C66B2"/>
    <w:rsid w:val="004C66EE"/>
    <w:rsid w:val="004C67EA"/>
    <w:rsid w:val="004C6802"/>
    <w:rsid w:val="004C6AEC"/>
    <w:rsid w:val="004C6C85"/>
    <w:rsid w:val="004C7E19"/>
    <w:rsid w:val="004D0022"/>
    <w:rsid w:val="004D012B"/>
    <w:rsid w:val="004D04BB"/>
    <w:rsid w:val="004D0574"/>
    <w:rsid w:val="004D100F"/>
    <w:rsid w:val="004D12DA"/>
    <w:rsid w:val="004D15C9"/>
    <w:rsid w:val="004D1C4A"/>
    <w:rsid w:val="004D1D9E"/>
    <w:rsid w:val="004D26E0"/>
    <w:rsid w:val="004D2757"/>
    <w:rsid w:val="004D2DF4"/>
    <w:rsid w:val="004D3578"/>
    <w:rsid w:val="004D380D"/>
    <w:rsid w:val="004D3A7D"/>
    <w:rsid w:val="004D3D85"/>
    <w:rsid w:val="004D4403"/>
    <w:rsid w:val="004D44E2"/>
    <w:rsid w:val="004D44F8"/>
    <w:rsid w:val="004D4599"/>
    <w:rsid w:val="004D46B8"/>
    <w:rsid w:val="004D4720"/>
    <w:rsid w:val="004D4AE9"/>
    <w:rsid w:val="004D5440"/>
    <w:rsid w:val="004D54B4"/>
    <w:rsid w:val="004D5AC3"/>
    <w:rsid w:val="004D624F"/>
    <w:rsid w:val="004D664F"/>
    <w:rsid w:val="004D6A68"/>
    <w:rsid w:val="004D6D1B"/>
    <w:rsid w:val="004D7158"/>
    <w:rsid w:val="004D717F"/>
    <w:rsid w:val="004D73AC"/>
    <w:rsid w:val="004D76D3"/>
    <w:rsid w:val="004D7832"/>
    <w:rsid w:val="004D7BB5"/>
    <w:rsid w:val="004D7CF4"/>
    <w:rsid w:val="004E02A5"/>
    <w:rsid w:val="004E0572"/>
    <w:rsid w:val="004E068D"/>
    <w:rsid w:val="004E07CC"/>
    <w:rsid w:val="004E082F"/>
    <w:rsid w:val="004E0EE9"/>
    <w:rsid w:val="004E0EF1"/>
    <w:rsid w:val="004E12AE"/>
    <w:rsid w:val="004E18A0"/>
    <w:rsid w:val="004E197B"/>
    <w:rsid w:val="004E1A4B"/>
    <w:rsid w:val="004E1B93"/>
    <w:rsid w:val="004E1EB4"/>
    <w:rsid w:val="004E213A"/>
    <w:rsid w:val="004E23B0"/>
    <w:rsid w:val="004E28B0"/>
    <w:rsid w:val="004E2A96"/>
    <w:rsid w:val="004E31D9"/>
    <w:rsid w:val="004E32D4"/>
    <w:rsid w:val="004E32F5"/>
    <w:rsid w:val="004E364E"/>
    <w:rsid w:val="004E3705"/>
    <w:rsid w:val="004E3720"/>
    <w:rsid w:val="004E37A9"/>
    <w:rsid w:val="004E38B4"/>
    <w:rsid w:val="004E3D54"/>
    <w:rsid w:val="004E3E09"/>
    <w:rsid w:val="004E3E2C"/>
    <w:rsid w:val="004E3EC5"/>
    <w:rsid w:val="004E4031"/>
    <w:rsid w:val="004E409E"/>
    <w:rsid w:val="004E4151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F50"/>
    <w:rsid w:val="004E4F73"/>
    <w:rsid w:val="004E512D"/>
    <w:rsid w:val="004E5345"/>
    <w:rsid w:val="004E57AD"/>
    <w:rsid w:val="004E57D9"/>
    <w:rsid w:val="004E5827"/>
    <w:rsid w:val="004E5E3B"/>
    <w:rsid w:val="004E5F95"/>
    <w:rsid w:val="004E621D"/>
    <w:rsid w:val="004E647A"/>
    <w:rsid w:val="004E6D06"/>
    <w:rsid w:val="004E6DE0"/>
    <w:rsid w:val="004E713B"/>
    <w:rsid w:val="004E7290"/>
    <w:rsid w:val="004E7520"/>
    <w:rsid w:val="004E7624"/>
    <w:rsid w:val="004E7690"/>
    <w:rsid w:val="004E77E1"/>
    <w:rsid w:val="004E7E7F"/>
    <w:rsid w:val="004F0256"/>
    <w:rsid w:val="004F02D3"/>
    <w:rsid w:val="004F02FB"/>
    <w:rsid w:val="004F0577"/>
    <w:rsid w:val="004F05B0"/>
    <w:rsid w:val="004F0B5D"/>
    <w:rsid w:val="004F10CE"/>
    <w:rsid w:val="004F11BC"/>
    <w:rsid w:val="004F18E3"/>
    <w:rsid w:val="004F1913"/>
    <w:rsid w:val="004F19A6"/>
    <w:rsid w:val="004F1A90"/>
    <w:rsid w:val="004F1EC0"/>
    <w:rsid w:val="004F203E"/>
    <w:rsid w:val="004F218C"/>
    <w:rsid w:val="004F233E"/>
    <w:rsid w:val="004F2843"/>
    <w:rsid w:val="004F2D0E"/>
    <w:rsid w:val="004F2FAA"/>
    <w:rsid w:val="004F300F"/>
    <w:rsid w:val="004F304B"/>
    <w:rsid w:val="004F317D"/>
    <w:rsid w:val="004F324B"/>
    <w:rsid w:val="004F366A"/>
    <w:rsid w:val="004F3802"/>
    <w:rsid w:val="004F39CA"/>
    <w:rsid w:val="004F3D1C"/>
    <w:rsid w:val="004F5153"/>
    <w:rsid w:val="004F5327"/>
    <w:rsid w:val="004F598A"/>
    <w:rsid w:val="004F59B3"/>
    <w:rsid w:val="004F6069"/>
    <w:rsid w:val="004F620B"/>
    <w:rsid w:val="004F6252"/>
    <w:rsid w:val="004F6708"/>
    <w:rsid w:val="004F6792"/>
    <w:rsid w:val="004F6F5E"/>
    <w:rsid w:val="004F7193"/>
    <w:rsid w:val="004F740E"/>
    <w:rsid w:val="004F7655"/>
    <w:rsid w:val="004F7A73"/>
    <w:rsid w:val="004F7EDB"/>
    <w:rsid w:val="00500C66"/>
    <w:rsid w:val="00500DED"/>
    <w:rsid w:val="005017AA"/>
    <w:rsid w:val="0050183F"/>
    <w:rsid w:val="00501901"/>
    <w:rsid w:val="00501BAE"/>
    <w:rsid w:val="00501CCD"/>
    <w:rsid w:val="00501E2E"/>
    <w:rsid w:val="00502291"/>
    <w:rsid w:val="0050230A"/>
    <w:rsid w:val="00502747"/>
    <w:rsid w:val="005028F7"/>
    <w:rsid w:val="00502A2E"/>
    <w:rsid w:val="00502F76"/>
    <w:rsid w:val="00503171"/>
    <w:rsid w:val="00503784"/>
    <w:rsid w:val="0050388B"/>
    <w:rsid w:val="00503934"/>
    <w:rsid w:val="00503E53"/>
    <w:rsid w:val="00504A4B"/>
    <w:rsid w:val="00504D5F"/>
    <w:rsid w:val="00505466"/>
    <w:rsid w:val="00505612"/>
    <w:rsid w:val="00505971"/>
    <w:rsid w:val="005059BC"/>
    <w:rsid w:val="005059D9"/>
    <w:rsid w:val="005067EC"/>
    <w:rsid w:val="00506C28"/>
    <w:rsid w:val="00506F66"/>
    <w:rsid w:val="0050703E"/>
    <w:rsid w:val="005073B5"/>
    <w:rsid w:val="005074AE"/>
    <w:rsid w:val="005077D4"/>
    <w:rsid w:val="0050793D"/>
    <w:rsid w:val="00507BFA"/>
    <w:rsid w:val="00507D2F"/>
    <w:rsid w:val="005102F6"/>
    <w:rsid w:val="00510490"/>
    <w:rsid w:val="00510800"/>
    <w:rsid w:val="00510A52"/>
    <w:rsid w:val="00510C22"/>
    <w:rsid w:val="00510C9A"/>
    <w:rsid w:val="00510CE3"/>
    <w:rsid w:val="005113AE"/>
    <w:rsid w:val="00511627"/>
    <w:rsid w:val="00511A4A"/>
    <w:rsid w:val="00511A9E"/>
    <w:rsid w:val="005122D4"/>
    <w:rsid w:val="00512564"/>
    <w:rsid w:val="00512BF2"/>
    <w:rsid w:val="00512CD7"/>
    <w:rsid w:val="00512CF9"/>
    <w:rsid w:val="00512E26"/>
    <w:rsid w:val="005133BA"/>
    <w:rsid w:val="0051347B"/>
    <w:rsid w:val="0051375D"/>
    <w:rsid w:val="005137E5"/>
    <w:rsid w:val="0051391C"/>
    <w:rsid w:val="00513AD6"/>
    <w:rsid w:val="00513AFF"/>
    <w:rsid w:val="00513C55"/>
    <w:rsid w:val="00513CCE"/>
    <w:rsid w:val="00514594"/>
    <w:rsid w:val="00514BB7"/>
    <w:rsid w:val="00514C76"/>
    <w:rsid w:val="00514DE7"/>
    <w:rsid w:val="00514FC6"/>
    <w:rsid w:val="005154BA"/>
    <w:rsid w:val="00515592"/>
    <w:rsid w:val="005156A4"/>
    <w:rsid w:val="005157EE"/>
    <w:rsid w:val="0051606A"/>
    <w:rsid w:val="005168DD"/>
    <w:rsid w:val="0051693E"/>
    <w:rsid w:val="00516B69"/>
    <w:rsid w:val="00516D11"/>
    <w:rsid w:val="00516E20"/>
    <w:rsid w:val="00516EB2"/>
    <w:rsid w:val="00517D15"/>
    <w:rsid w:val="00517D2D"/>
    <w:rsid w:val="005204B5"/>
    <w:rsid w:val="005208CB"/>
    <w:rsid w:val="00520B04"/>
    <w:rsid w:val="00520E01"/>
    <w:rsid w:val="00520E3E"/>
    <w:rsid w:val="00521144"/>
    <w:rsid w:val="00521437"/>
    <w:rsid w:val="00521650"/>
    <w:rsid w:val="005218F3"/>
    <w:rsid w:val="00521CBA"/>
    <w:rsid w:val="00521D68"/>
    <w:rsid w:val="00521DA5"/>
    <w:rsid w:val="00522055"/>
    <w:rsid w:val="00522185"/>
    <w:rsid w:val="005221CD"/>
    <w:rsid w:val="005228B1"/>
    <w:rsid w:val="00522A92"/>
    <w:rsid w:val="00522DC1"/>
    <w:rsid w:val="00522E94"/>
    <w:rsid w:val="005236CD"/>
    <w:rsid w:val="005237EE"/>
    <w:rsid w:val="00523AEE"/>
    <w:rsid w:val="005242FB"/>
    <w:rsid w:val="005245B8"/>
    <w:rsid w:val="0052488A"/>
    <w:rsid w:val="00524A1D"/>
    <w:rsid w:val="00524A88"/>
    <w:rsid w:val="00524B25"/>
    <w:rsid w:val="00524E40"/>
    <w:rsid w:val="00525208"/>
    <w:rsid w:val="00525C95"/>
    <w:rsid w:val="00525D1C"/>
    <w:rsid w:val="00525E5F"/>
    <w:rsid w:val="00525F1B"/>
    <w:rsid w:val="0052657D"/>
    <w:rsid w:val="005266EA"/>
    <w:rsid w:val="00526A61"/>
    <w:rsid w:val="00527352"/>
    <w:rsid w:val="005273B6"/>
    <w:rsid w:val="00527744"/>
    <w:rsid w:val="0052785D"/>
    <w:rsid w:val="00527905"/>
    <w:rsid w:val="00527A41"/>
    <w:rsid w:val="00527BFF"/>
    <w:rsid w:val="00527D49"/>
    <w:rsid w:val="00527DAB"/>
    <w:rsid w:val="00530026"/>
    <w:rsid w:val="00530086"/>
    <w:rsid w:val="0053013B"/>
    <w:rsid w:val="005303AB"/>
    <w:rsid w:val="005304AE"/>
    <w:rsid w:val="005309F5"/>
    <w:rsid w:val="00530EF3"/>
    <w:rsid w:val="00531661"/>
    <w:rsid w:val="00531CDD"/>
    <w:rsid w:val="00531FBA"/>
    <w:rsid w:val="00531FCB"/>
    <w:rsid w:val="0053231B"/>
    <w:rsid w:val="00532531"/>
    <w:rsid w:val="00532ACB"/>
    <w:rsid w:val="0053303A"/>
    <w:rsid w:val="0053323B"/>
    <w:rsid w:val="005333B0"/>
    <w:rsid w:val="00533AEB"/>
    <w:rsid w:val="00533BEC"/>
    <w:rsid w:val="00533BF1"/>
    <w:rsid w:val="00533E98"/>
    <w:rsid w:val="00533FCD"/>
    <w:rsid w:val="00534557"/>
    <w:rsid w:val="00534A04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620"/>
    <w:rsid w:val="005367B5"/>
    <w:rsid w:val="0053681A"/>
    <w:rsid w:val="00536A73"/>
    <w:rsid w:val="00536D80"/>
    <w:rsid w:val="00537C3E"/>
    <w:rsid w:val="00537DB4"/>
    <w:rsid w:val="00537E71"/>
    <w:rsid w:val="00537E90"/>
    <w:rsid w:val="00540127"/>
    <w:rsid w:val="005401DF"/>
    <w:rsid w:val="00540389"/>
    <w:rsid w:val="00540887"/>
    <w:rsid w:val="00540A84"/>
    <w:rsid w:val="00540B10"/>
    <w:rsid w:val="00540B76"/>
    <w:rsid w:val="00541014"/>
    <w:rsid w:val="00541068"/>
    <w:rsid w:val="00541303"/>
    <w:rsid w:val="005413E9"/>
    <w:rsid w:val="005416D3"/>
    <w:rsid w:val="0054174C"/>
    <w:rsid w:val="00541829"/>
    <w:rsid w:val="00541A58"/>
    <w:rsid w:val="00541B60"/>
    <w:rsid w:val="00541B9F"/>
    <w:rsid w:val="00541CFD"/>
    <w:rsid w:val="00541D6E"/>
    <w:rsid w:val="00541E29"/>
    <w:rsid w:val="005427A3"/>
    <w:rsid w:val="005430D1"/>
    <w:rsid w:val="00543785"/>
    <w:rsid w:val="00543D91"/>
    <w:rsid w:val="00543E6C"/>
    <w:rsid w:val="00543FC0"/>
    <w:rsid w:val="0054428D"/>
    <w:rsid w:val="0054428E"/>
    <w:rsid w:val="00544474"/>
    <w:rsid w:val="00544CE2"/>
    <w:rsid w:val="00545679"/>
    <w:rsid w:val="005460E6"/>
    <w:rsid w:val="0054658F"/>
    <w:rsid w:val="005469E4"/>
    <w:rsid w:val="00546B29"/>
    <w:rsid w:val="005471E5"/>
    <w:rsid w:val="005472A2"/>
    <w:rsid w:val="00547383"/>
    <w:rsid w:val="0054741C"/>
    <w:rsid w:val="005476AA"/>
    <w:rsid w:val="00547B98"/>
    <w:rsid w:val="00547D6C"/>
    <w:rsid w:val="00547F14"/>
    <w:rsid w:val="0055005F"/>
    <w:rsid w:val="005503C3"/>
    <w:rsid w:val="0055070B"/>
    <w:rsid w:val="00550A17"/>
    <w:rsid w:val="00550AA7"/>
    <w:rsid w:val="00550C83"/>
    <w:rsid w:val="00550E51"/>
    <w:rsid w:val="00550FB1"/>
    <w:rsid w:val="00551085"/>
    <w:rsid w:val="0055125E"/>
    <w:rsid w:val="005516A1"/>
    <w:rsid w:val="00552704"/>
    <w:rsid w:val="005527B5"/>
    <w:rsid w:val="00552AEB"/>
    <w:rsid w:val="00552CCA"/>
    <w:rsid w:val="005532BC"/>
    <w:rsid w:val="0055388B"/>
    <w:rsid w:val="00553D99"/>
    <w:rsid w:val="00553F4B"/>
    <w:rsid w:val="00553FAB"/>
    <w:rsid w:val="005542B1"/>
    <w:rsid w:val="0055441C"/>
    <w:rsid w:val="005546D6"/>
    <w:rsid w:val="00554850"/>
    <w:rsid w:val="00554A96"/>
    <w:rsid w:val="00554FB4"/>
    <w:rsid w:val="00555251"/>
    <w:rsid w:val="005552A1"/>
    <w:rsid w:val="00555541"/>
    <w:rsid w:val="00555736"/>
    <w:rsid w:val="00555985"/>
    <w:rsid w:val="00555B26"/>
    <w:rsid w:val="00555C9E"/>
    <w:rsid w:val="00555D43"/>
    <w:rsid w:val="00555D77"/>
    <w:rsid w:val="005564E8"/>
    <w:rsid w:val="00556DAF"/>
    <w:rsid w:val="00556F92"/>
    <w:rsid w:val="005570A2"/>
    <w:rsid w:val="005571F1"/>
    <w:rsid w:val="00557810"/>
    <w:rsid w:val="0055787F"/>
    <w:rsid w:val="00557B13"/>
    <w:rsid w:val="005601BF"/>
    <w:rsid w:val="0056082B"/>
    <w:rsid w:val="00560AE2"/>
    <w:rsid w:val="00560B6E"/>
    <w:rsid w:val="0056119E"/>
    <w:rsid w:val="005614DA"/>
    <w:rsid w:val="0056192F"/>
    <w:rsid w:val="00561ACA"/>
    <w:rsid w:val="00561BE0"/>
    <w:rsid w:val="00561D67"/>
    <w:rsid w:val="005622AE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2F1A"/>
    <w:rsid w:val="005631D4"/>
    <w:rsid w:val="005636B8"/>
    <w:rsid w:val="005637A8"/>
    <w:rsid w:val="0056386F"/>
    <w:rsid w:val="00563A97"/>
    <w:rsid w:val="00563B9D"/>
    <w:rsid w:val="00563CE6"/>
    <w:rsid w:val="00563E9A"/>
    <w:rsid w:val="0056419F"/>
    <w:rsid w:val="005644ED"/>
    <w:rsid w:val="00564518"/>
    <w:rsid w:val="005647C3"/>
    <w:rsid w:val="0056491B"/>
    <w:rsid w:val="00564AEA"/>
    <w:rsid w:val="00565087"/>
    <w:rsid w:val="0056511A"/>
    <w:rsid w:val="0056539E"/>
    <w:rsid w:val="005654AC"/>
    <w:rsid w:val="0056573F"/>
    <w:rsid w:val="00565806"/>
    <w:rsid w:val="00565A8B"/>
    <w:rsid w:val="00565D95"/>
    <w:rsid w:val="0056618A"/>
    <w:rsid w:val="00566C46"/>
    <w:rsid w:val="00566EF2"/>
    <w:rsid w:val="0056720F"/>
    <w:rsid w:val="005672E5"/>
    <w:rsid w:val="005676FC"/>
    <w:rsid w:val="00567BDD"/>
    <w:rsid w:val="00567F96"/>
    <w:rsid w:val="005703E9"/>
    <w:rsid w:val="0057052B"/>
    <w:rsid w:val="0057077E"/>
    <w:rsid w:val="0057077F"/>
    <w:rsid w:val="00571204"/>
    <w:rsid w:val="005712A9"/>
    <w:rsid w:val="0057148F"/>
    <w:rsid w:val="00571526"/>
    <w:rsid w:val="00571ADF"/>
    <w:rsid w:val="00571E1C"/>
    <w:rsid w:val="00571E99"/>
    <w:rsid w:val="0057201C"/>
    <w:rsid w:val="005724F5"/>
    <w:rsid w:val="00572743"/>
    <w:rsid w:val="005728D9"/>
    <w:rsid w:val="00573623"/>
    <w:rsid w:val="005739B4"/>
    <w:rsid w:val="00573E4E"/>
    <w:rsid w:val="0057447C"/>
    <w:rsid w:val="0057498B"/>
    <w:rsid w:val="00574BAE"/>
    <w:rsid w:val="00575039"/>
    <w:rsid w:val="005750F2"/>
    <w:rsid w:val="005753AE"/>
    <w:rsid w:val="00575D6D"/>
    <w:rsid w:val="00576586"/>
    <w:rsid w:val="00576EFD"/>
    <w:rsid w:val="00576F8B"/>
    <w:rsid w:val="0057704E"/>
    <w:rsid w:val="0057773F"/>
    <w:rsid w:val="0057785A"/>
    <w:rsid w:val="0057794F"/>
    <w:rsid w:val="00577A30"/>
    <w:rsid w:val="00577B80"/>
    <w:rsid w:val="0058040A"/>
    <w:rsid w:val="005804C0"/>
    <w:rsid w:val="0058056D"/>
    <w:rsid w:val="005807B1"/>
    <w:rsid w:val="00580954"/>
    <w:rsid w:val="00580A6B"/>
    <w:rsid w:val="005811A5"/>
    <w:rsid w:val="0058146A"/>
    <w:rsid w:val="00581619"/>
    <w:rsid w:val="00581748"/>
    <w:rsid w:val="005818BA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6BB"/>
    <w:rsid w:val="005847B5"/>
    <w:rsid w:val="00584A74"/>
    <w:rsid w:val="00584B09"/>
    <w:rsid w:val="00584D15"/>
    <w:rsid w:val="00584F8A"/>
    <w:rsid w:val="00585513"/>
    <w:rsid w:val="005855F8"/>
    <w:rsid w:val="00585672"/>
    <w:rsid w:val="0058570F"/>
    <w:rsid w:val="00585947"/>
    <w:rsid w:val="0058677F"/>
    <w:rsid w:val="005867E9"/>
    <w:rsid w:val="00586A9C"/>
    <w:rsid w:val="00586CCC"/>
    <w:rsid w:val="0058723C"/>
    <w:rsid w:val="005872A2"/>
    <w:rsid w:val="005874BB"/>
    <w:rsid w:val="00587799"/>
    <w:rsid w:val="005877CA"/>
    <w:rsid w:val="005878F0"/>
    <w:rsid w:val="00587AC0"/>
    <w:rsid w:val="00587B73"/>
    <w:rsid w:val="00590037"/>
    <w:rsid w:val="0059008F"/>
    <w:rsid w:val="0059024C"/>
    <w:rsid w:val="0059033A"/>
    <w:rsid w:val="0059055D"/>
    <w:rsid w:val="00590891"/>
    <w:rsid w:val="00590C09"/>
    <w:rsid w:val="00590D0D"/>
    <w:rsid w:val="0059111D"/>
    <w:rsid w:val="005912C4"/>
    <w:rsid w:val="0059156C"/>
    <w:rsid w:val="005916C2"/>
    <w:rsid w:val="005918CA"/>
    <w:rsid w:val="005918E3"/>
    <w:rsid w:val="00591DC7"/>
    <w:rsid w:val="00591E4F"/>
    <w:rsid w:val="005926A9"/>
    <w:rsid w:val="00592908"/>
    <w:rsid w:val="00592B73"/>
    <w:rsid w:val="00592DCA"/>
    <w:rsid w:val="005934AF"/>
    <w:rsid w:val="00593703"/>
    <w:rsid w:val="0059379A"/>
    <w:rsid w:val="00593C07"/>
    <w:rsid w:val="005941DE"/>
    <w:rsid w:val="00594B26"/>
    <w:rsid w:val="00594DC8"/>
    <w:rsid w:val="00595116"/>
    <w:rsid w:val="00595647"/>
    <w:rsid w:val="00595803"/>
    <w:rsid w:val="00595A02"/>
    <w:rsid w:val="00595AD8"/>
    <w:rsid w:val="00595CF0"/>
    <w:rsid w:val="005961B1"/>
    <w:rsid w:val="00596438"/>
    <w:rsid w:val="005967FF"/>
    <w:rsid w:val="0059680E"/>
    <w:rsid w:val="00596901"/>
    <w:rsid w:val="00596E41"/>
    <w:rsid w:val="00597025"/>
    <w:rsid w:val="0059736D"/>
    <w:rsid w:val="00597901"/>
    <w:rsid w:val="00597C49"/>
    <w:rsid w:val="00597D09"/>
    <w:rsid w:val="00597EE2"/>
    <w:rsid w:val="005A011C"/>
    <w:rsid w:val="005A0222"/>
    <w:rsid w:val="005A038C"/>
    <w:rsid w:val="005A039D"/>
    <w:rsid w:val="005A07F6"/>
    <w:rsid w:val="005A0A34"/>
    <w:rsid w:val="005A0AC9"/>
    <w:rsid w:val="005A0B6F"/>
    <w:rsid w:val="005A0BF7"/>
    <w:rsid w:val="005A0D89"/>
    <w:rsid w:val="005A0E03"/>
    <w:rsid w:val="005A116A"/>
    <w:rsid w:val="005A1170"/>
    <w:rsid w:val="005A126C"/>
    <w:rsid w:val="005A1293"/>
    <w:rsid w:val="005A1832"/>
    <w:rsid w:val="005A1CD4"/>
    <w:rsid w:val="005A1D69"/>
    <w:rsid w:val="005A1F50"/>
    <w:rsid w:val="005A20FA"/>
    <w:rsid w:val="005A273D"/>
    <w:rsid w:val="005A2898"/>
    <w:rsid w:val="005A2A23"/>
    <w:rsid w:val="005A2D10"/>
    <w:rsid w:val="005A2DE1"/>
    <w:rsid w:val="005A2E11"/>
    <w:rsid w:val="005A302F"/>
    <w:rsid w:val="005A3A61"/>
    <w:rsid w:val="005A3D6B"/>
    <w:rsid w:val="005A3F25"/>
    <w:rsid w:val="005A3F53"/>
    <w:rsid w:val="005A4065"/>
    <w:rsid w:val="005A4243"/>
    <w:rsid w:val="005A43B9"/>
    <w:rsid w:val="005A4457"/>
    <w:rsid w:val="005A482A"/>
    <w:rsid w:val="005A494C"/>
    <w:rsid w:val="005A4A75"/>
    <w:rsid w:val="005A4E49"/>
    <w:rsid w:val="005A4F05"/>
    <w:rsid w:val="005A528B"/>
    <w:rsid w:val="005A52DF"/>
    <w:rsid w:val="005A534F"/>
    <w:rsid w:val="005A54BB"/>
    <w:rsid w:val="005A5581"/>
    <w:rsid w:val="005A559F"/>
    <w:rsid w:val="005A5662"/>
    <w:rsid w:val="005A5967"/>
    <w:rsid w:val="005A613B"/>
    <w:rsid w:val="005A63F4"/>
    <w:rsid w:val="005A65EC"/>
    <w:rsid w:val="005A694E"/>
    <w:rsid w:val="005A6DF1"/>
    <w:rsid w:val="005A76E1"/>
    <w:rsid w:val="005A7B1A"/>
    <w:rsid w:val="005A7B9A"/>
    <w:rsid w:val="005A7BCA"/>
    <w:rsid w:val="005A7C7C"/>
    <w:rsid w:val="005A7DC6"/>
    <w:rsid w:val="005B050C"/>
    <w:rsid w:val="005B0691"/>
    <w:rsid w:val="005B0698"/>
    <w:rsid w:val="005B07B9"/>
    <w:rsid w:val="005B095A"/>
    <w:rsid w:val="005B09F6"/>
    <w:rsid w:val="005B0AA5"/>
    <w:rsid w:val="005B0BAC"/>
    <w:rsid w:val="005B0F25"/>
    <w:rsid w:val="005B1044"/>
    <w:rsid w:val="005B176E"/>
    <w:rsid w:val="005B1C18"/>
    <w:rsid w:val="005B1D83"/>
    <w:rsid w:val="005B20AB"/>
    <w:rsid w:val="005B235F"/>
    <w:rsid w:val="005B2768"/>
    <w:rsid w:val="005B296D"/>
    <w:rsid w:val="005B2CC2"/>
    <w:rsid w:val="005B2D49"/>
    <w:rsid w:val="005B2F75"/>
    <w:rsid w:val="005B2FD6"/>
    <w:rsid w:val="005B32EB"/>
    <w:rsid w:val="005B3458"/>
    <w:rsid w:val="005B37D7"/>
    <w:rsid w:val="005B3C66"/>
    <w:rsid w:val="005B406A"/>
    <w:rsid w:val="005B42D8"/>
    <w:rsid w:val="005B461E"/>
    <w:rsid w:val="005B4C23"/>
    <w:rsid w:val="005B4C3E"/>
    <w:rsid w:val="005B50C0"/>
    <w:rsid w:val="005B5228"/>
    <w:rsid w:val="005B52BD"/>
    <w:rsid w:val="005B52EA"/>
    <w:rsid w:val="005B5903"/>
    <w:rsid w:val="005B5AC7"/>
    <w:rsid w:val="005B5DA0"/>
    <w:rsid w:val="005B629C"/>
    <w:rsid w:val="005B6825"/>
    <w:rsid w:val="005B698B"/>
    <w:rsid w:val="005B6DD3"/>
    <w:rsid w:val="005B74B8"/>
    <w:rsid w:val="005B776E"/>
    <w:rsid w:val="005B7990"/>
    <w:rsid w:val="005B7B8F"/>
    <w:rsid w:val="005B7E56"/>
    <w:rsid w:val="005C03B1"/>
    <w:rsid w:val="005C0592"/>
    <w:rsid w:val="005C077E"/>
    <w:rsid w:val="005C091C"/>
    <w:rsid w:val="005C0C92"/>
    <w:rsid w:val="005C1800"/>
    <w:rsid w:val="005C1807"/>
    <w:rsid w:val="005C1A78"/>
    <w:rsid w:val="005C1C10"/>
    <w:rsid w:val="005C1FD7"/>
    <w:rsid w:val="005C20A2"/>
    <w:rsid w:val="005C2FF0"/>
    <w:rsid w:val="005C33B7"/>
    <w:rsid w:val="005C36D7"/>
    <w:rsid w:val="005C3738"/>
    <w:rsid w:val="005C37AD"/>
    <w:rsid w:val="005C3B4E"/>
    <w:rsid w:val="005C3BE1"/>
    <w:rsid w:val="005C4088"/>
    <w:rsid w:val="005C41B1"/>
    <w:rsid w:val="005C423B"/>
    <w:rsid w:val="005C448E"/>
    <w:rsid w:val="005C4C23"/>
    <w:rsid w:val="005C4C79"/>
    <w:rsid w:val="005C4FB4"/>
    <w:rsid w:val="005C5029"/>
    <w:rsid w:val="005C531D"/>
    <w:rsid w:val="005C55D1"/>
    <w:rsid w:val="005C5A8D"/>
    <w:rsid w:val="005C5BDB"/>
    <w:rsid w:val="005C5C40"/>
    <w:rsid w:val="005C6039"/>
    <w:rsid w:val="005C6132"/>
    <w:rsid w:val="005C6138"/>
    <w:rsid w:val="005C6ADC"/>
    <w:rsid w:val="005C6B8E"/>
    <w:rsid w:val="005C6C5B"/>
    <w:rsid w:val="005C6D4C"/>
    <w:rsid w:val="005C70D2"/>
    <w:rsid w:val="005C7F2C"/>
    <w:rsid w:val="005D0364"/>
    <w:rsid w:val="005D09D4"/>
    <w:rsid w:val="005D09E8"/>
    <w:rsid w:val="005D0F23"/>
    <w:rsid w:val="005D10D3"/>
    <w:rsid w:val="005D1B99"/>
    <w:rsid w:val="005D1C42"/>
    <w:rsid w:val="005D1D53"/>
    <w:rsid w:val="005D1E31"/>
    <w:rsid w:val="005D276B"/>
    <w:rsid w:val="005D2A4F"/>
    <w:rsid w:val="005D2BAA"/>
    <w:rsid w:val="005D2DFF"/>
    <w:rsid w:val="005D2EA2"/>
    <w:rsid w:val="005D3130"/>
    <w:rsid w:val="005D3955"/>
    <w:rsid w:val="005D3CFC"/>
    <w:rsid w:val="005D3EDA"/>
    <w:rsid w:val="005D3F6B"/>
    <w:rsid w:val="005D4546"/>
    <w:rsid w:val="005D4797"/>
    <w:rsid w:val="005D4947"/>
    <w:rsid w:val="005D4B13"/>
    <w:rsid w:val="005D6226"/>
    <w:rsid w:val="005D650B"/>
    <w:rsid w:val="005D6D1B"/>
    <w:rsid w:val="005D6E34"/>
    <w:rsid w:val="005D702A"/>
    <w:rsid w:val="005D722C"/>
    <w:rsid w:val="005D755C"/>
    <w:rsid w:val="005D79F2"/>
    <w:rsid w:val="005D7A82"/>
    <w:rsid w:val="005D7AF4"/>
    <w:rsid w:val="005D7D5C"/>
    <w:rsid w:val="005D7F44"/>
    <w:rsid w:val="005E002A"/>
    <w:rsid w:val="005E04FE"/>
    <w:rsid w:val="005E05D5"/>
    <w:rsid w:val="005E0641"/>
    <w:rsid w:val="005E0A63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B82"/>
    <w:rsid w:val="005E3CF9"/>
    <w:rsid w:val="005E3D34"/>
    <w:rsid w:val="005E47F8"/>
    <w:rsid w:val="005E4A8C"/>
    <w:rsid w:val="005E4DB5"/>
    <w:rsid w:val="005E57AB"/>
    <w:rsid w:val="005E5BDD"/>
    <w:rsid w:val="005E5EC2"/>
    <w:rsid w:val="005E64A3"/>
    <w:rsid w:val="005E6706"/>
    <w:rsid w:val="005E72DE"/>
    <w:rsid w:val="005E7878"/>
    <w:rsid w:val="005F074F"/>
    <w:rsid w:val="005F081B"/>
    <w:rsid w:val="005F0BEF"/>
    <w:rsid w:val="005F105F"/>
    <w:rsid w:val="005F14D0"/>
    <w:rsid w:val="005F160F"/>
    <w:rsid w:val="005F19EB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B2"/>
    <w:rsid w:val="005F35D4"/>
    <w:rsid w:val="005F3602"/>
    <w:rsid w:val="005F3AF8"/>
    <w:rsid w:val="005F3D79"/>
    <w:rsid w:val="005F42AC"/>
    <w:rsid w:val="005F46AC"/>
    <w:rsid w:val="005F4877"/>
    <w:rsid w:val="005F4E15"/>
    <w:rsid w:val="005F4E62"/>
    <w:rsid w:val="005F5236"/>
    <w:rsid w:val="005F5611"/>
    <w:rsid w:val="005F5813"/>
    <w:rsid w:val="005F58C3"/>
    <w:rsid w:val="005F597A"/>
    <w:rsid w:val="005F5A1B"/>
    <w:rsid w:val="005F5D2A"/>
    <w:rsid w:val="005F5EDF"/>
    <w:rsid w:val="005F5F88"/>
    <w:rsid w:val="005F5F8A"/>
    <w:rsid w:val="005F5F8D"/>
    <w:rsid w:val="005F636F"/>
    <w:rsid w:val="005F6403"/>
    <w:rsid w:val="005F64D1"/>
    <w:rsid w:val="005F68DC"/>
    <w:rsid w:val="005F69C2"/>
    <w:rsid w:val="005F723F"/>
    <w:rsid w:val="005F7259"/>
    <w:rsid w:val="005F7790"/>
    <w:rsid w:val="005F7C17"/>
    <w:rsid w:val="005F7CFD"/>
    <w:rsid w:val="0060010D"/>
    <w:rsid w:val="0060010F"/>
    <w:rsid w:val="006002A2"/>
    <w:rsid w:val="00600989"/>
    <w:rsid w:val="00600B00"/>
    <w:rsid w:val="00600D6F"/>
    <w:rsid w:val="00600EA2"/>
    <w:rsid w:val="006010B9"/>
    <w:rsid w:val="00601139"/>
    <w:rsid w:val="006013A6"/>
    <w:rsid w:val="00601698"/>
    <w:rsid w:val="006018B0"/>
    <w:rsid w:val="00601920"/>
    <w:rsid w:val="00601D54"/>
    <w:rsid w:val="00601E29"/>
    <w:rsid w:val="00601E61"/>
    <w:rsid w:val="006031DE"/>
    <w:rsid w:val="006034DB"/>
    <w:rsid w:val="006037C3"/>
    <w:rsid w:val="00603A1D"/>
    <w:rsid w:val="0060488D"/>
    <w:rsid w:val="00604AA1"/>
    <w:rsid w:val="0060511D"/>
    <w:rsid w:val="00605203"/>
    <w:rsid w:val="00605859"/>
    <w:rsid w:val="00605E5B"/>
    <w:rsid w:val="0060649D"/>
    <w:rsid w:val="0060667C"/>
    <w:rsid w:val="006069F6"/>
    <w:rsid w:val="00606AFA"/>
    <w:rsid w:val="00606C5F"/>
    <w:rsid w:val="0060729C"/>
    <w:rsid w:val="00607622"/>
    <w:rsid w:val="006079B7"/>
    <w:rsid w:val="00607DDB"/>
    <w:rsid w:val="00610204"/>
    <w:rsid w:val="00610576"/>
    <w:rsid w:val="0061073C"/>
    <w:rsid w:val="006107B9"/>
    <w:rsid w:val="0061080E"/>
    <w:rsid w:val="00610C4D"/>
    <w:rsid w:val="006110D0"/>
    <w:rsid w:val="00611114"/>
    <w:rsid w:val="00611156"/>
    <w:rsid w:val="00611566"/>
    <w:rsid w:val="006116DB"/>
    <w:rsid w:val="0061175D"/>
    <w:rsid w:val="006117FB"/>
    <w:rsid w:val="006118AE"/>
    <w:rsid w:val="00611993"/>
    <w:rsid w:val="00611EE7"/>
    <w:rsid w:val="006120C4"/>
    <w:rsid w:val="00612564"/>
    <w:rsid w:val="00612938"/>
    <w:rsid w:val="006129AA"/>
    <w:rsid w:val="00612D6E"/>
    <w:rsid w:val="00612DF7"/>
    <w:rsid w:val="00612EC3"/>
    <w:rsid w:val="00612F22"/>
    <w:rsid w:val="00613415"/>
    <w:rsid w:val="00613685"/>
    <w:rsid w:val="006136FB"/>
    <w:rsid w:val="00613A20"/>
    <w:rsid w:val="00613BE1"/>
    <w:rsid w:val="00613C17"/>
    <w:rsid w:val="00613CB3"/>
    <w:rsid w:val="00613D8B"/>
    <w:rsid w:val="00613DA1"/>
    <w:rsid w:val="00614214"/>
    <w:rsid w:val="00614890"/>
    <w:rsid w:val="00614A5F"/>
    <w:rsid w:val="00614D35"/>
    <w:rsid w:val="006153AF"/>
    <w:rsid w:val="0061607F"/>
    <w:rsid w:val="006160A2"/>
    <w:rsid w:val="006160E3"/>
    <w:rsid w:val="00616317"/>
    <w:rsid w:val="0061684C"/>
    <w:rsid w:val="00616B7A"/>
    <w:rsid w:val="00616C9F"/>
    <w:rsid w:val="006177BB"/>
    <w:rsid w:val="006179B3"/>
    <w:rsid w:val="006179B8"/>
    <w:rsid w:val="00617ACE"/>
    <w:rsid w:val="0062007C"/>
    <w:rsid w:val="00620084"/>
    <w:rsid w:val="006208F2"/>
    <w:rsid w:val="0062099E"/>
    <w:rsid w:val="00620A52"/>
    <w:rsid w:val="00620EDC"/>
    <w:rsid w:val="0062144C"/>
    <w:rsid w:val="006217F0"/>
    <w:rsid w:val="00621BB4"/>
    <w:rsid w:val="00621F66"/>
    <w:rsid w:val="0062265B"/>
    <w:rsid w:val="00622B0E"/>
    <w:rsid w:val="00622B0F"/>
    <w:rsid w:val="00622CF1"/>
    <w:rsid w:val="00622F65"/>
    <w:rsid w:val="00623054"/>
    <w:rsid w:val="00623307"/>
    <w:rsid w:val="0062350D"/>
    <w:rsid w:val="0062398A"/>
    <w:rsid w:val="006239B3"/>
    <w:rsid w:val="00623A33"/>
    <w:rsid w:val="00623FB8"/>
    <w:rsid w:val="0062486C"/>
    <w:rsid w:val="00624EFA"/>
    <w:rsid w:val="00625A49"/>
    <w:rsid w:val="00625A5D"/>
    <w:rsid w:val="00625C3A"/>
    <w:rsid w:val="00625EE7"/>
    <w:rsid w:val="00625F5C"/>
    <w:rsid w:val="0062623B"/>
    <w:rsid w:val="006262B6"/>
    <w:rsid w:val="006267CF"/>
    <w:rsid w:val="00626884"/>
    <w:rsid w:val="00626AFE"/>
    <w:rsid w:val="006270FF"/>
    <w:rsid w:val="00627167"/>
    <w:rsid w:val="006272E6"/>
    <w:rsid w:val="00627604"/>
    <w:rsid w:val="00627848"/>
    <w:rsid w:val="00627BBB"/>
    <w:rsid w:val="00627D24"/>
    <w:rsid w:val="00627D9C"/>
    <w:rsid w:val="00627FEE"/>
    <w:rsid w:val="00630025"/>
    <w:rsid w:val="006300B7"/>
    <w:rsid w:val="006301EC"/>
    <w:rsid w:val="006303C3"/>
    <w:rsid w:val="006309CB"/>
    <w:rsid w:val="00630A50"/>
    <w:rsid w:val="00630CA4"/>
    <w:rsid w:val="0063103B"/>
    <w:rsid w:val="00631186"/>
    <w:rsid w:val="006313EB"/>
    <w:rsid w:val="00631474"/>
    <w:rsid w:val="00631794"/>
    <w:rsid w:val="006317E3"/>
    <w:rsid w:val="00631D37"/>
    <w:rsid w:val="00632265"/>
    <w:rsid w:val="006322A1"/>
    <w:rsid w:val="006323A0"/>
    <w:rsid w:val="006325C6"/>
    <w:rsid w:val="00632C1B"/>
    <w:rsid w:val="006332C9"/>
    <w:rsid w:val="00633758"/>
    <w:rsid w:val="0063376F"/>
    <w:rsid w:val="006339B8"/>
    <w:rsid w:val="00633C8F"/>
    <w:rsid w:val="006341C5"/>
    <w:rsid w:val="00634842"/>
    <w:rsid w:val="00634D7E"/>
    <w:rsid w:val="00635053"/>
    <w:rsid w:val="00635486"/>
    <w:rsid w:val="0063550D"/>
    <w:rsid w:val="00635671"/>
    <w:rsid w:val="00635E84"/>
    <w:rsid w:val="00635FDD"/>
    <w:rsid w:val="00635FDE"/>
    <w:rsid w:val="006361F5"/>
    <w:rsid w:val="00636AFB"/>
    <w:rsid w:val="00636ED5"/>
    <w:rsid w:val="0063773A"/>
    <w:rsid w:val="00637834"/>
    <w:rsid w:val="006379C3"/>
    <w:rsid w:val="00637AB3"/>
    <w:rsid w:val="00637F38"/>
    <w:rsid w:val="00640469"/>
    <w:rsid w:val="00640483"/>
    <w:rsid w:val="006409C0"/>
    <w:rsid w:val="00640A56"/>
    <w:rsid w:val="00640BFA"/>
    <w:rsid w:val="00640EB7"/>
    <w:rsid w:val="00641D6E"/>
    <w:rsid w:val="0064257F"/>
    <w:rsid w:val="0064260A"/>
    <w:rsid w:val="006428DD"/>
    <w:rsid w:val="00642D2A"/>
    <w:rsid w:val="00642D4D"/>
    <w:rsid w:val="006436EA"/>
    <w:rsid w:val="00643720"/>
    <w:rsid w:val="00644352"/>
    <w:rsid w:val="0064474B"/>
    <w:rsid w:val="00644B91"/>
    <w:rsid w:val="00644EAD"/>
    <w:rsid w:val="006452E7"/>
    <w:rsid w:val="00645ADF"/>
    <w:rsid w:val="00646970"/>
    <w:rsid w:val="00646D99"/>
    <w:rsid w:val="00646FC3"/>
    <w:rsid w:val="00647054"/>
    <w:rsid w:val="00647138"/>
    <w:rsid w:val="006471E6"/>
    <w:rsid w:val="00647291"/>
    <w:rsid w:val="006472E2"/>
    <w:rsid w:val="006474DC"/>
    <w:rsid w:val="006476F9"/>
    <w:rsid w:val="0064785D"/>
    <w:rsid w:val="00647AEF"/>
    <w:rsid w:val="00647C37"/>
    <w:rsid w:val="00647F3D"/>
    <w:rsid w:val="006502B4"/>
    <w:rsid w:val="0065041A"/>
    <w:rsid w:val="00650642"/>
    <w:rsid w:val="00650916"/>
    <w:rsid w:val="00650D6A"/>
    <w:rsid w:val="00650ED9"/>
    <w:rsid w:val="00651B9F"/>
    <w:rsid w:val="006522FD"/>
    <w:rsid w:val="00652508"/>
    <w:rsid w:val="00652F68"/>
    <w:rsid w:val="006532B6"/>
    <w:rsid w:val="006535E3"/>
    <w:rsid w:val="006536C8"/>
    <w:rsid w:val="00653A08"/>
    <w:rsid w:val="00653DB6"/>
    <w:rsid w:val="00654120"/>
    <w:rsid w:val="0065417C"/>
    <w:rsid w:val="00654318"/>
    <w:rsid w:val="00654A07"/>
    <w:rsid w:val="00654BE4"/>
    <w:rsid w:val="00654C7B"/>
    <w:rsid w:val="00655003"/>
    <w:rsid w:val="0065510C"/>
    <w:rsid w:val="006552B5"/>
    <w:rsid w:val="00655447"/>
    <w:rsid w:val="006556E4"/>
    <w:rsid w:val="006557CC"/>
    <w:rsid w:val="0065595E"/>
    <w:rsid w:val="00655AE9"/>
    <w:rsid w:val="00655D1F"/>
    <w:rsid w:val="00655F75"/>
    <w:rsid w:val="006561EA"/>
    <w:rsid w:val="006565E7"/>
    <w:rsid w:val="00656761"/>
    <w:rsid w:val="00656910"/>
    <w:rsid w:val="00656C4E"/>
    <w:rsid w:val="00656C65"/>
    <w:rsid w:val="00657250"/>
    <w:rsid w:val="006574C0"/>
    <w:rsid w:val="00657824"/>
    <w:rsid w:val="006578DD"/>
    <w:rsid w:val="00657BEF"/>
    <w:rsid w:val="00660085"/>
    <w:rsid w:val="0066044F"/>
    <w:rsid w:val="00660455"/>
    <w:rsid w:val="006607DD"/>
    <w:rsid w:val="0066086F"/>
    <w:rsid w:val="00660A57"/>
    <w:rsid w:val="00661205"/>
    <w:rsid w:val="0066155C"/>
    <w:rsid w:val="00661789"/>
    <w:rsid w:val="00661DBD"/>
    <w:rsid w:val="0066233C"/>
    <w:rsid w:val="00662458"/>
    <w:rsid w:val="00662479"/>
    <w:rsid w:val="00662A7D"/>
    <w:rsid w:val="00662C50"/>
    <w:rsid w:val="0066327D"/>
    <w:rsid w:val="0066356D"/>
    <w:rsid w:val="0066387D"/>
    <w:rsid w:val="00663BD7"/>
    <w:rsid w:val="00663FAD"/>
    <w:rsid w:val="006640ED"/>
    <w:rsid w:val="006641C4"/>
    <w:rsid w:val="00664344"/>
    <w:rsid w:val="00665053"/>
    <w:rsid w:val="0066566A"/>
    <w:rsid w:val="00665746"/>
    <w:rsid w:val="00665776"/>
    <w:rsid w:val="00665A4A"/>
    <w:rsid w:val="00665B49"/>
    <w:rsid w:val="00665DB3"/>
    <w:rsid w:val="00666459"/>
    <w:rsid w:val="00666928"/>
    <w:rsid w:val="00666A1B"/>
    <w:rsid w:val="00666E04"/>
    <w:rsid w:val="006675F5"/>
    <w:rsid w:val="00667696"/>
    <w:rsid w:val="00667789"/>
    <w:rsid w:val="00667931"/>
    <w:rsid w:val="006679EB"/>
    <w:rsid w:val="00667BA1"/>
    <w:rsid w:val="00667C14"/>
    <w:rsid w:val="006701D4"/>
    <w:rsid w:val="006703F1"/>
    <w:rsid w:val="00670483"/>
    <w:rsid w:val="006705D9"/>
    <w:rsid w:val="006708E6"/>
    <w:rsid w:val="006709AE"/>
    <w:rsid w:val="00670AF7"/>
    <w:rsid w:val="00670E4E"/>
    <w:rsid w:val="00671681"/>
    <w:rsid w:val="0067210B"/>
    <w:rsid w:val="00672149"/>
    <w:rsid w:val="00672714"/>
    <w:rsid w:val="00672786"/>
    <w:rsid w:val="006727F9"/>
    <w:rsid w:val="0067284D"/>
    <w:rsid w:val="00672AEE"/>
    <w:rsid w:val="00672CFC"/>
    <w:rsid w:val="00672D69"/>
    <w:rsid w:val="00673077"/>
    <w:rsid w:val="00673084"/>
    <w:rsid w:val="00673616"/>
    <w:rsid w:val="00673DCF"/>
    <w:rsid w:val="00673E07"/>
    <w:rsid w:val="0067450B"/>
    <w:rsid w:val="00674848"/>
    <w:rsid w:val="00674BDE"/>
    <w:rsid w:val="00674D20"/>
    <w:rsid w:val="00674DCC"/>
    <w:rsid w:val="00675464"/>
    <w:rsid w:val="00675679"/>
    <w:rsid w:val="00675881"/>
    <w:rsid w:val="006758B3"/>
    <w:rsid w:val="006762C5"/>
    <w:rsid w:val="0067644C"/>
    <w:rsid w:val="00677404"/>
    <w:rsid w:val="00677505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9B3"/>
    <w:rsid w:val="00681E0B"/>
    <w:rsid w:val="00681E16"/>
    <w:rsid w:val="006824E2"/>
    <w:rsid w:val="00682736"/>
    <w:rsid w:val="00682B53"/>
    <w:rsid w:val="00682B62"/>
    <w:rsid w:val="00682C69"/>
    <w:rsid w:val="00682F5D"/>
    <w:rsid w:val="0068301A"/>
    <w:rsid w:val="00683596"/>
    <w:rsid w:val="00683998"/>
    <w:rsid w:val="00684234"/>
    <w:rsid w:val="00684515"/>
    <w:rsid w:val="006846E5"/>
    <w:rsid w:val="00684908"/>
    <w:rsid w:val="00684CD8"/>
    <w:rsid w:val="0068511D"/>
    <w:rsid w:val="006851EC"/>
    <w:rsid w:val="0068575B"/>
    <w:rsid w:val="00685856"/>
    <w:rsid w:val="006858F7"/>
    <w:rsid w:val="00685AB9"/>
    <w:rsid w:val="00685D87"/>
    <w:rsid w:val="006862FF"/>
    <w:rsid w:val="006865AA"/>
    <w:rsid w:val="00686797"/>
    <w:rsid w:val="006867C5"/>
    <w:rsid w:val="00686BA3"/>
    <w:rsid w:val="006872FD"/>
    <w:rsid w:val="006878FF"/>
    <w:rsid w:val="00687ABF"/>
    <w:rsid w:val="00687B60"/>
    <w:rsid w:val="00690205"/>
    <w:rsid w:val="006904E2"/>
    <w:rsid w:val="006908A7"/>
    <w:rsid w:val="00690AA6"/>
    <w:rsid w:val="0069115C"/>
    <w:rsid w:val="00691EDB"/>
    <w:rsid w:val="0069233A"/>
    <w:rsid w:val="006923C5"/>
    <w:rsid w:val="006923C8"/>
    <w:rsid w:val="00692556"/>
    <w:rsid w:val="00692B13"/>
    <w:rsid w:val="00692C09"/>
    <w:rsid w:val="00693694"/>
    <w:rsid w:val="006936F8"/>
    <w:rsid w:val="006939FA"/>
    <w:rsid w:val="00693E44"/>
    <w:rsid w:val="0069436F"/>
    <w:rsid w:val="00694498"/>
    <w:rsid w:val="006946A1"/>
    <w:rsid w:val="00694D6E"/>
    <w:rsid w:val="00694F06"/>
    <w:rsid w:val="00695378"/>
    <w:rsid w:val="006954E8"/>
    <w:rsid w:val="00695C91"/>
    <w:rsid w:val="00695E1C"/>
    <w:rsid w:val="00695F9B"/>
    <w:rsid w:val="006964C9"/>
    <w:rsid w:val="00696728"/>
    <w:rsid w:val="006967DA"/>
    <w:rsid w:val="00696D7C"/>
    <w:rsid w:val="00696DF4"/>
    <w:rsid w:val="0069706C"/>
    <w:rsid w:val="0069708E"/>
    <w:rsid w:val="006970DD"/>
    <w:rsid w:val="00697132"/>
    <w:rsid w:val="006975C5"/>
    <w:rsid w:val="006978DE"/>
    <w:rsid w:val="00697C8C"/>
    <w:rsid w:val="006A05BF"/>
    <w:rsid w:val="006A0651"/>
    <w:rsid w:val="006A0CD2"/>
    <w:rsid w:val="006A0EBE"/>
    <w:rsid w:val="006A0F27"/>
    <w:rsid w:val="006A0FC3"/>
    <w:rsid w:val="006A1297"/>
    <w:rsid w:val="006A140A"/>
    <w:rsid w:val="006A154F"/>
    <w:rsid w:val="006A1A65"/>
    <w:rsid w:val="006A1C22"/>
    <w:rsid w:val="006A1F9A"/>
    <w:rsid w:val="006A2252"/>
    <w:rsid w:val="006A2373"/>
    <w:rsid w:val="006A265E"/>
    <w:rsid w:val="006A267E"/>
    <w:rsid w:val="006A280A"/>
    <w:rsid w:val="006A285B"/>
    <w:rsid w:val="006A2B7E"/>
    <w:rsid w:val="006A2EF9"/>
    <w:rsid w:val="006A3291"/>
    <w:rsid w:val="006A34CA"/>
    <w:rsid w:val="006A356F"/>
    <w:rsid w:val="006A382A"/>
    <w:rsid w:val="006A3A4D"/>
    <w:rsid w:val="006A3B62"/>
    <w:rsid w:val="006A3B89"/>
    <w:rsid w:val="006A3EFE"/>
    <w:rsid w:val="006A419C"/>
    <w:rsid w:val="006A42D6"/>
    <w:rsid w:val="006A42E0"/>
    <w:rsid w:val="006A49A1"/>
    <w:rsid w:val="006A4B81"/>
    <w:rsid w:val="006A4C89"/>
    <w:rsid w:val="006A5046"/>
    <w:rsid w:val="006A51A9"/>
    <w:rsid w:val="006A52CC"/>
    <w:rsid w:val="006A5373"/>
    <w:rsid w:val="006A56B0"/>
    <w:rsid w:val="006A58DD"/>
    <w:rsid w:val="006A5E64"/>
    <w:rsid w:val="006A5EBD"/>
    <w:rsid w:val="006A611E"/>
    <w:rsid w:val="006A6404"/>
    <w:rsid w:val="006A65FB"/>
    <w:rsid w:val="006A673E"/>
    <w:rsid w:val="006A69B4"/>
    <w:rsid w:val="006A6B0E"/>
    <w:rsid w:val="006A6E92"/>
    <w:rsid w:val="006A6F4C"/>
    <w:rsid w:val="006A70BE"/>
    <w:rsid w:val="006A752C"/>
    <w:rsid w:val="006A79E8"/>
    <w:rsid w:val="006A7D50"/>
    <w:rsid w:val="006B020A"/>
    <w:rsid w:val="006B056B"/>
    <w:rsid w:val="006B0A5B"/>
    <w:rsid w:val="006B0EFC"/>
    <w:rsid w:val="006B10F6"/>
    <w:rsid w:val="006B148B"/>
    <w:rsid w:val="006B19C3"/>
    <w:rsid w:val="006B1B8A"/>
    <w:rsid w:val="006B1B9D"/>
    <w:rsid w:val="006B1EB6"/>
    <w:rsid w:val="006B23FE"/>
    <w:rsid w:val="006B24AA"/>
    <w:rsid w:val="006B2F86"/>
    <w:rsid w:val="006B3340"/>
    <w:rsid w:val="006B36FC"/>
    <w:rsid w:val="006B4487"/>
    <w:rsid w:val="006B459C"/>
    <w:rsid w:val="006B4771"/>
    <w:rsid w:val="006B4B86"/>
    <w:rsid w:val="006B4C7D"/>
    <w:rsid w:val="006B4EFA"/>
    <w:rsid w:val="006B5189"/>
    <w:rsid w:val="006B5344"/>
    <w:rsid w:val="006B57EE"/>
    <w:rsid w:val="006B5B0D"/>
    <w:rsid w:val="006B6409"/>
    <w:rsid w:val="006B6768"/>
    <w:rsid w:val="006B6A28"/>
    <w:rsid w:val="006B6C11"/>
    <w:rsid w:val="006B6C20"/>
    <w:rsid w:val="006B6DCF"/>
    <w:rsid w:val="006B71BA"/>
    <w:rsid w:val="006B754E"/>
    <w:rsid w:val="006B7591"/>
    <w:rsid w:val="006B7BAA"/>
    <w:rsid w:val="006B7C85"/>
    <w:rsid w:val="006C05BB"/>
    <w:rsid w:val="006C0743"/>
    <w:rsid w:val="006C0FC6"/>
    <w:rsid w:val="006C10E5"/>
    <w:rsid w:val="006C117D"/>
    <w:rsid w:val="006C1242"/>
    <w:rsid w:val="006C13C1"/>
    <w:rsid w:val="006C16A6"/>
    <w:rsid w:val="006C190D"/>
    <w:rsid w:val="006C1996"/>
    <w:rsid w:val="006C1B11"/>
    <w:rsid w:val="006C1D70"/>
    <w:rsid w:val="006C21A8"/>
    <w:rsid w:val="006C23DB"/>
    <w:rsid w:val="006C2436"/>
    <w:rsid w:val="006C2702"/>
    <w:rsid w:val="006C30E3"/>
    <w:rsid w:val="006C3435"/>
    <w:rsid w:val="006C3668"/>
    <w:rsid w:val="006C3745"/>
    <w:rsid w:val="006C3EC2"/>
    <w:rsid w:val="006C4092"/>
    <w:rsid w:val="006C414E"/>
    <w:rsid w:val="006C432D"/>
    <w:rsid w:val="006C47CE"/>
    <w:rsid w:val="006C4B3A"/>
    <w:rsid w:val="006C4C34"/>
    <w:rsid w:val="006C4C62"/>
    <w:rsid w:val="006C4C64"/>
    <w:rsid w:val="006C5104"/>
    <w:rsid w:val="006C51A6"/>
    <w:rsid w:val="006C56F3"/>
    <w:rsid w:val="006C5AB1"/>
    <w:rsid w:val="006C5CBE"/>
    <w:rsid w:val="006C609F"/>
    <w:rsid w:val="006C6186"/>
    <w:rsid w:val="006C6200"/>
    <w:rsid w:val="006C6469"/>
    <w:rsid w:val="006C6646"/>
    <w:rsid w:val="006C66D8"/>
    <w:rsid w:val="006C6878"/>
    <w:rsid w:val="006C717F"/>
    <w:rsid w:val="006C724F"/>
    <w:rsid w:val="006C7AD2"/>
    <w:rsid w:val="006C7FFD"/>
    <w:rsid w:val="006D03FC"/>
    <w:rsid w:val="006D063A"/>
    <w:rsid w:val="006D087A"/>
    <w:rsid w:val="006D0A8A"/>
    <w:rsid w:val="006D0AAC"/>
    <w:rsid w:val="006D0C72"/>
    <w:rsid w:val="006D1130"/>
    <w:rsid w:val="006D1141"/>
    <w:rsid w:val="006D11E8"/>
    <w:rsid w:val="006D14DE"/>
    <w:rsid w:val="006D1529"/>
    <w:rsid w:val="006D1A46"/>
    <w:rsid w:val="006D1B08"/>
    <w:rsid w:val="006D1E24"/>
    <w:rsid w:val="006D23C7"/>
    <w:rsid w:val="006D2B3E"/>
    <w:rsid w:val="006D2CF9"/>
    <w:rsid w:val="006D2E42"/>
    <w:rsid w:val="006D2E74"/>
    <w:rsid w:val="006D2EC5"/>
    <w:rsid w:val="006D3075"/>
    <w:rsid w:val="006D35A5"/>
    <w:rsid w:val="006D3F0B"/>
    <w:rsid w:val="006D3FA2"/>
    <w:rsid w:val="006D400D"/>
    <w:rsid w:val="006D4128"/>
    <w:rsid w:val="006D437F"/>
    <w:rsid w:val="006D43C3"/>
    <w:rsid w:val="006D44C7"/>
    <w:rsid w:val="006D4546"/>
    <w:rsid w:val="006D46CB"/>
    <w:rsid w:val="006D47F8"/>
    <w:rsid w:val="006D4B17"/>
    <w:rsid w:val="006D500C"/>
    <w:rsid w:val="006D53C5"/>
    <w:rsid w:val="006D5675"/>
    <w:rsid w:val="006D56DA"/>
    <w:rsid w:val="006D5899"/>
    <w:rsid w:val="006D5B8C"/>
    <w:rsid w:val="006D5C81"/>
    <w:rsid w:val="006D5F89"/>
    <w:rsid w:val="006D60F6"/>
    <w:rsid w:val="006D6399"/>
    <w:rsid w:val="006D67B1"/>
    <w:rsid w:val="006D67B8"/>
    <w:rsid w:val="006D684B"/>
    <w:rsid w:val="006D692B"/>
    <w:rsid w:val="006D6D3A"/>
    <w:rsid w:val="006D6ECA"/>
    <w:rsid w:val="006D6FAF"/>
    <w:rsid w:val="006D704C"/>
    <w:rsid w:val="006D7299"/>
    <w:rsid w:val="006D744A"/>
    <w:rsid w:val="006D7E03"/>
    <w:rsid w:val="006D7F01"/>
    <w:rsid w:val="006E00F1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24"/>
    <w:rsid w:val="006E2C51"/>
    <w:rsid w:val="006E2E2B"/>
    <w:rsid w:val="006E2E3F"/>
    <w:rsid w:val="006E31E5"/>
    <w:rsid w:val="006E33D4"/>
    <w:rsid w:val="006E3B5C"/>
    <w:rsid w:val="006E3BAB"/>
    <w:rsid w:val="006E3E03"/>
    <w:rsid w:val="006E4261"/>
    <w:rsid w:val="006E4859"/>
    <w:rsid w:val="006E4963"/>
    <w:rsid w:val="006E4B1A"/>
    <w:rsid w:val="006E4CDE"/>
    <w:rsid w:val="006E4DC9"/>
    <w:rsid w:val="006E4E53"/>
    <w:rsid w:val="006E5390"/>
    <w:rsid w:val="006E5670"/>
    <w:rsid w:val="006E56E8"/>
    <w:rsid w:val="006E59B6"/>
    <w:rsid w:val="006E5A9B"/>
    <w:rsid w:val="006E5D60"/>
    <w:rsid w:val="006E60BA"/>
    <w:rsid w:val="006E61BC"/>
    <w:rsid w:val="006E6556"/>
    <w:rsid w:val="006E69DF"/>
    <w:rsid w:val="006E72FF"/>
    <w:rsid w:val="006E74EC"/>
    <w:rsid w:val="006E78A7"/>
    <w:rsid w:val="006E7ABF"/>
    <w:rsid w:val="006E7D2A"/>
    <w:rsid w:val="006E7F0B"/>
    <w:rsid w:val="006E7FBB"/>
    <w:rsid w:val="006F0025"/>
    <w:rsid w:val="006F00EB"/>
    <w:rsid w:val="006F05CE"/>
    <w:rsid w:val="006F0C22"/>
    <w:rsid w:val="006F0CF3"/>
    <w:rsid w:val="006F11D7"/>
    <w:rsid w:val="006F16CF"/>
    <w:rsid w:val="006F1C20"/>
    <w:rsid w:val="006F1CC8"/>
    <w:rsid w:val="006F1D9C"/>
    <w:rsid w:val="006F1FB5"/>
    <w:rsid w:val="006F22C8"/>
    <w:rsid w:val="006F25DD"/>
    <w:rsid w:val="006F26C5"/>
    <w:rsid w:val="006F2C52"/>
    <w:rsid w:val="006F2EC2"/>
    <w:rsid w:val="006F3340"/>
    <w:rsid w:val="006F3395"/>
    <w:rsid w:val="006F3435"/>
    <w:rsid w:val="006F3700"/>
    <w:rsid w:val="006F38B7"/>
    <w:rsid w:val="006F39DE"/>
    <w:rsid w:val="006F3AEA"/>
    <w:rsid w:val="006F3D84"/>
    <w:rsid w:val="006F3D8F"/>
    <w:rsid w:val="006F3F24"/>
    <w:rsid w:val="006F3FDA"/>
    <w:rsid w:val="006F402D"/>
    <w:rsid w:val="006F41C9"/>
    <w:rsid w:val="006F4531"/>
    <w:rsid w:val="006F45A0"/>
    <w:rsid w:val="006F4976"/>
    <w:rsid w:val="006F4B62"/>
    <w:rsid w:val="006F4BD1"/>
    <w:rsid w:val="006F4E10"/>
    <w:rsid w:val="006F5204"/>
    <w:rsid w:val="006F54E1"/>
    <w:rsid w:val="006F60C2"/>
    <w:rsid w:val="006F6370"/>
    <w:rsid w:val="006F6A2C"/>
    <w:rsid w:val="006F6AFC"/>
    <w:rsid w:val="006F6BB1"/>
    <w:rsid w:val="006F6C06"/>
    <w:rsid w:val="006F7286"/>
    <w:rsid w:val="006F72D4"/>
    <w:rsid w:val="006F7473"/>
    <w:rsid w:val="006F7743"/>
    <w:rsid w:val="006F778E"/>
    <w:rsid w:val="006F7FEC"/>
    <w:rsid w:val="00700092"/>
    <w:rsid w:val="00700876"/>
    <w:rsid w:val="00700914"/>
    <w:rsid w:val="00700A40"/>
    <w:rsid w:val="00700F2E"/>
    <w:rsid w:val="007013CA"/>
    <w:rsid w:val="007014C4"/>
    <w:rsid w:val="00701537"/>
    <w:rsid w:val="00701590"/>
    <w:rsid w:val="00701671"/>
    <w:rsid w:val="0070174A"/>
    <w:rsid w:val="00702195"/>
    <w:rsid w:val="007022AD"/>
    <w:rsid w:val="0070277C"/>
    <w:rsid w:val="0070298B"/>
    <w:rsid w:val="00703079"/>
    <w:rsid w:val="007031D6"/>
    <w:rsid w:val="007033CF"/>
    <w:rsid w:val="00703B15"/>
    <w:rsid w:val="00703C74"/>
    <w:rsid w:val="00703CD4"/>
    <w:rsid w:val="00703D70"/>
    <w:rsid w:val="00703E77"/>
    <w:rsid w:val="00703EB7"/>
    <w:rsid w:val="007042A7"/>
    <w:rsid w:val="00704545"/>
    <w:rsid w:val="00704C34"/>
    <w:rsid w:val="00704CE8"/>
    <w:rsid w:val="00705206"/>
    <w:rsid w:val="00705380"/>
    <w:rsid w:val="0070544E"/>
    <w:rsid w:val="0070545B"/>
    <w:rsid w:val="007056A7"/>
    <w:rsid w:val="00705793"/>
    <w:rsid w:val="00705884"/>
    <w:rsid w:val="00705B54"/>
    <w:rsid w:val="00705C7B"/>
    <w:rsid w:val="00705DBA"/>
    <w:rsid w:val="00705DC9"/>
    <w:rsid w:val="0070616C"/>
    <w:rsid w:val="007062EA"/>
    <w:rsid w:val="007069DC"/>
    <w:rsid w:val="00706B02"/>
    <w:rsid w:val="00706BA9"/>
    <w:rsid w:val="00706D1C"/>
    <w:rsid w:val="00706DC5"/>
    <w:rsid w:val="00706E0B"/>
    <w:rsid w:val="00706F0C"/>
    <w:rsid w:val="0070718F"/>
    <w:rsid w:val="0070751F"/>
    <w:rsid w:val="007077FE"/>
    <w:rsid w:val="0070792F"/>
    <w:rsid w:val="00707DF5"/>
    <w:rsid w:val="00707F98"/>
    <w:rsid w:val="007101DA"/>
    <w:rsid w:val="00710201"/>
    <w:rsid w:val="00710ADB"/>
    <w:rsid w:val="00710B95"/>
    <w:rsid w:val="00710D06"/>
    <w:rsid w:val="007110D0"/>
    <w:rsid w:val="007112B7"/>
    <w:rsid w:val="007114CE"/>
    <w:rsid w:val="00711A12"/>
    <w:rsid w:val="00711ABF"/>
    <w:rsid w:val="00712949"/>
    <w:rsid w:val="00712C15"/>
    <w:rsid w:val="00712D35"/>
    <w:rsid w:val="00712F85"/>
    <w:rsid w:val="00713028"/>
    <w:rsid w:val="007133D9"/>
    <w:rsid w:val="0071348B"/>
    <w:rsid w:val="0071374D"/>
    <w:rsid w:val="00713784"/>
    <w:rsid w:val="00713820"/>
    <w:rsid w:val="007140AC"/>
    <w:rsid w:val="00714408"/>
    <w:rsid w:val="00714588"/>
    <w:rsid w:val="007148A0"/>
    <w:rsid w:val="00714BBF"/>
    <w:rsid w:val="00714CAC"/>
    <w:rsid w:val="00714D5F"/>
    <w:rsid w:val="00714F14"/>
    <w:rsid w:val="00714F7A"/>
    <w:rsid w:val="0071517D"/>
    <w:rsid w:val="0071542E"/>
    <w:rsid w:val="007156E1"/>
    <w:rsid w:val="00715BFF"/>
    <w:rsid w:val="0071611F"/>
    <w:rsid w:val="00716444"/>
    <w:rsid w:val="00716522"/>
    <w:rsid w:val="00716603"/>
    <w:rsid w:val="00716D91"/>
    <w:rsid w:val="007170E3"/>
    <w:rsid w:val="00717519"/>
    <w:rsid w:val="007176F7"/>
    <w:rsid w:val="00717AA3"/>
    <w:rsid w:val="007204FC"/>
    <w:rsid w:val="0072058F"/>
    <w:rsid w:val="00720682"/>
    <w:rsid w:val="0072073A"/>
    <w:rsid w:val="00720763"/>
    <w:rsid w:val="00720795"/>
    <w:rsid w:val="007208AD"/>
    <w:rsid w:val="00720AFF"/>
    <w:rsid w:val="00720D9B"/>
    <w:rsid w:val="007212F7"/>
    <w:rsid w:val="0072160C"/>
    <w:rsid w:val="00721965"/>
    <w:rsid w:val="00722051"/>
    <w:rsid w:val="0072297E"/>
    <w:rsid w:val="00722D2D"/>
    <w:rsid w:val="007234C5"/>
    <w:rsid w:val="007236A1"/>
    <w:rsid w:val="00723791"/>
    <w:rsid w:val="00723CB4"/>
    <w:rsid w:val="00723D29"/>
    <w:rsid w:val="00723DB3"/>
    <w:rsid w:val="00723F4E"/>
    <w:rsid w:val="00724214"/>
    <w:rsid w:val="00724924"/>
    <w:rsid w:val="00724A15"/>
    <w:rsid w:val="00724A75"/>
    <w:rsid w:val="00724D4E"/>
    <w:rsid w:val="00725070"/>
    <w:rsid w:val="007253B8"/>
    <w:rsid w:val="00725A72"/>
    <w:rsid w:val="00725A82"/>
    <w:rsid w:val="00725B9F"/>
    <w:rsid w:val="007261E2"/>
    <w:rsid w:val="0072624F"/>
    <w:rsid w:val="007264D5"/>
    <w:rsid w:val="00726541"/>
    <w:rsid w:val="007268B0"/>
    <w:rsid w:val="0072691D"/>
    <w:rsid w:val="007269FE"/>
    <w:rsid w:val="00726B71"/>
    <w:rsid w:val="00726F5F"/>
    <w:rsid w:val="00726FA8"/>
    <w:rsid w:val="00727120"/>
    <w:rsid w:val="00727235"/>
    <w:rsid w:val="00727559"/>
    <w:rsid w:val="007275A9"/>
    <w:rsid w:val="00727836"/>
    <w:rsid w:val="007279DA"/>
    <w:rsid w:val="00727C42"/>
    <w:rsid w:val="00727D02"/>
    <w:rsid w:val="00727F86"/>
    <w:rsid w:val="00730288"/>
    <w:rsid w:val="007306CE"/>
    <w:rsid w:val="007306E3"/>
    <w:rsid w:val="007307AC"/>
    <w:rsid w:val="00730BA9"/>
    <w:rsid w:val="00730C74"/>
    <w:rsid w:val="0073104C"/>
    <w:rsid w:val="0073121D"/>
    <w:rsid w:val="0073126A"/>
    <w:rsid w:val="00731574"/>
    <w:rsid w:val="007315C0"/>
    <w:rsid w:val="00731620"/>
    <w:rsid w:val="00731FB4"/>
    <w:rsid w:val="0073242B"/>
    <w:rsid w:val="007324E2"/>
    <w:rsid w:val="00732724"/>
    <w:rsid w:val="0073288C"/>
    <w:rsid w:val="00732A67"/>
    <w:rsid w:val="00732AA5"/>
    <w:rsid w:val="00732B52"/>
    <w:rsid w:val="00732DF8"/>
    <w:rsid w:val="00733044"/>
    <w:rsid w:val="00733274"/>
    <w:rsid w:val="00733601"/>
    <w:rsid w:val="007342B5"/>
    <w:rsid w:val="00734416"/>
    <w:rsid w:val="0073449D"/>
    <w:rsid w:val="00734A5B"/>
    <w:rsid w:val="00734EFF"/>
    <w:rsid w:val="00734FC1"/>
    <w:rsid w:val="007355E5"/>
    <w:rsid w:val="0073565D"/>
    <w:rsid w:val="00735BB4"/>
    <w:rsid w:val="00735C6B"/>
    <w:rsid w:val="00736012"/>
    <w:rsid w:val="0073651C"/>
    <w:rsid w:val="00736584"/>
    <w:rsid w:val="00736C69"/>
    <w:rsid w:val="00736DD9"/>
    <w:rsid w:val="00736F27"/>
    <w:rsid w:val="0073755E"/>
    <w:rsid w:val="007375CC"/>
    <w:rsid w:val="00737AEA"/>
    <w:rsid w:val="00737F9B"/>
    <w:rsid w:val="0074042F"/>
    <w:rsid w:val="007406E0"/>
    <w:rsid w:val="00740C4B"/>
    <w:rsid w:val="00741194"/>
    <w:rsid w:val="00741372"/>
    <w:rsid w:val="00741A54"/>
    <w:rsid w:val="00741BBA"/>
    <w:rsid w:val="00741D00"/>
    <w:rsid w:val="00741D8B"/>
    <w:rsid w:val="00742032"/>
    <w:rsid w:val="00742581"/>
    <w:rsid w:val="00742877"/>
    <w:rsid w:val="00742945"/>
    <w:rsid w:val="00742DAC"/>
    <w:rsid w:val="007433B7"/>
    <w:rsid w:val="00743770"/>
    <w:rsid w:val="00743AAF"/>
    <w:rsid w:val="00744031"/>
    <w:rsid w:val="00744472"/>
    <w:rsid w:val="00744870"/>
    <w:rsid w:val="00744E76"/>
    <w:rsid w:val="00745063"/>
    <w:rsid w:val="007450A6"/>
    <w:rsid w:val="0074522B"/>
    <w:rsid w:val="00745283"/>
    <w:rsid w:val="0074538A"/>
    <w:rsid w:val="00745431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81E"/>
    <w:rsid w:val="00746A14"/>
    <w:rsid w:val="00746DED"/>
    <w:rsid w:val="00746EBA"/>
    <w:rsid w:val="00746F3C"/>
    <w:rsid w:val="00747119"/>
    <w:rsid w:val="007472BE"/>
    <w:rsid w:val="007477D2"/>
    <w:rsid w:val="00747FA3"/>
    <w:rsid w:val="00750250"/>
    <w:rsid w:val="007504DF"/>
    <w:rsid w:val="00750629"/>
    <w:rsid w:val="0075065D"/>
    <w:rsid w:val="007509CD"/>
    <w:rsid w:val="007512F5"/>
    <w:rsid w:val="0075174D"/>
    <w:rsid w:val="007519C5"/>
    <w:rsid w:val="00751BCD"/>
    <w:rsid w:val="00751C1F"/>
    <w:rsid w:val="00751D43"/>
    <w:rsid w:val="00751DB3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FBC"/>
    <w:rsid w:val="007547D9"/>
    <w:rsid w:val="00754B1C"/>
    <w:rsid w:val="00755070"/>
    <w:rsid w:val="007552D1"/>
    <w:rsid w:val="00755692"/>
    <w:rsid w:val="00755AFE"/>
    <w:rsid w:val="00755C3C"/>
    <w:rsid w:val="00755E1E"/>
    <w:rsid w:val="00755FCB"/>
    <w:rsid w:val="0075612D"/>
    <w:rsid w:val="00756178"/>
    <w:rsid w:val="007563DD"/>
    <w:rsid w:val="0075692B"/>
    <w:rsid w:val="00756F1E"/>
    <w:rsid w:val="0075707D"/>
    <w:rsid w:val="00757543"/>
    <w:rsid w:val="00757D40"/>
    <w:rsid w:val="0076032E"/>
    <w:rsid w:val="0076040A"/>
    <w:rsid w:val="00760C21"/>
    <w:rsid w:val="00760C7D"/>
    <w:rsid w:val="00761328"/>
    <w:rsid w:val="007613D7"/>
    <w:rsid w:val="00761678"/>
    <w:rsid w:val="0076259E"/>
    <w:rsid w:val="00762B26"/>
    <w:rsid w:val="00762C2B"/>
    <w:rsid w:val="00762D3D"/>
    <w:rsid w:val="00762E33"/>
    <w:rsid w:val="00762F99"/>
    <w:rsid w:val="00763569"/>
    <w:rsid w:val="007639A6"/>
    <w:rsid w:val="007639AA"/>
    <w:rsid w:val="00763CA4"/>
    <w:rsid w:val="00763D0B"/>
    <w:rsid w:val="0076481D"/>
    <w:rsid w:val="00764B4D"/>
    <w:rsid w:val="00764F5E"/>
    <w:rsid w:val="00764FF5"/>
    <w:rsid w:val="00765568"/>
    <w:rsid w:val="0076629C"/>
    <w:rsid w:val="007662B5"/>
    <w:rsid w:val="007663DB"/>
    <w:rsid w:val="00766437"/>
    <w:rsid w:val="007665F9"/>
    <w:rsid w:val="007668E6"/>
    <w:rsid w:val="00766A14"/>
    <w:rsid w:val="00766C55"/>
    <w:rsid w:val="00766F4A"/>
    <w:rsid w:val="0076726E"/>
    <w:rsid w:val="007673B4"/>
    <w:rsid w:val="0076746F"/>
    <w:rsid w:val="00767904"/>
    <w:rsid w:val="00767EC6"/>
    <w:rsid w:val="00770471"/>
    <w:rsid w:val="00770F3D"/>
    <w:rsid w:val="00771145"/>
    <w:rsid w:val="007711F4"/>
    <w:rsid w:val="0077129B"/>
    <w:rsid w:val="00771667"/>
    <w:rsid w:val="007717F9"/>
    <w:rsid w:val="00771FE8"/>
    <w:rsid w:val="00772027"/>
    <w:rsid w:val="007720B6"/>
    <w:rsid w:val="00772427"/>
    <w:rsid w:val="00772937"/>
    <w:rsid w:val="00772C01"/>
    <w:rsid w:val="0077355B"/>
    <w:rsid w:val="00773FEC"/>
    <w:rsid w:val="0077402E"/>
    <w:rsid w:val="00774046"/>
    <w:rsid w:val="0077405B"/>
    <w:rsid w:val="00774171"/>
    <w:rsid w:val="0077461B"/>
    <w:rsid w:val="00774B4E"/>
    <w:rsid w:val="00774D77"/>
    <w:rsid w:val="00774F51"/>
    <w:rsid w:val="00774FC6"/>
    <w:rsid w:val="00775A03"/>
    <w:rsid w:val="00775D07"/>
    <w:rsid w:val="0077624B"/>
    <w:rsid w:val="007766AC"/>
    <w:rsid w:val="007766B4"/>
    <w:rsid w:val="00776725"/>
    <w:rsid w:val="00776B12"/>
    <w:rsid w:val="00776BE8"/>
    <w:rsid w:val="00776BF6"/>
    <w:rsid w:val="00777187"/>
    <w:rsid w:val="0077726F"/>
    <w:rsid w:val="007775E1"/>
    <w:rsid w:val="00777838"/>
    <w:rsid w:val="00777B85"/>
    <w:rsid w:val="00777F82"/>
    <w:rsid w:val="00780084"/>
    <w:rsid w:val="00780271"/>
    <w:rsid w:val="007803D5"/>
    <w:rsid w:val="0078045F"/>
    <w:rsid w:val="007806C2"/>
    <w:rsid w:val="007808B1"/>
    <w:rsid w:val="00780DE0"/>
    <w:rsid w:val="00780DF9"/>
    <w:rsid w:val="00780F0A"/>
    <w:rsid w:val="00781085"/>
    <w:rsid w:val="0078110F"/>
    <w:rsid w:val="007811FF"/>
    <w:rsid w:val="00781225"/>
    <w:rsid w:val="00781642"/>
    <w:rsid w:val="007818F9"/>
    <w:rsid w:val="0078198E"/>
    <w:rsid w:val="00781B0E"/>
    <w:rsid w:val="00781B97"/>
    <w:rsid w:val="00781C94"/>
    <w:rsid w:val="00781DB4"/>
    <w:rsid w:val="00781F0F"/>
    <w:rsid w:val="007820B3"/>
    <w:rsid w:val="007821D9"/>
    <w:rsid w:val="007822A4"/>
    <w:rsid w:val="00782515"/>
    <w:rsid w:val="00782C9E"/>
    <w:rsid w:val="00782F63"/>
    <w:rsid w:val="0078317E"/>
    <w:rsid w:val="0078324D"/>
    <w:rsid w:val="00783BA2"/>
    <w:rsid w:val="00783D10"/>
    <w:rsid w:val="00783DBD"/>
    <w:rsid w:val="007843C3"/>
    <w:rsid w:val="00784546"/>
    <w:rsid w:val="00784556"/>
    <w:rsid w:val="00784899"/>
    <w:rsid w:val="0078493D"/>
    <w:rsid w:val="00784AEE"/>
    <w:rsid w:val="00784F9D"/>
    <w:rsid w:val="00785B7F"/>
    <w:rsid w:val="00785DB8"/>
    <w:rsid w:val="00785EA0"/>
    <w:rsid w:val="00785FB2"/>
    <w:rsid w:val="007862E2"/>
    <w:rsid w:val="00786417"/>
    <w:rsid w:val="00786609"/>
    <w:rsid w:val="007866D5"/>
    <w:rsid w:val="007867A2"/>
    <w:rsid w:val="00786851"/>
    <w:rsid w:val="007868C2"/>
    <w:rsid w:val="0078701C"/>
    <w:rsid w:val="0078727C"/>
    <w:rsid w:val="00787611"/>
    <w:rsid w:val="00787FFB"/>
    <w:rsid w:val="00790181"/>
    <w:rsid w:val="00790323"/>
    <w:rsid w:val="0079049D"/>
    <w:rsid w:val="00790509"/>
    <w:rsid w:val="0079056C"/>
    <w:rsid w:val="007909FA"/>
    <w:rsid w:val="007910C4"/>
    <w:rsid w:val="00791386"/>
    <w:rsid w:val="00791584"/>
    <w:rsid w:val="00791941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67"/>
    <w:rsid w:val="00793283"/>
    <w:rsid w:val="007937BB"/>
    <w:rsid w:val="007939E7"/>
    <w:rsid w:val="00793BBA"/>
    <w:rsid w:val="00793DC5"/>
    <w:rsid w:val="00793E34"/>
    <w:rsid w:val="007941C7"/>
    <w:rsid w:val="00794224"/>
    <w:rsid w:val="0079423C"/>
    <w:rsid w:val="00794242"/>
    <w:rsid w:val="00794891"/>
    <w:rsid w:val="00794D24"/>
    <w:rsid w:val="00794E07"/>
    <w:rsid w:val="00794FAE"/>
    <w:rsid w:val="00794FEA"/>
    <w:rsid w:val="00795536"/>
    <w:rsid w:val="0079591F"/>
    <w:rsid w:val="00795DC2"/>
    <w:rsid w:val="00796A9C"/>
    <w:rsid w:val="00796D6C"/>
    <w:rsid w:val="00797252"/>
    <w:rsid w:val="00797276"/>
    <w:rsid w:val="007975C7"/>
    <w:rsid w:val="00797B65"/>
    <w:rsid w:val="00797D94"/>
    <w:rsid w:val="00797E5D"/>
    <w:rsid w:val="00797E96"/>
    <w:rsid w:val="007A013A"/>
    <w:rsid w:val="007A0257"/>
    <w:rsid w:val="007A0B3A"/>
    <w:rsid w:val="007A0C8E"/>
    <w:rsid w:val="007A1468"/>
    <w:rsid w:val="007A1E3D"/>
    <w:rsid w:val="007A2789"/>
    <w:rsid w:val="007A27AA"/>
    <w:rsid w:val="007A28A9"/>
    <w:rsid w:val="007A2A6A"/>
    <w:rsid w:val="007A2B3D"/>
    <w:rsid w:val="007A373D"/>
    <w:rsid w:val="007A3953"/>
    <w:rsid w:val="007A3B08"/>
    <w:rsid w:val="007A403D"/>
    <w:rsid w:val="007A43D5"/>
    <w:rsid w:val="007A457E"/>
    <w:rsid w:val="007A46ED"/>
    <w:rsid w:val="007A4808"/>
    <w:rsid w:val="007A4A3B"/>
    <w:rsid w:val="007A4AEB"/>
    <w:rsid w:val="007A4D70"/>
    <w:rsid w:val="007A4F9C"/>
    <w:rsid w:val="007A51F9"/>
    <w:rsid w:val="007A53E0"/>
    <w:rsid w:val="007A5484"/>
    <w:rsid w:val="007A557E"/>
    <w:rsid w:val="007A56DE"/>
    <w:rsid w:val="007A5766"/>
    <w:rsid w:val="007A591E"/>
    <w:rsid w:val="007A5B46"/>
    <w:rsid w:val="007A5F9C"/>
    <w:rsid w:val="007A6265"/>
    <w:rsid w:val="007A62F4"/>
    <w:rsid w:val="007A63D2"/>
    <w:rsid w:val="007A6840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598"/>
    <w:rsid w:val="007A77D4"/>
    <w:rsid w:val="007A7BBD"/>
    <w:rsid w:val="007A7C41"/>
    <w:rsid w:val="007B05B0"/>
    <w:rsid w:val="007B090E"/>
    <w:rsid w:val="007B09B2"/>
    <w:rsid w:val="007B09C9"/>
    <w:rsid w:val="007B0AC1"/>
    <w:rsid w:val="007B0DDF"/>
    <w:rsid w:val="007B18D8"/>
    <w:rsid w:val="007B1A75"/>
    <w:rsid w:val="007B1DD5"/>
    <w:rsid w:val="007B1FFB"/>
    <w:rsid w:val="007B2067"/>
    <w:rsid w:val="007B2643"/>
    <w:rsid w:val="007B29CF"/>
    <w:rsid w:val="007B2C53"/>
    <w:rsid w:val="007B2F34"/>
    <w:rsid w:val="007B3063"/>
    <w:rsid w:val="007B32C8"/>
    <w:rsid w:val="007B3A63"/>
    <w:rsid w:val="007B3BA7"/>
    <w:rsid w:val="007B3BC7"/>
    <w:rsid w:val="007B3BFA"/>
    <w:rsid w:val="007B4673"/>
    <w:rsid w:val="007B48AF"/>
    <w:rsid w:val="007B4926"/>
    <w:rsid w:val="007B4A27"/>
    <w:rsid w:val="007B4B5D"/>
    <w:rsid w:val="007B4C66"/>
    <w:rsid w:val="007B53C0"/>
    <w:rsid w:val="007B544F"/>
    <w:rsid w:val="007B55F3"/>
    <w:rsid w:val="007B56C8"/>
    <w:rsid w:val="007B5AD0"/>
    <w:rsid w:val="007B5DC1"/>
    <w:rsid w:val="007B5E1D"/>
    <w:rsid w:val="007B6945"/>
    <w:rsid w:val="007B6BCF"/>
    <w:rsid w:val="007B6BE0"/>
    <w:rsid w:val="007B6CDD"/>
    <w:rsid w:val="007B6FED"/>
    <w:rsid w:val="007B704F"/>
    <w:rsid w:val="007B72E7"/>
    <w:rsid w:val="007B734D"/>
    <w:rsid w:val="007B76F7"/>
    <w:rsid w:val="007B7BE8"/>
    <w:rsid w:val="007B7D05"/>
    <w:rsid w:val="007C02D8"/>
    <w:rsid w:val="007C0462"/>
    <w:rsid w:val="007C0538"/>
    <w:rsid w:val="007C0681"/>
    <w:rsid w:val="007C095F"/>
    <w:rsid w:val="007C0BA1"/>
    <w:rsid w:val="007C0D92"/>
    <w:rsid w:val="007C11B3"/>
    <w:rsid w:val="007C1359"/>
    <w:rsid w:val="007C16C9"/>
    <w:rsid w:val="007C1AC9"/>
    <w:rsid w:val="007C22F8"/>
    <w:rsid w:val="007C2754"/>
    <w:rsid w:val="007C27B3"/>
    <w:rsid w:val="007C2B23"/>
    <w:rsid w:val="007C2C56"/>
    <w:rsid w:val="007C2DD0"/>
    <w:rsid w:val="007C2E9A"/>
    <w:rsid w:val="007C34E5"/>
    <w:rsid w:val="007C3552"/>
    <w:rsid w:val="007C358C"/>
    <w:rsid w:val="007C374B"/>
    <w:rsid w:val="007C386F"/>
    <w:rsid w:val="007C3AE3"/>
    <w:rsid w:val="007C3CF5"/>
    <w:rsid w:val="007C4B26"/>
    <w:rsid w:val="007C5309"/>
    <w:rsid w:val="007C53B5"/>
    <w:rsid w:val="007C5665"/>
    <w:rsid w:val="007C5848"/>
    <w:rsid w:val="007C5C26"/>
    <w:rsid w:val="007C62C4"/>
    <w:rsid w:val="007C63B5"/>
    <w:rsid w:val="007C66F6"/>
    <w:rsid w:val="007C6AEE"/>
    <w:rsid w:val="007C7280"/>
    <w:rsid w:val="007C776A"/>
    <w:rsid w:val="007D006F"/>
    <w:rsid w:val="007D0243"/>
    <w:rsid w:val="007D03A0"/>
    <w:rsid w:val="007D045D"/>
    <w:rsid w:val="007D0662"/>
    <w:rsid w:val="007D0863"/>
    <w:rsid w:val="007D0AB2"/>
    <w:rsid w:val="007D152F"/>
    <w:rsid w:val="007D17F9"/>
    <w:rsid w:val="007D19E4"/>
    <w:rsid w:val="007D1A2C"/>
    <w:rsid w:val="007D1D77"/>
    <w:rsid w:val="007D20A9"/>
    <w:rsid w:val="007D2332"/>
    <w:rsid w:val="007D258E"/>
    <w:rsid w:val="007D27A6"/>
    <w:rsid w:val="007D30E9"/>
    <w:rsid w:val="007D3178"/>
    <w:rsid w:val="007D38FA"/>
    <w:rsid w:val="007D3A15"/>
    <w:rsid w:val="007D3AE0"/>
    <w:rsid w:val="007D3DE2"/>
    <w:rsid w:val="007D41DA"/>
    <w:rsid w:val="007D464C"/>
    <w:rsid w:val="007D4C88"/>
    <w:rsid w:val="007D4CFE"/>
    <w:rsid w:val="007D4E7F"/>
    <w:rsid w:val="007D5348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BC"/>
    <w:rsid w:val="007D6CB4"/>
    <w:rsid w:val="007D6CEF"/>
    <w:rsid w:val="007D6EE3"/>
    <w:rsid w:val="007D7481"/>
    <w:rsid w:val="007D76B8"/>
    <w:rsid w:val="007D78A1"/>
    <w:rsid w:val="007D7A11"/>
    <w:rsid w:val="007D7BCD"/>
    <w:rsid w:val="007D7D9C"/>
    <w:rsid w:val="007E01ED"/>
    <w:rsid w:val="007E023D"/>
    <w:rsid w:val="007E06EB"/>
    <w:rsid w:val="007E0709"/>
    <w:rsid w:val="007E07BF"/>
    <w:rsid w:val="007E0994"/>
    <w:rsid w:val="007E0C1C"/>
    <w:rsid w:val="007E170E"/>
    <w:rsid w:val="007E1D9D"/>
    <w:rsid w:val="007E1DFF"/>
    <w:rsid w:val="007E1F3C"/>
    <w:rsid w:val="007E1F48"/>
    <w:rsid w:val="007E231F"/>
    <w:rsid w:val="007E261F"/>
    <w:rsid w:val="007E288C"/>
    <w:rsid w:val="007E3274"/>
    <w:rsid w:val="007E366F"/>
    <w:rsid w:val="007E38C4"/>
    <w:rsid w:val="007E3DE6"/>
    <w:rsid w:val="007E3F20"/>
    <w:rsid w:val="007E402C"/>
    <w:rsid w:val="007E41B6"/>
    <w:rsid w:val="007E44E6"/>
    <w:rsid w:val="007E4B2C"/>
    <w:rsid w:val="007E4B5D"/>
    <w:rsid w:val="007E4DA7"/>
    <w:rsid w:val="007E4E97"/>
    <w:rsid w:val="007E5726"/>
    <w:rsid w:val="007E585C"/>
    <w:rsid w:val="007E62AA"/>
    <w:rsid w:val="007E651C"/>
    <w:rsid w:val="007E6596"/>
    <w:rsid w:val="007E65B4"/>
    <w:rsid w:val="007E6687"/>
    <w:rsid w:val="007E6FA5"/>
    <w:rsid w:val="007E7391"/>
    <w:rsid w:val="007E73D0"/>
    <w:rsid w:val="007E75CB"/>
    <w:rsid w:val="007E7B93"/>
    <w:rsid w:val="007E7CD5"/>
    <w:rsid w:val="007F032B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7ED"/>
    <w:rsid w:val="007F28F2"/>
    <w:rsid w:val="007F2B73"/>
    <w:rsid w:val="007F2D49"/>
    <w:rsid w:val="007F2E08"/>
    <w:rsid w:val="007F2E7B"/>
    <w:rsid w:val="007F2F74"/>
    <w:rsid w:val="007F3000"/>
    <w:rsid w:val="007F30DD"/>
    <w:rsid w:val="007F3109"/>
    <w:rsid w:val="007F328B"/>
    <w:rsid w:val="007F3297"/>
    <w:rsid w:val="007F33F8"/>
    <w:rsid w:val="007F3581"/>
    <w:rsid w:val="007F3648"/>
    <w:rsid w:val="007F36B5"/>
    <w:rsid w:val="007F395C"/>
    <w:rsid w:val="007F3FB4"/>
    <w:rsid w:val="007F4185"/>
    <w:rsid w:val="007F42D8"/>
    <w:rsid w:val="007F42DC"/>
    <w:rsid w:val="007F4334"/>
    <w:rsid w:val="007F482E"/>
    <w:rsid w:val="007F4876"/>
    <w:rsid w:val="007F4884"/>
    <w:rsid w:val="007F48ED"/>
    <w:rsid w:val="007F4C52"/>
    <w:rsid w:val="007F5294"/>
    <w:rsid w:val="007F597E"/>
    <w:rsid w:val="007F5D40"/>
    <w:rsid w:val="007F5DC6"/>
    <w:rsid w:val="007F60C1"/>
    <w:rsid w:val="007F6110"/>
    <w:rsid w:val="007F63B0"/>
    <w:rsid w:val="007F6436"/>
    <w:rsid w:val="007F67DA"/>
    <w:rsid w:val="007F6A23"/>
    <w:rsid w:val="007F6FD8"/>
    <w:rsid w:val="007F706B"/>
    <w:rsid w:val="007F717F"/>
    <w:rsid w:val="007F7321"/>
    <w:rsid w:val="007F734D"/>
    <w:rsid w:val="007F735F"/>
    <w:rsid w:val="007F7480"/>
    <w:rsid w:val="007F77F3"/>
    <w:rsid w:val="007F7AE6"/>
    <w:rsid w:val="007F7B52"/>
    <w:rsid w:val="00800D48"/>
    <w:rsid w:val="00800FD4"/>
    <w:rsid w:val="008012C9"/>
    <w:rsid w:val="00801493"/>
    <w:rsid w:val="00801C84"/>
    <w:rsid w:val="008026BC"/>
    <w:rsid w:val="00802756"/>
    <w:rsid w:val="008027AD"/>
    <w:rsid w:val="008028A4"/>
    <w:rsid w:val="00802929"/>
    <w:rsid w:val="00802998"/>
    <w:rsid w:val="00802DFE"/>
    <w:rsid w:val="00803209"/>
    <w:rsid w:val="008039B6"/>
    <w:rsid w:val="00803C96"/>
    <w:rsid w:val="00803DC2"/>
    <w:rsid w:val="00804767"/>
    <w:rsid w:val="00804C67"/>
    <w:rsid w:val="008052EF"/>
    <w:rsid w:val="00805523"/>
    <w:rsid w:val="008057A8"/>
    <w:rsid w:val="00805A71"/>
    <w:rsid w:val="00805C8F"/>
    <w:rsid w:val="00805CD6"/>
    <w:rsid w:val="00805CFD"/>
    <w:rsid w:val="00805DBC"/>
    <w:rsid w:val="008062B0"/>
    <w:rsid w:val="00806912"/>
    <w:rsid w:val="00806B49"/>
    <w:rsid w:val="00807033"/>
    <w:rsid w:val="008072C3"/>
    <w:rsid w:val="00807902"/>
    <w:rsid w:val="00807B99"/>
    <w:rsid w:val="008100E4"/>
    <w:rsid w:val="008108B9"/>
    <w:rsid w:val="00810C0F"/>
    <w:rsid w:val="00811021"/>
    <w:rsid w:val="00811208"/>
    <w:rsid w:val="0081195C"/>
    <w:rsid w:val="00811C15"/>
    <w:rsid w:val="00811E6D"/>
    <w:rsid w:val="00811F51"/>
    <w:rsid w:val="00812210"/>
    <w:rsid w:val="008122FF"/>
    <w:rsid w:val="00812ABA"/>
    <w:rsid w:val="00812FF7"/>
    <w:rsid w:val="00813111"/>
    <w:rsid w:val="008131B7"/>
    <w:rsid w:val="00813245"/>
    <w:rsid w:val="0081337E"/>
    <w:rsid w:val="008136D5"/>
    <w:rsid w:val="008138C1"/>
    <w:rsid w:val="00813B7E"/>
    <w:rsid w:val="00813DB2"/>
    <w:rsid w:val="00813E23"/>
    <w:rsid w:val="00813F26"/>
    <w:rsid w:val="00814769"/>
    <w:rsid w:val="00814B52"/>
    <w:rsid w:val="00814F77"/>
    <w:rsid w:val="00815186"/>
    <w:rsid w:val="008154C2"/>
    <w:rsid w:val="0081568F"/>
    <w:rsid w:val="008161D1"/>
    <w:rsid w:val="00816432"/>
    <w:rsid w:val="00816655"/>
    <w:rsid w:val="00816802"/>
    <w:rsid w:val="00816D82"/>
    <w:rsid w:val="008176A6"/>
    <w:rsid w:val="00817760"/>
    <w:rsid w:val="0082021E"/>
    <w:rsid w:val="008202BE"/>
    <w:rsid w:val="00820641"/>
    <w:rsid w:val="00820F24"/>
    <w:rsid w:val="00821618"/>
    <w:rsid w:val="008219A5"/>
    <w:rsid w:val="00822067"/>
    <w:rsid w:val="00822247"/>
    <w:rsid w:val="008224DA"/>
    <w:rsid w:val="00823006"/>
    <w:rsid w:val="00823523"/>
    <w:rsid w:val="0082368F"/>
    <w:rsid w:val="008238FE"/>
    <w:rsid w:val="00824181"/>
    <w:rsid w:val="00824327"/>
    <w:rsid w:val="00824541"/>
    <w:rsid w:val="00824A0B"/>
    <w:rsid w:val="00824B51"/>
    <w:rsid w:val="008250AF"/>
    <w:rsid w:val="0082558C"/>
    <w:rsid w:val="00825AB3"/>
    <w:rsid w:val="00825CC6"/>
    <w:rsid w:val="00825DBE"/>
    <w:rsid w:val="00825F59"/>
    <w:rsid w:val="008263E2"/>
    <w:rsid w:val="00826491"/>
    <w:rsid w:val="0082657A"/>
    <w:rsid w:val="00826701"/>
    <w:rsid w:val="0082720C"/>
    <w:rsid w:val="008275BC"/>
    <w:rsid w:val="008276A7"/>
    <w:rsid w:val="0082799C"/>
    <w:rsid w:val="00827AFF"/>
    <w:rsid w:val="00827E6C"/>
    <w:rsid w:val="00830135"/>
    <w:rsid w:val="0083060E"/>
    <w:rsid w:val="00830C32"/>
    <w:rsid w:val="00830FBD"/>
    <w:rsid w:val="008315F9"/>
    <w:rsid w:val="008316A9"/>
    <w:rsid w:val="00831931"/>
    <w:rsid w:val="00831B42"/>
    <w:rsid w:val="00831DA8"/>
    <w:rsid w:val="00831E30"/>
    <w:rsid w:val="00832610"/>
    <w:rsid w:val="00832655"/>
    <w:rsid w:val="008326F3"/>
    <w:rsid w:val="00832B9D"/>
    <w:rsid w:val="00832DB3"/>
    <w:rsid w:val="00833A40"/>
    <w:rsid w:val="00834140"/>
    <w:rsid w:val="008343E4"/>
    <w:rsid w:val="00834BC0"/>
    <w:rsid w:val="008357B1"/>
    <w:rsid w:val="00835D8B"/>
    <w:rsid w:val="00836411"/>
    <w:rsid w:val="0083655B"/>
    <w:rsid w:val="0083655E"/>
    <w:rsid w:val="00836E8C"/>
    <w:rsid w:val="00836F71"/>
    <w:rsid w:val="00837275"/>
    <w:rsid w:val="00837309"/>
    <w:rsid w:val="00837365"/>
    <w:rsid w:val="008375C6"/>
    <w:rsid w:val="00837695"/>
    <w:rsid w:val="00837703"/>
    <w:rsid w:val="00837B30"/>
    <w:rsid w:val="00837FAC"/>
    <w:rsid w:val="0084037C"/>
    <w:rsid w:val="008404D8"/>
    <w:rsid w:val="00840988"/>
    <w:rsid w:val="00840B68"/>
    <w:rsid w:val="00840BB1"/>
    <w:rsid w:val="00840D6B"/>
    <w:rsid w:val="00840DE0"/>
    <w:rsid w:val="00840E3F"/>
    <w:rsid w:val="00841558"/>
    <w:rsid w:val="008416F0"/>
    <w:rsid w:val="00841BD4"/>
    <w:rsid w:val="00841C31"/>
    <w:rsid w:val="00841C62"/>
    <w:rsid w:val="00841D6D"/>
    <w:rsid w:val="00842124"/>
    <w:rsid w:val="008427F9"/>
    <w:rsid w:val="00842D2D"/>
    <w:rsid w:val="00843C66"/>
    <w:rsid w:val="00843CD0"/>
    <w:rsid w:val="00843D78"/>
    <w:rsid w:val="00844712"/>
    <w:rsid w:val="00844798"/>
    <w:rsid w:val="008447E5"/>
    <w:rsid w:val="00844DB3"/>
    <w:rsid w:val="00844ECB"/>
    <w:rsid w:val="008450BF"/>
    <w:rsid w:val="008456F6"/>
    <w:rsid w:val="008458D8"/>
    <w:rsid w:val="00845972"/>
    <w:rsid w:val="008459BE"/>
    <w:rsid w:val="00845DD4"/>
    <w:rsid w:val="0084626F"/>
    <w:rsid w:val="0084643F"/>
    <w:rsid w:val="00846529"/>
    <w:rsid w:val="0084685F"/>
    <w:rsid w:val="00846A96"/>
    <w:rsid w:val="008470A1"/>
    <w:rsid w:val="008477D9"/>
    <w:rsid w:val="00847B1C"/>
    <w:rsid w:val="00847C6A"/>
    <w:rsid w:val="00847CEF"/>
    <w:rsid w:val="0085006E"/>
    <w:rsid w:val="00850139"/>
    <w:rsid w:val="008501F3"/>
    <w:rsid w:val="00850759"/>
    <w:rsid w:val="008507EA"/>
    <w:rsid w:val="00850815"/>
    <w:rsid w:val="0085085D"/>
    <w:rsid w:val="00850D62"/>
    <w:rsid w:val="00850DF5"/>
    <w:rsid w:val="00850E4E"/>
    <w:rsid w:val="008513CA"/>
    <w:rsid w:val="00851683"/>
    <w:rsid w:val="00851B13"/>
    <w:rsid w:val="00851F9E"/>
    <w:rsid w:val="00852157"/>
    <w:rsid w:val="008522BE"/>
    <w:rsid w:val="008524C9"/>
    <w:rsid w:val="00852876"/>
    <w:rsid w:val="008529AF"/>
    <w:rsid w:val="008529EF"/>
    <w:rsid w:val="00852A52"/>
    <w:rsid w:val="00852AF1"/>
    <w:rsid w:val="00853453"/>
    <w:rsid w:val="00853615"/>
    <w:rsid w:val="008538BE"/>
    <w:rsid w:val="00853C00"/>
    <w:rsid w:val="00853E78"/>
    <w:rsid w:val="00854088"/>
    <w:rsid w:val="0085414D"/>
    <w:rsid w:val="008543A4"/>
    <w:rsid w:val="00854826"/>
    <w:rsid w:val="00854D12"/>
    <w:rsid w:val="00854D47"/>
    <w:rsid w:val="00854DF5"/>
    <w:rsid w:val="00854E0C"/>
    <w:rsid w:val="00854FF0"/>
    <w:rsid w:val="0085538B"/>
    <w:rsid w:val="00855FAA"/>
    <w:rsid w:val="008561E0"/>
    <w:rsid w:val="00856281"/>
    <w:rsid w:val="00856D04"/>
    <w:rsid w:val="00856DA4"/>
    <w:rsid w:val="00856E22"/>
    <w:rsid w:val="00856E8E"/>
    <w:rsid w:val="00857030"/>
    <w:rsid w:val="00857303"/>
    <w:rsid w:val="008577EA"/>
    <w:rsid w:val="00857883"/>
    <w:rsid w:val="00857BF7"/>
    <w:rsid w:val="00857DBB"/>
    <w:rsid w:val="00860042"/>
    <w:rsid w:val="0086007D"/>
    <w:rsid w:val="00860190"/>
    <w:rsid w:val="00860261"/>
    <w:rsid w:val="00860340"/>
    <w:rsid w:val="008605BF"/>
    <w:rsid w:val="00860B45"/>
    <w:rsid w:val="00860E00"/>
    <w:rsid w:val="00860FE4"/>
    <w:rsid w:val="00861A75"/>
    <w:rsid w:val="00861AC8"/>
    <w:rsid w:val="00861B70"/>
    <w:rsid w:val="00861BA1"/>
    <w:rsid w:val="00861CC2"/>
    <w:rsid w:val="00861F0E"/>
    <w:rsid w:val="008623F5"/>
    <w:rsid w:val="008625F9"/>
    <w:rsid w:val="0086278E"/>
    <w:rsid w:val="00862798"/>
    <w:rsid w:val="00862832"/>
    <w:rsid w:val="00862B8E"/>
    <w:rsid w:val="00862C64"/>
    <w:rsid w:val="008634D8"/>
    <w:rsid w:val="008634F8"/>
    <w:rsid w:val="0086354A"/>
    <w:rsid w:val="008635F5"/>
    <w:rsid w:val="0086365E"/>
    <w:rsid w:val="00863A27"/>
    <w:rsid w:val="00863C48"/>
    <w:rsid w:val="00863CF4"/>
    <w:rsid w:val="00863F7A"/>
    <w:rsid w:val="008642E1"/>
    <w:rsid w:val="00864317"/>
    <w:rsid w:val="00864396"/>
    <w:rsid w:val="008645C6"/>
    <w:rsid w:val="008649CA"/>
    <w:rsid w:val="00864AD7"/>
    <w:rsid w:val="00864CC6"/>
    <w:rsid w:val="00864D3D"/>
    <w:rsid w:val="00864E54"/>
    <w:rsid w:val="00865510"/>
    <w:rsid w:val="008655BC"/>
    <w:rsid w:val="00865E48"/>
    <w:rsid w:val="00865F86"/>
    <w:rsid w:val="008663E5"/>
    <w:rsid w:val="00866777"/>
    <w:rsid w:val="00866BF6"/>
    <w:rsid w:val="00866CAD"/>
    <w:rsid w:val="00867030"/>
    <w:rsid w:val="0086740F"/>
    <w:rsid w:val="00867D36"/>
    <w:rsid w:val="00867E5F"/>
    <w:rsid w:val="00870577"/>
    <w:rsid w:val="008705BD"/>
    <w:rsid w:val="0087064D"/>
    <w:rsid w:val="00870BD4"/>
    <w:rsid w:val="00870CA4"/>
    <w:rsid w:val="00870DA3"/>
    <w:rsid w:val="00870F6B"/>
    <w:rsid w:val="00871055"/>
    <w:rsid w:val="0087159F"/>
    <w:rsid w:val="0087170C"/>
    <w:rsid w:val="00871954"/>
    <w:rsid w:val="00871E4E"/>
    <w:rsid w:val="008723B4"/>
    <w:rsid w:val="008723F3"/>
    <w:rsid w:val="008727D0"/>
    <w:rsid w:val="00872CEB"/>
    <w:rsid w:val="00872E2D"/>
    <w:rsid w:val="00873616"/>
    <w:rsid w:val="0087383C"/>
    <w:rsid w:val="00873C54"/>
    <w:rsid w:val="00874002"/>
    <w:rsid w:val="00874053"/>
    <w:rsid w:val="008740A8"/>
    <w:rsid w:val="008745F4"/>
    <w:rsid w:val="008748B6"/>
    <w:rsid w:val="00874946"/>
    <w:rsid w:val="00874D65"/>
    <w:rsid w:val="00874EFD"/>
    <w:rsid w:val="0087500B"/>
    <w:rsid w:val="008750E6"/>
    <w:rsid w:val="00875526"/>
    <w:rsid w:val="008755C5"/>
    <w:rsid w:val="00875602"/>
    <w:rsid w:val="008758BD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EC"/>
    <w:rsid w:val="00877393"/>
    <w:rsid w:val="00877EF9"/>
    <w:rsid w:val="008803E6"/>
    <w:rsid w:val="00880559"/>
    <w:rsid w:val="0088078C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307"/>
    <w:rsid w:val="008824F5"/>
    <w:rsid w:val="00882851"/>
    <w:rsid w:val="00882C26"/>
    <w:rsid w:val="00882C7D"/>
    <w:rsid w:val="00882D41"/>
    <w:rsid w:val="00882E15"/>
    <w:rsid w:val="00883149"/>
    <w:rsid w:val="00883750"/>
    <w:rsid w:val="008838C1"/>
    <w:rsid w:val="00883AAB"/>
    <w:rsid w:val="00883C7D"/>
    <w:rsid w:val="00883DC2"/>
    <w:rsid w:val="008840D8"/>
    <w:rsid w:val="00884447"/>
    <w:rsid w:val="008844F1"/>
    <w:rsid w:val="0088470C"/>
    <w:rsid w:val="00884839"/>
    <w:rsid w:val="00884AFC"/>
    <w:rsid w:val="00884CD4"/>
    <w:rsid w:val="00884EFE"/>
    <w:rsid w:val="00885260"/>
    <w:rsid w:val="00885586"/>
    <w:rsid w:val="0088567B"/>
    <w:rsid w:val="00885887"/>
    <w:rsid w:val="00885FF3"/>
    <w:rsid w:val="00886017"/>
    <w:rsid w:val="008860A3"/>
    <w:rsid w:val="0088619E"/>
    <w:rsid w:val="00886696"/>
    <w:rsid w:val="008866CF"/>
    <w:rsid w:val="008866FE"/>
    <w:rsid w:val="00886D07"/>
    <w:rsid w:val="00886DE8"/>
    <w:rsid w:val="00886E73"/>
    <w:rsid w:val="00886FAA"/>
    <w:rsid w:val="00887291"/>
    <w:rsid w:val="00887F59"/>
    <w:rsid w:val="0089006C"/>
    <w:rsid w:val="00890175"/>
    <w:rsid w:val="008901EC"/>
    <w:rsid w:val="008903BB"/>
    <w:rsid w:val="008903EE"/>
    <w:rsid w:val="008909FF"/>
    <w:rsid w:val="00890E90"/>
    <w:rsid w:val="00890EFC"/>
    <w:rsid w:val="008916FC"/>
    <w:rsid w:val="0089198B"/>
    <w:rsid w:val="00892309"/>
    <w:rsid w:val="008929F7"/>
    <w:rsid w:val="00892C28"/>
    <w:rsid w:val="00893977"/>
    <w:rsid w:val="00893B49"/>
    <w:rsid w:val="00893E51"/>
    <w:rsid w:val="0089407E"/>
    <w:rsid w:val="008943C6"/>
    <w:rsid w:val="00894548"/>
    <w:rsid w:val="00894589"/>
    <w:rsid w:val="00894C2E"/>
    <w:rsid w:val="00894C79"/>
    <w:rsid w:val="00894C84"/>
    <w:rsid w:val="00894F40"/>
    <w:rsid w:val="008950C4"/>
    <w:rsid w:val="00895CE0"/>
    <w:rsid w:val="00895D75"/>
    <w:rsid w:val="00896078"/>
    <w:rsid w:val="00896437"/>
    <w:rsid w:val="0089643B"/>
    <w:rsid w:val="0089663B"/>
    <w:rsid w:val="00896679"/>
    <w:rsid w:val="00896818"/>
    <w:rsid w:val="00896B4F"/>
    <w:rsid w:val="00896CA1"/>
    <w:rsid w:val="00896DD5"/>
    <w:rsid w:val="00896E58"/>
    <w:rsid w:val="008971EF"/>
    <w:rsid w:val="00897584"/>
    <w:rsid w:val="0089764D"/>
    <w:rsid w:val="00897B57"/>
    <w:rsid w:val="00897B5B"/>
    <w:rsid w:val="008A03B5"/>
    <w:rsid w:val="008A0420"/>
    <w:rsid w:val="008A0D4F"/>
    <w:rsid w:val="008A1852"/>
    <w:rsid w:val="008A19A6"/>
    <w:rsid w:val="008A1A79"/>
    <w:rsid w:val="008A1C06"/>
    <w:rsid w:val="008A1D55"/>
    <w:rsid w:val="008A1D85"/>
    <w:rsid w:val="008A24C4"/>
    <w:rsid w:val="008A2951"/>
    <w:rsid w:val="008A2C24"/>
    <w:rsid w:val="008A2FFE"/>
    <w:rsid w:val="008A32C4"/>
    <w:rsid w:val="008A3399"/>
    <w:rsid w:val="008A39EF"/>
    <w:rsid w:val="008A3B97"/>
    <w:rsid w:val="008A3E4F"/>
    <w:rsid w:val="008A3E98"/>
    <w:rsid w:val="008A3F79"/>
    <w:rsid w:val="008A47CA"/>
    <w:rsid w:val="008A48BE"/>
    <w:rsid w:val="008A49A0"/>
    <w:rsid w:val="008A4A51"/>
    <w:rsid w:val="008A5187"/>
    <w:rsid w:val="008A532B"/>
    <w:rsid w:val="008A5434"/>
    <w:rsid w:val="008A54F7"/>
    <w:rsid w:val="008A598F"/>
    <w:rsid w:val="008A5A8C"/>
    <w:rsid w:val="008A621D"/>
    <w:rsid w:val="008A6670"/>
    <w:rsid w:val="008A66C6"/>
    <w:rsid w:val="008A687E"/>
    <w:rsid w:val="008A6967"/>
    <w:rsid w:val="008A6F0E"/>
    <w:rsid w:val="008A778B"/>
    <w:rsid w:val="008A7830"/>
    <w:rsid w:val="008A7B09"/>
    <w:rsid w:val="008A7FA3"/>
    <w:rsid w:val="008B023A"/>
    <w:rsid w:val="008B0308"/>
    <w:rsid w:val="008B036F"/>
    <w:rsid w:val="008B038E"/>
    <w:rsid w:val="008B09E8"/>
    <w:rsid w:val="008B0B2C"/>
    <w:rsid w:val="008B0DF6"/>
    <w:rsid w:val="008B0E9A"/>
    <w:rsid w:val="008B0FCE"/>
    <w:rsid w:val="008B13F9"/>
    <w:rsid w:val="008B1424"/>
    <w:rsid w:val="008B165B"/>
    <w:rsid w:val="008B1868"/>
    <w:rsid w:val="008B1906"/>
    <w:rsid w:val="008B19D8"/>
    <w:rsid w:val="008B1CD7"/>
    <w:rsid w:val="008B1D4D"/>
    <w:rsid w:val="008B1D83"/>
    <w:rsid w:val="008B1F8D"/>
    <w:rsid w:val="008B2181"/>
    <w:rsid w:val="008B24F5"/>
    <w:rsid w:val="008B2750"/>
    <w:rsid w:val="008B275B"/>
    <w:rsid w:val="008B2770"/>
    <w:rsid w:val="008B27C7"/>
    <w:rsid w:val="008B27CF"/>
    <w:rsid w:val="008B2AE6"/>
    <w:rsid w:val="008B2DBA"/>
    <w:rsid w:val="008B2E9C"/>
    <w:rsid w:val="008B3526"/>
    <w:rsid w:val="008B3702"/>
    <w:rsid w:val="008B38CF"/>
    <w:rsid w:val="008B38F4"/>
    <w:rsid w:val="008B39F2"/>
    <w:rsid w:val="008B3AD0"/>
    <w:rsid w:val="008B3D96"/>
    <w:rsid w:val="008B3DF9"/>
    <w:rsid w:val="008B3E01"/>
    <w:rsid w:val="008B3FDE"/>
    <w:rsid w:val="008B441D"/>
    <w:rsid w:val="008B48B4"/>
    <w:rsid w:val="008B49CE"/>
    <w:rsid w:val="008B517E"/>
    <w:rsid w:val="008B5306"/>
    <w:rsid w:val="008B548E"/>
    <w:rsid w:val="008B59A9"/>
    <w:rsid w:val="008B5BB9"/>
    <w:rsid w:val="008B612A"/>
    <w:rsid w:val="008B6626"/>
    <w:rsid w:val="008B67BC"/>
    <w:rsid w:val="008B6867"/>
    <w:rsid w:val="008B69B3"/>
    <w:rsid w:val="008B6E7B"/>
    <w:rsid w:val="008B7019"/>
    <w:rsid w:val="008B7066"/>
    <w:rsid w:val="008B7243"/>
    <w:rsid w:val="008B75C3"/>
    <w:rsid w:val="008B766A"/>
    <w:rsid w:val="008B7AB4"/>
    <w:rsid w:val="008B7ADE"/>
    <w:rsid w:val="008B7F40"/>
    <w:rsid w:val="008C00FA"/>
    <w:rsid w:val="008C016B"/>
    <w:rsid w:val="008C0239"/>
    <w:rsid w:val="008C047B"/>
    <w:rsid w:val="008C0788"/>
    <w:rsid w:val="008C0E79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C70"/>
    <w:rsid w:val="008C1DF6"/>
    <w:rsid w:val="008C1E77"/>
    <w:rsid w:val="008C22F3"/>
    <w:rsid w:val="008C25CE"/>
    <w:rsid w:val="008C2AEE"/>
    <w:rsid w:val="008C2BB0"/>
    <w:rsid w:val="008C2CCA"/>
    <w:rsid w:val="008C2E2A"/>
    <w:rsid w:val="008C3057"/>
    <w:rsid w:val="008C30C6"/>
    <w:rsid w:val="008C3904"/>
    <w:rsid w:val="008C3B25"/>
    <w:rsid w:val="008C3B4A"/>
    <w:rsid w:val="008C4259"/>
    <w:rsid w:val="008C4320"/>
    <w:rsid w:val="008C466F"/>
    <w:rsid w:val="008C47C5"/>
    <w:rsid w:val="008C4F9D"/>
    <w:rsid w:val="008C503C"/>
    <w:rsid w:val="008C52BE"/>
    <w:rsid w:val="008C54EB"/>
    <w:rsid w:val="008C5F40"/>
    <w:rsid w:val="008C5FCF"/>
    <w:rsid w:val="008C6AC5"/>
    <w:rsid w:val="008C6B08"/>
    <w:rsid w:val="008C6C21"/>
    <w:rsid w:val="008C6F5E"/>
    <w:rsid w:val="008C7256"/>
    <w:rsid w:val="008C73AB"/>
    <w:rsid w:val="008C75BD"/>
    <w:rsid w:val="008C778D"/>
    <w:rsid w:val="008D0108"/>
    <w:rsid w:val="008D0A7E"/>
    <w:rsid w:val="008D0CA4"/>
    <w:rsid w:val="008D0E05"/>
    <w:rsid w:val="008D1431"/>
    <w:rsid w:val="008D153B"/>
    <w:rsid w:val="008D156B"/>
    <w:rsid w:val="008D177C"/>
    <w:rsid w:val="008D1C9E"/>
    <w:rsid w:val="008D1F38"/>
    <w:rsid w:val="008D2266"/>
    <w:rsid w:val="008D23D5"/>
    <w:rsid w:val="008D28F4"/>
    <w:rsid w:val="008D295B"/>
    <w:rsid w:val="008D2C84"/>
    <w:rsid w:val="008D2E4D"/>
    <w:rsid w:val="008D2F4D"/>
    <w:rsid w:val="008D2FB6"/>
    <w:rsid w:val="008D30E6"/>
    <w:rsid w:val="008D3307"/>
    <w:rsid w:val="008D33ED"/>
    <w:rsid w:val="008D356C"/>
    <w:rsid w:val="008D3594"/>
    <w:rsid w:val="008D3656"/>
    <w:rsid w:val="008D383D"/>
    <w:rsid w:val="008D3FCD"/>
    <w:rsid w:val="008D4161"/>
    <w:rsid w:val="008D424C"/>
    <w:rsid w:val="008D436F"/>
    <w:rsid w:val="008D45E3"/>
    <w:rsid w:val="008D4BA7"/>
    <w:rsid w:val="008D4D3C"/>
    <w:rsid w:val="008D530B"/>
    <w:rsid w:val="008D53E0"/>
    <w:rsid w:val="008D53FE"/>
    <w:rsid w:val="008D5F55"/>
    <w:rsid w:val="008D623E"/>
    <w:rsid w:val="008D6497"/>
    <w:rsid w:val="008D6D5B"/>
    <w:rsid w:val="008D7311"/>
    <w:rsid w:val="008D758D"/>
    <w:rsid w:val="008D77DE"/>
    <w:rsid w:val="008D78EC"/>
    <w:rsid w:val="008E0D19"/>
    <w:rsid w:val="008E0D5B"/>
    <w:rsid w:val="008E1B4C"/>
    <w:rsid w:val="008E1EF4"/>
    <w:rsid w:val="008E2153"/>
    <w:rsid w:val="008E2213"/>
    <w:rsid w:val="008E235B"/>
    <w:rsid w:val="008E255B"/>
    <w:rsid w:val="008E2768"/>
    <w:rsid w:val="008E2801"/>
    <w:rsid w:val="008E293E"/>
    <w:rsid w:val="008E34AD"/>
    <w:rsid w:val="008E3BA9"/>
    <w:rsid w:val="008E3EC5"/>
    <w:rsid w:val="008E3F86"/>
    <w:rsid w:val="008E4336"/>
    <w:rsid w:val="008E4551"/>
    <w:rsid w:val="008E45FE"/>
    <w:rsid w:val="008E497D"/>
    <w:rsid w:val="008E4F85"/>
    <w:rsid w:val="008E5380"/>
    <w:rsid w:val="008E59A7"/>
    <w:rsid w:val="008E66E3"/>
    <w:rsid w:val="008E6BC9"/>
    <w:rsid w:val="008E6C6F"/>
    <w:rsid w:val="008E6E60"/>
    <w:rsid w:val="008E6EE0"/>
    <w:rsid w:val="008E7174"/>
    <w:rsid w:val="008E72B0"/>
    <w:rsid w:val="008E73DB"/>
    <w:rsid w:val="008E78BF"/>
    <w:rsid w:val="008E7EA7"/>
    <w:rsid w:val="008F026B"/>
    <w:rsid w:val="008F07BD"/>
    <w:rsid w:val="008F0D52"/>
    <w:rsid w:val="008F0DBB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647"/>
    <w:rsid w:val="008F276D"/>
    <w:rsid w:val="008F34FE"/>
    <w:rsid w:val="008F396F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83D"/>
    <w:rsid w:val="008F5FD7"/>
    <w:rsid w:val="008F6563"/>
    <w:rsid w:val="008F659E"/>
    <w:rsid w:val="008F6694"/>
    <w:rsid w:val="008F681A"/>
    <w:rsid w:val="008F6BF0"/>
    <w:rsid w:val="008F6DA6"/>
    <w:rsid w:val="008F6EE0"/>
    <w:rsid w:val="008F7330"/>
    <w:rsid w:val="008F773D"/>
    <w:rsid w:val="008F785E"/>
    <w:rsid w:val="008F78A5"/>
    <w:rsid w:val="008F79E0"/>
    <w:rsid w:val="008F7CCC"/>
    <w:rsid w:val="008F7EA4"/>
    <w:rsid w:val="008F7EDC"/>
    <w:rsid w:val="008F7EEA"/>
    <w:rsid w:val="0090051E"/>
    <w:rsid w:val="009005E9"/>
    <w:rsid w:val="0090078C"/>
    <w:rsid w:val="009008FB"/>
    <w:rsid w:val="0090098F"/>
    <w:rsid w:val="00900A05"/>
    <w:rsid w:val="00900A0B"/>
    <w:rsid w:val="00900B48"/>
    <w:rsid w:val="00900D1D"/>
    <w:rsid w:val="00900E18"/>
    <w:rsid w:val="009010FD"/>
    <w:rsid w:val="009019B1"/>
    <w:rsid w:val="00901C5F"/>
    <w:rsid w:val="009021C4"/>
    <w:rsid w:val="00902562"/>
    <w:rsid w:val="0090271F"/>
    <w:rsid w:val="00902CC6"/>
    <w:rsid w:val="00902CC8"/>
    <w:rsid w:val="00902DB9"/>
    <w:rsid w:val="00903009"/>
    <w:rsid w:val="00903408"/>
    <w:rsid w:val="00903564"/>
    <w:rsid w:val="009035A9"/>
    <w:rsid w:val="00903610"/>
    <w:rsid w:val="00903644"/>
    <w:rsid w:val="009037B8"/>
    <w:rsid w:val="00903BE3"/>
    <w:rsid w:val="00903E52"/>
    <w:rsid w:val="009044B9"/>
    <w:rsid w:val="0090466A"/>
    <w:rsid w:val="00904746"/>
    <w:rsid w:val="009048CD"/>
    <w:rsid w:val="00904AF2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803"/>
    <w:rsid w:val="00906926"/>
    <w:rsid w:val="00906ACA"/>
    <w:rsid w:val="00906AF0"/>
    <w:rsid w:val="00906BE1"/>
    <w:rsid w:val="00907376"/>
    <w:rsid w:val="00907399"/>
    <w:rsid w:val="009074D9"/>
    <w:rsid w:val="00907634"/>
    <w:rsid w:val="009076CF"/>
    <w:rsid w:val="00907FD0"/>
    <w:rsid w:val="0091025B"/>
    <w:rsid w:val="009103F9"/>
    <w:rsid w:val="0091066D"/>
    <w:rsid w:val="009106B4"/>
    <w:rsid w:val="0091070D"/>
    <w:rsid w:val="00910751"/>
    <w:rsid w:val="0091082F"/>
    <w:rsid w:val="00910BB4"/>
    <w:rsid w:val="00910C17"/>
    <w:rsid w:val="00910E81"/>
    <w:rsid w:val="0091100B"/>
    <w:rsid w:val="0091100C"/>
    <w:rsid w:val="009113B3"/>
    <w:rsid w:val="00911485"/>
    <w:rsid w:val="00911A9C"/>
    <w:rsid w:val="00911DE0"/>
    <w:rsid w:val="00912293"/>
    <w:rsid w:val="009129AB"/>
    <w:rsid w:val="00913221"/>
    <w:rsid w:val="00913AEF"/>
    <w:rsid w:val="00913D1B"/>
    <w:rsid w:val="009141DD"/>
    <w:rsid w:val="00914282"/>
    <w:rsid w:val="009148A7"/>
    <w:rsid w:val="0091493C"/>
    <w:rsid w:val="00914EC9"/>
    <w:rsid w:val="00914EDC"/>
    <w:rsid w:val="00914F2A"/>
    <w:rsid w:val="0091510C"/>
    <w:rsid w:val="00915239"/>
    <w:rsid w:val="0091532E"/>
    <w:rsid w:val="00915371"/>
    <w:rsid w:val="00915AC1"/>
    <w:rsid w:val="00915C5B"/>
    <w:rsid w:val="00915D2B"/>
    <w:rsid w:val="00915F89"/>
    <w:rsid w:val="00916572"/>
    <w:rsid w:val="009165E7"/>
    <w:rsid w:val="0091672A"/>
    <w:rsid w:val="00916A86"/>
    <w:rsid w:val="00916CF3"/>
    <w:rsid w:val="00916DBB"/>
    <w:rsid w:val="0091708C"/>
    <w:rsid w:val="009174F7"/>
    <w:rsid w:val="009177CC"/>
    <w:rsid w:val="0091784A"/>
    <w:rsid w:val="009178DF"/>
    <w:rsid w:val="00917F26"/>
    <w:rsid w:val="00917FEF"/>
    <w:rsid w:val="00920871"/>
    <w:rsid w:val="00920E12"/>
    <w:rsid w:val="009210A8"/>
    <w:rsid w:val="00921320"/>
    <w:rsid w:val="00921485"/>
    <w:rsid w:val="00921533"/>
    <w:rsid w:val="00921769"/>
    <w:rsid w:val="00921874"/>
    <w:rsid w:val="00921B41"/>
    <w:rsid w:val="0092215D"/>
    <w:rsid w:val="009225A6"/>
    <w:rsid w:val="0092291C"/>
    <w:rsid w:val="0092313E"/>
    <w:rsid w:val="00923655"/>
    <w:rsid w:val="0092380D"/>
    <w:rsid w:val="009240D4"/>
    <w:rsid w:val="0092496D"/>
    <w:rsid w:val="009249A3"/>
    <w:rsid w:val="00924E07"/>
    <w:rsid w:val="0092506F"/>
    <w:rsid w:val="009251A6"/>
    <w:rsid w:val="009265B7"/>
    <w:rsid w:val="00926D7C"/>
    <w:rsid w:val="00926E78"/>
    <w:rsid w:val="00927206"/>
    <w:rsid w:val="009278AF"/>
    <w:rsid w:val="009278E0"/>
    <w:rsid w:val="00927CC2"/>
    <w:rsid w:val="00927DB4"/>
    <w:rsid w:val="00927E4B"/>
    <w:rsid w:val="00930182"/>
    <w:rsid w:val="009301A2"/>
    <w:rsid w:val="00930B21"/>
    <w:rsid w:val="00930D5F"/>
    <w:rsid w:val="00930E81"/>
    <w:rsid w:val="0093105D"/>
    <w:rsid w:val="009310FB"/>
    <w:rsid w:val="00931171"/>
    <w:rsid w:val="00931181"/>
    <w:rsid w:val="0093162E"/>
    <w:rsid w:val="00931FCD"/>
    <w:rsid w:val="009320F1"/>
    <w:rsid w:val="00932387"/>
    <w:rsid w:val="009323C6"/>
    <w:rsid w:val="009323CD"/>
    <w:rsid w:val="009325DA"/>
    <w:rsid w:val="009329DD"/>
    <w:rsid w:val="00932A76"/>
    <w:rsid w:val="00932C5C"/>
    <w:rsid w:val="0093335F"/>
    <w:rsid w:val="00933371"/>
    <w:rsid w:val="009339A3"/>
    <w:rsid w:val="00933C9D"/>
    <w:rsid w:val="00933DE0"/>
    <w:rsid w:val="00933EA0"/>
    <w:rsid w:val="00933F47"/>
    <w:rsid w:val="009342A4"/>
    <w:rsid w:val="0093452C"/>
    <w:rsid w:val="00934ADD"/>
    <w:rsid w:val="00934C88"/>
    <w:rsid w:val="00934E0A"/>
    <w:rsid w:val="0093538A"/>
    <w:rsid w:val="009355D2"/>
    <w:rsid w:val="00935C78"/>
    <w:rsid w:val="00936071"/>
    <w:rsid w:val="00936D72"/>
    <w:rsid w:val="00936FB9"/>
    <w:rsid w:val="009372A4"/>
    <w:rsid w:val="009373FF"/>
    <w:rsid w:val="009376CD"/>
    <w:rsid w:val="0093778D"/>
    <w:rsid w:val="0094009C"/>
    <w:rsid w:val="009400A5"/>
    <w:rsid w:val="00940212"/>
    <w:rsid w:val="009404F7"/>
    <w:rsid w:val="009407DC"/>
    <w:rsid w:val="00940979"/>
    <w:rsid w:val="00940FAB"/>
    <w:rsid w:val="00941531"/>
    <w:rsid w:val="0094165D"/>
    <w:rsid w:val="009424BC"/>
    <w:rsid w:val="0094264D"/>
    <w:rsid w:val="0094288D"/>
    <w:rsid w:val="00942BE0"/>
    <w:rsid w:val="00942EC2"/>
    <w:rsid w:val="009431B1"/>
    <w:rsid w:val="0094372D"/>
    <w:rsid w:val="00943A55"/>
    <w:rsid w:val="00943C0B"/>
    <w:rsid w:val="00943E8C"/>
    <w:rsid w:val="00943F72"/>
    <w:rsid w:val="00944001"/>
    <w:rsid w:val="0094437C"/>
    <w:rsid w:val="00944479"/>
    <w:rsid w:val="0094453B"/>
    <w:rsid w:val="009448BB"/>
    <w:rsid w:val="00944DC0"/>
    <w:rsid w:val="0094545B"/>
    <w:rsid w:val="0094559E"/>
    <w:rsid w:val="009456B1"/>
    <w:rsid w:val="00945AC8"/>
    <w:rsid w:val="00946695"/>
    <w:rsid w:val="0094672A"/>
    <w:rsid w:val="009473A0"/>
    <w:rsid w:val="0094740F"/>
    <w:rsid w:val="009478A8"/>
    <w:rsid w:val="009479A9"/>
    <w:rsid w:val="00947B90"/>
    <w:rsid w:val="00947D75"/>
    <w:rsid w:val="00947E80"/>
    <w:rsid w:val="009503A9"/>
    <w:rsid w:val="0095069D"/>
    <w:rsid w:val="00950752"/>
    <w:rsid w:val="009508CF"/>
    <w:rsid w:val="00950BA8"/>
    <w:rsid w:val="00951215"/>
    <w:rsid w:val="0095137A"/>
    <w:rsid w:val="009514BA"/>
    <w:rsid w:val="00951BF9"/>
    <w:rsid w:val="0095216D"/>
    <w:rsid w:val="00953534"/>
    <w:rsid w:val="009537E3"/>
    <w:rsid w:val="0095396A"/>
    <w:rsid w:val="00953EAF"/>
    <w:rsid w:val="00953F4B"/>
    <w:rsid w:val="00953F50"/>
    <w:rsid w:val="00953FD2"/>
    <w:rsid w:val="0095433A"/>
    <w:rsid w:val="00954543"/>
    <w:rsid w:val="00954747"/>
    <w:rsid w:val="00954D1A"/>
    <w:rsid w:val="00954D7F"/>
    <w:rsid w:val="00954DB5"/>
    <w:rsid w:val="00955081"/>
    <w:rsid w:val="0095530D"/>
    <w:rsid w:val="009554B8"/>
    <w:rsid w:val="0095552F"/>
    <w:rsid w:val="00955648"/>
    <w:rsid w:val="00955659"/>
    <w:rsid w:val="00955A14"/>
    <w:rsid w:val="00955A20"/>
    <w:rsid w:val="00955E28"/>
    <w:rsid w:val="009562B7"/>
    <w:rsid w:val="0095630B"/>
    <w:rsid w:val="0095637B"/>
    <w:rsid w:val="00956A16"/>
    <w:rsid w:val="00956F16"/>
    <w:rsid w:val="009573F6"/>
    <w:rsid w:val="0095774F"/>
    <w:rsid w:val="00957F46"/>
    <w:rsid w:val="00960169"/>
    <w:rsid w:val="00960879"/>
    <w:rsid w:val="00960923"/>
    <w:rsid w:val="00960BB3"/>
    <w:rsid w:val="00961237"/>
    <w:rsid w:val="00961519"/>
    <w:rsid w:val="00961588"/>
    <w:rsid w:val="009615FF"/>
    <w:rsid w:val="00961B32"/>
    <w:rsid w:val="00961D08"/>
    <w:rsid w:val="00961E30"/>
    <w:rsid w:val="00962206"/>
    <w:rsid w:val="00962509"/>
    <w:rsid w:val="00962E8D"/>
    <w:rsid w:val="009630AA"/>
    <w:rsid w:val="00963215"/>
    <w:rsid w:val="0096328D"/>
    <w:rsid w:val="009637B1"/>
    <w:rsid w:val="0096393B"/>
    <w:rsid w:val="00963B3B"/>
    <w:rsid w:val="00963FCF"/>
    <w:rsid w:val="00964869"/>
    <w:rsid w:val="0096496E"/>
    <w:rsid w:val="00964AB1"/>
    <w:rsid w:val="00964EB2"/>
    <w:rsid w:val="00965110"/>
    <w:rsid w:val="009651A9"/>
    <w:rsid w:val="00965292"/>
    <w:rsid w:val="0096589D"/>
    <w:rsid w:val="00965A77"/>
    <w:rsid w:val="00965D67"/>
    <w:rsid w:val="00966217"/>
    <w:rsid w:val="009665C1"/>
    <w:rsid w:val="009669AC"/>
    <w:rsid w:val="009669EF"/>
    <w:rsid w:val="00966BD9"/>
    <w:rsid w:val="00966D70"/>
    <w:rsid w:val="009671A4"/>
    <w:rsid w:val="00967497"/>
    <w:rsid w:val="009678C7"/>
    <w:rsid w:val="00967E2A"/>
    <w:rsid w:val="00967F61"/>
    <w:rsid w:val="00967F82"/>
    <w:rsid w:val="0097019F"/>
    <w:rsid w:val="0097052C"/>
    <w:rsid w:val="0097069C"/>
    <w:rsid w:val="00970712"/>
    <w:rsid w:val="009709C3"/>
    <w:rsid w:val="00970DB3"/>
    <w:rsid w:val="00971690"/>
    <w:rsid w:val="009717FC"/>
    <w:rsid w:val="009719CC"/>
    <w:rsid w:val="00971E50"/>
    <w:rsid w:val="00971E5F"/>
    <w:rsid w:val="00971EA7"/>
    <w:rsid w:val="00971EC5"/>
    <w:rsid w:val="009723EA"/>
    <w:rsid w:val="0097242C"/>
    <w:rsid w:val="00972688"/>
    <w:rsid w:val="009728FA"/>
    <w:rsid w:val="00972A17"/>
    <w:rsid w:val="00972CD5"/>
    <w:rsid w:val="00972E88"/>
    <w:rsid w:val="009730C4"/>
    <w:rsid w:val="00973242"/>
    <w:rsid w:val="00973795"/>
    <w:rsid w:val="00973CF6"/>
    <w:rsid w:val="00973E26"/>
    <w:rsid w:val="00973EA6"/>
    <w:rsid w:val="009742F7"/>
    <w:rsid w:val="00974690"/>
    <w:rsid w:val="00974B9F"/>
    <w:rsid w:val="00974BB0"/>
    <w:rsid w:val="00974C0E"/>
    <w:rsid w:val="00974F03"/>
    <w:rsid w:val="00974F1F"/>
    <w:rsid w:val="009750F6"/>
    <w:rsid w:val="009751D8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47B"/>
    <w:rsid w:val="009774FA"/>
    <w:rsid w:val="009778D8"/>
    <w:rsid w:val="00977E36"/>
    <w:rsid w:val="00977E7A"/>
    <w:rsid w:val="00980273"/>
    <w:rsid w:val="00980BA3"/>
    <w:rsid w:val="00980FE9"/>
    <w:rsid w:val="00981A5C"/>
    <w:rsid w:val="00981A88"/>
    <w:rsid w:val="00981BB5"/>
    <w:rsid w:val="00981F6A"/>
    <w:rsid w:val="00982342"/>
    <w:rsid w:val="00982B70"/>
    <w:rsid w:val="00983B43"/>
    <w:rsid w:val="00983EF1"/>
    <w:rsid w:val="00983FA1"/>
    <w:rsid w:val="00984202"/>
    <w:rsid w:val="009849C7"/>
    <w:rsid w:val="00984AE4"/>
    <w:rsid w:val="0098528C"/>
    <w:rsid w:val="00985C10"/>
    <w:rsid w:val="009869B6"/>
    <w:rsid w:val="00986A3A"/>
    <w:rsid w:val="00986ABC"/>
    <w:rsid w:val="00986BD0"/>
    <w:rsid w:val="00986C32"/>
    <w:rsid w:val="00986F22"/>
    <w:rsid w:val="00986F62"/>
    <w:rsid w:val="00986FD3"/>
    <w:rsid w:val="00986FE3"/>
    <w:rsid w:val="00987100"/>
    <w:rsid w:val="0098729F"/>
    <w:rsid w:val="00987514"/>
    <w:rsid w:val="009877F2"/>
    <w:rsid w:val="00987E45"/>
    <w:rsid w:val="00987EA0"/>
    <w:rsid w:val="00990114"/>
    <w:rsid w:val="009905FC"/>
    <w:rsid w:val="009906A2"/>
    <w:rsid w:val="00990FB9"/>
    <w:rsid w:val="0099158E"/>
    <w:rsid w:val="00991698"/>
    <w:rsid w:val="00991778"/>
    <w:rsid w:val="00991A60"/>
    <w:rsid w:val="00991E43"/>
    <w:rsid w:val="00991EAF"/>
    <w:rsid w:val="00991F10"/>
    <w:rsid w:val="00991F7B"/>
    <w:rsid w:val="00992223"/>
    <w:rsid w:val="00992E7E"/>
    <w:rsid w:val="00993976"/>
    <w:rsid w:val="00993B88"/>
    <w:rsid w:val="009943C1"/>
    <w:rsid w:val="00994746"/>
    <w:rsid w:val="00994798"/>
    <w:rsid w:val="00994850"/>
    <w:rsid w:val="00994A03"/>
    <w:rsid w:val="00994F74"/>
    <w:rsid w:val="0099516C"/>
    <w:rsid w:val="009955AE"/>
    <w:rsid w:val="009963DC"/>
    <w:rsid w:val="00996468"/>
    <w:rsid w:val="0099668F"/>
    <w:rsid w:val="00996938"/>
    <w:rsid w:val="00996C48"/>
    <w:rsid w:val="0099735D"/>
    <w:rsid w:val="009975E3"/>
    <w:rsid w:val="0099798C"/>
    <w:rsid w:val="00997C26"/>
    <w:rsid w:val="00997DA8"/>
    <w:rsid w:val="009A007B"/>
    <w:rsid w:val="009A01F6"/>
    <w:rsid w:val="009A0273"/>
    <w:rsid w:val="009A04B2"/>
    <w:rsid w:val="009A0AF3"/>
    <w:rsid w:val="009A0C89"/>
    <w:rsid w:val="009A0CB1"/>
    <w:rsid w:val="009A0FA1"/>
    <w:rsid w:val="009A139E"/>
    <w:rsid w:val="009A1447"/>
    <w:rsid w:val="009A1958"/>
    <w:rsid w:val="009A1A3A"/>
    <w:rsid w:val="009A1BD2"/>
    <w:rsid w:val="009A2867"/>
    <w:rsid w:val="009A29EA"/>
    <w:rsid w:val="009A2C47"/>
    <w:rsid w:val="009A2DBE"/>
    <w:rsid w:val="009A2E4D"/>
    <w:rsid w:val="009A30AC"/>
    <w:rsid w:val="009A3136"/>
    <w:rsid w:val="009A31CF"/>
    <w:rsid w:val="009A3980"/>
    <w:rsid w:val="009A3A6B"/>
    <w:rsid w:val="009A3B7B"/>
    <w:rsid w:val="009A3C69"/>
    <w:rsid w:val="009A40CC"/>
    <w:rsid w:val="009A4FE7"/>
    <w:rsid w:val="009A5224"/>
    <w:rsid w:val="009A57C4"/>
    <w:rsid w:val="009A58BF"/>
    <w:rsid w:val="009A5A04"/>
    <w:rsid w:val="009A5BC0"/>
    <w:rsid w:val="009A5EA6"/>
    <w:rsid w:val="009A5F9E"/>
    <w:rsid w:val="009A6044"/>
    <w:rsid w:val="009A60FA"/>
    <w:rsid w:val="009A62F3"/>
    <w:rsid w:val="009A64BA"/>
    <w:rsid w:val="009A661A"/>
    <w:rsid w:val="009A66B0"/>
    <w:rsid w:val="009A6FB1"/>
    <w:rsid w:val="009A73B7"/>
    <w:rsid w:val="009A7BF8"/>
    <w:rsid w:val="009A7E6A"/>
    <w:rsid w:val="009A7F27"/>
    <w:rsid w:val="009A7F2E"/>
    <w:rsid w:val="009B014A"/>
    <w:rsid w:val="009B015A"/>
    <w:rsid w:val="009B02CE"/>
    <w:rsid w:val="009B0561"/>
    <w:rsid w:val="009B07CD"/>
    <w:rsid w:val="009B08C9"/>
    <w:rsid w:val="009B0B1C"/>
    <w:rsid w:val="009B0B2D"/>
    <w:rsid w:val="009B0CBB"/>
    <w:rsid w:val="009B0E0B"/>
    <w:rsid w:val="009B1900"/>
    <w:rsid w:val="009B1BE3"/>
    <w:rsid w:val="009B1D51"/>
    <w:rsid w:val="009B217F"/>
    <w:rsid w:val="009B2386"/>
    <w:rsid w:val="009B23AD"/>
    <w:rsid w:val="009B27DB"/>
    <w:rsid w:val="009B293C"/>
    <w:rsid w:val="009B2B73"/>
    <w:rsid w:val="009B2CE5"/>
    <w:rsid w:val="009B349B"/>
    <w:rsid w:val="009B394A"/>
    <w:rsid w:val="009B3B34"/>
    <w:rsid w:val="009B3BD3"/>
    <w:rsid w:val="009B40AD"/>
    <w:rsid w:val="009B4325"/>
    <w:rsid w:val="009B4453"/>
    <w:rsid w:val="009B4918"/>
    <w:rsid w:val="009B4989"/>
    <w:rsid w:val="009B49F0"/>
    <w:rsid w:val="009B4F97"/>
    <w:rsid w:val="009B5206"/>
    <w:rsid w:val="009B554D"/>
    <w:rsid w:val="009B55F9"/>
    <w:rsid w:val="009B56DC"/>
    <w:rsid w:val="009B573E"/>
    <w:rsid w:val="009B58DB"/>
    <w:rsid w:val="009B59ED"/>
    <w:rsid w:val="009B5DEC"/>
    <w:rsid w:val="009B6441"/>
    <w:rsid w:val="009B6518"/>
    <w:rsid w:val="009B65B8"/>
    <w:rsid w:val="009B680A"/>
    <w:rsid w:val="009B6BC8"/>
    <w:rsid w:val="009B711F"/>
    <w:rsid w:val="009B730D"/>
    <w:rsid w:val="009B75BE"/>
    <w:rsid w:val="009B77D4"/>
    <w:rsid w:val="009B77FA"/>
    <w:rsid w:val="009B78E2"/>
    <w:rsid w:val="009B7B2C"/>
    <w:rsid w:val="009B7C4E"/>
    <w:rsid w:val="009C0004"/>
    <w:rsid w:val="009C0026"/>
    <w:rsid w:val="009C0DE9"/>
    <w:rsid w:val="009C0ED5"/>
    <w:rsid w:val="009C1713"/>
    <w:rsid w:val="009C1821"/>
    <w:rsid w:val="009C19E9"/>
    <w:rsid w:val="009C204B"/>
    <w:rsid w:val="009C2359"/>
    <w:rsid w:val="009C28CD"/>
    <w:rsid w:val="009C302C"/>
    <w:rsid w:val="009C31A4"/>
    <w:rsid w:val="009C3233"/>
    <w:rsid w:val="009C3310"/>
    <w:rsid w:val="009C3887"/>
    <w:rsid w:val="009C38E8"/>
    <w:rsid w:val="009C3BE0"/>
    <w:rsid w:val="009C3C2D"/>
    <w:rsid w:val="009C3CC8"/>
    <w:rsid w:val="009C3E26"/>
    <w:rsid w:val="009C40CE"/>
    <w:rsid w:val="009C4661"/>
    <w:rsid w:val="009C4876"/>
    <w:rsid w:val="009C48DF"/>
    <w:rsid w:val="009C4B72"/>
    <w:rsid w:val="009C4C24"/>
    <w:rsid w:val="009C4C28"/>
    <w:rsid w:val="009C4CCA"/>
    <w:rsid w:val="009C4EEF"/>
    <w:rsid w:val="009C4F38"/>
    <w:rsid w:val="009C4F50"/>
    <w:rsid w:val="009C5069"/>
    <w:rsid w:val="009C5931"/>
    <w:rsid w:val="009C59CB"/>
    <w:rsid w:val="009C5C46"/>
    <w:rsid w:val="009C5C9D"/>
    <w:rsid w:val="009C5D8A"/>
    <w:rsid w:val="009C607B"/>
    <w:rsid w:val="009C6932"/>
    <w:rsid w:val="009C693A"/>
    <w:rsid w:val="009C6C3C"/>
    <w:rsid w:val="009C6CBF"/>
    <w:rsid w:val="009C6EAD"/>
    <w:rsid w:val="009C7089"/>
    <w:rsid w:val="009C7245"/>
    <w:rsid w:val="009C727A"/>
    <w:rsid w:val="009C7324"/>
    <w:rsid w:val="009C737C"/>
    <w:rsid w:val="009C73D8"/>
    <w:rsid w:val="009C767B"/>
    <w:rsid w:val="009C77C3"/>
    <w:rsid w:val="009C77D9"/>
    <w:rsid w:val="009C7ECF"/>
    <w:rsid w:val="009C7F96"/>
    <w:rsid w:val="009D002E"/>
    <w:rsid w:val="009D0FB1"/>
    <w:rsid w:val="009D112F"/>
    <w:rsid w:val="009D1314"/>
    <w:rsid w:val="009D1AA7"/>
    <w:rsid w:val="009D1BF7"/>
    <w:rsid w:val="009D1C45"/>
    <w:rsid w:val="009D1C92"/>
    <w:rsid w:val="009D1D88"/>
    <w:rsid w:val="009D1F19"/>
    <w:rsid w:val="009D1F45"/>
    <w:rsid w:val="009D233A"/>
    <w:rsid w:val="009D270E"/>
    <w:rsid w:val="009D27CD"/>
    <w:rsid w:val="009D27E1"/>
    <w:rsid w:val="009D2A65"/>
    <w:rsid w:val="009D30C6"/>
    <w:rsid w:val="009D3239"/>
    <w:rsid w:val="009D37B8"/>
    <w:rsid w:val="009D39E6"/>
    <w:rsid w:val="009D3B5F"/>
    <w:rsid w:val="009D3D1F"/>
    <w:rsid w:val="009D3F9C"/>
    <w:rsid w:val="009D45E3"/>
    <w:rsid w:val="009D462D"/>
    <w:rsid w:val="009D473E"/>
    <w:rsid w:val="009D47B1"/>
    <w:rsid w:val="009D4CE5"/>
    <w:rsid w:val="009D517F"/>
    <w:rsid w:val="009D5493"/>
    <w:rsid w:val="009D5A12"/>
    <w:rsid w:val="009D6460"/>
    <w:rsid w:val="009D6610"/>
    <w:rsid w:val="009D71F0"/>
    <w:rsid w:val="009D722D"/>
    <w:rsid w:val="009D7283"/>
    <w:rsid w:val="009D72E2"/>
    <w:rsid w:val="009D74A6"/>
    <w:rsid w:val="009D7646"/>
    <w:rsid w:val="009D76E4"/>
    <w:rsid w:val="009D7829"/>
    <w:rsid w:val="009D79FF"/>
    <w:rsid w:val="009D7E94"/>
    <w:rsid w:val="009E005D"/>
    <w:rsid w:val="009E04F4"/>
    <w:rsid w:val="009E0720"/>
    <w:rsid w:val="009E098B"/>
    <w:rsid w:val="009E09DA"/>
    <w:rsid w:val="009E0A92"/>
    <w:rsid w:val="009E0D29"/>
    <w:rsid w:val="009E0F30"/>
    <w:rsid w:val="009E11B7"/>
    <w:rsid w:val="009E11DB"/>
    <w:rsid w:val="009E11DE"/>
    <w:rsid w:val="009E146B"/>
    <w:rsid w:val="009E14E9"/>
    <w:rsid w:val="009E14F8"/>
    <w:rsid w:val="009E1563"/>
    <w:rsid w:val="009E1633"/>
    <w:rsid w:val="009E1C27"/>
    <w:rsid w:val="009E1DB6"/>
    <w:rsid w:val="009E2513"/>
    <w:rsid w:val="009E25A7"/>
    <w:rsid w:val="009E25D2"/>
    <w:rsid w:val="009E28E0"/>
    <w:rsid w:val="009E29C2"/>
    <w:rsid w:val="009E2A9A"/>
    <w:rsid w:val="009E32A7"/>
    <w:rsid w:val="009E3625"/>
    <w:rsid w:val="009E391A"/>
    <w:rsid w:val="009E3F3B"/>
    <w:rsid w:val="009E3F4F"/>
    <w:rsid w:val="009E44AE"/>
    <w:rsid w:val="009E460A"/>
    <w:rsid w:val="009E4F42"/>
    <w:rsid w:val="009E4F95"/>
    <w:rsid w:val="009E586F"/>
    <w:rsid w:val="009E5885"/>
    <w:rsid w:val="009E5F09"/>
    <w:rsid w:val="009E60FF"/>
    <w:rsid w:val="009E623E"/>
    <w:rsid w:val="009E6A99"/>
    <w:rsid w:val="009E6D49"/>
    <w:rsid w:val="009E6FE2"/>
    <w:rsid w:val="009E7689"/>
    <w:rsid w:val="009E7779"/>
    <w:rsid w:val="009E77D9"/>
    <w:rsid w:val="009E7CC9"/>
    <w:rsid w:val="009F0148"/>
    <w:rsid w:val="009F0668"/>
    <w:rsid w:val="009F0DB8"/>
    <w:rsid w:val="009F1413"/>
    <w:rsid w:val="009F146C"/>
    <w:rsid w:val="009F14B2"/>
    <w:rsid w:val="009F1954"/>
    <w:rsid w:val="009F1E50"/>
    <w:rsid w:val="009F1EFB"/>
    <w:rsid w:val="009F1F34"/>
    <w:rsid w:val="009F20AC"/>
    <w:rsid w:val="009F2174"/>
    <w:rsid w:val="009F24DC"/>
    <w:rsid w:val="009F298E"/>
    <w:rsid w:val="009F2CE7"/>
    <w:rsid w:val="009F2F02"/>
    <w:rsid w:val="009F30E1"/>
    <w:rsid w:val="009F31AB"/>
    <w:rsid w:val="009F3484"/>
    <w:rsid w:val="009F366A"/>
    <w:rsid w:val="009F36C2"/>
    <w:rsid w:val="009F37DC"/>
    <w:rsid w:val="009F3D8C"/>
    <w:rsid w:val="009F41B6"/>
    <w:rsid w:val="009F430E"/>
    <w:rsid w:val="009F4581"/>
    <w:rsid w:val="009F4CF4"/>
    <w:rsid w:val="009F4FC2"/>
    <w:rsid w:val="009F5473"/>
    <w:rsid w:val="009F5519"/>
    <w:rsid w:val="009F58C5"/>
    <w:rsid w:val="009F595A"/>
    <w:rsid w:val="009F6467"/>
    <w:rsid w:val="009F6868"/>
    <w:rsid w:val="009F7001"/>
    <w:rsid w:val="009F7449"/>
    <w:rsid w:val="009F78E5"/>
    <w:rsid w:val="009F7E86"/>
    <w:rsid w:val="009F7FBE"/>
    <w:rsid w:val="00A000C1"/>
    <w:rsid w:val="00A00491"/>
    <w:rsid w:val="00A0060D"/>
    <w:rsid w:val="00A00674"/>
    <w:rsid w:val="00A00A4F"/>
    <w:rsid w:val="00A00B1F"/>
    <w:rsid w:val="00A00E50"/>
    <w:rsid w:val="00A00F0B"/>
    <w:rsid w:val="00A0132E"/>
    <w:rsid w:val="00A01947"/>
    <w:rsid w:val="00A01D1D"/>
    <w:rsid w:val="00A02199"/>
    <w:rsid w:val="00A02C5C"/>
    <w:rsid w:val="00A02CAE"/>
    <w:rsid w:val="00A02E49"/>
    <w:rsid w:val="00A02E9F"/>
    <w:rsid w:val="00A02F6D"/>
    <w:rsid w:val="00A030F4"/>
    <w:rsid w:val="00A03D66"/>
    <w:rsid w:val="00A03F29"/>
    <w:rsid w:val="00A04142"/>
    <w:rsid w:val="00A04185"/>
    <w:rsid w:val="00A04277"/>
    <w:rsid w:val="00A042BE"/>
    <w:rsid w:val="00A04800"/>
    <w:rsid w:val="00A048B2"/>
    <w:rsid w:val="00A0490F"/>
    <w:rsid w:val="00A0499F"/>
    <w:rsid w:val="00A04CB4"/>
    <w:rsid w:val="00A0512E"/>
    <w:rsid w:val="00A052EC"/>
    <w:rsid w:val="00A05626"/>
    <w:rsid w:val="00A057DA"/>
    <w:rsid w:val="00A06352"/>
    <w:rsid w:val="00A06520"/>
    <w:rsid w:val="00A065B4"/>
    <w:rsid w:val="00A069A4"/>
    <w:rsid w:val="00A06CEA"/>
    <w:rsid w:val="00A0717C"/>
    <w:rsid w:val="00A0717F"/>
    <w:rsid w:val="00A07278"/>
    <w:rsid w:val="00A07382"/>
    <w:rsid w:val="00A1000B"/>
    <w:rsid w:val="00A10D40"/>
    <w:rsid w:val="00A10F02"/>
    <w:rsid w:val="00A114D1"/>
    <w:rsid w:val="00A11796"/>
    <w:rsid w:val="00A122F1"/>
    <w:rsid w:val="00A12796"/>
    <w:rsid w:val="00A12A0D"/>
    <w:rsid w:val="00A12A7B"/>
    <w:rsid w:val="00A12B7E"/>
    <w:rsid w:val="00A12F9E"/>
    <w:rsid w:val="00A13756"/>
    <w:rsid w:val="00A137D2"/>
    <w:rsid w:val="00A13895"/>
    <w:rsid w:val="00A1397D"/>
    <w:rsid w:val="00A141C1"/>
    <w:rsid w:val="00A1444B"/>
    <w:rsid w:val="00A14559"/>
    <w:rsid w:val="00A14579"/>
    <w:rsid w:val="00A1489A"/>
    <w:rsid w:val="00A14A40"/>
    <w:rsid w:val="00A14F6B"/>
    <w:rsid w:val="00A15BED"/>
    <w:rsid w:val="00A15D00"/>
    <w:rsid w:val="00A15D2D"/>
    <w:rsid w:val="00A15D7C"/>
    <w:rsid w:val="00A15E30"/>
    <w:rsid w:val="00A16092"/>
    <w:rsid w:val="00A16507"/>
    <w:rsid w:val="00A16801"/>
    <w:rsid w:val="00A16903"/>
    <w:rsid w:val="00A16A42"/>
    <w:rsid w:val="00A16ABB"/>
    <w:rsid w:val="00A16D8F"/>
    <w:rsid w:val="00A17371"/>
    <w:rsid w:val="00A174B9"/>
    <w:rsid w:val="00A1771B"/>
    <w:rsid w:val="00A17BF5"/>
    <w:rsid w:val="00A17C86"/>
    <w:rsid w:val="00A17E44"/>
    <w:rsid w:val="00A20210"/>
    <w:rsid w:val="00A2041A"/>
    <w:rsid w:val="00A204CA"/>
    <w:rsid w:val="00A209D6"/>
    <w:rsid w:val="00A20AF2"/>
    <w:rsid w:val="00A20B4D"/>
    <w:rsid w:val="00A20B5A"/>
    <w:rsid w:val="00A21539"/>
    <w:rsid w:val="00A21620"/>
    <w:rsid w:val="00A2166B"/>
    <w:rsid w:val="00A21801"/>
    <w:rsid w:val="00A21A4B"/>
    <w:rsid w:val="00A21D03"/>
    <w:rsid w:val="00A21DEA"/>
    <w:rsid w:val="00A22080"/>
    <w:rsid w:val="00A224A5"/>
    <w:rsid w:val="00A2268C"/>
    <w:rsid w:val="00A22793"/>
    <w:rsid w:val="00A22B62"/>
    <w:rsid w:val="00A22BC5"/>
    <w:rsid w:val="00A22D9E"/>
    <w:rsid w:val="00A22E62"/>
    <w:rsid w:val="00A231B5"/>
    <w:rsid w:val="00A23277"/>
    <w:rsid w:val="00A237FA"/>
    <w:rsid w:val="00A2381C"/>
    <w:rsid w:val="00A23BBB"/>
    <w:rsid w:val="00A24203"/>
    <w:rsid w:val="00A2434C"/>
    <w:rsid w:val="00A24414"/>
    <w:rsid w:val="00A24538"/>
    <w:rsid w:val="00A2456E"/>
    <w:rsid w:val="00A24914"/>
    <w:rsid w:val="00A24A28"/>
    <w:rsid w:val="00A24B3B"/>
    <w:rsid w:val="00A24CC2"/>
    <w:rsid w:val="00A2521F"/>
    <w:rsid w:val="00A257DC"/>
    <w:rsid w:val="00A25AFB"/>
    <w:rsid w:val="00A25F5B"/>
    <w:rsid w:val="00A263C9"/>
    <w:rsid w:val="00A27197"/>
    <w:rsid w:val="00A2737F"/>
    <w:rsid w:val="00A27639"/>
    <w:rsid w:val="00A2799A"/>
    <w:rsid w:val="00A27A2A"/>
    <w:rsid w:val="00A27AEC"/>
    <w:rsid w:val="00A27DFF"/>
    <w:rsid w:val="00A306E5"/>
    <w:rsid w:val="00A3075E"/>
    <w:rsid w:val="00A3090B"/>
    <w:rsid w:val="00A310A2"/>
    <w:rsid w:val="00A31993"/>
    <w:rsid w:val="00A31C55"/>
    <w:rsid w:val="00A31ED5"/>
    <w:rsid w:val="00A31FF3"/>
    <w:rsid w:val="00A3216E"/>
    <w:rsid w:val="00A32559"/>
    <w:rsid w:val="00A326DA"/>
    <w:rsid w:val="00A32833"/>
    <w:rsid w:val="00A32DA5"/>
    <w:rsid w:val="00A32F98"/>
    <w:rsid w:val="00A33148"/>
    <w:rsid w:val="00A33235"/>
    <w:rsid w:val="00A3347D"/>
    <w:rsid w:val="00A3360B"/>
    <w:rsid w:val="00A3367F"/>
    <w:rsid w:val="00A337BF"/>
    <w:rsid w:val="00A338B0"/>
    <w:rsid w:val="00A33A45"/>
    <w:rsid w:val="00A33B52"/>
    <w:rsid w:val="00A33B65"/>
    <w:rsid w:val="00A33FFD"/>
    <w:rsid w:val="00A342CC"/>
    <w:rsid w:val="00A34641"/>
    <w:rsid w:val="00A349A4"/>
    <w:rsid w:val="00A35029"/>
    <w:rsid w:val="00A35158"/>
    <w:rsid w:val="00A353A1"/>
    <w:rsid w:val="00A355B2"/>
    <w:rsid w:val="00A35664"/>
    <w:rsid w:val="00A357CD"/>
    <w:rsid w:val="00A358F5"/>
    <w:rsid w:val="00A35ABE"/>
    <w:rsid w:val="00A35D0B"/>
    <w:rsid w:val="00A35EA7"/>
    <w:rsid w:val="00A35FE9"/>
    <w:rsid w:val="00A360D5"/>
    <w:rsid w:val="00A3621E"/>
    <w:rsid w:val="00A3622A"/>
    <w:rsid w:val="00A36857"/>
    <w:rsid w:val="00A36858"/>
    <w:rsid w:val="00A36CA6"/>
    <w:rsid w:val="00A36DA6"/>
    <w:rsid w:val="00A36F9F"/>
    <w:rsid w:val="00A372FC"/>
    <w:rsid w:val="00A37973"/>
    <w:rsid w:val="00A37A2F"/>
    <w:rsid w:val="00A37A46"/>
    <w:rsid w:val="00A37A4B"/>
    <w:rsid w:val="00A37E2D"/>
    <w:rsid w:val="00A37F50"/>
    <w:rsid w:val="00A37FC0"/>
    <w:rsid w:val="00A40050"/>
    <w:rsid w:val="00A401EE"/>
    <w:rsid w:val="00A4049E"/>
    <w:rsid w:val="00A40556"/>
    <w:rsid w:val="00A4087D"/>
    <w:rsid w:val="00A40BB6"/>
    <w:rsid w:val="00A40BD2"/>
    <w:rsid w:val="00A40CAA"/>
    <w:rsid w:val="00A40D16"/>
    <w:rsid w:val="00A41B32"/>
    <w:rsid w:val="00A41FF0"/>
    <w:rsid w:val="00A42183"/>
    <w:rsid w:val="00A4246E"/>
    <w:rsid w:val="00A42734"/>
    <w:rsid w:val="00A43410"/>
    <w:rsid w:val="00A43B6A"/>
    <w:rsid w:val="00A43C3B"/>
    <w:rsid w:val="00A43CF1"/>
    <w:rsid w:val="00A43D14"/>
    <w:rsid w:val="00A44268"/>
    <w:rsid w:val="00A44611"/>
    <w:rsid w:val="00A44661"/>
    <w:rsid w:val="00A446AF"/>
    <w:rsid w:val="00A45010"/>
    <w:rsid w:val="00A45447"/>
    <w:rsid w:val="00A45498"/>
    <w:rsid w:val="00A45574"/>
    <w:rsid w:val="00A45A70"/>
    <w:rsid w:val="00A45B53"/>
    <w:rsid w:val="00A45F02"/>
    <w:rsid w:val="00A45FFF"/>
    <w:rsid w:val="00A46488"/>
    <w:rsid w:val="00A46957"/>
    <w:rsid w:val="00A46A9B"/>
    <w:rsid w:val="00A47145"/>
    <w:rsid w:val="00A47320"/>
    <w:rsid w:val="00A47588"/>
    <w:rsid w:val="00A500D6"/>
    <w:rsid w:val="00A5050E"/>
    <w:rsid w:val="00A5078C"/>
    <w:rsid w:val="00A50C06"/>
    <w:rsid w:val="00A51331"/>
    <w:rsid w:val="00A514CF"/>
    <w:rsid w:val="00A52810"/>
    <w:rsid w:val="00A529B6"/>
    <w:rsid w:val="00A52BF7"/>
    <w:rsid w:val="00A52C46"/>
    <w:rsid w:val="00A52E08"/>
    <w:rsid w:val="00A53168"/>
    <w:rsid w:val="00A53302"/>
    <w:rsid w:val="00A53724"/>
    <w:rsid w:val="00A53767"/>
    <w:rsid w:val="00A53771"/>
    <w:rsid w:val="00A537F9"/>
    <w:rsid w:val="00A538E9"/>
    <w:rsid w:val="00A5393E"/>
    <w:rsid w:val="00A53B79"/>
    <w:rsid w:val="00A542BB"/>
    <w:rsid w:val="00A543EE"/>
    <w:rsid w:val="00A54442"/>
    <w:rsid w:val="00A544F2"/>
    <w:rsid w:val="00A5456D"/>
    <w:rsid w:val="00A54B2B"/>
    <w:rsid w:val="00A55DA3"/>
    <w:rsid w:val="00A55F48"/>
    <w:rsid w:val="00A56391"/>
    <w:rsid w:val="00A5654B"/>
    <w:rsid w:val="00A56787"/>
    <w:rsid w:val="00A57839"/>
    <w:rsid w:val="00A57897"/>
    <w:rsid w:val="00A57A2B"/>
    <w:rsid w:val="00A57CE5"/>
    <w:rsid w:val="00A57F50"/>
    <w:rsid w:val="00A60124"/>
    <w:rsid w:val="00A60B32"/>
    <w:rsid w:val="00A60DC4"/>
    <w:rsid w:val="00A6110F"/>
    <w:rsid w:val="00A611D8"/>
    <w:rsid w:val="00A614DC"/>
    <w:rsid w:val="00A614FE"/>
    <w:rsid w:val="00A615A8"/>
    <w:rsid w:val="00A61986"/>
    <w:rsid w:val="00A619C3"/>
    <w:rsid w:val="00A61BE4"/>
    <w:rsid w:val="00A61CCC"/>
    <w:rsid w:val="00A61E97"/>
    <w:rsid w:val="00A6242D"/>
    <w:rsid w:val="00A6342F"/>
    <w:rsid w:val="00A63464"/>
    <w:rsid w:val="00A63603"/>
    <w:rsid w:val="00A6369C"/>
    <w:rsid w:val="00A63B5D"/>
    <w:rsid w:val="00A63C03"/>
    <w:rsid w:val="00A63C39"/>
    <w:rsid w:val="00A6415F"/>
    <w:rsid w:val="00A64350"/>
    <w:rsid w:val="00A64380"/>
    <w:rsid w:val="00A64779"/>
    <w:rsid w:val="00A6480E"/>
    <w:rsid w:val="00A64A8B"/>
    <w:rsid w:val="00A64FC8"/>
    <w:rsid w:val="00A6501F"/>
    <w:rsid w:val="00A6506B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A2D"/>
    <w:rsid w:val="00A66D1C"/>
    <w:rsid w:val="00A66D22"/>
    <w:rsid w:val="00A66FDF"/>
    <w:rsid w:val="00A6710A"/>
    <w:rsid w:val="00A67450"/>
    <w:rsid w:val="00A676F4"/>
    <w:rsid w:val="00A67959"/>
    <w:rsid w:val="00A67DAF"/>
    <w:rsid w:val="00A67F17"/>
    <w:rsid w:val="00A706D3"/>
    <w:rsid w:val="00A70953"/>
    <w:rsid w:val="00A711B3"/>
    <w:rsid w:val="00A7138A"/>
    <w:rsid w:val="00A7152C"/>
    <w:rsid w:val="00A71784"/>
    <w:rsid w:val="00A71C17"/>
    <w:rsid w:val="00A71E99"/>
    <w:rsid w:val="00A71EC4"/>
    <w:rsid w:val="00A71EFF"/>
    <w:rsid w:val="00A726F7"/>
    <w:rsid w:val="00A72876"/>
    <w:rsid w:val="00A72A1A"/>
    <w:rsid w:val="00A72A8D"/>
    <w:rsid w:val="00A72ABA"/>
    <w:rsid w:val="00A72C2B"/>
    <w:rsid w:val="00A72CC9"/>
    <w:rsid w:val="00A72F15"/>
    <w:rsid w:val="00A72FE2"/>
    <w:rsid w:val="00A73506"/>
    <w:rsid w:val="00A7365E"/>
    <w:rsid w:val="00A736AB"/>
    <w:rsid w:val="00A7435B"/>
    <w:rsid w:val="00A743BF"/>
    <w:rsid w:val="00A747EB"/>
    <w:rsid w:val="00A74C2D"/>
    <w:rsid w:val="00A74D5D"/>
    <w:rsid w:val="00A75289"/>
    <w:rsid w:val="00A75332"/>
    <w:rsid w:val="00A75443"/>
    <w:rsid w:val="00A75A2D"/>
    <w:rsid w:val="00A767A8"/>
    <w:rsid w:val="00A76845"/>
    <w:rsid w:val="00A768DE"/>
    <w:rsid w:val="00A76BD6"/>
    <w:rsid w:val="00A7709B"/>
    <w:rsid w:val="00A772DC"/>
    <w:rsid w:val="00A775A0"/>
    <w:rsid w:val="00A77770"/>
    <w:rsid w:val="00A77C94"/>
    <w:rsid w:val="00A8099D"/>
    <w:rsid w:val="00A80BE6"/>
    <w:rsid w:val="00A81002"/>
    <w:rsid w:val="00A8102E"/>
    <w:rsid w:val="00A810A4"/>
    <w:rsid w:val="00A81354"/>
    <w:rsid w:val="00A815FA"/>
    <w:rsid w:val="00A8187D"/>
    <w:rsid w:val="00A81D9C"/>
    <w:rsid w:val="00A82346"/>
    <w:rsid w:val="00A8258F"/>
    <w:rsid w:val="00A825C5"/>
    <w:rsid w:val="00A826DC"/>
    <w:rsid w:val="00A82BF5"/>
    <w:rsid w:val="00A8328F"/>
    <w:rsid w:val="00A83300"/>
    <w:rsid w:val="00A83859"/>
    <w:rsid w:val="00A8392B"/>
    <w:rsid w:val="00A83B26"/>
    <w:rsid w:val="00A83B2E"/>
    <w:rsid w:val="00A83C6B"/>
    <w:rsid w:val="00A84149"/>
    <w:rsid w:val="00A8451B"/>
    <w:rsid w:val="00A84626"/>
    <w:rsid w:val="00A84AD5"/>
    <w:rsid w:val="00A84E65"/>
    <w:rsid w:val="00A84EA8"/>
    <w:rsid w:val="00A851E9"/>
    <w:rsid w:val="00A853F3"/>
    <w:rsid w:val="00A85B12"/>
    <w:rsid w:val="00A864E3"/>
    <w:rsid w:val="00A868B4"/>
    <w:rsid w:val="00A86CC4"/>
    <w:rsid w:val="00A86D46"/>
    <w:rsid w:val="00A86DA2"/>
    <w:rsid w:val="00A86DFA"/>
    <w:rsid w:val="00A86EEB"/>
    <w:rsid w:val="00A86FB8"/>
    <w:rsid w:val="00A87194"/>
    <w:rsid w:val="00A8720C"/>
    <w:rsid w:val="00A875CD"/>
    <w:rsid w:val="00A9007D"/>
    <w:rsid w:val="00A904B8"/>
    <w:rsid w:val="00A90687"/>
    <w:rsid w:val="00A908F7"/>
    <w:rsid w:val="00A90958"/>
    <w:rsid w:val="00A90A48"/>
    <w:rsid w:val="00A90C5A"/>
    <w:rsid w:val="00A90EB3"/>
    <w:rsid w:val="00A9131E"/>
    <w:rsid w:val="00A9142A"/>
    <w:rsid w:val="00A9143C"/>
    <w:rsid w:val="00A9170A"/>
    <w:rsid w:val="00A91919"/>
    <w:rsid w:val="00A91A16"/>
    <w:rsid w:val="00A91D1E"/>
    <w:rsid w:val="00A920DF"/>
    <w:rsid w:val="00A921DB"/>
    <w:rsid w:val="00A921EE"/>
    <w:rsid w:val="00A92528"/>
    <w:rsid w:val="00A9253B"/>
    <w:rsid w:val="00A9253D"/>
    <w:rsid w:val="00A9259F"/>
    <w:rsid w:val="00A92AF8"/>
    <w:rsid w:val="00A92B92"/>
    <w:rsid w:val="00A92F0C"/>
    <w:rsid w:val="00A93290"/>
    <w:rsid w:val="00A9329F"/>
    <w:rsid w:val="00A9360A"/>
    <w:rsid w:val="00A93940"/>
    <w:rsid w:val="00A93AC0"/>
    <w:rsid w:val="00A93AE5"/>
    <w:rsid w:val="00A93C2C"/>
    <w:rsid w:val="00A945BD"/>
    <w:rsid w:val="00A94AA2"/>
    <w:rsid w:val="00A94C25"/>
    <w:rsid w:val="00A94CF0"/>
    <w:rsid w:val="00A94F72"/>
    <w:rsid w:val="00A94F91"/>
    <w:rsid w:val="00A95371"/>
    <w:rsid w:val="00A95483"/>
    <w:rsid w:val="00A95887"/>
    <w:rsid w:val="00A95C17"/>
    <w:rsid w:val="00A964D4"/>
    <w:rsid w:val="00A9671C"/>
    <w:rsid w:val="00A969D3"/>
    <w:rsid w:val="00A96BE6"/>
    <w:rsid w:val="00A96CC2"/>
    <w:rsid w:val="00A96F44"/>
    <w:rsid w:val="00A975D4"/>
    <w:rsid w:val="00A97695"/>
    <w:rsid w:val="00A9770B"/>
    <w:rsid w:val="00A97AE0"/>
    <w:rsid w:val="00AA02E9"/>
    <w:rsid w:val="00AA0A49"/>
    <w:rsid w:val="00AA0A7C"/>
    <w:rsid w:val="00AA0B1E"/>
    <w:rsid w:val="00AA0B82"/>
    <w:rsid w:val="00AA0C46"/>
    <w:rsid w:val="00AA1006"/>
    <w:rsid w:val="00AA132E"/>
    <w:rsid w:val="00AA13EE"/>
    <w:rsid w:val="00AA1553"/>
    <w:rsid w:val="00AA1D9D"/>
    <w:rsid w:val="00AA2204"/>
    <w:rsid w:val="00AA2CBB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43"/>
    <w:rsid w:val="00AA55CA"/>
    <w:rsid w:val="00AA585A"/>
    <w:rsid w:val="00AA5C83"/>
    <w:rsid w:val="00AA5EB7"/>
    <w:rsid w:val="00AA5FAE"/>
    <w:rsid w:val="00AA6094"/>
    <w:rsid w:val="00AA64CC"/>
    <w:rsid w:val="00AA67D0"/>
    <w:rsid w:val="00AA684F"/>
    <w:rsid w:val="00AA737F"/>
    <w:rsid w:val="00AA73EE"/>
    <w:rsid w:val="00AA7446"/>
    <w:rsid w:val="00AA75F6"/>
    <w:rsid w:val="00AA77A3"/>
    <w:rsid w:val="00AA78A4"/>
    <w:rsid w:val="00AA798E"/>
    <w:rsid w:val="00AA7F59"/>
    <w:rsid w:val="00AA7F63"/>
    <w:rsid w:val="00AB10AB"/>
    <w:rsid w:val="00AB1181"/>
    <w:rsid w:val="00AB121F"/>
    <w:rsid w:val="00AB1447"/>
    <w:rsid w:val="00AB188E"/>
    <w:rsid w:val="00AB1A03"/>
    <w:rsid w:val="00AB1A0C"/>
    <w:rsid w:val="00AB1A2E"/>
    <w:rsid w:val="00AB1A4B"/>
    <w:rsid w:val="00AB1BD7"/>
    <w:rsid w:val="00AB20FE"/>
    <w:rsid w:val="00AB227D"/>
    <w:rsid w:val="00AB23CF"/>
    <w:rsid w:val="00AB282A"/>
    <w:rsid w:val="00AB2884"/>
    <w:rsid w:val="00AB2BED"/>
    <w:rsid w:val="00AB301A"/>
    <w:rsid w:val="00AB36A2"/>
    <w:rsid w:val="00AB3C4C"/>
    <w:rsid w:val="00AB3E8D"/>
    <w:rsid w:val="00AB3F61"/>
    <w:rsid w:val="00AB4030"/>
    <w:rsid w:val="00AB4B6C"/>
    <w:rsid w:val="00AB4D7F"/>
    <w:rsid w:val="00AB4DD8"/>
    <w:rsid w:val="00AB5029"/>
    <w:rsid w:val="00AB5532"/>
    <w:rsid w:val="00AB59C7"/>
    <w:rsid w:val="00AB5D65"/>
    <w:rsid w:val="00AB5D6C"/>
    <w:rsid w:val="00AB5F1F"/>
    <w:rsid w:val="00AB5FAA"/>
    <w:rsid w:val="00AB6299"/>
    <w:rsid w:val="00AB64BB"/>
    <w:rsid w:val="00AB6673"/>
    <w:rsid w:val="00AB6BBE"/>
    <w:rsid w:val="00AB6D6B"/>
    <w:rsid w:val="00AB6EAD"/>
    <w:rsid w:val="00AB7086"/>
    <w:rsid w:val="00AB70F5"/>
    <w:rsid w:val="00AB723B"/>
    <w:rsid w:val="00AB734D"/>
    <w:rsid w:val="00AB738C"/>
    <w:rsid w:val="00AB7573"/>
    <w:rsid w:val="00AB7863"/>
    <w:rsid w:val="00AB7B93"/>
    <w:rsid w:val="00AB7D91"/>
    <w:rsid w:val="00AB7F8C"/>
    <w:rsid w:val="00AB7FE6"/>
    <w:rsid w:val="00AC0210"/>
    <w:rsid w:val="00AC03E7"/>
    <w:rsid w:val="00AC04CE"/>
    <w:rsid w:val="00AC0718"/>
    <w:rsid w:val="00AC0FA4"/>
    <w:rsid w:val="00AC18F0"/>
    <w:rsid w:val="00AC1D60"/>
    <w:rsid w:val="00AC1DA7"/>
    <w:rsid w:val="00AC1E3D"/>
    <w:rsid w:val="00AC2091"/>
    <w:rsid w:val="00AC2DD0"/>
    <w:rsid w:val="00AC32A1"/>
    <w:rsid w:val="00AC32F9"/>
    <w:rsid w:val="00AC354B"/>
    <w:rsid w:val="00AC3695"/>
    <w:rsid w:val="00AC3897"/>
    <w:rsid w:val="00AC3AF2"/>
    <w:rsid w:val="00AC3CC6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18"/>
    <w:rsid w:val="00AC5B9C"/>
    <w:rsid w:val="00AC5DFF"/>
    <w:rsid w:val="00AC5FA5"/>
    <w:rsid w:val="00AC6480"/>
    <w:rsid w:val="00AC6BF6"/>
    <w:rsid w:val="00AC6C70"/>
    <w:rsid w:val="00AC6EFE"/>
    <w:rsid w:val="00AC708C"/>
    <w:rsid w:val="00AC7476"/>
    <w:rsid w:val="00AC7583"/>
    <w:rsid w:val="00AC7639"/>
    <w:rsid w:val="00AC7A3C"/>
    <w:rsid w:val="00AD0376"/>
    <w:rsid w:val="00AD0869"/>
    <w:rsid w:val="00AD08F9"/>
    <w:rsid w:val="00AD08FE"/>
    <w:rsid w:val="00AD092D"/>
    <w:rsid w:val="00AD0B01"/>
    <w:rsid w:val="00AD17AD"/>
    <w:rsid w:val="00AD1933"/>
    <w:rsid w:val="00AD19B7"/>
    <w:rsid w:val="00AD1BA4"/>
    <w:rsid w:val="00AD1BAB"/>
    <w:rsid w:val="00AD291D"/>
    <w:rsid w:val="00AD2B36"/>
    <w:rsid w:val="00AD2D0B"/>
    <w:rsid w:val="00AD2D64"/>
    <w:rsid w:val="00AD2FD0"/>
    <w:rsid w:val="00AD34CC"/>
    <w:rsid w:val="00AD3738"/>
    <w:rsid w:val="00AD3ECA"/>
    <w:rsid w:val="00AD40B3"/>
    <w:rsid w:val="00AD4149"/>
    <w:rsid w:val="00AD41CB"/>
    <w:rsid w:val="00AD42EF"/>
    <w:rsid w:val="00AD441F"/>
    <w:rsid w:val="00AD456A"/>
    <w:rsid w:val="00AD48F5"/>
    <w:rsid w:val="00AD4A81"/>
    <w:rsid w:val="00AD4AD4"/>
    <w:rsid w:val="00AD4CE4"/>
    <w:rsid w:val="00AD4F91"/>
    <w:rsid w:val="00AD4FB3"/>
    <w:rsid w:val="00AD57E4"/>
    <w:rsid w:val="00AD5AA8"/>
    <w:rsid w:val="00AD664F"/>
    <w:rsid w:val="00AD6E3A"/>
    <w:rsid w:val="00AD6F86"/>
    <w:rsid w:val="00AD7016"/>
    <w:rsid w:val="00AD720C"/>
    <w:rsid w:val="00AE02F3"/>
    <w:rsid w:val="00AE0329"/>
    <w:rsid w:val="00AE0429"/>
    <w:rsid w:val="00AE0805"/>
    <w:rsid w:val="00AE0862"/>
    <w:rsid w:val="00AE11E4"/>
    <w:rsid w:val="00AE11FB"/>
    <w:rsid w:val="00AE1330"/>
    <w:rsid w:val="00AE14B6"/>
    <w:rsid w:val="00AE15ED"/>
    <w:rsid w:val="00AE168A"/>
    <w:rsid w:val="00AE1962"/>
    <w:rsid w:val="00AE19CC"/>
    <w:rsid w:val="00AE1AFD"/>
    <w:rsid w:val="00AE1BDE"/>
    <w:rsid w:val="00AE1BF3"/>
    <w:rsid w:val="00AE1F18"/>
    <w:rsid w:val="00AE2053"/>
    <w:rsid w:val="00AE2187"/>
    <w:rsid w:val="00AE21F0"/>
    <w:rsid w:val="00AE230A"/>
    <w:rsid w:val="00AE28F2"/>
    <w:rsid w:val="00AE2C07"/>
    <w:rsid w:val="00AE2C29"/>
    <w:rsid w:val="00AE2E53"/>
    <w:rsid w:val="00AE2EB4"/>
    <w:rsid w:val="00AE328A"/>
    <w:rsid w:val="00AE3387"/>
    <w:rsid w:val="00AE379C"/>
    <w:rsid w:val="00AE37B4"/>
    <w:rsid w:val="00AE38E5"/>
    <w:rsid w:val="00AE39DF"/>
    <w:rsid w:val="00AE3A76"/>
    <w:rsid w:val="00AE3A9A"/>
    <w:rsid w:val="00AE3B54"/>
    <w:rsid w:val="00AE3E0B"/>
    <w:rsid w:val="00AE3E5D"/>
    <w:rsid w:val="00AE46BD"/>
    <w:rsid w:val="00AE4E92"/>
    <w:rsid w:val="00AE50C1"/>
    <w:rsid w:val="00AE5406"/>
    <w:rsid w:val="00AE5B01"/>
    <w:rsid w:val="00AE5E94"/>
    <w:rsid w:val="00AE5ED7"/>
    <w:rsid w:val="00AE63E8"/>
    <w:rsid w:val="00AE6630"/>
    <w:rsid w:val="00AE68E3"/>
    <w:rsid w:val="00AE6980"/>
    <w:rsid w:val="00AE6C62"/>
    <w:rsid w:val="00AE6C7C"/>
    <w:rsid w:val="00AE721D"/>
    <w:rsid w:val="00AE7E68"/>
    <w:rsid w:val="00AF006D"/>
    <w:rsid w:val="00AF0249"/>
    <w:rsid w:val="00AF06A1"/>
    <w:rsid w:val="00AF06E4"/>
    <w:rsid w:val="00AF0749"/>
    <w:rsid w:val="00AF0AE0"/>
    <w:rsid w:val="00AF0B37"/>
    <w:rsid w:val="00AF1801"/>
    <w:rsid w:val="00AF1C6E"/>
    <w:rsid w:val="00AF1CBD"/>
    <w:rsid w:val="00AF1F69"/>
    <w:rsid w:val="00AF2015"/>
    <w:rsid w:val="00AF2303"/>
    <w:rsid w:val="00AF2421"/>
    <w:rsid w:val="00AF2662"/>
    <w:rsid w:val="00AF304B"/>
    <w:rsid w:val="00AF317B"/>
    <w:rsid w:val="00AF35BC"/>
    <w:rsid w:val="00AF392A"/>
    <w:rsid w:val="00AF3995"/>
    <w:rsid w:val="00AF3BB6"/>
    <w:rsid w:val="00AF3D9A"/>
    <w:rsid w:val="00AF3EEC"/>
    <w:rsid w:val="00AF4B6C"/>
    <w:rsid w:val="00AF4C41"/>
    <w:rsid w:val="00AF529B"/>
    <w:rsid w:val="00AF53C8"/>
    <w:rsid w:val="00AF56DD"/>
    <w:rsid w:val="00AF59CF"/>
    <w:rsid w:val="00AF5C4D"/>
    <w:rsid w:val="00AF5CD1"/>
    <w:rsid w:val="00AF6169"/>
    <w:rsid w:val="00AF6306"/>
    <w:rsid w:val="00AF6502"/>
    <w:rsid w:val="00AF6694"/>
    <w:rsid w:val="00AF66C9"/>
    <w:rsid w:val="00AF6835"/>
    <w:rsid w:val="00AF69D3"/>
    <w:rsid w:val="00AF6C53"/>
    <w:rsid w:val="00AF6F40"/>
    <w:rsid w:val="00AF78D6"/>
    <w:rsid w:val="00AF78DD"/>
    <w:rsid w:val="00AF7966"/>
    <w:rsid w:val="00AF7A4E"/>
    <w:rsid w:val="00AF7D0A"/>
    <w:rsid w:val="00AF7ED8"/>
    <w:rsid w:val="00B002E7"/>
    <w:rsid w:val="00B0066C"/>
    <w:rsid w:val="00B0068E"/>
    <w:rsid w:val="00B006B3"/>
    <w:rsid w:val="00B00736"/>
    <w:rsid w:val="00B00B63"/>
    <w:rsid w:val="00B01513"/>
    <w:rsid w:val="00B02333"/>
    <w:rsid w:val="00B02434"/>
    <w:rsid w:val="00B02445"/>
    <w:rsid w:val="00B029DE"/>
    <w:rsid w:val="00B02CD0"/>
    <w:rsid w:val="00B02CE0"/>
    <w:rsid w:val="00B02E1B"/>
    <w:rsid w:val="00B02F65"/>
    <w:rsid w:val="00B03573"/>
    <w:rsid w:val="00B0365B"/>
    <w:rsid w:val="00B03D97"/>
    <w:rsid w:val="00B0413E"/>
    <w:rsid w:val="00B04177"/>
    <w:rsid w:val="00B0421A"/>
    <w:rsid w:val="00B04225"/>
    <w:rsid w:val="00B042D7"/>
    <w:rsid w:val="00B049D0"/>
    <w:rsid w:val="00B04A6A"/>
    <w:rsid w:val="00B04C23"/>
    <w:rsid w:val="00B05183"/>
    <w:rsid w:val="00B051B1"/>
    <w:rsid w:val="00B051E3"/>
    <w:rsid w:val="00B05380"/>
    <w:rsid w:val="00B05962"/>
    <w:rsid w:val="00B05C01"/>
    <w:rsid w:val="00B06285"/>
    <w:rsid w:val="00B06C01"/>
    <w:rsid w:val="00B0703C"/>
    <w:rsid w:val="00B07612"/>
    <w:rsid w:val="00B1038B"/>
    <w:rsid w:val="00B104F5"/>
    <w:rsid w:val="00B107C3"/>
    <w:rsid w:val="00B10996"/>
    <w:rsid w:val="00B10B1F"/>
    <w:rsid w:val="00B10BA5"/>
    <w:rsid w:val="00B1156B"/>
    <w:rsid w:val="00B11638"/>
    <w:rsid w:val="00B11C1B"/>
    <w:rsid w:val="00B11C90"/>
    <w:rsid w:val="00B11F76"/>
    <w:rsid w:val="00B12655"/>
    <w:rsid w:val="00B12E37"/>
    <w:rsid w:val="00B13073"/>
    <w:rsid w:val="00B13094"/>
    <w:rsid w:val="00B131A2"/>
    <w:rsid w:val="00B1333F"/>
    <w:rsid w:val="00B13495"/>
    <w:rsid w:val="00B139DE"/>
    <w:rsid w:val="00B13D85"/>
    <w:rsid w:val="00B13DE3"/>
    <w:rsid w:val="00B14EAA"/>
    <w:rsid w:val="00B1501B"/>
    <w:rsid w:val="00B151DA"/>
    <w:rsid w:val="00B15449"/>
    <w:rsid w:val="00B1562C"/>
    <w:rsid w:val="00B15C62"/>
    <w:rsid w:val="00B15D3E"/>
    <w:rsid w:val="00B15E43"/>
    <w:rsid w:val="00B15FF5"/>
    <w:rsid w:val="00B16007"/>
    <w:rsid w:val="00B16239"/>
    <w:rsid w:val="00B1660B"/>
    <w:rsid w:val="00B16981"/>
    <w:rsid w:val="00B16B41"/>
    <w:rsid w:val="00B16C2F"/>
    <w:rsid w:val="00B16CC8"/>
    <w:rsid w:val="00B16D85"/>
    <w:rsid w:val="00B171F6"/>
    <w:rsid w:val="00B175BA"/>
    <w:rsid w:val="00B178E7"/>
    <w:rsid w:val="00B17CE5"/>
    <w:rsid w:val="00B17CF9"/>
    <w:rsid w:val="00B17DDE"/>
    <w:rsid w:val="00B20193"/>
    <w:rsid w:val="00B2048C"/>
    <w:rsid w:val="00B2058E"/>
    <w:rsid w:val="00B20D1C"/>
    <w:rsid w:val="00B20FBD"/>
    <w:rsid w:val="00B21528"/>
    <w:rsid w:val="00B215A0"/>
    <w:rsid w:val="00B217A8"/>
    <w:rsid w:val="00B217D8"/>
    <w:rsid w:val="00B22013"/>
    <w:rsid w:val="00B22109"/>
    <w:rsid w:val="00B22354"/>
    <w:rsid w:val="00B22887"/>
    <w:rsid w:val="00B22A49"/>
    <w:rsid w:val="00B22E45"/>
    <w:rsid w:val="00B232D8"/>
    <w:rsid w:val="00B232DD"/>
    <w:rsid w:val="00B2334D"/>
    <w:rsid w:val="00B2367C"/>
    <w:rsid w:val="00B237F2"/>
    <w:rsid w:val="00B24290"/>
    <w:rsid w:val="00B244C0"/>
    <w:rsid w:val="00B2469A"/>
    <w:rsid w:val="00B248DB"/>
    <w:rsid w:val="00B24A0E"/>
    <w:rsid w:val="00B24E0D"/>
    <w:rsid w:val="00B250B4"/>
    <w:rsid w:val="00B25324"/>
    <w:rsid w:val="00B254C9"/>
    <w:rsid w:val="00B25605"/>
    <w:rsid w:val="00B25661"/>
    <w:rsid w:val="00B25A74"/>
    <w:rsid w:val="00B25C18"/>
    <w:rsid w:val="00B25CE0"/>
    <w:rsid w:val="00B25D3D"/>
    <w:rsid w:val="00B25F83"/>
    <w:rsid w:val="00B265E5"/>
    <w:rsid w:val="00B26F27"/>
    <w:rsid w:val="00B27253"/>
    <w:rsid w:val="00B27303"/>
    <w:rsid w:val="00B27335"/>
    <w:rsid w:val="00B27387"/>
    <w:rsid w:val="00B273C0"/>
    <w:rsid w:val="00B276E8"/>
    <w:rsid w:val="00B27796"/>
    <w:rsid w:val="00B27AD9"/>
    <w:rsid w:val="00B27BD0"/>
    <w:rsid w:val="00B27ECE"/>
    <w:rsid w:val="00B30330"/>
    <w:rsid w:val="00B3050A"/>
    <w:rsid w:val="00B30BDD"/>
    <w:rsid w:val="00B30DC3"/>
    <w:rsid w:val="00B30F92"/>
    <w:rsid w:val="00B310EF"/>
    <w:rsid w:val="00B31528"/>
    <w:rsid w:val="00B316BE"/>
    <w:rsid w:val="00B31921"/>
    <w:rsid w:val="00B31A26"/>
    <w:rsid w:val="00B31B3F"/>
    <w:rsid w:val="00B31DFE"/>
    <w:rsid w:val="00B32006"/>
    <w:rsid w:val="00B32098"/>
    <w:rsid w:val="00B3226C"/>
    <w:rsid w:val="00B3258A"/>
    <w:rsid w:val="00B326C9"/>
    <w:rsid w:val="00B32E08"/>
    <w:rsid w:val="00B330D7"/>
    <w:rsid w:val="00B33437"/>
    <w:rsid w:val="00B33604"/>
    <w:rsid w:val="00B33712"/>
    <w:rsid w:val="00B3395E"/>
    <w:rsid w:val="00B33A84"/>
    <w:rsid w:val="00B33B24"/>
    <w:rsid w:val="00B33F90"/>
    <w:rsid w:val="00B33FCB"/>
    <w:rsid w:val="00B33FD6"/>
    <w:rsid w:val="00B33FF6"/>
    <w:rsid w:val="00B3406E"/>
    <w:rsid w:val="00B341E9"/>
    <w:rsid w:val="00B34257"/>
    <w:rsid w:val="00B34513"/>
    <w:rsid w:val="00B34871"/>
    <w:rsid w:val="00B34BF1"/>
    <w:rsid w:val="00B34DDE"/>
    <w:rsid w:val="00B3507F"/>
    <w:rsid w:val="00B35188"/>
    <w:rsid w:val="00B35389"/>
    <w:rsid w:val="00B35639"/>
    <w:rsid w:val="00B35998"/>
    <w:rsid w:val="00B359CE"/>
    <w:rsid w:val="00B35B05"/>
    <w:rsid w:val="00B35C4C"/>
    <w:rsid w:val="00B36155"/>
    <w:rsid w:val="00B36185"/>
    <w:rsid w:val="00B3645B"/>
    <w:rsid w:val="00B36E29"/>
    <w:rsid w:val="00B3754B"/>
    <w:rsid w:val="00B3762E"/>
    <w:rsid w:val="00B37B67"/>
    <w:rsid w:val="00B37D9B"/>
    <w:rsid w:val="00B40120"/>
    <w:rsid w:val="00B40263"/>
    <w:rsid w:val="00B40343"/>
    <w:rsid w:val="00B40451"/>
    <w:rsid w:val="00B40596"/>
    <w:rsid w:val="00B406E5"/>
    <w:rsid w:val="00B407DA"/>
    <w:rsid w:val="00B408AF"/>
    <w:rsid w:val="00B40979"/>
    <w:rsid w:val="00B40B6E"/>
    <w:rsid w:val="00B40BD2"/>
    <w:rsid w:val="00B41487"/>
    <w:rsid w:val="00B4190A"/>
    <w:rsid w:val="00B41BA6"/>
    <w:rsid w:val="00B41C05"/>
    <w:rsid w:val="00B41C15"/>
    <w:rsid w:val="00B41C34"/>
    <w:rsid w:val="00B41C75"/>
    <w:rsid w:val="00B41CA4"/>
    <w:rsid w:val="00B41F76"/>
    <w:rsid w:val="00B42316"/>
    <w:rsid w:val="00B428B6"/>
    <w:rsid w:val="00B429CF"/>
    <w:rsid w:val="00B42A58"/>
    <w:rsid w:val="00B433D2"/>
    <w:rsid w:val="00B4372E"/>
    <w:rsid w:val="00B43B03"/>
    <w:rsid w:val="00B43D0D"/>
    <w:rsid w:val="00B4468A"/>
    <w:rsid w:val="00B44B9F"/>
    <w:rsid w:val="00B44BC1"/>
    <w:rsid w:val="00B44F30"/>
    <w:rsid w:val="00B454CE"/>
    <w:rsid w:val="00B4571F"/>
    <w:rsid w:val="00B459E8"/>
    <w:rsid w:val="00B45ACA"/>
    <w:rsid w:val="00B45F28"/>
    <w:rsid w:val="00B460FD"/>
    <w:rsid w:val="00B461F5"/>
    <w:rsid w:val="00B46423"/>
    <w:rsid w:val="00B4666C"/>
    <w:rsid w:val="00B469D9"/>
    <w:rsid w:val="00B46A82"/>
    <w:rsid w:val="00B46ED9"/>
    <w:rsid w:val="00B46FEE"/>
    <w:rsid w:val="00B470AC"/>
    <w:rsid w:val="00B47146"/>
    <w:rsid w:val="00B4715B"/>
    <w:rsid w:val="00B47205"/>
    <w:rsid w:val="00B47445"/>
    <w:rsid w:val="00B4747E"/>
    <w:rsid w:val="00B477CE"/>
    <w:rsid w:val="00B47B35"/>
    <w:rsid w:val="00B47DF0"/>
    <w:rsid w:val="00B47EA1"/>
    <w:rsid w:val="00B47FD1"/>
    <w:rsid w:val="00B50043"/>
    <w:rsid w:val="00B501B6"/>
    <w:rsid w:val="00B5044B"/>
    <w:rsid w:val="00B50502"/>
    <w:rsid w:val="00B5062E"/>
    <w:rsid w:val="00B507F8"/>
    <w:rsid w:val="00B50C44"/>
    <w:rsid w:val="00B50EC1"/>
    <w:rsid w:val="00B5115C"/>
    <w:rsid w:val="00B516BB"/>
    <w:rsid w:val="00B5182D"/>
    <w:rsid w:val="00B518DC"/>
    <w:rsid w:val="00B51A73"/>
    <w:rsid w:val="00B51B31"/>
    <w:rsid w:val="00B51B3B"/>
    <w:rsid w:val="00B52259"/>
    <w:rsid w:val="00B525CC"/>
    <w:rsid w:val="00B52639"/>
    <w:rsid w:val="00B52858"/>
    <w:rsid w:val="00B52E3E"/>
    <w:rsid w:val="00B52FD3"/>
    <w:rsid w:val="00B538B7"/>
    <w:rsid w:val="00B53E67"/>
    <w:rsid w:val="00B54843"/>
    <w:rsid w:val="00B54E77"/>
    <w:rsid w:val="00B55166"/>
    <w:rsid w:val="00B551C5"/>
    <w:rsid w:val="00B553FD"/>
    <w:rsid w:val="00B5540E"/>
    <w:rsid w:val="00B55454"/>
    <w:rsid w:val="00B557F6"/>
    <w:rsid w:val="00B559C3"/>
    <w:rsid w:val="00B55FE2"/>
    <w:rsid w:val="00B56004"/>
    <w:rsid w:val="00B56288"/>
    <w:rsid w:val="00B5674F"/>
    <w:rsid w:val="00B56977"/>
    <w:rsid w:val="00B56E49"/>
    <w:rsid w:val="00B5727B"/>
    <w:rsid w:val="00B5764B"/>
    <w:rsid w:val="00B57ED7"/>
    <w:rsid w:val="00B60006"/>
    <w:rsid w:val="00B600DE"/>
    <w:rsid w:val="00B6017B"/>
    <w:rsid w:val="00B60286"/>
    <w:rsid w:val="00B6064D"/>
    <w:rsid w:val="00B60763"/>
    <w:rsid w:val="00B60859"/>
    <w:rsid w:val="00B6089A"/>
    <w:rsid w:val="00B608B7"/>
    <w:rsid w:val="00B6090F"/>
    <w:rsid w:val="00B60995"/>
    <w:rsid w:val="00B60EE2"/>
    <w:rsid w:val="00B61039"/>
    <w:rsid w:val="00B610D1"/>
    <w:rsid w:val="00B611B0"/>
    <w:rsid w:val="00B615F7"/>
    <w:rsid w:val="00B61CFC"/>
    <w:rsid w:val="00B61F41"/>
    <w:rsid w:val="00B6209F"/>
    <w:rsid w:val="00B621CC"/>
    <w:rsid w:val="00B623DD"/>
    <w:rsid w:val="00B6299F"/>
    <w:rsid w:val="00B63363"/>
    <w:rsid w:val="00B63A15"/>
    <w:rsid w:val="00B63ACE"/>
    <w:rsid w:val="00B64110"/>
    <w:rsid w:val="00B6450A"/>
    <w:rsid w:val="00B645DC"/>
    <w:rsid w:val="00B6474E"/>
    <w:rsid w:val="00B64A7E"/>
    <w:rsid w:val="00B64E28"/>
    <w:rsid w:val="00B650DF"/>
    <w:rsid w:val="00B65127"/>
    <w:rsid w:val="00B6544E"/>
    <w:rsid w:val="00B65ACD"/>
    <w:rsid w:val="00B65F3A"/>
    <w:rsid w:val="00B65FEF"/>
    <w:rsid w:val="00B6618E"/>
    <w:rsid w:val="00B6654D"/>
    <w:rsid w:val="00B66592"/>
    <w:rsid w:val="00B6666C"/>
    <w:rsid w:val="00B66699"/>
    <w:rsid w:val="00B672A6"/>
    <w:rsid w:val="00B67874"/>
    <w:rsid w:val="00B7005B"/>
    <w:rsid w:val="00B70350"/>
    <w:rsid w:val="00B70430"/>
    <w:rsid w:val="00B7066C"/>
    <w:rsid w:val="00B70779"/>
    <w:rsid w:val="00B70802"/>
    <w:rsid w:val="00B7086D"/>
    <w:rsid w:val="00B709B0"/>
    <w:rsid w:val="00B70A0E"/>
    <w:rsid w:val="00B70CB6"/>
    <w:rsid w:val="00B71791"/>
    <w:rsid w:val="00B7180A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507"/>
    <w:rsid w:val="00B7436A"/>
    <w:rsid w:val="00B74720"/>
    <w:rsid w:val="00B74C2A"/>
    <w:rsid w:val="00B753F3"/>
    <w:rsid w:val="00B75AC9"/>
    <w:rsid w:val="00B760B5"/>
    <w:rsid w:val="00B76736"/>
    <w:rsid w:val="00B76800"/>
    <w:rsid w:val="00B7686A"/>
    <w:rsid w:val="00B76A40"/>
    <w:rsid w:val="00B76B57"/>
    <w:rsid w:val="00B7707E"/>
    <w:rsid w:val="00B77203"/>
    <w:rsid w:val="00B77375"/>
    <w:rsid w:val="00B77982"/>
    <w:rsid w:val="00B77C55"/>
    <w:rsid w:val="00B77E09"/>
    <w:rsid w:val="00B801B7"/>
    <w:rsid w:val="00B802E1"/>
    <w:rsid w:val="00B807F2"/>
    <w:rsid w:val="00B80E6B"/>
    <w:rsid w:val="00B816E9"/>
    <w:rsid w:val="00B8176A"/>
    <w:rsid w:val="00B81919"/>
    <w:rsid w:val="00B81CB9"/>
    <w:rsid w:val="00B81D56"/>
    <w:rsid w:val="00B81FC8"/>
    <w:rsid w:val="00B820FA"/>
    <w:rsid w:val="00B821F7"/>
    <w:rsid w:val="00B82832"/>
    <w:rsid w:val="00B83081"/>
    <w:rsid w:val="00B83089"/>
    <w:rsid w:val="00B83598"/>
    <w:rsid w:val="00B83984"/>
    <w:rsid w:val="00B84079"/>
    <w:rsid w:val="00B84304"/>
    <w:rsid w:val="00B84343"/>
    <w:rsid w:val="00B84650"/>
    <w:rsid w:val="00B84810"/>
    <w:rsid w:val="00B84BF2"/>
    <w:rsid w:val="00B84DB2"/>
    <w:rsid w:val="00B84DF7"/>
    <w:rsid w:val="00B85B38"/>
    <w:rsid w:val="00B85CB9"/>
    <w:rsid w:val="00B85DEA"/>
    <w:rsid w:val="00B8606E"/>
    <w:rsid w:val="00B8609F"/>
    <w:rsid w:val="00B860A5"/>
    <w:rsid w:val="00B860C1"/>
    <w:rsid w:val="00B868AA"/>
    <w:rsid w:val="00B86D0F"/>
    <w:rsid w:val="00B86E80"/>
    <w:rsid w:val="00B87280"/>
    <w:rsid w:val="00B8772F"/>
    <w:rsid w:val="00B8783B"/>
    <w:rsid w:val="00B87B55"/>
    <w:rsid w:val="00B87B6A"/>
    <w:rsid w:val="00B87DBA"/>
    <w:rsid w:val="00B87E68"/>
    <w:rsid w:val="00B9027C"/>
    <w:rsid w:val="00B903BC"/>
    <w:rsid w:val="00B903F4"/>
    <w:rsid w:val="00B90D10"/>
    <w:rsid w:val="00B90E75"/>
    <w:rsid w:val="00B912BF"/>
    <w:rsid w:val="00B91A86"/>
    <w:rsid w:val="00B920CD"/>
    <w:rsid w:val="00B93525"/>
    <w:rsid w:val="00B9392B"/>
    <w:rsid w:val="00B939CD"/>
    <w:rsid w:val="00B93A37"/>
    <w:rsid w:val="00B93A56"/>
    <w:rsid w:val="00B93B5A"/>
    <w:rsid w:val="00B93FF0"/>
    <w:rsid w:val="00B94309"/>
    <w:rsid w:val="00B9483E"/>
    <w:rsid w:val="00B94F4F"/>
    <w:rsid w:val="00B94FC3"/>
    <w:rsid w:val="00B9524F"/>
    <w:rsid w:val="00B957F4"/>
    <w:rsid w:val="00B9587F"/>
    <w:rsid w:val="00B95A14"/>
    <w:rsid w:val="00B95A49"/>
    <w:rsid w:val="00B95FEE"/>
    <w:rsid w:val="00B96103"/>
    <w:rsid w:val="00B96627"/>
    <w:rsid w:val="00B96C1C"/>
    <w:rsid w:val="00B976A3"/>
    <w:rsid w:val="00B97D3E"/>
    <w:rsid w:val="00BA052A"/>
    <w:rsid w:val="00BA06FF"/>
    <w:rsid w:val="00BA0B29"/>
    <w:rsid w:val="00BA1145"/>
    <w:rsid w:val="00BA1242"/>
    <w:rsid w:val="00BA12C6"/>
    <w:rsid w:val="00BA137C"/>
    <w:rsid w:val="00BA13C0"/>
    <w:rsid w:val="00BA143B"/>
    <w:rsid w:val="00BA1F1B"/>
    <w:rsid w:val="00BA2357"/>
    <w:rsid w:val="00BA264F"/>
    <w:rsid w:val="00BA2B88"/>
    <w:rsid w:val="00BA2D7B"/>
    <w:rsid w:val="00BA2F20"/>
    <w:rsid w:val="00BA32F6"/>
    <w:rsid w:val="00BA33AD"/>
    <w:rsid w:val="00BA351C"/>
    <w:rsid w:val="00BA3622"/>
    <w:rsid w:val="00BA3825"/>
    <w:rsid w:val="00BA385A"/>
    <w:rsid w:val="00BA3962"/>
    <w:rsid w:val="00BA3AC9"/>
    <w:rsid w:val="00BA414B"/>
    <w:rsid w:val="00BA4408"/>
    <w:rsid w:val="00BA4853"/>
    <w:rsid w:val="00BA486A"/>
    <w:rsid w:val="00BA4887"/>
    <w:rsid w:val="00BA4A1A"/>
    <w:rsid w:val="00BA4CB5"/>
    <w:rsid w:val="00BA5073"/>
    <w:rsid w:val="00BA5240"/>
    <w:rsid w:val="00BA6211"/>
    <w:rsid w:val="00BA6EC1"/>
    <w:rsid w:val="00BA6FEE"/>
    <w:rsid w:val="00BA70D2"/>
    <w:rsid w:val="00BA717B"/>
    <w:rsid w:val="00BA72CD"/>
    <w:rsid w:val="00BA7544"/>
    <w:rsid w:val="00BA7565"/>
    <w:rsid w:val="00BA75C3"/>
    <w:rsid w:val="00BA77DD"/>
    <w:rsid w:val="00BA7B51"/>
    <w:rsid w:val="00BA7BE6"/>
    <w:rsid w:val="00BA7C7E"/>
    <w:rsid w:val="00BA7D2A"/>
    <w:rsid w:val="00BA7D4F"/>
    <w:rsid w:val="00BB01BF"/>
    <w:rsid w:val="00BB066A"/>
    <w:rsid w:val="00BB0E58"/>
    <w:rsid w:val="00BB1D7C"/>
    <w:rsid w:val="00BB2591"/>
    <w:rsid w:val="00BB2B8F"/>
    <w:rsid w:val="00BB2CE5"/>
    <w:rsid w:val="00BB2D0B"/>
    <w:rsid w:val="00BB2E7E"/>
    <w:rsid w:val="00BB32B0"/>
    <w:rsid w:val="00BB38FA"/>
    <w:rsid w:val="00BB3A40"/>
    <w:rsid w:val="00BB42E0"/>
    <w:rsid w:val="00BB50D2"/>
    <w:rsid w:val="00BB56AA"/>
    <w:rsid w:val="00BB6087"/>
    <w:rsid w:val="00BB66D9"/>
    <w:rsid w:val="00BB6E64"/>
    <w:rsid w:val="00BB6F21"/>
    <w:rsid w:val="00BB70A1"/>
    <w:rsid w:val="00BB72CC"/>
    <w:rsid w:val="00BB732F"/>
    <w:rsid w:val="00BB7817"/>
    <w:rsid w:val="00BB7D9A"/>
    <w:rsid w:val="00BB7DA6"/>
    <w:rsid w:val="00BB7F06"/>
    <w:rsid w:val="00BB7F07"/>
    <w:rsid w:val="00BC00DF"/>
    <w:rsid w:val="00BC0476"/>
    <w:rsid w:val="00BC0DF2"/>
    <w:rsid w:val="00BC0F0C"/>
    <w:rsid w:val="00BC1354"/>
    <w:rsid w:val="00BC1529"/>
    <w:rsid w:val="00BC158F"/>
    <w:rsid w:val="00BC164A"/>
    <w:rsid w:val="00BC1C12"/>
    <w:rsid w:val="00BC1E60"/>
    <w:rsid w:val="00BC219A"/>
    <w:rsid w:val="00BC24D0"/>
    <w:rsid w:val="00BC2CE4"/>
    <w:rsid w:val="00BC2E63"/>
    <w:rsid w:val="00BC325D"/>
    <w:rsid w:val="00BC33D8"/>
    <w:rsid w:val="00BC3555"/>
    <w:rsid w:val="00BC3C3C"/>
    <w:rsid w:val="00BC3D4B"/>
    <w:rsid w:val="00BC3DEA"/>
    <w:rsid w:val="00BC3E50"/>
    <w:rsid w:val="00BC3E7A"/>
    <w:rsid w:val="00BC4908"/>
    <w:rsid w:val="00BC4A06"/>
    <w:rsid w:val="00BC4CAD"/>
    <w:rsid w:val="00BC50D4"/>
    <w:rsid w:val="00BC538B"/>
    <w:rsid w:val="00BC54AD"/>
    <w:rsid w:val="00BC554D"/>
    <w:rsid w:val="00BC5A0E"/>
    <w:rsid w:val="00BC5CCC"/>
    <w:rsid w:val="00BC5EEE"/>
    <w:rsid w:val="00BC630C"/>
    <w:rsid w:val="00BC637B"/>
    <w:rsid w:val="00BC663C"/>
    <w:rsid w:val="00BC6715"/>
    <w:rsid w:val="00BC70EA"/>
    <w:rsid w:val="00BC760C"/>
    <w:rsid w:val="00BC76F1"/>
    <w:rsid w:val="00BC7907"/>
    <w:rsid w:val="00BC7A83"/>
    <w:rsid w:val="00BC7F72"/>
    <w:rsid w:val="00BD192C"/>
    <w:rsid w:val="00BD1BC6"/>
    <w:rsid w:val="00BD1BE0"/>
    <w:rsid w:val="00BD2155"/>
    <w:rsid w:val="00BD2189"/>
    <w:rsid w:val="00BD24F6"/>
    <w:rsid w:val="00BD2612"/>
    <w:rsid w:val="00BD26B4"/>
    <w:rsid w:val="00BD2B93"/>
    <w:rsid w:val="00BD2CBE"/>
    <w:rsid w:val="00BD2DC1"/>
    <w:rsid w:val="00BD2EBD"/>
    <w:rsid w:val="00BD314B"/>
    <w:rsid w:val="00BD321B"/>
    <w:rsid w:val="00BD3781"/>
    <w:rsid w:val="00BD3842"/>
    <w:rsid w:val="00BD3C60"/>
    <w:rsid w:val="00BD44A4"/>
    <w:rsid w:val="00BD4560"/>
    <w:rsid w:val="00BD45D2"/>
    <w:rsid w:val="00BD4C43"/>
    <w:rsid w:val="00BD4DAE"/>
    <w:rsid w:val="00BD4E03"/>
    <w:rsid w:val="00BD5403"/>
    <w:rsid w:val="00BD5CA6"/>
    <w:rsid w:val="00BD5CC2"/>
    <w:rsid w:val="00BD6058"/>
    <w:rsid w:val="00BD60B3"/>
    <w:rsid w:val="00BD6464"/>
    <w:rsid w:val="00BD6BF2"/>
    <w:rsid w:val="00BD6C2C"/>
    <w:rsid w:val="00BD6D81"/>
    <w:rsid w:val="00BD6DDA"/>
    <w:rsid w:val="00BD6E60"/>
    <w:rsid w:val="00BD6F30"/>
    <w:rsid w:val="00BD76A3"/>
    <w:rsid w:val="00BD77AE"/>
    <w:rsid w:val="00BD7A3F"/>
    <w:rsid w:val="00BE016A"/>
    <w:rsid w:val="00BE0440"/>
    <w:rsid w:val="00BE093E"/>
    <w:rsid w:val="00BE099F"/>
    <w:rsid w:val="00BE0B2B"/>
    <w:rsid w:val="00BE10F8"/>
    <w:rsid w:val="00BE1299"/>
    <w:rsid w:val="00BE1584"/>
    <w:rsid w:val="00BE20D5"/>
    <w:rsid w:val="00BE2310"/>
    <w:rsid w:val="00BE28F0"/>
    <w:rsid w:val="00BE2DCF"/>
    <w:rsid w:val="00BE31B8"/>
    <w:rsid w:val="00BE3355"/>
    <w:rsid w:val="00BE3BF9"/>
    <w:rsid w:val="00BE4073"/>
    <w:rsid w:val="00BE40E3"/>
    <w:rsid w:val="00BE432C"/>
    <w:rsid w:val="00BE43D4"/>
    <w:rsid w:val="00BE4C23"/>
    <w:rsid w:val="00BE56D7"/>
    <w:rsid w:val="00BE5736"/>
    <w:rsid w:val="00BE5935"/>
    <w:rsid w:val="00BE5AC0"/>
    <w:rsid w:val="00BE6030"/>
    <w:rsid w:val="00BE60C0"/>
    <w:rsid w:val="00BE6689"/>
    <w:rsid w:val="00BE68F0"/>
    <w:rsid w:val="00BE7E17"/>
    <w:rsid w:val="00BF0117"/>
    <w:rsid w:val="00BF0250"/>
    <w:rsid w:val="00BF0286"/>
    <w:rsid w:val="00BF02E6"/>
    <w:rsid w:val="00BF05EA"/>
    <w:rsid w:val="00BF0F13"/>
    <w:rsid w:val="00BF11EA"/>
    <w:rsid w:val="00BF1345"/>
    <w:rsid w:val="00BF146E"/>
    <w:rsid w:val="00BF1580"/>
    <w:rsid w:val="00BF15D5"/>
    <w:rsid w:val="00BF173E"/>
    <w:rsid w:val="00BF18B4"/>
    <w:rsid w:val="00BF1CCB"/>
    <w:rsid w:val="00BF1DBA"/>
    <w:rsid w:val="00BF20CC"/>
    <w:rsid w:val="00BF22BF"/>
    <w:rsid w:val="00BF26C5"/>
    <w:rsid w:val="00BF2902"/>
    <w:rsid w:val="00BF29DA"/>
    <w:rsid w:val="00BF31C0"/>
    <w:rsid w:val="00BF3597"/>
    <w:rsid w:val="00BF37B0"/>
    <w:rsid w:val="00BF3F3B"/>
    <w:rsid w:val="00BF3FBF"/>
    <w:rsid w:val="00BF402F"/>
    <w:rsid w:val="00BF40F3"/>
    <w:rsid w:val="00BF4608"/>
    <w:rsid w:val="00BF466B"/>
    <w:rsid w:val="00BF46DD"/>
    <w:rsid w:val="00BF4907"/>
    <w:rsid w:val="00BF49DF"/>
    <w:rsid w:val="00BF4D10"/>
    <w:rsid w:val="00BF4FC2"/>
    <w:rsid w:val="00BF5025"/>
    <w:rsid w:val="00BF63C0"/>
    <w:rsid w:val="00BF6600"/>
    <w:rsid w:val="00BF6635"/>
    <w:rsid w:val="00BF69C2"/>
    <w:rsid w:val="00BF6FD3"/>
    <w:rsid w:val="00BF72E7"/>
    <w:rsid w:val="00BF74DD"/>
    <w:rsid w:val="00BF7877"/>
    <w:rsid w:val="00C00696"/>
    <w:rsid w:val="00C0083D"/>
    <w:rsid w:val="00C00B69"/>
    <w:rsid w:val="00C00C2B"/>
    <w:rsid w:val="00C00CF8"/>
    <w:rsid w:val="00C00F1B"/>
    <w:rsid w:val="00C01406"/>
    <w:rsid w:val="00C0166E"/>
    <w:rsid w:val="00C01B27"/>
    <w:rsid w:val="00C01EA4"/>
    <w:rsid w:val="00C02A95"/>
    <w:rsid w:val="00C02CFA"/>
    <w:rsid w:val="00C02F3F"/>
    <w:rsid w:val="00C02F4D"/>
    <w:rsid w:val="00C032FA"/>
    <w:rsid w:val="00C0358A"/>
    <w:rsid w:val="00C035CE"/>
    <w:rsid w:val="00C037B8"/>
    <w:rsid w:val="00C03B38"/>
    <w:rsid w:val="00C03C06"/>
    <w:rsid w:val="00C03C0A"/>
    <w:rsid w:val="00C0417D"/>
    <w:rsid w:val="00C04451"/>
    <w:rsid w:val="00C04541"/>
    <w:rsid w:val="00C046B9"/>
    <w:rsid w:val="00C046E9"/>
    <w:rsid w:val="00C04C1B"/>
    <w:rsid w:val="00C05197"/>
    <w:rsid w:val="00C05206"/>
    <w:rsid w:val="00C05528"/>
    <w:rsid w:val="00C058AF"/>
    <w:rsid w:val="00C0594E"/>
    <w:rsid w:val="00C05D69"/>
    <w:rsid w:val="00C06224"/>
    <w:rsid w:val="00C0629E"/>
    <w:rsid w:val="00C0658F"/>
    <w:rsid w:val="00C06640"/>
    <w:rsid w:val="00C066E8"/>
    <w:rsid w:val="00C06933"/>
    <w:rsid w:val="00C06DE8"/>
    <w:rsid w:val="00C06DF4"/>
    <w:rsid w:val="00C06F85"/>
    <w:rsid w:val="00C07132"/>
    <w:rsid w:val="00C0734E"/>
    <w:rsid w:val="00C07594"/>
    <w:rsid w:val="00C0782F"/>
    <w:rsid w:val="00C078C4"/>
    <w:rsid w:val="00C079E4"/>
    <w:rsid w:val="00C07A09"/>
    <w:rsid w:val="00C07A5D"/>
    <w:rsid w:val="00C07CC5"/>
    <w:rsid w:val="00C07D33"/>
    <w:rsid w:val="00C1013C"/>
    <w:rsid w:val="00C10436"/>
    <w:rsid w:val="00C104E4"/>
    <w:rsid w:val="00C10538"/>
    <w:rsid w:val="00C105B1"/>
    <w:rsid w:val="00C10793"/>
    <w:rsid w:val="00C10851"/>
    <w:rsid w:val="00C10A4D"/>
    <w:rsid w:val="00C10B2A"/>
    <w:rsid w:val="00C10B6E"/>
    <w:rsid w:val="00C10C9F"/>
    <w:rsid w:val="00C11626"/>
    <w:rsid w:val="00C11CC2"/>
    <w:rsid w:val="00C11FEA"/>
    <w:rsid w:val="00C124D0"/>
    <w:rsid w:val="00C12B51"/>
    <w:rsid w:val="00C12E6F"/>
    <w:rsid w:val="00C12F54"/>
    <w:rsid w:val="00C133B9"/>
    <w:rsid w:val="00C135D5"/>
    <w:rsid w:val="00C137DA"/>
    <w:rsid w:val="00C13847"/>
    <w:rsid w:val="00C13901"/>
    <w:rsid w:val="00C13D79"/>
    <w:rsid w:val="00C148BD"/>
    <w:rsid w:val="00C1511D"/>
    <w:rsid w:val="00C152A9"/>
    <w:rsid w:val="00C15736"/>
    <w:rsid w:val="00C15FEC"/>
    <w:rsid w:val="00C16020"/>
    <w:rsid w:val="00C16885"/>
    <w:rsid w:val="00C16AEF"/>
    <w:rsid w:val="00C16E2E"/>
    <w:rsid w:val="00C16E38"/>
    <w:rsid w:val="00C17215"/>
    <w:rsid w:val="00C17C69"/>
    <w:rsid w:val="00C17F19"/>
    <w:rsid w:val="00C205F9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AD1"/>
    <w:rsid w:val="00C22EF3"/>
    <w:rsid w:val="00C2344C"/>
    <w:rsid w:val="00C239E5"/>
    <w:rsid w:val="00C23B0D"/>
    <w:rsid w:val="00C23BD9"/>
    <w:rsid w:val="00C245E1"/>
    <w:rsid w:val="00C24650"/>
    <w:rsid w:val="00C24813"/>
    <w:rsid w:val="00C24A2B"/>
    <w:rsid w:val="00C24E2C"/>
    <w:rsid w:val="00C24F19"/>
    <w:rsid w:val="00C2522B"/>
    <w:rsid w:val="00C25465"/>
    <w:rsid w:val="00C254BA"/>
    <w:rsid w:val="00C25B99"/>
    <w:rsid w:val="00C260D0"/>
    <w:rsid w:val="00C26862"/>
    <w:rsid w:val="00C26A35"/>
    <w:rsid w:val="00C273F8"/>
    <w:rsid w:val="00C27E6D"/>
    <w:rsid w:val="00C27F8F"/>
    <w:rsid w:val="00C302E3"/>
    <w:rsid w:val="00C30696"/>
    <w:rsid w:val="00C306EA"/>
    <w:rsid w:val="00C308B8"/>
    <w:rsid w:val="00C3137E"/>
    <w:rsid w:val="00C31728"/>
    <w:rsid w:val="00C318A6"/>
    <w:rsid w:val="00C3227F"/>
    <w:rsid w:val="00C322CF"/>
    <w:rsid w:val="00C32527"/>
    <w:rsid w:val="00C32847"/>
    <w:rsid w:val="00C32ABE"/>
    <w:rsid w:val="00C32C4B"/>
    <w:rsid w:val="00C32FD1"/>
    <w:rsid w:val="00C32FF4"/>
    <w:rsid w:val="00C33079"/>
    <w:rsid w:val="00C3312E"/>
    <w:rsid w:val="00C33376"/>
    <w:rsid w:val="00C3375F"/>
    <w:rsid w:val="00C33982"/>
    <w:rsid w:val="00C339BB"/>
    <w:rsid w:val="00C33B83"/>
    <w:rsid w:val="00C33DCE"/>
    <w:rsid w:val="00C3462A"/>
    <w:rsid w:val="00C34814"/>
    <w:rsid w:val="00C34844"/>
    <w:rsid w:val="00C34847"/>
    <w:rsid w:val="00C34B81"/>
    <w:rsid w:val="00C34EDA"/>
    <w:rsid w:val="00C35597"/>
    <w:rsid w:val="00C355F4"/>
    <w:rsid w:val="00C35A47"/>
    <w:rsid w:val="00C36AE4"/>
    <w:rsid w:val="00C36CC8"/>
    <w:rsid w:val="00C36EC1"/>
    <w:rsid w:val="00C36FF6"/>
    <w:rsid w:val="00C373D3"/>
    <w:rsid w:val="00C375AA"/>
    <w:rsid w:val="00C37ADF"/>
    <w:rsid w:val="00C37BFF"/>
    <w:rsid w:val="00C37CD6"/>
    <w:rsid w:val="00C37DD1"/>
    <w:rsid w:val="00C37E4C"/>
    <w:rsid w:val="00C37EE2"/>
    <w:rsid w:val="00C402F0"/>
    <w:rsid w:val="00C403A9"/>
    <w:rsid w:val="00C4046A"/>
    <w:rsid w:val="00C40530"/>
    <w:rsid w:val="00C405B4"/>
    <w:rsid w:val="00C40B15"/>
    <w:rsid w:val="00C40B50"/>
    <w:rsid w:val="00C413E0"/>
    <w:rsid w:val="00C41565"/>
    <w:rsid w:val="00C41870"/>
    <w:rsid w:val="00C41EDE"/>
    <w:rsid w:val="00C41F10"/>
    <w:rsid w:val="00C421EC"/>
    <w:rsid w:val="00C4228B"/>
    <w:rsid w:val="00C42485"/>
    <w:rsid w:val="00C42ACF"/>
    <w:rsid w:val="00C42B17"/>
    <w:rsid w:val="00C42F65"/>
    <w:rsid w:val="00C42FDD"/>
    <w:rsid w:val="00C43140"/>
    <w:rsid w:val="00C43367"/>
    <w:rsid w:val="00C433AD"/>
    <w:rsid w:val="00C436F4"/>
    <w:rsid w:val="00C43D9C"/>
    <w:rsid w:val="00C43E6B"/>
    <w:rsid w:val="00C442F4"/>
    <w:rsid w:val="00C4480A"/>
    <w:rsid w:val="00C44C3B"/>
    <w:rsid w:val="00C44C82"/>
    <w:rsid w:val="00C44F76"/>
    <w:rsid w:val="00C4521E"/>
    <w:rsid w:val="00C45495"/>
    <w:rsid w:val="00C45B3D"/>
    <w:rsid w:val="00C45E1C"/>
    <w:rsid w:val="00C45FAB"/>
    <w:rsid w:val="00C4616E"/>
    <w:rsid w:val="00C46252"/>
    <w:rsid w:val="00C462E4"/>
    <w:rsid w:val="00C46437"/>
    <w:rsid w:val="00C46FB4"/>
    <w:rsid w:val="00C46FBF"/>
    <w:rsid w:val="00C472D5"/>
    <w:rsid w:val="00C473B8"/>
    <w:rsid w:val="00C474F1"/>
    <w:rsid w:val="00C47757"/>
    <w:rsid w:val="00C47789"/>
    <w:rsid w:val="00C47C6F"/>
    <w:rsid w:val="00C47DFB"/>
    <w:rsid w:val="00C50470"/>
    <w:rsid w:val="00C504D3"/>
    <w:rsid w:val="00C505E7"/>
    <w:rsid w:val="00C5064D"/>
    <w:rsid w:val="00C508DF"/>
    <w:rsid w:val="00C50C3B"/>
    <w:rsid w:val="00C50E34"/>
    <w:rsid w:val="00C50E47"/>
    <w:rsid w:val="00C515C6"/>
    <w:rsid w:val="00C51913"/>
    <w:rsid w:val="00C51CEB"/>
    <w:rsid w:val="00C52107"/>
    <w:rsid w:val="00C52153"/>
    <w:rsid w:val="00C5222D"/>
    <w:rsid w:val="00C52315"/>
    <w:rsid w:val="00C52594"/>
    <w:rsid w:val="00C526AD"/>
    <w:rsid w:val="00C528F4"/>
    <w:rsid w:val="00C52CE2"/>
    <w:rsid w:val="00C52E4C"/>
    <w:rsid w:val="00C52E65"/>
    <w:rsid w:val="00C52F1A"/>
    <w:rsid w:val="00C52F97"/>
    <w:rsid w:val="00C5301A"/>
    <w:rsid w:val="00C53830"/>
    <w:rsid w:val="00C54658"/>
    <w:rsid w:val="00C54889"/>
    <w:rsid w:val="00C54902"/>
    <w:rsid w:val="00C54AC5"/>
    <w:rsid w:val="00C5500F"/>
    <w:rsid w:val="00C55240"/>
    <w:rsid w:val="00C553CE"/>
    <w:rsid w:val="00C5593B"/>
    <w:rsid w:val="00C55AEA"/>
    <w:rsid w:val="00C56454"/>
    <w:rsid w:val="00C5649D"/>
    <w:rsid w:val="00C5675F"/>
    <w:rsid w:val="00C56CEA"/>
    <w:rsid w:val="00C56FEC"/>
    <w:rsid w:val="00C5708F"/>
    <w:rsid w:val="00C5715B"/>
    <w:rsid w:val="00C57229"/>
    <w:rsid w:val="00C57418"/>
    <w:rsid w:val="00C5763E"/>
    <w:rsid w:val="00C57751"/>
    <w:rsid w:val="00C5793E"/>
    <w:rsid w:val="00C57C04"/>
    <w:rsid w:val="00C57C68"/>
    <w:rsid w:val="00C57D9E"/>
    <w:rsid w:val="00C6014F"/>
    <w:rsid w:val="00C6019C"/>
    <w:rsid w:val="00C60557"/>
    <w:rsid w:val="00C60587"/>
    <w:rsid w:val="00C608E5"/>
    <w:rsid w:val="00C61A05"/>
    <w:rsid w:val="00C61C5D"/>
    <w:rsid w:val="00C62149"/>
    <w:rsid w:val="00C6284E"/>
    <w:rsid w:val="00C62A7D"/>
    <w:rsid w:val="00C62F3F"/>
    <w:rsid w:val="00C631E7"/>
    <w:rsid w:val="00C631EB"/>
    <w:rsid w:val="00C63C24"/>
    <w:rsid w:val="00C6423B"/>
    <w:rsid w:val="00C64ACD"/>
    <w:rsid w:val="00C64B80"/>
    <w:rsid w:val="00C64FCC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85D"/>
    <w:rsid w:val="00C66CEA"/>
    <w:rsid w:val="00C66D64"/>
    <w:rsid w:val="00C6737A"/>
    <w:rsid w:val="00C675F6"/>
    <w:rsid w:val="00C678A7"/>
    <w:rsid w:val="00C67CD3"/>
    <w:rsid w:val="00C7053F"/>
    <w:rsid w:val="00C705B1"/>
    <w:rsid w:val="00C70BC6"/>
    <w:rsid w:val="00C70E4D"/>
    <w:rsid w:val="00C71114"/>
    <w:rsid w:val="00C71186"/>
    <w:rsid w:val="00C712AD"/>
    <w:rsid w:val="00C71731"/>
    <w:rsid w:val="00C719F3"/>
    <w:rsid w:val="00C71E13"/>
    <w:rsid w:val="00C7213D"/>
    <w:rsid w:val="00C72230"/>
    <w:rsid w:val="00C723A1"/>
    <w:rsid w:val="00C72407"/>
    <w:rsid w:val="00C724B6"/>
    <w:rsid w:val="00C73AE0"/>
    <w:rsid w:val="00C74278"/>
    <w:rsid w:val="00C7466F"/>
    <w:rsid w:val="00C748AE"/>
    <w:rsid w:val="00C74A11"/>
    <w:rsid w:val="00C74B1D"/>
    <w:rsid w:val="00C74CA2"/>
    <w:rsid w:val="00C74E79"/>
    <w:rsid w:val="00C74FAE"/>
    <w:rsid w:val="00C7539A"/>
    <w:rsid w:val="00C7547B"/>
    <w:rsid w:val="00C75CB1"/>
    <w:rsid w:val="00C75CDE"/>
    <w:rsid w:val="00C75E45"/>
    <w:rsid w:val="00C7625D"/>
    <w:rsid w:val="00C76727"/>
    <w:rsid w:val="00C76790"/>
    <w:rsid w:val="00C76820"/>
    <w:rsid w:val="00C768B0"/>
    <w:rsid w:val="00C76E3F"/>
    <w:rsid w:val="00C772ED"/>
    <w:rsid w:val="00C77771"/>
    <w:rsid w:val="00C777BF"/>
    <w:rsid w:val="00C77D8F"/>
    <w:rsid w:val="00C77DCD"/>
    <w:rsid w:val="00C804AB"/>
    <w:rsid w:val="00C806D5"/>
    <w:rsid w:val="00C80A60"/>
    <w:rsid w:val="00C80B36"/>
    <w:rsid w:val="00C80B6D"/>
    <w:rsid w:val="00C80D7A"/>
    <w:rsid w:val="00C8155F"/>
    <w:rsid w:val="00C819E2"/>
    <w:rsid w:val="00C81D84"/>
    <w:rsid w:val="00C8219A"/>
    <w:rsid w:val="00C8241C"/>
    <w:rsid w:val="00C825EC"/>
    <w:rsid w:val="00C82962"/>
    <w:rsid w:val="00C829CF"/>
    <w:rsid w:val="00C82FB8"/>
    <w:rsid w:val="00C8309C"/>
    <w:rsid w:val="00C83254"/>
    <w:rsid w:val="00C832DD"/>
    <w:rsid w:val="00C8339D"/>
    <w:rsid w:val="00C8397E"/>
    <w:rsid w:val="00C83A13"/>
    <w:rsid w:val="00C83BAF"/>
    <w:rsid w:val="00C83C50"/>
    <w:rsid w:val="00C843FB"/>
    <w:rsid w:val="00C84910"/>
    <w:rsid w:val="00C8618C"/>
    <w:rsid w:val="00C86229"/>
    <w:rsid w:val="00C86626"/>
    <w:rsid w:val="00C86649"/>
    <w:rsid w:val="00C86858"/>
    <w:rsid w:val="00C86C4C"/>
    <w:rsid w:val="00C87356"/>
    <w:rsid w:val="00C877A9"/>
    <w:rsid w:val="00C8781A"/>
    <w:rsid w:val="00C87E7C"/>
    <w:rsid w:val="00C9038D"/>
    <w:rsid w:val="00C9068C"/>
    <w:rsid w:val="00C9069F"/>
    <w:rsid w:val="00C9081B"/>
    <w:rsid w:val="00C9099C"/>
    <w:rsid w:val="00C90B10"/>
    <w:rsid w:val="00C90E79"/>
    <w:rsid w:val="00C9142E"/>
    <w:rsid w:val="00C91435"/>
    <w:rsid w:val="00C91631"/>
    <w:rsid w:val="00C91AD7"/>
    <w:rsid w:val="00C91CEF"/>
    <w:rsid w:val="00C91D81"/>
    <w:rsid w:val="00C921C4"/>
    <w:rsid w:val="00C92967"/>
    <w:rsid w:val="00C92AAD"/>
    <w:rsid w:val="00C92C7F"/>
    <w:rsid w:val="00C92EFD"/>
    <w:rsid w:val="00C93141"/>
    <w:rsid w:val="00C93360"/>
    <w:rsid w:val="00C93843"/>
    <w:rsid w:val="00C93D36"/>
    <w:rsid w:val="00C93D6D"/>
    <w:rsid w:val="00C941FF"/>
    <w:rsid w:val="00C94D34"/>
    <w:rsid w:val="00C94D71"/>
    <w:rsid w:val="00C94FD8"/>
    <w:rsid w:val="00C954B2"/>
    <w:rsid w:val="00C954B4"/>
    <w:rsid w:val="00C955AD"/>
    <w:rsid w:val="00C955B9"/>
    <w:rsid w:val="00C95657"/>
    <w:rsid w:val="00C956EF"/>
    <w:rsid w:val="00C95A5F"/>
    <w:rsid w:val="00C95F08"/>
    <w:rsid w:val="00C960BB"/>
    <w:rsid w:val="00C96137"/>
    <w:rsid w:val="00C9622C"/>
    <w:rsid w:val="00C96601"/>
    <w:rsid w:val="00C96B69"/>
    <w:rsid w:val="00C96E75"/>
    <w:rsid w:val="00C975FE"/>
    <w:rsid w:val="00C97C5B"/>
    <w:rsid w:val="00C97CF0"/>
    <w:rsid w:val="00C97D25"/>
    <w:rsid w:val="00C97DE0"/>
    <w:rsid w:val="00CA0172"/>
    <w:rsid w:val="00CA0240"/>
    <w:rsid w:val="00CA02E2"/>
    <w:rsid w:val="00CA0660"/>
    <w:rsid w:val="00CA06F8"/>
    <w:rsid w:val="00CA09B2"/>
    <w:rsid w:val="00CA16E9"/>
    <w:rsid w:val="00CA1BDD"/>
    <w:rsid w:val="00CA1DF9"/>
    <w:rsid w:val="00CA2110"/>
    <w:rsid w:val="00CA23DF"/>
    <w:rsid w:val="00CA272C"/>
    <w:rsid w:val="00CA29EA"/>
    <w:rsid w:val="00CA2A5C"/>
    <w:rsid w:val="00CA2AD5"/>
    <w:rsid w:val="00CA2F2E"/>
    <w:rsid w:val="00CA3AB8"/>
    <w:rsid w:val="00CA3D0C"/>
    <w:rsid w:val="00CA3DBB"/>
    <w:rsid w:val="00CA4407"/>
    <w:rsid w:val="00CA44CF"/>
    <w:rsid w:val="00CA4546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863"/>
    <w:rsid w:val="00CA68B2"/>
    <w:rsid w:val="00CA6A28"/>
    <w:rsid w:val="00CA6FB1"/>
    <w:rsid w:val="00CA7083"/>
    <w:rsid w:val="00CA709C"/>
    <w:rsid w:val="00CA70FC"/>
    <w:rsid w:val="00CA7281"/>
    <w:rsid w:val="00CA7434"/>
    <w:rsid w:val="00CA7B93"/>
    <w:rsid w:val="00CA7B97"/>
    <w:rsid w:val="00CA7BE2"/>
    <w:rsid w:val="00CA7D0E"/>
    <w:rsid w:val="00CA7DA1"/>
    <w:rsid w:val="00CA7F1A"/>
    <w:rsid w:val="00CB002A"/>
    <w:rsid w:val="00CB010D"/>
    <w:rsid w:val="00CB05A9"/>
    <w:rsid w:val="00CB05FA"/>
    <w:rsid w:val="00CB0A66"/>
    <w:rsid w:val="00CB0E93"/>
    <w:rsid w:val="00CB11C8"/>
    <w:rsid w:val="00CB122F"/>
    <w:rsid w:val="00CB1443"/>
    <w:rsid w:val="00CB174A"/>
    <w:rsid w:val="00CB1AA7"/>
    <w:rsid w:val="00CB1D75"/>
    <w:rsid w:val="00CB1FE6"/>
    <w:rsid w:val="00CB20BB"/>
    <w:rsid w:val="00CB2520"/>
    <w:rsid w:val="00CB295F"/>
    <w:rsid w:val="00CB2B96"/>
    <w:rsid w:val="00CB2EE1"/>
    <w:rsid w:val="00CB2FE9"/>
    <w:rsid w:val="00CB33FB"/>
    <w:rsid w:val="00CB382B"/>
    <w:rsid w:val="00CB38F8"/>
    <w:rsid w:val="00CB3BF3"/>
    <w:rsid w:val="00CB4116"/>
    <w:rsid w:val="00CB415E"/>
    <w:rsid w:val="00CB445A"/>
    <w:rsid w:val="00CB4842"/>
    <w:rsid w:val="00CB491A"/>
    <w:rsid w:val="00CB49AB"/>
    <w:rsid w:val="00CB5255"/>
    <w:rsid w:val="00CB539B"/>
    <w:rsid w:val="00CB547C"/>
    <w:rsid w:val="00CB5645"/>
    <w:rsid w:val="00CB586B"/>
    <w:rsid w:val="00CB5F1D"/>
    <w:rsid w:val="00CB60B2"/>
    <w:rsid w:val="00CB6573"/>
    <w:rsid w:val="00CB66DE"/>
    <w:rsid w:val="00CB6B52"/>
    <w:rsid w:val="00CB6CA8"/>
    <w:rsid w:val="00CB6EFB"/>
    <w:rsid w:val="00CB6F01"/>
    <w:rsid w:val="00CB72B8"/>
    <w:rsid w:val="00CB76DD"/>
    <w:rsid w:val="00CB7A2C"/>
    <w:rsid w:val="00CB7AB4"/>
    <w:rsid w:val="00CB7B16"/>
    <w:rsid w:val="00CB7C1E"/>
    <w:rsid w:val="00CC019F"/>
    <w:rsid w:val="00CC0233"/>
    <w:rsid w:val="00CC03D6"/>
    <w:rsid w:val="00CC0F1E"/>
    <w:rsid w:val="00CC1862"/>
    <w:rsid w:val="00CC1B59"/>
    <w:rsid w:val="00CC2199"/>
    <w:rsid w:val="00CC2285"/>
    <w:rsid w:val="00CC267E"/>
    <w:rsid w:val="00CC293B"/>
    <w:rsid w:val="00CC2952"/>
    <w:rsid w:val="00CC2966"/>
    <w:rsid w:val="00CC29F2"/>
    <w:rsid w:val="00CC3287"/>
    <w:rsid w:val="00CC3440"/>
    <w:rsid w:val="00CC34A4"/>
    <w:rsid w:val="00CC3742"/>
    <w:rsid w:val="00CC3805"/>
    <w:rsid w:val="00CC3C8A"/>
    <w:rsid w:val="00CC4616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094"/>
    <w:rsid w:val="00CC628E"/>
    <w:rsid w:val="00CC6421"/>
    <w:rsid w:val="00CC6964"/>
    <w:rsid w:val="00CC6D67"/>
    <w:rsid w:val="00CC6EE3"/>
    <w:rsid w:val="00CC6F0B"/>
    <w:rsid w:val="00CC6FDA"/>
    <w:rsid w:val="00CC7209"/>
    <w:rsid w:val="00CC73EB"/>
    <w:rsid w:val="00CC75CF"/>
    <w:rsid w:val="00CC7C20"/>
    <w:rsid w:val="00CD009F"/>
    <w:rsid w:val="00CD0210"/>
    <w:rsid w:val="00CD067F"/>
    <w:rsid w:val="00CD06F3"/>
    <w:rsid w:val="00CD0B25"/>
    <w:rsid w:val="00CD0E61"/>
    <w:rsid w:val="00CD126C"/>
    <w:rsid w:val="00CD1620"/>
    <w:rsid w:val="00CD18C6"/>
    <w:rsid w:val="00CD1BE2"/>
    <w:rsid w:val="00CD1C6E"/>
    <w:rsid w:val="00CD1E37"/>
    <w:rsid w:val="00CD1E55"/>
    <w:rsid w:val="00CD2233"/>
    <w:rsid w:val="00CD23BE"/>
    <w:rsid w:val="00CD241E"/>
    <w:rsid w:val="00CD2443"/>
    <w:rsid w:val="00CD2B10"/>
    <w:rsid w:val="00CD2BEB"/>
    <w:rsid w:val="00CD2C19"/>
    <w:rsid w:val="00CD2FBE"/>
    <w:rsid w:val="00CD3025"/>
    <w:rsid w:val="00CD33AD"/>
    <w:rsid w:val="00CD34BD"/>
    <w:rsid w:val="00CD358E"/>
    <w:rsid w:val="00CD35AE"/>
    <w:rsid w:val="00CD35C6"/>
    <w:rsid w:val="00CD38B8"/>
    <w:rsid w:val="00CD3D19"/>
    <w:rsid w:val="00CD404B"/>
    <w:rsid w:val="00CD41DC"/>
    <w:rsid w:val="00CD45E1"/>
    <w:rsid w:val="00CD45E3"/>
    <w:rsid w:val="00CD4AF7"/>
    <w:rsid w:val="00CD4C7B"/>
    <w:rsid w:val="00CD4D0D"/>
    <w:rsid w:val="00CD4DE9"/>
    <w:rsid w:val="00CD53ED"/>
    <w:rsid w:val="00CD56BB"/>
    <w:rsid w:val="00CD58FE"/>
    <w:rsid w:val="00CD5A88"/>
    <w:rsid w:val="00CD5B55"/>
    <w:rsid w:val="00CD60E9"/>
    <w:rsid w:val="00CD6118"/>
    <w:rsid w:val="00CD61F5"/>
    <w:rsid w:val="00CD638E"/>
    <w:rsid w:val="00CD6615"/>
    <w:rsid w:val="00CD6719"/>
    <w:rsid w:val="00CD6B82"/>
    <w:rsid w:val="00CD7EC5"/>
    <w:rsid w:val="00CE01E3"/>
    <w:rsid w:val="00CE01FE"/>
    <w:rsid w:val="00CE182E"/>
    <w:rsid w:val="00CE1D9B"/>
    <w:rsid w:val="00CE1E27"/>
    <w:rsid w:val="00CE25F1"/>
    <w:rsid w:val="00CE27F1"/>
    <w:rsid w:val="00CE293C"/>
    <w:rsid w:val="00CE2B70"/>
    <w:rsid w:val="00CE2CA5"/>
    <w:rsid w:val="00CE3198"/>
    <w:rsid w:val="00CE352D"/>
    <w:rsid w:val="00CE3759"/>
    <w:rsid w:val="00CE3963"/>
    <w:rsid w:val="00CE3B39"/>
    <w:rsid w:val="00CE3ED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91B"/>
    <w:rsid w:val="00CE4A52"/>
    <w:rsid w:val="00CE4E3F"/>
    <w:rsid w:val="00CE4E8F"/>
    <w:rsid w:val="00CE4FF0"/>
    <w:rsid w:val="00CE5069"/>
    <w:rsid w:val="00CE512A"/>
    <w:rsid w:val="00CE51A6"/>
    <w:rsid w:val="00CE5514"/>
    <w:rsid w:val="00CE56B2"/>
    <w:rsid w:val="00CE571C"/>
    <w:rsid w:val="00CE659D"/>
    <w:rsid w:val="00CE69ED"/>
    <w:rsid w:val="00CE6D20"/>
    <w:rsid w:val="00CE6E11"/>
    <w:rsid w:val="00CE7409"/>
    <w:rsid w:val="00CE79A4"/>
    <w:rsid w:val="00CF0198"/>
    <w:rsid w:val="00CF01E6"/>
    <w:rsid w:val="00CF022C"/>
    <w:rsid w:val="00CF0270"/>
    <w:rsid w:val="00CF05B3"/>
    <w:rsid w:val="00CF0620"/>
    <w:rsid w:val="00CF0846"/>
    <w:rsid w:val="00CF0929"/>
    <w:rsid w:val="00CF0C87"/>
    <w:rsid w:val="00CF0E58"/>
    <w:rsid w:val="00CF0F89"/>
    <w:rsid w:val="00CF1563"/>
    <w:rsid w:val="00CF1624"/>
    <w:rsid w:val="00CF1AD6"/>
    <w:rsid w:val="00CF1B80"/>
    <w:rsid w:val="00CF230D"/>
    <w:rsid w:val="00CF23A2"/>
    <w:rsid w:val="00CF259F"/>
    <w:rsid w:val="00CF27BD"/>
    <w:rsid w:val="00CF2A0C"/>
    <w:rsid w:val="00CF2EE8"/>
    <w:rsid w:val="00CF339B"/>
    <w:rsid w:val="00CF363E"/>
    <w:rsid w:val="00CF3900"/>
    <w:rsid w:val="00CF3D55"/>
    <w:rsid w:val="00CF4782"/>
    <w:rsid w:val="00CF47F1"/>
    <w:rsid w:val="00CF49A6"/>
    <w:rsid w:val="00CF5576"/>
    <w:rsid w:val="00CF5631"/>
    <w:rsid w:val="00CF56B8"/>
    <w:rsid w:val="00CF5A2E"/>
    <w:rsid w:val="00CF6761"/>
    <w:rsid w:val="00CF6CA4"/>
    <w:rsid w:val="00CF6D83"/>
    <w:rsid w:val="00CF72C2"/>
    <w:rsid w:val="00CF75BF"/>
    <w:rsid w:val="00CF7AC4"/>
    <w:rsid w:val="00CF7B8B"/>
    <w:rsid w:val="00D00206"/>
    <w:rsid w:val="00D00515"/>
    <w:rsid w:val="00D00C6F"/>
    <w:rsid w:val="00D010AA"/>
    <w:rsid w:val="00D01243"/>
    <w:rsid w:val="00D01273"/>
    <w:rsid w:val="00D018A2"/>
    <w:rsid w:val="00D02C48"/>
    <w:rsid w:val="00D033F6"/>
    <w:rsid w:val="00D035D6"/>
    <w:rsid w:val="00D0383F"/>
    <w:rsid w:val="00D03A4B"/>
    <w:rsid w:val="00D03B4E"/>
    <w:rsid w:val="00D03E85"/>
    <w:rsid w:val="00D04410"/>
    <w:rsid w:val="00D0447E"/>
    <w:rsid w:val="00D04610"/>
    <w:rsid w:val="00D04DB9"/>
    <w:rsid w:val="00D050D3"/>
    <w:rsid w:val="00D05164"/>
    <w:rsid w:val="00D05244"/>
    <w:rsid w:val="00D0540E"/>
    <w:rsid w:val="00D05EE1"/>
    <w:rsid w:val="00D05F38"/>
    <w:rsid w:val="00D05F91"/>
    <w:rsid w:val="00D06374"/>
    <w:rsid w:val="00D06834"/>
    <w:rsid w:val="00D071B2"/>
    <w:rsid w:val="00D07863"/>
    <w:rsid w:val="00D07928"/>
    <w:rsid w:val="00D07CD1"/>
    <w:rsid w:val="00D07D58"/>
    <w:rsid w:val="00D10516"/>
    <w:rsid w:val="00D105C4"/>
    <w:rsid w:val="00D10E0E"/>
    <w:rsid w:val="00D1118D"/>
    <w:rsid w:val="00D11265"/>
    <w:rsid w:val="00D112F1"/>
    <w:rsid w:val="00D117D6"/>
    <w:rsid w:val="00D11B47"/>
    <w:rsid w:val="00D11F59"/>
    <w:rsid w:val="00D11FA7"/>
    <w:rsid w:val="00D123F2"/>
    <w:rsid w:val="00D12566"/>
    <w:rsid w:val="00D12B3E"/>
    <w:rsid w:val="00D12D0A"/>
    <w:rsid w:val="00D12EA4"/>
    <w:rsid w:val="00D1324A"/>
    <w:rsid w:val="00D13608"/>
    <w:rsid w:val="00D1377C"/>
    <w:rsid w:val="00D137B5"/>
    <w:rsid w:val="00D13AEB"/>
    <w:rsid w:val="00D13B3D"/>
    <w:rsid w:val="00D13C1B"/>
    <w:rsid w:val="00D1418D"/>
    <w:rsid w:val="00D14226"/>
    <w:rsid w:val="00D1441A"/>
    <w:rsid w:val="00D14521"/>
    <w:rsid w:val="00D14689"/>
    <w:rsid w:val="00D14864"/>
    <w:rsid w:val="00D14E51"/>
    <w:rsid w:val="00D1500A"/>
    <w:rsid w:val="00D15976"/>
    <w:rsid w:val="00D15EBC"/>
    <w:rsid w:val="00D1623C"/>
    <w:rsid w:val="00D16BBC"/>
    <w:rsid w:val="00D16E4C"/>
    <w:rsid w:val="00D172BE"/>
    <w:rsid w:val="00D176EA"/>
    <w:rsid w:val="00D1770C"/>
    <w:rsid w:val="00D17E05"/>
    <w:rsid w:val="00D17E56"/>
    <w:rsid w:val="00D2027E"/>
    <w:rsid w:val="00D202E4"/>
    <w:rsid w:val="00D212BF"/>
    <w:rsid w:val="00D2132E"/>
    <w:rsid w:val="00D216AB"/>
    <w:rsid w:val="00D2184F"/>
    <w:rsid w:val="00D21B4A"/>
    <w:rsid w:val="00D21D69"/>
    <w:rsid w:val="00D224A4"/>
    <w:rsid w:val="00D22551"/>
    <w:rsid w:val="00D227D0"/>
    <w:rsid w:val="00D228BB"/>
    <w:rsid w:val="00D22FFA"/>
    <w:rsid w:val="00D23509"/>
    <w:rsid w:val="00D23E6B"/>
    <w:rsid w:val="00D23FA1"/>
    <w:rsid w:val="00D2425D"/>
    <w:rsid w:val="00D2467A"/>
    <w:rsid w:val="00D24AD7"/>
    <w:rsid w:val="00D24B85"/>
    <w:rsid w:val="00D24F22"/>
    <w:rsid w:val="00D24F3B"/>
    <w:rsid w:val="00D25110"/>
    <w:rsid w:val="00D25264"/>
    <w:rsid w:val="00D2569B"/>
    <w:rsid w:val="00D2584A"/>
    <w:rsid w:val="00D25B6E"/>
    <w:rsid w:val="00D260D6"/>
    <w:rsid w:val="00D26203"/>
    <w:rsid w:val="00D263AA"/>
    <w:rsid w:val="00D264DB"/>
    <w:rsid w:val="00D2692B"/>
    <w:rsid w:val="00D26C5A"/>
    <w:rsid w:val="00D26C60"/>
    <w:rsid w:val="00D26C77"/>
    <w:rsid w:val="00D26D4E"/>
    <w:rsid w:val="00D26E31"/>
    <w:rsid w:val="00D26ECE"/>
    <w:rsid w:val="00D273EC"/>
    <w:rsid w:val="00D27B7A"/>
    <w:rsid w:val="00D27BAF"/>
    <w:rsid w:val="00D27D3F"/>
    <w:rsid w:val="00D3063F"/>
    <w:rsid w:val="00D30DA1"/>
    <w:rsid w:val="00D31225"/>
    <w:rsid w:val="00D31576"/>
    <w:rsid w:val="00D318DD"/>
    <w:rsid w:val="00D31919"/>
    <w:rsid w:val="00D319F9"/>
    <w:rsid w:val="00D31B39"/>
    <w:rsid w:val="00D31B63"/>
    <w:rsid w:val="00D31BA0"/>
    <w:rsid w:val="00D31EDC"/>
    <w:rsid w:val="00D31F52"/>
    <w:rsid w:val="00D3204C"/>
    <w:rsid w:val="00D32174"/>
    <w:rsid w:val="00D325D1"/>
    <w:rsid w:val="00D328CB"/>
    <w:rsid w:val="00D32AD3"/>
    <w:rsid w:val="00D32E5D"/>
    <w:rsid w:val="00D32EC5"/>
    <w:rsid w:val="00D33089"/>
    <w:rsid w:val="00D33593"/>
    <w:rsid w:val="00D33827"/>
    <w:rsid w:val="00D33BE3"/>
    <w:rsid w:val="00D33CFE"/>
    <w:rsid w:val="00D33ED9"/>
    <w:rsid w:val="00D340D2"/>
    <w:rsid w:val="00D3467F"/>
    <w:rsid w:val="00D34B31"/>
    <w:rsid w:val="00D34C2E"/>
    <w:rsid w:val="00D3508A"/>
    <w:rsid w:val="00D35587"/>
    <w:rsid w:val="00D359F8"/>
    <w:rsid w:val="00D35C6A"/>
    <w:rsid w:val="00D35C75"/>
    <w:rsid w:val="00D36091"/>
    <w:rsid w:val="00D36654"/>
    <w:rsid w:val="00D36724"/>
    <w:rsid w:val="00D3686E"/>
    <w:rsid w:val="00D36D18"/>
    <w:rsid w:val="00D36E8D"/>
    <w:rsid w:val="00D37216"/>
    <w:rsid w:val="00D37295"/>
    <w:rsid w:val="00D372CC"/>
    <w:rsid w:val="00D3778A"/>
    <w:rsid w:val="00D3792D"/>
    <w:rsid w:val="00D37BA4"/>
    <w:rsid w:val="00D40701"/>
    <w:rsid w:val="00D4077F"/>
    <w:rsid w:val="00D407C7"/>
    <w:rsid w:val="00D40C52"/>
    <w:rsid w:val="00D41366"/>
    <w:rsid w:val="00D4160C"/>
    <w:rsid w:val="00D41E6C"/>
    <w:rsid w:val="00D41E8A"/>
    <w:rsid w:val="00D41ED6"/>
    <w:rsid w:val="00D41FC4"/>
    <w:rsid w:val="00D42124"/>
    <w:rsid w:val="00D42383"/>
    <w:rsid w:val="00D42C0D"/>
    <w:rsid w:val="00D42D05"/>
    <w:rsid w:val="00D42D35"/>
    <w:rsid w:val="00D42D8B"/>
    <w:rsid w:val="00D430C9"/>
    <w:rsid w:val="00D43735"/>
    <w:rsid w:val="00D43C18"/>
    <w:rsid w:val="00D43F30"/>
    <w:rsid w:val="00D440E6"/>
    <w:rsid w:val="00D442D5"/>
    <w:rsid w:val="00D445B8"/>
    <w:rsid w:val="00D44A1B"/>
    <w:rsid w:val="00D44CD6"/>
    <w:rsid w:val="00D44DA9"/>
    <w:rsid w:val="00D44E00"/>
    <w:rsid w:val="00D44EEE"/>
    <w:rsid w:val="00D454DD"/>
    <w:rsid w:val="00D4554F"/>
    <w:rsid w:val="00D45D46"/>
    <w:rsid w:val="00D4690A"/>
    <w:rsid w:val="00D46CA7"/>
    <w:rsid w:val="00D46DB8"/>
    <w:rsid w:val="00D46EE3"/>
    <w:rsid w:val="00D47447"/>
    <w:rsid w:val="00D475AA"/>
    <w:rsid w:val="00D47A31"/>
    <w:rsid w:val="00D47B24"/>
    <w:rsid w:val="00D47DF2"/>
    <w:rsid w:val="00D47EC3"/>
    <w:rsid w:val="00D505B0"/>
    <w:rsid w:val="00D510BC"/>
    <w:rsid w:val="00D5130A"/>
    <w:rsid w:val="00D51551"/>
    <w:rsid w:val="00D518F2"/>
    <w:rsid w:val="00D519EA"/>
    <w:rsid w:val="00D51FE9"/>
    <w:rsid w:val="00D5207F"/>
    <w:rsid w:val="00D52383"/>
    <w:rsid w:val="00D5258E"/>
    <w:rsid w:val="00D531F6"/>
    <w:rsid w:val="00D53642"/>
    <w:rsid w:val="00D538AC"/>
    <w:rsid w:val="00D53910"/>
    <w:rsid w:val="00D53D1E"/>
    <w:rsid w:val="00D54597"/>
    <w:rsid w:val="00D54E1E"/>
    <w:rsid w:val="00D5548A"/>
    <w:rsid w:val="00D554A3"/>
    <w:rsid w:val="00D55E47"/>
    <w:rsid w:val="00D5652E"/>
    <w:rsid w:val="00D56581"/>
    <w:rsid w:val="00D567A8"/>
    <w:rsid w:val="00D568C9"/>
    <w:rsid w:val="00D568F0"/>
    <w:rsid w:val="00D56C16"/>
    <w:rsid w:val="00D56D3A"/>
    <w:rsid w:val="00D57049"/>
    <w:rsid w:val="00D5715B"/>
    <w:rsid w:val="00D5724A"/>
    <w:rsid w:val="00D57368"/>
    <w:rsid w:val="00D5749C"/>
    <w:rsid w:val="00D576B8"/>
    <w:rsid w:val="00D57FC3"/>
    <w:rsid w:val="00D600B2"/>
    <w:rsid w:val="00D6046A"/>
    <w:rsid w:val="00D60715"/>
    <w:rsid w:val="00D60824"/>
    <w:rsid w:val="00D60EBD"/>
    <w:rsid w:val="00D60F64"/>
    <w:rsid w:val="00D613A7"/>
    <w:rsid w:val="00D6173B"/>
    <w:rsid w:val="00D6196F"/>
    <w:rsid w:val="00D61A06"/>
    <w:rsid w:val="00D62077"/>
    <w:rsid w:val="00D621DC"/>
    <w:rsid w:val="00D6253A"/>
    <w:rsid w:val="00D62BFC"/>
    <w:rsid w:val="00D62DA4"/>
    <w:rsid w:val="00D62E19"/>
    <w:rsid w:val="00D630D9"/>
    <w:rsid w:val="00D6325E"/>
    <w:rsid w:val="00D64756"/>
    <w:rsid w:val="00D64A25"/>
    <w:rsid w:val="00D64C99"/>
    <w:rsid w:val="00D64ED8"/>
    <w:rsid w:val="00D652D6"/>
    <w:rsid w:val="00D6538E"/>
    <w:rsid w:val="00D654A4"/>
    <w:rsid w:val="00D655A4"/>
    <w:rsid w:val="00D65AAE"/>
    <w:rsid w:val="00D65EB0"/>
    <w:rsid w:val="00D66295"/>
    <w:rsid w:val="00D66594"/>
    <w:rsid w:val="00D665F8"/>
    <w:rsid w:val="00D66694"/>
    <w:rsid w:val="00D667AF"/>
    <w:rsid w:val="00D66828"/>
    <w:rsid w:val="00D668DC"/>
    <w:rsid w:val="00D66D4D"/>
    <w:rsid w:val="00D6773D"/>
    <w:rsid w:val="00D679EC"/>
    <w:rsid w:val="00D67A52"/>
    <w:rsid w:val="00D67B2B"/>
    <w:rsid w:val="00D67CD1"/>
    <w:rsid w:val="00D70221"/>
    <w:rsid w:val="00D703B3"/>
    <w:rsid w:val="00D70593"/>
    <w:rsid w:val="00D70661"/>
    <w:rsid w:val="00D706B5"/>
    <w:rsid w:val="00D70A12"/>
    <w:rsid w:val="00D70BB8"/>
    <w:rsid w:val="00D70ECD"/>
    <w:rsid w:val="00D71085"/>
    <w:rsid w:val="00D71203"/>
    <w:rsid w:val="00D7147C"/>
    <w:rsid w:val="00D719A2"/>
    <w:rsid w:val="00D71EF5"/>
    <w:rsid w:val="00D71FE5"/>
    <w:rsid w:val="00D7228B"/>
    <w:rsid w:val="00D72BD1"/>
    <w:rsid w:val="00D72CED"/>
    <w:rsid w:val="00D72E7E"/>
    <w:rsid w:val="00D730BB"/>
    <w:rsid w:val="00D7327B"/>
    <w:rsid w:val="00D736FC"/>
    <w:rsid w:val="00D737D8"/>
    <w:rsid w:val="00D738D6"/>
    <w:rsid w:val="00D73A7B"/>
    <w:rsid w:val="00D7414B"/>
    <w:rsid w:val="00D74281"/>
    <w:rsid w:val="00D74559"/>
    <w:rsid w:val="00D74665"/>
    <w:rsid w:val="00D74F75"/>
    <w:rsid w:val="00D753AD"/>
    <w:rsid w:val="00D756D4"/>
    <w:rsid w:val="00D75F72"/>
    <w:rsid w:val="00D760CD"/>
    <w:rsid w:val="00D762CB"/>
    <w:rsid w:val="00D770DB"/>
    <w:rsid w:val="00D775B2"/>
    <w:rsid w:val="00D77857"/>
    <w:rsid w:val="00D7798E"/>
    <w:rsid w:val="00D77A1A"/>
    <w:rsid w:val="00D800E0"/>
    <w:rsid w:val="00D80795"/>
    <w:rsid w:val="00D80926"/>
    <w:rsid w:val="00D80A22"/>
    <w:rsid w:val="00D80E5E"/>
    <w:rsid w:val="00D810A6"/>
    <w:rsid w:val="00D8179B"/>
    <w:rsid w:val="00D81A08"/>
    <w:rsid w:val="00D81A11"/>
    <w:rsid w:val="00D81AFF"/>
    <w:rsid w:val="00D81E2B"/>
    <w:rsid w:val="00D81F2E"/>
    <w:rsid w:val="00D8218B"/>
    <w:rsid w:val="00D8269A"/>
    <w:rsid w:val="00D829D4"/>
    <w:rsid w:val="00D82A40"/>
    <w:rsid w:val="00D82A73"/>
    <w:rsid w:val="00D82DC4"/>
    <w:rsid w:val="00D83761"/>
    <w:rsid w:val="00D838AE"/>
    <w:rsid w:val="00D838CA"/>
    <w:rsid w:val="00D83C18"/>
    <w:rsid w:val="00D83FC1"/>
    <w:rsid w:val="00D844FE"/>
    <w:rsid w:val="00D84F24"/>
    <w:rsid w:val="00D851B6"/>
    <w:rsid w:val="00D8538F"/>
    <w:rsid w:val="00D854BE"/>
    <w:rsid w:val="00D8566B"/>
    <w:rsid w:val="00D85C6F"/>
    <w:rsid w:val="00D8603C"/>
    <w:rsid w:val="00D862D5"/>
    <w:rsid w:val="00D86470"/>
    <w:rsid w:val="00D8659B"/>
    <w:rsid w:val="00D86BE3"/>
    <w:rsid w:val="00D86F12"/>
    <w:rsid w:val="00D87004"/>
    <w:rsid w:val="00D876B3"/>
    <w:rsid w:val="00D87D05"/>
    <w:rsid w:val="00D87E00"/>
    <w:rsid w:val="00D90073"/>
    <w:rsid w:val="00D90194"/>
    <w:rsid w:val="00D9027F"/>
    <w:rsid w:val="00D90574"/>
    <w:rsid w:val="00D907BE"/>
    <w:rsid w:val="00D90872"/>
    <w:rsid w:val="00D90ED4"/>
    <w:rsid w:val="00D9125B"/>
    <w:rsid w:val="00D9134D"/>
    <w:rsid w:val="00D91673"/>
    <w:rsid w:val="00D91C1A"/>
    <w:rsid w:val="00D92694"/>
    <w:rsid w:val="00D9275B"/>
    <w:rsid w:val="00D92936"/>
    <w:rsid w:val="00D92E55"/>
    <w:rsid w:val="00D92FED"/>
    <w:rsid w:val="00D930B5"/>
    <w:rsid w:val="00D9325C"/>
    <w:rsid w:val="00D93277"/>
    <w:rsid w:val="00D93380"/>
    <w:rsid w:val="00D936A0"/>
    <w:rsid w:val="00D93895"/>
    <w:rsid w:val="00D939D5"/>
    <w:rsid w:val="00D93E64"/>
    <w:rsid w:val="00D9402B"/>
    <w:rsid w:val="00D940F5"/>
    <w:rsid w:val="00D941EF"/>
    <w:rsid w:val="00D941F8"/>
    <w:rsid w:val="00D9438D"/>
    <w:rsid w:val="00D94990"/>
    <w:rsid w:val="00D94AB5"/>
    <w:rsid w:val="00D94CC0"/>
    <w:rsid w:val="00D94EBD"/>
    <w:rsid w:val="00D94FDA"/>
    <w:rsid w:val="00D95CB0"/>
    <w:rsid w:val="00D96127"/>
    <w:rsid w:val="00D963CB"/>
    <w:rsid w:val="00D96432"/>
    <w:rsid w:val="00D96905"/>
    <w:rsid w:val="00D96D11"/>
    <w:rsid w:val="00D97356"/>
    <w:rsid w:val="00D974E6"/>
    <w:rsid w:val="00D975B9"/>
    <w:rsid w:val="00D97888"/>
    <w:rsid w:val="00D97B7B"/>
    <w:rsid w:val="00DA0474"/>
    <w:rsid w:val="00DA0852"/>
    <w:rsid w:val="00DA08B0"/>
    <w:rsid w:val="00DA0B3D"/>
    <w:rsid w:val="00DA0DC5"/>
    <w:rsid w:val="00DA1228"/>
    <w:rsid w:val="00DA1456"/>
    <w:rsid w:val="00DA15CA"/>
    <w:rsid w:val="00DA1A30"/>
    <w:rsid w:val="00DA1A79"/>
    <w:rsid w:val="00DA2209"/>
    <w:rsid w:val="00DA23BB"/>
    <w:rsid w:val="00DA25B3"/>
    <w:rsid w:val="00DA264C"/>
    <w:rsid w:val="00DA26F4"/>
    <w:rsid w:val="00DA2817"/>
    <w:rsid w:val="00DA2A84"/>
    <w:rsid w:val="00DA2B6C"/>
    <w:rsid w:val="00DA30FD"/>
    <w:rsid w:val="00DA3911"/>
    <w:rsid w:val="00DA3F7E"/>
    <w:rsid w:val="00DA4313"/>
    <w:rsid w:val="00DA4706"/>
    <w:rsid w:val="00DA5310"/>
    <w:rsid w:val="00DA53CD"/>
    <w:rsid w:val="00DA54CF"/>
    <w:rsid w:val="00DA595A"/>
    <w:rsid w:val="00DA5A2B"/>
    <w:rsid w:val="00DA5EC2"/>
    <w:rsid w:val="00DA5F70"/>
    <w:rsid w:val="00DA60CE"/>
    <w:rsid w:val="00DA62AA"/>
    <w:rsid w:val="00DA6AFB"/>
    <w:rsid w:val="00DA6C44"/>
    <w:rsid w:val="00DA6CF7"/>
    <w:rsid w:val="00DA6FDD"/>
    <w:rsid w:val="00DA707C"/>
    <w:rsid w:val="00DA7637"/>
    <w:rsid w:val="00DA7684"/>
    <w:rsid w:val="00DA78C4"/>
    <w:rsid w:val="00DA7A03"/>
    <w:rsid w:val="00DA7D0B"/>
    <w:rsid w:val="00DB03FC"/>
    <w:rsid w:val="00DB050A"/>
    <w:rsid w:val="00DB056B"/>
    <w:rsid w:val="00DB0768"/>
    <w:rsid w:val="00DB087B"/>
    <w:rsid w:val="00DB09C1"/>
    <w:rsid w:val="00DB09D2"/>
    <w:rsid w:val="00DB0DB8"/>
    <w:rsid w:val="00DB0EA0"/>
    <w:rsid w:val="00DB0ED9"/>
    <w:rsid w:val="00DB102F"/>
    <w:rsid w:val="00DB12E9"/>
    <w:rsid w:val="00DB1492"/>
    <w:rsid w:val="00DB1702"/>
    <w:rsid w:val="00DB1737"/>
    <w:rsid w:val="00DB1818"/>
    <w:rsid w:val="00DB1A9B"/>
    <w:rsid w:val="00DB1E86"/>
    <w:rsid w:val="00DB2A92"/>
    <w:rsid w:val="00DB3A69"/>
    <w:rsid w:val="00DB3DBB"/>
    <w:rsid w:val="00DB3E2C"/>
    <w:rsid w:val="00DB3F6D"/>
    <w:rsid w:val="00DB40FD"/>
    <w:rsid w:val="00DB4751"/>
    <w:rsid w:val="00DB47C8"/>
    <w:rsid w:val="00DB53F0"/>
    <w:rsid w:val="00DB57DA"/>
    <w:rsid w:val="00DB5CC8"/>
    <w:rsid w:val="00DB5E5E"/>
    <w:rsid w:val="00DB60D1"/>
    <w:rsid w:val="00DB6381"/>
    <w:rsid w:val="00DB657E"/>
    <w:rsid w:val="00DB6AE0"/>
    <w:rsid w:val="00DB6AF0"/>
    <w:rsid w:val="00DB6AF7"/>
    <w:rsid w:val="00DB6B8E"/>
    <w:rsid w:val="00DB6E64"/>
    <w:rsid w:val="00DB6F19"/>
    <w:rsid w:val="00DB7177"/>
    <w:rsid w:val="00DB79CA"/>
    <w:rsid w:val="00DB7C71"/>
    <w:rsid w:val="00DB7DF2"/>
    <w:rsid w:val="00DC0001"/>
    <w:rsid w:val="00DC00ED"/>
    <w:rsid w:val="00DC025F"/>
    <w:rsid w:val="00DC03DF"/>
    <w:rsid w:val="00DC1099"/>
    <w:rsid w:val="00DC1214"/>
    <w:rsid w:val="00DC159A"/>
    <w:rsid w:val="00DC196E"/>
    <w:rsid w:val="00DC1F8C"/>
    <w:rsid w:val="00DC1FB5"/>
    <w:rsid w:val="00DC20F1"/>
    <w:rsid w:val="00DC2256"/>
    <w:rsid w:val="00DC2259"/>
    <w:rsid w:val="00DC248A"/>
    <w:rsid w:val="00DC251D"/>
    <w:rsid w:val="00DC27F9"/>
    <w:rsid w:val="00DC2C8E"/>
    <w:rsid w:val="00DC2E1A"/>
    <w:rsid w:val="00DC3069"/>
    <w:rsid w:val="00DC309B"/>
    <w:rsid w:val="00DC30C2"/>
    <w:rsid w:val="00DC322A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74"/>
    <w:rsid w:val="00DC4DA2"/>
    <w:rsid w:val="00DC4E6A"/>
    <w:rsid w:val="00DC51A0"/>
    <w:rsid w:val="00DC5261"/>
    <w:rsid w:val="00DC533B"/>
    <w:rsid w:val="00DC5928"/>
    <w:rsid w:val="00DC5961"/>
    <w:rsid w:val="00DC5CD5"/>
    <w:rsid w:val="00DC616A"/>
    <w:rsid w:val="00DC6242"/>
    <w:rsid w:val="00DC6306"/>
    <w:rsid w:val="00DC65C1"/>
    <w:rsid w:val="00DC6606"/>
    <w:rsid w:val="00DC6804"/>
    <w:rsid w:val="00DC68B7"/>
    <w:rsid w:val="00DC6A51"/>
    <w:rsid w:val="00DC6ED4"/>
    <w:rsid w:val="00DC7011"/>
    <w:rsid w:val="00DC7148"/>
    <w:rsid w:val="00DC71C3"/>
    <w:rsid w:val="00DC7207"/>
    <w:rsid w:val="00DC72A1"/>
    <w:rsid w:val="00DC7346"/>
    <w:rsid w:val="00DC7378"/>
    <w:rsid w:val="00DC7803"/>
    <w:rsid w:val="00DC7C8F"/>
    <w:rsid w:val="00DC7DE2"/>
    <w:rsid w:val="00DC7E5A"/>
    <w:rsid w:val="00DD0427"/>
    <w:rsid w:val="00DD07C4"/>
    <w:rsid w:val="00DD07DC"/>
    <w:rsid w:val="00DD0F14"/>
    <w:rsid w:val="00DD11C8"/>
    <w:rsid w:val="00DD1511"/>
    <w:rsid w:val="00DD156E"/>
    <w:rsid w:val="00DD1CA1"/>
    <w:rsid w:val="00DD1DA6"/>
    <w:rsid w:val="00DD1DCD"/>
    <w:rsid w:val="00DD1FE9"/>
    <w:rsid w:val="00DD23EB"/>
    <w:rsid w:val="00DD2876"/>
    <w:rsid w:val="00DD28B3"/>
    <w:rsid w:val="00DD2D5D"/>
    <w:rsid w:val="00DD2E46"/>
    <w:rsid w:val="00DD38BE"/>
    <w:rsid w:val="00DD39B3"/>
    <w:rsid w:val="00DD3B35"/>
    <w:rsid w:val="00DD3D29"/>
    <w:rsid w:val="00DD3DEB"/>
    <w:rsid w:val="00DD3EE8"/>
    <w:rsid w:val="00DD4264"/>
    <w:rsid w:val="00DD43A6"/>
    <w:rsid w:val="00DD442C"/>
    <w:rsid w:val="00DD49B4"/>
    <w:rsid w:val="00DD4AEB"/>
    <w:rsid w:val="00DD4C50"/>
    <w:rsid w:val="00DD5A32"/>
    <w:rsid w:val="00DD5D7E"/>
    <w:rsid w:val="00DD61BA"/>
    <w:rsid w:val="00DD646E"/>
    <w:rsid w:val="00DD6529"/>
    <w:rsid w:val="00DD6583"/>
    <w:rsid w:val="00DD672A"/>
    <w:rsid w:val="00DD6A68"/>
    <w:rsid w:val="00DD6C86"/>
    <w:rsid w:val="00DD6DBD"/>
    <w:rsid w:val="00DD6E07"/>
    <w:rsid w:val="00DD6E3D"/>
    <w:rsid w:val="00DD7141"/>
    <w:rsid w:val="00DD7210"/>
    <w:rsid w:val="00DD7306"/>
    <w:rsid w:val="00DD7319"/>
    <w:rsid w:val="00DD75CD"/>
    <w:rsid w:val="00DD762D"/>
    <w:rsid w:val="00DD7723"/>
    <w:rsid w:val="00DD7B81"/>
    <w:rsid w:val="00DD7DD6"/>
    <w:rsid w:val="00DD7FC0"/>
    <w:rsid w:val="00DE0147"/>
    <w:rsid w:val="00DE037E"/>
    <w:rsid w:val="00DE0610"/>
    <w:rsid w:val="00DE078A"/>
    <w:rsid w:val="00DE0A37"/>
    <w:rsid w:val="00DE0A6F"/>
    <w:rsid w:val="00DE0AD7"/>
    <w:rsid w:val="00DE0D7B"/>
    <w:rsid w:val="00DE0DC9"/>
    <w:rsid w:val="00DE116F"/>
    <w:rsid w:val="00DE12D8"/>
    <w:rsid w:val="00DE1828"/>
    <w:rsid w:val="00DE1ECA"/>
    <w:rsid w:val="00DE1ED2"/>
    <w:rsid w:val="00DE1F28"/>
    <w:rsid w:val="00DE25C3"/>
    <w:rsid w:val="00DE25D2"/>
    <w:rsid w:val="00DE2745"/>
    <w:rsid w:val="00DE2855"/>
    <w:rsid w:val="00DE28E2"/>
    <w:rsid w:val="00DE2BDB"/>
    <w:rsid w:val="00DE3282"/>
    <w:rsid w:val="00DE3469"/>
    <w:rsid w:val="00DE34A3"/>
    <w:rsid w:val="00DE3AEB"/>
    <w:rsid w:val="00DE3B54"/>
    <w:rsid w:val="00DE3BA4"/>
    <w:rsid w:val="00DE42AF"/>
    <w:rsid w:val="00DE4DAD"/>
    <w:rsid w:val="00DE54A0"/>
    <w:rsid w:val="00DE55B2"/>
    <w:rsid w:val="00DE56FC"/>
    <w:rsid w:val="00DE5C67"/>
    <w:rsid w:val="00DE5CDF"/>
    <w:rsid w:val="00DE5FE7"/>
    <w:rsid w:val="00DE628C"/>
    <w:rsid w:val="00DE62BB"/>
    <w:rsid w:val="00DE6921"/>
    <w:rsid w:val="00DE6B29"/>
    <w:rsid w:val="00DE6B39"/>
    <w:rsid w:val="00DE70F1"/>
    <w:rsid w:val="00DE75C1"/>
    <w:rsid w:val="00DE76C1"/>
    <w:rsid w:val="00DE7ADE"/>
    <w:rsid w:val="00DE7C8E"/>
    <w:rsid w:val="00DE7CE7"/>
    <w:rsid w:val="00DE7CFC"/>
    <w:rsid w:val="00DE7F29"/>
    <w:rsid w:val="00DF0005"/>
    <w:rsid w:val="00DF00D1"/>
    <w:rsid w:val="00DF07A4"/>
    <w:rsid w:val="00DF0A54"/>
    <w:rsid w:val="00DF0D6F"/>
    <w:rsid w:val="00DF11F7"/>
    <w:rsid w:val="00DF1709"/>
    <w:rsid w:val="00DF1718"/>
    <w:rsid w:val="00DF18B4"/>
    <w:rsid w:val="00DF18F8"/>
    <w:rsid w:val="00DF1BBF"/>
    <w:rsid w:val="00DF1CD6"/>
    <w:rsid w:val="00DF299E"/>
    <w:rsid w:val="00DF2AEF"/>
    <w:rsid w:val="00DF2F6B"/>
    <w:rsid w:val="00DF3016"/>
    <w:rsid w:val="00DF30AD"/>
    <w:rsid w:val="00DF3180"/>
    <w:rsid w:val="00DF3386"/>
    <w:rsid w:val="00DF3A19"/>
    <w:rsid w:val="00DF409D"/>
    <w:rsid w:val="00DF4255"/>
    <w:rsid w:val="00DF4297"/>
    <w:rsid w:val="00DF4339"/>
    <w:rsid w:val="00DF4504"/>
    <w:rsid w:val="00DF5044"/>
    <w:rsid w:val="00DF5250"/>
    <w:rsid w:val="00DF53C0"/>
    <w:rsid w:val="00DF54E8"/>
    <w:rsid w:val="00DF5992"/>
    <w:rsid w:val="00DF63E9"/>
    <w:rsid w:val="00DF6498"/>
    <w:rsid w:val="00DF68F2"/>
    <w:rsid w:val="00DF75BE"/>
    <w:rsid w:val="00DF7809"/>
    <w:rsid w:val="00DF7ADB"/>
    <w:rsid w:val="00DF7CE3"/>
    <w:rsid w:val="00E00203"/>
    <w:rsid w:val="00E0029F"/>
    <w:rsid w:val="00E0068A"/>
    <w:rsid w:val="00E00F34"/>
    <w:rsid w:val="00E0155D"/>
    <w:rsid w:val="00E0169E"/>
    <w:rsid w:val="00E017D3"/>
    <w:rsid w:val="00E018F7"/>
    <w:rsid w:val="00E01AA1"/>
    <w:rsid w:val="00E01BB1"/>
    <w:rsid w:val="00E01F47"/>
    <w:rsid w:val="00E01FAB"/>
    <w:rsid w:val="00E022B9"/>
    <w:rsid w:val="00E023C1"/>
    <w:rsid w:val="00E0264C"/>
    <w:rsid w:val="00E0274A"/>
    <w:rsid w:val="00E02862"/>
    <w:rsid w:val="00E029FB"/>
    <w:rsid w:val="00E02D25"/>
    <w:rsid w:val="00E02D75"/>
    <w:rsid w:val="00E030B8"/>
    <w:rsid w:val="00E03552"/>
    <w:rsid w:val="00E03B06"/>
    <w:rsid w:val="00E03E1F"/>
    <w:rsid w:val="00E04108"/>
    <w:rsid w:val="00E04227"/>
    <w:rsid w:val="00E046DB"/>
    <w:rsid w:val="00E047F9"/>
    <w:rsid w:val="00E04874"/>
    <w:rsid w:val="00E04B30"/>
    <w:rsid w:val="00E04FD5"/>
    <w:rsid w:val="00E05209"/>
    <w:rsid w:val="00E0531D"/>
    <w:rsid w:val="00E05C2A"/>
    <w:rsid w:val="00E06161"/>
    <w:rsid w:val="00E063EA"/>
    <w:rsid w:val="00E06D6D"/>
    <w:rsid w:val="00E071C4"/>
    <w:rsid w:val="00E0732D"/>
    <w:rsid w:val="00E07431"/>
    <w:rsid w:val="00E075DB"/>
    <w:rsid w:val="00E1028F"/>
    <w:rsid w:val="00E10772"/>
    <w:rsid w:val="00E10C29"/>
    <w:rsid w:val="00E10CD4"/>
    <w:rsid w:val="00E10D4D"/>
    <w:rsid w:val="00E111EC"/>
    <w:rsid w:val="00E112AD"/>
    <w:rsid w:val="00E11A56"/>
    <w:rsid w:val="00E122E4"/>
    <w:rsid w:val="00E12756"/>
    <w:rsid w:val="00E12935"/>
    <w:rsid w:val="00E12A90"/>
    <w:rsid w:val="00E12DE3"/>
    <w:rsid w:val="00E12E0A"/>
    <w:rsid w:val="00E130F9"/>
    <w:rsid w:val="00E13203"/>
    <w:rsid w:val="00E133DE"/>
    <w:rsid w:val="00E1407D"/>
    <w:rsid w:val="00E141DF"/>
    <w:rsid w:val="00E1474A"/>
    <w:rsid w:val="00E1497E"/>
    <w:rsid w:val="00E14B11"/>
    <w:rsid w:val="00E1545C"/>
    <w:rsid w:val="00E157D6"/>
    <w:rsid w:val="00E15C39"/>
    <w:rsid w:val="00E15E82"/>
    <w:rsid w:val="00E160E1"/>
    <w:rsid w:val="00E16729"/>
    <w:rsid w:val="00E1699E"/>
    <w:rsid w:val="00E16C72"/>
    <w:rsid w:val="00E16DAD"/>
    <w:rsid w:val="00E172B3"/>
    <w:rsid w:val="00E174C5"/>
    <w:rsid w:val="00E17C47"/>
    <w:rsid w:val="00E17FA3"/>
    <w:rsid w:val="00E2007B"/>
    <w:rsid w:val="00E20111"/>
    <w:rsid w:val="00E20A61"/>
    <w:rsid w:val="00E20BDF"/>
    <w:rsid w:val="00E20C05"/>
    <w:rsid w:val="00E20E1C"/>
    <w:rsid w:val="00E20FBB"/>
    <w:rsid w:val="00E212A9"/>
    <w:rsid w:val="00E213D3"/>
    <w:rsid w:val="00E21574"/>
    <w:rsid w:val="00E219DF"/>
    <w:rsid w:val="00E219E9"/>
    <w:rsid w:val="00E21A1D"/>
    <w:rsid w:val="00E21D5B"/>
    <w:rsid w:val="00E22640"/>
    <w:rsid w:val="00E22E88"/>
    <w:rsid w:val="00E23ADB"/>
    <w:rsid w:val="00E23F34"/>
    <w:rsid w:val="00E24067"/>
    <w:rsid w:val="00E2439B"/>
    <w:rsid w:val="00E244C5"/>
    <w:rsid w:val="00E246BB"/>
    <w:rsid w:val="00E25963"/>
    <w:rsid w:val="00E26005"/>
    <w:rsid w:val="00E2681E"/>
    <w:rsid w:val="00E26D8B"/>
    <w:rsid w:val="00E26ED1"/>
    <w:rsid w:val="00E27101"/>
    <w:rsid w:val="00E274F5"/>
    <w:rsid w:val="00E27519"/>
    <w:rsid w:val="00E27591"/>
    <w:rsid w:val="00E275B8"/>
    <w:rsid w:val="00E275C5"/>
    <w:rsid w:val="00E27AE3"/>
    <w:rsid w:val="00E27C3D"/>
    <w:rsid w:val="00E30084"/>
    <w:rsid w:val="00E30609"/>
    <w:rsid w:val="00E30788"/>
    <w:rsid w:val="00E307FB"/>
    <w:rsid w:val="00E308E1"/>
    <w:rsid w:val="00E30973"/>
    <w:rsid w:val="00E30DCA"/>
    <w:rsid w:val="00E313FA"/>
    <w:rsid w:val="00E314CE"/>
    <w:rsid w:val="00E315F8"/>
    <w:rsid w:val="00E31604"/>
    <w:rsid w:val="00E31835"/>
    <w:rsid w:val="00E31E49"/>
    <w:rsid w:val="00E3221D"/>
    <w:rsid w:val="00E328E7"/>
    <w:rsid w:val="00E32B3B"/>
    <w:rsid w:val="00E331FF"/>
    <w:rsid w:val="00E33240"/>
    <w:rsid w:val="00E33436"/>
    <w:rsid w:val="00E33656"/>
    <w:rsid w:val="00E33A10"/>
    <w:rsid w:val="00E33F0C"/>
    <w:rsid w:val="00E345CB"/>
    <w:rsid w:val="00E34629"/>
    <w:rsid w:val="00E346DD"/>
    <w:rsid w:val="00E348C5"/>
    <w:rsid w:val="00E34F97"/>
    <w:rsid w:val="00E35109"/>
    <w:rsid w:val="00E355D1"/>
    <w:rsid w:val="00E35601"/>
    <w:rsid w:val="00E35B0A"/>
    <w:rsid w:val="00E35BAA"/>
    <w:rsid w:val="00E35C10"/>
    <w:rsid w:val="00E35C63"/>
    <w:rsid w:val="00E35CBA"/>
    <w:rsid w:val="00E3666F"/>
    <w:rsid w:val="00E368CF"/>
    <w:rsid w:val="00E3694D"/>
    <w:rsid w:val="00E36A10"/>
    <w:rsid w:val="00E36BA9"/>
    <w:rsid w:val="00E370CF"/>
    <w:rsid w:val="00E37262"/>
    <w:rsid w:val="00E372BF"/>
    <w:rsid w:val="00E373D8"/>
    <w:rsid w:val="00E37722"/>
    <w:rsid w:val="00E37886"/>
    <w:rsid w:val="00E37F4D"/>
    <w:rsid w:val="00E402A9"/>
    <w:rsid w:val="00E403B6"/>
    <w:rsid w:val="00E405C0"/>
    <w:rsid w:val="00E40880"/>
    <w:rsid w:val="00E40934"/>
    <w:rsid w:val="00E40B34"/>
    <w:rsid w:val="00E41128"/>
    <w:rsid w:val="00E413A2"/>
    <w:rsid w:val="00E414F5"/>
    <w:rsid w:val="00E41B91"/>
    <w:rsid w:val="00E41BA6"/>
    <w:rsid w:val="00E41D43"/>
    <w:rsid w:val="00E41F17"/>
    <w:rsid w:val="00E4228D"/>
    <w:rsid w:val="00E42E1D"/>
    <w:rsid w:val="00E42F63"/>
    <w:rsid w:val="00E4332E"/>
    <w:rsid w:val="00E4350D"/>
    <w:rsid w:val="00E43516"/>
    <w:rsid w:val="00E435CF"/>
    <w:rsid w:val="00E43F6B"/>
    <w:rsid w:val="00E447D8"/>
    <w:rsid w:val="00E448E0"/>
    <w:rsid w:val="00E448F8"/>
    <w:rsid w:val="00E4498B"/>
    <w:rsid w:val="00E44B7C"/>
    <w:rsid w:val="00E44F56"/>
    <w:rsid w:val="00E4508D"/>
    <w:rsid w:val="00E450CF"/>
    <w:rsid w:val="00E45592"/>
    <w:rsid w:val="00E4596B"/>
    <w:rsid w:val="00E45B0C"/>
    <w:rsid w:val="00E45BD9"/>
    <w:rsid w:val="00E4605F"/>
    <w:rsid w:val="00E46154"/>
    <w:rsid w:val="00E46C08"/>
    <w:rsid w:val="00E46F80"/>
    <w:rsid w:val="00E471CF"/>
    <w:rsid w:val="00E47C2C"/>
    <w:rsid w:val="00E47EAD"/>
    <w:rsid w:val="00E47FEB"/>
    <w:rsid w:val="00E50211"/>
    <w:rsid w:val="00E5099D"/>
    <w:rsid w:val="00E50AB4"/>
    <w:rsid w:val="00E50B2A"/>
    <w:rsid w:val="00E50C0F"/>
    <w:rsid w:val="00E50E21"/>
    <w:rsid w:val="00E50EFE"/>
    <w:rsid w:val="00E50F64"/>
    <w:rsid w:val="00E511EC"/>
    <w:rsid w:val="00E5127E"/>
    <w:rsid w:val="00E512B6"/>
    <w:rsid w:val="00E5147A"/>
    <w:rsid w:val="00E51C38"/>
    <w:rsid w:val="00E51DED"/>
    <w:rsid w:val="00E521E6"/>
    <w:rsid w:val="00E522B6"/>
    <w:rsid w:val="00E524B8"/>
    <w:rsid w:val="00E5254B"/>
    <w:rsid w:val="00E527D8"/>
    <w:rsid w:val="00E52B16"/>
    <w:rsid w:val="00E52CAE"/>
    <w:rsid w:val="00E52FFB"/>
    <w:rsid w:val="00E53EDA"/>
    <w:rsid w:val="00E54089"/>
    <w:rsid w:val="00E54707"/>
    <w:rsid w:val="00E54A78"/>
    <w:rsid w:val="00E54A7E"/>
    <w:rsid w:val="00E54ADE"/>
    <w:rsid w:val="00E54C42"/>
    <w:rsid w:val="00E54CDA"/>
    <w:rsid w:val="00E54E57"/>
    <w:rsid w:val="00E55BBC"/>
    <w:rsid w:val="00E5634A"/>
    <w:rsid w:val="00E5645D"/>
    <w:rsid w:val="00E56754"/>
    <w:rsid w:val="00E5692B"/>
    <w:rsid w:val="00E569B2"/>
    <w:rsid w:val="00E56CB5"/>
    <w:rsid w:val="00E56F3A"/>
    <w:rsid w:val="00E57240"/>
    <w:rsid w:val="00E57345"/>
    <w:rsid w:val="00E5776E"/>
    <w:rsid w:val="00E57CEA"/>
    <w:rsid w:val="00E57DF2"/>
    <w:rsid w:val="00E60239"/>
    <w:rsid w:val="00E602E3"/>
    <w:rsid w:val="00E606C9"/>
    <w:rsid w:val="00E60A1F"/>
    <w:rsid w:val="00E60D78"/>
    <w:rsid w:val="00E61886"/>
    <w:rsid w:val="00E61AA1"/>
    <w:rsid w:val="00E62578"/>
    <w:rsid w:val="00E62807"/>
    <w:rsid w:val="00E62835"/>
    <w:rsid w:val="00E62853"/>
    <w:rsid w:val="00E62A4F"/>
    <w:rsid w:val="00E6325B"/>
    <w:rsid w:val="00E63A3A"/>
    <w:rsid w:val="00E649EF"/>
    <w:rsid w:val="00E64C48"/>
    <w:rsid w:val="00E64DD2"/>
    <w:rsid w:val="00E64F50"/>
    <w:rsid w:val="00E6500F"/>
    <w:rsid w:val="00E6547D"/>
    <w:rsid w:val="00E654B6"/>
    <w:rsid w:val="00E657F2"/>
    <w:rsid w:val="00E6582B"/>
    <w:rsid w:val="00E66600"/>
    <w:rsid w:val="00E667AD"/>
    <w:rsid w:val="00E668C4"/>
    <w:rsid w:val="00E66A96"/>
    <w:rsid w:val="00E66C28"/>
    <w:rsid w:val="00E6739D"/>
    <w:rsid w:val="00E67645"/>
    <w:rsid w:val="00E678F7"/>
    <w:rsid w:val="00E67A79"/>
    <w:rsid w:val="00E67ECB"/>
    <w:rsid w:val="00E70177"/>
    <w:rsid w:val="00E7017F"/>
    <w:rsid w:val="00E70426"/>
    <w:rsid w:val="00E70860"/>
    <w:rsid w:val="00E71019"/>
    <w:rsid w:val="00E71286"/>
    <w:rsid w:val="00E7143B"/>
    <w:rsid w:val="00E7150E"/>
    <w:rsid w:val="00E71584"/>
    <w:rsid w:val="00E717C3"/>
    <w:rsid w:val="00E71909"/>
    <w:rsid w:val="00E71910"/>
    <w:rsid w:val="00E71C24"/>
    <w:rsid w:val="00E71E47"/>
    <w:rsid w:val="00E72274"/>
    <w:rsid w:val="00E7287F"/>
    <w:rsid w:val="00E72C36"/>
    <w:rsid w:val="00E72DCF"/>
    <w:rsid w:val="00E73681"/>
    <w:rsid w:val="00E73B27"/>
    <w:rsid w:val="00E73EE9"/>
    <w:rsid w:val="00E74373"/>
    <w:rsid w:val="00E74779"/>
    <w:rsid w:val="00E75135"/>
    <w:rsid w:val="00E7520A"/>
    <w:rsid w:val="00E7574D"/>
    <w:rsid w:val="00E75A7C"/>
    <w:rsid w:val="00E75C17"/>
    <w:rsid w:val="00E75DC4"/>
    <w:rsid w:val="00E75E0A"/>
    <w:rsid w:val="00E760A5"/>
    <w:rsid w:val="00E7643A"/>
    <w:rsid w:val="00E7698A"/>
    <w:rsid w:val="00E769E4"/>
    <w:rsid w:val="00E76F7F"/>
    <w:rsid w:val="00E7708A"/>
    <w:rsid w:val="00E7724A"/>
    <w:rsid w:val="00E77372"/>
    <w:rsid w:val="00E77645"/>
    <w:rsid w:val="00E779A8"/>
    <w:rsid w:val="00E779CA"/>
    <w:rsid w:val="00E77D71"/>
    <w:rsid w:val="00E77E0A"/>
    <w:rsid w:val="00E77E6A"/>
    <w:rsid w:val="00E77E8D"/>
    <w:rsid w:val="00E8070B"/>
    <w:rsid w:val="00E80A73"/>
    <w:rsid w:val="00E80CCB"/>
    <w:rsid w:val="00E80ED0"/>
    <w:rsid w:val="00E81260"/>
    <w:rsid w:val="00E8164B"/>
    <w:rsid w:val="00E81C56"/>
    <w:rsid w:val="00E82082"/>
    <w:rsid w:val="00E823F8"/>
    <w:rsid w:val="00E824B9"/>
    <w:rsid w:val="00E82AA9"/>
    <w:rsid w:val="00E82AC6"/>
    <w:rsid w:val="00E82F8F"/>
    <w:rsid w:val="00E83065"/>
    <w:rsid w:val="00E8327B"/>
    <w:rsid w:val="00E83355"/>
    <w:rsid w:val="00E83697"/>
    <w:rsid w:val="00E83B2E"/>
    <w:rsid w:val="00E83F1E"/>
    <w:rsid w:val="00E83FA6"/>
    <w:rsid w:val="00E83FC2"/>
    <w:rsid w:val="00E84196"/>
    <w:rsid w:val="00E847A7"/>
    <w:rsid w:val="00E84972"/>
    <w:rsid w:val="00E85197"/>
    <w:rsid w:val="00E85454"/>
    <w:rsid w:val="00E855AE"/>
    <w:rsid w:val="00E856D5"/>
    <w:rsid w:val="00E85959"/>
    <w:rsid w:val="00E85EBD"/>
    <w:rsid w:val="00E85F74"/>
    <w:rsid w:val="00E865EF"/>
    <w:rsid w:val="00E8661B"/>
    <w:rsid w:val="00E866B7"/>
    <w:rsid w:val="00E86A97"/>
    <w:rsid w:val="00E86F8C"/>
    <w:rsid w:val="00E871EF"/>
    <w:rsid w:val="00E87B15"/>
    <w:rsid w:val="00E87D6A"/>
    <w:rsid w:val="00E87ED4"/>
    <w:rsid w:val="00E90745"/>
    <w:rsid w:val="00E909BB"/>
    <w:rsid w:val="00E90CD2"/>
    <w:rsid w:val="00E90F1D"/>
    <w:rsid w:val="00E910F3"/>
    <w:rsid w:val="00E918A8"/>
    <w:rsid w:val="00E91CA3"/>
    <w:rsid w:val="00E920DF"/>
    <w:rsid w:val="00E92112"/>
    <w:rsid w:val="00E921F1"/>
    <w:rsid w:val="00E922B0"/>
    <w:rsid w:val="00E924F6"/>
    <w:rsid w:val="00E92809"/>
    <w:rsid w:val="00E92913"/>
    <w:rsid w:val="00E92C1E"/>
    <w:rsid w:val="00E92D07"/>
    <w:rsid w:val="00E92F35"/>
    <w:rsid w:val="00E934F5"/>
    <w:rsid w:val="00E936BE"/>
    <w:rsid w:val="00E93761"/>
    <w:rsid w:val="00E93935"/>
    <w:rsid w:val="00E93F03"/>
    <w:rsid w:val="00E94B41"/>
    <w:rsid w:val="00E94D23"/>
    <w:rsid w:val="00E94E93"/>
    <w:rsid w:val="00E95056"/>
    <w:rsid w:val="00E9560A"/>
    <w:rsid w:val="00E9566D"/>
    <w:rsid w:val="00E9570B"/>
    <w:rsid w:val="00E95715"/>
    <w:rsid w:val="00E95925"/>
    <w:rsid w:val="00E95F55"/>
    <w:rsid w:val="00E96370"/>
    <w:rsid w:val="00E963C6"/>
    <w:rsid w:val="00E96420"/>
    <w:rsid w:val="00E9650A"/>
    <w:rsid w:val="00E968B5"/>
    <w:rsid w:val="00E96A3B"/>
    <w:rsid w:val="00E96C0A"/>
    <w:rsid w:val="00E96EB5"/>
    <w:rsid w:val="00E97061"/>
    <w:rsid w:val="00E9746E"/>
    <w:rsid w:val="00E97887"/>
    <w:rsid w:val="00E97C67"/>
    <w:rsid w:val="00E97CC4"/>
    <w:rsid w:val="00E97DB7"/>
    <w:rsid w:val="00E97E0A"/>
    <w:rsid w:val="00E97FAB"/>
    <w:rsid w:val="00EA0045"/>
    <w:rsid w:val="00EA02BA"/>
    <w:rsid w:val="00EA06F1"/>
    <w:rsid w:val="00EA0957"/>
    <w:rsid w:val="00EA0D49"/>
    <w:rsid w:val="00EA0FD0"/>
    <w:rsid w:val="00EA1385"/>
    <w:rsid w:val="00EA1422"/>
    <w:rsid w:val="00EA1639"/>
    <w:rsid w:val="00EA1A2F"/>
    <w:rsid w:val="00EA1AA7"/>
    <w:rsid w:val="00EA1B2B"/>
    <w:rsid w:val="00EA1F26"/>
    <w:rsid w:val="00EA200B"/>
    <w:rsid w:val="00EA2672"/>
    <w:rsid w:val="00EA2835"/>
    <w:rsid w:val="00EA2A5C"/>
    <w:rsid w:val="00EA2EF9"/>
    <w:rsid w:val="00EA3219"/>
    <w:rsid w:val="00EA3284"/>
    <w:rsid w:val="00EA34EB"/>
    <w:rsid w:val="00EA369E"/>
    <w:rsid w:val="00EA36F4"/>
    <w:rsid w:val="00EA3981"/>
    <w:rsid w:val="00EA3D65"/>
    <w:rsid w:val="00EA3E8B"/>
    <w:rsid w:val="00EA4070"/>
    <w:rsid w:val="00EA4439"/>
    <w:rsid w:val="00EA473E"/>
    <w:rsid w:val="00EA48C0"/>
    <w:rsid w:val="00EA4DCA"/>
    <w:rsid w:val="00EA4E05"/>
    <w:rsid w:val="00EA4E29"/>
    <w:rsid w:val="00EA4F03"/>
    <w:rsid w:val="00EA56ED"/>
    <w:rsid w:val="00EA577C"/>
    <w:rsid w:val="00EA577E"/>
    <w:rsid w:val="00EA5962"/>
    <w:rsid w:val="00EA6335"/>
    <w:rsid w:val="00EA6366"/>
    <w:rsid w:val="00EA64C6"/>
    <w:rsid w:val="00EA65B8"/>
    <w:rsid w:val="00EA66C9"/>
    <w:rsid w:val="00EA66E1"/>
    <w:rsid w:val="00EA697D"/>
    <w:rsid w:val="00EA69FB"/>
    <w:rsid w:val="00EA6B5B"/>
    <w:rsid w:val="00EA6ECA"/>
    <w:rsid w:val="00EA74CA"/>
    <w:rsid w:val="00EA7500"/>
    <w:rsid w:val="00EA7AD6"/>
    <w:rsid w:val="00EA7C82"/>
    <w:rsid w:val="00EA7E01"/>
    <w:rsid w:val="00EB02F5"/>
    <w:rsid w:val="00EB0359"/>
    <w:rsid w:val="00EB03CC"/>
    <w:rsid w:val="00EB0824"/>
    <w:rsid w:val="00EB0B53"/>
    <w:rsid w:val="00EB0E9B"/>
    <w:rsid w:val="00EB10A2"/>
    <w:rsid w:val="00EB144F"/>
    <w:rsid w:val="00EB176E"/>
    <w:rsid w:val="00EB2140"/>
    <w:rsid w:val="00EB2245"/>
    <w:rsid w:val="00EB23B1"/>
    <w:rsid w:val="00EB2682"/>
    <w:rsid w:val="00EB2BBA"/>
    <w:rsid w:val="00EB2BDC"/>
    <w:rsid w:val="00EB2CC0"/>
    <w:rsid w:val="00EB2E2A"/>
    <w:rsid w:val="00EB308C"/>
    <w:rsid w:val="00EB30F3"/>
    <w:rsid w:val="00EB3191"/>
    <w:rsid w:val="00EB32A1"/>
    <w:rsid w:val="00EB32DE"/>
    <w:rsid w:val="00EB3348"/>
    <w:rsid w:val="00EB353E"/>
    <w:rsid w:val="00EB35BD"/>
    <w:rsid w:val="00EB36C2"/>
    <w:rsid w:val="00EB3BA1"/>
    <w:rsid w:val="00EB3C83"/>
    <w:rsid w:val="00EB3C9D"/>
    <w:rsid w:val="00EB3CF6"/>
    <w:rsid w:val="00EB3E54"/>
    <w:rsid w:val="00EB3F53"/>
    <w:rsid w:val="00EB418C"/>
    <w:rsid w:val="00EB462C"/>
    <w:rsid w:val="00EB466F"/>
    <w:rsid w:val="00EB472F"/>
    <w:rsid w:val="00EB4B3A"/>
    <w:rsid w:val="00EB4B63"/>
    <w:rsid w:val="00EB4C88"/>
    <w:rsid w:val="00EB56C1"/>
    <w:rsid w:val="00EB59D4"/>
    <w:rsid w:val="00EB5A37"/>
    <w:rsid w:val="00EB5A96"/>
    <w:rsid w:val="00EB5C0C"/>
    <w:rsid w:val="00EB5C45"/>
    <w:rsid w:val="00EB614E"/>
    <w:rsid w:val="00EB6162"/>
    <w:rsid w:val="00EB6221"/>
    <w:rsid w:val="00EB62EC"/>
    <w:rsid w:val="00EB688A"/>
    <w:rsid w:val="00EB68DE"/>
    <w:rsid w:val="00EB6950"/>
    <w:rsid w:val="00EB69F4"/>
    <w:rsid w:val="00EB6BB2"/>
    <w:rsid w:val="00EB7139"/>
    <w:rsid w:val="00EB72E2"/>
    <w:rsid w:val="00EB76FE"/>
    <w:rsid w:val="00EB7869"/>
    <w:rsid w:val="00EC00EB"/>
    <w:rsid w:val="00EC0473"/>
    <w:rsid w:val="00EC07D7"/>
    <w:rsid w:val="00EC0CAB"/>
    <w:rsid w:val="00EC0DA4"/>
    <w:rsid w:val="00EC0ED1"/>
    <w:rsid w:val="00EC13F4"/>
    <w:rsid w:val="00EC14F3"/>
    <w:rsid w:val="00EC15C9"/>
    <w:rsid w:val="00EC1813"/>
    <w:rsid w:val="00EC1B04"/>
    <w:rsid w:val="00EC1EDC"/>
    <w:rsid w:val="00EC1FF5"/>
    <w:rsid w:val="00EC2169"/>
    <w:rsid w:val="00EC2210"/>
    <w:rsid w:val="00EC23E4"/>
    <w:rsid w:val="00EC2673"/>
    <w:rsid w:val="00EC2AAA"/>
    <w:rsid w:val="00EC3886"/>
    <w:rsid w:val="00EC3E18"/>
    <w:rsid w:val="00EC3E1A"/>
    <w:rsid w:val="00EC4072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8F1"/>
    <w:rsid w:val="00EC5D1D"/>
    <w:rsid w:val="00EC61BF"/>
    <w:rsid w:val="00EC65BB"/>
    <w:rsid w:val="00EC65EC"/>
    <w:rsid w:val="00EC6AEA"/>
    <w:rsid w:val="00EC71CD"/>
    <w:rsid w:val="00EC7259"/>
    <w:rsid w:val="00EC751B"/>
    <w:rsid w:val="00EC75B5"/>
    <w:rsid w:val="00EC774B"/>
    <w:rsid w:val="00ED0089"/>
    <w:rsid w:val="00ED06C9"/>
    <w:rsid w:val="00ED0C4E"/>
    <w:rsid w:val="00ED0D9D"/>
    <w:rsid w:val="00ED0E57"/>
    <w:rsid w:val="00ED0FE9"/>
    <w:rsid w:val="00ED127E"/>
    <w:rsid w:val="00ED15A5"/>
    <w:rsid w:val="00ED191C"/>
    <w:rsid w:val="00ED1A49"/>
    <w:rsid w:val="00ED1B90"/>
    <w:rsid w:val="00ED1C03"/>
    <w:rsid w:val="00ED20C9"/>
    <w:rsid w:val="00ED2630"/>
    <w:rsid w:val="00ED271A"/>
    <w:rsid w:val="00ED2826"/>
    <w:rsid w:val="00ED3570"/>
    <w:rsid w:val="00ED3998"/>
    <w:rsid w:val="00ED3BEF"/>
    <w:rsid w:val="00ED3C2D"/>
    <w:rsid w:val="00ED3C81"/>
    <w:rsid w:val="00ED4304"/>
    <w:rsid w:val="00ED450A"/>
    <w:rsid w:val="00ED4831"/>
    <w:rsid w:val="00ED4EF1"/>
    <w:rsid w:val="00ED4F18"/>
    <w:rsid w:val="00ED500A"/>
    <w:rsid w:val="00ED503D"/>
    <w:rsid w:val="00ED5044"/>
    <w:rsid w:val="00ED5158"/>
    <w:rsid w:val="00ED51C7"/>
    <w:rsid w:val="00ED52B1"/>
    <w:rsid w:val="00ED630D"/>
    <w:rsid w:val="00ED6696"/>
    <w:rsid w:val="00ED6792"/>
    <w:rsid w:val="00ED6D33"/>
    <w:rsid w:val="00ED7070"/>
    <w:rsid w:val="00ED72F3"/>
    <w:rsid w:val="00ED73D8"/>
    <w:rsid w:val="00ED774C"/>
    <w:rsid w:val="00ED7938"/>
    <w:rsid w:val="00ED7CB0"/>
    <w:rsid w:val="00ED7DB9"/>
    <w:rsid w:val="00ED7FE0"/>
    <w:rsid w:val="00EE0080"/>
    <w:rsid w:val="00EE0105"/>
    <w:rsid w:val="00EE01EB"/>
    <w:rsid w:val="00EE0361"/>
    <w:rsid w:val="00EE04DB"/>
    <w:rsid w:val="00EE0518"/>
    <w:rsid w:val="00EE0CC3"/>
    <w:rsid w:val="00EE0CD6"/>
    <w:rsid w:val="00EE11B2"/>
    <w:rsid w:val="00EE13C9"/>
    <w:rsid w:val="00EE1521"/>
    <w:rsid w:val="00EE1589"/>
    <w:rsid w:val="00EE168A"/>
    <w:rsid w:val="00EE1777"/>
    <w:rsid w:val="00EE17F9"/>
    <w:rsid w:val="00EE188D"/>
    <w:rsid w:val="00EE1DDD"/>
    <w:rsid w:val="00EE1FBA"/>
    <w:rsid w:val="00EE24CB"/>
    <w:rsid w:val="00EE262A"/>
    <w:rsid w:val="00EE2636"/>
    <w:rsid w:val="00EE2B65"/>
    <w:rsid w:val="00EE2BDA"/>
    <w:rsid w:val="00EE2BF1"/>
    <w:rsid w:val="00EE2C72"/>
    <w:rsid w:val="00EE364C"/>
    <w:rsid w:val="00EE3B6B"/>
    <w:rsid w:val="00EE3B80"/>
    <w:rsid w:val="00EE3B88"/>
    <w:rsid w:val="00EE3CF9"/>
    <w:rsid w:val="00EE3F85"/>
    <w:rsid w:val="00EE3FE2"/>
    <w:rsid w:val="00EE3FEF"/>
    <w:rsid w:val="00EE420C"/>
    <w:rsid w:val="00EE42DC"/>
    <w:rsid w:val="00EE446E"/>
    <w:rsid w:val="00EE44CD"/>
    <w:rsid w:val="00EE46A4"/>
    <w:rsid w:val="00EE47B8"/>
    <w:rsid w:val="00EE49A5"/>
    <w:rsid w:val="00EE4F5E"/>
    <w:rsid w:val="00EE5091"/>
    <w:rsid w:val="00EE532F"/>
    <w:rsid w:val="00EE544E"/>
    <w:rsid w:val="00EE563B"/>
    <w:rsid w:val="00EE5F49"/>
    <w:rsid w:val="00EE60FA"/>
    <w:rsid w:val="00EE6392"/>
    <w:rsid w:val="00EE64A1"/>
    <w:rsid w:val="00EE6C51"/>
    <w:rsid w:val="00EE6D1D"/>
    <w:rsid w:val="00EE7063"/>
    <w:rsid w:val="00EE7066"/>
    <w:rsid w:val="00EE7330"/>
    <w:rsid w:val="00EE77C5"/>
    <w:rsid w:val="00EE7ABA"/>
    <w:rsid w:val="00EE7B30"/>
    <w:rsid w:val="00EE7C65"/>
    <w:rsid w:val="00EF00BE"/>
    <w:rsid w:val="00EF06E5"/>
    <w:rsid w:val="00EF072C"/>
    <w:rsid w:val="00EF0746"/>
    <w:rsid w:val="00EF0AF8"/>
    <w:rsid w:val="00EF0CDC"/>
    <w:rsid w:val="00EF1016"/>
    <w:rsid w:val="00EF114D"/>
    <w:rsid w:val="00EF126B"/>
    <w:rsid w:val="00EF12AA"/>
    <w:rsid w:val="00EF143E"/>
    <w:rsid w:val="00EF1447"/>
    <w:rsid w:val="00EF17E4"/>
    <w:rsid w:val="00EF1980"/>
    <w:rsid w:val="00EF239B"/>
    <w:rsid w:val="00EF23E1"/>
    <w:rsid w:val="00EF27BC"/>
    <w:rsid w:val="00EF285F"/>
    <w:rsid w:val="00EF2A63"/>
    <w:rsid w:val="00EF2CD9"/>
    <w:rsid w:val="00EF3033"/>
    <w:rsid w:val="00EF31B8"/>
    <w:rsid w:val="00EF371C"/>
    <w:rsid w:val="00EF3727"/>
    <w:rsid w:val="00EF3894"/>
    <w:rsid w:val="00EF39E4"/>
    <w:rsid w:val="00EF3C68"/>
    <w:rsid w:val="00EF3D48"/>
    <w:rsid w:val="00EF42B9"/>
    <w:rsid w:val="00EF477F"/>
    <w:rsid w:val="00EF4990"/>
    <w:rsid w:val="00EF49DB"/>
    <w:rsid w:val="00EF5364"/>
    <w:rsid w:val="00EF572A"/>
    <w:rsid w:val="00EF5AE9"/>
    <w:rsid w:val="00EF5C84"/>
    <w:rsid w:val="00EF5E76"/>
    <w:rsid w:val="00EF5F89"/>
    <w:rsid w:val="00EF6057"/>
    <w:rsid w:val="00EF6065"/>
    <w:rsid w:val="00EF6101"/>
    <w:rsid w:val="00EF6218"/>
    <w:rsid w:val="00EF62BC"/>
    <w:rsid w:val="00EF6303"/>
    <w:rsid w:val="00EF67C0"/>
    <w:rsid w:val="00EF67EA"/>
    <w:rsid w:val="00EF6866"/>
    <w:rsid w:val="00EF6D04"/>
    <w:rsid w:val="00EF71A1"/>
    <w:rsid w:val="00EF74E8"/>
    <w:rsid w:val="00EF79DD"/>
    <w:rsid w:val="00EF7E2B"/>
    <w:rsid w:val="00F0018C"/>
    <w:rsid w:val="00F002B6"/>
    <w:rsid w:val="00F00499"/>
    <w:rsid w:val="00F0095E"/>
    <w:rsid w:val="00F00C7E"/>
    <w:rsid w:val="00F00DAF"/>
    <w:rsid w:val="00F00F8D"/>
    <w:rsid w:val="00F014A1"/>
    <w:rsid w:val="00F016A4"/>
    <w:rsid w:val="00F0175B"/>
    <w:rsid w:val="00F01DE1"/>
    <w:rsid w:val="00F01EAF"/>
    <w:rsid w:val="00F02497"/>
    <w:rsid w:val="00F025A2"/>
    <w:rsid w:val="00F02EA1"/>
    <w:rsid w:val="00F03116"/>
    <w:rsid w:val="00F032CE"/>
    <w:rsid w:val="00F036E9"/>
    <w:rsid w:val="00F03753"/>
    <w:rsid w:val="00F03879"/>
    <w:rsid w:val="00F03A53"/>
    <w:rsid w:val="00F0404B"/>
    <w:rsid w:val="00F0424A"/>
    <w:rsid w:val="00F0452D"/>
    <w:rsid w:val="00F04DD8"/>
    <w:rsid w:val="00F04FB2"/>
    <w:rsid w:val="00F05241"/>
    <w:rsid w:val="00F05395"/>
    <w:rsid w:val="00F054B8"/>
    <w:rsid w:val="00F057BF"/>
    <w:rsid w:val="00F060CB"/>
    <w:rsid w:val="00F0653E"/>
    <w:rsid w:val="00F068BB"/>
    <w:rsid w:val="00F06B6A"/>
    <w:rsid w:val="00F06C94"/>
    <w:rsid w:val="00F06DC9"/>
    <w:rsid w:val="00F06EC9"/>
    <w:rsid w:val="00F07055"/>
    <w:rsid w:val="00F0728B"/>
    <w:rsid w:val="00F072DD"/>
    <w:rsid w:val="00F07388"/>
    <w:rsid w:val="00F073EC"/>
    <w:rsid w:val="00F07A0F"/>
    <w:rsid w:val="00F07E36"/>
    <w:rsid w:val="00F07FCC"/>
    <w:rsid w:val="00F10936"/>
    <w:rsid w:val="00F10942"/>
    <w:rsid w:val="00F10954"/>
    <w:rsid w:val="00F10E12"/>
    <w:rsid w:val="00F110D2"/>
    <w:rsid w:val="00F11313"/>
    <w:rsid w:val="00F11561"/>
    <w:rsid w:val="00F11627"/>
    <w:rsid w:val="00F11723"/>
    <w:rsid w:val="00F118DD"/>
    <w:rsid w:val="00F11B70"/>
    <w:rsid w:val="00F11BD8"/>
    <w:rsid w:val="00F125D4"/>
    <w:rsid w:val="00F126F5"/>
    <w:rsid w:val="00F12BF4"/>
    <w:rsid w:val="00F12C30"/>
    <w:rsid w:val="00F12EF1"/>
    <w:rsid w:val="00F1311B"/>
    <w:rsid w:val="00F13532"/>
    <w:rsid w:val="00F13747"/>
    <w:rsid w:val="00F13C27"/>
    <w:rsid w:val="00F13CA6"/>
    <w:rsid w:val="00F13E12"/>
    <w:rsid w:val="00F14147"/>
    <w:rsid w:val="00F14A57"/>
    <w:rsid w:val="00F14C6C"/>
    <w:rsid w:val="00F14D2A"/>
    <w:rsid w:val="00F14FF8"/>
    <w:rsid w:val="00F150C5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D8C"/>
    <w:rsid w:val="00F16F20"/>
    <w:rsid w:val="00F1703A"/>
    <w:rsid w:val="00F177F3"/>
    <w:rsid w:val="00F17E54"/>
    <w:rsid w:val="00F17EF2"/>
    <w:rsid w:val="00F2011D"/>
    <w:rsid w:val="00F2026E"/>
    <w:rsid w:val="00F204ED"/>
    <w:rsid w:val="00F20C12"/>
    <w:rsid w:val="00F20C80"/>
    <w:rsid w:val="00F2124E"/>
    <w:rsid w:val="00F212E9"/>
    <w:rsid w:val="00F21411"/>
    <w:rsid w:val="00F2179B"/>
    <w:rsid w:val="00F218F2"/>
    <w:rsid w:val="00F2190A"/>
    <w:rsid w:val="00F2210A"/>
    <w:rsid w:val="00F22206"/>
    <w:rsid w:val="00F22212"/>
    <w:rsid w:val="00F22870"/>
    <w:rsid w:val="00F228C0"/>
    <w:rsid w:val="00F22CD7"/>
    <w:rsid w:val="00F22EE2"/>
    <w:rsid w:val="00F2336A"/>
    <w:rsid w:val="00F233E8"/>
    <w:rsid w:val="00F23518"/>
    <w:rsid w:val="00F23A44"/>
    <w:rsid w:val="00F2405C"/>
    <w:rsid w:val="00F24425"/>
    <w:rsid w:val="00F24A91"/>
    <w:rsid w:val="00F24B30"/>
    <w:rsid w:val="00F25164"/>
    <w:rsid w:val="00F2525D"/>
    <w:rsid w:val="00F258B5"/>
    <w:rsid w:val="00F2597E"/>
    <w:rsid w:val="00F25995"/>
    <w:rsid w:val="00F25C8E"/>
    <w:rsid w:val="00F26471"/>
    <w:rsid w:val="00F269C2"/>
    <w:rsid w:val="00F26A32"/>
    <w:rsid w:val="00F26F0B"/>
    <w:rsid w:val="00F26FAB"/>
    <w:rsid w:val="00F2718E"/>
    <w:rsid w:val="00F2744B"/>
    <w:rsid w:val="00F27A0A"/>
    <w:rsid w:val="00F27F5E"/>
    <w:rsid w:val="00F30126"/>
    <w:rsid w:val="00F30197"/>
    <w:rsid w:val="00F30738"/>
    <w:rsid w:val="00F30C39"/>
    <w:rsid w:val="00F30DAC"/>
    <w:rsid w:val="00F312C3"/>
    <w:rsid w:val="00F314ED"/>
    <w:rsid w:val="00F31844"/>
    <w:rsid w:val="00F318D7"/>
    <w:rsid w:val="00F31CAE"/>
    <w:rsid w:val="00F31E02"/>
    <w:rsid w:val="00F32148"/>
    <w:rsid w:val="00F324BD"/>
    <w:rsid w:val="00F325C1"/>
    <w:rsid w:val="00F32A08"/>
    <w:rsid w:val="00F32AEC"/>
    <w:rsid w:val="00F32EAD"/>
    <w:rsid w:val="00F32FD7"/>
    <w:rsid w:val="00F33499"/>
    <w:rsid w:val="00F33A5A"/>
    <w:rsid w:val="00F344E1"/>
    <w:rsid w:val="00F3456F"/>
    <w:rsid w:val="00F34711"/>
    <w:rsid w:val="00F34B8E"/>
    <w:rsid w:val="00F3578C"/>
    <w:rsid w:val="00F359B9"/>
    <w:rsid w:val="00F35A5C"/>
    <w:rsid w:val="00F35DF7"/>
    <w:rsid w:val="00F361F6"/>
    <w:rsid w:val="00F36460"/>
    <w:rsid w:val="00F36D8B"/>
    <w:rsid w:val="00F3702F"/>
    <w:rsid w:val="00F37509"/>
    <w:rsid w:val="00F376B9"/>
    <w:rsid w:val="00F37743"/>
    <w:rsid w:val="00F37AC2"/>
    <w:rsid w:val="00F37B2E"/>
    <w:rsid w:val="00F37B3B"/>
    <w:rsid w:val="00F37C05"/>
    <w:rsid w:val="00F37D6F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84C"/>
    <w:rsid w:val="00F41D5D"/>
    <w:rsid w:val="00F420C9"/>
    <w:rsid w:val="00F42197"/>
    <w:rsid w:val="00F42335"/>
    <w:rsid w:val="00F42482"/>
    <w:rsid w:val="00F42603"/>
    <w:rsid w:val="00F427C0"/>
    <w:rsid w:val="00F42899"/>
    <w:rsid w:val="00F42C31"/>
    <w:rsid w:val="00F42C5F"/>
    <w:rsid w:val="00F42C7B"/>
    <w:rsid w:val="00F42DF6"/>
    <w:rsid w:val="00F42E1B"/>
    <w:rsid w:val="00F435C2"/>
    <w:rsid w:val="00F43B41"/>
    <w:rsid w:val="00F4402A"/>
    <w:rsid w:val="00F4408B"/>
    <w:rsid w:val="00F44360"/>
    <w:rsid w:val="00F44C5E"/>
    <w:rsid w:val="00F44CAA"/>
    <w:rsid w:val="00F4507D"/>
    <w:rsid w:val="00F4514A"/>
    <w:rsid w:val="00F4575D"/>
    <w:rsid w:val="00F45A4B"/>
    <w:rsid w:val="00F45C41"/>
    <w:rsid w:val="00F46065"/>
    <w:rsid w:val="00F4615F"/>
    <w:rsid w:val="00F461C3"/>
    <w:rsid w:val="00F46ABC"/>
    <w:rsid w:val="00F46FF8"/>
    <w:rsid w:val="00F470BF"/>
    <w:rsid w:val="00F473A7"/>
    <w:rsid w:val="00F47785"/>
    <w:rsid w:val="00F47944"/>
    <w:rsid w:val="00F47BDE"/>
    <w:rsid w:val="00F502FA"/>
    <w:rsid w:val="00F5058F"/>
    <w:rsid w:val="00F507F6"/>
    <w:rsid w:val="00F508CD"/>
    <w:rsid w:val="00F50B6B"/>
    <w:rsid w:val="00F50D56"/>
    <w:rsid w:val="00F5141F"/>
    <w:rsid w:val="00F51654"/>
    <w:rsid w:val="00F51682"/>
    <w:rsid w:val="00F5172D"/>
    <w:rsid w:val="00F51D30"/>
    <w:rsid w:val="00F51E31"/>
    <w:rsid w:val="00F524EA"/>
    <w:rsid w:val="00F52759"/>
    <w:rsid w:val="00F528FA"/>
    <w:rsid w:val="00F53395"/>
    <w:rsid w:val="00F533CC"/>
    <w:rsid w:val="00F539A4"/>
    <w:rsid w:val="00F53F2E"/>
    <w:rsid w:val="00F53F40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80C"/>
    <w:rsid w:val="00F55AA9"/>
    <w:rsid w:val="00F55BBB"/>
    <w:rsid w:val="00F56280"/>
    <w:rsid w:val="00F5653E"/>
    <w:rsid w:val="00F565F5"/>
    <w:rsid w:val="00F569FA"/>
    <w:rsid w:val="00F56E8D"/>
    <w:rsid w:val="00F56ED8"/>
    <w:rsid w:val="00F56FB6"/>
    <w:rsid w:val="00F570F7"/>
    <w:rsid w:val="00F57362"/>
    <w:rsid w:val="00F579CD"/>
    <w:rsid w:val="00F57F91"/>
    <w:rsid w:val="00F60317"/>
    <w:rsid w:val="00F60437"/>
    <w:rsid w:val="00F60698"/>
    <w:rsid w:val="00F607F9"/>
    <w:rsid w:val="00F608C9"/>
    <w:rsid w:val="00F60B54"/>
    <w:rsid w:val="00F60E9B"/>
    <w:rsid w:val="00F61096"/>
    <w:rsid w:val="00F61155"/>
    <w:rsid w:val="00F61350"/>
    <w:rsid w:val="00F614E3"/>
    <w:rsid w:val="00F614F9"/>
    <w:rsid w:val="00F615B6"/>
    <w:rsid w:val="00F615C5"/>
    <w:rsid w:val="00F61A62"/>
    <w:rsid w:val="00F61EAE"/>
    <w:rsid w:val="00F61F71"/>
    <w:rsid w:val="00F6238D"/>
    <w:rsid w:val="00F62439"/>
    <w:rsid w:val="00F62B95"/>
    <w:rsid w:val="00F62CB8"/>
    <w:rsid w:val="00F62F5C"/>
    <w:rsid w:val="00F63E93"/>
    <w:rsid w:val="00F6430E"/>
    <w:rsid w:val="00F64473"/>
    <w:rsid w:val="00F6453A"/>
    <w:rsid w:val="00F64A71"/>
    <w:rsid w:val="00F64FB7"/>
    <w:rsid w:val="00F653B8"/>
    <w:rsid w:val="00F654BF"/>
    <w:rsid w:val="00F65622"/>
    <w:rsid w:val="00F6579E"/>
    <w:rsid w:val="00F65A9B"/>
    <w:rsid w:val="00F65E86"/>
    <w:rsid w:val="00F65EF9"/>
    <w:rsid w:val="00F667D8"/>
    <w:rsid w:val="00F66936"/>
    <w:rsid w:val="00F676B0"/>
    <w:rsid w:val="00F67701"/>
    <w:rsid w:val="00F67892"/>
    <w:rsid w:val="00F67B4D"/>
    <w:rsid w:val="00F67C21"/>
    <w:rsid w:val="00F67C91"/>
    <w:rsid w:val="00F7011C"/>
    <w:rsid w:val="00F7062B"/>
    <w:rsid w:val="00F709EA"/>
    <w:rsid w:val="00F70AD2"/>
    <w:rsid w:val="00F70B7C"/>
    <w:rsid w:val="00F70FEE"/>
    <w:rsid w:val="00F7115C"/>
    <w:rsid w:val="00F716EA"/>
    <w:rsid w:val="00F7172C"/>
    <w:rsid w:val="00F718D6"/>
    <w:rsid w:val="00F71B89"/>
    <w:rsid w:val="00F71CA7"/>
    <w:rsid w:val="00F72345"/>
    <w:rsid w:val="00F726B8"/>
    <w:rsid w:val="00F72E34"/>
    <w:rsid w:val="00F72EAB"/>
    <w:rsid w:val="00F730FA"/>
    <w:rsid w:val="00F7353C"/>
    <w:rsid w:val="00F7394D"/>
    <w:rsid w:val="00F73BBF"/>
    <w:rsid w:val="00F73DFF"/>
    <w:rsid w:val="00F7431D"/>
    <w:rsid w:val="00F74C98"/>
    <w:rsid w:val="00F75246"/>
    <w:rsid w:val="00F75541"/>
    <w:rsid w:val="00F75903"/>
    <w:rsid w:val="00F75C15"/>
    <w:rsid w:val="00F75E83"/>
    <w:rsid w:val="00F76014"/>
    <w:rsid w:val="00F76710"/>
    <w:rsid w:val="00F76A70"/>
    <w:rsid w:val="00F76AB4"/>
    <w:rsid w:val="00F76AC8"/>
    <w:rsid w:val="00F76BF2"/>
    <w:rsid w:val="00F76CB4"/>
    <w:rsid w:val="00F76D5A"/>
    <w:rsid w:val="00F76F8F"/>
    <w:rsid w:val="00F7766E"/>
    <w:rsid w:val="00F77735"/>
    <w:rsid w:val="00F779FA"/>
    <w:rsid w:val="00F77C4F"/>
    <w:rsid w:val="00F809E1"/>
    <w:rsid w:val="00F80B4E"/>
    <w:rsid w:val="00F80CA8"/>
    <w:rsid w:val="00F80CA9"/>
    <w:rsid w:val="00F8103C"/>
    <w:rsid w:val="00F8133D"/>
    <w:rsid w:val="00F8140D"/>
    <w:rsid w:val="00F8151E"/>
    <w:rsid w:val="00F81680"/>
    <w:rsid w:val="00F81D37"/>
    <w:rsid w:val="00F82263"/>
    <w:rsid w:val="00F8231A"/>
    <w:rsid w:val="00F823DC"/>
    <w:rsid w:val="00F826C2"/>
    <w:rsid w:val="00F82728"/>
    <w:rsid w:val="00F82D6F"/>
    <w:rsid w:val="00F8330E"/>
    <w:rsid w:val="00F8375D"/>
    <w:rsid w:val="00F83884"/>
    <w:rsid w:val="00F83AD6"/>
    <w:rsid w:val="00F83D63"/>
    <w:rsid w:val="00F8401E"/>
    <w:rsid w:val="00F84DC5"/>
    <w:rsid w:val="00F84F2B"/>
    <w:rsid w:val="00F84F82"/>
    <w:rsid w:val="00F855DA"/>
    <w:rsid w:val="00F857B4"/>
    <w:rsid w:val="00F85840"/>
    <w:rsid w:val="00F85C00"/>
    <w:rsid w:val="00F85C28"/>
    <w:rsid w:val="00F863EC"/>
    <w:rsid w:val="00F86B42"/>
    <w:rsid w:val="00F86CA0"/>
    <w:rsid w:val="00F87083"/>
    <w:rsid w:val="00F87190"/>
    <w:rsid w:val="00F87520"/>
    <w:rsid w:val="00F87645"/>
    <w:rsid w:val="00F87A72"/>
    <w:rsid w:val="00F87D3E"/>
    <w:rsid w:val="00F9011C"/>
    <w:rsid w:val="00F90471"/>
    <w:rsid w:val="00F90857"/>
    <w:rsid w:val="00F90AE1"/>
    <w:rsid w:val="00F90D6E"/>
    <w:rsid w:val="00F91260"/>
    <w:rsid w:val="00F91339"/>
    <w:rsid w:val="00F91341"/>
    <w:rsid w:val="00F914CF"/>
    <w:rsid w:val="00F91567"/>
    <w:rsid w:val="00F91781"/>
    <w:rsid w:val="00F91923"/>
    <w:rsid w:val="00F91B37"/>
    <w:rsid w:val="00F91B9F"/>
    <w:rsid w:val="00F92141"/>
    <w:rsid w:val="00F92543"/>
    <w:rsid w:val="00F928C6"/>
    <w:rsid w:val="00F92B91"/>
    <w:rsid w:val="00F92BBB"/>
    <w:rsid w:val="00F92FF4"/>
    <w:rsid w:val="00F931C8"/>
    <w:rsid w:val="00F93DCF"/>
    <w:rsid w:val="00F941DF"/>
    <w:rsid w:val="00F941F4"/>
    <w:rsid w:val="00F944B1"/>
    <w:rsid w:val="00F944CB"/>
    <w:rsid w:val="00F949E6"/>
    <w:rsid w:val="00F94AFC"/>
    <w:rsid w:val="00F94BF2"/>
    <w:rsid w:val="00F94C06"/>
    <w:rsid w:val="00F94E45"/>
    <w:rsid w:val="00F9578F"/>
    <w:rsid w:val="00F958CD"/>
    <w:rsid w:val="00F95C07"/>
    <w:rsid w:val="00F963C5"/>
    <w:rsid w:val="00F96668"/>
    <w:rsid w:val="00F966DE"/>
    <w:rsid w:val="00F968F0"/>
    <w:rsid w:val="00F96A2F"/>
    <w:rsid w:val="00F96EB6"/>
    <w:rsid w:val="00F973FF"/>
    <w:rsid w:val="00F9750F"/>
    <w:rsid w:val="00F976BE"/>
    <w:rsid w:val="00F977CF"/>
    <w:rsid w:val="00F97C32"/>
    <w:rsid w:val="00FA0062"/>
    <w:rsid w:val="00FA015B"/>
    <w:rsid w:val="00FA0AB1"/>
    <w:rsid w:val="00FA0AEA"/>
    <w:rsid w:val="00FA1090"/>
    <w:rsid w:val="00FA113F"/>
    <w:rsid w:val="00FA11C2"/>
    <w:rsid w:val="00FA1266"/>
    <w:rsid w:val="00FA1806"/>
    <w:rsid w:val="00FA1C6C"/>
    <w:rsid w:val="00FA2365"/>
    <w:rsid w:val="00FA2CA1"/>
    <w:rsid w:val="00FA2EF2"/>
    <w:rsid w:val="00FA3218"/>
    <w:rsid w:val="00FA34AC"/>
    <w:rsid w:val="00FA3703"/>
    <w:rsid w:val="00FA3776"/>
    <w:rsid w:val="00FA3932"/>
    <w:rsid w:val="00FA3D71"/>
    <w:rsid w:val="00FA4062"/>
    <w:rsid w:val="00FA482D"/>
    <w:rsid w:val="00FA4874"/>
    <w:rsid w:val="00FA499C"/>
    <w:rsid w:val="00FA4A5E"/>
    <w:rsid w:val="00FA5291"/>
    <w:rsid w:val="00FA59EA"/>
    <w:rsid w:val="00FA5A80"/>
    <w:rsid w:val="00FA5B6B"/>
    <w:rsid w:val="00FA5BA6"/>
    <w:rsid w:val="00FA5E2F"/>
    <w:rsid w:val="00FA60D3"/>
    <w:rsid w:val="00FA610B"/>
    <w:rsid w:val="00FA6260"/>
    <w:rsid w:val="00FA6B01"/>
    <w:rsid w:val="00FA6D8F"/>
    <w:rsid w:val="00FA6FED"/>
    <w:rsid w:val="00FA73D8"/>
    <w:rsid w:val="00FA750C"/>
    <w:rsid w:val="00FA7753"/>
    <w:rsid w:val="00FA7FB5"/>
    <w:rsid w:val="00FB02DB"/>
    <w:rsid w:val="00FB06ED"/>
    <w:rsid w:val="00FB0723"/>
    <w:rsid w:val="00FB08EC"/>
    <w:rsid w:val="00FB0D80"/>
    <w:rsid w:val="00FB0ED2"/>
    <w:rsid w:val="00FB1056"/>
    <w:rsid w:val="00FB109A"/>
    <w:rsid w:val="00FB180F"/>
    <w:rsid w:val="00FB182B"/>
    <w:rsid w:val="00FB18CC"/>
    <w:rsid w:val="00FB1968"/>
    <w:rsid w:val="00FB19BB"/>
    <w:rsid w:val="00FB1C04"/>
    <w:rsid w:val="00FB1EB1"/>
    <w:rsid w:val="00FB252E"/>
    <w:rsid w:val="00FB2DF9"/>
    <w:rsid w:val="00FB32CF"/>
    <w:rsid w:val="00FB36FA"/>
    <w:rsid w:val="00FB3A62"/>
    <w:rsid w:val="00FB3EE8"/>
    <w:rsid w:val="00FB449D"/>
    <w:rsid w:val="00FB46E5"/>
    <w:rsid w:val="00FB4843"/>
    <w:rsid w:val="00FB51A0"/>
    <w:rsid w:val="00FB525F"/>
    <w:rsid w:val="00FB54DC"/>
    <w:rsid w:val="00FB550E"/>
    <w:rsid w:val="00FB557F"/>
    <w:rsid w:val="00FB5B6F"/>
    <w:rsid w:val="00FB5BDB"/>
    <w:rsid w:val="00FB5E8C"/>
    <w:rsid w:val="00FB60E5"/>
    <w:rsid w:val="00FB6422"/>
    <w:rsid w:val="00FB649B"/>
    <w:rsid w:val="00FB6F4B"/>
    <w:rsid w:val="00FB6F7B"/>
    <w:rsid w:val="00FB720B"/>
    <w:rsid w:val="00FB72AA"/>
    <w:rsid w:val="00FB7458"/>
    <w:rsid w:val="00FB7542"/>
    <w:rsid w:val="00FB755A"/>
    <w:rsid w:val="00FB7882"/>
    <w:rsid w:val="00FB7D10"/>
    <w:rsid w:val="00FC0E3C"/>
    <w:rsid w:val="00FC0EC2"/>
    <w:rsid w:val="00FC0F1C"/>
    <w:rsid w:val="00FC10B9"/>
    <w:rsid w:val="00FC1192"/>
    <w:rsid w:val="00FC18F7"/>
    <w:rsid w:val="00FC199B"/>
    <w:rsid w:val="00FC1B65"/>
    <w:rsid w:val="00FC1C84"/>
    <w:rsid w:val="00FC1FFD"/>
    <w:rsid w:val="00FC27F4"/>
    <w:rsid w:val="00FC2947"/>
    <w:rsid w:val="00FC2A40"/>
    <w:rsid w:val="00FC2C7F"/>
    <w:rsid w:val="00FC2CB3"/>
    <w:rsid w:val="00FC2D37"/>
    <w:rsid w:val="00FC31F6"/>
    <w:rsid w:val="00FC322C"/>
    <w:rsid w:val="00FC357A"/>
    <w:rsid w:val="00FC40E4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13A"/>
    <w:rsid w:val="00FC5766"/>
    <w:rsid w:val="00FC5C3A"/>
    <w:rsid w:val="00FC621F"/>
    <w:rsid w:val="00FC66BF"/>
    <w:rsid w:val="00FC66FF"/>
    <w:rsid w:val="00FC6A7A"/>
    <w:rsid w:val="00FC6D4A"/>
    <w:rsid w:val="00FC6F17"/>
    <w:rsid w:val="00FC6F5E"/>
    <w:rsid w:val="00FC7231"/>
    <w:rsid w:val="00FC741A"/>
    <w:rsid w:val="00FC7542"/>
    <w:rsid w:val="00FC75F3"/>
    <w:rsid w:val="00FC7C9E"/>
    <w:rsid w:val="00FC7D45"/>
    <w:rsid w:val="00FD0133"/>
    <w:rsid w:val="00FD08FF"/>
    <w:rsid w:val="00FD0906"/>
    <w:rsid w:val="00FD1031"/>
    <w:rsid w:val="00FD1263"/>
    <w:rsid w:val="00FD1340"/>
    <w:rsid w:val="00FD1D78"/>
    <w:rsid w:val="00FD20F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3E47"/>
    <w:rsid w:val="00FD4142"/>
    <w:rsid w:val="00FD46B3"/>
    <w:rsid w:val="00FD479B"/>
    <w:rsid w:val="00FD4A45"/>
    <w:rsid w:val="00FD4E42"/>
    <w:rsid w:val="00FD5443"/>
    <w:rsid w:val="00FD5545"/>
    <w:rsid w:val="00FD5AF4"/>
    <w:rsid w:val="00FD5FA9"/>
    <w:rsid w:val="00FD6297"/>
    <w:rsid w:val="00FD6663"/>
    <w:rsid w:val="00FD6C1D"/>
    <w:rsid w:val="00FD7136"/>
    <w:rsid w:val="00FD729A"/>
    <w:rsid w:val="00FD7AC3"/>
    <w:rsid w:val="00FE00D8"/>
    <w:rsid w:val="00FE0236"/>
    <w:rsid w:val="00FE0286"/>
    <w:rsid w:val="00FE0654"/>
    <w:rsid w:val="00FE0B03"/>
    <w:rsid w:val="00FE0B40"/>
    <w:rsid w:val="00FE0D77"/>
    <w:rsid w:val="00FE10D6"/>
    <w:rsid w:val="00FE13D2"/>
    <w:rsid w:val="00FE1691"/>
    <w:rsid w:val="00FE1813"/>
    <w:rsid w:val="00FE1AEB"/>
    <w:rsid w:val="00FE1AF6"/>
    <w:rsid w:val="00FE20C9"/>
    <w:rsid w:val="00FE20FF"/>
    <w:rsid w:val="00FE2250"/>
    <w:rsid w:val="00FE251B"/>
    <w:rsid w:val="00FE2780"/>
    <w:rsid w:val="00FE2DAD"/>
    <w:rsid w:val="00FE2F03"/>
    <w:rsid w:val="00FE3023"/>
    <w:rsid w:val="00FE30BF"/>
    <w:rsid w:val="00FE3360"/>
    <w:rsid w:val="00FE3377"/>
    <w:rsid w:val="00FE34E7"/>
    <w:rsid w:val="00FE369B"/>
    <w:rsid w:val="00FE3858"/>
    <w:rsid w:val="00FE3865"/>
    <w:rsid w:val="00FE38D3"/>
    <w:rsid w:val="00FE3DE3"/>
    <w:rsid w:val="00FE3E19"/>
    <w:rsid w:val="00FE415D"/>
    <w:rsid w:val="00FE417B"/>
    <w:rsid w:val="00FE48BB"/>
    <w:rsid w:val="00FE49E5"/>
    <w:rsid w:val="00FE4F5D"/>
    <w:rsid w:val="00FE5015"/>
    <w:rsid w:val="00FE5511"/>
    <w:rsid w:val="00FE5627"/>
    <w:rsid w:val="00FE57ED"/>
    <w:rsid w:val="00FE5861"/>
    <w:rsid w:val="00FE59A8"/>
    <w:rsid w:val="00FE5CC3"/>
    <w:rsid w:val="00FE5FCC"/>
    <w:rsid w:val="00FE606D"/>
    <w:rsid w:val="00FE628E"/>
    <w:rsid w:val="00FE6330"/>
    <w:rsid w:val="00FE678F"/>
    <w:rsid w:val="00FE6B22"/>
    <w:rsid w:val="00FE6EC8"/>
    <w:rsid w:val="00FE74A6"/>
    <w:rsid w:val="00FE767C"/>
    <w:rsid w:val="00FE7682"/>
    <w:rsid w:val="00FE7B5C"/>
    <w:rsid w:val="00FE7C7B"/>
    <w:rsid w:val="00FE7F21"/>
    <w:rsid w:val="00FF00D1"/>
    <w:rsid w:val="00FF02AC"/>
    <w:rsid w:val="00FF030C"/>
    <w:rsid w:val="00FF0385"/>
    <w:rsid w:val="00FF0403"/>
    <w:rsid w:val="00FF088A"/>
    <w:rsid w:val="00FF0946"/>
    <w:rsid w:val="00FF0AE7"/>
    <w:rsid w:val="00FF0D2D"/>
    <w:rsid w:val="00FF0D5A"/>
    <w:rsid w:val="00FF1045"/>
    <w:rsid w:val="00FF1A59"/>
    <w:rsid w:val="00FF1CAB"/>
    <w:rsid w:val="00FF1F27"/>
    <w:rsid w:val="00FF230D"/>
    <w:rsid w:val="00FF25BB"/>
    <w:rsid w:val="00FF274E"/>
    <w:rsid w:val="00FF27D9"/>
    <w:rsid w:val="00FF2A4F"/>
    <w:rsid w:val="00FF2D85"/>
    <w:rsid w:val="00FF32BC"/>
    <w:rsid w:val="00FF3391"/>
    <w:rsid w:val="00FF33C1"/>
    <w:rsid w:val="00FF343A"/>
    <w:rsid w:val="00FF3587"/>
    <w:rsid w:val="00FF37BE"/>
    <w:rsid w:val="00FF3814"/>
    <w:rsid w:val="00FF3969"/>
    <w:rsid w:val="00FF39AC"/>
    <w:rsid w:val="00FF3CB4"/>
    <w:rsid w:val="00FF3E1A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4FF5"/>
    <w:rsid w:val="00FF5283"/>
    <w:rsid w:val="00FF5771"/>
    <w:rsid w:val="00FF5C07"/>
    <w:rsid w:val="00FF6025"/>
    <w:rsid w:val="00FF69C7"/>
    <w:rsid w:val="00FF70C6"/>
    <w:rsid w:val="00FF72B7"/>
    <w:rsid w:val="00FF72C7"/>
    <w:rsid w:val="00FF73CB"/>
    <w:rsid w:val="00FF7A0B"/>
    <w:rsid w:val="00FF7ACA"/>
    <w:rsid w:val="00FF7E15"/>
    <w:rsid w:val="142D4908"/>
    <w:rsid w:val="1485C7EE"/>
    <w:rsid w:val="165116A3"/>
    <w:rsid w:val="2223D9F9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65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uiPriority="99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 w:qFormat="1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ind w:left="1002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a7">
    <w:name w:val="Document Map"/>
    <w:basedOn w:val="a"/>
    <w:link w:val="Char0"/>
    <w:qFormat/>
    <w:pPr>
      <w:spacing w:after="0"/>
    </w:pPr>
    <w:rPr>
      <w:sz w:val="24"/>
      <w:szCs w:val="24"/>
    </w:rPr>
  </w:style>
  <w:style w:type="paragraph" w:styleId="a8">
    <w:name w:val="annotation text"/>
    <w:basedOn w:val="a"/>
    <w:link w:val="Char1"/>
    <w:uiPriority w:val="99"/>
    <w:qFormat/>
  </w:style>
  <w:style w:type="paragraph" w:styleId="a9">
    <w:name w:val="Body Text"/>
    <w:basedOn w:val="a"/>
    <w:link w:val="Char2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qFormat/>
    <w:pPr>
      <w:spacing w:after="0"/>
    </w:pPr>
    <w:rPr>
      <w:rFonts w:ascii="Helvetica" w:hAnsi="Helvetica"/>
      <w:sz w:val="18"/>
      <w:szCs w:val="18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Char4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ad">
    <w:name w:val="footnote text"/>
    <w:basedOn w:val="a"/>
    <w:link w:val="Char5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e">
    <w:name w:val="table of figures"/>
    <w:basedOn w:val="a"/>
    <w:next w:val="a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link w:val="Char6"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0"/>
    <w:uiPriority w:val="99"/>
    <w:qFormat/>
    <w:rPr>
      <w:sz w:val="16"/>
      <w:szCs w:val="16"/>
    </w:rPr>
  </w:style>
  <w:style w:type="character" w:styleId="af5">
    <w:name w:val="footnote reference"/>
    <w:basedOn w:val="a0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4">
    <w:name w:val="页眉 Char"/>
    <w:link w:val="ac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sz w:val="24"/>
      <w:szCs w:val="24"/>
      <w:lang w:eastAsia="en-US"/>
    </w:rPr>
  </w:style>
  <w:style w:type="character" w:customStyle="1" w:styleId="Char3">
    <w:name w:val="批注框文本 Char"/>
    <w:basedOn w:val="a0"/>
    <w:link w:val="aa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lang w:eastAsia="en-US"/>
    </w:rPr>
  </w:style>
  <w:style w:type="character" w:customStyle="1" w:styleId="Char6">
    <w:name w:val="批注主题 Char"/>
    <w:basedOn w:val="Char1"/>
    <w:link w:val="af0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a"/>
    <w:next w:val="a"/>
    <w:uiPriority w:val="99"/>
    <w:qFormat/>
    <w:pPr>
      <w:tabs>
        <w:tab w:val="left" w:pos="1619"/>
      </w:tabs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af6">
    <w:name w:val="List Paragraph"/>
    <w:basedOn w:val="a"/>
    <w:link w:val="Char7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Char2">
    <w:name w:val="正文文本 Char"/>
    <w:basedOn w:val="a0"/>
    <w:link w:val="a9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a0"/>
    <w:qFormat/>
    <w:locked/>
    <w:rPr>
      <w:lang w:eastAsia="en-US"/>
    </w:rPr>
  </w:style>
  <w:style w:type="paragraph" w:customStyle="1" w:styleId="B6">
    <w:name w:val="B6"/>
    <w:basedOn w:val="a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Char7">
    <w:name w:val="列出段落 Char"/>
    <w:link w:val="af6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a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a9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宋体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3">
    <w:name w:val="@他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a"/>
    <w:qFormat/>
    <w:pPr>
      <w:spacing w:after="0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1Char">
    <w:name w:val="标题 1 Char"/>
    <w:link w:val="1"/>
    <w:qFormat/>
    <w:rPr>
      <w:rFonts w:ascii="Arial" w:eastAsiaTheme="minorEastAsia" w:hAnsi="Arial"/>
      <w:sz w:val="36"/>
      <w:lang w:val="en-GB" w:eastAsia="en-GB"/>
    </w:rPr>
  </w:style>
  <w:style w:type="character" w:customStyle="1" w:styleId="2Char">
    <w:name w:val="标题 2 Char"/>
    <w:link w:val="2"/>
    <w:qFormat/>
    <w:rPr>
      <w:rFonts w:ascii="Arial" w:eastAsiaTheme="minorEastAsia" w:hAnsi="Arial"/>
      <w:sz w:val="32"/>
      <w:lang w:val="en-GB" w:eastAsia="en-GB"/>
    </w:rPr>
  </w:style>
  <w:style w:type="character" w:customStyle="1" w:styleId="3Char">
    <w:name w:val="标题 3 Char"/>
    <w:link w:val="3"/>
    <w:qFormat/>
    <w:rPr>
      <w:rFonts w:ascii="Arial" w:eastAsiaTheme="minorEastAsia" w:hAnsi="Arial"/>
      <w:sz w:val="28"/>
      <w:lang w:val="en-GB" w:eastAsia="en-GB"/>
    </w:rPr>
  </w:style>
  <w:style w:type="character" w:customStyle="1" w:styleId="4Char">
    <w:name w:val="标题 4 Char"/>
    <w:basedOn w:val="a0"/>
    <w:link w:val="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af6"/>
    <w:qFormat/>
    <w:pPr>
      <w:spacing w:after="120" w:line="288" w:lineRule="auto"/>
      <w:ind w:left="0"/>
    </w:pPr>
    <w:rPr>
      <w:rFonts w:cs="宋体"/>
      <w:b/>
      <w:bCs/>
      <w:szCs w:val="20"/>
    </w:rPr>
  </w:style>
  <w:style w:type="paragraph" w:customStyle="1" w:styleId="question">
    <w:name w:val="question"/>
    <w:basedOn w:val="a"/>
    <w:next w:val="a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a0"/>
    <w:link w:val="question"/>
    <w:qFormat/>
    <w:rPr>
      <w:rFonts w:eastAsiaTheme="minorEastAsia"/>
      <w:lang w:val="en-GB" w:eastAsia="en-GB"/>
    </w:rPr>
  </w:style>
  <w:style w:type="character" w:customStyle="1" w:styleId="Char5">
    <w:name w:val="脚注文本 Char"/>
    <w:basedOn w:val="a0"/>
    <w:link w:val="ad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a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a0"/>
    <w:uiPriority w:val="9"/>
    <w:qFormat/>
    <w:rPr>
      <w:i/>
      <w:lang w:val="en-US"/>
    </w:rPr>
  </w:style>
  <w:style w:type="character" w:customStyle="1" w:styleId="Char">
    <w:name w:val="题注 Char"/>
    <w:link w:val="a6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4">
    <w:name w:val="明显强调1"/>
    <w:uiPriority w:val="21"/>
    <w:qFormat/>
    <w:rPr>
      <w:i/>
      <w:iCs/>
      <w:color w:val="4472C4"/>
    </w:rPr>
  </w:style>
  <w:style w:type="paragraph" w:customStyle="1" w:styleId="15">
    <w:name w:val="正文1"/>
    <w:qFormat/>
    <w:pPr>
      <w:spacing w:after="160" w:line="259" w:lineRule="auto"/>
      <w:jc w:val="both"/>
    </w:pPr>
    <w:rPr>
      <w:kern w:val="2"/>
      <w:sz w:val="21"/>
      <w:szCs w:val="21"/>
      <w:lang w:eastAsia="zh-CN"/>
    </w:rPr>
  </w:style>
  <w:style w:type="paragraph" w:customStyle="1" w:styleId="25">
    <w:name w:val="列表段落2"/>
    <w:basedOn w:val="a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color w:val="000000"/>
    </w:rPr>
  </w:style>
  <w:style w:type="paragraph" w:customStyle="1" w:styleId="16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a"/>
    <w:qFormat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宋体" w:hAnsi="Calibri" w:cs="Calibri"/>
      <w:b/>
      <w:bCs/>
      <w:sz w:val="22"/>
      <w:szCs w:val="22"/>
      <w:lang w:val="en-US" w:eastAsia="zh-CN"/>
    </w:rPr>
  </w:style>
  <w:style w:type="paragraph" w:customStyle="1" w:styleId="27">
    <w:name w:val="正文2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C956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uiPriority="99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 w:qFormat="1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ind w:left="1002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a7">
    <w:name w:val="Document Map"/>
    <w:basedOn w:val="a"/>
    <w:link w:val="Char0"/>
    <w:qFormat/>
    <w:pPr>
      <w:spacing w:after="0"/>
    </w:pPr>
    <w:rPr>
      <w:sz w:val="24"/>
      <w:szCs w:val="24"/>
    </w:rPr>
  </w:style>
  <w:style w:type="paragraph" w:styleId="a8">
    <w:name w:val="annotation text"/>
    <w:basedOn w:val="a"/>
    <w:link w:val="Char1"/>
    <w:uiPriority w:val="99"/>
    <w:qFormat/>
  </w:style>
  <w:style w:type="paragraph" w:styleId="a9">
    <w:name w:val="Body Text"/>
    <w:basedOn w:val="a"/>
    <w:link w:val="Char2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qFormat/>
    <w:pPr>
      <w:spacing w:after="0"/>
    </w:pPr>
    <w:rPr>
      <w:rFonts w:ascii="Helvetica" w:hAnsi="Helvetica"/>
      <w:sz w:val="18"/>
      <w:szCs w:val="18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Char4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ad">
    <w:name w:val="footnote text"/>
    <w:basedOn w:val="a"/>
    <w:link w:val="Char5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e">
    <w:name w:val="table of figures"/>
    <w:basedOn w:val="a"/>
    <w:next w:val="a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link w:val="Char6"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0"/>
    <w:uiPriority w:val="99"/>
    <w:qFormat/>
    <w:rPr>
      <w:sz w:val="16"/>
      <w:szCs w:val="16"/>
    </w:rPr>
  </w:style>
  <w:style w:type="character" w:styleId="af5">
    <w:name w:val="footnote reference"/>
    <w:basedOn w:val="a0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4">
    <w:name w:val="页眉 Char"/>
    <w:link w:val="ac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sz w:val="24"/>
      <w:szCs w:val="24"/>
      <w:lang w:eastAsia="en-US"/>
    </w:rPr>
  </w:style>
  <w:style w:type="character" w:customStyle="1" w:styleId="Char3">
    <w:name w:val="批注框文本 Char"/>
    <w:basedOn w:val="a0"/>
    <w:link w:val="aa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lang w:eastAsia="en-US"/>
    </w:rPr>
  </w:style>
  <w:style w:type="character" w:customStyle="1" w:styleId="Char6">
    <w:name w:val="批注主题 Char"/>
    <w:basedOn w:val="Char1"/>
    <w:link w:val="af0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a"/>
    <w:next w:val="a"/>
    <w:uiPriority w:val="99"/>
    <w:qFormat/>
    <w:pPr>
      <w:tabs>
        <w:tab w:val="left" w:pos="1619"/>
      </w:tabs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af6">
    <w:name w:val="List Paragraph"/>
    <w:basedOn w:val="a"/>
    <w:link w:val="Char7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Char2">
    <w:name w:val="正文文本 Char"/>
    <w:basedOn w:val="a0"/>
    <w:link w:val="a9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a0"/>
    <w:qFormat/>
    <w:locked/>
    <w:rPr>
      <w:lang w:eastAsia="en-US"/>
    </w:rPr>
  </w:style>
  <w:style w:type="paragraph" w:customStyle="1" w:styleId="B6">
    <w:name w:val="B6"/>
    <w:basedOn w:val="a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Char7">
    <w:name w:val="列出段落 Char"/>
    <w:link w:val="af6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a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a9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宋体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3">
    <w:name w:val="@他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a"/>
    <w:qFormat/>
    <w:pPr>
      <w:spacing w:after="0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1Char">
    <w:name w:val="标题 1 Char"/>
    <w:link w:val="1"/>
    <w:qFormat/>
    <w:rPr>
      <w:rFonts w:ascii="Arial" w:eastAsiaTheme="minorEastAsia" w:hAnsi="Arial"/>
      <w:sz w:val="36"/>
      <w:lang w:val="en-GB" w:eastAsia="en-GB"/>
    </w:rPr>
  </w:style>
  <w:style w:type="character" w:customStyle="1" w:styleId="2Char">
    <w:name w:val="标题 2 Char"/>
    <w:link w:val="2"/>
    <w:qFormat/>
    <w:rPr>
      <w:rFonts w:ascii="Arial" w:eastAsiaTheme="minorEastAsia" w:hAnsi="Arial"/>
      <w:sz w:val="32"/>
      <w:lang w:val="en-GB" w:eastAsia="en-GB"/>
    </w:rPr>
  </w:style>
  <w:style w:type="character" w:customStyle="1" w:styleId="3Char">
    <w:name w:val="标题 3 Char"/>
    <w:link w:val="3"/>
    <w:qFormat/>
    <w:rPr>
      <w:rFonts w:ascii="Arial" w:eastAsiaTheme="minorEastAsia" w:hAnsi="Arial"/>
      <w:sz w:val="28"/>
      <w:lang w:val="en-GB" w:eastAsia="en-GB"/>
    </w:rPr>
  </w:style>
  <w:style w:type="character" w:customStyle="1" w:styleId="4Char">
    <w:name w:val="标题 4 Char"/>
    <w:basedOn w:val="a0"/>
    <w:link w:val="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af6"/>
    <w:qFormat/>
    <w:pPr>
      <w:spacing w:after="120" w:line="288" w:lineRule="auto"/>
      <w:ind w:left="0"/>
    </w:pPr>
    <w:rPr>
      <w:rFonts w:cs="宋体"/>
      <w:b/>
      <w:bCs/>
      <w:szCs w:val="20"/>
    </w:rPr>
  </w:style>
  <w:style w:type="paragraph" w:customStyle="1" w:styleId="question">
    <w:name w:val="question"/>
    <w:basedOn w:val="a"/>
    <w:next w:val="a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a0"/>
    <w:link w:val="question"/>
    <w:qFormat/>
    <w:rPr>
      <w:rFonts w:eastAsiaTheme="minorEastAsia"/>
      <w:lang w:val="en-GB" w:eastAsia="en-GB"/>
    </w:rPr>
  </w:style>
  <w:style w:type="character" w:customStyle="1" w:styleId="Char5">
    <w:name w:val="脚注文本 Char"/>
    <w:basedOn w:val="a0"/>
    <w:link w:val="ad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a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a0"/>
    <w:uiPriority w:val="9"/>
    <w:qFormat/>
    <w:rPr>
      <w:i/>
      <w:lang w:val="en-US"/>
    </w:rPr>
  </w:style>
  <w:style w:type="character" w:customStyle="1" w:styleId="Char">
    <w:name w:val="题注 Char"/>
    <w:link w:val="a6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4">
    <w:name w:val="明显强调1"/>
    <w:uiPriority w:val="21"/>
    <w:qFormat/>
    <w:rPr>
      <w:i/>
      <w:iCs/>
      <w:color w:val="4472C4"/>
    </w:rPr>
  </w:style>
  <w:style w:type="paragraph" w:customStyle="1" w:styleId="15">
    <w:name w:val="正文1"/>
    <w:qFormat/>
    <w:pPr>
      <w:spacing w:after="160" w:line="259" w:lineRule="auto"/>
      <w:jc w:val="both"/>
    </w:pPr>
    <w:rPr>
      <w:kern w:val="2"/>
      <w:sz w:val="21"/>
      <w:szCs w:val="21"/>
      <w:lang w:eastAsia="zh-CN"/>
    </w:rPr>
  </w:style>
  <w:style w:type="paragraph" w:customStyle="1" w:styleId="25">
    <w:name w:val="列表段落2"/>
    <w:basedOn w:val="a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color w:val="000000"/>
    </w:rPr>
  </w:style>
  <w:style w:type="paragraph" w:customStyle="1" w:styleId="16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a"/>
    <w:qFormat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宋体" w:hAnsi="Calibri" w:cs="Calibri"/>
      <w:b/>
      <w:bCs/>
      <w:sz w:val="22"/>
      <w:szCs w:val="22"/>
      <w:lang w:val="en-US" w:eastAsia="zh-CN"/>
    </w:rPr>
  </w:style>
  <w:style w:type="paragraph" w:customStyle="1" w:styleId="27">
    <w:name w:val="正文2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C95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3GPPLiaison@etsi.org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4D6B-A248-4427-8098-A00D7973E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EB62CCBB-2E2A-4735-80EB-010BC7F0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Charter Communications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鲍炜</dc:creator>
  <cp:lastModifiedBy>RAN2#116 bis</cp:lastModifiedBy>
  <cp:revision>3</cp:revision>
  <cp:lastPrinted>2020-09-15T00:04:00Z</cp:lastPrinted>
  <dcterms:created xsi:type="dcterms:W3CDTF">2022-01-28T06:31:00Z</dcterms:created>
  <dcterms:modified xsi:type="dcterms:W3CDTF">2022-01-28T06:33:00Z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0bdfa455-e298-4b1b-bf98-4c418efe2726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(3)y4TpoT2bViK8K+X6JzQ0bDBLWDy3b5ostnKxHNs3eGos2533wycD38MfSoHcykQr+pBLHxhg
GPgsv8YOMcfXKtkxRsNR6vQ8XAjOUNd0wXT/9pT5JxGY0tX7ENHH92LgyXrd8JdP7vt/fASt
xAVNJ5+b/R1U+JMfWzFUhjQNF5s2tXR7Q6SxpJ3+zcwRdabKFKZcgovg8lhlpDgBWoI+23/I
BxtutazOVujgfvqeDx</vt:lpwstr>
  </property>
  <property fmtid="{D5CDD505-2E9C-101B-9397-08002B2CF9AE}" pid="6" name="_2015_ms_pID_7253431">
    <vt:lpwstr>oHI1nQrmxTugT+3GWT8zvQlv8To7xmGEwHj03z6fOqUG13xiMs/Hy4
28C4Nrhzii/bOdVoI2JkLRYy176zIKiSLmcyPjMAMHkTCfp5U5IR4Kh6RawksdKetvZ70azZ
2zRxCfpnzATCcU1367Qg2P4GCdPzKrDaoRnPaSrGkUVhmBb9aSAP0N/4Hoyf7dqrceoxo1eT
vzLNVD5uXP33G9ceHzKvnsC2IM6JQmX9A8YT</vt:lpwstr>
  </property>
  <property fmtid="{D5CDD505-2E9C-101B-9397-08002B2CF9AE}" pid="7" name="MSIP_Label_0359f705-2ba0-454b-9cfc-6ce5bcaac040_Enabled">
    <vt:lpwstr>true</vt:lpwstr>
  </property>
  <property fmtid="{D5CDD505-2E9C-101B-9397-08002B2CF9AE}" pid="8" name="MSIP_Label_0359f705-2ba0-454b-9cfc-6ce5bcaac040_SetDate">
    <vt:lpwstr>2020-09-30T09:21:03Z</vt:lpwstr>
  </property>
  <property fmtid="{D5CDD505-2E9C-101B-9397-08002B2CF9AE}" pid="9" name="MSIP_Label_0359f705-2ba0-454b-9cfc-6ce5bcaac040_Method">
    <vt:lpwstr>Standard</vt:lpwstr>
  </property>
  <property fmtid="{D5CDD505-2E9C-101B-9397-08002B2CF9AE}" pid="10" name="MSIP_Label_0359f705-2ba0-454b-9cfc-6ce5bcaac040_Name">
    <vt:lpwstr>0359f705-2ba0-454b-9cfc-6ce5bcaac040</vt:lpwstr>
  </property>
  <property fmtid="{D5CDD505-2E9C-101B-9397-08002B2CF9AE}" pid="11" name="MSIP_Label_0359f705-2ba0-454b-9cfc-6ce5bcaac040_SiteId">
    <vt:lpwstr>68283f3b-8487-4c86-adb3-a5228f18b893</vt:lpwstr>
  </property>
  <property fmtid="{D5CDD505-2E9C-101B-9397-08002B2CF9AE}" pid="12" name="MSIP_Label_0359f705-2ba0-454b-9cfc-6ce5bcaac040_ActionId">
    <vt:lpwstr>551c76cc-d955-4104-b42f-000096fdc108</vt:lpwstr>
  </property>
  <property fmtid="{D5CDD505-2E9C-101B-9397-08002B2CF9AE}" pid="13" name="MSIP_Label_0359f705-2ba0-454b-9cfc-6ce5bcaac040_ContentBits">
    <vt:lpwstr>2</vt:lpwstr>
  </property>
  <property fmtid="{D5CDD505-2E9C-101B-9397-08002B2CF9AE}" pid="14" name="CWMf4bb9f70898846789929391125e616bc">
    <vt:lpwstr>CWMXpBkiWMXxHHOSSA7PneNdF7v+qivulLjY9AjwQeCCQd5hxhu1jARXtoo0OSLVbJ2o3q9i3qy8ARcL1MNLzub1A==</vt:lpwstr>
  </property>
  <property fmtid="{D5CDD505-2E9C-101B-9397-08002B2CF9AE}" pid="15" name="_2015_ms_pID_7253432">
    <vt:lpwstr>rw==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1643192862</vt:lpwstr>
  </property>
</Properties>
</file>