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931A" w14:textId="187B51C8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>
        <w:rPr>
          <w:rFonts w:ascii="Arial" w:hAnsi="Arial"/>
          <w:b/>
          <w:bCs/>
          <w:sz w:val="24"/>
          <w:szCs w:val="24"/>
        </w:rPr>
        <w:t>6-bis-e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20</w:t>
      </w:r>
      <w:r w:rsidR="00766E58">
        <w:rPr>
          <w:rFonts w:ascii="Arial" w:hAnsi="Arial" w:cs="Arial"/>
          <w:b/>
          <w:bCs/>
          <w:color w:val="000000" w:themeColor="text1"/>
          <w:sz w:val="26"/>
          <w:szCs w:val="26"/>
        </w:rPr>
        <w:t>xxxx</w:t>
      </w:r>
    </w:p>
    <w:p w14:paraId="3004222A" w14:textId="77777777" w:rsidR="00940306" w:rsidRDefault="00940306" w:rsidP="0094030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E-Meeting, Jan 17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– Jan 25</w:t>
      </w:r>
      <w:r>
        <w:rPr>
          <w:rFonts w:ascii="Arial" w:hAnsi="Arial"/>
          <w:b/>
          <w:bCs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bCs/>
          <w:sz w:val="24"/>
          <w:szCs w:val="24"/>
          <w:lang w:eastAsia="zh-CN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7777777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3AEDE122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263EA9">
              <w:fldChar w:fldCharType="begin"/>
            </w:r>
            <w:r w:rsidR="00263EA9">
              <w:instrText xml:space="preserve"> DOCPROPERTY  Version  \* MERGEFORMAT </w:instrText>
            </w:r>
            <w:r w:rsidR="00263EA9"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D336F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63EA9">
              <w:rPr>
                <w:b/>
                <w:noProof/>
                <w:sz w:val="28"/>
              </w:rPr>
              <w:fldChar w:fldCharType="end"/>
            </w:r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42281E1C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0C66FB">
              <w:t>DCCA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6B611B1A" w:rsidR="008B4A32" w:rsidRDefault="00CC08B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6ED049D0" w:rsidR="008B4A32" w:rsidRDefault="000C66FB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0C66FB">
              <w:rPr>
                <w:noProof/>
              </w:rPr>
              <w:t>LTE_NR_DC_enh2-Core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1FACA50B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F65C4F">
              <w:t>2</w:t>
            </w:r>
            <w:r>
              <w:t>-</w:t>
            </w:r>
            <w:r w:rsidR="00F65C4F">
              <w:t>0</w:t>
            </w:r>
            <w:r w:rsidR="0082253D">
              <w:t>1-</w:t>
            </w:r>
            <w:r w:rsidR="00766E58">
              <w:t>26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263EA9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B4A3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263EA9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B4A32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DD34A7" w14:textId="77777777" w:rsidR="008B4A32" w:rsidRPr="007C2097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01028132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DCCA features including </w:t>
            </w:r>
            <w:r w:rsidR="000C66FB" w:rsidRPr="000C66FB">
              <w:rPr>
                <w:noProof/>
              </w:rPr>
              <w:t>Activation/Deactivation of SCG</w:t>
            </w:r>
            <w:r w:rsidR="000C66FB">
              <w:rPr>
                <w:noProof/>
              </w:rPr>
              <w:t xml:space="preserve"> and CPAC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7FD8469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Pr="000C66FB">
              <w:rPr>
                <w:noProof/>
              </w:rPr>
              <w:t>Activation/Deactivation of SCG</w:t>
            </w:r>
            <w:r>
              <w:rPr>
                <w:noProof/>
              </w:rPr>
              <w:t xml:space="preserve"> and CPAC are defined.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62AA57C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Pr="000C66FB">
              <w:rPr>
                <w:noProof/>
              </w:rPr>
              <w:t>Activation/Deactivation of SCG</w:t>
            </w:r>
            <w:r>
              <w:rPr>
                <w:noProof/>
              </w:rPr>
              <w:t xml:space="preserve"> and CPAC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2" w:name="_Toc60777073"/>
      <w:bookmarkStart w:id="3" w:name="_Toc68015013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DE5341">
        <w:lastRenderedPageBreak/>
        <w:t>6</w:t>
      </w:r>
      <w:r w:rsidRPr="00DE5341">
        <w:tab/>
        <w:t>Protocol data units, formats and parameters (ASN.1)</w:t>
      </w:r>
      <w:bookmarkEnd w:id="2"/>
      <w:bookmarkEnd w:id="3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6" w:name="_Toc60777078"/>
      <w:bookmarkStart w:id="17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8" w:name="_Toc60777428"/>
      <w:bookmarkStart w:id="19" w:name="_Toc76423715"/>
      <w:bookmarkEnd w:id="16"/>
      <w:bookmarkEnd w:id="17"/>
      <w:r w:rsidRPr="006F115B">
        <w:t>6.3.3</w:t>
      </w:r>
      <w:r w:rsidRPr="006F115B">
        <w:tab/>
        <w:t>UE capability information elements</w:t>
      </w:r>
      <w:bookmarkEnd w:id="18"/>
      <w:bookmarkEnd w:id="19"/>
    </w:p>
    <w:p w14:paraId="5ECB42CF" w14:textId="11A94155" w:rsidR="00560D60" w:rsidRPr="00676BBE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375D113B" w14:textId="77777777" w:rsidR="00E811F8" w:rsidRPr="00D27132" w:rsidRDefault="00E811F8" w:rsidP="00E811F8"/>
    <w:p w14:paraId="086AE5B2" w14:textId="77777777" w:rsidR="00E811F8" w:rsidRPr="00D27132" w:rsidRDefault="00E811F8" w:rsidP="00E811F8">
      <w:pPr>
        <w:pStyle w:val="Heading4"/>
      </w:pPr>
      <w:bookmarkStart w:id="20" w:name="_Toc60777430"/>
      <w:bookmarkStart w:id="21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20"/>
      <w:bookmarkEnd w:id="21"/>
    </w:p>
    <w:p w14:paraId="07FA884D" w14:textId="77777777" w:rsidR="00E811F8" w:rsidRPr="00D27132" w:rsidRDefault="00E811F8" w:rsidP="00E811F8">
      <w:r w:rsidRPr="00D27132">
        <w:t xml:space="preserve">The IE </w:t>
      </w: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contains a list of NR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314BB303" w14:textId="77777777" w:rsidR="00E811F8" w:rsidRPr="00D27132" w:rsidRDefault="00E811F8" w:rsidP="00E811F8">
      <w:pPr>
        <w:pStyle w:val="TH"/>
      </w:pP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information element</w:t>
      </w:r>
    </w:p>
    <w:p w14:paraId="401F470B" w14:textId="77777777" w:rsidR="00E811F8" w:rsidRPr="00D27132" w:rsidRDefault="00E811F8" w:rsidP="00E811F8">
      <w:pPr>
        <w:pStyle w:val="PL"/>
      </w:pPr>
      <w:r w:rsidRPr="00D27132">
        <w:t>-- ASN1START</w:t>
      </w:r>
    </w:p>
    <w:p w14:paraId="0AF53961" w14:textId="77777777" w:rsidR="00E811F8" w:rsidRPr="00D27132" w:rsidRDefault="00E811F8" w:rsidP="00E811F8">
      <w:pPr>
        <w:pStyle w:val="PL"/>
      </w:pPr>
      <w:r w:rsidRPr="00D27132">
        <w:t>-- TAG-BANDCOMBINATIONLIST-START</w:t>
      </w:r>
    </w:p>
    <w:p w14:paraId="7CA7038B" w14:textId="77777777" w:rsidR="00E811F8" w:rsidRPr="00D27132" w:rsidRDefault="00E811F8" w:rsidP="00E811F8">
      <w:pPr>
        <w:pStyle w:val="PL"/>
      </w:pPr>
    </w:p>
    <w:p w14:paraId="2E3FEC60" w14:textId="77777777" w:rsidR="00E811F8" w:rsidRPr="00D27132" w:rsidRDefault="00E811F8" w:rsidP="00E811F8">
      <w:pPr>
        <w:pStyle w:val="PL"/>
      </w:pPr>
      <w:r w:rsidRPr="00D27132">
        <w:t>BandCombinationList ::=             SEQUENCE (SIZE (1..maxBandComb)) OF BandCombination</w:t>
      </w:r>
    </w:p>
    <w:p w14:paraId="655BE289" w14:textId="77777777" w:rsidR="00E811F8" w:rsidRPr="00D27132" w:rsidRDefault="00E811F8" w:rsidP="00E811F8">
      <w:pPr>
        <w:pStyle w:val="PL"/>
      </w:pPr>
    </w:p>
    <w:p w14:paraId="110E7C70" w14:textId="77777777" w:rsidR="00E811F8" w:rsidRPr="00D27132" w:rsidRDefault="00E811F8" w:rsidP="00E811F8">
      <w:pPr>
        <w:pStyle w:val="PL"/>
      </w:pPr>
      <w:r w:rsidRPr="00D27132">
        <w:t>BandCombinationList-v1540 ::=       SEQUENCE (SIZE (1..maxBandComb)) OF BandCombination-v1540</w:t>
      </w:r>
    </w:p>
    <w:p w14:paraId="73C87FEB" w14:textId="77777777" w:rsidR="00E811F8" w:rsidRPr="00D27132" w:rsidRDefault="00E811F8" w:rsidP="00E811F8">
      <w:pPr>
        <w:pStyle w:val="PL"/>
      </w:pPr>
    </w:p>
    <w:p w14:paraId="6DE05327" w14:textId="77777777" w:rsidR="00E811F8" w:rsidRPr="00D27132" w:rsidRDefault="00E811F8" w:rsidP="00E811F8">
      <w:pPr>
        <w:pStyle w:val="PL"/>
      </w:pPr>
      <w:r w:rsidRPr="00D27132">
        <w:t>BandCombinationList-v1550 ::=       SEQUENCE (SIZE (1..maxBandComb)) OF BandCombination-v1550</w:t>
      </w:r>
    </w:p>
    <w:p w14:paraId="51E2F7E0" w14:textId="77777777" w:rsidR="00E811F8" w:rsidRPr="00D27132" w:rsidRDefault="00E811F8" w:rsidP="00E811F8">
      <w:pPr>
        <w:pStyle w:val="PL"/>
      </w:pPr>
    </w:p>
    <w:p w14:paraId="0B4C3E32" w14:textId="77777777" w:rsidR="00E811F8" w:rsidRPr="00D27132" w:rsidRDefault="00E811F8" w:rsidP="00E811F8">
      <w:pPr>
        <w:pStyle w:val="PL"/>
      </w:pPr>
      <w:r w:rsidRPr="00D27132">
        <w:t>BandCombinationList-v1560 ::=       SEQUENCE (SIZE (1..maxBandComb)) OF BandCombination-v1560</w:t>
      </w:r>
    </w:p>
    <w:p w14:paraId="06FAB446" w14:textId="77777777" w:rsidR="00E811F8" w:rsidRPr="00D27132" w:rsidRDefault="00E811F8" w:rsidP="00E811F8">
      <w:pPr>
        <w:pStyle w:val="PL"/>
      </w:pPr>
    </w:p>
    <w:p w14:paraId="5AE28611" w14:textId="77777777" w:rsidR="00E811F8" w:rsidRPr="00D27132" w:rsidRDefault="00E811F8" w:rsidP="00E811F8">
      <w:pPr>
        <w:pStyle w:val="PL"/>
      </w:pPr>
      <w:r w:rsidRPr="00D27132">
        <w:t>BandCombinationList-v1570 ::=       SEQUENCE (SIZE (1..maxBandComb)) OF BandCombination-v1570</w:t>
      </w:r>
    </w:p>
    <w:p w14:paraId="3F3E338F" w14:textId="77777777" w:rsidR="00E811F8" w:rsidRPr="00D27132" w:rsidRDefault="00E811F8" w:rsidP="00E811F8">
      <w:pPr>
        <w:pStyle w:val="PL"/>
      </w:pPr>
    </w:p>
    <w:p w14:paraId="504CD8AE" w14:textId="77777777" w:rsidR="00E811F8" w:rsidRPr="00D27132" w:rsidRDefault="00E811F8" w:rsidP="00E811F8">
      <w:pPr>
        <w:pStyle w:val="PL"/>
      </w:pPr>
      <w:r w:rsidRPr="00D27132">
        <w:t>BandCombinationList-v1580 ::=       SEQUENCE (SIZE (1..maxBandComb)) OF BandCombination-v1580</w:t>
      </w:r>
    </w:p>
    <w:p w14:paraId="2F215BFC" w14:textId="77777777" w:rsidR="00E811F8" w:rsidRPr="00D27132" w:rsidRDefault="00E811F8" w:rsidP="00E811F8">
      <w:pPr>
        <w:pStyle w:val="PL"/>
      </w:pPr>
    </w:p>
    <w:p w14:paraId="2DD2A50B" w14:textId="77777777" w:rsidR="00E811F8" w:rsidRPr="00D27132" w:rsidRDefault="00E811F8" w:rsidP="00E811F8">
      <w:pPr>
        <w:pStyle w:val="PL"/>
      </w:pPr>
      <w:r w:rsidRPr="00D27132">
        <w:t>BandCombinationList-v1590 ::=       SEQUENCE (SIZE (1..maxBandComb)) OF BandCombination-v1590</w:t>
      </w:r>
    </w:p>
    <w:p w14:paraId="05127051" w14:textId="77777777" w:rsidR="00E811F8" w:rsidRPr="00D27132" w:rsidRDefault="00E811F8" w:rsidP="00E811F8">
      <w:pPr>
        <w:pStyle w:val="PL"/>
      </w:pPr>
    </w:p>
    <w:p w14:paraId="2F6B7452" w14:textId="77777777" w:rsidR="00E811F8" w:rsidRPr="00D27132" w:rsidRDefault="00E811F8" w:rsidP="00E811F8">
      <w:pPr>
        <w:pStyle w:val="PL"/>
      </w:pPr>
      <w:r w:rsidRPr="00D27132">
        <w:t>BandCombinationList-v15g0 ::=       SEQUENCE (SIZE (1..maxBandComb)) OF BandCombination-v15g0</w:t>
      </w:r>
    </w:p>
    <w:p w14:paraId="485A3DAA" w14:textId="77777777" w:rsidR="00E811F8" w:rsidRPr="00D27132" w:rsidRDefault="00E811F8" w:rsidP="00E811F8">
      <w:pPr>
        <w:pStyle w:val="PL"/>
      </w:pPr>
    </w:p>
    <w:p w14:paraId="48FC6E5C" w14:textId="77777777" w:rsidR="00E811F8" w:rsidRPr="00D27132" w:rsidRDefault="00E811F8" w:rsidP="00E811F8">
      <w:pPr>
        <w:pStyle w:val="PL"/>
      </w:pPr>
      <w:r w:rsidRPr="00D27132">
        <w:t>BandCombinationList-v1610 ::=       SEQUENCE (SIZE (1..maxBandComb)) OF BandCombination-v1610</w:t>
      </w:r>
    </w:p>
    <w:p w14:paraId="1722A3D4" w14:textId="77777777" w:rsidR="00E811F8" w:rsidRPr="00D27132" w:rsidRDefault="00E811F8" w:rsidP="00E811F8">
      <w:pPr>
        <w:pStyle w:val="PL"/>
      </w:pPr>
    </w:p>
    <w:p w14:paraId="26F3BEC7" w14:textId="77777777" w:rsidR="00E811F8" w:rsidRPr="00D27132" w:rsidRDefault="00E811F8" w:rsidP="00E811F8">
      <w:pPr>
        <w:pStyle w:val="PL"/>
      </w:pPr>
      <w:r w:rsidRPr="00D27132">
        <w:t>BandCombinationList-v1630 ::=       SEQUENCE (SIZE (1..maxBandComb)) OF BandCombination-v1630</w:t>
      </w:r>
    </w:p>
    <w:p w14:paraId="6FEAAC0F" w14:textId="77777777" w:rsidR="00E811F8" w:rsidRPr="00D27132" w:rsidRDefault="00E811F8" w:rsidP="00E811F8">
      <w:pPr>
        <w:pStyle w:val="PL"/>
      </w:pPr>
    </w:p>
    <w:p w14:paraId="18D7BE80" w14:textId="77777777" w:rsidR="00E811F8" w:rsidRPr="00D27132" w:rsidRDefault="00E811F8" w:rsidP="00E811F8">
      <w:pPr>
        <w:pStyle w:val="PL"/>
      </w:pPr>
      <w:r w:rsidRPr="00D27132">
        <w:t>BandCombinationList-v1640 ::=       SEQUENCE (SIZE (1..maxBandComb)) OF BandCombination-v1640</w:t>
      </w:r>
    </w:p>
    <w:p w14:paraId="27B40281" w14:textId="77777777" w:rsidR="00E811F8" w:rsidRPr="00D27132" w:rsidRDefault="00E811F8" w:rsidP="00E811F8">
      <w:pPr>
        <w:pStyle w:val="PL"/>
      </w:pPr>
    </w:p>
    <w:p w14:paraId="3FD0C5B6" w14:textId="7650D350" w:rsidR="00E811F8" w:rsidRDefault="00E811F8" w:rsidP="00E811F8">
      <w:pPr>
        <w:pStyle w:val="PL"/>
        <w:rPr>
          <w:ins w:id="22" w:author="RAN2#116bis-e" w:date="2022-01-24T12:43:00Z"/>
        </w:rPr>
      </w:pPr>
      <w:r w:rsidRPr="00D27132">
        <w:t>BandCombinationList-v1650 ::=       SEQUENCE (SIZE (1..maxBandComb)) OF BandCombination-v1650</w:t>
      </w:r>
    </w:p>
    <w:p w14:paraId="15C78998" w14:textId="22F6447E" w:rsidR="00E811F8" w:rsidRDefault="00E811F8" w:rsidP="00E811F8">
      <w:pPr>
        <w:pStyle w:val="PL"/>
        <w:rPr>
          <w:ins w:id="23" w:author="RAN2#116bis-e" w:date="2022-01-24T12:43:00Z"/>
        </w:rPr>
      </w:pPr>
    </w:p>
    <w:p w14:paraId="6674C4A2" w14:textId="4532C353" w:rsidR="00E811F8" w:rsidRPr="00D27132" w:rsidRDefault="00E811F8" w:rsidP="00E811F8">
      <w:pPr>
        <w:pStyle w:val="PL"/>
        <w:rPr>
          <w:ins w:id="24" w:author="RAN2#116bis-e" w:date="2022-01-24T12:43:00Z"/>
        </w:rPr>
      </w:pPr>
      <w:ins w:id="25" w:author="RAN2#116bis-e" w:date="2022-01-24T12:43:00Z">
        <w:r w:rsidRPr="00D27132">
          <w:lastRenderedPageBreak/>
          <w:t>BandCombinationList-v1</w:t>
        </w:r>
        <w:r>
          <w:t>7x</w:t>
        </w:r>
        <w:r w:rsidRPr="00D27132">
          <w:t>0 ::=       SEQUENCE (SIZE (1..maxBandComb)) OF BandCombination-v1</w:t>
        </w:r>
      </w:ins>
      <w:ins w:id="26" w:author="RAN2#116bis-e" w:date="2022-01-24T12:44:00Z">
        <w:r>
          <w:t>7x</w:t>
        </w:r>
      </w:ins>
      <w:ins w:id="27" w:author="RAN2#116bis-e" w:date="2022-01-24T12:43:00Z">
        <w:r w:rsidRPr="00D27132">
          <w:t>0</w:t>
        </w:r>
      </w:ins>
    </w:p>
    <w:p w14:paraId="473DAF75" w14:textId="77777777" w:rsidR="00E811F8" w:rsidRPr="00D27132" w:rsidRDefault="00E811F8" w:rsidP="00E811F8">
      <w:pPr>
        <w:pStyle w:val="PL"/>
      </w:pPr>
    </w:p>
    <w:p w14:paraId="2480FB44" w14:textId="77777777" w:rsidR="00E811F8" w:rsidRPr="00D27132" w:rsidRDefault="00E811F8" w:rsidP="00E811F8">
      <w:pPr>
        <w:pStyle w:val="PL"/>
      </w:pPr>
      <w:r w:rsidRPr="00D27132">
        <w:t>BandCombinationList-UplinkTxSwitch-r16 ::= SEQUENCE (SIZE (1..maxBandComb)) OF BandCombination-UplinkTxSwitch-r16</w:t>
      </w:r>
    </w:p>
    <w:p w14:paraId="0334186E" w14:textId="77777777" w:rsidR="00E811F8" w:rsidRPr="00D27132" w:rsidRDefault="00E811F8" w:rsidP="00E811F8">
      <w:pPr>
        <w:pStyle w:val="PL"/>
      </w:pPr>
    </w:p>
    <w:p w14:paraId="0099D456" w14:textId="77777777" w:rsidR="00E811F8" w:rsidRPr="00D27132" w:rsidRDefault="00E811F8" w:rsidP="00E811F8">
      <w:pPr>
        <w:pStyle w:val="PL"/>
      </w:pPr>
      <w:r w:rsidRPr="00D27132">
        <w:t>BandCombinationList-UplinkTxSwitch-v1630 ::= SEQUENCE (SIZE (1..maxBandComb)) OF BandCombination-UplinkTxSwitch-v1630</w:t>
      </w:r>
    </w:p>
    <w:p w14:paraId="28738657" w14:textId="77777777" w:rsidR="00E811F8" w:rsidRPr="00D27132" w:rsidRDefault="00E811F8" w:rsidP="00E811F8">
      <w:pPr>
        <w:pStyle w:val="PL"/>
      </w:pPr>
    </w:p>
    <w:p w14:paraId="72F590B0" w14:textId="77777777" w:rsidR="00E811F8" w:rsidRPr="00D27132" w:rsidRDefault="00E811F8" w:rsidP="00E811F8">
      <w:pPr>
        <w:pStyle w:val="PL"/>
      </w:pPr>
      <w:r w:rsidRPr="00D27132">
        <w:t>BandCombinationList-UplinkTxSwitch-v1640 ::= SEQUENCE (SIZE (1..maxBandComb)) OF BandCombination-UplinkTxSwitch-v1640</w:t>
      </w:r>
    </w:p>
    <w:p w14:paraId="51BC9BDF" w14:textId="77777777" w:rsidR="00E811F8" w:rsidRPr="00D27132" w:rsidRDefault="00E811F8" w:rsidP="00E811F8">
      <w:pPr>
        <w:pStyle w:val="PL"/>
      </w:pPr>
    </w:p>
    <w:p w14:paraId="4BB499D8" w14:textId="77777777" w:rsidR="00E811F8" w:rsidRPr="00D27132" w:rsidRDefault="00E811F8" w:rsidP="00E811F8">
      <w:pPr>
        <w:pStyle w:val="PL"/>
      </w:pPr>
      <w:r w:rsidRPr="00D27132">
        <w:t>BandCombinationList-UplinkTxSwitch-v1650 ::= SEQUENCE (SIZE (1..maxBandComb)) OF BandCombination-UplinkTxSwitch-v1650</w:t>
      </w:r>
    </w:p>
    <w:p w14:paraId="6A7ED985" w14:textId="77777777" w:rsidR="00E811F8" w:rsidRPr="00D27132" w:rsidRDefault="00E811F8" w:rsidP="00E811F8">
      <w:pPr>
        <w:pStyle w:val="PL"/>
      </w:pPr>
    </w:p>
    <w:p w14:paraId="1F6BAC4B" w14:textId="77777777" w:rsidR="00E811F8" w:rsidRPr="00D27132" w:rsidRDefault="00E811F8" w:rsidP="00E811F8">
      <w:pPr>
        <w:pStyle w:val="PL"/>
      </w:pPr>
      <w:r w:rsidRPr="00D27132">
        <w:t>BandCombinationList-UplinkTxSwitch-v1670 ::= SEQUENCE (SIZE (1..maxBandComb)) OF BandCombination-UplinkTxSwitch-v1670</w:t>
      </w:r>
    </w:p>
    <w:p w14:paraId="00BD7F15" w14:textId="77777777" w:rsidR="00E811F8" w:rsidRPr="00D27132" w:rsidRDefault="00E811F8" w:rsidP="00E811F8">
      <w:pPr>
        <w:pStyle w:val="PL"/>
      </w:pPr>
    </w:p>
    <w:p w14:paraId="00C10733" w14:textId="77777777" w:rsidR="00E811F8" w:rsidRPr="00D27132" w:rsidRDefault="00E811F8" w:rsidP="00E811F8">
      <w:pPr>
        <w:pStyle w:val="PL"/>
      </w:pPr>
      <w:r w:rsidRPr="00D27132">
        <w:t>BandCombination ::=                 SEQUENCE {</w:t>
      </w:r>
    </w:p>
    <w:p w14:paraId="083DD658" w14:textId="77777777" w:rsidR="00E811F8" w:rsidRPr="00D27132" w:rsidRDefault="00E811F8" w:rsidP="00E811F8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4754B064" w14:textId="77777777" w:rsidR="00E811F8" w:rsidRPr="00D27132" w:rsidRDefault="00E811F8" w:rsidP="00E811F8">
      <w:pPr>
        <w:pStyle w:val="PL"/>
      </w:pPr>
      <w:r w:rsidRPr="00D27132">
        <w:t xml:space="preserve">    featureSetCombination               FeatureSetCombinationId,</w:t>
      </w:r>
    </w:p>
    <w:p w14:paraId="16FFC34B" w14:textId="77777777" w:rsidR="00E811F8" w:rsidRPr="00D27132" w:rsidRDefault="00E811F8" w:rsidP="00E811F8">
      <w:pPr>
        <w:pStyle w:val="PL"/>
      </w:pPr>
      <w:r w:rsidRPr="00D27132">
        <w:t xml:space="preserve">    ca-ParametersEUTRA                  CA-ParametersEUTRA                          OPTIONAL,</w:t>
      </w:r>
    </w:p>
    <w:p w14:paraId="6CF3E23E" w14:textId="77777777" w:rsidR="00E811F8" w:rsidRPr="00D27132" w:rsidRDefault="00E811F8" w:rsidP="00E811F8">
      <w:pPr>
        <w:pStyle w:val="PL"/>
      </w:pPr>
      <w:r w:rsidRPr="00D27132">
        <w:t xml:space="preserve">    ca-ParametersNR                     CA-ParametersNR                             OPTIONAL,</w:t>
      </w:r>
    </w:p>
    <w:p w14:paraId="633B6818" w14:textId="77777777" w:rsidR="00E811F8" w:rsidRPr="00D27132" w:rsidRDefault="00E811F8" w:rsidP="00E811F8">
      <w:pPr>
        <w:pStyle w:val="PL"/>
      </w:pPr>
      <w:r w:rsidRPr="00D27132">
        <w:t xml:space="preserve">    mrdc-Parameters                     MRDC-Parameters                             OPTIONAL,</w:t>
      </w:r>
    </w:p>
    <w:p w14:paraId="79155F6B" w14:textId="77777777" w:rsidR="00E811F8" w:rsidRPr="00D27132" w:rsidRDefault="00E811F8" w:rsidP="00E811F8">
      <w:pPr>
        <w:pStyle w:val="PL"/>
      </w:pPr>
      <w:r w:rsidRPr="00D27132">
        <w:t xml:space="preserve">    supportedBandwidthCombinationSet    BIT STRING (SIZE (1..32))                   OPTIONAL,</w:t>
      </w:r>
    </w:p>
    <w:p w14:paraId="43FA91FE" w14:textId="77777777" w:rsidR="00E811F8" w:rsidRPr="00D27132" w:rsidRDefault="00E811F8" w:rsidP="00E811F8">
      <w:pPr>
        <w:pStyle w:val="PL"/>
      </w:pPr>
      <w:r w:rsidRPr="00D27132">
        <w:t xml:space="preserve">    powerClass-v1530                    ENUMERATED {pc2}                            OPTIONAL</w:t>
      </w:r>
    </w:p>
    <w:p w14:paraId="7EBF9C81" w14:textId="77777777" w:rsidR="00E811F8" w:rsidRPr="00D27132" w:rsidRDefault="00E811F8" w:rsidP="00E811F8">
      <w:pPr>
        <w:pStyle w:val="PL"/>
      </w:pPr>
      <w:r w:rsidRPr="00D27132">
        <w:t>}</w:t>
      </w:r>
    </w:p>
    <w:p w14:paraId="17E3FBE6" w14:textId="77777777" w:rsidR="00E811F8" w:rsidRPr="00D27132" w:rsidRDefault="00E811F8" w:rsidP="00E811F8">
      <w:pPr>
        <w:pStyle w:val="PL"/>
      </w:pPr>
    </w:p>
    <w:p w14:paraId="204363EC" w14:textId="77777777" w:rsidR="00E811F8" w:rsidRPr="00D27132" w:rsidRDefault="00E811F8" w:rsidP="00E811F8">
      <w:pPr>
        <w:pStyle w:val="PL"/>
      </w:pPr>
      <w:r w:rsidRPr="00D27132">
        <w:t>BandCombination-v1540::=            SEQUENCE {</w:t>
      </w:r>
    </w:p>
    <w:p w14:paraId="545D2582" w14:textId="77777777" w:rsidR="00E811F8" w:rsidRPr="00D27132" w:rsidRDefault="00E811F8" w:rsidP="00E811F8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474BEBA" w14:textId="77777777" w:rsidR="00E811F8" w:rsidRPr="00D27132" w:rsidRDefault="00E811F8" w:rsidP="00E811F8">
      <w:pPr>
        <w:pStyle w:val="PL"/>
      </w:pPr>
      <w:r w:rsidRPr="00D27132">
        <w:t xml:space="preserve">    ca-ParametersNR-v1540               CA-ParametersNR-v1540                       OPTIONAL</w:t>
      </w:r>
    </w:p>
    <w:p w14:paraId="5DC59885" w14:textId="77777777" w:rsidR="00E811F8" w:rsidRPr="00D27132" w:rsidRDefault="00E811F8" w:rsidP="00E811F8">
      <w:pPr>
        <w:pStyle w:val="PL"/>
      </w:pPr>
      <w:r w:rsidRPr="00D27132">
        <w:t>}</w:t>
      </w:r>
    </w:p>
    <w:p w14:paraId="007913F1" w14:textId="77777777" w:rsidR="00E811F8" w:rsidRPr="00D27132" w:rsidRDefault="00E811F8" w:rsidP="00E811F8">
      <w:pPr>
        <w:pStyle w:val="PL"/>
      </w:pPr>
    </w:p>
    <w:p w14:paraId="3FFEAE10" w14:textId="77777777" w:rsidR="00E811F8" w:rsidRPr="00D27132" w:rsidRDefault="00E811F8" w:rsidP="00E811F8">
      <w:pPr>
        <w:pStyle w:val="PL"/>
      </w:pPr>
      <w:r w:rsidRPr="00D27132">
        <w:t>BandCombination-v1550 ::=           SEQUENCE {</w:t>
      </w:r>
    </w:p>
    <w:p w14:paraId="2868676B" w14:textId="77777777" w:rsidR="00E811F8" w:rsidRPr="00D27132" w:rsidRDefault="00E811F8" w:rsidP="00E811F8">
      <w:pPr>
        <w:pStyle w:val="PL"/>
      </w:pPr>
      <w:r w:rsidRPr="00D27132">
        <w:t xml:space="preserve">    ca-ParametersNR-v1550               CA-ParametersNR-v1550</w:t>
      </w:r>
    </w:p>
    <w:p w14:paraId="48543D60" w14:textId="77777777" w:rsidR="00E811F8" w:rsidRPr="00D27132" w:rsidRDefault="00E811F8" w:rsidP="00E811F8">
      <w:pPr>
        <w:pStyle w:val="PL"/>
      </w:pPr>
      <w:r w:rsidRPr="00D27132">
        <w:t>}</w:t>
      </w:r>
    </w:p>
    <w:p w14:paraId="62C36CFB" w14:textId="77777777" w:rsidR="00E811F8" w:rsidRPr="00D27132" w:rsidRDefault="00E811F8" w:rsidP="00E811F8">
      <w:pPr>
        <w:pStyle w:val="PL"/>
      </w:pPr>
      <w:r w:rsidRPr="00D27132">
        <w:t>BandCombination-v1560::=            SEQUENCE {</w:t>
      </w:r>
    </w:p>
    <w:p w14:paraId="7E38C29B" w14:textId="77777777" w:rsidR="00E811F8" w:rsidRPr="00D27132" w:rsidRDefault="00E811F8" w:rsidP="00E811F8">
      <w:pPr>
        <w:pStyle w:val="PL"/>
      </w:pPr>
      <w:r w:rsidRPr="00D27132">
        <w:t xml:space="preserve">    ne-DC-BC                                ENUMERATED {supported}                 OPTIONAL,</w:t>
      </w:r>
    </w:p>
    <w:p w14:paraId="628EA3F3" w14:textId="77777777" w:rsidR="00E811F8" w:rsidRPr="00D27132" w:rsidRDefault="00E811F8" w:rsidP="00E811F8">
      <w:pPr>
        <w:pStyle w:val="PL"/>
      </w:pPr>
      <w:r w:rsidRPr="00D27132">
        <w:t xml:space="preserve">    ca-ParametersNRDC                       CA-ParametersNRDC                      OPTIONAL,</w:t>
      </w:r>
    </w:p>
    <w:p w14:paraId="153493FF" w14:textId="77777777" w:rsidR="00E811F8" w:rsidRPr="00D27132" w:rsidRDefault="00E811F8" w:rsidP="00E811F8">
      <w:pPr>
        <w:pStyle w:val="PL"/>
      </w:pPr>
      <w:r w:rsidRPr="00D27132">
        <w:t xml:space="preserve">    ca-ParametersEUTRA-v1560                CA-ParametersEUTRA-v1560               OPTIONAL,</w:t>
      </w:r>
    </w:p>
    <w:p w14:paraId="1D1E54A3" w14:textId="77777777" w:rsidR="00E811F8" w:rsidRPr="00D27132" w:rsidRDefault="00E811F8" w:rsidP="00E811F8">
      <w:pPr>
        <w:pStyle w:val="PL"/>
      </w:pPr>
      <w:r w:rsidRPr="00D27132">
        <w:t xml:space="preserve">    ca-ParametersNR-v1560                   CA-ParametersNR-v1560                  OPTIONAL</w:t>
      </w:r>
    </w:p>
    <w:p w14:paraId="2FA1B121" w14:textId="77777777" w:rsidR="00E811F8" w:rsidRPr="00D27132" w:rsidRDefault="00E811F8" w:rsidP="00E811F8">
      <w:pPr>
        <w:pStyle w:val="PL"/>
      </w:pPr>
      <w:r w:rsidRPr="00D27132">
        <w:t>}</w:t>
      </w:r>
    </w:p>
    <w:p w14:paraId="69151681" w14:textId="77777777" w:rsidR="00E811F8" w:rsidRPr="00D27132" w:rsidRDefault="00E811F8" w:rsidP="00E811F8">
      <w:pPr>
        <w:pStyle w:val="PL"/>
      </w:pPr>
    </w:p>
    <w:p w14:paraId="690D32B2" w14:textId="77777777" w:rsidR="00E811F8" w:rsidRPr="00D27132" w:rsidRDefault="00E811F8" w:rsidP="00E811F8">
      <w:pPr>
        <w:pStyle w:val="PL"/>
      </w:pPr>
      <w:r w:rsidRPr="00D27132">
        <w:t>BandCombination-v1570 ::=           SEQUENCE {</w:t>
      </w:r>
    </w:p>
    <w:p w14:paraId="3A5EBCB8" w14:textId="77777777" w:rsidR="00E811F8" w:rsidRPr="00D27132" w:rsidRDefault="00E811F8" w:rsidP="00E811F8">
      <w:pPr>
        <w:pStyle w:val="PL"/>
      </w:pPr>
      <w:r w:rsidRPr="00D27132">
        <w:t xml:space="preserve">    ca-ParametersEUTRA-v1570            CA-ParametersEUTRA-v1570</w:t>
      </w:r>
    </w:p>
    <w:p w14:paraId="5F7AA174" w14:textId="77777777" w:rsidR="00E811F8" w:rsidRPr="00D27132" w:rsidRDefault="00E811F8" w:rsidP="00E811F8">
      <w:pPr>
        <w:pStyle w:val="PL"/>
      </w:pPr>
      <w:r w:rsidRPr="00D27132">
        <w:t>}</w:t>
      </w:r>
    </w:p>
    <w:p w14:paraId="7E90CB55" w14:textId="77777777" w:rsidR="00E811F8" w:rsidRPr="00D27132" w:rsidRDefault="00E811F8" w:rsidP="00E811F8">
      <w:pPr>
        <w:pStyle w:val="PL"/>
      </w:pPr>
    </w:p>
    <w:p w14:paraId="13D5872C" w14:textId="77777777" w:rsidR="00E811F8" w:rsidRPr="00D27132" w:rsidRDefault="00E811F8" w:rsidP="00E811F8">
      <w:pPr>
        <w:pStyle w:val="PL"/>
      </w:pPr>
      <w:r w:rsidRPr="00D27132">
        <w:t>BandCombination-v1580 ::=           SEQUENCE {</w:t>
      </w:r>
    </w:p>
    <w:p w14:paraId="01AF703D" w14:textId="77777777" w:rsidR="00E811F8" w:rsidRPr="00D27132" w:rsidRDefault="00E811F8" w:rsidP="00E811F8">
      <w:pPr>
        <w:pStyle w:val="PL"/>
      </w:pPr>
      <w:r w:rsidRPr="00D27132">
        <w:t xml:space="preserve">    mrdc-Parameters-v1580               MRDC-Parameters-v1580</w:t>
      </w:r>
    </w:p>
    <w:p w14:paraId="4271920D" w14:textId="77777777" w:rsidR="00E811F8" w:rsidRPr="00D27132" w:rsidRDefault="00E811F8" w:rsidP="00E811F8">
      <w:pPr>
        <w:pStyle w:val="PL"/>
      </w:pPr>
      <w:r w:rsidRPr="00D27132">
        <w:t>}</w:t>
      </w:r>
    </w:p>
    <w:p w14:paraId="19FCD7EA" w14:textId="77777777" w:rsidR="00E811F8" w:rsidRPr="00D27132" w:rsidRDefault="00E811F8" w:rsidP="00E811F8">
      <w:pPr>
        <w:pStyle w:val="PL"/>
      </w:pPr>
    </w:p>
    <w:p w14:paraId="13F3F8AA" w14:textId="77777777" w:rsidR="00E811F8" w:rsidRPr="00D27132" w:rsidRDefault="00E811F8" w:rsidP="00E811F8">
      <w:pPr>
        <w:pStyle w:val="PL"/>
      </w:pPr>
      <w:r w:rsidRPr="00D27132">
        <w:t>BandCombination-v1590::=            SEQUENCE {</w:t>
      </w:r>
    </w:p>
    <w:p w14:paraId="11973E45" w14:textId="77777777" w:rsidR="00E811F8" w:rsidRPr="00D27132" w:rsidRDefault="00E811F8" w:rsidP="00E811F8">
      <w:pPr>
        <w:pStyle w:val="PL"/>
      </w:pPr>
      <w:r w:rsidRPr="00D27132">
        <w:t xml:space="preserve">    supportedBandwidthCombinationSetIntraENDC  BIT STRING (SIZE (1..32))           OPTIONAL,</w:t>
      </w:r>
    </w:p>
    <w:p w14:paraId="723C8C7E" w14:textId="77777777" w:rsidR="00E811F8" w:rsidRPr="00D27132" w:rsidRDefault="00E811F8" w:rsidP="00E811F8">
      <w:pPr>
        <w:pStyle w:val="PL"/>
      </w:pPr>
      <w:r w:rsidRPr="00D27132">
        <w:t xml:space="preserve">    mrdc-Parameters-v1590                      MRDC-Parameters-v1590</w:t>
      </w:r>
    </w:p>
    <w:p w14:paraId="17E6BD28" w14:textId="77777777" w:rsidR="00E811F8" w:rsidRPr="00D27132" w:rsidRDefault="00E811F8" w:rsidP="00E811F8">
      <w:pPr>
        <w:pStyle w:val="PL"/>
      </w:pPr>
      <w:r w:rsidRPr="00D27132">
        <w:t>}</w:t>
      </w:r>
    </w:p>
    <w:p w14:paraId="09F352EB" w14:textId="77777777" w:rsidR="00E811F8" w:rsidRPr="00D27132" w:rsidRDefault="00E811F8" w:rsidP="00E811F8">
      <w:pPr>
        <w:pStyle w:val="PL"/>
      </w:pPr>
    </w:p>
    <w:p w14:paraId="56C0BB5D" w14:textId="77777777" w:rsidR="00E811F8" w:rsidRPr="00D27132" w:rsidRDefault="00E811F8" w:rsidP="00E811F8">
      <w:pPr>
        <w:pStyle w:val="PL"/>
      </w:pPr>
      <w:r w:rsidRPr="00D27132">
        <w:t>BandCombination-v15g0::=            SEQUENCE {</w:t>
      </w:r>
    </w:p>
    <w:p w14:paraId="3AE0CF41" w14:textId="77777777" w:rsidR="00E811F8" w:rsidRPr="00D27132" w:rsidRDefault="00E811F8" w:rsidP="00E811F8">
      <w:pPr>
        <w:pStyle w:val="PL"/>
      </w:pPr>
      <w:r w:rsidRPr="00D27132">
        <w:lastRenderedPageBreak/>
        <w:t xml:space="preserve">    ca-ParametersNR-v15g0               CA-ParametersNR-v15g0                      OPTIONAL,</w:t>
      </w:r>
    </w:p>
    <w:p w14:paraId="5D7BBCBD" w14:textId="77777777" w:rsidR="00E811F8" w:rsidRPr="00D27132" w:rsidRDefault="00E811F8" w:rsidP="00E811F8">
      <w:pPr>
        <w:pStyle w:val="PL"/>
      </w:pPr>
      <w:r w:rsidRPr="00D27132">
        <w:t xml:space="preserve">    ca-ParametersNRDC-v15g0             CA-ParametersNRDC-v15g0                    OPTIONAL,</w:t>
      </w:r>
    </w:p>
    <w:p w14:paraId="6F048D7A" w14:textId="77777777" w:rsidR="00E811F8" w:rsidRPr="00D27132" w:rsidRDefault="00E811F8" w:rsidP="00E811F8">
      <w:pPr>
        <w:pStyle w:val="PL"/>
      </w:pPr>
      <w:r w:rsidRPr="00D27132">
        <w:t xml:space="preserve">    mrdc-Parameters-v15g0               MRDC-Parameters-v15g0                      OPTIONAL</w:t>
      </w:r>
    </w:p>
    <w:p w14:paraId="1CB473F7" w14:textId="77777777" w:rsidR="00E811F8" w:rsidRPr="00D27132" w:rsidRDefault="00E811F8" w:rsidP="00E811F8">
      <w:pPr>
        <w:pStyle w:val="PL"/>
      </w:pPr>
      <w:r w:rsidRPr="00D27132">
        <w:t>}</w:t>
      </w:r>
    </w:p>
    <w:p w14:paraId="51D17AE9" w14:textId="77777777" w:rsidR="00E811F8" w:rsidRPr="00D27132" w:rsidRDefault="00E811F8" w:rsidP="00E811F8">
      <w:pPr>
        <w:pStyle w:val="PL"/>
      </w:pPr>
    </w:p>
    <w:p w14:paraId="6C650E9D" w14:textId="77777777" w:rsidR="00E811F8" w:rsidRPr="00D27132" w:rsidRDefault="00E811F8" w:rsidP="00E811F8">
      <w:pPr>
        <w:pStyle w:val="PL"/>
      </w:pPr>
      <w:r w:rsidRPr="00D27132">
        <w:t>BandCombination-v1610 ::=          SEQUENCE {</w:t>
      </w:r>
    </w:p>
    <w:p w14:paraId="7BEE924B" w14:textId="77777777" w:rsidR="00E811F8" w:rsidRPr="00D27132" w:rsidRDefault="00E811F8" w:rsidP="00E811F8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0A6F51CB" w14:textId="77777777" w:rsidR="00E811F8" w:rsidRPr="00D27132" w:rsidRDefault="00E811F8" w:rsidP="00E811F8">
      <w:pPr>
        <w:pStyle w:val="PL"/>
      </w:pPr>
      <w:r w:rsidRPr="00D27132">
        <w:t xml:space="preserve">        ca-ParametersNR-v1610               CA-ParametersNR-v1610                  OPTIONAL,</w:t>
      </w:r>
    </w:p>
    <w:p w14:paraId="6BA186AD" w14:textId="77777777" w:rsidR="00E811F8" w:rsidRPr="00D27132" w:rsidRDefault="00E811F8" w:rsidP="00E811F8">
      <w:pPr>
        <w:pStyle w:val="PL"/>
      </w:pPr>
      <w:r w:rsidRPr="00D27132">
        <w:t xml:space="preserve">        ca-ParametersNRDC-v1610             CA-ParametersNRDC-v1610                OPTIONAL,</w:t>
      </w:r>
    </w:p>
    <w:p w14:paraId="2EB881F3" w14:textId="77777777" w:rsidR="00E811F8" w:rsidRPr="00D27132" w:rsidRDefault="00E811F8" w:rsidP="00E811F8">
      <w:pPr>
        <w:pStyle w:val="PL"/>
      </w:pPr>
      <w:r w:rsidRPr="00D27132">
        <w:t xml:space="preserve">        powerClass-v1610                    ENUMERATED {pc1dot5}                   OPTIONAL,</w:t>
      </w:r>
    </w:p>
    <w:p w14:paraId="775E1EB7" w14:textId="77777777" w:rsidR="00E811F8" w:rsidRPr="00D27132" w:rsidRDefault="00E811F8" w:rsidP="00E811F8">
      <w:pPr>
        <w:pStyle w:val="PL"/>
      </w:pPr>
      <w:r w:rsidRPr="00D27132">
        <w:t xml:space="preserve">        powerClassNRPart-r16                ENUMERATED {pc1, pc2, pc3, pc5}        OPTIONAL,</w:t>
      </w:r>
    </w:p>
    <w:p w14:paraId="70CD51B5" w14:textId="77777777" w:rsidR="00E811F8" w:rsidRPr="00D27132" w:rsidRDefault="00E811F8" w:rsidP="00E811F8">
      <w:pPr>
        <w:pStyle w:val="PL"/>
      </w:pPr>
      <w:r w:rsidRPr="00D27132">
        <w:t xml:space="preserve">        featureSetCombinationDAPS-r16       FeatureSetCombinationId                OPTIONAL,</w:t>
      </w:r>
    </w:p>
    <w:p w14:paraId="0FC47715" w14:textId="77777777" w:rsidR="00E811F8" w:rsidRPr="00D27132" w:rsidRDefault="00E811F8" w:rsidP="00E811F8">
      <w:pPr>
        <w:pStyle w:val="PL"/>
      </w:pPr>
      <w:r w:rsidRPr="00D27132">
        <w:t xml:space="preserve">        mrdc-Parameters-v1620               MRDC-Parameters-v1620                  OPTIONAL</w:t>
      </w:r>
    </w:p>
    <w:p w14:paraId="7F190A83" w14:textId="77777777" w:rsidR="00E811F8" w:rsidRPr="00D27132" w:rsidRDefault="00E811F8" w:rsidP="00E811F8">
      <w:pPr>
        <w:pStyle w:val="PL"/>
      </w:pPr>
      <w:r w:rsidRPr="00D27132">
        <w:t>}</w:t>
      </w:r>
    </w:p>
    <w:p w14:paraId="7EB53208" w14:textId="77777777" w:rsidR="00E811F8" w:rsidRPr="00D27132" w:rsidRDefault="00E811F8" w:rsidP="00E811F8">
      <w:pPr>
        <w:pStyle w:val="PL"/>
      </w:pPr>
    </w:p>
    <w:p w14:paraId="084D5339" w14:textId="77777777" w:rsidR="00E811F8" w:rsidRPr="00D27132" w:rsidRDefault="00E811F8" w:rsidP="00E811F8">
      <w:pPr>
        <w:pStyle w:val="PL"/>
      </w:pPr>
      <w:r w:rsidRPr="00D27132">
        <w:t>BandCombination-v1630 ::=                   SEQUENCE {</w:t>
      </w:r>
    </w:p>
    <w:p w14:paraId="197E5DFE" w14:textId="77777777" w:rsidR="00E811F8" w:rsidRPr="00D27132" w:rsidRDefault="00E811F8" w:rsidP="00E811F8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1FE89A2A" w14:textId="77777777" w:rsidR="00E811F8" w:rsidRPr="00D27132" w:rsidRDefault="00E811F8" w:rsidP="00E811F8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396EFC46" w14:textId="77777777" w:rsidR="00E811F8" w:rsidRPr="00D27132" w:rsidRDefault="00E811F8" w:rsidP="00E811F8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71D0DA0D" w14:textId="77777777" w:rsidR="00E811F8" w:rsidRPr="00D27132" w:rsidRDefault="00E811F8" w:rsidP="00E811F8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744A0FA4" w14:textId="77777777" w:rsidR="00E811F8" w:rsidRPr="00D27132" w:rsidRDefault="00E811F8" w:rsidP="00E811F8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58470E92" w14:textId="77777777" w:rsidR="00E811F8" w:rsidRPr="00D27132" w:rsidRDefault="00E811F8" w:rsidP="00E811F8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3906EAF4" w14:textId="77777777" w:rsidR="00E811F8" w:rsidRPr="00D27132" w:rsidRDefault="00E811F8" w:rsidP="00E811F8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59706C67" w14:textId="77777777" w:rsidR="00E811F8" w:rsidRPr="00D27132" w:rsidRDefault="00E811F8" w:rsidP="00E811F8">
      <w:pPr>
        <w:pStyle w:val="PL"/>
      </w:pPr>
      <w:r w:rsidRPr="00D27132">
        <w:t>}</w:t>
      </w:r>
    </w:p>
    <w:p w14:paraId="48FB9C7C" w14:textId="77777777" w:rsidR="00E811F8" w:rsidRPr="00D27132" w:rsidRDefault="00E811F8" w:rsidP="00E811F8">
      <w:pPr>
        <w:pStyle w:val="PL"/>
      </w:pPr>
    </w:p>
    <w:p w14:paraId="77AF1E8E" w14:textId="77777777" w:rsidR="00E811F8" w:rsidRPr="00D27132" w:rsidRDefault="00E811F8" w:rsidP="00E811F8">
      <w:pPr>
        <w:pStyle w:val="PL"/>
      </w:pPr>
      <w:r w:rsidRPr="00D27132">
        <w:t>BandCombination-v1640 ::=                   SEQUENCE {</w:t>
      </w:r>
    </w:p>
    <w:p w14:paraId="143421CD" w14:textId="77777777" w:rsidR="00E811F8" w:rsidRPr="00D27132" w:rsidRDefault="00E811F8" w:rsidP="00E811F8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2F0184D3" w14:textId="77777777" w:rsidR="00E811F8" w:rsidRPr="00D27132" w:rsidRDefault="00E811F8" w:rsidP="00E811F8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5153D6" w14:textId="77777777" w:rsidR="00E811F8" w:rsidRPr="00D27132" w:rsidRDefault="00E811F8" w:rsidP="00E811F8">
      <w:pPr>
        <w:pStyle w:val="PL"/>
      </w:pPr>
      <w:r w:rsidRPr="00D27132">
        <w:t>}</w:t>
      </w:r>
    </w:p>
    <w:p w14:paraId="130A39FF" w14:textId="77777777" w:rsidR="00E811F8" w:rsidRPr="00D27132" w:rsidRDefault="00E811F8" w:rsidP="00E811F8">
      <w:pPr>
        <w:pStyle w:val="PL"/>
      </w:pPr>
    </w:p>
    <w:p w14:paraId="0A5FABC7" w14:textId="77777777" w:rsidR="00E811F8" w:rsidRPr="00D27132" w:rsidRDefault="00E811F8" w:rsidP="00E811F8">
      <w:pPr>
        <w:pStyle w:val="PL"/>
      </w:pPr>
      <w:r w:rsidRPr="00D27132">
        <w:t>BandCombination-v1650 ::=          SEQUENCE {</w:t>
      </w:r>
    </w:p>
    <w:p w14:paraId="134DB75B" w14:textId="77777777" w:rsidR="00E811F8" w:rsidRPr="00D27132" w:rsidRDefault="00E811F8" w:rsidP="00E811F8">
      <w:pPr>
        <w:pStyle w:val="PL"/>
      </w:pPr>
      <w:r w:rsidRPr="00D27132">
        <w:t xml:space="preserve">    ca-ParametersNRDC-v1650             CA-ParametersNRDC-v1650                 OPTIONAL</w:t>
      </w:r>
    </w:p>
    <w:p w14:paraId="277FCB2B" w14:textId="77777777" w:rsidR="00E811F8" w:rsidRPr="00D27132" w:rsidRDefault="00E811F8" w:rsidP="00E811F8">
      <w:pPr>
        <w:pStyle w:val="PL"/>
      </w:pPr>
      <w:r w:rsidRPr="00D27132">
        <w:t>}</w:t>
      </w:r>
    </w:p>
    <w:p w14:paraId="6CA1F16F" w14:textId="30E04614" w:rsidR="00E811F8" w:rsidRDefault="00E811F8" w:rsidP="00E811F8">
      <w:pPr>
        <w:pStyle w:val="PL"/>
        <w:rPr>
          <w:ins w:id="28" w:author="RAN2#116bis-e" w:date="2022-01-24T12:44:00Z"/>
        </w:rPr>
      </w:pPr>
    </w:p>
    <w:p w14:paraId="737DDA24" w14:textId="13F5CC85" w:rsidR="00E811F8" w:rsidRPr="00D27132" w:rsidRDefault="00E811F8" w:rsidP="00E811F8">
      <w:pPr>
        <w:pStyle w:val="PL"/>
        <w:rPr>
          <w:ins w:id="29" w:author="RAN2#116bis-e" w:date="2022-01-24T12:44:00Z"/>
        </w:rPr>
      </w:pPr>
      <w:ins w:id="30" w:author="RAN2#116bis-e" w:date="2022-01-24T12:44:00Z">
        <w:r w:rsidRPr="00D27132">
          <w:t>BandCombination-v1</w:t>
        </w:r>
        <w:r>
          <w:t>7x</w:t>
        </w:r>
        <w:r w:rsidRPr="00D27132">
          <w:t>0 ::=          SEQUENCE {</w:t>
        </w:r>
      </w:ins>
    </w:p>
    <w:p w14:paraId="3E267A0F" w14:textId="5B2CFF7E" w:rsidR="00E811F8" w:rsidRDefault="00E61F4C" w:rsidP="00E61F4C">
      <w:pPr>
        <w:pStyle w:val="PL"/>
        <w:rPr>
          <w:ins w:id="31" w:author="RAN2#116bis-e" w:date="2022-01-24T12:44:00Z"/>
        </w:rPr>
      </w:pPr>
      <w:ins w:id="32" w:author="RAN2#116bis-e" w:date="2022-01-24T12:46:00Z">
        <w:r>
          <w:tab/>
        </w:r>
      </w:ins>
      <w:ins w:id="33" w:author="RAN2#116bis-e" w:date="2022-01-24T12:44:00Z">
        <w:r w:rsidR="00E811F8" w:rsidRPr="00D27132">
          <w:t>ca-ParametersNRDC-v1</w:t>
        </w:r>
        <w:r w:rsidR="00E811F8">
          <w:t>7x</w:t>
        </w:r>
        <w:r w:rsidR="00E811F8" w:rsidRPr="00D27132">
          <w:t>0             CA-ParametersNRDC-v1</w:t>
        </w:r>
        <w:r w:rsidR="00E811F8">
          <w:t>7x</w:t>
        </w:r>
        <w:r w:rsidR="00E811F8" w:rsidRPr="00D27132">
          <w:t>0                 OPTIONAL</w:t>
        </w:r>
        <w:r w:rsidR="00E811F8">
          <w:t>,</w:t>
        </w:r>
      </w:ins>
    </w:p>
    <w:p w14:paraId="4586B877" w14:textId="68526A39" w:rsidR="00E811F8" w:rsidRPr="00D27132" w:rsidRDefault="00E61F4C" w:rsidP="00E61F4C">
      <w:pPr>
        <w:pStyle w:val="PL"/>
        <w:rPr>
          <w:ins w:id="34" w:author="RAN2#116bis-e" w:date="2022-01-24T12:44:00Z"/>
        </w:rPr>
      </w:pPr>
      <w:ins w:id="35" w:author="RAN2#116bis-e" w:date="2022-01-24T12:46:00Z">
        <w:r>
          <w:tab/>
        </w:r>
      </w:ins>
      <w:ins w:id="36" w:author="RAN2#116bis-e" w:date="2022-01-24T12:44:00Z">
        <w:r w:rsidR="00E811F8" w:rsidRPr="00D27132">
          <w:t>mrdc-Parameters-v1</w:t>
        </w:r>
      </w:ins>
      <w:ins w:id="37" w:author="RAN2#116bis-e" w:date="2022-01-24T12:45:00Z">
        <w:r w:rsidR="00E811F8">
          <w:t>7x</w:t>
        </w:r>
      </w:ins>
      <w:ins w:id="38" w:author="RAN2#116bis-e" w:date="2022-01-24T12:44:00Z">
        <w:r w:rsidR="00E811F8" w:rsidRPr="00D27132">
          <w:t>0               MRDC-Parameters-v1</w:t>
        </w:r>
      </w:ins>
      <w:ins w:id="39" w:author="RAN2#116bis-e" w:date="2022-01-24T12:45:00Z">
        <w:r w:rsidR="00E811F8">
          <w:t>7x</w:t>
        </w:r>
      </w:ins>
      <w:ins w:id="40" w:author="RAN2#116bis-e" w:date="2022-01-24T12:44:00Z">
        <w:r w:rsidR="00E811F8" w:rsidRPr="00D27132">
          <w:t>0                   OPTIONAL</w:t>
        </w:r>
      </w:ins>
    </w:p>
    <w:p w14:paraId="65256957" w14:textId="77777777" w:rsidR="00E811F8" w:rsidRPr="00D27132" w:rsidRDefault="00E811F8" w:rsidP="00E811F8">
      <w:pPr>
        <w:pStyle w:val="PL"/>
        <w:rPr>
          <w:ins w:id="41" w:author="RAN2#116bis-e" w:date="2022-01-24T12:44:00Z"/>
        </w:rPr>
      </w:pPr>
      <w:ins w:id="42" w:author="RAN2#116bis-e" w:date="2022-01-24T12:44:00Z">
        <w:r w:rsidRPr="00D27132">
          <w:t>}</w:t>
        </w:r>
      </w:ins>
    </w:p>
    <w:p w14:paraId="26ED2A56" w14:textId="77777777" w:rsidR="00E811F8" w:rsidRPr="00D27132" w:rsidRDefault="00E811F8" w:rsidP="00E811F8">
      <w:pPr>
        <w:pStyle w:val="PL"/>
      </w:pPr>
    </w:p>
    <w:p w14:paraId="1BB80DBD" w14:textId="77777777" w:rsidR="00E811F8" w:rsidRPr="00D27132" w:rsidRDefault="00E811F8" w:rsidP="00E811F8">
      <w:pPr>
        <w:pStyle w:val="PL"/>
      </w:pPr>
      <w:r w:rsidRPr="00D27132">
        <w:t>BandCombination-UplinkTxSwitch-r16 ::= SEQUENCE {</w:t>
      </w:r>
    </w:p>
    <w:p w14:paraId="7EF3BA0A" w14:textId="77777777" w:rsidR="00E811F8" w:rsidRPr="00D27132" w:rsidRDefault="00E811F8" w:rsidP="00E811F8">
      <w:pPr>
        <w:pStyle w:val="PL"/>
      </w:pPr>
      <w:r w:rsidRPr="00D27132">
        <w:t xml:space="preserve">    bandCombination-r16                 BandCombination,</w:t>
      </w:r>
    </w:p>
    <w:p w14:paraId="6734FC2E" w14:textId="77777777" w:rsidR="00E811F8" w:rsidRPr="00D27132" w:rsidRDefault="00E811F8" w:rsidP="00E811F8">
      <w:pPr>
        <w:pStyle w:val="PL"/>
      </w:pPr>
      <w:r w:rsidRPr="00D27132">
        <w:t xml:space="preserve">    bandCombination-v1540               BandCombination-v1540                      OPTIONAL,</w:t>
      </w:r>
    </w:p>
    <w:p w14:paraId="76BB55F0" w14:textId="77777777" w:rsidR="00E811F8" w:rsidRPr="00D27132" w:rsidRDefault="00E811F8" w:rsidP="00E811F8">
      <w:pPr>
        <w:pStyle w:val="PL"/>
      </w:pPr>
      <w:r w:rsidRPr="00D27132">
        <w:t xml:space="preserve">    bandCombination-v1560               BandCombination-v1560                      OPTIONAL,</w:t>
      </w:r>
    </w:p>
    <w:p w14:paraId="0BDCC13E" w14:textId="77777777" w:rsidR="00E811F8" w:rsidRPr="00D27132" w:rsidRDefault="00E811F8" w:rsidP="00E811F8">
      <w:pPr>
        <w:pStyle w:val="PL"/>
      </w:pPr>
      <w:r w:rsidRPr="00D27132">
        <w:t xml:space="preserve">    bandCombination-v1570               BandCombination-v1570                      OPTIONAL,</w:t>
      </w:r>
    </w:p>
    <w:p w14:paraId="2EEE0E1D" w14:textId="77777777" w:rsidR="00E811F8" w:rsidRPr="00D27132" w:rsidRDefault="00E811F8" w:rsidP="00E811F8">
      <w:pPr>
        <w:pStyle w:val="PL"/>
      </w:pPr>
      <w:r w:rsidRPr="00D27132">
        <w:t xml:space="preserve">    bandCombination-v1580               BandCombination-v1580                      OPTIONAL,</w:t>
      </w:r>
    </w:p>
    <w:p w14:paraId="7DA036EA" w14:textId="77777777" w:rsidR="00E811F8" w:rsidRPr="00D27132" w:rsidRDefault="00E811F8" w:rsidP="00E811F8">
      <w:pPr>
        <w:pStyle w:val="PL"/>
      </w:pPr>
      <w:r w:rsidRPr="00D27132">
        <w:t xml:space="preserve">    bandCombination-v1590               BandCombination-v1590                      OPTIONAL,</w:t>
      </w:r>
    </w:p>
    <w:p w14:paraId="06679AAF" w14:textId="77777777" w:rsidR="00E811F8" w:rsidRPr="00D27132" w:rsidRDefault="00E811F8" w:rsidP="00E811F8">
      <w:pPr>
        <w:pStyle w:val="PL"/>
      </w:pPr>
      <w:r w:rsidRPr="00D27132">
        <w:t xml:space="preserve">    bandCombination-v1610               BandCombination-v1610                      OPTIONAL,</w:t>
      </w:r>
    </w:p>
    <w:p w14:paraId="4FA5DFCC" w14:textId="77777777" w:rsidR="00E811F8" w:rsidRPr="00D27132" w:rsidRDefault="00E811F8" w:rsidP="00E811F8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2987861A" w14:textId="77777777" w:rsidR="00E811F8" w:rsidRPr="00D27132" w:rsidRDefault="00E811F8" w:rsidP="00E811F8">
      <w:pPr>
        <w:pStyle w:val="PL"/>
      </w:pPr>
      <w:r w:rsidRPr="00D27132">
        <w:t xml:space="preserve">    uplinkTxSwitching-OptionSupport-r16 ENUMERATED {switchedUL, dualUL, both}      OPTIONAL,</w:t>
      </w:r>
    </w:p>
    <w:p w14:paraId="4F3069FD" w14:textId="77777777" w:rsidR="00E811F8" w:rsidRPr="00D27132" w:rsidRDefault="00E811F8" w:rsidP="00E811F8">
      <w:pPr>
        <w:pStyle w:val="PL"/>
      </w:pPr>
      <w:r w:rsidRPr="00D27132">
        <w:t xml:space="preserve">    uplinkTxSwitching-PowerBoosting-r16 ENUMERATED {supported}                     OPTIONAL,</w:t>
      </w:r>
    </w:p>
    <w:p w14:paraId="0F5EE0E3" w14:textId="77777777" w:rsidR="00E811F8" w:rsidRPr="00D27132" w:rsidRDefault="00E811F8" w:rsidP="00E811F8">
      <w:pPr>
        <w:pStyle w:val="PL"/>
      </w:pPr>
      <w:r w:rsidRPr="00D27132">
        <w:t xml:space="preserve">    ...</w:t>
      </w:r>
    </w:p>
    <w:p w14:paraId="45E60D00" w14:textId="77777777" w:rsidR="00E811F8" w:rsidRPr="00D27132" w:rsidRDefault="00E811F8" w:rsidP="00E811F8">
      <w:pPr>
        <w:pStyle w:val="PL"/>
      </w:pPr>
      <w:r w:rsidRPr="00D27132">
        <w:lastRenderedPageBreak/>
        <w:t>}</w:t>
      </w:r>
    </w:p>
    <w:p w14:paraId="258D9D1B" w14:textId="77777777" w:rsidR="00E811F8" w:rsidRPr="00D27132" w:rsidRDefault="00E811F8" w:rsidP="00E811F8">
      <w:pPr>
        <w:pStyle w:val="PL"/>
      </w:pPr>
    </w:p>
    <w:p w14:paraId="44D0E20F" w14:textId="77777777" w:rsidR="00E811F8" w:rsidRPr="00D27132" w:rsidRDefault="00E811F8" w:rsidP="00E811F8">
      <w:pPr>
        <w:pStyle w:val="PL"/>
      </w:pPr>
      <w:r w:rsidRPr="00D27132">
        <w:t>BandCombination-UplinkTxSwitch-v1630 ::=    SEQUENCE {</w:t>
      </w:r>
    </w:p>
    <w:p w14:paraId="1C7D3DB5" w14:textId="77777777" w:rsidR="00E811F8" w:rsidRPr="00D27132" w:rsidRDefault="00E811F8" w:rsidP="00E811F8">
      <w:pPr>
        <w:pStyle w:val="PL"/>
      </w:pPr>
      <w:r w:rsidRPr="00D27132">
        <w:t xml:space="preserve">    bandCombination-v1630                       BandCombination-v1630              OPTIONAL</w:t>
      </w:r>
    </w:p>
    <w:p w14:paraId="0BB4FD95" w14:textId="77777777" w:rsidR="00E811F8" w:rsidRPr="00D27132" w:rsidRDefault="00E811F8" w:rsidP="00E811F8">
      <w:pPr>
        <w:pStyle w:val="PL"/>
      </w:pPr>
      <w:r w:rsidRPr="00D27132">
        <w:t>}</w:t>
      </w:r>
    </w:p>
    <w:p w14:paraId="3970F2C7" w14:textId="77777777" w:rsidR="00E811F8" w:rsidRPr="00D27132" w:rsidRDefault="00E811F8" w:rsidP="00E811F8">
      <w:pPr>
        <w:pStyle w:val="PL"/>
      </w:pPr>
    </w:p>
    <w:p w14:paraId="3D1E983B" w14:textId="77777777" w:rsidR="00E811F8" w:rsidRPr="00D27132" w:rsidRDefault="00E811F8" w:rsidP="00E811F8">
      <w:pPr>
        <w:pStyle w:val="PL"/>
      </w:pPr>
      <w:r w:rsidRPr="00D27132">
        <w:t>BandCombination-UplinkTxSwitch-v1640 ::=    SEQUENCE {</w:t>
      </w:r>
    </w:p>
    <w:p w14:paraId="59C2E467" w14:textId="77777777" w:rsidR="00E811F8" w:rsidRPr="00D27132" w:rsidRDefault="00E811F8" w:rsidP="00E811F8">
      <w:pPr>
        <w:pStyle w:val="PL"/>
      </w:pPr>
      <w:r w:rsidRPr="00D27132">
        <w:t xml:space="preserve">    bandCombination-v1640                       BandCombination-v1640              OPTIONAL</w:t>
      </w:r>
    </w:p>
    <w:p w14:paraId="24C11C82" w14:textId="77777777" w:rsidR="00E811F8" w:rsidRPr="00D27132" w:rsidRDefault="00E811F8" w:rsidP="00E811F8">
      <w:pPr>
        <w:pStyle w:val="PL"/>
      </w:pPr>
      <w:r w:rsidRPr="00D27132">
        <w:t>}</w:t>
      </w:r>
    </w:p>
    <w:p w14:paraId="1F6F7FF2" w14:textId="77777777" w:rsidR="00E811F8" w:rsidRPr="00D27132" w:rsidRDefault="00E811F8" w:rsidP="00E811F8">
      <w:pPr>
        <w:pStyle w:val="PL"/>
      </w:pPr>
    </w:p>
    <w:p w14:paraId="138C1CCA" w14:textId="77777777" w:rsidR="00E811F8" w:rsidRPr="00D27132" w:rsidRDefault="00E811F8" w:rsidP="00E811F8">
      <w:pPr>
        <w:pStyle w:val="PL"/>
      </w:pPr>
      <w:r w:rsidRPr="00D27132">
        <w:t>BandCombination-UplinkTxSwitch-v1650 ::= SEQUENCE {</w:t>
      </w:r>
    </w:p>
    <w:p w14:paraId="01393BDE" w14:textId="77777777" w:rsidR="00E811F8" w:rsidRPr="00D27132" w:rsidRDefault="00E811F8" w:rsidP="00E811F8">
      <w:pPr>
        <w:pStyle w:val="PL"/>
      </w:pPr>
      <w:r w:rsidRPr="00D27132">
        <w:t xml:space="preserve">    bandCombination-v1650               BandCombination-v1650                      OPTIONAL</w:t>
      </w:r>
    </w:p>
    <w:p w14:paraId="0BBA55E5" w14:textId="77777777" w:rsidR="00E811F8" w:rsidRPr="00D27132" w:rsidRDefault="00E811F8" w:rsidP="00E811F8">
      <w:pPr>
        <w:pStyle w:val="PL"/>
      </w:pPr>
      <w:r w:rsidRPr="00D27132">
        <w:t>}</w:t>
      </w:r>
    </w:p>
    <w:p w14:paraId="067DE60C" w14:textId="77777777" w:rsidR="00E811F8" w:rsidRPr="00D27132" w:rsidRDefault="00E811F8" w:rsidP="00E811F8">
      <w:pPr>
        <w:pStyle w:val="PL"/>
      </w:pPr>
    </w:p>
    <w:p w14:paraId="26EF0DA6" w14:textId="77777777" w:rsidR="00E811F8" w:rsidRPr="00D27132" w:rsidRDefault="00E811F8" w:rsidP="00E811F8">
      <w:pPr>
        <w:pStyle w:val="PL"/>
      </w:pPr>
      <w:r w:rsidRPr="00D27132">
        <w:t>BandCombination-UplinkTxSwitch-v1670 ::= SEQUENCE {</w:t>
      </w:r>
    </w:p>
    <w:p w14:paraId="3BEB6CBD" w14:textId="77777777" w:rsidR="00E811F8" w:rsidRPr="00D27132" w:rsidRDefault="00E811F8" w:rsidP="00E811F8">
      <w:pPr>
        <w:pStyle w:val="PL"/>
      </w:pPr>
      <w:r w:rsidRPr="00D27132">
        <w:t xml:space="preserve">    bandCombination-v15g0                    BandCombination-v15g0                 OPTIONAL</w:t>
      </w:r>
    </w:p>
    <w:p w14:paraId="51B75F2B" w14:textId="77777777" w:rsidR="00E811F8" w:rsidRPr="00D27132" w:rsidRDefault="00E811F8" w:rsidP="00E811F8">
      <w:pPr>
        <w:pStyle w:val="PL"/>
      </w:pPr>
      <w:r w:rsidRPr="00D27132">
        <w:t>}</w:t>
      </w:r>
    </w:p>
    <w:p w14:paraId="02CAE850" w14:textId="77777777" w:rsidR="00E811F8" w:rsidRPr="00D27132" w:rsidRDefault="00E811F8" w:rsidP="00E811F8">
      <w:pPr>
        <w:pStyle w:val="PL"/>
      </w:pPr>
    </w:p>
    <w:p w14:paraId="3D3F09EC" w14:textId="77777777" w:rsidR="00E811F8" w:rsidRPr="00D27132" w:rsidRDefault="00E811F8" w:rsidP="00E811F8">
      <w:pPr>
        <w:pStyle w:val="PL"/>
      </w:pPr>
      <w:r w:rsidRPr="00D27132">
        <w:t>ULTxSwitchingBandPair-r16 ::=       SEQUENCE {</w:t>
      </w:r>
    </w:p>
    <w:p w14:paraId="366C79CE" w14:textId="77777777" w:rsidR="00E811F8" w:rsidRPr="00D27132" w:rsidRDefault="00E811F8" w:rsidP="00E811F8">
      <w:pPr>
        <w:pStyle w:val="PL"/>
      </w:pPr>
      <w:r w:rsidRPr="00D27132">
        <w:t xml:space="preserve">    bandIndexUL1-r16                    INTEGER(1..maxSimultaneousBands),</w:t>
      </w:r>
    </w:p>
    <w:p w14:paraId="7A89A0DC" w14:textId="77777777" w:rsidR="00E811F8" w:rsidRPr="00D27132" w:rsidRDefault="00E811F8" w:rsidP="00E811F8">
      <w:pPr>
        <w:pStyle w:val="PL"/>
      </w:pPr>
      <w:r w:rsidRPr="00D27132">
        <w:t xml:space="preserve">    bandIndexUL2-r16                    INTEGER(1..maxSimultaneousBands),</w:t>
      </w:r>
    </w:p>
    <w:p w14:paraId="0CED0DA3" w14:textId="77777777" w:rsidR="00E811F8" w:rsidRPr="00D27132" w:rsidRDefault="00E811F8" w:rsidP="00E811F8">
      <w:pPr>
        <w:pStyle w:val="PL"/>
      </w:pPr>
      <w:r w:rsidRPr="00D27132">
        <w:t xml:space="preserve">    uplinkTxSwitchingPeriod-r16         ENUMERATED {n35us, n140us, n210us},</w:t>
      </w:r>
    </w:p>
    <w:p w14:paraId="7D30E779" w14:textId="77777777" w:rsidR="00E811F8" w:rsidRPr="00D27132" w:rsidRDefault="00E811F8" w:rsidP="00E811F8">
      <w:pPr>
        <w:pStyle w:val="PL"/>
      </w:pPr>
      <w:r w:rsidRPr="00D27132">
        <w:t xml:space="preserve">    uplinkTxSwitching-DL-Interruption-r16 BIT STRING (SIZE(1..maxSimultaneousBands)) OPTIONAL</w:t>
      </w:r>
    </w:p>
    <w:p w14:paraId="582D152D" w14:textId="77777777" w:rsidR="00E811F8" w:rsidRPr="00D27132" w:rsidRDefault="00E811F8" w:rsidP="00E811F8">
      <w:pPr>
        <w:pStyle w:val="PL"/>
      </w:pPr>
      <w:r w:rsidRPr="00D27132">
        <w:t>}</w:t>
      </w:r>
    </w:p>
    <w:p w14:paraId="549241E1" w14:textId="77777777" w:rsidR="00E811F8" w:rsidRPr="00D27132" w:rsidRDefault="00E811F8" w:rsidP="00E811F8">
      <w:pPr>
        <w:pStyle w:val="PL"/>
      </w:pPr>
    </w:p>
    <w:p w14:paraId="09F6291C" w14:textId="77777777" w:rsidR="00E811F8" w:rsidRPr="00D27132" w:rsidRDefault="00E811F8" w:rsidP="00E811F8">
      <w:pPr>
        <w:pStyle w:val="PL"/>
      </w:pPr>
      <w:r w:rsidRPr="00D27132">
        <w:t>BandParameters ::=                      CHOICE {</w:t>
      </w:r>
    </w:p>
    <w:p w14:paraId="4393DEE1" w14:textId="77777777" w:rsidR="00E811F8" w:rsidRPr="00D27132" w:rsidRDefault="00E811F8" w:rsidP="00E811F8">
      <w:pPr>
        <w:pStyle w:val="PL"/>
      </w:pPr>
      <w:r w:rsidRPr="00D27132">
        <w:t xml:space="preserve">    eutra                               SEQUENCE {</w:t>
      </w:r>
    </w:p>
    <w:p w14:paraId="1ADA3110" w14:textId="77777777" w:rsidR="00E811F8" w:rsidRPr="00D27132" w:rsidRDefault="00E811F8" w:rsidP="00E811F8">
      <w:pPr>
        <w:pStyle w:val="PL"/>
      </w:pPr>
      <w:r w:rsidRPr="00D27132">
        <w:t xml:space="preserve">        bandEUTRA                           FreqBandIndicatorEUTRA,</w:t>
      </w:r>
    </w:p>
    <w:p w14:paraId="3F98E5B0" w14:textId="77777777" w:rsidR="00E811F8" w:rsidRPr="00D27132" w:rsidRDefault="00E811F8" w:rsidP="00E811F8">
      <w:pPr>
        <w:pStyle w:val="PL"/>
      </w:pPr>
      <w:r w:rsidRPr="00D27132">
        <w:t xml:space="preserve">        ca-BandwidthClassDL-EUTRA           CA-BandwidthClassEUTRA                 OPTIONAL,</w:t>
      </w:r>
    </w:p>
    <w:p w14:paraId="67B07796" w14:textId="77777777" w:rsidR="00E811F8" w:rsidRPr="00D27132" w:rsidRDefault="00E811F8" w:rsidP="00E811F8">
      <w:pPr>
        <w:pStyle w:val="PL"/>
      </w:pPr>
      <w:r w:rsidRPr="00D27132">
        <w:t xml:space="preserve">        ca-BandwidthClassUL-EUTRA           CA-BandwidthClassEUTRA                 OPTIONAL</w:t>
      </w:r>
    </w:p>
    <w:p w14:paraId="77E8AFD9" w14:textId="77777777" w:rsidR="00E811F8" w:rsidRPr="00D27132" w:rsidRDefault="00E811F8" w:rsidP="00E811F8">
      <w:pPr>
        <w:pStyle w:val="PL"/>
      </w:pPr>
      <w:r w:rsidRPr="00D27132">
        <w:t xml:space="preserve">    },</w:t>
      </w:r>
    </w:p>
    <w:p w14:paraId="34AF096D" w14:textId="77777777" w:rsidR="00E811F8" w:rsidRPr="00D27132" w:rsidRDefault="00E811F8" w:rsidP="00E811F8">
      <w:pPr>
        <w:pStyle w:val="PL"/>
      </w:pPr>
      <w:r w:rsidRPr="00D27132">
        <w:t xml:space="preserve">    nr                                  SEQUENCE {</w:t>
      </w:r>
    </w:p>
    <w:p w14:paraId="3A095C29" w14:textId="77777777" w:rsidR="00E811F8" w:rsidRPr="00D27132" w:rsidRDefault="00E811F8" w:rsidP="00E811F8">
      <w:pPr>
        <w:pStyle w:val="PL"/>
      </w:pPr>
      <w:r w:rsidRPr="00D27132">
        <w:t xml:space="preserve">        bandNR                              FreqBandIndicatorNR,</w:t>
      </w:r>
    </w:p>
    <w:p w14:paraId="14216844" w14:textId="77777777" w:rsidR="00E811F8" w:rsidRPr="00D27132" w:rsidRDefault="00E811F8" w:rsidP="00E811F8">
      <w:pPr>
        <w:pStyle w:val="PL"/>
      </w:pPr>
      <w:r w:rsidRPr="00D27132">
        <w:t xml:space="preserve">        ca-BandwidthClassDL-NR              CA-BandwidthClassNR                    OPTIONAL,</w:t>
      </w:r>
    </w:p>
    <w:p w14:paraId="60A9A43C" w14:textId="77777777" w:rsidR="00E811F8" w:rsidRPr="00D27132" w:rsidRDefault="00E811F8" w:rsidP="00E811F8">
      <w:pPr>
        <w:pStyle w:val="PL"/>
      </w:pPr>
      <w:r w:rsidRPr="00D27132">
        <w:t xml:space="preserve">        ca-BandwidthClassUL-NR              CA-BandwidthClassNR                    OPTIONAL</w:t>
      </w:r>
    </w:p>
    <w:p w14:paraId="670E8017" w14:textId="77777777" w:rsidR="00E811F8" w:rsidRPr="00D27132" w:rsidRDefault="00E811F8" w:rsidP="00E811F8">
      <w:pPr>
        <w:pStyle w:val="PL"/>
      </w:pPr>
      <w:r w:rsidRPr="00D27132">
        <w:t xml:space="preserve">    }</w:t>
      </w:r>
    </w:p>
    <w:p w14:paraId="3254DA95" w14:textId="77777777" w:rsidR="00E811F8" w:rsidRPr="00D27132" w:rsidRDefault="00E811F8" w:rsidP="00E811F8">
      <w:pPr>
        <w:pStyle w:val="PL"/>
      </w:pPr>
      <w:r w:rsidRPr="00D27132">
        <w:t>}</w:t>
      </w:r>
    </w:p>
    <w:p w14:paraId="7C525301" w14:textId="77777777" w:rsidR="00E811F8" w:rsidRPr="00D27132" w:rsidRDefault="00E811F8" w:rsidP="00E811F8">
      <w:pPr>
        <w:pStyle w:val="PL"/>
      </w:pPr>
    </w:p>
    <w:p w14:paraId="7D473523" w14:textId="77777777" w:rsidR="00E811F8" w:rsidRPr="00D27132" w:rsidRDefault="00E811F8" w:rsidP="00E811F8">
      <w:pPr>
        <w:pStyle w:val="PL"/>
      </w:pPr>
      <w:r w:rsidRPr="00D27132">
        <w:t>BandParameters-v1540 ::=            SEQUENCE {</w:t>
      </w:r>
    </w:p>
    <w:p w14:paraId="2FCE6F96" w14:textId="77777777" w:rsidR="00E811F8" w:rsidRPr="00D27132" w:rsidRDefault="00E811F8" w:rsidP="00E811F8">
      <w:pPr>
        <w:pStyle w:val="PL"/>
      </w:pPr>
      <w:r w:rsidRPr="00D27132">
        <w:t xml:space="preserve">    srs-CarrierSwitch                   CHOICE {</w:t>
      </w:r>
    </w:p>
    <w:p w14:paraId="1D9B8850" w14:textId="77777777" w:rsidR="00E811F8" w:rsidRPr="00D27132" w:rsidRDefault="00E811F8" w:rsidP="00E811F8">
      <w:pPr>
        <w:pStyle w:val="PL"/>
      </w:pPr>
      <w:r w:rsidRPr="00D27132">
        <w:t xml:space="preserve">        nr                                  SEQUENCE {</w:t>
      </w:r>
    </w:p>
    <w:p w14:paraId="72C92F17" w14:textId="77777777" w:rsidR="00E811F8" w:rsidRPr="00D27132" w:rsidRDefault="00E811F8" w:rsidP="00E811F8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B2070E1" w14:textId="77777777" w:rsidR="00E811F8" w:rsidRPr="00D27132" w:rsidRDefault="00E811F8" w:rsidP="00E811F8">
      <w:pPr>
        <w:pStyle w:val="PL"/>
      </w:pPr>
      <w:r w:rsidRPr="00D27132">
        <w:t xml:space="preserve">        },</w:t>
      </w:r>
    </w:p>
    <w:p w14:paraId="16973465" w14:textId="77777777" w:rsidR="00E811F8" w:rsidRPr="00D27132" w:rsidRDefault="00E811F8" w:rsidP="00E811F8">
      <w:pPr>
        <w:pStyle w:val="PL"/>
      </w:pPr>
      <w:r w:rsidRPr="00D27132">
        <w:t xml:space="preserve">        eutra                               SEQUENCE {</w:t>
      </w:r>
    </w:p>
    <w:p w14:paraId="41C1B333" w14:textId="77777777" w:rsidR="00E811F8" w:rsidRPr="00D27132" w:rsidRDefault="00E811F8" w:rsidP="00E811F8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3F048152" w14:textId="77777777" w:rsidR="00E811F8" w:rsidRPr="00D27132" w:rsidRDefault="00E811F8" w:rsidP="00E811F8">
      <w:pPr>
        <w:pStyle w:val="PL"/>
      </w:pPr>
      <w:r w:rsidRPr="00D27132">
        <w:t xml:space="preserve">        }</w:t>
      </w:r>
    </w:p>
    <w:p w14:paraId="2AE1FFCE" w14:textId="77777777" w:rsidR="00E811F8" w:rsidRPr="00D27132" w:rsidRDefault="00E811F8" w:rsidP="00E811F8">
      <w:pPr>
        <w:pStyle w:val="PL"/>
      </w:pPr>
      <w:r w:rsidRPr="00D27132">
        <w:t xml:space="preserve">    }                                                                              OPTIONAL,</w:t>
      </w:r>
    </w:p>
    <w:p w14:paraId="3B1F5395" w14:textId="77777777" w:rsidR="00E811F8" w:rsidRPr="00D27132" w:rsidRDefault="00E811F8" w:rsidP="00E811F8">
      <w:pPr>
        <w:pStyle w:val="PL"/>
      </w:pPr>
      <w:r w:rsidRPr="00D27132">
        <w:t xml:space="preserve">    srs-TxSwitch                    SEQUENCE {</w:t>
      </w:r>
    </w:p>
    <w:p w14:paraId="3BD65B7D" w14:textId="77777777" w:rsidR="00E811F8" w:rsidRPr="00D27132" w:rsidRDefault="00E811F8" w:rsidP="00E811F8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29809484" w14:textId="77777777" w:rsidR="00E811F8" w:rsidRPr="00D27132" w:rsidRDefault="00E811F8" w:rsidP="00E811F8">
      <w:pPr>
        <w:pStyle w:val="PL"/>
      </w:pPr>
      <w:r w:rsidRPr="00D27132">
        <w:t xml:space="preserve">        txSwitchImpactToRx              INTEGER (1..32)                            OPTIONAL,</w:t>
      </w:r>
    </w:p>
    <w:p w14:paraId="44CE5815" w14:textId="77777777" w:rsidR="00E811F8" w:rsidRPr="00D27132" w:rsidRDefault="00E811F8" w:rsidP="00E811F8">
      <w:pPr>
        <w:pStyle w:val="PL"/>
      </w:pPr>
      <w:r w:rsidRPr="00D27132">
        <w:t xml:space="preserve">        txSwitchWithAnotherBand         INTEGER (1..32)                            OPTIONAL</w:t>
      </w:r>
    </w:p>
    <w:p w14:paraId="3B15E616" w14:textId="77777777" w:rsidR="00E811F8" w:rsidRPr="00D27132" w:rsidRDefault="00E811F8" w:rsidP="00E811F8">
      <w:pPr>
        <w:pStyle w:val="PL"/>
      </w:pPr>
      <w:r w:rsidRPr="00D27132">
        <w:lastRenderedPageBreak/>
        <w:t xml:space="preserve">    }                                                                              OPTIONAL</w:t>
      </w:r>
    </w:p>
    <w:p w14:paraId="5228A645" w14:textId="77777777" w:rsidR="00E811F8" w:rsidRPr="00D27132" w:rsidRDefault="00E811F8" w:rsidP="00E811F8">
      <w:pPr>
        <w:pStyle w:val="PL"/>
      </w:pPr>
      <w:r w:rsidRPr="00D27132">
        <w:t>}</w:t>
      </w:r>
    </w:p>
    <w:p w14:paraId="7C7F7B75" w14:textId="77777777" w:rsidR="00E811F8" w:rsidRPr="00D27132" w:rsidRDefault="00E811F8" w:rsidP="00E811F8">
      <w:pPr>
        <w:pStyle w:val="PL"/>
      </w:pPr>
    </w:p>
    <w:p w14:paraId="41B021E7" w14:textId="77777777" w:rsidR="00E811F8" w:rsidRPr="00D27132" w:rsidRDefault="00E811F8" w:rsidP="00E811F8">
      <w:pPr>
        <w:pStyle w:val="PL"/>
      </w:pPr>
      <w:r w:rsidRPr="00D27132">
        <w:t>BandParameters-v1610 ::=         SEQUENCE {</w:t>
      </w:r>
    </w:p>
    <w:p w14:paraId="1D117210" w14:textId="77777777" w:rsidR="00E811F8" w:rsidRPr="00D27132" w:rsidRDefault="00E811F8" w:rsidP="00E811F8">
      <w:pPr>
        <w:pStyle w:val="PL"/>
      </w:pPr>
      <w:r w:rsidRPr="00D27132">
        <w:t xml:space="preserve">    srs-TxSwitch-v1610               SEQUENCE {</w:t>
      </w:r>
    </w:p>
    <w:p w14:paraId="41518CCE" w14:textId="77777777" w:rsidR="00E811F8" w:rsidRPr="00D27132" w:rsidRDefault="00E811F8" w:rsidP="00E811F8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0938F21" w14:textId="77777777" w:rsidR="00E811F8" w:rsidRPr="00D27132" w:rsidRDefault="00E811F8" w:rsidP="00E811F8">
      <w:pPr>
        <w:pStyle w:val="PL"/>
      </w:pPr>
      <w:r w:rsidRPr="00D27132">
        <w:t xml:space="preserve">                                                         t1r1-t2r2, t1r1-t2r2-t4r4}</w:t>
      </w:r>
    </w:p>
    <w:p w14:paraId="67E6CC16" w14:textId="77777777" w:rsidR="00E811F8" w:rsidRPr="00D27132" w:rsidRDefault="00E811F8" w:rsidP="00E811F8">
      <w:pPr>
        <w:pStyle w:val="PL"/>
      </w:pPr>
      <w:r w:rsidRPr="00D27132">
        <w:t xml:space="preserve">    }                                                                              OPTIONAL</w:t>
      </w:r>
    </w:p>
    <w:p w14:paraId="1C3065CD" w14:textId="77777777" w:rsidR="00E811F8" w:rsidRPr="00D27132" w:rsidRDefault="00E811F8" w:rsidP="00E811F8">
      <w:pPr>
        <w:pStyle w:val="PL"/>
      </w:pPr>
      <w:r w:rsidRPr="00D27132">
        <w:t>}</w:t>
      </w:r>
    </w:p>
    <w:p w14:paraId="07BE1BFA" w14:textId="77777777" w:rsidR="00E811F8" w:rsidRPr="00D27132" w:rsidRDefault="00E811F8" w:rsidP="00E811F8">
      <w:pPr>
        <w:pStyle w:val="PL"/>
      </w:pPr>
    </w:p>
    <w:p w14:paraId="234409A2" w14:textId="77777777" w:rsidR="00E811F8" w:rsidRPr="00D27132" w:rsidRDefault="00E811F8" w:rsidP="00E811F8">
      <w:pPr>
        <w:pStyle w:val="PL"/>
      </w:pPr>
      <w:r w:rsidRPr="00D27132">
        <w:t>ScalingFactorSidelink-r16 ::=       ENUMERATED {f0p4, f0p75, f0p8, f1}</w:t>
      </w:r>
    </w:p>
    <w:p w14:paraId="04324E18" w14:textId="77777777" w:rsidR="00E811F8" w:rsidRPr="00D27132" w:rsidRDefault="00E811F8" w:rsidP="00E811F8">
      <w:pPr>
        <w:pStyle w:val="PL"/>
      </w:pPr>
    </w:p>
    <w:p w14:paraId="18EA91B7" w14:textId="77777777" w:rsidR="00E811F8" w:rsidRPr="00D27132" w:rsidRDefault="00E811F8" w:rsidP="00E811F8">
      <w:pPr>
        <w:pStyle w:val="PL"/>
      </w:pPr>
      <w:r w:rsidRPr="00D27132">
        <w:t>-- TAG-BANDCOMBINATIONLIST-STOP</w:t>
      </w:r>
    </w:p>
    <w:p w14:paraId="79E4C649" w14:textId="77777777" w:rsidR="00E811F8" w:rsidRPr="00D27132" w:rsidRDefault="00E811F8" w:rsidP="00E811F8">
      <w:pPr>
        <w:pStyle w:val="PL"/>
      </w:pPr>
      <w:r w:rsidRPr="00D27132">
        <w:t>-- ASN1STOP</w:t>
      </w:r>
    </w:p>
    <w:p w14:paraId="5897D02F" w14:textId="77777777" w:rsidR="00E811F8" w:rsidRPr="00D27132" w:rsidRDefault="00E811F8" w:rsidP="00E811F8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E811F8" w:rsidRPr="00D27132" w14:paraId="3C2EA236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A0B" w14:textId="77777777" w:rsidR="00E811F8" w:rsidRPr="00D27132" w:rsidRDefault="00E811F8" w:rsidP="006248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7132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E811F8" w:rsidRPr="00D27132" w14:paraId="5C67BD41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BFC4" w14:textId="77777777" w:rsidR="00E811F8" w:rsidRPr="00D27132" w:rsidRDefault="00E811F8" w:rsidP="00624804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</w:p>
          <w:p w14:paraId="17F6AD5A" w14:textId="77777777" w:rsidR="00E811F8" w:rsidRPr="00D27132" w:rsidRDefault="00E811F8" w:rsidP="00624804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D27132">
              <w:rPr>
                <w:i/>
                <w:lang w:eastAsia="sv-SE"/>
              </w:rPr>
              <w:t>BandCombinationList</w:t>
            </w:r>
            <w:proofErr w:type="spellEnd"/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of </w:t>
            </w:r>
            <w:proofErr w:type="spellStart"/>
            <w:r w:rsidRPr="00D27132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iCs/>
                <w:lang w:eastAsia="x-none"/>
              </w:rPr>
              <w:t xml:space="preserve">-Only </w:t>
            </w:r>
            <w:r w:rsidRPr="00D27132">
              <w:rPr>
                <w:lang w:eastAsia="x-none"/>
              </w:rPr>
              <w:t>(without suffix) field.</w:t>
            </w:r>
          </w:p>
          <w:p w14:paraId="6D6525CB" w14:textId="77777777" w:rsidR="00E811F8" w:rsidRPr="00D27132" w:rsidRDefault="00E811F8" w:rsidP="00624804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proofErr w:type="spellStart"/>
            <w:r w:rsidRPr="00D27132">
              <w:rPr>
                <w:i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lang w:eastAsia="x-none"/>
              </w:rPr>
              <w:t>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DengXian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E811F8" w:rsidRPr="00D27132" w14:paraId="5602DE93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EA8" w14:textId="77777777" w:rsidR="00E811F8" w:rsidRPr="00D27132" w:rsidRDefault="00E811F8" w:rsidP="00624804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</w:t>
            </w:r>
            <w:proofErr w:type="spellStart"/>
            <w:r w:rsidRPr="00D27132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37476EA" w14:textId="77777777" w:rsidR="00E811F8" w:rsidRPr="00D27132" w:rsidRDefault="00E811F8" w:rsidP="00624804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E811F8" w:rsidRPr="00D27132" w14:paraId="12B8F489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913" w14:textId="77777777" w:rsidR="00E811F8" w:rsidRPr="00D27132" w:rsidRDefault="00E811F8" w:rsidP="006248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6EFA486A" w14:textId="77777777" w:rsidR="00E811F8" w:rsidRPr="00D27132" w:rsidRDefault="00E811F8" w:rsidP="00624804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E811F8" w:rsidRPr="00D27132" w14:paraId="3E344F07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025" w14:textId="77777777" w:rsidR="00E811F8" w:rsidRPr="00D27132" w:rsidRDefault="00E811F8" w:rsidP="00624804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3068C402" w14:textId="77777777" w:rsidR="00E811F8" w:rsidRPr="00D27132" w:rsidRDefault="00E811F8" w:rsidP="00624804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E811F8" w:rsidRPr="00D27132" w14:paraId="5AAB68D2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243" w14:textId="77777777" w:rsidR="00E811F8" w:rsidRPr="00D27132" w:rsidRDefault="00E811F8" w:rsidP="006248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64A0028F" w14:textId="77777777" w:rsidR="00E811F8" w:rsidRPr="00D27132" w:rsidRDefault="00E811F8" w:rsidP="00624804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698F0947" w14:textId="77777777" w:rsidR="00E811F8" w:rsidRPr="00D27132" w:rsidRDefault="00E811F8" w:rsidP="0062480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63E720" w14:textId="77777777" w:rsidR="00E811F8" w:rsidRPr="00D27132" w:rsidRDefault="00E811F8" w:rsidP="0062480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26A6738B" w14:textId="77777777" w:rsidR="00E811F8" w:rsidRPr="00D27132" w:rsidRDefault="00E811F8" w:rsidP="00624804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E811F8" w:rsidRPr="00D27132" w14:paraId="0FA4A442" w14:textId="77777777" w:rsidTr="00624804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2B82" w14:textId="77777777" w:rsidR="00E811F8" w:rsidRPr="00D27132" w:rsidRDefault="00E811F8" w:rsidP="006248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654F17A8" w14:textId="77777777" w:rsidR="00E811F8" w:rsidRPr="00D27132" w:rsidRDefault="00E811F8" w:rsidP="00624804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264B6492" w14:textId="77777777" w:rsidR="00E811F8" w:rsidRPr="00D27132" w:rsidRDefault="00E811F8" w:rsidP="0062480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i/>
                <w:szCs w:val="18"/>
                <w:lang w:eastAsia="sv-SE"/>
              </w:rPr>
              <w:t>,</w:t>
            </w:r>
            <w:r w:rsidRPr="00D27132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55DF507" w14:textId="77777777" w:rsidR="00E811F8" w:rsidRPr="00D27132" w:rsidRDefault="00E811F8" w:rsidP="00624804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708DEC06" w14:textId="77777777" w:rsidR="00E811F8" w:rsidRPr="00D27132" w:rsidRDefault="00E811F8" w:rsidP="00624804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>And so on</w:t>
            </w:r>
          </w:p>
        </w:tc>
      </w:tr>
      <w:tr w:rsidR="00E811F8" w:rsidRPr="00D27132" w14:paraId="047ACC96" w14:textId="77777777" w:rsidTr="00624804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380A" w14:textId="77777777" w:rsidR="00E811F8" w:rsidRPr="00D27132" w:rsidRDefault="00E811F8" w:rsidP="0062480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7FF8BD15" w14:textId="77777777" w:rsidR="00E811F8" w:rsidRPr="00D27132" w:rsidRDefault="00E811F8" w:rsidP="00624804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</w:t>
            </w:r>
            <w:proofErr w:type="spellStart"/>
            <w:r w:rsidRPr="00D27132">
              <w:rPr>
                <w:i/>
                <w:szCs w:val="22"/>
              </w:rPr>
              <w:t>SwitchingTimeNR</w:t>
            </w:r>
            <w:proofErr w:type="spellEnd"/>
            <w:r w:rsidRPr="00D27132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D27132">
              <w:rPr>
                <w:i/>
                <w:iCs/>
                <w:szCs w:val="22"/>
              </w:rPr>
              <w:t>FeatureSetUplinkId</w:t>
            </w:r>
            <w:proofErr w:type="spellEnd"/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76075701" w14:textId="1D6F277B" w:rsidR="00E811F8" w:rsidRDefault="00E811F8" w:rsidP="00E811F8"/>
    <w:p w14:paraId="533D14F5" w14:textId="77777777" w:rsidR="00361666" w:rsidRPr="00950975" w:rsidRDefault="00361666" w:rsidP="0036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4C4A5913" w14:textId="5B47FB01" w:rsidR="00361666" w:rsidRDefault="00361666" w:rsidP="00E811F8"/>
    <w:p w14:paraId="73752BAE" w14:textId="711995A3" w:rsidR="00361666" w:rsidRDefault="00361666" w:rsidP="00E811F8"/>
    <w:p w14:paraId="6133EE08" w14:textId="77777777" w:rsidR="00361666" w:rsidRPr="00D27132" w:rsidRDefault="00361666" w:rsidP="00361666">
      <w:pPr>
        <w:pStyle w:val="Heading4"/>
        <w:rPr>
          <w:rFonts w:eastAsiaTheme="minorEastAsia"/>
          <w:i/>
          <w:iCs/>
        </w:rPr>
      </w:pPr>
      <w:bookmarkStart w:id="43" w:name="_Toc60777436"/>
      <w:bookmarkStart w:id="44" w:name="_Toc90651309"/>
      <w:r w:rsidRPr="00D27132">
        <w:t>–</w:t>
      </w:r>
      <w:r w:rsidRPr="00D27132">
        <w:tab/>
      </w:r>
      <w:r w:rsidRPr="00D27132">
        <w:rPr>
          <w:i/>
          <w:iCs/>
        </w:rPr>
        <w:t>CA-</w:t>
      </w:r>
      <w:proofErr w:type="spellStart"/>
      <w:r w:rsidRPr="00D27132">
        <w:rPr>
          <w:i/>
          <w:iCs/>
        </w:rPr>
        <w:t>ParametersNRDC</w:t>
      </w:r>
      <w:bookmarkEnd w:id="43"/>
      <w:bookmarkEnd w:id="44"/>
      <w:proofErr w:type="spellEnd"/>
    </w:p>
    <w:p w14:paraId="203F83A6" w14:textId="77777777" w:rsidR="00361666" w:rsidRPr="00D27132" w:rsidRDefault="00361666" w:rsidP="00361666">
      <w:pPr>
        <w:rPr>
          <w:rFonts w:eastAsiaTheme="minorEastAsia"/>
        </w:rPr>
      </w:pPr>
      <w:r w:rsidRPr="00D27132">
        <w:rPr>
          <w:rFonts w:eastAsiaTheme="minorEastAsia"/>
        </w:rPr>
        <w:t xml:space="preserve">The IE </w:t>
      </w:r>
      <w:r w:rsidRPr="00D27132">
        <w:rPr>
          <w:rFonts w:eastAsiaTheme="minorEastAsia"/>
          <w:i/>
        </w:rPr>
        <w:t>CA-</w:t>
      </w:r>
      <w:proofErr w:type="spellStart"/>
      <w:r w:rsidRPr="00D27132">
        <w:rPr>
          <w:rFonts w:eastAsiaTheme="minorEastAsia"/>
          <w:i/>
        </w:rPr>
        <w:t>ParametersNRDC</w:t>
      </w:r>
      <w:proofErr w:type="spellEnd"/>
      <w:r w:rsidRPr="00D27132">
        <w:rPr>
          <w:rFonts w:eastAsiaTheme="minorEastAsia"/>
        </w:rPr>
        <w:t xml:space="preserve"> contains dual connectivity related capabilities that are defined per band combination.</w:t>
      </w:r>
    </w:p>
    <w:p w14:paraId="3FAA2982" w14:textId="77777777" w:rsidR="00361666" w:rsidRPr="00D27132" w:rsidRDefault="00361666" w:rsidP="00361666">
      <w:pPr>
        <w:pStyle w:val="TH"/>
        <w:rPr>
          <w:rFonts w:eastAsiaTheme="minorEastAsia"/>
        </w:rPr>
      </w:pPr>
      <w:r w:rsidRPr="00D27132">
        <w:rPr>
          <w:rFonts w:eastAsiaTheme="minorEastAsia"/>
          <w:i/>
        </w:rPr>
        <w:lastRenderedPageBreak/>
        <w:t>CA-</w:t>
      </w:r>
      <w:proofErr w:type="spellStart"/>
      <w:r w:rsidRPr="00D27132">
        <w:rPr>
          <w:rFonts w:eastAsiaTheme="minorEastAsia"/>
          <w:i/>
        </w:rPr>
        <w:t>ParametersNRDC</w:t>
      </w:r>
      <w:proofErr w:type="spellEnd"/>
      <w:r w:rsidRPr="00D27132">
        <w:rPr>
          <w:rFonts w:eastAsiaTheme="minorEastAsia"/>
          <w:i/>
        </w:rPr>
        <w:t xml:space="preserve"> </w:t>
      </w:r>
      <w:r w:rsidRPr="00D27132">
        <w:rPr>
          <w:rFonts w:eastAsiaTheme="minorEastAsia"/>
        </w:rPr>
        <w:t>information element</w:t>
      </w:r>
    </w:p>
    <w:p w14:paraId="7E072E86" w14:textId="77777777" w:rsidR="00361666" w:rsidRPr="00D27132" w:rsidRDefault="00361666" w:rsidP="00361666">
      <w:pPr>
        <w:pStyle w:val="PL"/>
      </w:pPr>
      <w:r w:rsidRPr="00D27132">
        <w:t>-- ASN1START</w:t>
      </w:r>
    </w:p>
    <w:p w14:paraId="7490C3C3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>-- TAG-CA-PARAMETERS-NRDC-START</w:t>
      </w:r>
    </w:p>
    <w:p w14:paraId="70B2FE0F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1DC966C9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CA-ParametersNRDC ::=</w:t>
      </w:r>
      <w:r w:rsidRPr="00D27132">
        <w:t xml:space="preserve">    </w:t>
      </w:r>
      <w:r w:rsidRPr="00D27132">
        <w:rPr>
          <w:rFonts w:eastAsiaTheme="minorEastAsia"/>
        </w:rPr>
        <w:t xml:space="preserve"> </w:t>
      </w:r>
      <w:r w:rsidRPr="00D27132">
        <w:t xml:space="preserve">    </w:t>
      </w:r>
      <w:r w:rsidRPr="00D27132">
        <w:rPr>
          <w:rFonts w:eastAsiaTheme="minorEastAsia"/>
        </w:rPr>
        <w:t xml:space="preserve"> </w:t>
      </w:r>
      <w:r w:rsidRPr="00D27132">
        <w:t xml:space="preserve">    </w:t>
      </w:r>
      <w:r w:rsidRPr="00D27132">
        <w:rPr>
          <w:rFonts w:eastAsiaTheme="minorEastAsia"/>
        </w:rPr>
        <w:t xml:space="preserve"> </w:t>
      </w:r>
      <w:r w:rsidRPr="00D27132">
        <w:t xml:space="preserve">    </w:t>
      </w:r>
      <w:r w:rsidRPr="00D27132">
        <w:rPr>
          <w:rFonts w:eastAsiaTheme="minorEastAsia"/>
        </w:rPr>
        <w:t xml:space="preserve"> </w:t>
      </w:r>
      <w:r w:rsidRPr="00D27132">
        <w:t xml:space="preserve">    </w:t>
      </w:r>
      <w:r w:rsidRPr="00D27132">
        <w:rPr>
          <w:rFonts w:eastAsiaTheme="minorEastAsia"/>
        </w:rPr>
        <w:t xml:space="preserve"> SEQUENCE {</w:t>
      </w:r>
    </w:p>
    <w:p w14:paraId="5278DEB2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ca-ParametersNR-ForDC</w:t>
      </w:r>
      <w:r w:rsidRPr="00D27132">
        <w:t xml:space="preserve">                       </w:t>
      </w:r>
      <w:r w:rsidRPr="00D27132">
        <w:rPr>
          <w:rFonts w:eastAsiaTheme="minorEastAsia"/>
        </w:rPr>
        <w:t>CA-ParametersNR</w:t>
      </w:r>
      <w:r w:rsidRPr="00D27132">
        <w:t xml:space="preserve">                              </w:t>
      </w:r>
      <w:r w:rsidRPr="00D27132">
        <w:rPr>
          <w:rFonts w:eastAsiaTheme="minorEastAsia"/>
        </w:rPr>
        <w:t>OPTIONAL,</w:t>
      </w:r>
    </w:p>
    <w:p w14:paraId="02043CEB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ca-ParametersNR-ForDC-v1540</w:t>
      </w:r>
      <w:r w:rsidRPr="00D27132">
        <w:t xml:space="preserve">                 </w:t>
      </w:r>
      <w:r w:rsidRPr="00D27132">
        <w:rPr>
          <w:rFonts w:eastAsiaTheme="minorEastAsia"/>
        </w:rPr>
        <w:t>CA-ParametersNR-v1540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77A1A636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ca-ParametersNR-ForDC-v1550</w:t>
      </w:r>
      <w:r w:rsidRPr="00D27132">
        <w:t xml:space="preserve">                 </w:t>
      </w:r>
      <w:r w:rsidRPr="00D27132">
        <w:rPr>
          <w:rFonts w:eastAsiaTheme="minorEastAsia"/>
        </w:rPr>
        <w:t>CA-ParametersNR-v1550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0F725138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ca-ParametersNR-ForDC-v1560</w:t>
      </w:r>
      <w:r w:rsidRPr="00D27132">
        <w:t xml:space="preserve">                 </w:t>
      </w:r>
      <w:r w:rsidRPr="00D27132">
        <w:rPr>
          <w:rFonts w:eastAsiaTheme="minorEastAsia"/>
        </w:rPr>
        <w:t>CA-ParametersNR-v1560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2FA2959B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featureSetCombinationDC</w:t>
      </w:r>
      <w:r w:rsidRPr="00D27132">
        <w:t xml:space="preserve">                     </w:t>
      </w:r>
      <w:r w:rsidRPr="00D27132">
        <w:rPr>
          <w:rFonts w:eastAsiaTheme="minorEastAsia"/>
        </w:rPr>
        <w:t>FeatureSetCombinationId</w:t>
      </w:r>
      <w:r w:rsidRPr="00D27132">
        <w:t xml:space="preserve">                      </w:t>
      </w:r>
      <w:r w:rsidRPr="00D27132">
        <w:rPr>
          <w:rFonts w:eastAsiaTheme="minorEastAsia"/>
        </w:rPr>
        <w:t>OPTIONAL</w:t>
      </w:r>
    </w:p>
    <w:p w14:paraId="0B5220FF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}</w:t>
      </w:r>
    </w:p>
    <w:p w14:paraId="68C88743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6FFA111E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CA-ParametersNRDC-v15g0 ::=</w:t>
      </w:r>
      <w:r w:rsidRPr="00D27132">
        <w:t xml:space="preserve">                  </w:t>
      </w:r>
      <w:r w:rsidRPr="00D27132">
        <w:rPr>
          <w:rFonts w:eastAsiaTheme="minorEastAsia"/>
        </w:rPr>
        <w:t>SEQUENCE {</w:t>
      </w:r>
    </w:p>
    <w:p w14:paraId="676FAECC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ca-ParametersNR-ForDC-v15g0</w:t>
      </w:r>
      <w:r w:rsidRPr="00D27132">
        <w:t xml:space="preserve">               </w:t>
      </w:r>
      <w:r w:rsidRPr="00D27132">
        <w:rPr>
          <w:rFonts w:eastAsiaTheme="minorEastAsia"/>
        </w:rPr>
        <w:t xml:space="preserve">    CA-ParametersNR-v15g0</w:t>
      </w:r>
      <w:r w:rsidRPr="00D27132">
        <w:t xml:space="preserve">                        </w:t>
      </w:r>
      <w:r w:rsidRPr="00D27132">
        <w:rPr>
          <w:rFonts w:eastAsiaTheme="minorEastAsia"/>
        </w:rPr>
        <w:t>OPTIONAL</w:t>
      </w:r>
    </w:p>
    <w:p w14:paraId="4291AE89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}</w:t>
      </w:r>
    </w:p>
    <w:p w14:paraId="69E1A338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103F994D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CA-ParametersNRDC-v1610 ::= SEQUENCE {</w:t>
      </w:r>
    </w:p>
    <w:p w14:paraId="72E8DF69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-- R1 18-1: </w:t>
      </w:r>
      <w:r w:rsidRPr="00D27132">
        <w:t>Semi-static power sharing mode1 between MCG and SCG cells of same FR for NR dual connectivity</w:t>
      </w:r>
    </w:p>
    <w:p w14:paraId="6ACFA113" w14:textId="77777777" w:rsidR="00361666" w:rsidRPr="00D27132" w:rsidRDefault="00361666" w:rsidP="00361666">
      <w:pPr>
        <w:pStyle w:val="PL"/>
      </w:pPr>
      <w:r w:rsidRPr="00D27132">
        <w:t xml:space="preserve">    intraFR-NR-DC-PwrSharingMode1-r16        ENUMERATED {supported}         OPTIONAL,</w:t>
      </w:r>
    </w:p>
    <w:p w14:paraId="3A633F54" w14:textId="77777777" w:rsidR="00361666" w:rsidRPr="00D27132" w:rsidRDefault="00361666" w:rsidP="00361666">
      <w:pPr>
        <w:pStyle w:val="PL"/>
      </w:pPr>
      <w:r w:rsidRPr="00D27132">
        <w:t xml:space="preserve">    -- R1 18-1a: Semi-static power sharing mode 2 between MCG and SCG cells of same FR for NR dual connectivity</w:t>
      </w:r>
    </w:p>
    <w:p w14:paraId="0C8142E0" w14:textId="77777777" w:rsidR="00361666" w:rsidRPr="00D27132" w:rsidRDefault="00361666" w:rsidP="00361666">
      <w:pPr>
        <w:pStyle w:val="PL"/>
      </w:pPr>
      <w:r w:rsidRPr="00D27132">
        <w:t xml:space="preserve">    intraFR-NR-DC-PwrSharingMode2-r16        ENUMERATED {supported}         OPTIONAL,</w:t>
      </w:r>
    </w:p>
    <w:p w14:paraId="55EF382E" w14:textId="77777777" w:rsidR="00361666" w:rsidRPr="00D27132" w:rsidRDefault="00361666" w:rsidP="00361666">
      <w:pPr>
        <w:pStyle w:val="PL"/>
      </w:pPr>
      <w:r w:rsidRPr="00D27132">
        <w:t xml:space="preserve">    -- R1 18-1b: Dynamic power sharing between MCG and SCG cells of same FR for NR dual connectivity</w:t>
      </w:r>
    </w:p>
    <w:p w14:paraId="554B2E60" w14:textId="77777777" w:rsidR="00361666" w:rsidRPr="00D27132" w:rsidRDefault="00361666" w:rsidP="00361666">
      <w:pPr>
        <w:pStyle w:val="PL"/>
      </w:pPr>
      <w:r w:rsidRPr="00D27132">
        <w:t xml:space="preserve">    intraFR-NR-DC-DynamicPwrSharing-r16      ENUMERATED {short, long}       OPTIONAL,</w:t>
      </w:r>
    </w:p>
    <w:p w14:paraId="403F07C5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asyncNRDC-r16</w:t>
      </w:r>
      <w:r w:rsidRPr="00D27132">
        <w:t xml:space="preserve">              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</w:t>
      </w:r>
      <w:r w:rsidRPr="00D27132">
        <w:rPr>
          <w:rFonts w:eastAsiaTheme="minorEastAsia"/>
        </w:rPr>
        <w:t>OPTIONAL</w:t>
      </w:r>
    </w:p>
    <w:p w14:paraId="4D19E3D0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}</w:t>
      </w:r>
    </w:p>
    <w:p w14:paraId="754574D5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049FFA28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CA-ParametersNRDC-v1630 ::=                         SEQUENCE {</w:t>
      </w:r>
    </w:p>
    <w:p w14:paraId="084C7DDE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ca-ParametersNR-ForDC-v1610</w:t>
      </w:r>
      <w:r w:rsidRPr="00D27132">
        <w:t xml:space="preserve">                 </w:t>
      </w:r>
      <w:r w:rsidRPr="00D27132">
        <w:rPr>
          <w:rFonts w:eastAsiaTheme="minorEastAsia"/>
        </w:rPr>
        <w:t>CA-ParametersNR-v1610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79855D00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 xml:space="preserve"> ca-ParametersNR-ForDC-v1630</w:t>
      </w:r>
      <w:r w:rsidRPr="00D27132">
        <w:t xml:space="preserve">                 </w:t>
      </w:r>
      <w:r w:rsidRPr="00D27132">
        <w:rPr>
          <w:rFonts w:eastAsiaTheme="minorEastAsia"/>
        </w:rPr>
        <w:t>CA-ParametersNR-v1630</w:t>
      </w:r>
      <w:r w:rsidRPr="00D27132">
        <w:t xml:space="preserve">                        </w:t>
      </w:r>
      <w:r w:rsidRPr="00D27132">
        <w:rPr>
          <w:rFonts w:eastAsiaTheme="minorEastAsia"/>
        </w:rPr>
        <w:t>OPTIONAL</w:t>
      </w:r>
    </w:p>
    <w:p w14:paraId="0C4DC16A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}</w:t>
      </w:r>
    </w:p>
    <w:p w14:paraId="1E01AF17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41A6C5F2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CA-ParametersNRDC-v1640 ::=</w:t>
      </w:r>
      <w:r w:rsidRPr="00D27132">
        <w:t xml:space="preserve">                 </w:t>
      </w:r>
      <w:r w:rsidRPr="00D27132">
        <w:rPr>
          <w:rFonts w:eastAsiaTheme="minorEastAsia"/>
        </w:rPr>
        <w:t xml:space="preserve"> SEQUENCE {</w:t>
      </w:r>
    </w:p>
    <w:p w14:paraId="36049E6B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ca-ParametersNR-ForDC-v1640</w:t>
      </w:r>
      <w:r w:rsidRPr="00D27132">
        <w:t xml:space="preserve">                  </w:t>
      </w:r>
      <w:r w:rsidRPr="00D27132">
        <w:rPr>
          <w:rFonts w:eastAsiaTheme="minorEastAsia"/>
        </w:rPr>
        <w:t>CA-ParametersNR-v1640</w:t>
      </w:r>
      <w:r w:rsidRPr="00D27132">
        <w:t xml:space="preserve">                        </w:t>
      </w:r>
      <w:r w:rsidRPr="00D27132">
        <w:rPr>
          <w:rFonts w:eastAsiaTheme="minorEastAsia"/>
        </w:rPr>
        <w:t>OPTIONAL</w:t>
      </w:r>
    </w:p>
    <w:p w14:paraId="6A3E4FFA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}</w:t>
      </w:r>
    </w:p>
    <w:p w14:paraId="738F133E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52E2212A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>CA-ParametersNRDC-v1650 ::=</w:t>
      </w:r>
      <w:r w:rsidRPr="00D27132">
        <w:t xml:space="preserve">                  </w:t>
      </w:r>
      <w:r w:rsidRPr="00D27132">
        <w:rPr>
          <w:rFonts w:eastAsiaTheme="minorEastAsia"/>
        </w:rPr>
        <w:t>SEQUENCE {</w:t>
      </w:r>
    </w:p>
    <w:p w14:paraId="481F3AF9" w14:textId="77777777" w:rsidR="00361666" w:rsidRPr="00D27132" w:rsidRDefault="00361666" w:rsidP="00361666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supportedCellGrouping-r16</w:t>
      </w:r>
      <w:r w:rsidRPr="00D27132">
        <w:t xml:space="preserve">                    </w:t>
      </w:r>
      <w:r w:rsidRPr="00D27132">
        <w:rPr>
          <w:rFonts w:eastAsiaTheme="minorEastAsia"/>
        </w:rPr>
        <w:t>BIT STRING (SIZE (1..maxCellGroupings-r16))</w:t>
      </w:r>
      <w:r w:rsidRPr="00D27132">
        <w:t xml:space="preserve">  </w:t>
      </w:r>
      <w:r w:rsidRPr="00D27132">
        <w:rPr>
          <w:rFonts w:eastAsiaTheme="minorEastAsia"/>
        </w:rPr>
        <w:t>OPTIONAL</w:t>
      </w:r>
    </w:p>
    <w:p w14:paraId="71263FD1" w14:textId="77777777" w:rsidR="00361666" w:rsidRPr="00D27132" w:rsidRDefault="00361666" w:rsidP="00361666">
      <w:pPr>
        <w:pStyle w:val="PL"/>
      </w:pPr>
      <w:r w:rsidRPr="00D27132">
        <w:t>}</w:t>
      </w:r>
    </w:p>
    <w:p w14:paraId="636B1B33" w14:textId="24603B5C" w:rsidR="00361666" w:rsidRDefault="00361666" w:rsidP="00361666">
      <w:pPr>
        <w:pStyle w:val="PL"/>
        <w:rPr>
          <w:ins w:id="45" w:author="RAN2#116bis-e" w:date="2022-01-24T12:47:00Z"/>
          <w:rFonts w:eastAsiaTheme="minorEastAsia"/>
        </w:rPr>
      </w:pPr>
    </w:p>
    <w:p w14:paraId="068997BC" w14:textId="655F9261" w:rsidR="00361666" w:rsidRPr="00D27132" w:rsidRDefault="00361666" w:rsidP="00361666">
      <w:pPr>
        <w:pStyle w:val="PL"/>
        <w:rPr>
          <w:ins w:id="46" w:author="RAN2#116bis-e" w:date="2022-01-24T12:47:00Z"/>
          <w:rFonts w:eastAsiaTheme="minorEastAsia"/>
        </w:rPr>
      </w:pPr>
      <w:ins w:id="47" w:author="RAN2#116bis-e" w:date="2022-01-24T12:47:00Z">
        <w:r w:rsidRPr="00D27132">
          <w:rPr>
            <w:rFonts w:eastAsiaTheme="minorEastAsia"/>
          </w:rPr>
          <w:t>CA-ParametersNRDC-v1</w:t>
        </w:r>
      </w:ins>
      <w:ins w:id="48" w:author="RAN2#116bis-e" w:date="2022-01-24T13:31:00Z">
        <w:r w:rsidR="009B5C48">
          <w:rPr>
            <w:rFonts w:eastAsiaTheme="minorEastAsia"/>
          </w:rPr>
          <w:t>7x</w:t>
        </w:r>
      </w:ins>
      <w:ins w:id="49" w:author="RAN2#116bis-e" w:date="2022-01-24T12:47:00Z">
        <w:r w:rsidRPr="00D27132">
          <w:rPr>
            <w:rFonts w:eastAsiaTheme="minorEastAsia"/>
          </w:rPr>
          <w:t>0 ::=</w:t>
        </w:r>
        <w:r w:rsidRPr="00D27132">
          <w:t xml:space="preserve">                  </w:t>
        </w:r>
        <w:r w:rsidRPr="00D27132">
          <w:rPr>
            <w:rFonts w:eastAsiaTheme="minorEastAsia"/>
          </w:rPr>
          <w:t>SEQUENCE {</w:t>
        </w:r>
      </w:ins>
    </w:p>
    <w:p w14:paraId="678EAF75" w14:textId="2C5C467E" w:rsidR="00361666" w:rsidRPr="00D27132" w:rsidRDefault="00361666" w:rsidP="00361666">
      <w:pPr>
        <w:pStyle w:val="PL"/>
        <w:rPr>
          <w:ins w:id="50" w:author="RAN2#116bis-e" w:date="2022-01-24T12:47:00Z"/>
          <w:rFonts w:eastAsiaTheme="minorEastAsia"/>
        </w:rPr>
      </w:pPr>
      <w:ins w:id="51" w:author="RAN2#116bis-e" w:date="2022-01-24T12:47:00Z">
        <w:r w:rsidRPr="00D27132">
          <w:t xml:space="preserve">    </w:t>
        </w:r>
      </w:ins>
      <w:ins w:id="52" w:author="RAN2#116bis-e" w:date="2022-01-24T12:48:00Z">
        <w:r w:rsidRPr="00361666">
          <w:rPr>
            <w:rFonts w:eastAsiaTheme="minorEastAsia"/>
          </w:rPr>
          <w:t>condPscellAdditionNRDC-r17</w:t>
        </w:r>
      </w:ins>
      <w:ins w:id="53" w:author="RAN2#116bis-e" w:date="2022-01-24T12:47:00Z">
        <w:r w:rsidRPr="00D27132">
          <w:t xml:space="preserve">                   </w:t>
        </w:r>
      </w:ins>
      <w:ins w:id="54" w:author="RAN2#116bis-e" w:date="2022-01-24T12:48:00Z">
        <w:r w:rsidRPr="00361666">
          <w:rPr>
            <w:rFonts w:eastAsiaTheme="minorEastAsia"/>
          </w:rPr>
          <w:t>ENUMERATED {supported}</w:t>
        </w:r>
        <w:r>
          <w:rPr>
            <w:rFonts w:eastAsiaTheme="minorEastAsia"/>
          </w:rPr>
          <w:t xml:space="preserve">                        </w:t>
        </w:r>
      </w:ins>
      <w:ins w:id="55" w:author="RAN2#116bis-e" w:date="2022-01-24T12:47:00Z">
        <w:r w:rsidRPr="00D27132">
          <w:t xml:space="preserve"> </w:t>
        </w:r>
      </w:ins>
      <w:ins w:id="56" w:author="RAN2#116bis-e" w:date="2022-01-24T14:51:00Z">
        <w:r w:rsidR="009F554F">
          <w:t xml:space="preserve"> </w:t>
        </w:r>
      </w:ins>
      <w:ins w:id="57" w:author="RAN2#116bis-e" w:date="2022-01-24T12:47:00Z">
        <w:r w:rsidRPr="00D27132">
          <w:t xml:space="preserve"> </w:t>
        </w:r>
        <w:r w:rsidRPr="00D27132">
          <w:rPr>
            <w:rFonts w:eastAsiaTheme="minorEastAsia"/>
          </w:rPr>
          <w:t>OPTIONAL</w:t>
        </w:r>
      </w:ins>
    </w:p>
    <w:p w14:paraId="67EE0321" w14:textId="77777777" w:rsidR="00361666" w:rsidRPr="00D27132" w:rsidRDefault="00361666" w:rsidP="00361666">
      <w:pPr>
        <w:pStyle w:val="PL"/>
        <w:rPr>
          <w:ins w:id="58" w:author="RAN2#116bis-e" w:date="2022-01-24T12:47:00Z"/>
        </w:rPr>
      </w:pPr>
      <w:ins w:id="59" w:author="RAN2#116bis-e" w:date="2022-01-24T12:47:00Z">
        <w:r w:rsidRPr="00D27132">
          <w:t>}</w:t>
        </w:r>
      </w:ins>
    </w:p>
    <w:p w14:paraId="1AD20800" w14:textId="77777777" w:rsidR="00361666" w:rsidRPr="00D27132" w:rsidRDefault="00361666" w:rsidP="00361666">
      <w:pPr>
        <w:pStyle w:val="PL"/>
        <w:rPr>
          <w:rFonts w:eastAsiaTheme="minorEastAsia"/>
        </w:rPr>
      </w:pPr>
    </w:p>
    <w:p w14:paraId="1EFF717C" w14:textId="77777777" w:rsidR="00361666" w:rsidRPr="00D27132" w:rsidRDefault="00361666" w:rsidP="00361666">
      <w:pPr>
        <w:pStyle w:val="PL"/>
      </w:pPr>
      <w:r w:rsidRPr="00D27132">
        <w:t>-- TAG-CA-PARAMETERS-NRDC-STOP</w:t>
      </w:r>
    </w:p>
    <w:p w14:paraId="48B1627C" w14:textId="77777777" w:rsidR="00361666" w:rsidRPr="00D27132" w:rsidRDefault="00361666" w:rsidP="00361666">
      <w:pPr>
        <w:pStyle w:val="PL"/>
      </w:pPr>
      <w:r w:rsidRPr="00D27132">
        <w:t>-- ASN1STOP</w:t>
      </w:r>
    </w:p>
    <w:p w14:paraId="581C10FA" w14:textId="77777777" w:rsidR="00361666" w:rsidRPr="00D27132" w:rsidRDefault="00361666" w:rsidP="00361666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9"/>
      </w:tblGrid>
      <w:tr w:rsidR="00361666" w:rsidRPr="00D27132" w14:paraId="4C78CA4C" w14:textId="77777777" w:rsidTr="0062480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302B" w14:textId="77777777" w:rsidR="00361666" w:rsidRPr="00D27132" w:rsidRDefault="00361666" w:rsidP="00624804">
            <w:pPr>
              <w:pStyle w:val="TAH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i/>
                <w:lang w:eastAsia="sv-SE"/>
              </w:rPr>
              <w:lastRenderedPageBreak/>
              <w:t>CA-</w:t>
            </w:r>
            <w:proofErr w:type="spellStart"/>
            <w:r w:rsidRPr="00D27132">
              <w:rPr>
                <w:rFonts w:eastAsiaTheme="minorEastAsia"/>
                <w:i/>
                <w:lang w:eastAsia="sv-SE"/>
              </w:rPr>
              <w:t>ParametersNRDC</w:t>
            </w:r>
            <w:proofErr w:type="spellEnd"/>
            <w:r w:rsidRPr="00D27132">
              <w:rPr>
                <w:rFonts w:eastAsiaTheme="minorEastAsia"/>
                <w:i/>
                <w:lang w:eastAsia="sv-SE"/>
              </w:rPr>
              <w:t xml:space="preserve"> </w:t>
            </w:r>
            <w:r w:rsidRPr="00D27132">
              <w:rPr>
                <w:rFonts w:eastAsiaTheme="minorEastAsia"/>
                <w:lang w:eastAsia="sv-SE"/>
              </w:rPr>
              <w:t>field descriptions</w:t>
            </w:r>
          </w:p>
        </w:tc>
      </w:tr>
      <w:tr w:rsidR="00361666" w:rsidRPr="00D27132" w14:paraId="3E451D0E" w14:textId="77777777" w:rsidTr="0062480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95EF" w14:textId="77777777" w:rsidR="00361666" w:rsidRPr="00D27132" w:rsidRDefault="00361666" w:rsidP="0062480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ca-</w:t>
            </w:r>
            <w:proofErr w:type="spellStart"/>
            <w:r w:rsidRPr="00D27132">
              <w:rPr>
                <w:rFonts w:eastAsiaTheme="minorEastAsia"/>
                <w:b/>
                <w:i/>
                <w:lang w:eastAsia="sv-SE"/>
              </w:rPr>
              <w:t>ParametersNR</w:t>
            </w:r>
            <w:proofErr w:type="spellEnd"/>
            <w:r w:rsidRPr="00D27132">
              <w:rPr>
                <w:rFonts w:eastAsiaTheme="minorEastAsia"/>
                <w:b/>
                <w:i/>
                <w:lang w:eastAsia="sv-SE"/>
              </w:rPr>
              <w:t>-</w:t>
            </w:r>
            <w:proofErr w:type="spellStart"/>
            <w:r w:rsidRPr="00D27132">
              <w:rPr>
                <w:rFonts w:eastAsiaTheme="minorEastAsia"/>
                <w:b/>
                <w:i/>
                <w:lang w:eastAsia="sv-SE"/>
              </w:rPr>
              <w:t>forDC</w:t>
            </w:r>
            <w:proofErr w:type="spellEnd"/>
            <w:r w:rsidRPr="00D27132">
              <w:rPr>
                <w:rFonts w:eastAsiaTheme="minorEastAsia"/>
                <w:b/>
                <w:i/>
                <w:lang w:eastAsia="sv-SE"/>
              </w:rPr>
              <w:t xml:space="preserve"> (with and without suffix)</w:t>
            </w:r>
          </w:p>
          <w:p w14:paraId="7885C0DF" w14:textId="77777777" w:rsidR="00361666" w:rsidRPr="00D27132" w:rsidRDefault="00361666" w:rsidP="00624804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D27132">
              <w:rPr>
                <w:rFonts w:eastAsiaTheme="minorEastAsia"/>
                <w:i/>
                <w:lang w:eastAsia="sv-SE"/>
              </w:rPr>
              <w:t>ca-</w:t>
            </w:r>
            <w:proofErr w:type="spellStart"/>
            <w:r w:rsidRPr="00D27132">
              <w:rPr>
                <w:rFonts w:eastAsiaTheme="minorEastAsia"/>
                <w:i/>
                <w:lang w:eastAsia="sv-SE"/>
              </w:rPr>
              <w:t>ParametersNR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field version in </w:t>
            </w:r>
            <w:proofErr w:type="spellStart"/>
            <w:r w:rsidRPr="00D27132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361666" w:rsidRPr="00D27132" w14:paraId="36D4A949" w14:textId="77777777" w:rsidTr="00624804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73E" w14:textId="77777777" w:rsidR="00361666" w:rsidRPr="00D27132" w:rsidRDefault="00361666" w:rsidP="00624804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proofErr w:type="spellStart"/>
            <w:r w:rsidRPr="00D27132">
              <w:rPr>
                <w:rFonts w:eastAsiaTheme="minorEastAsia"/>
                <w:b/>
                <w:i/>
                <w:lang w:eastAsia="sv-SE"/>
              </w:rPr>
              <w:t>featureSetCombinationDC</w:t>
            </w:r>
            <w:proofErr w:type="spellEnd"/>
          </w:p>
          <w:p w14:paraId="321DA877" w14:textId="77777777" w:rsidR="00361666" w:rsidRPr="00D27132" w:rsidRDefault="00361666" w:rsidP="00624804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D27132">
              <w:rPr>
                <w:rFonts w:eastAsiaTheme="minorEastAsia"/>
                <w:i/>
                <w:lang w:eastAsia="sv-SE"/>
              </w:rPr>
              <w:t>featureSetCombination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in </w:t>
            </w:r>
            <w:proofErr w:type="spellStart"/>
            <w:r w:rsidRPr="00D27132">
              <w:rPr>
                <w:rFonts w:eastAsiaTheme="minorEastAsia"/>
                <w:i/>
                <w:lang w:eastAsia="sv-SE"/>
              </w:rPr>
              <w:t>BandCombination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176F1702" w14:textId="77777777" w:rsidR="00361666" w:rsidRPr="00D27132" w:rsidRDefault="00361666" w:rsidP="00361666"/>
    <w:p w14:paraId="7D8E8FEA" w14:textId="77777777" w:rsidR="00361666" w:rsidRPr="00D27132" w:rsidRDefault="00361666" w:rsidP="00E811F8"/>
    <w:p w14:paraId="09CDB525" w14:textId="77777777" w:rsidR="00560D60" w:rsidRDefault="00560D60" w:rsidP="0062555A"/>
    <w:p w14:paraId="5FD6A597" w14:textId="4F2F43EF" w:rsidR="00B767A3" w:rsidRPr="00950975" w:rsidRDefault="00676BBE" w:rsidP="00B76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12B2D5B" w14:textId="77777777" w:rsidR="004666A9" w:rsidRPr="006F115B" w:rsidRDefault="004666A9" w:rsidP="004666A9">
      <w:pPr>
        <w:pStyle w:val="Heading4"/>
      </w:pPr>
      <w:bookmarkStart w:id="60" w:name="_Toc60777461"/>
      <w:bookmarkStart w:id="61" w:name="_Toc76423748"/>
      <w:r w:rsidRPr="006F115B">
        <w:t>–</w:t>
      </w:r>
      <w:r w:rsidRPr="006F115B">
        <w:tab/>
      </w:r>
      <w:proofErr w:type="spellStart"/>
      <w:r w:rsidRPr="006F115B">
        <w:rPr>
          <w:i/>
        </w:rPr>
        <w:t>MeasAndMobParametersMRDC</w:t>
      </w:r>
      <w:bookmarkEnd w:id="60"/>
      <w:bookmarkEnd w:id="61"/>
      <w:proofErr w:type="spellEnd"/>
    </w:p>
    <w:p w14:paraId="5077D9CB" w14:textId="77777777" w:rsidR="004666A9" w:rsidRPr="006F115B" w:rsidRDefault="004666A9" w:rsidP="004666A9">
      <w:r w:rsidRPr="006F115B">
        <w:t xml:space="preserve">The IE </w:t>
      </w:r>
      <w:proofErr w:type="spellStart"/>
      <w:r w:rsidRPr="006F115B">
        <w:rPr>
          <w:i/>
        </w:rPr>
        <w:t>MeasAndMobParametersMRDC</w:t>
      </w:r>
      <w:proofErr w:type="spellEnd"/>
      <w:r w:rsidRPr="006F115B">
        <w:t xml:space="preserve"> is used to convey capability parameters related to RRM measurements and RRC mobility.</w:t>
      </w:r>
    </w:p>
    <w:p w14:paraId="20EB2381" w14:textId="77777777" w:rsidR="004666A9" w:rsidRPr="006F115B" w:rsidRDefault="004666A9" w:rsidP="004666A9">
      <w:pPr>
        <w:pStyle w:val="TH"/>
      </w:pPr>
      <w:proofErr w:type="spellStart"/>
      <w:r w:rsidRPr="006F115B">
        <w:rPr>
          <w:i/>
        </w:rPr>
        <w:t>MeasAndMobParametersMRDC</w:t>
      </w:r>
      <w:proofErr w:type="spellEnd"/>
      <w:r w:rsidRPr="006F115B">
        <w:t xml:space="preserve"> information element</w:t>
      </w:r>
    </w:p>
    <w:p w14:paraId="77BDCEC5" w14:textId="77777777" w:rsidR="004666A9" w:rsidRPr="006F115B" w:rsidRDefault="004666A9" w:rsidP="004666A9">
      <w:pPr>
        <w:pStyle w:val="PL"/>
        <w:rPr>
          <w:color w:val="808080"/>
        </w:rPr>
      </w:pPr>
      <w:r w:rsidRPr="006F115B">
        <w:rPr>
          <w:color w:val="808080"/>
        </w:rPr>
        <w:t>-- ASN1START</w:t>
      </w:r>
    </w:p>
    <w:p w14:paraId="47B263A3" w14:textId="77777777" w:rsidR="004666A9" w:rsidRPr="006F115B" w:rsidRDefault="004666A9" w:rsidP="004666A9">
      <w:pPr>
        <w:pStyle w:val="PL"/>
        <w:rPr>
          <w:color w:val="808080"/>
        </w:rPr>
      </w:pPr>
      <w:r w:rsidRPr="006F115B">
        <w:rPr>
          <w:color w:val="808080"/>
        </w:rPr>
        <w:t>-- TAG-MEASANDMOBPARAMETERSMRDC-START</w:t>
      </w:r>
    </w:p>
    <w:p w14:paraId="21A538A9" w14:textId="77777777" w:rsidR="004666A9" w:rsidRPr="006F115B" w:rsidRDefault="004666A9" w:rsidP="004666A9">
      <w:pPr>
        <w:pStyle w:val="PL"/>
      </w:pPr>
    </w:p>
    <w:p w14:paraId="5A7B7A11" w14:textId="77777777" w:rsidR="004666A9" w:rsidRPr="006F115B" w:rsidRDefault="004666A9" w:rsidP="004666A9">
      <w:pPr>
        <w:pStyle w:val="PL"/>
      </w:pPr>
      <w:r w:rsidRPr="006F115B">
        <w:t xml:space="preserve">MeasAndMobParametersMRDC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E06D3BD" w14:textId="77777777" w:rsidR="004666A9" w:rsidRPr="006F115B" w:rsidRDefault="004666A9" w:rsidP="004666A9">
      <w:pPr>
        <w:pStyle w:val="PL"/>
      </w:pPr>
      <w:r w:rsidRPr="006F115B">
        <w:t xml:space="preserve">    measAndMobParametersMRDC-Common         MeasAndMobParametersMRDC-Common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6F5D345" w14:textId="77777777" w:rsidR="004666A9" w:rsidRPr="006F115B" w:rsidRDefault="004666A9" w:rsidP="004666A9">
      <w:pPr>
        <w:pStyle w:val="PL"/>
      </w:pPr>
      <w:r w:rsidRPr="006F115B">
        <w:t xml:space="preserve">    measAndMobParametersMRDC-XDD-Diff       MeasAndMobParametersMRDC-XDD-Diff               </w:t>
      </w:r>
      <w:r w:rsidRPr="006F115B">
        <w:rPr>
          <w:color w:val="993366"/>
        </w:rPr>
        <w:t>OPTIONAL</w:t>
      </w:r>
      <w:r w:rsidRPr="006F115B">
        <w:t>,</w:t>
      </w:r>
    </w:p>
    <w:p w14:paraId="4FB7078F" w14:textId="77777777" w:rsidR="004666A9" w:rsidRPr="006F115B" w:rsidRDefault="004666A9" w:rsidP="004666A9">
      <w:pPr>
        <w:pStyle w:val="PL"/>
      </w:pPr>
      <w:r w:rsidRPr="006F115B">
        <w:t xml:space="preserve">    measAndMobParametersMRDC-FRX-Diff       MeasAndMobParametersMRDC-FRX-Diff               </w:t>
      </w:r>
      <w:r w:rsidRPr="006F115B">
        <w:rPr>
          <w:color w:val="993366"/>
        </w:rPr>
        <w:t>OPTIONAL</w:t>
      </w:r>
    </w:p>
    <w:p w14:paraId="3BA9DEC7" w14:textId="77777777" w:rsidR="004666A9" w:rsidRPr="006F115B" w:rsidRDefault="004666A9" w:rsidP="004666A9">
      <w:pPr>
        <w:pStyle w:val="PL"/>
      </w:pPr>
      <w:r w:rsidRPr="006F115B">
        <w:t>}</w:t>
      </w:r>
    </w:p>
    <w:p w14:paraId="7ED44C5C" w14:textId="77777777" w:rsidR="004666A9" w:rsidRPr="006F115B" w:rsidRDefault="004666A9" w:rsidP="004666A9">
      <w:pPr>
        <w:pStyle w:val="PL"/>
      </w:pPr>
    </w:p>
    <w:p w14:paraId="31825DFC" w14:textId="77777777" w:rsidR="004666A9" w:rsidRPr="006F115B" w:rsidRDefault="004666A9" w:rsidP="004666A9">
      <w:pPr>
        <w:pStyle w:val="PL"/>
      </w:pPr>
      <w:r w:rsidRPr="006F115B">
        <w:t xml:space="preserve">MeasAndMobParametersMRDC-v1560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15C4A0F" w14:textId="77777777" w:rsidR="004666A9" w:rsidRPr="006F115B" w:rsidRDefault="004666A9" w:rsidP="004666A9">
      <w:pPr>
        <w:pStyle w:val="PL"/>
      </w:pPr>
      <w:r w:rsidRPr="006F115B">
        <w:t xml:space="preserve">    measAndMobParametersMRDC-XDD-Diff-v1560    MeasAndMobParametersMRDC-XDD-Diff-v1560      </w:t>
      </w:r>
      <w:r w:rsidRPr="006F115B">
        <w:rPr>
          <w:color w:val="993366"/>
        </w:rPr>
        <w:t>OPTIONAL</w:t>
      </w:r>
    </w:p>
    <w:p w14:paraId="7C922685" w14:textId="77777777" w:rsidR="004666A9" w:rsidRPr="006F115B" w:rsidRDefault="004666A9" w:rsidP="004666A9">
      <w:pPr>
        <w:pStyle w:val="PL"/>
      </w:pPr>
      <w:r w:rsidRPr="006F115B">
        <w:t>}</w:t>
      </w:r>
    </w:p>
    <w:p w14:paraId="0DDCACF0" w14:textId="77777777" w:rsidR="004666A9" w:rsidRPr="006F115B" w:rsidRDefault="004666A9" w:rsidP="004666A9">
      <w:pPr>
        <w:pStyle w:val="PL"/>
      </w:pPr>
    </w:p>
    <w:p w14:paraId="65E326F6" w14:textId="77777777" w:rsidR="004666A9" w:rsidRPr="006F115B" w:rsidRDefault="004666A9" w:rsidP="004666A9">
      <w:pPr>
        <w:pStyle w:val="PL"/>
      </w:pPr>
      <w:r w:rsidRPr="006F115B">
        <w:t xml:space="preserve">MeasAndMobParametersMRDC-v1610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65A98E9" w14:textId="77777777" w:rsidR="004666A9" w:rsidRPr="006F115B" w:rsidRDefault="004666A9" w:rsidP="004666A9">
      <w:pPr>
        <w:pStyle w:val="PL"/>
      </w:pPr>
      <w:r w:rsidRPr="006F115B">
        <w:t xml:space="preserve">    measAndMobParametersMRDC-Common-v1610      MeasAndMobParametersMRDC-Common-v1610        </w:t>
      </w:r>
      <w:r w:rsidRPr="006F115B">
        <w:rPr>
          <w:color w:val="993366"/>
        </w:rPr>
        <w:t>OPTIONAL</w:t>
      </w:r>
      <w:r w:rsidRPr="006F115B">
        <w:t>,</w:t>
      </w:r>
    </w:p>
    <w:p w14:paraId="6CA911E9" w14:textId="77777777" w:rsidR="004666A9" w:rsidRPr="006F115B" w:rsidRDefault="004666A9" w:rsidP="004666A9">
      <w:pPr>
        <w:pStyle w:val="PL"/>
      </w:pPr>
      <w:r w:rsidRPr="006F115B">
        <w:t xml:space="preserve">    interNR-MeasEUTRA-IAB-r16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</w:p>
    <w:p w14:paraId="2D210DBC" w14:textId="77777777" w:rsidR="004666A9" w:rsidRPr="006F115B" w:rsidRDefault="004666A9" w:rsidP="004666A9">
      <w:pPr>
        <w:pStyle w:val="PL"/>
      </w:pPr>
      <w:r w:rsidRPr="006F115B">
        <w:t>}</w:t>
      </w:r>
    </w:p>
    <w:p w14:paraId="6818A2F6" w14:textId="0E1F35A9" w:rsidR="004666A9" w:rsidRDefault="004666A9" w:rsidP="004666A9">
      <w:pPr>
        <w:pStyle w:val="PL"/>
        <w:rPr>
          <w:ins w:id="62" w:author="Intel" w:date="2021-10-20T12:07:00Z"/>
        </w:rPr>
      </w:pPr>
    </w:p>
    <w:p w14:paraId="47B7F0DE" w14:textId="256CF57D" w:rsidR="004666A9" w:rsidRPr="006F115B" w:rsidRDefault="004666A9" w:rsidP="004666A9">
      <w:pPr>
        <w:pStyle w:val="PL"/>
        <w:rPr>
          <w:ins w:id="63" w:author="Intel" w:date="2021-10-20T12:07:00Z"/>
        </w:rPr>
      </w:pPr>
      <w:ins w:id="64" w:author="Intel" w:date="2021-10-20T12:07:00Z">
        <w:r w:rsidRPr="006F115B">
          <w:t>MeasAndMobParametersMRDC-v1</w:t>
        </w:r>
        <w:r>
          <w:t>7x</w:t>
        </w:r>
        <w:r w:rsidRPr="006F115B">
          <w:t xml:space="preserve">0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76A03FB9" w14:textId="3904D557" w:rsidR="004666A9" w:rsidRPr="006F115B" w:rsidRDefault="004666A9" w:rsidP="004666A9">
      <w:pPr>
        <w:pStyle w:val="PL"/>
        <w:rPr>
          <w:ins w:id="65" w:author="Intel" w:date="2021-10-20T12:07:00Z"/>
        </w:rPr>
      </w:pPr>
      <w:ins w:id="66" w:author="Intel" w:date="2021-10-20T12:07:00Z">
        <w:r w:rsidRPr="006F115B">
          <w:t xml:space="preserve">    measAndMobParametersMRDC-Common-v1</w:t>
        </w:r>
        <w:r>
          <w:t>7x</w:t>
        </w:r>
        <w:r w:rsidRPr="006F115B">
          <w:t>0      MeasAndMobParametersMRDC-Common-v1</w:t>
        </w:r>
      </w:ins>
      <w:ins w:id="67" w:author="Intel" w:date="2021-10-20T12:17:00Z">
        <w:r w:rsidR="00676BBE">
          <w:t>7x</w:t>
        </w:r>
      </w:ins>
      <w:ins w:id="68" w:author="Intel" w:date="2021-10-20T12:07:00Z">
        <w:r w:rsidRPr="006F115B">
          <w:t xml:space="preserve">0        </w:t>
        </w:r>
        <w:r w:rsidRPr="006F115B">
          <w:rPr>
            <w:color w:val="993366"/>
          </w:rPr>
          <w:t>OPTIONAL</w:t>
        </w:r>
      </w:ins>
    </w:p>
    <w:p w14:paraId="77B7F9A1" w14:textId="77777777" w:rsidR="004666A9" w:rsidRPr="006F115B" w:rsidRDefault="004666A9" w:rsidP="004666A9">
      <w:pPr>
        <w:pStyle w:val="PL"/>
        <w:rPr>
          <w:ins w:id="69" w:author="Intel" w:date="2021-10-20T12:07:00Z"/>
        </w:rPr>
      </w:pPr>
      <w:ins w:id="70" w:author="Intel" w:date="2021-10-20T12:07:00Z">
        <w:r w:rsidRPr="006F115B">
          <w:t>}</w:t>
        </w:r>
      </w:ins>
    </w:p>
    <w:p w14:paraId="5E5A428D" w14:textId="77777777" w:rsidR="004666A9" w:rsidRPr="006F115B" w:rsidRDefault="004666A9" w:rsidP="004666A9">
      <w:pPr>
        <w:pStyle w:val="PL"/>
      </w:pPr>
    </w:p>
    <w:p w14:paraId="1430A404" w14:textId="77777777" w:rsidR="004666A9" w:rsidRPr="006F115B" w:rsidRDefault="004666A9" w:rsidP="004666A9">
      <w:pPr>
        <w:pStyle w:val="PL"/>
      </w:pPr>
      <w:r w:rsidRPr="006F115B">
        <w:t xml:space="preserve">MeasAndMobParametersMRDC-Common ::=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910EF77" w14:textId="77777777" w:rsidR="004666A9" w:rsidRPr="006F115B" w:rsidRDefault="004666A9" w:rsidP="004666A9">
      <w:pPr>
        <w:pStyle w:val="PL"/>
      </w:pPr>
      <w:r w:rsidRPr="006F115B">
        <w:lastRenderedPageBreak/>
        <w:t xml:space="preserve">    independentGapConfig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</w:p>
    <w:p w14:paraId="09BF830C" w14:textId="77777777" w:rsidR="004666A9" w:rsidRPr="006F115B" w:rsidRDefault="004666A9" w:rsidP="004666A9">
      <w:pPr>
        <w:pStyle w:val="PL"/>
      </w:pPr>
      <w:r w:rsidRPr="006F115B">
        <w:t>}</w:t>
      </w:r>
    </w:p>
    <w:p w14:paraId="13131C88" w14:textId="77777777" w:rsidR="004666A9" w:rsidRPr="006F115B" w:rsidRDefault="004666A9" w:rsidP="004666A9">
      <w:pPr>
        <w:pStyle w:val="PL"/>
      </w:pPr>
    </w:p>
    <w:p w14:paraId="5F3A5795" w14:textId="77777777" w:rsidR="004666A9" w:rsidRPr="006F115B" w:rsidRDefault="004666A9" w:rsidP="004666A9">
      <w:pPr>
        <w:pStyle w:val="PL"/>
      </w:pPr>
      <w:r w:rsidRPr="006F115B">
        <w:t xml:space="preserve">MeasAndMobParametersMRDC-Common-v1610 ::=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C3EE896" w14:textId="77777777" w:rsidR="004666A9" w:rsidRPr="006F115B" w:rsidRDefault="004666A9" w:rsidP="004666A9">
      <w:pPr>
        <w:pStyle w:val="PL"/>
      </w:pPr>
      <w:bookmarkStart w:id="71" w:name="_Hlk93919001"/>
      <w:r w:rsidRPr="006F115B">
        <w:t xml:space="preserve">    condPSCellChangeParametersCommon-r16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46DAD30" w14:textId="77777777" w:rsidR="004666A9" w:rsidRPr="006F115B" w:rsidRDefault="004666A9" w:rsidP="004666A9">
      <w:pPr>
        <w:pStyle w:val="PL"/>
      </w:pPr>
      <w:r w:rsidRPr="006F115B">
        <w:t xml:space="preserve">        condPSCellChangeFDD-TDD-r16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E99FD74" w14:textId="77777777" w:rsidR="004666A9" w:rsidRPr="006F115B" w:rsidRDefault="004666A9" w:rsidP="004666A9">
      <w:pPr>
        <w:pStyle w:val="PL"/>
      </w:pPr>
      <w:r w:rsidRPr="006F115B">
        <w:t xml:space="preserve">        condPSCellChangeFR1-FR2-r16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</w:p>
    <w:p w14:paraId="649D1E16" w14:textId="77777777" w:rsidR="004666A9" w:rsidRPr="006F115B" w:rsidRDefault="004666A9" w:rsidP="004666A9">
      <w:pPr>
        <w:pStyle w:val="PL"/>
      </w:pPr>
      <w:r w:rsidRPr="006F115B">
        <w:t xml:space="preserve">    }                                                                                       </w:t>
      </w:r>
      <w:bookmarkEnd w:id="71"/>
      <w:r w:rsidRPr="006F115B">
        <w:rPr>
          <w:color w:val="993366"/>
        </w:rPr>
        <w:t>OPTIONAL</w:t>
      </w:r>
      <w:r w:rsidRPr="006F115B">
        <w:t>,</w:t>
      </w:r>
    </w:p>
    <w:p w14:paraId="7A980EC0" w14:textId="77777777" w:rsidR="004666A9" w:rsidRPr="006F115B" w:rsidRDefault="004666A9" w:rsidP="004666A9">
      <w:pPr>
        <w:pStyle w:val="PL"/>
      </w:pPr>
      <w:r w:rsidRPr="006F115B">
        <w:t xml:space="preserve">    pscellT312-r16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</w:t>
      </w:r>
      <w:r w:rsidRPr="006F115B">
        <w:rPr>
          <w:color w:val="993366"/>
        </w:rPr>
        <w:t>OPTIONAL</w:t>
      </w:r>
    </w:p>
    <w:p w14:paraId="367AD702" w14:textId="77777777" w:rsidR="004666A9" w:rsidRPr="006F115B" w:rsidRDefault="004666A9" w:rsidP="004666A9">
      <w:pPr>
        <w:pStyle w:val="PL"/>
      </w:pPr>
      <w:r w:rsidRPr="006F115B">
        <w:t>}</w:t>
      </w:r>
    </w:p>
    <w:p w14:paraId="219739ED" w14:textId="027F57D3" w:rsidR="004666A9" w:rsidRDefault="004666A9" w:rsidP="004666A9">
      <w:pPr>
        <w:pStyle w:val="PL"/>
        <w:rPr>
          <w:ins w:id="72" w:author="Intel" w:date="2021-10-20T12:08:00Z"/>
        </w:rPr>
      </w:pPr>
    </w:p>
    <w:p w14:paraId="6E15791D" w14:textId="7D6C3C75" w:rsidR="004666A9" w:rsidRPr="006F115B" w:rsidRDefault="004666A9" w:rsidP="004666A9">
      <w:pPr>
        <w:pStyle w:val="PL"/>
        <w:rPr>
          <w:ins w:id="73" w:author="Intel" w:date="2021-10-20T12:08:00Z"/>
        </w:rPr>
      </w:pPr>
      <w:ins w:id="74" w:author="Intel" w:date="2021-10-20T12:08:00Z">
        <w:r w:rsidRPr="006F115B">
          <w:t>MeasAndMobParametersMRDC-Common</w:t>
        </w:r>
        <w:r>
          <w:t>-v17x0</w:t>
        </w:r>
        <w:r w:rsidRPr="006F115B">
          <w:t xml:space="preserve"> ::=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48D42FD7" w14:textId="18913B3A" w:rsidR="004666A9" w:rsidDel="00F56CDD" w:rsidRDefault="0055571F" w:rsidP="0055571F">
      <w:pPr>
        <w:pStyle w:val="PL"/>
        <w:rPr>
          <w:ins w:id="75" w:author="Intel" w:date="2021-10-20T12:12:00Z"/>
          <w:del w:id="76" w:author="RAN2#116bis-e" w:date="2022-01-24T13:25:00Z"/>
          <w:color w:val="993366"/>
        </w:rPr>
      </w:pPr>
      <w:bookmarkStart w:id="77" w:name="_Hlk85786026"/>
      <w:ins w:id="78" w:author="Intel" w:date="2021-10-20T12:12:00Z">
        <w:del w:id="79" w:author="RAN2#116bis-e" w:date="2022-01-24T13:25:00Z">
          <w:r w:rsidRPr="006F115B" w:rsidDel="00F56CDD">
            <w:delText xml:space="preserve">    </w:delText>
          </w:r>
        </w:del>
      </w:ins>
      <w:ins w:id="80" w:author="Intel" w:date="2021-10-20T12:11:00Z">
        <w:del w:id="81" w:author="RAN2#116bis-e" w:date="2022-01-24T13:25:00Z">
          <w:r w:rsidR="006B071C" w:rsidDel="00F56CDD">
            <w:delText>condPscellAddition</w:delText>
          </w:r>
        </w:del>
      </w:ins>
      <w:ins w:id="82" w:author="Intel" w:date="2021-10-20T12:12:00Z">
        <w:del w:id="83" w:author="RAN2#116bis-e" w:date="2022-01-24T13:25:00Z">
          <w:r w:rsidR="006B071C" w:rsidDel="00F56CDD">
            <w:delText>NRDC</w:delText>
          </w:r>
        </w:del>
      </w:ins>
      <w:ins w:id="84" w:author="Intel" w:date="2021-10-20T12:29:00Z">
        <w:del w:id="85" w:author="RAN2#116bis-e" w:date="2022-01-24T13:25:00Z">
          <w:r w:rsidR="00F23FA4" w:rsidDel="00F56CDD">
            <w:delText>-r17</w:delText>
          </w:r>
        </w:del>
      </w:ins>
      <w:ins w:id="86" w:author="Intel" w:date="2021-10-20T12:08:00Z">
        <w:del w:id="87" w:author="RAN2#116bis-e" w:date="2022-01-24T13:25:00Z">
          <w:r w:rsidR="004666A9" w:rsidRPr="006F115B" w:rsidDel="00F56CDD">
            <w:delText xml:space="preserve">                    </w:delText>
          </w:r>
        </w:del>
      </w:ins>
      <w:ins w:id="88" w:author="Intel" w:date="2021-10-20T12:17:00Z">
        <w:del w:id="89" w:author="RAN2#116bis-e" w:date="2022-01-24T13:25:00Z">
          <w:r w:rsidR="00676BBE" w:rsidDel="00F56CDD">
            <w:delText xml:space="preserve">   </w:delText>
          </w:r>
        </w:del>
      </w:ins>
      <w:ins w:id="90" w:author="Intel" w:date="2021-10-20T12:08:00Z">
        <w:del w:id="91" w:author="RAN2#116bis-e" w:date="2022-01-24T13:25:00Z">
          <w:r w:rsidR="004666A9" w:rsidRPr="006F115B" w:rsidDel="00F56CDD">
            <w:rPr>
              <w:color w:val="993366"/>
            </w:rPr>
            <w:delText>ENUMERATED</w:delText>
          </w:r>
          <w:r w:rsidR="004666A9" w:rsidRPr="006F115B" w:rsidDel="00F56CDD">
            <w:delText xml:space="preserve"> {supported}                          </w:delText>
          </w:r>
          <w:r w:rsidR="004666A9" w:rsidRPr="006F115B" w:rsidDel="00F56CDD">
            <w:rPr>
              <w:color w:val="993366"/>
            </w:rPr>
            <w:delText>OPTIONAL</w:delText>
          </w:r>
        </w:del>
      </w:ins>
      <w:ins w:id="92" w:author="Intel" w:date="2021-10-20T12:12:00Z">
        <w:del w:id="93" w:author="RAN2#116bis-e" w:date="2022-01-24T13:25:00Z">
          <w:r w:rsidR="006B071C" w:rsidDel="00F56CDD">
            <w:rPr>
              <w:color w:val="993366"/>
            </w:rPr>
            <w:delText>,</w:delText>
          </w:r>
        </w:del>
      </w:ins>
    </w:p>
    <w:p w14:paraId="13C3D8F5" w14:textId="19ACFB8F" w:rsidR="006B071C" w:rsidRPr="006F115B" w:rsidDel="00F56CDD" w:rsidRDefault="006B071C" w:rsidP="006B071C">
      <w:pPr>
        <w:pStyle w:val="PL"/>
        <w:rPr>
          <w:ins w:id="94" w:author="Intel" w:date="2021-10-20T12:12:00Z"/>
          <w:del w:id="95" w:author="RAN2#116bis-e" w:date="2022-01-24T13:25:00Z"/>
        </w:rPr>
      </w:pPr>
      <w:ins w:id="96" w:author="Intel" w:date="2021-10-20T12:12:00Z">
        <w:del w:id="97" w:author="RAN2#116bis-e" w:date="2022-01-24T13:25:00Z">
          <w:r w:rsidRPr="006F115B" w:rsidDel="00F56CDD">
            <w:delText xml:space="preserve">    </w:delText>
          </w:r>
          <w:r w:rsidDel="00F56CDD">
            <w:delText>condPscellAdditionENDC</w:delText>
          </w:r>
        </w:del>
      </w:ins>
      <w:ins w:id="98" w:author="Intel" w:date="2021-10-20T12:30:00Z">
        <w:del w:id="99" w:author="RAN2#116bis-e" w:date="2022-01-24T13:25:00Z">
          <w:r w:rsidR="00F23FA4" w:rsidDel="00F56CDD">
            <w:delText>-r17</w:delText>
          </w:r>
        </w:del>
      </w:ins>
      <w:ins w:id="100" w:author="Intel" w:date="2021-10-20T12:12:00Z">
        <w:del w:id="101" w:author="RAN2#116bis-e" w:date="2022-01-24T13:25:00Z">
          <w:r w:rsidRPr="006F115B" w:rsidDel="00F56CDD">
            <w:delText xml:space="preserve">                   </w:delText>
          </w:r>
        </w:del>
      </w:ins>
      <w:ins w:id="102" w:author="Intel" w:date="2021-10-20T12:17:00Z">
        <w:del w:id="103" w:author="RAN2#116bis-e" w:date="2022-01-24T13:25:00Z">
          <w:r w:rsidR="00676BBE" w:rsidDel="00F56CDD">
            <w:delText xml:space="preserve">   </w:delText>
          </w:r>
        </w:del>
      </w:ins>
      <w:ins w:id="104" w:author="Intel" w:date="2021-10-20T12:12:00Z">
        <w:del w:id="105" w:author="RAN2#116bis-e" w:date="2022-01-24T13:25:00Z">
          <w:r w:rsidRPr="006F115B" w:rsidDel="00F56CDD">
            <w:delText xml:space="preserve"> </w:delText>
          </w:r>
          <w:r w:rsidRPr="006F115B" w:rsidDel="00F56CDD">
            <w:rPr>
              <w:color w:val="993366"/>
            </w:rPr>
            <w:delText>ENUMERATED</w:delText>
          </w:r>
          <w:r w:rsidRPr="006F115B" w:rsidDel="00F56CDD">
            <w:delText xml:space="preserve"> {supported}                          </w:delText>
          </w:r>
          <w:r w:rsidRPr="006F115B" w:rsidDel="00F56CDD">
            <w:rPr>
              <w:color w:val="993366"/>
            </w:rPr>
            <w:delText>OPTIONAL</w:delText>
          </w:r>
          <w:r w:rsidDel="00F56CDD">
            <w:rPr>
              <w:color w:val="993366"/>
            </w:rPr>
            <w:delText>,</w:delText>
          </w:r>
        </w:del>
      </w:ins>
    </w:p>
    <w:p w14:paraId="5B66E76C" w14:textId="583A8830" w:rsidR="006B071C" w:rsidRPr="006F115B" w:rsidDel="00F56CDD" w:rsidRDefault="006B071C" w:rsidP="006B071C">
      <w:pPr>
        <w:pStyle w:val="PL"/>
        <w:rPr>
          <w:ins w:id="106" w:author="Intel" w:date="2021-10-20T12:12:00Z"/>
          <w:del w:id="107" w:author="RAN2#116bis-e" w:date="2022-01-24T13:25:00Z"/>
        </w:rPr>
      </w:pPr>
      <w:ins w:id="108" w:author="Intel" w:date="2021-10-20T12:12:00Z">
        <w:del w:id="109" w:author="RAN2#116bis-e" w:date="2022-01-24T13:25:00Z">
          <w:r w:rsidRPr="006F115B" w:rsidDel="00F56CDD">
            <w:delText xml:space="preserve">    </w:delText>
          </w:r>
        </w:del>
      </w:ins>
      <w:ins w:id="110" w:author="Intel" w:date="2021-10-20T12:14:00Z">
        <w:del w:id="111" w:author="RAN2#116bis-e" w:date="2022-01-24T13:25:00Z">
          <w:r w:rsidDel="00F56CDD">
            <w:delText>mnInitiatedC</w:delText>
          </w:r>
        </w:del>
      </w:ins>
      <w:ins w:id="112" w:author="Intel" w:date="2021-10-20T12:12:00Z">
        <w:del w:id="113" w:author="RAN2#116bis-e" w:date="2022-01-24T13:25:00Z">
          <w:r w:rsidDel="00F56CDD">
            <w:delText>ondPscellChangeNRDC</w:delText>
          </w:r>
        </w:del>
      </w:ins>
      <w:ins w:id="114" w:author="Intel" w:date="2021-10-20T12:30:00Z">
        <w:del w:id="115" w:author="RAN2#116bis-e" w:date="2022-01-24T13:25:00Z">
          <w:r w:rsidR="00F23FA4" w:rsidDel="00F56CDD">
            <w:delText>-r17</w:delText>
          </w:r>
        </w:del>
      </w:ins>
      <w:ins w:id="116" w:author="Intel" w:date="2021-10-20T12:12:00Z">
        <w:del w:id="117" w:author="RAN2#116bis-e" w:date="2022-01-24T13:25:00Z">
          <w:r w:rsidRPr="006F115B" w:rsidDel="00F56CDD">
            <w:delText xml:space="preserve">         </w:delText>
          </w:r>
        </w:del>
      </w:ins>
      <w:ins w:id="118" w:author="Intel" w:date="2021-10-20T12:17:00Z">
        <w:del w:id="119" w:author="RAN2#116bis-e" w:date="2022-01-24T13:25:00Z">
          <w:r w:rsidR="00676BBE" w:rsidDel="00F56CDD">
            <w:delText xml:space="preserve">   </w:delText>
          </w:r>
        </w:del>
      </w:ins>
      <w:ins w:id="120" w:author="Intel" w:date="2021-10-20T12:12:00Z">
        <w:del w:id="121" w:author="RAN2#116bis-e" w:date="2022-01-24T13:25:00Z">
          <w:r w:rsidRPr="006F115B" w:rsidDel="00F56CDD">
            <w:delText xml:space="preserve"> </w:delText>
          </w:r>
          <w:r w:rsidR="0055571F" w:rsidRPr="006F115B" w:rsidDel="00F56CDD">
            <w:delText xml:space="preserve"> </w:delText>
          </w:r>
          <w:r w:rsidRPr="006F115B" w:rsidDel="00F56CDD">
            <w:rPr>
              <w:color w:val="993366"/>
            </w:rPr>
            <w:delText>ENUMERATED</w:delText>
          </w:r>
          <w:r w:rsidRPr="006F115B" w:rsidDel="00F56CDD">
            <w:delText xml:space="preserve"> {supported}                          </w:delText>
          </w:r>
          <w:r w:rsidRPr="006F115B" w:rsidDel="00F56CDD">
            <w:rPr>
              <w:color w:val="993366"/>
            </w:rPr>
            <w:delText>OPTIONAL</w:delText>
          </w:r>
          <w:r w:rsidDel="00F56CDD">
            <w:rPr>
              <w:color w:val="993366"/>
            </w:rPr>
            <w:delText>,</w:delText>
          </w:r>
        </w:del>
      </w:ins>
    </w:p>
    <w:p w14:paraId="34368486" w14:textId="49EDD79E" w:rsidR="006B071C" w:rsidRDefault="006B071C" w:rsidP="00F56CDD">
      <w:pPr>
        <w:pStyle w:val="PL"/>
        <w:ind w:firstLine="384"/>
        <w:rPr>
          <w:ins w:id="122" w:author="RAN2#116bis-e" w:date="2022-01-24T12:16:00Z"/>
          <w:color w:val="993366"/>
        </w:rPr>
      </w:pPr>
      <w:ins w:id="123" w:author="Intel" w:date="2021-10-20T12:12:00Z">
        <w:del w:id="124" w:author="RAN2#116bis-e" w:date="2022-01-24T12:16:00Z">
          <w:r w:rsidRPr="006F115B" w:rsidDel="00B50FA7">
            <w:delText xml:space="preserve">    </w:delText>
          </w:r>
        </w:del>
      </w:ins>
      <w:ins w:id="125" w:author="Intel" w:date="2021-10-20T12:13:00Z">
        <w:del w:id="126" w:author="RAN2#116bis-e" w:date="2022-01-24T13:25:00Z">
          <w:r w:rsidDel="00F56CDD">
            <w:delText>mnInitiatedC</w:delText>
          </w:r>
        </w:del>
      </w:ins>
      <w:ins w:id="127" w:author="Intel" w:date="2021-10-20T12:12:00Z">
        <w:del w:id="128" w:author="RAN2#116bis-e" w:date="2022-01-24T13:25:00Z">
          <w:r w:rsidDel="00F56CDD">
            <w:delText>ondPscell</w:delText>
          </w:r>
        </w:del>
      </w:ins>
      <w:ins w:id="129" w:author="Intel" w:date="2021-10-20T12:13:00Z">
        <w:del w:id="130" w:author="RAN2#116bis-e" w:date="2022-01-24T13:25:00Z">
          <w:r w:rsidDel="00F56CDD">
            <w:delText>Change</w:delText>
          </w:r>
        </w:del>
      </w:ins>
      <w:ins w:id="131" w:author="Intel" w:date="2021-10-20T12:12:00Z">
        <w:del w:id="132" w:author="RAN2#116bis-e" w:date="2022-01-24T13:25:00Z">
          <w:r w:rsidDel="00F56CDD">
            <w:delText>ENDC</w:delText>
          </w:r>
        </w:del>
      </w:ins>
      <w:ins w:id="133" w:author="Intel" w:date="2021-10-20T12:30:00Z">
        <w:del w:id="134" w:author="RAN2#116bis-e" w:date="2022-01-24T13:25:00Z">
          <w:r w:rsidR="00F23FA4" w:rsidDel="00F56CDD">
            <w:delText>-r17</w:delText>
          </w:r>
        </w:del>
      </w:ins>
      <w:ins w:id="135" w:author="Intel" w:date="2021-10-20T12:12:00Z">
        <w:del w:id="136" w:author="RAN2#116bis-e" w:date="2022-01-24T13:25:00Z">
          <w:r w:rsidRPr="006F115B" w:rsidDel="00F56CDD">
            <w:delText xml:space="preserve">         </w:delText>
          </w:r>
        </w:del>
      </w:ins>
      <w:ins w:id="137" w:author="Intel" w:date="2021-10-20T12:17:00Z">
        <w:del w:id="138" w:author="RAN2#116bis-e" w:date="2022-01-24T13:25:00Z">
          <w:r w:rsidR="00676BBE" w:rsidDel="00F56CDD">
            <w:delText xml:space="preserve">   </w:delText>
          </w:r>
        </w:del>
      </w:ins>
      <w:ins w:id="139" w:author="Intel" w:date="2021-10-20T12:12:00Z">
        <w:del w:id="140" w:author="RAN2#116bis-e" w:date="2022-01-24T13:25:00Z">
          <w:r w:rsidR="0055571F" w:rsidRPr="006F115B" w:rsidDel="00F56CDD">
            <w:delText xml:space="preserve">  </w:delText>
          </w:r>
          <w:r w:rsidRPr="006F115B" w:rsidDel="00F56CDD">
            <w:rPr>
              <w:color w:val="993366"/>
            </w:rPr>
            <w:delText>ENUMERATED</w:delText>
          </w:r>
          <w:r w:rsidRPr="006F115B" w:rsidDel="00F56CDD">
            <w:delText xml:space="preserve"> {supported}                          </w:delText>
          </w:r>
          <w:r w:rsidRPr="006F115B" w:rsidDel="00F56CDD">
            <w:rPr>
              <w:color w:val="993366"/>
            </w:rPr>
            <w:delText>OPTIONAL</w:delText>
          </w:r>
        </w:del>
      </w:ins>
    </w:p>
    <w:p w14:paraId="52AB2105" w14:textId="593A0ECE" w:rsidR="00B50FA7" w:rsidRPr="006F115B" w:rsidRDefault="00B50FA7" w:rsidP="00B50FA7">
      <w:pPr>
        <w:pStyle w:val="PL"/>
        <w:rPr>
          <w:ins w:id="141" w:author="RAN2#116bis-e" w:date="2022-01-24T12:16:00Z"/>
        </w:rPr>
      </w:pPr>
      <w:ins w:id="142" w:author="RAN2#116bis-e" w:date="2022-01-24T12:16:00Z">
        <w:r w:rsidRPr="006F115B">
          <w:t xml:space="preserve">    condPSCellChangeParametersCommon-r1</w:t>
        </w:r>
        <w:r>
          <w:t>7</w:t>
        </w:r>
        <w:r w:rsidRPr="006F115B">
          <w:t xml:space="preserve">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A1EAA97" w14:textId="12FE93ED" w:rsidR="00B50FA7" w:rsidRPr="006F115B" w:rsidRDefault="00B50FA7" w:rsidP="00B50FA7">
      <w:pPr>
        <w:pStyle w:val="PL"/>
        <w:rPr>
          <w:ins w:id="143" w:author="RAN2#116bis-e" w:date="2022-01-24T12:16:00Z"/>
        </w:rPr>
      </w:pPr>
      <w:ins w:id="144" w:author="RAN2#116bis-e" w:date="2022-01-24T12:16:00Z">
        <w:r w:rsidRPr="006F115B">
          <w:t xml:space="preserve">        </w:t>
        </w:r>
      </w:ins>
      <w:ins w:id="145" w:author="RAN2#116bis-e" w:date="2022-01-24T13:41:00Z">
        <w:r w:rsidR="00C9208C" w:rsidRPr="00C9208C">
          <w:t>mn</w:t>
        </w:r>
      </w:ins>
      <w:ins w:id="146" w:author="RAN2#116bis-e" w:date="2022-01-26T14:26:00Z">
        <w:r w:rsidR="005767BF">
          <w:t>-</w:t>
        </w:r>
      </w:ins>
      <w:ins w:id="147" w:author="RAN2#116bis-e" w:date="2022-01-24T13:41:00Z">
        <w:r w:rsidR="00C9208C" w:rsidRPr="00C9208C">
          <w:t>Initiated</w:t>
        </w:r>
      </w:ins>
      <w:ins w:id="148" w:author="RAN2#116bis-e" w:date="2022-01-24T12:16:00Z">
        <w:r w:rsidRPr="006F115B">
          <w:t>condPSCellChangeFDD-TDD-r1</w:t>
        </w:r>
        <w:r>
          <w:t>7</w:t>
        </w:r>
        <w:r w:rsidRPr="006F115B">
          <w:t xml:space="preserve">                 </w:t>
        </w:r>
        <w:r w:rsidRPr="006F115B">
          <w:rPr>
            <w:color w:val="993366"/>
          </w:rPr>
          <w:t>ENUMERATED</w:t>
        </w:r>
        <w:r w:rsidRPr="006F115B">
          <w:t xml:space="preserve"> {supported}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55831A4D" w14:textId="4B7D9C7A" w:rsidR="00B50FA7" w:rsidRPr="006F115B" w:rsidRDefault="00B50FA7" w:rsidP="00B50FA7">
      <w:pPr>
        <w:pStyle w:val="PL"/>
        <w:rPr>
          <w:ins w:id="149" w:author="RAN2#116bis-e" w:date="2022-01-24T12:16:00Z"/>
        </w:rPr>
      </w:pPr>
      <w:ins w:id="150" w:author="RAN2#116bis-e" w:date="2022-01-24T12:16:00Z">
        <w:r w:rsidRPr="006F115B">
          <w:t xml:space="preserve">        </w:t>
        </w:r>
      </w:ins>
      <w:ins w:id="151" w:author="RAN2#116bis-e" w:date="2022-01-24T13:41:00Z">
        <w:r w:rsidR="00C9208C" w:rsidRPr="00C9208C">
          <w:t>mn</w:t>
        </w:r>
      </w:ins>
      <w:ins w:id="152" w:author="RAN2#116bis-e" w:date="2022-01-26T14:26:00Z">
        <w:r w:rsidR="005767BF">
          <w:t>-</w:t>
        </w:r>
      </w:ins>
      <w:ins w:id="153" w:author="RAN2#116bis-e" w:date="2022-01-24T13:41:00Z">
        <w:r w:rsidR="00C9208C" w:rsidRPr="00C9208C">
          <w:t>Initiated</w:t>
        </w:r>
      </w:ins>
      <w:ins w:id="154" w:author="RAN2#116bis-e" w:date="2022-01-24T12:16:00Z">
        <w:r w:rsidRPr="006F115B">
          <w:t>condPSCellChangeFR1-FR2-r1</w:t>
        </w:r>
        <w:r>
          <w:t>7</w:t>
        </w:r>
        <w:r w:rsidRPr="006F115B">
          <w:t xml:space="preserve">                 </w:t>
        </w:r>
        <w:r w:rsidRPr="006F115B">
          <w:rPr>
            <w:color w:val="993366"/>
          </w:rPr>
          <w:t>ENUMERATED</w:t>
        </w:r>
        <w:r w:rsidRPr="006F115B">
          <w:t xml:space="preserve"> {supported}                  </w:t>
        </w:r>
        <w:r w:rsidRPr="006F115B">
          <w:rPr>
            <w:color w:val="993366"/>
          </w:rPr>
          <w:t>OPTIONAL</w:t>
        </w:r>
      </w:ins>
      <w:ins w:id="155" w:author="RAN2#116bis-e" w:date="2022-01-24T13:43:00Z">
        <w:r w:rsidR="00C9208C">
          <w:rPr>
            <w:color w:val="993366"/>
          </w:rPr>
          <w:t>,</w:t>
        </w:r>
      </w:ins>
    </w:p>
    <w:p w14:paraId="70878CAF" w14:textId="2CE8C2B2" w:rsidR="00C9208C" w:rsidRPr="006F115B" w:rsidRDefault="00C9208C" w:rsidP="00C9208C">
      <w:pPr>
        <w:pStyle w:val="PL"/>
        <w:rPr>
          <w:ins w:id="156" w:author="RAN2#116bis-e" w:date="2022-01-24T13:42:00Z"/>
        </w:rPr>
      </w:pPr>
      <w:ins w:id="157" w:author="RAN2#116bis-e" w:date="2022-01-24T13:42:00Z">
        <w:r w:rsidRPr="006F115B">
          <w:t xml:space="preserve">        </w:t>
        </w:r>
      </w:ins>
      <w:ins w:id="158" w:author="RAN2#116bis-e" w:date="2022-01-24T13:43:00Z">
        <w:r>
          <w:t>s</w:t>
        </w:r>
      </w:ins>
      <w:ins w:id="159" w:author="RAN2#116bis-e" w:date="2022-01-24T13:42:00Z">
        <w:r w:rsidRPr="00C9208C">
          <w:t>n</w:t>
        </w:r>
      </w:ins>
      <w:ins w:id="160" w:author="RAN2#116bis-e" w:date="2022-01-26T14:26:00Z">
        <w:r w:rsidR="005767BF">
          <w:t>-</w:t>
        </w:r>
      </w:ins>
      <w:ins w:id="161" w:author="RAN2#116bis-e" w:date="2022-01-24T13:42:00Z">
        <w:r w:rsidRPr="00C9208C">
          <w:t>Initiated</w:t>
        </w:r>
        <w:r w:rsidRPr="006F115B">
          <w:t>condPSCellChangeFDD-TDD-r1</w:t>
        </w:r>
        <w:r>
          <w:t>7</w:t>
        </w:r>
        <w:r w:rsidRPr="006F115B">
          <w:t xml:space="preserve">                 </w:t>
        </w:r>
        <w:r w:rsidRPr="006F115B">
          <w:rPr>
            <w:color w:val="993366"/>
          </w:rPr>
          <w:t>ENUMERATED</w:t>
        </w:r>
        <w:r w:rsidRPr="006F115B">
          <w:t xml:space="preserve"> {supported}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1B2D1268" w14:textId="7882005A" w:rsidR="00C9208C" w:rsidRPr="006F115B" w:rsidRDefault="00C9208C" w:rsidP="00C9208C">
      <w:pPr>
        <w:pStyle w:val="PL"/>
        <w:rPr>
          <w:ins w:id="162" w:author="RAN2#116bis-e" w:date="2022-01-24T13:42:00Z"/>
        </w:rPr>
      </w:pPr>
      <w:ins w:id="163" w:author="RAN2#116bis-e" w:date="2022-01-24T13:42:00Z">
        <w:r w:rsidRPr="006F115B">
          <w:t xml:space="preserve">        </w:t>
        </w:r>
      </w:ins>
      <w:ins w:id="164" w:author="RAN2#116bis-e" w:date="2022-01-24T13:43:00Z">
        <w:r>
          <w:t>s</w:t>
        </w:r>
      </w:ins>
      <w:ins w:id="165" w:author="RAN2#116bis-e" w:date="2022-01-24T13:42:00Z">
        <w:r w:rsidRPr="00C9208C">
          <w:t>n</w:t>
        </w:r>
      </w:ins>
      <w:ins w:id="166" w:author="RAN2#116bis-e" w:date="2022-01-26T14:26:00Z">
        <w:r w:rsidR="005767BF">
          <w:t>-</w:t>
        </w:r>
      </w:ins>
      <w:ins w:id="167" w:author="RAN2#116bis-e" w:date="2022-01-24T13:42:00Z">
        <w:r w:rsidRPr="00C9208C">
          <w:t>Initiated</w:t>
        </w:r>
        <w:r w:rsidRPr="006F115B">
          <w:t>condPSCellChangeFR1-FR2-r1</w:t>
        </w:r>
        <w:r>
          <w:t>7</w:t>
        </w:r>
        <w:r w:rsidRPr="006F115B">
          <w:t xml:space="preserve">                 </w:t>
        </w:r>
        <w:r w:rsidRPr="006F115B">
          <w:rPr>
            <w:color w:val="993366"/>
          </w:rPr>
          <w:t>ENUMERATED</w:t>
        </w:r>
        <w:r w:rsidRPr="006F115B">
          <w:t xml:space="preserve"> {supported}                  </w:t>
        </w:r>
        <w:r w:rsidRPr="006F115B">
          <w:rPr>
            <w:color w:val="993366"/>
          </w:rPr>
          <w:t>OPTIONAL</w:t>
        </w:r>
      </w:ins>
    </w:p>
    <w:p w14:paraId="6B99E539" w14:textId="4855721E" w:rsidR="00B50FA7" w:rsidRPr="006F115B" w:rsidRDefault="00B50FA7" w:rsidP="00B50FA7">
      <w:pPr>
        <w:pStyle w:val="PL"/>
        <w:rPr>
          <w:ins w:id="168" w:author="Intel" w:date="2021-10-20T12:08:00Z"/>
        </w:rPr>
      </w:pPr>
      <w:ins w:id="169" w:author="RAN2#116bis-e" w:date="2022-01-24T12:16:00Z">
        <w:r w:rsidRPr="006F115B">
          <w:t xml:space="preserve">    }                                                                                       </w:t>
        </w:r>
      </w:ins>
    </w:p>
    <w:bookmarkEnd w:id="77"/>
    <w:p w14:paraId="0F3C30F0" w14:textId="77777777" w:rsidR="004666A9" w:rsidRPr="006F115B" w:rsidRDefault="004666A9" w:rsidP="004666A9">
      <w:pPr>
        <w:pStyle w:val="PL"/>
        <w:rPr>
          <w:ins w:id="170" w:author="Intel" w:date="2021-10-20T12:08:00Z"/>
        </w:rPr>
      </w:pPr>
      <w:ins w:id="171" w:author="Intel" w:date="2021-10-20T12:08:00Z">
        <w:r w:rsidRPr="006F115B">
          <w:t>}</w:t>
        </w:r>
      </w:ins>
    </w:p>
    <w:p w14:paraId="6A58DCA4" w14:textId="77777777" w:rsidR="004666A9" w:rsidRPr="006F115B" w:rsidRDefault="004666A9" w:rsidP="004666A9">
      <w:pPr>
        <w:pStyle w:val="PL"/>
      </w:pPr>
    </w:p>
    <w:p w14:paraId="4195F68A" w14:textId="77777777" w:rsidR="004666A9" w:rsidRPr="006F115B" w:rsidRDefault="004666A9" w:rsidP="004666A9">
      <w:pPr>
        <w:pStyle w:val="PL"/>
      </w:pPr>
      <w:r w:rsidRPr="006F115B">
        <w:t xml:space="preserve">MeasAndMobParametersMRDC-XDD-Diff ::=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311FE3E0" w14:textId="77777777" w:rsidR="004666A9" w:rsidRPr="006F115B" w:rsidRDefault="004666A9" w:rsidP="004666A9">
      <w:pPr>
        <w:pStyle w:val="PL"/>
      </w:pPr>
      <w:bookmarkStart w:id="172" w:name="_Hlk85623710"/>
      <w:r w:rsidRPr="006F115B">
        <w:t xml:space="preserve">    sftd-MeasPSCell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F75D6C0" w14:textId="77777777" w:rsidR="004666A9" w:rsidRPr="006F115B" w:rsidRDefault="004666A9" w:rsidP="004666A9">
      <w:pPr>
        <w:pStyle w:val="PL"/>
      </w:pPr>
      <w:r w:rsidRPr="006F115B">
        <w:t xml:space="preserve">    sftd-MeasNR-Cell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</w:p>
    <w:bookmarkEnd w:id="172"/>
    <w:p w14:paraId="56BC5D70" w14:textId="77777777" w:rsidR="004666A9" w:rsidRPr="006F115B" w:rsidRDefault="004666A9" w:rsidP="004666A9">
      <w:pPr>
        <w:pStyle w:val="PL"/>
      </w:pPr>
      <w:r w:rsidRPr="006F115B">
        <w:t>}</w:t>
      </w:r>
    </w:p>
    <w:p w14:paraId="13597BCA" w14:textId="77777777" w:rsidR="004666A9" w:rsidRPr="006F115B" w:rsidRDefault="004666A9" w:rsidP="004666A9">
      <w:pPr>
        <w:pStyle w:val="PL"/>
      </w:pPr>
    </w:p>
    <w:p w14:paraId="6AEEAFA6" w14:textId="77777777" w:rsidR="004666A9" w:rsidRPr="006F115B" w:rsidRDefault="004666A9" w:rsidP="004666A9">
      <w:pPr>
        <w:pStyle w:val="PL"/>
      </w:pPr>
      <w:r w:rsidRPr="006F115B">
        <w:t xml:space="preserve">MeasAndMobParametersMRDC-XDD-Diff-v1560 ::=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1D56724" w14:textId="77777777" w:rsidR="004666A9" w:rsidRPr="006F115B" w:rsidRDefault="004666A9" w:rsidP="004666A9">
      <w:pPr>
        <w:pStyle w:val="PL"/>
      </w:pPr>
      <w:r w:rsidRPr="006F115B">
        <w:t xml:space="preserve">    sftd-MeasPSCell-NEDC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</w:t>
      </w:r>
      <w:r w:rsidRPr="006F115B">
        <w:rPr>
          <w:color w:val="993366"/>
        </w:rPr>
        <w:t>OPTIONAL</w:t>
      </w:r>
    </w:p>
    <w:p w14:paraId="52E2C963" w14:textId="77777777" w:rsidR="004666A9" w:rsidRPr="006F115B" w:rsidRDefault="004666A9" w:rsidP="004666A9">
      <w:pPr>
        <w:pStyle w:val="PL"/>
      </w:pPr>
      <w:r w:rsidRPr="006F115B">
        <w:t>}</w:t>
      </w:r>
    </w:p>
    <w:p w14:paraId="6154B7B9" w14:textId="77777777" w:rsidR="004666A9" w:rsidRPr="006F115B" w:rsidRDefault="004666A9" w:rsidP="004666A9">
      <w:pPr>
        <w:pStyle w:val="PL"/>
      </w:pPr>
    </w:p>
    <w:p w14:paraId="0A192F78" w14:textId="77777777" w:rsidR="004666A9" w:rsidRPr="006F115B" w:rsidRDefault="004666A9" w:rsidP="004666A9">
      <w:pPr>
        <w:pStyle w:val="PL"/>
      </w:pPr>
      <w:r w:rsidRPr="006F115B">
        <w:t xml:space="preserve">MeasAndMobParametersMRDC-FRX-Diff ::=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33EBA5B" w14:textId="77777777" w:rsidR="004666A9" w:rsidRPr="006F115B" w:rsidRDefault="004666A9" w:rsidP="004666A9">
      <w:pPr>
        <w:pStyle w:val="PL"/>
      </w:pPr>
      <w:r w:rsidRPr="006F115B">
        <w:t xml:space="preserve">    simultaneousRxDataSSB-DiffNumerology           </w:t>
      </w:r>
      <w:r w:rsidRPr="006F115B">
        <w:rPr>
          <w:color w:val="993366"/>
        </w:rPr>
        <w:t>ENUMERATED</w:t>
      </w:r>
      <w:r w:rsidRPr="006F115B">
        <w:t xml:space="preserve"> {supported}                   </w:t>
      </w:r>
      <w:r w:rsidRPr="006F115B">
        <w:rPr>
          <w:color w:val="993366"/>
        </w:rPr>
        <w:t>OPTIONAL</w:t>
      </w:r>
    </w:p>
    <w:p w14:paraId="187FEB89" w14:textId="77777777" w:rsidR="004666A9" w:rsidRPr="006F115B" w:rsidRDefault="004666A9" w:rsidP="004666A9">
      <w:pPr>
        <w:pStyle w:val="PL"/>
      </w:pPr>
      <w:r w:rsidRPr="006F115B">
        <w:t>}</w:t>
      </w:r>
    </w:p>
    <w:p w14:paraId="41D30C0C" w14:textId="77777777" w:rsidR="007E09F5" w:rsidRDefault="007E09F5" w:rsidP="007E09F5">
      <w:pPr>
        <w:pStyle w:val="PL"/>
        <w:rPr>
          <w:ins w:id="173" w:author="RAN2#116bis-e" w:date="2022-01-24T14:09:00Z"/>
        </w:rPr>
      </w:pPr>
    </w:p>
    <w:p w14:paraId="47A2C9F8" w14:textId="79B1B4F6" w:rsidR="007E09F5" w:rsidRPr="006F115B" w:rsidRDefault="007E09F5" w:rsidP="007E09F5">
      <w:pPr>
        <w:pStyle w:val="PL"/>
        <w:rPr>
          <w:ins w:id="174" w:author="RAN2#116bis-e" w:date="2022-01-24T14:09:00Z"/>
        </w:rPr>
      </w:pPr>
      <w:ins w:id="175" w:author="RAN2#116bis-e" w:date="2022-01-24T14:09:00Z">
        <w:r w:rsidRPr="006F115B">
          <w:t>MeasAndMobParametersMRDC-FRX-Diff</w:t>
        </w:r>
        <w:r>
          <w:t>-v17x0</w:t>
        </w:r>
        <w:r w:rsidRPr="006F115B">
          <w:t xml:space="preserve"> ::=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F60ACFA" w14:textId="165BDF55" w:rsidR="007E09F5" w:rsidRPr="006F115B" w:rsidRDefault="007E09F5" w:rsidP="007E09F5">
      <w:pPr>
        <w:pStyle w:val="PL"/>
        <w:rPr>
          <w:ins w:id="176" w:author="RAN2#116bis-e" w:date="2022-01-24T14:10:00Z"/>
        </w:rPr>
      </w:pPr>
      <w:ins w:id="177" w:author="RAN2#116bis-e" w:date="2022-01-24T14:10:00Z">
        <w:r w:rsidRPr="006F115B">
          <w:t xml:space="preserve">    s</w:t>
        </w:r>
        <w:r>
          <w:t>cg</w:t>
        </w:r>
        <w:r w:rsidRPr="006F115B">
          <w:t>-</w:t>
        </w:r>
        <w:r>
          <w:t>ActivationDeactivation-r17</w:t>
        </w:r>
        <w:r w:rsidRPr="006F115B">
          <w:t xml:space="preserve">                 </w:t>
        </w:r>
        <w:r w:rsidRPr="006F115B">
          <w:rPr>
            <w:color w:val="993366"/>
          </w:rPr>
          <w:t>ENUMERATED</w:t>
        </w:r>
        <w:r w:rsidRPr="006F115B">
          <w:t xml:space="preserve"> {supported}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0AD8A8EC" w14:textId="363B7746" w:rsidR="007E09F5" w:rsidRPr="00560D60" w:rsidRDefault="007E09F5" w:rsidP="007E09F5">
      <w:pPr>
        <w:pStyle w:val="PL"/>
        <w:rPr>
          <w:ins w:id="178" w:author="RAN2#116bis-e" w:date="2022-01-24T14:10:00Z"/>
        </w:rPr>
      </w:pPr>
      <w:ins w:id="179" w:author="RAN2#116bis-e" w:date="2022-01-24T14:10:00Z">
        <w:r w:rsidRPr="006F115B">
          <w:t xml:space="preserve">    s</w:t>
        </w:r>
        <w:r>
          <w:t>cg</w:t>
        </w:r>
        <w:r w:rsidRPr="006F115B">
          <w:t>-</w:t>
        </w:r>
        <w:r>
          <w:t>RachlessActivation-r17</w:t>
        </w:r>
        <w:r w:rsidRPr="006F115B">
          <w:t xml:space="preserve">                     </w:t>
        </w:r>
        <w:r w:rsidRPr="006F115B">
          <w:rPr>
            <w:color w:val="993366"/>
          </w:rPr>
          <w:t>ENUMERATED</w:t>
        </w:r>
        <w:r w:rsidRPr="006F115B">
          <w:t xml:space="preserve"> {supported}                   </w:t>
        </w:r>
        <w:r w:rsidRPr="006F115B">
          <w:rPr>
            <w:color w:val="993366"/>
          </w:rPr>
          <w:t>OPTIONAL</w:t>
        </w:r>
      </w:ins>
    </w:p>
    <w:p w14:paraId="4E8C58C7" w14:textId="77777777" w:rsidR="007E09F5" w:rsidRPr="006F115B" w:rsidRDefault="007E09F5" w:rsidP="007E09F5">
      <w:pPr>
        <w:pStyle w:val="PL"/>
        <w:rPr>
          <w:ins w:id="180" w:author="RAN2#116bis-e" w:date="2022-01-24T14:09:00Z"/>
        </w:rPr>
      </w:pPr>
      <w:ins w:id="181" w:author="RAN2#116bis-e" w:date="2022-01-24T14:09:00Z">
        <w:r w:rsidRPr="006F115B">
          <w:t>}</w:t>
        </w:r>
      </w:ins>
    </w:p>
    <w:p w14:paraId="7E7B9C44" w14:textId="77777777" w:rsidR="004666A9" w:rsidRPr="006F115B" w:rsidRDefault="004666A9" w:rsidP="004666A9">
      <w:pPr>
        <w:pStyle w:val="PL"/>
      </w:pPr>
    </w:p>
    <w:p w14:paraId="6726E811" w14:textId="77777777" w:rsidR="004666A9" w:rsidRPr="006F115B" w:rsidRDefault="004666A9" w:rsidP="004666A9">
      <w:pPr>
        <w:pStyle w:val="PL"/>
        <w:rPr>
          <w:color w:val="808080"/>
        </w:rPr>
      </w:pPr>
      <w:r w:rsidRPr="006F115B">
        <w:rPr>
          <w:color w:val="808080"/>
        </w:rPr>
        <w:t>-- TAG-MEASANDMOBPARAMETERSMRDC-STOP</w:t>
      </w:r>
    </w:p>
    <w:p w14:paraId="5AA1CEAF" w14:textId="77777777" w:rsidR="004666A9" w:rsidRPr="006F115B" w:rsidRDefault="004666A9" w:rsidP="004666A9">
      <w:pPr>
        <w:pStyle w:val="PL"/>
        <w:rPr>
          <w:color w:val="808080"/>
        </w:rPr>
      </w:pPr>
      <w:r w:rsidRPr="006F115B">
        <w:rPr>
          <w:color w:val="808080"/>
        </w:rPr>
        <w:t>-- ASN1STOP</w:t>
      </w:r>
    </w:p>
    <w:p w14:paraId="0C82E8BE" w14:textId="1AABFC43" w:rsidR="004666A9" w:rsidRDefault="004666A9" w:rsidP="004666A9"/>
    <w:p w14:paraId="25C8B1D4" w14:textId="77777777" w:rsidR="006F1FCB" w:rsidRPr="00950975" w:rsidRDefault="006F1FCB" w:rsidP="006F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16D4DE08" w14:textId="7F569E10" w:rsidR="006F1FCB" w:rsidRDefault="006F1FCB" w:rsidP="004666A9"/>
    <w:p w14:paraId="0674BE2B" w14:textId="77777777" w:rsidR="006F1FCB" w:rsidRPr="00D27132" w:rsidRDefault="006F1FCB" w:rsidP="006F1FCB">
      <w:pPr>
        <w:pStyle w:val="Heading4"/>
      </w:pPr>
      <w:bookmarkStart w:id="182" w:name="_Toc60777465"/>
      <w:bookmarkStart w:id="183" w:name="_Toc90651338"/>
      <w:r w:rsidRPr="00D27132">
        <w:lastRenderedPageBreak/>
        <w:t>–</w:t>
      </w:r>
      <w:r w:rsidRPr="00D27132">
        <w:tab/>
      </w:r>
      <w:r w:rsidRPr="00D27132">
        <w:rPr>
          <w:i/>
          <w:noProof/>
        </w:rPr>
        <w:t>MRDC-Parameters</w:t>
      </w:r>
      <w:bookmarkEnd w:id="182"/>
      <w:bookmarkEnd w:id="183"/>
    </w:p>
    <w:p w14:paraId="47B0391C" w14:textId="77777777" w:rsidR="006F1FCB" w:rsidRPr="00D27132" w:rsidRDefault="006F1FCB" w:rsidP="006F1FCB">
      <w:r w:rsidRPr="00D27132">
        <w:t xml:space="preserve">The IE </w:t>
      </w:r>
      <w:r w:rsidRPr="00D27132">
        <w:rPr>
          <w:i/>
        </w:rPr>
        <w:t>MRDC-Parameters</w:t>
      </w:r>
      <w:r w:rsidRPr="00D27132">
        <w:t xml:space="preserve"> contains the band combination parameters specific to MR-DC for a given MR-DC band combination.</w:t>
      </w:r>
    </w:p>
    <w:p w14:paraId="4E8BB792" w14:textId="77777777" w:rsidR="006F1FCB" w:rsidRPr="00D27132" w:rsidRDefault="006F1FCB" w:rsidP="006F1FCB">
      <w:pPr>
        <w:pStyle w:val="TH"/>
      </w:pPr>
      <w:r w:rsidRPr="00D27132">
        <w:rPr>
          <w:i/>
        </w:rPr>
        <w:t>MRDC-Parameters</w:t>
      </w:r>
      <w:r w:rsidRPr="00D27132">
        <w:t xml:space="preserve"> information element</w:t>
      </w:r>
    </w:p>
    <w:p w14:paraId="610E320E" w14:textId="77777777" w:rsidR="006F1FCB" w:rsidRPr="00D27132" w:rsidRDefault="006F1FCB" w:rsidP="006F1FCB">
      <w:pPr>
        <w:pStyle w:val="PL"/>
      </w:pPr>
      <w:r w:rsidRPr="00D27132">
        <w:t>-- ASN1START</w:t>
      </w:r>
    </w:p>
    <w:p w14:paraId="78A33101" w14:textId="77777777" w:rsidR="006F1FCB" w:rsidRPr="00D27132" w:rsidRDefault="006F1FCB" w:rsidP="006F1FCB">
      <w:pPr>
        <w:pStyle w:val="PL"/>
      </w:pPr>
      <w:r w:rsidRPr="00D27132">
        <w:t>-- TAG-MRDC-PARAMETERS-START</w:t>
      </w:r>
    </w:p>
    <w:p w14:paraId="279BDF1D" w14:textId="77777777" w:rsidR="006F1FCB" w:rsidRPr="00D27132" w:rsidRDefault="006F1FCB" w:rsidP="006F1FCB">
      <w:pPr>
        <w:pStyle w:val="PL"/>
      </w:pPr>
    </w:p>
    <w:p w14:paraId="21CB16CE" w14:textId="77777777" w:rsidR="006F1FCB" w:rsidRPr="00D27132" w:rsidRDefault="006F1FCB" w:rsidP="006F1FCB">
      <w:pPr>
        <w:pStyle w:val="PL"/>
      </w:pPr>
      <w:r w:rsidRPr="00D27132">
        <w:t>MRDC-Parameters ::= SEQUENCE {</w:t>
      </w:r>
    </w:p>
    <w:p w14:paraId="0736AA51" w14:textId="77777777" w:rsidR="006F1FCB" w:rsidRPr="00D27132" w:rsidRDefault="006F1FCB" w:rsidP="006F1FCB">
      <w:pPr>
        <w:pStyle w:val="PL"/>
      </w:pPr>
      <w:r w:rsidRPr="00D27132">
        <w:t xml:space="preserve">    singleUL-Transmission               ENUMERATED {supported}              OPTIONAL,</w:t>
      </w:r>
    </w:p>
    <w:p w14:paraId="573091DB" w14:textId="77777777" w:rsidR="006F1FCB" w:rsidRPr="00D27132" w:rsidRDefault="006F1FCB" w:rsidP="006F1FCB">
      <w:pPr>
        <w:pStyle w:val="PL"/>
      </w:pPr>
      <w:r w:rsidRPr="00D27132">
        <w:t xml:space="preserve">    dynamicPowerSharingENDC             ENUMERATED {supported}              OPTIONAL,</w:t>
      </w:r>
    </w:p>
    <w:p w14:paraId="7D5873BE" w14:textId="77777777" w:rsidR="006F1FCB" w:rsidRPr="00D27132" w:rsidRDefault="006F1FCB" w:rsidP="006F1FCB">
      <w:pPr>
        <w:pStyle w:val="PL"/>
      </w:pPr>
      <w:r w:rsidRPr="00D27132">
        <w:t xml:space="preserve">    tdm-Pattern                         ENUMERATED {supported}              OPTIONAL,</w:t>
      </w:r>
    </w:p>
    <w:p w14:paraId="455D4386" w14:textId="77777777" w:rsidR="006F1FCB" w:rsidRPr="00D27132" w:rsidRDefault="006F1FCB" w:rsidP="006F1FCB">
      <w:pPr>
        <w:pStyle w:val="PL"/>
      </w:pPr>
      <w:r w:rsidRPr="00D27132">
        <w:t xml:space="preserve">    ul-SharingEUTRA-NR                  ENUMERATED {tdm, fdm, both}         OPTIONAL,</w:t>
      </w:r>
    </w:p>
    <w:p w14:paraId="25F43D21" w14:textId="77777777" w:rsidR="006F1FCB" w:rsidRPr="00D27132" w:rsidRDefault="006F1FCB" w:rsidP="006F1FCB">
      <w:pPr>
        <w:pStyle w:val="PL"/>
      </w:pPr>
      <w:r w:rsidRPr="00D27132">
        <w:t xml:space="preserve">    ul-SwitchingTimeEUTRA-NR            ENUMERATED {type1, type2}           OPTIONAL,</w:t>
      </w:r>
    </w:p>
    <w:p w14:paraId="25D9DF7A" w14:textId="77777777" w:rsidR="006F1FCB" w:rsidRPr="00D27132" w:rsidRDefault="006F1FCB" w:rsidP="006F1FCB">
      <w:pPr>
        <w:pStyle w:val="PL"/>
      </w:pPr>
      <w:r w:rsidRPr="00D27132">
        <w:t xml:space="preserve">    simultaneousRxTxInterBandENDC       ENUMERATED {supported}              OPTIONAL,</w:t>
      </w:r>
    </w:p>
    <w:p w14:paraId="325EFF8C" w14:textId="77777777" w:rsidR="006F1FCB" w:rsidRPr="00D27132" w:rsidRDefault="006F1FCB" w:rsidP="006F1FCB">
      <w:pPr>
        <w:pStyle w:val="PL"/>
      </w:pPr>
      <w:r w:rsidRPr="00D27132">
        <w:t xml:space="preserve">    asyncIntraBandENDC                  ENUMERATED {supported}              OPTIONAL,</w:t>
      </w:r>
    </w:p>
    <w:p w14:paraId="017E687E" w14:textId="77777777" w:rsidR="006F1FCB" w:rsidRPr="00D27132" w:rsidRDefault="006F1FCB" w:rsidP="006F1FCB">
      <w:pPr>
        <w:pStyle w:val="PL"/>
      </w:pPr>
      <w:r w:rsidRPr="00D27132">
        <w:t xml:space="preserve">    ...,</w:t>
      </w:r>
    </w:p>
    <w:p w14:paraId="697B59F3" w14:textId="77777777" w:rsidR="006F1FCB" w:rsidRPr="00D27132" w:rsidRDefault="006F1FCB" w:rsidP="006F1FCB">
      <w:pPr>
        <w:pStyle w:val="PL"/>
      </w:pPr>
      <w:r w:rsidRPr="00D27132">
        <w:t xml:space="preserve">    [[</w:t>
      </w:r>
    </w:p>
    <w:p w14:paraId="3C36B79D" w14:textId="77777777" w:rsidR="006F1FCB" w:rsidRPr="00D27132" w:rsidRDefault="006F1FCB" w:rsidP="006F1FCB">
      <w:pPr>
        <w:pStyle w:val="PL"/>
      </w:pPr>
      <w:r w:rsidRPr="00D27132">
        <w:t xml:space="preserve">    dualPA-Architecture                 ENUMERATED {supported}              OPTIONAL,</w:t>
      </w:r>
    </w:p>
    <w:p w14:paraId="1A2EDC67" w14:textId="77777777" w:rsidR="006F1FCB" w:rsidRPr="00D27132" w:rsidRDefault="006F1FCB" w:rsidP="006F1FCB">
      <w:pPr>
        <w:pStyle w:val="PL"/>
      </w:pPr>
      <w:r w:rsidRPr="00D27132">
        <w:t xml:space="preserve">    intraBandENDC-Support               ENUMERATED {non-contiguous, both}   OPTIONAL,</w:t>
      </w:r>
    </w:p>
    <w:p w14:paraId="12CA1125" w14:textId="77777777" w:rsidR="006F1FCB" w:rsidRPr="00D27132" w:rsidRDefault="006F1FCB" w:rsidP="006F1FCB">
      <w:pPr>
        <w:pStyle w:val="PL"/>
      </w:pPr>
      <w:r w:rsidRPr="00D27132">
        <w:t xml:space="preserve">    ul-TimingAlignmentEUTRA-NR          ENUMERATED {required}               OPTIONAL</w:t>
      </w:r>
    </w:p>
    <w:p w14:paraId="6D0074FB" w14:textId="77777777" w:rsidR="006F1FCB" w:rsidRPr="00D27132" w:rsidRDefault="006F1FCB" w:rsidP="006F1FCB">
      <w:pPr>
        <w:pStyle w:val="PL"/>
      </w:pPr>
      <w:r w:rsidRPr="00D27132">
        <w:t xml:space="preserve">    ]]</w:t>
      </w:r>
    </w:p>
    <w:p w14:paraId="4594B865" w14:textId="77777777" w:rsidR="006F1FCB" w:rsidRPr="00D27132" w:rsidRDefault="006F1FCB" w:rsidP="006F1FCB">
      <w:pPr>
        <w:pStyle w:val="PL"/>
      </w:pPr>
      <w:r w:rsidRPr="00D27132">
        <w:t>}</w:t>
      </w:r>
    </w:p>
    <w:p w14:paraId="7572D43A" w14:textId="77777777" w:rsidR="006F1FCB" w:rsidRPr="00D27132" w:rsidRDefault="006F1FCB" w:rsidP="006F1FCB">
      <w:pPr>
        <w:pStyle w:val="PL"/>
      </w:pPr>
    </w:p>
    <w:p w14:paraId="5144B798" w14:textId="77777777" w:rsidR="006F1FCB" w:rsidRPr="00D27132" w:rsidRDefault="006F1FCB" w:rsidP="006F1FCB">
      <w:pPr>
        <w:pStyle w:val="PL"/>
      </w:pPr>
      <w:r w:rsidRPr="00D27132">
        <w:t>MRDC-Parameters-v1580 ::= SEQUENCE {</w:t>
      </w:r>
    </w:p>
    <w:p w14:paraId="54442C3E" w14:textId="77777777" w:rsidR="006F1FCB" w:rsidRPr="00D27132" w:rsidRDefault="006F1FCB" w:rsidP="006F1FCB">
      <w:pPr>
        <w:pStyle w:val="PL"/>
      </w:pPr>
      <w:r w:rsidRPr="00D27132">
        <w:tab/>
        <w:t>dynamicPowerSharingNEDC             ENUMERATED {supported}              OPTIONAL</w:t>
      </w:r>
    </w:p>
    <w:p w14:paraId="56622130" w14:textId="77777777" w:rsidR="006F1FCB" w:rsidRPr="00D27132" w:rsidRDefault="006F1FCB" w:rsidP="006F1FCB">
      <w:pPr>
        <w:pStyle w:val="PL"/>
      </w:pPr>
      <w:r w:rsidRPr="00D27132">
        <w:t>}</w:t>
      </w:r>
    </w:p>
    <w:p w14:paraId="0DA0000A" w14:textId="77777777" w:rsidR="006F1FCB" w:rsidRPr="00D27132" w:rsidRDefault="006F1FCB" w:rsidP="006F1FCB">
      <w:pPr>
        <w:pStyle w:val="PL"/>
      </w:pPr>
    </w:p>
    <w:p w14:paraId="4E2E2BB1" w14:textId="77777777" w:rsidR="006F1FCB" w:rsidRPr="00D27132" w:rsidRDefault="006F1FCB" w:rsidP="006F1FCB">
      <w:pPr>
        <w:pStyle w:val="PL"/>
      </w:pPr>
      <w:bookmarkStart w:id="184" w:name="_Hlk93921044"/>
      <w:r w:rsidRPr="00D27132">
        <w:t>MRDC-Parameters-v1590 ::=</w:t>
      </w:r>
      <w:r w:rsidRPr="00D27132">
        <w:tab/>
        <w:t>SEQUENCE {</w:t>
      </w:r>
    </w:p>
    <w:p w14:paraId="5C4EF7A5" w14:textId="77777777" w:rsidR="006F1FCB" w:rsidRPr="00D27132" w:rsidRDefault="006F1FCB" w:rsidP="006F1FCB">
      <w:pPr>
        <w:pStyle w:val="PL"/>
      </w:pPr>
      <w:r w:rsidRPr="00D27132">
        <w:tab/>
        <w:t>interBandContiguousMRDC             ENUMERATED {supported}              OPTIONAL</w:t>
      </w:r>
    </w:p>
    <w:p w14:paraId="5C7F66AE" w14:textId="77777777" w:rsidR="006F1FCB" w:rsidRPr="00D27132" w:rsidRDefault="006F1FCB" w:rsidP="006F1FCB">
      <w:pPr>
        <w:pStyle w:val="PL"/>
      </w:pPr>
      <w:r w:rsidRPr="00D27132">
        <w:t>}</w:t>
      </w:r>
    </w:p>
    <w:bookmarkEnd w:id="184"/>
    <w:p w14:paraId="1E931713" w14:textId="77777777" w:rsidR="006F1FCB" w:rsidRPr="00D27132" w:rsidRDefault="006F1FCB" w:rsidP="006F1FCB">
      <w:pPr>
        <w:pStyle w:val="PL"/>
      </w:pPr>
    </w:p>
    <w:p w14:paraId="0BE90308" w14:textId="77777777" w:rsidR="006F1FCB" w:rsidRPr="00D27132" w:rsidRDefault="006F1FCB" w:rsidP="006F1FCB">
      <w:pPr>
        <w:pStyle w:val="PL"/>
      </w:pPr>
      <w:r w:rsidRPr="00D27132">
        <w:t>MRDC-Parameters-v15g0 ::=   SEQUENCE {</w:t>
      </w:r>
    </w:p>
    <w:p w14:paraId="0525F631" w14:textId="77777777" w:rsidR="006F1FCB" w:rsidRPr="00D27132" w:rsidRDefault="006F1FCB" w:rsidP="006F1FCB">
      <w:pPr>
        <w:pStyle w:val="PL"/>
      </w:pPr>
      <w:r w:rsidRPr="00D27132">
        <w:t xml:space="preserve">    simultaneousRxTxInterBandENDCPerBandPair   SimultaneousRxTxPerBandPair  OPTIONAL</w:t>
      </w:r>
    </w:p>
    <w:p w14:paraId="1C6276B1" w14:textId="77777777" w:rsidR="006F1FCB" w:rsidRPr="00D27132" w:rsidRDefault="006F1FCB" w:rsidP="006F1FCB">
      <w:pPr>
        <w:pStyle w:val="PL"/>
      </w:pPr>
      <w:r w:rsidRPr="00D27132">
        <w:t>}</w:t>
      </w:r>
    </w:p>
    <w:p w14:paraId="08702352" w14:textId="77777777" w:rsidR="006F1FCB" w:rsidRPr="00D27132" w:rsidRDefault="006F1FCB" w:rsidP="006F1FCB">
      <w:pPr>
        <w:pStyle w:val="PL"/>
      </w:pPr>
    </w:p>
    <w:p w14:paraId="5107AB0C" w14:textId="77777777" w:rsidR="006F1FCB" w:rsidRPr="00D27132" w:rsidRDefault="006F1FCB" w:rsidP="006F1FCB">
      <w:pPr>
        <w:pStyle w:val="PL"/>
      </w:pPr>
      <w:r w:rsidRPr="00D27132">
        <w:t>MRDC-Parameters-v1620 ::=    SEQUENCE {</w:t>
      </w:r>
    </w:p>
    <w:p w14:paraId="2E39D649" w14:textId="77777777" w:rsidR="006F1FCB" w:rsidRPr="00D27132" w:rsidRDefault="006F1FCB" w:rsidP="006F1FCB">
      <w:pPr>
        <w:pStyle w:val="PL"/>
      </w:pPr>
      <w:r w:rsidRPr="00D27132">
        <w:t xml:space="preserve">    maxUplinkDutyCycle-interBandENDC-TDD-PC2-r16    SEQUENCE{</w:t>
      </w:r>
    </w:p>
    <w:p w14:paraId="7BDE69B6" w14:textId="77777777" w:rsidR="006F1FCB" w:rsidRPr="00D27132" w:rsidRDefault="006F1FCB" w:rsidP="006F1FCB">
      <w:pPr>
        <w:pStyle w:val="PL"/>
      </w:pPr>
      <w:r w:rsidRPr="00D27132">
        <w:t xml:space="preserve">        eutra-TDD-Config0-r16    ENUMERATED {n20, n40, n50, n60, n70, n80, n90, n100}    OPTIONAL,</w:t>
      </w:r>
    </w:p>
    <w:p w14:paraId="1E8A57FE" w14:textId="77777777" w:rsidR="006F1FCB" w:rsidRPr="00D27132" w:rsidRDefault="006F1FCB" w:rsidP="006F1FCB">
      <w:pPr>
        <w:pStyle w:val="PL"/>
      </w:pPr>
      <w:r w:rsidRPr="00D27132">
        <w:t xml:space="preserve">        eutra-TDD-Config1-r16    ENUMERATED {n20, n40, n50, n60, n70, n80, n90, n100}    OPTIONAL,</w:t>
      </w:r>
    </w:p>
    <w:p w14:paraId="3C5E5BE7" w14:textId="77777777" w:rsidR="006F1FCB" w:rsidRPr="00D27132" w:rsidRDefault="006F1FCB" w:rsidP="006F1FCB">
      <w:pPr>
        <w:pStyle w:val="PL"/>
      </w:pPr>
      <w:r w:rsidRPr="00D27132">
        <w:t xml:space="preserve">        eutra-TDD-Config2-r16    ENUMERATED {n20, n40, n50, n60, n70, n80, n90, n100}    OPTIONAL,</w:t>
      </w:r>
    </w:p>
    <w:p w14:paraId="0AF88257" w14:textId="77777777" w:rsidR="006F1FCB" w:rsidRPr="00D27132" w:rsidRDefault="006F1FCB" w:rsidP="006F1FCB">
      <w:pPr>
        <w:pStyle w:val="PL"/>
      </w:pPr>
      <w:r w:rsidRPr="00D27132">
        <w:t xml:space="preserve">        eutra-TDD-Config3-r16    ENUMERATED {n20, n40, n50, n60, n70, n80, n90, n100}    OPTIONAL,</w:t>
      </w:r>
    </w:p>
    <w:p w14:paraId="7AACF9C6" w14:textId="77777777" w:rsidR="006F1FCB" w:rsidRPr="00D27132" w:rsidRDefault="006F1FCB" w:rsidP="006F1FCB">
      <w:pPr>
        <w:pStyle w:val="PL"/>
      </w:pPr>
      <w:r w:rsidRPr="00D27132">
        <w:t xml:space="preserve">        eutra-TDD-Config4-r16    ENUMERATED {n20, n40, n50, n60, n70, n80, n90, n100}    OPTIONAL,</w:t>
      </w:r>
    </w:p>
    <w:p w14:paraId="58F72DA5" w14:textId="77777777" w:rsidR="006F1FCB" w:rsidRPr="00D27132" w:rsidRDefault="006F1FCB" w:rsidP="006F1FCB">
      <w:pPr>
        <w:pStyle w:val="PL"/>
      </w:pPr>
      <w:r w:rsidRPr="00D27132">
        <w:t xml:space="preserve">        eutra-TDD-Config5-r16    ENUMERATED {n20, n40, n50, n60, n70, n80, n90, n100}    OPTIONAL,</w:t>
      </w:r>
    </w:p>
    <w:p w14:paraId="1D9EF194" w14:textId="77777777" w:rsidR="006F1FCB" w:rsidRPr="00D27132" w:rsidRDefault="006F1FCB" w:rsidP="006F1FCB">
      <w:pPr>
        <w:pStyle w:val="PL"/>
      </w:pPr>
      <w:r w:rsidRPr="00D27132">
        <w:t xml:space="preserve">        eutra-TDD-Config6-r16    ENUMERATED {n20, n40, n50, n60, n70, n80, n90, n100}    OPTIONAL</w:t>
      </w:r>
    </w:p>
    <w:p w14:paraId="75A67E0C" w14:textId="77777777" w:rsidR="006F1FCB" w:rsidRPr="00D27132" w:rsidRDefault="006F1FCB" w:rsidP="006F1FCB">
      <w:pPr>
        <w:pStyle w:val="PL"/>
      </w:pPr>
      <w:r w:rsidRPr="00D27132">
        <w:t xml:space="preserve">    }                                                                                    OPTIONAL,</w:t>
      </w:r>
    </w:p>
    <w:p w14:paraId="0F3E96E9" w14:textId="77777777" w:rsidR="006F1FCB" w:rsidRPr="00D27132" w:rsidRDefault="006F1FCB" w:rsidP="006F1FCB">
      <w:pPr>
        <w:pStyle w:val="PL"/>
      </w:pPr>
      <w:r w:rsidRPr="00D27132">
        <w:t xml:space="preserve">    -- R1 18-2 Single UL TX operation for TDD PCell in EN-DC</w:t>
      </w:r>
    </w:p>
    <w:p w14:paraId="6F30288E" w14:textId="77777777" w:rsidR="006F1FCB" w:rsidRPr="00D27132" w:rsidRDefault="006F1FCB" w:rsidP="006F1FCB">
      <w:pPr>
        <w:pStyle w:val="PL"/>
      </w:pPr>
      <w:r w:rsidRPr="00D27132">
        <w:t xml:space="preserve">    tdm-restrictionTDD-endc-r16          ENUMERATED {supported}                          OPTIONAL,</w:t>
      </w:r>
    </w:p>
    <w:p w14:paraId="2590CD78" w14:textId="77777777" w:rsidR="006F1FCB" w:rsidRPr="00D27132" w:rsidRDefault="006F1FCB" w:rsidP="006F1FCB">
      <w:pPr>
        <w:pStyle w:val="PL"/>
      </w:pPr>
      <w:r w:rsidRPr="00D27132">
        <w:t xml:space="preserve">    -- R1 18-2a Single UL TX operation for FDD PCell in EN-DC</w:t>
      </w:r>
    </w:p>
    <w:p w14:paraId="3F272E10" w14:textId="77777777" w:rsidR="006F1FCB" w:rsidRPr="00D27132" w:rsidRDefault="006F1FCB" w:rsidP="006F1FCB">
      <w:pPr>
        <w:pStyle w:val="PL"/>
      </w:pPr>
      <w:r w:rsidRPr="00D27132">
        <w:lastRenderedPageBreak/>
        <w:t xml:space="preserve">    tdm-restrictionFDD-endc-r16          ENUMERATED {supported}                          OPTIONAL,</w:t>
      </w:r>
    </w:p>
    <w:p w14:paraId="5D1F01DD" w14:textId="77777777" w:rsidR="006F1FCB" w:rsidRPr="00D27132" w:rsidRDefault="006F1FCB" w:rsidP="006F1FCB">
      <w:pPr>
        <w:pStyle w:val="PL"/>
      </w:pPr>
      <w:r w:rsidRPr="00D27132">
        <w:t xml:space="preserve">    --  R1 18-2b Support of HARQ-offset for SUO case1 in EN-DC with LTE TDD PCell for type 1 UE</w:t>
      </w:r>
    </w:p>
    <w:p w14:paraId="09976443" w14:textId="77777777" w:rsidR="006F1FCB" w:rsidRPr="00D27132" w:rsidRDefault="006F1FCB" w:rsidP="006F1FCB">
      <w:pPr>
        <w:pStyle w:val="PL"/>
      </w:pPr>
      <w:r w:rsidRPr="00D27132">
        <w:t xml:space="preserve">    singleUL-HARQ-offsetTDD-PCell-r16    ENUMERATED {supported}                          OPTIONAL,</w:t>
      </w:r>
    </w:p>
    <w:p w14:paraId="0FEE242D" w14:textId="77777777" w:rsidR="006F1FCB" w:rsidRPr="00D27132" w:rsidRDefault="006F1FCB" w:rsidP="006F1FCB">
      <w:pPr>
        <w:pStyle w:val="PL"/>
      </w:pPr>
      <w:r w:rsidRPr="00D27132">
        <w:t xml:space="preserve">    --  R1 18-3 Dual Tx transmission for EN-DC with FDD PCell(TDM pattern for dual Tx UE)</w:t>
      </w:r>
    </w:p>
    <w:p w14:paraId="3DEE90EA" w14:textId="77777777" w:rsidR="006F1FCB" w:rsidRPr="00D27132" w:rsidRDefault="006F1FCB" w:rsidP="006F1FCB">
      <w:pPr>
        <w:pStyle w:val="PL"/>
      </w:pPr>
      <w:r w:rsidRPr="00D27132">
        <w:t xml:space="preserve">    tdm-restrictionDualTX-FDD-endc-r16   ENUMERATED {supported}                          OPTIONAL</w:t>
      </w:r>
    </w:p>
    <w:p w14:paraId="043A2E30" w14:textId="77777777" w:rsidR="006F1FCB" w:rsidRPr="00D27132" w:rsidRDefault="006F1FCB" w:rsidP="006F1FCB">
      <w:pPr>
        <w:pStyle w:val="PL"/>
      </w:pPr>
      <w:r w:rsidRPr="00D27132">
        <w:t>}</w:t>
      </w:r>
    </w:p>
    <w:p w14:paraId="470A9E5C" w14:textId="77777777" w:rsidR="006F1FCB" w:rsidRPr="00D27132" w:rsidRDefault="006F1FCB" w:rsidP="006F1FCB">
      <w:pPr>
        <w:pStyle w:val="PL"/>
      </w:pPr>
    </w:p>
    <w:p w14:paraId="7D6A0EBA" w14:textId="77777777" w:rsidR="006F1FCB" w:rsidRPr="00D27132" w:rsidRDefault="006F1FCB" w:rsidP="006F1FCB">
      <w:pPr>
        <w:pStyle w:val="PL"/>
        <w:rPr>
          <w:rFonts w:eastAsiaTheme="minorEastAsia"/>
        </w:rPr>
      </w:pPr>
      <w:r w:rsidRPr="00D27132">
        <w:rPr>
          <w:rFonts w:eastAsiaTheme="minorEastAsia"/>
        </w:rPr>
        <w:t xml:space="preserve">MRDC-Parameters-v1630 ::= </w:t>
      </w:r>
      <w:r w:rsidRPr="00D27132">
        <w:rPr>
          <w:rFonts w:eastAsiaTheme="minorEastAsia"/>
        </w:rPr>
        <w:tab/>
      </w:r>
      <w:r w:rsidRPr="00D27132">
        <w:t>SEQUENCE</w:t>
      </w:r>
      <w:r w:rsidRPr="00D27132">
        <w:rPr>
          <w:rFonts w:eastAsiaTheme="minorEastAsia"/>
        </w:rPr>
        <w:t xml:space="preserve"> {</w:t>
      </w:r>
    </w:p>
    <w:p w14:paraId="68C3F792" w14:textId="77777777" w:rsidR="006F1FCB" w:rsidRPr="00D27132" w:rsidRDefault="006F1FCB" w:rsidP="006F1FCB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R4 2-20 Maximum uplink duty cycle for FDD+TDD EN-DC power class 2</w:t>
      </w:r>
    </w:p>
    <w:p w14:paraId="40FD7B93" w14:textId="77777777" w:rsidR="006F1FCB" w:rsidRPr="00D27132" w:rsidRDefault="006F1FCB" w:rsidP="006F1FCB">
      <w:pPr>
        <w:pStyle w:val="PL"/>
      </w:pPr>
      <w:r w:rsidRPr="00D27132">
        <w:t xml:space="preserve">    maxUplinkDutyCycle-interBandENDC-FDD-TDD-PC2-r16  SEQUENCE {</w:t>
      </w:r>
    </w:p>
    <w:p w14:paraId="577A8095" w14:textId="77777777" w:rsidR="006F1FCB" w:rsidRPr="00D27132" w:rsidRDefault="006F1FCB" w:rsidP="006F1FCB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maxUplinkDutyCycle-FDD-TDD-EN-DC1-r16</w:t>
      </w:r>
      <w:r w:rsidRPr="00D27132">
        <w:t xml:space="preserve">             ENUMERATED</w:t>
      </w:r>
      <w:r w:rsidRPr="00D27132">
        <w:rPr>
          <w:rFonts w:eastAsiaTheme="minorEastAsia"/>
        </w:rPr>
        <w:t xml:space="preserve"> {n30, n40, n50, n60, n70, n80, n90, n100}</w:t>
      </w:r>
      <w:r w:rsidRPr="00D27132">
        <w:t xml:space="preserve">    OPTIONAL</w:t>
      </w:r>
      <w:r w:rsidRPr="00D27132">
        <w:rPr>
          <w:rFonts w:eastAsiaTheme="minorEastAsia"/>
        </w:rPr>
        <w:t>,</w:t>
      </w:r>
    </w:p>
    <w:p w14:paraId="11A3A73A" w14:textId="77777777" w:rsidR="006F1FCB" w:rsidRPr="00D27132" w:rsidRDefault="006F1FCB" w:rsidP="006F1FCB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maxUplinkDutyCycle-FDD-TDD-EN-DC2-r16</w:t>
      </w:r>
      <w:r w:rsidRPr="00D27132">
        <w:t xml:space="preserve">             ENUMERATED</w:t>
      </w:r>
      <w:r w:rsidRPr="00D27132">
        <w:rPr>
          <w:rFonts w:eastAsiaTheme="minorEastAsia"/>
        </w:rPr>
        <w:t xml:space="preserve"> {n30, n40, n50, n60, n70, n80, n90, n100}</w:t>
      </w:r>
      <w:r w:rsidRPr="00D27132">
        <w:t xml:space="preserve">    OPTIONAL</w:t>
      </w:r>
    </w:p>
    <w:p w14:paraId="4E532068" w14:textId="77777777" w:rsidR="006F1FCB" w:rsidRPr="00D27132" w:rsidRDefault="006F1FCB" w:rsidP="006F1FCB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}</w:t>
      </w:r>
      <w:r w:rsidRPr="00D27132">
        <w:t xml:space="preserve">                                                                                                             </w:t>
      </w:r>
      <w:r w:rsidRPr="00D27132">
        <w:rPr>
          <w:rFonts w:eastAsiaTheme="minorEastAsia"/>
        </w:rPr>
        <w:t>OPTIONAL,</w:t>
      </w:r>
    </w:p>
    <w:p w14:paraId="660F026E" w14:textId="77777777" w:rsidR="006F1FCB" w:rsidRPr="00D27132" w:rsidRDefault="006F1FCB" w:rsidP="006F1FCB">
      <w:pPr>
        <w:pStyle w:val="PL"/>
        <w:rPr>
          <w:rFonts w:eastAsiaTheme="minorEastAsia"/>
        </w:rPr>
      </w:pPr>
    </w:p>
    <w:p w14:paraId="68DD2F31" w14:textId="77777777" w:rsidR="006F1FCB" w:rsidRPr="00D27132" w:rsidRDefault="006F1FCB" w:rsidP="006F1FCB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 xml:space="preserve">-- R4 2-19 </w:t>
      </w:r>
      <w:r w:rsidRPr="00D27132">
        <w:t>FDD-FDD or TDD-TDD inter-band MR-DC with overlapping or partially overlapping DL spectrum</w:t>
      </w:r>
    </w:p>
    <w:p w14:paraId="086866F6" w14:textId="77777777" w:rsidR="006F1FCB" w:rsidRPr="00D27132" w:rsidRDefault="006F1FCB" w:rsidP="006F1FCB">
      <w:pPr>
        <w:pStyle w:val="PL"/>
        <w:rPr>
          <w:rFonts w:eastAsiaTheme="minorEastAsia"/>
        </w:rPr>
      </w:pPr>
      <w:r w:rsidRPr="00D27132">
        <w:t xml:space="preserve">    interBandMRDC-WithOverlapDL-Bands-r16       ENUMERATED {supported}                   OPTIONAL</w:t>
      </w:r>
    </w:p>
    <w:p w14:paraId="28429E05" w14:textId="77777777" w:rsidR="006F1FCB" w:rsidRPr="00D27132" w:rsidRDefault="006F1FCB" w:rsidP="006F1FCB">
      <w:pPr>
        <w:pStyle w:val="PL"/>
      </w:pPr>
      <w:r w:rsidRPr="00D27132">
        <w:rPr>
          <w:rFonts w:eastAsiaTheme="minorEastAsia"/>
        </w:rPr>
        <w:t>}</w:t>
      </w:r>
    </w:p>
    <w:p w14:paraId="1EB4F791" w14:textId="4FC33A2D" w:rsidR="006F1FCB" w:rsidRDefault="006F1FCB" w:rsidP="006F1FCB">
      <w:pPr>
        <w:pStyle w:val="PL"/>
        <w:rPr>
          <w:ins w:id="185" w:author="RAN2#116bis-e" w:date="2022-01-24T12:50:00Z"/>
        </w:rPr>
      </w:pPr>
    </w:p>
    <w:p w14:paraId="6998D849" w14:textId="28475E7E" w:rsidR="006F1FCB" w:rsidRPr="00D27132" w:rsidRDefault="006F1FCB" w:rsidP="006F1FCB">
      <w:pPr>
        <w:pStyle w:val="PL"/>
        <w:rPr>
          <w:ins w:id="186" w:author="RAN2#116bis-e" w:date="2022-01-24T12:50:00Z"/>
        </w:rPr>
      </w:pPr>
      <w:ins w:id="187" w:author="RAN2#116bis-e" w:date="2022-01-24T12:50:00Z">
        <w:r w:rsidRPr="00D27132">
          <w:t>MRDC-Parameters-v1</w:t>
        </w:r>
        <w:r>
          <w:t>7x</w:t>
        </w:r>
        <w:r w:rsidRPr="00D27132">
          <w:t>0 ::=</w:t>
        </w:r>
        <w:r w:rsidRPr="00D27132">
          <w:tab/>
          <w:t>SEQUENCE {</w:t>
        </w:r>
      </w:ins>
    </w:p>
    <w:p w14:paraId="27AE67C0" w14:textId="233F815F" w:rsidR="006F1FCB" w:rsidRPr="00D27132" w:rsidRDefault="006F1FCB" w:rsidP="006F1FCB">
      <w:pPr>
        <w:pStyle w:val="PL"/>
        <w:rPr>
          <w:ins w:id="188" w:author="RAN2#116bis-e" w:date="2022-01-24T12:50:00Z"/>
        </w:rPr>
      </w:pPr>
      <w:ins w:id="189" w:author="RAN2#116bis-e" w:date="2022-01-24T12:50:00Z">
        <w:r w:rsidRPr="00D27132">
          <w:tab/>
        </w:r>
        <w:r w:rsidRPr="006F1FCB">
          <w:t>condPscellAdditionENDC-r17</w:t>
        </w:r>
        <w:r w:rsidRPr="00D27132">
          <w:t xml:space="preserve">             ENUMERATED {supported}              OPTIONAL</w:t>
        </w:r>
      </w:ins>
    </w:p>
    <w:p w14:paraId="68CEF48F" w14:textId="77777777" w:rsidR="006F1FCB" w:rsidRPr="00D27132" w:rsidRDefault="006F1FCB" w:rsidP="006F1FCB">
      <w:pPr>
        <w:pStyle w:val="PL"/>
        <w:rPr>
          <w:ins w:id="190" w:author="RAN2#116bis-e" w:date="2022-01-24T12:50:00Z"/>
        </w:rPr>
      </w:pPr>
      <w:ins w:id="191" w:author="RAN2#116bis-e" w:date="2022-01-24T12:50:00Z">
        <w:r w:rsidRPr="00D27132">
          <w:t>}</w:t>
        </w:r>
      </w:ins>
    </w:p>
    <w:p w14:paraId="0F9BB3B5" w14:textId="77777777" w:rsidR="006F1FCB" w:rsidRPr="00D27132" w:rsidRDefault="006F1FCB" w:rsidP="006F1FCB">
      <w:pPr>
        <w:pStyle w:val="PL"/>
      </w:pPr>
    </w:p>
    <w:p w14:paraId="1F8A2FAC" w14:textId="77777777" w:rsidR="006F1FCB" w:rsidRPr="00D27132" w:rsidRDefault="006F1FCB" w:rsidP="006F1FCB">
      <w:pPr>
        <w:pStyle w:val="PL"/>
      </w:pPr>
      <w:r w:rsidRPr="00D27132">
        <w:t>-- TAG-MRDC-PARAMETERS-STOP</w:t>
      </w:r>
    </w:p>
    <w:p w14:paraId="1353A397" w14:textId="77777777" w:rsidR="006F1FCB" w:rsidRPr="00D27132" w:rsidRDefault="006F1FCB" w:rsidP="006F1FCB">
      <w:pPr>
        <w:pStyle w:val="PL"/>
      </w:pPr>
      <w:r w:rsidRPr="00D27132">
        <w:t>-- ASN1STOP</w:t>
      </w:r>
    </w:p>
    <w:p w14:paraId="0AB7A3FC" w14:textId="77777777" w:rsidR="006F1FCB" w:rsidRPr="00D27132" w:rsidRDefault="006F1FCB" w:rsidP="006F1FCB"/>
    <w:p w14:paraId="38FABEC1" w14:textId="77777777" w:rsidR="006F1FCB" w:rsidRDefault="006F1FCB" w:rsidP="004666A9"/>
    <w:p w14:paraId="71E3B798" w14:textId="77777777" w:rsidR="00AB333F" w:rsidRPr="00950975" w:rsidRDefault="00AB333F" w:rsidP="00AB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92" w:name="_Hlk93921013"/>
      <w:r>
        <w:rPr>
          <w:i/>
          <w:noProof/>
        </w:rPr>
        <w:t>Next change</w:t>
      </w:r>
    </w:p>
    <w:p w14:paraId="72DAF97E" w14:textId="77777777" w:rsidR="00CA51AE" w:rsidRPr="009C7017" w:rsidRDefault="00CA51AE" w:rsidP="00CA51AE">
      <w:pPr>
        <w:pStyle w:val="Heading4"/>
      </w:pPr>
      <w:bookmarkStart w:id="193" w:name="_Toc60777466"/>
      <w:bookmarkStart w:id="194" w:name="_Toc83740422"/>
      <w:bookmarkEnd w:id="192"/>
      <w:r w:rsidRPr="009C7017">
        <w:t>–</w:t>
      </w:r>
      <w:r w:rsidRPr="009C7017">
        <w:tab/>
      </w:r>
      <w:r w:rsidRPr="009C7017">
        <w:rPr>
          <w:i/>
          <w:noProof/>
        </w:rPr>
        <w:t>NRDC-Parameters</w:t>
      </w:r>
      <w:bookmarkEnd w:id="193"/>
      <w:bookmarkEnd w:id="194"/>
    </w:p>
    <w:p w14:paraId="55A25AB9" w14:textId="77777777" w:rsidR="00CA51AE" w:rsidRPr="009C7017" w:rsidRDefault="00CA51AE" w:rsidP="00CA51AE">
      <w:r w:rsidRPr="009C7017">
        <w:t xml:space="preserve">The IE </w:t>
      </w:r>
      <w:r w:rsidRPr="009C7017">
        <w:rPr>
          <w:i/>
        </w:rPr>
        <w:t>NRDC-Parameters</w:t>
      </w:r>
      <w:r w:rsidRPr="009C7017">
        <w:t xml:space="preserve"> contains parameters specific to NR-DC, i.e., which are not applicable to NR SA.</w:t>
      </w:r>
    </w:p>
    <w:p w14:paraId="507F401A" w14:textId="77777777" w:rsidR="00CA51AE" w:rsidRPr="009C7017" w:rsidRDefault="00CA51AE" w:rsidP="00CA51AE">
      <w:pPr>
        <w:pStyle w:val="TH"/>
      </w:pPr>
      <w:r w:rsidRPr="009C7017">
        <w:rPr>
          <w:i/>
        </w:rPr>
        <w:t>NRDC-Parameters</w:t>
      </w:r>
      <w:r w:rsidRPr="009C7017">
        <w:t xml:space="preserve"> information element</w:t>
      </w:r>
    </w:p>
    <w:p w14:paraId="3CCAF791" w14:textId="77777777" w:rsidR="00CA51AE" w:rsidRPr="009C7017" w:rsidRDefault="00CA51AE" w:rsidP="00CA51AE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51885283" w14:textId="77777777" w:rsidR="00CA51AE" w:rsidRPr="009C7017" w:rsidRDefault="00CA51AE" w:rsidP="00CA51AE">
      <w:pPr>
        <w:pStyle w:val="PL"/>
        <w:rPr>
          <w:color w:val="808080"/>
        </w:rPr>
      </w:pPr>
      <w:r w:rsidRPr="009C7017">
        <w:rPr>
          <w:color w:val="808080"/>
        </w:rPr>
        <w:t>-- TAG-NRDC-PARAMETERS-START</w:t>
      </w:r>
    </w:p>
    <w:p w14:paraId="75D24773" w14:textId="77777777" w:rsidR="00CA51AE" w:rsidRPr="009C7017" w:rsidRDefault="00CA51AE" w:rsidP="00CA51AE">
      <w:pPr>
        <w:pStyle w:val="PL"/>
      </w:pPr>
    </w:p>
    <w:p w14:paraId="1F0BFB25" w14:textId="77777777" w:rsidR="00CA51AE" w:rsidRPr="009C7017" w:rsidRDefault="00CA51AE" w:rsidP="00CA51AE">
      <w:pPr>
        <w:pStyle w:val="PL"/>
      </w:pPr>
      <w:r w:rsidRPr="009C7017">
        <w:t xml:space="preserve">NRDC-Parameters ::=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9AE715E" w14:textId="77777777" w:rsidR="00CA51AE" w:rsidRPr="009C7017" w:rsidRDefault="00CA51AE" w:rsidP="00CA51AE">
      <w:pPr>
        <w:pStyle w:val="PL"/>
      </w:pPr>
      <w:r w:rsidRPr="009C7017">
        <w:t xml:space="preserve">    measAndMobParametersNRDC            MeasAndMobParametersMRDC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3FDC19" w14:textId="77777777" w:rsidR="00CA51AE" w:rsidRPr="009C7017" w:rsidRDefault="00CA51AE" w:rsidP="00CA51AE">
      <w:pPr>
        <w:pStyle w:val="PL"/>
      </w:pPr>
      <w:r w:rsidRPr="009C7017">
        <w:t xml:space="preserve">    generalParametersNRDC               GeneralParametersMRDC-XDD-Diff              </w:t>
      </w:r>
      <w:r w:rsidRPr="009C7017">
        <w:rPr>
          <w:color w:val="993366"/>
        </w:rPr>
        <w:t>OPTIONAL</w:t>
      </w:r>
      <w:r w:rsidRPr="009C7017">
        <w:t>,</w:t>
      </w:r>
    </w:p>
    <w:p w14:paraId="40EB605B" w14:textId="77777777" w:rsidR="00CA51AE" w:rsidRPr="009C7017" w:rsidRDefault="00CA51AE" w:rsidP="00CA51AE">
      <w:pPr>
        <w:pStyle w:val="PL"/>
      </w:pPr>
      <w:r w:rsidRPr="009C7017">
        <w:t xml:space="preserve">    fdd-Add-UE-NRDC-Capabilities        UE-MRDC-CapabilityAddXDD-Mode               </w:t>
      </w:r>
      <w:r w:rsidRPr="009C7017">
        <w:rPr>
          <w:color w:val="993366"/>
        </w:rPr>
        <w:t>OPTIONAL</w:t>
      </w:r>
      <w:r w:rsidRPr="009C7017">
        <w:t>,</w:t>
      </w:r>
    </w:p>
    <w:p w14:paraId="20DC6285" w14:textId="77777777" w:rsidR="00CA51AE" w:rsidRPr="009C7017" w:rsidRDefault="00CA51AE" w:rsidP="00CA51AE">
      <w:pPr>
        <w:pStyle w:val="PL"/>
      </w:pPr>
      <w:r w:rsidRPr="009C7017">
        <w:t xml:space="preserve">    tdd-Add-UE-NRDC-Capabilities        UE-MRDC-CapabilityAddXDD-Mode               </w:t>
      </w:r>
      <w:r w:rsidRPr="009C7017">
        <w:rPr>
          <w:color w:val="993366"/>
        </w:rPr>
        <w:t>OPTIONAL</w:t>
      </w:r>
      <w:r w:rsidRPr="009C7017">
        <w:t>,</w:t>
      </w:r>
    </w:p>
    <w:p w14:paraId="41BC4B87" w14:textId="77777777" w:rsidR="00CA51AE" w:rsidRPr="009C7017" w:rsidRDefault="00CA51AE" w:rsidP="00CA51AE">
      <w:pPr>
        <w:pStyle w:val="PL"/>
      </w:pPr>
      <w:r w:rsidRPr="009C7017">
        <w:t xml:space="preserve">    fr1-Add-UE-NRDC-Capabilities        UE-MRDC-CapabilityAddFRX-Mode               </w:t>
      </w:r>
      <w:r w:rsidRPr="009C7017">
        <w:rPr>
          <w:color w:val="993366"/>
        </w:rPr>
        <w:t>OPTIONAL</w:t>
      </w:r>
      <w:r w:rsidRPr="009C7017">
        <w:t>,</w:t>
      </w:r>
    </w:p>
    <w:p w14:paraId="6FAA5142" w14:textId="77777777" w:rsidR="00CA51AE" w:rsidRPr="009C7017" w:rsidRDefault="00CA51AE" w:rsidP="00CA51AE">
      <w:pPr>
        <w:pStyle w:val="PL"/>
      </w:pPr>
      <w:r w:rsidRPr="009C7017">
        <w:t xml:space="preserve">    fr2-Add-UE-NRDC-Capabilities        UE-MRDC-CapabilityAddFRX-Mode               </w:t>
      </w:r>
      <w:r w:rsidRPr="009C7017">
        <w:rPr>
          <w:color w:val="993366"/>
        </w:rPr>
        <w:t>OPTIONAL</w:t>
      </w:r>
      <w:r w:rsidRPr="009C7017">
        <w:t>,</w:t>
      </w:r>
    </w:p>
    <w:p w14:paraId="73FC3B4C" w14:textId="77777777" w:rsidR="00CA51AE" w:rsidRPr="009C7017" w:rsidRDefault="00CA51AE" w:rsidP="00CA51AE">
      <w:pPr>
        <w:pStyle w:val="PL"/>
      </w:pPr>
      <w:r w:rsidRPr="009C7017">
        <w:t xml:space="preserve">    dummy2     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BC939" w14:textId="77777777" w:rsidR="00CA51AE" w:rsidRPr="009C7017" w:rsidRDefault="00CA51AE" w:rsidP="00CA51AE">
      <w:pPr>
        <w:pStyle w:val="PL"/>
      </w:pPr>
      <w:r w:rsidRPr="009C7017">
        <w:t xml:space="preserve">    dummy                               </w:t>
      </w:r>
      <w:r w:rsidRPr="009C7017">
        <w:rPr>
          <w:color w:val="993366"/>
        </w:rPr>
        <w:t>SEQUENCE</w:t>
      </w:r>
      <w:r w:rsidRPr="009C7017">
        <w:t xml:space="preserve"> {}                                 </w:t>
      </w:r>
      <w:r w:rsidRPr="009C7017">
        <w:rPr>
          <w:color w:val="993366"/>
        </w:rPr>
        <w:t>OPTIONAL</w:t>
      </w:r>
    </w:p>
    <w:p w14:paraId="5DE357DD" w14:textId="77777777" w:rsidR="00CA51AE" w:rsidRPr="009C7017" w:rsidRDefault="00CA51AE" w:rsidP="00CA51AE">
      <w:pPr>
        <w:pStyle w:val="PL"/>
      </w:pPr>
      <w:r w:rsidRPr="009C7017">
        <w:lastRenderedPageBreak/>
        <w:t>}</w:t>
      </w:r>
    </w:p>
    <w:p w14:paraId="75AE900D" w14:textId="77777777" w:rsidR="00CA51AE" w:rsidRPr="009C7017" w:rsidRDefault="00CA51AE" w:rsidP="00CA51AE">
      <w:pPr>
        <w:pStyle w:val="PL"/>
      </w:pPr>
    </w:p>
    <w:p w14:paraId="44D92999" w14:textId="77777777" w:rsidR="00CA51AE" w:rsidRPr="009C7017" w:rsidRDefault="00CA51AE" w:rsidP="00CA51AE">
      <w:pPr>
        <w:pStyle w:val="PL"/>
      </w:pPr>
      <w:r w:rsidRPr="009C7017">
        <w:t xml:space="preserve">NRDC-Parameters-v1570 ::=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A1DBB8E" w14:textId="77777777" w:rsidR="00CA51AE" w:rsidRPr="009C7017" w:rsidRDefault="00CA51AE" w:rsidP="00CA51AE">
      <w:pPr>
        <w:pStyle w:val="PL"/>
      </w:pPr>
      <w:r w:rsidRPr="009C7017">
        <w:t xml:space="preserve">    sfn-SyncNRDC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</w:t>
      </w:r>
      <w:r w:rsidRPr="009C7017">
        <w:rPr>
          <w:color w:val="993366"/>
        </w:rPr>
        <w:t>OPTIONAL</w:t>
      </w:r>
    </w:p>
    <w:p w14:paraId="41B122C8" w14:textId="77777777" w:rsidR="00CA51AE" w:rsidRPr="009C7017" w:rsidRDefault="00CA51AE" w:rsidP="00CA51AE">
      <w:pPr>
        <w:pStyle w:val="PL"/>
      </w:pPr>
      <w:r w:rsidRPr="009C7017">
        <w:t>}</w:t>
      </w:r>
    </w:p>
    <w:p w14:paraId="43903796" w14:textId="77777777" w:rsidR="00CA51AE" w:rsidRPr="009C7017" w:rsidRDefault="00CA51AE" w:rsidP="00CA51AE">
      <w:pPr>
        <w:pStyle w:val="PL"/>
      </w:pPr>
    </w:p>
    <w:p w14:paraId="0EB142AC" w14:textId="77777777" w:rsidR="00CA51AE" w:rsidRPr="009C7017" w:rsidRDefault="00CA51AE" w:rsidP="00CA51AE">
      <w:pPr>
        <w:pStyle w:val="PL"/>
      </w:pPr>
      <w:r w:rsidRPr="009C7017">
        <w:t xml:space="preserve">NRDC-Parameters-v15c0 ::=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1577768" w14:textId="77777777" w:rsidR="00CA51AE" w:rsidRPr="009C7017" w:rsidRDefault="00CA51AE" w:rsidP="00CA51AE">
      <w:pPr>
        <w:pStyle w:val="PL"/>
      </w:pPr>
      <w:r w:rsidRPr="009C7017">
        <w:t xml:space="preserve">    pdcp-DuplicationSplitSRB            </w:t>
      </w:r>
      <w:r w:rsidRPr="009C7017">
        <w:rPr>
          <w:color w:val="993366"/>
        </w:rPr>
        <w:t>ENUMERATED</w:t>
      </w:r>
      <w:r w:rsidRPr="009C7017">
        <w:t xml:space="preserve"> {supported}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8CB017" w14:textId="77777777" w:rsidR="00CA51AE" w:rsidRPr="009C7017" w:rsidRDefault="00CA51AE" w:rsidP="00CA51AE">
      <w:pPr>
        <w:pStyle w:val="PL"/>
      </w:pPr>
      <w:r w:rsidRPr="009C7017">
        <w:t xml:space="preserve">    pdcp-DuplicationSplitDRB            </w:t>
      </w:r>
      <w:r w:rsidRPr="009C7017">
        <w:rPr>
          <w:color w:val="993366"/>
        </w:rPr>
        <w:t>ENUMERATED</w:t>
      </w:r>
      <w:r w:rsidRPr="009C7017">
        <w:t xml:space="preserve"> {supported}                      </w:t>
      </w:r>
      <w:r w:rsidRPr="009C7017">
        <w:rPr>
          <w:color w:val="993366"/>
        </w:rPr>
        <w:t>OPTIONAL</w:t>
      </w:r>
    </w:p>
    <w:p w14:paraId="574C3DFE" w14:textId="77777777" w:rsidR="00CA51AE" w:rsidRPr="009C7017" w:rsidRDefault="00CA51AE" w:rsidP="00CA51AE">
      <w:pPr>
        <w:pStyle w:val="PL"/>
      </w:pPr>
      <w:r w:rsidRPr="009C7017">
        <w:t>}</w:t>
      </w:r>
    </w:p>
    <w:p w14:paraId="22F318BC" w14:textId="77777777" w:rsidR="00CA51AE" w:rsidRPr="009C7017" w:rsidRDefault="00CA51AE" w:rsidP="00CA51AE">
      <w:pPr>
        <w:pStyle w:val="PL"/>
      </w:pPr>
    </w:p>
    <w:p w14:paraId="6308A781" w14:textId="77777777" w:rsidR="00CA51AE" w:rsidRPr="009C7017" w:rsidRDefault="00CA51AE" w:rsidP="00CA51AE">
      <w:pPr>
        <w:pStyle w:val="PL"/>
      </w:pPr>
      <w:r w:rsidRPr="009C7017">
        <w:t xml:space="preserve">NRDC-Parameters-v1610 ::=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E0EFD71" w14:textId="77777777" w:rsidR="00CA51AE" w:rsidRPr="009C7017" w:rsidRDefault="00CA51AE" w:rsidP="00CA51AE">
      <w:pPr>
        <w:pStyle w:val="PL"/>
      </w:pPr>
      <w:r w:rsidRPr="009C7017">
        <w:t xml:space="preserve">    measAndMobParametersNRDC-v1610      MeasAndMobParametersMRDC-v1610              </w:t>
      </w:r>
      <w:r w:rsidRPr="009C7017">
        <w:rPr>
          <w:color w:val="993366"/>
        </w:rPr>
        <w:t>OPTIONAL</w:t>
      </w:r>
    </w:p>
    <w:p w14:paraId="001DC261" w14:textId="77777777" w:rsidR="00CA51AE" w:rsidRPr="009C7017" w:rsidRDefault="00CA51AE" w:rsidP="00CA51AE">
      <w:pPr>
        <w:pStyle w:val="PL"/>
      </w:pPr>
      <w:r w:rsidRPr="009C7017">
        <w:t>}</w:t>
      </w:r>
    </w:p>
    <w:p w14:paraId="10B6AD0D" w14:textId="77777777" w:rsidR="00CA51AE" w:rsidRPr="009C7017" w:rsidRDefault="00CA51AE" w:rsidP="00CA51AE">
      <w:pPr>
        <w:pStyle w:val="PL"/>
      </w:pPr>
    </w:p>
    <w:p w14:paraId="6DABDF1D" w14:textId="5F91EA61" w:rsidR="00EA5933" w:rsidRPr="009C7017" w:rsidRDefault="00EA5933" w:rsidP="00EA5933">
      <w:pPr>
        <w:pStyle w:val="PL"/>
        <w:rPr>
          <w:ins w:id="195" w:author="Intel" w:date="2021-10-20T23:42:00Z"/>
        </w:rPr>
      </w:pPr>
      <w:ins w:id="196" w:author="Intel" w:date="2021-10-20T23:42:00Z">
        <w:r w:rsidRPr="009C7017">
          <w:t>NRDC-Parameters-v1</w:t>
        </w:r>
        <w:r>
          <w:t>7x</w:t>
        </w:r>
        <w:r w:rsidRPr="009C7017">
          <w:t xml:space="preserve">0 ::=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759B4DA6" w14:textId="4FEE456E" w:rsidR="00EA5933" w:rsidRDefault="00EA5933" w:rsidP="00AF055B">
      <w:pPr>
        <w:pStyle w:val="PL"/>
        <w:ind w:firstLine="384"/>
        <w:rPr>
          <w:ins w:id="197" w:author="Intel" w:date="2021-10-20T23:44:00Z"/>
          <w:color w:val="993366"/>
        </w:rPr>
      </w:pPr>
      <w:ins w:id="198" w:author="Intel" w:date="2021-10-20T23:42:00Z">
        <w:r w:rsidRPr="009C7017">
          <w:t>measAndMobParametersNRDC-v1</w:t>
        </w:r>
      </w:ins>
      <w:ins w:id="199" w:author="Intel" w:date="2021-10-20T23:43:00Z">
        <w:r>
          <w:t>7x</w:t>
        </w:r>
      </w:ins>
      <w:ins w:id="200" w:author="Intel" w:date="2021-10-20T23:42:00Z">
        <w:r w:rsidRPr="009C7017">
          <w:t>0      MeasAndMobParametersMRDC-v1</w:t>
        </w:r>
      </w:ins>
      <w:ins w:id="201" w:author="Intel" w:date="2021-10-20T23:43:00Z">
        <w:r>
          <w:t>7x</w:t>
        </w:r>
      </w:ins>
      <w:ins w:id="202" w:author="Intel" w:date="2021-10-20T23:42:00Z">
        <w:r w:rsidRPr="009C7017">
          <w:t xml:space="preserve">0              </w:t>
        </w:r>
        <w:r w:rsidRPr="009C7017">
          <w:rPr>
            <w:color w:val="993366"/>
          </w:rPr>
          <w:t>OPTIONAL</w:t>
        </w:r>
      </w:ins>
      <w:ins w:id="203" w:author="Intel" w:date="2021-10-20T23:44:00Z">
        <w:r w:rsidR="002218F3" w:rsidRPr="009C7017">
          <w:t>,</w:t>
        </w:r>
      </w:ins>
    </w:p>
    <w:p w14:paraId="1F7AF315" w14:textId="74F980CC" w:rsidR="00B44DE8" w:rsidRPr="009C7017" w:rsidRDefault="00B44DE8" w:rsidP="00B44DE8">
      <w:pPr>
        <w:pStyle w:val="PL"/>
        <w:rPr>
          <w:ins w:id="204" w:author="Intel" w:date="2021-10-20T23:44:00Z"/>
        </w:rPr>
      </w:pPr>
      <w:ins w:id="205" w:author="Intel" w:date="2021-10-20T23:44:00Z">
        <w:r w:rsidRPr="009C7017">
          <w:t xml:space="preserve">    fr1-Add-UE-NRDC-Capabilities</w:t>
        </w:r>
        <w:r w:rsidR="00AF055B" w:rsidRPr="009C7017">
          <w:t>-v1</w:t>
        </w:r>
        <w:r w:rsidR="00AF055B">
          <w:t>7x</w:t>
        </w:r>
        <w:r w:rsidR="00AF055B" w:rsidRPr="009C7017">
          <w:t>0</w:t>
        </w:r>
        <w:r w:rsidRPr="009C7017">
          <w:t xml:space="preserve">  UE-MRDC-CapabilityAddFRX-Mode</w:t>
        </w:r>
        <w:r w:rsidR="00AF055B" w:rsidRPr="009C7017">
          <w:t>-v1</w:t>
        </w:r>
        <w:r w:rsidR="00AF055B">
          <w:t>7x</w:t>
        </w:r>
        <w:r w:rsidR="00AF055B" w:rsidRPr="009C7017">
          <w:t>0</w:t>
        </w:r>
        <w:r w:rsidRPr="009C7017">
          <w:t xml:space="preserve">         </w:t>
        </w:r>
        <w:r w:rsidRPr="009C7017">
          <w:rPr>
            <w:color w:val="993366"/>
          </w:rPr>
          <w:t>OPTIONAL</w:t>
        </w:r>
        <w:r w:rsidRPr="009C7017">
          <w:t>,</w:t>
        </w:r>
      </w:ins>
    </w:p>
    <w:p w14:paraId="4EFA9226" w14:textId="77E928DA" w:rsidR="00B44DE8" w:rsidRPr="009C7017" w:rsidRDefault="00B44DE8" w:rsidP="00B44DE8">
      <w:pPr>
        <w:pStyle w:val="PL"/>
        <w:rPr>
          <w:ins w:id="206" w:author="Intel" w:date="2021-10-20T23:42:00Z"/>
        </w:rPr>
      </w:pPr>
      <w:ins w:id="207" w:author="Intel" w:date="2021-10-20T23:44:00Z">
        <w:r w:rsidRPr="009C7017">
          <w:t xml:space="preserve">    fr2-Add-UE-NRDC-Capabilities</w:t>
        </w:r>
        <w:r w:rsidR="00AF055B" w:rsidRPr="009C7017">
          <w:t>-v1</w:t>
        </w:r>
        <w:r w:rsidR="00AF055B">
          <w:t>7x</w:t>
        </w:r>
        <w:r w:rsidR="00AF055B" w:rsidRPr="009C7017">
          <w:t>0</w:t>
        </w:r>
        <w:r w:rsidRPr="009C7017">
          <w:t xml:space="preserve">  UE-MRDC-CapabilityAddFRX-Mode</w:t>
        </w:r>
        <w:r w:rsidR="00AF055B" w:rsidRPr="009C7017">
          <w:t>-v1</w:t>
        </w:r>
        <w:r w:rsidR="00AF055B">
          <w:t>7x</w:t>
        </w:r>
        <w:r w:rsidR="00AF055B" w:rsidRPr="009C7017">
          <w:t>0</w:t>
        </w:r>
        <w:r w:rsidRPr="009C7017">
          <w:t xml:space="preserve">         </w:t>
        </w:r>
        <w:r w:rsidRPr="009C7017">
          <w:rPr>
            <w:color w:val="993366"/>
          </w:rPr>
          <w:t>OPTIONAL</w:t>
        </w:r>
      </w:ins>
    </w:p>
    <w:p w14:paraId="61FECBB8" w14:textId="77777777" w:rsidR="00EA5933" w:rsidRPr="009C7017" w:rsidRDefault="00EA5933" w:rsidP="00EA5933">
      <w:pPr>
        <w:pStyle w:val="PL"/>
        <w:rPr>
          <w:ins w:id="208" w:author="Intel" w:date="2021-10-20T23:42:00Z"/>
        </w:rPr>
      </w:pPr>
      <w:ins w:id="209" w:author="Intel" w:date="2021-10-20T23:42:00Z">
        <w:r w:rsidRPr="009C7017">
          <w:t>}</w:t>
        </w:r>
      </w:ins>
    </w:p>
    <w:p w14:paraId="4B198CD6" w14:textId="77777777" w:rsidR="00CA51AE" w:rsidRPr="009C7017" w:rsidRDefault="00CA51AE" w:rsidP="00CA51AE">
      <w:pPr>
        <w:pStyle w:val="PL"/>
      </w:pPr>
    </w:p>
    <w:p w14:paraId="2E3CD008" w14:textId="77777777" w:rsidR="00CA51AE" w:rsidRPr="009C7017" w:rsidRDefault="00CA51AE" w:rsidP="00CA51AE">
      <w:pPr>
        <w:pStyle w:val="PL"/>
        <w:rPr>
          <w:color w:val="808080"/>
        </w:rPr>
      </w:pPr>
      <w:r w:rsidRPr="009C7017">
        <w:rPr>
          <w:color w:val="808080"/>
        </w:rPr>
        <w:t>-- TAG-NRDC-PARAMETERS-STOP</w:t>
      </w:r>
    </w:p>
    <w:p w14:paraId="6E058A3C" w14:textId="77777777" w:rsidR="00CA51AE" w:rsidRPr="009C7017" w:rsidRDefault="00CA51AE" w:rsidP="00CA51AE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65951D00" w14:textId="77777777" w:rsidR="00CA51AE" w:rsidRPr="009C7017" w:rsidRDefault="00CA51AE" w:rsidP="00CA51AE"/>
    <w:p w14:paraId="725B021A" w14:textId="1C63E71E" w:rsidR="00AB333F" w:rsidRDefault="00AB333F" w:rsidP="004666A9"/>
    <w:p w14:paraId="5F3AAADC" w14:textId="77777777" w:rsidR="00E6226D" w:rsidRPr="00950975" w:rsidRDefault="00E6226D" w:rsidP="00E6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3FA627DD" w14:textId="481782AF" w:rsidR="00E6226D" w:rsidRDefault="00E6226D" w:rsidP="004666A9"/>
    <w:p w14:paraId="47A53C0E" w14:textId="77777777" w:rsidR="00E6226D" w:rsidRPr="00D27132" w:rsidRDefault="00E6226D" w:rsidP="00E6226D">
      <w:pPr>
        <w:pStyle w:val="Heading4"/>
        <w:rPr>
          <w:rFonts w:eastAsia="Malgun Gothic"/>
        </w:rPr>
      </w:pPr>
      <w:bookmarkStart w:id="210" w:name="_Toc60777475"/>
      <w:bookmarkStart w:id="211" w:name="_Toc90651349"/>
      <w:r w:rsidRPr="00D27132">
        <w:rPr>
          <w:rFonts w:eastAsia="Malgun Gothic"/>
        </w:rPr>
        <w:t>–</w:t>
      </w:r>
      <w:r w:rsidRPr="00D27132">
        <w:rPr>
          <w:rFonts w:eastAsia="Malgun Gothic"/>
        </w:rPr>
        <w:tab/>
      </w:r>
      <w:r w:rsidRPr="00D27132">
        <w:rPr>
          <w:rFonts w:eastAsia="Malgun Gothic"/>
          <w:i/>
        </w:rPr>
        <w:t>RF-Parameters</w:t>
      </w:r>
      <w:bookmarkEnd w:id="210"/>
      <w:bookmarkEnd w:id="211"/>
    </w:p>
    <w:p w14:paraId="28FDAE98" w14:textId="77777777" w:rsidR="00E6226D" w:rsidRPr="00D27132" w:rsidRDefault="00E6226D" w:rsidP="00E6226D">
      <w:pPr>
        <w:rPr>
          <w:rFonts w:eastAsia="Malgun Gothic"/>
        </w:rPr>
      </w:pPr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is used to convey RF-related capabilities for NR operation.</w:t>
      </w:r>
    </w:p>
    <w:p w14:paraId="271FB7F7" w14:textId="77777777" w:rsidR="00E6226D" w:rsidRPr="00D27132" w:rsidRDefault="00E6226D" w:rsidP="00E6226D">
      <w:pPr>
        <w:pStyle w:val="TH"/>
        <w:rPr>
          <w:rFonts w:eastAsia="Malgun Gothic"/>
        </w:rPr>
      </w:pP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information element</w:t>
      </w:r>
    </w:p>
    <w:p w14:paraId="06E141CC" w14:textId="77777777" w:rsidR="00E6226D" w:rsidRPr="00D27132" w:rsidRDefault="00E6226D" w:rsidP="00E6226D">
      <w:pPr>
        <w:pStyle w:val="PL"/>
      </w:pPr>
      <w:r w:rsidRPr="00D27132">
        <w:t>-- ASN1START</w:t>
      </w:r>
    </w:p>
    <w:p w14:paraId="0AA5D208" w14:textId="77777777" w:rsidR="00E6226D" w:rsidRPr="00D27132" w:rsidRDefault="00E6226D" w:rsidP="00E6226D">
      <w:pPr>
        <w:pStyle w:val="PL"/>
      </w:pPr>
      <w:r w:rsidRPr="00D27132">
        <w:t>-- TAG-RF-PARAMETERS-START</w:t>
      </w:r>
    </w:p>
    <w:p w14:paraId="167722BF" w14:textId="77777777" w:rsidR="00E6226D" w:rsidRPr="00D27132" w:rsidRDefault="00E6226D" w:rsidP="00E6226D">
      <w:pPr>
        <w:pStyle w:val="PL"/>
      </w:pPr>
    </w:p>
    <w:p w14:paraId="737CC8CF" w14:textId="77777777" w:rsidR="00E6226D" w:rsidRPr="00D27132" w:rsidRDefault="00E6226D" w:rsidP="00E6226D">
      <w:pPr>
        <w:pStyle w:val="PL"/>
      </w:pPr>
      <w:r w:rsidRPr="00D27132">
        <w:t>RF-Parameters ::=                                   SEQUENCE {</w:t>
      </w:r>
    </w:p>
    <w:p w14:paraId="15309BB9" w14:textId="77777777" w:rsidR="00E6226D" w:rsidRPr="00D27132" w:rsidRDefault="00E6226D" w:rsidP="00E6226D">
      <w:pPr>
        <w:pStyle w:val="PL"/>
      </w:pPr>
      <w:r w:rsidRPr="00D27132">
        <w:t xml:space="preserve">    supportedBandListNR                                 SEQUENCE (SIZE (1..maxBands)) OF BandNR,</w:t>
      </w:r>
    </w:p>
    <w:p w14:paraId="04D2B8B1" w14:textId="77777777" w:rsidR="00E6226D" w:rsidRPr="00D27132" w:rsidRDefault="00E6226D" w:rsidP="00E6226D">
      <w:pPr>
        <w:pStyle w:val="PL"/>
      </w:pPr>
      <w:r w:rsidRPr="00D27132">
        <w:t xml:space="preserve">    supportedBandCombinationList                        BandCombinationList                         OPTIONAL,</w:t>
      </w:r>
    </w:p>
    <w:p w14:paraId="2303FF6C" w14:textId="77777777" w:rsidR="00E6226D" w:rsidRPr="00D27132" w:rsidRDefault="00E6226D" w:rsidP="00E6226D">
      <w:pPr>
        <w:pStyle w:val="PL"/>
      </w:pPr>
      <w:r w:rsidRPr="00D27132">
        <w:t xml:space="preserve">    appliedFreqBandListFilter                           FreqBandList                                OPTIONAL,</w:t>
      </w:r>
    </w:p>
    <w:p w14:paraId="6B6A90A6" w14:textId="77777777" w:rsidR="00E6226D" w:rsidRPr="00D27132" w:rsidRDefault="00E6226D" w:rsidP="00E6226D">
      <w:pPr>
        <w:pStyle w:val="PL"/>
      </w:pPr>
      <w:r w:rsidRPr="00D27132">
        <w:t xml:space="preserve">    ...,</w:t>
      </w:r>
    </w:p>
    <w:p w14:paraId="723C15E8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06214AD0" w14:textId="77777777" w:rsidR="00E6226D" w:rsidRPr="00D27132" w:rsidRDefault="00E6226D" w:rsidP="00E6226D">
      <w:pPr>
        <w:pStyle w:val="PL"/>
      </w:pPr>
      <w:r w:rsidRPr="00D27132">
        <w:t xml:space="preserve">    supportedBandCombinationList-v1540                  BandCombinationList-v1540                   OPTIONAL,</w:t>
      </w:r>
    </w:p>
    <w:p w14:paraId="463FC5D5" w14:textId="77777777" w:rsidR="00E6226D" w:rsidRPr="00D27132" w:rsidRDefault="00E6226D" w:rsidP="00E6226D">
      <w:pPr>
        <w:pStyle w:val="PL"/>
      </w:pPr>
      <w:r w:rsidRPr="00D27132">
        <w:t xml:space="preserve">    srs-SwitchingTimeRequested                          ENUMERATED {true}                           OPTIONAL</w:t>
      </w:r>
    </w:p>
    <w:p w14:paraId="17956608" w14:textId="77777777" w:rsidR="00E6226D" w:rsidRPr="00D27132" w:rsidRDefault="00E6226D" w:rsidP="00E6226D">
      <w:pPr>
        <w:pStyle w:val="PL"/>
      </w:pPr>
      <w:r w:rsidRPr="00D27132">
        <w:lastRenderedPageBreak/>
        <w:t xml:space="preserve">    ]],</w:t>
      </w:r>
    </w:p>
    <w:p w14:paraId="5977F8BA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6A8DDDC5" w14:textId="77777777" w:rsidR="00E6226D" w:rsidRPr="00D27132" w:rsidRDefault="00E6226D" w:rsidP="00E6226D">
      <w:pPr>
        <w:pStyle w:val="PL"/>
      </w:pPr>
      <w:r w:rsidRPr="00D27132">
        <w:t xml:space="preserve">    supportedBandCombinationList-v1550                  BandCombinationList-v1550                   OPTIONAL</w:t>
      </w:r>
    </w:p>
    <w:p w14:paraId="5F81C57A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1081BD47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5C470C1B" w14:textId="77777777" w:rsidR="00E6226D" w:rsidRPr="00D27132" w:rsidRDefault="00E6226D" w:rsidP="00E6226D">
      <w:pPr>
        <w:pStyle w:val="PL"/>
      </w:pPr>
      <w:r w:rsidRPr="00D27132">
        <w:t xml:space="preserve">    supportedBandCombinationList-v1560                  BandCombinationList-v1560                   OPTIONAL</w:t>
      </w:r>
    </w:p>
    <w:p w14:paraId="2CA8544E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0B70EC6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19BEA4FD" w14:textId="77777777" w:rsidR="00E6226D" w:rsidRPr="00D27132" w:rsidRDefault="00E6226D" w:rsidP="00E6226D">
      <w:pPr>
        <w:pStyle w:val="PL"/>
      </w:pPr>
      <w:r w:rsidRPr="00D27132">
        <w:t xml:space="preserve">    supportedBandCombinationList-v1610                  BandCombinationList-v1610                   OPTIONAL,</w:t>
      </w:r>
    </w:p>
    <w:p w14:paraId="41CC3655" w14:textId="77777777" w:rsidR="00E6226D" w:rsidRPr="00D27132" w:rsidRDefault="00E6226D" w:rsidP="00E6226D">
      <w:pPr>
        <w:pStyle w:val="PL"/>
      </w:pPr>
      <w:r w:rsidRPr="00D27132">
        <w:t xml:space="preserve">    supportedBandCombinationListSidelinkEUTRA-NR-r16    BandCombinationListSidelinkEUTRA-NR-r16     OPTIONAL,</w:t>
      </w:r>
    </w:p>
    <w:p w14:paraId="524D2C1A" w14:textId="77777777" w:rsidR="00E6226D" w:rsidRPr="00D27132" w:rsidRDefault="00E6226D" w:rsidP="00E6226D">
      <w:pPr>
        <w:pStyle w:val="PL"/>
      </w:pPr>
      <w:r w:rsidRPr="00D27132">
        <w:t xml:space="preserve">    supportedBandCombinationList-UplinkTxSwitch-r16     BandCombinationList-UplinkTxSwitch-r16      OPTIONAL</w:t>
      </w:r>
    </w:p>
    <w:p w14:paraId="75A1B763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80537EA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5B3EFC06" w14:textId="77777777" w:rsidR="00E6226D" w:rsidRPr="00D27132" w:rsidRDefault="00E6226D" w:rsidP="00E6226D">
      <w:pPr>
        <w:pStyle w:val="PL"/>
      </w:pPr>
      <w:r w:rsidRPr="00D27132">
        <w:t xml:space="preserve">    supportedBandCombinationList-v1630                  BandCombinationList-v1630                   OPTIONAL,</w:t>
      </w:r>
    </w:p>
    <w:p w14:paraId="1A57613A" w14:textId="77777777" w:rsidR="00E6226D" w:rsidRPr="00D27132" w:rsidRDefault="00E6226D" w:rsidP="00E6226D">
      <w:pPr>
        <w:pStyle w:val="PL"/>
      </w:pPr>
      <w:r w:rsidRPr="00D27132">
        <w:t xml:space="preserve">    supportedBandCombinationListSidelinkEUTRA-NR-v1630  BandCombinationListSidelinkEUTRA-NR-v1630   OPTIONAL,</w:t>
      </w:r>
    </w:p>
    <w:p w14:paraId="2539A8E4" w14:textId="77777777" w:rsidR="00E6226D" w:rsidRPr="00D27132" w:rsidRDefault="00E6226D" w:rsidP="00E6226D">
      <w:pPr>
        <w:pStyle w:val="PL"/>
      </w:pPr>
      <w:r w:rsidRPr="00D27132">
        <w:t xml:space="preserve">    supportedBandCombinationList-UplinkTxSwitch-v1630   BandCombinationList-UplinkTxSwitch-v1630    OPTIONAL</w:t>
      </w:r>
    </w:p>
    <w:p w14:paraId="3010FCDC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16C14915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101D7735" w14:textId="77777777" w:rsidR="00E6226D" w:rsidRPr="00D27132" w:rsidRDefault="00E6226D" w:rsidP="00E6226D">
      <w:pPr>
        <w:pStyle w:val="PL"/>
      </w:pPr>
      <w:r w:rsidRPr="00D27132">
        <w:t xml:space="preserve">    supportedBandCombinationList-v1640                  BandCombinationList-v1640                   OPTIONAL,</w:t>
      </w:r>
    </w:p>
    <w:p w14:paraId="5572F828" w14:textId="77777777" w:rsidR="00E6226D" w:rsidRPr="00D27132" w:rsidRDefault="00E6226D" w:rsidP="00E6226D">
      <w:pPr>
        <w:pStyle w:val="PL"/>
      </w:pPr>
      <w:r w:rsidRPr="00D27132">
        <w:t xml:space="preserve">    supportedBandCombinationList-UplinkTxSwitch-v1640   BandCombinationList-UplinkTxSwitch-v1640    OPTIONAL</w:t>
      </w:r>
    </w:p>
    <w:p w14:paraId="36A6F072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3D631E0E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1E84D45B" w14:textId="77777777" w:rsidR="00E6226D" w:rsidRPr="00D27132" w:rsidRDefault="00E6226D" w:rsidP="00E6226D">
      <w:pPr>
        <w:pStyle w:val="PL"/>
      </w:pPr>
      <w:r w:rsidRPr="00D27132">
        <w:t xml:space="preserve">    supportedBandCombinationList-v1650                  BandCombinationList-v1650                   OPTIONAL,</w:t>
      </w:r>
    </w:p>
    <w:p w14:paraId="68D375A8" w14:textId="77777777" w:rsidR="00E6226D" w:rsidRPr="00D27132" w:rsidRDefault="00E6226D" w:rsidP="00E6226D">
      <w:pPr>
        <w:pStyle w:val="PL"/>
      </w:pPr>
      <w:r w:rsidRPr="00D27132">
        <w:t xml:space="preserve">    supportedBandCombinationList-UplinkTxSwitch-v1650   BandCombinationList-UplinkTxSwitch-v1650    OPTIONAL</w:t>
      </w:r>
    </w:p>
    <w:p w14:paraId="13559CA1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66683DC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35DD71AE" w14:textId="77777777" w:rsidR="00E6226D" w:rsidRPr="00D27132" w:rsidRDefault="00E6226D" w:rsidP="00E6226D">
      <w:pPr>
        <w:pStyle w:val="PL"/>
      </w:pPr>
      <w:r w:rsidRPr="00D27132">
        <w:t xml:space="preserve">    extendedBand-n77-r16                                ENUMERATED {supported}                      OPTIONAL</w:t>
      </w:r>
    </w:p>
    <w:p w14:paraId="0B5EE320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23BFDF8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628AE789" w14:textId="77777777" w:rsidR="00E6226D" w:rsidRPr="00D27132" w:rsidRDefault="00E6226D" w:rsidP="00E6226D">
      <w:pPr>
        <w:pStyle w:val="PL"/>
      </w:pPr>
      <w:r w:rsidRPr="00D27132">
        <w:t xml:space="preserve">    supportedBandCombinationList-UplinkTxSwitch-v1670   BandCombinationList-UplinkTxSwitch-v1670    OPTIONAL</w:t>
      </w:r>
    </w:p>
    <w:p w14:paraId="05E167D0" w14:textId="28EB5118" w:rsidR="00E6226D" w:rsidRPr="00D27132" w:rsidRDefault="00E6226D" w:rsidP="00E6226D">
      <w:pPr>
        <w:pStyle w:val="PL"/>
      </w:pPr>
      <w:r w:rsidRPr="00D27132">
        <w:t xml:space="preserve">    ]]</w:t>
      </w:r>
      <w:ins w:id="212" w:author="RAN2#116bis-e" w:date="2022-01-24T12:39:00Z">
        <w:r w:rsidR="001F6732">
          <w:t>,</w:t>
        </w:r>
      </w:ins>
    </w:p>
    <w:p w14:paraId="284468E7" w14:textId="3B769416" w:rsidR="001F6732" w:rsidRDefault="001F6732" w:rsidP="00E6226D">
      <w:pPr>
        <w:pStyle w:val="PL"/>
        <w:rPr>
          <w:ins w:id="213" w:author="RAN2#116bis-e" w:date="2022-01-24T12:39:00Z"/>
        </w:rPr>
      </w:pPr>
      <w:ins w:id="214" w:author="RAN2#116bis-e" w:date="2022-01-24T12:39:00Z">
        <w:r>
          <w:tab/>
          <w:t>[[</w:t>
        </w:r>
      </w:ins>
    </w:p>
    <w:p w14:paraId="4F1BDFA4" w14:textId="602113F9" w:rsidR="001F6732" w:rsidRDefault="001F6732" w:rsidP="00E6226D">
      <w:pPr>
        <w:pStyle w:val="PL"/>
        <w:rPr>
          <w:ins w:id="215" w:author="RAN2#116bis-e" w:date="2022-01-24T12:39:00Z"/>
        </w:rPr>
      </w:pPr>
      <w:ins w:id="216" w:author="RAN2#116bis-e" w:date="2022-01-24T12:39:00Z">
        <w:r>
          <w:tab/>
        </w:r>
        <w:r w:rsidRPr="00D27132">
          <w:t>supportedBandCombinationList-v1</w:t>
        </w:r>
      </w:ins>
      <w:ins w:id="217" w:author="RAN2#116bis-e" w:date="2022-01-24T12:40:00Z">
        <w:r>
          <w:t>7x</w:t>
        </w:r>
      </w:ins>
      <w:ins w:id="218" w:author="RAN2#116bis-e" w:date="2022-01-24T12:39:00Z">
        <w:r w:rsidRPr="00D27132">
          <w:t>0                  BandCombinationList-v1</w:t>
        </w:r>
      </w:ins>
      <w:ins w:id="219" w:author="RAN2#116bis-e" w:date="2022-01-24T12:40:00Z">
        <w:r>
          <w:t>7x</w:t>
        </w:r>
      </w:ins>
      <w:ins w:id="220" w:author="RAN2#116bis-e" w:date="2022-01-24T12:39:00Z">
        <w:r w:rsidRPr="00D27132">
          <w:t>0                   OPTIONAL</w:t>
        </w:r>
      </w:ins>
    </w:p>
    <w:p w14:paraId="17E424FC" w14:textId="15A4B9D0" w:rsidR="001F6732" w:rsidRDefault="001F6732" w:rsidP="00E6226D">
      <w:pPr>
        <w:pStyle w:val="PL"/>
        <w:rPr>
          <w:ins w:id="221" w:author="RAN2#116bis-e" w:date="2022-01-24T12:39:00Z"/>
        </w:rPr>
      </w:pPr>
      <w:ins w:id="222" w:author="RAN2#116bis-e" w:date="2022-01-24T12:39:00Z">
        <w:r>
          <w:tab/>
          <w:t>]]</w:t>
        </w:r>
      </w:ins>
    </w:p>
    <w:p w14:paraId="33583F66" w14:textId="6692C961" w:rsidR="00E6226D" w:rsidRPr="00D27132" w:rsidRDefault="00E6226D" w:rsidP="00E6226D">
      <w:pPr>
        <w:pStyle w:val="PL"/>
      </w:pPr>
      <w:r w:rsidRPr="00D27132">
        <w:t>}</w:t>
      </w:r>
    </w:p>
    <w:p w14:paraId="5B8505AB" w14:textId="77777777" w:rsidR="00E6226D" w:rsidRPr="00D27132" w:rsidRDefault="00E6226D" w:rsidP="00E6226D">
      <w:pPr>
        <w:pStyle w:val="PL"/>
      </w:pPr>
    </w:p>
    <w:p w14:paraId="19375441" w14:textId="77777777" w:rsidR="00E6226D" w:rsidRPr="00D27132" w:rsidRDefault="00E6226D" w:rsidP="00E6226D">
      <w:pPr>
        <w:pStyle w:val="PL"/>
      </w:pPr>
      <w:r w:rsidRPr="00D27132">
        <w:t>RF-Parameters-v15g0 ::=                   SEQUENCE {</w:t>
      </w:r>
    </w:p>
    <w:p w14:paraId="7AA80100" w14:textId="77777777" w:rsidR="00E6226D" w:rsidRPr="00D27132" w:rsidRDefault="00E6226D" w:rsidP="00E6226D">
      <w:pPr>
        <w:pStyle w:val="PL"/>
      </w:pPr>
      <w:r w:rsidRPr="00D27132">
        <w:t xml:space="preserve">    supportedBandCombinationList-v15g0        BandCombinationList-v15g0                   OPTIONAL</w:t>
      </w:r>
    </w:p>
    <w:p w14:paraId="1A3B5078" w14:textId="77777777" w:rsidR="00E6226D" w:rsidRPr="00D27132" w:rsidRDefault="00E6226D" w:rsidP="00E6226D">
      <w:pPr>
        <w:pStyle w:val="PL"/>
      </w:pPr>
      <w:r w:rsidRPr="00D27132">
        <w:t>}</w:t>
      </w:r>
    </w:p>
    <w:p w14:paraId="708ABB9F" w14:textId="77777777" w:rsidR="00E6226D" w:rsidRPr="00D27132" w:rsidRDefault="00E6226D" w:rsidP="00E6226D">
      <w:pPr>
        <w:pStyle w:val="PL"/>
      </w:pPr>
    </w:p>
    <w:p w14:paraId="154CAD2A" w14:textId="77777777" w:rsidR="00E6226D" w:rsidRPr="00D27132" w:rsidRDefault="00E6226D" w:rsidP="00E6226D">
      <w:pPr>
        <w:pStyle w:val="PL"/>
      </w:pPr>
      <w:r w:rsidRPr="00D27132">
        <w:t>BandNR ::=                          SEQUENCE {</w:t>
      </w:r>
    </w:p>
    <w:p w14:paraId="399BD509" w14:textId="77777777" w:rsidR="00E6226D" w:rsidRPr="00D27132" w:rsidRDefault="00E6226D" w:rsidP="00E6226D">
      <w:pPr>
        <w:pStyle w:val="PL"/>
      </w:pPr>
      <w:r w:rsidRPr="00D27132">
        <w:t xml:space="preserve">    bandNR                              FreqBandIndicatorNR,</w:t>
      </w:r>
    </w:p>
    <w:p w14:paraId="2A489DA0" w14:textId="77777777" w:rsidR="00E6226D" w:rsidRPr="00D27132" w:rsidRDefault="00E6226D" w:rsidP="00E6226D">
      <w:pPr>
        <w:pStyle w:val="PL"/>
      </w:pPr>
      <w:r w:rsidRPr="00D27132">
        <w:t xml:space="preserve">    modifiedMPR-Behaviour               BIT STRING (SIZE (8))                           OPTIONAL,</w:t>
      </w:r>
    </w:p>
    <w:p w14:paraId="3ED3D76B" w14:textId="77777777" w:rsidR="00E6226D" w:rsidRPr="00D27132" w:rsidRDefault="00E6226D" w:rsidP="00E6226D">
      <w:pPr>
        <w:pStyle w:val="PL"/>
      </w:pPr>
      <w:r w:rsidRPr="00D27132">
        <w:t xml:space="preserve">    mimo-ParametersPerBand              MIMO-ParametersPerBand                          OPTIONAL,</w:t>
      </w:r>
    </w:p>
    <w:p w14:paraId="5FFC0AF9" w14:textId="77777777" w:rsidR="00E6226D" w:rsidRPr="00D27132" w:rsidRDefault="00E6226D" w:rsidP="00E6226D">
      <w:pPr>
        <w:pStyle w:val="PL"/>
      </w:pPr>
      <w:r w:rsidRPr="00D27132">
        <w:t xml:space="preserve">    extendedCP                          ENUMERATED {supported}                          OPTIONAL,</w:t>
      </w:r>
    </w:p>
    <w:p w14:paraId="633DC9E6" w14:textId="77777777" w:rsidR="00E6226D" w:rsidRPr="00D27132" w:rsidRDefault="00E6226D" w:rsidP="00E6226D">
      <w:pPr>
        <w:pStyle w:val="PL"/>
      </w:pPr>
      <w:r w:rsidRPr="00D27132">
        <w:t xml:space="preserve">    multipleTCI                         ENUMERATED {supported}                          OPTIONAL,</w:t>
      </w:r>
    </w:p>
    <w:p w14:paraId="5477556B" w14:textId="77777777" w:rsidR="00E6226D" w:rsidRPr="00D27132" w:rsidRDefault="00E6226D" w:rsidP="00E6226D">
      <w:pPr>
        <w:pStyle w:val="PL"/>
      </w:pPr>
      <w:r w:rsidRPr="00D27132">
        <w:t xml:space="preserve">    bwp-WithoutRestriction              ENUMERATED {supported}                          OPTIONAL,</w:t>
      </w:r>
    </w:p>
    <w:p w14:paraId="0114D40C" w14:textId="77777777" w:rsidR="00E6226D" w:rsidRPr="00D27132" w:rsidRDefault="00E6226D" w:rsidP="00E6226D">
      <w:pPr>
        <w:pStyle w:val="PL"/>
      </w:pPr>
      <w:r w:rsidRPr="00D27132">
        <w:t xml:space="preserve">    bwp-SameNumerology                  ENUMERATED {upto2, upto4}                       OPTIONAL,</w:t>
      </w:r>
    </w:p>
    <w:p w14:paraId="17179299" w14:textId="77777777" w:rsidR="00E6226D" w:rsidRPr="00D27132" w:rsidRDefault="00E6226D" w:rsidP="00E6226D">
      <w:pPr>
        <w:pStyle w:val="PL"/>
      </w:pPr>
      <w:r w:rsidRPr="00D27132">
        <w:t xml:space="preserve">    bwp-DiffNumerology                  ENUMERATED {upto4}                              OPTIONAL,</w:t>
      </w:r>
    </w:p>
    <w:p w14:paraId="7E5FC0EF" w14:textId="77777777" w:rsidR="00E6226D" w:rsidRPr="00D27132" w:rsidRDefault="00E6226D" w:rsidP="00E6226D">
      <w:pPr>
        <w:pStyle w:val="PL"/>
      </w:pPr>
      <w:r w:rsidRPr="00D27132">
        <w:t xml:space="preserve">    crossCarrierScheduling-SameSCS      ENUMERATED {supported}                          OPTIONAL,</w:t>
      </w:r>
    </w:p>
    <w:p w14:paraId="3A7995DC" w14:textId="77777777" w:rsidR="00E6226D" w:rsidRPr="00D27132" w:rsidRDefault="00E6226D" w:rsidP="00E6226D">
      <w:pPr>
        <w:pStyle w:val="PL"/>
      </w:pPr>
      <w:r w:rsidRPr="00D27132">
        <w:t xml:space="preserve">    pdsch-256QAM-FR2                    ENUMERATED {supported}                          OPTIONAL,</w:t>
      </w:r>
    </w:p>
    <w:p w14:paraId="6576F2E9" w14:textId="77777777" w:rsidR="00E6226D" w:rsidRPr="00D27132" w:rsidRDefault="00E6226D" w:rsidP="00E6226D">
      <w:pPr>
        <w:pStyle w:val="PL"/>
      </w:pPr>
      <w:r w:rsidRPr="00D27132">
        <w:lastRenderedPageBreak/>
        <w:t xml:space="preserve">    pusch-256QAM                        ENUMERATED {supported}                          OPTIONAL,</w:t>
      </w:r>
    </w:p>
    <w:p w14:paraId="1F51B441" w14:textId="77777777" w:rsidR="00E6226D" w:rsidRPr="00D27132" w:rsidRDefault="00E6226D" w:rsidP="00E6226D">
      <w:pPr>
        <w:pStyle w:val="PL"/>
      </w:pPr>
      <w:r w:rsidRPr="00D27132">
        <w:t xml:space="preserve">    ue-PowerClass                       ENUMERATED {pc1, pc2, pc3, pc4}                 OPTIONAL,</w:t>
      </w:r>
    </w:p>
    <w:p w14:paraId="1C7CF2C3" w14:textId="77777777" w:rsidR="00E6226D" w:rsidRPr="00D27132" w:rsidRDefault="00E6226D" w:rsidP="00E6226D">
      <w:pPr>
        <w:pStyle w:val="PL"/>
      </w:pPr>
      <w:r w:rsidRPr="00D27132">
        <w:t xml:space="preserve">    rateMatchingLTE-CRS                 ENUMERATED {supported}                          OPTIONAL,</w:t>
      </w:r>
    </w:p>
    <w:p w14:paraId="0079F1D2" w14:textId="77777777" w:rsidR="00E6226D" w:rsidRPr="00D27132" w:rsidRDefault="00E6226D" w:rsidP="00E6226D">
      <w:pPr>
        <w:pStyle w:val="PL"/>
      </w:pPr>
      <w:r w:rsidRPr="00D27132">
        <w:t xml:space="preserve">    channelBWs-DL                       CHOICE {</w:t>
      </w:r>
    </w:p>
    <w:p w14:paraId="613EA3A2" w14:textId="77777777" w:rsidR="00E6226D" w:rsidRPr="00D27132" w:rsidRDefault="00E6226D" w:rsidP="00E6226D">
      <w:pPr>
        <w:pStyle w:val="PL"/>
      </w:pPr>
      <w:r w:rsidRPr="00D27132">
        <w:t xml:space="preserve">        fr1                                 SEQUENCE {</w:t>
      </w:r>
    </w:p>
    <w:p w14:paraId="3B186D59" w14:textId="77777777" w:rsidR="00E6226D" w:rsidRPr="00D27132" w:rsidRDefault="00E6226D" w:rsidP="00E6226D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3327B910" w14:textId="77777777" w:rsidR="00E6226D" w:rsidRPr="00D27132" w:rsidRDefault="00E6226D" w:rsidP="00E6226D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15F36A77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36480DEE" w14:textId="77777777" w:rsidR="00E6226D" w:rsidRPr="00D27132" w:rsidRDefault="00E6226D" w:rsidP="00E6226D">
      <w:pPr>
        <w:pStyle w:val="PL"/>
      </w:pPr>
      <w:r w:rsidRPr="00D27132">
        <w:t xml:space="preserve">        },</w:t>
      </w:r>
    </w:p>
    <w:p w14:paraId="054B2DDE" w14:textId="77777777" w:rsidR="00E6226D" w:rsidRPr="00D27132" w:rsidRDefault="00E6226D" w:rsidP="00E6226D">
      <w:pPr>
        <w:pStyle w:val="PL"/>
      </w:pPr>
      <w:r w:rsidRPr="00D27132">
        <w:t xml:space="preserve">        fr2                                 SEQUENCE {</w:t>
      </w:r>
    </w:p>
    <w:p w14:paraId="302B5F49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0AF351DC" w14:textId="77777777" w:rsidR="00E6226D" w:rsidRPr="00D27132" w:rsidRDefault="00E6226D" w:rsidP="00E6226D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33980C56" w14:textId="77777777" w:rsidR="00E6226D" w:rsidRPr="00D27132" w:rsidRDefault="00E6226D" w:rsidP="00E6226D">
      <w:pPr>
        <w:pStyle w:val="PL"/>
      </w:pPr>
      <w:r w:rsidRPr="00D27132">
        <w:t xml:space="preserve">        }</w:t>
      </w:r>
    </w:p>
    <w:p w14:paraId="6B1E078C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    OPTIONAL,</w:t>
      </w:r>
    </w:p>
    <w:p w14:paraId="7A146A8F" w14:textId="77777777" w:rsidR="00E6226D" w:rsidRPr="00D27132" w:rsidRDefault="00E6226D" w:rsidP="00E6226D">
      <w:pPr>
        <w:pStyle w:val="PL"/>
      </w:pPr>
      <w:r w:rsidRPr="00D27132">
        <w:t xml:space="preserve">    channelBWs-UL                       CHOICE {</w:t>
      </w:r>
    </w:p>
    <w:p w14:paraId="7C48F4F2" w14:textId="77777777" w:rsidR="00E6226D" w:rsidRPr="00D27132" w:rsidRDefault="00E6226D" w:rsidP="00E6226D">
      <w:pPr>
        <w:pStyle w:val="PL"/>
      </w:pPr>
      <w:r w:rsidRPr="00D27132">
        <w:t xml:space="preserve">        fr1                                 SEQUENCE {</w:t>
      </w:r>
    </w:p>
    <w:p w14:paraId="15E9D1A4" w14:textId="77777777" w:rsidR="00E6226D" w:rsidRPr="00D27132" w:rsidRDefault="00E6226D" w:rsidP="00E6226D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461C3F71" w14:textId="77777777" w:rsidR="00E6226D" w:rsidRPr="00D27132" w:rsidRDefault="00E6226D" w:rsidP="00E6226D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44BABB1A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4AA8A13F" w14:textId="77777777" w:rsidR="00E6226D" w:rsidRPr="00D27132" w:rsidRDefault="00E6226D" w:rsidP="00E6226D">
      <w:pPr>
        <w:pStyle w:val="PL"/>
      </w:pPr>
      <w:r w:rsidRPr="00D27132">
        <w:t xml:space="preserve">        },</w:t>
      </w:r>
    </w:p>
    <w:p w14:paraId="423ECEB2" w14:textId="77777777" w:rsidR="00E6226D" w:rsidRPr="00D27132" w:rsidRDefault="00E6226D" w:rsidP="00E6226D">
      <w:pPr>
        <w:pStyle w:val="PL"/>
      </w:pPr>
      <w:r w:rsidRPr="00D27132">
        <w:t xml:space="preserve">        fr2                                 SEQUENCE {</w:t>
      </w:r>
    </w:p>
    <w:p w14:paraId="7E8C5036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67EE27BE" w14:textId="77777777" w:rsidR="00E6226D" w:rsidRPr="00D27132" w:rsidRDefault="00E6226D" w:rsidP="00E6226D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3677953E" w14:textId="77777777" w:rsidR="00E6226D" w:rsidRPr="00D27132" w:rsidRDefault="00E6226D" w:rsidP="00E6226D">
      <w:pPr>
        <w:pStyle w:val="PL"/>
      </w:pPr>
      <w:r w:rsidRPr="00D27132">
        <w:t xml:space="preserve">        }</w:t>
      </w:r>
    </w:p>
    <w:p w14:paraId="24A5309C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    OPTIONAL,</w:t>
      </w:r>
    </w:p>
    <w:p w14:paraId="70469647" w14:textId="77777777" w:rsidR="00E6226D" w:rsidRPr="00D27132" w:rsidRDefault="00E6226D" w:rsidP="00E6226D">
      <w:pPr>
        <w:pStyle w:val="PL"/>
      </w:pPr>
      <w:r w:rsidRPr="00D27132">
        <w:t xml:space="preserve">    ...,</w:t>
      </w:r>
    </w:p>
    <w:p w14:paraId="5F00182E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21AC7641" w14:textId="77777777" w:rsidR="00E6226D" w:rsidRPr="00D27132" w:rsidRDefault="00E6226D" w:rsidP="00E6226D">
      <w:pPr>
        <w:pStyle w:val="PL"/>
      </w:pPr>
      <w:r w:rsidRPr="00D27132">
        <w:t xml:space="preserve">    maxUplinkDutyCycle-PC2-FR1                  ENUMERATED {n60, n70, n80, n90, n100}   OPTIONAL</w:t>
      </w:r>
    </w:p>
    <w:p w14:paraId="70415169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14DD1305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002F739F" w14:textId="77777777" w:rsidR="00E6226D" w:rsidRPr="00D27132" w:rsidRDefault="00E6226D" w:rsidP="00E6226D">
      <w:pPr>
        <w:pStyle w:val="PL"/>
      </w:pPr>
      <w:r w:rsidRPr="00D27132">
        <w:t xml:space="preserve">    pucch-SpatialRelInfoMAC-CE          ENUMERATED {supported}                          OPTIONAL,</w:t>
      </w:r>
    </w:p>
    <w:p w14:paraId="37735535" w14:textId="77777777" w:rsidR="00E6226D" w:rsidRPr="00D27132" w:rsidRDefault="00E6226D" w:rsidP="00E6226D">
      <w:pPr>
        <w:pStyle w:val="PL"/>
      </w:pPr>
      <w:r w:rsidRPr="00D27132">
        <w:t xml:space="preserve">    powerBoosting-pi2BPSK               ENUMERATED {supported}                          OPTIONAL</w:t>
      </w:r>
    </w:p>
    <w:p w14:paraId="5E989FCE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203789FD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0DB574D2" w14:textId="77777777" w:rsidR="00E6226D" w:rsidRPr="00D27132" w:rsidRDefault="00E6226D" w:rsidP="00E6226D">
      <w:pPr>
        <w:pStyle w:val="PL"/>
      </w:pPr>
      <w:r w:rsidRPr="00D27132">
        <w:t xml:space="preserve">    maxUplinkDutyCycle-FR2          ENUMERATED {n15, n20, n25, n30, n40, n50, n60, n70, n80, n90, n100}     OPTIONAL</w:t>
      </w:r>
    </w:p>
    <w:p w14:paraId="054F61D4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168A4B5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3683916A" w14:textId="77777777" w:rsidR="00E6226D" w:rsidRPr="00D27132" w:rsidRDefault="00E6226D" w:rsidP="00E6226D">
      <w:pPr>
        <w:pStyle w:val="PL"/>
      </w:pPr>
      <w:r w:rsidRPr="00D27132">
        <w:t xml:space="preserve">    channelBWs-DL-v1590                 CHOICE {</w:t>
      </w:r>
    </w:p>
    <w:p w14:paraId="706E6B4B" w14:textId="77777777" w:rsidR="00E6226D" w:rsidRPr="00D27132" w:rsidRDefault="00E6226D" w:rsidP="00E6226D">
      <w:pPr>
        <w:pStyle w:val="PL"/>
      </w:pPr>
      <w:r w:rsidRPr="00D27132">
        <w:t xml:space="preserve">        fr1                                 SEQUENCE {</w:t>
      </w:r>
    </w:p>
    <w:p w14:paraId="571709A4" w14:textId="77777777" w:rsidR="00E6226D" w:rsidRPr="00D27132" w:rsidRDefault="00E6226D" w:rsidP="00E6226D">
      <w:pPr>
        <w:pStyle w:val="PL"/>
      </w:pPr>
      <w:r w:rsidRPr="00D27132">
        <w:t xml:space="preserve">            scs-15kHz                           BIT STRING (SIZE (16))              OPTIONAL,</w:t>
      </w:r>
    </w:p>
    <w:p w14:paraId="29D9B9E9" w14:textId="77777777" w:rsidR="00E6226D" w:rsidRPr="00D27132" w:rsidRDefault="00E6226D" w:rsidP="00E6226D">
      <w:pPr>
        <w:pStyle w:val="PL"/>
      </w:pPr>
      <w:r w:rsidRPr="00D27132">
        <w:t xml:space="preserve">            scs-30kHz                           BIT STRING (SIZE (16))              OPTIONAL,</w:t>
      </w:r>
    </w:p>
    <w:p w14:paraId="20BDF79D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(16))              OPTIONAL</w:t>
      </w:r>
    </w:p>
    <w:p w14:paraId="32D0FEF4" w14:textId="77777777" w:rsidR="00E6226D" w:rsidRPr="00D27132" w:rsidRDefault="00E6226D" w:rsidP="00E6226D">
      <w:pPr>
        <w:pStyle w:val="PL"/>
      </w:pPr>
      <w:r w:rsidRPr="00D27132">
        <w:t xml:space="preserve">        },</w:t>
      </w:r>
    </w:p>
    <w:p w14:paraId="16D1A3F8" w14:textId="77777777" w:rsidR="00E6226D" w:rsidRPr="00D27132" w:rsidRDefault="00E6226D" w:rsidP="00E6226D">
      <w:pPr>
        <w:pStyle w:val="PL"/>
      </w:pPr>
      <w:r w:rsidRPr="00D27132">
        <w:t xml:space="preserve">        fr2                                 SEQUENCE {</w:t>
      </w:r>
    </w:p>
    <w:p w14:paraId="038C25F5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(8))               OPTIONAL,</w:t>
      </w:r>
    </w:p>
    <w:p w14:paraId="3298D8B5" w14:textId="77777777" w:rsidR="00E6226D" w:rsidRPr="00D27132" w:rsidRDefault="00E6226D" w:rsidP="00E6226D">
      <w:pPr>
        <w:pStyle w:val="PL"/>
      </w:pPr>
      <w:r w:rsidRPr="00D27132">
        <w:t xml:space="preserve">            scs-120kHz                          BIT STRING (SIZE (8))               OPTIONAL</w:t>
      </w:r>
    </w:p>
    <w:p w14:paraId="2CBE7424" w14:textId="77777777" w:rsidR="00E6226D" w:rsidRPr="00D27132" w:rsidRDefault="00E6226D" w:rsidP="00E6226D">
      <w:pPr>
        <w:pStyle w:val="PL"/>
      </w:pPr>
      <w:r w:rsidRPr="00D27132">
        <w:t xml:space="preserve">        }</w:t>
      </w:r>
    </w:p>
    <w:p w14:paraId="217A617F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OPTIONAL,</w:t>
      </w:r>
    </w:p>
    <w:p w14:paraId="6EFB057F" w14:textId="77777777" w:rsidR="00E6226D" w:rsidRPr="00D27132" w:rsidRDefault="00E6226D" w:rsidP="00E6226D">
      <w:pPr>
        <w:pStyle w:val="PL"/>
      </w:pPr>
      <w:r w:rsidRPr="00D27132">
        <w:t xml:space="preserve">    channelBWs-UL-v1590                 CHOICE {</w:t>
      </w:r>
    </w:p>
    <w:p w14:paraId="2F0EDA77" w14:textId="77777777" w:rsidR="00E6226D" w:rsidRPr="00D27132" w:rsidRDefault="00E6226D" w:rsidP="00E6226D">
      <w:pPr>
        <w:pStyle w:val="PL"/>
      </w:pPr>
      <w:r w:rsidRPr="00D27132">
        <w:t xml:space="preserve">        fr1                                 SEQUENCE {</w:t>
      </w:r>
    </w:p>
    <w:p w14:paraId="67DFCE7C" w14:textId="77777777" w:rsidR="00E6226D" w:rsidRPr="00D27132" w:rsidRDefault="00E6226D" w:rsidP="00E6226D">
      <w:pPr>
        <w:pStyle w:val="PL"/>
      </w:pPr>
      <w:r w:rsidRPr="00D27132">
        <w:t xml:space="preserve">            scs-15kHz                           BIT STRING (SIZE (16))              OPTIONAL,</w:t>
      </w:r>
    </w:p>
    <w:p w14:paraId="10016149" w14:textId="77777777" w:rsidR="00E6226D" w:rsidRPr="00D27132" w:rsidRDefault="00E6226D" w:rsidP="00E6226D">
      <w:pPr>
        <w:pStyle w:val="PL"/>
      </w:pPr>
      <w:r w:rsidRPr="00D27132">
        <w:lastRenderedPageBreak/>
        <w:t xml:space="preserve">            scs-30kHz                           BIT STRING (SIZE (16))              OPTIONAL,</w:t>
      </w:r>
    </w:p>
    <w:p w14:paraId="1FFDF920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(16))              OPTIONAL</w:t>
      </w:r>
    </w:p>
    <w:p w14:paraId="6D4AFEAA" w14:textId="77777777" w:rsidR="00E6226D" w:rsidRPr="00D27132" w:rsidRDefault="00E6226D" w:rsidP="00E6226D">
      <w:pPr>
        <w:pStyle w:val="PL"/>
      </w:pPr>
      <w:r w:rsidRPr="00D27132">
        <w:t xml:space="preserve">        },</w:t>
      </w:r>
    </w:p>
    <w:p w14:paraId="7118A8E1" w14:textId="77777777" w:rsidR="00E6226D" w:rsidRPr="00D27132" w:rsidRDefault="00E6226D" w:rsidP="00E6226D">
      <w:pPr>
        <w:pStyle w:val="PL"/>
      </w:pPr>
      <w:r w:rsidRPr="00D27132">
        <w:t xml:space="preserve">        fr2                                 SEQUENCE {</w:t>
      </w:r>
    </w:p>
    <w:p w14:paraId="5A13B9F2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BIT STRING (SIZE (8))               OPTIONAL,</w:t>
      </w:r>
    </w:p>
    <w:p w14:paraId="41D15CA5" w14:textId="77777777" w:rsidR="00E6226D" w:rsidRPr="00D27132" w:rsidRDefault="00E6226D" w:rsidP="00E6226D">
      <w:pPr>
        <w:pStyle w:val="PL"/>
      </w:pPr>
      <w:r w:rsidRPr="00D27132">
        <w:t xml:space="preserve">            scs-120kHz                          BIT STRING (SIZE (8))               OPTIONAL</w:t>
      </w:r>
    </w:p>
    <w:p w14:paraId="17DBF6B8" w14:textId="77777777" w:rsidR="00E6226D" w:rsidRPr="00D27132" w:rsidRDefault="00E6226D" w:rsidP="00E6226D">
      <w:pPr>
        <w:pStyle w:val="PL"/>
      </w:pPr>
      <w:r w:rsidRPr="00D27132">
        <w:t xml:space="preserve">        }</w:t>
      </w:r>
    </w:p>
    <w:p w14:paraId="6C949CF9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OPTIONAL</w:t>
      </w:r>
    </w:p>
    <w:p w14:paraId="1C56FC23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01391F9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19D3CD55" w14:textId="77777777" w:rsidR="00E6226D" w:rsidRPr="00D27132" w:rsidRDefault="00E6226D" w:rsidP="00E6226D">
      <w:pPr>
        <w:pStyle w:val="PL"/>
      </w:pPr>
      <w:r w:rsidRPr="00D27132">
        <w:t xml:space="preserve">    asymmetricBandwidthCombinationSet     BIT STRING (SIZE (1..32))           OPTIONAL</w:t>
      </w:r>
    </w:p>
    <w:p w14:paraId="6D79017B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63AB016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2482251E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2FD6C3AB" w14:textId="77777777" w:rsidR="00E6226D" w:rsidRPr="00D27132" w:rsidRDefault="00E6226D" w:rsidP="00E6226D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OPTIONAL,</w:t>
      </w:r>
    </w:p>
    <w:p w14:paraId="5D1D53CE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11-7b: Independent cancellation of the overlapping PUSCHs in an intra-band UL CA</w:t>
      </w:r>
    </w:p>
    <w:p w14:paraId="4924FA20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cancelOverlappingPUSCH-r16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2A9C73DE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14-1: Multiple LTE-CRS rate matching patterns</w:t>
      </w:r>
    </w:p>
    <w:p w14:paraId="4F15E81C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multipleRateMatchingEUTRA-CRS-r16</w:t>
      </w:r>
      <w:r w:rsidRPr="00D27132">
        <w:t xml:space="preserve">       </w:t>
      </w:r>
      <w:r w:rsidRPr="00D27132">
        <w:rPr>
          <w:rFonts w:eastAsiaTheme="minorEastAsia"/>
        </w:rPr>
        <w:t>SEQUENCE {</w:t>
      </w:r>
    </w:p>
    <w:p w14:paraId="1676598F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maxNumberPatterns-r16</w:t>
      </w:r>
      <w:r w:rsidRPr="00D27132">
        <w:t xml:space="preserve">               </w:t>
      </w:r>
      <w:r w:rsidRPr="00D27132">
        <w:rPr>
          <w:rFonts w:eastAsiaTheme="minorEastAsia"/>
        </w:rPr>
        <w:t>INTEGER (2..6),</w:t>
      </w:r>
    </w:p>
    <w:p w14:paraId="55567F31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maxNumberNon-OverlapPatterns-r16</w:t>
      </w:r>
      <w:r w:rsidRPr="00D27132">
        <w:t xml:space="preserve">    </w:t>
      </w:r>
      <w:r w:rsidRPr="00D27132">
        <w:rPr>
          <w:rFonts w:eastAsiaTheme="minorEastAsia"/>
        </w:rPr>
        <w:t>INTEGER (1..3)</w:t>
      </w:r>
    </w:p>
    <w:p w14:paraId="725A5623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}</w:t>
      </w:r>
      <w:r w:rsidRPr="00D27132">
        <w:t xml:space="preserve">                                                                               </w:t>
      </w:r>
      <w:r w:rsidRPr="00D27132">
        <w:rPr>
          <w:rFonts w:eastAsiaTheme="minorEastAsia"/>
        </w:rPr>
        <w:t>OPTIONAL,</w:t>
      </w:r>
    </w:p>
    <w:p w14:paraId="0EA766AB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14-1a: Two LTE-CRS overlapping rate matching patterns within a part of NR carrier using 15 kHz overlapping with a LTE carrier</w:t>
      </w:r>
    </w:p>
    <w:p w14:paraId="471A5B9A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overlapRateMatchingEUTRA-CRS-r16</w:t>
      </w:r>
      <w:r w:rsidRPr="00D27132">
        <w:t xml:space="preserve">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59390699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14-2: PDSCH Type B mapping of length 9 and 10 OFDM symbols</w:t>
      </w:r>
    </w:p>
    <w:p w14:paraId="7BBF0BBF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pdsch-MappingTypeB-Alt-r16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6B329B5D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14-3: One slot periodic TRS configuration for FR1</w:t>
      </w:r>
    </w:p>
    <w:p w14:paraId="0F7F3E17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oneSlotPeriodicTRS-r16</w:t>
      </w:r>
      <w:r w:rsidRPr="00D27132">
        <w:t xml:space="preserve">    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1F7DC336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olpc-SRS-Pos-r16                        </w:t>
      </w:r>
      <w:r w:rsidRPr="00D27132">
        <w:rPr>
          <w:rFonts w:eastAsiaTheme="minorEastAsia"/>
        </w:rPr>
        <w:t>OLPC-SRS-Pos-r16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36B6B3B4" w14:textId="77777777" w:rsidR="00E6226D" w:rsidRPr="00D27132" w:rsidRDefault="00E6226D" w:rsidP="00E6226D">
      <w:pPr>
        <w:pStyle w:val="PL"/>
      </w:pPr>
      <w:r w:rsidRPr="00D27132">
        <w:t xml:space="preserve">    spatialRelationsSRS-Pos-r16             SpatialRelationsSRS-Pos-r16             OPTIONAL,</w:t>
      </w:r>
    </w:p>
    <w:p w14:paraId="1A18C600" w14:textId="77777777" w:rsidR="00E6226D" w:rsidRPr="00D27132" w:rsidRDefault="00E6226D" w:rsidP="00E6226D">
      <w:pPr>
        <w:pStyle w:val="PL"/>
      </w:pPr>
      <w:r w:rsidRPr="00D27132">
        <w:t xml:space="preserve">    simulSRS-MIMO-TransWithinBand-r16       ENUMERATED {n2}                         OPTIONAL,</w:t>
      </w:r>
    </w:p>
    <w:p w14:paraId="4370BE06" w14:textId="77777777" w:rsidR="00E6226D" w:rsidRPr="00D27132" w:rsidRDefault="00E6226D" w:rsidP="00E6226D">
      <w:pPr>
        <w:pStyle w:val="PL"/>
      </w:pPr>
      <w:r w:rsidRPr="00D27132">
        <w:t xml:space="preserve">    channelBW-DL-IAB-r16                    CHOICE {</w:t>
      </w:r>
    </w:p>
    <w:p w14:paraId="5736C5B8" w14:textId="77777777" w:rsidR="00E6226D" w:rsidRPr="00D27132" w:rsidRDefault="00E6226D" w:rsidP="00E6226D">
      <w:pPr>
        <w:pStyle w:val="PL"/>
      </w:pPr>
      <w:r w:rsidRPr="00D27132">
        <w:t xml:space="preserve">        fr1-100mhz                              SEQUENCE {</w:t>
      </w:r>
    </w:p>
    <w:p w14:paraId="6B4C0001" w14:textId="77777777" w:rsidR="00E6226D" w:rsidRPr="00D27132" w:rsidRDefault="00E6226D" w:rsidP="00E6226D">
      <w:pPr>
        <w:pStyle w:val="PL"/>
      </w:pPr>
      <w:r w:rsidRPr="00D27132">
        <w:t xml:space="preserve">            scs-15kHz                               ENUMERATED {supported}          OPTIONAL,</w:t>
      </w:r>
    </w:p>
    <w:p w14:paraId="5DA9103C" w14:textId="77777777" w:rsidR="00E6226D" w:rsidRPr="00D27132" w:rsidRDefault="00E6226D" w:rsidP="00E6226D">
      <w:pPr>
        <w:pStyle w:val="PL"/>
      </w:pPr>
      <w:r w:rsidRPr="00D27132">
        <w:t xml:space="preserve">            scs-30kHz                               ENUMERATED {supported}          OPTIONAL,</w:t>
      </w:r>
    </w:p>
    <w:p w14:paraId="39E0C0F6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    ENUMERATED {supported}          OPTIONAL</w:t>
      </w:r>
    </w:p>
    <w:p w14:paraId="7E577E2C" w14:textId="77777777" w:rsidR="00E6226D" w:rsidRPr="00D27132" w:rsidRDefault="00E6226D" w:rsidP="00E6226D">
      <w:pPr>
        <w:pStyle w:val="PL"/>
      </w:pPr>
      <w:r w:rsidRPr="00D27132">
        <w:t xml:space="preserve">        },</w:t>
      </w:r>
    </w:p>
    <w:p w14:paraId="7D9051E5" w14:textId="77777777" w:rsidR="00E6226D" w:rsidRPr="00D27132" w:rsidRDefault="00E6226D" w:rsidP="00E6226D">
      <w:pPr>
        <w:pStyle w:val="PL"/>
      </w:pPr>
      <w:r w:rsidRPr="00D27132">
        <w:t xml:space="preserve">        fr2-200mhz                          SEQUENCE {</w:t>
      </w:r>
    </w:p>
    <w:p w14:paraId="24A2BE65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ENUMERATED {supported}              OPTIONAL,</w:t>
      </w:r>
    </w:p>
    <w:p w14:paraId="126EFA71" w14:textId="77777777" w:rsidR="00E6226D" w:rsidRPr="00D27132" w:rsidRDefault="00E6226D" w:rsidP="00E6226D">
      <w:pPr>
        <w:pStyle w:val="PL"/>
      </w:pPr>
      <w:r w:rsidRPr="00D27132">
        <w:t xml:space="preserve">            scs-120kHz                          ENUMERATED {supported}              OPTIONAL</w:t>
      </w:r>
    </w:p>
    <w:p w14:paraId="468A7B0C" w14:textId="77777777" w:rsidR="00E6226D" w:rsidRPr="00D27132" w:rsidRDefault="00E6226D" w:rsidP="00E6226D">
      <w:pPr>
        <w:pStyle w:val="PL"/>
      </w:pPr>
      <w:r w:rsidRPr="00D27132">
        <w:t xml:space="preserve">        }</w:t>
      </w:r>
    </w:p>
    <w:p w14:paraId="499F4577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OPTIONAL,</w:t>
      </w:r>
    </w:p>
    <w:p w14:paraId="7E38B25B" w14:textId="77777777" w:rsidR="00E6226D" w:rsidRPr="00D27132" w:rsidRDefault="00E6226D" w:rsidP="00E6226D">
      <w:pPr>
        <w:pStyle w:val="PL"/>
      </w:pPr>
      <w:r w:rsidRPr="00D27132">
        <w:t xml:space="preserve">    channelBW-UL-IAB-r16                    CHOICE {</w:t>
      </w:r>
    </w:p>
    <w:p w14:paraId="601F3BE0" w14:textId="77777777" w:rsidR="00E6226D" w:rsidRPr="00D27132" w:rsidRDefault="00E6226D" w:rsidP="00E6226D">
      <w:pPr>
        <w:pStyle w:val="PL"/>
      </w:pPr>
      <w:r w:rsidRPr="00D27132">
        <w:t xml:space="preserve">        fr1-100mhz                              SEQUENCE {</w:t>
      </w:r>
    </w:p>
    <w:p w14:paraId="2948F318" w14:textId="77777777" w:rsidR="00E6226D" w:rsidRPr="00D27132" w:rsidRDefault="00E6226D" w:rsidP="00E6226D">
      <w:pPr>
        <w:pStyle w:val="PL"/>
      </w:pPr>
      <w:r w:rsidRPr="00D27132">
        <w:t xml:space="preserve">            scs-15kHz                               ENUMERATED {supported}          OPTIONAL,</w:t>
      </w:r>
    </w:p>
    <w:p w14:paraId="6EA296B7" w14:textId="77777777" w:rsidR="00E6226D" w:rsidRPr="00D27132" w:rsidRDefault="00E6226D" w:rsidP="00E6226D">
      <w:pPr>
        <w:pStyle w:val="PL"/>
      </w:pPr>
      <w:r w:rsidRPr="00D27132">
        <w:t xml:space="preserve">            scs-30kHz                               ENUMERATED {supported}          OPTIONAL,</w:t>
      </w:r>
    </w:p>
    <w:p w14:paraId="6E7CD0C1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    ENUMERATED {supported}          OPTIONAL</w:t>
      </w:r>
    </w:p>
    <w:p w14:paraId="45617A11" w14:textId="77777777" w:rsidR="00E6226D" w:rsidRPr="00D27132" w:rsidRDefault="00E6226D" w:rsidP="00E6226D">
      <w:pPr>
        <w:pStyle w:val="PL"/>
      </w:pPr>
      <w:r w:rsidRPr="00D27132">
        <w:t xml:space="preserve">        },</w:t>
      </w:r>
    </w:p>
    <w:p w14:paraId="4794C50D" w14:textId="77777777" w:rsidR="00E6226D" w:rsidRPr="00D27132" w:rsidRDefault="00E6226D" w:rsidP="00E6226D">
      <w:pPr>
        <w:pStyle w:val="PL"/>
      </w:pPr>
      <w:r w:rsidRPr="00D27132">
        <w:t xml:space="preserve">        fr2-200mhz                              SEQUENCE {</w:t>
      </w:r>
    </w:p>
    <w:p w14:paraId="31586CA0" w14:textId="77777777" w:rsidR="00E6226D" w:rsidRPr="00D27132" w:rsidRDefault="00E6226D" w:rsidP="00E6226D">
      <w:pPr>
        <w:pStyle w:val="PL"/>
      </w:pPr>
      <w:r w:rsidRPr="00D27132">
        <w:t xml:space="preserve">            scs-60kHz                               ENUMERATED {supported}          OPTIONAL,</w:t>
      </w:r>
    </w:p>
    <w:p w14:paraId="284BF4FE" w14:textId="77777777" w:rsidR="00E6226D" w:rsidRPr="00D27132" w:rsidRDefault="00E6226D" w:rsidP="00E6226D">
      <w:pPr>
        <w:pStyle w:val="PL"/>
      </w:pPr>
      <w:r w:rsidRPr="00D27132">
        <w:t xml:space="preserve">            scs-120kHz                              ENUMERATED {supported}          OPTIONAL</w:t>
      </w:r>
    </w:p>
    <w:p w14:paraId="050276F7" w14:textId="77777777" w:rsidR="00E6226D" w:rsidRPr="00D27132" w:rsidRDefault="00E6226D" w:rsidP="00E6226D">
      <w:pPr>
        <w:pStyle w:val="PL"/>
      </w:pPr>
      <w:r w:rsidRPr="00D27132">
        <w:lastRenderedPageBreak/>
        <w:t xml:space="preserve">        }</w:t>
      </w:r>
    </w:p>
    <w:p w14:paraId="4A9A882B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OPTIONAL,</w:t>
      </w:r>
    </w:p>
    <w:p w14:paraId="2566BA6E" w14:textId="77777777" w:rsidR="00E6226D" w:rsidRPr="00D27132" w:rsidRDefault="00E6226D" w:rsidP="00E6226D">
      <w:pPr>
        <w:pStyle w:val="PL"/>
      </w:pPr>
      <w:r w:rsidRPr="00D27132">
        <w:t xml:space="preserve">    rasterShift7dot5-IAB-r16                ENUMERATED {supported}                  OPTIONAL,</w:t>
      </w:r>
    </w:p>
    <w:p w14:paraId="710ADB82" w14:textId="77777777" w:rsidR="00E6226D" w:rsidRPr="00D27132" w:rsidRDefault="00E6226D" w:rsidP="00E6226D">
      <w:pPr>
        <w:pStyle w:val="PL"/>
      </w:pPr>
      <w:r w:rsidRPr="00D27132">
        <w:t xml:space="preserve">    ue-PowerClass-v1610                     ENUMERATED {pc1dot5}                    OPTIONAL,</w:t>
      </w:r>
    </w:p>
    <w:p w14:paraId="48940A5B" w14:textId="77777777" w:rsidR="00E6226D" w:rsidRPr="00D27132" w:rsidRDefault="00E6226D" w:rsidP="00E6226D">
      <w:pPr>
        <w:pStyle w:val="PL"/>
      </w:pPr>
      <w:r w:rsidRPr="00D27132">
        <w:t xml:space="preserve">    condHandover-r16                        ENUMERATED {supported}                  OPTIONAL,</w:t>
      </w:r>
    </w:p>
    <w:p w14:paraId="725E0FE9" w14:textId="77777777" w:rsidR="00E6226D" w:rsidRPr="00D27132" w:rsidRDefault="00E6226D" w:rsidP="00E6226D">
      <w:pPr>
        <w:pStyle w:val="PL"/>
      </w:pPr>
      <w:r w:rsidRPr="00D27132">
        <w:t xml:space="preserve">    condHandoverFailure-r16                 ENUMERATED {supported}                  OPTIONAL,</w:t>
      </w:r>
    </w:p>
    <w:p w14:paraId="1D954918" w14:textId="77777777" w:rsidR="00E6226D" w:rsidRPr="00D27132" w:rsidRDefault="00E6226D" w:rsidP="00E6226D">
      <w:pPr>
        <w:pStyle w:val="PL"/>
      </w:pPr>
      <w:r w:rsidRPr="00D27132">
        <w:t xml:space="preserve">    condHandoverTwoTriggerEvents-r16        ENUMERATED {supported}                  OPTIONAL,</w:t>
      </w:r>
    </w:p>
    <w:p w14:paraId="0321E37B" w14:textId="77777777" w:rsidR="00E6226D" w:rsidRPr="00D27132" w:rsidRDefault="00E6226D" w:rsidP="00E6226D">
      <w:pPr>
        <w:pStyle w:val="PL"/>
      </w:pPr>
      <w:r w:rsidRPr="00D27132">
        <w:t xml:space="preserve">    </w:t>
      </w:r>
      <w:bookmarkStart w:id="223" w:name="_Hlk93919828"/>
      <w:r w:rsidRPr="00D27132">
        <w:t>condPSCellChange-r16                    ENUMERATED {supported}                  OPTIONAL,</w:t>
      </w:r>
    </w:p>
    <w:p w14:paraId="46209D48" w14:textId="77777777" w:rsidR="00E6226D" w:rsidRPr="00D27132" w:rsidRDefault="00E6226D" w:rsidP="00E6226D">
      <w:pPr>
        <w:pStyle w:val="PL"/>
      </w:pPr>
      <w:r w:rsidRPr="00D27132">
        <w:t xml:space="preserve">    condPSCellChangeTwoTriggerEvents-r16    ENUMERATED {supported}                  OPTIONAL,</w:t>
      </w:r>
    </w:p>
    <w:bookmarkEnd w:id="223"/>
    <w:p w14:paraId="6C3EA474" w14:textId="77777777" w:rsidR="00E6226D" w:rsidRPr="00D27132" w:rsidRDefault="00E6226D" w:rsidP="00E6226D">
      <w:pPr>
        <w:pStyle w:val="PL"/>
      </w:pPr>
      <w:r w:rsidRPr="00D27132">
        <w:t xml:space="preserve">    mpr-PowerBoost-FR2-r16                  ENUMERATED {supported}                  OPTIONAL,</w:t>
      </w:r>
    </w:p>
    <w:p w14:paraId="3A37EA0E" w14:textId="77777777" w:rsidR="00E6226D" w:rsidRPr="00D27132" w:rsidRDefault="00E6226D" w:rsidP="00E6226D">
      <w:pPr>
        <w:pStyle w:val="PL"/>
      </w:pPr>
    </w:p>
    <w:p w14:paraId="0E1AF4EE" w14:textId="77777777" w:rsidR="00E6226D" w:rsidRPr="00D27132" w:rsidRDefault="00E6226D" w:rsidP="00E6226D">
      <w:pPr>
        <w:pStyle w:val="PL"/>
      </w:pPr>
      <w:r w:rsidRPr="00D27132">
        <w:t xml:space="preserve">    -- R1 11-9: Multiple active configured grant configurations for a BWP of a serving cell</w:t>
      </w:r>
    </w:p>
    <w:p w14:paraId="3B32F9C5" w14:textId="77777777" w:rsidR="00E6226D" w:rsidRPr="00D27132" w:rsidRDefault="00E6226D" w:rsidP="00E6226D">
      <w:pPr>
        <w:pStyle w:val="PL"/>
      </w:pPr>
      <w:r w:rsidRPr="00D27132">
        <w:t xml:space="preserve">    activeConfiguredGrant-r16               SEQUENCE {</w:t>
      </w:r>
    </w:p>
    <w:p w14:paraId="2DA4D3F5" w14:textId="77777777" w:rsidR="00E6226D" w:rsidRPr="00D27132" w:rsidRDefault="00E6226D" w:rsidP="00E6226D">
      <w:pPr>
        <w:pStyle w:val="PL"/>
      </w:pPr>
      <w:r w:rsidRPr="00D27132">
        <w:t xml:space="preserve">    maxNumberConfigsPerBWP-r16                  ENUMERATED {n1, n2, n4, n8, n12},</w:t>
      </w:r>
    </w:p>
    <w:p w14:paraId="27642C3B" w14:textId="77777777" w:rsidR="00E6226D" w:rsidRPr="00D27132" w:rsidRDefault="00E6226D" w:rsidP="00E6226D">
      <w:pPr>
        <w:pStyle w:val="PL"/>
      </w:pPr>
      <w:r w:rsidRPr="00D27132">
        <w:t xml:space="preserve">    maxNumberConfigsAllCC-r16                   INTEGER (2..32)</w:t>
      </w:r>
    </w:p>
    <w:p w14:paraId="49019F30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OPTIONAL,</w:t>
      </w:r>
    </w:p>
    <w:p w14:paraId="5E44C06A" w14:textId="77777777" w:rsidR="00E6226D" w:rsidRPr="00D27132" w:rsidRDefault="00E6226D" w:rsidP="00E6226D">
      <w:pPr>
        <w:pStyle w:val="PL"/>
      </w:pPr>
      <w:r w:rsidRPr="00D27132">
        <w:t xml:space="preserve">    -- R1 11-9a: Joint release in a DCI for two or more configured grant Type 2 configurations for a given BWP of a serving cell</w:t>
      </w:r>
    </w:p>
    <w:p w14:paraId="0E968365" w14:textId="77777777" w:rsidR="00E6226D" w:rsidRPr="00D27132" w:rsidRDefault="00E6226D" w:rsidP="00E6226D">
      <w:pPr>
        <w:pStyle w:val="PL"/>
      </w:pPr>
      <w:r w:rsidRPr="00D27132">
        <w:t xml:space="preserve">    jointReleaseConfiguredGrantType2-r16    ENUMERATED {supported}                  OPTIONAL,</w:t>
      </w:r>
    </w:p>
    <w:p w14:paraId="3F3B67D9" w14:textId="77777777" w:rsidR="00E6226D" w:rsidRPr="00D27132" w:rsidRDefault="00E6226D" w:rsidP="00E6226D">
      <w:pPr>
        <w:pStyle w:val="PL"/>
      </w:pPr>
      <w:r w:rsidRPr="00D27132">
        <w:t xml:space="preserve">    -- R1 12-2: Multiple SPS configurations</w:t>
      </w:r>
    </w:p>
    <w:p w14:paraId="650BC579" w14:textId="77777777" w:rsidR="00E6226D" w:rsidRPr="00D27132" w:rsidRDefault="00E6226D" w:rsidP="00E6226D">
      <w:pPr>
        <w:pStyle w:val="PL"/>
      </w:pPr>
      <w:r w:rsidRPr="00D27132">
        <w:t xml:space="preserve">    sps-r16                                 SEQUENCE {</w:t>
      </w:r>
    </w:p>
    <w:p w14:paraId="0FA3A467" w14:textId="77777777" w:rsidR="00E6226D" w:rsidRPr="00D27132" w:rsidRDefault="00E6226D" w:rsidP="00E6226D">
      <w:pPr>
        <w:pStyle w:val="PL"/>
      </w:pPr>
      <w:r w:rsidRPr="00D27132">
        <w:t xml:space="preserve">    maxNumberConfigsPerBWP-r16                  INTEGER (1..8),</w:t>
      </w:r>
    </w:p>
    <w:p w14:paraId="13E6B70C" w14:textId="77777777" w:rsidR="00E6226D" w:rsidRPr="00D27132" w:rsidRDefault="00E6226D" w:rsidP="00E6226D">
      <w:pPr>
        <w:pStyle w:val="PL"/>
      </w:pPr>
      <w:r w:rsidRPr="00D27132">
        <w:t xml:space="preserve">    maxNumberConfigsAllCC-r16                   INTEGER (2..32)</w:t>
      </w:r>
    </w:p>
    <w:p w14:paraId="1509009C" w14:textId="77777777" w:rsidR="00E6226D" w:rsidRPr="00D27132" w:rsidRDefault="00E6226D" w:rsidP="00E6226D">
      <w:pPr>
        <w:pStyle w:val="PL"/>
      </w:pPr>
      <w:r w:rsidRPr="00D27132">
        <w:t xml:space="preserve">    }                                                                               OPTIONAL,</w:t>
      </w:r>
    </w:p>
    <w:p w14:paraId="15690B75" w14:textId="77777777" w:rsidR="00E6226D" w:rsidRPr="00D27132" w:rsidRDefault="00E6226D" w:rsidP="00E6226D">
      <w:pPr>
        <w:pStyle w:val="PL"/>
      </w:pPr>
      <w:r w:rsidRPr="00D27132">
        <w:t xml:space="preserve">    -- R1 12-2a: Joint release in a DCI for two or more SPS configurations for a given BWP of a serving cell</w:t>
      </w:r>
    </w:p>
    <w:p w14:paraId="79E9567A" w14:textId="77777777" w:rsidR="00E6226D" w:rsidRPr="00D27132" w:rsidRDefault="00E6226D" w:rsidP="00E6226D">
      <w:pPr>
        <w:pStyle w:val="PL"/>
      </w:pPr>
      <w:r w:rsidRPr="00D27132">
        <w:t xml:space="preserve">    jointReleaseSPS-r16                     ENUMERATED {supported}                  OPTIONAL,</w:t>
      </w:r>
    </w:p>
    <w:p w14:paraId="07A77166" w14:textId="77777777" w:rsidR="00E6226D" w:rsidRPr="00D27132" w:rsidRDefault="00E6226D" w:rsidP="00E6226D">
      <w:pPr>
        <w:pStyle w:val="PL"/>
      </w:pPr>
      <w:r w:rsidRPr="00D27132">
        <w:t xml:space="preserve">    -- R1 13-19: Simultaneous positioning SRS and MIMO SRS transmission within a band across multiple CCs</w:t>
      </w:r>
    </w:p>
    <w:p w14:paraId="3DB5F8E6" w14:textId="77777777" w:rsidR="00E6226D" w:rsidRPr="00D27132" w:rsidRDefault="00E6226D" w:rsidP="00E6226D">
      <w:pPr>
        <w:pStyle w:val="PL"/>
      </w:pPr>
      <w:r w:rsidRPr="00D27132">
        <w:t xml:space="preserve">    simulSRS-TransWithinBand-r16            ENUMERATED {n2}                         OPTIONAL,</w:t>
      </w:r>
    </w:p>
    <w:p w14:paraId="091A54CB" w14:textId="77777777" w:rsidR="00E6226D" w:rsidRPr="00D27132" w:rsidRDefault="00E6226D" w:rsidP="00E6226D">
      <w:pPr>
        <w:pStyle w:val="PL"/>
      </w:pPr>
      <w:r w:rsidRPr="00D27132">
        <w:t xml:space="preserve">    trs-AdditionalBandwidth-r16             ENUMERATED {trs-AddBW-Set1, trs-AddBW-Set2}  OPTIONAL,</w:t>
      </w:r>
    </w:p>
    <w:p w14:paraId="52339CED" w14:textId="77777777" w:rsidR="00E6226D" w:rsidRPr="00D27132" w:rsidRDefault="00E6226D" w:rsidP="00E6226D">
      <w:pPr>
        <w:pStyle w:val="PL"/>
      </w:pPr>
      <w:r w:rsidRPr="00D27132">
        <w:t xml:space="preserve">    handoverIntraF-IAB-r16                  ENUMERATED {supported}                  OPTIONAL</w:t>
      </w:r>
    </w:p>
    <w:p w14:paraId="21181E3F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354D0AD0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67A4A2AE" w14:textId="77777777" w:rsidR="00E6226D" w:rsidRPr="00D27132" w:rsidRDefault="00E6226D" w:rsidP="00E6226D">
      <w:pPr>
        <w:pStyle w:val="PL"/>
      </w:pPr>
      <w:r w:rsidRPr="00D27132">
        <w:t xml:space="preserve">    -- R1 22-5a: Simultaneous transmission of SRS for antenna switching and SRS for CB/NCB /BM for intra-band UL CA</w:t>
      </w:r>
    </w:p>
    <w:p w14:paraId="3201D43D" w14:textId="77777777" w:rsidR="00E6226D" w:rsidRPr="00D27132" w:rsidRDefault="00E6226D" w:rsidP="00E6226D">
      <w:pPr>
        <w:pStyle w:val="PL"/>
      </w:pPr>
      <w:r w:rsidRPr="00D27132">
        <w:t xml:space="preserve">    -- R1 22-5c: Simultaneous transmission of SRS for antenna switching and SRS for antenna switching for intra-band UL CA</w:t>
      </w:r>
    </w:p>
    <w:p w14:paraId="0B37F8A3" w14:textId="77777777" w:rsidR="00E6226D" w:rsidRPr="00D27132" w:rsidRDefault="00E6226D" w:rsidP="00E6226D">
      <w:pPr>
        <w:pStyle w:val="PL"/>
      </w:pPr>
      <w:r w:rsidRPr="00D27132">
        <w:t xml:space="preserve">    simulTX-SRS-AntSwitchingIntraBandUL-CA-r16  SimulSRS-ForAntennaSwitching-r16            OPTIONAL,</w:t>
      </w:r>
    </w:p>
    <w:p w14:paraId="7D4A3BD6" w14:textId="77777777" w:rsidR="00E6226D" w:rsidRPr="00D27132" w:rsidRDefault="00E6226D" w:rsidP="00E6226D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23E66A8B" w14:textId="77777777" w:rsidR="00E6226D" w:rsidRPr="00D27132" w:rsidRDefault="00E6226D" w:rsidP="00E6226D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OPTIONAL</w:t>
      </w:r>
    </w:p>
    <w:p w14:paraId="59921C41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5552C793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63BF23B3" w14:textId="77777777" w:rsidR="00E6226D" w:rsidRPr="00D27132" w:rsidRDefault="00E6226D" w:rsidP="00E6226D">
      <w:pPr>
        <w:pStyle w:val="PL"/>
      </w:pPr>
      <w:r w:rsidRPr="00D27132">
        <w:t xml:space="preserve">    handoverUTRA-FDD-r16                      ENUMERATED {supported}                       OPTIONAL,</w:t>
      </w:r>
    </w:p>
    <w:p w14:paraId="36C966F0" w14:textId="77777777" w:rsidR="00E6226D" w:rsidRPr="00D27132" w:rsidRDefault="00E6226D" w:rsidP="00E6226D">
      <w:pPr>
        <w:pStyle w:val="PL"/>
      </w:pPr>
      <w:r w:rsidRPr="00D27132">
        <w:t xml:space="preserve">    -- R4 7-4: Report the shorter transient capability supported by the UE: 2, 4 or 7us</w:t>
      </w:r>
    </w:p>
    <w:p w14:paraId="677EE804" w14:textId="77777777" w:rsidR="00E6226D" w:rsidRPr="00D27132" w:rsidRDefault="00E6226D" w:rsidP="00E6226D">
      <w:pPr>
        <w:pStyle w:val="PL"/>
      </w:pPr>
      <w:r w:rsidRPr="00D27132">
        <w:t xml:space="preserve">    enhancedUL-TransientPeriod-r16            ENUMERATED {us2, us4, us7}                   OPTIONAL,</w:t>
      </w:r>
    </w:p>
    <w:p w14:paraId="0A97D1B3" w14:textId="77777777" w:rsidR="00E6226D" w:rsidRPr="00D27132" w:rsidRDefault="00E6226D" w:rsidP="00E6226D">
      <w:pPr>
        <w:pStyle w:val="PL"/>
      </w:pPr>
      <w:r w:rsidRPr="00D27132">
        <w:t xml:space="preserve">    sharedSpectrumChAccessParamsPerBand-v1640 SharedSpectrumChAccessParamsPerBand-v1640    OPTIONAL</w:t>
      </w:r>
    </w:p>
    <w:p w14:paraId="7D54773F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2C6FA712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526928B1" w14:textId="77777777" w:rsidR="00E6226D" w:rsidRPr="00D27132" w:rsidRDefault="00E6226D" w:rsidP="00E6226D">
      <w:pPr>
        <w:pStyle w:val="PL"/>
      </w:pPr>
      <w:r w:rsidRPr="00D27132">
        <w:t xml:space="preserve">    type1-PUSCH-RepetitionMultiSlots-v1650    ENUMERATED {supported}                       OPTIONAL,</w:t>
      </w:r>
    </w:p>
    <w:p w14:paraId="274AEF43" w14:textId="77777777" w:rsidR="00E6226D" w:rsidRPr="00D27132" w:rsidRDefault="00E6226D" w:rsidP="00E6226D">
      <w:pPr>
        <w:pStyle w:val="PL"/>
      </w:pPr>
      <w:r w:rsidRPr="00D27132">
        <w:t xml:space="preserve">    type2-PUSCH-RepetitionMultiSlots-v1650    ENUMERATED {supported}                       OPTIONAL,</w:t>
      </w:r>
    </w:p>
    <w:p w14:paraId="00C99278" w14:textId="77777777" w:rsidR="00E6226D" w:rsidRPr="00D27132" w:rsidRDefault="00E6226D" w:rsidP="00E6226D">
      <w:pPr>
        <w:pStyle w:val="PL"/>
      </w:pPr>
      <w:r w:rsidRPr="00D27132">
        <w:t xml:space="preserve">    pusch-RepetitionMultiSlots-v1650          ENUMERATED {supported}                       OPTIONAL,</w:t>
      </w:r>
    </w:p>
    <w:p w14:paraId="5004B0C0" w14:textId="77777777" w:rsidR="00E6226D" w:rsidRPr="00D27132" w:rsidRDefault="00E6226D" w:rsidP="00E6226D">
      <w:pPr>
        <w:pStyle w:val="PL"/>
      </w:pPr>
      <w:r w:rsidRPr="00D27132">
        <w:t xml:space="preserve">    configuredUL-GrantType1-v1650             ENUMERATED {supported}                       OPTIONAL,</w:t>
      </w:r>
    </w:p>
    <w:p w14:paraId="5EFDA791" w14:textId="77777777" w:rsidR="00E6226D" w:rsidRPr="00D27132" w:rsidRDefault="00E6226D" w:rsidP="00E6226D">
      <w:pPr>
        <w:pStyle w:val="PL"/>
      </w:pPr>
      <w:r w:rsidRPr="00D27132">
        <w:t xml:space="preserve">    configuredUL-GrantType2-v1650             ENUMERATED {supported}                       OPTIONAL,</w:t>
      </w:r>
    </w:p>
    <w:p w14:paraId="4412479B" w14:textId="77777777" w:rsidR="00E6226D" w:rsidRPr="00D27132" w:rsidRDefault="00E6226D" w:rsidP="00E6226D">
      <w:pPr>
        <w:pStyle w:val="PL"/>
      </w:pPr>
      <w:r w:rsidRPr="00D27132">
        <w:t xml:space="preserve">    sharedSpectrumChAccessParamsPerBand-v1650 SharedSpectrumChAccessParamsPerBand-v1650    OPTIONAL</w:t>
      </w:r>
    </w:p>
    <w:p w14:paraId="0C51EEA9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3E3D8BB5" w14:textId="77777777" w:rsidR="00E6226D" w:rsidRPr="00D27132" w:rsidRDefault="00E6226D" w:rsidP="00E6226D">
      <w:pPr>
        <w:pStyle w:val="PL"/>
      </w:pPr>
      <w:r w:rsidRPr="00D27132">
        <w:lastRenderedPageBreak/>
        <w:t xml:space="preserve">    [[</w:t>
      </w:r>
    </w:p>
    <w:p w14:paraId="5A256F13" w14:textId="77777777" w:rsidR="00E6226D" w:rsidRPr="00D27132" w:rsidRDefault="00E6226D" w:rsidP="00E6226D">
      <w:pPr>
        <w:pStyle w:val="PL"/>
      </w:pPr>
      <w:r w:rsidRPr="00D27132">
        <w:t xml:space="preserve">    enhancedSkipUplinkTxConfigured-v1660      ENUMERATED {supported}                       OPTIONAL,</w:t>
      </w:r>
    </w:p>
    <w:p w14:paraId="69232150" w14:textId="77777777" w:rsidR="00E6226D" w:rsidRPr="00D27132" w:rsidRDefault="00E6226D" w:rsidP="00E6226D">
      <w:pPr>
        <w:pStyle w:val="PL"/>
      </w:pPr>
      <w:r w:rsidRPr="00D27132">
        <w:t xml:space="preserve">    enhancedSkipUplinkTxDynamic-v1660         ENUMERATED {supported}                       OPTIONAL</w:t>
      </w:r>
    </w:p>
    <w:p w14:paraId="03C1EC1B" w14:textId="77777777" w:rsidR="00E6226D" w:rsidRPr="00D27132" w:rsidRDefault="00E6226D" w:rsidP="00E6226D">
      <w:pPr>
        <w:pStyle w:val="PL"/>
      </w:pPr>
      <w:r w:rsidRPr="00D27132">
        <w:t xml:space="preserve">    ]],</w:t>
      </w:r>
    </w:p>
    <w:p w14:paraId="418B8CD1" w14:textId="77777777" w:rsidR="00E6226D" w:rsidRPr="00D27132" w:rsidRDefault="00E6226D" w:rsidP="00E6226D">
      <w:pPr>
        <w:pStyle w:val="PL"/>
      </w:pPr>
      <w:r w:rsidRPr="00D27132">
        <w:t xml:space="preserve">    [[</w:t>
      </w:r>
    </w:p>
    <w:p w14:paraId="21A612EE" w14:textId="77777777" w:rsidR="00E6226D" w:rsidRPr="00D27132" w:rsidRDefault="00E6226D" w:rsidP="00E6226D">
      <w:pPr>
        <w:pStyle w:val="PL"/>
      </w:pPr>
      <w:r w:rsidRPr="00D27132">
        <w:t xml:space="preserve">    maxUplinkDutyCycle-PC1dot5-MPE-FR1-r16    ENUMERATED {n10, n15, n20, n25, n30, n40, n50, n60, n70, n80, n90, n100}   OPTIONAL,</w:t>
      </w:r>
    </w:p>
    <w:p w14:paraId="7B31089A" w14:textId="77777777" w:rsidR="00E6226D" w:rsidRPr="00D27132" w:rsidRDefault="00E6226D" w:rsidP="00E6226D">
      <w:pPr>
        <w:pStyle w:val="PL"/>
      </w:pPr>
      <w:r w:rsidRPr="00D27132">
        <w:t xml:space="preserve">    txDiversity-r16                           ENUMERATED {supported}                       OPTIONAL</w:t>
      </w:r>
    </w:p>
    <w:p w14:paraId="2323FB7A" w14:textId="0EFAF4D7" w:rsidR="00E6226D" w:rsidRDefault="00E6226D" w:rsidP="00E6226D">
      <w:pPr>
        <w:pStyle w:val="PL"/>
        <w:rPr>
          <w:ins w:id="224" w:author="RAN2#116bis-e" w:date="2022-01-24T12:29:00Z"/>
        </w:rPr>
      </w:pPr>
      <w:r w:rsidRPr="00D27132">
        <w:t xml:space="preserve">    ]]</w:t>
      </w:r>
      <w:ins w:id="225" w:author="RAN2#116bis-e" w:date="2022-01-24T12:29:00Z">
        <w:r>
          <w:t>,</w:t>
        </w:r>
      </w:ins>
    </w:p>
    <w:p w14:paraId="4C8F913B" w14:textId="2528EEB8" w:rsidR="00E6226D" w:rsidRDefault="00E6226D" w:rsidP="00E6226D">
      <w:pPr>
        <w:pStyle w:val="PL"/>
        <w:rPr>
          <w:ins w:id="226" w:author="RAN2#116bis-e" w:date="2022-01-24T12:29:00Z"/>
          <w:lang w:val="en-US"/>
        </w:rPr>
      </w:pPr>
      <w:ins w:id="227" w:author="RAN2#116bis-e" w:date="2022-01-24T12:29:00Z">
        <w:r>
          <w:rPr>
            <w:lang w:val="en-US"/>
          </w:rPr>
          <w:tab/>
          <w:t>[[</w:t>
        </w:r>
      </w:ins>
    </w:p>
    <w:p w14:paraId="530369F7" w14:textId="06563852" w:rsidR="00E6226D" w:rsidRPr="00E6226D" w:rsidRDefault="00E6226D" w:rsidP="00E6226D">
      <w:pPr>
        <w:pStyle w:val="PL"/>
        <w:rPr>
          <w:ins w:id="228" w:author="RAN2#116bis-e" w:date="2022-01-24T12:30:00Z"/>
        </w:rPr>
      </w:pPr>
      <w:ins w:id="229" w:author="RAN2#116bis-e" w:date="2022-01-24T12:30:00Z">
        <w:r>
          <w:rPr>
            <w:lang w:val="en-US"/>
          </w:rPr>
          <w:tab/>
        </w:r>
      </w:ins>
      <w:bookmarkStart w:id="230" w:name="_Hlk93919915"/>
      <w:ins w:id="231" w:author="RAN2#116bis-e" w:date="2022-01-26T14:27:00Z">
        <w:r w:rsidR="005767BF">
          <w:t>mn-</w:t>
        </w:r>
      </w:ins>
      <w:ins w:id="232" w:author="RAN2#116bis-e" w:date="2022-01-24T12:31:00Z">
        <w:r w:rsidRPr="00E6226D">
          <w:t>InitiatedCondPscellChangeENDC-r17</w:t>
        </w:r>
      </w:ins>
      <w:ins w:id="233" w:author="RAN2#116bis-e" w:date="2022-01-24T12:30:00Z">
        <w:r w:rsidRPr="00E6226D">
          <w:t xml:space="preserve">       </w:t>
        </w:r>
      </w:ins>
      <w:ins w:id="234" w:author="RAN2#116bis-e" w:date="2022-01-24T13:44:00Z">
        <w:r w:rsidR="00C9208C">
          <w:tab/>
        </w:r>
        <w:r w:rsidR="00C9208C">
          <w:tab/>
        </w:r>
        <w:r w:rsidR="00C9208C">
          <w:tab/>
        </w:r>
      </w:ins>
      <w:ins w:id="235" w:author="RAN2#116bis-e" w:date="2022-01-24T12:30:00Z">
        <w:r w:rsidRPr="00E6226D">
          <w:t>ENUMERATED {supported}                  OPTIONAL,</w:t>
        </w:r>
        <w:bookmarkEnd w:id="230"/>
      </w:ins>
    </w:p>
    <w:p w14:paraId="25533AB6" w14:textId="34BB4DA0" w:rsidR="00E6226D" w:rsidRDefault="00E6226D" w:rsidP="00E622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6" w:author="RAN2#116bis-e" w:date="2022-01-24T12:31:00Z"/>
          <w:rFonts w:ascii="Courier New" w:hAnsi="Courier New"/>
          <w:noProof/>
          <w:sz w:val="16"/>
          <w:lang w:eastAsia="en-GB"/>
        </w:rPr>
      </w:pPr>
      <w:ins w:id="237" w:author="RAN2#116bis-e" w:date="2022-01-24T12:30:00Z">
        <w:r w:rsidRPr="00E6226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38" w:author="RAN2#116bis-e" w:date="2022-01-24T12:31:00Z">
        <w:r w:rsidRPr="00E6226D">
          <w:rPr>
            <w:rFonts w:ascii="Courier New" w:hAnsi="Courier New"/>
            <w:noProof/>
            <w:sz w:val="16"/>
            <w:lang w:eastAsia="en-GB"/>
          </w:rPr>
          <w:t>mn</w:t>
        </w:r>
      </w:ins>
      <w:ins w:id="239" w:author="RAN2#116bis-e" w:date="2022-01-26T14:27:00Z">
        <w:r w:rsidR="005767BF">
          <w:rPr>
            <w:rFonts w:ascii="Courier New" w:hAnsi="Courier New"/>
            <w:noProof/>
            <w:sz w:val="16"/>
            <w:lang w:eastAsia="en-GB"/>
          </w:rPr>
          <w:t>-</w:t>
        </w:r>
      </w:ins>
      <w:ins w:id="240" w:author="RAN2#116bis-e" w:date="2022-01-24T12:31:00Z">
        <w:r w:rsidRPr="00E6226D">
          <w:rPr>
            <w:rFonts w:ascii="Courier New" w:hAnsi="Courier New"/>
            <w:noProof/>
            <w:sz w:val="16"/>
            <w:lang w:eastAsia="en-GB"/>
          </w:rPr>
          <w:t>InitiatedCondPscellChangeN</w:t>
        </w:r>
        <w:r>
          <w:rPr>
            <w:rFonts w:ascii="Courier New" w:hAnsi="Courier New"/>
            <w:noProof/>
            <w:sz w:val="16"/>
            <w:lang w:eastAsia="en-GB"/>
          </w:rPr>
          <w:t>R</w:t>
        </w:r>
        <w:r w:rsidRPr="00E6226D">
          <w:rPr>
            <w:rFonts w:ascii="Courier New" w:hAnsi="Courier New"/>
            <w:noProof/>
            <w:sz w:val="16"/>
            <w:lang w:eastAsia="en-GB"/>
          </w:rPr>
          <w:t xml:space="preserve">DC-r17       </w:t>
        </w:r>
      </w:ins>
      <w:ins w:id="241" w:author="RAN2#116bis-e" w:date="2022-01-24T13:44:00Z">
        <w:r w:rsidR="00C9208C">
          <w:rPr>
            <w:rFonts w:ascii="Courier New" w:hAnsi="Courier New"/>
            <w:noProof/>
            <w:sz w:val="16"/>
            <w:lang w:eastAsia="en-GB"/>
          </w:rPr>
          <w:tab/>
        </w:r>
        <w:r w:rsidR="00C9208C">
          <w:rPr>
            <w:rFonts w:ascii="Courier New" w:hAnsi="Courier New"/>
            <w:noProof/>
            <w:sz w:val="16"/>
            <w:lang w:eastAsia="en-GB"/>
          </w:rPr>
          <w:tab/>
        </w:r>
        <w:r w:rsidR="00C9208C">
          <w:rPr>
            <w:rFonts w:ascii="Courier New" w:hAnsi="Courier New"/>
            <w:noProof/>
            <w:sz w:val="16"/>
            <w:lang w:eastAsia="en-GB"/>
          </w:rPr>
          <w:tab/>
        </w:r>
      </w:ins>
      <w:ins w:id="242" w:author="RAN2#116bis-e" w:date="2022-01-24T12:31:00Z">
        <w:r w:rsidRPr="00E6226D">
          <w:rPr>
            <w:rFonts w:ascii="Courier New" w:hAnsi="Courier New"/>
            <w:noProof/>
            <w:sz w:val="16"/>
            <w:lang w:eastAsia="en-GB"/>
          </w:rPr>
          <w:t>ENUMERATED {supported}                  OPTIONAL,</w:t>
        </w:r>
      </w:ins>
    </w:p>
    <w:p w14:paraId="575C63C0" w14:textId="20E12C81" w:rsidR="00C9208C" w:rsidRPr="00E6226D" w:rsidRDefault="00C9208C" w:rsidP="00C9208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3" w:author="RAN2#116bis-e" w:date="2022-01-24T13:45:00Z"/>
          <w:rFonts w:ascii="Courier New" w:hAnsi="Courier New"/>
          <w:noProof/>
          <w:sz w:val="16"/>
          <w:lang w:eastAsia="en-GB"/>
        </w:rPr>
      </w:pPr>
      <w:bookmarkStart w:id="244" w:name="_Hlk93924270"/>
      <w:ins w:id="245" w:author="RAN2#116bis-e" w:date="2022-01-24T13:45:00Z">
        <w:r>
          <w:rPr>
            <w:rFonts w:ascii="Courier New" w:hAnsi="Courier New"/>
            <w:noProof/>
            <w:sz w:val="16"/>
            <w:lang w:eastAsia="en-GB"/>
          </w:rPr>
          <w:tab/>
        </w:r>
        <w:r w:rsidRPr="00C9208C">
          <w:rPr>
            <w:rFonts w:ascii="Courier New" w:hAnsi="Courier New"/>
            <w:noProof/>
            <w:sz w:val="16"/>
            <w:lang w:eastAsia="en-GB"/>
          </w:rPr>
          <w:t>mn</w:t>
        </w:r>
      </w:ins>
      <w:ins w:id="246" w:author="RAN2#116bis-e" w:date="2022-01-26T14:27:00Z">
        <w:r w:rsidR="005767BF">
          <w:rPr>
            <w:rFonts w:ascii="Courier New" w:hAnsi="Courier New"/>
            <w:noProof/>
            <w:sz w:val="16"/>
            <w:lang w:eastAsia="en-GB"/>
          </w:rPr>
          <w:t>-</w:t>
        </w:r>
      </w:ins>
      <w:ins w:id="247" w:author="RAN2#116bis-e" w:date="2022-01-24T13:45:00Z">
        <w:r w:rsidRPr="00C9208C">
          <w:rPr>
            <w:rFonts w:ascii="Courier New" w:hAnsi="Courier New"/>
            <w:noProof/>
            <w:sz w:val="16"/>
            <w:lang w:eastAsia="en-GB"/>
          </w:rPr>
          <w:t>Initiated</w:t>
        </w:r>
        <w:r>
          <w:rPr>
            <w:rFonts w:ascii="Courier New" w:hAnsi="Courier New"/>
            <w:noProof/>
            <w:sz w:val="16"/>
            <w:lang w:eastAsia="en-GB"/>
          </w:rPr>
          <w:t>C</w:t>
        </w:r>
        <w:r w:rsidRPr="00E6226D">
          <w:rPr>
            <w:rFonts w:ascii="Courier New" w:hAnsi="Courier New"/>
            <w:noProof/>
            <w:sz w:val="16"/>
            <w:lang w:eastAsia="en-GB"/>
          </w:rPr>
          <w:t>ondPSCellChangeTwoTriggerEvents-r1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E6226D">
          <w:rPr>
            <w:rFonts w:ascii="Courier New" w:hAnsi="Courier New"/>
            <w:noProof/>
            <w:sz w:val="16"/>
            <w:lang w:eastAsia="en-GB"/>
          </w:rPr>
          <w:t xml:space="preserve">    ENUMERATED {supported}                  OPTIONAL</w:t>
        </w:r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bookmarkEnd w:id="244"/>
    <w:p w14:paraId="3F201ED1" w14:textId="0C8B826C" w:rsidR="00E6226D" w:rsidRPr="00E6226D" w:rsidRDefault="00E6226D" w:rsidP="00E6226D">
      <w:pPr>
        <w:pStyle w:val="PL"/>
        <w:rPr>
          <w:ins w:id="248" w:author="RAN2#116bis-e" w:date="2022-01-24T12:32:00Z"/>
        </w:rPr>
      </w:pPr>
      <w:ins w:id="249" w:author="RAN2#116bis-e" w:date="2022-01-24T12:31:00Z">
        <w:r>
          <w:tab/>
        </w:r>
      </w:ins>
      <w:ins w:id="250" w:author="RAN2#116bis-e" w:date="2022-01-24T12:32:00Z">
        <w:r>
          <w:t>s</w:t>
        </w:r>
        <w:r w:rsidRPr="00E6226D">
          <w:t>n</w:t>
        </w:r>
      </w:ins>
      <w:ins w:id="251" w:author="RAN2#116bis-e" w:date="2022-01-26T14:27:00Z">
        <w:r w:rsidR="005767BF">
          <w:t>-</w:t>
        </w:r>
      </w:ins>
      <w:ins w:id="252" w:author="RAN2#116bis-e" w:date="2022-01-24T12:32:00Z">
        <w:r w:rsidRPr="00E6226D">
          <w:t xml:space="preserve">InitiatedCondPscellChangeENDC-r17       </w:t>
        </w:r>
      </w:ins>
      <w:ins w:id="253" w:author="RAN2#116bis-e" w:date="2022-01-24T13:44:00Z">
        <w:r w:rsidR="00C9208C">
          <w:tab/>
        </w:r>
        <w:r w:rsidR="00C9208C">
          <w:tab/>
        </w:r>
        <w:r w:rsidR="00C9208C">
          <w:tab/>
        </w:r>
      </w:ins>
      <w:ins w:id="254" w:author="RAN2#116bis-e" w:date="2022-01-24T12:32:00Z">
        <w:r w:rsidRPr="00E6226D">
          <w:t>ENUMERATED {supported}                  OPTIONAL,</w:t>
        </w:r>
      </w:ins>
    </w:p>
    <w:p w14:paraId="4E4B1942" w14:textId="5F17113F" w:rsidR="00E6226D" w:rsidRDefault="00E6226D" w:rsidP="00E6226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RAN2#116bis-e" w:date="2022-01-24T12:32:00Z"/>
          <w:rFonts w:ascii="Courier New" w:hAnsi="Courier New"/>
          <w:noProof/>
          <w:sz w:val="16"/>
          <w:lang w:eastAsia="en-GB"/>
        </w:rPr>
      </w:pPr>
      <w:ins w:id="256" w:author="RAN2#116bis-e" w:date="2022-01-24T12:32:00Z">
        <w:r w:rsidRPr="00E6226D"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noProof/>
            <w:sz w:val="16"/>
            <w:lang w:eastAsia="en-GB"/>
          </w:rPr>
          <w:t>s</w:t>
        </w:r>
        <w:r w:rsidRPr="00E6226D">
          <w:rPr>
            <w:rFonts w:ascii="Courier New" w:hAnsi="Courier New"/>
            <w:noProof/>
            <w:sz w:val="16"/>
            <w:lang w:eastAsia="en-GB"/>
          </w:rPr>
          <w:t>n</w:t>
        </w:r>
      </w:ins>
      <w:ins w:id="257" w:author="RAN2#116bis-e" w:date="2022-01-26T14:27:00Z">
        <w:r w:rsidR="005767BF">
          <w:rPr>
            <w:rFonts w:ascii="Courier New" w:hAnsi="Courier New"/>
            <w:noProof/>
            <w:sz w:val="16"/>
            <w:lang w:eastAsia="en-GB"/>
          </w:rPr>
          <w:t>-</w:t>
        </w:r>
      </w:ins>
      <w:ins w:id="258" w:author="RAN2#116bis-e" w:date="2022-01-24T12:32:00Z">
        <w:r w:rsidRPr="00E6226D">
          <w:rPr>
            <w:rFonts w:ascii="Courier New" w:hAnsi="Courier New"/>
            <w:noProof/>
            <w:sz w:val="16"/>
            <w:lang w:eastAsia="en-GB"/>
          </w:rPr>
          <w:t>InitiatedCondPscellChangeN</w:t>
        </w:r>
        <w:r>
          <w:rPr>
            <w:rFonts w:ascii="Courier New" w:hAnsi="Courier New"/>
            <w:noProof/>
            <w:sz w:val="16"/>
            <w:lang w:eastAsia="en-GB"/>
          </w:rPr>
          <w:t>R</w:t>
        </w:r>
        <w:r w:rsidRPr="00E6226D">
          <w:rPr>
            <w:rFonts w:ascii="Courier New" w:hAnsi="Courier New"/>
            <w:noProof/>
            <w:sz w:val="16"/>
            <w:lang w:eastAsia="en-GB"/>
          </w:rPr>
          <w:t xml:space="preserve">DC-r17       </w:t>
        </w:r>
      </w:ins>
      <w:ins w:id="259" w:author="RAN2#116bis-e" w:date="2022-01-24T13:44:00Z">
        <w:r w:rsidR="00C9208C">
          <w:rPr>
            <w:rFonts w:ascii="Courier New" w:hAnsi="Courier New"/>
            <w:noProof/>
            <w:sz w:val="16"/>
            <w:lang w:eastAsia="en-GB"/>
          </w:rPr>
          <w:tab/>
        </w:r>
        <w:r w:rsidR="00C9208C">
          <w:rPr>
            <w:rFonts w:ascii="Courier New" w:hAnsi="Courier New"/>
            <w:noProof/>
            <w:sz w:val="16"/>
            <w:lang w:eastAsia="en-GB"/>
          </w:rPr>
          <w:tab/>
        </w:r>
        <w:r w:rsidR="00C9208C">
          <w:rPr>
            <w:rFonts w:ascii="Courier New" w:hAnsi="Courier New"/>
            <w:noProof/>
            <w:sz w:val="16"/>
            <w:lang w:eastAsia="en-GB"/>
          </w:rPr>
          <w:tab/>
        </w:r>
      </w:ins>
      <w:ins w:id="260" w:author="RAN2#116bis-e" w:date="2022-01-24T12:32:00Z">
        <w:r w:rsidRPr="00E6226D">
          <w:rPr>
            <w:rFonts w:ascii="Courier New" w:hAnsi="Courier New"/>
            <w:noProof/>
            <w:sz w:val="16"/>
            <w:lang w:eastAsia="en-GB"/>
          </w:rPr>
          <w:t>ENUMERATED {supported}                  OPTIONAL,</w:t>
        </w:r>
      </w:ins>
    </w:p>
    <w:p w14:paraId="074ACEFF" w14:textId="79750C21" w:rsidR="00C9208C" w:rsidRDefault="00C9208C" w:rsidP="00E6226D">
      <w:pPr>
        <w:pStyle w:val="PL"/>
        <w:rPr>
          <w:ins w:id="261" w:author="RAN2#116bis-e" w:date="2022-01-24T13:44:00Z"/>
          <w:lang w:val="en-US"/>
        </w:rPr>
      </w:pPr>
      <w:ins w:id="262" w:author="RAN2#116bis-e" w:date="2022-01-24T13:44:00Z">
        <w:r w:rsidRPr="00C9208C">
          <w:rPr>
            <w:lang w:val="en-US"/>
          </w:rPr>
          <w:tab/>
        </w:r>
        <w:r>
          <w:rPr>
            <w:lang w:val="en-US"/>
          </w:rPr>
          <w:t>s</w:t>
        </w:r>
        <w:r w:rsidRPr="00C9208C">
          <w:rPr>
            <w:lang w:val="en-US"/>
          </w:rPr>
          <w:t>n</w:t>
        </w:r>
      </w:ins>
      <w:ins w:id="263" w:author="RAN2#116bis-e" w:date="2022-01-26T14:27:00Z">
        <w:r w:rsidR="005767BF">
          <w:rPr>
            <w:lang w:val="en-US"/>
          </w:rPr>
          <w:t>-</w:t>
        </w:r>
      </w:ins>
      <w:ins w:id="264" w:author="RAN2#116bis-e" w:date="2022-01-24T13:44:00Z">
        <w:r w:rsidRPr="00C9208C">
          <w:rPr>
            <w:lang w:val="en-US"/>
          </w:rPr>
          <w:t>Initiated</w:t>
        </w:r>
        <w:r>
          <w:rPr>
            <w:lang w:val="en-US"/>
          </w:rPr>
          <w:t>C</w:t>
        </w:r>
        <w:r w:rsidRPr="00C9208C">
          <w:rPr>
            <w:lang w:val="en-US"/>
          </w:rPr>
          <w:t>ondPSCellChangeTwoTriggerEvents-r17    ENUMERATED {supported}                  OPTIONAL</w:t>
        </w:r>
      </w:ins>
    </w:p>
    <w:p w14:paraId="0FB3EE86" w14:textId="7D50293C" w:rsidR="00E6226D" w:rsidRPr="00E6226D" w:rsidDel="00E6226D" w:rsidRDefault="00E6226D" w:rsidP="00E6226D">
      <w:pPr>
        <w:pStyle w:val="PL"/>
        <w:rPr>
          <w:del w:id="265" w:author="RAN2#116bis-e" w:date="2022-01-24T12:33:00Z"/>
          <w:lang w:val="en-US"/>
        </w:rPr>
      </w:pPr>
      <w:ins w:id="266" w:author="RAN2#116bis-e" w:date="2022-01-24T12:30:00Z">
        <w:r>
          <w:rPr>
            <w:lang w:val="en-US"/>
          </w:rPr>
          <w:tab/>
          <w:t>]]</w:t>
        </w:r>
      </w:ins>
    </w:p>
    <w:p w14:paraId="7C239B6F" w14:textId="77777777" w:rsidR="00E6226D" w:rsidRPr="00D27132" w:rsidRDefault="00E6226D" w:rsidP="00E6226D">
      <w:pPr>
        <w:pStyle w:val="PL"/>
      </w:pPr>
      <w:r w:rsidRPr="00D27132">
        <w:t>}</w:t>
      </w:r>
    </w:p>
    <w:p w14:paraId="7D0EDA4C" w14:textId="77777777" w:rsidR="00E6226D" w:rsidRPr="00D27132" w:rsidRDefault="00E6226D" w:rsidP="00E6226D">
      <w:pPr>
        <w:pStyle w:val="PL"/>
      </w:pPr>
    </w:p>
    <w:p w14:paraId="3DD981E2" w14:textId="77777777" w:rsidR="00E6226D" w:rsidRPr="00D27132" w:rsidRDefault="00E6226D" w:rsidP="00E6226D">
      <w:pPr>
        <w:pStyle w:val="PL"/>
      </w:pPr>
      <w:r w:rsidRPr="00D27132">
        <w:t>-- TAG-RF-PARAMETERS-STOP</w:t>
      </w:r>
    </w:p>
    <w:p w14:paraId="5C5880B5" w14:textId="77777777" w:rsidR="00E6226D" w:rsidRPr="00D27132" w:rsidRDefault="00E6226D" w:rsidP="00E6226D">
      <w:pPr>
        <w:pStyle w:val="PL"/>
      </w:pPr>
      <w:r w:rsidRPr="00D27132">
        <w:t>-- ASN1STOP</w:t>
      </w:r>
    </w:p>
    <w:p w14:paraId="4A4E9624" w14:textId="77777777" w:rsidR="00E6226D" w:rsidRPr="00D27132" w:rsidRDefault="00E6226D" w:rsidP="00E6226D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226D" w:rsidRPr="00D27132" w14:paraId="6C6AD58F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C9E" w14:textId="77777777" w:rsidR="00E6226D" w:rsidRPr="00D27132" w:rsidRDefault="00E6226D" w:rsidP="005C2082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t xml:space="preserve">RF-Parameters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E6226D" w:rsidRPr="00D27132" w14:paraId="46D299F3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8D2" w14:textId="77777777" w:rsidR="00E6226D" w:rsidRPr="00D27132" w:rsidRDefault="00E6226D" w:rsidP="005C20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79B24373" w14:textId="77777777" w:rsidR="00E6226D" w:rsidRPr="00D27132" w:rsidRDefault="00E6226D" w:rsidP="005C2082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27132">
              <w:rPr>
                <w:i/>
                <w:lang w:eastAsia="sv-SE"/>
              </w:rPr>
              <w:t>FreqBandList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27132">
              <w:rPr>
                <w:i/>
                <w:lang w:eastAsia="sv-SE"/>
              </w:rPr>
              <w:t>supportedBandCombinationList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D27132">
              <w:rPr>
                <w:i/>
                <w:lang w:eastAsia="sv-SE"/>
              </w:rPr>
              <w:t>appliedFreqBandListFilter</w:t>
            </w:r>
            <w:proofErr w:type="spellEnd"/>
            <w:r w:rsidRPr="00D27132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 xml:space="preserve"> [10].</w:t>
            </w:r>
          </w:p>
        </w:tc>
      </w:tr>
      <w:tr w:rsidR="00E6226D" w:rsidRPr="00D27132" w14:paraId="56B8555C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CCD5" w14:textId="77777777" w:rsidR="00E6226D" w:rsidRPr="00D27132" w:rsidRDefault="00E6226D" w:rsidP="005C20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0786BAC9" w14:textId="77777777" w:rsidR="00E6226D" w:rsidRPr="00D27132" w:rsidRDefault="00E6226D" w:rsidP="005C2082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UE-NR-Capability</w:t>
            </w:r>
            <w:r w:rsidRPr="00D27132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-nr-only </w:t>
            </w:r>
            <w:r w:rsidRPr="00D27132">
              <w:rPr>
                <w:szCs w:val="22"/>
                <w:lang w:eastAsia="sv-SE"/>
              </w:rPr>
              <w:t>[10].</w:t>
            </w:r>
          </w:p>
        </w:tc>
      </w:tr>
      <w:tr w:rsidR="00E6226D" w:rsidRPr="00D27132" w14:paraId="44C02132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7EE" w14:textId="77777777" w:rsidR="00E6226D" w:rsidRPr="00D27132" w:rsidRDefault="00E6226D" w:rsidP="005C208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D27132">
              <w:rPr>
                <w:b/>
                <w:bCs/>
                <w:i/>
                <w:iCs/>
              </w:rPr>
              <w:t>-NR</w:t>
            </w:r>
          </w:p>
          <w:p w14:paraId="00FEA9AE" w14:textId="77777777" w:rsidR="00E6226D" w:rsidRPr="00D27132" w:rsidRDefault="00E6226D" w:rsidP="005C208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27132">
              <w:t>TS 36.331[10])</w:t>
            </w:r>
            <w:r w:rsidRPr="00D27132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>.</w:t>
            </w:r>
          </w:p>
        </w:tc>
      </w:tr>
      <w:tr w:rsidR="00E6226D" w:rsidRPr="00D27132" w14:paraId="461B85DD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2B8" w14:textId="77777777" w:rsidR="00E6226D" w:rsidRPr="00D27132" w:rsidRDefault="00E6226D" w:rsidP="005C208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6AC5ECD5" w14:textId="77777777" w:rsidR="00E6226D" w:rsidRPr="00D27132" w:rsidRDefault="00E6226D" w:rsidP="005C2082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D27132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FeatureSetCombinationId</w:t>
            </w:r>
            <w:r w:rsidRPr="00D27132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D27132">
              <w:rPr>
                <w:bCs/>
                <w:i/>
                <w:szCs w:val="22"/>
                <w:lang w:eastAsia="sv-SE"/>
              </w:rPr>
              <w:t>UE-NR-Capability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bCs/>
                <w:i/>
                <w:szCs w:val="22"/>
                <w:lang w:eastAsia="sv-SE"/>
              </w:rPr>
              <w:t>-nr-only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28EB4B13" w14:textId="77777777" w:rsidR="00E6226D" w:rsidRPr="00D27132" w:rsidRDefault="00E6226D" w:rsidP="00E6226D"/>
    <w:p w14:paraId="7277C0FB" w14:textId="77777777" w:rsidR="005C2082" w:rsidRPr="00D27132" w:rsidRDefault="005C2082" w:rsidP="005C2082">
      <w:pPr>
        <w:pStyle w:val="Heading4"/>
      </w:pPr>
      <w:bookmarkStart w:id="267" w:name="_Toc60777476"/>
      <w:bookmarkStart w:id="268" w:name="_Toc90651350"/>
      <w:r w:rsidRPr="00D27132">
        <w:t>–</w:t>
      </w:r>
      <w:r w:rsidRPr="00D27132">
        <w:tab/>
      </w:r>
      <w:r w:rsidRPr="00D27132">
        <w:rPr>
          <w:i/>
        </w:rPr>
        <w:t>RF-</w:t>
      </w:r>
      <w:proofErr w:type="spellStart"/>
      <w:r w:rsidRPr="00D27132">
        <w:rPr>
          <w:i/>
        </w:rPr>
        <w:t>ParametersMRDC</w:t>
      </w:r>
      <w:bookmarkEnd w:id="267"/>
      <w:bookmarkEnd w:id="268"/>
      <w:proofErr w:type="spellEnd"/>
    </w:p>
    <w:p w14:paraId="773363E7" w14:textId="77777777" w:rsidR="005C2082" w:rsidRPr="00D27132" w:rsidRDefault="005C2082" w:rsidP="005C2082">
      <w:r w:rsidRPr="00D27132">
        <w:t xml:space="preserve">The IE </w:t>
      </w:r>
      <w:r w:rsidRPr="00D27132">
        <w:rPr>
          <w:i/>
        </w:rPr>
        <w:t>RF-</w:t>
      </w:r>
      <w:proofErr w:type="spellStart"/>
      <w:r w:rsidRPr="00D27132">
        <w:rPr>
          <w:i/>
        </w:rPr>
        <w:t>ParametersMRDC</w:t>
      </w:r>
      <w:proofErr w:type="spellEnd"/>
      <w:r w:rsidRPr="00D27132">
        <w:t xml:space="preserve"> is used to convey RF related capabilities for MR-DC.</w:t>
      </w:r>
    </w:p>
    <w:p w14:paraId="098C858A" w14:textId="77777777" w:rsidR="005C2082" w:rsidRPr="00D27132" w:rsidRDefault="005C2082" w:rsidP="005C2082">
      <w:pPr>
        <w:pStyle w:val="TH"/>
      </w:pPr>
      <w:r w:rsidRPr="00D27132">
        <w:rPr>
          <w:i/>
        </w:rPr>
        <w:lastRenderedPageBreak/>
        <w:t>RF-</w:t>
      </w:r>
      <w:proofErr w:type="spellStart"/>
      <w:r w:rsidRPr="00D27132">
        <w:rPr>
          <w:i/>
        </w:rPr>
        <w:t>ParametersMRDC</w:t>
      </w:r>
      <w:proofErr w:type="spellEnd"/>
      <w:r w:rsidRPr="00D27132">
        <w:t xml:space="preserve"> information element</w:t>
      </w:r>
    </w:p>
    <w:p w14:paraId="6EEBB2E8" w14:textId="77777777" w:rsidR="005C2082" w:rsidRPr="00D27132" w:rsidRDefault="005C2082" w:rsidP="005C2082">
      <w:pPr>
        <w:pStyle w:val="PL"/>
      </w:pPr>
      <w:r w:rsidRPr="00D27132">
        <w:t>-- ASN1START</w:t>
      </w:r>
    </w:p>
    <w:p w14:paraId="633B5BD3" w14:textId="77777777" w:rsidR="005C2082" w:rsidRPr="00D27132" w:rsidRDefault="005C2082" w:rsidP="005C2082">
      <w:pPr>
        <w:pStyle w:val="PL"/>
      </w:pPr>
      <w:r w:rsidRPr="00D27132">
        <w:t>-- TAG-RF-PARAMETERSMRDC-START</w:t>
      </w:r>
    </w:p>
    <w:p w14:paraId="773E9D11" w14:textId="77777777" w:rsidR="005C2082" w:rsidRPr="00D27132" w:rsidRDefault="005C2082" w:rsidP="005C2082">
      <w:pPr>
        <w:pStyle w:val="PL"/>
      </w:pPr>
    </w:p>
    <w:p w14:paraId="381C9933" w14:textId="77777777" w:rsidR="005C2082" w:rsidRPr="00D27132" w:rsidRDefault="005C2082" w:rsidP="005C2082">
      <w:pPr>
        <w:pStyle w:val="PL"/>
      </w:pPr>
      <w:r w:rsidRPr="00D27132">
        <w:t>RF-ParametersMRDC ::=                   SEQUENCE {</w:t>
      </w:r>
    </w:p>
    <w:p w14:paraId="3C2E1577" w14:textId="77777777" w:rsidR="005C2082" w:rsidRPr="00D27132" w:rsidRDefault="005C2082" w:rsidP="005C2082">
      <w:pPr>
        <w:pStyle w:val="PL"/>
      </w:pPr>
      <w:r w:rsidRPr="00D27132">
        <w:t xml:space="preserve">    supportedBandCombinationList            BandCombinationList                             OPTIONAL,</w:t>
      </w:r>
    </w:p>
    <w:p w14:paraId="4EFA4B33" w14:textId="77777777" w:rsidR="005C2082" w:rsidRPr="00D27132" w:rsidRDefault="005C2082" w:rsidP="005C2082">
      <w:pPr>
        <w:pStyle w:val="PL"/>
      </w:pPr>
      <w:r w:rsidRPr="00D27132">
        <w:t xml:space="preserve">    appliedFreqBandListFilter               FreqBandList                                    OPTIONAL,</w:t>
      </w:r>
    </w:p>
    <w:p w14:paraId="7323BC9D" w14:textId="77777777" w:rsidR="005C2082" w:rsidRPr="00D27132" w:rsidRDefault="005C2082" w:rsidP="005C2082">
      <w:pPr>
        <w:pStyle w:val="PL"/>
      </w:pPr>
      <w:r w:rsidRPr="00D27132">
        <w:t xml:space="preserve">    ...,</w:t>
      </w:r>
    </w:p>
    <w:p w14:paraId="3D07D21D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70147EC5" w14:textId="77777777" w:rsidR="005C2082" w:rsidRPr="00D27132" w:rsidRDefault="005C2082" w:rsidP="005C2082">
      <w:pPr>
        <w:pStyle w:val="PL"/>
      </w:pPr>
      <w:r w:rsidRPr="00D27132">
        <w:t xml:space="preserve">    srs-SwitchingTimeRequested              ENUMERATED {true}                               OPTIONAL,</w:t>
      </w:r>
    </w:p>
    <w:p w14:paraId="5D503C68" w14:textId="77777777" w:rsidR="005C2082" w:rsidRPr="00D27132" w:rsidRDefault="005C2082" w:rsidP="005C2082">
      <w:pPr>
        <w:pStyle w:val="PL"/>
      </w:pPr>
      <w:r w:rsidRPr="00D27132">
        <w:t xml:space="preserve">    supportedBandCombinationList-v1540      BandCombinationList-v1540                       OPTIONAL</w:t>
      </w:r>
    </w:p>
    <w:p w14:paraId="6A2A50E6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746E6FB4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4BC038A9" w14:textId="77777777" w:rsidR="005C2082" w:rsidRPr="00D27132" w:rsidRDefault="005C2082" w:rsidP="005C2082">
      <w:pPr>
        <w:pStyle w:val="PL"/>
      </w:pPr>
      <w:r w:rsidRPr="00D27132">
        <w:t xml:space="preserve">    supportedBandCombinationList-v1550      BandCombinationList-v1550                       OPTIONAL</w:t>
      </w:r>
    </w:p>
    <w:p w14:paraId="284A975E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509DC12C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4F088E86" w14:textId="77777777" w:rsidR="005C2082" w:rsidRPr="00D27132" w:rsidRDefault="005C2082" w:rsidP="005C2082">
      <w:pPr>
        <w:pStyle w:val="PL"/>
      </w:pPr>
      <w:r w:rsidRPr="00D27132">
        <w:t xml:space="preserve">    supportedBandCombinationList-v1560      BandCombinationList-v1560                       OPTIONAL,</w:t>
      </w:r>
    </w:p>
    <w:p w14:paraId="165086D8" w14:textId="77777777" w:rsidR="005C2082" w:rsidRPr="00D27132" w:rsidRDefault="005C2082" w:rsidP="005C2082">
      <w:pPr>
        <w:pStyle w:val="PL"/>
      </w:pPr>
      <w:r w:rsidRPr="00D27132">
        <w:t xml:space="preserve">    supportedBandCombinationListNEDC-Only   BandCombinationList                             OPTIONAL</w:t>
      </w:r>
    </w:p>
    <w:p w14:paraId="2A51CFFB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1FA49CEA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0924707D" w14:textId="77777777" w:rsidR="005C2082" w:rsidRPr="00D27132" w:rsidRDefault="005C2082" w:rsidP="005C2082">
      <w:pPr>
        <w:pStyle w:val="PL"/>
      </w:pPr>
      <w:r w:rsidRPr="00D27132">
        <w:t xml:space="preserve">    supportedBandCombinationList-v1570      BandCombinationList-v1570                       OPTIONAL</w:t>
      </w:r>
    </w:p>
    <w:p w14:paraId="55FC16B8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43006A3C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01F84E07" w14:textId="77777777" w:rsidR="005C2082" w:rsidRPr="00D27132" w:rsidRDefault="005C2082" w:rsidP="005C2082">
      <w:pPr>
        <w:pStyle w:val="PL"/>
      </w:pPr>
      <w:r w:rsidRPr="00D27132">
        <w:t xml:space="preserve">    supportedBandCombinationList-v1580      BandCombinationList-v1580                       OPTIONAL</w:t>
      </w:r>
    </w:p>
    <w:p w14:paraId="2DD607EF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06FB27CF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6C32DB5B" w14:textId="77777777" w:rsidR="005C2082" w:rsidRPr="00D27132" w:rsidRDefault="005C2082" w:rsidP="005C2082">
      <w:pPr>
        <w:pStyle w:val="PL"/>
      </w:pPr>
      <w:r w:rsidRPr="00D27132">
        <w:t xml:space="preserve">    supportedBandCombinationList-v1590      BandCombinationList-v1590                       OPTIONAL</w:t>
      </w:r>
    </w:p>
    <w:p w14:paraId="761623DF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4A6B1EEB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0A8DEF6C" w14:textId="77777777" w:rsidR="005C2082" w:rsidRPr="00D27132" w:rsidRDefault="005C2082" w:rsidP="005C2082">
      <w:pPr>
        <w:pStyle w:val="PL"/>
      </w:pPr>
      <w:r w:rsidRPr="00D27132">
        <w:t xml:space="preserve">    supportedBandCombinationListNEDC-Only-v15a0    SEQUENCE {</w:t>
      </w:r>
    </w:p>
    <w:p w14:paraId="0226B1BE" w14:textId="77777777" w:rsidR="005C2082" w:rsidRPr="00D27132" w:rsidRDefault="005C2082" w:rsidP="005C2082">
      <w:pPr>
        <w:pStyle w:val="PL"/>
        <w:rPr>
          <w:rFonts w:eastAsia="SimSun"/>
        </w:rPr>
      </w:pPr>
      <w:r w:rsidRPr="00D27132">
        <w:t xml:space="preserve">        supportedBandCombinationList-v1540      BandCombinationList-v15</w:t>
      </w:r>
      <w:r w:rsidRPr="00D27132">
        <w:rPr>
          <w:rFonts w:eastAsia="SimSun"/>
        </w:rPr>
        <w:t>4</w:t>
      </w:r>
      <w:r w:rsidRPr="00D27132">
        <w:t>0                   OPTIONAL</w:t>
      </w:r>
      <w:r w:rsidRPr="00D27132">
        <w:rPr>
          <w:rFonts w:eastAsia="SimSun"/>
        </w:rPr>
        <w:t>,</w:t>
      </w:r>
    </w:p>
    <w:p w14:paraId="217D7FA5" w14:textId="77777777" w:rsidR="005C2082" w:rsidRPr="00D27132" w:rsidRDefault="005C2082" w:rsidP="005C2082">
      <w:pPr>
        <w:pStyle w:val="PL"/>
        <w:rPr>
          <w:rFonts w:eastAsia="SimSun"/>
        </w:rPr>
      </w:pPr>
      <w:r w:rsidRPr="00D27132">
        <w:t xml:space="preserve">        supportedBandCombinationList-v1560      BandCombinationList-v15</w:t>
      </w:r>
      <w:r w:rsidRPr="00D27132">
        <w:rPr>
          <w:rFonts w:eastAsia="SimSun"/>
        </w:rPr>
        <w:t>6</w:t>
      </w:r>
      <w:r w:rsidRPr="00D27132">
        <w:t>0                   OPTIONAL</w:t>
      </w:r>
      <w:r w:rsidRPr="00D27132">
        <w:rPr>
          <w:rFonts w:eastAsia="SimSun"/>
        </w:rPr>
        <w:t>,</w:t>
      </w:r>
    </w:p>
    <w:p w14:paraId="6696AA91" w14:textId="77777777" w:rsidR="005C2082" w:rsidRPr="00D27132" w:rsidRDefault="005C2082" w:rsidP="005C2082">
      <w:pPr>
        <w:pStyle w:val="PL"/>
        <w:rPr>
          <w:rFonts w:eastAsia="SimSun"/>
        </w:rPr>
      </w:pPr>
      <w:r w:rsidRPr="00D27132">
        <w:t xml:space="preserve">        supportedBandCombinationList-v1570      BandCombinationList-v15</w:t>
      </w:r>
      <w:r w:rsidRPr="00D27132">
        <w:rPr>
          <w:rFonts w:eastAsia="SimSun"/>
        </w:rPr>
        <w:t>7</w:t>
      </w:r>
      <w:r w:rsidRPr="00D27132">
        <w:t>0                   OPTIONAL,</w:t>
      </w:r>
    </w:p>
    <w:p w14:paraId="3D1A7469" w14:textId="77777777" w:rsidR="005C2082" w:rsidRPr="00D27132" w:rsidRDefault="005C2082" w:rsidP="005C2082">
      <w:pPr>
        <w:pStyle w:val="PL"/>
        <w:rPr>
          <w:rFonts w:eastAsia="SimSun"/>
        </w:rPr>
      </w:pPr>
      <w:r w:rsidRPr="00D27132">
        <w:t xml:space="preserve">        supportedBandCombinationList-v1580      BandCombinationList-v15</w:t>
      </w:r>
      <w:r w:rsidRPr="00D27132">
        <w:rPr>
          <w:rFonts w:eastAsia="SimSun"/>
        </w:rPr>
        <w:t>8</w:t>
      </w:r>
      <w:r w:rsidRPr="00D27132">
        <w:t>0                   OPTIONAL,</w:t>
      </w:r>
    </w:p>
    <w:p w14:paraId="3AF0C406" w14:textId="77777777" w:rsidR="005C2082" w:rsidRPr="00D27132" w:rsidRDefault="005C2082" w:rsidP="005C2082">
      <w:pPr>
        <w:pStyle w:val="PL"/>
        <w:rPr>
          <w:rFonts w:eastAsia="Batang"/>
        </w:rPr>
      </w:pPr>
      <w:r w:rsidRPr="00D27132">
        <w:t xml:space="preserve">        supportedBandCombinationList-v1590      BandCombinationList-v15</w:t>
      </w:r>
      <w:r w:rsidRPr="00D27132">
        <w:rPr>
          <w:rFonts w:eastAsia="SimSun"/>
        </w:rPr>
        <w:t>9</w:t>
      </w:r>
      <w:r w:rsidRPr="00D27132">
        <w:t>0                   OPTIONAL</w:t>
      </w:r>
    </w:p>
    <w:p w14:paraId="419CF8E4" w14:textId="77777777" w:rsidR="005C2082" w:rsidRPr="00D27132" w:rsidRDefault="005C2082" w:rsidP="005C2082">
      <w:pPr>
        <w:pStyle w:val="PL"/>
        <w:rPr>
          <w:rFonts w:eastAsia="SimSun"/>
        </w:rPr>
      </w:pPr>
      <w:r w:rsidRPr="00D27132">
        <w:t xml:space="preserve">    }                                                                                       OPTIONAL</w:t>
      </w:r>
    </w:p>
    <w:p w14:paraId="3E050D15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62D3B8B1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6F6144E0" w14:textId="77777777" w:rsidR="005C2082" w:rsidRPr="00D27132" w:rsidRDefault="005C2082" w:rsidP="005C2082">
      <w:pPr>
        <w:pStyle w:val="PL"/>
      </w:pPr>
      <w:r w:rsidRPr="00D27132">
        <w:t xml:space="preserve">    supportedBandCombinationList-v1610      BandCombinationList-v1610                       OPTIONAL,</w:t>
      </w:r>
    </w:p>
    <w:p w14:paraId="019C38C5" w14:textId="77777777" w:rsidR="005C2082" w:rsidRPr="00D27132" w:rsidRDefault="005C2082" w:rsidP="005C2082">
      <w:pPr>
        <w:pStyle w:val="PL"/>
      </w:pPr>
      <w:r w:rsidRPr="00D27132">
        <w:t xml:space="preserve">    supportedBandCombinationListNEDC-Only-v1610   BandCombinationList-v1610                 OPTIONAL,</w:t>
      </w:r>
    </w:p>
    <w:p w14:paraId="613A868D" w14:textId="77777777" w:rsidR="005C2082" w:rsidRPr="00D27132" w:rsidRDefault="005C2082" w:rsidP="005C2082">
      <w:pPr>
        <w:pStyle w:val="PL"/>
      </w:pPr>
      <w:r w:rsidRPr="00D27132">
        <w:t xml:space="preserve">    supportedBandCombinationList-UplinkTxSwitch-r16 BandCombinationList-UplinkTxSwitch-r16  OPTIONAL</w:t>
      </w:r>
    </w:p>
    <w:p w14:paraId="1D48B6C7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0998B049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41AF98A4" w14:textId="77777777" w:rsidR="005C2082" w:rsidRPr="00D27132" w:rsidRDefault="005C2082" w:rsidP="005C2082">
      <w:pPr>
        <w:pStyle w:val="PL"/>
      </w:pPr>
      <w:r w:rsidRPr="00D27132">
        <w:t xml:space="preserve">    supportedBandCombinationList-v1630                  BandCombinationList-v1630                   OPTIONAL,</w:t>
      </w:r>
    </w:p>
    <w:p w14:paraId="087FA74B" w14:textId="77777777" w:rsidR="005C2082" w:rsidRPr="00D27132" w:rsidRDefault="005C2082" w:rsidP="005C2082">
      <w:pPr>
        <w:pStyle w:val="PL"/>
      </w:pPr>
      <w:r w:rsidRPr="00D27132">
        <w:t xml:space="preserve">    supportedBandCombinationListNEDC-Only-v1630         BandCombinationList-v1630                   OPTIONAL,</w:t>
      </w:r>
    </w:p>
    <w:p w14:paraId="2441A850" w14:textId="77777777" w:rsidR="005C2082" w:rsidRPr="00D27132" w:rsidRDefault="005C2082" w:rsidP="005C2082">
      <w:pPr>
        <w:pStyle w:val="PL"/>
      </w:pPr>
      <w:r w:rsidRPr="00D27132">
        <w:t xml:space="preserve">    supportedBandCombinationList-UplinkTxSwitch-v1630   BandCombinationList-UplinkTxSwitch-v1630    OPTIONAL</w:t>
      </w:r>
    </w:p>
    <w:p w14:paraId="05E2C428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678BE3C2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7CAD7046" w14:textId="77777777" w:rsidR="005C2082" w:rsidRPr="00D27132" w:rsidRDefault="005C2082" w:rsidP="005C2082">
      <w:pPr>
        <w:pStyle w:val="PL"/>
      </w:pPr>
      <w:r w:rsidRPr="00D27132">
        <w:t xml:space="preserve">    supportedBandCombinationList-v1640                  BandCombinationList-v1640                   OPTIONAL,</w:t>
      </w:r>
    </w:p>
    <w:p w14:paraId="24B935BA" w14:textId="77777777" w:rsidR="005C2082" w:rsidRPr="00D27132" w:rsidRDefault="005C2082" w:rsidP="005C2082">
      <w:pPr>
        <w:pStyle w:val="PL"/>
      </w:pPr>
      <w:r w:rsidRPr="00D27132">
        <w:t xml:space="preserve">    supportedBandCombinationListNEDC-Only-v1640         BandCombinationList-v1640                   OPTIONAL,</w:t>
      </w:r>
    </w:p>
    <w:p w14:paraId="704EE3A1" w14:textId="77777777" w:rsidR="005C2082" w:rsidRPr="00D27132" w:rsidRDefault="005C2082" w:rsidP="005C2082">
      <w:pPr>
        <w:pStyle w:val="PL"/>
      </w:pPr>
      <w:r w:rsidRPr="00D27132">
        <w:lastRenderedPageBreak/>
        <w:t xml:space="preserve">    supportedBandCombinationList-UplinkTxSwitch-v1640   BandCombinationList-UplinkTxSwitch-v1640    OPTIONAL</w:t>
      </w:r>
    </w:p>
    <w:p w14:paraId="1D7F8722" w14:textId="77777777" w:rsidR="005C2082" w:rsidRPr="00D27132" w:rsidRDefault="005C2082" w:rsidP="005C2082">
      <w:pPr>
        <w:pStyle w:val="PL"/>
      </w:pPr>
      <w:r w:rsidRPr="00D27132">
        <w:t xml:space="preserve">    ]],</w:t>
      </w:r>
    </w:p>
    <w:p w14:paraId="406FEFB4" w14:textId="77777777" w:rsidR="005C2082" w:rsidRPr="00D27132" w:rsidRDefault="005C2082" w:rsidP="005C2082">
      <w:pPr>
        <w:pStyle w:val="PL"/>
      </w:pPr>
      <w:r w:rsidRPr="00D27132">
        <w:t xml:space="preserve">    [[</w:t>
      </w:r>
    </w:p>
    <w:p w14:paraId="214BA9C1" w14:textId="77777777" w:rsidR="005C2082" w:rsidRPr="00D27132" w:rsidRDefault="005C2082" w:rsidP="005C2082">
      <w:pPr>
        <w:pStyle w:val="PL"/>
      </w:pPr>
      <w:r w:rsidRPr="00D27132">
        <w:t xml:space="preserve">    supportedBandCombinationList-UplinkTxSwitch-v1670   BandCombinationList-UplinkTxSwitch-v1670    OPTIONAL</w:t>
      </w:r>
    </w:p>
    <w:p w14:paraId="6EBC1106" w14:textId="5A3D21AA" w:rsidR="005C2082" w:rsidRPr="00D27132" w:rsidRDefault="005C2082" w:rsidP="005C2082">
      <w:pPr>
        <w:pStyle w:val="PL"/>
      </w:pPr>
      <w:r w:rsidRPr="00D27132">
        <w:t xml:space="preserve">    ]]</w:t>
      </w:r>
      <w:ins w:id="269" w:author="RAN2#116bis-e" w:date="2022-01-24T12:41:00Z">
        <w:r w:rsidR="001F6732">
          <w:t>,</w:t>
        </w:r>
      </w:ins>
    </w:p>
    <w:p w14:paraId="6E7CBC1A" w14:textId="77777777" w:rsidR="001F6732" w:rsidRDefault="001F6732" w:rsidP="001F6732">
      <w:pPr>
        <w:pStyle w:val="PL"/>
        <w:rPr>
          <w:ins w:id="270" w:author="RAN2#116bis-e" w:date="2022-01-24T12:41:00Z"/>
        </w:rPr>
      </w:pPr>
      <w:ins w:id="271" w:author="RAN2#116bis-e" w:date="2022-01-24T12:41:00Z">
        <w:r>
          <w:tab/>
          <w:t>[[</w:t>
        </w:r>
      </w:ins>
    </w:p>
    <w:p w14:paraId="42491CE5" w14:textId="77777777" w:rsidR="001F6732" w:rsidRDefault="001F6732" w:rsidP="001F6732">
      <w:pPr>
        <w:pStyle w:val="PL"/>
        <w:rPr>
          <w:ins w:id="272" w:author="RAN2#116bis-e" w:date="2022-01-24T12:41:00Z"/>
        </w:rPr>
      </w:pPr>
      <w:ins w:id="273" w:author="RAN2#116bis-e" w:date="2022-01-24T12:41:00Z">
        <w:r>
          <w:tab/>
        </w:r>
        <w:r w:rsidRPr="00D27132">
          <w:t>supportedBandCombinationList-v1</w:t>
        </w:r>
        <w:r>
          <w:t>7x</w:t>
        </w:r>
        <w:r w:rsidRPr="00D27132">
          <w:t>0                  BandCombinationList-v1</w:t>
        </w:r>
        <w:r>
          <w:t>7x</w:t>
        </w:r>
        <w:r w:rsidRPr="00D27132">
          <w:t>0                   OPTIONAL</w:t>
        </w:r>
      </w:ins>
    </w:p>
    <w:p w14:paraId="09E642F4" w14:textId="77777777" w:rsidR="001F6732" w:rsidRDefault="001F6732" w:rsidP="001F6732">
      <w:pPr>
        <w:pStyle w:val="PL"/>
        <w:rPr>
          <w:ins w:id="274" w:author="RAN2#116bis-e" w:date="2022-01-24T12:41:00Z"/>
        </w:rPr>
      </w:pPr>
      <w:ins w:id="275" w:author="RAN2#116bis-e" w:date="2022-01-24T12:41:00Z">
        <w:r>
          <w:tab/>
          <w:t>]]</w:t>
        </w:r>
      </w:ins>
    </w:p>
    <w:p w14:paraId="3FE6110F" w14:textId="76416AAB" w:rsidR="005C2082" w:rsidRPr="00D27132" w:rsidRDefault="005C2082" w:rsidP="005C2082">
      <w:pPr>
        <w:pStyle w:val="PL"/>
      </w:pPr>
      <w:r w:rsidRPr="00D27132">
        <w:t>}</w:t>
      </w:r>
    </w:p>
    <w:p w14:paraId="78294C48" w14:textId="77777777" w:rsidR="005C2082" w:rsidRPr="00D27132" w:rsidRDefault="005C2082" w:rsidP="005C2082">
      <w:pPr>
        <w:pStyle w:val="PL"/>
      </w:pPr>
    </w:p>
    <w:p w14:paraId="63604C35" w14:textId="77777777" w:rsidR="005C2082" w:rsidRPr="00D27132" w:rsidRDefault="005C2082" w:rsidP="005C2082">
      <w:pPr>
        <w:pStyle w:val="PL"/>
      </w:pPr>
      <w:r w:rsidRPr="00D27132">
        <w:t>RF-ParametersMRDC-v15g0 ::=                    SEQUENCE {</w:t>
      </w:r>
    </w:p>
    <w:p w14:paraId="00587662" w14:textId="77777777" w:rsidR="005C2082" w:rsidRPr="00D27132" w:rsidRDefault="005C2082" w:rsidP="005C2082">
      <w:pPr>
        <w:pStyle w:val="PL"/>
      </w:pPr>
      <w:r w:rsidRPr="00D27132">
        <w:t xml:space="preserve">    supportedBandCombinationList-v15g0             BandCombinationList-v15g0        OPTIONAL,</w:t>
      </w:r>
    </w:p>
    <w:p w14:paraId="5CC23B02" w14:textId="77777777" w:rsidR="005C2082" w:rsidRPr="00D27132" w:rsidRDefault="005C2082" w:rsidP="005C2082">
      <w:pPr>
        <w:pStyle w:val="PL"/>
      </w:pPr>
      <w:r w:rsidRPr="00D27132">
        <w:t xml:space="preserve">    supportedBandCombinationListNEDC-Only-v15g0    BandCombinationList-v15g0        OPTIONAL</w:t>
      </w:r>
    </w:p>
    <w:p w14:paraId="225E986B" w14:textId="77777777" w:rsidR="005C2082" w:rsidRPr="00D27132" w:rsidRDefault="005C2082" w:rsidP="005C2082">
      <w:pPr>
        <w:pStyle w:val="PL"/>
      </w:pPr>
      <w:r w:rsidRPr="00D27132">
        <w:t>}</w:t>
      </w:r>
    </w:p>
    <w:p w14:paraId="2209F6D2" w14:textId="77777777" w:rsidR="005C2082" w:rsidRPr="00D27132" w:rsidRDefault="005C2082" w:rsidP="005C2082">
      <w:pPr>
        <w:pStyle w:val="PL"/>
      </w:pPr>
    </w:p>
    <w:p w14:paraId="734EA7BC" w14:textId="77777777" w:rsidR="005C2082" w:rsidRPr="00D27132" w:rsidRDefault="005C2082" w:rsidP="005C2082">
      <w:pPr>
        <w:pStyle w:val="PL"/>
      </w:pPr>
      <w:r w:rsidRPr="00D27132">
        <w:t>-- TAG-RF-PARAMETERSMRDC-STOP</w:t>
      </w:r>
    </w:p>
    <w:p w14:paraId="2B85C225" w14:textId="77777777" w:rsidR="005C2082" w:rsidRPr="00D27132" w:rsidRDefault="005C2082" w:rsidP="005C2082">
      <w:pPr>
        <w:pStyle w:val="PL"/>
      </w:pPr>
      <w:r w:rsidRPr="00D27132">
        <w:t>-- ASN1STOP</w:t>
      </w:r>
    </w:p>
    <w:p w14:paraId="4575E02E" w14:textId="77777777" w:rsidR="005C2082" w:rsidRPr="00D27132" w:rsidRDefault="005C2082" w:rsidP="005C208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C2082" w:rsidRPr="00D27132" w14:paraId="0F3DFB19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1D46" w14:textId="77777777" w:rsidR="005C2082" w:rsidRPr="00D27132" w:rsidRDefault="005C2082" w:rsidP="005C2082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t>RF-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5C2082" w:rsidRPr="00D27132" w14:paraId="2B2FAD8A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9A70" w14:textId="77777777" w:rsidR="005C2082" w:rsidRPr="00D27132" w:rsidRDefault="005C2082" w:rsidP="005C20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5EEFA8E8" w14:textId="77777777" w:rsidR="005C2082" w:rsidRPr="00D27132" w:rsidRDefault="005C2082" w:rsidP="005C2082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27132">
              <w:rPr>
                <w:i/>
                <w:lang w:eastAsia="sv-SE"/>
              </w:rPr>
              <w:t>FreqBandList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27132">
              <w:rPr>
                <w:i/>
                <w:lang w:eastAsia="sv-SE"/>
              </w:rPr>
              <w:t>supportedBandCombinationList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D27132">
              <w:rPr>
                <w:i/>
                <w:lang w:eastAsia="sv-SE"/>
              </w:rPr>
              <w:t>appliedFreqBandListFilter</w:t>
            </w:r>
            <w:proofErr w:type="spellEnd"/>
            <w:r w:rsidRPr="00D27132">
              <w:rPr>
                <w:szCs w:val="22"/>
                <w:lang w:eastAsia="sv-SE"/>
              </w:rPr>
              <w:t>.</w:t>
            </w:r>
          </w:p>
        </w:tc>
      </w:tr>
      <w:tr w:rsidR="005C2082" w:rsidRPr="00D27132" w14:paraId="0DF3B648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5821" w14:textId="77777777" w:rsidR="005C2082" w:rsidRPr="00D27132" w:rsidRDefault="005C2082" w:rsidP="005C20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1D3ED164" w14:textId="77777777" w:rsidR="005C2082" w:rsidRPr="00D27132" w:rsidRDefault="005C2082" w:rsidP="005C2082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A list of band combinations that the UE supports for (NG)EN-DC</w:t>
            </w:r>
            <w:r w:rsidRPr="00D27132">
              <w:rPr>
                <w:rFonts w:eastAsia="DengXian"/>
                <w:szCs w:val="22"/>
              </w:rPr>
              <w:t>, or both (NG)EN-DC</w:t>
            </w:r>
            <w:r w:rsidRPr="00D27132">
              <w:rPr>
                <w:szCs w:val="22"/>
                <w:lang w:eastAsia="sv-SE"/>
              </w:rPr>
              <w:t xml:space="preserve"> and NE-DC.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UE-MRDC-Capability</w:t>
            </w:r>
            <w:r w:rsidRPr="00D27132">
              <w:rPr>
                <w:szCs w:val="22"/>
                <w:lang w:eastAsia="sv-SE"/>
              </w:rPr>
              <w:t xml:space="preserve"> IE.</w:t>
            </w:r>
          </w:p>
        </w:tc>
      </w:tr>
      <w:tr w:rsidR="005C2082" w:rsidRPr="00D27132" w14:paraId="3594C091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B089" w14:textId="77777777" w:rsidR="005C2082" w:rsidRPr="00D27132" w:rsidRDefault="005C2082" w:rsidP="005C208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D27132">
              <w:rPr>
                <w:b/>
                <w:i/>
                <w:szCs w:val="22"/>
                <w:lang w:eastAsia="sv-SE"/>
              </w:rPr>
              <w:t>-Only</w:t>
            </w:r>
            <w:r w:rsidRPr="00D27132">
              <w:rPr>
                <w:b/>
                <w:i/>
                <w:szCs w:val="22"/>
              </w:rPr>
              <w:t>, supportedBandCombinationListNEDC-Only-v1610</w:t>
            </w:r>
          </w:p>
          <w:p w14:paraId="1E156372" w14:textId="77777777" w:rsidR="005C2082" w:rsidRPr="00D27132" w:rsidRDefault="005C2082" w:rsidP="005C208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UE-MRDC-Capability</w:t>
            </w:r>
            <w:r w:rsidRPr="00D27132">
              <w:rPr>
                <w:szCs w:val="22"/>
                <w:lang w:eastAsia="sv-SE"/>
              </w:rPr>
              <w:t xml:space="preserve"> IE.</w:t>
            </w:r>
          </w:p>
        </w:tc>
      </w:tr>
      <w:tr w:rsidR="005C2082" w:rsidRPr="00D27132" w14:paraId="0E99ECE2" w14:textId="77777777" w:rsidTr="005C208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E57" w14:textId="77777777" w:rsidR="005C2082" w:rsidRPr="00D27132" w:rsidRDefault="005C2082" w:rsidP="005C2082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D27132">
              <w:rPr>
                <w:b/>
                <w:bCs/>
                <w:i/>
                <w:iCs/>
                <w:lang w:eastAsia="zh-CN"/>
              </w:rPr>
              <w:t>supportedBandCombinationList-UplinkTxSwitch</w:t>
            </w:r>
            <w:proofErr w:type="spellEnd"/>
          </w:p>
          <w:p w14:paraId="38E043E8" w14:textId="77777777" w:rsidR="005C2082" w:rsidRPr="00D27132" w:rsidRDefault="005C2082" w:rsidP="005C2082">
            <w:pPr>
              <w:pStyle w:val="TAL"/>
            </w:pPr>
            <w:r w:rsidRPr="00D27132">
              <w:rPr>
                <w:lang w:eastAsia="zh-CN"/>
              </w:rPr>
              <w:t xml:space="preserve">A list of band combinations that the UE supports dynamic UL Tx switching for </w:t>
            </w:r>
            <w:r w:rsidRPr="00D27132">
              <w:t>(NG)</w:t>
            </w:r>
            <w:r w:rsidRPr="00D27132">
              <w:rPr>
                <w:lang w:eastAsia="zh-CN"/>
              </w:rPr>
              <w:t xml:space="preserve">EN-DC. </w:t>
            </w:r>
            <w:r w:rsidRPr="00D27132">
              <w:t xml:space="preserve">The </w:t>
            </w:r>
            <w:proofErr w:type="spellStart"/>
            <w:r w:rsidRPr="00D27132">
              <w:rPr>
                <w:i/>
                <w:iCs/>
              </w:rPr>
              <w:t>FeatureSetCombinationId</w:t>
            </w:r>
            <w:r w:rsidRPr="00D27132">
              <w:t>:s</w:t>
            </w:r>
            <w:proofErr w:type="spellEnd"/>
            <w:r w:rsidRPr="00D27132">
              <w:t xml:space="preserve"> in this list refer to the </w:t>
            </w:r>
            <w:proofErr w:type="spellStart"/>
            <w:r w:rsidRPr="00D27132">
              <w:rPr>
                <w:i/>
                <w:iCs/>
              </w:rPr>
              <w:t>FeatureSetCombination</w:t>
            </w:r>
            <w:proofErr w:type="spellEnd"/>
            <w:r w:rsidRPr="00D27132">
              <w:t xml:space="preserve"> entries in the </w:t>
            </w:r>
            <w:proofErr w:type="spellStart"/>
            <w:r w:rsidRPr="00D27132">
              <w:rPr>
                <w:i/>
                <w:iCs/>
              </w:rPr>
              <w:t>featureSetCombinations</w:t>
            </w:r>
            <w:proofErr w:type="spellEnd"/>
            <w:r w:rsidRPr="00D27132">
              <w:t xml:space="preserve"> list in the </w:t>
            </w:r>
            <w:r w:rsidRPr="00D27132">
              <w:rPr>
                <w:i/>
                <w:iCs/>
              </w:rPr>
              <w:t>UE-MRDC-Capability</w:t>
            </w:r>
            <w:r w:rsidRPr="00D27132">
              <w:t xml:space="preserve"> IE.</w:t>
            </w:r>
          </w:p>
        </w:tc>
      </w:tr>
    </w:tbl>
    <w:p w14:paraId="42214629" w14:textId="77777777" w:rsidR="005C2082" w:rsidRPr="00D27132" w:rsidRDefault="005C2082" w:rsidP="005C2082"/>
    <w:p w14:paraId="48FD525C" w14:textId="77777777" w:rsidR="00E6226D" w:rsidRDefault="00E6226D" w:rsidP="004666A9"/>
    <w:p w14:paraId="36E43DC8" w14:textId="6D22FC3E" w:rsidR="00E6226D" w:rsidRDefault="00E6226D" w:rsidP="004666A9"/>
    <w:p w14:paraId="7233C783" w14:textId="4779E97F" w:rsidR="00E6226D" w:rsidRDefault="00E6226D" w:rsidP="004666A9"/>
    <w:p w14:paraId="26BF03F2" w14:textId="77777777" w:rsidR="00E6226D" w:rsidRPr="00950975" w:rsidRDefault="00E6226D" w:rsidP="00E62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64FF20C3" w14:textId="77777777" w:rsidR="00E811F8" w:rsidRDefault="00E811F8" w:rsidP="00E811F8"/>
    <w:p w14:paraId="2A98CD6E" w14:textId="77777777" w:rsidR="00E811F8" w:rsidRPr="00560D60" w:rsidRDefault="00E811F8" w:rsidP="00E811F8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76" w:name="_Toc60777490"/>
      <w:bookmarkStart w:id="277" w:name="_Toc76423778"/>
      <w:r w:rsidRPr="00560D60">
        <w:rPr>
          <w:rFonts w:ascii="Arial" w:hAnsi="Arial"/>
          <w:sz w:val="24"/>
        </w:rPr>
        <w:lastRenderedPageBreak/>
        <w:t>–</w:t>
      </w:r>
      <w:r w:rsidRPr="00560D60">
        <w:rPr>
          <w:rFonts w:ascii="Arial" w:hAnsi="Arial"/>
          <w:sz w:val="24"/>
        </w:rPr>
        <w:tab/>
      </w:r>
      <w:r w:rsidRPr="00560D60">
        <w:rPr>
          <w:rFonts w:ascii="Arial" w:hAnsi="Arial"/>
          <w:i/>
          <w:noProof/>
          <w:sz w:val="24"/>
        </w:rPr>
        <w:t>UE-MRDC-Capability</w:t>
      </w:r>
      <w:bookmarkEnd w:id="276"/>
      <w:bookmarkEnd w:id="277"/>
    </w:p>
    <w:p w14:paraId="430DC0B7" w14:textId="77777777" w:rsidR="00E811F8" w:rsidRPr="00560D60" w:rsidRDefault="00E811F8" w:rsidP="00E811F8">
      <w:pPr>
        <w:rPr>
          <w:iCs/>
        </w:rPr>
      </w:pPr>
      <w:r w:rsidRPr="00560D60">
        <w:t xml:space="preserve">The IE </w:t>
      </w:r>
      <w:r w:rsidRPr="00560D60">
        <w:rPr>
          <w:i/>
        </w:rPr>
        <w:t>UE-MRDC-Capability</w:t>
      </w:r>
      <w:r w:rsidRPr="00560D60">
        <w:rPr>
          <w:iCs/>
        </w:rPr>
        <w:t xml:space="preserve"> is used to convey the UE Radio Access Capability Parameters for MR-DC, see TS 38.306 [26].</w:t>
      </w:r>
    </w:p>
    <w:p w14:paraId="01A6F876" w14:textId="77777777" w:rsidR="00E811F8" w:rsidRPr="00560D60" w:rsidRDefault="00E811F8" w:rsidP="00E811F8">
      <w:pPr>
        <w:keepNext/>
        <w:keepLines/>
        <w:spacing w:before="60"/>
        <w:jc w:val="center"/>
        <w:rPr>
          <w:rFonts w:ascii="Arial" w:hAnsi="Arial"/>
          <w:b/>
        </w:rPr>
      </w:pPr>
      <w:r w:rsidRPr="00560D60">
        <w:rPr>
          <w:rFonts w:ascii="Arial" w:hAnsi="Arial"/>
          <w:b/>
          <w:i/>
        </w:rPr>
        <w:t>UE-MRDC-Capability</w:t>
      </w:r>
      <w:r w:rsidRPr="00560D60">
        <w:rPr>
          <w:rFonts w:ascii="Arial" w:hAnsi="Arial"/>
          <w:b/>
        </w:rPr>
        <w:t xml:space="preserve"> information element</w:t>
      </w:r>
    </w:p>
    <w:p w14:paraId="7D968162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560D60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EE877D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560D60">
        <w:rPr>
          <w:rFonts w:ascii="Courier New" w:hAnsi="Courier New"/>
          <w:noProof/>
          <w:color w:val="808080"/>
          <w:sz w:val="16"/>
          <w:lang w:eastAsia="en-GB"/>
        </w:rPr>
        <w:t>-- TAG-UE-MRDC-CAPABILITY-START</w:t>
      </w:r>
    </w:p>
    <w:p w14:paraId="06D0813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7FA7E77" w14:textId="77777777" w:rsidR="00E811F8" w:rsidRPr="009C7017" w:rsidRDefault="00E811F8" w:rsidP="00E811F8">
      <w:pPr>
        <w:pStyle w:val="PL"/>
      </w:pPr>
      <w:r w:rsidRPr="009C7017">
        <w:t xml:space="preserve">UE-MRDC-Capability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FD26064" w14:textId="77777777" w:rsidR="00E811F8" w:rsidRPr="009C7017" w:rsidRDefault="00E811F8" w:rsidP="00E811F8">
      <w:pPr>
        <w:pStyle w:val="PL"/>
      </w:pPr>
      <w:r w:rsidRPr="009C7017">
        <w:t xml:space="preserve">    measAndMobParametersMRDC            MeasAndMobParametersMRDC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C8A8E8" w14:textId="77777777" w:rsidR="00E811F8" w:rsidRPr="009C7017" w:rsidRDefault="00E811F8" w:rsidP="00E811F8">
      <w:pPr>
        <w:pStyle w:val="PL"/>
      </w:pPr>
      <w:r w:rsidRPr="009C7017">
        <w:t xml:space="preserve">    phy-ParametersMRDC-v1530            Phy-ParametersMRDC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049830" w14:textId="77777777" w:rsidR="00E811F8" w:rsidRPr="009C7017" w:rsidRDefault="00E811F8" w:rsidP="00E811F8">
      <w:pPr>
        <w:pStyle w:val="PL"/>
      </w:pPr>
      <w:r w:rsidRPr="009C7017">
        <w:t xml:space="preserve">    rf-ParametersMRDC                   RF-ParametersMRDC,</w:t>
      </w:r>
    </w:p>
    <w:p w14:paraId="784F1CFC" w14:textId="77777777" w:rsidR="00E811F8" w:rsidRPr="009C7017" w:rsidRDefault="00E811F8" w:rsidP="00E811F8">
      <w:pPr>
        <w:pStyle w:val="PL"/>
      </w:pPr>
      <w:r w:rsidRPr="009C7017">
        <w:t xml:space="preserve">    generalParametersMRDC               GeneralParametersMRDC-XDD-Diff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E17EE8E" w14:textId="77777777" w:rsidR="00E811F8" w:rsidRPr="009C7017" w:rsidRDefault="00E811F8" w:rsidP="00E811F8">
      <w:pPr>
        <w:pStyle w:val="PL"/>
      </w:pPr>
      <w:r w:rsidRPr="009C7017">
        <w:t xml:space="preserve">    fdd-Add-UE-MRDC-Capabilities        UE-MRDC-CapabilityAddXDD-Mode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7276C91" w14:textId="77777777" w:rsidR="00E811F8" w:rsidRPr="009C7017" w:rsidRDefault="00E811F8" w:rsidP="00E811F8">
      <w:pPr>
        <w:pStyle w:val="PL"/>
      </w:pPr>
      <w:r w:rsidRPr="009C7017">
        <w:t xml:space="preserve">    tdd-Add-UE-MRDC-Capabilities        UE-MRDC-CapabilityAddXDD-Mode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E7CCC3E" w14:textId="77777777" w:rsidR="00E811F8" w:rsidRPr="009C7017" w:rsidRDefault="00E811F8" w:rsidP="00E811F8">
      <w:pPr>
        <w:pStyle w:val="PL"/>
      </w:pPr>
      <w:r w:rsidRPr="009C7017">
        <w:t xml:space="preserve">    fr1-Add-UE-MRDC-Capabilities        UE-MRDC-CapabilityAddFRX-Mode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B45100" w14:textId="77777777" w:rsidR="00E811F8" w:rsidRPr="009C7017" w:rsidRDefault="00E811F8" w:rsidP="00E811F8">
      <w:pPr>
        <w:pStyle w:val="PL"/>
      </w:pPr>
      <w:r w:rsidRPr="009C7017">
        <w:t xml:space="preserve">    fr2-Add-UE-MRDC-Capabilities        UE-MRDC-CapabilityAddFRX-Mode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9424BF" w14:textId="77777777" w:rsidR="00E811F8" w:rsidRPr="009C7017" w:rsidRDefault="00E811F8" w:rsidP="00E811F8">
      <w:pPr>
        <w:pStyle w:val="PL"/>
      </w:pPr>
      <w:r w:rsidRPr="009C7017">
        <w:t xml:space="preserve">    featureSetCombinations    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3252929F" w14:textId="77777777" w:rsidR="00E811F8" w:rsidRPr="009C7017" w:rsidRDefault="00E811F8" w:rsidP="00E811F8">
      <w:pPr>
        <w:pStyle w:val="PL"/>
      </w:pPr>
      <w:r w:rsidRPr="009C7017">
        <w:t xml:space="preserve">    pdcp-ParametersMRDC-v1530           PDCP-ParametersMRDC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CFB26F" w14:textId="77777777" w:rsidR="00E811F8" w:rsidRPr="009C7017" w:rsidRDefault="00E811F8" w:rsidP="00E811F8">
      <w:pPr>
        <w:pStyle w:val="PL"/>
      </w:pPr>
      <w:r w:rsidRPr="009C7017">
        <w:t xml:space="preserve">    lateNonCriticalExtension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</w:t>
      </w:r>
      <w:r>
        <w:t>(</w:t>
      </w:r>
      <w:r w:rsidRPr="0072623E">
        <w:rPr>
          <w:color w:val="993366"/>
        </w:rPr>
        <w:t>CONTAINING</w:t>
      </w:r>
      <w:r>
        <w:t xml:space="preserve"> UE-MRDC-Capability-v15g0)</w:t>
      </w:r>
      <w:r w:rsidRPr="009C7017">
        <w:t xml:space="preserve">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EFD098A" w14:textId="77777777" w:rsidR="00E811F8" w:rsidRPr="009C7017" w:rsidRDefault="00E811F8" w:rsidP="00E811F8">
      <w:pPr>
        <w:pStyle w:val="PL"/>
      </w:pPr>
      <w:r w:rsidRPr="009C7017">
        <w:t xml:space="preserve">    nonCriticalExtension                UE-MRDC-Capability-v1560                                                        </w:t>
      </w:r>
      <w:r w:rsidRPr="009C7017">
        <w:rPr>
          <w:color w:val="993366"/>
        </w:rPr>
        <w:t>OPTIONAL</w:t>
      </w:r>
    </w:p>
    <w:p w14:paraId="5C63DC55" w14:textId="77777777" w:rsidR="00E811F8" w:rsidRPr="009C7017" w:rsidRDefault="00E811F8" w:rsidP="00E811F8">
      <w:pPr>
        <w:pStyle w:val="PL"/>
      </w:pPr>
      <w:r w:rsidRPr="009C7017">
        <w:t>}</w:t>
      </w:r>
    </w:p>
    <w:p w14:paraId="7E08839D" w14:textId="77777777" w:rsidR="00E811F8" w:rsidRPr="009C7017" w:rsidRDefault="00E811F8" w:rsidP="00E811F8">
      <w:pPr>
        <w:pStyle w:val="PL"/>
      </w:pPr>
    </w:p>
    <w:p w14:paraId="27AE1CF7" w14:textId="77777777" w:rsidR="00E811F8" w:rsidRDefault="00E811F8" w:rsidP="00E811F8">
      <w:pPr>
        <w:pStyle w:val="PL"/>
      </w:pPr>
      <w:r w:rsidRPr="00204A0D">
        <w:t>-- Regular non-critical extensions:</w:t>
      </w:r>
    </w:p>
    <w:p w14:paraId="5D99FE2E" w14:textId="77777777" w:rsidR="00E811F8" w:rsidRPr="009C7017" w:rsidRDefault="00E811F8" w:rsidP="00E811F8">
      <w:pPr>
        <w:pStyle w:val="PL"/>
      </w:pPr>
      <w:r w:rsidRPr="009C7017">
        <w:t xml:space="preserve">UE-MRDC-Capability-v1560 ::=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7B90B5E" w14:textId="77777777" w:rsidR="00E811F8" w:rsidRPr="009C7017" w:rsidRDefault="00E811F8" w:rsidP="00E811F8">
      <w:pPr>
        <w:pStyle w:val="PL"/>
      </w:pPr>
      <w:r w:rsidRPr="009C7017">
        <w:t xml:space="preserve">    receivedFilters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F5FB21" w14:textId="77777777" w:rsidR="00E811F8" w:rsidRPr="009C7017" w:rsidRDefault="00E811F8" w:rsidP="00E811F8">
      <w:pPr>
        <w:pStyle w:val="PL"/>
      </w:pPr>
      <w:r w:rsidRPr="009C7017">
        <w:t xml:space="preserve">    measAndMobParametersMRDC-v1560      MeasAndMobParametersMRDC-v1560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7AFDCB5" w14:textId="77777777" w:rsidR="00E811F8" w:rsidRPr="009C7017" w:rsidRDefault="00E811F8" w:rsidP="00E811F8">
      <w:pPr>
        <w:pStyle w:val="PL"/>
      </w:pPr>
      <w:r w:rsidRPr="009C7017">
        <w:t xml:space="preserve">    fdd-Add-UE-MRDC-Capabilities-v1560  UE-MRDC-CapabilityAddXDD-Mode-v1560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B2DCAD" w14:textId="77777777" w:rsidR="00E811F8" w:rsidRPr="009C7017" w:rsidRDefault="00E811F8" w:rsidP="00E811F8">
      <w:pPr>
        <w:pStyle w:val="PL"/>
      </w:pPr>
      <w:r w:rsidRPr="009C7017">
        <w:t xml:space="preserve">    tdd-Add-UE-MRDC-Capabilities-v1560  UE-MRDC-CapabilityAddXDD-Mode-v1560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C8B948" w14:textId="77777777" w:rsidR="00E811F8" w:rsidRPr="009C7017" w:rsidRDefault="00E811F8" w:rsidP="00E811F8">
      <w:pPr>
        <w:pStyle w:val="PL"/>
      </w:pPr>
      <w:r w:rsidRPr="009C7017">
        <w:t xml:space="preserve">    nonCriticalExtension                UE-MRDC-Capability-v1610                                                        </w:t>
      </w:r>
      <w:r w:rsidRPr="009C7017">
        <w:rPr>
          <w:color w:val="993366"/>
        </w:rPr>
        <w:t>OPTIONAL</w:t>
      </w:r>
    </w:p>
    <w:p w14:paraId="3778D03B" w14:textId="77777777" w:rsidR="00E811F8" w:rsidRPr="009C7017" w:rsidRDefault="00E811F8" w:rsidP="00E811F8">
      <w:pPr>
        <w:pStyle w:val="PL"/>
      </w:pPr>
      <w:r w:rsidRPr="009C7017">
        <w:t>}</w:t>
      </w:r>
    </w:p>
    <w:p w14:paraId="30D92F71" w14:textId="77777777" w:rsidR="00E811F8" w:rsidRPr="009C7017" w:rsidRDefault="00E811F8" w:rsidP="00E811F8">
      <w:pPr>
        <w:pStyle w:val="PL"/>
      </w:pPr>
    </w:p>
    <w:p w14:paraId="16FDCAE2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UE-MRDC-Capability-v1610 ::=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60D6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15D08D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measAndMobParametersMRDC-v1610      MeasAndMobParametersMRDC-v1610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0929A1B6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generalParametersMRDC-v1610         GeneralParametersMRDC-v1610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1D2D8907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pdcp-ParametersMRDC-v1610           PDCP-ParametersMRDC-v1610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76EE9713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nonCriticalExtension                </w:t>
      </w:r>
      <w:del w:id="278" w:author="Intel" w:date="2021-10-20T11:52:00Z">
        <w:r w:rsidRPr="00560D60" w:rsidDel="00444573">
          <w:rPr>
            <w:rFonts w:ascii="Courier New" w:hAnsi="Courier New"/>
            <w:noProof/>
            <w:color w:val="993366"/>
            <w:sz w:val="16"/>
            <w:lang w:eastAsia="en-GB"/>
          </w:rPr>
          <w:delText>SEQUENCE</w:delText>
        </w:r>
        <w:r w:rsidRPr="00560D60" w:rsidDel="00444573">
          <w:rPr>
            <w:rFonts w:ascii="Courier New" w:hAnsi="Courier New"/>
            <w:noProof/>
            <w:sz w:val="16"/>
            <w:lang w:eastAsia="en-GB"/>
          </w:rPr>
          <w:delText xml:space="preserve"> {}</w:delText>
        </w:r>
      </w:del>
      <w:ins w:id="279" w:author="Intel" w:date="2021-10-20T11:52:00Z">
        <w:r w:rsidRPr="00560D60">
          <w:rPr>
            <w:rFonts w:ascii="Courier New" w:hAnsi="Courier New"/>
            <w:noProof/>
            <w:sz w:val="16"/>
            <w:lang w:eastAsia="en-GB"/>
          </w:rPr>
          <w:t>UE-MRDC-Capability-v1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>0</w:t>
        </w:r>
      </w:ins>
      <w:r w:rsidRPr="00560D60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A26A352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>}</w:t>
      </w:r>
    </w:p>
    <w:p w14:paraId="77545E85" w14:textId="77777777" w:rsidR="00E811F8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0" w:author="Intel" w:date="2021-10-20T11:51:00Z"/>
          <w:rFonts w:ascii="Courier New" w:hAnsi="Courier New"/>
          <w:noProof/>
          <w:sz w:val="16"/>
          <w:lang w:eastAsia="en-GB"/>
        </w:rPr>
      </w:pPr>
    </w:p>
    <w:p w14:paraId="7ABB1D6F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" w:author="Intel" w:date="2021-10-20T11:51:00Z"/>
          <w:rFonts w:ascii="Courier New" w:hAnsi="Courier New"/>
          <w:noProof/>
          <w:sz w:val="16"/>
          <w:lang w:eastAsia="en-GB"/>
        </w:rPr>
      </w:pPr>
      <w:ins w:id="282" w:author="Intel" w:date="2021-10-20T11:51:00Z">
        <w:r w:rsidRPr="00560D60">
          <w:rPr>
            <w:rFonts w:ascii="Courier New" w:hAnsi="Courier New"/>
            <w:noProof/>
            <w:sz w:val="16"/>
            <w:lang w:eastAsia="en-GB"/>
          </w:rPr>
          <w:t>UE-MRDC-Capability-v1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0 ::=     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776514BF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3" w:author="Intel" w:date="2021-10-20T11:51:00Z"/>
          <w:rFonts w:ascii="Courier New" w:hAnsi="Courier New"/>
          <w:noProof/>
          <w:sz w:val="16"/>
          <w:lang w:eastAsia="en-GB"/>
        </w:rPr>
      </w:pPr>
      <w:ins w:id="284" w:author="Intel" w:date="2021-10-20T11:51:00Z">
        <w:r w:rsidRPr="00560D60">
          <w:rPr>
            <w:rFonts w:ascii="Courier New" w:hAnsi="Courier New"/>
            <w:noProof/>
            <w:sz w:val="16"/>
            <w:lang w:eastAsia="en-GB"/>
          </w:rPr>
          <w:t xml:space="preserve">    measAndMobParametersMRDC-v1</w:t>
        </w:r>
      </w:ins>
      <w:ins w:id="285" w:author="Intel" w:date="2021-10-20T11:52:00Z">
        <w:r>
          <w:rPr>
            <w:rFonts w:ascii="Courier New" w:hAnsi="Courier New"/>
            <w:noProof/>
            <w:sz w:val="16"/>
            <w:lang w:eastAsia="en-GB"/>
          </w:rPr>
          <w:t>7x</w:t>
        </w:r>
      </w:ins>
      <w:ins w:id="286" w:author="Intel" w:date="2021-10-20T11:51:00Z">
        <w:r w:rsidRPr="00560D60">
          <w:rPr>
            <w:rFonts w:ascii="Courier New" w:hAnsi="Courier New"/>
            <w:noProof/>
            <w:sz w:val="16"/>
            <w:lang w:eastAsia="en-GB"/>
          </w:rPr>
          <w:t>0      MeasAndMobParametersMRDC-v1</w:t>
        </w:r>
      </w:ins>
      <w:ins w:id="287" w:author="Intel" w:date="2021-10-20T11:52:00Z">
        <w:r>
          <w:rPr>
            <w:rFonts w:ascii="Courier New" w:hAnsi="Courier New"/>
            <w:noProof/>
            <w:sz w:val="16"/>
            <w:lang w:eastAsia="en-GB"/>
          </w:rPr>
          <w:t>7x</w:t>
        </w:r>
      </w:ins>
      <w:ins w:id="288" w:author="Intel" w:date="2021-10-20T11:51:00Z">
        <w:r w:rsidRPr="00560D60">
          <w:rPr>
            <w:rFonts w:ascii="Courier New" w:hAnsi="Courier New"/>
            <w:noProof/>
            <w:sz w:val="16"/>
            <w:lang w:eastAsia="en-GB"/>
          </w:rPr>
          <w:t xml:space="preserve">0                                               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560D60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BD9D31A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" w:author="Intel" w:date="2021-10-20T11:53:00Z"/>
          <w:rFonts w:ascii="Courier New" w:hAnsi="Courier New"/>
          <w:noProof/>
          <w:sz w:val="16"/>
          <w:lang w:eastAsia="en-GB"/>
        </w:rPr>
      </w:pPr>
      <w:ins w:id="290" w:author="Intel" w:date="2021-10-20T11:53:00Z">
        <w:r w:rsidRPr="00560D60">
          <w:rPr>
            <w:rFonts w:ascii="Courier New" w:hAnsi="Courier New"/>
            <w:noProof/>
            <w:sz w:val="16"/>
            <w:lang w:eastAsia="en-GB"/>
          </w:rPr>
          <w:t xml:space="preserve">    fr1-Add-UE-MRDC-Capabilities-v1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>0  UE-MRDC-CapabilityAddFRX-Mode-v1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0                                          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560D60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6E84860D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" w:author="Intel" w:date="2021-10-20T11:53:00Z"/>
          <w:rFonts w:ascii="Courier New" w:hAnsi="Courier New"/>
          <w:noProof/>
          <w:sz w:val="16"/>
          <w:lang w:eastAsia="en-GB"/>
        </w:rPr>
      </w:pPr>
      <w:ins w:id="292" w:author="Intel" w:date="2021-10-20T11:53:00Z">
        <w:r w:rsidRPr="00560D60">
          <w:rPr>
            <w:rFonts w:ascii="Courier New" w:hAnsi="Courier New"/>
            <w:noProof/>
            <w:sz w:val="16"/>
            <w:lang w:eastAsia="en-GB"/>
          </w:rPr>
          <w:t xml:space="preserve">    fr2-Add-UE-MRDC-Capabilities-v1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>0  UE-MRDC-CapabilityAddFRX-Mode-v1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0                                          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560D60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6D17996E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3" w:author="Intel" w:date="2021-10-20T11:51:00Z"/>
          <w:rFonts w:ascii="Courier New" w:hAnsi="Courier New"/>
          <w:noProof/>
          <w:sz w:val="16"/>
          <w:lang w:eastAsia="en-GB"/>
        </w:rPr>
      </w:pPr>
      <w:ins w:id="294" w:author="Intel" w:date="2021-10-20T11:51:00Z">
        <w:r w:rsidRPr="00560D60">
          <w:rPr>
            <w:rFonts w:ascii="Courier New" w:hAnsi="Courier New"/>
            <w:noProof/>
            <w:sz w:val="16"/>
            <w:lang w:eastAsia="en-GB"/>
          </w:rPr>
          <w:t xml:space="preserve">    nonCriticalExtension             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 {}                                                                  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3D6602C7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" w:author="Intel" w:date="2021-10-20T11:51:00Z"/>
          <w:rFonts w:ascii="Courier New" w:hAnsi="Courier New"/>
          <w:noProof/>
          <w:sz w:val="16"/>
          <w:lang w:eastAsia="en-GB"/>
        </w:rPr>
      </w:pPr>
      <w:ins w:id="296" w:author="Intel" w:date="2021-10-20T11:51:00Z">
        <w:r w:rsidRPr="00560D60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0D8562D7" w14:textId="77777777" w:rsidR="00E811F8" w:rsidRDefault="00E811F8" w:rsidP="00E811F8">
      <w:pPr>
        <w:pStyle w:val="PL"/>
      </w:pPr>
    </w:p>
    <w:p w14:paraId="512D7DB7" w14:textId="77777777" w:rsidR="00E811F8" w:rsidRDefault="00E811F8" w:rsidP="00E811F8">
      <w:pPr>
        <w:pStyle w:val="PL"/>
      </w:pPr>
      <w:r>
        <w:t>-- Late non-critical extensions:</w:t>
      </w:r>
    </w:p>
    <w:p w14:paraId="593CA461" w14:textId="77777777" w:rsidR="00E811F8" w:rsidRDefault="00E811F8" w:rsidP="00E811F8">
      <w:pPr>
        <w:pStyle w:val="PL"/>
      </w:pPr>
      <w:r>
        <w:t>UE-MRDC-Capability-v15g0 ::=        SEQUENCE {</w:t>
      </w:r>
    </w:p>
    <w:p w14:paraId="067B0159" w14:textId="77777777" w:rsidR="00E811F8" w:rsidRDefault="00E811F8" w:rsidP="00E811F8">
      <w:pPr>
        <w:pStyle w:val="PL"/>
      </w:pPr>
      <w:r>
        <w:lastRenderedPageBreak/>
        <w:t xml:space="preserve">    rf-ParametersMRDC-v15g0             RF-ParametersMRDC-v15g0                                                         OPTIONAL,</w:t>
      </w:r>
    </w:p>
    <w:p w14:paraId="37EF5A38" w14:textId="77777777" w:rsidR="00E811F8" w:rsidRDefault="00E811F8" w:rsidP="00E811F8">
      <w:pPr>
        <w:pStyle w:val="PL"/>
      </w:pPr>
      <w:r>
        <w:t xml:space="preserve">    nonCriticalExtension                SEQUENCE {}                                                                     OPTIONAL</w:t>
      </w:r>
    </w:p>
    <w:p w14:paraId="7464FA98" w14:textId="77777777" w:rsidR="00E811F8" w:rsidRDefault="00E811F8" w:rsidP="00E811F8">
      <w:pPr>
        <w:pStyle w:val="PL"/>
      </w:pPr>
      <w:r>
        <w:t>}</w:t>
      </w:r>
    </w:p>
    <w:p w14:paraId="60EE9AC5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CB453A7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UE-MRDC-CapabilityAddXDD-Mode ::=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60D6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CFA1092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measAndMobParametersMRDC-XDD-Diff       MeasAndMobParametersMRDC-XDD-Diff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505AA840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generalParametersMRDC-XDD-Diff          GeneralParametersMRDC-XDD-Diff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0F578CA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>}</w:t>
      </w:r>
    </w:p>
    <w:p w14:paraId="2427B98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05F35F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UE-MRDC-CapabilityAddXDD-Mode-v1560 ::=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60D6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656503D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measAndMobParametersMRDC-XDD-Diff-v1560    MeasAndMobParametersMRDC-XDD-Diff-v1560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8510E00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>}</w:t>
      </w:r>
    </w:p>
    <w:p w14:paraId="4892E7A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6CE8AE0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UE-MRDC-CapabilityAddFRX-Mode ::=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60D6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B28199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measAndMobParametersMRDC-FRX-Diff       MeasAndMobParametersMRDC-FRX-Diff</w:t>
      </w:r>
    </w:p>
    <w:p w14:paraId="6722BCB2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>}</w:t>
      </w:r>
    </w:p>
    <w:p w14:paraId="3AADEB15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D20461E" w14:textId="6A226F8B" w:rsidR="00E811F8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7" w:author="RAN2#116bis-e" w:date="2022-01-24T14:08:00Z"/>
          <w:rFonts w:ascii="Courier New" w:hAnsi="Courier New"/>
          <w:noProof/>
          <w:sz w:val="16"/>
          <w:lang w:eastAsia="en-GB"/>
        </w:rPr>
      </w:pPr>
      <w:ins w:id="298" w:author="Intel" w:date="2021-10-20T11:54:00Z">
        <w:r w:rsidRPr="00560D60">
          <w:rPr>
            <w:rFonts w:ascii="Courier New" w:hAnsi="Courier New"/>
            <w:noProof/>
            <w:sz w:val="16"/>
            <w:lang w:eastAsia="en-GB"/>
          </w:rPr>
          <w:t>UE-MRDC-CapabilityAdd</w:t>
        </w:r>
      </w:ins>
      <w:ins w:id="299" w:author="Intel" w:date="2021-10-20T12:06:00Z">
        <w:r>
          <w:rPr>
            <w:rFonts w:ascii="Courier New" w:hAnsi="Courier New"/>
            <w:noProof/>
            <w:sz w:val="16"/>
            <w:lang w:eastAsia="en-GB"/>
          </w:rPr>
          <w:t>FR</w:t>
        </w:r>
      </w:ins>
      <w:ins w:id="300" w:author="Intel" w:date="2021-10-20T11:54:00Z">
        <w:r w:rsidRPr="00560D60">
          <w:rPr>
            <w:rFonts w:ascii="Courier New" w:hAnsi="Courier New"/>
            <w:noProof/>
            <w:sz w:val="16"/>
            <w:lang w:eastAsia="en-GB"/>
          </w:rPr>
          <w:t>X-Mode-v1</w:t>
        </w:r>
        <w:r>
          <w:rPr>
            <w:rFonts w:ascii="Courier New" w:hAnsi="Courier New"/>
            <w:noProof/>
            <w:sz w:val="16"/>
            <w:lang w:eastAsia="en-GB"/>
          </w:rPr>
          <w:t>7x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0 ::=   </w:t>
        </w:r>
        <w:r w:rsidRPr="00560D6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461E265A" w14:textId="0D8A6263" w:rsidR="007E09F5" w:rsidRPr="00560D60" w:rsidDel="007E09F5" w:rsidRDefault="007E09F5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" w:author="Intel" w:date="2021-10-20T11:54:00Z"/>
          <w:del w:id="302" w:author="RAN2#116bis-e" w:date="2022-01-24T14:08:00Z"/>
          <w:rFonts w:ascii="Courier New" w:hAnsi="Courier New"/>
          <w:noProof/>
          <w:sz w:val="16"/>
          <w:lang w:eastAsia="en-GB"/>
        </w:rPr>
      </w:pPr>
      <w:ins w:id="303" w:author="RAN2#116bis-e" w:date="2022-01-24T14:08:00Z">
        <w:r w:rsidRPr="00560D60">
          <w:rPr>
            <w:rFonts w:ascii="Courier New" w:hAnsi="Courier New"/>
            <w:noProof/>
            <w:sz w:val="16"/>
            <w:lang w:eastAsia="en-GB"/>
          </w:rPr>
          <w:t xml:space="preserve">    measAndMobParametersMRDC-FRX-Diff</w:t>
        </w:r>
        <w:r>
          <w:rPr>
            <w:rFonts w:ascii="Courier New" w:hAnsi="Courier New"/>
            <w:noProof/>
            <w:sz w:val="16"/>
            <w:lang w:eastAsia="en-GB"/>
          </w:rPr>
          <w:t>-v17x0</w:t>
        </w:r>
        <w:r w:rsidRPr="00560D60">
          <w:rPr>
            <w:rFonts w:ascii="Courier New" w:hAnsi="Courier New"/>
            <w:noProof/>
            <w:sz w:val="16"/>
            <w:lang w:eastAsia="en-GB"/>
          </w:rPr>
          <w:t xml:space="preserve">       MeasAndMobParametersMRDC-FRX-Diff</w:t>
        </w:r>
        <w:r>
          <w:rPr>
            <w:rFonts w:ascii="Courier New" w:hAnsi="Courier New"/>
            <w:noProof/>
            <w:sz w:val="16"/>
            <w:lang w:eastAsia="en-GB"/>
          </w:rPr>
          <w:t>-v17x0</w:t>
        </w:r>
      </w:ins>
    </w:p>
    <w:p w14:paraId="1A2EBD4D" w14:textId="1A1CB375" w:rsidR="00E811F8" w:rsidRPr="006F115B" w:rsidDel="00523762" w:rsidRDefault="00E811F8" w:rsidP="00E811F8">
      <w:pPr>
        <w:pStyle w:val="PL"/>
        <w:rPr>
          <w:ins w:id="304" w:author="Intel" w:date="2021-10-20T12:01:00Z"/>
          <w:del w:id="305" w:author="RAN2#116bis-e" w:date="2022-01-24T14:10:00Z"/>
        </w:rPr>
      </w:pPr>
      <w:bookmarkStart w:id="306" w:name="_Hlk93925820"/>
      <w:ins w:id="307" w:author="Intel" w:date="2021-10-20T12:01:00Z">
        <w:del w:id="308" w:author="RAN2#116bis-e" w:date="2022-01-24T14:10:00Z">
          <w:r w:rsidRPr="006F115B" w:rsidDel="00523762">
            <w:delText xml:space="preserve">    s</w:delText>
          </w:r>
          <w:r w:rsidDel="00523762">
            <w:delText>cg</w:delText>
          </w:r>
          <w:r w:rsidRPr="006F115B" w:rsidDel="00523762">
            <w:delText>-</w:delText>
          </w:r>
        </w:del>
      </w:ins>
      <w:ins w:id="309" w:author="Intel" w:date="2021-10-20T12:02:00Z">
        <w:del w:id="310" w:author="RAN2#116bis-e" w:date="2022-01-24T14:10:00Z">
          <w:r w:rsidDel="00523762">
            <w:delText>ActivationDeactivation</w:delText>
          </w:r>
        </w:del>
      </w:ins>
      <w:ins w:id="311" w:author="Intel" w:date="2021-10-20T12:29:00Z">
        <w:del w:id="312" w:author="RAN2#116bis-e" w:date="2022-01-24T14:10:00Z">
          <w:r w:rsidDel="00523762">
            <w:delText>-r17</w:delText>
          </w:r>
        </w:del>
      </w:ins>
      <w:ins w:id="313" w:author="Intel" w:date="2021-10-20T12:01:00Z">
        <w:del w:id="314" w:author="RAN2#116bis-e" w:date="2022-01-24T14:10:00Z">
          <w:r w:rsidRPr="006F115B" w:rsidDel="00523762">
            <w:delText xml:space="preserve">                 </w:delText>
          </w:r>
          <w:r w:rsidRPr="006F115B" w:rsidDel="00523762">
            <w:rPr>
              <w:color w:val="993366"/>
            </w:rPr>
            <w:delText>ENUMERATED</w:delText>
          </w:r>
          <w:r w:rsidRPr="006F115B" w:rsidDel="00523762">
            <w:delText xml:space="preserve"> {supported}                         </w:delText>
          </w:r>
        </w:del>
      </w:ins>
      <w:ins w:id="315" w:author="Intel" w:date="2021-10-20T12:03:00Z">
        <w:del w:id="316" w:author="RAN2#116bis-e" w:date="2022-01-24T14:10:00Z">
          <w:r w:rsidDel="00523762">
            <w:delText xml:space="preserve">   </w:delText>
          </w:r>
        </w:del>
      </w:ins>
      <w:ins w:id="317" w:author="Intel" w:date="2021-10-20T12:04:00Z">
        <w:del w:id="318" w:author="RAN2#116bis-e" w:date="2022-01-24T14:10:00Z">
          <w:r w:rsidDel="00523762">
            <w:delText xml:space="preserve">                       </w:delText>
          </w:r>
        </w:del>
      </w:ins>
      <w:ins w:id="319" w:author="Intel" w:date="2021-10-20T12:01:00Z">
        <w:del w:id="320" w:author="RAN2#116bis-e" w:date="2022-01-24T14:10:00Z">
          <w:r w:rsidRPr="006F115B" w:rsidDel="00523762">
            <w:rPr>
              <w:color w:val="993366"/>
            </w:rPr>
            <w:delText>OPTIONAL</w:delText>
          </w:r>
          <w:r w:rsidRPr="006F115B" w:rsidDel="00523762">
            <w:delText>,</w:delText>
          </w:r>
        </w:del>
      </w:ins>
    </w:p>
    <w:p w14:paraId="0E20E2A1" w14:textId="5BF27E2C" w:rsidR="00E811F8" w:rsidRPr="00560D60" w:rsidDel="00523762" w:rsidRDefault="00E811F8" w:rsidP="00E811F8">
      <w:pPr>
        <w:pStyle w:val="PL"/>
        <w:rPr>
          <w:ins w:id="321" w:author="Intel" w:date="2021-10-20T11:54:00Z"/>
          <w:del w:id="322" w:author="RAN2#116bis-e" w:date="2022-01-24T14:10:00Z"/>
        </w:rPr>
      </w:pPr>
      <w:ins w:id="323" w:author="Intel" w:date="2021-10-20T12:01:00Z">
        <w:del w:id="324" w:author="RAN2#116bis-e" w:date="2022-01-24T14:10:00Z">
          <w:r w:rsidRPr="006F115B" w:rsidDel="00523762">
            <w:delText xml:space="preserve">    s</w:delText>
          </w:r>
        </w:del>
      </w:ins>
      <w:ins w:id="325" w:author="Intel" w:date="2021-10-20T12:02:00Z">
        <w:del w:id="326" w:author="RAN2#116bis-e" w:date="2022-01-24T14:10:00Z">
          <w:r w:rsidDel="00523762">
            <w:delText>cg</w:delText>
          </w:r>
        </w:del>
      </w:ins>
      <w:ins w:id="327" w:author="Intel" w:date="2021-10-20T12:01:00Z">
        <w:del w:id="328" w:author="RAN2#116bis-e" w:date="2022-01-24T14:10:00Z">
          <w:r w:rsidRPr="006F115B" w:rsidDel="00523762">
            <w:delText>-</w:delText>
          </w:r>
        </w:del>
      </w:ins>
      <w:ins w:id="329" w:author="Intel" w:date="2021-10-20T12:02:00Z">
        <w:del w:id="330" w:author="RAN2#116bis-e" w:date="2022-01-24T14:10:00Z">
          <w:r w:rsidDel="00523762">
            <w:delText>RachlessActivation</w:delText>
          </w:r>
        </w:del>
      </w:ins>
      <w:ins w:id="331" w:author="Intel" w:date="2021-10-20T12:29:00Z">
        <w:del w:id="332" w:author="RAN2#116bis-e" w:date="2022-01-24T14:10:00Z">
          <w:r w:rsidDel="00523762">
            <w:delText>-r17</w:delText>
          </w:r>
        </w:del>
      </w:ins>
      <w:ins w:id="333" w:author="Intel" w:date="2021-10-20T12:01:00Z">
        <w:del w:id="334" w:author="RAN2#116bis-e" w:date="2022-01-24T14:10:00Z">
          <w:r w:rsidRPr="006F115B" w:rsidDel="00523762">
            <w:delText xml:space="preserve">                     </w:delText>
          </w:r>
          <w:r w:rsidRPr="006F115B" w:rsidDel="00523762">
            <w:rPr>
              <w:color w:val="993366"/>
            </w:rPr>
            <w:delText>ENUMERATED</w:delText>
          </w:r>
          <w:r w:rsidRPr="006F115B" w:rsidDel="00523762">
            <w:delText xml:space="preserve"> {supported}                       </w:delText>
          </w:r>
        </w:del>
      </w:ins>
      <w:ins w:id="335" w:author="Intel" w:date="2021-10-20T12:03:00Z">
        <w:del w:id="336" w:author="RAN2#116bis-e" w:date="2022-01-24T14:10:00Z">
          <w:r w:rsidDel="00523762">
            <w:delText xml:space="preserve">                         </w:delText>
          </w:r>
        </w:del>
      </w:ins>
      <w:ins w:id="337" w:author="Intel" w:date="2021-10-20T12:01:00Z">
        <w:del w:id="338" w:author="RAN2#116bis-e" w:date="2022-01-24T14:10:00Z">
          <w:r w:rsidRPr="006F115B" w:rsidDel="00523762">
            <w:delText xml:space="preserve">   </w:delText>
          </w:r>
          <w:r w:rsidRPr="006F115B" w:rsidDel="00523762">
            <w:rPr>
              <w:color w:val="993366"/>
            </w:rPr>
            <w:delText>OPTIONAL</w:delText>
          </w:r>
        </w:del>
      </w:ins>
    </w:p>
    <w:bookmarkEnd w:id="306"/>
    <w:p w14:paraId="1EA3020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9" w:author="Intel" w:date="2021-10-20T11:54:00Z"/>
          <w:rFonts w:ascii="Courier New" w:hAnsi="Courier New"/>
          <w:noProof/>
          <w:sz w:val="16"/>
          <w:lang w:eastAsia="en-GB"/>
        </w:rPr>
      </w:pPr>
      <w:ins w:id="340" w:author="Intel" w:date="2021-10-20T11:54:00Z">
        <w:r w:rsidRPr="00560D60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E924BBE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D709980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GeneralParametersMRDC-XDD-Diff ::=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60D6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3BDCFD7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splitSRB-WithOneUL-Path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60D60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03DB4D31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splitDRB-withUL-Both-MCG-SCG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60D60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0F2CFB5D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srb3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60D60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4BB3D8DB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dummy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60D60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560D60">
        <w:rPr>
          <w:rFonts w:ascii="Courier New" w:hAnsi="Courier New"/>
          <w:noProof/>
          <w:sz w:val="16"/>
          <w:lang w:eastAsia="en-GB"/>
        </w:rPr>
        <w:t>,</w:t>
      </w:r>
    </w:p>
    <w:p w14:paraId="4D931AA1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F7180D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>}</w:t>
      </w:r>
    </w:p>
    <w:p w14:paraId="606940C0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0E5F4DE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GeneralParametersMRDC-v1610 ::=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560D6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0EFD0CC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 xml:space="preserve">    f1c-OverEUTRA-r16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560D60">
        <w:rPr>
          <w:rFonts w:ascii="Courier New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560D60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B2A0E62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560D60">
        <w:rPr>
          <w:rFonts w:ascii="Courier New" w:hAnsi="Courier New"/>
          <w:noProof/>
          <w:sz w:val="16"/>
          <w:lang w:eastAsia="en-GB"/>
        </w:rPr>
        <w:t>}</w:t>
      </w:r>
    </w:p>
    <w:p w14:paraId="37768B23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9C486C5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560D60">
        <w:rPr>
          <w:rFonts w:ascii="Courier New" w:hAnsi="Courier New"/>
          <w:noProof/>
          <w:color w:val="808080"/>
          <w:sz w:val="16"/>
          <w:lang w:eastAsia="en-GB"/>
        </w:rPr>
        <w:t>-- TAG-UE-MRDC-CAPABILITY-STOP</w:t>
      </w:r>
    </w:p>
    <w:p w14:paraId="6373113A" w14:textId="77777777" w:rsidR="00E811F8" w:rsidRPr="00560D60" w:rsidRDefault="00E811F8" w:rsidP="00E811F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560D60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068B9DB" w14:textId="77777777" w:rsidR="00E811F8" w:rsidRPr="00560D60" w:rsidRDefault="00E811F8" w:rsidP="00E811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811F8" w:rsidRPr="00560D60" w14:paraId="3ED1B8F9" w14:textId="77777777" w:rsidTr="006248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3F4" w14:textId="77777777" w:rsidR="00E811F8" w:rsidRPr="00560D60" w:rsidRDefault="00E811F8" w:rsidP="0062480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560D60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UE-MRDC-Capability </w:t>
            </w:r>
            <w:r w:rsidRPr="00560D60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811F8" w:rsidRPr="00560D60" w14:paraId="391E1F48" w14:textId="77777777" w:rsidTr="006248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006D" w14:textId="77777777" w:rsidR="00E811F8" w:rsidRPr="00560D60" w:rsidRDefault="00E811F8" w:rsidP="0062480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560D60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5DC71283" w14:textId="77777777" w:rsidR="00E811F8" w:rsidRPr="00560D60" w:rsidRDefault="00E811F8" w:rsidP="0062480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560D60">
              <w:rPr>
                <w:rFonts w:ascii="Arial" w:hAnsi="Arial"/>
                <w:i/>
                <w:sz w:val="18"/>
                <w:lang w:eastAsia="sv-SE"/>
              </w:rPr>
              <w:t>FeatureSetCombination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560D60">
              <w:rPr>
                <w:rFonts w:ascii="Arial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60D60">
              <w:rPr>
                <w:rFonts w:ascii="Arial" w:hAnsi="Arial"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560D60">
              <w:rPr>
                <w:rFonts w:ascii="Arial" w:hAnsi="Arial"/>
                <w:i/>
                <w:sz w:val="18"/>
                <w:szCs w:val="22"/>
                <w:lang w:eastAsia="sv-SE"/>
              </w:rPr>
              <w:t>-Only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in </w:t>
            </w:r>
            <w:r w:rsidRPr="00560D60">
              <w:rPr>
                <w:rFonts w:ascii="Arial" w:hAnsi="Arial"/>
                <w:i/>
                <w:sz w:val="18"/>
                <w:szCs w:val="22"/>
                <w:lang w:eastAsia="sv-SE"/>
              </w:rPr>
              <w:t>UE-MRDC-Capability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560D60">
              <w:rPr>
                <w:rFonts w:ascii="Arial" w:hAnsi="Arial"/>
                <w:i/>
                <w:sz w:val="18"/>
                <w:lang w:eastAsia="sv-SE"/>
              </w:rPr>
              <w:t>FeatureSetDownlink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60D60">
              <w:rPr>
                <w:rFonts w:ascii="Arial" w:hAnsi="Arial"/>
                <w:i/>
                <w:sz w:val="18"/>
                <w:lang w:eastAsia="sv-SE"/>
              </w:rPr>
              <w:t>FeatureSetUplink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560D60">
              <w:rPr>
                <w:rFonts w:ascii="Arial" w:hAnsi="Arial"/>
                <w:i/>
                <w:sz w:val="18"/>
                <w:lang w:eastAsia="sv-SE"/>
              </w:rPr>
              <w:t>FeatureSetCombination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560D60">
              <w:rPr>
                <w:rFonts w:ascii="Arial" w:hAnsi="Arial"/>
                <w:i/>
                <w:sz w:val="18"/>
                <w:lang w:eastAsia="sv-SE"/>
              </w:rPr>
              <w:t>featureSets</w:t>
            </w:r>
            <w:proofErr w:type="spellEnd"/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 xml:space="preserve"> list in </w:t>
            </w:r>
            <w:r w:rsidRPr="00560D60">
              <w:rPr>
                <w:rFonts w:ascii="Arial" w:hAnsi="Arial"/>
                <w:i/>
                <w:sz w:val="18"/>
                <w:lang w:eastAsia="sv-SE"/>
              </w:rPr>
              <w:t>UE-NR-Capability</w:t>
            </w:r>
            <w:r w:rsidRPr="00560D60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53A2D204" w14:textId="77777777" w:rsidR="00E811F8" w:rsidRPr="00560D60" w:rsidRDefault="00E811F8" w:rsidP="00E811F8"/>
    <w:p w14:paraId="285FBA86" w14:textId="77777777" w:rsidR="00E811F8" w:rsidRPr="009C7017" w:rsidRDefault="00E811F8" w:rsidP="00E811F8"/>
    <w:p w14:paraId="7B835CB3" w14:textId="77777777" w:rsidR="00E811F8" w:rsidRPr="009C7017" w:rsidRDefault="00E811F8" w:rsidP="00E811F8">
      <w:pPr>
        <w:pStyle w:val="Heading4"/>
      </w:pPr>
      <w:bookmarkStart w:id="341" w:name="_Toc60777491"/>
      <w:bookmarkStart w:id="342" w:name="_Toc83740448"/>
      <w:bookmarkStart w:id="343" w:name="_Hlk54199415"/>
      <w:r w:rsidRPr="009C7017">
        <w:lastRenderedPageBreak/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341"/>
      <w:bookmarkEnd w:id="342"/>
    </w:p>
    <w:bookmarkEnd w:id="343"/>
    <w:p w14:paraId="79883DCE" w14:textId="77777777" w:rsidR="00E811F8" w:rsidRPr="009C7017" w:rsidRDefault="00E811F8" w:rsidP="00E811F8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AB7EE8F" w14:textId="77777777" w:rsidR="00E811F8" w:rsidRPr="009C7017" w:rsidRDefault="00E811F8" w:rsidP="00E811F8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7D47E559" w14:textId="77777777" w:rsidR="00E811F8" w:rsidRPr="009C7017" w:rsidRDefault="00E811F8" w:rsidP="00E811F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A367BD8" w14:textId="77777777" w:rsidR="00E811F8" w:rsidRPr="009C7017" w:rsidRDefault="00E811F8" w:rsidP="00E811F8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2739F8B1" w14:textId="77777777" w:rsidR="00E811F8" w:rsidRPr="009C7017" w:rsidRDefault="00E811F8" w:rsidP="00E811F8">
      <w:pPr>
        <w:pStyle w:val="PL"/>
      </w:pPr>
    </w:p>
    <w:p w14:paraId="7606755D" w14:textId="77777777" w:rsidR="00E811F8" w:rsidRPr="009C7017" w:rsidRDefault="00E811F8" w:rsidP="00E811F8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0D17388" w14:textId="77777777" w:rsidR="00E811F8" w:rsidRPr="009C7017" w:rsidRDefault="00E811F8" w:rsidP="00E811F8">
      <w:pPr>
        <w:pStyle w:val="PL"/>
      </w:pPr>
      <w:r w:rsidRPr="009C7017">
        <w:t xml:space="preserve">    accessStratumRelease            AccessStratumRelease,</w:t>
      </w:r>
    </w:p>
    <w:p w14:paraId="2E4A2743" w14:textId="77777777" w:rsidR="00E811F8" w:rsidRPr="009C7017" w:rsidRDefault="00E811F8" w:rsidP="00E811F8">
      <w:pPr>
        <w:pStyle w:val="PL"/>
      </w:pPr>
      <w:r w:rsidRPr="009C7017">
        <w:t xml:space="preserve">    pdcp-Parameters                 PDCP-Parameters,</w:t>
      </w:r>
    </w:p>
    <w:p w14:paraId="6DD0FCBE" w14:textId="77777777" w:rsidR="00E811F8" w:rsidRPr="009C7017" w:rsidRDefault="00E811F8" w:rsidP="00E811F8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7D0933" w14:textId="77777777" w:rsidR="00E811F8" w:rsidRPr="009C7017" w:rsidRDefault="00E811F8" w:rsidP="00E811F8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D6ACE4" w14:textId="77777777" w:rsidR="00E811F8" w:rsidRPr="009C7017" w:rsidRDefault="00E811F8" w:rsidP="00E811F8">
      <w:pPr>
        <w:pStyle w:val="PL"/>
      </w:pPr>
      <w:r w:rsidRPr="009C7017">
        <w:t xml:space="preserve">    phy-Parameters                  Phy-Parameters,</w:t>
      </w:r>
    </w:p>
    <w:p w14:paraId="4EB3659E" w14:textId="77777777" w:rsidR="00E811F8" w:rsidRPr="009C7017" w:rsidRDefault="00E811F8" w:rsidP="00E811F8">
      <w:pPr>
        <w:pStyle w:val="PL"/>
      </w:pPr>
      <w:r w:rsidRPr="009C7017">
        <w:t xml:space="preserve">    rf-Parameters                   RF-Parameters,</w:t>
      </w:r>
    </w:p>
    <w:p w14:paraId="534E407B" w14:textId="77777777" w:rsidR="00E811F8" w:rsidRPr="009C7017" w:rsidRDefault="00E811F8" w:rsidP="00E811F8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C0C7F9A" w14:textId="77777777" w:rsidR="00E811F8" w:rsidRPr="009C7017" w:rsidRDefault="00E811F8" w:rsidP="00E811F8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6883DBF" w14:textId="77777777" w:rsidR="00E811F8" w:rsidRPr="009C7017" w:rsidRDefault="00E811F8" w:rsidP="00E811F8">
      <w:pPr>
        <w:pStyle w:val="PL"/>
      </w:pPr>
      <w:r w:rsidRPr="009C7017"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B5732C" w14:textId="77777777" w:rsidR="00E811F8" w:rsidRPr="009C7017" w:rsidRDefault="00E811F8" w:rsidP="00E811F8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102DF5" w14:textId="77777777" w:rsidR="00E811F8" w:rsidRPr="009C7017" w:rsidRDefault="00E811F8" w:rsidP="00E811F8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BFFB14" w14:textId="77777777" w:rsidR="00E811F8" w:rsidRPr="009C7017" w:rsidRDefault="00E811F8" w:rsidP="00E811F8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0FF766" w14:textId="77777777" w:rsidR="00E811F8" w:rsidRPr="009C7017" w:rsidRDefault="00E811F8" w:rsidP="00E811F8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7D92C251" w14:textId="77777777" w:rsidR="00E811F8" w:rsidRPr="009C7017" w:rsidRDefault="00E811F8" w:rsidP="00E811F8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2359B76" w14:textId="77777777" w:rsidR="00E811F8" w:rsidRPr="009C7017" w:rsidRDefault="00E811F8" w:rsidP="00E811F8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5D999F0F" w14:textId="77777777" w:rsidR="00E811F8" w:rsidRPr="009C7017" w:rsidRDefault="00E811F8" w:rsidP="00E811F8">
      <w:pPr>
        <w:pStyle w:val="PL"/>
      </w:pPr>
      <w:r w:rsidRPr="009C7017">
        <w:t>}</w:t>
      </w:r>
    </w:p>
    <w:p w14:paraId="6977EE32" w14:textId="77777777" w:rsidR="00E811F8" w:rsidRPr="009C7017" w:rsidRDefault="00E811F8" w:rsidP="00E811F8">
      <w:pPr>
        <w:pStyle w:val="PL"/>
      </w:pPr>
    </w:p>
    <w:p w14:paraId="38F9ECA6" w14:textId="77777777" w:rsidR="00E811F8" w:rsidRPr="009C7017" w:rsidRDefault="00E811F8" w:rsidP="00E811F8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66F87924" w14:textId="77777777" w:rsidR="00E811F8" w:rsidRPr="009C7017" w:rsidRDefault="00E811F8" w:rsidP="00E811F8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54C35F0" w14:textId="77777777" w:rsidR="00E811F8" w:rsidRPr="009C7017" w:rsidRDefault="00E811F8" w:rsidP="00E811F8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BE2C8D" w14:textId="77777777" w:rsidR="00E811F8" w:rsidRPr="009C7017" w:rsidRDefault="00E811F8" w:rsidP="00E811F8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BFFA70" w14:textId="77777777" w:rsidR="00E811F8" w:rsidRPr="009C7017" w:rsidRDefault="00E811F8" w:rsidP="00E811F8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0F74CAB" w14:textId="77777777" w:rsidR="00E811F8" w:rsidRPr="009C7017" w:rsidRDefault="00E811F8" w:rsidP="00E811F8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44F585" w14:textId="77777777" w:rsidR="00E811F8" w:rsidRPr="009C7017" w:rsidRDefault="00E811F8" w:rsidP="00E811F8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28BA80A" w14:textId="77777777" w:rsidR="00E811F8" w:rsidRPr="009C7017" w:rsidRDefault="00E811F8" w:rsidP="00E811F8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2BA59DE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32166DC2" w14:textId="77777777" w:rsidR="00E811F8" w:rsidRPr="009C7017" w:rsidRDefault="00E811F8" w:rsidP="00E811F8">
      <w:pPr>
        <w:pStyle w:val="PL"/>
      </w:pPr>
      <w:r w:rsidRPr="009C7017">
        <w:t>}</w:t>
      </w:r>
    </w:p>
    <w:p w14:paraId="217D6DFA" w14:textId="77777777" w:rsidR="00E811F8" w:rsidRPr="009C7017" w:rsidRDefault="00E811F8" w:rsidP="00E811F8">
      <w:pPr>
        <w:pStyle w:val="PL"/>
      </w:pPr>
    </w:p>
    <w:p w14:paraId="63F0DE61" w14:textId="77777777" w:rsidR="00E811F8" w:rsidRPr="009C7017" w:rsidRDefault="00E811F8" w:rsidP="00E811F8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A902D88" w14:textId="77777777" w:rsidR="00E811F8" w:rsidRPr="009C7017" w:rsidRDefault="00E811F8" w:rsidP="00E811F8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82F86FB" w14:textId="77777777" w:rsidR="00E811F8" w:rsidRPr="009C7017" w:rsidRDefault="00E811F8" w:rsidP="00E811F8">
      <w:pPr>
        <w:pStyle w:val="PL"/>
      </w:pPr>
      <w:r w:rsidRPr="009C7017"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25A3D73" w14:textId="77777777" w:rsidR="00E811F8" w:rsidRPr="009C7017" w:rsidRDefault="00E811F8" w:rsidP="00E811F8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AF43EC4" w14:textId="77777777" w:rsidR="00E811F8" w:rsidRPr="009C7017" w:rsidRDefault="00E811F8" w:rsidP="00E811F8">
      <w:pPr>
        <w:pStyle w:val="PL"/>
      </w:pPr>
      <w:r w:rsidRPr="009C7017"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18C4D0" w14:textId="77777777" w:rsidR="00E811F8" w:rsidRPr="009C7017" w:rsidRDefault="00E811F8" w:rsidP="00E811F8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4330B6" w14:textId="77777777" w:rsidR="00E811F8" w:rsidRPr="009C7017" w:rsidRDefault="00E811F8" w:rsidP="00E811F8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B08517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36EEAE6E" w14:textId="77777777" w:rsidR="00E811F8" w:rsidRPr="009C7017" w:rsidRDefault="00E811F8" w:rsidP="00E811F8">
      <w:pPr>
        <w:pStyle w:val="PL"/>
      </w:pPr>
      <w:r w:rsidRPr="009C7017">
        <w:t>}</w:t>
      </w:r>
    </w:p>
    <w:p w14:paraId="7DA67B16" w14:textId="77777777" w:rsidR="00E811F8" w:rsidRPr="009C7017" w:rsidRDefault="00E811F8" w:rsidP="00E811F8">
      <w:pPr>
        <w:pStyle w:val="PL"/>
      </w:pPr>
    </w:p>
    <w:p w14:paraId="76CD05FB" w14:textId="77777777" w:rsidR="00E811F8" w:rsidRPr="009C7017" w:rsidRDefault="00E811F8" w:rsidP="00E811F8">
      <w:pPr>
        <w:pStyle w:val="PL"/>
      </w:pPr>
      <w:r w:rsidRPr="009C7017"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26B6C4A" w14:textId="77777777" w:rsidR="00E811F8" w:rsidRPr="009C7017" w:rsidRDefault="00E811F8" w:rsidP="00E811F8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E262155" w14:textId="77777777" w:rsidR="00E811F8" w:rsidRPr="009C7017" w:rsidRDefault="00E811F8" w:rsidP="00E811F8">
      <w:pPr>
        <w:pStyle w:val="PL"/>
      </w:pPr>
      <w:r w:rsidRPr="009C7017">
        <w:lastRenderedPageBreak/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77D99A89" w14:textId="77777777" w:rsidR="00E811F8" w:rsidRPr="009C7017" w:rsidRDefault="00E811F8" w:rsidP="00E811F8">
      <w:pPr>
        <w:pStyle w:val="PL"/>
      </w:pPr>
      <w:r w:rsidRPr="009C7017">
        <w:t>}</w:t>
      </w:r>
    </w:p>
    <w:p w14:paraId="720A5FBF" w14:textId="77777777" w:rsidR="00E811F8" w:rsidRPr="009C7017" w:rsidRDefault="00E811F8" w:rsidP="00E811F8">
      <w:pPr>
        <w:pStyle w:val="PL"/>
      </w:pPr>
    </w:p>
    <w:p w14:paraId="13080479" w14:textId="77777777" w:rsidR="00E811F8" w:rsidRPr="009C7017" w:rsidRDefault="00E811F8" w:rsidP="00E811F8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5A04098" w14:textId="77777777" w:rsidR="00E811F8" w:rsidRPr="009C7017" w:rsidRDefault="00E811F8" w:rsidP="00E811F8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DAC841" w14:textId="77777777" w:rsidR="00E811F8" w:rsidRPr="009C7017" w:rsidRDefault="00E811F8" w:rsidP="00E811F8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674158ED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50FD6AD7" w14:textId="77777777" w:rsidR="00E811F8" w:rsidRPr="009C7017" w:rsidRDefault="00E811F8" w:rsidP="00E811F8">
      <w:pPr>
        <w:pStyle w:val="PL"/>
      </w:pPr>
      <w:r w:rsidRPr="009C7017">
        <w:t>}</w:t>
      </w:r>
    </w:p>
    <w:p w14:paraId="24F8A5C8" w14:textId="77777777" w:rsidR="00E811F8" w:rsidRPr="009C7017" w:rsidRDefault="00E811F8" w:rsidP="00E811F8">
      <w:pPr>
        <w:pStyle w:val="PL"/>
      </w:pPr>
    </w:p>
    <w:p w14:paraId="71FC9DCE" w14:textId="77777777" w:rsidR="00E811F8" w:rsidRPr="009C7017" w:rsidRDefault="00E811F8" w:rsidP="00E811F8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33ED1DD" w14:textId="77777777" w:rsidR="00E811F8" w:rsidRPr="009C7017" w:rsidRDefault="00E811F8" w:rsidP="00E811F8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C05BFAA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23968EF7" w14:textId="77777777" w:rsidR="00E811F8" w:rsidRPr="009C7017" w:rsidRDefault="00E811F8" w:rsidP="00E811F8">
      <w:pPr>
        <w:pStyle w:val="PL"/>
      </w:pPr>
      <w:r w:rsidRPr="009C7017">
        <w:t>}</w:t>
      </w:r>
    </w:p>
    <w:p w14:paraId="61F758AB" w14:textId="77777777" w:rsidR="00E811F8" w:rsidRPr="009C7017" w:rsidRDefault="00E811F8" w:rsidP="00E811F8">
      <w:pPr>
        <w:pStyle w:val="PL"/>
      </w:pPr>
    </w:p>
    <w:p w14:paraId="69118823" w14:textId="77777777" w:rsidR="00E811F8" w:rsidRPr="009C7017" w:rsidRDefault="00E811F8" w:rsidP="00E811F8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60A095C2" w14:textId="77777777" w:rsidR="00E811F8" w:rsidRPr="009C7017" w:rsidRDefault="00E811F8" w:rsidP="00E811F8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9E14A9" w14:textId="77777777" w:rsidR="00E811F8" w:rsidRPr="009C7017" w:rsidRDefault="00E811F8" w:rsidP="00E811F8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A8B616C" w14:textId="77777777" w:rsidR="00E811F8" w:rsidRPr="009C7017" w:rsidRDefault="00E811F8" w:rsidP="00E811F8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2557C1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 </w:t>
      </w:r>
      <w:r w:rsidRPr="00204A0D">
        <w:rPr>
          <w:color w:val="993366"/>
        </w:rPr>
        <w:t>UE-NR-Capability-v15</w:t>
      </w:r>
      <w:r>
        <w:rPr>
          <w:color w:val="993366"/>
        </w:rPr>
        <w:t>g0</w:t>
      </w:r>
      <w:r w:rsidRPr="009C7017">
        <w:t xml:space="preserve">                                       </w:t>
      </w:r>
      <w:r w:rsidRPr="009C7017">
        <w:rPr>
          <w:color w:val="993366"/>
        </w:rPr>
        <w:t>OPTIONAL</w:t>
      </w:r>
    </w:p>
    <w:p w14:paraId="13A47A0E" w14:textId="77777777" w:rsidR="00E811F8" w:rsidRPr="009C7017" w:rsidRDefault="00E811F8" w:rsidP="00E811F8">
      <w:pPr>
        <w:pStyle w:val="PL"/>
      </w:pPr>
      <w:r w:rsidRPr="009C7017">
        <w:t>}</w:t>
      </w:r>
    </w:p>
    <w:p w14:paraId="27EB36FD" w14:textId="77777777" w:rsidR="00E811F8" w:rsidRDefault="00E811F8" w:rsidP="00E811F8">
      <w:pPr>
        <w:pStyle w:val="PL"/>
      </w:pPr>
    </w:p>
    <w:p w14:paraId="05A961D4" w14:textId="77777777" w:rsidR="00E811F8" w:rsidRDefault="00E811F8" w:rsidP="00E811F8">
      <w:pPr>
        <w:pStyle w:val="PL"/>
      </w:pPr>
      <w:r>
        <w:t>UE-NR-Capability-v15g0 ::=               SEQUENCE {</w:t>
      </w:r>
    </w:p>
    <w:p w14:paraId="4E1AB44B" w14:textId="77777777" w:rsidR="00E811F8" w:rsidRDefault="00E811F8" w:rsidP="00E811F8">
      <w:pPr>
        <w:pStyle w:val="PL"/>
      </w:pPr>
      <w:r>
        <w:t xml:space="preserve">    rf-Parameters-v15g0                      RF-Parameters-v15g0                                          OPTIONAL,</w:t>
      </w:r>
    </w:p>
    <w:p w14:paraId="71837683" w14:textId="77777777" w:rsidR="00E811F8" w:rsidRDefault="00E811F8" w:rsidP="00E811F8">
      <w:pPr>
        <w:pStyle w:val="PL"/>
      </w:pPr>
      <w:r>
        <w:t xml:space="preserve">    nonCriticalExtension                     SEQUENCE {}                                                  OPTIONAL</w:t>
      </w:r>
    </w:p>
    <w:p w14:paraId="5B66748D" w14:textId="77777777" w:rsidR="00E811F8" w:rsidRDefault="00E811F8" w:rsidP="00E811F8">
      <w:pPr>
        <w:pStyle w:val="PL"/>
      </w:pPr>
      <w:r>
        <w:t>}</w:t>
      </w:r>
    </w:p>
    <w:p w14:paraId="049233E5" w14:textId="77777777" w:rsidR="00E811F8" w:rsidRPr="009C7017" w:rsidRDefault="00E811F8" w:rsidP="00E811F8">
      <w:pPr>
        <w:pStyle w:val="PL"/>
      </w:pPr>
    </w:p>
    <w:p w14:paraId="77DD9687" w14:textId="77777777" w:rsidR="00E811F8" w:rsidRPr="009C7017" w:rsidRDefault="00E811F8" w:rsidP="00E811F8">
      <w:pPr>
        <w:pStyle w:val="PL"/>
        <w:rPr>
          <w:color w:val="808080"/>
        </w:rPr>
      </w:pPr>
      <w:bookmarkStart w:id="344" w:name="_Hlk54199402"/>
      <w:r w:rsidRPr="009C7017">
        <w:rPr>
          <w:color w:val="808080"/>
        </w:rPr>
        <w:t>-- Regular non-critical extensions:</w:t>
      </w:r>
    </w:p>
    <w:p w14:paraId="0AE4BE0B" w14:textId="77777777" w:rsidR="00E811F8" w:rsidRPr="009C7017" w:rsidRDefault="00E811F8" w:rsidP="00E811F8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45B6F5C" w14:textId="77777777" w:rsidR="00E811F8" w:rsidRPr="009C7017" w:rsidRDefault="00E811F8" w:rsidP="00E811F8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2CBDB36" w14:textId="77777777" w:rsidR="00E811F8" w:rsidRPr="009C7017" w:rsidRDefault="00E811F8" w:rsidP="00E811F8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1A588B3" w14:textId="77777777" w:rsidR="00E811F8" w:rsidRPr="009C7017" w:rsidRDefault="00E811F8" w:rsidP="00E811F8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67A0BF3" w14:textId="77777777" w:rsidR="00E811F8" w:rsidRPr="009C7017" w:rsidRDefault="00E811F8" w:rsidP="00E811F8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32949B5" w14:textId="77777777" w:rsidR="00E811F8" w:rsidRPr="009C7017" w:rsidRDefault="00E811F8" w:rsidP="00E811F8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FD9C31" w14:textId="77777777" w:rsidR="00E811F8" w:rsidRPr="009C7017" w:rsidRDefault="00E811F8" w:rsidP="00E811F8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5DCBF5" w14:textId="77777777" w:rsidR="00E811F8" w:rsidRPr="009C7017" w:rsidRDefault="00E811F8" w:rsidP="00E811F8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664CC6" w14:textId="77777777" w:rsidR="00E811F8" w:rsidRPr="009C7017" w:rsidRDefault="00E811F8" w:rsidP="00E811F8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59C0872" w14:textId="77777777" w:rsidR="00E811F8" w:rsidRPr="009C7017" w:rsidRDefault="00E811F8" w:rsidP="00E811F8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FCBFF3" w14:textId="77777777" w:rsidR="00E811F8" w:rsidRPr="009C7017" w:rsidRDefault="00E811F8" w:rsidP="00E811F8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5CB282" w14:textId="77777777" w:rsidR="00E811F8" w:rsidRPr="009C7017" w:rsidRDefault="00E811F8" w:rsidP="00E811F8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38E7FD" w14:textId="77777777" w:rsidR="00E811F8" w:rsidRPr="009C7017" w:rsidRDefault="00E811F8" w:rsidP="00E811F8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28A8AD" w14:textId="77777777" w:rsidR="00E811F8" w:rsidRPr="009C7017" w:rsidRDefault="00E811F8" w:rsidP="00E811F8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7DBF7E6" w14:textId="77777777" w:rsidR="00E811F8" w:rsidRPr="009C7017" w:rsidRDefault="00E811F8" w:rsidP="00E811F8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C2008E" w14:textId="77777777" w:rsidR="00E811F8" w:rsidRPr="009C7017" w:rsidRDefault="00E811F8" w:rsidP="00E811F8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9C24CB" w14:textId="77777777" w:rsidR="00E811F8" w:rsidRPr="009C7017" w:rsidRDefault="00E811F8" w:rsidP="00E811F8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63C7E72" w14:textId="77777777" w:rsidR="00E811F8" w:rsidRPr="009C7017" w:rsidRDefault="00E811F8" w:rsidP="00E811F8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9CBE19D" w14:textId="77777777" w:rsidR="00E811F8" w:rsidRPr="009C7017" w:rsidRDefault="00E811F8" w:rsidP="00E811F8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9B03CC" w14:textId="77777777" w:rsidR="00E811F8" w:rsidRPr="009C7017" w:rsidRDefault="00E811F8" w:rsidP="00E811F8">
      <w:pPr>
        <w:pStyle w:val="PL"/>
      </w:pPr>
      <w:r w:rsidRPr="009C7017"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EED990D" w14:textId="77777777" w:rsidR="00E811F8" w:rsidRPr="009C7017" w:rsidRDefault="00E811F8" w:rsidP="00E811F8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C156FF3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4D748A3A" w14:textId="77777777" w:rsidR="00E811F8" w:rsidRPr="009C7017" w:rsidRDefault="00E811F8" w:rsidP="00E811F8">
      <w:pPr>
        <w:pStyle w:val="PL"/>
      </w:pPr>
      <w:r w:rsidRPr="009C7017">
        <w:t>}</w:t>
      </w:r>
    </w:p>
    <w:p w14:paraId="0AE7C1D1" w14:textId="77777777" w:rsidR="00E811F8" w:rsidRPr="009C7017" w:rsidRDefault="00E811F8" w:rsidP="00E811F8">
      <w:pPr>
        <w:pStyle w:val="PL"/>
      </w:pPr>
    </w:p>
    <w:bookmarkEnd w:id="344"/>
    <w:p w14:paraId="7803343B" w14:textId="77777777" w:rsidR="00E811F8" w:rsidRPr="009C7017" w:rsidRDefault="00E811F8" w:rsidP="00E811F8">
      <w:pPr>
        <w:pStyle w:val="PL"/>
      </w:pPr>
      <w:r w:rsidRPr="009C7017">
        <w:lastRenderedPageBreak/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DF7BC50" w14:textId="77777777" w:rsidR="00E811F8" w:rsidRPr="009C7017" w:rsidRDefault="00E811F8" w:rsidP="00E811F8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000CBA" w14:textId="77777777" w:rsidR="00E811F8" w:rsidRPr="009C7017" w:rsidRDefault="00E811F8" w:rsidP="00E811F8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F4EFDE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2FA30F9C" w14:textId="77777777" w:rsidR="00E811F8" w:rsidRPr="009C7017" w:rsidRDefault="00E811F8" w:rsidP="00E811F8">
      <w:pPr>
        <w:pStyle w:val="PL"/>
      </w:pPr>
      <w:r w:rsidRPr="009C7017">
        <w:t>}</w:t>
      </w:r>
    </w:p>
    <w:p w14:paraId="1D9AA618" w14:textId="77777777" w:rsidR="00E811F8" w:rsidRPr="009C7017" w:rsidRDefault="00E811F8" w:rsidP="00E811F8">
      <w:pPr>
        <w:pStyle w:val="PL"/>
      </w:pPr>
    </w:p>
    <w:p w14:paraId="50E2B910" w14:textId="77777777" w:rsidR="00E811F8" w:rsidRPr="009C7017" w:rsidRDefault="00E811F8" w:rsidP="00E811F8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4E28C8E" w14:textId="77777777" w:rsidR="00E811F8" w:rsidRPr="009C7017" w:rsidRDefault="00E811F8" w:rsidP="00E811F8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236F316" w14:textId="77777777" w:rsidR="00E811F8" w:rsidRPr="009C7017" w:rsidRDefault="00E811F8" w:rsidP="00E811F8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118621E" w14:textId="77777777" w:rsidR="00E811F8" w:rsidRPr="009C7017" w:rsidRDefault="00E811F8" w:rsidP="00E811F8">
      <w:pPr>
        <w:pStyle w:val="PL"/>
      </w:pPr>
      <w:r w:rsidRPr="009C7017">
        <w:t xml:space="preserve">    nonCriticalExtension                     </w:t>
      </w:r>
      <w:ins w:id="345" w:author="Intel" w:date="2021-10-20T23:35:00Z">
        <w:r w:rsidRPr="009C7017">
          <w:t>UE-NR-Capability-v1</w:t>
        </w:r>
        <w:r>
          <w:t>7x</w:t>
        </w:r>
        <w:r w:rsidRPr="009C7017">
          <w:t>0</w:t>
        </w:r>
      </w:ins>
      <w:del w:id="346" w:author="Intel" w:date="2021-10-20T23:35:00Z">
        <w:r w:rsidRPr="009C7017" w:rsidDel="002C56F5">
          <w:rPr>
            <w:color w:val="993366"/>
          </w:rPr>
          <w:delText>SEQUENCE</w:delText>
        </w:r>
        <w:r w:rsidRPr="009C7017" w:rsidDel="002C56F5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0F78EB8C" w14:textId="77777777" w:rsidR="00E811F8" w:rsidRPr="009C7017" w:rsidRDefault="00E811F8" w:rsidP="00E811F8">
      <w:pPr>
        <w:pStyle w:val="PL"/>
      </w:pPr>
      <w:r w:rsidRPr="009C7017">
        <w:t>}</w:t>
      </w:r>
    </w:p>
    <w:p w14:paraId="2CF11AC0" w14:textId="77777777" w:rsidR="00E811F8" w:rsidRDefault="00E811F8" w:rsidP="00E811F8">
      <w:pPr>
        <w:pStyle w:val="PL"/>
        <w:rPr>
          <w:ins w:id="347" w:author="Intel" w:date="2021-10-20T23:34:00Z"/>
        </w:rPr>
      </w:pPr>
    </w:p>
    <w:p w14:paraId="389BF6C4" w14:textId="77777777" w:rsidR="00E811F8" w:rsidRPr="009C7017" w:rsidRDefault="00E811F8" w:rsidP="00E811F8">
      <w:pPr>
        <w:pStyle w:val="PL"/>
        <w:rPr>
          <w:ins w:id="348" w:author="Intel" w:date="2021-10-20T23:34:00Z"/>
        </w:rPr>
      </w:pPr>
      <w:ins w:id="349" w:author="Intel" w:date="2021-10-20T23:34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52568DD3" w14:textId="77777777" w:rsidR="00E811F8" w:rsidRDefault="00E811F8" w:rsidP="00E811F8">
      <w:pPr>
        <w:pStyle w:val="PL"/>
        <w:rPr>
          <w:ins w:id="350" w:author="Intel" w:date="2021-10-20T23:37:00Z"/>
        </w:rPr>
      </w:pPr>
      <w:ins w:id="351" w:author="Intel" w:date="2021-10-20T23:40:00Z">
        <w:r>
          <w:t xml:space="preserve">    </w:t>
        </w:r>
      </w:ins>
      <w:ins w:id="352" w:author="Intel" w:date="2021-10-20T23:35:00Z">
        <w:r w:rsidRPr="009C7017">
          <w:t>nrdc-Parameters-v1</w:t>
        </w:r>
      </w:ins>
      <w:ins w:id="353" w:author="Intel" w:date="2021-10-20T23:36:00Z">
        <w:r>
          <w:t>7x</w:t>
        </w:r>
      </w:ins>
      <w:ins w:id="354" w:author="Intel" w:date="2021-10-20T23:35:00Z">
        <w:r w:rsidRPr="009C7017">
          <w:t xml:space="preserve">0                   </w:t>
        </w:r>
      </w:ins>
      <w:ins w:id="355" w:author="Intel" w:date="2021-10-20T23:36:00Z">
        <w:r>
          <w:t xml:space="preserve"> </w:t>
        </w:r>
      </w:ins>
      <w:ins w:id="356" w:author="Intel" w:date="2021-10-20T23:35:00Z">
        <w:r w:rsidRPr="009C7017">
          <w:t>NRDC-Parameters-v1</w:t>
        </w:r>
      </w:ins>
      <w:ins w:id="357" w:author="Intel" w:date="2021-10-20T23:36:00Z">
        <w:r>
          <w:t>7x</w:t>
        </w:r>
      </w:ins>
      <w:ins w:id="358" w:author="Intel" w:date="2021-10-20T23:35:00Z">
        <w:r w:rsidRPr="009C7017">
          <w:t xml:space="preserve">0                                        </w:t>
        </w:r>
        <w:r w:rsidRPr="009C7017">
          <w:rPr>
            <w:color w:val="993366"/>
          </w:rPr>
          <w:t>OPTIONAL</w:t>
        </w:r>
      </w:ins>
      <w:ins w:id="359" w:author="Intel" w:date="2021-10-20T23:34:00Z">
        <w:r w:rsidRPr="009C7017">
          <w:t>,</w:t>
        </w:r>
      </w:ins>
    </w:p>
    <w:p w14:paraId="5D8BC293" w14:textId="77777777" w:rsidR="00E811F8" w:rsidRPr="009C7017" w:rsidRDefault="00E811F8" w:rsidP="00E811F8">
      <w:pPr>
        <w:pStyle w:val="PL"/>
        <w:rPr>
          <w:ins w:id="360" w:author="Intel" w:date="2021-10-20T23:34:00Z"/>
        </w:rPr>
      </w:pPr>
      <w:ins w:id="361" w:author="Intel" w:date="2021-10-20T23:34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55B462F5" w14:textId="77777777" w:rsidR="00E811F8" w:rsidRPr="009C7017" w:rsidRDefault="00E811F8" w:rsidP="00E811F8">
      <w:pPr>
        <w:pStyle w:val="PL"/>
        <w:rPr>
          <w:ins w:id="362" w:author="Intel" w:date="2021-10-20T23:34:00Z"/>
        </w:rPr>
      </w:pPr>
      <w:ins w:id="363" w:author="Intel" w:date="2021-10-20T23:34:00Z">
        <w:r w:rsidRPr="009C7017">
          <w:t>}</w:t>
        </w:r>
      </w:ins>
    </w:p>
    <w:p w14:paraId="04453DE1" w14:textId="77777777" w:rsidR="00E811F8" w:rsidRPr="009C7017" w:rsidRDefault="00E811F8" w:rsidP="00E811F8">
      <w:pPr>
        <w:pStyle w:val="PL"/>
      </w:pPr>
    </w:p>
    <w:p w14:paraId="6F63914A" w14:textId="77777777" w:rsidR="00E811F8" w:rsidRPr="009C7017" w:rsidRDefault="00E811F8" w:rsidP="00E811F8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C9B8B2" w14:textId="77777777" w:rsidR="00E811F8" w:rsidRPr="009C7017" w:rsidRDefault="00E811F8" w:rsidP="00E811F8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BF6566" w14:textId="77777777" w:rsidR="00E811F8" w:rsidRPr="009C7017" w:rsidRDefault="00E811F8" w:rsidP="00E811F8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BA1C0A4" w14:textId="77777777" w:rsidR="00E811F8" w:rsidRPr="009C7017" w:rsidRDefault="00E811F8" w:rsidP="00E811F8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57680B19" w14:textId="77777777" w:rsidR="00E811F8" w:rsidRPr="009C7017" w:rsidRDefault="00E811F8" w:rsidP="00E811F8">
      <w:pPr>
        <w:pStyle w:val="PL"/>
      </w:pPr>
      <w:r w:rsidRPr="009C7017">
        <w:t>}</w:t>
      </w:r>
    </w:p>
    <w:p w14:paraId="4D7EAEC6" w14:textId="77777777" w:rsidR="00E811F8" w:rsidRPr="009C7017" w:rsidRDefault="00E811F8" w:rsidP="00E811F8">
      <w:pPr>
        <w:pStyle w:val="PL"/>
      </w:pPr>
    </w:p>
    <w:p w14:paraId="1003C2F7" w14:textId="77777777" w:rsidR="00E811F8" w:rsidRPr="009C7017" w:rsidRDefault="00E811F8" w:rsidP="00E811F8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B5B39D2" w14:textId="77777777" w:rsidR="00E811F8" w:rsidRPr="009C7017" w:rsidRDefault="00E811F8" w:rsidP="00E811F8">
      <w:pPr>
        <w:pStyle w:val="PL"/>
      </w:pPr>
      <w:r w:rsidRPr="009C7017">
        <w:t xml:space="preserve">    eutra-ParametersXDD-Diff                 EUTRA-ParametersXDD-Diff</w:t>
      </w:r>
    </w:p>
    <w:p w14:paraId="75C6210D" w14:textId="77777777" w:rsidR="00E811F8" w:rsidRPr="009C7017" w:rsidRDefault="00E811F8" w:rsidP="00E811F8">
      <w:pPr>
        <w:pStyle w:val="PL"/>
      </w:pPr>
      <w:r w:rsidRPr="009C7017">
        <w:t>}</w:t>
      </w:r>
    </w:p>
    <w:p w14:paraId="4CEEE1FD" w14:textId="77777777" w:rsidR="00E811F8" w:rsidRPr="009C7017" w:rsidRDefault="00E811F8" w:rsidP="00E811F8">
      <w:pPr>
        <w:pStyle w:val="PL"/>
      </w:pPr>
    </w:p>
    <w:p w14:paraId="036080E7" w14:textId="77777777" w:rsidR="00E811F8" w:rsidRPr="009C7017" w:rsidRDefault="00E811F8" w:rsidP="00E811F8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83DD72A" w14:textId="77777777" w:rsidR="00E811F8" w:rsidRPr="009C7017" w:rsidRDefault="00E811F8" w:rsidP="00E811F8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7743767" w14:textId="77777777" w:rsidR="00E811F8" w:rsidRPr="009C7017" w:rsidRDefault="00E811F8" w:rsidP="00E811F8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707E5FC1" w14:textId="77777777" w:rsidR="00E811F8" w:rsidRPr="009C7017" w:rsidRDefault="00E811F8" w:rsidP="00E811F8">
      <w:pPr>
        <w:pStyle w:val="PL"/>
      </w:pPr>
      <w:r w:rsidRPr="009C7017">
        <w:t>}</w:t>
      </w:r>
    </w:p>
    <w:p w14:paraId="3B2C5A30" w14:textId="77777777" w:rsidR="00E811F8" w:rsidRPr="009C7017" w:rsidRDefault="00E811F8" w:rsidP="00E811F8">
      <w:pPr>
        <w:pStyle w:val="PL"/>
      </w:pPr>
    </w:p>
    <w:p w14:paraId="2F8CACA5" w14:textId="77777777" w:rsidR="00E811F8" w:rsidRPr="009C7017" w:rsidRDefault="00E811F8" w:rsidP="00E811F8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2C7FB2D" w14:textId="77777777" w:rsidR="00E811F8" w:rsidRPr="009C7017" w:rsidRDefault="00E811F8" w:rsidP="00E811F8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0CFBC0E5" w14:textId="77777777" w:rsidR="00E811F8" w:rsidRPr="009C7017" w:rsidRDefault="00E811F8" w:rsidP="00E811F8">
      <w:pPr>
        <w:pStyle w:val="PL"/>
      </w:pPr>
      <w:r w:rsidRPr="009C7017">
        <w:t>}</w:t>
      </w:r>
    </w:p>
    <w:p w14:paraId="3123D8F9" w14:textId="77777777" w:rsidR="00E811F8" w:rsidRPr="009C7017" w:rsidRDefault="00E811F8" w:rsidP="00E811F8">
      <w:pPr>
        <w:pStyle w:val="PL"/>
      </w:pPr>
    </w:p>
    <w:p w14:paraId="4747A2BF" w14:textId="77777777" w:rsidR="00E811F8" w:rsidRPr="009C7017" w:rsidRDefault="00E811F8" w:rsidP="00E811F8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23B4E82" w14:textId="77777777" w:rsidR="00E811F8" w:rsidRPr="009C7017" w:rsidRDefault="00E811F8" w:rsidP="00E811F8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83F91E3" w14:textId="77777777" w:rsidR="00E811F8" w:rsidRPr="009C7017" w:rsidRDefault="00E811F8" w:rsidP="00E811F8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19CCA84E" w14:textId="77777777" w:rsidR="00E811F8" w:rsidRPr="009C7017" w:rsidRDefault="00E811F8" w:rsidP="00E811F8">
      <w:pPr>
        <w:pStyle w:val="PL"/>
      </w:pPr>
      <w:r w:rsidRPr="009C7017">
        <w:t>}</w:t>
      </w:r>
    </w:p>
    <w:p w14:paraId="5B616EF5" w14:textId="77777777" w:rsidR="00E811F8" w:rsidRPr="009C7017" w:rsidRDefault="00E811F8" w:rsidP="00E811F8">
      <w:pPr>
        <w:pStyle w:val="PL"/>
      </w:pPr>
    </w:p>
    <w:p w14:paraId="43EA96CE" w14:textId="77777777" w:rsidR="00E811F8" w:rsidRPr="009C7017" w:rsidRDefault="00E811F8" w:rsidP="00E811F8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9A82299" w14:textId="77777777" w:rsidR="00E811F8" w:rsidRPr="009C7017" w:rsidRDefault="00E811F8" w:rsidP="00E811F8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243FF2D" w14:textId="77777777" w:rsidR="00E811F8" w:rsidRPr="009C7017" w:rsidRDefault="00E811F8" w:rsidP="00E811F8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65A15902" w14:textId="77777777" w:rsidR="00E811F8" w:rsidRPr="009C7017" w:rsidRDefault="00E811F8" w:rsidP="00E811F8">
      <w:pPr>
        <w:pStyle w:val="PL"/>
      </w:pPr>
      <w:r w:rsidRPr="009C7017">
        <w:t>}</w:t>
      </w:r>
    </w:p>
    <w:p w14:paraId="79E07EA2" w14:textId="77777777" w:rsidR="00E811F8" w:rsidRPr="009C7017" w:rsidRDefault="00E811F8" w:rsidP="00E811F8">
      <w:pPr>
        <w:pStyle w:val="PL"/>
      </w:pPr>
    </w:p>
    <w:p w14:paraId="3467160C" w14:textId="77777777" w:rsidR="00E811F8" w:rsidRPr="009C7017" w:rsidRDefault="00E811F8" w:rsidP="00E811F8">
      <w:pPr>
        <w:pStyle w:val="PL"/>
        <w:rPr>
          <w:color w:val="808080"/>
        </w:rPr>
      </w:pPr>
      <w:r w:rsidRPr="009C7017">
        <w:rPr>
          <w:color w:val="808080"/>
        </w:rPr>
        <w:t>-- TAG-UE-NR-CAPABILITY-STOP</w:t>
      </w:r>
    </w:p>
    <w:p w14:paraId="71C59450" w14:textId="77777777" w:rsidR="00E811F8" w:rsidRPr="009C7017" w:rsidRDefault="00E811F8" w:rsidP="00E811F8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43D7A59E" w14:textId="77777777" w:rsidR="00E811F8" w:rsidRPr="009C7017" w:rsidRDefault="00E811F8" w:rsidP="00E811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811F8" w:rsidRPr="009C7017" w14:paraId="762D9D59" w14:textId="77777777" w:rsidTr="006248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F3F" w14:textId="77777777" w:rsidR="00E811F8" w:rsidRPr="009C7017" w:rsidRDefault="00E811F8" w:rsidP="00624804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lastRenderedPageBreak/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E811F8" w:rsidRPr="009C7017" w14:paraId="701DEF16" w14:textId="77777777" w:rsidTr="006248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AE3" w14:textId="77777777" w:rsidR="00E811F8" w:rsidRPr="009C7017" w:rsidRDefault="00E811F8" w:rsidP="006248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57DA488" w14:textId="77777777" w:rsidR="00E811F8" w:rsidRPr="009C7017" w:rsidRDefault="00E811F8" w:rsidP="00624804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476A1E98" w14:textId="77777777" w:rsidR="00E811F8" w:rsidRPr="009C7017" w:rsidRDefault="00E811F8" w:rsidP="00E811F8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811F8" w:rsidRPr="009C7017" w14:paraId="0F4C85E1" w14:textId="77777777" w:rsidTr="006248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3F2" w14:textId="77777777" w:rsidR="00E811F8" w:rsidRPr="009C7017" w:rsidRDefault="00E811F8" w:rsidP="00624804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E811F8" w:rsidRPr="009C7017" w14:paraId="12EE4E6A" w14:textId="77777777" w:rsidTr="006248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CFD9" w14:textId="77777777" w:rsidR="00E811F8" w:rsidRPr="009C7017" w:rsidRDefault="00E811F8" w:rsidP="00624804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1E0A79C5" w14:textId="77777777" w:rsidR="00E811F8" w:rsidRPr="009C7017" w:rsidRDefault="00E811F8" w:rsidP="00624804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2AFF7F2F" w14:textId="0907148A" w:rsidR="00E6226D" w:rsidRDefault="00E6226D" w:rsidP="004666A9"/>
    <w:p w14:paraId="6FAB9965" w14:textId="2528986D" w:rsidR="00E6226D" w:rsidRDefault="00E6226D" w:rsidP="004666A9"/>
    <w:p w14:paraId="216C5442" w14:textId="53E92677" w:rsidR="00E6226D" w:rsidRDefault="00E6226D" w:rsidP="004666A9"/>
    <w:p w14:paraId="329206C9" w14:textId="77777777" w:rsidR="00AB333F" w:rsidRDefault="00AB333F" w:rsidP="004666A9"/>
    <w:p w14:paraId="7E00F4D6" w14:textId="77777777" w:rsidR="00AB333F" w:rsidRPr="006F115B" w:rsidRDefault="00AB333F" w:rsidP="004666A9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68C7F886" w14:textId="38682434" w:rsidR="00676BBE" w:rsidRPr="00950975" w:rsidRDefault="00676BBE" w:rsidP="00676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62174683" w14:textId="3DF396C2" w:rsidR="00AE631B" w:rsidRDefault="00AE631B" w:rsidP="00E633F9">
      <w:pPr>
        <w:pStyle w:val="Heading4"/>
        <w:rPr>
          <w:iCs/>
        </w:rPr>
      </w:pPr>
    </w:p>
    <w:sectPr w:rsidR="00AE631B" w:rsidSect="005C1A73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3BB4" w14:textId="77777777" w:rsidR="00263EA9" w:rsidRDefault="00263EA9">
      <w:pPr>
        <w:spacing w:after="0"/>
      </w:pPr>
      <w:r>
        <w:separator/>
      </w:r>
    </w:p>
  </w:endnote>
  <w:endnote w:type="continuationSeparator" w:id="0">
    <w:p w14:paraId="0060E36D" w14:textId="77777777" w:rsidR="00263EA9" w:rsidRDefault="00263EA9">
      <w:pPr>
        <w:spacing w:after="0"/>
      </w:pPr>
      <w:r>
        <w:continuationSeparator/>
      </w:r>
    </w:p>
  </w:endnote>
  <w:endnote w:type="continuationNotice" w:id="1">
    <w:p w14:paraId="72B5776D" w14:textId="77777777" w:rsidR="00263EA9" w:rsidRDefault="00263E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EC43C" w14:textId="77777777" w:rsidR="005C2082" w:rsidRDefault="005C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E3DC5" w14:textId="77777777" w:rsidR="005C2082" w:rsidRDefault="005C2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BD05" w14:textId="77777777" w:rsidR="005C2082" w:rsidRDefault="005C20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C2082" w:rsidRDefault="005C20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B275C" w14:textId="77777777" w:rsidR="00263EA9" w:rsidRDefault="00263EA9">
      <w:pPr>
        <w:spacing w:after="0"/>
      </w:pPr>
      <w:r>
        <w:separator/>
      </w:r>
    </w:p>
  </w:footnote>
  <w:footnote w:type="continuationSeparator" w:id="0">
    <w:p w14:paraId="6E3C8671" w14:textId="77777777" w:rsidR="00263EA9" w:rsidRDefault="00263EA9">
      <w:pPr>
        <w:spacing w:after="0"/>
      </w:pPr>
      <w:r>
        <w:continuationSeparator/>
      </w:r>
    </w:p>
  </w:footnote>
  <w:footnote w:type="continuationNotice" w:id="1">
    <w:p w14:paraId="1CAA1AF3" w14:textId="77777777" w:rsidR="00263EA9" w:rsidRDefault="00263E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E57A" w14:textId="77777777" w:rsidR="005C2082" w:rsidRDefault="005C20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A6EA" w14:textId="77777777" w:rsidR="005C2082" w:rsidRDefault="005C2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09B2" w14:textId="77777777" w:rsidR="005C2082" w:rsidRDefault="005C20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239B9812" w:rsidR="005C2082" w:rsidRDefault="005C208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5C2082" w:rsidRDefault="005C208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5C2082" w:rsidRDefault="005C208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5C2082" w:rsidRDefault="005C2082">
    <w:pPr>
      <w:pStyle w:val="Header"/>
    </w:pPr>
  </w:p>
  <w:p w14:paraId="31BBBCD6" w14:textId="77777777" w:rsidR="005C2082" w:rsidRDefault="005C2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6bis-e">
    <w15:presenceInfo w15:providerId="None" w15:userId="RAN2#116bis-e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2286"/>
    <w:rsid w:val="0014239D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D9D"/>
    <w:rsid w:val="00145ECB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8E2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732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3EA9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666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5B4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5C4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22E"/>
    <w:rsid w:val="004C5A33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1AED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0AA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62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7BF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1093"/>
    <w:rsid w:val="005C13E2"/>
    <w:rsid w:val="005C1535"/>
    <w:rsid w:val="005C1A73"/>
    <w:rsid w:val="005C1AA2"/>
    <w:rsid w:val="005C200F"/>
    <w:rsid w:val="005C2082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F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1FCB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6E5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E0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D6"/>
    <w:rsid w:val="007E03FE"/>
    <w:rsid w:val="007E098D"/>
    <w:rsid w:val="007E09F5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5C48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886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4F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205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0FA7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BDF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08C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E2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6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1F4C"/>
    <w:rsid w:val="00E621CD"/>
    <w:rsid w:val="00E6226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1F8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706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261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D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226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EA170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</TotalTime>
  <Pages>26</Pages>
  <Words>10181</Words>
  <Characters>58035</Characters>
  <Application>Microsoft Office Word</Application>
  <DocSecurity>0</DocSecurity>
  <Lines>483</Lines>
  <Paragraphs>136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68080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RAN2#116bis-e</cp:lastModifiedBy>
  <cp:revision>20</cp:revision>
  <cp:lastPrinted>2017-05-09T01:55:00Z</cp:lastPrinted>
  <dcterms:created xsi:type="dcterms:W3CDTF">2022-01-24T03:22:00Z</dcterms:created>
  <dcterms:modified xsi:type="dcterms:W3CDTF">2022-01-26T06:28:00Z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