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EF394" w14:textId="5C4BCF41"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sidR="00750C8B">
        <w:rPr>
          <w:rFonts w:ascii="Arial" w:hAnsi="Arial"/>
          <w:b/>
          <w:noProof/>
          <w:sz w:val="24"/>
        </w:rPr>
        <w:t>bis</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w:t>
      </w:r>
      <w:r w:rsidR="00750C8B">
        <w:rPr>
          <w:rFonts w:ascii="Arial" w:hAnsi="Arial"/>
          <w:b/>
          <w:i/>
          <w:noProof/>
          <w:sz w:val="28"/>
        </w:rPr>
        <w:t>20</w:t>
      </w:r>
      <w:r w:rsidR="00564A92">
        <w:rPr>
          <w:rFonts w:ascii="Arial" w:hAnsi="Arial"/>
          <w:b/>
          <w:i/>
          <w:noProof/>
          <w:sz w:val="28"/>
        </w:rPr>
        <w:t>xxxx</w:t>
      </w:r>
    </w:p>
    <w:p w14:paraId="69C332BB" w14:textId="59E66362" w:rsidR="00CD7C9F" w:rsidRPr="00055692" w:rsidRDefault="00750C8B" w:rsidP="00CD7C9F">
      <w:pPr>
        <w:spacing w:after="120"/>
        <w:outlineLvl w:val="0"/>
        <w:rPr>
          <w:rFonts w:ascii="Arial" w:hAnsi="Arial"/>
          <w:b/>
          <w:noProof/>
          <w:sz w:val="24"/>
        </w:rPr>
      </w:pPr>
      <w:r w:rsidRPr="00750C8B">
        <w:rPr>
          <w:rFonts w:ascii="Arial" w:hAnsi="Arial"/>
          <w:b/>
          <w:noProof/>
          <w:sz w:val="24"/>
        </w:rPr>
        <w:fldChar w:fldCharType="begin"/>
      </w:r>
      <w:r w:rsidRPr="00750C8B">
        <w:rPr>
          <w:rFonts w:ascii="Arial" w:hAnsi="Arial"/>
          <w:b/>
          <w:noProof/>
          <w:sz w:val="24"/>
        </w:rPr>
        <w:instrText xml:space="preserve"> DOCPROPERTY  Location  \* MERGEFORMAT </w:instrText>
      </w:r>
      <w:r w:rsidRPr="00750C8B">
        <w:rPr>
          <w:rFonts w:ascii="Arial" w:hAnsi="Arial"/>
          <w:b/>
          <w:noProof/>
          <w:sz w:val="24"/>
        </w:rPr>
        <w:fldChar w:fldCharType="separate"/>
      </w:r>
      <w:r w:rsidRPr="00750C8B">
        <w:rPr>
          <w:rFonts w:ascii="Arial" w:hAnsi="Arial"/>
          <w:b/>
          <w:noProof/>
          <w:sz w:val="24"/>
        </w:rPr>
        <w:t>Electronic Meeting</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StartDate  \* MERGEFORMAT </w:instrText>
      </w:r>
      <w:r w:rsidRPr="00750C8B">
        <w:rPr>
          <w:rFonts w:ascii="Arial" w:hAnsi="Arial"/>
          <w:b/>
          <w:noProof/>
          <w:sz w:val="24"/>
        </w:rPr>
        <w:fldChar w:fldCharType="separate"/>
      </w:r>
      <w:r w:rsidRPr="00750C8B">
        <w:rPr>
          <w:rFonts w:ascii="Arial" w:hAnsi="Arial"/>
          <w:b/>
          <w:noProof/>
          <w:sz w:val="24"/>
        </w:rPr>
        <w:t xml:space="preserve"> </w:t>
      </w:r>
      <w:r w:rsidRPr="00750C8B">
        <w:rPr>
          <w:rFonts w:ascii="Arial" w:hAnsi="Arial" w:hint="eastAsia"/>
          <w:b/>
          <w:noProof/>
          <w:sz w:val="24"/>
        </w:rPr>
        <w:t>1</w:t>
      </w:r>
      <w:r w:rsidRPr="00750C8B">
        <w:rPr>
          <w:rFonts w:ascii="Arial" w:hAnsi="Arial"/>
          <w:b/>
          <w:noProof/>
          <w:sz w:val="24"/>
        </w:rPr>
        <w:t xml:space="preserve">7th  </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EndDate  \* MERGEFORMAT </w:instrText>
      </w:r>
      <w:r w:rsidRPr="00750C8B">
        <w:rPr>
          <w:rFonts w:ascii="Arial" w:hAnsi="Arial"/>
          <w:b/>
          <w:noProof/>
          <w:sz w:val="24"/>
        </w:rPr>
        <w:fldChar w:fldCharType="separate"/>
      </w:r>
      <w:r w:rsidRPr="00750C8B">
        <w:rPr>
          <w:rFonts w:ascii="Arial" w:hAnsi="Arial"/>
          <w:b/>
          <w:noProof/>
          <w:sz w:val="24"/>
        </w:rPr>
        <w:t>25th January 2022</w:t>
      </w:r>
      <w:r w:rsidRPr="00750C8B">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9F759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BED2F6" w:rsidR="001E41F3" w:rsidRPr="00410371" w:rsidRDefault="00FF42BC" w:rsidP="00547111">
            <w:pPr>
              <w:pStyle w:val="CRCoverPage"/>
              <w:spacing w:after="0"/>
              <w:rPr>
                <w:noProof/>
              </w:rPr>
            </w:pPr>
            <w:commentRangeStart w:id="0"/>
            <w:r w:rsidRPr="00FF42BC">
              <w:rPr>
                <w:b/>
                <w:noProof/>
                <w:sz w:val="28"/>
              </w:rPr>
              <w:t>1182</w:t>
            </w:r>
            <w:commentRangeEnd w:id="0"/>
            <w:r w:rsidR="00BE73F9">
              <w:rPr>
                <w:rStyle w:val="ab"/>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05289" w:rsidR="001E41F3" w:rsidRPr="00410371" w:rsidRDefault="009F759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7C9F">
              <w:rPr>
                <w:b/>
                <w:noProof/>
                <w:sz w:val="28"/>
              </w:rPr>
              <w:t>16.</w:t>
            </w:r>
            <w:r w:rsidR="008D5981">
              <w:rPr>
                <w:b/>
                <w:noProof/>
                <w:sz w:val="28"/>
              </w:rPr>
              <w:t>7</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035251" w:rsidR="001E41F3" w:rsidRDefault="0006648B">
            <w:pPr>
              <w:pStyle w:val="CRCoverPage"/>
              <w:spacing w:after="0"/>
              <w:ind w:left="100"/>
              <w:rPr>
                <w:noProof/>
              </w:rPr>
            </w:pPr>
            <w:r>
              <w:t>V</w:t>
            </w:r>
            <w:r w:rsidR="00CD7C9F">
              <w:t>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9F759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9F759C">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A800D" w:rsidR="001E41F3" w:rsidRDefault="00CD7C9F">
            <w:pPr>
              <w:pStyle w:val="CRCoverPage"/>
              <w:spacing w:after="0"/>
              <w:ind w:left="100"/>
              <w:rPr>
                <w:noProof/>
              </w:rPr>
            </w:pPr>
            <w:r>
              <w:rPr>
                <w:noProof/>
              </w:rPr>
              <w:t>202</w:t>
            </w:r>
            <w:r w:rsidR="00750C8B">
              <w:rPr>
                <w:noProof/>
              </w:rPr>
              <w:t>2</w:t>
            </w:r>
            <w:r>
              <w:rPr>
                <w:noProof/>
              </w:rPr>
              <w:t>-</w:t>
            </w:r>
            <w:r w:rsidR="00750C8B">
              <w:rPr>
                <w:noProof/>
              </w:rPr>
              <w:t>01</w:t>
            </w:r>
            <w:r>
              <w:rPr>
                <w:noProof/>
              </w:rPr>
              <w:t>-</w:t>
            </w:r>
            <w:r w:rsidR="00750C8B">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w:t>
            </w:r>
            <w:bookmarkStart w:id="2" w:name="_GoBack"/>
            <w:bookmarkEnd w:id="2"/>
            <w:r w:rsidR="002E472E">
              <w:rPr>
                <w:i/>
                <w:noProof/>
                <w:sz w:val="18"/>
              </w:rPr>
              <w:t>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F356AD">
            <w:pPr>
              <w:pStyle w:val="CRCoverPage"/>
              <w:numPr>
                <w:ilvl w:val="0"/>
                <w:numId w:val="9"/>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F356AD">
            <w:pPr>
              <w:pStyle w:val="CRCoverPage"/>
              <w:numPr>
                <w:ilvl w:val="0"/>
                <w:numId w:val="9"/>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F356AD">
            <w:pPr>
              <w:pStyle w:val="CRCoverPage"/>
              <w:numPr>
                <w:ilvl w:val="0"/>
                <w:numId w:val="9"/>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F356AD">
            <w:pPr>
              <w:pStyle w:val="CRCoverPage"/>
              <w:numPr>
                <w:ilvl w:val="0"/>
                <w:numId w:val="9"/>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F356AD">
            <w:pPr>
              <w:pStyle w:val="CRCoverPage"/>
              <w:numPr>
                <w:ilvl w:val="0"/>
                <w:numId w:val="9"/>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F356AD">
            <w:pPr>
              <w:pStyle w:val="CRCoverPage"/>
              <w:numPr>
                <w:ilvl w:val="0"/>
                <w:numId w:val="9"/>
              </w:numPr>
              <w:spacing w:after="0"/>
            </w:pPr>
            <w:r w:rsidRPr="00390542">
              <w:t>SCG activation can be requested by MN/SN/UE. FFS on how to accept/reject the procedure. FFS which signalling is used.</w:t>
            </w:r>
          </w:p>
          <w:p w14:paraId="4D341810" w14:textId="77777777" w:rsidR="0007563A" w:rsidRDefault="0007563A" w:rsidP="00F356AD">
            <w:pPr>
              <w:pStyle w:val="CRCoverPage"/>
              <w:numPr>
                <w:ilvl w:val="0"/>
                <w:numId w:val="9"/>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F356AD">
            <w:pPr>
              <w:pStyle w:val="CRCoverPage"/>
              <w:numPr>
                <w:ilvl w:val="0"/>
                <w:numId w:val="9"/>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F356AD">
            <w:pPr>
              <w:pStyle w:val="CRCoverPage"/>
              <w:numPr>
                <w:ilvl w:val="0"/>
                <w:numId w:val="9"/>
              </w:numPr>
              <w:spacing w:after="0"/>
            </w:pPr>
            <w:r w:rsidRPr="00FC73B5">
              <w:t>Confirm that there is no PUSCH transmission on deactivated SCG. FFS if any other UL is allowed towards SCG.</w:t>
            </w:r>
          </w:p>
          <w:p w14:paraId="76A9042E" w14:textId="77777777" w:rsidR="0007563A" w:rsidRPr="00FC73B5" w:rsidRDefault="0007563A" w:rsidP="00F356AD">
            <w:pPr>
              <w:pStyle w:val="CRCoverPage"/>
              <w:numPr>
                <w:ilvl w:val="0"/>
                <w:numId w:val="9"/>
              </w:numPr>
              <w:spacing w:after="0"/>
            </w:pPr>
            <w:r w:rsidRPr="00FC73B5">
              <w:t>Confirm that there is no PDCCH monitoring on PSCell of the deactivated SCG.</w:t>
            </w:r>
          </w:p>
          <w:p w14:paraId="4D1245CE" w14:textId="77777777" w:rsidR="0007563A" w:rsidRDefault="0007563A" w:rsidP="00F356AD">
            <w:pPr>
              <w:pStyle w:val="CRCoverPage"/>
              <w:numPr>
                <w:ilvl w:val="0"/>
                <w:numId w:val="9"/>
              </w:numPr>
              <w:spacing w:after="0"/>
            </w:pPr>
            <w:r w:rsidRPr="00FC73B5">
              <w:t>Confirm that there is no support of SCell dormancy for SCG SCells within a deactivated SCG.</w:t>
            </w:r>
          </w:p>
          <w:p w14:paraId="510CDBA8" w14:textId="77777777" w:rsidR="0007563A" w:rsidRPr="00FC73B5" w:rsidRDefault="0007563A" w:rsidP="00F356AD">
            <w:pPr>
              <w:pStyle w:val="CRCoverPage"/>
              <w:numPr>
                <w:ilvl w:val="0"/>
                <w:numId w:val="9"/>
              </w:numPr>
              <w:spacing w:after="0"/>
            </w:pPr>
            <w:r w:rsidRPr="00FC73B5">
              <w:lastRenderedPageBreak/>
              <w:t>NW-triggered SCG activation is indicated to the UE via the MCG.</w:t>
            </w:r>
          </w:p>
          <w:p w14:paraId="7553A47A" w14:textId="77777777" w:rsidR="0007563A" w:rsidRPr="00722C0E" w:rsidRDefault="0007563A" w:rsidP="00F356AD">
            <w:pPr>
              <w:pStyle w:val="CRCoverPage"/>
              <w:numPr>
                <w:ilvl w:val="0"/>
                <w:numId w:val="9"/>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F356AD">
            <w:pPr>
              <w:pStyle w:val="CRCoverPage"/>
              <w:numPr>
                <w:ilvl w:val="0"/>
                <w:numId w:val="9"/>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F356AD">
            <w:pPr>
              <w:pStyle w:val="Agreement"/>
              <w:numPr>
                <w:ilvl w:val="0"/>
                <w:numId w:val="9"/>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F356AD">
            <w:pPr>
              <w:pStyle w:val="CRCoverPage"/>
              <w:numPr>
                <w:ilvl w:val="0"/>
                <w:numId w:val="9"/>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F356AD">
            <w:pPr>
              <w:pStyle w:val="CRCoverPage"/>
              <w:numPr>
                <w:ilvl w:val="0"/>
                <w:numId w:val="9"/>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F356AD">
            <w:pPr>
              <w:pStyle w:val="CRCoverPage"/>
              <w:numPr>
                <w:ilvl w:val="0"/>
                <w:numId w:val="9"/>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F356AD">
            <w:pPr>
              <w:pStyle w:val="CRCoverPage"/>
              <w:numPr>
                <w:ilvl w:val="0"/>
                <w:numId w:val="9"/>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F356AD">
            <w:pPr>
              <w:pStyle w:val="CRCoverPage"/>
              <w:numPr>
                <w:ilvl w:val="0"/>
                <w:numId w:val="9"/>
              </w:numPr>
              <w:spacing w:after="0"/>
            </w:pPr>
          </w:p>
          <w:p w14:paraId="27DE503D" w14:textId="4A64E672" w:rsidR="00CF7F1D" w:rsidRDefault="00CF7F1D" w:rsidP="00F356AD">
            <w:pPr>
              <w:pStyle w:val="CRCoverPage"/>
              <w:numPr>
                <w:ilvl w:val="0"/>
                <w:numId w:val="9"/>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F356AD">
            <w:pPr>
              <w:pStyle w:val="CRCoverPage"/>
              <w:numPr>
                <w:ilvl w:val="0"/>
                <w:numId w:val="9"/>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1F73369E" w:rsidR="00CF7F1D" w:rsidRDefault="00CF7F1D">
            <w:pPr>
              <w:pStyle w:val="CRCoverPage"/>
              <w:spacing w:after="0"/>
              <w:ind w:left="100"/>
              <w:rPr>
                <w:noProof/>
              </w:rPr>
            </w:pPr>
          </w:p>
          <w:p w14:paraId="22032145" w14:textId="32E3F21E" w:rsidR="0099018C" w:rsidRPr="0099018C" w:rsidRDefault="0099018C">
            <w:pPr>
              <w:pStyle w:val="CRCoverPage"/>
              <w:spacing w:after="0"/>
              <w:ind w:left="100"/>
              <w:rPr>
                <w:b/>
                <w:noProof/>
                <w:lang w:eastAsia="zh-CN"/>
              </w:rPr>
            </w:pPr>
            <w:r w:rsidRPr="0099018C">
              <w:rPr>
                <w:rFonts w:hint="eastAsia"/>
                <w:b/>
                <w:noProof/>
                <w:lang w:eastAsia="zh-CN"/>
              </w:rPr>
              <w:t>R</w:t>
            </w:r>
            <w:r w:rsidRPr="0099018C">
              <w:rPr>
                <w:b/>
                <w:noProof/>
                <w:lang w:eastAsia="zh-CN"/>
              </w:rPr>
              <w:t>AN2# 116bis e</w:t>
            </w:r>
          </w:p>
          <w:p w14:paraId="01B9E691" w14:textId="53CF030B" w:rsidR="0099018C" w:rsidRDefault="0099018C">
            <w:pPr>
              <w:pStyle w:val="CRCoverPage"/>
              <w:spacing w:after="0"/>
              <w:ind w:left="100"/>
              <w:rPr>
                <w:noProof/>
              </w:rPr>
            </w:pPr>
          </w:p>
          <w:p w14:paraId="0AA9E79F" w14:textId="77777777" w:rsidR="005120EC" w:rsidRDefault="005120EC" w:rsidP="00F356AD">
            <w:pPr>
              <w:pStyle w:val="CRCoverPage"/>
              <w:numPr>
                <w:ilvl w:val="0"/>
                <w:numId w:val="9"/>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16A0C2E2" w14:textId="77777777" w:rsidR="00A011C4" w:rsidRPr="003E5F14" w:rsidRDefault="00A011C4" w:rsidP="00F356AD">
            <w:pPr>
              <w:pStyle w:val="CRCoverPage"/>
              <w:numPr>
                <w:ilvl w:val="0"/>
                <w:numId w:val="9"/>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timeAlignmentTimers upon SCG deactivation as a part of partial MAC reset.</w:t>
            </w:r>
          </w:p>
          <w:p w14:paraId="3061074F" w14:textId="77777777" w:rsidR="00A011C4" w:rsidRPr="003E5F14" w:rsidRDefault="00A011C4" w:rsidP="00F356AD">
            <w:pPr>
              <w:pStyle w:val="CRCoverPage"/>
              <w:numPr>
                <w:ilvl w:val="0"/>
                <w:numId w:val="9"/>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156225D0" w14:textId="77777777" w:rsidR="00A011C4" w:rsidRPr="003E5F14" w:rsidRDefault="00A011C4" w:rsidP="00F356AD">
            <w:pPr>
              <w:pStyle w:val="CRCoverPage"/>
              <w:numPr>
                <w:ilvl w:val="0"/>
                <w:numId w:val="9"/>
              </w:numPr>
              <w:spacing w:after="0"/>
            </w:pPr>
            <w:r w:rsidRPr="003E5F14">
              <w:t>4. UE resets BFI_COUNTER associated with PSCell if BFD is not configured for deactivated SCG, upon SCG deactivation as a part of partial MAC reset.</w:t>
            </w:r>
          </w:p>
          <w:p w14:paraId="7151544E" w14:textId="77777777" w:rsidR="00A011C4" w:rsidRPr="003E5F14" w:rsidRDefault="00A011C4" w:rsidP="00F356AD">
            <w:pPr>
              <w:pStyle w:val="CRCoverPage"/>
              <w:numPr>
                <w:ilvl w:val="0"/>
                <w:numId w:val="9"/>
              </w:numPr>
              <w:spacing w:after="0"/>
            </w:pPr>
            <w:r w:rsidRPr="003E5F14">
              <w:t>5. UE does the following actions upon SCG deactivation as a part of partial MAC reset:</w:t>
            </w:r>
          </w:p>
          <w:p w14:paraId="581C39EF" w14:textId="76415101" w:rsidR="00A011C4" w:rsidRPr="003E5F14" w:rsidRDefault="00A011C4" w:rsidP="00F356AD">
            <w:pPr>
              <w:pStyle w:val="CRCoverPage"/>
              <w:numPr>
                <w:ilvl w:val="1"/>
                <w:numId w:val="9"/>
              </w:numPr>
              <w:spacing w:after="0"/>
            </w:pPr>
            <w:r w:rsidRPr="003E5F14">
              <w:t>set the NDIs for all uplink HARQ processes to the value 0;</w:t>
            </w:r>
          </w:p>
          <w:p w14:paraId="4DE75A91" w14:textId="1120EDE0" w:rsidR="00A011C4" w:rsidRPr="003E5F14" w:rsidRDefault="00A011C4" w:rsidP="00F356AD">
            <w:pPr>
              <w:pStyle w:val="CRCoverPage"/>
              <w:numPr>
                <w:ilvl w:val="1"/>
                <w:numId w:val="9"/>
              </w:numPr>
              <w:spacing w:after="0"/>
            </w:pPr>
            <w:r w:rsidRPr="003E5F14">
              <w:t>stop, if any, ongoing Random Access procedure;</w:t>
            </w:r>
          </w:p>
          <w:p w14:paraId="3F8A5739" w14:textId="563F0E6B" w:rsidR="00A011C4" w:rsidRPr="003E5F14" w:rsidRDefault="00A011C4" w:rsidP="00F356AD">
            <w:pPr>
              <w:pStyle w:val="CRCoverPage"/>
              <w:numPr>
                <w:ilvl w:val="1"/>
                <w:numId w:val="9"/>
              </w:numPr>
              <w:spacing w:after="0"/>
            </w:pPr>
            <w:r w:rsidRPr="003E5F14">
              <w:t>flush Msg3 buffer;</w:t>
            </w:r>
          </w:p>
          <w:p w14:paraId="39410AC9" w14:textId="20B3137F" w:rsidR="00A011C4" w:rsidRPr="003E5F14" w:rsidRDefault="00A011C4" w:rsidP="00F356AD">
            <w:pPr>
              <w:pStyle w:val="CRCoverPage"/>
              <w:numPr>
                <w:ilvl w:val="1"/>
                <w:numId w:val="9"/>
              </w:numPr>
              <w:spacing w:after="0"/>
            </w:pPr>
            <w:r w:rsidRPr="003E5F14">
              <w:t>flush MSGA buffer;</w:t>
            </w:r>
          </w:p>
          <w:p w14:paraId="0F479C23" w14:textId="6CA6D897" w:rsidR="00A011C4" w:rsidRPr="003E5F14" w:rsidRDefault="00A011C4" w:rsidP="00F356AD">
            <w:pPr>
              <w:pStyle w:val="CRCoverPage"/>
              <w:numPr>
                <w:ilvl w:val="1"/>
                <w:numId w:val="9"/>
              </w:numPr>
              <w:spacing w:after="0"/>
            </w:pPr>
            <w:r w:rsidRPr="003E5F14">
              <w:t>cancel, if any, triggered Scheduling Request procedure;</w:t>
            </w:r>
          </w:p>
          <w:p w14:paraId="493D9965" w14:textId="176162CA" w:rsidR="00A011C4" w:rsidRPr="003E5F14" w:rsidRDefault="00A011C4" w:rsidP="00F356AD">
            <w:pPr>
              <w:pStyle w:val="CRCoverPage"/>
              <w:numPr>
                <w:ilvl w:val="1"/>
                <w:numId w:val="9"/>
              </w:numPr>
              <w:spacing w:after="0"/>
            </w:pPr>
            <w:r w:rsidRPr="003E5F14">
              <w:t>cancel, if any, triggered Buffer Status Reporting procedure;</w:t>
            </w:r>
          </w:p>
          <w:p w14:paraId="5B3297C0" w14:textId="6E452946" w:rsidR="00A011C4" w:rsidRPr="003E5F14" w:rsidRDefault="00A011C4" w:rsidP="00F356AD">
            <w:pPr>
              <w:pStyle w:val="CRCoverPage"/>
              <w:numPr>
                <w:ilvl w:val="1"/>
                <w:numId w:val="9"/>
              </w:numPr>
              <w:spacing w:after="0"/>
            </w:pPr>
            <w:r w:rsidRPr="003E5F14">
              <w:t>cancel, if any, triggered Power Headroom Reporting procedure;</w:t>
            </w:r>
          </w:p>
          <w:p w14:paraId="3EF47558" w14:textId="34044B1E" w:rsidR="00A011C4" w:rsidRPr="003E5F14" w:rsidRDefault="00A011C4" w:rsidP="00F356AD">
            <w:pPr>
              <w:pStyle w:val="CRCoverPage"/>
              <w:numPr>
                <w:ilvl w:val="1"/>
                <w:numId w:val="9"/>
              </w:numPr>
              <w:spacing w:after="0"/>
            </w:pPr>
            <w:r w:rsidRPr="003E5F14">
              <w:t>cancel, if any, triggered Configured uplink grant confirmation;</w:t>
            </w:r>
          </w:p>
          <w:p w14:paraId="43468D95" w14:textId="53C39C3E" w:rsidR="00A011C4" w:rsidRPr="003E5F14" w:rsidRDefault="00A011C4" w:rsidP="00F356AD">
            <w:pPr>
              <w:pStyle w:val="CRCoverPage"/>
              <w:numPr>
                <w:ilvl w:val="1"/>
                <w:numId w:val="9"/>
              </w:numPr>
              <w:spacing w:after="0"/>
            </w:pPr>
            <w:r w:rsidRPr="003E5F14">
              <w:t>flush the soft buffers for all DL HARQ processes;</w:t>
            </w:r>
          </w:p>
          <w:p w14:paraId="04B25417" w14:textId="0D8BF8C6" w:rsidR="00A011C4" w:rsidRPr="003E5F14" w:rsidRDefault="00A011C4" w:rsidP="00F356AD">
            <w:pPr>
              <w:pStyle w:val="CRCoverPage"/>
              <w:numPr>
                <w:ilvl w:val="1"/>
                <w:numId w:val="9"/>
              </w:numPr>
              <w:spacing w:after="0"/>
            </w:pPr>
            <w:r w:rsidRPr="003E5F14">
              <w:t>for each DL HARQ process, consider the next received transmission for a TB as the very first transmission;</w:t>
            </w:r>
          </w:p>
          <w:p w14:paraId="4850AA5B" w14:textId="06FEC9DE" w:rsidR="00A011C4" w:rsidRPr="003E5F14" w:rsidRDefault="00A011C4" w:rsidP="00F356AD">
            <w:pPr>
              <w:pStyle w:val="CRCoverPage"/>
              <w:numPr>
                <w:ilvl w:val="1"/>
                <w:numId w:val="9"/>
              </w:numPr>
              <w:spacing w:after="0"/>
            </w:pPr>
            <w:r w:rsidRPr="003E5F14">
              <w:t>release, if any, Temporary C-RNTI.</w:t>
            </w:r>
          </w:p>
          <w:p w14:paraId="17A49917" w14:textId="77777777" w:rsidR="00593E83" w:rsidRPr="003E5F14" w:rsidRDefault="00593E83" w:rsidP="00F356AD">
            <w:pPr>
              <w:pStyle w:val="CRCoverPage"/>
              <w:numPr>
                <w:ilvl w:val="0"/>
                <w:numId w:val="9"/>
              </w:numPr>
              <w:spacing w:after="0"/>
            </w:pPr>
            <w:r w:rsidRPr="003E5F14">
              <w:lastRenderedPageBreak/>
              <w:t>7. CSI-RS reporting in the deactivated PSCell or for the deactivated PSCell is NOT supported.</w:t>
            </w:r>
          </w:p>
          <w:p w14:paraId="2091BE0E" w14:textId="77777777" w:rsidR="00593E83" w:rsidRDefault="00593E83" w:rsidP="00F356AD">
            <w:pPr>
              <w:pStyle w:val="CRCoverPage"/>
              <w:numPr>
                <w:ilvl w:val="0"/>
                <w:numId w:val="9"/>
              </w:numPr>
              <w:spacing w:after="0"/>
            </w:pPr>
            <w:r w:rsidRPr="003E5F14">
              <w:t>8. For deactivated PSCell, PHR is not reported.</w:t>
            </w:r>
          </w:p>
          <w:p w14:paraId="697EA0B9" w14:textId="77777777" w:rsidR="007D7E9E" w:rsidRPr="003E5F14" w:rsidRDefault="007D7E9E" w:rsidP="00F356AD">
            <w:pPr>
              <w:pStyle w:val="CRCoverPage"/>
              <w:numPr>
                <w:ilvl w:val="0"/>
                <w:numId w:val="9"/>
              </w:numPr>
              <w:spacing w:after="0"/>
            </w:pPr>
            <w:r w:rsidRPr="003E5F14">
              <w:t xml:space="preserve">9-2. PHR is triggered upon </w:t>
            </w:r>
            <w:r w:rsidRPr="007D7E9E">
              <w:t>SCG activation</w:t>
            </w:r>
            <w:r w:rsidRPr="003E5F14">
              <w:t>.</w:t>
            </w:r>
          </w:p>
          <w:p w14:paraId="39E8C4E1" w14:textId="77777777" w:rsidR="007D7E9E" w:rsidRPr="003E5F14" w:rsidRDefault="007D7E9E" w:rsidP="00F356AD">
            <w:pPr>
              <w:pStyle w:val="CRCoverPage"/>
              <w:numPr>
                <w:ilvl w:val="0"/>
                <w:numId w:val="9"/>
              </w:numPr>
              <w:spacing w:after="0"/>
            </w:pPr>
            <w:r w:rsidRPr="003E5F14">
              <w:t>10. PHR is triggered upon addition of PSCell not configured with deactivated state.</w:t>
            </w:r>
          </w:p>
          <w:p w14:paraId="6091201E" w14:textId="77777777" w:rsidR="00F356AD" w:rsidRPr="003E5F14" w:rsidRDefault="00F356AD" w:rsidP="00F356AD">
            <w:pPr>
              <w:pStyle w:val="CRCoverPage"/>
              <w:numPr>
                <w:ilvl w:val="0"/>
                <w:numId w:val="9"/>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3A89FEF5" w14:textId="77777777" w:rsidR="00F356AD" w:rsidRDefault="00F356AD" w:rsidP="00F356AD">
            <w:pPr>
              <w:pStyle w:val="CRCoverPage"/>
              <w:numPr>
                <w:ilvl w:val="0"/>
                <w:numId w:val="9"/>
              </w:numPr>
              <w:spacing w:after="0"/>
            </w:pPr>
            <w:r w:rsidRPr="003E5F14">
              <w:t xml:space="preserve">6. </w:t>
            </w:r>
            <w:r>
              <w:t>FFS if t</w:t>
            </w:r>
            <w:r w:rsidRPr="003E5F14">
              <w:t>he BWP associated with PSCell is NOT deactivated upon SCG deactivation.</w:t>
            </w:r>
          </w:p>
          <w:p w14:paraId="47B4A9F2" w14:textId="77777777" w:rsidR="0099018C" w:rsidRDefault="0099018C">
            <w:pPr>
              <w:pStyle w:val="CRCoverPage"/>
              <w:spacing w:after="0"/>
              <w:ind w:left="100"/>
              <w:rPr>
                <w:noProof/>
              </w:rPr>
            </w:pPr>
          </w:p>
          <w:p w14:paraId="573392F1" w14:textId="77777777" w:rsidR="00F356AD" w:rsidRPr="003E5F14" w:rsidRDefault="00F356AD" w:rsidP="00F356AD">
            <w:pPr>
              <w:pStyle w:val="CRCoverPage"/>
              <w:numPr>
                <w:ilvl w:val="0"/>
                <w:numId w:val="9"/>
              </w:numPr>
              <w:spacing w:after="0"/>
            </w:pPr>
            <w:r w:rsidRPr="003E5F14">
              <w:t>5: Upon reception of a network SCG activation command, the UE shall perform RACH towards the SCG if any of the following condition is true:</w:t>
            </w:r>
          </w:p>
          <w:p w14:paraId="7098FADE" w14:textId="77777777" w:rsidR="00F356AD" w:rsidRPr="003E5F14" w:rsidRDefault="00F356AD" w:rsidP="00F356AD">
            <w:pPr>
              <w:pStyle w:val="CRCoverPage"/>
              <w:numPr>
                <w:ilvl w:val="0"/>
                <w:numId w:val="9"/>
              </w:numPr>
              <w:spacing w:after="0"/>
            </w:pPr>
            <w:r w:rsidRPr="003E5F14">
              <w:t>-</w:t>
            </w:r>
            <w:r w:rsidRPr="003E5F14">
              <w:tab/>
              <w:t>reconfigurationWithSync is included in the SCG activation command</w:t>
            </w:r>
          </w:p>
          <w:p w14:paraId="37DD1641" w14:textId="77777777" w:rsidR="00F356AD" w:rsidRPr="003E5F14" w:rsidRDefault="00F356AD" w:rsidP="00F356AD">
            <w:pPr>
              <w:pStyle w:val="CRCoverPage"/>
              <w:numPr>
                <w:ilvl w:val="0"/>
                <w:numId w:val="9"/>
              </w:numPr>
              <w:spacing w:after="0"/>
            </w:pPr>
            <w:r w:rsidRPr="003E5F14">
              <w:t>-</w:t>
            </w:r>
            <w:r w:rsidRPr="003E5F14">
              <w:tab/>
              <w:t>TA timer for the PSCell is expired</w:t>
            </w:r>
          </w:p>
          <w:p w14:paraId="37AB7BFA" w14:textId="77777777" w:rsidR="00F356AD" w:rsidRPr="003E5F14" w:rsidRDefault="00F356AD" w:rsidP="00F356AD">
            <w:pPr>
              <w:pStyle w:val="CRCoverPage"/>
              <w:numPr>
                <w:ilvl w:val="0"/>
                <w:numId w:val="9"/>
              </w:numPr>
              <w:spacing w:after="0"/>
            </w:pPr>
            <w:r w:rsidRPr="003E5F14">
              <w:t>-</w:t>
            </w:r>
            <w:r w:rsidRPr="003E5F14">
              <w:tab/>
              <w:t>RLF is declared</w:t>
            </w:r>
          </w:p>
          <w:p w14:paraId="48C000C8" w14:textId="77777777" w:rsidR="00F356AD" w:rsidRPr="003E5F14" w:rsidRDefault="00F356AD" w:rsidP="00F356AD">
            <w:pPr>
              <w:pStyle w:val="CRCoverPage"/>
              <w:numPr>
                <w:ilvl w:val="0"/>
                <w:numId w:val="9"/>
              </w:numPr>
              <w:spacing w:after="0"/>
            </w:pPr>
            <w:r w:rsidRPr="003E5F14">
              <w:t>-</w:t>
            </w:r>
            <w:r w:rsidRPr="003E5F14">
              <w:tab/>
              <w:t>BF is declared</w:t>
            </w:r>
          </w:p>
          <w:p w14:paraId="08EAE621" w14:textId="77777777" w:rsidR="00F356AD" w:rsidRPr="003E5F14" w:rsidRDefault="00F356AD" w:rsidP="00F356AD">
            <w:pPr>
              <w:pStyle w:val="CRCoverPage"/>
              <w:numPr>
                <w:ilvl w:val="0"/>
                <w:numId w:val="9"/>
              </w:numPr>
              <w:spacing w:after="0"/>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368B41ED" w14:textId="77777777" w:rsidR="00F356AD" w:rsidRPr="003E5F14" w:rsidRDefault="00F356AD" w:rsidP="00F356AD">
            <w:pPr>
              <w:pStyle w:val="CRCoverPage"/>
              <w:numPr>
                <w:ilvl w:val="0"/>
                <w:numId w:val="9"/>
              </w:numPr>
              <w:spacing w:after="0"/>
            </w:pPr>
            <w:r w:rsidRPr="003E5F14">
              <w:t>8: No guard timer is introduced for RACH-less SCG activation</w:t>
            </w: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맑은 고딕"/>
                <w:lang w:eastAsia="ko-KR"/>
              </w:rPr>
              <w:t>5.1.1a</w:t>
            </w:r>
            <w:r>
              <w:rPr>
                <w:rFonts w:eastAsia="맑은 고딕"/>
                <w:lang w:eastAsia="ko-KR"/>
              </w:rPr>
              <w:t xml:space="preserve"> ,</w:t>
            </w:r>
            <w:r w:rsidR="005A28A8">
              <w:rPr>
                <w:rFonts w:eastAsia="맑은 고딕"/>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D5B3ABA" w14:textId="0E111532" w:rsidR="00130804" w:rsidRDefault="00130804">
      <w:pPr>
        <w:rPr>
          <w:ins w:id="3" w:author="vivo" w:date="2021-11-15T12:18:00Z"/>
          <w:noProof/>
        </w:rPr>
      </w:pPr>
    </w:p>
    <w:p w14:paraId="7D678C42" w14:textId="77777777" w:rsidR="009D2044" w:rsidRPr="007B2F77" w:rsidRDefault="009D2044" w:rsidP="009D2044">
      <w:pPr>
        <w:pStyle w:val="3"/>
        <w:rPr>
          <w:rFonts w:eastAsia="맑은 고딕"/>
          <w:lang w:eastAsia="ko-KR"/>
        </w:rPr>
      </w:pPr>
      <w:bookmarkStart w:id="4" w:name="_Toc37296176"/>
      <w:bookmarkStart w:id="5" w:name="_Toc46490302"/>
      <w:bookmarkStart w:id="6" w:name="_Toc52751997"/>
      <w:bookmarkStart w:id="7" w:name="_Toc52796459"/>
      <w:bookmarkStart w:id="8" w:name="_Toc83661024"/>
      <w:commentRangeStart w:id="9"/>
      <w:r w:rsidRPr="007B2F77">
        <w:rPr>
          <w:rFonts w:eastAsia="맑은 고딕"/>
          <w:lang w:eastAsia="ko-KR"/>
        </w:rPr>
        <w:t>5.1.1a</w:t>
      </w:r>
      <w:r w:rsidRPr="007B2F77">
        <w:rPr>
          <w:rFonts w:eastAsia="맑은 고딕"/>
          <w:lang w:eastAsia="ko-KR"/>
        </w:rPr>
        <w:tab/>
        <w:t>Initialization of variables specific to Random Access type</w:t>
      </w:r>
      <w:bookmarkEnd w:id="4"/>
      <w:bookmarkEnd w:id="5"/>
      <w:bookmarkEnd w:id="6"/>
      <w:bookmarkEnd w:id="7"/>
      <w:bookmarkEnd w:id="8"/>
      <w:commentRangeEnd w:id="9"/>
      <w:r w:rsidR="00D218C7">
        <w:rPr>
          <w:rStyle w:val="ab"/>
          <w:rFonts w:ascii="Times New Roman" w:hAnsi="Times New Roman"/>
        </w:rPr>
        <w:commentReference w:id="9"/>
      </w:r>
    </w:p>
    <w:p w14:paraId="087CBDA3" w14:textId="77777777" w:rsidR="009D2044" w:rsidRPr="007B2F77" w:rsidRDefault="009D2044" w:rsidP="009D2044">
      <w:pPr>
        <w:rPr>
          <w:rFonts w:eastAsia="맑은 고딕"/>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맑은 고딕"/>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43137F25"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w:t>
      </w:r>
      <w:ins w:id="10" w:author="vivo_RAN2_116" w:date="2021-11-19T09:48:00Z">
        <w:r w:rsidR="007246E9">
          <w:rPr>
            <w:lang w:eastAsia="ko-KR"/>
          </w:rPr>
          <w:t xml:space="preserve">by </w:t>
        </w:r>
        <w:proofErr w:type="spellStart"/>
        <w:r w:rsidR="007246E9" w:rsidRPr="00CC44F3">
          <w:rPr>
            <w:rFonts w:eastAsia="맑은 고딕"/>
            <w:i/>
            <w:lang w:eastAsia="ko-KR"/>
          </w:rPr>
          <w:t>reconfigurationWithSync</w:t>
        </w:r>
      </w:ins>
      <w:del w:id="11" w:author="vivo_RAN2_116" w:date="2021-11-19T09:48:00Z">
        <w:r w:rsidRPr="007B2F77" w:rsidDel="007246E9">
          <w:rPr>
            <w:lang w:eastAsia="ko-KR"/>
          </w:rPr>
          <w:delText>for handover</w:delText>
        </w:r>
      </w:del>
      <w:ins w:id="12" w:author="vivo_RAN2_116 bis" w:date="2022-01-26T17:10:00Z">
        <w:r w:rsidR="00F7730E">
          <w:rPr>
            <w:lang w:eastAsia="ko-KR"/>
          </w:rPr>
          <w:t>or</w:t>
        </w:r>
        <w:proofErr w:type="spellEnd"/>
        <w:r w:rsidR="00F7730E">
          <w:rPr>
            <w:lang w:eastAsia="ko-KR"/>
          </w:rPr>
          <w:t xml:space="preserve"> </w:t>
        </w:r>
      </w:ins>
      <w:ins w:id="13" w:author="vivo_RAN2_116 bis" w:date="2022-01-26T17:16:00Z">
        <w:r w:rsidR="00F7730E">
          <w:rPr>
            <w:lang w:eastAsia="ko-KR"/>
          </w:rPr>
          <w:t xml:space="preserve">by </w:t>
        </w:r>
      </w:ins>
      <w:ins w:id="14" w:author="vivo_RAN2_116 bis" w:date="2022-01-26T17:10:00Z">
        <w:r w:rsidR="00F7730E">
          <w:rPr>
            <w:lang w:eastAsia="ko-KR"/>
          </w:rPr>
          <w:t xml:space="preserve">SCG activation </w:t>
        </w:r>
        <w:commentRangeStart w:id="15"/>
        <w:r w:rsidR="00F7730E">
          <w:rPr>
            <w:lang w:eastAsia="ko-KR"/>
          </w:rPr>
          <w:t xml:space="preserve">common </w:t>
        </w:r>
      </w:ins>
      <w:commentRangeEnd w:id="15"/>
      <w:r w:rsidR="00D03785">
        <w:rPr>
          <w:rStyle w:val="ab"/>
        </w:rPr>
        <w:commentReference w:id="15"/>
      </w:r>
      <w:ins w:id="16" w:author="vivo_RAN2_116 bis" w:date="2022-01-26T17:12:00Z">
        <w:r w:rsidR="00F7730E">
          <w:rPr>
            <w:lang w:eastAsia="ko-KR"/>
          </w:rPr>
          <w:t>where</w:t>
        </w:r>
        <w:r w:rsidR="00F7730E" w:rsidRPr="00F7730E">
          <w:t xml:space="preserve"> </w:t>
        </w:r>
        <w:commentRangeStart w:id="17"/>
        <w:r w:rsidR="00F7730E" w:rsidRPr="003E5F14">
          <w:t>TA timer for the PSCell is expired</w:t>
        </w:r>
      </w:ins>
      <w:ins w:id="18" w:author="vivo_RAN2_116 bis" w:date="2022-01-26T17:13:00Z">
        <w:r w:rsidR="00F7730E">
          <w:t xml:space="preserve"> </w:t>
        </w:r>
      </w:ins>
      <w:ins w:id="19" w:author="vivo_RAN2_116 bis" w:date="2022-01-26T17:14:00Z">
        <w:r w:rsidR="00F7730E">
          <w:t>or</w:t>
        </w:r>
      </w:ins>
      <w:ins w:id="20" w:author="vivo_RAN2_116 bis" w:date="2022-01-26T17:13:00Z">
        <w:r w:rsidR="00F7730E">
          <w:t xml:space="preserve"> </w:t>
        </w:r>
        <w:r w:rsidR="00F7730E" w:rsidRPr="003E5F14">
          <w:t>RLF</w:t>
        </w:r>
      </w:ins>
      <w:ins w:id="21" w:author="vivo_RAN2_116 bis" w:date="2022-01-26T17:14:00Z">
        <w:r w:rsidR="00F7730E">
          <w:t xml:space="preserve"> or Beam failure</w:t>
        </w:r>
      </w:ins>
      <w:ins w:id="22" w:author="vivo_RAN2_116 bis" w:date="2022-01-26T17:13:00Z">
        <w:r w:rsidR="00F7730E">
          <w:t xml:space="preserve"> for PSCell</w:t>
        </w:r>
        <w:r w:rsidR="00F7730E" w:rsidRPr="003E5F14">
          <w:t xml:space="preserve"> is declared</w:t>
        </w:r>
      </w:ins>
      <w:ins w:id="23" w:author="vivo_RAN2_116 bis" w:date="2022-01-26T17:15:00Z">
        <w:r w:rsidR="00F7730E">
          <w:t xml:space="preserve"> during SCG is deactivated</w:t>
        </w:r>
      </w:ins>
      <w:commentRangeEnd w:id="17"/>
      <w:r w:rsidR="00D03785">
        <w:rPr>
          <w:rStyle w:val="ab"/>
        </w:rPr>
        <w:commentReference w:id="17"/>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67E62AE5"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24" w:author="vivo_RAN2_116" w:date="2021-11-19T09:48:00Z">
        <w:r w:rsidR="007246E9">
          <w:rPr>
            <w:lang w:eastAsia="ko-KR"/>
          </w:rPr>
          <w:t xml:space="preserve">by </w:t>
        </w:r>
        <w:proofErr w:type="spellStart"/>
        <w:r w:rsidR="007246E9" w:rsidRPr="00CC44F3">
          <w:rPr>
            <w:rFonts w:eastAsia="맑은 고딕"/>
            <w:i/>
            <w:lang w:eastAsia="ko-KR"/>
          </w:rPr>
          <w:t>reconfigurationWithSync</w:t>
        </w:r>
      </w:ins>
      <w:del w:id="25" w:author="vivo_RAN2_116" w:date="2021-11-19T09:48:00Z">
        <w:r w:rsidRPr="007B2F77" w:rsidDel="007246E9">
          <w:rPr>
            <w:lang w:eastAsia="ko-KR"/>
          </w:rPr>
          <w:delText>for handover</w:delText>
        </w:r>
      </w:del>
      <w:ins w:id="26" w:author="vivo_RAN2_116 bis" w:date="2022-01-26T17:18:00Z">
        <w:r w:rsidR="00F7730E">
          <w:rPr>
            <w:lang w:eastAsia="ko-KR"/>
          </w:rPr>
          <w:t>or</w:t>
        </w:r>
        <w:proofErr w:type="spellEnd"/>
        <w:r w:rsidR="00F7730E">
          <w:rPr>
            <w:lang w:eastAsia="ko-KR"/>
          </w:rPr>
          <w:t xml:space="preserve"> by SCG activation </w:t>
        </w:r>
        <w:commentRangeStart w:id="27"/>
        <w:r w:rsidR="00F7730E">
          <w:rPr>
            <w:lang w:eastAsia="ko-KR"/>
          </w:rPr>
          <w:t xml:space="preserve">common </w:t>
        </w:r>
      </w:ins>
      <w:commentRangeEnd w:id="27"/>
      <w:r w:rsidR="009B789C">
        <w:rPr>
          <w:rStyle w:val="ab"/>
        </w:rPr>
        <w:commentReference w:id="27"/>
      </w:r>
      <w:ins w:id="28" w:author="vivo_RAN2_116 bis" w:date="2022-01-26T17:18:00Z">
        <w:r w:rsidR="00F7730E">
          <w:rPr>
            <w:lang w:eastAsia="ko-KR"/>
          </w:rPr>
          <w:t>where</w:t>
        </w:r>
        <w:r w:rsidR="00F7730E" w:rsidRPr="00F7730E">
          <w:t xml:space="preserve"> </w:t>
        </w:r>
        <w:commentRangeStart w:id="29"/>
        <w:commentRangeStart w:id="30"/>
        <w:r w:rsidR="00F7730E" w:rsidRPr="003E5F14">
          <w:t>TA timer for the PSCell is expired</w:t>
        </w:r>
        <w:r w:rsidR="00F7730E">
          <w:t xml:space="preserve"> or </w:t>
        </w:r>
        <w:r w:rsidR="00F7730E" w:rsidRPr="003E5F14">
          <w:t>RLF</w:t>
        </w:r>
        <w:r w:rsidR="00F7730E">
          <w:t xml:space="preserve"> or Beam failure for PSCell</w:t>
        </w:r>
        <w:r w:rsidR="00F7730E" w:rsidRPr="003E5F14">
          <w:t xml:space="preserve"> is declared</w:t>
        </w:r>
        <w:r w:rsidR="00F7730E">
          <w:t xml:space="preserve"> during SCG is deactivated</w:t>
        </w:r>
      </w:ins>
      <w:commentRangeEnd w:id="29"/>
      <w:r w:rsidR="009B789C">
        <w:rPr>
          <w:rStyle w:val="ab"/>
        </w:rPr>
        <w:commentReference w:id="29"/>
      </w:r>
      <w:commentRangeEnd w:id="30"/>
      <w:r w:rsidR="00FB5C91">
        <w:rPr>
          <w:rStyle w:val="ab"/>
        </w:rPr>
        <w:commentReference w:id="30"/>
      </w:r>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lastRenderedPageBreak/>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31"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31"/>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rFonts w:eastAsia="맑은 고딕"/>
          <w:lang w:eastAsia="ko-KR"/>
        </w:rPr>
        <w:t>SpCell</w:t>
      </w:r>
      <w:proofErr w:type="spellEnd"/>
      <w:r w:rsidRPr="007B2F77">
        <w:rPr>
          <w:rFonts w:eastAsia="맑은 고딕"/>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040873A1"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32" w:author="vivo_RAN2_116" w:date="2021-11-19T09:49:00Z">
        <w:r w:rsidR="007246E9">
          <w:rPr>
            <w:lang w:eastAsia="ko-KR"/>
          </w:rPr>
          <w:t xml:space="preserve">by </w:t>
        </w:r>
        <w:proofErr w:type="spellStart"/>
        <w:r w:rsidR="007246E9" w:rsidRPr="00CC44F3">
          <w:rPr>
            <w:rFonts w:eastAsia="맑은 고딕"/>
            <w:i/>
            <w:lang w:eastAsia="ko-KR"/>
          </w:rPr>
          <w:t>reconfigurationWithSync</w:t>
        </w:r>
      </w:ins>
      <w:del w:id="33" w:author="vivo_RAN2_116" w:date="2021-11-19T09:49:00Z">
        <w:r w:rsidRPr="007B2F77" w:rsidDel="007246E9">
          <w:rPr>
            <w:lang w:eastAsia="ko-KR"/>
          </w:rPr>
          <w:delText>for handover</w:delText>
        </w:r>
      </w:del>
      <w:ins w:id="34" w:author="vivo_RAN2_116 bis" w:date="2022-01-26T17:18:00Z">
        <w:r w:rsidR="00F7730E">
          <w:rPr>
            <w:lang w:eastAsia="ko-KR"/>
          </w:rPr>
          <w:t>or</w:t>
        </w:r>
        <w:proofErr w:type="spellEnd"/>
        <w:r w:rsidR="00F7730E">
          <w:rPr>
            <w:lang w:eastAsia="ko-KR"/>
          </w:rPr>
          <w:t xml:space="preserve"> by SCG activation </w:t>
        </w:r>
        <w:commentRangeStart w:id="35"/>
        <w:r w:rsidR="00F7730E">
          <w:rPr>
            <w:lang w:eastAsia="ko-KR"/>
          </w:rPr>
          <w:t xml:space="preserve">common </w:t>
        </w:r>
      </w:ins>
      <w:commentRangeEnd w:id="35"/>
      <w:r w:rsidR="00D71D1E">
        <w:rPr>
          <w:rStyle w:val="ab"/>
        </w:rPr>
        <w:commentReference w:id="35"/>
      </w:r>
      <w:ins w:id="36" w:author="vivo_RAN2_116 bis" w:date="2022-01-26T17:18:00Z">
        <w:r w:rsidR="00F7730E">
          <w:rPr>
            <w:lang w:eastAsia="ko-KR"/>
          </w:rPr>
          <w:t>where</w:t>
        </w:r>
        <w:r w:rsidR="00F7730E" w:rsidRPr="00F7730E">
          <w:t xml:space="preserve"> </w:t>
        </w:r>
        <w:commentRangeStart w:id="37"/>
        <w:commentRangeStart w:id="38"/>
        <w:r w:rsidR="00F7730E" w:rsidRPr="003E5F14">
          <w:t>TA timer for the PSCell is expired</w:t>
        </w:r>
        <w:r w:rsidR="00F7730E">
          <w:t xml:space="preserve"> or </w:t>
        </w:r>
        <w:r w:rsidR="00F7730E" w:rsidRPr="003E5F14">
          <w:t>RLF</w:t>
        </w:r>
        <w:r w:rsidR="00F7730E">
          <w:t xml:space="preserve"> or Beam failure for PSCell</w:t>
        </w:r>
        <w:r w:rsidR="00F7730E" w:rsidRPr="003E5F14">
          <w:t xml:space="preserve"> is declared</w:t>
        </w:r>
        <w:r w:rsidR="00F7730E">
          <w:t xml:space="preserve"> during SCG is deactivated</w:t>
        </w:r>
      </w:ins>
      <w:commentRangeEnd w:id="37"/>
      <w:r w:rsidR="00D71D1E">
        <w:rPr>
          <w:rStyle w:val="ab"/>
        </w:rPr>
        <w:commentReference w:id="37"/>
      </w:r>
      <w:commentRangeEnd w:id="38"/>
      <w:r w:rsidR="00FB5C91">
        <w:rPr>
          <w:rStyle w:val="ab"/>
        </w:rPr>
        <w:commentReference w:id="38"/>
      </w:r>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39"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40" w:author="vivo" w:date="2021-09-15T15:18:00Z"/>
        </w:rPr>
      </w:pPr>
      <w:ins w:id="41" w:author="vivo" w:date="2021-09-15T15:18:00Z">
        <w:r w:rsidRPr="00447D7D">
          <w:t>5.</w:t>
        </w:r>
      </w:ins>
      <w:ins w:id="42" w:author="vivo" w:date="2021-09-16T17:01:00Z">
        <w:r w:rsidR="00E4598A">
          <w:t>X</w:t>
        </w:r>
      </w:ins>
      <w:ins w:id="43"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44" w:author="vivo" w:date="2021-10-14T14:56:00Z"/>
          <w:i/>
          <w:lang w:eastAsia="zh-CN"/>
        </w:rPr>
      </w:pPr>
      <w:ins w:id="45" w:author="vivo" w:date="2021-10-14T14:56:00Z">
        <w:r w:rsidRPr="008B5150">
          <w:rPr>
            <w:rFonts w:hint="eastAsia"/>
            <w:i/>
            <w:highlight w:val="yellow"/>
            <w:lang w:eastAsia="zh-CN"/>
          </w:rPr>
          <w:t>E</w:t>
        </w:r>
        <w:r w:rsidRPr="008B5150">
          <w:rPr>
            <w:i/>
            <w:highlight w:val="yellow"/>
            <w:lang w:eastAsia="zh-CN"/>
          </w:rPr>
          <w:t xml:space="preserve">ditor note: </w:t>
        </w:r>
      </w:ins>
      <w:ins w:id="46" w:author="vivo" w:date="2021-10-14T14:59:00Z">
        <w:r>
          <w:rPr>
            <w:i/>
            <w:highlight w:val="yellow"/>
            <w:lang w:eastAsia="zh-CN"/>
          </w:rPr>
          <w:t>fo</w:t>
        </w:r>
        <w:r>
          <w:rPr>
            <w:i/>
            <w:highlight w:val="yellow"/>
          </w:rPr>
          <w:t>r</w:t>
        </w:r>
        <w:r w:rsidRPr="008B5150">
          <w:rPr>
            <w:i/>
            <w:highlight w:val="yellow"/>
          </w:rPr>
          <w:t xml:space="preserve"> </w:t>
        </w:r>
      </w:ins>
      <w:ins w:id="47" w:author="vivo" w:date="2021-10-14T15:34:00Z">
        <w:r w:rsidR="008B5150" w:rsidRPr="008B5150">
          <w:rPr>
            <w:i/>
            <w:highlight w:val="yellow"/>
          </w:rPr>
          <w:t>terminology</w:t>
        </w:r>
        <w:r w:rsidR="008B5150">
          <w:rPr>
            <w:i/>
            <w:highlight w:val="yellow"/>
            <w:lang w:eastAsia="zh-CN"/>
          </w:rPr>
          <w:t>” activation</w:t>
        </w:r>
      </w:ins>
      <w:ins w:id="48" w:author="vivo" w:date="2021-10-14T15:00:00Z">
        <w:r>
          <w:rPr>
            <w:i/>
            <w:highlight w:val="yellow"/>
            <w:lang w:eastAsia="zh-CN"/>
          </w:rPr>
          <w:t>/deactivation of SCG</w:t>
        </w:r>
      </w:ins>
      <w:ins w:id="49" w:author="vivo" w:date="2021-10-14T14:59:00Z">
        <w:r>
          <w:rPr>
            <w:i/>
            <w:highlight w:val="yellow"/>
            <w:lang w:eastAsia="zh-CN"/>
          </w:rPr>
          <w:t>”</w:t>
        </w:r>
      </w:ins>
      <w:ins w:id="50" w:author="vivo" w:date="2021-10-14T15:00:00Z">
        <w:r>
          <w:rPr>
            <w:i/>
            <w:highlight w:val="yellow"/>
            <w:lang w:eastAsia="zh-CN"/>
          </w:rPr>
          <w:t xml:space="preserve">, </w:t>
        </w:r>
      </w:ins>
      <w:ins w:id="51" w:author="vivo" w:date="2021-10-14T14:56:00Z">
        <w:r w:rsidRPr="008B5150">
          <w:rPr>
            <w:i/>
            <w:highlight w:val="yellow"/>
          </w:rPr>
          <w:t>further discuss if a better wording is needed</w:t>
        </w:r>
      </w:ins>
      <w:ins w:id="52" w:author="vivo" w:date="2021-10-14T14:57:00Z">
        <w:r w:rsidRPr="008B5150">
          <w:rPr>
            <w:i/>
            <w:highlight w:val="yellow"/>
          </w:rPr>
          <w:t>.</w:t>
        </w:r>
      </w:ins>
    </w:p>
    <w:p w14:paraId="3E614EDB" w14:textId="590887F8" w:rsidR="00433AF5" w:rsidRPr="002474AB" w:rsidRDefault="00051BDA" w:rsidP="00F71011">
      <w:pPr>
        <w:rPr>
          <w:ins w:id="53" w:author="vivo" w:date="2021-09-15T15:18:00Z"/>
        </w:rPr>
      </w:pPr>
      <w:ins w:id="54" w:author="vivo" w:date="2021-09-16T17:35:00Z">
        <w:r w:rsidRPr="002474AB">
          <w:rPr>
            <w:lang w:eastAsia="ko-KR"/>
          </w:rPr>
          <w:t>T</w:t>
        </w:r>
      </w:ins>
      <w:ins w:id="55" w:author="vivo" w:date="2021-09-16T17:36:00Z">
        <w:r w:rsidRPr="002474AB">
          <w:rPr>
            <w:lang w:eastAsia="ko-KR"/>
          </w:rPr>
          <w:t xml:space="preserve">he </w:t>
        </w:r>
      </w:ins>
      <w:ins w:id="56"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57" w:author="vivo" w:date="2021-09-16T17:36:00Z">
        <w:r w:rsidRPr="00F71011">
          <w:rPr>
            <w:i/>
          </w:rPr>
          <w:t>scg</w:t>
        </w:r>
        <w:proofErr w:type="spellEnd"/>
        <w:r w:rsidRPr="00F71011">
          <w:rPr>
            <w:i/>
          </w:rPr>
          <w:t>-State</w:t>
        </w:r>
      </w:ins>
      <w:ins w:id="58" w:author="vivo" w:date="2021-09-15T15:18:00Z">
        <w:r w:rsidR="00433AF5" w:rsidRPr="002474AB">
          <w:t xml:space="preserve"> is set to </w:t>
        </w:r>
      </w:ins>
      <w:ins w:id="59" w:author="vivo" w:date="2021-09-16T17:36:00Z">
        <w:r w:rsidRPr="002474AB">
          <w:rPr>
            <w:i/>
          </w:rPr>
          <w:t>de</w:t>
        </w:r>
      </w:ins>
      <w:ins w:id="60"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5A4ECDA5" w:rsidR="00433AF5" w:rsidRPr="002474AB" w:rsidRDefault="00433AF5" w:rsidP="00433AF5">
      <w:pPr>
        <w:rPr>
          <w:ins w:id="61" w:author="vivo" w:date="2021-09-15T15:18:00Z"/>
          <w:lang w:eastAsia="ko-KR"/>
        </w:rPr>
      </w:pPr>
      <w:ins w:id="62" w:author="vivo" w:date="2021-09-15T15:18:00Z">
        <w:r w:rsidRPr="002474AB">
          <w:rPr>
            <w:lang w:eastAsia="ko-KR"/>
          </w:rPr>
          <w:t>The configured SCG is deactivated by:</w:t>
        </w:r>
      </w:ins>
    </w:p>
    <w:p w14:paraId="084D2CBA" w14:textId="0D0C86D4" w:rsidR="00CD0386" w:rsidRPr="00F71011" w:rsidRDefault="00433AF5" w:rsidP="00433AF5">
      <w:pPr>
        <w:pStyle w:val="B1"/>
        <w:rPr>
          <w:ins w:id="63" w:author="vivo" w:date="2021-09-16T17:38:00Z"/>
          <w:lang w:eastAsia="zh-CN"/>
        </w:rPr>
      </w:pPr>
      <w:ins w:id="64" w:author="vivo" w:date="2021-09-15T15:18:00Z">
        <w:r w:rsidRPr="002474AB">
          <w:rPr>
            <w:lang w:eastAsia="ko-KR"/>
          </w:rPr>
          <w:t>-</w:t>
        </w:r>
      </w:ins>
      <w:ins w:id="65" w:author="vivo" w:date="2021-09-16T17:39:00Z">
        <w:r w:rsidR="00F11D99">
          <w:rPr>
            <w:lang w:eastAsia="ko-KR"/>
          </w:rPr>
          <w:t xml:space="preserve">  </w:t>
        </w:r>
      </w:ins>
      <w:ins w:id="66" w:author="vivo" w:date="2021-09-15T15:18:00Z">
        <w:r w:rsidRPr="002474AB">
          <w:rPr>
            <w:lang w:eastAsia="ko-KR"/>
          </w:rPr>
          <w:t xml:space="preserve">receiving </w:t>
        </w:r>
      </w:ins>
      <w:proofErr w:type="spellStart"/>
      <w:ins w:id="67" w:author="vivo" w:date="2021-10-14T15:30:00Z">
        <w:r w:rsidR="00B762A6">
          <w:rPr>
            <w:i/>
            <w:iCs/>
            <w:lang w:eastAsia="ko-KR"/>
          </w:rPr>
          <w:t>scg</w:t>
        </w:r>
        <w:proofErr w:type="spellEnd"/>
        <w:r w:rsidR="00B762A6">
          <w:rPr>
            <w:i/>
            <w:iCs/>
            <w:lang w:eastAsia="ko-KR"/>
          </w:rPr>
          <w:t xml:space="preserve">-State </w:t>
        </w:r>
      </w:ins>
      <w:ins w:id="68" w:author="vivo" w:date="2021-10-14T15:29:00Z">
        <w:r w:rsidR="00B762A6">
          <w:rPr>
            <w:lang w:eastAsia="zh-CN"/>
          </w:rPr>
          <w:t>p</w:t>
        </w:r>
      </w:ins>
      <w:ins w:id="69" w:author="vivo" w:date="2021-10-14T15:30:00Z">
        <w:r w:rsidR="00B762A6">
          <w:rPr>
            <w:lang w:eastAsia="zh-CN"/>
          </w:rPr>
          <w:t>er SCG;</w:t>
        </w:r>
      </w:ins>
    </w:p>
    <w:p w14:paraId="6E970A3B" w14:textId="27021A84" w:rsidR="00AA2A93" w:rsidRDefault="00AA2A93" w:rsidP="00433AF5">
      <w:pPr>
        <w:rPr>
          <w:ins w:id="70" w:author="vivo" w:date="2021-10-14T15:13:00Z"/>
        </w:rPr>
      </w:pPr>
      <w:ins w:id="71"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72" w:author="vivo" w:date="2021-10-14T15:14:00Z">
        <w:r w:rsidRPr="008B5150">
          <w:rPr>
            <w:i/>
            <w:highlight w:val="yellow"/>
            <w:lang w:eastAsia="zh-CN"/>
          </w:rPr>
          <w:t xml:space="preserve">if MAC CE </w:t>
        </w:r>
        <w:r>
          <w:rPr>
            <w:i/>
            <w:highlight w:val="yellow"/>
            <w:lang w:eastAsia="zh-CN"/>
          </w:rPr>
          <w:t>is used for SCG activation/deactivation</w:t>
        </w:r>
      </w:ins>
      <w:ins w:id="73" w:author="vivo" w:date="2021-10-14T15:15:00Z">
        <w:r>
          <w:rPr>
            <w:i/>
            <w:highlight w:val="yellow"/>
            <w:lang w:eastAsia="zh-CN"/>
          </w:rPr>
          <w:t>.</w:t>
        </w:r>
      </w:ins>
    </w:p>
    <w:p w14:paraId="64B93CD6" w14:textId="67B38F8D" w:rsidR="00433AF5" w:rsidRPr="00447D7D" w:rsidRDefault="00433AF5" w:rsidP="00433AF5">
      <w:pPr>
        <w:rPr>
          <w:ins w:id="74" w:author="vivo" w:date="2021-09-15T15:18:00Z"/>
          <w:lang w:eastAsia="ko-KR"/>
        </w:rPr>
      </w:pPr>
      <w:ins w:id="75" w:author="vivo" w:date="2021-09-15T15:18:00Z">
        <w:r w:rsidRPr="00447D7D">
          <w:t xml:space="preserve">The </w:t>
        </w:r>
        <w:r w:rsidRPr="00447D7D">
          <w:rPr>
            <w:noProof/>
            <w:lang w:eastAsia="zh-CN"/>
          </w:rPr>
          <w:t>MAC entity</w:t>
        </w:r>
        <w:r w:rsidRPr="00447D7D">
          <w:t xml:space="preserve"> shall for </w:t>
        </w:r>
      </w:ins>
      <w:ins w:id="76" w:author="vivo" w:date="2021-09-15T16:48:00Z">
        <w:r w:rsidR="002F78BF">
          <w:t>the</w:t>
        </w:r>
      </w:ins>
      <w:ins w:id="77" w:author="vivo" w:date="2021-09-15T15:18:00Z">
        <w:r w:rsidRPr="00447D7D">
          <w:t xml:space="preserve"> configured S</w:t>
        </w:r>
        <w:r>
          <w:t>CG</w:t>
        </w:r>
        <w:r w:rsidRPr="00447D7D">
          <w:t>:</w:t>
        </w:r>
      </w:ins>
    </w:p>
    <w:p w14:paraId="315FC8E4" w14:textId="77EA6BAE" w:rsidR="00433AF5" w:rsidDel="0094101A" w:rsidRDefault="00433AF5" w:rsidP="0094101A">
      <w:pPr>
        <w:pStyle w:val="B1"/>
        <w:rPr>
          <w:ins w:id="78" w:author="vivo_RAN2_116 bis" w:date="2022-01-26T18:06:00Z"/>
          <w:del w:id="79" w:author="Ericsson" w:date="2022-01-26T15:57:00Z"/>
        </w:rPr>
      </w:pPr>
      <w:ins w:id="80" w:author="vivo" w:date="2021-09-15T15:18:00Z">
        <w:r w:rsidRPr="00447D7D">
          <w:rPr>
            <w:lang w:eastAsia="ko-KR"/>
          </w:rPr>
          <w:t>1&gt;</w:t>
        </w:r>
        <w:r w:rsidRPr="00447D7D">
          <w:tab/>
          <w:t xml:space="preserve">if </w:t>
        </w:r>
      </w:ins>
      <w:commentRangeStart w:id="81"/>
      <w:commentRangeStart w:id="82"/>
      <w:ins w:id="83" w:author="Ericsson" w:date="2022-01-26T15:19:00Z">
        <w:r w:rsidR="008B346A" w:rsidRPr="008B346A">
          <w:t>upper layers indicate that the SCG is activated</w:t>
        </w:r>
      </w:ins>
      <w:commentRangeEnd w:id="81"/>
      <w:ins w:id="84" w:author="Ericsson" w:date="2022-01-26T15:20:00Z">
        <w:r w:rsidR="008B346A">
          <w:rPr>
            <w:rStyle w:val="ab"/>
          </w:rPr>
          <w:commentReference w:id="81"/>
        </w:r>
      </w:ins>
      <w:commentRangeEnd w:id="82"/>
      <w:r w:rsidR="00FB5C91">
        <w:rPr>
          <w:rStyle w:val="ab"/>
        </w:rPr>
        <w:commentReference w:id="82"/>
      </w:r>
      <w:ins w:id="85" w:author="vivo" w:date="2021-09-15T15:18:00Z">
        <w:del w:id="86" w:author="Ericsson" w:date="2022-01-26T15:19:00Z">
          <w:r w:rsidRPr="00447D7D" w:rsidDel="008B346A">
            <w:delText>an SC</w:delText>
          </w:r>
          <w:r w:rsidDel="008B346A">
            <w:delText>G</w:delText>
          </w:r>
          <w:r w:rsidRPr="00447D7D" w:rsidDel="008B346A">
            <w:delText xml:space="preserve"> is configured</w:delText>
          </w:r>
        </w:del>
      </w:ins>
      <w:ins w:id="87" w:author="vivo" w:date="2021-10-14T15:15:00Z">
        <w:del w:id="88" w:author="Ericsson" w:date="2022-01-26T15:19:00Z">
          <w:r w:rsidR="00AA2A93" w:rsidDel="008B346A">
            <w:delText xml:space="preserve"> </w:delText>
          </w:r>
        </w:del>
      </w:ins>
      <w:ins w:id="89" w:author="vivo" w:date="2021-10-14T15:17:00Z">
        <w:del w:id="90" w:author="Ericsson" w:date="2022-01-26T15:19:00Z">
          <w:r w:rsidR="00AA2A93" w:rsidRPr="008B5150" w:rsidDel="008B346A">
            <w:delText xml:space="preserve">with </w:delText>
          </w:r>
          <w:r w:rsidR="00AA2A93" w:rsidRPr="008B5150" w:rsidDel="008B346A">
            <w:rPr>
              <w:i/>
            </w:rPr>
            <w:delText>scg-State</w:delText>
          </w:r>
          <w:r w:rsidR="00AA2A93" w:rsidRPr="008B5150" w:rsidDel="008B346A">
            <w:delText xml:space="preserve"> set to activated upon SCG configuration</w:delText>
          </w:r>
        </w:del>
      </w:ins>
      <w:ins w:id="91" w:author="vivo" w:date="2021-09-15T15:18:00Z">
        <w:r w:rsidRPr="00447D7D">
          <w:t>:</w:t>
        </w:r>
      </w:ins>
      <w:ins w:id="92" w:author="Ericsson" w:date="2022-01-26T15:57:00Z">
        <w:r w:rsidR="0094101A" w:rsidDel="0094101A">
          <w:t xml:space="preserve"> </w:t>
        </w:r>
      </w:ins>
      <w:ins w:id="93" w:author="vivo_RAN2_116 bis" w:date="2022-01-26T18:06:00Z">
        <w:del w:id="94" w:author="Ericsson" w:date="2022-01-26T15:57:00Z">
          <w:r w:rsidR="0031002B" w:rsidDel="0094101A">
            <w:delText xml:space="preserve"> or</w:delText>
          </w:r>
        </w:del>
      </w:ins>
    </w:p>
    <w:p w14:paraId="1EEC2CAC" w14:textId="2D141EB2" w:rsidR="0031002B" w:rsidRPr="00447D7D" w:rsidRDefault="0031002B" w:rsidP="0076659B">
      <w:pPr>
        <w:pStyle w:val="B1"/>
        <w:rPr>
          <w:ins w:id="95" w:author="vivo" w:date="2021-09-15T15:18:00Z"/>
        </w:rPr>
      </w:pPr>
      <w:commentRangeStart w:id="96"/>
      <w:ins w:id="97" w:author="vivo_RAN2_116 bis" w:date="2022-01-26T18:06:00Z">
        <w:del w:id="98" w:author="Ericsson" w:date="2022-01-26T15:57:00Z">
          <w:r w:rsidRPr="00447D7D" w:rsidDel="0094101A">
            <w:rPr>
              <w:lang w:eastAsia="ko-KR"/>
            </w:rPr>
            <w:delText>1&gt;</w:delText>
          </w:r>
          <w:r w:rsidRPr="00447D7D" w:rsidDel="0094101A">
            <w:tab/>
            <w:delText xml:space="preserve">if </w:delText>
          </w:r>
        </w:del>
      </w:ins>
      <w:ins w:id="99" w:author="vivo_RAN2_116 bis" w:date="2022-01-26T18:07:00Z">
        <w:del w:id="100" w:author="Ericsson" w:date="2022-01-26T15:57:00Z">
          <w:r w:rsidRPr="003E5F14" w:rsidDel="0094101A">
            <w:delText xml:space="preserve">activation command </w:delText>
          </w:r>
          <w:r w:rsidDel="0094101A">
            <w:delText xml:space="preserve">is received and </w:delText>
          </w:r>
          <w:r w:rsidRPr="003E5F14" w:rsidDel="0094101A">
            <w:delText xml:space="preserve">not including </w:delText>
          </w:r>
          <w:r w:rsidRPr="0031002B" w:rsidDel="0094101A">
            <w:rPr>
              <w:i/>
              <w:rPrChange w:id="101" w:author="vivo_RAN2_116 bis" w:date="2022-01-26T18:08:00Z">
                <w:rPr/>
              </w:rPrChange>
            </w:rPr>
            <w:delText>reconfigurationWithSync</w:delText>
          </w:r>
          <w:r w:rsidRPr="003E5F14" w:rsidDel="0094101A">
            <w:delText xml:space="preserve"> while the TA timer associated with the PSCell is running and B</w:delText>
          </w:r>
        </w:del>
      </w:ins>
      <w:ins w:id="102" w:author="vivo_RAN2_116 bis" w:date="2022-01-26T18:08:00Z">
        <w:del w:id="103" w:author="Ericsson" w:date="2022-01-26T15:57:00Z">
          <w:r w:rsidDel="0094101A">
            <w:delText xml:space="preserve">eam failure or </w:delText>
          </w:r>
        </w:del>
      </w:ins>
      <w:ins w:id="104" w:author="vivo_RAN2_116 bis" w:date="2022-01-26T18:07:00Z">
        <w:del w:id="105" w:author="Ericsson" w:date="2022-01-26T15:57:00Z">
          <w:r w:rsidRPr="003E5F14" w:rsidDel="0094101A">
            <w:delText>RLF is not declared</w:delText>
          </w:r>
        </w:del>
      </w:ins>
      <w:ins w:id="106" w:author="vivo_RAN2_116 bis" w:date="2022-01-26T18:06:00Z">
        <w:del w:id="107" w:author="Ericsson" w:date="2022-01-26T15:57:00Z">
          <w:r w:rsidRPr="00447D7D" w:rsidDel="0094101A">
            <w:delText>:</w:delText>
          </w:r>
        </w:del>
      </w:ins>
      <w:commentRangeEnd w:id="96"/>
      <w:del w:id="108" w:author="Ericsson" w:date="2022-01-26T15:57:00Z">
        <w:r w:rsidR="0094101A" w:rsidDel="0094101A">
          <w:rPr>
            <w:rStyle w:val="ab"/>
          </w:rPr>
          <w:commentReference w:id="96"/>
        </w:r>
      </w:del>
    </w:p>
    <w:p w14:paraId="67086C23" w14:textId="2CC161FD" w:rsidR="0094101A" w:rsidRDefault="0094101A" w:rsidP="0094101A">
      <w:pPr>
        <w:pStyle w:val="B2"/>
        <w:rPr>
          <w:ins w:id="109" w:author="Ericsson" w:date="2022-01-26T15:59:00Z"/>
          <w:lang w:eastAsia="ko-KR"/>
        </w:rPr>
      </w:pPr>
      <w:commentRangeStart w:id="110"/>
      <w:ins w:id="111" w:author="Ericsson" w:date="2022-01-26T15:58:00Z">
        <w:r w:rsidRPr="00447D7D">
          <w:rPr>
            <w:lang w:eastAsia="ko-KR"/>
          </w:rPr>
          <w:t>2&gt;</w:t>
        </w:r>
        <w:r w:rsidRPr="00447D7D">
          <w:rPr>
            <w:lang w:eastAsia="ko-KR"/>
          </w:rPr>
          <w:tab/>
        </w:r>
        <w:r>
          <w:t xml:space="preserve">if </w:t>
        </w:r>
      </w:ins>
      <w:ins w:id="112" w:author="Ericsson" w:date="2022-01-26T15:59:00Z">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ins>
      <w:proofErr w:type="spellEnd"/>
      <w:ins w:id="113" w:author="Ericsson" w:date="2022-01-26T15:58:00Z">
        <w:r>
          <w:rPr>
            <w:lang w:eastAsia="ko-KR"/>
          </w:rPr>
          <w:t>:</w:t>
        </w:r>
      </w:ins>
    </w:p>
    <w:p w14:paraId="11D8F237" w14:textId="46081019" w:rsidR="0094101A" w:rsidRPr="00447D7D" w:rsidRDefault="0094101A" w:rsidP="0076659B">
      <w:pPr>
        <w:pStyle w:val="B3"/>
        <w:rPr>
          <w:ins w:id="114" w:author="Ericsson" w:date="2022-01-26T15:58:00Z"/>
          <w:lang w:eastAsia="ko-KR"/>
        </w:rPr>
      </w:pPr>
      <w:ins w:id="115" w:author="Ericsson" w:date="2022-01-26T15:59:00Z">
        <w:r>
          <w:rPr>
            <w:lang w:eastAsia="ko-KR"/>
          </w:rPr>
          <w:t>3&gt;</w:t>
        </w:r>
        <w:r>
          <w:rPr>
            <w:lang w:eastAsia="ko-KR"/>
          </w:rPr>
          <w:tab/>
        </w:r>
      </w:ins>
      <w:ins w:id="116" w:author="Ericsson" w:date="2022-01-26T16:00:00Z">
        <w:r w:rsidRPr="007B2F77">
          <w:rPr>
            <w:lang w:eastAsia="ko-KR"/>
          </w:rPr>
          <w:t>initiate a Random Access Procedure (as specified in clause 5.1.1)</w:t>
        </w:r>
        <w:r w:rsidRPr="007B2F77">
          <w:t>.</w:t>
        </w:r>
        <w:commentRangeEnd w:id="110"/>
        <w:r w:rsidR="0076659B">
          <w:rPr>
            <w:rStyle w:val="ab"/>
          </w:rPr>
          <w:commentReference w:id="110"/>
        </w:r>
      </w:ins>
    </w:p>
    <w:p w14:paraId="42AAA2ED" w14:textId="66B55525" w:rsidR="00433AF5" w:rsidRPr="00447D7D" w:rsidRDefault="00433AF5" w:rsidP="00433AF5">
      <w:pPr>
        <w:pStyle w:val="B2"/>
        <w:rPr>
          <w:ins w:id="117" w:author="vivo" w:date="2021-09-15T15:18:00Z"/>
          <w:lang w:eastAsia="ko-KR"/>
        </w:rPr>
      </w:pPr>
      <w:ins w:id="118" w:author="vivo" w:date="2021-09-15T15:18:00Z">
        <w:r w:rsidRPr="00447D7D">
          <w:rPr>
            <w:lang w:eastAsia="ko-KR"/>
          </w:rPr>
          <w:t>2&gt;</w:t>
        </w:r>
        <w:r w:rsidRPr="00447D7D">
          <w:rPr>
            <w:lang w:eastAsia="ko-KR"/>
          </w:rPr>
          <w:tab/>
        </w:r>
        <w:r w:rsidRPr="00447D7D">
          <w:t>activate the SC</w:t>
        </w:r>
      </w:ins>
      <w:ins w:id="119" w:author="vivo" w:date="2021-09-15T16:48:00Z">
        <w:r w:rsidR="002F78BF">
          <w:t>G</w:t>
        </w:r>
      </w:ins>
      <w:ins w:id="120" w:author="vivo" w:date="2021-09-15T15:18:00Z">
        <w:r w:rsidRPr="00447D7D">
          <w:t xml:space="preserve"> according to the timing defined in TS 38.</w:t>
        </w:r>
      </w:ins>
      <w:ins w:id="121" w:author="vivo" w:date="2021-09-16T18:19:00Z">
        <w:r w:rsidR="00953BD7">
          <w:t>xxx</w:t>
        </w:r>
      </w:ins>
      <w:ins w:id="122" w:author="vivo" w:date="2021-09-15T15:18:00Z">
        <w:r w:rsidRPr="00447D7D">
          <w:t xml:space="preserve"> [</w:t>
        </w:r>
      </w:ins>
      <w:ins w:id="123" w:author="vivo" w:date="2021-09-16T18:19:00Z">
        <w:r w:rsidR="00953BD7">
          <w:t>xx</w:t>
        </w:r>
      </w:ins>
      <w:ins w:id="124" w:author="vivo" w:date="2021-09-15T15:18:00Z">
        <w:r w:rsidRPr="00447D7D">
          <w:t>] for direct SC</w:t>
        </w:r>
        <w:r>
          <w:t>G</w:t>
        </w:r>
        <w:r w:rsidRPr="00447D7D">
          <w:t xml:space="preserve"> activation; i.e. apply normal </w:t>
        </w:r>
        <w:r>
          <w:t>SCG</w:t>
        </w:r>
        <w:r w:rsidRPr="00447D7D">
          <w:t xml:space="preserve"> operation</w:t>
        </w:r>
      </w:ins>
      <w:ins w:id="125"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126" w:author="vivo" w:date="2021-10-14T15:34:00Z"/>
          <w:lang w:eastAsia="ko-KR"/>
        </w:rPr>
      </w:pPr>
      <w:ins w:id="127"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128" w:author="vivo" w:date="2021-10-14T15:34:00Z"/>
          <w:lang w:eastAsia="ko-KR"/>
        </w:rPr>
      </w:pPr>
      <w:ins w:id="129" w:author="vivo" w:date="2021-10-14T15:34:00Z">
        <w:r>
          <w:rPr>
            <w:lang w:eastAsia="ko-KR"/>
          </w:rPr>
          <w:t>3&gt;</w:t>
        </w:r>
        <w:r>
          <w:rPr>
            <w:lang w:eastAsia="ko-KR"/>
          </w:rPr>
          <w:tab/>
          <w:t>CSI reporting for the PSCell;</w:t>
        </w:r>
      </w:ins>
    </w:p>
    <w:p w14:paraId="63A3A550" w14:textId="57EB3739" w:rsidR="008B5150" w:rsidRDefault="008B5150" w:rsidP="008B5150">
      <w:pPr>
        <w:pStyle w:val="B3"/>
        <w:rPr>
          <w:ins w:id="130" w:author="vivo" w:date="2021-10-14T15:34:00Z"/>
          <w:lang w:eastAsia="ko-KR"/>
        </w:rPr>
      </w:pPr>
      <w:ins w:id="131" w:author="vivo" w:date="2021-10-14T15:34:00Z">
        <w:r>
          <w:rPr>
            <w:lang w:eastAsia="ko-KR"/>
          </w:rPr>
          <w:t>3&gt;</w:t>
        </w:r>
        <w:r>
          <w:rPr>
            <w:lang w:eastAsia="ko-KR"/>
          </w:rPr>
          <w:tab/>
          <w:t>PDCCH monitoring on the PSCell;</w:t>
        </w:r>
      </w:ins>
    </w:p>
    <w:p w14:paraId="1809E43A" w14:textId="77777777" w:rsidR="008B5150" w:rsidRDefault="008B5150" w:rsidP="008B5150">
      <w:pPr>
        <w:pStyle w:val="B3"/>
        <w:rPr>
          <w:ins w:id="132" w:author="vivo" w:date="2021-10-14T15:34:00Z"/>
          <w:lang w:eastAsia="ko-KR"/>
        </w:rPr>
      </w:pPr>
      <w:ins w:id="133" w:author="vivo" w:date="2021-10-14T15:34:00Z">
        <w:r>
          <w:rPr>
            <w:lang w:eastAsia="ko-KR"/>
          </w:rPr>
          <w:t>3&gt;</w:t>
        </w:r>
        <w:r>
          <w:rPr>
            <w:lang w:eastAsia="ko-KR"/>
          </w:rPr>
          <w:tab/>
          <w:t>PUCCH transmissions on the PSCell.</w:t>
        </w:r>
      </w:ins>
    </w:p>
    <w:p w14:paraId="531640DD" w14:textId="5DD88ECD" w:rsidR="00433AF5" w:rsidRDefault="00433AF5" w:rsidP="00D65793">
      <w:pPr>
        <w:pStyle w:val="B1"/>
        <w:numPr>
          <w:ilvl w:val="0"/>
          <w:numId w:val="4"/>
        </w:numPr>
        <w:rPr>
          <w:ins w:id="134" w:author="vivo" w:date="2021-09-15T16:44:00Z"/>
          <w:lang w:eastAsia="ko-KR"/>
        </w:rPr>
      </w:pPr>
      <w:ins w:id="135" w:author="vivo" w:date="2021-09-15T15:18:00Z">
        <w:r w:rsidRPr="00447D7D">
          <w:t>else if</w:t>
        </w:r>
      </w:ins>
      <w:ins w:id="136" w:author="vivo" w:date="2021-09-16T17:48:00Z">
        <w:r w:rsidR="00E23368">
          <w:t xml:space="preserve"> </w:t>
        </w:r>
      </w:ins>
      <w:ins w:id="137" w:author="vivo_RAN2_116" w:date="2021-11-19T09:52:00Z">
        <w:r w:rsidR="007246E9">
          <w:t>upper layers indicate that the SCG is deactivated</w:t>
        </w:r>
      </w:ins>
      <w:ins w:id="138" w:author="pwj" w:date="2021-09-16T15:50:00Z">
        <w:r w:rsidR="00AB7EED">
          <w:rPr>
            <w:rFonts w:hint="eastAsia"/>
            <w:lang w:eastAsia="zh-CN"/>
          </w:rPr>
          <w:t>:</w:t>
        </w:r>
      </w:ins>
      <w:ins w:id="139" w:author="vivo" w:date="2021-09-15T15:18:00Z">
        <w:r w:rsidRPr="00447D7D">
          <w:rPr>
            <w:lang w:eastAsia="ko-KR"/>
          </w:rPr>
          <w:t xml:space="preserve"> </w:t>
        </w:r>
      </w:ins>
    </w:p>
    <w:p w14:paraId="37C32E18" w14:textId="78DF7A74" w:rsidR="004C778E" w:rsidRDefault="004C778E" w:rsidP="004C778E">
      <w:pPr>
        <w:pStyle w:val="B2"/>
        <w:rPr>
          <w:ins w:id="140" w:author="vivo" w:date="2021-09-15T16:44:00Z"/>
          <w:lang w:eastAsia="ko-KR"/>
        </w:rPr>
      </w:pPr>
      <w:ins w:id="141" w:author="vivo" w:date="2021-09-15T16:44:00Z">
        <w:r w:rsidRPr="00447D7D">
          <w:rPr>
            <w:lang w:eastAsia="ko-KR"/>
          </w:rPr>
          <w:t>2&gt;</w:t>
        </w:r>
        <w:r w:rsidRPr="00447D7D">
          <w:rPr>
            <w:lang w:eastAsia="ko-KR"/>
          </w:rPr>
          <w:tab/>
        </w:r>
      </w:ins>
      <w:ins w:id="142" w:author="vivo" w:date="2021-10-14T15:24:00Z">
        <w:r w:rsidR="00361467">
          <w:rPr>
            <w:lang w:eastAsia="ko-KR"/>
          </w:rPr>
          <w:t xml:space="preserve">deactivate </w:t>
        </w:r>
        <w:r w:rsidR="00361467" w:rsidRPr="0050509D">
          <w:rPr>
            <w:lang w:eastAsia="ko-KR"/>
          </w:rPr>
          <w:t xml:space="preserve">all </w:t>
        </w:r>
      </w:ins>
      <w:ins w:id="143" w:author="vivo" w:date="2021-10-21T17:09:00Z">
        <w:r w:rsidR="00AC5902" w:rsidRPr="0050509D">
          <w:t>the SCells of the configured SCG</w:t>
        </w:r>
      </w:ins>
      <w:ins w:id="144" w:author="vivo" w:date="2021-10-14T15:24:00Z">
        <w:r w:rsidR="00361467">
          <w:rPr>
            <w:lang w:eastAsia="ko-KR"/>
          </w:rPr>
          <w:t xml:space="preserve"> </w:t>
        </w:r>
      </w:ins>
      <w:ins w:id="145" w:author="vivo" w:date="2021-09-16T17:54:00Z">
        <w:r w:rsidR="00B32F7E">
          <w:rPr>
            <w:lang w:eastAsia="ko-KR"/>
          </w:rPr>
          <w:t xml:space="preserve">according to </w:t>
        </w:r>
      </w:ins>
      <w:ins w:id="146" w:author="vivo" w:date="2021-09-16T17:55:00Z">
        <w:r w:rsidR="00286C65">
          <w:rPr>
            <w:lang w:eastAsia="ko-KR"/>
          </w:rPr>
          <w:t xml:space="preserve">clause </w:t>
        </w:r>
      </w:ins>
      <w:ins w:id="147" w:author="vivo" w:date="2021-09-16T17:54:00Z">
        <w:r w:rsidR="00B32F7E">
          <w:rPr>
            <w:lang w:eastAsia="ko-KR"/>
          </w:rPr>
          <w:t>5.9</w:t>
        </w:r>
      </w:ins>
      <w:ins w:id="148" w:author="vivo" w:date="2021-09-15T16:44:00Z">
        <w:r>
          <w:rPr>
            <w:lang w:eastAsia="ko-KR"/>
          </w:rPr>
          <w:t>;</w:t>
        </w:r>
      </w:ins>
    </w:p>
    <w:p w14:paraId="17C34C82" w14:textId="32E019E9" w:rsidR="00433AF5" w:rsidRDefault="00433AF5" w:rsidP="00433AF5">
      <w:pPr>
        <w:pStyle w:val="B2"/>
        <w:rPr>
          <w:ins w:id="149" w:author="vivo" w:date="2021-09-15T15:18:00Z"/>
          <w:lang w:eastAsia="ko-KR"/>
        </w:rPr>
      </w:pPr>
      <w:ins w:id="150" w:author="vivo" w:date="2021-09-15T15:18:00Z">
        <w:r w:rsidRPr="00447D7D">
          <w:rPr>
            <w:lang w:eastAsia="ko-KR"/>
          </w:rPr>
          <w:t>2&gt;</w:t>
        </w:r>
        <w:r w:rsidRPr="00447D7D">
          <w:rPr>
            <w:lang w:eastAsia="ko-KR"/>
          </w:rPr>
          <w:tab/>
        </w:r>
      </w:ins>
      <w:ins w:id="151" w:author="vivo_RAN2_116" w:date="2021-11-19T09:58:00Z">
        <w:r w:rsidR="00A27B2F">
          <w:rPr>
            <w:lang w:eastAsia="ko-KR"/>
          </w:rPr>
          <w:t xml:space="preserve">deactivate </w:t>
        </w:r>
      </w:ins>
      <w:ins w:id="152" w:author="vivo" w:date="2021-09-15T15:18:00Z">
        <w:r>
          <w:rPr>
            <w:lang w:eastAsia="ko-KR"/>
          </w:rPr>
          <w:t>PS</w:t>
        </w:r>
      </w:ins>
      <w:ins w:id="153" w:author="vivo" w:date="2021-09-16T17:55:00Z">
        <w:r w:rsidR="00C926C4">
          <w:rPr>
            <w:lang w:eastAsia="ko-KR"/>
          </w:rPr>
          <w:t>C</w:t>
        </w:r>
      </w:ins>
      <w:ins w:id="154" w:author="vivo" w:date="2021-09-15T15:18:00Z">
        <w:r>
          <w:rPr>
            <w:lang w:eastAsia="ko-KR"/>
          </w:rPr>
          <w:t>ell</w:t>
        </w:r>
      </w:ins>
      <w:ins w:id="155"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56" w:author="vivo" w:date="2021-09-15T15:18:00Z">
        <w:r>
          <w:rPr>
            <w:lang w:eastAsia="ko-KR"/>
          </w:rPr>
          <w:t>,</w:t>
        </w:r>
        <w:r w:rsidRPr="006C1495">
          <w:t xml:space="preserve"> </w:t>
        </w:r>
        <w:r w:rsidRPr="00447D7D">
          <w:t>including</w:t>
        </w:r>
      </w:ins>
      <w:ins w:id="157" w:author="vivo" w:date="2021-09-16T17:55:00Z">
        <w:r w:rsidR="00680BAD">
          <w:t>:</w:t>
        </w:r>
      </w:ins>
    </w:p>
    <w:p w14:paraId="3A5AD21F" w14:textId="6C5DEFD0" w:rsidR="00433AF5" w:rsidRDefault="00433AF5" w:rsidP="00E614EC">
      <w:pPr>
        <w:pStyle w:val="B3"/>
        <w:rPr>
          <w:ins w:id="158" w:author="vivo_RAN2_116 bis" w:date="2022-01-26T17:31:00Z"/>
          <w:lang w:eastAsia="ko-KR"/>
        </w:rPr>
      </w:pPr>
      <w:ins w:id="159" w:author="vivo" w:date="2021-09-15T15:18:00Z">
        <w:r w:rsidRPr="00447D7D">
          <w:rPr>
            <w:lang w:eastAsia="ko-KR"/>
          </w:rPr>
          <w:t>3&gt;</w:t>
        </w:r>
        <w:r w:rsidRPr="00447D7D">
          <w:rPr>
            <w:lang w:eastAsia="ko-KR"/>
          </w:rPr>
          <w:tab/>
          <w:t xml:space="preserve">not transmit SRS on the </w:t>
        </w:r>
        <w:r>
          <w:rPr>
            <w:lang w:eastAsia="ko-KR"/>
          </w:rPr>
          <w:t>P</w:t>
        </w:r>
      </w:ins>
      <w:ins w:id="160" w:author="vivo" w:date="2021-09-16T17:57:00Z">
        <w:r w:rsidR="00EB15D4">
          <w:rPr>
            <w:lang w:eastAsia="ko-KR"/>
          </w:rPr>
          <w:t>S</w:t>
        </w:r>
      </w:ins>
      <w:ins w:id="161" w:author="vivo" w:date="2021-09-15T15:18:00Z">
        <w:r w:rsidRPr="00447D7D">
          <w:rPr>
            <w:lang w:eastAsia="ko-KR"/>
          </w:rPr>
          <w:t>Cell:</w:t>
        </w:r>
      </w:ins>
    </w:p>
    <w:p w14:paraId="6AC5E789" w14:textId="71E6D476" w:rsidR="000F05AE" w:rsidRPr="000F05AE" w:rsidRDefault="000F05AE" w:rsidP="00E614EC">
      <w:pPr>
        <w:pStyle w:val="B3"/>
        <w:rPr>
          <w:ins w:id="162" w:author="vivo" w:date="2021-09-15T15:18:00Z"/>
          <w:rFonts w:eastAsia="맑은 고딕"/>
          <w:lang w:eastAsia="ko-KR"/>
          <w:rPrChange w:id="163" w:author="vivo_RAN2_116 bis" w:date="2022-01-26T17:31:00Z">
            <w:rPr>
              <w:ins w:id="164" w:author="vivo" w:date="2021-09-15T15:18:00Z"/>
              <w:lang w:eastAsia="ko-KR"/>
            </w:rPr>
          </w:rPrChange>
        </w:rPr>
      </w:pPr>
      <w:ins w:id="165" w:author="vivo_RAN2_116 bis" w:date="2022-01-26T17:31:00Z">
        <w:r w:rsidRPr="00447D7D">
          <w:rPr>
            <w:lang w:eastAsia="ko-KR"/>
          </w:rPr>
          <w:t>3&gt;</w:t>
        </w:r>
        <w:r w:rsidRPr="00447D7D">
          <w:rPr>
            <w:lang w:eastAsia="ko-KR"/>
          </w:rPr>
          <w:tab/>
          <w:t xml:space="preserve">not </w:t>
        </w:r>
      </w:ins>
      <w:ins w:id="166" w:author="vivo_RAN2_116 bis" w:date="2022-01-26T17:32:00Z">
        <w:r w:rsidRPr="00262EBE">
          <w:t>report CSI for</w:t>
        </w:r>
      </w:ins>
      <w:ins w:id="167" w:author="vivo_RAN2_116 bis" w:date="2022-01-26T17:31:00Z">
        <w:r w:rsidRPr="00447D7D">
          <w:rPr>
            <w:lang w:eastAsia="ko-KR"/>
          </w:rPr>
          <w:t xml:space="preserve"> the </w:t>
        </w:r>
        <w:r>
          <w:rPr>
            <w:lang w:eastAsia="ko-KR"/>
          </w:rPr>
          <w:t>PS</w:t>
        </w:r>
        <w:r w:rsidRPr="00447D7D">
          <w:rPr>
            <w:lang w:eastAsia="ko-KR"/>
          </w:rPr>
          <w:t>Cell:</w:t>
        </w:r>
      </w:ins>
    </w:p>
    <w:p w14:paraId="05A710A4" w14:textId="1D91BF5A" w:rsidR="00DC26B3" w:rsidRDefault="00433AF5" w:rsidP="00E614EC">
      <w:pPr>
        <w:pStyle w:val="B3"/>
        <w:rPr>
          <w:ins w:id="168" w:author="vivo_RAN2_116 bis" w:date="2022-01-26T17:24:00Z"/>
          <w:lang w:eastAsia="ko-KR"/>
        </w:rPr>
      </w:pPr>
      <w:ins w:id="169" w:author="vivo" w:date="2021-09-15T15:18:00Z">
        <w:r w:rsidRPr="00447D7D">
          <w:rPr>
            <w:lang w:eastAsia="ko-KR"/>
          </w:rPr>
          <w:t>3&gt;</w:t>
        </w:r>
        <w:r w:rsidRPr="00447D7D">
          <w:rPr>
            <w:lang w:eastAsia="ko-KR"/>
          </w:rPr>
          <w:tab/>
          <w:t xml:space="preserve">not transmit on UL-SCH on the </w:t>
        </w:r>
        <w:r>
          <w:rPr>
            <w:lang w:eastAsia="ko-KR"/>
          </w:rPr>
          <w:t>P</w:t>
        </w:r>
      </w:ins>
      <w:ins w:id="170" w:author="vivo" w:date="2021-09-16T17:57:00Z">
        <w:r w:rsidR="00EB15D4">
          <w:rPr>
            <w:lang w:eastAsia="ko-KR"/>
          </w:rPr>
          <w:t>S</w:t>
        </w:r>
      </w:ins>
      <w:ins w:id="171" w:author="vivo" w:date="2021-09-15T15:18:00Z">
        <w:r w:rsidRPr="00447D7D">
          <w:rPr>
            <w:lang w:eastAsia="ko-KR"/>
          </w:rPr>
          <w:t>Cell:</w:t>
        </w:r>
      </w:ins>
    </w:p>
    <w:p w14:paraId="7B669C02" w14:textId="49211C11" w:rsidR="00682EC3" w:rsidDel="00682EC3" w:rsidRDefault="00682EC3" w:rsidP="00E614EC">
      <w:pPr>
        <w:pStyle w:val="B3"/>
        <w:rPr>
          <w:del w:id="172" w:author="vivo_RAN2_116 bis" w:date="2022-01-26T17:28:00Z"/>
          <w:lang w:eastAsia="ko-KR"/>
        </w:rPr>
      </w:pPr>
      <w:ins w:id="173" w:author="vivo_RAN2_116 bis" w:date="2022-01-26T17:24:00Z">
        <w:r w:rsidRPr="00447D7D">
          <w:rPr>
            <w:lang w:eastAsia="ko-KR"/>
          </w:rPr>
          <w:t>3&gt;</w:t>
        </w:r>
        <w:r w:rsidRPr="00447D7D">
          <w:rPr>
            <w:lang w:eastAsia="ko-KR"/>
          </w:rPr>
          <w:tab/>
          <w:t xml:space="preserve">not transmit </w:t>
        </w:r>
      </w:ins>
      <w:ins w:id="174" w:author="vivo_RAN2_116 bis" w:date="2022-01-26T17:25:00Z">
        <w:r w:rsidRPr="00262EBE">
          <w:t>PUCCH</w:t>
        </w:r>
      </w:ins>
      <w:ins w:id="175" w:author="vivo_RAN2_116 bis" w:date="2022-01-26T17:24:00Z">
        <w:r w:rsidRPr="00447D7D">
          <w:rPr>
            <w:lang w:eastAsia="ko-KR"/>
          </w:rPr>
          <w:t xml:space="preserve"> on the </w:t>
        </w:r>
        <w:r>
          <w:rPr>
            <w:lang w:eastAsia="ko-KR"/>
          </w:rPr>
          <w:t>PS</w:t>
        </w:r>
        <w:r w:rsidRPr="00447D7D">
          <w:rPr>
            <w:lang w:eastAsia="ko-KR"/>
          </w:rPr>
          <w:t>Cell:</w:t>
        </w:r>
      </w:ins>
    </w:p>
    <w:p w14:paraId="163EA353" w14:textId="33B63E22" w:rsidR="00682EC3" w:rsidRPr="00682EC3" w:rsidRDefault="00682EC3" w:rsidP="00E614EC">
      <w:pPr>
        <w:pStyle w:val="B3"/>
        <w:rPr>
          <w:ins w:id="176" w:author="vivo_RAN2_116 bis" w:date="2022-01-26T17:29:00Z"/>
          <w:rFonts w:eastAsia="맑은 고딕"/>
          <w:lang w:eastAsia="ko-KR"/>
          <w:rPrChange w:id="177" w:author="vivo_RAN2_116 bis" w:date="2022-01-26T17:24:00Z">
            <w:rPr>
              <w:ins w:id="178" w:author="vivo_RAN2_116 bis" w:date="2022-01-26T17:29:00Z"/>
              <w:lang w:eastAsia="ko-KR"/>
            </w:rPr>
          </w:rPrChange>
        </w:rPr>
      </w:pPr>
      <w:ins w:id="179" w:author="vivo_RAN2_116 bis" w:date="2022-01-26T17:29:00Z">
        <w:r w:rsidRPr="00447D7D">
          <w:rPr>
            <w:lang w:eastAsia="ko-KR"/>
          </w:rPr>
          <w:t>3&gt;</w:t>
        </w:r>
        <w:r w:rsidRPr="00447D7D">
          <w:rPr>
            <w:lang w:eastAsia="ko-KR"/>
          </w:rPr>
          <w:tab/>
          <w:t xml:space="preserve">not monitor the PDCCH </w:t>
        </w:r>
        <w:r>
          <w:rPr>
            <w:lang w:eastAsia="ko-KR"/>
          </w:rPr>
          <w:t>for</w:t>
        </w:r>
        <w:r w:rsidRPr="00447D7D">
          <w:rPr>
            <w:lang w:eastAsia="ko-KR"/>
          </w:rPr>
          <w:t xml:space="preserve"> the </w:t>
        </w:r>
        <w:r>
          <w:rPr>
            <w:lang w:eastAsia="ko-KR"/>
          </w:rPr>
          <w:t>PS</w:t>
        </w:r>
        <w:r w:rsidRPr="00447D7D">
          <w:rPr>
            <w:lang w:eastAsia="ko-KR"/>
          </w:rPr>
          <w:t>Cell:</w:t>
        </w:r>
      </w:ins>
    </w:p>
    <w:p w14:paraId="09D6DDB3" w14:textId="5F9B8CE0" w:rsidR="00CD7C9F" w:rsidRDefault="00433AF5" w:rsidP="00E614EC">
      <w:pPr>
        <w:pStyle w:val="B3"/>
        <w:rPr>
          <w:lang w:eastAsia="ko-KR"/>
        </w:rPr>
      </w:pPr>
      <w:ins w:id="180" w:author="vivo" w:date="2021-09-15T15:18:00Z">
        <w:r w:rsidRPr="00447D7D">
          <w:rPr>
            <w:lang w:eastAsia="ko-KR"/>
          </w:rPr>
          <w:t>3&gt;</w:t>
        </w:r>
        <w:r w:rsidRPr="00447D7D">
          <w:rPr>
            <w:lang w:eastAsia="ko-KR"/>
          </w:rPr>
          <w:tab/>
          <w:t xml:space="preserve">not monitor the PDCCH on the </w:t>
        </w:r>
        <w:r>
          <w:rPr>
            <w:lang w:eastAsia="ko-KR"/>
          </w:rPr>
          <w:t>P</w:t>
        </w:r>
      </w:ins>
      <w:ins w:id="181" w:author="vivo" w:date="2021-09-16T17:57:00Z">
        <w:r w:rsidR="00EB15D4">
          <w:rPr>
            <w:lang w:eastAsia="ko-KR"/>
          </w:rPr>
          <w:t>S</w:t>
        </w:r>
      </w:ins>
      <w:ins w:id="182" w:author="vivo" w:date="2021-09-15T15:18:00Z">
        <w:r w:rsidRPr="00447D7D">
          <w:rPr>
            <w:lang w:eastAsia="ko-KR"/>
          </w:rPr>
          <w:t>Cell</w:t>
        </w:r>
      </w:ins>
      <w:ins w:id="183" w:author="vivo" w:date="2021-09-16T17:45:00Z">
        <w:r w:rsidR="002F0EBD">
          <w:rPr>
            <w:lang w:eastAsia="ko-KR"/>
          </w:rPr>
          <w:t>.</w:t>
        </w:r>
      </w:ins>
    </w:p>
    <w:p w14:paraId="5A694FCE" w14:textId="5EB133D8" w:rsidR="000F05AE" w:rsidRDefault="000F05AE" w:rsidP="000F05AE">
      <w:pPr>
        <w:pStyle w:val="B2"/>
        <w:rPr>
          <w:ins w:id="184" w:author="vivo_RAN2_116 bis" w:date="2022-01-26T17:33:00Z"/>
          <w:lang w:eastAsia="ko-KR"/>
        </w:rPr>
      </w:pPr>
      <w:ins w:id="185" w:author="vivo_RAN2_116 bis" w:date="2022-01-26T17:33:00Z">
        <w:r w:rsidRPr="00447D7D">
          <w:rPr>
            <w:lang w:eastAsia="ko-KR"/>
          </w:rPr>
          <w:t>2&gt;</w:t>
        </w:r>
        <w:r w:rsidRPr="00447D7D">
          <w:rPr>
            <w:lang w:eastAsia="ko-KR"/>
          </w:rPr>
          <w:tab/>
        </w:r>
        <w:commentRangeStart w:id="186"/>
        <w:commentRangeStart w:id="187"/>
        <w:r>
          <w:rPr>
            <w:lang w:eastAsia="ko-KR"/>
          </w:rPr>
          <w:t>reset MAC</w:t>
        </w:r>
        <w:r w:rsidRPr="000F05AE">
          <w:rPr>
            <w:lang w:eastAsia="ko-KR"/>
          </w:rPr>
          <w:t xml:space="preserve"> </w:t>
        </w:r>
        <w:r>
          <w:rPr>
            <w:lang w:eastAsia="ko-KR"/>
          </w:rPr>
          <w:t>according to clause 5.12</w:t>
        </w:r>
        <w:r>
          <w:t>:</w:t>
        </w:r>
      </w:ins>
      <w:commentRangeEnd w:id="186"/>
      <w:r w:rsidR="00A951EB">
        <w:rPr>
          <w:rStyle w:val="ab"/>
        </w:rPr>
        <w:commentReference w:id="186"/>
      </w:r>
      <w:commentRangeEnd w:id="187"/>
      <w:r w:rsidR="000B00A0">
        <w:rPr>
          <w:rStyle w:val="ab"/>
        </w:rPr>
        <w:commentReference w:id="187"/>
      </w:r>
    </w:p>
    <w:p w14:paraId="2695A5C6" w14:textId="77777777" w:rsidR="000F05AE" w:rsidRPr="000F05AE" w:rsidRDefault="000F05AE">
      <w:pPr>
        <w:pStyle w:val="B3"/>
        <w:rPr>
          <w:rFonts w:eastAsia="맑은 고딕"/>
          <w:lang w:eastAsia="ko-KR"/>
          <w:rPrChange w:id="188" w:author="vivo_RAN2_116 bis" w:date="2022-01-26T17:34:00Z">
            <w:rPr>
              <w:lang w:eastAsia="ko-KR"/>
            </w:rPr>
          </w:rPrChange>
        </w:rPr>
        <w:pPrChange w:id="189" w:author="vivo_RAN2_116 bis" w:date="2022-01-26T17:34:00Z">
          <w:pPr/>
        </w:pPrChange>
      </w:pPr>
    </w:p>
    <w:p w14:paraId="4DAA38E1" w14:textId="183CC977" w:rsidR="00CD7C9F" w:rsidDel="00AA2A1B" w:rsidRDefault="009449A8">
      <w:pPr>
        <w:rPr>
          <w:del w:id="190" w:author="vivo_RAN2_116 bis" w:date="2022-01-26T17:46:00Z"/>
          <w:noProof/>
        </w:rPr>
      </w:pPr>
      <w:ins w:id="191" w:author="vivo_RAN2_116" w:date="2021-11-15T12:25:00Z">
        <w:del w:id="192" w:author="vivo_RAN2_116 bis" w:date="2022-01-26T17:46:00Z">
          <w:r w:rsidRPr="00C965B1" w:rsidDel="00AA2A1B">
            <w:rPr>
              <w:rFonts w:hint="eastAsia"/>
              <w:i/>
              <w:highlight w:val="yellow"/>
              <w:lang w:eastAsia="zh-CN"/>
            </w:rPr>
            <w:delText>E</w:delText>
          </w:r>
          <w:r w:rsidRPr="00C965B1" w:rsidDel="00AA2A1B">
            <w:rPr>
              <w:i/>
              <w:highlight w:val="yellow"/>
              <w:lang w:eastAsia="zh-CN"/>
            </w:rPr>
            <w:delText>ditor note:</w:delText>
          </w:r>
          <w:r w:rsidRPr="005143F4" w:rsidDel="00AA2A1B">
            <w:rPr>
              <w:i/>
              <w:highlight w:val="yellow"/>
              <w:lang w:eastAsia="zh-CN"/>
            </w:rPr>
            <w:delText xml:space="preserve"> Upon SCG deactivation, instruct the SCG MAC entity to perform partial MAC reset (FFS for the details).</w:delText>
          </w:r>
        </w:del>
      </w:ins>
    </w:p>
    <w:p w14:paraId="54CDAAB3" w14:textId="5A14515F" w:rsidR="00CD7C9F" w:rsidRDefault="0031002B">
      <w:pPr>
        <w:rPr>
          <w:noProof/>
        </w:rPr>
      </w:pPr>
      <w:ins w:id="193" w:author="vivo_RAN2_116 bis" w:date="2022-01-26T18:04:00Z">
        <w:r w:rsidRPr="00C965B1">
          <w:rPr>
            <w:rFonts w:hint="eastAsia"/>
            <w:i/>
            <w:highlight w:val="yellow"/>
            <w:lang w:eastAsia="zh-CN"/>
          </w:rPr>
          <w:t>E</w:t>
        </w:r>
        <w:r w:rsidRPr="00C965B1">
          <w:rPr>
            <w:i/>
            <w:highlight w:val="yellow"/>
            <w:lang w:eastAsia="zh-CN"/>
          </w:rPr>
          <w:t>ditor note:</w:t>
        </w:r>
        <w:r w:rsidRPr="0031002B">
          <w:rPr>
            <w:i/>
            <w:highlight w:val="yellow"/>
            <w:lang w:eastAsia="zh-CN"/>
            <w:rPrChange w:id="194" w:author="vivo_RAN2_116 bis" w:date="2022-01-26T18:04:00Z">
              <w:rPr/>
            </w:rPrChange>
          </w:rPr>
          <w:t xml:space="preserve"> FFS if the BWP associated with PSCell is NOT deactivated upon SCG deactivation.</w:t>
        </w:r>
      </w:ins>
    </w:p>
    <w:p w14:paraId="219FC3D8" w14:textId="6F477FA2" w:rsidR="00CD7C9F" w:rsidRDefault="00CD7C9F">
      <w:pPr>
        <w:rPr>
          <w:ins w:id="195" w:author="vivo_RAN2_116 bis" w:date="2022-01-26T18:11:00Z"/>
          <w:noProof/>
        </w:rPr>
      </w:pPr>
    </w:p>
    <w:p w14:paraId="0A62BE3C" w14:textId="77777777" w:rsidR="0031002B" w:rsidRPr="00262EBE" w:rsidRDefault="0031002B" w:rsidP="0031002B">
      <w:pPr>
        <w:pStyle w:val="3"/>
        <w:rPr>
          <w:lang w:eastAsia="ko-KR"/>
        </w:rPr>
      </w:pPr>
      <w:bookmarkStart w:id="196" w:name="_Toc37296205"/>
      <w:bookmarkStart w:id="197" w:name="_Toc46490331"/>
      <w:bookmarkStart w:id="198" w:name="_Toc52752026"/>
      <w:bookmarkStart w:id="199" w:name="_Toc52796488"/>
      <w:bookmarkStart w:id="200" w:name="_Toc90287199"/>
      <w:r w:rsidRPr="00262EBE">
        <w:rPr>
          <w:lang w:eastAsia="ko-KR"/>
        </w:rPr>
        <w:lastRenderedPageBreak/>
        <w:t>5.4.6</w:t>
      </w:r>
      <w:r w:rsidRPr="00262EBE">
        <w:rPr>
          <w:lang w:eastAsia="ko-KR"/>
        </w:rPr>
        <w:tab/>
        <w:t>Power Headroom Reporting</w:t>
      </w:r>
      <w:bookmarkEnd w:id="196"/>
      <w:bookmarkEnd w:id="197"/>
      <w:bookmarkEnd w:id="198"/>
      <w:bookmarkEnd w:id="199"/>
      <w:bookmarkEnd w:id="200"/>
    </w:p>
    <w:p w14:paraId="0928AAD7" w14:textId="77777777" w:rsidR="0031002B" w:rsidRPr="00262EBE" w:rsidRDefault="0031002B" w:rsidP="0031002B">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782E9F91"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2FAC76FC"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65D7E63"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4BC65177" w14:textId="77777777" w:rsidR="0031002B" w:rsidRPr="00262EBE" w:rsidRDefault="0031002B" w:rsidP="0031002B">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230103C" w14:textId="77777777" w:rsidR="0031002B" w:rsidRPr="00262EBE" w:rsidRDefault="0031002B" w:rsidP="0031002B">
      <w:pPr>
        <w:rPr>
          <w:lang w:eastAsia="ko-KR"/>
        </w:rPr>
      </w:pPr>
      <w:r w:rsidRPr="00262EBE">
        <w:rPr>
          <w:lang w:eastAsia="ko-KR"/>
        </w:rPr>
        <w:t>RRC controls Power Headroom reporting by configuring the following parameters:</w:t>
      </w:r>
    </w:p>
    <w:p w14:paraId="58EB84A5"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5E4C864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8C857EA"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phr-Tx-PowerFactorChange</w:t>
      </w:r>
      <w:proofErr w:type="spellEnd"/>
      <w:r w:rsidRPr="00262EBE">
        <w:rPr>
          <w:lang w:eastAsia="ko-KR"/>
        </w:rPr>
        <w:t>;</w:t>
      </w:r>
    </w:p>
    <w:p w14:paraId="78E18B17"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7FA1DE73"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7FDFCD9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47DF4F1B"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5CEAA7A2"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312DD01D"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4595AF58" w14:textId="77777777" w:rsidR="0031002B" w:rsidRPr="00262EBE" w:rsidRDefault="0031002B" w:rsidP="0031002B">
      <w:pPr>
        <w:rPr>
          <w:noProof/>
        </w:rPr>
      </w:pPr>
      <w:r w:rsidRPr="00262EBE">
        <w:rPr>
          <w:noProof/>
        </w:rPr>
        <w:t>A Power Headroom Report (PHR) shall be triggered if any of the following events occur:</w:t>
      </w:r>
    </w:p>
    <w:p w14:paraId="1A748F66" w14:textId="77777777" w:rsidR="0031002B" w:rsidRPr="00262EBE" w:rsidRDefault="0031002B" w:rsidP="0031002B">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phr-Tx-PowerFactorChange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04ADFA06" w14:textId="77777777" w:rsidR="0031002B" w:rsidRPr="00262EBE" w:rsidRDefault="0031002B" w:rsidP="0031002B">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215D73FA"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1936EF5A" w14:textId="77777777" w:rsidR="0031002B" w:rsidRPr="00262EBE" w:rsidRDefault="0031002B" w:rsidP="0031002B">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6B8905A4" w14:textId="1520D1FA" w:rsidR="0031002B" w:rsidRDefault="0031002B" w:rsidP="0031002B">
      <w:pPr>
        <w:pStyle w:val="B1"/>
        <w:rPr>
          <w:ins w:id="201" w:author="vivo_RAN2_116 bis" w:date="2022-01-26T18:13:00Z"/>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27240F21" w14:textId="3424BC3E" w:rsidR="00EC137E" w:rsidRPr="00262EBE" w:rsidRDefault="00EC137E" w:rsidP="0031002B">
      <w:pPr>
        <w:pStyle w:val="B1"/>
        <w:rPr>
          <w:noProof/>
        </w:rPr>
      </w:pPr>
      <w:ins w:id="202" w:author="vivo_RAN2_116 bis" w:date="2022-01-26T18:13:00Z">
        <w:r w:rsidRPr="00262EBE">
          <w:rPr>
            <w:noProof/>
          </w:rPr>
          <w:t>-</w:t>
        </w:r>
        <w:r w:rsidRPr="00262EBE">
          <w:rPr>
            <w:noProof/>
          </w:rPr>
          <w:tab/>
          <w:t>activation of an S</w:t>
        </w:r>
      </w:ins>
      <w:ins w:id="203" w:author="vivo_RAN2_116 bis" w:date="2022-01-26T18:14:00Z">
        <w:r>
          <w:rPr>
            <w:noProof/>
          </w:rPr>
          <w:t>CG</w:t>
        </w:r>
      </w:ins>
      <w:ins w:id="204" w:author="vivo_RAN2_116 bis" w:date="2022-01-26T18:13:00Z">
        <w:r w:rsidRPr="00262EBE">
          <w:rPr>
            <w:noProof/>
            <w:lang w:eastAsia="zh-TW"/>
          </w:rPr>
          <w:t>;</w:t>
        </w:r>
      </w:ins>
    </w:p>
    <w:p w14:paraId="02AA5C64" w14:textId="501637BC" w:rsidR="0031002B" w:rsidRPr="00262EBE" w:rsidRDefault="0031002B" w:rsidP="0031002B">
      <w:pPr>
        <w:pStyle w:val="B1"/>
        <w:rPr>
          <w:noProof/>
        </w:rPr>
      </w:pPr>
      <w:r w:rsidRPr="00262EBE">
        <w:rPr>
          <w:noProof/>
        </w:rPr>
        <w:t>-</w:t>
      </w:r>
      <w:r w:rsidRPr="00262EBE">
        <w:rPr>
          <w:noProof/>
        </w:rPr>
        <w:tab/>
        <w:t xml:space="preserve">addition of the </w:t>
      </w:r>
      <w:commentRangeStart w:id="205"/>
      <w:commentRangeStart w:id="206"/>
      <w:commentRangeStart w:id="207"/>
      <w:r w:rsidRPr="00262EBE">
        <w:rPr>
          <w:noProof/>
        </w:rPr>
        <w:t xml:space="preserve">PSCell </w:t>
      </w:r>
      <w:ins w:id="208" w:author="vivo_RAN2_116 bis" w:date="2022-01-26T18:17:00Z">
        <w:r w:rsidR="00EC137E">
          <w:t xml:space="preserve">which is </w:t>
        </w:r>
        <w:r w:rsidR="00EC137E" w:rsidRPr="003E5F14">
          <w:t>not configured with deactivated state</w:t>
        </w:r>
      </w:ins>
      <w:commentRangeEnd w:id="205"/>
      <w:r w:rsidR="004C0858">
        <w:rPr>
          <w:rStyle w:val="ab"/>
        </w:rPr>
        <w:commentReference w:id="205"/>
      </w:r>
      <w:commentRangeEnd w:id="206"/>
      <w:r w:rsidR="00FB5C91">
        <w:rPr>
          <w:rStyle w:val="ab"/>
        </w:rPr>
        <w:commentReference w:id="206"/>
      </w:r>
      <w:ins w:id="209" w:author="vivo_RAN2_116 bis" w:date="2022-01-26T18:17:00Z">
        <w:r w:rsidR="00EC137E" w:rsidRPr="00262EBE">
          <w:rPr>
            <w:noProof/>
          </w:rPr>
          <w:t xml:space="preserve"> </w:t>
        </w:r>
      </w:ins>
      <w:commentRangeEnd w:id="207"/>
      <w:r w:rsidR="000B00A0">
        <w:rPr>
          <w:rStyle w:val="ab"/>
        </w:rPr>
        <w:commentReference w:id="207"/>
      </w:r>
      <w:r w:rsidRPr="00262EBE">
        <w:rPr>
          <w:noProof/>
        </w:rPr>
        <w:t>(i.e. PSCell is newly added or changed)</w:t>
      </w:r>
      <w:r w:rsidRPr="00262EBE">
        <w:rPr>
          <w:noProof/>
          <w:lang w:eastAsia="zh-TW"/>
        </w:rPr>
        <w:t>;</w:t>
      </w:r>
    </w:p>
    <w:p w14:paraId="5CA72CE3"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1471E207" w14:textId="77777777" w:rsidR="0031002B" w:rsidRPr="00262EBE" w:rsidRDefault="0031002B" w:rsidP="0031002B">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w:t>
      </w:r>
      <w:r w:rsidRPr="00262EBE">
        <w:rPr>
          <w:noProof/>
        </w:rPr>
        <w:lastRenderedPageBreak/>
        <w:t>since the last transmission of a PHR when the MAC entity had UL resources allocated for transmission or PUCCH transmission on this cell.</w:t>
      </w:r>
    </w:p>
    <w:p w14:paraId="6FF8DDB0" w14:textId="77777777" w:rsidR="0031002B" w:rsidRPr="00262EBE" w:rsidRDefault="0031002B" w:rsidP="0031002B">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395D9D27" w14:textId="77777777" w:rsidR="0031002B" w:rsidRPr="00262EBE" w:rsidRDefault="0031002B" w:rsidP="0031002B">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5762B084"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01A9F82"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865F2C1" w14:textId="77777777" w:rsidR="0031002B" w:rsidRPr="00262EBE" w:rsidRDefault="0031002B" w:rsidP="0031002B">
      <w:pPr>
        <w:pStyle w:val="B1"/>
        <w:rPr>
          <w:noProof/>
        </w:rPr>
      </w:pPr>
      <w:r w:rsidRPr="00262EBE">
        <w:tab/>
        <w:t>i</w:t>
      </w:r>
      <w:r w:rsidRPr="00262EBE">
        <w:rPr>
          <w:noProof/>
        </w:rPr>
        <w:t>n which case the PHR is referred below to as 'MPE P-MPR report'.</w:t>
      </w:r>
    </w:p>
    <w:p w14:paraId="1A1E9642" w14:textId="77777777" w:rsidR="0031002B" w:rsidRPr="00262EBE" w:rsidRDefault="0031002B" w:rsidP="0031002B">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2277100A" w14:textId="77777777" w:rsidR="0031002B" w:rsidRPr="00262EBE" w:rsidRDefault="0031002B" w:rsidP="0031002B">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4CAF2628" w14:textId="77777777" w:rsidR="0031002B" w:rsidRPr="00262EBE" w:rsidRDefault="0031002B" w:rsidP="0031002B">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657A65E" w14:textId="77777777" w:rsidR="0031002B" w:rsidRPr="00262EBE" w:rsidRDefault="0031002B" w:rsidP="0031002B">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1B965C30" w14:textId="77777777" w:rsidR="0031002B" w:rsidRPr="00262EBE" w:rsidRDefault="0031002B" w:rsidP="0031002B">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725B509C" w14:textId="77777777" w:rsidR="0031002B" w:rsidRPr="00262EBE" w:rsidRDefault="0031002B" w:rsidP="0031002B">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34307333" w14:textId="77777777" w:rsidR="0031002B" w:rsidRPr="00262EBE" w:rsidRDefault="0031002B" w:rsidP="0031002B">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41C02F30"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04DF1F1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7EB8FA0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195D4A6B"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2AFCBD38"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3CF3D8B9"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71CE00B4"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06FDEEE2"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56C20062"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MPE field from the physical layer.</w:t>
      </w:r>
    </w:p>
    <w:p w14:paraId="6B9596D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64C90E92"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the other MAC entity is E-UTRA MAC entity:</w:t>
      </w:r>
    </w:p>
    <w:p w14:paraId="1040EE1A" w14:textId="77777777" w:rsidR="0031002B" w:rsidRPr="00262EBE" w:rsidRDefault="0031002B" w:rsidP="0031002B">
      <w:pPr>
        <w:pStyle w:val="B5"/>
        <w:rPr>
          <w:noProof/>
          <w:lang w:eastAsia="ko-KR"/>
        </w:rPr>
      </w:pPr>
      <w:r w:rsidRPr="00262EBE">
        <w:rPr>
          <w:noProof/>
          <w:lang w:eastAsia="ko-KR"/>
        </w:rPr>
        <w:lastRenderedPageBreak/>
        <w:t>5&gt;</w:t>
      </w:r>
      <w:r w:rsidRPr="00262EBE">
        <w:rPr>
          <w:noProof/>
          <w:lang w:eastAsia="ko-KR"/>
        </w:rPr>
        <w:tab/>
        <w:t>obtain the value of the Type 2 power headroom for the SpCell of the other MAC entity (i.e. E-UTRA MAC entity);</w:t>
      </w:r>
    </w:p>
    <w:p w14:paraId="25FB26FA"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2F12FBE5"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for the SpCell of the other MAC entity (i.e. E-UTRA MAC entity) from the physical layer.</w:t>
      </w:r>
    </w:p>
    <w:p w14:paraId="06564714"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36F1774C" w14:textId="77777777" w:rsidR="0031002B" w:rsidRPr="00262EBE" w:rsidRDefault="0031002B" w:rsidP="0031002B">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687A7ED1" w14:textId="77777777" w:rsidR="0031002B" w:rsidRPr="00262EBE" w:rsidRDefault="0031002B" w:rsidP="0031002B">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E5FFA75" w14:textId="77777777" w:rsidR="0031002B" w:rsidRPr="00262EBE" w:rsidRDefault="0031002B" w:rsidP="0031002B">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03182EE1"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1CB0F15"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760E6BF3"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22503986"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if this PHR report is an MPE P-MPR report:</w:t>
      </w:r>
    </w:p>
    <w:p w14:paraId="7ABB810C"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0652B27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95DBBF"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691BF7AA"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70F92752" w14:textId="77777777" w:rsidR="0031002B" w:rsidRPr="00262EBE" w:rsidRDefault="0031002B" w:rsidP="0031002B">
      <w:pPr>
        <w:pStyle w:val="B2"/>
        <w:rPr>
          <w:noProof/>
        </w:rPr>
      </w:pPr>
      <w:r w:rsidRPr="00262EBE">
        <w:rPr>
          <w:noProof/>
          <w:lang w:eastAsia="ko-KR"/>
        </w:rPr>
        <w:t>2&gt;</w:t>
      </w:r>
      <w:r w:rsidRPr="00262EBE">
        <w:rPr>
          <w:noProof/>
        </w:rPr>
        <w:tab/>
        <w:t>cancel all triggered PHR(s).</w:t>
      </w:r>
    </w:p>
    <w:p w14:paraId="24F849B0" w14:textId="642FA4B3" w:rsidR="0031002B" w:rsidRDefault="0031002B">
      <w:pPr>
        <w:rPr>
          <w:ins w:id="210" w:author="vivo_RAN2_116 bis" w:date="2022-01-26T18:11:00Z"/>
          <w:noProof/>
        </w:rPr>
      </w:pPr>
    </w:p>
    <w:p w14:paraId="12CE56F9" w14:textId="02CC5BC2" w:rsidR="0031002B" w:rsidRDefault="0031002B">
      <w:pPr>
        <w:rPr>
          <w:ins w:id="211" w:author="vivo_RAN2_116 bis" w:date="2022-01-26T18:11:00Z"/>
          <w:noProof/>
        </w:rPr>
      </w:pPr>
    </w:p>
    <w:p w14:paraId="74E8C3CA" w14:textId="77777777" w:rsidR="0031002B" w:rsidRDefault="0031002B">
      <w:pPr>
        <w:rPr>
          <w:noProof/>
        </w:rPr>
      </w:pPr>
    </w:p>
    <w:p w14:paraId="1D172B0D" w14:textId="77777777" w:rsidR="000F05AE" w:rsidRPr="00262EBE" w:rsidRDefault="000F05AE" w:rsidP="000F05AE">
      <w:pPr>
        <w:pStyle w:val="2"/>
        <w:rPr>
          <w:lang w:eastAsia="ko-KR"/>
        </w:rPr>
      </w:pPr>
      <w:bookmarkStart w:id="212" w:name="_Toc29239856"/>
      <w:bookmarkStart w:id="213" w:name="_Toc37296216"/>
      <w:bookmarkStart w:id="214" w:name="_Toc46490343"/>
      <w:bookmarkStart w:id="215" w:name="_Toc52752038"/>
      <w:bookmarkStart w:id="216" w:name="_Toc52796500"/>
      <w:bookmarkStart w:id="217" w:name="_Toc90287211"/>
      <w:r w:rsidRPr="00262EBE">
        <w:rPr>
          <w:lang w:eastAsia="ko-KR"/>
        </w:rPr>
        <w:t>5.12</w:t>
      </w:r>
      <w:r w:rsidRPr="00262EBE">
        <w:rPr>
          <w:lang w:eastAsia="ko-KR"/>
        </w:rPr>
        <w:tab/>
        <w:t>MAC Reset</w:t>
      </w:r>
      <w:bookmarkEnd w:id="212"/>
      <w:bookmarkEnd w:id="213"/>
      <w:bookmarkEnd w:id="214"/>
      <w:bookmarkEnd w:id="215"/>
      <w:bookmarkEnd w:id="216"/>
      <w:bookmarkEnd w:id="217"/>
    </w:p>
    <w:p w14:paraId="1CDB426E" w14:textId="77777777" w:rsidR="000F05AE" w:rsidRPr="00262EBE" w:rsidRDefault="000F05AE" w:rsidP="000F05AE">
      <w:r w:rsidRPr="00262EBE">
        <w:t xml:space="preserve">If a reset of the MAC entity is requested by upper layers, the </w:t>
      </w:r>
      <w:r w:rsidRPr="00262EBE">
        <w:rPr>
          <w:noProof/>
        </w:rPr>
        <w:t>MAC entity</w:t>
      </w:r>
      <w:r w:rsidRPr="00262EBE">
        <w:t xml:space="preserve"> shall:</w:t>
      </w:r>
    </w:p>
    <w:p w14:paraId="22902BFD" w14:textId="77777777" w:rsidR="000F05AE" w:rsidRPr="00262EBE" w:rsidRDefault="000F05AE" w:rsidP="000F05AE">
      <w:pPr>
        <w:pStyle w:val="B1"/>
      </w:pPr>
      <w:commentRangeStart w:id="218"/>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commentRangeEnd w:id="218"/>
      <w:r w:rsidR="00280729">
        <w:rPr>
          <w:rStyle w:val="ab"/>
        </w:rPr>
        <w:commentReference w:id="218"/>
      </w:r>
    </w:p>
    <w:p w14:paraId="0FF43AF7" w14:textId="77777777" w:rsidR="000F05AE" w:rsidRPr="00262EBE" w:rsidRDefault="000F05AE" w:rsidP="000F05AE">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2786D618" w14:textId="6D285196" w:rsidR="000F05AE" w:rsidDel="00C20DD5" w:rsidRDefault="000F05AE" w:rsidP="00C20DD5">
      <w:pPr>
        <w:pStyle w:val="B1"/>
        <w:rPr>
          <w:ins w:id="219" w:author="vivo_RAN2_116 bis" w:date="2022-01-26T17:40:00Z"/>
          <w:del w:id="220" w:author="Ericsson" w:date="2022-01-26T17:15:00Z"/>
        </w:rPr>
      </w:pPr>
      <w:r w:rsidRPr="00262EBE">
        <w:t>1&gt;</w:t>
      </w:r>
      <w:r w:rsidRPr="00262EBE">
        <w:tab/>
        <w:t>stop (if running) all timers</w:t>
      </w:r>
      <w:commentRangeStart w:id="221"/>
      <w:ins w:id="222" w:author="Ericsson" w:date="2022-01-26T17:12:00Z">
        <w:r w:rsidR="00C20DD5">
          <w:rPr>
            <w:lang w:eastAsia="ko-KR"/>
          </w:rPr>
          <w:t xml:space="preserve">, except </w:t>
        </w:r>
      </w:ins>
      <w:ins w:id="223" w:author="Ericsson" w:date="2022-01-26T17:14:00Z">
        <w:r w:rsidR="00C20DD5" w:rsidRPr="00327F23">
          <w:rPr>
            <w:i/>
            <w:noProof/>
          </w:rPr>
          <w:t>beamFailureDetectionTimer</w:t>
        </w:r>
        <w:r w:rsidR="00C20DD5" w:rsidRPr="003E5F14">
          <w:t xml:space="preserve"> </w:t>
        </w:r>
      </w:ins>
      <w:ins w:id="224" w:author="Ericsson" w:date="2022-01-26T17:15:00Z">
        <w:r w:rsidR="00C20DD5" w:rsidRPr="003E5F14">
          <w:t xml:space="preserve">and </w:t>
        </w:r>
        <w:r w:rsidR="00C20DD5" w:rsidRPr="00E74683">
          <w:rPr>
            <w:i/>
            <w:noProof/>
          </w:rPr>
          <w:t>timeAlignmentTimers</w:t>
        </w:r>
        <w:r w:rsidR="00C20DD5" w:rsidRPr="003E5F14">
          <w:t xml:space="preserve"> </w:t>
        </w:r>
      </w:ins>
      <w:ins w:id="225" w:author="Ericsson" w:date="2022-01-26T17:12:00Z">
        <w:r w:rsidR="00C20DD5">
          <w:rPr>
            <w:lang w:eastAsia="ko-KR"/>
          </w:rPr>
          <w:t>associated with PSCell when upper layers indicate the SCG is deactivated and BFD is configured</w:t>
        </w:r>
      </w:ins>
      <w:ins w:id="226" w:author="vivo_RAN2_116 bis" w:date="2022-01-26T17:40:00Z">
        <w:del w:id="227" w:author="Ericsson" w:date="2022-01-26T17:15:00Z">
          <w:r w:rsidDel="00C20DD5">
            <w:delText xml:space="preserve"> </w:delText>
          </w:r>
        </w:del>
      </w:ins>
      <w:commentRangeEnd w:id="221"/>
      <w:r w:rsidR="00C20DD5">
        <w:rPr>
          <w:rStyle w:val="ab"/>
        </w:rPr>
        <w:commentReference w:id="221"/>
      </w:r>
      <w:ins w:id="228" w:author="vivo_RAN2_116 bis" w:date="2022-01-26T17:40:00Z">
        <w:del w:id="229" w:author="Ericsson" w:date="2022-01-26T17:15:00Z">
          <w:r w:rsidDel="00C20DD5">
            <w:delText>when the CG is ac</w:delText>
          </w:r>
          <w:r w:rsidR="00AA2A1B" w:rsidDel="00C20DD5">
            <w:delText>tivated</w:delText>
          </w:r>
        </w:del>
      </w:ins>
      <w:del w:id="230" w:author="Ericsson" w:date="2022-01-26T17:15:00Z">
        <w:r w:rsidRPr="00262EBE" w:rsidDel="00C20DD5">
          <w:delText>;</w:delText>
        </w:r>
      </w:del>
    </w:p>
    <w:p w14:paraId="79B1DB9B" w14:textId="764043C9" w:rsidR="00AA2A1B" w:rsidRPr="00262EBE" w:rsidRDefault="00AA2A1B" w:rsidP="00C20DD5">
      <w:pPr>
        <w:pStyle w:val="B1"/>
      </w:pPr>
      <w:ins w:id="231" w:author="vivo_RAN2_116 bis" w:date="2022-01-26T17:41:00Z">
        <w:del w:id="232" w:author="Ericsson" w:date="2022-01-26T17:15:00Z">
          <w:r w:rsidRPr="00262EBE" w:rsidDel="00C20DD5">
            <w:delText>1&gt;</w:delText>
          </w:r>
          <w:r w:rsidRPr="00262EBE" w:rsidDel="00C20DD5">
            <w:tab/>
            <w:delText>stop (if running) all timers</w:delText>
          </w:r>
          <w:r w:rsidDel="00C20DD5">
            <w:delText xml:space="preserve"> </w:delText>
          </w:r>
        </w:del>
      </w:ins>
      <w:ins w:id="233" w:author="vivo_RAN2_116 bis" w:date="2022-01-26T17:42:00Z">
        <w:del w:id="234" w:author="Ericsson" w:date="2022-01-26T17:15:00Z">
          <w:r w:rsidRPr="003E5F14" w:rsidDel="00C20DD5">
            <w:delText xml:space="preserve">except </w:delText>
          </w:r>
        </w:del>
        <w:del w:id="235" w:author="Ericsson" w:date="2022-01-26T17:14:00Z">
          <w:r w:rsidRPr="00AA2A1B" w:rsidDel="00C20DD5">
            <w:rPr>
              <w:i/>
              <w:noProof/>
              <w:rPrChange w:id="236" w:author="vivo_RAN2_116 bis" w:date="2022-01-26T17:42:00Z">
                <w:rPr/>
              </w:rPrChange>
            </w:rPr>
            <w:delText>beamFailureDetectionTimer</w:delText>
          </w:r>
          <w:r w:rsidRPr="003E5F14" w:rsidDel="00C20DD5">
            <w:delText xml:space="preserve"> </w:delText>
          </w:r>
        </w:del>
        <w:del w:id="237" w:author="Ericsson" w:date="2022-01-26T17:15:00Z">
          <w:r w:rsidRPr="003E5F14" w:rsidDel="00C20DD5">
            <w:delText xml:space="preserve">associated with PSCell </w:delText>
          </w:r>
        </w:del>
      </w:ins>
      <w:ins w:id="238" w:author="vivo_RAN2_116 bis" w:date="2022-01-26T17:59:00Z">
        <w:del w:id="239" w:author="Ericsson" w:date="2022-01-26T17:15:00Z">
          <w:r w:rsidR="00632DDE" w:rsidRPr="003E5F14" w:rsidDel="00C20DD5">
            <w:delText xml:space="preserve">if BFD is configured for deactivated SCG </w:delText>
          </w:r>
        </w:del>
      </w:ins>
      <w:ins w:id="240" w:author="vivo_RAN2_116 bis" w:date="2022-01-26T17:42:00Z">
        <w:del w:id="241" w:author="Ericsson" w:date="2022-01-26T17:15:00Z">
          <w:r w:rsidRPr="003E5F14" w:rsidDel="00C20DD5">
            <w:delText xml:space="preserve">and </w:delText>
          </w:r>
          <w:r w:rsidRPr="00AA2A1B" w:rsidDel="00C20DD5">
            <w:rPr>
              <w:i/>
              <w:noProof/>
              <w:rPrChange w:id="242" w:author="vivo_RAN2_116 bis" w:date="2022-01-26T17:42:00Z">
                <w:rPr/>
              </w:rPrChange>
            </w:rPr>
            <w:delText>timeAlignmentTimers</w:delText>
          </w:r>
          <w:r w:rsidRPr="003E5F14" w:rsidDel="00C20DD5">
            <w:delText xml:space="preserve"> upon SCG deactivation</w:delText>
          </w:r>
        </w:del>
      </w:ins>
      <w:ins w:id="243" w:author="vivo_RAN2_116 bis" w:date="2022-01-26T17:41:00Z">
        <w:r w:rsidRPr="00262EBE">
          <w:t>;</w:t>
        </w:r>
      </w:ins>
    </w:p>
    <w:p w14:paraId="7AD031AE" w14:textId="506D02C8" w:rsidR="000F05AE" w:rsidRPr="00262EBE" w:rsidRDefault="000F05AE" w:rsidP="000F05AE">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244" w:author="Ericsson" w:date="2022-01-26T17:15:00Z">
        <w:r w:rsidR="00C20DD5">
          <w:t>,</w:t>
        </w:r>
        <w:r w:rsidR="00C20DD5" w:rsidRPr="00C20DD5">
          <w:rPr>
            <w:lang w:eastAsia="ko-KR"/>
          </w:rPr>
          <w:t xml:space="preserve"> </w:t>
        </w:r>
        <w:r w:rsidR="00C20DD5">
          <w:rPr>
            <w:lang w:eastAsia="ko-KR"/>
          </w:rPr>
          <w:t xml:space="preserve">except </w:t>
        </w:r>
        <w:r w:rsidR="00C20DD5" w:rsidRPr="00E74683">
          <w:rPr>
            <w:i/>
            <w:noProof/>
          </w:rPr>
          <w:t>timeAlignmentTimers</w:t>
        </w:r>
        <w:r w:rsidR="00C20DD5" w:rsidRPr="003E5F14">
          <w:t xml:space="preserve"> </w:t>
        </w:r>
        <w:r w:rsidR="00C20DD5">
          <w:rPr>
            <w:lang w:eastAsia="ko-KR"/>
          </w:rPr>
          <w:t>associated with PSCell when upper layers indicate the SCG is deactivated and BFD is configured</w:t>
        </w:r>
        <w:commentRangeStart w:id="245"/>
        <w:commentRangeEnd w:id="245"/>
        <w:r w:rsidR="00C20DD5">
          <w:rPr>
            <w:rStyle w:val="ab"/>
          </w:rPr>
          <w:commentReference w:id="245"/>
        </w:r>
      </w:ins>
      <w:ins w:id="246" w:author="vivo_RAN2_116 bis" w:date="2022-01-26T17:43:00Z">
        <w:del w:id="247" w:author="Ericsson" w:date="2022-01-26T17:16:00Z">
          <w:r w:rsidR="00AA2A1B" w:rsidRPr="00AA2A1B" w:rsidDel="00C20DD5">
            <w:delText xml:space="preserve"> </w:delText>
          </w:r>
        </w:del>
        <w:del w:id="248" w:author="Ericsson" w:date="2022-01-26T17:15:00Z">
          <w:r w:rsidR="00AA2A1B" w:rsidDel="00C20DD5">
            <w:delText>when th</w:delText>
          </w:r>
        </w:del>
        <w:del w:id="249" w:author="Ericsson" w:date="2022-01-26T17:16:00Z">
          <w:r w:rsidR="00AA2A1B" w:rsidDel="00C20DD5">
            <w:delText>e CG is activated</w:delText>
          </w:r>
        </w:del>
      </w:ins>
      <w:r w:rsidRPr="00262EBE">
        <w:t>;</w:t>
      </w:r>
    </w:p>
    <w:p w14:paraId="200ECDAF" w14:textId="77777777" w:rsidR="000F05AE" w:rsidRPr="00262EBE" w:rsidRDefault="000F05AE" w:rsidP="000F05AE">
      <w:pPr>
        <w:pStyle w:val="B1"/>
      </w:pPr>
      <w:r w:rsidRPr="00262EBE">
        <w:t>1&gt;</w:t>
      </w:r>
      <w:r w:rsidRPr="00262EBE">
        <w:tab/>
        <w:t>set the NDIs for all uplink HARQ processes to the value 0;</w:t>
      </w:r>
    </w:p>
    <w:p w14:paraId="72F57495" w14:textId="77777777" w:rsidR="000F05AE" w:rsidRPr="00262EBE" w:rsidRDefault="000F05AE" w:rsidP="000F05AE">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4D86794E" w14:textId="77777777" w:rsidR="000F05AE" w:rsidRPr="00262EBE" w:rsidRDefault="000F05AE" w:rsidP="000F05AE">
      <w:pPr>
        <w:pStyle w:val="B1"/>
      </w:pPr>
      <w:r w:rsidRPr="00262EBE">
        <w:t>1&gt;</w:t>
      </w:r>
      <w:r w:rsidRPr="00262EBE">
        <w:tab/>
        <w:t>stop, if any, ongoing Random Access procedure;</w:t>
      </w:r>
    </w:p>
    <w:p w14:paraId="3AE884DF" w14:textId="77777777" w:rsidR="000F05AE" w:rsidRPr="00262EBE" w:rsidRDefault="000F05AE" w:rsidP="000F05AE">
      <w:pPr>
        <w:pStyle w:val="B1"/>
      </w:pPr>
      <w:commentRangeStart w:id="250"/>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commentRangeEnd w:id="250"/>
      <w:r w:rsidR="00745308">
        <w:rPr>
          <w:rStyle w:val="ab"/>
        </w:rPr>
        <w:commentReference w:id="250"/>
      </w:r>
    </w:p>
    <w:p w14:paraId="053E2932" w14:textId="77777777" w:rsidR="000F05AE" w:rsidRPr="00262EBE" w:rsidRDefault="000F05AE" w:rsidP="000F05AE">
      <w:pPr>
        <w:pStyle w:val="B1"/>
      </w:pPr>
      <w:r w:rsidRPr="00262EBE">
        <w:t>1&gt;</w:t>
      </w:r>
      <w:r w:rsidRPr="00262EBE">
        <w:tab/>
        <w:t>flush Msg3 buffer;</w:t>
      </w:r>
    </w:p>
    <w:p w14:paraId="3CBF0FE6" w14:textId="77777777" w:rsidR="000F05AE" w:rsidRPr="00262EBE" w:rsidRDefault="000F05AE" w:rsidP="000F05AE">
      <w:pPr>
        <w:pStyle w:val="B1"/>
      </w:pPr>
      <w:r w:rsidRPr="00262EBE">
        <w:t>1&gt;</w:t>
      </w:r>
      <w:r w:rsidRPr="00262EBE">
        <w:tab/>
        <w:t>flush MSGA buffer;</w:t>
      </w:r>
    </w:p>
    <w:p w14:paraId="08D1AEE5" w14:textId="77777777" w:rsidR="000F05AE" w:rsidRPr="00262EBE" w:rsidRDefault="000F05AE" w:rsidP="000F05AE">
      <w:pPr>
        <w:pStyle w:val="B1"/>
      </w:pPr>
      <w:r w:rsidRPr="00262EBE">
        <w:t>1&gt;</w:t>
      </w:r>
      <w:r w:rsidRPr="00262EBE">
        <w:tab/>
        <w:t>cancel, if any, triggered Scheduling Request procedure;</w:t>
      </w:r>
    </w:p>
    <w:p w14:paraId="6F2F2D7A" w14:textId="77777777" w:rsidR="000F05AE" w:rsidRPr="00262EBE" w:rsidRDefault="000F05AE" w:rsidP="000F05AE">
      <w:pPr>
        <w:pStyle w:val="B1"/>
      </w:pPr>
      <w:r w:rsidRPr="00262EBE">
        <w:t>1&gt;</w:t>
      </w:r>
      <w:r w:rsidRPr="00262EBE">
        <w:tab/>
        <w:t>cancel, if any, triggered Buffer Status Reporting procedure;</w:t>
      </w:r>
    </w:p>
    <w:p w14:paraId="7FF09A8D" w14:textId="77777777" w:rsidR="000F05AE" w:rsidRPr="00262EBE" w:rsidRDefault="000F05AE" w:rsidP="000F05AE">
      <w:pPr>
        <w:pStyle w:val="B1"/>
      </w:pPr>
      <w:r w:rsidRPr="00262EBE">
        <w:t>1&gt;</w:t>
      </w:r>
      <w:r w:rsidRPr="00262EBE">
        <w:tab/>
        <w:t>cancel, if any, triggered Power Headroom Reporting procedure;</w:t>
      </w:r>
    </w:p>
    <w:p w14:paraId="4C660F87" w14:textId="77777777" w:rsidR="000F05AE" w:rsidRPr="00262EBE" w:rsidRDefault="000F05AE" w:rsidP="000F05AE">
      <w:pPr>
        <w:pStyle w:val="B1"/>
      </w:pPr>
      <w:r w:rsidRPr="00262EBE">
        <w:t>1&gt;</w:t>
      </w:r>
      <w:r w:rsidRPr="00262EBE">
        <w:tab/>
        <w:t>cancel, if any, triggered consistent LBT failure;</w:t>
      </w:r>
    </w:p>
    <w:p w14:paraId="026E9513" w14:textId="77777777" w:rsidR="000F05AE" w:rsidRPr="00262EBE" w:rsidRDefault="000F05AE" w:rsidP="000F05AE">
      <w:pPr>
        <w:pStyle w:val="B1"/>
      </w:pPr>
      <w:r w:rsidRPr="00262EBE">
        <w:t>1&gt;</w:t>
      </w:r>
      <w:r w:rsidRPr="00262EBE">
        <w:tab/>
        <w:t>cancel, if any, triggered BFR;</w:t>
      </w:r>
    </w:p>
    <w:p w14:paraId="6759A403" w14:textId="77777777" w:rsidR="000F05AE" w:rsidRPr="00262EBE" w:rsidRDefault="000F05AE" w:rsidP="000F05AE">
      <w:pPr>
        <w:pStyle w:val="B1"/>
      </w:pPr>
      <w:commentRangeStart w:id="251"/>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4F5E413" w14:textId="77777777" w:rsidR="000F05AE" w:rsidRPr="00262EBE" w:rsidRDefault="000F05AE" w:rsidP="000F05AE">
      <w:pPr>
        <w:pStyle w:val="B1"/>
      </w:pPr>
      <w:r w:rsidRPr="00262EBE">
        <w:t>1&gt;</w:t>
      </w:r>
      <w:r w:rsidRPr="00262EBE">
        <w:tab/>
        <w:t xml:space="preserve">cancel, if any, triggered </w:t>
      </w:r>
      <w:r w:rsidRPr="00262EBE">
        <w:rPr>
          <w:lang w:eastAsia="ko-KR"/>
        </w:rPr>
        <w:t>Pre-emptive Buffer Status Reporting</w:t>
      </w:r>
      <w:r w:rsidRPr="00262EBE">
        <w:t xml:space="preserve"> procedure;</w:t>
      </w:r>
      <w:commentRangeEnd w:id="251"/>
      <w:r w:rsidR="00D218C7">
        <w:rPr>
          <w:rStyle w:val="ab"/>
        </w:rPr>
        <w:commentReference w:id="251"/>
      </w:r>
    </w:p>
    <w:p w14:paraId="183BADB5" w14:textId="77777777" w:rsidR="000F05AE" w:rsidRPr="00262EBE" w:rsidRDefault="000F05AE" w:rsidP="000F05AE">
      <w:pPr>
        <w:pStyle w:val="B1"/>
      </w:pPr>
      <w:r w:rsidRPr="00262EBE">
        <w:t>1&gt;</w:t>
      </w:r>
      <w:r w:rsidRPr="00262EBE">
        <w:tab/>
        <w:t>cancel, if any, triggered Recommended bit rate query procedure;</w:t>
      </w:r>
    </w:p>
    <w:p w14:paraId="4483B585" w14:textId="77777777" w:rsidR="000F05AE" w:rsidRPr="00262EBE" w:rsidRDefault="000F05AE" w:rsidP="000F05AE">
      <w:pPr>
        <w:pStyle w:val="B1"/>
      </w:pPr>
      <w:r w:rsidRPr="00262EBE">
        <w:t>1&gt;</w:t>
      </w:r>
      <w:r w:rsidRPr="00262EBE">
        <w:tab/>
        <w:t xml:space="preserve">cancel, if any, triggered </w:t>
      </w:r>
      <w:r w:rsidRPr="00262EBE">
        <w:rPr>
          <w:lang w:eastAsia="ko-KR"/>
        </w:rPr>
        <w:t>Configured uplink grant confirmation</w:t>
      </w:r>
      <w:r w:rsidRPr="00262EBE">
        <w:t>;</w:t>
      </w:r>
    </w:p>
    <w:p w14:paraId="0BD79513" w14:textId="77777777" w:rsidR="000F05AE" w:rsidRPr="00262EBE" w:rsidRDefault="000F05AE" w:rsidP="000F05AE">
      <w:pPr>
        <w:pStyle w:val="B1"/>
      </w:pPr>
      <w:commentRangeStart w:id="252"/>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687EA0A3" w14:textId="77777777" w:rsidR="000F05AE" w:rsidRPr="00262EBE" w:rsidRDefault="000F05AE" w:rsidP="000F05AE">
      <w:pPr>
        <w:pStyle w:val="B1"/>
      </w:pPr>
      <w:r w:rsidRPr="00262EBE">
        <w:t>1&gt;</w:t>
      </w:r>
      <w:r w:rsidRPr="00262EBE">
        <w:tab/>
        <w:t xml:space="preserve">cancel, if any, triggered </w:t>
      </w:r>
      <w:r w:rsidRPr="00262EBE">
        <w:rPr>
          <w:lang w:eastAsia="ko-KR"/>
        </w:rPr>
        <w:t>Desired Guard Symbol query</w:t>
      </w:r>
      <w:r w:rsidRPr="00262EBE">
        <w:t>;</w:t>
      </w:r>
      <w:commentRangeEnd w:id="252"/>
      <w:r w:rsidR="00D218C7">
        <w:rPr>
          <w:rStyle w:val="ab"/>
        </w:rPr>
        <w:commentReference w:id="252"/>
      </w:r>
    </w:p>
    <w:p w14:paraId="5CE589E5" w14:textId="77777777" w:rsidR="000F05AE" w:rsidRPr="00262EBE" w:rsidRDefault="000F05AE" w:rsidP="000F05AE">
      <w:pPr>
        <w:pStyle w:val="B1"/>
      </w:pPr>
      <w:r w:rsidRPr="00262EBE">
        <w:t>1&gt;</w:t>
      </w:r>
      <w:r w:rsidRPr="00262EBE">
        <w:tab/>
        <w:t>flush the soft buffers for all DL HARQ processes;</w:t>
      </w:r>
    </w:p>
    <w:p w14:paraId="6CE7F99E" w14:textId="77777777" w:rsidR="000F05AE" w:rsidRPr="00262EBE" w:rsidRDefault="000F05AE" w:rsidP="000F05AE">
      <w:pPr>
        <w:pStyle w:val="B1"/>
      </w:pPr>
      <w:r w:rsidRPr="00262EBE">
        <w:t>1&gt;</w:t>
      </w:r>
      <w:r w:rsidRPr="00262EBE">
        <w:tab/>
        <w:t>for each DL HARQ process, consider the next received transmission for a TB as the very first transmission;</w:t>
      </w:r>
    </w:p>
    <w:p w14:paraId="1A602407" w14:textId="77777777" w:rsidR="000F05AE" w:rsidRPr="00262EBE" w:rsidRDefault="000F05AE" w:rsidP="000F05AE">
      <w:pPr>
        <w:pStyle w:val="B1"/>
        <w:rPr>
          <w:lang w:eastAsia="ko-KR"/>
        </w:rPr>
      </w:pPr>
      <w:r w:rsidRPr="00262EBE">
        <w:t>1&gt;</w:t>
      </w:r>
      <w:r w:rsidRPr="00262EBE">
        <w:tab/>
        <w:t>release, if any, Temporary C-RNTI</w:t>
      </w:r>
      <w:r w:rsidRPr="00262EBE">
        <w:rPr>
          <w:lang w:eastAsia="ko-KR"/>
        </w:rPr>
        <w:t>;</w:t>
      </w:r>
    </w:p>
    <w:p w14:paraId="7552DD4F" w14:textId="780A8A25" w:rsidR="000F05AE" w:rsidDel="005D3AFF" w:rsidRDefault="000F05AE" w:rsidP="005D3AFF">
      <w:pPr>
        <w:pStyle w:val="B1"/>
        <w:rPr>
          <w:ins w:id="253" w:author="vivo_RAN2_116 bis" w:date="2022-01-26T17:54:00Z"/>
          <w:del w:id="254" w:author="Ericsson" w:date="2022-01-26T16:49:00Z"/>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255" w:author="Ericsson" w:date="2022-01-26T16:46:00Z">
        <w:r w:rsidR="005D3AFF">
          <w:rPr>
            <w:lang w:eastAsia="ko-KR"/>
          </w:rPr>
          <w:t xml:space="preserve">, except </w:t>
        </w:r>
      </w:ins>
      <w:ins w:id="256" w:author="Ericsson" w:date="2022-01-26T17:16:00Z">
        <w:r w:rsidR="00C20DD5" w:rsidRPr="00262EBE">
          <w:rPr>
            <w:i/>
            <w:lang w:eastAsia="ko-KR"/>
          </w:rPr>
          <w:t>BFI_COUNTER</w:t>
        </w:r>
        <w:r w:rsidR="00C20DD5">
          <w:rPr>
            <w:i/>
            <w:lang w:eastAsia="ko-KR"/>
          </w:rPr>
          <w:t xml:space="preserve"> </w:t>
        </w:r>
      </w:ins>
      <w:ins w:id="257" w:author="Ericsson" w:date="2022-01-26T16:56:00Z">
        <w:r w:rsidR="00D4668D">
          <w:rPr>
            <w:lang w:eastAsia="ko-KR"/>
          </w:rPr>
          <w:t xml:space="preserve">associated with PSCell </w:t>
        </w:r>
      </w:ins>
      <w:ins w:id="258" w:author="Ericsson" w:date="2022-01-26T16:49:00Z">
        <w:r w:rsidR="005D3AFF">
          <w:rPr>
            <w:lang w:eastAsia="ko-KR"/>
          </w:rPr>
          <w:t xml:space="preserve">when upper layers indicate the </w:t>
        </w:r>
      </w:ins>
      <w:ins w:id="259" w:author="Ericsson" w:date="2022-01-26T16:46:00Z">
        <w:r w:rsidR="005D3AFF">
          <w:rPr>
            <w:lang w:eastAsia="ko-KR"/>
          </w:rPr>
          <w:t>SCG</w:t>
        </w:r>
      </w:ins>
      <w:ins w:id="260" w:author="Ericsson" w:date="2022-01-26T16:49:00Z">
        <w:r w:rsidR="005D3AFF">
          <w:rPr>
            <w:lang w:eastAsia="ko-KR"/>
          </w:rPr>
          <w:t xml:space="preserve"> is deactivated</w:t>
        </w:r>
      </w:ins>
      <w:ins w:id="261" w:author="Ericsson" w:date="2022-01-26T16:54:00Z">
        <w:r w:rsidR="005D3AFF">
          <w:rPr>
            <w:lang w:eastAsia="ko-KR"/>
          </w:rPr>
          <w:t xml:space="preserve"> and BFD is configured</w:t>
        </w:r>
      </w:ins>
      <w:ins w:id="262" w:author="vivo_RAN2_116 bis" w:date="2022-01-26T17:54:00Z">
        <w:del w:id="263" w:author="Ericsson" w:date="2022-01-26T16:49:00Z">
          <w:r w:rsidR="00632DDE" w:rsidRPr="00632DDE" w:rsidDel="005D3AFF">
            <w:delText xml:space="preserve"> </w:delText>
          </w:r>
          <w:r w:rsidR="00632DDE" w:rsidDel="005D3AFF">
            <w:delText xml:space="preserve">when the </w:delText>
          </w:r>
          <w:commentRangeStart w:id="264"/>
          <w:r w:rsidR="00632DDE" w:rsidDel="005D3AFF">
            <w:delText>CG is activated</w:delText>
          </w:r>
        </w:del>
      </w:ins>
      <w:commentRangeEnd w:id="264"/>
      <w:del w:id="265" w:author="Ericsson" w:date="2022-01-26T16:49:00Z">
        <w:r w:rsidR="00745308" w:rsidDel="005D3AFF">
          <w:rPr>
            <w:rStyle w:val="ab"/>
          </w:rPr>
          <w:commentReference w:id="264"/>
        </w:r>
        <w:r w:rsidRPr="00262EBE" w:rsidDel="005D3AFF">
          <w:rPr>
            <w:lang w:eastAsia="ko-KR"/>
          </w:rPr>
          <w:delText>;</w:delText>
        </w:r>
      </w:del>
    </w:p>
    <w:p w14:paraId="2183D0C5" w14:textId="71A58555" w:rsidR="00632DDE" w:rsidRPr="00632DDE" w:rsidDel="00632DDE" w:rsidRDefault="00632DDE" w:rsidP="00C20DD5">
      <w:pPr>
        <w:pStyle w:val="B1"/>
        <w:rPr>
          <w:del w:id="266" w:author="vivo_RAN2_116 bis" w:date="2022-01-26T17:55:00Z"/>
          <w:rFonts w:eastAsia="맑은 고딕"/>
          <w:lang w:eastAsia="ko-KR"/>
          <w:rPrChange w:id="267" w:author="vivo_RAN2_116 bis" w:date="2022-01-26T17:54:00Z">
            <w:rPr>
              <w:del w:id="268" w:author="vivo_RAN2_116 bis" w:date="2022-01-26T17:55:00Z"/>
              <w:lang w:eastAsia="ko-KR"/>
            </w:rPr>
          </w:rPrChange>
        </w:rPr>
      </w:pPr>
      <w:ins w:id="269" w:author="vivo_RAN2_116 bis" w:date="2022-01-26T17:55:00Z">
        <w:del w:id="270" w:author="Ericsson" w:date="2022-01-26T16:49:00Z">
          <w:r w:rsidRPr="00262EBE" w:rsidDel="005D3AFF">
            <w:rPr>
              <w:lang w:eastAsia="ko-KR"/>
            </w:rPr>
            <w:delText>1&gt;</w:delText>
          </w:r>
          <w:r w:rsidRPr="00262EBE" w:rsidDel="005D3AFF">
            <w:rPr>
              <w:lang w:eastAsia="ko-KR"/>
            </w:rPr>
            <w:tab/>
            <w:delText xml:space="preserve">reset </w:delText>
          </w:r>
        </w:del>
      </w:ins>
      <w:ins w:id="271" w:author="vivo_RAN2_116 bis" w:date="2022-01-26T17:57:00Z">
        <w:del w:id="272" w:author="Ericsson" w:date="2022-01-26T16:49:00Z">
          <w:r w:rsidDel="005D3AFF">
            <w:rPr>
              <w:lang w:eastAsia="ko-KR"/>
            </w:rPr>
            <w:delText xml:space="preserve">the </w:delText>
          </w:r>
        </w:del>
      </w:ins>
      <w:ins w:id="273" w:author="vivo_RAN2_116 bis" w:date="2022-01-26T17:55:00Z">
        <w:del w:id="274" w:author="Ericsson" w:date="2022-01-26T16:49:00Z">
          <w:r w:rsidRPr="00262EBE" w:rsidDel="005D3AFF">
            <w:rPr>
              <w:i/>
              <w:lang w:eastAsia="ko-KR"/>
            </w:rPr>
            <w:delText>BFI_COUNTER</w:delText>
          </w:r>
          <w:r w:rsidRPr="00632DDE" w:rsidDel="005D3AFF">
            <w:delText xml:space="preserve"> </w:delText>
          </w:r>
        </w:del>
      </w:ins>
      <w:ins w:id="275" w:author="vivo_RAN2_116 bis" w:date="2022-01-26T17:56:00Z">
        <w:del w:id="276" w:author="Ericsson" w:date="2022-01-26T16:49:00Z">
          <w:r w:rsidRPr="003E5F14" w:rsidDel="005D3AFF">
            <w:delText>associated with PSCell if BFD is not configured for deactivated SCG</w:delText>
          </w:r>
          <w:r w:rsidRPr="00632DDE" w:rsidDel="005D3AFF">
            <w:delText xml:space="preserve"> </w:delText>
          </w:r>
          <w:r w:rsidRPr="003E5F14" w:rsidDel="005D3AFF">
            <w:delText>upon SCG deactivation</w:delText>
          </w:r>
        </w:del>
      </w:ins>
      <w:ins w:id="277" w:author="vivo_RAN2_116 bis" w:date="2022-01-26T17:55:00Z">
        <w:r w:rsidRPr="00262EBE">
          <w:rPr>
            <w:lang w:eastAsia="ko-KR"/>
          </w:rPr>
          <w:t>;</w:t>
        </w:r>
      </w:ins>
    </w:p>
    <w:p w14:paraId="07010575"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4D3B0064" w14:textId="77777777" w:rsidR="000F05AE" w:rsidRPr="00262EBE" w:rsidRDefault="000F05AE" w:rsidP="000F05AE">
      <w:commentRangeStart w:id="278"/>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6B8AE094" w14:textId="77777777" w:rsidR="000F05AE" w:rsidRPr="00262EBE" w:rsidRDefault="000F05AE" w:rsidP="000F05AE">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9D68F51" w14:textId="77777777" w:rsidR="000F05AE" w:rsidRPr="00262EBE" w:rsidRDefault="000F05AE" w:rsidP="000F05AE">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4744F283" w14:textId="77777777" w:rsidR="000F05AE" w:rsidRPr="00262EBE" w:rsidRDefault="000F05AE" w:rsidP="000F05AE">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B186E7F"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3353CEFC"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1387303" w14:textId="77777777" w:rsidR="000F05AE" w:rsidRPr="00262EBE" w:rsidRDefault="000F05AE" w:rsidP="000F05AE">
      <w:pPr>
        <w:pStyle w:val="B1"/>
        <w:rPr>
          <w:lang w:eastAsia="ko-KR"/>
        </w:rPr>
      </w:pPr>
      <w:r w:rsidRPr="00262EBE">
        <w:rPr>
          <w:lang w:eastAsia="ko-KR"/>
        </w:rPr>
        <w:t>1&gt;</w:t>
      </w:r>
      <w:r w:rsidRPr="00262EBE">
        <w:rPr>
          <w:lang w:eastAsia="ko-KR"/>
        </w:rPr>
        <w:tab/>
        <w:t>stop (if running) all timers associated to the PC5-RRC connection;</w:t>
      </w:r>
    </w:p>
    <w:p w14:paraId="5DA10F48"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6D42B28" w14:textId="77777777" w:rsidR="000F05AE" w:rsidRPr="00262EBE" w:rsidRDefault="000F05AE" w:rsidP="000F05AE">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commentRangeEnd w:id="278"/>
      <w:r w:rsidR="004160CC">
        <w:rPr>
          <w:rStyle w:val="ab"/>
        </w:rPr>
        <w:commentReference w:id="278"/>
      </w:r>
    </w:p>
    <w:p w14:paraId="33260C13" w14:textId="77777777" w:rsidR="00AA2A1B" w:rsidRDefault="00AA2A1B" w:rsidP="00AA2A1B">
      <w:pPr>
        <w:pStyle w:val="CRCoverPage"/>
        <w:spacing w:after="0"/>
        <w:rPr>
          <w:ins w:id="279" w:author="vivo_RAN2_116 bis" w:date="2022-01-26T17:45:00Z"/>
          <w:rFonts w:ascii="Times New Roman" w:hAnsi="Times New Roman"/>
          <w:noProof/>
        </w:rPr>
      </w:pPr>
    </w:p>
    <w:p w14:paraId="51EC14CD" w14:textId="77242AC8" w:rsidR="00AA2A1B" w:rsidRPr="00AA2A1B" w:rsidRDefault="00AA2A1B">
      <w:pPr>
        <w:rPr>
          <w:ins w:id="280" w:author="vivo_RAN2_116 bis" w:date="2022-01-26T17:45:00Z"/>
          <w:i/>
          <w:highlight w:val="yellow"/>
          <w:lang w:eastAsia="zh-CN"/>
          <w:rPrChange w:id="281" w:author="vivo_RAN2_116 bis" w:date="2022-01-26T17:45:00Z">
            <w:rPr>
              <w:ins w:id="282" w:author="vivo_RAN2_116 bis" w:date="2022-01-26T17:45:00Z"/>
            </w:rPr>
          </w:rPrChange>
        </w:rPr>
        <w:pPrChange w:id="283" w:author="vivo_RAN2_116 bis" w:date="2022-01-26T17:45:00Z">
          <w:pPr>
            <w:pStyle w:val="CRCoverPage"/>
            <w:numPr>
              <w:numId w:val="9"/>
            </w:numPr>
            <w:spacing w:after="0"/>
            <w:ind w:left="176" w:hanging="360"/>
          </w:pPr>
        </w:pPrChange>
      </w:pPr>
      <w:ins w:id="284" w:author="vivo_RAN2_116 bis" w:date="2022-01-26T17:4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w:t>
        </w:r>
        <w:r w:rsidRPr="00AA2A1B">
          <w:rPr>
            <w:i/>
            <w:highlight w:val="yellow"/>
            <w:lang w:eastAsia="zh-CN"/>
            <w:rPrChange w:id="285" w:author="vivo_RAN2_116 bis" w:date="2022-01-26T17:45:00Z">
              <w:rPr/>
            </w:rPrChange>
          </w:rPr>
          <w:t xml:space="preserve">FFS if UE initializes </w:t>
        </w:r>
        <w:proofErr w:type="spellStart"/>
        <w:r w:rsidRPr="00AA2A1B">
          <w:rPr>
            <w:i/>
            <w:highlight w:val="yellow"/>
            <w:lang w:eastAsia="zh-CN"/>
            <w:rPrChange w:id="286" w:author="vivo_RAN2_116 bis" w:date="2022-01-26T17:45:00Z">
              <w:rPr/>
            </w:rPrChange>
          </w:rPr>
          <w:t>Bj</w:t>
        </w:r>
        <w:proofErr w:type="spellEnd"/>
        <w:r w:rsidRPr="00AA2A1B">
          <w:rPr>
            <w:i/>
            <w:highlight w:val="yellow"/>
            <w:lang w:eastAsia="zh-CN"/>
            <w:rPrChange w:id="287" w:author="vivo_RAN2_116 bis" w:date="2022-01-26T17:45:00Z">
              <w:rPr/>
            </w:rPrChange>
          </w:rPr>
          <w:t xml:space="preserve"> for each logical channel to zero upon SCG deactivation as a part of partial MAC reset. Should consider e.g. what to do with possible </w:t>
        </w:r>
        <w:proofErr w:type="spellStart"/>
        <w:r w:rsidRPr="00AA2A1B">
          <w:rPr>
            <w:i/>
            <w:highlight w:val="yellow"/>
            <w:lang w:eastAsia="zh-CN"/>
            <w:rPrChange w:id="288" w:author="vivo_RAN2_116 bis" w:date="2022-01-26T17:45:00Z">
              <w:rPr/>
            </w:rPrChange>
          </w:rPr>
          <w:t>Bj</w:t>
        </w:r>
        <w:proofErr w:type="spellEnd"/>
        <w:r w:rsidRPr="00AA2A1B">
          <w:rPr>
            <w:i/>
            <w:highlight w:val="yellow"/>
            <w:lang w:eastAsia="zh-CN"/>
            <w:rPrChange w:id="289" w:author="vivo_RAN2_116 bis" w:date="2022-01-26T17:45:00Z">
              <w:rPr/>
            </w:rPrChange>
          </w:rPr>
          <w:t xml:space="preserve"> increase while SCG is deactivated. </w:t>
        </w:r>
      </w:ins>
    </w:p>
    <w:p w14:paraId="47AABAA5" w14:textId="02528819" w:rsidR="000F05AE" w:rsidRPr="0031002B" w:rsidRDefault="0031002B">
      <w:pPr>
        <w:rPr>
          <w:ins w:id="290" w:author="vivo_RAN2_116 bis" w:date="2022-01-26T17:39:00Z"/>
          <w:i/>
          <w:highlight w:val="yellow"/>
          <w:lang w:eastAsia="zh-CN"/>
          <w:rPrChange w:id="291" w:author="vivo_RAN2_116 bis" w:date="2022-01-26T18:03:00Z">
            <w:rPr>
              <w:ins w:id="292" w:author="vivo_RAN2_116 bis" w:date="2022-01-26T17:39:00Z"/>
              <w:noProof/>
            </w:rPr>
          </w:rPrChange>
        </w:rPr>
      </w:pPr>
      <w:ins w:id="293" w:author="vivo_RAN2_116 bis" w:date="2022-01-26T18:02:00Z">
        <w:r w:rsidRPr="00C965B1">
          <w:rPr>
            <w:rFonts w:hint="eastAsia"/>
            <w:i/>
            <w:highlight w:val="yellow"/>
            <w:lang w:eastAsia="zh-CN"/>
          </w:rPr>
          <w:t>E</w:t>
        </w:r>
        <w:r w:rsidRPr="00C965B1">
          <w:rPr>
            <w:i/>
            <w:highlight w:val="yellow"/>
            <w:lang w:eastAsia="zh-CN"/>
          </w:rPr>
          <w:t>ditor note:</w:t>
        </w:r>
      </w:ins>
      <w:ins w:id="294" w:author="vivo_RAN2_116 bis" w:date="2022-01-26T18:03:00Z">
        <w:r w:rsidRPr="0031002B">
          <w:rPr>
            <w:i/>
            <w:highlight w:val="yellow"/>
            <w:lang w:eastAsia="zh-CN"/>
            <w:rPrChange w:id="295" w:author="vivo_RAN2_116 bis" w:date="2022-01-26T18:03:00Z">
              <w:rPr/>
            </w:rPrChange>
          </w:rPr>
          <w:t xml:space="preserve"> FFS if UE discards explicitly signalled contention-free Random Access Resources for 4-step RA type and 2-step RA type, if any, upon SCG deactivation as a part of partial MAC reset.</w:t>
        </w:r>
      </w:ins>
    </w:p>
    <w:p w14:paraId="20A84AD9" w14:textId="734C3C2C" w:rsidR="000F05AE" w:rsidRDefault="000F05AE">
      <w:pPr>
        <w:rPr>
          <w:ins w:id="296" w:author="vivo_RAN2_116 bis" w:date="2022-01-26T17:39:00Z"/>
          <w:noProof/>
        </w:rPr>
      </w:pPr>
    </w:p>
    <w:p w14:paraId="4EAD5FEA" w14:textId="6C457EA1" w:rsidR="000F05AE" w:rsidRDefault="000F05AE">
      <w:pPr>
        <w:rPr>
          <w:ins w:id="297" w:author="vivo_RAN2_116 bis" w:date="2022-01-26T17:39:00Z"/>
          <w:noProof/>
        </w:rPr>
      </w:pPr>
    </w:p>
    <w:p w14:paraId="4117D289" w14:textId="77777777" w:rsidR="000F05AE" w:rsidRDefault="000F05AE">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5: When the SCG is in deactivated state, the UE sends MeasurementReport messages for measurement results of SN-configured measurements embedded in the E-UTRA (if the MCG is EUTRA) or in the NR (if the MCG is NR) ULInformationTransferMRDC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6a: When the SCG is in deactivated state, the UE can receive an SCG RRCReconfiguration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processes the SCG RRCReconfiguration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sends an SCG RRCReconfigurationComplete message in the MCG RRC(Connection)ReconfigurationComplete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6b: The SCG RRCReconfiguration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lastRenderedPageBreak/>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During handover preparation, the target MN can indicate the SCG state in the RRCReconfiguration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1"/>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lastRenderedPageBreak/>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545A2632" w14:textId="1D16DAD8" w:rsidR="005065BA" w:rsidRPr="006C60A9" w:rsidRDefault="005065BA" w:rsidP="005065BA">
      <w:pPr>
        <w:pStyle w:val="3"/>
        <w:rPr>
          <w:sz w:val="32"/>
        </w:rPr>
      </w:pPr>
      <w:r w:rsidRPr="006C60A9">
        <w:rPr>
          <w:sz w:val="32"/>
        </w:rPr>
        <w:t>RAN2#11</w:t>
      </w:r>
      <w:r>
        <w:rPr>
          <w:sz w:val="32"/>
        </w:rPr>
        <w:t>6</w:t>
      </w:r>
      <w:r w:rsidRPr="006C60A9">
        <w:rPr>
          <w:rFonts w:hint="eastAsia"/>
          <w:sz w:val="32"/>
        </w:rPr>
        <w:t>e</w:t>
      </w:r>
    </w:p>
    <w:p w14:paraId="36018A3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7420664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2: </w:t>
      </w:r>
      <w:r>
        <w:rPr>
          <w:b/>
          <w:sz w:val="18"/>
          <w:lang w:eastAsia="ja-JP"/>
        </w:rPr>
        <w:tab/>
      </w:r>
      <w:r w:rsidRPr="00B25DEF">
        <w:rPr>
          <w:b/>
          <w:sz w:val="18"/>
          <w:lang w:eastAsia="ja-JP"/>
        </w:rPr>
        <w:t>The UE does not perform RACH after TAT expires while the SCG is deactivated.</w:t>
      </w:r>
    </w:p>
    <w:p w14:paraId="19FF924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3: </w:t>
      </w:r>
      <w:r>
        <w:rPr>
          <w:b/>
          <w:sz w:val="18"/>
          <w:lang w:eastAsia="ja-JP"/>
        </w:rPr>
        <w:tab/>
      </w:r>
      <w:r w:rsidRPr="00B25DEF">
        <w:rPr>
          <w:b/>
          <w:sz w:val="18"/>
          <w:lang w:eastAsia="ja-JP"/>
        </w:rPr>
        <w:t>At PSCell addition/change/HO/RRC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C9B45FE" w14:textId="77777777" w:rsidR="008C554D" w:rsidRDefault="008C554D" w:rsidP="008C554D">
      <w:pPr>
        <w:rPr>
          <w:highlight w:val="yellow"/>
        </w:rPr>
      </w:pPr>
    </w:p>
    <w:p w14:paraId="6BD914CF" w14:textId="77777777" w:rsidR="008C554D"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02004D01" w14:textId="77777777" w:rsidR="008C554D" w:rsidRPr="00B25DEF" w:rsidRDefault="008C554D" w:rsidP="008C554D">
      <w:pPr>
        <w:pStyle w:val="af3"/>
        <w:widowControl/>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firstLineChars="0"/>
        <w:contextualSpacing/>
        <w:jc w:val="left"/>
        <w:textAlignment w:val="baseline"/>
        <w:rPr>
          <w:rFonts w:ascii="Arial" w:hAnsi="Arial"/>
          <w:b/>
          <w:sz w:val="18"/>
        </w:rPr>
      </w:pPr>
      <w:r w:rsidRPr="00B25DEF">
        <w:rPr>
          <w:rFonts w:ascii="Arial" w:hAnsi="Arial"/>
          <w:b/>
          <w:sz w:val="18"/>
        </w:rPr>
        <w:t xml:space="preserve">Network should ensure PDCP entity and RLC entity are "cleaned" when doing SCG </w:t>
      </w:r>
      <w:r w:rsidRPr="00B25DEF">
        <w:rPr>
          <w:rFonts w:ascii="Arial" w:hAnsi="Arial"/>
          <w:b/>
          <w:sz w:val="18"/>
        </w:rPr>
        <w:br/>
        <w:t xml:space="preserve">(de)activation, e.g. using PDCP data recovery and RLC re-establishment or RLC entity release. But this is already possible via existing RRC </w:t>
      </w:r>
      <w:proofErr w:type="spellStart"/>
      <w:r w:rsidRPr="00B25DEF">
        <w:rPr>
          <w:rFonts w:ascii="Arial" w:hAnsi="Arial"/>
          <w:b/>
          <w:sz w:val="18"/>
        </w:rPr>
        <w:t>signalling</w:t>
      </w:r>
      <w:proofErr w:type="spellEnd"/>
      <w:r w:rsidRPr="00B25DEF">
        <w:rPr>
          <w:rFonts w:ascii="Arial" w:hAnsi="Arial"/>
          <w:b/>
          <w:sz w:val="18"/>
        </w:rPr>
        <w:t>, no we don't need to specify implicit actions.</w:t>
      </w:r>
    </w:p>
    <w:p w14:paraId="6096BFF5"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1. </w:t>
      </w:r>
      <w:r>
        <w:rPr>
          <w:b/>
          <w:sz w:val="18"/>
          <w:lang w:eastAsia="zh-CN"/>
        </w:rPr>
        <w:tab/>
      </w:r>
      <w:r w:rsidRPr="00B25DEF">
        <w:rPr>
          <w:b/>
          <w:sz w:val="18"/>
          <w:lang w:eastAsia="zh-CN"/>
        </w:rPr>
        <w:t>Upon SCG deactivation, instruct the SCG MAC entity to perform partial MAC reset (FFS for the details).</w:t>
      </w:r>
    </w:p>
    <w:p w14:paraId="124EF4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2. </w:t>
      </w:r>
      <w:r>
        <w:rPr>
          <w:b/>
          <w:sz w:val="18"/>
          <w:lang w:eastAsia="zh-CN"/>
        </w:rPr>
        <w:tab/>
      </w:r>
      <w:r w:rsidRPr="00B25DEF">
        <w:rPr>
          <w:b/>
          <w:sz w:val="18"/>
          <w:lang w:eastAsia="zh-CN"/>
        </w:rPr>
        <w:t>Upon SCG deactivation, UE keeps all timeAlignmentTimers (e.g. associated with the PTAG and STAG) running, if configured.</w:t>
      </w:r>
    </w:p>
    <w:p w14:paraId="7A01AD3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3. </w:t>
      </w:r>
      <w:r>
        <w:rPr>
          <w:b/>
          <w:sz w:val="18"/>
          <w:lang w:eastAsia="zh-CN"/>
        </w:rPr>
        <w:tab/>
      </w:r>
      <w:r w:rsidRPr="00B25DEF">
        <w:rPr>
          <w:b/>
          <w:sz w:val="18"/>
          <w:lang w:eastAsia="zh-CN"/>
        </w:rPr>
        <w:t xml:space="preserve">UE implementation ensures that data loss for pre-processed data of UM DRB inside UE (e.g. due to RLC/PDCP re-establishment) is avoided upon SCG activation. </w:t>
      </w:r>
    </w:p>
    <w:p w14:paraId="2D5FD70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4. </w:t>
      </w:r>
      <w:r>
        <w:rPr>
          <w:b/>
          <w:sz w:val="18"/>
          <w:lang w:eastAsia="zh-CN"/>
        </w:rPr>
        <w:tab/>
      </w:r>
      <w:r w:rsidRPr="00B25DEF">
        <w:rPr>
          <w:b/>
          <w:sz w:val="18"/>
          <w:lang w:eastAsia="zh-CN"/>
        </w:rPr>
        <w:t xml:space="preserve">Upon SCG deactivation, the reordering delay for UM DRB can be resolved by UE implementation.  </w:t>
      </w:r>
    </w:p>
    <w:p w14:paraId="50C7EC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lastRenderedPageBreak/>
        <w:t>5.</w:t>
      </w:r>
      <w:r>
        <w:rPr>
          <w:b/>
          <w:sz w:val="18"/>
          <w:lang w:eastAsia="zh-CN"/>
        </w:rPr>
        <w:tab/>
      </w:r>
      <w:r w:rsidRPr="00B25DEF">
        <w:rPr>
          <w:b/>
          <w:sz w:val="18"/>
          <w:lang w:eastAsia="zh-CN"/>
        </w:rPr>
        <w:t>Do not suspend SRB3 upon SCG deactivation.</w:t>
      </w:r>
    </w:p>
    <w:p w14:paraId="20D23B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6. </w:t>
      </w:r>
      <w:r>
        <w:rPr>
          <w:b/>
          <w:sz w:val="18"/>
          <w:lang w:eastAsia="zh-CN"/>
        </w:rPr>
        <w:tab/>
      </w:r>
      <w:r w:rsidRPr="00B25DEF">
        <w:rPr>
          <w:b/>
          <w:sz w:val="18"/>
          <w:lang w:eastAsia="zh-CN"/>
        </w:rPr>
        <w:t>The old RRC message for SRB3 is discarded upon SCG deactivation (i.e. trigger the PDCP entity to perform SDU discard and re-establish the RLC entity for SRB3).</w:t>
      </w:r>
    </w:p>
    <w:p w14:paraId="3C4AD87E" w14:textId="77777777" w:rsidR="008C554D" w:rsidRPr="00B25DEF" w:rsidRDefault="008C554D" w:rsidP="008C554D">
      <w:pPr>
        <w:rPr>
          <w:highlight w:val="yellow"/>
        </w:rPr>
      </w:pPr>
    </w:p>
    <w:p w14:paraId="1E6025E7"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699AD7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Support the following solutions for UL data arrival while the SCG is deactivated:</w:t>
      </w:r>
    </w:p>
    <w:p w14:paraId="74454A2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1) for split bearers, send the data via the MCG leg. FFS how this can be implemented in Stage-3.</w:t>
      </w:r>
    </w:p>
    <w:p w14:paraId="213A909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for SCG bearers, the UE indicates via the MCG that it has UL data to send for an SCG bearer.</w:t>
      </w:r>
    </w:p>
    <w:p w14:paraId="5EC8A86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indication contents and format (e.g. MN RRC message, embedded SN RRC message)</w:t>
      </w:r>
    </w:p>
    <w:p w14:paraId="52F2155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whether this indication can be used for split bearers</w:t>
      </w:r>
    </w:p>
    <w:p w14:paraId="2C29B034" w14:textId="77777777" w:rsidR="008C554D" w:rsidRPr="00B25DEF" w:rsidRDefault="008C554D" w:rsidP="008C554D">
      <w:pPr>
        <w:rPr>
          <w:highlight w:val="yellow"/>
        </w:rPr>
      </w:pPr>
    </w:p>
    <w:p w14:paraId="56598F8F" w14:textId="77777777" w:rsidR="008C554D" w:rsidRPr="00CD4302" w:rsidRDefault="008C554D" w:rsidP="008C554D">
      <w:pPr>
        <w:pStyle w:val="Doc-text2"/>
        <w:ind w:left="0" w:firstLine="0"/>
        <w:rPr>
          <w:lang w:val="en-US"/>
        </w:rPr>
      </w:pPr>
    </w:p>
    <w:p w14:paraId="44E54487" w14:textId="77777777" w:rsidR="008C554D" w:rsidRDefault="008C554D" w:rsidP="008C554D"/>
    <w:p w14:paraId="1494BB8A" w14:textId="77777777" w:rsidR="00CD7C9F" w:rsidRPr="008C554D" w:rsidRDefault="00CD7C9F">
      <w:pPr>
        <w:rPr>
          <w:noProof/>
        </w:rPr>
      </w:pPr>
    </w:p>
    <w:sectPr w:rsidR="00CD7C9F" w:rsidRPr="008C55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icsson" w:date="2022-01-26T16:31:00Z" w:initials="ZZ">
    <w:p w14:paraId="68E4FBCF" w14:textId="076075C8" w:rsidR="000B00A0" w:rsidRDefault="000B00A0">
      <w:pPr>
        <w:pStyle w:val="ac"/>
      </w:pPr>
      <w:r>
        <w:rPr>
          <w:rStyle w:val="ab"/>
        </w:rPr>
        <w:annotationRef/>
      </w:r>
      <w:r>
        <w:t>A running CR has no CR number</w:t>
      </w:r>
    </w:p>
  </w:comment>
  <w:comment w:id="9" w:author="Ericsson" w:date="2022-01-27T11:34:00Z" w:initials="E">
    <w:p w14:paraId="311EE43D" w14:textId="1CD0810E" w:rsidR="000B00A0" w:rsidRDefault="000B00A0">
      <w:pPr>
        <w:pStyle w:val="ac"/>
      </w:pPr>
      <w:r>
        <w:rPr>
          <w:rStyle w:val="ab"/>
        </w:rPr>
        <w:annotationRef/>
      </w:r>
      <w:r>
        <w:t xml:space="preserve">Please add also the section 5.1.1 into the running CR, as the </w:t>
      </w:r>
      <w:proofErr w:type="spellStart"/>
      <w:r>
        <w:t>the</w:t>
      </w:r>
      <w:proofErr w:type="spellEnd"/>
      <w:r>
        <w:t xml:space="preserve"> changes provided here need to be reflected also in 5.1.1 Random Access procedure initialization. </w:t>
      </w:r>
    </w:p>
  </w:comment>
  <w:comment w:id="15" w:author="Ericsson" w:date="2022-01-26T15:07:00Z" w:initials="E">
    <w:p w14:paraId="3B8DA890" w14:textId="6A773A68" w:rsidR="000B00A0" w:rsidRDefault="000B00A0">
      <w:pPr>
        <w:pStyle w:val="ac"/>
      </w:pPr>
      <w:r>
        <w:rPr>
          <w:rStyle w:val="ab"/>
        </w:rPr>
        <w:annotationRef/>
      </w:r>
      <w:r>
        <w:t>Command?</w:t>
      </w:r>
    </w:p>
  </w:comment>
  <w:comment w:id="17" w:author="Ericsson" w:date="2022-01-26T15:08:00Z" w:initials="E">
    <w:p w14:paraId="7CD5D1BA" w14:textId="77777777" w:rsidR="000B00A0" w:rsidRDefault="000B00A0">
      <w:pPr>
        <w:pStyle w:val="ac"/>
      </w:pPr>
      <w:r>
        <w:rPr>
          <w:rStyle w:val="ab"/>
        </w:rPr>
        <w:annotationRef/>
      </w:r>
      <w:r>
        <w:t>We need a more exact formulation, e.g.:</w:t>
      </w:r>
    </w:p>
    <w:p w14:paraId="7B088F2E" w14:textId="39EE0F82" w:rsidR="000B00A0" w:rsidRDefault="000B00A0">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27" w:author="Ericsson" w:date="2022-01-26T15:14:00Z" w:initials="E">
    <w:p w14:paraId="177F6F58" w14:textId="20B9D802" w:rsidR="000B00A0" w:rsidRDefault="000B00A0">
      <w:pPr>
        <w:pStyle w:val="ac"/>
      </w:pPr>
      <w:r>
        <w:rPr>
          <w:rStyle w:val="ab"/>
        </w:rPr>
        <w:annotationRef/>
      </w:r>
      <w:r>
        <w:t>Command?</w:t>
      </w:r>
    </w:p>
  </w:comment>
  <w:comment w:id="29" w:author="Ericsson" w:date="2022-01-26T15:14:00Z" w:initials="E">
    <w:p w14:paraId="083010B0" w14:textId="77777777" w:rsidR="000B00A0" w:rsidRDefault="000B00A0" w:rsidP="009B789C">
      <w:pPr>
        <w:pStyle w:val="ac"/>
      </w:pPr>
      <w:r>
        <w:rPr>
          <w:rStyle w:val="ab"/>
        </w:rPr>
        <w:annotationRef/>
      </w:r>
      <w:r>
        <w:t>We need a more exact formulation, e.g.:</w:t>
      </w:r>
    </w:p>
    <w:p w14:paraId="36FCF6F8" w14:textId="77777777" w:rsidR="000B00A0" w:rsidRDefault="000B00A0" w:rsidP="009B789C">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p w14:paraId="75661009" w14:textId="219B696E" w:rsidR="000B00A0" w:rsidRDefault="000B00A0">
      <w:pPr>
        <w:pStyle w:val="ac"/>
      </w:pPr>
    </w:p>
  </w:comment>
  <w:comment w:id="30" w:author="Huawei, HiSilicon" w:date="2022-01-27T14:21:00Z" w:initials="HW">
    <w:p w14:paraId="75867EA4" w14:textId="31CD91F0" w:rsidR="000B00A0" w:rsidRDefault="000B00A0">
      <w:pPr>
        <w:pStyle w:val="ac"/>
      </w:pPr>
      <w:r>
        <w:rPr>
          <w:rStyle w:val="ab"/>
        </w:rPr>
        <w:annotationRef/>
      </w:r>
      <w:r>
        <w:t>Perhaps we can keep "handover" and add "or towards the SCG at SCG activation", since the trigger will be specified elsewhere</w:t>
      </w:r>
    </w:p>
  </w:comment>
  <w:comment w:id="35" w:author="Ericsson" w:date="2022-01-26T15:15:00Z" w:initials="E">
    <w:p w14:paraId="2837CE6E" w14:textId="65798BC0" w:rsidR="000B00A0" w:rsidRDefault="000B00A0">
      <w:pPr>
        <w:pStyle w:val="ac"/>
      </w:pPr>
      <w:r>
        <w:rPr>
          <w:rStyle w:val="ab"/>
        </w:rPr>
        <w:annotationRef/>
      </w:r>
      <w:r>
        <w:t>Command?</w:t>
      </w:r>
    </w:p>
  </w:comment>
  <w:comment w:id="37" w:author="Ericsson" w:date="2022-01-26T15:15:00Z" w:initials="E">
    <w:p w14:paraId="3483CEF9" w14:textId="77777777" w:rsidR="000B00A0" w:rsidRDefault="000B00A0" w:rsidP="00D71D1E">
      <w:pPr>
        <w:pStyle w:val="ac"/>
      </w:pPr>
      <w:r>
        <w:rPr>
          <w:rStyle w:val="ab"/>
        </w:rPr>
        <w:annotationRef/>
      </w:r>
      <w:r>
        <w:t>We need a more exact formulation, e.g.:</w:t>
      </w:r>
    </w:p>
    <w:p w14:paraId="4B6C30B0" w14:textId="72AB1454" w:rsidR="000B00A0" w:rsidRDefault="000B00A0">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38" w:author="Huawei, HiSilicon" w:date="2022-01-27T14:26:00Z" w:initials="HW">
    <w:p w14:paraId="36646081" w14:textId="2DA0B273" w:rsidR="000B00A0" w:rsidRDefault="000B00A0">
      <w:pPr>
        <w:pStyle w:val="ac"/>
      </w:pPr>
      <w:r>
        <w:rPr>
          <w:rStyle w:val="ab"/>
        </w:rPr>
        <w:annotationRef/>
      </w:r>
      <w:r>
        <w:t>See previous comment.</w:t>
      </w:r>
    </w:p>
  </w:comment>
  <w:comment w:id="81" w:author="Ericsson" w:date="2022-01-26T15:20:00Z" w:initials="E">
    <w:p w14:paraId="65475475" w14:textId="4F5CA6CC" w:rsidR="000B00A0" w:rsidRDefault="000B00A0">
      <w:pPr>
        <w:pStyle w:val="ac"/>
      </w:pPr>
      <w:r>
        <w:rPr>
          <w:rStyle w:val="ab"/>
        </w:rPr>
        <w:annotationRef/>
      </w:r>
      <w:r>
        <w:t>This formulation was proposed and already last meeting, to align with 38.331, where there “indication to lower layers” is used.</w:t>
      </w:r>
    </w:p>
  </w:comment>
  <w:comment w:id="82" w:author="Huawei, HiSilicon" w:date="2022-01-27T14:19:00Z" w:initials="HW">
    <w:p w14:paraId="2AC804E3" w14:textId="2D321619" w:rsidR="000B00A0" w:rsidRDefault="000B00A0">
      <w:pPr>
        <w:pStyle w:val="ac"/>
      </w:pPr>
      <w:r>
        <w:rPr>
          <w:rStyle w:val="ab"/>
        </w:rPr>
        <w:annotationRef/>
      </w:r>
      <w:r>
        <w:t>Agree</w:t>
      </w:r>
    </w:p>
  </w:comment>
  <w:comment w:id="96" w:author="Ericsson" w:date="2022-01-26T15:51:00Z" w:initials="E">
    <w:p w14:paraId="372967F7" w14:textId="3F48837B" w:rsidR="000B00A0" w:rsidRDefault="000B00A0">
      <w:pPr>
        <w:pStyle w:val="ac"/>
      </w:pPr>
      <w:r>
        <w:rPr>
          <w:rStyle w:val="ab"/>
        </w:rPr>
        <w:annotationRef/>
      </w:r>
      <w:r>
        <w:t xml:space="preserve">This part should not be needed. If </w:t>
      </w:r>
      <w:r w:rsidRPr="007B2F77">
        <w:rPr>
          <w:i/>
          <w:noProof/>
        </w:rPr>
        <w:t>timeAlignmentTimer</w:t>
      </w:r>
      <w:r>
        <w:t xml:space="preserve"> has expired, then the UE will have released its PUCCH allocation and will trigger RA to restore this.</w:t>
      </w:r>
    </w:p>
  </w:comment>
  <w:comment w:id="110" w:author="Ericsson" w:date="2022-01-26T16:00:00Z" w:initials="E">
    <w:p w14:paraId="30126B04" w14:textId="72ECFF04" w:rsidR="000B00A0" w:rsidRDefault="000B00A0">
      <w:pPr>
        <w:pStyle w:val="ac"/>
      </w:pPr>
      <w:r>
        <w:rPr>
          <w:rStyle w:val="ab"/>
        </w:rPr>
        <w:annotationRef/>
      </w:r>
      <w:r>
        <w:t>Trigger RA if BFD was triggered and beam relation was not restored for deactivated SCG.</w:t>
      </w:r>
    </w:p>
  </w:comment>
  <w:comment w:id="186" w:author="Ericsson" w:date="2022-01-26T16:22:00Z" w:initials="E">
    <w:p w14:paraId="6E0211A3" w14:textId="38367E74" w:rsidR="000B00A0" w:rsidRDefault="000B00A0">
      <w:pPr>
        <w:pStyle w:val="ac"/>
      </w:pPr>
      <w:r>
        <w:rPr>
          <w:rStyle w:val="ab"/>
        </w:rPr>
        <w:annotationRef/>
      </w:r>
      <w:r>
        <w:t>So far we have only agreed a subset of the MAC reset actions. We would suggest listing them here, rather than referring to 5.12, and incorporating them there, with the risk of messing up legacy operations.</w:t>
      </w:r>
    </w:p>
  </w:comment>
  <w:comment w:id="187" w:author="Samsung (Donggun Kim)" w:date="2022-01-28T09:40:00Z" w:initials="DK">
    <w:p w14:paraId="54BAA644" w14:textId="234EBE7F" w:rsidR="000B00A0" w:rsidRPr="000B00A0" w:rsidRDefault="000B00A0">
      <w:pPr>
        <w:pStyle w:val="ac"/>
        <w:rPr>
          <w:rFonts w:asciiTheme="minorHAnsi" w:hAnsiTheme="minorHAnsi" w:cstheme="minorHAnsi"/>
        </w:rPr>
      </w:pPr>
      <w:r>
        <w:rPr>
          <w:rStyle w:val="ab"/>
        </w:rPr>
        <w:annotationRef/>
      </w:r>
      <w:r w:rsidRPr="000B00A0">
        <w:rPr>
          <w:rFonts w:asciiTheme="minorHAnsi" w:eastAsia="바탕체" w:hAnsiTheme="minorHAnsi" w:cstheme="minorHAnsi"/>
          <w:lang w:eastAsia="ko-KR"/>
        </w:rPr>
        <w:t>It would be better to have a separate section for partial MAC reset as in LTE, which is clearer and has no impact on legacy MAC rest, given that RAN2 agreed to instruct partial MAC reset</w:t>
      </w:r>
      <w:r>
        <w:rPr>
          <w:rFonts w:asciiTheme="minorHAnsi" w:eastAsia="바탕체" w:hAnsiTheme="minorHAnsi" w:cstheme="minorHAnsi"/>
          <w:lang w:eastAsia="ko-KR"/>
        </w:rPr>
        <w:t xml:space="preserve"> upon SCG deactivation. </w:t>
      </w:r>
    </w:p>
  </w:comment>
  <w:comment w:id="205" w:author="Ericsson" w:date="2022-01-26T16:28:00Z" w:initials="E">
    <w:p w14:paraId="1D9DF039" w14:textId="75656A64" w:rsidR="000B00A0" w:rsidRDefault="000B00A0">
      <w:pPr>
        <w:pStyle w:val="ac"/>
      </w:pPr>
      <w:r>
        <w:rPr>
          <w:rStyle w:val="ab"/>
        </w:rPr>
        <w:annotationRef/>
      </w:r>
      <w:r>
        <w:t xml:space="preserve">Terminology: SCG is deactivated, not PSCell. Consider rephrasing to e.g. “addition of the PSCell, except if the SCG is deactivated” </w:t>
      </w:r>
    </w:p>
  </w:comment>
  <w:comment w:id="206" w:author="Huawei, HiSilicon" w:date="2022-01-27T14:27:00Z" w:initials="HW">
    <w:p w14:paraId="08EAB9DA" w14:textId="0750CC5A" w:rsidR="000B00A0" w:rsidRDefault="000B00A0">
      <w:pPr>
        <w:pStyle w:val="ac"/>
      </w:pPr>
      <w:r>
        <w:rPr>
          <w:rStyle w:val="ab"/>
        </w:rPr>
        <w:annotationRef/>
      </w:r>
      <w:r>
        <w:t>Agree</w:t>
      </w:r>
    </w:p>
  </w:comment>
  <w:comment w:id="207" w:author="Samsung (Donggun Kim)" w:date="2022-01-28T09:46:00Z" w:initials="DK">
    <w:p w14:paraId="68381E55" w14:textId="7F1EDEBD" w:rsidR="000B00A0" w:rsidRDefault="000B00A0">
      <w:pPr>
        <w:pStyle w:val="ac"/>
        <w:rPr>
          <w:rFonts w:eastAsia="맑은 고딕"/>
          <w:lang w:eastAsia="ko-KR"/>
        </w:rPr>
      </w:pPr>
      <w:r>
        <w:rPr>
          <w:rStyle w:val="ab"/>
        </w:rPr>
        <w:annotationRef/>
      </w:r>
      <w:r>
        <w:rPr>
          <w:rFonts w:eastAsia="맑은 고딕" w:hint="eastAsia"/>
          <w:lang w:eastAsia="ko-KR"/>
        </w:rPr>
        <w:t xml:space="preserve">Tend to agree with Ericsson, but </w:t>
      </w:r>
      <w:r>
        <w:rPr>
          <w:rFonts w:eastAsia="맑은 고딕"/>
          <w:lang w:eastAsia="ko-KR"/>
        </w:rPr>
        <w:t xml:space="preserve">we slightly prefer </w:t>
      </w:r>
    </w:p>
    <w:p w14:paraId="3EC99030" w14:textId="2C9F1E6C" w:rsidR="000B00A0" w:rsidRPr="000B00A0" w:rsidRDefault="000B00A0">
      <w:pPr>
        <w:pStyle w:val="ac"/>
        <w:rPr>
          <w:rFonts w:eastAsia="맑은 고딕" w:hint="eastAsia"/>
          <w:lang w:eastAsia="ko-KR"/>
        </w:rPr>
      </w:pPr>
      <w:r>
        <w:rPr>
          <w:rFonts w:eastAsia="맑은 고딕"/>
          <w:lang w:eastAsia="ko-KR"/>
        </w:rPr>
        <w:t>“</w:t>
      </w:r>
      <w:proofErr w:type="gramStart"/>
      <w:r>
        <w:rPr>
          <w:rFonts w:eastAsia="맑은 고딕"/>
          <w:lang w:eastAsia="ko-KR"/>
        </w:rPr>
        <w:t>addition</w:t>
      </w:r>
      <w:proofErr w:type="gramEnd"/>
      <w:r>
        <w:rPr>
          <w:rFonts w:eastAsia="맑은 고딕"/>
          <w:lang w:eastAsia="ko-KR"/>
        </w:rPr>
        <w:t xml:space="preserve"> of </w:t>
      </w:r>
      <w:r>
        <w:rPr>
          <w:rFonts w:eastAsia="맑은 고딕" w:hint="eastAsia"/>
          <w:lang w:eastAsia="ko-KR"/>
        </w:rPr>
        <w:t>t</w:t>
      </w:r>
      <w:r>
        <w:rPr>
          <w:rFonts w:eastAsia="맑은 고딕"/>
          <w:lang w:eastAsia="ko-KR"/>
        </w:rPr>
        <w:t xml:space="preserve">he </w:t>
      </w:r>
      <w:proofErr w:type="spellStart"/>
      <w:r>
        <w:rPr>
          <w:rFonts w:eastAsia="맑은 고딕"/>
          <w:lang w:eastAsia="ko-KR"/>
        </w:rPr>
        <w:t>PSCell</w:t>
      </w:r>
      <w:proofErr w:type="spellEnd"/>
      <w:r>
        <w:rPr>
          <w:rFonts w:eastAsia="맑은 고딕"/>
          <w:lang w:eastAsia="ko-KR"/>
        </w:rPr>
        <w:t xml:space="preserve"> of which SCG is not deactivated”</w:t>
      </w:r>
    </w:p>
  </w:comment>
  <w:comment w:id="218" w:author="Ericsson" w:date="2022-01-26T16:03:00Z" w:initials="E">
    <w:p w14:paraId="507D0993" w14:textId="5B6FD748" w:rsidR="000B00A0" w:rsidRDefault="000B00A0">
      <w:pPr>
        <w:pStyle w:val="ac"/>
      </w:pPr>
      <w:r>
        <w:rPr>
          <w:rStyle w:val="ab"/>
        </w:rPr>
        <w:annotationRef/>
      </w:r>
      <w:r>
        <w:t>This is still FFS for deactivated SCG</w:t>
      </w:r>
    </w:p>
  </w:comment>
  <w:comment w:id="221" w:author="Ericsson" w:date="2022-01-26T17:15:00Z" w:initials="E">
    <w:p w14:paraId="1A756BBC" w14:textId="02041119" w:rsidR="000B00A0" w:rsidRDefault="000B00A0">
      <w:pPr>
        <w:pStyle w:val="ac"/>
      </w:pPr>
      <w:r>
        <w:rPr>
          <w:rStyle w:val="ab"/>
        </w:rPr>
        <w:annotationRef/>
      </w:r>
      <w:r>
        <w:rPr>
          <w:rStyle w:val="ab"/>
        </w:rPr>
        <w:t>Alternative formulation to avoid impacting legacy operation with SCG activation/deactivation.</w:t>
      </w:r>
    </w:p>
  </w:comment>
  <w:comment w:id="245" w:author="Ericsson" w:date="2022-01-26T17:15:00Z" w:initials="E">
    <w:p w14:paraId="4B49A8CC" w14:textId="77777777" w:rsidR="000B00A0" w:rsidRDefault="000B00A0" w:rsidP="00C20DD5">
      <w:pPr>
        <w:pStyle w:val="ac"/>
      </w:pPr>
      <w:r>
        <w:rPr>
          <w:rStyle w:val="ab"/>
        </w:rPr>
        <w:annotationRef/>
      </w:r>
      <w:r>
        <w:rPr>
          <w:rStyle w:val="ab"/>
        </w:rPr>
        <w:t>Alternative formulation to avoid impacting legacy operation with SCG activation/deactivation.</w:t>
      </w:r>
    </w:p>
  </w:comment>
  <w:comment w:id="250" w:author="Ericsson" w:date="2022-01-26T16:42:00Z" w:initials="E">
    <w:p w14:paraId="5F54625C" w14:textId="3CE9F54D" w:rsidR="000B00A0" w:rsidRDefault="000B00A0">
      <w:pPr>
        <w:pStyle w:val="ac"/>
      </w:pPr>
      <w:r>
        <w:rPr>
          <w:rStyle w:val="ab"/>
        </w:rPr>
        <w:annotationRef/>
      </w:r>
      <w:r>
        <w:rPr>
          <w:rStyle w:val="ab"/>
        </w:rPr>
        <w:annotationRef/>
      </w:r>
      <w:r>
        <w:t>This is still FFS for deactivated SCG</w:t>
      </w:r>
    </w:p>
  </w:comment>
  <w:comment w:id="251" w:author="Ericsson" w:date="2022-01-27T11:38:00Z" w:initials="E">
    <w:p w14:paraId="74519637" w14:textId="523D91C2" w:rsidR="000B00A0" w:rsidRDefault="000B00A0">
      <w:pPr>
        <w:pStyle w:val="ac"/>
      </w:pPr>
      <w:r>
        <w:rPr>
          <w:rStyle w:val="ab"/>
        </w:rPr>
        <w:annotationRef/>
      </w:r>
      <w:proofErr w:type="spellStart"/>
      <w:r>
        <w:t>Sidelink</w:t>
      </w:r>
      <w:proofErr w:type="spellEnd"/>
      <w:r>
        <w:t xml:space="preserve"> has not been discussed for deactivated SCG.</w:t>
      </w:r>
    </w:p>
  </w:comment>
  <w:comment w:id="252" w:author="Ericsson" w:date="2022-01-27T11:39:00Z" w:initials="E">
    <w:p w14:paraId="435AAED2" w14:textId="7E1260E9" w:rsidR="000B00A0" w:rsidRDefault="000B00A0">
      <w:pPr>
        <w:pStyle w:val="ac"/>
      </w:pPr>
      <w:r>
        <w:rPr>
          <w:rStyle w:val="ab"/>
        </w:rPr>
        <w:annotationRef/>
      </w:r>
      <w:proofErr w:type="spellStart"/>
      <w:r>
        <w:t>Sidelink</w:t>
      </w:r>
      <w:proofErr w:type="spellEnd"/>
      <w:r>
        <w:t xml:space="preserve"> has not been discussed for deactivated SCG.</w:t>
      </w:r>
    </w:p>
  </w:comment>
  <w:comment w:id="264" w:author="Ericsson" w:date="2022-01-26T16:44:00Z" w:initials="E">
    <w:p w14:paraId="7CDEC836" w14:textId="04B34ECC" w:rsidR="000B00A0" w:rsidRDefault="000B00A0">
      <w:pPr>
        <w:pStyle w:val="ac"/>
      </w:pPr>
      <w:r>
        <w:rPr>
          <w:rStyle w:val="ab"/>
        </w:rPr>
        <w:annotationRef/>
      </w:r>
      <w:r>
        <w:rPr>
          <w:rStyle w:val="ab"/>
        </w:rPr>
        <w:t>Alternative formulation to avoid impacting legacy operation with SCG activation/deactivation.</w:t>
      </w:r>
    </w:p>
  </w:comment>
  <w:comment w:id="278" w:author="Ericsson" w:date="2022-01-27T11:41:00Z" w:initials="E">
    <w:p w14:paraId="221CBD36" w14:textId="7C066BE6" w:rsidR="000B00A0" w:rsidRDefault="000B00A0">
      <w:pPr>
        <w:pStyle w:val="ac"/>
      </w:pPr>
      <w:r>
        <w:rPr>
          <w:rStyle w:val="ab"/>
        </w:rPr>
        <w:annotationRef/>
      </w:r>
      <w:proofErr w:type="spellStart"/>
      <w:r>
        <w:t>Sidelink</w:t>
      </w:r>
      <w:proofErr w:type="spellEnd"/>
      <w:r>
        <w:t xml:space="preserve"> has not been discussed for deactivated SCG.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E4FBCF" w15:done="0"/>
  <w15:commentEx w15:paraId="311EE43D" w15:done="0"/>
  <w15:commentEx w15:paraId="3B8DA890" w15:done="0"/>
  <w15:commentEx w15:paraId="7B088F2E" w15:done="0"/>
  <w15:commentEx w15:paraId="177F6F58" w15:done="0"/>
  <w15:commentEx w15:paraId="75661009" w15:done="0"/>
  <w15:commentEx w15:paraId="75867EA4" w15:paraIdParent="75661009" w15:done="0"/>
  <w15:commentEx w15:paraId="2837CE6E" w15:done="0"/>
  <w15:commentEx w15:paraId="4B6C30B0" w15:done="0"/>
  <w15:commentEx w15:paraId="36646081" w15:paraIdParent="4B6C30B0" w15:done="0"/>
  <w15:commentEx w15:paraId="65475475" w15:done="0"/>
  <w15:commentEx w15:paraId="2AC804E3" w15:paraIdParent="65475475" w15:done="0"/>
  <w15:commentEx w15:paraId="372967F7" w15:done="0"/>
  <w15:commentEx w15:paraId="30126B04" w15:done="0"/>
  <w15:commentEx w15:paraId="6E0211A3" w15:done="0"/>
  <w15:commentEx w15:paraId="54BAA644" w15:done="0"/>
  <w15:commentEx w15:paraId="1D9DF039" w15:done="0"/>
  <w15:commentEx w15:paraId="08EAB9DA" w15:paraIdParent="1D9DF039" w15:done="0"/>
  <w15:commentEx w15:paraId="3EC99030" w15:done="0"/>
  <w15:commentEx w15:paraId="507D0993" w15:done="0"/>
  <w15:commentEx w15:paraId="1A756BBC" w15:done="0"/>
  <w15:commentEx w15:paraId="4B49A8CC" w15:done="0"/>
  <w15:commentEx w15:paraId="5F54625C" w15:done="0"/>
  <w15:commentEx w15:paraId="74519637" w15:done="0"/>
  <w15:commentEx w15:paraId="435AAED2" w15:done="0"/>
  <w15:commentEx w15:paraId="7CDEC836" w15:done="0"/>
  <w15:commentEx w15:paraId="221CB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5D4" w16cex:dateUtc="2022-01-26T15:31:00Z"/>
  <w16cex:commentExtensible w16cex:durableId="259D01BC" w16cex:dateUtc="2022-01-27T09:34:00Z"/>
  <w16cex:commentExtensible w16cex:durableId="259BE24C" w16cex:dateUtc="2022-01-26T13:07:00Z"/>
  <w16cex:commentExtensible w16cex:durableId="259BE283" w16cex:dateUtc="2022-01-26T13:08:00Z"/>
  <w16cex:commentExtensible w16cex:durableId="259BE3F3" w16cex:dateUtc="2022-01-26T13:14:00Z"/>
  <w16cex:commentExtensible w16cex:durableId="259BE3ED" w16cex:dateUtc="2022-01-26T13:14:00Z"/>
  <w16cex:commentExtensible w16cex:durableId="259BE425" w16cex:dateUtc="2022-01-26T13:15:00Z"/>
  <w16cex:commentExtensible w16cex:durableId="259BE41C" w16cex:dateUtc="2022-01-26T13:15:00Z"/>
  <w16cex:commentExtensible w16cex:durableId="259BE524" w16cex:dateUtc="2022-01-26T13:20:00Z"/>
  <w16cex:commentExtensible w16cex:durableId="259BEC9A" w16cex:dateUtc="2022-01-26T13:51:00Z"/>
  <w16cex:commentExtensible w16cex:durableId="259BEEA5" w16cex:dateUtc="2022-01-26T14:00:00Z"/>
  <w16cex:commentExtensible w16cex:durableId="259BF3C7" w16cex:dateUtc="2022-01-26T14:22:00Z"/>
  <w16cex:commentExtensible w16cex:durableId="259BF533" w16cex:dateUtc="2022-01-26T14:28:00Z"/>
  <w16cex:commentExtensible w16cex:durableId="259BEF42" w16cex:dateUtc="2022-01-26T14:03:00Z"/>
  <w16cex:commentExtensible w16cex:durableId="259C002B" w16cex:dateUtc="2022-01-26T15:15:00Z"/>
  <w16cex:commentExtensible w16cex:durableId="259C0044" w16cex:dateUtc="2022-01-26T15:15:00Z"/>
  <w16cex:commentExtensible w16cex:durableId="259BF862" w16cex:dateUtc="2022-01-26T14:42:00Z"/>
  <w16cex:commentExtensible w16cex:durableId="259D02B0" w16cex:dateUtc="2022-01-27T09:38:00Z"/>
  <w16cex:commentExtensible w16cex:durableId="259D02D7" w16cex:dateUtc="2022-01-27T09:39:00Z"/>
  <w16cex:commentExtensible w16cex:durableId="259BF903" w16cex:dateUtc="2022-01-26T14:44:00Z"/>
  <w16cex:commentExtensible w16cex:durableId="259D0374" w16cex:dateUtc="2022-01-2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4FBCF" w16cid:durableId="259BF5D4"/>
  <w16cid:commentId w16cid:paraId="311EE43D" w16cid:durableId="259D01BC"/>
  <w16cid:commentId w16cid:paraId="3B8DA890" w16cid:durableId="259BE24C"/>
  <w16cid:commentId w16cid:paraId="7B088F2E" w16cid:durableId="259BE283"/>
  <w16cid:commentId w16cid:paraId="177F6F58" w16cid:durableId="259BE3F3"/>
  <w16cid:commentId w16cid:paraId="75661009" w16cid:durableId="259BE3ED"/>
  <w16cid:commentId w16cid:paraId="2837CE6E" w16cid:durableId="259BE425"/>
  <w16cid:commentId w16cid:paraId="4B6C30B0" w16cid:durableId="259BE41C"/>
  <w16cid:commentId w16cid:paraId="65475475" w16cid:durableId="259BE524"/>
  <w16cid:commentId w16cid:paraId="372967F7" w16cid:durableId="259BEC9A"/>
  <w16cid:commentId w16cid:paraId="30126B04" w16cid:durableId="259BEEA5"/>
  <w16cid:commentId w16cid:paraId="6E0211A3" w16cid:durableId="259BF3C7"/>
  <w16cid:commentId w16cid:paraId="1D9DF039" w16cid:durableId="259BF533"/>
  <w16cid:commentId w16cid:paraId="507D0993" w16cid:durableId="259BEF42"/>
  <w16cid:commentId w16cid:paraId="1A756BBC" w16cid:durableId="259C002B"/>
  <w16cid:commentId w16cid:paraId="4B49A8CC" w16cid:durableId="259C0044"/>
  <w16cid:commentId w16cid:paraId="5F54625C" w16cid:durableId="259BF862"/>
  <w16cid:commentId w16cid:paraId="74519637" w16cid:durableId="259D02B0"/>
  <w16cid:commentId w16cid:paraId="435AAED2" w16cid:durableId="259D02D7"/>
  <w16cid:commentId w16cid:paraId="7CDEC836" w16cid:durableId="259BF903"/>
  <w16cid:commentId w16cid:paraId="221CBD36" w16cid:durableId="259D03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3C47E" w14:textId="77777777" w:rsidR="001E706C" w:rsidRDefault="001E706C">
      <w:r>
        <w:separator/>
      </w:r>
    </w:p>
  </w:endnote>
  <w:endnote w:type="continuationSeparator" w:id="0">
    <w:p w14:paraId="6B18FCEC" w14:textId="77777777" w:rsidR="001E706C" w:rsidRDefault="001E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86"/>
    <w:family w:val="auto"/>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B681B" w14:textId="77777777" w:rsidR="001E706C" w:rsidRDefault="001E706C">
      <w:r>
        <w:separator/>
      </w:r>
    </w:p>
  </w:footnote>
  <w:footnote w:type="continuationSeparator" w:id="0">
    <w:p w14:paraId="32C29238" w14:textId="77777777" w:rsidR="001E706C" w:rsidRDefault="001E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B00A0" w:rsidRDefault="000B00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B00A0" w:rsidRDefault="000B00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B00A0" w:rsidRDefault="000B00A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B00A0" w:rsidRDefault="000B00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7"/>
  </w:num>
  <w:num w:numId="3">
    <w:abstractNumId w:val="2"/>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
    <w15:presenceInfo w15:providerId="None" w15:userId="vivo"/>
  </w15:person>
  <w15:person w15:author="vivo_RAN2_116">
    <w15:presenceInfo w15:providerId="None" w15:userId="vivo_RAN2_116"/>
  </w15:person>
  <w15:person w15:author="vivo_RAN2_116 bis">
    <w15:presenceInfo w15:providerId="None" w15:userId="vivo_RAN2_116 bis"/>
  </w15:person>
  <w15:person w15:author="Huawei, HiSilicon">
    <w15:presenceInfo w15:providerId="None" w15:userId="Huawei, HiSilicon"/>
  </w15:person>
  <w15:person w15:author="pwj">
    <w15:presenceInfo w15:providerId="None" w15:userId="pwj"/>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6648B"/>
    <w:rsid w:val="000725A3"/>
    <w:rsid w:val="0007563A"/>
    <w:rsid w:val="00075869"/>
    <w:rsid w:val="0007794B"/>
    <w:rsid w:val="00082B02"/>
    <w:rsid w:val="00094E26"/>
    <w:rsid w:val="00095D10"/>
    <w:rsid w:val="00097F91"/>
    <w:rsid w:val="000A0CC6"/>
    <w:rsid w:val="000A126B"/>
    <w:rsid w:val="000A188B"/>
    <w:rsid w:val="000A6394"/>
    <w:rsid w:val="000B00A0"/>
    <w:rsid w:val="000B7FED"/>
    <w:rsid w:val="000C038A"/>
    <w:rsid w:val="000C1D27"/>
    <w:rsid w:val="000C267B"/>
    <w:rsid w:val="000C6598"/>
    <w:rsid w:val="000D44B3"/>
    <w:rsid w:val="000E61E0"/>
    <w:rsid w:val="000F05AE"/>
    <w:rsid w:val="00100EF0"/>
    <w:rsid w:val="00103BD8"/>
    <w:rsid w:val="001227EA"/>
    <w:rsid w:val="00130804"/>
    <w:rsid w:val="00131226"/>
    <w:rsid w:val="00133B19"/>
    <w:rsid w:val="00140767"/>
    <w:rsid w:val="00140AE4"/>
    <w:rsid w:val="00145D43"/>
    <w:rsid w:val="00152260"/>
    <w:rsid w:val="00177E7E"/>
    <w:rsid w:val="00183A08"/>
    <w:rsid w:val="00187849"/>
    <w:rsid w:val="00192C46"/>
    <w:rsid w:val="00194694"/>
    <w:rsid w:val="00194C1F"/>
    <w:rsid w:val="001A08B3"/>
    <w:rsid w:val="001A7B60"/>
    <w:rsid w:val="001B366D"/>
    <w:rsid w:val="001B46E5"/>
    <w:rsid w:val="001B52F0"/>
    <w:rsid w:val="001B7A65"/>
    <w:rsid w:val="001C63AF"/>
    <w:rsid w:val="001D537C"/>
    <w:rsid w:val="001D6E5D"/>
    <w:rsid w:val="001E0C46"/>
    <w:rsid w:val="001E2A99"/>
    <w:rsid w:val="001E41F3"/>
    <w:rsid w:val="001E706C"/>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66921"/>
    <w:rsid w:val="00275D12"/>
    <w:rsid w:val="00280729"/>
    <w:rsid w:val="002810E4"/>
    <w:rsid w:val="00281E25"/>
    <w:rsid w:val="002824E1"/>
    <w:rsid w:val="00284FEB"/>
    <w:rsid w:val="00285053"/>
    <w:rsid w:val="002854CC"/>
    <w:rsid w:val="00285CE9"/>
    <w:rsid w:val="002860C4"/>
    <w:rsid w:val="00286C65"/>
    <w:rsid w:val="00287536"/>
    <w:rsid w:val="00294C3D"/>
    <w:rsid w:val="0029795D"/>
    <w:rsid w:val="002A04BA"/>
    <w:rsid w:val="002A226A"/>
    <w:rsid w:val="002B5741"/>
    <w:rsid w:val="002D0684"/>
    <w:rsid w:val="002D188D"/>
    <w:rsid w:val="002D530B"/>
    <w:rsid w:val="002E472E"/>
    <w:rsid w:val="002E4C86"/>
    <w:rsid w:val="002F0EBD"/>
    <w:rsid w:val="002F27FF"/>
    <w:rsid w:val="002F78BF"/>
    <w:rsid w:val="00305409"/>
    <w:rsid w:val="00305A87"/>
    <w:rsid w:val="0031002B"/>
    <w:rsid w:val="00314C5F"/>
    <w:rsid w:val="00332AEA"/>
    <w:rsid w:val="00347971"/>
    <w:rsid w:val="003609EF"/>
    <w:rsid w:val="00361467"/>
    <w:rsid w:val="0036231A"/>
    <w:rsid w:val="00366896"/>
    <w:rsid w:val="00372919"/>
    <w:rsid w:val="00374DD4"/>
    <w:rsid w:val="00381681"/>
    <w:rsid w:val="00390542"/>
    <w:rsid w:val="003A250A"/>
    <w:rsid w:val="003A6C54"/>
    <w:rsid w:val="003A784B"/>
    <w:rsid w:val="003B26C0"/>
    <w:rsid w:val="003B5040"/>
    <w:rsid w:val="003B54D3"/>
    <w:rsid w:val="003D0163"/>
    <w:rsid w:val="003D1379"/>
    <w:rsid w:val="003E03A9"/>
    <w:rsid w:val="003E1A36"/>
    <w:rsid w:val="003E2EA1"/>
    <w:rsid w:val="003F7DB4"/>
    <w:rsid w:val="00402F32"/>
    <w:rsid w:val="00410371"/>
    <w:rsid w:val="004160CC"/>
    <w:rsid w:val="00417B88"/>
    <w:rsid w:val="004242F1"/>
    <w:rsid w:val="00433AF5"/>
    <w:rsid w:val="0045757F"/>
    <w:rsid w:val="00462888"/>
    <w:rsid w:val="00483417"/>
    <w:rsid w:val="0048350C"/>
    <w:rsid w:val="00487F6A"/>
    <w:rsid w:val="00493145"/>
    <w:rsid w:val="004936B9"/>
    <w:rsid w:val="00496D58"/>
    <w:rsid w:val="00497C60"/>
    <w:rsid w:val="004A02F4"/>
    <w:rsid w:val="004A07A5"/>
    <w:rsid w:val="004A61AA"/>
    <w:rsid w:val="004B75B7"/>
    <w:rsid w:val="004C0858"/>
    <w:rsid w:val="004C4EFB"/>
    <w:rsid w:val="004C5DA5"/>
    <w:rsid w:val="004C7747"/>
    <w:rsid w:val="004C778E"/>
    <w:rsid w:val="004D0A95"/>
    <w:rsid w:val="004D1D89"/>
    <w:rsid w:val="004D35C9"/>
    <w:rsid w:val="004D3EA7"/>
    <w:rsid w:val="004D5E0D"/>
    <w:rsid w:val="004E072F"/>
    <w:rsid w:val="004F37B6"/>
    <w:rsid w:val="00502E1C"/>
    <w:rsid w:val="0050509D"/>
    <w:rsid w:val="005065BA"/>
    <w:rsid w:val="00510FB4"/>
    <w:rsid w:val="005120EC"/>
    <w:rsid w:val="005143F4"/>
    <w:rsid w:val="0051580D"/>
    <w:rsid w:val="00522523"/>
    <w:rsid w:val="00530145"/>
    <w:rsid w:val="005318D1"/>
    <w:rsid w:val="00533093"/>
    <w:rsid w:val="0053559E"/>
    <w:rsid w:val="00537728"/>
    <w:rsid w:val="00540341"/>
    <w:rsid w:val="00543F32"/>
    <w:rsid w:val="00547111"/>
    <w:rsid w:val="00552D8B"/>
    <w:rsid w:val="00564A92"/>
    <w:rsid w:val="00574D31"/>
    <w:rsid w:val="005824EB"/>
    <w:rsid w:val="00592D74"/>
    <w:rsid w:val="00593E83"/>
    <w:rsid w:val="00594741"/>
    <w:rsid w:val="005A28A8"/>
    <w:rsid w:val="005A3B0A"/>
    <w:rsid w:val="005A5A88"/>
    <w:rsid w:val="005B4ABA"/>
    <w:rsid w:val="005B5B61"/>
    <w:rsid w:val="005C0CC3"/>
    <w:rsid w:val="005D19DF"/>
    <w:rsid w:val="005D3AFF"/>
    <w:rsid w:val="005D4F33"/>
    <w:rsid w:val="005D6F6F"/>
    <w:rsid w:val="005E2C44"/>
    <w:rsid w:val="005F2DE3"/>
    <w:rsid w:val="005F577D"/>
    <w:rsid w:val="0060074B"/>
    <w:rsid w:val="006058BF"/>
    <w:rsid w:val="006070CF"/>
    <w:rsid w:val="006077B5"/>
    <w:rsid w:val="00614C00"/>
    <w:rsid w:val="00616273"/>
    <w:rsid w:val="00621188"/>
    <w:rsid w:val="006257ED"/>
    <w:rsid w:val="00632DDE"/>
    <w:rsid w:val="00637F61"/>
    <w:rsid w:val="00650B38"/>
    <w:rsid w:val="006543CD"/>
    <w:rsid w:val="00656A04"/>
    <w:rsid w:val="00661F96"/>
    <w:rsid w:val="00663B6D"/>
    <w:rsid w:val="00665C47"/>
    <w:rsid w:val="00671442"/>
    <w:rsid w:val="00680BAD"/>
    <w:rsid w:val="00682EC3"/>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246E9"/>
    <w:rsid w:val="0074231F"/>
    <w:rsid w:val="00745308"/>
    <w:rsid w:val="00750036"/>
    <w:rsid w:val="00750C8B"/>
    <w:rsid w:val="00761FEE"/>
    <w:rsid w:val="007642B3"/>
    <w:rsid w:val="0076659B"/>
    <w:rsid w:val="007768B7"/>
    <w:rsid w:val="00785111"/>
    <w:rsid w:val="00792342"/>
    <w:rsid w:val="00796596"/>
    <w:rsid w:val="007977A8"/>
    <w:rsid w:val="007B4FA1"/>
    <w:rsid w:val="007B512A"/>
    <w:rsid w:val="007C0ECF"/>
    <w:rsid w:val="007C2097"/>
    <w:rsid w:val="007C6A94"/>
    <w:rsid w:val="007D6A07"/>
    <w:rsid w:val="007D7E9E"/>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313B"/>
    <w:rsid w:val="00884A55"/>
    <w:rsid w:val="008863B9"/>
    <w:rsid w:val="008A45A6"/>
    <w:rsid w:val="008A659F"/>
    <w:rsid w:val="008B346A"/>
    <w:rsid w:val="008B5150"/>
    <w:rsid w:val="008C219F"/>
    <w:rsid w:val="008C31EC"/>
    <w:rsid w:val="008C554D"/>
    <w:rsid w:val="008C741A"/>
    <w:rsid w:val="008D376D"/>
    <w:rsid w:val="008D475C"/>
    <w:rsid w:val="008D4B91"/>
    <w:rsid w:val="008D5981"/>
    <w:rsid w:val="008E3F10"/>
    <w:rsid w:val="008E557C"/>
    <w:rsid w:val="008F1CC6"/>
    <w:rsid w:val="008F3789"/>
    <w:rsid w:val="008F686C"/>
    <w:rsid w:val="008F7265"/>
    <w:rsid w:val="00906FAE"/>
    <w:rsid w:val="009148DE"/>
    <w:rsid w:val="0093078B"/>
    <w:rsid w:val="009342FB"/>
    <w:rsid w:val="0093567D"/>
    <w:rsid w:val="00937189"/>
    <w:rsid w:val="009375A2"/>
    <w:rsid w:val="0094101A"/>
    <w:rsid w:val="00941E30"/>
    <w:rsid w:val="009423A8"/>
    <w:rsid w:val="009449A8"/>
    <w:rsid w:val="0095323D"/>
    <w:rsid w:val="00953BD7"/>
    <w:rsid w:val="009633AF"/>
    <w:rsid w:val="009704E4"/>
    <w:rsid w:val="0097313C"/>
    <w:rsid w:val="009777D9"/>
    <w:rsid w:val="00987203"/>
    <w:rsid w:val="0099018C"/>
    <w:rsid w:val="00991B88"/>
    <w:rsid w:val="00997D75"/>
    <w:rsid w:val="009A5753"/>
    <w:rsid w:val="009A579D"/>
    <w:rsid w:val="009B0F3B"/>
    <w:rsid w:val="009B0F9B"/>
    <w:rsid w:val="009B789C"/>
    <w:rsid w:val="009C1D9E"/>
    <w:rsid w:val="009D2044"/>
    <w:rsid w:val="009D2DF2"/>
    <w:rsid w:val="009E3297"/>
    <w:rsid w:val="009F734F"/>
    <w:rsid w:val="009F759C"/>
    <w:rsid w:val="00A011C4"/>
    <w:rsid w:val="00A23028"/>
    <w:rsid w:val="00A246B6"/>
    <w:rsid w:val="00A27B2F"/>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51EB"/>
    <w:rsid w:val="00A96FD7"/>
    <w:rsid w:val="00AA2A1B"/>
    <w:rsid w:val="00AA2A93"/>
    <w:rsid w:val="00AA2CBC"/>
    <w:rsid w:val="00AB050D"/>
    <w:rsid w:val="00AB7C33"/>
    <w:rsid w:val="00AB7EED"/>
    <w:rsid w:val="00AC5820"/>
    <w:rsid w:val="00AC5902"/>
    <w:rsid w:val="00AD1CD8"/>
    <w:rsid w:val="00AD7ACB"/>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473E8"/>
    <w:rsid w:val="00B63E0A"/>
    <w:rsid w:val="00B67B97"/>
    <w:rsid w:val="00B67C3C"/>
    <w:rsid w:val="00B7549E"/>
    <w:rsid w:val="00B762A6"/>
    <w:rsid w:val="00B8122D"/>
    <w:rsid w:val="00B84351"/>
    <w:rsid w:val="00B87A44"/>
    <w:rsid w:val="00B968C8"/>
    <w:rsid w:val="00BA2A70"/>
    <w:rsid w:val="00BA3D48"/>
    <w:rsid w:val="00BA3EC5"/>
    <w:rsid w:val="00BA497E"/>
    <w:rsid w:val="00BA51D9"/>
    <w:rsid w:val="00BB5DFC"/>
    <w:rsid w:val="00BB6E20"/>
    <w:rsid w:val="00BC623B"/>
    <w:rsid w:val="00BD279D"/>
    <w:rsid w:val="00BD6BB8"/>
    <w:rsid w:val="00BE0A7D"/>
    <w:rsid w:val="00BE73F9"/>
    <w:rsid w:val="00C13326"/>
    <w:rsid w:val="00C17756"/>
    <w:rsid w:val="00C20DD5"/>
    <w:rsid w:val="00C2279B"/>
    <w:rsid w:val="00C25E97"/>
    <w:rsid w:val="00C27903"/>
    <w:rsid w:val="00C36581"/>
    <w:rsid w:val="00C40948"/>
    <w:rsid w:val="00C46B58"/>
    <w:rsid w:val="00C60669"/>
    <w:rsid w:val="00C618F8"/>
    <w:rsid w:val="00C625F4"/>
    <w:rsid w:val="00C66BA2"/>
    <w:rsid w:val="00C83CE3"/>
    <w:rsid w:val="00C87ACF"/>
    <w:rsid w:val="00C926C4"/>
    <w:rsid w:val="00C943CB"/>
    <w:rsid w:val="00C948CF"/>
    <w:rsid w:val="00C95985"/>
    <w:rsid w:val="00CC4D21"/>
    <w:rsid w:val="00CC5026"/>
    <w:rsid w:val="00CC68D0"/>
    <w:rsid w:val="00CC726C"/>
    <w:rsid w:val="00CC796F"/>
    <w:rsid w:val="00CD0386"/>
    <w:rsid w:val="00CD0E52"/>
    <w:rsid w:val="00CD6592"/>
    <w:rsid w:val="00CD7C9F"/>
    <w:rsid w:val="00CE2BC0"/>
    <w:rsid w:val="00CE6BF6"/>
    <w:rsid w:val="00CF3981"/>
    <w:rsid w:val="00CF7F1D"/>
    <w:rsid w:val="00D0286C"/>
    <w:rsid w:val="00D03785"/>
    <w:rsid w:val="00D03F9A"/>
    <w:rsid w:val="00D06A62"/>
    <w:rsid w:val="00D06D51"/>
    <w:rsid w:val="00D1423F"/>
    <w:rsid w:val="00D1638B"/>
    <w:rsid w:val="00D218C7"/>
    <w:rsid w:val="00D21C8E"/>
    <w:rsid w:val="00D24991"/>
    <w:rsid w:val="00D45C5C"/>
    <w:rsid w:val="00D4668D"/>
    <w:rsid w:val="00D50255"/>
    <w:rsid w:val="00D5063E"/>
    <w:rsid w:val="00D51607"/>
    <w:rsid w:val="00D561B0"/>
    <w:rsid w:val="00D56985"/>
    <w:rsid w:val="00D63969"/>
    <w:rsid w:val="00D65793"/>
    <w:rsid w:val="00D66520"/>
    <w:rsid w:val="00D6654C"/>
    <w:rsid w:val="00D71D1E"/>
    <w:rsid w:val="00D73E58"/>
    <w:rsid w:val="00D750C9"/>
    <w:rsid w:val="00D776EF"/>
    <w:rsid w:val="00D916DD"/>
    <w:rsid w:val="00D94571"/>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C137E"/>
    <w:rsid w:val="00EE1E71"/>
    <w:rsid w:val="00EE3C34"/>
    <w:rsid w:val="00EE5748"/>
    <w:rsid w:val="00EE7D7C"/>
    <w:rsid w:val="00F05451"/>
    <w:rsid w:val="00F06DD6"/>
    <w:rsid w:val="00F11BE1"/>
    <w:rsid w:val="00F11D99"/>
    <w:rsid w:val="00F221EE"/>
    <w:rsid w:val="00F25D98"/>
    <w:rsid w:val="00F300FB"/>
    <w:rsid w:val="00F327B1"/>
    <w:rsid w:val="00F356AD"/>
    <w:rsid w:val="00F36C66"/>
    <w:rsid w:val="00F41E43"/>
    <w:rsid w:val="00F42EEC"/>
    <w:rsid w:val="00F557CF"/>
    <w:rsid w:val="00F5648B"/>
    <w:rsid w:val="00F65312"/>
    <w:rsid w:val="00F65679"/>
    <w:rsid w:val="00F71011"/>
    <w:rsid w:val="00F7730E"/>
    <w:rsid w:val="00F840D2"/>
    <w:rsid w:val="00F86AAA"/>
    <w:rsid w:val="00F8702C"/>
    <w:rsid w:val="00F940B3"/>
    <w:rsid w:val="00FA0C41"/>
    <w:rsid w:val="00FA1B67"/>
    <w:rsid w:val="00FA447F"/>
    <w:rsid w:val="00FA7957"/>
    <w:rsid w:val="00FB3475"/>
    <w:rsid w:val="00FB55FA"/>
    <w:rsid w:val="00FB5C91"/>
    <w:rsid w:val="00FB6386"/>
    <w:rsid w:val="00FB75FF"/>
    <w:rsid w:val="00FC73B5"/>
    <w:rsid w:val="00FD5810"/>
    <w:rsid w:val="00FE11CE"/>
    <w:rsid w:val="00FE29B4"/>
    <w:rsid w:val="00FF42BC"/>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har">
    <w:name w:val="메모 텍스트 Char"/>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2">
    <w:name w:val="Revision"/>
    <w:hidden/>
    <w:uiPriority w:val="99"/>
    <w:semiHidden/>
    <w:rsid w:val="00CD6592"/>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列"/>
    <w:basedOn w:val="a"/>
    <w:link w:val="Char0"/>
    <w:uiPriority w:val="34"/>
    <w:qFormat/>
    <w:rsid w:val="008C554D"/>
    <w:pPr>
      <w:widowControl w:val="0"/>
      <w:ind w:firstLineChars="200" w:firstLine="420"/>
      <w:jc w:val="both"/>
    </w:pPr>
    <w:rPr>
      <w:rFonts w:ascii="Calibri" w:eastAsia="SimSun" w:hAnsi="Calibri"/>
      <w:kern w:val="2"/>
      <w:sz w:val="21"/>
      <w:szCs w:val="22"/>
      <w:lang w:val="en-US" w:eastAsia="zh-CN"/>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リスト段落 Char,1st level - Bullet List Paragraph Char,Paragrafo elenco Char"/>
    <w:link w:val="af3"/>
    <w:uiPriority w:val="34"/>
    <w:qFormat/>
    <w:locked/>
    <w:rsid w:val="008C554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1B66-A160-46D6-AA9C-31A795AD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8FAC5-2157-4A09-ADE7-3A2D49CEB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B05965A-C463-41F1-8D8D-4B4ED24D52E4}">
  <ds:schemaRefs>
    <ds:schemaRef ds:uri="http://schemas.microsoft.com/sharepoint/v3/contenttype/forms"/>
  </ds:schemaRefs>
</ds:datastoreItem>
</file>

<file path=customXml/itemProps4.xml><?xml version="1.0" encoding="utf-8"?>
<ds:datastoreItem xmlns:ds="http://schemas.openxmlformats.org/officeDocument/2006/customXml" ds:itemID="{56ABB994-C93D-48CB-9360-3E16D44F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5485</Words>
  <Characters>31269</Characters>
  <Application>Microsoft Office Word</Application>
  <DocSecurity>0</DocSecurity>
  <Lines>260</Lines>
  <Paragraphs>73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(Donggun Kim)</cp:lastModifiedBy>
  <cp:revision>2</cp:revision>
  <cp:lastPrinted>1900-12-31T23:00:00Z</cp:lastPrinted>
  <dcterms:created xsi:type="dcterms:W3CDTF">2022-01-28T00:53:00Z</dcterms:created>
  <dcterms:modified xsi:type="dcterms:W3CDTF">2022-01-28T00:53:00Z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1643222219</vt:lpwstr>
  </property>
</Properties>
</file>