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7DD767A5"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01C18A4E" w:rsidR="003A2440" w:rsidRPr="003A2440" w:rsidRDefault="00F35275"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ins w:id="2" w:author="CMCC" w:date="2022-01-27T19:41:00Z">
        <w:r>
          <w:rPr>
            <w:rFonts w:eastAsia="MS Mincho" w:cs="Arial"/>
            <w:b/>
            <w:bCs/>
            <w:highlight w:val="yellow"/>
            <w:lang w:eastAsia="en-GB"/>
          </w:rPr>
          <w:t>Simple issues</w:t>
        </w:r>
      </w:ins>
      <w:ins w:id="3" w:author="CMCC" w:date="2022-01-27T22:09:00Z">
        <w:r w:rsidR="003520DA">
          <w:rPr>
            <w:rFonts w:eastAsia="MS Mincho" w:cs="Arial"/>
            <w:b/>
            <w:bCs/>
            <w:highlight w:val="yellow"/>
            <w:lang w:eastAsia="en-GB"/>
          </w:rPr>
          <w:t>,</w:t>
        </w:r>
      </w:ins>
      <w:ins w:id="4" w:author="CMCC" w:date="2022-01-27T19:41:00Z">
        <w:r>
          <w:rPr>
            <w:rFonts w:eastAsia="MS Mincho" w:cs="Arial"/>
            <w:b/>
            <w:bCs/>
            <w:highlight w:val="yellow"/>
            <w:lang w:eastAsia="en-GB"/>
          </w:rPr>
          <w:t xml:space="preserve"> </w:t>
        </w:r>
      </w:ins>
      <w:commentRangeStart w:id="5"/>
      <w:commentRangeStart w:id="6"/>
      <w:r w:rsidR="003A2440" w:rsidRPr="003A2440">
        <w:rPr>
          <w:rFonts w:eastAsia="MS Mincho" w:cs="Arial"/>
          <w:b/>
          <w:bCs/>
          <w:highlight w:val="yellow"/>
          <w:lang w:eastAsia="en-GB"/>
        </w:rPr>
        <w:t xml:space="preserve">Company input into Pre117-e-offline </w:t>
      </w:r>
      <w:commentRangeEnd w:id="5"/>
      <w:r w:rsidR="00646C8B">
        <w:rPr>
          <w:rStyle w:val="ac"/>
        </w:rPr>
        <w:commentReference w:id="5"/>
      </w:r>
      <w:commentRangeEnd w:id="6"/>
      <w:r w:rsidR="00264C51">
        <w:rPr>
          <w:rStyle w:val="ac"/>
        </w:rPr>
        <w:commentReference w:id="6"/>
      </w:r>
      <w:del w:id="7" w:author="CMCC" w:date="2022-01-27T19:32:00Z">
        <w:r w:rsidR="003A2440" w:rsidRPr="003A2440" w:rsidDel="00264C51">
          <w:rPr>
            <w:rFonts w:eastAsia="MS Mincho" w:cs="Arial"/>
            <w:b/>
            <w:bCs/>
            <w:highlight w:val="yellow"/>
            <w:lang w:eastAsia="en-GB"/>
          </w:rPr>
          <w:delText>(i.e. no company tdocs)</w:delText>
        </w:r>
      </w:del>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Rapporteur has provided suggested treatment for each OI with </w:t>
      </w:r>
      <w:proofErr w:type="spellStart"/>
      <w:r w:rsidRPr="003A2440">
        <w:rPr>
          <w:rFonts w:eastAsia="MS Mincho" w:cs="Arial"/>
          <w:lang w:eastAsia="en-GB"/>
        </w:rPr>
        <w:t>colored</w:t>
      </w:r>
      <w:proofErr w:type="spellEnd"/>
      <w:r w:rsidRPr="003A2440">
        <w:rPr>
          <w:rFonts w:eastAsia="MS Mincho" w:cs="Arial"/>
          <w:lang w:eastAsia="en-GB"/>
        </w:rPr>
        <w:t xml:space="preserve">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0"/>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eastAsia="zh-CN"/>
              </w:rPr>
              <w:t>H</w:t>
            </w:r>
            <w:r>
              <w:rPr>
                <w:rFonts w:eastAsia="宋体"/>
                <w:sz w:val="18"/>
                <w:lang w:eastAsia="zh-CN"/>
              </w:rPr>
              <w:t>uawei, HiSilicon,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jun.chen@huawei.com</w:t>
            </w:r>
          </w:p>
        </w:tc>
      </w:tr>
      <w:tr w:rsidR="003A2440" w:rsidRPr="003A2440" w14:paraId="2EA917DE" w14:textId="77777777" w:rsidTr="00864DCA">
        <w:tc>
          <w:tcPr>
            <w:tcW w:w="3835" w:type="dxa"/>
          </w:tcPr>
          <w:p w14:paraId="31E45C14" w14:textId="2D250BEB"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ko-KR"/>
              </w:rPr>
              <w:t>Intel, Seau Sian Lim</w:t>
            </w:r>
          </w:p>
        </w:tc>
        <w:tc>
          <w:tcPr>
            <w:tcW w:w="5794" w:type="dxa"/>
          </w:tcPr>
          <w:p w14:paraId="20AD2D21" w14:textId="18C40E5D"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MS Mincho"/>
                <w:sz w:val="18"/>
                <w:lang w:val="fr-FR" w:eastAsia="ko-KR"/>
              </w:rPr>
              <w:t>seau.s.lim@intel.com</w:t>
            </w:r>
          </w:p>
        </w:tc>
      </w:tr>
      <w:tr w:rsidR="00646C8B" w:rsidRPr="003A2440" w14:paraId="746A60A9" w14:textId="77777777" w:rsidTr="00864DCA">
        <w:tc>
          <w:tcPr>
            <w:tcW w:w="3835" w:type="dxa"/>
          </w:tcPr>
          <w:p w14:paraId="28056110" w14:textId="0EE8D748"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Nokia, Gyuri Wolfner</w:t>
            </w:r>
          </w:p>
        </w:tc>
        <w:tc>
          <w:tcPr>
            <w:tcW w:w="5794" w:type="dxa"/>
          </w:tcPr>
          <w:p w14:paraId="71696C3D" w14:textId="159792DE"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gyorgy.wolfner@nokia.com</w:t>
            </w:r>
          </w:p>
        </w:tc>
      </w:tr>
      <w:tr w:rsidR="006730F5" w:rsidRPr="003A2440" w14:paraId="42A9DA40" w14:textId="77777777" w:rsidTr="004C6B60">
        <w:tc>
          <w:tcPr>
            <w:tcW w:w="3835" w:type="dxa"/>
          </w:tcPr>
          <w:p w14:paraId="0BAC7B60" w14:textId="77777777"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 xml:space="preserve">Ericsson, </w:t>
            </w:r>
            <w:proofErr w:type="spellStart"/>
            <w:r>
              <w:rPr>
                <w:rFonts w:eastAsia="宋体"/>
                <w:sz w:val="18"/>
                <w:lang w:eastAsia="zh-CN"/>
              </w:rPr>
              <w:t>Håkan</w:t>
            </w:r>
            <w:proofErr w:type="spellEnd"/>
            <w:r>
              <w:rPr>
                <w:rFonts w:eastAsia="宋体"/>
                <w:sz w:val="18"/>
                <w:lang w:eastAsia="zh-CN"/>
              </w:rPr>
              <w:t xml:space="preserve"> Palm</w:t>
            </w:r>
          </w:p>
        </w:tc>
        <w:tc>
          <w:tcPr>
            <w:tcW w:w="5794" w:type="dxa"/>
          </w:tcPr>
          <w:p w14:paraId="7305DADA" w14:textId="77777777"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hakan.l.palm@ericsson.com</w:t>
            </w:r>
          </w:p>
        </w:tc>
      </w:tr>
      <w:tr w:rsidR="003A2440" w:rsidRPr="003A2440" w14:paraId="7BAB4FFC" w14:textId="77777777" w:rsidTr="00864DCA">
        <w:trPr>
          <w:trHeight w:val="206"/>
        </w:trPr>
        <w:tc>
          <w:tcPr>
            <w:tcW w:w="3835"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2"/>
        <w:adjustRightInd w:val="0"/>
        <w:snapToGrid w:val="0"/>
        <w:spacing w:before="0" w:afterLines="50" w:after="120"/>
        <w:rPr>
          <w:lang w:eastAsia="zh-CN"/>
        </w:rPr>
      </w:pPr>
      <w:r>
        <w:rPr>
          <w:rFonts w:cs="Arial"/>
        </w:rPr>
        <w:t>List of RRC open issues (as captured in the RRC running CR [1])</w:t>
      </w:r>
    </w:p>
    <w:tbl>
      <w:tblPr>
        <w:tblStyle w:val="af5"/>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w:t>
            </w:r>
            <w:r w:rsidR="00C85BD2" w:rsidRPr="00931BF1">
              <w:rPr>
                <w:rFonts w:cs="Arial"/>
                <w:lang w:eastAsia="zh-CN"/>
              </w:rPr>
              <w:lastRenderedPageBreak/>
              <w:t xml:space="preserve">ranked cell at TA/RA boundary, </w:t>
            </w:r>
            <w:proofErr w:type="spellStart"/>
            <w:r w:rsidR="00C85BD2" w:rsidRPr="00931BF1">
              <w:rPr>
                <w:rFonts w:cs="Arial"/>
                <w:lang w:eastAsia="zh-CN"/>
              </w:rPr>
              <w:t>gNB</w:t>
            </w:r>
            <w:proofErr w:type="spellEnd"/>
            <w:r w:rsidR="00C85BD2" w:rsidRPr="00931BF1">
              <w:rPr>
                <w:rFonts w:cs="Arial"/>
                <w:lang w:eastAsia="zh-CN"/>
              </w:rPr>
              <w:t xml:space="preserve"> can 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 xml:space="preserve">FFS what is the UE behaviour if </w:t>
            </w:r>
            <w:proofErr w:type="spellStart"/>
            <w:r w:rsidRPr="00931BF1">
              <w:rPr>
                <w:rFonts w:cs="Arial"/>
                <w:lang w:eastAsia="zh-CN"/>
              </w:rPr>
              <w:t>gNB</w:t>
            </w:r>
            <w:proofErr w:type="spellEnd"/>
            <w:r w:rsidRPr="00931BF1">
              <w:rPr>
                <w:rFonts w:cs="Arial"/>
                <w:lang w:eastAsia="zh-CN"/>
              </w:rPr>
              <w:t xml:space="preserve">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384B6F88" w:rsidR="00C85BD2" w:rsidRDefault="00230C9E" w:rsidP="00200A45">
            <w:pPr>
              <w:adjustRightInd w:val="0"/>
              <w:snapToGrid w:val="0"/>
              <w:spacing w:afterLines="50" w:after="120"/>
              <w:rPr>
                <w:rFonts w:cs="Arial"/>
                <w:lang w:eastAsia="zh-CN"/>
              </w:rPr>
            </w:pPr>
            <w:del w:id="8" w:author="CMCC" w:date="2022-01-27T23:41:00Z">
              <w:r w:rsidDel="0070547D">
                <w:rPr>
                  <w:lang w:eastAsia="zh-CN"/>
                </w:rPr>
                <w:lastRenderedPageBreak/>
                <w:delText xml:space="preserve">OI 1.2: </w:delText>
              </w:r>
              <w:r w:rsidR="00C85BD2" w:rsidDel="0070547D">
                <w:rPr>
                  <w:rFonts w:hint="eastAsia"/>
                  <w:lang w:eastAsia="zh-CN"/>
                </w:rPr>
                <w:delText>FFS</w:delText>
              </w:r>
              <w:r w:rsidR="00C85BD2" w:rsidDel="0070547D">
                <w:rPr>
                  <w:lang w:eastAsia="zh-CN"/>
                </w:rPr>
                <w:delText xml:space="preserve"> i</w:delText>
              </w:r>
              <w:r w:rsidR="00C85BD2" w:rsidDel="0070547D">
                <w:rPr>
                  <w:rFonts w:hint="eastAsia"/>
                  <w:lang w:eastAsia="zh-CN"/>
                </w:rPr>
                <w:delText>f</w:delText>
              </w:r>
              <w:r w:rsidR="00C85BD2" w:rsidDel="0070547D">
                <w:delText xml:space="preserve"> RA-prioritization will be different for 2-step and 4-step RACH</w:delText>
              </w:r>
            </w:del>
          </w:p>
        </w:tc>
        <w:tc>
          <w:tcPr>
            <w:tcW w:w="2314" w:type="dxa"/>
            <w:gridSpan w:val="2"/>
          </w:tcPr>
          <w:p w14:paraId="74096FFA" w14:textId="26CF32AC" w:rsidR="00C85BD2" w:rsidRPr="00F07D0C" w:rsidRDefault="00C85BD2" w:rsidP="00200A45">
            <w:pPr>
              <w:adjustRightInd w:val="0"/>
              <w:snapToGrid w:val="0"/>
              <w:spacing w:afterLines="50" w:after="120"/>
              <w:rPr>
                <w:rFonts w:cs="Arial"/>
                <w:lang w:eastAsia="zh-CN"/>
              </w:rPr>
            </w:pPr>
            <w:del w:id="9" w:author="CMCC" w:date="2022-01-27T23:41:00Z">
              <w:r w:rsidDel="0070547D">
                <w:rPr>
                  <w:rFonts w:cs="Arial" w:hint="eastAsia"/>
                  <w:lang w:eastAsia="zh-CN"/>
                </w:rPr>
                <w:delText>6</w:delText>
              </w:r>
              <w:r w:rsidDel="0070547D">
                <w:rPr>
                  <w:rFonts w:cs="Arial"/>
                  <w:lang w:eastAsia="zh-CN"/>
                </w:rPr>
                <w:delText>.3.1</w:delText>
              </w:r>
            </w:del>
          </w:p>
        </w:tc>
        <w:tc>
          <w:tcPr>
            <w:tcW w:w="3211" w:type="dxa"/>
          </w:tcPr>
          <w:p w14:paraId="2919C9F1" w14:textId="0250933C" w:rsidR="00C85BD2" w:rsidRPr="00903E58" w:rsidRDefault="00903E58" w:rsidP="00200A45">
            <w:pPr>
              <w:adjustRightInd w:val="0"/>
              <w:snapToGrid w:val="0"/>
              <w:spacing w:afterLines="50" w:after="120"/>
              <w:rPr>
                <w:rFonts w:cs="Arial"/>
              </w:rPr>
            </w:pPr>
            <w:del w:id="10" w:author="CMCC" w:date="2022-01-27T23:41:00Z">
              <w:r w:rsidRPr="003A2440" w:rsidDel="0070547D">
                <w:rPr>
                  <w:rFonts w:eastAsia="MS Mincho" w:cs="Arial"/>
                  <w:highlight w:val="yellow"/>
                  <w:lang w:eastAsia="en-GB"/>
                </w:rPr>
                <w:delText>Company input into Pre117-e-offline</w:delText>
              </w:r>
            </w:del>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39A26E8B" w:rsidR="00C85BD2" w:rsidRDefault="00E15A5B" w:rsidP="00200A45">
            <w:pPr>
              <w:adjustRightInd w:val="0"/>
              <w:snapToGrid w:val="0"/>
              <w:spacing w:afterLines="50" w:after="120"/>
              <w:rPr>
                <w:rFonts w:cs="Arial"/>
              </w:rPr>
            </w:pPr>
            <w:ins w:id="11" w:author="CMCC" w:date="2022-01-27T22:40:00Z">
              <w:r>
                <w:rPr>
                  <w:rFonts w:eastAsiaTheme="minorEastAsia" w:cs="Arial"/>
                  <w:highlight w:val="darkCyan"/>
                  <w:lang w:eastAsia="zh-CN"/>
                </w:rPr>
                <w:t xml:space="preserve">Immature </w:t>
              </w:r>
            </w:ins>
            <w:ins w:id="12" w:author="CMCC" w:date="2022-01-27T22:41:00Z">
              <w:r>
                <w:rPr>
                  <w:rFonts w:eastAsiaTheme="minorEastAsia" w:cs="Arial"/>
                  <w:highlight w:val="darkCyan"/>
                  <w:lang w:eastAsia="zh-CN"/>
                </w:rPr>
                <w:t>stage 3</w:t>
              </w:r>
            </w:ins>
            <w:ins w:id="13" w:author="CMCC" w:date="2022-01-27T22:40:00Z">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ins>
            <w:del w:id="14" w:author="CMCC" w:date="2022-01-27T22:40:00Z">
              <w:r w:rsidR="00532A98" w:rsidRPr="003A2440" w:rsidDel="00E15A5B">
                <w:rPr>
                  <w:rFonts w:eastAsia="MS Mincho" w:cs="Arial"/>
                  <w:highlight w:val="yellow"/>
                  <w:lang w:eastAsia="en-GB"/>
                </w:rPr>
                <w:delText>Company input into Pre117-e-offline</w:delText>
              </w:r>
            </w:del>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r w:rsidR="004A37CB" w14:paraId="3BC8B2F7" w14:textId="77777777" w:rsidTr="00864DCA">
        <w:trPr>
          <w:ins w:id="15" w:author="CMCC" w:date="2022-01-27T22:05:00Z"/>
        </w:trPr>
        <w:tc>
          <w:tcPr>
            <w:tcW w:w="4106" w:type="dxa"/>
          </w:tcPr>
          <w:p w14:paraId="0A23FFFB" w14:textId="736E5548" w:rsidR="004A37CB" w:rsidRDefault="004A37CB" w:rsidP="00864DCA">
            <w:pPr>
              <w:rPr>
                <w:ins w:id="16" w:author="CMCC" w:date="2022-01-27T22:05:00Z"/>
                <w:rFonts w:cs="Arial"/>
                <w:lang w:eastAsia="zh-CN"/>
              </w:rPr>
            </w:pPr>
            <w:ins w:id="17" w:author="CMCC" w:date="2022-01-27T22:05:00Z">
              <w:r>
                <w:rPr>
                  <w:rFonts w:cs="Arial" w:hint="eastAsia"/>
                  <w:lang w:eastAsia="zh-CN"/>
                </w:rPr>
                <w:t>Q</w:t>
              </w:r>
              <w:r>
                <w:rPr>
                  <w:rFonts w:cs="Arial"/>
                  <w:lang w:eastAsia="zh-CN"/>
                </w:rPr>
                <w:t xml:space="preserve"> 1.6</w:t>
              </w:r>
            </w:ins>
            <w:ins w:id="18" w:author="CMCC" w:date="2022-01-27T22:06:00Z">
              <w:r>
                <w:rPr>
                  <w:rFonts w:cs="Arial"/>
                  <w:lang w:eastAsia="zh-CN"/>
                </w:rPr>
                <w:t xml:space="preserve">: </w:t>
              </w:r>
              <w:r w:rsidRPr="004C6B60">
                <w:rPr>
                  <w:rFonts w:hint="eastAsia"/>
                  <w:bCs/>
                  <w:i/>
                  <w:iCs/>
                  <w:lang w:eastAsia="zh-CN"/>
                </w:rPr>
                <w:t>F</w:t>
              </w:r>
              <w:r w:rsidRPr="004C6B60">
                <w:rPr>
                  <w:bCs/>
                  <w:i/>
                  <w:iCs/>
                  <w:lang w:eastAsia="zh-CN"/>
                </w:rPr>
                <w:t>FS what’s the maximum number for slice group</w:t>
              </w:r>
            </w:ins>
          </w:p>
        </w:tc>
        <w:tc>
          <w:tcPr>
            <w:tcW w:w="2268" w:type="dxa"/>
          </w:tcPr>
          <w:p w14:paraId="22200485" w14:textId="77777777" w:rsidR="004A37CB" w:rsidRDefault="004A37CB" w:rsidP="00864DCA">
            <w:pPr>
              <w:jc w:val="left"/>
              <w:rPr>
                <w:ins w:id="19" w:author="CMCC" w:date="2022-01-27T22:05:00Z"/>
                <w:rFonts w:cs="Arial"/>
                <w:lang w:eastAsia="zh-CN"/>
              </w:rPr>
            </w:pPr>
          </w:p>
        </w:tc>
        <w:tc>
          <w:tcPr>
            <w:tcW w:w="3257" w:type="dxa"/>
            <w:gridSpan w:val="2"/>
          </w:tcPr>
          <w:p w14:paraId="415A2EF8" w14:textId="2413CC05" w:rsidR="004A37CB" w:rsidRPr="001B6896" w:rsidRDefault="004A37CB" w:rsidP="00864DCA">
            <w:pPr>
              <w:rPr>
                <w:ins w:id="20" w:author="CMCC" w:date="2022-01-27T22:05:00Z"/>
                <w:rFonts w:eastAsiaTheme="minorEastAsia" w:cs="Arial" w:hint="eastAsia"/>
                <w:highlight w:val="yellow"/>
                <w:lang w:eastAsia="zh-CN"/>
              </w:rPr>
            </w:pPr>
            <w:ins w:id="21" w:author="CMCC" w:date="2022-01-27T22:07:00Z">
              <w:r>
                <w:rPr>
                  <w:rFonts w:eastAsiaTheme="minorEastAsia" w:cs="Arial"/>
                  <w:highlight w:val="darkCyan"/>
                  <w:lang w:eastAsia="zh-CN"/>
                </w:rPr>
                <w:t xml:space="preserve">Immature </w:t>
              </w:r>
            </w:ins>
            <w:ins w:id="22" w:author="CMCC" w:date="2022-01-27T22:06:00Z">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ins>
          </w:p>
        </w:tc>
      </w:tr>
      <w:tr w:rsidR="0070547D" w14:paraId="7502B8A7" w14:textId="77777777" w:rsidTr="00864DCA">
        <w:trPr>
          <w:ins w:id="23" w:author="CMCC" w:date="2022-01-27T23:45:00Z"/>
        </w:trPr>
        <w:tc>
          <w:tcPr>
            <w:tcW w:w="4106" w:type="dxa"/>
          </w:tcPr>
          <w:p w14:paraId="7444F40F" w14:textId="4F1B9DB7" w:rsidR="0070547D" w:rsidRPr="0070547D" w:rsidRDefault="0070547D" w:rsidP="001B6896">
            <w:pPr>
              <w:adjustRightInd w:val="0"/>
              <w:snapToGrid w:val="0"/>
              <w:spacing w:afterLines="50" w:after="120"/>
              <w:jc w:val="left"/>
              <w:rPr>
                <w:ins w:id="24" w:author="CMCC" w:date="2022-01-27T23:45:00Z"/>
                <w:rFonts w:cs="Arial" w:hint="eastAsia"/>
                <w:lang w:eastAsia="zh-CN"/>
              </w:rPr>
            </w:pPr>
            <w:ins w:id="25" w:author="CMCC" w:date="2022-01-27T23:45:00Z">
              <w:r w:rsidRPr="001B6896">
                <w:rPr>
                  <w:rFonts w:cs="Arial"/>
                </w:rPr>
                <w:t>OI 1.</w:t>
              </w:r>
              <w:r w:rsidRPr="001B6896">
                <w:rPr>
                  <w:rFonts w:cs="Arial"/>
                </w:rPr>
                <w:t>7</w:t>
              </w:r>
              <w:r w:rsidRPr="001B6896">
                <w:rPr>
                  <w:rFonts w:cs="Arial"/>
                </w:rPr>
                <w:t xml:space="preserve">: </w:t>
              </w:r>
              <w:r>
                <w:rPr>
                  <w:rFonts w:cs="Arial"/>
                </w:rPr>
                <w:t xml:space="preserve">Whether an entry in RA-Prioritization (set of RA-prioritization parameters) configuration is per slice group ID or per slice groups (IDs); </w:t>
              </w:r>
            </w:ins>
          </w:p>
        </w:tc>
        <w:tc>
          <w:tcPr>
            <w:tcW w:w="2268" w:type="dxa"/>
          </w:tcPr>
          <w:p w14:paraId="1453E048" w14:textId="57244C64" w:rsidR="0070547D" w:rsidRDefault="0070547D" w:rsidP="00864DCA">
            <w:pPr>
              <w:jc w:val="left"/>
              <w:rPr>
                <w:ins w:id="26" w:author="CMCC" w:date="2022-01-27T23:45:00Z"/>
                <w:rFonts w:cs="Arial"/>
                <w:lang w:eastAsia="zh-CN"/>
              </w:rPr>
            </w:pPr>
            <w:ins w:id="27" w:author="CMCC" w:date="2022-01-27T23:45:00Z">
              <w:r>
                <w:rPr>
                  <w:rFonts w:cs="Arial"/>
                </w:rPr>
                <w:t>6.3.2</w:t>
              </w:r>
            </w:ins>
          </w:p>
        </w:tc>
        <w:tc>
          <w:tcPr>
            <w:tcW w:w="3257" w:type="dxa"/>
            <w:gridSpan w:val="2"/>
          </w:tcPr>
          <w:p w14:paraId="70CFF54F" w14:textId="3F1A8FCB" w:rsidR="0070547D" w:rsidRDefault="00672A62" w:rsidP="00864DCA">
            <w:pPr>
              <w:rPr>
                <w:ins w:id="28" w:author="CMCC" w:date="2022-01-27T23:45:00Z"/>
                <w:rFonts w:eastAsiaTheme="minorEastAsia" w:cs="Arial"/>
                <w:highlight w:val="darkCyan"/>
                <w:lang w:eastAsia="zh-CN"/>
              </w:rPr>
            </w:pPr>
            <w:ins w:id="29" w:author="CMCC" w:date="2022-01-27T23:48:00Z">
              <w:r>
                <w:rPr>
                  <w:rFonts w:eastAsiaTheme="minorEastAsia" w:cs="Arial" w:hint="eastAsia"/>
                  <w:highlight w:val="darkCyan"/>
                  <w:lang w:eastAsia="zh-CN"/>
                </w:rPr>
                <w:t>S</w:t>
              </w:r>
              <w:r>
                <w:rPr>
                  <w:rFonts w:eastAsiaTheme="minorEastAsia" w:cs="Arial"/>
                  <w:highlight w:val="darkCyan"/>
                  <w:lang w:eastAsia="zh-CN"/>
                </w:rPr>
                <w:t>tage 3 issues</w:t>
              </w:r>
            </w:ins>
          </w:p>
        </w:tc>
      </w:tr>
      <w:tr w:rsidR="0070547D" w14:paraId="79DEAA02" w14:textId="77777777" w:rsidTr="00864DCA">
        <w:trPr>
          <w:ins w:id="30" w:author="CMCC" w:date="2022-01-27T23:45:00Z"/>
        </w:trPr>
        <w:tc>
          <w:tcPr>
            <w:tcW w:w="4106" w:type="dxa"/>
          </w:tcPr>
          <w:p w14:paraId="437DD958" w14:textId="21CF19EA" w:rsidR="0070547D" w:rsidRPr="00CC08D6" w:rsidRDefault="0070547D" w:rsidP="0070547D">
            <w:pPr>
              <w:adjustRightInd w:val="0"/>
              <w:snapToGrid w:val="0"/>
              <w:spacing w:afterLines="50" w:after="120"/>
              <w:jc w:val="left"/>
              <w:rPr>
                <w:ins w:id="31" w:author="CMCC" w:date="2022-01-27T23:45:00Z"/>
                <w:rFonts w:cs="Arial"/>
                <w:b/>
                <w:bCs/>
              </w:rPr>
            </w:pPr>
            <w:ins w:id="32" w:author="CMCC" w:date="2022-01-27T23:45:00Z">
              <w:r w:rsidRPr="001B6896">
                <w:rPr>
                  <w:rFonts w:cs="Arial"/>
                </w:rPr>
                <w:t>OI 1.</w:t>
              </w:r>
              <w:r w:rsidRPr="001B6896">
                <w:rPr>
                  <w:rFonts w:cs="Arial"/>
                </w:rPr>
                <w:t>8</w:t>
              </w:r>
              <w:r w:rsidRPr="001B6896">
                <w:rPr>
                  <w:rFonts w:cs="Arial"/>
                </w:rPr>
                <w:t xml:space="preserve">: </w:t>
              </w:r>
              <w:r>
                <w:rPr>
                  <w:rFonts w:cs="Arial"/>
                </w:rPr>
                <w:t>How many different RA-Prioritization parameters sets (backoff timer, power ramping step) can be configured?</w:t>
              </w:r>
            </w:ins>
          </w:p>
        </w:tc>
        <w:tc>
          <w:tcPr>
            <w:tcW w:w="2268" w:type="dxa"/>
          </w:tcPr>
          <w:p w14:paraId="4E07DC56" w14:textId="4F104B42" w:rsidR="0070547D" w:rsidRDefault="0070547D" w:rsidP="00864DCA">
            <w:pPr>
              <w:jc w:val="left"/>
              <w:rPr>
                <w:ins w:id="33" w:author="CMCC" w:date="2022-01-27T23:45:00Z"/>
                <w:rFonts w:cs="Arial"/>
                <w:lang w:eastAsia="zh-CN"/>
              </w:rPr>
            </w:pPr>
            <w:ins w:id="34" w:author="CMCC" w:date="2022-01-27T23:46:00Z">
              <w:r>
                <w:rPr>
                  <w:rFonts w:cs="Arial"/>
                </w:rPr>
                <w:t xml:space="preserve">6.3.2 </w:t>
              </w:r>
            </w:ins>
          </w:p>
        </w:tc>
        <w:tc>
          <w:tcPr>
            <w:tcW w:w="3257" w:type="dxa"/>
            <w:gridSpan w:val="2"/>
          </w:tcPr>
          <w:p w14:paraId="1E9CA124" w14:textId="680D6373" w:rsidR="0070547D" w:rsidRDefault="00672A62" w:rsidP="00864DCA">
            <w:pPr>
              <w:rPr>
                <w:ins w:id="35" w:author="CMCC" w:date="2022-01-27T23:45:00Z"/>
                <w:rFonts w:eastAsiaTheme="minorEastAsia" w:cs="Arial"/>
                <w:highlight w:val="darkCyan"/>
                <w:lang w:eastAsia="zh-CN"/>
              </w:rPr>
            </w:pPr>
            <w:ins w:id="36" w:author="CMCC" w:date="2022-01-27T23:48:00Z">
              <w:r>
                <w:rPr>
                  <w:rFonts w:eastAsiaTheme="minorEastAsia" w:cs="Arial" w:hint="eastAsia"/>
                  <w:highlight w:val="darkCyan"/>
                  <w:lang w:eastAsia="zh-CN"/>
                </w:rPr>
                <w:t>S</w:t>
              </w:r>
              <w:r>
                <w:rPr>
                  <w:rFonts w:eastAsiaTheme="minorEastAsia" w:cs="Arial"/>
                  <w:highlight w:val="darkCyan"/>
                  <w:lang w:eastAsia="zh-CN"/>
                </w:rPr>
                <w:t>tage 3 issues</w:t>
              </w:r>
            </w:ins>
          </w:p>
        </w:tc>
      </w:tr>
      <w:tr w:rsidR="008A47EA" w14:paraId="608EA420" w14:textId="77777777" w:rsidTr="00864DCA">
        <w:trPr>
          <w:ins w:id="37" w:author="CMCC" w:date="2022-01-28T00:35:00Z"/>
        </w:trPr>
        <w:tc>
          <w:tcPr>
            <w:tcW w:w="4106" w:type="dxa"/>
          </w:tcPr>
          <w:p w14:paraId="277CDD6E" w14:textId="0F64C01A" w:rsidR="008A47EA" w:rsidRPr="001B6896" w:rsidRDefault="008A47EA" w:rsidP="0070547D">
            <w:pPr>
              <w:adjustRightInd w:val="0"/>
              <w:snapToGrid w:val="0"/>
              <w:spacing w:afterLines="50" w:after="120"/>
              <w:jc w:val="left"/>
              <w:rPr>
                <w:ins w:id="38" w:author="CMCC" w:date="2022-01-28T00:35:00Z"/>
                <w:rFonts w:cs="Arial" w:hint="eastAsia"/>
                <w:lang w:eastAsia="zh-CN"/>
              </w:rPr>
            </w:pPr>
            <w:ins w:id="39" w:author="CMCC" w:date="2022-01-28T00:35:00Z">
              <w:r>
                <w:rPr>
                  <w:rFonts w:cs="Arial" w:hint="eastAsia"/>
                  <w:lang w:eastAsia="zh-CN"/>
                </w:rPr>
                <w:t>O</w:t>
              </w:r>
              <w:r>
                <w:rPr>
                  <w:rFonts w:cs="Arial"/>
                  <w:lang w:eastAsia="zh-CN"/>
                </w:rPr>
                <w:t xml:space="preserve">I 1.9: </w:t>
              </w:r>
              <w:r w:rsidRPr="008A47EA">
                <w:rPr>
                  <w:rFonts w:cs="Arial"/>
                  <w:lang w:eastAsia="zh-CN"/>
                </w:rPr>
                <w:t>FSS RAN sharing for slice-based cell re-selection and slice-based RACH</w:t>
              </w:r>
            </w:ins>
          </w:p>
        </w:tc>
        <w:tc>
          <w:tcPr>
            <w:tcW w:w="2268" w:type="dxa"/>
          </w:tcPr>
          <w:p w14:paraId="7C47828C" w14:textId="77777777" w:rsidR="008A47EA" w:rsidRDefault="008A47EA" w:rsidP="00864DCA">
            <w:pPr>
              <w:jc w:val="left"/>
              <w:rPr>
                <w:ins w:id="40" w:author="CMCC" w:date="2022-01-28T00:35:00Z"/>
                <w:rFonts w:cs="Arial"/>
              </w:rPr>
            </w:pPr>
          </w:p>
        </w:tc>
        <w:tc>
          <w:tcPr>
            <w:tcW w:w="3257" w:type="dxa"/>
            <w:gridSpan w:val="2"/>
          </w:tcPr>
          <w:p w14:paraId="5E6840E6" w14:textId="12322251" w:rsidR="008A47EA" w:rsidRPr="008A47EA" w:rsidRDefault="008A47EA" w:rsidP="00882CB9">
            <w:pPr>
              <w:overflowPunct w:val="0"/>
              <w:autoSpaceDE w:val="0"/>
              <w:autoSpaceDN w:val="0"/>
              <w:adjustRightInd w:val="0"/>
              <w:snapToGrid w:val="0"/>
              <w:spacing w:afterLines="50" w:after="120"/>
              <w:jc w:val="left"/>
              <w:textAlignment w:val="baseline"/>
              <w:rPr>
                <w:ins w:id="41" w:author="CMCC" w:date="2022-01-28T00:35:00Z"/>
                <w:rFonts w:eastAsiaTheme="minorEastAsia" w:cs="Arial" w:hint="eastAsia"/>
                <w:highlight w:val="darkCyan"/>
                <w:lang w:eastAsia="zh-CN"/>
              </w:rPr>
            </w:pPr>
            <w:ins w:id="42" w:author="CMCC" w:date="2022-01-28T00:3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ins>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21D376B6" w14:textId="77777777" w:rsidR="009A3D23" w:rsidRDefault="004235E7" w:rsidP="00200A45">
            <w:pPr>
              <w:adjustRightInd w:val="0"/>
              <w:snapToGrid w:val="0"/>
              <w:spacing w:afterLines="50" w:after="120"/>
              <w:rPr>
                <w:ins w:id="43" w:author="CMCC" w:date="2022-01-27T21:54:00Z"/>
                <w:lang w:val="en-US" w:eastAsia="zh-CN"/>
              </w:rPr>
            </w:pPr>
            <w:r>
              <w:rPr>
                <w:lang w:val="en-US" w:eastAsia="zh-CN"/>
              </w:rPr>
              <w:t>Then, for OI 1.1, it should also be treated in Pre1170-e-offline (if any), right?</w:t>
            </w:r>
          </w:p>
          <w:p w14:paraId="68DBBEBD" w14:textId="6774EC25" w:rsidR="00FF4624" w:rsidRPr="001F5CF7" w:rsidRDefault="00FF4624" w:rsidP="00200A45">
            <w:pPr>
              <w:adjustRightInd w:val="0"/>
              <w:snapToGrid w:val="0"/>
              <w:spacing w:afterLines="50" w:after="120"/>
              <w:rPr>
                <w:lang w:val="en-US" w:eastAsia="zh-CN"/>
              </w:rPr>
            </w:pP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lastRenderedPageBreak/>
              <w:t>H</w:t>
            </w:r>
            <w:r>
              <w:rPr>
                <w:rFonts w:cs="Arial"/>
                <w:lang w:eastAsia="zh-CN"/>
              </w:rPr>
              <w:t>uawei, HiSilicon</w:t>
            </w:r>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 xml:space="preserve">e think that the slice group definitions are still open, </w:t>
            </w:r>
            <w:proofErr w:type="gramStart"/>
            <w:r>
              <w:rPr>
                <w:rFonts w:cs="Arial"/>
                <w:lang w:eastAsia="zh-CN"/>
              </w:rPr>
              <w:t>e.g.</w:t>
            </w:r>
            <w:proofErr w:type="gramEnd"/>
            <w:r>
              <w:rPr>
                <w:rFonts w:cs="Arial"/>
                <w:lang w:eastAsia="zh-CN"/>
              </w:rPr>
              <w:t xml:space="preserve">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lang w:eastAsia="zh-CN"/>
              </w:rPr>
            </w:pPr>
            <w:r>
              <w:rPr>
                <w:rFonts w:cs="Arial" w:hint="eastAsia"/>
                <w:lang w:eastAsia="zh-CN"/>
              </w:rPr>
              <w:t>W</w:t>
            </w:r>
            <w:r>
              <w:rPr>
                <w:rFonts w:cs="Arial"/>
                <w:lang w:eastAsia="zh-CN"/>
              </w:rPr>
              <w:t>e note that OI 3.7 is for the above open issues and it can be also put to above open issue list table or we add a note for OI 3.7 (</w:t>
            </w:r>
            <w:proofErr w:type="gramStart"/>
            <w:r>
              <w:rPr>
                <w:rFonts w:cs="Arial"/>
                <w:lang w:eastAsia="zh-CN"/>
              </w:rPr>
              <w:t>e.g.</w:t>
            </w:r>
            <w:proofErr w:type="gramEnd"/>
            <w:r>
              <w:rPr>
                <w:rFonts w:cs="Arial"/>
                <w:lang w:eastAsia="zh-CN"/>
              </w:rPr>
              <w:t xml:space="preserve">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67065FFD" w:rsidR="001F5CF7" w:rsidRPr="001F5CF7" w:rsidRDefault="000001BE" w:rsidP="00200A45">
            <w:pPr>
              <w:adjustRightInd w:val="0"/>
              <w:snapToGrid w:val="0"/>
              <w:spacing w:afterLines="50" w:after="120"/>
              <w:rPr>
                <w:rFonts w:cs="Arial"/>
                <w:lang w:eastAsia="zh-CN"/>
              </w:rPr>
            </w:pPr>
            <w:r>
              <w:rPr>
                <w:rFonts w:cs="Arial"/>
                <w:lang w:eastAsia="zh-CN"/>
              </w:rPr>
              <w:t>Intel</w:t>
            </w:r>
          </w:p>
        </w:tc>
        <w:tc>
          <w:tcPr>
            <w:tcW w:w="8221" w:type="dxa"/>
          </w:tcPr>
          <w:p w14:paraId="2228E2EA"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Not sure where to put the UE cap open issue.</w:t>
            </w:r>
            <w:r>
              <w:rPr>
                <w:rStyle w:val="eop"/>
                <w:rFonts w:ascii="Arial" w:hAnsi="Arial" w:cs="Arial"/>
                <w:sz w:val="20"/>
                <w:szCs w:val="20"/>
              </w:rPr>
              <w:t> </w:t>
            </w:r>
          </w:p>
          <w:p w14:paraId="15960167"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6C0907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think for UE cap, there are the following open issues:</w:t>
            </w:r>
            <w:r>
              <w:rPr>
                <w:rStyle w:val="eop"/>
                <w:rFonts w:ascii="Arial" w:hAnsi="Arial" w:cs="Arial"/>
                <w:sz w:val="20"/>
                <w:szCs w:val="20"/>
              </w:rPr>
              <w:t> </w:t>
            </w:r>
          </w:p>
          <w:p w14:paraId="1472894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909728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we think there are the following open issues:</w:t>
            </w:r>
            <w:r>
              <w:rPr>
                <w:rStyle w:val="eop"/>
                <w:rFonts w:ascii="Arial" w:hAnsi="Arial" w:cs="Arial"/>
                <w:sz w:val="20"/>
                <w:szCs w:val="20"/>
              </w:rPr>
              <w:t> </w:t>
            </w:r>
          </w:p>
          <w:p w14:paraId="4A7ADFE2"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p>
          <w:p w14:paraId="66EBC833"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p>
          <w:p w14:paraId="7E6C4A5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6C77BF"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sliced based RACH, there is the following open issues:</w:t>
            </w:r>
            <w:r>
              <w:rPr>
                <w:rStyle w:val="eop"/>
                <w:rFonts w:ascii="Arial" w:hAnsi="Arial" w:cs="Arial"/>
                <w:sz w:val="20"/>
                <w:szCs w:val="20"/>
              </w:rPr>
              <w:t> </w:t>
            </w:r>
          </w:p>
          <w:p w14:paraId="2B3A9E5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p>
          <w:p w14:paraId="793C716F" w14:textId="661DA506" w:rsidR="001F5CF7" w:rsidRP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support dedicated RACH resources (RACH prioritization) – if so, there is a need for the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the capability.</w:t>
            </w:r>
            <w:r>
              <w:rPr>
                <w:rStyle w:val="eop"/>
                <w:rFonts w:ascii="Arial" w:hAnsi="Arial" w:cs="Arial"/>
                <w:sz w:val="20"/>
                <w:szCs w:val="20"/>
              </w:rPr>
              <w:t> </w:t>
            </w:r>
          </w:p>
        </w:tc>
      </w:tr>
      <w:tr w:rsidR="00646C8B" w:rsidRPr="001F5CF7" w14:paraId="1CCB608C" w14:textId="77777777" w:rsidTr="001F5CF7">
        <w:tc>
          <w:tcPr>
            <w:tcW w:w="1413" w:type="dxa"/>
          </w:tcPr>
          <w:p w14:paraId="46267E8D" w14:textId="6FA0A41E" w:rsidR="00646C8B" w:rsidRPr="001F5CF7" w:rsidRDefault="00646C8B" w:rsidP="00646C8B">
            <w:pPr>
              <w:adjustRightInd w:val="0"/>
              <w:snapToGrid w:val="0"/>
              <w:spacing w:afterLines="50" w:after="120"/>
              <w:rPr>
                <w:rFonts w:cs="Arial"/>
                <w:lang w:eastAsia="zh-CN"/>
              </w:rPr>
            </w:pPr>
            <w:r>
              <w:rPr>
                <w:rFonts w:cs="Arial"/>
                <w:lang w:eastAsia="zh-CN"/>
              </w:rPr>
              <w:t>Nokia</w:t>
            </w:r>
          </w:p>
        </w:tc>
        <w:tc>
          <w:tcPr>
            <w:tcW w:w="8221" w:type="dxa"/>
          </w:tcPr>
          <w:p w14:paraId="19B22C6E" w14:textId="77777777" w:rsidR="00646C8B" w:rsidRDefault="00646C8B" w:rsidP="00646C8B">
            <w:pPr>
              <w:adjustRightInd w:val="0"/>
              <w:snapToGrid w:val="0"/>
              <w:spacing w:afterLines="50" w:after="120"/>
              <w:rPr>
                <w:rFonts w:cs="Arial"/>
              </w:rPr>
            </w:pPr>
            <w:r w:rsidRPr="00295B42">
              <w:rPr>
                <w:rFonts w:cs="Arial"/>
                <w:b/>
                <w:bCs/>
              </w:rPr>
              <w:t>OI 1.1:</w:t>
            </w:r>
            <w:r>
              <w:rPr>
                <w:rFonts w:cs="Arial"/>
              </w:rPr>
              <w:t xml:space="preserve"> It is not a simple issue, and thus we agree with the rapporteur's proposal to treat it via company papers.</w:t>
            </w:r>
          </w:p>
          <w:p w14:paraId="635F3613" w14:textId="77777777" w:rsidR="00646C8B" w:rsidRPr="001F5CF7" w:rsidRDefault="00646C8B" w:rsidP="00646C8B">
            <w:pPr>
              <w:adjustRightInd w:val="0"/>
              <w:snapToGrid w:val="0"/>
              <w:spacing w:afterLines="50" w:after="120"/>
              <w:rPr>
                <w:rFonts w:cs="Arial"/>
              </w:rPr>
            </w:pPr>
            <w:r w:rsidRPr="381BA33C">
              <w:rPr>
                <w:rFonts w:cs="Arial"/>
                <w:b/>
                <w:bCs/>
              </w:rPr>
              <w:t>OI 1.4:</w:t>
            </w:r>
            <w:r w:rsidRPr="381BA33C">
              <w:rPr>
                <w:rFonts w:cs="Arial"/>
              </w:rPr>
              <w:t xml:space="preserve"> We think that this decision should happen after the actual solution is selected and agreed. </w:t>
            </w:r>
            <w:r>
              <w:rPr>
                <w:rFonts w:cs="Arial"/>
              </w:rPr>
              <w:t xml:space="preserve">As this is just a stage 3 issue, </w:t>
            </w:r>
            <w:r w:rsidRPr="381BA33C">
              <w:rPr>
                <w:rFonts w:cs="Arial"/>
              </w:rPr>
              <w:t>we propose to postpone the decision on this</w:t>
            </w:r>
            <w:r>
              <w:rPr>
                <w:rFonts w:cs="Arial"/>
              </w:rPr>
              <w:t xml:space="preserve"> open issue</w:t>
            </w:r>
            <w:r w:rsidRPr="381BA33C">
              <w:rPr>
                <w:rFonts w:cs="Arial"/>
              </w:rPr>
              <w:t>.</w:t>
            </w:r>
          </w:p>
          <w:p w14:paraId="56AA66FE" w14:textId="77777777" w:rsidR="00646C8B" w:rsidRDefault="00646C8B" w:rsidP="00646C8B">
            <w:pPr>
              <w:adjustRightInd w:val="0"/>
              <w:snapToGrid w:val="0"/>
              <w:spacing w:afterLines="50" w:after="120"/>
              <w:rPr>
                <w:rFonts w:cs="Arial"/>
              </w:rPr>
            </w:pPr>
            <w:r w:rsidRPr="00EC4B90">
              <w:rPr>
                <w:rFonts w:cs="Arial"/>
                <w:b/>
                <w:bCs/>
              </w:rPr>
              <w:t>OI 1.2:</w:t>
            </w:r>
            <w:r>
              <w:rPr>
                <w:rFonts w:cs="Arial"/>
              </w:rPr>
              <w:t xml:space="preserve"> We believe RA-prioritization should be independent from RA type selection, </w:t>
            </w:r>
            <w:proofErr w:type="gramStart"/>
            <w:r>
              <w:rPr>
                <w:rFonts w:cs="Arial"/>
              </w:rPr>
              <w:t>i.e.</w:t>
            </w:r>
            <w:proofErr w:type="gramEnd"/>
            <w:r>
              <w:rPr>
                <w:rFonts w:cs="Arial"/>
              </w:rPr>
              <w:t xml:space="preserve"> applicable to both 2-step RACH and 4-step RACH. Thus, no need to differentiate further the RA-prioritization parameters sets, </w:t>
            </w:r>
            <w:proofErr w:type="gramStart"/>
            <w:r>
              <w:rPr>
                <w:rFonts w:cs="Arial"/>
              </w:rPr>
              <w:t>i.e.</w:t>
            </w:r>
            <w:proofErr w:type="gramEnd"/>
            <w:r>
              <w:rPr>
                <w:rFonts w:cs="Arial"/>
              </w:rPr>
              <w:t xml:space="preserve"> no need for the O.I.2. We failed to find such open point noted in the Chair minutes, thus we believe this isn’t a critical issue to solve, but optimization. The same comment was provided to the RRC CR after RAN2#116-e (R2-2111444). </w:t>
            </w:r>
            <w:r w:rsidRPr="00EC4B90">
              <w:rPr>
                <w:rFonts w:cs="Arial"/>
              </w:rPr>
              <w:t>Alternatively</w:t>
            </w:r>
            <w:r>
              <w:rPr>
                <w:rFonts w:cs="Arial"/>
              </w:rPr>
              <w:t>,</w:t>
            </w:r>
            <w:r w:rsidRPr="00EC4B90">
              <w:rPr>
                <w:rFonts w:cs="Arial"/>
              </w:rPr>
              <w:t xml:space="preserve"> we believe the RA-Prioritization applicability (</w:t>
            </w:r>
            <w:proofErr w:type="gramStart"/>
            <w:r w:rsidRPr="00EC4B90">
              <w:rPr>
                <w:rFonts w:cs="Arial"/>
              </w:rPr>
              <w:t>i.e.</w:t>
            </w:r>
            <w:proofErr w:type="gramEnd"/>
            <w:r w:rsidRPr="00EC4B90">
              <w:rPr>
                <w:rFonts w:cs="Arial"/>
              </w:rPr>
              <w:t xml:space="preserve"> not differentiation) could be clarified</w:t>
            </w:r>
            <w:r>
              <w:rPr>
                <w:rFonts w:cs="Arial"/>
              </w:rPr>
              <w:t xml:space="preserve">. </w:t>
            </w:r>
          </w:p>
          <w:p w14:paraId="623E1449" w14:textId="77777777" w:rsidR="00646C8B" w:rsidRDefault="00646C8B" w:rsidP="00646C8B">
            <w:pPr>
              <w:adjustRightInd w:val="0"/>
              <w:snapToGrid w:val="0"/>
              <w:spacing w:afterLines="50" w:after="120"/>
              <w:rPr>
                <w:rFonts w:cs="Arial"/>
              </w:rPr>
            </w:pPr>
            <w:r>
              <w:rPr>
                <w:rFonts w:cs="Arial"/>
              </w:rPr>
              <w:t>Instead, the following new O.I. for RA-prioritization should be noted (according to the running RRC CR FFSs):</w:t>
            </w:r>
          </w:p>
          <w:p w14:paraId="029D1196" w14:textId="77777777" w:rsidR="00646C8B" w:rsidRDefault="00646C8B" w:rsidP="00646C8B">
            <w:pPr>
              <w:adjustRightInd w:val="0"/>
              <w:snapToGrid w:val="0"/>
              <w:spacing w:afterLines="50" w:after="120"/>
              <w:jc w:val="left"/>
              <w:rPr>
                <w:rFonts w:cs="Arial"/>
              </w:rPr>
            </w:pPr>
            <w:r w:rsidRPr="00CC08D6">
              <w:rPr>
                <w:rFonts w:cs="Arial"/>
                <w:b/>
                <w:bCs/>
              </w:rPr>
              <w:t>OI 1.</w:t>
            </w:r>
            <w:r>
              <w:rPr>
                <w:rFonts w:cs="Arial"/>
                <w:b/>
                <w:bCs/>
              </w:rPr>
              <w:t>X</w:t>
            </w:r>
            <w:r w:rsidRPr="00CC08D6">
              <w:rPr>
                <w:rFonts w:cs="Arial"/>
                <w:b/>
                <w:bCs/>
              </w:rPr>
              <w:t>:</w:t>
            </w:r>
            <w:r>
              <w:rPr>
                <w:rFonts w:cs="Arial"/>
                <w:b/>
                <w:bCs/>
              </w:rPr>
              <w:t xml:space="preserve"> </w:t>
            </w:r>
            <w:r>
              <w:rPr>
                <w:rFonts w:cs="Arial"/>
              </w:rPr>
              <w:t>Whether an entry in RA-Prioritization (set of RA-prioritization parameters) configuration is per slice group ID or per slice groups (IDs); section in the running CR 6.3.2</w:t>
            </w:r>
          </w:p>
          <w:p w14:paraId="58E67961" w14:textId="5EB84B88" w:rsidR="00646C8B" w:rsidRPr="001F5CF7" w:rsidRDefault="00646C8B" w:rsidP="00646C8B">
            <w:pPr>
              <w:adjustRightInd w:val="0"/>
              <w:snapToGrid w:val="0"/>
              <w:spacing w:afterLines="50" w:after="120"/>
              <w:rPr>
                <w:lang w:val="en-US" w:eastAsia="zh-CN"/>
              </w:rPr>
            </w:pPr>
            <w:r w:rsidRPr="00CC08D6">
              <w:rPr>
                <w:rFonts w:cs="Arial"/>
                <w:b/>
                <w:bCs/>
              </w:rPr>
              <w:t>OI 1.</w:t>
            </w:r>
            <w:r>
              <w:rPr>
                <w:rFonts w:cs="Arial"/>
                <w:b/>
                <w:bCs/>
              </w:rPr>
              <w:t>Y</w:t>
            </w:r>
            <w:r w:rsidRPr="00CC08D6">
              <w:rPr>
                <w:rFonts w:cs="Arial"/>
                <w:b/>
                <w:bCs/>
              </w:rPr>
              <w:t>:</w:t>
            </w:r>
            <w:r>
              <w:rPr>
                <w:rFonts w:cs="Arial"/>
                <w:b/>
                <w:bCs/>
              </w:rPr>
              <w:t xml:space="preserve"> </w:t>
            </w:r>
            <w:r>
              <w:rPr>
                <w:rFonts w:cs="Arial"/>
              </w:rPr>
              <w:t xml:space="preserve">How many different RA-Prioritization parameters sets (backoff timer, power ramping step) can be configured? section in the running CR 6.3.2 </w:t>
            </w:r>
          </w:p>
        </w:tc>
      </w:tr>
      <w:tr w:rsidR="008A47EA" w:rsidRPr="001F5CF7" w14:paraId="3A60E88D" w14:textId="77777777" w:rsidTr="004C6B60">
        <w:tc>
          <w:tcPr>
            <w:tcW w:w="1413" w:type="dxa"/>
          </w:tcPr>
          <w:p w14:paraId="1C618CAF" w14:textId="77777777" w:rsidR="008A47EA" w:rsidRPr="001F5CF7" w:rsidRDefault="008A47EA" w:rsidP="004C6B60">
            <w:pPr>
              <w:adjustRightInd w:val="0"/>
              <w:snapToGrid w:val="0"/>
              <w:spacing w:afterLines="50" w:after="120"/>
              <w:rPr>
                <w:rFonts w:cs="Arial"/>
                <w:lang w:eastAsia="zh-CN"/>
              </w:rPr>
            </w:pPr>
            <w:r>
              <w:rPr>
                <w:rFonts w:cs="Arial"/>
                <w:lang w:eastAsia="zh-CN"/>
              </w:rPr>
              <w:t>Ericsson</w:t>
            </w:r>
          </w:p>
        </w:tc>
        <w:tc>
          <w:tcPr>
            <w:tcW w:w="8221" w:type="dxa"/>
          </w:tcPr>
          <w:p w14:paraId="655EE632" w14:textId="77777777" w:rsidR="008A47EA" w:rsidRDefault="008A47EA" w:rsidP="004C6B60">
            <w:pPr>
              <w:adjustRightInd w:val="0"/>
              <w:snapToGrid w:val="0"/>
              <w:spacing w:afterLines="50" w:after="120"/>
              <w:jc w:val="left"/>
              <w:rPr>
                <w:rFonts w:cs="Arial"/>
              </w:rPr>
            </w:pPr>
            <w:r>
              <w:rPr>
                <w:rFonts w:cs="Arial"/>
              </w:rPr>
              <w:t>We would like to raise that RAN2 should consider Slice-based cell re-selection and Slice-based RA in a shared RAN scenario (the cell is shared by multiple PLMNs). We are not sure if we discussed this earlier. Slice identities and (we assume also) slice groups are PLMN specific.</w:t>
            </w:r>
          </w:p>
          <w:p w14:paraId="04B1F717" w14:textId="77777777" w:rsidR="008A47EA" w:rsidRPr="001F5CF7" w:rsidRDefault="008A47EA" w:rsidP="004C6B60">
            <w:pPr>
              <w:adjustRightInd w:val="0"/>
              <w:snapToGrid w:val="0"/>
              <w:spacing w:afterLines="50" w:after="120"/>
              <w:jc w:val="left"/>
              <w:rPr>
                <w:lang w:val="en-US" w:eastAsia="zh-CN"/>
              </w:rPr>
            </w:pPr>
            <w:r>
              <w:rPr>
                <w:rFonts w:cs="Arial"/>
              </w:rPr>
              <w:t>For existing/legacy cell re-selection, PLMN-specific cell re-selection priorities are assumed to be provided to UE via dedicated signalling (</w:t>
            </w:r>
            <w:proofErr w:type="spellStart"/>
            <w:r>
              <w:rPr>
                <w:rFonts w:cs="Arial"/>
              </w:rPr>
              <w:t>RRCRelease</w:t>
            </w:r>
            <w:proofErr w:type="spellEnd"/>
            <w:r>
              <w:rPr>
                <w:rFonts w:cs="Arial"/>
              </w:rPr>
              <w:t xml:space="preserve">). Whether this is feasible also for this WI need to be discussed by RAN2, </w:t>
            </w:r>
            <w:proofErr w:type="gramStart"/>
            <w:r>
              <w:rPr>
                <w:rFonts w:cs="Arial"/>
              </w:rPr>
              <w:t>e.g.</w:t>
            </w:r>
            <w:proofErr w:type="gramEnd"/>
            <w:r>
              <w:rPr>
                <w:rFonts w:cs="Arial"/>
              </w:rPr>
              <w:t xml:space="preserve"> in a </w:t>
            </w:r>
            <w:r w:rsidRPr="00A81F14">
              <w:rPr>
                <w:rFonts w:cs="Arial"/>
                <w:b/>
                <w:bCs/>
              </w:rPr>
              <w:t xml:space="preserve">OI 1.x “FSS RAN sharing for slice-based cell re-selection and slice-based RACH”. </w:t>
            </w:r>
            <w:r w:rsidRPr="00A81F14">
              <w:rPr>
                <w:rFonts w:cs="Arial"/>
                <w:b/>
                <w:bCs/>
              </w:rPr>
              <w:br/>
            </w:r>
          </w:p>
        </w:tc>
      </w:tr>
      <w:tr w:rsidR="00646C8B" w:rsidRPr="001F5CF7" w14:paraId="31952AD7" w14:textId="77777777" w:rsidTr="001F5CF7">
        <w:tc>
          <w:tcPr>
            <w:tcW w:w="1413" w:type="dxa"/>
          </w:tcPr>
          <w:p w14:paraId="1E09E7FA" w14:textId="30A13060" w:rsidR="00646C8B" w:rsidRPr="001F5CF7" w:rsidRDefault="003520DA" w:rsidP="00646C8B">
            <w:pPr>
              <w:adjustRightInd w:val="0"/>
              <w:snapToGrid w:val="0"/>
              <w:spacing w:afterLines="50" w:after="120"/>
              <w:rPr>
                <w:rFonts w:cs="Arial"/>
                <w:lang w:eastAsia="zh-CN"/>
              </w:rPr>
            </w:pPr>
            <w:ins w:id="44" w:author="CMCC" w:date="2022-01-27T22:07:00Z">
              <w:r>
                <w:rPr>
                  <w:rFonts w:cs="Arial" w:hint="eastAsia"/>
                  <w:lang w:eastAsia="zh-CN"/>
                </w:rPr>
                <w:lastRenderedPageBreak/>
                <w:t>C</w:t>
              </w:r>
              <w:r>
                <w:rPr>
                  <w:rFonts w:cs="Arial"/>
                  <w:lang w:eastAsia="zh-CN"/>
                </w:rPr>
                <w:t>MCC Rapp</w:t>
              </w:r>
            </w:ins>
          </w:p>
        </w:tc>
        <w:tc>
          <w:tcPr>
            <w:tcW w:w="8221" w:type="dxa"/>
          </w:tcPr>
          <w:p w14:paraId="05059053" w14:textId="1E99A230" w:rsidR="00A22448" w:rsidRPr="00A22448" w:rsidRDefault="00A22448" w:rsidP="00A22448">
            <w:pPr>
              <w:pStyle w:val="ad"/>
              <w:rPr>
                <w:ins w:id="45" w:author="CMCC" w:date="2022-01-27T22:28:00Z"/>
                <w:lang w:eastAsia="zh-CN"/>
              </w:rPr>
            </w:pPr>
            <w:ins w:id="46" w:author="CMCC" w:date="2022-01-27T22:28:00Z">
              <w:r w:rsidRPr="002061AA">
                <w:rPr>
                  <w:lang w:val="en-US" w:eastAsia="zh-CN"/>
                </w:rPr>
                <w:t xml:space="preserve">Johan shared his plan for open issue in “[AT116bis-e][000] R17 Open Issues” email. He plans to have a pre-meeting offline for next meeting. I will further check with </w:t>
              </w:r>
              <w:proofErr w:type="spellStart"/>
              <w:r w:rsidRPr="002061AA">
                <w:rPr>
                  <w:lang w:val="en-US" w:eastAsia="zh-CN"/>
                </w:rPr>
                <w:t>Tero</w:t>
              </w:r>
              <w:proofErr w:type="spellEnd"/>
              <w:r w:rsidRPr="002061AA">
                <w:rPr>
                  <w:lang w:val="en-US" w:eastAsia="zh-CN"/>
                </w:rPr>
                <w:t xml:space="preserve"> whether and when we will have an offline.</w:t>
              </w:r>
            </w:ins>
          </w:p>
          <w:p w14:paraId="7AAE132B" w14:textId="097267D2" w:rsidR="00646C8B" w:rsidRDefault="003520DA" w:rsidP="00646C8B">
            <w:pPr>
              <w:adjustRightInd w:val="0"/>
              <w:snapToGrid w:val="0"/>
              <w:spacing w:afterLines="50" w:after="120"/>
              <w:rPr>
                <w:ins w:id="47" w:author="CMCC" w:date="2022-01-27T22:27:00Z"/>
                <w:lang w:val="en-US" w:eastAsia="zh-CN"/>
              </w:rPr>
            </w:pPr>
            <w:ins w:id="48" w:author="CMCC" w:date="2022-01-27T22:08:00Z">
              <w:r>
                <w:rPr>
                  <w:rFonts w:hint="eastAsia"/>
                  <w:lang w:val="en-US" w:eastAsia="zh-CN"/>
                </w:rPr>
                <w:t>T</w:t>
              </w:r>
              <w:r>
                <w:rPr>
                  <w:lang w:val="en-US" w:eastAsia="zh-CN"/>
                </w:rPr>
                <w:t>o Huawei, Q1.6 is added. S</w:t>
              </w:r>
            </w:ins>
            <w:ins w:id="49" w:author="CMCC" w:date="2022-01-27T22:09:00Z">
              <w:r>
                <w:rPr>
                  <w:lang w:val="en-US" w:eastAsia="zh-CN"/>
                </w:rPr>
                <w:t>ince t</w:t>
              </w:r>
            </w:ins>
            <w:ins w:id="50" w:author="CMCC" w:date="2022-01-27T22:08:00Z">
              <w:r>
                <w:rPr>
                  <w:lang w:val="en-US" w:eastAsia="zh-CN"/>
                </w:rPr>
                <w:t xml:space="preserve">his is not so urgent, </w:t>
              </w:r>
            </w:ins>
            <w:ins w:id="51" w:author="CMCC" w:date="2022-01-27T22:09:00Z">
              <w:r>
                <w:rPr>
                  <w:lang w:val="en-US" w:eastAsia="zh-CN"/>
                </w:rPr>
                <w:t>it</w:t>
              </w:r>
            </w:ins>
            <w:ins w:id="52" w:author="CMCC" w:date="2022-01-27T22:08:00Z">
              <w:r>
                <w:rPr>
                  <w:lang w:val="en-US" w:eastAsia="zh-CN"/>
                </w:rPr>
                <w:t xml:space="preserve"> can be left for later phase.</w:t>
              </w:r>
            </w:ins>
          </w:p>
          <w:p w14:paraId="54A0185E" w14:textId="77777777" w:rsidR="00A22448" w:rsidRDefault="00344F8F" w:rsidP="0070547D">
            <w:pPr>
              <w:adjustRightInd w:val="0"/>
              <w:snapToGrid w:val="0"/>
              <w:spacing w:afterLines="50" w:after="120"/>
              <w:rPr>
                <w:ins w:id="53" w:author="CMCC" w:date="2022-01-27T23:43:00Z"/>
                <w:lang w:val="en-US" w:eastAsia="zh-CN"/>
              </w:rPr>
            </w:pPr>
            <w:ins w:id="54" w:author="CMCC" w:date="2022-01-27T23:24:00Z">
              <w:r>
                <w:rPr>
                  <w:rFonts w:hint="eastAsia"/>
                  <w:lang w:val="en-US" w:eastAsia="zh-CN"/>
                </w:rPr>
                <w:t>T</w:t>
              </w:r>
              <w:r>
                <w:rPr>
                  <w:lang w:val="en-US" w:eastAsia="zh-CN"/>
                </w:rPr>
                <w:t xml:space="preserve">o Intel, </w:t>
              </w:r>
            </w:ins>
            <w:ins w:id="55" w:author="CMCC" w:date="2022-01-27T23:25:00Z">
              <w:r>
                <w:rPr>
                  <w:lang w:val="en-US" w:eastAsia="zh-CN"/>
                </w:rPr>
                <w:t xml:space="preserve">a new section for UE capabilities open issues is added </w:t>
              </w:r>
            </w:ins>
            <w:ins w:id="56" w:author="CMCC" w:date="2022-01-27T23:26:00Z">
              <w:r>
                <w:rPr>
                  <w:lang w:val="en-US" w:eastAsia="zh-CN"/>
                </w:rPr>
                <w:t>at the end of this email discussion. Regarding to your comment</w:t>
              </w:r>
            </w:ins>
            <w:ins w:id="57" w:author="CMCC" w:date="2022-01-27T23:32:00Z">
              <w:r w:rsidR="001147BC">
                <w:rPr>
                  <w:lang w:val="en-US" w:eastAsia="zh-CN"/>
                </w:rPr>
                <w:t>s</w:t>
              </w:r>
            </w:ins>
            <w:ins w:id="58" w:author="CMCC" w:date="2022-01-27T23:26:00Z">
              <w:r>
                <w:rPr>
                  <w:lang w:val="en-US" w:eastAsia="zh-CN"/>
                </w:rPr>
                <w:t>, would you please clarify</w:t>
              </w:r>
            </w:ins>
            <w:ins w:id="59" w:author="CMCC" w:date="2022-01-27T23:31:00Z">
              <w:r w:rsidR="001147BC">
                <w:rPr>
                  <w:lang w:val="en-US" w:eastAsia="zh-CN"/>
                </w:rPr>
                <w:t xml:space="preserve"> further </w:t>
              </w:r>
              <w:proofErr w:type="spellStart"/>
              <w:proofErr w:type="gramStart"/>
              <w:r w:rsidR="001147BC">
                <w:rPr>
                  <w:lang w:val="en-US" w:eastAsia="zh-CN"/>
                </w:rPr>
                <w:t>on</w:t>
              </w:r>
            </w:ins>
            <w:ins w:id="60" w:author="CMCC" w:date="2022-01-27T23:32:00Z">
              <w:r w:rsidR="001147BC">
                <w:rPr>
                  <w:lang w:val="en-US" w:eastAsia="zh-CN"/>
                </w:rPr>
                <w:t>:</w:t>
              </w:r>
            </w:ins>
            <w:ins w:id="61" w:author="CMCC" w:date="2022-01-27T23:31:00Z">
              <w:r w:rsidR="001147BC">
                <w:rPr>
                  <w:lang w:val="en-US" w:eastAsia="zh-CN"/>
                </w:rPr>
                <w:t>“</w:t>
              </w:r>
            </w:ins>
            <w:proofErr w:type="gramEnd"/>
            <w:ins w:id="62" w:author="CMCC" w:date="2022-01-27T23:32:00Z">
              <w:r w:rsidR="001147BC" w:rsidRPr="001147BC">
                <w:rPr>
                  <w:lang w:val="en-US" w:eastAsia="zh-CN"/>
                </w:rPr>
                <w:t>FFS</w:t>
              </w:r>
              <w:proofErr w:type="spellEnd"/>
              <w:r w:rsidR="001147BC" w:rsidRPr="001147BC">
                <w:rPr>
                  <w:lang w:val="en-US" w:eastAsia="zh-CN"/>
                </w:rPr>
                <w:t xml:space="preserve"> if there is a need to know such UE, whether same capability </w:t>
              </w:r>
              <w:proofErr w:type="spellStart"/>
              <w:r w:rsidR="001147BC" w:rsidRPr="001147BC">
                <w:rPr>
                  <w:lang w:val="en-US" w:eastAsia="zh-CN"/>
                </w:rPr>
                <w:t>signalling</w:t>
              </w:r>
              <w:proofErr w:type="spellEnd"/>
              <w:r w:rsidR="001147BC" w:rsidRPr="001147BC">
                <w:rPr>
                  <w:lang w:val="en-US" w:eastAsia="zh-CN"/>
                </w:rPr>
                <w:t xml:space="preserve"> as with slice info in RRC Release or a separate one is needed? </w:t>
              </w:r>
            </w:ins>
            <w:ins w:id="63" w:author="CMCC" w:date="2022-01-27T23:31:00Z">
              <w:r w:rsidR="001147BC">
                <w:rPr>
                  <w:lang w:val="en-US" w:eastAsia="zh-CN"/>
                </w:rPr>
                <w:t>”</w:t>
              </w:r>
            </w:ins>
            <w:ins w:id="64" w:author="CMCC" w:date="2022-01-27T23:42:00Z">
              <w:r w:rsidR="0070547D">
                <w:rPr>
                  <w:lang w:val="en-US" w:eastAsia="zh-CN"/>
                </w:rPr>
                <w:t xml:space="preserve"> </w:t>
              </w:r>
              <w:r w:rsidR="0070547D">
                <w:rPr>
                  <w:lang w:val="en-US" w:eastAsia="zh-CN"/>
                </w:rPr>
                <w:t>I didn’t understand what capability it refer</w:t>
              </w:r>
              <w:r w:rsidR="0070547D">
                <w:rPr>
                  <w:lang w:val="en-US" w:eastAsia="zh-CN"/>
                </w:rPr>
                <w:t>s to</w:t>
              </w:r>
              <w:r w:rsidR="0070547D">
                <w:rPr>
                  <w:lang w:val="en-US" w:eastAsia="zh-CN"/>
                </w:rPr>
                <w:t>.</w:t>
              </w:r>
            </w:ins>
          </w:p>
          <w:p w14:paraId="30F46498" w14:textId="495A3326" w:rsidR="00B42E84" w:rsidRDefault="0070547D" w:rsidP="0070547D">
            <w:pPr>
              <w:adjustRightInd w:val="0"/>
              <w:snapToGrid w:val="0"/>
              <w:spacing w:afterLines="50" w:after="120"/>
              <w:rPr>
                <w:ins w:id="65" w:author="CMCC" w:date="2022-01-27T23:47:00Z"/>
                <w:rFonts w:hint="eastAsia"/>
                <w:lang w:val="en-US" w:eastAsia="zh-CN"/>
              </w:rPr>
            </w:pPr>
            <w:ins w:id="66" w:author="CMCC" w:date="2022-01-27T23:43:00Z">
              <w:r>
                <w:rPr>
                  <w:rFonts w:hint="eastAsia"/>
                  <w:lang w:val="en-US" w:eastAsia="zh-CN"/>
                </w:rPr>
                <w:t>O</w:t>
              </w:r>
              <w:r>
                <w:rPr>
                  <w:lang w:val="en-US" w:eastAsia="zh-CN"/>
                </w:rPr>
                <w:t>I 1.2: As Nokia</w:t>
              </w:r>
            </w:ins>
            <w:ins w:id="67" w:author="CMCC" w:date="2022-01-27T23:44:00Z">
              <w:r>
                <w:rPr>
                  <w:lang w:val="en-US" w:eastAsia="zh-CN"/>
                </w:rPr>
                <w:t xml:space="preserve"> pointed out, it seems</w:t>
              </w:r>
            </w:ins>
            <w:ins w:id="68" w:author="CMCC" w:date="2022-01-27T23:43:00Z">
              <w:r>
                <w:rPr>
                  <w:lang w:val="en-US" w:eastAsia="zh-CN"/>
                </w:rPr>
                <w:t xml:space="preserve"> the WI can work even without OI 1.2. </w:t>
              </w:r>
              <w:proofErr w:type="gramStart"/>
              <w:r>
                <w:rPr>
                  <w:lang w:val="en-US" w:eastAsia="zh-CN"/>
                </w:rPr>
                <w:t>So</w:t>
              </w:r>
              <w:proofErr w:type="gramEnd"/>
              <w:r>
                <w:rPr>
                  <w:lang w:val="en-US" w:eastAsia="zh-CN"/>
                </w:rPr>
                <w:t xml:space="preserve"> it is removed</w:t>
              </w:r>
            </w:ins>
            <w:ins w:id="69" w:author="CMCC" w:date="2022-01-27T23:44:00Z">
              <w:r>
                <w:rPr>
                  <w:lang w:val="en-US" w:eastAsia="zh-CN"/>
                </w:rPr>
                <w:t>, unless other companies have a strong motivation.</w:t>
              </w:r>
            </w:ins>
          </w:p>
          <w:p w14:paraId="5A23FC5C" w14:textId="3C973249" w:rsidR="00672A62" w:rsidRPr="001F5CF7" w:rsidRDefault="00672A62" w:rsidP="0070547D">
            <w:pPr>
              <w:adjustRightInd w:val="0"/>
              <w:snapToGrid w:val="0"/>
              <w:spacing w:afterLines="50" w:after="120"/>
              <w:rPr>
                <w:lang w:val="en-US" w:eastAsia="zh-CN"/>
              </w:rPr>
            </w:pPr>
            <w:ins w:id="70" w:author="CMCC" w:date="2022-01-27T23:47:00Z">
              <w:r>
                <w:rPr>
                  <w:rFonts w:hint="eastAsia"/>
                  <w:lang w:val="en-US" w:eastAsia="zh-CN"/>
                </w:rPr>
                <w:t>O</w:t>
              </w:r>
              <w:r>
                <w:rPr>
                  <w:lang w:val="en-US" w:eastAsia="zh-CN"/>
                </w:rPr>
                <w:t xml:space="preserve">I 1.7 and </w:t>
              </w:r>
            </w:ins>
            <w:ins w:id="71" w:author="CMCC" w:date="2022-01-27T23:49:00Z">
              <w:r w:rsidR="00B42E84">
                <w:rPr>
                  <w:lang w:val="en-US" w:eastAsia="zh-CN"/>
                </w:rPr>
                <w:t xml:space="preserve">OI </w:t>
              </w:r>
            </w:ins>
            <w:ins w:id="72" w:author="CMCC" w:date="2022-01-27T23:47:00Z">
              <w:r>
                <w:rPr>
                  <w:lang w:val="en-US" w:eastAsia="zh-CN"/>
                </w:rPr>
                <w:t xml:space="preserve">1.8 are added </w:t>
              </w:r>
            </w:ins>
            <w:ins w:id="73" w:author="CMCC" w:date="2022-01-27T23:48:00Z">
              <w:r>
                <w:rPr>
                  <w:lang w:val="en-US" w:eastAsia="zh-CN"/>
                </w:rPr>
                <w:t>according to Nokia’s comments. It seems they belongs to stage 3 issues</w:t>
              </w:r>
            </w:ins>
            <w:ins w:id="74" w:author="CMCC" w:date="2022-01-27T23:50:00Z">
              <w:r w:rsidR="00B42E84">
                <w:rPr>
                  <w:lang w:val="en-US" w:eastAsia="zh-CN"/>
                </w:rPr>
                <w:t xml:space="preserve"> and can be handled later</w:t>
              </w:r>
            </w:ins>
            <w:ins w:id="75" w:author="CMCC" w:date="2022-01-27T23:48:00Z">
              <w:r>
                <w:rPr>
                  <w:lang w:val="en-US" w:eastAsia="zh-CN"/>
                </w:rPr>
                <w:t>.</w:t>
              </w:r>
            </w:ins>
          </w:p>
        </w:tc>
      </w:tr>
      <w:tr w:rsidR="00646C8B" w:rsidRPr="001F5CF7" w14:paraId="44CDD65C" w14:textId="77777777" w:rsidTr="001F5CF7">
        <w:tc>
          <w:tcPr>
            <w:tcW w:w="1413" w:type="dxa"/>
          </w:tcPr>
          <w:p w14:paraId="67D783F5" w14:textId="77777777" w:rsidR="00646C8B" w:rsidRPr="001F5CF7" w:rsidRDefault="00646C8B" w:rsidP="00646C8B">
            <w:pPr>
              <w:adjustRightInd w:val="0"/>
              <w:snapToGrid w:val="0"/>
              <w:spacing w:afterLines="50" w:after="120"/>
              <w:rPr>
                <w:rFonts w:cs="Arial"/>
                <w:lang w:eastAsia="zh-CN"/>
              </w:rPr>
            </w:pPr>
          </w:p>
        </w:tc>
        <w:tc>
          <w:tcPr>
            <w:tcW w:w="8221" w:type="dxa"/>
          </w:tcPr>
          <w:p w14:paraId="68B6B86B" w14:textId="77777777" w:rsidR="00646C8B" w:rsidRPr="001F5CF7" w:rsidRDefault="00646C8B" w:rsidP="00646C8B">
            <w:pPr>
              <w:adjustRightInd w:val="0"/>
              <w:snapToGrid w:val="0"/>
              <w:spacing w:afterLines="50" w:after="120"/>
              <w:rPr>
                <w:lang w:val="en-US" w:eastAsia="zh-CN"/>
              </w:rPr>
            </w:pPr>
          </w:p>
        </w:tc>
      </w:tr>
      <w:tr w:rsidR="00646C8B" w:rsidRPr="001F5CF7" w14:paraId="13FBD9A3" w14:textId="77777777" w:rsidTr="001F5CF7">
        <w:tc>
          <w:tcPr>
            <w:tcW w:w="1413" w:type="dxa"/>
          </w:tcPr>
          <w:p w14:paraId="53EFB3ED" w14:textId="77777777" w:rsidR="00646C8B" w:rsidRPr="001F5CF7" w:rsidRDefault="00646C8B" w:rsidP="00646C8B">
            <w:pPr>
              <w:adjustRightInd w:val="0"/>
              <w:snapToGrid w:val="0"/>
              <w:spacing w:afterLines="50" w:after="120"/>
              <w:rPr>
                <w:rFonts w:cs="Arial"/>
                <w:lang w:eastAsia="zh-CN"/>
              </w:rPr>
            </w:pPr>
          </w:p>
        </w:tc>
        <w:tc>
          <w:tcPr>
            <w:tcW w:w="8221" w:type="dxa"/>
          </w:tcPr>
          <w:p w14:paraId="6CD073EA" w14:textId="77777777" w:rsidR="00646C8B" w:rsidRPr="001F5CF7" w:rsidRDefault="00646C8B" w:rsidP="00646C8B">
            <w:pPr>
              <w:adjustRightInd w:val="0"/>
              <w:snapToGrid w:val="0"/>
              <w:spacing w:afterLines="50" w:after="120"/>
              <w:rPr>
                <w:lang w:val="en-US" w:eastAsia="zh-CN"/>
              </w:rPr>
            </w:pPr>
          </w:p>
        </w:tc>
      </w:tr>
      <w:tr w:rsidR="00646C8B" w:rsidRPr="001F5CF7" w14:paraId="2C5EF58B" w14:textId="77777777" w:rsidTr="001F5CF7">
        <w:tc>
          <w:tcPr>
            <w:tcW w:w="1413" w:type="dxa"/>
          </w:tcPr>
          <w:p w14:paraId="3B6E830D" w14:textId="77777777" w:rsidR="00646C8B" w:rsidRPr="001F5CF7" w:rsidRDefault="00646C8B" w:rsidP="00646C8B">
            <w:pPr>
              <w:adjustRightInd w:val="0"/>
              <w:snapToGrid w:val="0"/>
              <w:spacing w:afterLines="50" w:after="120"/>
              <w:rPr>
                <w:rFonts w:cs="Arial"/>
                <w:lang w:eastAsia="zh-CN"/>
              </w:rPr>
            </w:pPr>
          </w:p>
        </w:tc>
        <w:tc>
          <w:tcPr>
            <w:tcW w:w="8221" w:type="dxa"/>
          </w:tcPr>
          <w:p w14:paraId="2C2541ED" w14:textId="77777777" w:rsidR="00646C8B" w:rsidRPr="001F5CF7" w:rsidRDefault="00646C8B" w:rsidP="00646C8B">
            <w:pPr>
              <w:adjustRightInd w:val="0"/>
              <w:snapToGrid w:val="0"/>
              <w:spacing w:afterLines="50" w:after="120"/>
              <w:rPr>
                <w:lang w:val="en-US" w:eastAsia="zh-CN"/>
              </w:rPr>
            </w:pPr>
          </w:p>
        </w:tc>
      </w:tr>
      <w:tr w:rsidR="00646C8B" w:rsidRPr="001F5CF7" w14:paraId="26133747" w14:textId="77777777" w:rsidTr="001F5CF7">
        <w:tc>
          <w:tcPr>
            <w:tcW w:w="1413" w:type="dxa"/>
          </w:tcPr>
          <w:p w14:paraId="5E1DF829" w14:textId="77777777" w:rsidR="00646C8B" w:rsidRPr="001F5CF7" w:rsidRDefault="00646C8B" w:rsidP="00646C8B">
            <w:pPr>
              <w:adjustRightInd w:val="0"/>
              <w:snapToGrid w:val="0"/>
              <w:spacing w:afterLines="50" w:after="120"/>
              <w:rPr>
                <w:rFonts w:cs="Arial"/>
                <w:lang w:eastAsia="zh-CN"/>
              </w:rPr>
            </w:pPr>
          </w:p>
        </w:tc>
        <w:tc>
          <w:tcPr>
            <w:tcW w:w="8221" w:type="dxa"/>
          </w:tcPr>
          <w:p w14:paraId="416DA301" w14:textId="77777777" w:rsidR="00646C8B" w:rsidRPr="001F5CF7" w:rsidRDefault="00646C8B" w:rsidP="00646C8B">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2"/>
        <w:adjustRightInd w:val="0"/>
        <w:snapToGrid w:val="0"/>
        <w:spacing w:before="0" w:afterLines="50" w:after="120"/>
        <w:rPr>
          <w:lang w:eastAsia="zh-CN"/>
        </w:rPr>
      </w:pPr>
      <w:r>
        <w:rPr>
          <w:rFonts w:cs="Arial"/>
        </w:rPr>
        <w:t>List of MAC open issues (as captured in the MAC running CR [2])</w:t>
      </w:r>
    </w:p>
    <w:tbl>
      <w:tblPr>
        <w:tblStyle w:val="af5"/>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rPr>
          <w:ins w:id="76" w:author="CMCC" w:date="2022-01-27T23:51:00Z"/>
        </w:trPr>
        <w:tc>
          <w:tcPr>
            <w:tcW w:w="4106" w:type="dxa"/>
          </w:tcPr>
          <w:p w14:paraId="3741B12C" w14:textId="76353296" w:rsidR="00440124" w:rsidRDefault="00440124" w:rsidP="00864DCA">
            <w:pPr>
              <w:adjustRightInd w:val="0"/>
              <w:snapToGrid w:val="0"/>
              <w:spacing w:afterLines="50" w:after="120"/>
              <w:rPr>
                <w:ins w:id="77" w:author="CMCC" w:date="2022-01-27T23:51:00Z"/>
                <w:rFonts w:cs="Arial"/>
                <w:lang w:eastAsia="zh-CN"/>
              </w:rPr>
            </w:pPr>
            <w:ins w:id="78" w:author="CMCC" w:date="2022-01-27T23:51:00Z">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tc>
        <w:tc>
          <w:tcPr>
            <w:tcW w:w="2314" w:type="dxa"/>
          </w:tcPr>
          <w:p w14:paraId="6E36B5F6" w14:textId="77777777" w:rsidR="00440124" w:rsidRDefault="00440124" w:rsidP="00864DCA">
            <w:pPr>
              <w:adjustRightInd w:val="0"/>
              <w:snapToGrid w:val="0"/>
              <w:spacing w:afterLines="50" w:after="120"/>
              <w:rPr>
                <w:ins w:id="79" w:author="CMCC" w:date="2022-01-27T23:51:00Z"/>
                <w:rFonts w:cs="Arial" w:hint="eastAsia"/>
                <w:lang w:eastAsia="zh-CN"/>
              </w:rPr>
            </w:pPr>
          </w:p>
        </w:tc>
        <w:tc>
          <w:tcPr>
            <w:tcW w:w="3211" w:type="dxa"/>
          </w:tcPr>
          <w:p w14:paraId="43EF8DA3" w14:textId="1DE5A6F2" w:rsidR="00440124" w:rsidRPr="00903E58" w:rsidRDefault="00440124" w:rsidP="00864DCA">
            <w:pPr>
              <w:adjustRightInd w:val="0"/>
              <w:snapToGrid w:val="0"/>
              <w:spacing w:afterLines="50" w:after="120"/>
              <w:rPr>
                <w:ins w:id="80" w:author="CMCC" w:date="2022-01-27T23:51:00Z"/>
                <w:highlight w:val="cyan"/>
                <w:lang w:val="en-US" w:eastAsia="zh-CN"/>
              </w:rPr>
            </w:pPr>
            <w:ins w:id="81" w:author="CMCC" w:date="2022-01-27T23:51:00Z">
              <w:r w:rsidRPr="00903E58">
                <w:rPr>
                  <w:highlight w:val="cyan"/>
                  <w:lang w:val="en-US" w:eastAsia="zh-CN"/>
                </w:rPr>
                <w:t>To be updated later by CR rapporteur to align with common RACH decision.</w:t>
              </w:r>
            </w:ins>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82" w:author="OPPO" w:date="2021-10-21T21:38:00Z">
              <w:r w:rsidRPr="00CE2B2F">
                <w:lastRenderedPageBreak/>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Pr="001B6896" w:rsidRDefault="00903E58"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1B6896">
              <w:rPr>
                <w:rFonts w:eastAsia="MS Mincho" w:cs="Arial"/>
                <w:highlight w:val="yellow"/>
                <w:lang w:eastAsia="en-GB"/>
              </w:rPr>
              <w:t>Top priority</w:t>
            </w:r>
          </w:p>
          <w:p w14:paraId="06DECA8A" w14:textId="56AD9FC2" w:rsidR="00C85BD2" w:rsidRPr="00200A45" w:rsidRDefault="00383A7D"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ins w:id="83" w:author="CMCC" w:date="2022-01-28T00:08:00Z">
              <w:r>
                <w:rPr>
                  <w:rFonts w:eastAsia="MS Mincho" w:cs="Arial"/>
                  <w:highlight w:val="yellow"/>
                  <w:lang w:eastAsia="en-GB"/>
                </w:rPr>
                <w:t>Suggest to have both offline and online discussion</w:t>
              </w:r>
            </w:ins>
            <w:ins w:id="84" w:author="CMCC" w:date="2022-01-28T00:05:00Z">
              <w:r w:rsidR="00C05AA4" w:rsidRPr="004C6B60">
                <w:rPr>
                  <w:rFonts w:eastAsia="MS Mincho" w:cs="Arial"/>
                  <w:highlight w:val="yellow"/>
                  <w:lang w:eastAsia="en-GB"/>
                </w:rPr>
                <w:t>.</w:t>
              </w:r>
              <w:r w:rsidR="00C05AA4">
                <w:rPr>
                  <w:rFonts w:eastAsia="MS Mincho" w:cs="Arial"/>
                  <w:highlight w:val="yellow"/>
                  <w:lang w:eastAsia="en-GB"/>
                </w:rPr>
                <w:t xml:space="preserve"> </w:t>
              </w:r>
            </w:ins>
            <w:r w:rsidR="00C85BD2" w:rsidRPr="003A2440">
              <w:rPr>
                <w:rFonts w:eastAsia="MS Mincho" w:cs="Arial"/>
                <w:highlight w:val="green"/>
                <w:lang w:eastAsia="en-GB"/>
              </w:rPr>
              <w:t xml:space="preserve">Company </w:t>
            </w:r>
            <w:proofErr w:type="spellStart"/>
            <w:r w:rsidR="00C85BD2" w:rsidRPr="003A2440">
              <w:rPr>
                <w:rFonts w:eastAsia="MS Mincho" w:cs="Arial"/>
                <w:highlight w:val="green"/>
                <w:lang w:eastAsia="en-GB"/>
              </w:rPr>
              <w:t>tdocs</w:t>
            </w:r>
            <w:proofErr w:type="spellEnd"/>
            <w:r w:rsidR="00C85BD2" w:rsidRPr="003A2440">
              <w:rPr>
                <w:rFonts w:eastAsia="MS Mincho" w:cs="Arial"/>
                <w:highlight w:val="green"/>
                <w:lang w:eastAsia="en-GB"/>
              </w:rPr>
              <w:t xml:space="preserve"> </w:t>
            </w:r>
            <w:r w:rsidR="00C85BD2">
              <w:rPr>
                <w:rFonts w:eastAsia="MS Mincho" w:cs="Arial"/>
                <w:highlight w:val="green"/>
                <w:lang w:eastAsia="en-GB"/>
              </w:rPr>
              <w:t xml:space="preserve">with additional details are </w:t>
            </w:r>
            <w:r w:rsidR="00C85BD2" w:rsidRPr="003A2440">
              <w:rPr>
                <w:rFonts w:eastAsia="MS Mincho" w:cs="Arial"/>
                <w:highlight w:val="green"/>
                <w:lang w:eastAsia="en-GB"/>
              </w:rPr>
              <w:t>invited.</w:t>
            </w:r>
            <w:ins w:id="85" w:author="CMCC" w:date="2022-01-28T00:05:00Z">
              <w:r w:rsidR="00C05AA4">
                <w:rPr>
                  <w:rFonts w:eastAsia="MS Mincho" w:cs="Arial"/>
                  <w:highlight w:val="green"/>
                  <w:lang w:eastAsia="en-GB"/>
                </w:rPr>
                <w:t xml:space="preserve"> </w:t>
              </w:r>
            </w:ins>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191B77DE" w14:textId="1D06B361" w:rsidR="00903E58" w:rsidRPr="003A2440" w:rsidRDefault="00383A7D"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ins w:id="86" w:author="CMCC" w:date="2022-01-28T00:08:00Z">
              <w:r>
                <w:rPr>
                  <w:rFonts w:eastAsia="MS Mincho" w:cs="Arial"/>
                  <w:highlight w:val="yellow"/>
                  <w:lang w:eastAsia="en-GB"/>
                </w:rPr>
                <w:t>Suggest to have both offline and online discussion</w:t>
              </w:r>
              <w:r w:rsidRPr="004C6B60">
                <w:rPr>
                  <w:rFonts w:eastAsia="MS Mincho" w:cs="Arial"/>
                  <w:highlight w:val="yellow"/>
                  <w:lang w:eastAsia="en-GB"/>
                </w:rPr>
                <w:t>.</w:t>
              </w:r>
              <w:r>
                <w:rPr>
                  <w:rFonts w:eastAsia="MS Mincho" w:cs="Arial"/>
                  <w:highlight w:val="yellow"/>
                  <w:lang w:eastAsia="en-GB"/>
                </w:rPr>
                <w:t xml:space="preserve"> </w:t>
              </w:r>
            </w:ins>
            <w:r w:rsidR="00903E58" w:rsidRPr="003A2440">
              <w:rPr>
                <w:rFonts w:eastAsia="MS Mincho" w:cs="Arial"/>
                <w:highlight w:val="green"/>
                <w:lang w:eastAsia="en-GB"/>
              </w:rPr>
              <w:t xml:space="preserve">Company </w:t>
            </w:r>
            <w:proofErr w:type="spellStart"/>
            <w:r w:rsidR="00903E58" w:rsidRPr="003A2440">
              <w:rPr>
                <w:rFonts w:eastAsia="MS Mincho" w:cs="Arial"/>
                <w:highlight w:val="green"/>
                <w:lang w:eastAsia="en-GB"/>
              </w:rPr>
              <w:t>tdocs</w:t>
            </w:r>
            <w:proofErr w:type="spellEnd"/>
            <w:r w:rsidR="00903E58" w:rsidRPr="003A2440">
              <w:rPr>
                <w:rFonts w:eastAsia="MS Mincho" w:cs="Arial"/>
                <w:highlight w:val="green"/>
                <w:lang w:eastAsia="en-GB"/>
              </w:rPr>
              <w:t xml:space="preserve"> </w:t>
            </w:r>
            <w:r w:rsidR="00903E58">
              <w:rPr>
                <w:rFonts w:eastAsia="MS Mincho" w:cs="Arial"/>
                <w:highlight w:val="green"/>
                <w:lang w:eastAsia="en-GB"/>
              </w:rPr>
              <w:t xml:space="preserve">with additional details are </w:t>
            </w:r>
            <w:r w:rsidR="00903E58"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417C6318" w:rsidR="004A37CB" w:rsidRPr="001B6896" w:rsidRDefault="00A87F2A" w:rsidP="00200A45">
            <w:pPr>
              <w:adjustRightInd w:val="0"/>
              <w:snapToGrid w:val="0"/>
              <w:spacing w:afterLines="50" w:after="120"/>
              <w:rPr>
                <w:rFonts w:hint="eastAsia"/>
                <w:i/>
                <w:iCs/>
              </w:rPr>
            </w:pPr>
            <w:r w:rsidRPr="00B3013E">
              <w:rPr>
                <w:i/>
                <w:iCs/>
              </w:rPr>
              <w:t xml:space="preserve">A group which is associated with one or multiple slices. And a slice is associated to none or one slice group. </w:t>
            </w:r>
            <w:r>
              <w:rPr>
                <w:i/>
                <w:iCs/>
              </w:rPr>
              <w:t>FFS associated to multiple slice groups</w:t>
            </w:r>
            <w:ins w:id="87" w:author="CMCC" w:date="2022-01-27T22:03:00Z">
              <w:r w:rsidR="004A37CB">
                <w:rPr>
                  <w:i/>
                  <w:iCs/>
                </w:rPr>
                <w:t>.</w:t>
              </w:r>
            </w:ins>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015DD662" w14:textId="0891C15F" w:rsidR="00AD0B85" w:rsidRDefault="00917DCC" w:rsidP="00200A45">
            <w:pPr>
              <w:adjustRightInd w:val="0"/>
              <w:snapToGrid w:val="0"/>
              <w:spacing w:afterLines="50" w:after="120"/>
              <w:rPr>
                <w:ins w:id="88" w:author="CMCC" w:date="2022-01-28T00:21:00Z"/>
                <w:bCs/>
                <w:highlight w:val="green"/>
                <w:lang w:val="en-US" w:eastAsia="zh-CN"/>
              </w:rPr>
            </w:pPr>
            <w:del w:id="89" w:author="CMCC" w:date="2022-01-28T00:01:00Z">
              <w:r w:rsidDel="00C05AA4">
                <w:rPr>
                  <w:bCs/>
                  <w:highlight w:val="darkCyan"/>
                  <w:lang w:val="en-US" w:eastAsia="zh-CN"/>
                </w:rPr>
                <w:delText>D</w:delText>
              </w:r>
              <w:r w:rsidR="00A87F2A" w:rsidRPr="00A87F2A" w:rsidDel="00C05AA4">
                <w:rPr>
                  <w:bCs/>
                  <w:highlight w:val="darkCyan"/>
                  <w:lang w:val="en-US" w:eastAsia="zh-CN"/>
                </w:rPr>
                <w:delText>epending on SA2 further agreements.</w:delText>
              </w:r>
            </w:del>
          </w:p>
          <w:p w14:paraId="273DCDB5" w14:textId="3F65A0E0" w:rsidR="00C85BD2" w:rsidRPr="00A87F2A" w:rsidRDefault="00AD0B85" w:rsidP="00200A45">
            <w:pPr>
              <w:adjustRightInd w:val="0"/>
              <w:snapToGrid w:val="0"/>
              <w:spacing w:afterLines="50" w:after="120"/>
              <w:rPr>
                <w:bCs/>
                <w:highlight w:val="darkCyan"/>
                <w:lang w:val="en-US" w:eastAsia="zh-CN"/>
              </w:rPr>
            </w:pPr>
            <w:ins w:id="90" w:author="CMCC" w:date="2022-01-28T00:20:00Z">
              <w:r>
                <w:rPr>
                  <w:bCs/>
                  <w:highlight w:val="green"/>
                  <w:lang w:val="en-US" w:eastAsia="zh-CN"/>
                </w:rPr>
                <w:t>I</w:t>
              </w:r>
            </w:ins>
            <w:ins w:id="91" w:author="CMCC" w:date="2022-01-28T00:01:00Z">
              <w:r w:rsidR="00C05AA4" w:rsidRPr="001B6896">
                <w:rPr>
                  <w:bCs/>
                  <w:highlight w:val="green"/>
                  <w:lang w:val="en-US" w:eastAsia="zh-CN"/>
                </w:rPr>
                <w:t xml:space="preserve">f no agreement </w:t>
              </w:r>
            </w:ins>
            <w:ins w:id="92" w:author="CMCC" w:date="2022-01-28T00:02:00Z">
              <w:r w:rsidR="00C05AA4" w:rsidRPr="001B6896">
                <w:rPr>
                  <w:bCs/>
                  <w:highlight w:val="green"/>
                  <w:lang w:val="en-US" w:eastAsia="zh-CN"/>
                </w:rPr>
                <w:t xml:space="preserve">achieved in </w:t>
              </w:r>
            </w:ins>
            <w:ins w:id="93" w:author="CMCC" w:date="2022-01-28T00:01:00Z">
              <w:r w:rsidR="00C05AA4" w:rsidRPr="001B6896">
                <w:rPr>
                  <w:bCs/>
                  <w:highlight w:val="green"/>
                  <w:lang w:val="en-US" w:eastAsia="zh-CN"/>
                </w:rPr>
                <w:t>SA2</w:t>
              </w:r>
            </w:ins>
            <w:ins w:id="94" w:author="CMCC" w:date="2022-01-28T00:21:00Z">
              <w:r>
                <w:rPr>
                  <w:bCs/>
                  <w:highlight w:val="green"/>
                  <w:lang w:val="en-US" w:eastAsia="zh-CN"/>
                </w:rPr>
                <w:t>,</w:t>
              </w:r>
            </w:ins>
            <w:ins w:id="95" w:author="CMCC" w:date="2022-01-28T00:18:00Z">
              <w:r w:rsidR="004038FA">
                <w:rPr>
                  <w:bCs/>
                  <w:highlight w:val="green"/>
                  <w:lang w:val="en-US" w:eastAsia="zh-CN"/>
                </w:rPr>
                <w:t xml:space="preserve"> </w:t>
              </w:r>
            </w:ins>
            <w:ins w:id="96" w:author="CMCC" w:date="2022-01-28T00:21:00Z">
              <w:r>
                <w:rPr>
                  <w:bCs/>
                  <w:highlight w:val="green"/>
                  <w:lang w:val="en-US" w:eastAsia="zh-CN"/>
                </w:rPr>
                <w:t xml:space="preserve">RAN2 can make decision then </w:t>
              </w:r>
            </w:ins>
            <w:ins w:id="97" w:author="CMCC" w:date="2022-01-28T00:18:00Z">
              <w:r w:rsidR="004038FA">
                <w:rPr>
                  <w:bCs/>
                  <w:highlight w:val="green"/>
                  <w:lang w:val="en-US" w:eastAsia="zh-CN"/>
                </w:rPr>
                <w:t>informs SA2.</w:t>
              </w:r>
            </w:ins>
            <w:ins w:id="98" w:author="CMCC" w:date="2022-01-28T00:20:00Z">
              <w:r>
                <w:rPr>
                  <w:bCs/>
                  <w:highlight w:val="green"/>
                  <w:lang w:val="en-US" w:eastAsia="zh-CN"/>
                </w:rPr>
                <w:t xml:space="preserve"> </w:t>
              </w:r>
            </w:ins>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lastRenderedPageBreak/>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222AE5B9" w14:textId="77777777" w:rsidR="003D1718" w:rsidRDefault="00BD39D6" w:rsidP="003D1718">
            <w:pPr>
              <w:adjustRightInd w:val="0"/>
              <w:snapToGrid w:val="0"/>
              <w:spacing w:afterLines="50" w:after="120"/>
              <w:rPr>
                <w:ins w:id="99" w:author="CMCC" w:date="2022-01-28T00:27:00Z"/>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p w14:paraId="1FA9E987" w14:textId="7B57987D" w:rsidR="009F558C" w:rsidRDefault="009F558C" w:rsidP="003D1718">
            <w:pPr>
              <w:adjustRightInd w:val="0"/>
              <w:snapToGrid w:val="0"/>
              <w:spacing w:afterLines="50" w:after="120"/>
              <w:rPr>
                <w:rFonts w:cs="Arial"/>
                <w:lang w:eastAsia="zh-CN"/>
              </w:rPr>
            </w:pPr>
            <w:ins w:id="100" w:author="CMCC" w:date="2022-01-28T00:28:00Z">
              <w:r>
                <w:rPr>
                  <w:rFonts w:cs="Arial"/>
                </w:rPr>
                <w:t>W</w:t>
              </w:r>
            </w:ins>
            <w:ins w:id="101" w:author="CMCC" w:date="2022-01-28T00:27:00Z">
              <w:r>
                <w:rPr>
                  <w:rFonts w:cs="Arial"/>
                </w:rPr>
                <w:t>hether AS is aware of the TA or TAs where a specific slice group is used.</w:t>
              </w:r>
            </w:ins>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2C60507E" w:rsidR="003D1718" w:rsidRPr="00BD39D6" w:rsidRDefault="00AD0B85"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ins w:id="102" w:author="CMCC" w:date="2022-01-28T00:22:00Z">
              <w:r>
                <w:rPr>
                  <w:bCs/>
                  <w:highlight w:val="green"/>
                  <w:lang w:val="en-US" w:eastAsia="zh-CN"/>
                </w:rPr>
                <w:t>I</w:t>
              </w:r>
              <w:r w:rsidRPr="004C6B60">
                <w:rPr>
                  <w:bCs/>
                  <w:highlight w:val="green"/>
                  <w:lang w:val="en-US" w:eastAsia="zh-CN"/>
                </w:rPr>
                <w:t>f no agreement achieved in SA2</w:t>
              </w:r>
              <w:r>
                <w:rPr>
                  <w:bCs/>
                  <w:highlight w:val="green"/>
                  <w:lang w:val="en-US" w:eastAsia="zh-CN"/>
                </w:rPr>
                <w:t xml:space="preserve">, RAN2 can make decision then informs SA2. </w:t>
              </w:r>
            </w:ins>
            <w:del w:id="103" w:author="CMCC" w:date="2022-01-28T00:22:00Z">
              <w:r w:rsidR="00BD39D6" w:rsidRPr="003A2440" w:rsidDel="00AD0B85">
                <w:rPr>
                  <w:rFonts w:eastAsia="MS Mincho" w:cs="Arial"/>
                  <w:highlight w:val="yellow"/>
                  <w:lang w:eastAsia="en-GB"/>
                </w:rPr>
                <w:delText>Company input into Pre117-e-offline (i.e. no company tdocs)</w:delText>
              </w:r>
            </w:del>
          </w:p>
        </w:tc>
      </w:tr>
      <w:tr w:rsidR="009F558C" w14:paraId="036CF627" w14:textId="77777777" w:rsidTr="002A27D1">
        <w:trPr>
          <w:ins w:id="104" w:author="CMCC" w:date="2022-01-28T00:28:00Z"/>
        </w:trPr>
        <w:tc>
          <w:tcPr>
            <w:tcW w:w="4106" w:type="dxa"/>
          </w:tcPr>
          <w:p w14:paraId="6F2393D1" w14:textId="3B5B4607" w:rsidR="009F558C" w:rsidRDefault="009F558C" w:rsidP="003D1718">
            <w:pPr>
              <w:adjustRightInd w:val="0"/>
              <w:snapToGrid w:val="0"/>
              <w:spacing w:afterLines="50" w:after="120"/>
              <w:rPr>
                <w:ins w:id="105" w:author="CMCC" w:date="2022-01-28T00:28:00Z"/>
                <w:rFonts w:cs="Arial"/>
                <w:lang w:eastAsia="zh-CN"/>
              </w:rPr>
            </w:pPr>
            <w:ins w:id="106" w:author="CMCC" w:date="2022-01-28T00:28:00Z">
              <w:r>
                <w:rPr>
                  <w:rFonts w:cs="Arial" w:hint="eastAsia"/>
                  <w:lang w:eastAsia="zh-CN"/>
                </w:rPr>
                <w:t>O</w:t>
              </w:r>
              <w:r>
                <w:rPr>
                  <w:rFonts w:cs="Arial"/>
                  <w:lang w:eastAsia="zh-CN"/>
                </w:rPr>
                <w:t>I 3.10</w:t>
              </w:r>
            </w:ins>
            <w:ins w:id="107" w:author="CMCC" w:date="2022-01-28T00:29:00Z">
              <w:r>
                <w:rPr>
                  <w:rFonts w:cs="Arial"/>
                  <w:lang w:eastAsia="zh-CN"/>
                </w:rPr>
                <w:t xml:space="preserve">: </w:t>
              </w:r>
              <w:r>
                <w:rPr>
                  <w:rFonts w:cs="Arial"/>
                </w:rPr>
                <w:t xml:space="preserve">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w:t>
              </w:r>
            </w:ins>
          </w:p>
        </w:tc>
        <w:tc>
          <w:tcPr>
            <w:tcW w:w="2552" w:type="dxa"/>
          </w:tcPr>
          <w:p w14:paraId="42EAAD24" w14:textId="00DCBF45" w:rsidR="009F558C" w:rsidRDefault="00110CDA" w:rsidP="003D1718">
            <w:pPr>
              <w:adjustRightInd w:val="0"/>
              <w:snapToGrid w:val="0"/>
              <w:spacing w:afterLines="50" w:after="120"/>
              <w:rPr>
                <w:ins w:id="108" w:author="CMCC" w:date="2022-01-28T00:28:00Z"/>
                <w:rFonts w:cs="Arial" w:hint="eastAsia"/>
                <w:lang w:eastAsia="zh-CN"/>
              </w:rPr>
            </w:pPr>
            <w:ins w:id="109" w:author="CMCC" w:date="2022-01-28T00:29:00Z">
              <w:r>
                <w:rPr>
                  <w:rFonts w:cs="Arial"/>
                  <w:lang w:eastAsia="zh-CN"/>
                </w:rPr>
                <w:t>Ma</w:t>
              </w:r>
            </w:ins>
            <w:ins w:id="110" w:author="CMCC" w:date="2022-01-28T00:30:00Z">
              <w:r>
                <w:rPr>
                  <w:rFonts w:cs="Arial"/>
                  <w:lang w:eastAsia="zh-CN"/>
                </w:rPr>
                <w:t>y</w:t>
              </w:r>
            </w:ins>
            <w:ins w:id="111" w:author="CMCC" w:date="2022-01-28T00:29:00Z">
              <w:r w:rsidR="009F558C">
                <w:rPr>
                  <w:rFonts w:cs="Arial"/>
                  <w:lang w:eastAsia="zh-CN"/>
                </w:rPr>
                <w:t xml:space="preserve"> impact</w:t>
              </w:r>
            </w:ins>
            <w:ins w:id="112" w:author="CMCC" w:date="2022-01-28T00:30:00Z">
              <w:r>
                <w:rPr>
                  <w:rFonts w:cs="Arial"/>
                  <w:lang w:eastAsia="zh-CN"/>
                </w:rPr>
                <w:t xml:space="preserve"> 38.304 and</w:t>
              </w:r>
            </w:ins>
            <w:ins w:id="113" w:author="CMCC" w:date="2022-01-28T00:29:00Z">
              <w:r w:rsidR="009F558C">
                <w:rPr>
                  <w:rFonts w:cs="Arial"/>
                  <w:lang w:eastAsia="zh-CN"/>
                </w:rPr>
                <w:t xml:space="preserve"> 38.300</w:t>
              </w:r>
            </w:ins>
          </w:p>
        </w:tc>
        <w:tc>
          <w:tcPr>
            <w:tcW w:w="2973" w:type="dxa"/>
          </w:tcPr>
          <w:p w14:paraId="40010D6D" w14:textId="1977E33E" w:rsidR="009F558C" w:rsidRDefault="009F558C" w:rsidP="00BD39D6">
            <w:pPr>
              <w:overflowPunct w:val="0"/>
              <w:autoSpaceDE w:val="0"/>
              <w:autoSpaceDN w:val="0"/>
              <w:adjustRightInd w:val="0"/>
              <w:snapToGrid w:val="0"/>
              <w:spacing w:afterLines="50" w:after="120"/>
              <w:jc w:val="left"/>
              <w:textAlignment w:val="baseline"/>
              <w:rPr>
                <w:ins w:id="114" w:author="CMCC" w:date="2022-01-28T00:28:00Z"/>
                <w:bCs/>
                <w:highlight w:val="green"/>
                <w:lang w:val="en-US" w:eastAsia="zh-CN"/>
              </w:rPr>
            </w:pPr>
            <w:ins w:id="115" w:author="CMCC" w:date="2022-01-28T00:29: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Pr>
                  <w:rFonts w:eastAsia="MS Mincho" w:cs="Arial"/>
                  <w:highlight w:val="green"/>
                  <w:lang w:eastAsia="en-GB"/>
                </w:rPr>
                <w:t xml:space="preserve"> are </w:t>
              </w:r>
              <w:r w:rsidRPr="003A2440">
                <w:rPr>
                  <w:rFonts w:eastAsia="MS Mincho" w:cs="Arial"/>
                  <w:highlight w:val="green"/>
                  <w:lang w:eastAsia="en-GB"/>
                </w:rPr>
                <w:t>invited.</w:t>
              </w:r>
            </w:ins>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af2"/>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af2"/>
              <w:numPr>
                <w:ilvl w:val="0"/>
                <w:numId w:val="47"/>
              </w:numPr>
              <w:adjustRightInd w:val="0"/>
              <w:snapToGrid w:val="0"/>
              <w:spacing w:afterLines="50" w:after="120"/>
              <w:rPr>
                <w:lang w:val="en-US" w:eastAsia="zh-CN"/>
              </w:rPr>
            </w:pPr>
            <w:r>
              <w:rPr>
                <w:lang w:val="en-US" w:eastAsia="zh-CN"/>
              </w:rPr>
              <w:t xml:space="preserve">Also suggest to include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1D807F1" w14:textId="31793E4E" w:rsidR="004D2A2B" w:rsidRPr="004D2A2B" w:rsidRDefault="004D2A2B" w:rsidP="00942B2D">
            <w:pPr>
              <w:adjustRightInd w:val="0"/>
              <w:snapToGrid w:val="0"/>
              <w:spacing w:afterLines="50" w:after="120"/>
              <w:rPr>
                <w:rFonts w:cs="Arial"/>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2CB995A0" w:rsidR="001F5CF7" w:rsidRPr="001F5CF7" w:rsidRDefault="00646C8B" w:rsidP="00200A45">
            <w:pPr>
              <w:adjustRightInd w:val="0"/>
              <w:snapToGrid w:val="0"/>
              <w:spacing w:afterLines="50" w:after="120"/>
              <w:rPr>
                <w:rFonts w:cs="Arial"/>
                <w:lang w:eastAsia="zh-CN"/>
              </w:rPr>
            </w:pPr>
            <w:r>
              <w:rPr>
                <w:rFonts w:cs="Arial"/>
                <w:lang w:eastAsia="zh-CN"/>
              </w:rPr>
              <w:t>Nokia</w:t>
            </w:r>
          </w:p>
        </w:tc>
        <w:tc>
          <w:tcPr>
            <w:tcW w:w="8221" w:type="dxa"/>
          </w:tcPr>
          <w:p w14:paraId="4448B483" w14:textId="77777777" w:rsidR="00646C8B" w:rsidRDefault="00646C8B" w:rsidP="00646C8B">
            <w:pPr>
              <w:adjustRightInd w:val="0"/>
              <w:snapToGrid w:val="0"/>
              <w:spacing w:afterLines="50" w:after="120"/>
              <w:rPr>
                <w:rFonts w:cs="Arial"/>
              </w:rPr>
            </w:pPr>
            <w:r w:rsidRPr="00B97238">
              <w:rPr>
                <w:rFonts w:cs="Arial"/>
                <w:b/>
                <w:bCs/>
              </w:rPr>
              <w:t>OI 3.1-OI 3.6:</w:t>
            </w:r>
            <w:r>
              <w:rPr>
                <w:rFonts w:cs="Arial"/>
              </w:rPr>
              <w:t xml:space="preserve"> We think that these issues are not independent. We agree with the rapporteur's proposal that a short offline is not appropriate to handle them.</w:t>
            </w:r>
          </w:p>
          <w:p w14:paraId="3441D3C7" w14:textId="77777777" w:rsidR="00646C8B" w:rsidRDefault="00646C8B" w:rsidP="00646C8B">
            <w:pPr>
              <w:adjustRightInd w:val="0"/>
              <w:snapToGrid w:val="0"/>
              <w:spacing w:afterLines="50" w:after="120"/>
              <w:rPr>
                <w:rFonts w:cs="Arial"/>
              </w:rPr>
            </w:pPr>
            <w:r w:rsidRPr="00B97238">
              <w:rPr>
                <w:rFonts w:cs="Arial"/>
                <w:b/>
                <w:bCs/>
              </w:rPr>
              <w:t>OI 3.9:</w:t>
            </w:r>
            <w:r>
              <w:rPr>
                <w:rFonts w:cs="Arial"/>
              </w:rPr>
              <w:t xml:space="preserve"> I think this is strongly related to OI 3.7. Therefore, we think they should be merged, and wait for SA2 agreements on slice grouping. We also propose to add the issue whether AS is aware of the TA or TAs where a specific slice group is used.</w:t>
            </w:r>
          </w:p>
          <w:p w14:paraId="350B1758" w14:textId="2C35E2C8" w:rsidR="001F5CF7" w:rsidRPr="001F5CF7" w:rsidRDefault="00646C8B" w:rsidP="00646C8B">
            <w:pPr>
              <w:adjustRightInd w:val="0"/>
              <w:snapToGrid w:val="0"/>
              <w:spacing w:afterLines="50" w:after="120"/>
              <w:rPr>
                <w:lang w:val="en-US" w:eastAsia="zh-CN"/>
              </w:rPr>
            </w:pPr>
            <w:r>
              <w:rPr>
                <w:rFonts w:cs="Arial"/>
                <w:b/>
                <w:bCs/>
              </w:rPr>
              <w:t>N</w:t>
            </w:r>
            <w:r w:rsidRPr="00B97238">
              <w:rPr>
                <w:rFonts w:cs="Arial"/>
                <w:b/>
                <w:bCs/>
              </w:rPr>
              <w:t>ew OI</w:t>
            </w:r>
            <w:r>
              <w:rPr>
                <w:rFonts w:cs="Arial"/>
                <w:b/>
                <w:bCs/>
              </w:rPr>
              <w:t xml:space="preserve"> 3.X</w:t>
            </w:r>
            <w:r w:rsidRPr="00B97238">
              <w:rPr>
                <w:rFonts w:cs="Arial"/>
                <w:b/>
                <w:bCs/>
              </w:rPr>
              <w:t>:</w:t>
            </w:r>
            <w:r>
              <w:rPr>
                <w:rFonts w:cs="Arial"/>
              </w:rPr>
              <w:t xml:space="preserve"> 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 (Note that this also has 38.300 impacts.)</w:t>
            </w:r>
          </w:p>
        </w:tc>
      </w:tr>
      <w:tr w:rsidR="001F5CF7" w:rsidRPr="001F5CF7" w14:paraId="0B8E8252" w14:textId="77777777" w:rsidTr="00864DCA">
        <w:tc>
          <w:tcPr>
            <w:tcW w:w="1413" w:type="dxa"/>
          </w:tcPr>
          <w:p w14:paraId="4F22F0D2" w14:textId="5EA761C9" w:rsidR="001F5CF7" w:rsidRPr="001F5CF7" w:rsidRDefault="00C05AA4" w:rsidP="00200A45">
            <w:pPr>
              <w:adjustRightInd w:val="0"/>
              <w:snapToGrid w:val="0"/>
              <w:spacing w:afterLines="50" w:after="120"/>
              <w:rPr>
                <w:rFonts w:cs="Arial"/>
                <w:lang w:eastAsia="zh-CN"/>
              </w:rPr>
            </w:pPr>
            <w:ins w:id="116" w:author="CMCC" w:date="2022-01-28T00:03:00Z">
              <w:r>
                <w:rPr>
                  <w:rFonts w:cs="Arial" w:hint="eastAsia"/>
                  <w:lang w:eastAsia="zh-CN"/>
                </w:rPr>
                <w:t>C</w:t>
              </w:r>
              <w:r>
                <w:rPr>
                  <w:rFonts w:cs="Arial"/>
                  <w:lang w:eastAsia="zh-CN"/>
                </w:rPr>
                <w:t>MCC</w:t>
              </w:r>
            </w:ins>
            <w:ins w:id="117" w:author="CMCC" w:date="2022-01-28T00:30:00Z">
              <w:r w:rsidR="00110CDA">
                <w:rPr>
                  <w:rFonts w:cs="Arial"/>
                  <w:lang w:eastAsia="zh-CN"/>
                </w:rPr>
                <w:t xml:space="preserve"> Rapp</w:t>
              </w:r>
            </w:ins>
          </w:p>
        </w:tc>
        <w:tc>
          <w:tcPr>
            <w:tcW w:w="8221" w:type="dxa"/>
          </w:tcPr>
          <w:p w14:paraId="152D2AA9" w14:textId="77777777" w:rsidR="001F5CF7" w:rsidRDefault="00C05AA4" w:rsidP="00200A45">
            <w:pPr>
              <w:adjustRightInd w:val="0"/>
              <w:snapToGrid w:val="0"/>
              <w:spacing w:afterLines="50" w:after="120"/>
              <w:rPr>
                <w:ins w:id="118" w:author="CMCC" w:date="2022-01-28T00:06:00Z"/>
                <w:lang w:val="en-US" w:eastAsia="zh-CN"/>
              </w:rPr>
            </w:pPr>
            <w:ins w:id="119" w:author="CMCC" w:date="2022-01-28T00:03:00Z">
              <w:r>
                <w:rPr>
                  <w:lang w:val="en-US" w:eastAsia="zh-CN"/>
                </w:rPr>
                <w:t>OI 3.1 and 3.2 are the most important issue for next meeting. And</w:t>
              </w:r>
            </w:ins>
            <w:ins w:id="120" w:author="CMCC" w:date="2022-01-28T00:04:00Z">
              <w:r>
                <w:rPr>
                  <w:lang w:val="en-US" w:eastAsia="zh-CN"/>
                </w:rPr>
                <w:t xml:space="preserve"> it seems</w:t>
              </w:r>
            </w:ins>
            <w:ins w:id="121" w:author="CMCC" w:date="2022-01-28T00:03:00Z">
              <w:r>
                <w:rPr>
                  <w:lang w:val="en-US" w:eastAsia="zh-CN"/>
                </w:rPr>
                <w:t xml:space="preserve"> OI 3.3~3.6 </w:t>
              </w:r>
            </w:ins>
            <w:ins w:id="122" w:author="CMCC" w:date="2022-01-28T00:04:00Z">
              <w:r>
                <w:rPr>
                  <w:lang w:val="en-US" w:eastAsia="zh-CN"/>
                </w:rPr>
                <w:t>can only be discussed after 3.1 and 3.2 are addressed.</w:t>
              </w:r>
            </w:ins>
          </w:p>
          <w:p w14:paraId="53B04990" w14:textId="77777777" w:rsidR="00C05AA4" w:rsidRDefault="00383A7D" w:rsidP="00200A45">
            <w:pPr>
              <w:adjustRightInd w:val="0"/>
              <w:snapToGrid w:val="0"/>
              <w:spacing w:afterLines="50" w:after="120"/>
              <w:rPr>
                <w:ins w:id="123" w:author="CMCC" w:date="2022-01-28T00:22:00Z"/>
                <w:lang w:val="en-US" w:eastAsia="zh-CN"/>
              </w:rPr>
            </w:pPr>
            <w:ins w:id="124" w:author="CMCC" w:date="2022-01-28T00:07:00Z">
              <w:r>
                <w:rPr>
                  <w:lang w:val="en-US" w:eastAsia="zh-CN"/>
                </w:rPr>
                <w:t xml:space="preserve">I marked </w:t>
              </w:r>
            </w:ins>
            <w:ins w:id="125" w:author="CMCC" w:date="2022-01-28T00:09:00Z">
              <w:r>
                <w:rPr>
                  <w:lang w:val="en-US" w:eastAsia="zh-CN"/>
                </w:rPr>
                <w:t>with</w:t>
              </w:r>
            </w:ins>
            <w:ins w:id="126" w:author="CMCC" w:date="2022-01-28T00:07:00Z">
              <w:r>
                <w:rPr>
                  <w:lang w:val="en-US" w:eastAsia="zh-CN"/>
                </w:rPr>
                <w:t xml:space="preserve"> </w:t>
              </w:r>
            </w:ins>
            <w:ins w:id="127" w:author="CMCC" w:date="2022-01-28T00:09:00Z">
              <w:r>
                <w:rPr>
                  <w:lang w:val="en-US" w:eastAsia="zh-CN"/>
                </w:rPr>
                <w:t>“</w:t>
              </w:r>
            </w:ins>
            <w:ins w:id="128" w:author="CMCC" w:date="2022-01-28T00:08:00Z">
              <w:r>
                <w:rPr>
                  <w:rFonts w:eastAsia="MS Mincho" w:cs="Arial"/>
                  <w:highlight w:val="yellow"/>
                  <w:lang w:eastAsia="en-GB"/>
                </w:rPr>
                <w:t>Suggest to have both offline and online discussion</w:t>
              </w:r>
            </w:ins>
            <w:ins w:id="129" w:author="CMCC" w:date="2022-01-28T00:09:00Z">
              <w:r>
                <w:rPr>
                  <w:rFonts w:eastAsia="MS Mincho" w:cs="Arial"/>
                  <w:lang w:eastAsia="en-GB"/>
                </w:rPr>
                <w:t>”</w:t>
              </w:r>
            </w:ins>
            <w:ins w:id="130" w:author="CMCC" w:date="2022-01-28T00:07:00Z">
              <w:r>
                <w:rPr>
                  <w:lang w:val="en-US" w:eastAsia="zh-CN"/>
                </w:rPr>
                <w:t xml:space="preserve"> for QI 3.1 and 3.2, because they are the most essential</w:t>
              </w:r>
            </w:ins>
            <w:ins w:id="131" w:author="CMCC" w:date="2022-01-28T00:10:00Z">
              <w:r w:rsidR="00EF2EEA">
                <w:rPr>
                  <w:lang w:val="en-US" w:eastAsia="zh-CN"/>
                </w:rPr>
                <w:t xml:space="preserve"> and </w:t>
              </w:r>
              <w:r w:rsidR="00EF2EEA" w:rsidRPr="00EF2EEA">
                <w:rPr>
                  <w:lang w:val="en-US" w:eastAsia="zh-CN"/>
                </w:rPr>
                <w:t>fundamental</w:t>
              </w:r>
            </w:ins>
            <w:ins w:id="132" w:author="CMCC" w:date="2022-01-28T00:07:00Z">
              <w:r>
                <w:rPr>
                  <w:lang w:val="en-US" w:eastAsia="zh-CN"/>
                </w:rPr>
                <w:t xml:space="preserve"> </w:t>
              </w:r>
            </w:ins>
            <w:ins w:id="133" w:author="CMCC" w:date="2022-01-28T00:09:00Z">
              <w:r w:rsidR="00EF2EEA">
                <w:rPr>
                  <w:lang w:val="en-US" w:eastAsia="zh-CN"/>
                </w:rPr>
                <w:t xml:space="preserve">stage 2 </w:t>
              </w:r>
            </w:ins>
            <w:ins w:id="134" w:author="CMCC" w:date="2022-01-28T00:07:00Z">
              <w:r>
                <w:rPr>
                  <w:lang w:val="en-US" w:eastAsia="zh-CN"/>
                </w:rPr>
                <w:t>issue</w:t>
              </w:r>
            </w:ins>
            <w:ins w:id="135" w:author="CMCC" w:date="2022-01-28T00:09:00Z">
              <w:r>
                <w:rPr>
                  <w:lang w:val="en-US" w:eastAsia="zh-CN"/>
                </w:rPr>
                <w:t>s</w:t>
              </w:r>
            </w:ins>
            <w:ins w:id="136" w:author="CMCC" w:date="2022-01-28T00:07:00Z">
              <w:r>
                <w:rPr>
                  <w:lang w:val="en-US" w:eastAsia="zh-CN"/>
                </w:rPr>
                <w:t xml:space="preserve"> that RAN2 </w:t>
              </w:r>
            </w:ins>
            <w:ins w:id="137" w:author="CMCC" w:date="2022-01-28T00:09:00Z">
              <w:r>
                <w:rPr>
                  <w:lang w:val="en-US" w:eastAsia="zh-CN"/>
                </w:rPr>
                <w:t>should</w:t>
              </w:r>
            </w:ins>
            <w:ins w:id="138" w:author="CMCC" w:date="2022-01-28T00:07:00Z">
              <w:r>
                <w:rPr>
                  <w:lang w:val="en-US" w:eastAsia="zh-CN"/>
                </w:rPr>
                <w:t xml:space="preserve"> address in</w:t>
              </w:r>
            </w:ins>
            <w:ins w:id="139" w:author="CMCC" w:date="2022-01-28T00:09:00Z">
              <w:r>
                <w:rPr>
                  <w:lang w:val="en-US" w:eastAsia="zh-CN"/>
                </w:rPr>
                <w:t xml:space="preserve"> the</w:t>
              </w:r>
            </w:ins>
            <w:ins w:id="140" w:author="CMCC" w:date="2022-01-28T00:07:00Z">
              <w:r>
                <w:rPr>
                  <w:lang w:val="en-US" w:eastAsia="zh-CN"/>
                </w:rPr>
                <w:t xml:space="preserve"> next meeting to close the WI.</w:t>
              </w:r>
            </w:ins>
          </w:p>
          <w:p w14:paraId="0A7D7F6F" w14:textId="055027F9" w:rsidR="00AD0B85" w:rsidRPr="001F5CF7" w:rsidRDefault="00AD0B85" w:rsidP="00200A45">
            <w:pPr>
              <w:adjustRightInd w:val="0"/>
              <w:snapToGrid w:val="0"/>
              <w:spacing w:afterLines="50" w:after="120"/>
              <w:rPr>
                <w:lang w:val="en-US" w:eastAsia="zh-CN"/>
              </w:rPr>
            </w:pPr>
            <w:ins w:id="141" w:author="CMCC" w:date="2022-01-28T00:22:00Z">
              <w:r>
                <w:rPr>
                  <w:rFonts w:hint="eastAsia"/>
                  <w:lang w:val="en-US" w:eastAsia="zh-CN"/>
                </w:rPr>
                <w:t>R</w:t>
              </w:r>
              <w:r>
                <w:rPr>
                  <w:lang w:val="en-US" w:eastAsia="zh-CN"/>
                </w:rPr>
                <w:t xml:space="preserve">egarding to OI 3.7 and 3.9, since SA2 sent LS </w:t>
              </w:r>
            </w:ins>
            <w:ins w:id="142" w:author="CMCC" w:date="2022-01-28T00:23:00Z">
              <w:r>
                <w:rPr>
                  <w:lang w:val="en-US" w:eastAsia="zh-CN"/>
                </w:rPr>
                <w:t xml:space="preserve">to </w:t>
              </w:r>
            </w:ins>
            <w:ins w:id="143" w:author="CMCC" w:date="2022-01-28T00:22:00Z">
              <w:r>
                <w:rPr>
                  <w:lang w:val="en-US" w:eastAsia="zh-CN"/>
                </w:rPr>
                <w:t>ask RAN2 about the</w:t>
              </w:r>
            </w:ins>
            <w:ins w:id="144" w:author="CMCC" w:date="2022-01-28T00:23:00Z">
              <w:r>
                <w:rPr>
                  <w:lang w:val="en-US" w:eastAsia="zh-CN"/>
                </w:rPr>
                <w:t xml:space="preserve"> </w:t>
              </w:r>
              <w:r>
                <w:rPr>
                  <w:lang w:val="en-US" w:eastAsia="zh-CN"/>
                </w:rPr>
                <w:t>per TA or per PLMN</w:t>
              </w:r>
              <w:r>
                <w:rPr>
                  <w:lang w:val="en-US" w:eastAsia="zh-CN"/>
                </w:rPr>
                <w:t xml:space="preserve"> </w:t>
              </w:r>
              <w:r w:rsidRPr="008D0FC9">
                <w:rPr>
                  <w:rFonts w:cs="Arial"/>
                  <w:lang w:eastAsia="zh-CN"/>
                </w:rPr>
                <w:t xml:space="preserve">granularities </w:t>
              </w:r>
              <w:r>
                <w:rPr>
                  <w:rFonts w:cs="Arial"/>
                  <w:lang w:eastAsia="zh-CN"/>
                </w:rPr>
                <w:t xml:space="preserve">for slice grouping, it is highly </w:t>
              </w:r>
            </w:ins>
            <w:ins w:id="145" w:author="CMCC" w:date="2022-01-28T00:24:00Z">
              <w:r>
                <w:rPr>
                  <w:rFonts w:cs="Arial"/>
                  <w:lang w:eastAsia="zh-CN"/>
                </w:rPr>
                <w:t>probability that</w:t>
              </w:r>
            </w:ins>
            <w:ins w:id="146" w:author="CMCC" w:date="2022-01-28T00:23:00Z">
              <w:r>
                <w:rPr>
                  <w:rFonts w:cs="Arial"/>
                  <w:lang w:eastAsia="zh-CN"/>
                </w:rPr>
                <w:t xml:space="preserve"> SA2</w:t>
              </w:r>
              <w:r>
                <w:rPr>
                  <w:lang w:val="en-US" w:eastAsia="zh-CN"/>
                </w:rPr>
                <w:t xml:space="preserve"> </w:t>
              </w:r>
            </w:ins>
            <w:ins w:id="147" w:author="CMCC" w:date="2022-01-28T00:24:00Z">
              <w:r>
                <w:rPr>
                  <w:lang w:val="en-US" w:eastAsia="zh-CN"/>
                </w:rPr>
                <w:t>will not make the decision and just apply our</w:t>
              </w:r>
            </w:ins>
            <w:ins w:id="148" w:author="CMCC" w:date="2022-01-28T00:25:00Z">
              <w:r>
                <w:rPr>
                  <w:lang w:val="en-US" w:eastAsia="zh-CN"/>
                </w:rPr>
                <w:t xml:space="preserve"> decision in the</w:t>
              </w:r>
            </w:ins>
            <w:ins w:id="149" w:author="CMCC" w:date="2022-01-28T00:24:00Z">
              <w:r>
                <w:rPr>
                  <w:lang w:val="en-US" w:eastAsia="zh-CN"/>
                </w:rPr>
                <w:t xml:space="preserve"> Reply LS.</w:t>
              </w:r>
            </w:ins>
            <w:ins w:id="150" w:author="CMCC" w:date="2022-01-28T00:25:00Z">
              <w:r>
                <w:rPr>
                  <w:lang w:val="en-US" w:eastAsia="zh-CN"/>
                </w:rPr>
                <w:t xml:space="preserve"> </w:t>
              </w:r>
              <w:proofErr w:type="gramStart"/>
              <w:r>
                <w:rPr>
                  <w:lang w:val="en-US" w:eastAsia="zh-CN"/>
                </w:rPr>
                <w:t>So</w:t>
              </w:r>
              <w:proofErr w:type="gramEnd"/>
              <w:r>
                <w:rPr>
                  <w:lang w:val="en-US" w:eastAsia="zh-CN"/>
                </w:rPr>
                <w:t xml:space="preserve"> </w:t>
              </w:r>
              <w:r w:rsidR="009F558C">
                <w:rPr>
                  <w:lang w:val="en-US" w:eastAsia="zh-CN"/>
                </w:rPr>
                <w:t>waiting for SA2’s decision may raise the risk for delay of the WI.</w:t>
              </w:r>
            </w:ins>
            <w:ins w:id="151" w:author="CMCC" w:date="2022-01-28T00:26:00Z">
              <w:r w:rsidR="009F558C">
                <w:rPr>
                  <w:lang w:val="en-US" w:eastAsia="zh-CN"/>
                </w:rPr>
                <w:t xml:space="preserve"> The safest way is that RAN2 can make the Working Assumptions and draft CR based on</w:t>
              </w:r>
            </w:ins>
            <w:ins w:id="152" w:author="CMCC" w:date="2022-01-28T00:27:00Z">
              <w:r w:rsidR="009F558C">
                <w:rPr>
                  <w:lang w:val="en-US" w:eastAsia="zh-CN"/>
                </w:rPr>
                <w:t xml:space="preserve"> the</w:t>
              </w:r>
            </w:ins>
            <w:ins w:id="153" w:author="CMCC" w:date="2022-01-28T00:26:00Z">
              <w:r w:rsidR="009F558C">
                <w:rPr>
                  <w:lang w:val="en-US" w:eastAsia="zh-CN"/>
                </w:rPr>
                <w:t xml:space="preserve"> WA.</w:t>
              </w:r>
            </w:ins>
            <w:ins w:id="154" w:author="CMCC" w:date="2022-01-28T00:31:00Z">
              <w:r w:rsidR="00F70EBD">
                <w:rPr>
                  <w:lang w:val="en-US" w:eastAsia="zh-CN"/>
                </w:rPr>
                <w:t xml:space="preserve"> </w:t>
              </w:r>
              <w:proofErr w:type="gramStart"/>
              <w:r w:rsidR="00F70EBD">
                <w:rPr>
                  <w:lang w:val="en-US" w:eastAsia="zh-CN"/>
                </w:rPr>
                <w:t>So</w:t>
              </w:r>
              <w:proofErr w:type="gramEnd"/>
              <w:r w:rsidR="00F70EBD">
                <w:rPr>
                  <w:lang w:val="en-US" w:eastAsia="zh-CN"/>
                </w:rPr>
                <w:t xml:space="preserve"> I propose</w:t>
              </w:r>
              <w:r w:rsidR="001F05AF">
                <w:rPr>
                  <w:lang w:val="en-US" w:eastAsia="zh-CN"/>
                </w:rPr>
                <w:t xml:space="preserve"> </w:t>
              </w:r>
            </w:ins>
            <w:ins w:id="155" w:author="CMCC" w:date="2022-01-28T00:32:00Z">
              <w:r w:rsidR="001F05AF">
                <w:rPr>
                  <w:lang w:val="en-US" w:eastAsia="zh-CN"/>
                </w:rPr>
                <w:t>to mark them as</w:t>
              </w:r>
            </w:ins>
            <w:ins w:id="156" w:author="CMCC" w:date="2022-01-28T00:31:00Z">
              <w:r w:rsidR="001F05AF">
                <w:rPr>
                  <w:lang w:val="en-US" w:eastAsia="zh-CN"/>
                </w:rPr>
                <w:t xml:space="preserve"> </w:t>
              </w:r>
              <w:r w:rsidR="001F05AF">
                <w:rPr>
                  <w:bCs/>
                  <w:highlight w:val="green"/>
                  <w:lang w:val="en-US" w:eastAsia="zh-CN"/>
                </w:rPr>
                <w:t>I</w:t>
              </w:r>
              <w:r w:rsidR="001F05AF" w:rsidRPr="004C6B60">
                <w:rPr>
                  <w:bCs/>
                  <w:highlight w:val="green"/>
                  <w:lang w:val="en-US" w:eastAsia="zh-CN"/>
                </w:rPr>
                <w:t>f no agreement achieved in SA2</w:t>
              </w:r>
              <w:r w:rsidR="001F05AF">
                <w:rPr>
                  <w:bCs/>
                  <w:highlight w:val="green"/>
                  <w:lang w:val="en-US" w:eastAsia="zh-CN"/>
                </w:rPr>
                <w:t>, RAN2 can make decision then informs SA2.</w:t>
              </w:r>
            </w:ins>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w:t>
      </w:r>
      <w:r>
        <w:rPr>
          <w:rFonts w:cs="Arial"/>
        </w:rPr>
        <w:lastRenderedPageBreak/>
        <w:t>CR [</w:t>
      </w:r>
      <w:r w:rsidR="00BA7E6F">
        <w:rPr>
          <w:rFonts w:cs="Arial"/>
        </w:rPr>
        <w:t>4</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62DD7718" w:rsidR="001F5CF7" w:rsidRDefault="001F5CF7" w:rsidP="00200A45">
      <w:pPr>
        <w:adjustRightInd w:val="0"/>
        <w:snapToGrid w:val="0"/>
        <w:spacing w:afterLines="50" w:after="120"/>
        <w:rPr>
          <w:ins w:id="157" w:author="CMCC" w:date="2022-01-27T23:03:00Z"/>
          <w:rFonts w:cs="Arial"/>
        </w:rPr>
      </w:pPr>
    </w:p>
    <w:p w14:paraId="168D2F73" w14:textId="30E6B4D1" w:rsidR="00F20EC8" w:rsidRDefault="00F20EC8" w:rsidP="00F20EC8">
      <w:pPr>
        <w:pStyle w:val="2"/>
        <w:adjustRightInd w:val="0"/>
        <w:snapToGrid w:val="0"/>
        <w:spacing w:before="0" w:afterLines="50" w:after="120"/>
        <w:rPr>
          <w:ins w:id="158" w:author="CMCC" w:date="2022-01-27T23:07:00Z"/>
          <w:rFonts w:cs="Arial"/>
        </w:rPr>
      </w:pPr>
      <w:ins w:id="159" w:author="CMCC" w:date="2022-01-27T23:03:00Z">
        <w:r>
          <w:rPr>
            <w:rFonts w:cs="Arial"/>
          </w:rPr>
          <w:t xml:space="preserve">List of </w:t>
        </w:r>
        <w:r>
          <w:rPr>
            <w:rFonts w:cs="Arial"/>
          </w:rPr>
          <w:t>UE capability</w:t>
        </w:r>
        <w:r>
          <w:rPr>
            <w:rFonts w:cs="Arial"/>
          </w:rPr>
          <w:t xml:space="preserve"> open issues</w:t>
        </w:r>
      </w:ins>
    </w:p>
    <w:p w14:paraId="1DB392D7" w14:textId="7F77F544" w:rsidR="00F20EC8" w:rsidRPr="00F20EC8" w:rsidRDefault="00F20EC8" w:rsidP="001F05AF">
      <w:pPr>
        <w:rPr>
          <w:ins w:id="160" w:author="CMCC" w:date="2022-01-27T23:03:00Z"/>
          <w:rFonts w:hint="eastAsia"/>
          <w:lang w:eastAsia="zh-CN"/>
        </w:rPr>
      </w:pPr>
      <w:ins w:id="161" w:author="CMCC" w:date="2022-01-27T23:07:00Z">
        <w:r>
          <w:rPr>
            <w:lang w:eastAsia="zh-CN"/>
          </w:rPr>
          <w:t>Here captures</w:t>
        </w:r>
      </w:ins>
      <w:ins w:id="162" w:author="CMCC" w:date="2022-01-27T23:08:00Z">
        <w:r>
          <w:rPr>
            <w:lang w:eastAsia="zh-CN"/>
          </w:rPr>
          <w:t xml:space="preserve"> the o</w:t>
        </w:r>
      </w:ins>
      <w:ins w:id="163" w:author="CMCC" w:date="2022-01-27T23:07:00Z">
        <w:r>
          <w:rPr>
            <w:lang w:eastAsia="zh-CN"/>
          </w:rPr>
          <w:t xml:space="preserve">pen issues for UE capabilities that need to </w:t>
        </w:r>
      </w:ins>
      <w:ins w:id="164" w:author="CMCC" w:date="2022-01-27T23:08:00Z">
        <w:r>
          <w:rPr>
            <w:lang w:eastAsia="zh-CN"/>
          </w:rPr>
          <w:t>be handled</w:t>
        </w:r>
      </w:ins>
      <w:ins w:id="165" w:author="CMCC" w:date="2022-01-27T23:07:00Z">
        <w:r>
          <w:rPr>
            <w:lang w:eastAsia="zh-CN"/>
          </w:rPr>
          <w:t xml:space="preserve"> before close of this WI</w:t>
        </w:r>
      </w:ins>
      <w:ins w:id="166" w:author="CMCC" w:date="2022-01-27T23:08:00Z">
        <w:r>
          <w:rPr>
            <w:lang w:eastAsia="zh-CN"/>
          </w:rPr>
          <w:t>.</w:t>
        </w:r>
      </w:ins>
      <w:ins w:id="167" w:author="CMCC" w:date="2022-01-27T23:07:00Z">
        <w:r>
          <w:rPr>
            <w:lang w:eastAsia="zh-CN"/>
          </w:rPr>
          <w:t xml:space="preserve"> </w:t>
        </w:r>
      </w:ins>
      <w:ins w:id="168" w:author="CMCC" w:date="2022-01-27T23:13:00Z">
        <w:r w:rsidR="003F57A8">
          <w:rPr>
            <w:lang w:eastAsia="zh-CN"/>
          </w:rPr>
          <w:t xml:space="preserve">The capabilities </w:t>
        </w:r>
      </w:ins>
      <w:ins w:id="169" w:author="CMCC" w:date="2022-01-27T23:14:00Z">
        <w:r w:rsidR="003F57A8">
          <w:rPr>
            <w:lang w:eastAsia="zh-CN"/>
          </w:rPr>
          <w:t>may have impact on 38.331 and 38.306</w:t>
        </w:r>
      </w:ins>
    </w:p>
    <w:tbl>
      <w:tblPr>
        <w:tblStyle w:val="af5"/>
        <w:tblW w:w="0" w:type="auto"/>
        <w:tblLook w:val="04A0" w:firstRow="1" w:lastRow="0" w:firstColumn="1" w:lastColumn="0" w:noHBand="0" w:noVBand="1"/>
      </w:tblPr>
      <w:tblGrid>
        <w:gridCol w:w="4106"/>
        <w:gridCol w:w="2552"/>
        <w:gridCol w:w="2973"/>
      </w:tblGrid>
      <w:tr w:rsidR="00F20EC8" w14:paraId="06647D1B" w14:textId="77777777" w:rsidTr="004C6B60">
        <w:trPr>
          <w:ins w:id="170" w:author="CMCC" w:date="2022-01-27T23:03:00Z"/>
        </w:trPr>
        <w:tc>
          <w:tcPr>
            <w:tcW w:w="4106" w:type="dxa"/>
          </w:tcPr>
          <w:p w14:paraId="41621356" w14:textId="77777777" w:rsidR="00F20EC8" w:rsidRPr="00030EFD" w:rsidRDefault="00F20EC8" w:rsidP="004C6B60">
            <w:pPr>
              <w:adjustRightInd w:val="0"/>
              <w:snapToGrid w:val="0"/>
              <w:spacing w:afterLines="50" w:after="120"/>
              <w:rPr>
                <w:ins w:id="171" w:author="CMCC" w:date="2022-01-27T23:03:00Z"/>
                <w:b/>
                <w:lang w:val="en-US" w:eastAsia="zh-CN"/>
              </w:rPr>
            </w:pPr>
            <w:ins w:id="172" w:author="CMCC" w:date="2022-01-27T23:03:00Z">
              <w:r w:rsidRPr="00030EFD">
                <w:rPr>
                  <w:rFonts w:hint="eastAsia"/>
                  <w:b/>
                  <w:lang w:val="en-US" w:eastAsia="zh-CN"/>
                </w:rPr>
                <w:t>I</w:t>
              </w:r>
              <w:r w:rsidRPr="00030EFD">
                <w:rPr>
                  <w:b/>
                  <w:lang w:val="en-US" w:eastAsia="zh-CN"/>
                </w:rPr>
                <w:t>ssue</w:t>
              </w:r>
            </w:ins>
          </w:p>
        </w:tc>
        <w:tc>
          <w:tcPr>
            <w:tcW w:w="2552" w:type="dxa"/>
          </w:tcPr>
          <w:p w14:paraId="6A8CABCC" w14:textId="2F2FCC2D" w:rsidR="00F20EC8" w:rsidRPr="00030EFD" w:rsidRDefault="00F20EC8" w:rsidP="004C6B60">
            <w:pPr>
              <w:adjustRightInd w:val="0"/>
              <w:snapToGrid w:val="0"/>
              <w:spacing w:afterLines="50" w:after="120"/>
              <w:rPr>
                <w:ins w:id="173" w:author="CMCC" w:date="2022-01-27T23:03:00Z"/>
                <w:b/>
                <w:lang w:val="en-US" w:eastAsia="zh-CN"/>
              </w:rPr>
            </w:pPr>
            <w:ins w:id="174" w:author="CMCC" w:date="2022-01-27T23:03:00Z">
              <w:r>
                <w:rPr>
                  <w:b/>
                  <w:lang w:val="en-US" w:eastAsia="zh-CN"/>
                </w:rPr>
                <w:t xml:space="preserve">Source or </w:t>
              </w:r>
              <w:r w:rsidRPr="00030EFD">
                <w:rPr>
                  <w:rFonts w:hint="eastAsia"/>
                  <w:b/>
                  <w:lang w:val="en-US" w:eastAsia="zh-CN"/>
                </w:rPr>
                <w:t>R</w:t>
              </w:r>
              <w:r w:rsidRPr="00030EFD">
                <w:rPr>
                  <w:b/>
                  <w:lang w:val="en-US" w:eastAsia="zh-CN"/>
                </w:rPr>
                <w:t>elevant section in TS</w:t>
              </w:r>
            </w:ins>
          </w:p>
        </w:tc>
        <w:tc>
          <w:tcPr>
            <w:tcW w:w="2973" w:type="dxa"/>
          </w:tcPr>
          <w:p w14:paraId="31A79DFB" w14:textId="77777777" w:rsidR="00F20EC8" w:rsidRDefault="00F20EC8" w:rsidP="004C6B60">
            <w:pPr>
              <w:adjustRightInd w:val="0"/>
              <w:snapToGrid w:val="0"/>
              <w:spacing w:afterLines="50" w:after="120"/>
              <w:rPr>
                <w:ins w:id="175" w:author="CMCC" w:date="2022-01-27T23:03:00Z"/>
                <w:rFonts w:cs="Arial"/>
              </w:rPr>
            </w:pPr>
            <w:ins w:id="176" w:author="CMCC" w:date="2022-01-27T23:03:00Z">
              <w:r>
                <w:rPr>
                  <w:b/>
                  <w:lang w:val="en-US" w:eastAsia="zh-CN"/>
                </w:rPr>
                <w:t>Suggested handling</w:t>
              </w:r>
            </w:ins>
          </w:p>
        </w:tc>
      </w:tr>
      <w:tr w:rsidR="00F20EC8" w14:paraId="18EAB136" w14:textId="77777777" w:rsidTr="004C6B60">
        <w:trPr>
          <w:ins w:id="177" w:author="CMCC" w:date="2022-01-27T23:03:00Z"/>
        </w:trPr>
        <w:tc>
          <w:tcPr>
            <w:tcW w:w="4106" w:type="dxa"/>
          </w:tcPr>
          <w:p w14:paraId="4F77A818" w14:textId="77777777" w:rsidR="00F20EC8" w:rsidRDefault="00F20EC8" w:rsidP="00F20EC8">
            <w:pPr>
              <w:pStyle w:val="paragraph"/>
              <w:spacing w:before="0" w:beforeAutospacing="0" w:after="0" w:afterAutospacing="0"/>
              <w:jc w:val="both"/>
              <w:textAlignment w:val="baseline"/>
              <w:rPr>
                <w:ins w:id="178" w:author="CMCC" w:date="2022-01-27T23:34:00Z"/>
                <w:rStyle w:val="eop"/>
                <w:rFonts w:ascii="Arial" w:hAnsi="Arial" w:cs="Arial"/>
                <w:sz w:val="20"/>
                <w:szCs w:val="20"/>
              </w:rPr>
            </w:pPr>
            <w:ins w:id="179" w:author="CMCC" w:date="2022-01-27T23:04:00Z">
              <w:r>
                <w:rPr>
                  <w:rStyle w:val="normaltextrun"/>
                  <w:rFonts w:ascii="Arial" w:hAnsi="Arial" w:cs="Arial"/>
                  <w:sz w:val="20"/>
                  <w:szCs w:val="20"/>
                </w:rPr>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ins>
          </w:p>
          <w:p w14:paraId="58201CE5" w14:textId="3C789010" w:rsidR="006C1BD5" w:rsidRPr="008D0FC9" w:rsidRDefault="006C1BD5" w:rsidP="001F05AF">
            <w:pPr>
              <w:pStyle w:val="paragraph"/>
              <w:spacing w:before="0" w:beforeAutospacing="0" w:after="0" w:afterAutospacing="0"/>
              <w:jc w:val="both"/>
              <w:textAlignment w:val="baseline"/>
              <w:rPr>
                <w:ins w:id="180" w:author="CMCC" w:date="2022-01-27T23:03:00Z"/>
                <w:rFonts w:cs="Arial"/>
              </w:rPr>
            </w:pPr>
            <w:ins w:id="181" w:author="CMCC" w:date="2022-01-27T23:34:00Z">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ins>
          </w:p>
        </w:tc>
        <w:tc>
          <w:tcPr>
            <w:tcW w:w="2552" w:type="dxa"/>
          </w:tcPr>
          <w:p w14:paraId="63015DD9" w14:textId="0C0F7C26" w:rsidR="00F20EC8" w:rsidRDefault="00F20EC8" w:rsidP="004C6B60">
            <w:pPr>
              <w:adjustRightInd w:val="0"/>
              <w:snapToGrid w:val="0"/>
              <w:spacing w:afterLines="50" w:after="120"/>
              <w:jc w:val="left"/>
              <w:rPr>
                <w:ins w:id="182" w:author="CMCC" w:date="2022-01-27T23:03:00Z"/>
                <w:rFonts w:cs="Arial"/>
                <w:lang w:eastAsia="zh-CN"/>
              </w:rPr>
            </w:pPr>
          </w:p>
        </w:tc>
        <w:tc>
          <w:tcPr>
            <w:tcW w:w="2973" w:type="dxa"/>
          </w:tcPr>
          <w:p w14:paraId="59226E34" w14:textId="2FFB7C27" w:rsidR="00F20EC8" w:rsidRPr="00200A45" w:rsidRDefault="00F20EC8" w:rsidP="004C6B60">
            <w:pPr>
              <w:overflowPunct w:val="0"/>
              <w:autoSpaceDE w:val="0"/>
              <w:autoSpaceDN w:val="0"/>
              <w:adjustRightInd w:val="0"/>
              <w:snapToGrid w:val="0"/>
              <w:spacing w:afterLines="50" w:after="120"/>
              <w:jc w:val="left"/>
              <w:textAlignment w:val="baseline"/>
              <w:rPr>
                <w:ins w:id="183" w:author="CMCC" w:date="2022-01-27T23:03:00Z"/>
                <w:rFonts w:eastAsia="MS Mincho" w:cs="Arial"/>
                <w:highlight w:val="green"/>
                <w:lang w:eastAsia="en-GB"/>
              </w:rPr>
            </w:pPr>
            <w:ins w:id="184" w:author="CMCC" w:date="2022-01-27T23:0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ins>
            <w:ins w:id="185" w:author="CMCC" w:date="2022-01-27T23:16:00Z">
              <w:r w:rsidR="00ED3D82">
                <w:rPr>
                  <w:rFonts w:eastAsia="MS Mincho" w:cs="Arial"/>
                  <w:highlight w:val="green"/>
                  <w:lang w:eastAsia="en-GB"/>
                </w:rPr>
                <w:t xml:space="preserve"> or </w:t>
              </w:r>
              <w:r w:rsidR="00ED3D82" w:rsidRPr="001F05AF">
                <w:rPr>
                  <w:rFonts w:eastAsia="MS Mincho" w:cs="Arial"/>
                  <w:highlight w:val="yellow"/>
                  <w:lang w:eastAsia="en-GB"/>
                </w:rPr>
                <w:t>offline discussion</w:t>
              </w:r>
            </w:ins>
          </w:p>
        </w:tc>
      </w:tr>
      <w:tr w:rsidR="00F20EC8" w14:paraId="42E28BAB" w14:textId="77777777" w:rsidTr="004C6B60">
        <w:trPr>
          <w:ins w:id="186" w:author="CMCC" w:date="2022-01-27T23:03:00Z"/>
        </w:trPr>
        <w:tc>
          <w:tcPr>
            <w:tcW w:w="4106" w:type="dxa"/>
          </w:tcPr>
          <w:p w14:paraId="4D7EFCF0" w14:textId="23BA71FF" w:rsidR="00F20EC8" w:rsidRPr="001F05AF" w:rsidRDefault="00F20EC8" w:rsidP="001F05AF">
            <w:pPr>
              <w:pStyle w:val="paragraph"/>
              <w:spacing w:before="0" w:beforeAutospacing="0" w:after="0" w:afterAutospacing="0"/>
              <w:jc w:val="both"/>
              <w:textAlignment w:val="baseline"/>
              <w:rPr>
                <w:ins w:id="187" w:author="CMCC" w:date="2022-01-27T23:03:00Z"/>
                <w:rFonts w:ascii="Segoe UI" w:hAnsi="Segoe UI" w:cs="Segoe UI"/>
                <w:sz w:val="18"/>
                <w:szCs w:val="18"/>
              </w:rPr>
            </w:pPr>
            <w:ins w:id="188" w:author="CMCC" w:date="2022-01-27T23:05:00Z">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ins>
          </w:p>
        </w:tc>
        <w:tc>
          <w:tcPr>
            <w:tcW w:w="2552" w:type="dxa"/>
          </w:tcPr>
          <w:p w14:paraId="1BBA6040" w14:textId="37F8937F" w:rsidR="00F20EC8" w:rsidRDefault="00F20EC8" w:rsidP="004C6B60">
            <w:pPr>
              <w:adjustRightInd w:val="0"/>
              <w:snapToGrid w:val="0"/>
              <w:spacing w:afterLines="50" w:after="120"/>
              <w:jc w:val="left"/>
              <w:rPr>
                <w:ins w:id="189" w:author="CMCC" w:date="2022-01-27T23:03:00Z"/>
                <w:rFonts w:cs="Arial" w:hint="eastAsia"/>
                <w:lang w:eastAsia="zh-CN"/>
              </w:rPr>
            </w:pPr>
          </w:p>
        </w:tc>
        <w:tc>
          <w:tcPr>
            <w:tcW w:w="2973" w:type="dxa"/>
          </w:tcPr>
          <w:p w14:paraId="580B41A7" w14:textId="3204D6CD" w:rsidR="00F20EC8" w:rsidRDefault="00ED3D82" w:rsidP="004C6B60">
            <w:pPr>
              <w:adjustRightInd w:val="0"/>
              <w:snapToGrid w:val="0"/>
              <w:spacing w:afterLines="50" w:after="120"/>
              <w:rPr>
                <w:ins w:id="190" w:author="CMCC" w:date="2022-01-27T23:03:00Z"/>
                <w:rFonts w:cs="Arial"/>
              </w:rPr>
            </w:pPr>
            <w:ins w:id="191" w:author="CMCC" w:date="2022-01-27T23:1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r>
                <w:rPr>
                  <w:rFonts w:eastAsia="MS Mincho" w:cs="Arial"/>
                  <w:highlight w:val="green"/>
                  <w:lang w:eastAsia="en-GB"/>
                </w:rPr>
                <w:t xml:space="preserve"> or </w:t>
              </w:r>
              <w:r w:rsidRPr="004C6B60">
                <w:rPr>
                  <w:rFonts w:eastAsia="MS Mincho" w:cs="Arial"/>
                  <w:highlight w:val="yellow"/>
                  <w:lang w:eastAsia="en-GB"/>
                </w:rPr>
                <w:t>offline discussion</w:t>
              </w:r>
            </w:ins>
          </w:p>
        </w:tc>
      </w:tr>
      <w:tr w:rsidR="00F20EC8" w14:paraId="61BB1492" w14:textId="77777777" w:rsidTr="004C6B60">
        <w:trPr>
          <w:ins w:id="192" w:author="CMCC" w:date="2022-01-27T23:03:00Z"/>
        </w:trPr>
        <w:tc>
          <w:tcPr>
            <w:tcW w:w="4106" w:type="dxa"/>
          </w:tcPr>
          <w:p w14:paraId="0814FD76" w14:textId="4AD48769" w:rsidR="00F20EC8" w:rsidRDefault="00F20EC8" w:rsidP="004C6B60">
            <w:pPr>
              <w:adjustRightInd w:val="0"/>
              <w:snapToGrid w:val="0"/>
              <w:spacing w:afterLines="50" w:after="120"/>
              <w:rPr>
                <w:ins w:id="193" w:author="CMCC" w:date="2022-01-27T23:03:00Z"/>
                <w:rFonts w:cs="Arial"/>
                <w:lang w:eastAsia="zh-CN"/>
              </w:rPr>
            </w:pPr>
            <w:ins w:id="194" w:author="CMCC" w:date="2022-01-27T23:05:00Z">
              <w:r>
                <w:rPr>
                  <w:rStyle w:val="normaltextrun"/>
                  <w:rFonts w:cs="Arial"/>
                </w:rPr>
                <w:t>FFS on whether to support dedicated RACH resources (RACH prioritization) – if so, there is a need for the </w:t>
              </w:r>
              <w:proofErr w:type="spellStart"/>
              <w:r>
                <w:rPr>
                  <w:rStyle w:val="normaltextrun"/>
                  <w:rFonts w:cs="Arial"/>
                </w:rPr>
                <w:t>gNB</w:t>
              </w:r>
              <w:proofErr w:type="spellEnd"/>
              <w:r>
                <w:rPr>
                  <w:rStyle w:val="normaltextrun"/>
                  <w:rFonts w:cs="Arial"/>
                </w:rPr>
                <w:t> to know the capability.</w:t>
              </w:r>
              <w:r>
                <w:rPr>
                  <w:rStyle w:val="eop"/>
                  <w:rFonts w:cs="Arial"/>
                </w:rPr>
                <w:t> </w:t>
              </w:r>
            </w:ins>
          </w:p>
        </w:tc>
        <w:tc>
          <w:tcPr>
            <w:tcW w:w="2552" w:type="dxa"/>
          </w:tcPr>
          <w:p w14:paraId="284C3F48" w14:textId="500B962F" w:rsidR="00F20EC8" w:rsidRDefault="00F20EC8" w:rsidP="00ED3D82">
            <w:pPr>
              <w:adjustRightInd w:val="0"/>
              <w:snapToGrid w:val="0"/>
              <w:spacing w:afterLines="50" w:after="120"/>
              <w:jc w:val="left"/>
              <w:rPr>
                <w:ins w:id="195" w:author="CMCC" w:date="2022-01-27T23:03:00Z"/>
                <w:rFonts w:cs="Arial"/>
              </w:rPr>
            </w:pPr>
          </w:p>
        </w:tc>
        <w:tc>
          <w:tcPr>
            <w:tcW w:w="2973" w:type="dxa"/>
          </w:tcPr>
          <w:p w14:paraId="10247577" w14:textId="5FEE4E84" w:rsidR="00F20EC8" w:rsidRDefault="00ED3D82" w:rsidP="004C6B60">
            <w:pPr>
              <w:adjustRightInd w:val="0"/>
              <w:snapToGrid w:val="0"/>
              <w:spacing w:afterLines="50" w:after="120"/>
              <w:rPr>
                <w:ins w:id="196" w:author="CMCC" w:date="2022-01-27T23:03:00Z"/>
                <w:rFonts w:cs="Arial"/>
              </w:rPr>
            </w:pPr>
            <w:ins w:id="197" w:author="CMCC" w:date="2022-01-27T23:16:00Z">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r>
                <w:rPr>
                  <w:rFonts w:eastAsia="MS Mincho" w:cs="Arial"/>
                  <w:highlight w:val="green"/>
                  <w:lang w:eastAsia="en-GB"/>
                </w:rPr>
                <w:t xml:space="preserve"> or </w:t>
              </w:r>
              <w:r w:rsidRPr="004C6B60">
                <w:rPr>
                  <w:rFonts w:eastAsia="MS Mincho" w:cs="Arial"/>
                  <w:highlight w:val="yellow"/>
                  <w:lang w:eastAsia="en-GB"/>
                </w:rPr>
                <w:t>offline discussion</w:t>
              </w:r>
            </w:ins>
          </w:p>
        </w:tc>
      </w:tr>
    </w:tbl>
    <w:p w14:paraId="652EBAAB" w14:textId="1F0D4653" w:rsidR="00F20EC8" w:rsidRDefault="00F20EC8" w:rsidP="00200A45">
      <w:pPr>
        <w:adjustRightInd w:val="0"/>
        <w:snapToGrid w:val="0"/>
        <w:spacing w:afterLines="50" w:after="120"/>
        <w:rPr>
          <w:ins w:id="198" w:author="CMCC" w:date="2022-01-27T23:06:00Z"/>
          <w:rFonts w:cs="Arial"/>
        </w:rPr>
      </w:pPr>
    </w:p>
    <w:p w14:paraId="18DA24E9" w14:textId="19A1C39E" w:rsidR="00F20EC8" w:rsidRPr="00F1009F" w:rsidRDefault="00F20EC8" w:rsidP="00F20EC8">
      <w:pPr>
        <w:adjustRightInd w:val="0"/>
        <w:snapToGrid w:val="0"/>
        <w:spacing w:afterLines="50" w:after="120"/>
        <w:rPr>
          <w:ins w:id="199" w:author="CMCC" w:date="2022-01-27T23:06:00Z"/>
          <w:rFonts w:cs="Arial"/>
          <w:b/>
          <w:bCs/>
          <w:lang w:eastAsia="zh-CN"/>
        </w:rPr>
      </w:pPr>
      <w:ins w:id="200" w:author="CMCC" w:date="2022-01-27T23:06:00Z">
        <w:r>
          <w:rPr>
            <w:rFonts w:cs="Arial"/>
            <w:b/>
            <w:bCs/>
          </w:rPr>
          <w:t>Q</w:t>
        </w:r>
        <w:r>
          <w:rPr>
            <w:rFonts w:cs="Arial"/>
            <w:b/>
            <w:bCs/>
          </w:rPr>
          <w:t>5</w:t>
        </w:r>
        <w:r>
          <w:rPr>
            <w:rFonts w:cs="Arial"/>
            <w:b/>
            <w:bCs/>
          </w:rPr>
          <w:t xml:space="preserve">: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ins>
    </w:p>
    <w:tbl>
      <w:tblPr>
        <w:tblStyle w:val="af5"/>
        <w:tblW w:w="9634" w:type="dxa"/>
        <w:tblLook w:val="04A0" w:firstRow="1" w:lastRow="0" w:firstColumn="1" w:lastColumn="0" w:noHBand="0" w:noVBand="1"/>
      </w:tblPr>
      <w:tblGrid>
        <w:gridCol w:w="1413"/>
        <w:gridCol w:w="8221"/>
      </w:tblGrid>
      <w:tr w:rsidR="00F20EC8" w14:paraId="0E0CC20C" w14:textId="77777777" w:rsidTr="004C6B60">
        <w:trPr>
          <w:ins w:id="201" w:author="CMCC" w:date="2022-01-27T23:06:00Z"/>
        </w:trPr>
        <w:tc>
          <w:tcPr>
            <w:tcW w:w="1413" w:type="dxa"/>
          </w:tcPr>
          <w:p w14:paraId="03C6B918" w14:textId="77777777" w:rsidR="00F20EC8" w:rsidRPr="00030EFD" w:rsidRDefault="00F20EC8" w:rsidP="004C6B60">
            <w:pPr>
              <w:adjustRightInd w:val="0"/>
              <w:snapToGrid w:val="0"/>
              <w:spacing w:afterLines="50" w:after="120"/>
              <w:rPr>
                <w:ins w:id="202" w:author="CMCC" w:date="2022-01-27T23:06:00Z"/>
                <w:b/>
                <w:lang w:val="en-US" w:eastAsia="zh-CN"/>
              </w:rPr>
            </w:pPr>
            <w:ins w:id="203" w:author="CMCC" w:date="2022-01-27T23:06:00Z">
              <w:r>
                <w:rPr>
                  <w:b/>
                  <w:lang w:val="en-US" w:eastAsia="zh-CN"/>
                </w:rPr>
                <w:t>Company</w:t>
              </w:r>
            </w:ins>
          </w:p>
        </w:tc>
        <w:tc>
          <w:tcPr>
            <w:tcW w:w="8221" w:type="dxa"/>
          </w:tcPr>
          <w:p w14:paraId="79B774E7" w14:textId="77777777" w:rsidR="00F20EC8" w:rsidRDefault="00F20EC8" w:rsidP="004C6B60">
            <w:pPr>
              <w:adjustRightInd w:val="0"/>
              <w:snapToGrid w:val="0"/>
              <w:spacing w:afterLines="50" w:after="120"/>
              <w:rPr>
                <w:ins w:id="204" w:author="CMCC" w:date="2022-01-27T23:06:00Z"/>
                <w:b/>
                <w:lang w:val="en-US" w:eastAsia="zh-CN"/>
              </w:rPr>
            </w:pPr>
            <w:ins w:id="205" w:author="CMCC" w:date="2022-01-27T23:06:00Z">
              <w:r>
                <w:rPr>
                  <w:rFonts w:cs="Arial"/>
                  <w:b/>
                  <w:bCs/>
                </w:rPr>
                <w:t xml:space="preserve">Comments </w:t>
              </w:r>
            </w:ins>
          </w:p>
        </w:tc>
      </w:tr>
      <w:tr w:rsidR="00F20EC8" w:rsidRPr="001F5CF7" w14:paraId="60E2C1C8" w14:textId="77777777" w:rsidTr="004C6B60">
        <w:trPr>
          <w:ins w:id="206" w:author="CMCC" w:date="2022-01-27T23:06:00Z"/>
        </w:trPr>
        <w:tc>
          <w:tcPr>
            <w:tcW w:w="1413" w:type="dxa"/>
          </w:tcPr>
          <w:p w14:paraId="1A7D1137" w14:textId="77777777" w:rsidR="00F20EC8" w:rsidRDefault="00F20EC8" w:rsidP="004C6B60">
            <w:pPr>
              <w:adjustRightInd w:val="0"/>
              <w:snapToGrid w:val="0"/>
              <w:spacing w:afterLines="50" w:after="120"/>
              <w:rPr>
                <w:ins w:id="207" w:author="CMCC" w:date="2022-01-27T23:06:00Z"/>
                <w:rFonts w:cs="Arial"/>
                <w:lang w:eastAsia="zh-CN"/>
              </w:rPr>
            </w:pPr>
          </w:p>
        </w:tc>
        <w:tc>
          <w:tcPr>
            <w:tcW w:w="8221" w:type="dxa"/>
          </w:tcPr>
          <w:p w14:paraId="4B0A3010" w14:textId="77777777" w:rsidR="00F20EC8" w:rsidRPr="001F5CF7" w:rsidRDefault="00F20EC8" w:rsidP="004C6B60">
            <w:pPr>
              <w:adjustRightInd w:val="0"/>
              <w:snapToGrid w:val="0"/>
              <w:spacing w:afterLines="50" w:after="120"/>
              <w:rPr>
                <w:ins w:id="208" w:author="CMCC" w:date="2022-01-27T23:06:00Z"/>
                <w:lang w:val="en-US" w:eastAsia="zh-CN"/>
              </w:rPr>
            </w:pPr>
          </w:p>
        </w:tc>
      </w:tr>
      <w:tr w:rsidR="00F20EC8" w:rsidRPr="001F5CF7" w14:paraId="0C9DF302" w14:textId="77777777" w:rsidTr="004C6B60">
        <w:trPr>
          <w:ins w:id="209" w:author="CMCC" w:date="2022-01-27T23:06:00Z"/>
        </w:trPr>
        <w:tc>
          <w:tcPr>
            <w:tcW w:w="1413" w:type="dxa"/>
          </w:tcPr>
          <w:p w14:paraId="76310C0A" w14:textId="77777777" w:rsidR="00F20EC8" w:rsidRPr="001F5CF7" w:rsidRDefault="00F20EC8" w:rsidP="004C6B60">
            <w:pPr>
              <w:adjustRightInd w:val="0"/>
              <w:snapToGrid w:val="0"/>
              <w:spacing w:afterLines="50" w:after="120"/>
              <w:rPr>
                <w:ins w:id="210" w:author="CMCC" w:date="2022-01-27T23:06:00Z"/>
                <w:rFonts w:cs="Arial"/>
                <w:lang w:eastAsia="zh-CN"/>
              </w:rPr>
            </w:pPr>
          </w:p>
        </w:tc>
        <w:tc>
          <w:tcPr>
            <w:tcW w:w="8221" w:type="dxa"/>
          </w:tcPr>
          <w:p w14:paraId="52A7DB89" w14:textId="77777777" w:rsidR="00F20EC8" w:rsidRPr="001F5CF7" w:rsidRDefault="00F20EC8" w:rsidP="004C6B60">
            <w:pPr>
              <w:adjustRightInd w:val="0"/>
              <w:snapToGrid w:val="0"/>
              <w:spacing w:afterLines="50" w:after="120"/>
              <w:rPr>
                <w:ins w:id="211" w:author="CMCC" w:date="2022-01-27T23:06:00Z"/>
                <w:rFonts w:cs="Arial"/>
              </w:rPr>
            </w:pPr>
          </w:p>
        </w:tc>
      </w:tr>
      <w:tr w:rsidR="00F20EC8" w:rsidRPr="001F5CF7" w14:paraId="035AD524" w14:textId="77777777" w:rsidTr="004C6B60">
        <w:trPr>
          <w:ins w:id="212" w:author="CMCC" w:date="2022-01-27T23:06:00Z"/>
        </w:trPr>
        <w:tc>
          <w:tcPr>
            <w:tcW w:w="1413" w:type="dxa"/>
          </w:tcPr>
          <w:p w14:paraId="22805E35" w14:textId="77777777" w:rsidR="00F20EC8" w:rsidRPr="001F5CF7" w:rsidRDefault="00F20EC8" w:rsidP="004C6B60">
            <w:pPr>
              <w:adjustRightInd w:val="0"/>
              <w:snapToGrid w:val="0"/>
              <w:spacing w:afterLines="50" w:after="120"/>
              <w:rPr>
                <w:ins w:id="213" w:author="CMCC" w:date="2022-01-27T23:06:00Z"/>
                <w:rFonts w:cs="Arial"/>
                <w:lang w:eastAsia="zh-CN"/>
              </w:rPr>
            </w:pPr>
          </w:p>
        </w:tc>
        <w:tc>
          <w:tcPr>
            <w:tcW w:w="8221" w:type="dxa"/>
          </w:tcPr>
          <w:p w14:paraId="31AADFDC" w14:textId="77777777" w:rsidR="00F20EC8" w:rsidRPr="001F5CF7" w:rsidRDefault="00F20EC8" w:rsidP="004C6B60">
            <w:pPr>
              <w:adjustRightInd w:val="0"/>
              <w:snapToGrid w:val="0"/>
              <w:spacing w:afterLines="50" w:after="120"/>
              <w:rPr>
                <w:ins w:id="214" w:author="CMCC" w:date="2022-01-27T23:06:00Z"/>
                <w:lang w:val="en-US" w:eastAsia="zh-CN"/>
              </w:rPr>
            </w:pPr>
          </w:p>
        </w:tc>
      </w:tr>
      <w:tr w:rsidR="00F20EC8" w:rsidRPr="001F5CF7" w14:paraId="6E624C6C" w14:textId="77777777" w:rsidTr="004C6B60">
        <w:trPr>
          <w:ins w:id="215" w:author="CMCC" w:date="2022-01-27T23:06:00Z"/>
        </w:trPr>
        <w:tc>
          <w:tcPr>
            <w:tcW w:w="1413" w:type="dxa"/>
          </w:tcPr>
          <w:p w14:paraId="4EAF6DDD" w14:textId="77777777" w:rsidR="00F20EC8" w:rsidRPr="001F5CF7" w:rsidRDefault="00F20EC8" w:rsidP="004C6B60">
            <w:pPr>
              <w:adjustRightInd w:val="0"/>
              <w:snapToGrid w:val="0"/>
              <w:spacing w:afterLines="50" w:after="120"/>
              <w:rPr>
                <w:ins w:id="216" w:author="CMCC" w:date="2022-01-27T23:06:00Z"/>
                <w:rFonts w:cs="Arial"/>
                <w:lang w:eastAsia="zh-CN"/>
              </w:rPr>
            </w:pPr>
          </w:p>
        </w:tc>
        <w:tc>
          <w:tcPr>
            <w:tcW w:w="8221" w:type="dxa"/>
          </w:tcPr>
          <w:p w14:paraId="3B16A26F" w14:textId="77777777" w:rsidR="00F20EC8" w:rsidRPr="001F5CF7" w:rsidRDefault="00F20EC8" w:rsidP="004C6B60">
            <w:pPr>
              <w:adjustRightInd w:val="0"/>
              <w:snapToGrid w:val="0"/>
              <w:spacing w:afterLines="50" w:after="120"/>
              <w:rPr>
                <w:ins w:id="217" w:author="CMCC" w:date="2022-01-27T23:06:00Z"/>
                <w:lang w:val="en-US" w:eastAsia="zh-CN"/>
              </w:rPr>
            </w:pPr>
          </w:p>
        </w:tc>
      </w:tr>
      <w:tr w:rsidR="00F20EC8" w:rsidRPr="001F5CF7" w14:paraId="21470010" w14:textId="77777777" w:rsidTr="004C6B60">
        <w:trPr>
          <w:ins w:id="218" w:author="CMCC" w:date="2022-01-27T23:06:00Z"/>
        </w:trPr>
        <w:tc>
          <w:tcPr>
            <w:tcW w:w="1413" w:type="dxa"/>
          </w:tcPr>
          <w:p w14:paraId="4C1AABBE" w14:textId="77777777" w:rsidR="00F20EC8" w:rsidRPr="001F5CF7" w:rsidRDefault="00F20EC8" w:rsidP="004C6B60">
            <w:pPr>
              <w:adjustRightInd w:val="0"/>
              <w:snapToGrid w:val="0"/>
              <w:spacing w:afterLines="50" w:after="120"/>
              <w:rPr>
                <w:ins w:id="219" w:author="CMCC" w:date="2022-01-27T23:06:00Z"/>
                <w:rFonts w:cs="Arial"/>
                <w:lang w:eastAsia="zh-CN"/>
              </w:rPr>
            </w:pPr>
          </w:p>
        </w:tc>
        <w:tc>
          <w:tcPr>
            <w:tcW w:w="8221" w:type="dxa"/>
          </w:tcPr>
          <w:p w14:paraId="363B7011" w14:textId="77777777" w:rsidR="00F20EC8" w:rsidRPr="001F5CF7" w:rsidRDefault="00F20EC8" w:rsidP="004C6B60">
            <w:pPr>
              <w:adjustRightInd w:val="0"/>
              <w:snapToGrid w:val="0"/>
              <w:spacing w:afterLines="50" w:after="120"/>
              <w:rPr>
                <w:ins w:id="220" w:author="CMCC" w:date="2022-01-27T23:06:00Z"/>
                <w:lang w:val="en-US" w:eastAsia="zh-CN"/>
              </w:rPr>
            </w:pPr>
          </w:p>
        </w:tc>
      </w:tr>
      <w:tr w:rsidR="00F20EC8" w:rsidRPr="001F5CF7" w14:paraId="14B7FE45" w14:textId="77777777" w:rsidTr="004C6B60">
        <w:trPr>
          <w:ins w:id="221" w:author="CMCC" w:date="2022-01-27T23:06:00Z"/>
        </w:trPr>
        <w:tc>
          <w:tcPr>
            <w:tcW w:w="1413" w:type="dxa"/>
          </w:tcPr>
          <w:p w14:paraId="3BDA2F05" w14:textId="77777777" w:rsidR="00F20EC8" w:rsidRPr="001F5CF7" w:rsidRDefault="00F20EC8" w:rsidP="004C6B60">
            <w:pPr>
              <w:adjustRightInd w:val="0"/>
              <w:snapToGrid w:val="0"/>
              <w:spacing w:afterLines="50" w:after="120"/>
              <w:rPr>
                <w:ins w:id="222" w:author="CMCC" w:date="2022-01-27T23:06:00Z"/>
                <w:rFonts w:cs="Arial"/>
                <w:lang w:eastAsia="zh-CN"/>
              </w:rPr>
            </w:pPr>
          </w:p>
        </w:tc>
        <w:tc>
          <w:tcPr>
            <w:tcW w:w="8221" w:type="dxa"/>
          </w:tcPr>
          <w:p w14:paraId="3C4A980D" w14:textId="77777777" w:rsidR="00F20EC8" w:rsidRPr="001F5CF7" w:rsidRDefault="00F20EC8" w:rsidP="004C6B60">
            <w:pPr>
              <w:adjustRightInd w:val="0"/>
              <w:snapToGrid w:val="0"/>
              <w:spacing w:afterLines="50" w:after="120"/>
              <w:rPr>
                <w:ins w:id="223" w:author="CMCC" w:date="2022-01-27T23:06:00Z"/>
                <w:lang w:val="en-US" w:eastAsia="zh-CN"/>
              </w:rPr>
            </w:pPr>
          </w:p>
        </w:tc>
      </w:tr>
      <w:tr w:rsidR="00F20EC8" w:rsidRPr="001F5CF7" w14:paraId="6EFB8174" w14:textId="77777777" w:rsidTr="004C6B60">
        <w:trPr>
          <w:ins w:id="224" w:author="CMCC" w:date="2022-01-27T23:06:00Z"/>
        </w:trPr>
        <w:tc>
          <w:tcPr>
            <w:tcW w:w="1413" w:type="dxa"/>
          </w:tcPr>
          <w:p w14:paraId="71A264D8" w14:textId="77777777" w:rsidR="00F20EC8" w:rsidRPr="001F5CF7" w:rsidRDefault="00F20EC8" w:rsidP="004C6B60">
            <w:pPr>
              <w:adjustRightInd w:val="0"/>
              <w:snapToGrid w:val="0"/>
              <w:spacing w:afterLines="50" w:after="120"/>
              <w:rPr>
                <w:ins w:id="225" w:author="CMCC" w:date="2022-01-27T23:06:00Z"/>
                <w:rFonts w:cs="Arial"/>
                <w:lang w:eastAsia="zh-CN"/>
              </w:rPr>
            </w:pPr>
          </w:p>
        </w:tc>
        <w:tc>
          <w:tcPr>
            <w:tcW w:w="8221" w:type="dxa"/>
          </w:tcPr>
          <w:p w14:paraId="7E03B31E" w14:textId="77777777" w:rsidR="00F20EC8" w:rsidRPr="001F5CF7" w:rsidRDefault="00F20EC8" w:rsidP="004C6B60">
            <w:pPr>
              <w:adjustRightInd w:val="0"/>
              <w:snapToGrid w:val="0"/>
              <w:spacing w:afterLines="50" w:after="120"/>
              <w:rPr>
                <w:ins w:id="226" w:author="CMCC" w:date="2022-01-27T23:06:00Z"/>
                <w:lang w:val="en-US" w:eastAsia="zh-CN"/>
              </w:rPr>
            </w:pPr>
          </w:p>
        </w:tc>
      </w:tr>
    </w:tbl>
    <w:p w14:paraId="5B4FA0D6" w14:textId="77777777" w:rsidR="00F20EC8" w:rsidRPr="00F20EC8" w:rsidRDefault="00F20EC8"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2CFD0F54" w14:textId="3D38648E" w:rsidR="00935752" w:rsidRPr="00935752" w:rsidRDefault="00236B52" w:rsidP="003E30A1">
      <w:pPr>
        <w:pStyle w:val="af2"/>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af2"/>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af2"/>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af2"/>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okia(GWO)2" w:date="2022-01-27T19:18:00Z" w:initials="N">
    <w:p w14:paraId="66806DEF" w14:textId="55446C93" w:rsidR="00646C8B" w:rsidRDefault="00646C8B">
      <w:pPr>
        <w:pStyle w:val="ad"/>
      </w:pPr>
      <w:r>
        <w:rPr>
          <w:rStyle w:val="ac"/>
        </w:rPr>
        <w:annotationRef/>
      </w:r>
      <w:r>
        <w:rPr>
          <w:rFonts w:cs="Arial"/>
        </w:rPr>
        <w:t>Our understanding is that the Pre117e-offline means the offline discussion on open issues between 9-14 February. As this is a very short timeframe (5 days including a weekend), we think that only simple issues could be discussed there.</w:t>
      </w:r>
    </w:p>
  </w:comment>
  <w:comment w:id="6" w:author="CMCC" w:date="2022-01-27T19:37:00Z" w:initials="CMCC">
    <w:p w14:paraId="4B33C553" w14:textId="06BCAB61" w:rsidR="00F35275" w:rsidRDefault="00264C51">
      <w:pPr>
        <w:pStyle w:val="ad"/>
        <w:rPr>
          <w:lang w:eastAsia="zh-CN"/>
        </w:rPr>
      </w:pPr>
      <w:r>
        <w:rPr>
          <w:rStyle w:val="ac"/>
        </w:rPr>
        <w:annotationRef/>
      </w:r>
      <w:r w:rsidR="00F35275">
        <w:rPr>
          <w:lang w:eastAsia="zh-CN"/>
        </w:rPr>
        <w:t>Y</w:t>
      </w:r>
      <w:r w:rsidR="008754E1">
        <w:rPr>
          <w:lang w:eastAsia="zh-CN"/>
        </w:rPr>
        <w:t>es,</w:t>
      </w:r>
      <w:r w:rsidR="00F35275">
        <w:rPr>
          <w:lang w:eastAsia="zh-CN"/>
        </w:rPr>
        <w:t xml:space="preserve"> I agree</w:t>
      </w:r>
      <w:r w:rsidR="008754E1">
        <w:rPr>
          <w:lang w:eastAsia="zh-CN"/>
        </w:rPr>
        <w:t xml:space="preserve"> only the simple issues</w:t>
      </w:r>
      <w:r w:rsidR="00E3214C">
        <w:rPr>
          <w:lang w:eastAsia="zh-CN"/>
        </w:rPr>
        <w:t xml:space="preserve"> are marked by 1</w:t>
      </w:r>
      <w:r w:rsidR="00E3214C" w:rsidRPr="00E3214C">
        <w:rPr>
          <w:vertAlign w:val="superscript"/>
          <w:lang w:eastAsia="zh-CN"/>
        </w:rPr>
        <w:t>st</w:t>
      </w:r>
      <w:r w:rsidR="00E3214C">
        <w:rPr>
          <w:lang w:eastAsia="zh-CN"/>
        </w:rPr>
        <w:t xml:space="preserve"> bullet</w:t>
      </w:r>
      <w:r w:rsidR="00F35275">
        <w:rPr>
          <w:lang w:eastAsia="zh-CN"/>
        </w:rPr>
        <w:t>.</w:t>
      </w:r>
    </w:p>
    <w:p w14:paraId="7964C517" w14:textId="77777777" w:rsidR="00F35275" w:rsidRDefault="00F35275">
      <w:pPr>
        <w:pStyle w:val="ad"/>
        <w:rPr>
          <w:lang w:eastAsia="zh-CN"/>
        </w:rPr>
      </w:pPr>
    </w:p>
    <w:p w14:paraId="7C92C17F" w14:textId="4439C0BC" w:rsidR="00264C51" w:rsidRPr="00F35275" w:rsidRDefault="00264C51">
      <w:pPr>
        <w:pStyle w:val="ad"/>
        <w:rPr>
          <w:b/>
          <w:bCs/>
          <w:lang w:eastAsia="zh-CN"/>
        </w:rPr>
      </w:pPr>
      <w:r w:rsidRPr="00F35275">
        <w:rPr>
          <w:b/>
          <w:bCs/>
          <w:lang w:eastAsia="zh-CN"/>
        </w:rPr>
        <w:t xml:space="preserve">I </w:t>
      </w:r>
      <w:r w:rsidR="00F35275">
        <w:rPr>
          <w:b/>
          <w:bCs/>
          <w:lang w:eastAsia="zh-CN"/>
        </w:rPr>
        <w:t>remove</w:t>
      </w:r>
      <w:r w:rsidRPr="00F35275">
        <w:rPr>
          <w:b/>
          <w:bCs/>
          <w:lang w:eastAsia="zh-CN"/>
        </w:rPr>
        <w:t xml:space="preserve"> the restriction “no company </w:t>
      </w:r>
      <w:proofErr w:type="spellStart"/>
      <w:r w:rsidRPr="00F35275">
        <w:rPr>
          <w:b/>
          <w:bCs/>
          <w:lang w:eastAsia="zh-CN"/>
        </w:rPr>
        <w:t>tdoc</w:t>
      </w:r>
      <w:proofErr w:type="spellEnd"/>
      <w:r w:rsidRPr="00F35275">
        <w:rPr>
          <w:b/>
          <w:bCs/>
          <w:lang w:eastAsia="zh-CN"/>
        </w:rPr>
        <w:t xml:space="preserve">”. </w:t>
      </w:r>
      <w:proofErr w:type="gramStart"/>
      <w:r w:rsidRPr="00F35275">
        <w:rPr>
          <w:b/>
          <w:bCs/>
          <w:lang w:eastAsia="zh-CN"/>
        </w:rPr>
        <w:t>So</w:t>
      </w:r>
      <w:proofErr w:type="gramEnd"/>
      <w:r w:rsidRPr="00F35275">
        <w:rPr>
          <w:b/>
          <w:bCs/>
          <w:lang w:eastAsia="zh-CN"/>
        </w:rPr>
        <w:t xml:space="preserve"> companies are free to discuss on any open issues in </w:t>
      </w:r>
      <w:r w:rsidR="008754E1">
        <w:rPr>
          <w:b/>
          <w:bCs/>
          <w:lang w:eastAsia="zh-CN"/>
        </w:rPr>
        <w:t>company contributions</w:t>
      </w:r>
      <w:r w:rsidRPr="00F35275">
        <w:rPr>
          <w:b/>
          <w:bCs/>
          <w:lang w:eastAsia="zh-CN"/>
        </w:rPr>
        <w:t>.</w:t>
      </w:r>
      <w:r w:rsidR="008754E1" w:rsidRPr="00B85E8F">
        <w:rPr>
          <w:lang w:eastAsia="zh-CN"/>
        </w:rPr>
        <w:t xml:space="preserve"> I think even for simple issues, </w:t>
      </w:r>
      <w:proofErr w:type="spellStart"/>
      <w:r w:rsidR="008754E1" w:rsidRPr="00B85E8F">
        <w:rPr>
          <w:lang w:eastAsia="zh-CN"/>
        </w:rPr>
        <w:t>tdocs</w:t>
      </w:r>
      <w:proofErr w:type="spellEnd"/>
      <w:r w:rsidR="008754E1" w:rsidRPr="00B85E8F">
        <w:rPr>
          <w:lang w:eastAsia="zh-CN"/>
        </w:rPr>
        <w:t xml:space="preserve"> input would also be helpful for understanding each other’s view.</w:t>
      </w:r>
    </w:p>
    <w:p w14:paraId="12EF7AB6" w14:textId="77777777" w:rsidR="00264C51" w:rsidRDefault="00264C51">
      <w:pPr>
        <w:pStyle w:val="ad"/>
        <w:rPr>
          <w:lang w:eastAsia="zh-CN"/>
        </w:rPr>
      </w:pPr>
    </w:p>
    <w:p w14:paraId="14533806" w14:textId="65A4074D" w:rsidR="00264C51" w:rsidRDefault="00F35275">
      <w:pPr>
        <w:pStyle w:val="ad"/>
        <w:rPr>
          <w:lang w:eastAsia="zh-CN"/>
        </w:rPr>
      </w:pPr>
      <w:r>
        <w:rPr>
          <w:lang w:eastAsia="zh-CN"/>
        </w:rPr>
        <w:t xml:space="preserve">For </w:t>
      </w:r>
      <w:r w:rsidR="00805E1B">
        <w:rPr>
          <w:lang w:eastAsia="zh-CN"/>
        </w:rPr>
        <w:t>1</w:t>
      </w:r>
      <w:r w:rsidR="00805E1B" w:rsidRPr="00805E1B">
        <w:rPr>
          <w:vertAlign w:val="superscript"/>
          <w:lang w:eastAsia="zh-CN"/>
        </w:rPr>
        <w:t>st</w:t>
      </w:r>
      <w:r w:rsidR="00805E1B">
        <w:rPr>
          <w:lang w:eastAsia="zh-CN"/>
        </w:rPr>
        <w:t xml:space="preserve"> bullet </w:t>
      </w:r>
      <w:r w:rsidR="00805E1B">
        <w:rPr>
          <w:lang w:eastAsia="zh-CN"/>
        </w:rPr>
        <w:t xml:space="preserve">marked by </w:t>
      </w:r>
      <w:r>
        <w:rPr>
          <w:lang w:eastAsia="zh-CN"/>
        </w:rPr>
        <w:t xml:space="preserve">Yellow, </w:t>
      </w:r>
      <w:r w:rsidR="0068447F">
        <w:rPr>
          <w:lang w:eastAsia="zh-CN"/>
        </w:rPr>
        <w:t>my understanding of Johan’s</w:t>
      </w:r>
      <w:r w:rsidR="00264C51">
        <w:rPr>
          <w:lang w:eastAsia="zh-CN"/>
        </w:rPr>
        <w:t xml:space="preserve"> intention is that, some open issues may not have enough time for online discussion. It would be helpful if we can put some easy or small open issues into</w:t>
      </w:r>
      <w:r w:rsidR="00FF4624">
        <w:rPr>
          <w:lang w:eastAsia="zh-CN"/>
        </w:rPr>
        <w:t xml:space="preserve"> offline</w:t>
      </w:r>
      <w:r w:rsidR="00264C51">
        <w:rPr>
          <w:lang w:eastAsia="zh-CN"/>
        </w:rPr>
        <w:t xml:space="preserve"> email discussion.</w:t>
      </w:r>
    </w:p>
    <w:p w14:paraId="509CBA72" w14:textId="77777777" w:rsidR="00F35275" w:rsidRDefault="00F35275">
      <w:pPr>
        <w:pStyle w:val="ad"/>
        <w:rPr>
          <w:lang w:eastAsia="zh-CN"/>
        </w:rPr>
      </w:pPr>
    </w:p>
    <w:p w14:paraId="024AD904" w14:textId="142F90EF" w:rsidR="00F35275" w:rsidRPr="002061AA" w:rsidRDefault="001872FD">
      <w:pPr>
        <w:pStyle w:val="ad"/>
        <w:rPr>
          <w:rFonts w:hint="eastAsia"/>
          <w:lang w:eastAsia="zh-CN"/>
        </w:rPr>
      </w:pPr>
      <w:r w:rsidRPr="002061AA">
        <w:rPr>
          <w:lang w:val="en-US" w:eastAsia="zh-CN"/>
        </w:rPr>
        <w:t xml:space="preserve">By the way, </w:t>
      </w:r>
      <w:r w:rsidRPr="002061AA">
        <w:rPr>
          <w:lang w:val="en-US" w:eastAsia="zh-CN"/>
        </w:rPr>
        <w:t xml:space="preserve">Johan shared his plan for open issue in </w:t>
      </w:r>
      <w:r w:rsidRPr="002061AA">
        <w:rPr>
          <w:lang w:val="en-US" w:eastAsia="zh-CN"/>
        </w:rPr>
        <w:t>“</w:t>
      </w:r>
      <w:r w:rsidRPr="002061AA">
        <w:rPr>
          <w:lang w:val="en-US" w:eastAsia="zh-CN"/>
        </w:rPr>
        <w:t>[AT116bis-e][000] R17 Open Issues</w:t>
      </w:r>
      <w:r w:rsidRPr="002061AA">
        <w:rPr>
          <w:lang w:val="en-US" w:eastAsia="zh-CN"/>
        </w:rPr>
        <w:t>” email</w:t>
      </w:r>
      <w:r w:rsidRPr="002061AA">
        <w:rPr>
          <w:lang w:val="en-US" w:eastAsia="zh-CN"/>
        </w:rPr>
        <w:t xml:space="preserve">. He plans to have a </w:t>
      </w:r>
      <w:r w:rsidRPr="002061AA">
        <w:rPr>
          <w:lang w:val="en-US" w:eastAsia="zh-CN"/>
        </w:rPr>
        <w:t xml:space="preserve">pre-meeting </w:t>
      </w:r>
      <w:r w:rsidRPr="002061AA">
        <w:rPr>
          <w:lang w:val="en-US" w:eastAsia="zh-CN"/>
        </w:rPr>
        <w:t xml:space="preserve">offline for next meeting. I will further check with </w:t>
      </w:r>
      <w:proofErr w:type="spellStart"/>
      <w:r w:rsidRPr="002061AA">
        <w:rPr>
          <w:lang w:val="en-US" w:eastAsia="zh-CN"/>
        </w:rPr>
        <w:t>Tero</w:t>
      </w:r>
      <w:proofErr w:type="spellEnd"/>
      <w:r w:rsidRPr="002061AA">
        <w:rPr>
          <w:lang w:val="en-US" w:eastAsia="zh-CN"/>
        </w:rPr>
        <w:t xml:space="preserve"> whether and when we will have an offline.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06DEF" w15:done="0"/>
  <w15:commentEx w15:paraId="024AD904" w15:paraIdParent="6680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C06" w16cex:dateUtc="2022-01-27T11:18:00Z"/>
  <w16cex:commentExtensible w16cex:durableId="259D72F0" w16cex:dateUtc="2022-01-27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06DEF" w16cid:durableId="259D0C06"/>
  <w16cid:commentId w16cid:paraId="024AD904" w16cid:durableId="259D7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FF5B" w14:textId="77777777" w:rsidR="00640FA4" w:rsidRDefault="00640FA4">
      <w:r>
        <w:separator/>
      </w:r>
    </w:p>
  </w:endnote>
  <w:endnote w:type="continuationSeparator" w:id="0">
    <w:p w14:paraId="7D2C707A" w14:textId="77777777" w:rsidR="00640FA4" w:rsidRDefault="0064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4495" w14:textId="77777777" w:rsidR="00640FA4" w:rsidRDefault="00640FA4">
      <w:r>
        <w:separator/>
      </w:r>
    </w:p>
  </w:footnote>
  <w:footnote w:type="continuationSeparator" w:id="0">
    <w:p w14:paraId="22BC7CA6" w14:textId="77777777" w:rsidR="00640FA4" w:rsidRDefault="0064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760.8pt;height:544.8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2">
    <w15:presenceInfo w15:providerId="None" w15:userId="Nokia(GWO)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4F8F"/>
    <w:rsid w:val="00345C16"/>
    <w:rsid w:val="00347B6B"/>
    <w:rsid w:val="00347F2A"/>
    <w:rsid w:val="00351630"/>
    <w:rsid w:val="00351825"/>
    <w:rsid w:val="003520DA"/>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0124"/>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E84"/>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0EC8"/>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275"/>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347"/>
    <w:rsid w:val="00FE3E99"/>
    <w:rsid w:val="00FE77F5"/>
    <w:rsid w:val="00FF00BA"/>
    <w:rsid w:val="00FF0CE4"/>
    <w:rsid w:val="00FF0D36"/>
    <w:rsid w:val="00FF28A4"/>
    <w:rsid w:val="00FF4399"/>
    <w:rsid w:val="00FF4624"/>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0">
    <w:name w:val="网格型1"/>
    <w:basedOn w:val="a1"/>
    <w:next w:val="af5"/>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4</cp:revision>
  <cp:lastPrinted>2016-01-11T02:35:00Z</cp:lastPrinted>
  <dcterms:created xsi:type="dcterms:W3CDTF">2022-01-27T16:36:00Z</dcterms:created>
  <dcterms:modified xsi:type="dcterms:W3CDTF">2022-01-27T16:37:00Z</dcterms:modified>
</cp:coreProperties>
</file>