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af1"/>
        <w:tabs>
          <w:tab w:val="right" w:pos="9639"/>
        </w:tabs>
        <w:jc w:val="both"/>
        <w:rPr>
          <w:rFonts w:eastAsia="宋体"/>
          <w:bCs/>
          <w:sz w:val="24"/>
          <w:szCs w:val="24"/>
          <w:lang w:eastAsia="zh-CN"/>
        </w:rPr>
      </w:pPr>
      <w:r w:rsidRPr="00707089">
        <w:rPr>
          <w:rFonts w:cs="Arial"/>
          <w:color w:val="000000"/>
          <w:kern w:val="2"/>
          <w:sz w:val="24"/>
        </w:rPr>
        <w:t>E-Conference, 1st – 12th Nov. 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宋体"/>
          <w:lang w:eastAsia="zh-CN"/>
        </w:rPr>
      </w:pPr>
      <w:r>
        <w:t xml:space="preserve"> </w:t>
      </w:r>
      <w:r w:rsidR="0066663F">
        <w:t xml:space="preserve">[Post116bis-e][202][MUSIM]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 xml:space="preserve">Company input into Pre117-e-offline (i.e. no company </w:t>
      </w:r>
      <w:proofErr w:type="spellStart"/>
      <w:r w:rsidRPr="00DD32E4">
        <w:rPr>
          <w:b/>
          <w:bCs/>
          <w:highlight w:val="magenta"/>
        </w:rPr>
        <w:t>tdocs</w:t>
      </w:r>
      <w:proofErr w:type="spellEnd"/>
      <w:r w:rsidRPr="00DD32E4">
        <w:rPr>
          <w:b/>
          <w:bCs/>
          <w:highlight w:val="magenta"/>
        </w:rPr>
        <w:t>)</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 xml:space="preserve">Company </w:t>
      </w:r>
      <w:proofErr w:type="spellStart"/>
      <w:r w:rsidRPr="00DD32E4">
        <w:rPr>
          <w:highlight w:val="cyan"/>
        </w:rPr>
        <w:t>tdocs</w:t>
      </w:r>
      <w:proofErr w:type="spellEnd"/>
      <w:r w:rsidRPr="00DD32E4">
        <w:rPr>
          <w:highlight w:val="cyan"/>
        </w:rPr>
        <w:t xml:space="preserve">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 xml:space="preserve">Rapporteur has provided suggested treatment for each OI with </w:t>
      </w:r>
      <w:proofErr w:type="spellStart"/>
      <w:r w:rsidRPr="00DD32E4">
        <w:t>colored</w:t>
      </w:r>
      <w:proofErr w:type="spellEnd"/>
      <w:r w:rsidRPr="00DD32E4">
        <w:t xml:space="preserve">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4251E53D" w:rsidR="00A632C4" w:rsidRPr="006305B0" w:rsidRDefault="006967FF" w:rsidP="00A632C4">
            <w:pPr>
              <w:pStyle w:val="TAC"/>
              <w:jc w:val="both"/>
              <w:rPr>
                <w:rFonts w:eastAsia="宋体"/>
                <w:lang w:eastAsia="zh-CN"/>
              </w:rPr>
            </w:pPr>
            <w:r>
              <w:rPr>
                <w:rFonts w:eastAsia="宋体"/>
                <w:lang w:eastAsia="zh-CN"/>
              </w:rPr>
              <w:t>Ericsson</w:t>
            </w:r>
          </w:p>
        </w:tc>
        <w:tc>
          <w:tcPr>
            <w:tcW w:w="5794" w:type="dxa"/>
          </w:tcPr>
          <w:p w14:paraId="37D7BB57" w14:textId="288B3964" w:rsidR="00A632C4" w:rsidRPr="00B71943" w:rsidRDefault="006967FF" w:rsidP="00A632C4">
            <w:pPr>
              <w:pStyle w:val="TAC"/>
              <w:jc w:val="both"/>
              <w:rPr>
                <w:rFonts w:eastAsia="宋体"/>
                <w:lang w:eastAsia="zh-CN"/>
              </w:rPr>
            </w:pPr>
            <w:r>
              <w:rPr>
                <w:rFonts w:eastAsia="宋体"/>
                <w:lang w:eastAsia="zh-CN"/>
              </w:rPr>
              <w:t>lian.araujo@ericsson.com</w:t>
            </w:r>
          </w:p>
        </w:tc>
      </w:tr>
      <w:tr w:rsidR="00A632C4" w:rsidRPr="00A137D2" w14:paraId="523CD37E" w14:textId="77777777">
        <w:tc>
          <w:tcPr>
            <w:tcW w:w="3835" w:type="dxa"/>
          </w:tcPr>
          <w:p w14:paraId="69DF7CAB" w14:textId="440E8BCA" w:rsidR="00A632C4" w:rsidRPr="00A137D2" w:rsidRDefault="000F7510" w:rsidP="00A632C4">
            <w:pPr>
              <w:pStyle w:val="TAC"/>
              <w:jc w:val="both"/>
              <w:rPr>
                <w:rFonts w:eastAsia="宋体"/>
                <w:lang w:eastAsia="zh-CN"/>
              </w:rPr>
            </w:pPr>
            <w:r>
              <w:rPr>
                <w:rFonts w:eastAsia="宋体"/>
                <w:lang w:eastAsia="zh-CN"/>
              </w:rPr>
              <w:t>Intel</w:t>
            </w:r>
          </w:p>
        </w:tc>
        <w:tc>
          <w:tcPr>
            <w:tcW w:w="5794" w:type="dxa"/>
          </w:tcPr>
          <w:p w14:paraId="3DBE8D3B" w14:textId="612D349D" w:rsidR="00A632C4" w:rsidRPr="00A137D2" w:rsidRDefault="000F7510" w:rsidP="00A632C4">
            <w:pPr>
              <w:pStyle w:val="TAC"/>
              <w:jc w:val="both"/>
              <w:rPr>
                <w:rFonts w:eastAsia="宋体"/>
                <w:lang w:eastAsia="zh-CN"/>
              </w:rPr>
            </w:pPr>
            <w:r>
              <w:rPr>
                <w:rFonts w:eastAsia="宋体"/>
                <w:lang w:eastAsia="zh-CN"/>
              </w:rPr>
              <w:t>Sudeep.k.palat@intel.com</w:t>
            </w:r>
          </w:p>
        </w:tc>
      </w:tr>
      <w:tr w:rsidR="00C26A66" w:rsidRPr="00A137D2" w14:paraId="476344B3" w14:textId="77777777">
        <w:tc>
          <w:tcPr>
            <w:tcW w:w="3835" w:type="dxa"/>
          </w:tcPr>
          <w:p w14:paraId="028A786C" w14:textId="5065AF41" w:rsidR="00C26A66" w:rsidRPr="003F1D3F" w:rsidRDefault="003F1D3F" w:rsidP="00C26A66">
            <w:pPr>
              <w:pStyle w:val="TAC"/>
              <w:jc w:val="both"/>
              <w:rPr>
                <w:rFonts w:eastAsia="Malgun Gothic"/>
                <w:lang w:eastAsia="ko-KR"/>
              </w:rPr>
            </w:pPr>
            <w:r>
              <w:rPr>
                <w:rFonts w:eastAsia="Malgun Gothic" w:hint="eastAsia"/>
                <w:lang w:eastAsia="ko-KR"/>
              </w:rPr>
              <w:t>Samsung</w:t>
            </w:r>
          </w:p>
        </w:tc>
        <w:tc>
          <w:tcPr>
            <w:tcW w:w="5794" w:type="dxa"/>
          </w:tcPr>
          <w:p w14:paraId="631212AC" w14:textId="573ED49E" w:rsidR="00C26A66" w:rsidRPr="003F1D3F" w:rsidRDefault="003F1D3F" w:rsidP="00C26A66">
            <w:pPr>
              <w:pStyle w:val="TAC"/>
              <w:jc w:val="both"/>
              <w:rPr>
                <w:rFonts w:eastAsia="Malgun Gothic"/>
                <w:lang w:val="fr-FR" w:eastAsia="ko-KR"/>
              </w:rPr>
            </w:pPr>
            <w:r>
              <w:rPr>
                <w:rFonts w:eastAsia="Malgun Gothic" w:hint="eastAsia"/>
                <w:lang w:val="fr-FR" w:eastAsia="ko-KR"/>
              </w:rPr>
              <w:t>sy0</w:t>
            </w:r>
            <w:r>
              <w:rPr>
                <w:rFonts w:eastAsia="Malgun Gothic"/>
                <w:lang w:val="fr-FR" w:eastAsia="ko-KR"/>
              </w:rPr>
              <w:t>123.jung@samsung.com</w:t>
            </w: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宋体"/>
                <w:lang w:eastAsia="zh-CN"/>
              </w:rPr>
            </w:pPr>
          </w:p>
        </w:tc>
        <w:tc>
          <w:tcPr>
            <w:tcW w:w="5794" w:type="dxa"/>
          </w:tcPr>
          <w:p w14:paraId="6CAEA88E" w14:textId="50B42A3F" w:rsidR="00643B89" w:rsidRPr="00A137D2" w:rsidRDefault="00643B89" w:rsidP="00643B89">
            <w:pPr>
              <w:pStyle w:val="TAC"/>
              <w:jc w:val="both"/>
              <w:rPr>
                <w:rFonts w:eastAsia="宋体"/>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宋体"/>
                <w:lang w:val="en-US" w:eastAsia="zh-CN"/>
              </w:rPr>
            </w:pPr>
          </w:p>
        </w:tc>
        <w:tc>
          <w:tcPr>
            <w:tcW w:w="5794" w:type="dxa"/>
          </w:tcPr>
          <w:p w14:paraId="2B4516EA" w14:textId="780229BF" w:rsidR="00643B89" w:rsidRPr="00090110" w:rsidRDefault="00643B89" w:rsidP="00643B89">
            <w:pPr>
              <w:pStyle w:val="TAC"/>
              <w:jc w:val="both"/>
              <w:rPr>
                <w:rFonts w:eastAsia="宋体"/>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宋体"/>
                <w:lang w:val="en-US" w:eastAsia="zh-CN"/>
              </w:rPr>
            </w:pPr>
          </w:p>
        </w:tc>
        <w:tc>
          <w:tcPr>
            <w:tcW w:w="5794" w:type="dxa"/>
          </w:tcPr>
          <w:p w14:paraId="0FE3B1CD" w14:textId="1054C0B6" w:rsidR="001B00F6" w:rsidRPr="00A137D2" w:rsidRDefault="001B00F6" w:rsidP="001B00F6">
            <w:pPr>
              <w:pStyle w:val="TAC"/>
              <w:jc w:val="both"/>
              <w:rPr>
                <w:rFonts w:eastAsia="宋体"/>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宋体"/>
                <w:lang w:eastAsia="zh-CN"/>
              </w:rPr>
            </w:pPr>
          </w:p>
        </w:tc>
        <w:tc>
          <w:tcPr>
            <w:tcW w:w="5794" w:type="dxa"/>
          </w:tcPr>
          <w:p w14:paraId="18F323EB" w14:textId="64395B96" w:rsidR="00F94AA3" w:rsidRPr="00F94AA3" w:rsidRDefault="00F94AA3" w:rsidP="00F94AA3">
            <w:pPr>
              <w:pStyle w:val="TAC"/>
              <w:jc w:val="both"/>
              <w:rPr>
                <w:rFonts w:eastAsia="宋体"/>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宋体"/>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宋体"/>
                <w:lang w:val="en-US" w:eastAsia="zh-CN"/>
              </w:rPr>
            </w:pPr>
          </w:p>
        </w:tc>
        <w:tc>
          <w:tcPr>
            <w:tcW w:w="5794" w:type="dxa"/>
          </w:tcPr>
          <w:p w14:paraId="3018902E" w14:textId="1D785E2A" w:rsidR="00F94AA3" w:rsidRPr="00A137D2" w:rsidRDefault="00F94AA3" w:rsidP="00F94AA3">
            <w:pPr>
              <w:pStyle w:val="TAC"/>
              <w:jc w:val="both"/>
              <w:rPr>
                <w:rFonts w:eastAsia="宋体"/>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宋体"/>
                <w:lang w:val="en-US" w:eastAsia="zh-CN"/>
              </w:rPr>
            </w:pPr>
          </w:p>
        </w:tc>
        <w:tc>
          <w:tcPr>
            <w:tcW w:w="5794" w:type="dxa"/>
          </w:tcPr>
          <w:p w14:paraId="6B946B12" w14:textId="69068B4C" w:rsidR="00B86B53" w:rsidRPr="00A137D2" w:rsidRDefault="00B86B53" w:rsidP="00B86B53">
            <w:pPr>
              <w:pStyle w:val="TAC"/>
              <w:jc w:val="both"/>
              <w:rPr>
                <w:rFonts w:eastAsia="宋体"/>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宋体"/>
                <w:lang w:eastAsia="zh-CN"/>
              </w:rPr>
            </w:pPr>
          </w:p>
        </w:tc>
        <w:tc>
          <w:tcPr>
            <w:tcW w:w="5794" w:type="dxa"/>
          </w:tcPr>
          <w:p w14:paraId="71E4C1BD" w14:textId="10BB7FE7" w:rsidR="00B86B53" w:rsidRPr="00A137D2" w:rsidRDefault="00B86B53" w:rsidP="00B86B53">
            <w:pPr>
              <w:pStyle w:val="TAC"/>
              <w:jc w:val="both"/>
              <w:rPr>
                <w:rFonts w:eastAsia="宋体"/>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宋体"/>
                <w:lang w:eastAsia="zh-CN"/>
              </w:rPr>
            </w:pPr>
          </w:p>
        </w:tc>
        <w:tc>
          <w:tcPr>
            <w:tcW w:w="5794" w:type="dxa"/>
          </w:tcPr>
          <w:p w14:paraId="714D64B9" w14:textId="535D2C14" w:rsidR="00B86B53" w:rsidRDefault="00B86B53" w:rsidP="00B86B53">
            <w:pPr>
              <w:pStyle w:val="TAC"/>
              <w:jc w:val="both"/>
              <w:rPr>
                <w:rFonts w:eastAsia="宋体"/>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宋体"/>
                <w:lang w:eastAsia="zh-CN"/>
              </w:rPr>
            </w:pPr>
          </w:p>
        </w:tc>
        <w:tc>
          <w:tcPr>
            <w:tcW w:w="5794" w:type="dxa"/>
          </w:tcPr>
          <w:p w14:paraId="7FA82465" w14:textId="5A6D2CD6" w:rsidR="000C2622" w:rsidRDefault="000C2622" w:rsidP="000C2622">
            <w:pPr>
              <w:pStyle w:val="TAC"/>
              <w:jc w:val="both"/>
              <w:rPr>
                <w:rFonts w:eastAsia="宋体"/>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宋体"/>
                <w:lang w:eastAsia="zh-CN"/>
              </w:rPr>
            </w:pPr>
          </w:p>
        </w:tc>
        <w:tc>
          <w:tcPr>
            <w:tcW w:w="5794" w:type="dxa"/>
          </w:tcPr>
          <w:p w14:paraId="64930024" w14:textId="1208B6A0" w:rsidR="000C2622" w:rsidRDefault="000C2622" w:rsidP="000C2622">
            <w:pPr>
              <w:pStyle w:val="TAC"/>
              <w:jc w:val="both"/>
              <w:rPr>
                <w:rFonts w:eastAsia="宋体"/>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宋体"/>
                <w:lang w:eastAsia="zh-CN"/>
              </w:rPr>
            </w:pPr>
          </w:p>
        </w:tc>
        <w:tc>
          <w:tcPr>
            <w:tcW w:w="5794" w:type="dxa"/>
          </w:tcPr>
          <w:p w14:paraId="00AE63F3" w14:textId="49541063" w:rsidR="000C2622" w:rsidRDefault="000C2622" w:rsidP="000C2622">
            <w:pPr>
              <w:pStyle w:val="TAC"/>
              <w:jc w:val="both"/>
              <w:rPr>
                <w:rFonts w:eastAsia="宋体"/>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2"/>
        <w:ind w:left="576"/>
        <w:jc w:val="both"/>
      </w:pPr>
      <w:r>
        <w:t>Switching procedure without leaving RRC_CONNECTED</w:t>
      </w:r>
    </w:p>
    <w:p w14:paraId="653E2AF4"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1D02B95F" w14:textId="77777777" w:rsidR="00986535" w:rsidRPr="00E13020" w:rsidRDefault="00986535"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proofErr w:type="spellStart"/>
            <w:r w:rsidR="00086C35" w:rsidRPr="00086C35">
              <w:rPr>
                <w:rFonts w:ascii="Times New Roman" w:hAnsi="Times New Roman"/>
                <w:b w:val="0"/>
                <w:szCs w:val="20"/>
              </w:rPr>
              <w:t>RAN4</w:t>
            </w:r>
            <w:proofErr w:type="spellEnd"/>
            <w:r w:rsidR="00086C35" w:rsidRPr="00086C35">
              <w:rPr>
                <w:rFonts w:ascii="Times New Roman" w:hAnsi="Times New Roman"/>
                <w:b w:val="0"/>
                <w:szCs w:val="20"/>
              </w:rPr>
              <w:t xml:space="preserve"> feedback</w:t>
            </w:r>
          </w:p>
          <w:p w14:paraId="2CDFD36C" w14:textId="77777777" w:rsidR="008F6A51" w:rsidRPr="008F6A51" w:rsidRDefault="008F6A51" w:rsidP="008A609A"/>
          <w:p w14:paraId="119144FD" w14:textId="4A87392B" w:rsidR="008F6A51" w:rsidRPr="008F6A51" w:rsidRDefault="008F6A51" w:rsidP="008A609A">
            <w:pPr>
              <w:rPr>
                <w:rFonts w:eastAsia="宋体"/>
                <w:lang w:eastAsia="zh-CN"/>
              </w:rPr>
            </w:pPr>
            <w:r>
              <w:rPr>
                <w:rFonts w:eastAsia="宋体" w:hint="eastAsia"/>
                <w:lang w:eastAsia="zh-CN"/>
              </w:rPr>
              <w:t>R</w:t>
            </w:r>
            <w:r>
              <w:rPr>
                <w:rFonts w:eastAsia="宋体"/>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lastRenderedPageBreak/>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宋体"/>
                <w:lang w:eastAsia="zh-CN"/>
              </w:rPr>
            </w:pPr>
            <w:r>
              <w:rPr>
                <w:rFonts w:eastAsia="宋体" w:hint="eastAsia"/>
                <w:lang w:eastAsia="zh-CN"/>
              </w:rPr>
              <w:t>R</w:t>
            </w:r>
            <w:r>
              <w:rPr>
                <w:rFonts w:eastAsia="宋体"/>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宋体" w:hint="eastAsia"/>
                <w:lang w:eastAsia="zh-CN"/>
              </w:rPr>
              <w:t>t</w:t>
            </w:r>
            <w:r>
              <w:rPr>
                <w:rFonts w:eastAsia="宋体"/>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宋体"/>
                <w:lang w:eastAsia="zh-CN"/>
              </w:rPr>
            </w:pPr>
            <w:r>
              <w:t>G</w:t>
            </w:r>
            <w:r w:rsidR="00712E45" w:rsidRPr="0011066B">
              <w:t>ap configuration (</w:t>
            </w:r>
            <w:proofErr w:type="spellStart"/>
            <w:r w:rsidR="00712E45" w:rsidRPr="0011066B">
              <w:t>e.g</w:t>
            </w:r>
            <w:proofErr w:type="spellEnd"/>
            <w:r w:rsidR="00712E45" w:rsidRPr="0011066B">
              <w:t xml:space="preserve"> </w:t>
            </w:r>
            <w:proofErr w:type="spellStart"/>
            <w:r w:rsidR="00712E45" w:rsidRPr="0011066B">
              <w:t>AddModReleaseList</w:t>
            </w:r>
            <w:proofErr w:type="spellEnd"/>
            <w:r w:rsidR="00712E45" w:rsidRPr="0011066B">
              <w:t>, gap id, gap modification)</w:t>
            </w:r>
          </w:p>
          <w:p w14:paraId="4C56CA5B" w14:textId="1AF78C31" w:rsidR="0045466F" w:rsidRPr="008F6A51" w:rsidRDefault="0045466F" w:rsidP="0045466F">
            <w:pPr>
              <w:rPr>
                <w:rFonts w:eastAsia="宋体"/>
                <w:lang w:eastAsia="zh-CN"/>
              </w:rPr>
            </w:pPr>
            <w:r>
              <w:rPr>
                <w:rFonts w:eastAsia="宋体" w:hint="eastAsia"/>
                <w:lang w:eastAsia="zh-CN"/>
              </w:rPr>
              <w:t>R</w:t>
            </w:r>
            <w:r>
              <w:rPr>
                <w:rFonts w:eastAsia="宋体"/>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w:t>
            </w:r>
            <w:proofErr w:type="spellStart"/>
            <w:r w:rsidRPr="00C231A0">
              <w:rPr>
                <w:b w:val="0"/>
              </w:rPr>
              <w:t>e.g</w:t>
            </w:r>
            <w:proofErr w:type="spellEnd"/>
            <w:r w:rsidRPr="00C231A0">
              <w:rPr>
                <w:b w:val="0"/>
              </w:rPr>
              <w:t xml:space="preserve"> </w:t>
            </w:r>
            <w:proofErr w:type="spellStart"/>
            <w:r w:rsidRPr="00C231A0">
              <w:rPr>
                <w:b w:val="0"/>
              </w:rPr>
              <w:t>AddModReleaseList</w:t>
            </w:r>
            <w:proofErr w:type="spellEnd"/>
            <w:r w:rsidRPr="00C231A0">
              <w:rPr>
                <w:b w:val="0"/>
              </w:rPr>
              <w: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w:t>
            </w:r>
            <w:proofErr w:type="spellStart"/>
            <w:r w:rsidRPr="00FB1C4E">
              <w:rPr>
                <w:b w:val="0"/>
                <w:i/>
              </w:rPr>
              <w:t>ToAddModList</w:t>
            </w:r>
            <w:proofErr w:type="spellEnd"/>
            <w:r w:rsidRPr="00FB1C4E">
              <w:rPr>
                <w:b w:val="0"/>
                <w:i/>
              </w:rPr>
              <w:t>/</w:t>
            </w:r>
            <w:proofErr w:type="spellStart"/>
            <w:r w:rsidRPr="00FB1C4E">
              <w:rPr>
                <w:b w:val="0"/>
                <w:i/>
              </w:rPr>
              <w:t>ToReleaseList</w:t>
            </w:r>
            <w:proofErr w:type="spellEnd"/>
            <w:r w:rsidRPr="00FB1C4E">
              <w:rPr>
                <w:b w:val="0"/>
                <w:i/>
              </w:rPr>
              <w:t xml:space="preserve"> in </w:t>
            </w:r>
            <w:proofErr w:type="spellStart"/>
            <w:r w:rsidRPr="00FB1C4E">
              <w:rPr>
                <w:b w:val="0"/>
                <w:i/>
              </w:rPr>
              <w:t>RRCReconfiguration</w:t>
            </w:r>
            <w:proofErr w:type="spellEnd"/>
            <w:r w:rsidRPr="00FB1C4E">
              <w:rPr>
                <w:b w:val="0"/>
                <w:i/>
              </w:rPr>
              <w:t xml:space="preserve">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9: [15/19] Introduce gap ID in </w:t>
            </w:r>
            <w:proofErr w:type="spellStart"/>
            <w:r w:rsidRPr="00FB1C4E">
              <w:rPr>
                <w:b w:val="0"/>
                <w:i/>
              </w:rPr>
              <w:t>RRCReconfiguration</w:t>
            </w:r>
            <w:proofErr w:type="spellEnd"/>
            <w:r w:rsidRPr="00FB1C4E">
              <w:rPr>
                <w:b w:val="0"/>
                <w:i/>
              </w:rPr>
              <w:t xml:space="preserve">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宋体" w:cs="Arial"/>
                <w:b/>
                <w:highlight w:val="yellow"/>
                <w:lang w:eastAsia="zh-CN"/>
              </w:rPr>
            </w:pPr>
            <w:r w:rsidRPr="00C153E7">
              <w:rPr>
                <w:rFonts w:eastAsia="宋体" w:cs="Arial" w:hint="eastAsia"/>
                <w:b/>
                <w:highlight w:val="cyan"/>
                <w:lang w:eastAsia="zh-CN"/>
              </w:rPr>
              <w:t>1</w:t>
            </w:r>
            <w:r w:rsidRPr="00C153E7">
              <w:rPr>
                <w:rFonts w:eastAsia="宋体" w:cs="Arial"/>
                <w:b/>
                <w:highlight w:val="cyan"/>
                <w:lang w:eastAsia="zh-CN"/>
              </w:rPr>
              <w:t>-</w:t>
            </w:r>
            <w:r w:rsidR="00AB2D8C">
              <w:rPr>
                <w:rFonts w:eastAsia="宋体" w:cs="Arial"/>
                <w:b/>
                <w:highlight w:val="cyan"/>
                <w:lang w:eastAsia="zh-CN"/>
              </w:rPr>
              <w:t>4</w:t>
            </w:r>
            <w:r w:rsidR="006373D3" w:rsidRPr="00DD32E4">
              <w:rPr>
                <w:highlight w:val="cyan"/>
              </w:rPr>
              <w:t xml:space="preserve"> </w:t>
            </w:r>
            <w:r w:rsidR="006373D3">
              <w:rPr>
                <w:highlight w:val="cyan"/>
              </w:rPr>
              <w:t>(</w:t>
            </w:r>
            <w:proofErr w:type="spellStart"/>
            <w:r w:rsidR="006373D3" w:rsidRPr="00DD32E4">
              <w:rPr>
                <w:highlight w:val="cyan"/>
              </w:rPr>
              <w:t>tdocs</w:t>
            </w:r>
            <w:proofErr w:type="spellEnd"/>
            <w:r w:rsidR="006373D3" w:rsidRPr="00DD32E4">
              <w:rPr>
                <w:highlight w:val="cyan"/>
              </w:rPr>
              <w:t xml:space="preserve">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宋体"/>
                <w:lang w:eastAsia="zh-CN"/>
              </w:rPr>
            </w:pPr>
            <w:r w:rsidRPr="009D74D0">
              <w:rPr>
                <w:rFonts w:eastAsia="宋体"/>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 xml:space="preserve">Alt 1: If the </w:t>
            </w:r>
            <w:proofErr w:type="spellStart"/>
            <w:r w:rsidRPr="00CF65C5">
              <w:rPr>
                <w:rFonts w:cs="Arial"/>
              </w:rPr>
              <w:t>UEAssistanceInformation</w:t>
            </w:r>
            <w:proofErr w:type="spellEnd"/>
            <w:r w:rsidRPr="00CF65C5">
              <w:rPr>
                <w:rFonts w:cs="Arial"/>
              </w:rPr>
              <w:t xml:space="preserve">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 xml:space="preserve">Alt 2: Each MUSIM gap configured by network A is associated with an index, UE can indicate which MUSIM gap should be released by including the corresponding MUSIM gap index into </w:t>
            </w:r>
            <w:proofErr w:type="spellStart"/>
            <w:r w:rsidRPr="00CF65C5">
              <w:rPr>
                <w:rFonts w:cs="Arial"/>
              </w:rPr>
              <w:t>UEAssistanceInformation</w:t>
            </w:r>
            <w:proofErr w:type="spellEnd"/>
            <w:r w:rsidRPr="00CF65C5">
              <w:rPr>
                <w:rFonts w:cs="Arial"/>
              </w:rPr>
              <w:t xml:space="preserve">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宋体"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宋体" w:cs="Arial"/>
                <w:b/>
                <w:highlight w:val="cyan"/>
                <w:lang w:eastAsia="zh-CN"/>
              </w:rPr>
            </w:pPr>
            <w:r>
              <w:rPr>
                <w:rFonts w:eastAsia="宋体" w:cs="Arial"/>
                <w:b/>
                <w:highlight w:val="cyan"/>
                <w:lang w:eastAsia="zh-CN"/>
              </w:rPr>
              <w:lastRenderedPageBreak/>
              <w:t>1-6</w:t>
            </w:r>
            <w:r>
              <w:rPr>
                <w:highlight w:val="cyan"/>
              </w:rPr>
              <w:t>(</w:t>
            </w:r>
            <w:proofErr w:type="spellStart"/>
            <w:r w:rsidRPr="00DD32E4">
              <w:rPr>
                <w:highlight w:val="cyan"/>
              </w:rPr>
              <w:t>tdocs</w:t>
            </w:r>
            <w:proofErr w:type="spellEnd"/>
            <w:r w:rsidRPr="00DD32E4">
              <w:rPr>
                <w:highlight w:val="cyan"/>
              </w:rPr>
              <w:t xml:space="preserve">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 xml:space="preserve">RAN4 discussions indicates that if MG </w:t>
            </w:r>
            <w:proofErr w:type="spellStart"/>
            <w:r>
              <w:t>overlpas</w:t>
            </w:r>
            <w:proofErr w:type="spellEnd"/>
            <w:r>
              <w:t xml:space="preserve">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宋体" w:cs="Arial"/>
                <w:b/>
                <w:lang w:eastAsia="zh-CN"/>
              </w:rPr>
            </w:pPr>
            <w:r>
              <w:rPr>
                <w:rFonts w:eastAsia="宋体"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Whether UE can start using the requested gaps until receiving network configuration or need to wait until network configuration is not clear. In case if network command is not provided can UE continue to use the requested gaps ?</w:t>
            </w:r>
          </w:p>
        </w:tc>
      </w:tr>
      <w:tr w:rsidR="00F9539A" w14:paraId="17AE32EB" w14:textId="77777777" w:rsidTr="006373D3">
        <w:trPr>
          <w:ins w:id="0" w:author="Sharp(Fangying Xiao)" w:date="2022-01-27T14:49:00Z"/>
        </w:trPr>
        <w:tc>
          <w:tcPr>
            <w:tcW w:w="1696" w:type="dxa"/>
            <w:tcBorders>
              <w:top w:val="single" w:sz="4" w:space="0" w:color="auto"/>
              <w:left w:val="single" w:sz="4" w:space="0" w:color="auto"/>
              <w:bottom w:val="single" w:sz="4" w:space="0" w:color="auto"/>
              <w:right w:val="single" w:sz="4" w:space="0" w:color="auto"/>
            </w:tcBorders>
          </w:tcPr>
          <w:p w14:paraId="5D652A93" w14:textId="4B5072E0" w:rsidR="00F9539A" w:rsidRDefault="00F9539A" w:rsidP="00456132">
            <w:pPr>
              <w:spacing w:before="120" w:after="120"/>
              <w:jc w:val="both"/>
              <w:rPr>
                <w:ins w:id="1" w:author="Sharp(Fangying Xiao)" w:date="2022-01-27T14:49:00Z"/>
                <w:rFonts w:eastAsia="宋体" w:cs="Arial"/>
                <w:b/>
                <w:lang w:eastAsia="zh-CN"/>
              </w:rPr>
            </w:pPr>
            <w:ins w:id="2" w:author="Sharp(Fangying Xiao)" w:date="2022-01-27T14:49:00Z">
              <w:r>
                <w:rPr>
                  <w:rFonts w:eastAsia="宋体" w:cs="Arial" w:hint="eastAsia"/>
                  <w:b/>
                  <w:lang w:eastAsia="zh-CN"/>
                </w:rPr>
                <w:t>1</w:t>
              </w:r>
              <w:r>
                <w:rPr>
                  <w:rFonts w:eastAsia="宋体" w:cs="Arial"/>
                  <w:b/>
                  <w:lang w:eastAsia="zh-CN"/>
                </w:rPr>
                <w:t>-</w:t>
              </w:r>
            </w:ins>
            <w:ins w:id="3" w:author="Sharp(Fangying Xiao)" w:date="2022-01-27T14:55:00Z">
              <w:r w:rsidR="00456132">
                <w:rPr>
                  <w:rFonts w:eastAsia="宋体" w:cs="Arial"/>
                  <w:b/>
                  <w:lang w:eastAsia="zh-CN"/>
                </w:rPr>
                <w:t>8</w:t>
              </w:r>
            </w:ins>
            <w:ins w:id="4" w:author="Sharp(Fangying Xiao)" w:date="2022-01-27T14:49:00Z">
              <w:r>
                <w:rPr>
                  <w:rFonts w:eastAsia="宋体" w:cs="Arial"/>
                  <w:b/>
                  <w:lang w:eastAsia="zh-CN"/>
                </w:rPr>
                <w:t>(other) from Sharp</w:t>
              </w:r>
            </w:ins>
          </w:p>
        </w:tc>
        <w:tc>
          <w:tcPr>
            <w:tcW w:w="4263" w:type="dxa"/>
            <w:tcBorders>
              <w:top w:val="single" w:sz="4" w:space="0" w:color="auto"/>
              <w:left w:val="single" w:sz="4" w:space="0" w:color="auto"/>
              <w:bottom w:val="single" w:sz="4" w:space="0" w:color="auto"/>
              <w:right w:val="single" w:sz="4" w:space="0" w:color="auto"/>
            </w:tcBorders>
          </w:tcPr>
          <w:p w14:paraId="0D1F245E" w14:textId="66CDB9C0" w:rsidR="00F9539A" w:rsidRPr="00F9539A" w:rsidRDefault="00F9539A">
            <w:pPr>
              <w:spacing w:before="120" w:after="120"/>
              <w:jc w:val="both"/>
              <w:rPr>
                <w:ins w:id="5" w:author="Sharp(Fangying Xiao)" w:date="2022-01-27T14:49:00Z"/>
                <w:rFonts w:eastAsia="宋体" w:cs="Arial"/>
                <w:lang w:eastAsia="zh-CN"/>
                <w:rPrChange w:id="6" w:author="Sharp(Fangying Xiao)" w:date="2022-01-27T14:50:00Z">
                  <w:rPr>
                    <w:ins w:id="7" w:author="Sharp(Fangying Xiao)" w:date="2022-01-27T14:49:00Z"/>
                    <w:rFonts w:cs="Arial"/>
                  </w:rPr>
                </w:rPrChange>
              </w:rPr>
            </w:pPr>
            <w:ins w:id="8" w:author="Sharp(Fangying Xiao)" w:date="2022-01-27T14:50:00Z">
              <w:r>
                <w:rPr>
                  <w:rFonts w:eastAsia="宋体" w:cs="Arial" w:hint="eastAsia"/>
                  <w:lang w:eastAsia="zh-CN"/>
                </w:rPr>
                <w:t>F</w:t>
              </w:r>
              <w:r>
                <w:rPr>
                  <w:rFonts w:eastAsia="宋体" w:cs="Arial"/>
                  <w:lang w:eastAsia="zh-CN"/>
                </w:rPr>
                <w:t xml:space="preserve">FS </w:t>
              </w:r>
            </w:ins>
            <w:ins w:id="9" w:author="Sharp(Fangying Xiao)" w:date="2022-01-27T14:51:00Z">
              <w:r w:rsidRPr="00F9539A">
                <w:rPr>
                  <w:rFonts w:cs="Arial"/>
                  <w:rPrChange w:id="10" w:author="Sharp(Fangying Xiao)" w:date="2022-01-27T14:51:00Z">
                    <w:rPr>
                      <w:rFonts w:eastAsia="宋体"/>
                      <w:b/>
                      <w:lang w:eastAsia="zh-CN"/>
                    </w:rPr>
                  </w:rPrChange>
                </w:rPr>
                <w:t xml:space="preserve">UE </w:t>
              </w:r>
              <w:r>
                <w:rPr>
                  <w:rFonts w:cs="Arial"/>
                </w:rPr>
                <w:t>behaviour</w:t>
              </w:r>
              <w:r w:rsidRPr="00F9539A">
                <w:rPr>
                  <w:rFonts w:cs="Arial"/>
                  <w:rPrChange w:id="11" w:author="Sharp(Fangying Xiao)" w:date="2022-01-27T14:51:00Z">
                    <w:rPr>
                      <w:rFonts w:eastAsia="宋体"/>
                      <w:b/>
                      <w:lang w:eastAsia="zh-CN"/>
                    </w:rPr>
                  </w:rPrChange>
                </w:rPr>
                <w:t xml:space="preserve"> during the gap duration that requested to be released in the UAI message</w:t>
              </w:r>
            </w:ins>
          </w:p>
        </w:tc>
        <w:tc>
          <w:tcPr>
            <w:tcW w:w="3672" w:type="dxa"/>
            <w:tcBorders>
              <w:top w:val="single" w:sz="4" w:space="0" w:color="auto"/>
              <w:left w:val="single" w:sz="4" w:space="0" w:color="auto"/>
              <w:bottom w:val="single" w:sz="4" w:space="0" w:color="auto"/>
              <w:right w:val="single" w:sz="4" w:space="0" w:color="auto"/>
            </w:tcBorders>
          </w:tcPr>
          <w:p w14:paraId="7EC2F140" w14:textId="27B63B3D" w:rsidR="00F9539A" w:rsidRPr="00F9539A" w:rsidRDefault="00F9539A">
            <w:pPr>
              <w:rPr>
                <w:ins w:id="12" w:author="Sharp(Fangying Xiao)" w:date="2022-01-27T14:49:00Z"/>
                <w:rFonts w:eastAsia="宋体"/>
                <w:lang w:eastAsia="zh-CN"/>
                <w:rPrChange w:id="13" w:author="Sharp(Fangying Xiao)" w:date="2022-01-27T14:51:00Z">
                  <w:rPr>
                    <w:ins w:id="14" w:author="Sharp(Fangying Xiao)" w:date="2022-01-27T14:49:00Z"/>
                  </w:rPr>
                </w:rPrChange>
              </w:rPr>
            </w:pPr>
            <w:ins w:id="15" w:author="Sharp(Fangying Xiao)" w:date="2022-01-27T14:52:00Z">
              <w:r>
                <w:rPr>
                  <w:rFonts w:eastAsia="宋体"/>
                  <w:lang w:eastAsia="zh-CN"/>
                </w:rPr>
                <w:t xml:space="preserve">When UE request to release </w:t>
              </w:r>
            </w:ins>
            <w:ins w:id="16" w:author="Sharp(Fangying Xiao)" w:date="2022-01-27T14:53:00Z">
              <w:r>
                <w:rPr>
                  <w:rFonts w:eastAsia="宋体"/>
                  <w:lang w:eastAsia="zh-CN"/>
                </w:rPr>
                <w:t>a gap pattern</w:t>
              </w:r>
            </w:ins>
            <w:ins w:id="17" w:author="Sharp(Fangying Xiao)" w:date="2022-01-27T14:55:00Z">
              <w:r>
                <w:rPr>
                  <w:rFonts w:eastAsia="宋体"/>
                  <w:lang w:eastAsia="zh-CN"/>
                </w:rPr>
                <w:t xml:space="preserve"> in a UAI message</w:t>
              </w:r>
            </w:ins>
            <w:ins w:id="18" w:author="Sharp(Fangying Xiao)" w:date="2022-01-27T14:53:00Z">
              <w:r>
                <w:rPr>
                  <w:rFonts w:eastAsia="宋体"/>
                  <w:lang w:eastAsia="zh-CN"/>
                </w:rPr>
                <w:t>, w</w:t>
              </w:r>
            </w:ins>
            <w:ins w:id="19" w:author="Sharp(Fangying Xiao)" w:date="2022-01-27T14:51:00Z">
              <w:r>
                <w:rPr>
                  <w:rFonts w:eastAsia="宋体"/>
                  <w:lang w:eastAsia="zh-CN"/>
                </w:rPr>
                <w:t xml:space="preserve">hether </w:t>
              </w:r>
            </w:ins>
            <w:ins w:id="20" w:author="Sharp(Fangying Xiao)" w:date="2022-01-27T14:53:00Z">
              <w:r>
                <w:rPr>
                  <w:rFonts w:eastAsia="宋体"/>
                  <w:lang w:eastAsia="zh-CN"/>
                </w:rPr>
                <w:t>it</w:t>
              </w:r>
            </w:ins>
            <w:ins w:id="21" w:author="Sharp(Fangying Xiao)" w:date="2022-01-27T14:51:00Z">
              <w:r>
                <w:rPr>
                  <w:rFonts w:eastAsia="宋体"/>
                  <w:lang w:eastAsia="zh-CN"/>
                </w:rPr>
                <w:t xml:space="preserve"> can be scheduled during the</w:t>
              </w:r>
            </w:ins>
            <w:ins w:id="22" w:author="Sharp(Fangying Xiao)" w:date="2022-01-27T14:52:00Z">
              <w:r>
                <w:rPr>
                  <w:rFonts w:eastAsia="宋体"/>
                  <w:lang w:eastAsia="zh-CN"/>
                </w:rPr>
                <w:t xml:space="preserve"> gap duration </w:t>
              </w:r>
            </w:ins>
            <w:ins w:id="23" w:author="Sharp(Fangying Xiao)" w:date="2022-01-27T14:53:00Z">
              <w:r>
                <w:rPr>
                  <w:rFonts w:eastAsia="宋体"/>
                  <w:lang w:eastAsia="zh-CN"/>
                </w:rPr>
                <w:t xml:space="preserve">after </w:t>
              </w:r>
              <w:proofErr w:type="spellStart"/>
              <w:r>
                <w:rPr>
                  <w:rFonts w:eastAsia="宋体"/>
                  <w:lang w:eastAsia="zh-CN"/>
                </w:rPr>
                <w:t>snding</w:t>
              </w:r>
              <w:proofErr w:type="spellEnd"/>
              <w:r>
                <w:rPr>
                  <w:rFonts w:eastAsia="宋体"/>
                  <w:lang w:eastAsia="zh-CN"/>
                </w:rPr>
                <w:t xml:space="preserve"> the UAI message </w:t>
              </w:r>
            </w:ins>
            <w:ins w:id="24" w:author="Sharp(Fangying Xiao)" w:date="2022-01-27T14:55:00Z">
              <w:r>
                <w:rPr>
                  <w:rFonts w:eastAsia="宋体"/>
                  <w:lang w:eastAsia="zh-CN"/>
                </w:rPr>
                <w:t>but</w:t>
              </w:r>
            </w:ins>
            <w:ins w:id="25" w:author="Sharp(Fangying Xiao)" w:date="2022-01-27T14:53:00Z">
              <w:r>
                <w:rPr>
                  <w:rFonts w:eastAsia="宋体"/>
                  <w:lang w:eastAsia="zh-CN"/>
                </w:rPr>
                <w:t xml:space="preserve"> before </w:t>
              </w:r>
              <w:proofErr w:type="spellStart"/>
              <w:r>
                <w:rPr>
                  <w:rFonts w:eastAsia="宋体"/>
                  <w:lang w:eastAsia="zh-CN"/>
                </w:rPr>
                <w:t>receving</w:t>
              </w:r>
              <w:proofErr w:type="spellEnd"/>
              <w:r>
                <w:rPr>
                  <w:rFonts w:eastAsia="宋体"/>
                  <w:lang w:eastAsia="zh-CN"/>
                </w:rPr>
                <w:t xml:space="preserve"> the resp</w:t>
              </w:r>
            </w:ins>
            <w:ins w:id="26" w:author="Sharp(Fangying Xiao)" w:date="2022-01-27T14:54:00Z">
              <w:r>
                <w:rPr>
                  <w:rFonts w:eastAsia="宋体"/>
                  <w:lang w:eastAsia="zh-CN"/>
                </w:rPr>
                <w:t>onse message</w:t>
              </w:r>
            </w:ins>
            <w:ins w:id="27" w:author="Sharp(Fangying Xiao)" w:date="2022-01-27T14:52:00Z">
              <w:r>
                <w:rPr>
                  <w:rFonts w:eastAsia="宋体"/>
                  <w:lang w:eastAsia="zh-CN"/>
                </w:rPr>
                <w:t>?</w:t>
              </w:r>
            </w:ins>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 xml:space="preserve">We have added 1.6 and 1.7 as additional open issues to be concluded for gap configuration. </w:t>
            </w:r>
            <w:proofErr w:type="spellStart"/>
            <w:r>
              <w:rPr>
                <w:szCs w:val="24"/>
                <w:lang w:eastAsia="zh-CN"/>
              </w:rPr>
              <w:t>Eventhough</w:t>
            </w:r>
            <w:proofErr w:type="spellEnd"/>
            <w:r>
              <w:rPr>
                <w:szCs w:val="24"/>
                <w:lang w:eastAsia="zh-CN"/>
              </w:rPr>
              <w:t xml:space="preserve">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宋体"/>
                <w:lang w:eastAsia="zh-CN"/>
              </w:rPr>
            </w:pPr>
            <w:ins w:id="28" w:author="vivo_RAN2_116 bis" w:date="2022-01-27T12:49: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29" w:author="vivo_RAN2_116 bis" w:date="2022-01-27T12:51:00Z"/>
                <w:rFonts w:eastAsia="宋体"/>
                <w:lang w:eastAsia="zh-CN"/>
              </w:rPr>
            </w:pPr>
            <w:ins w:id="30" w:author="vivo_RAN2_116 bis" w:date="2022-01-27T12:49:00Z">
              <w:r>
                <w:rPr>
                  <w:rFonts w:eastAsia="宋体"/>
                  <w:lang w:eastAsia="zh-CN"/>
                </w:rPr>
                <w:t xml:space="preserve">About the 1-6, </w:t>
              </w:r>
            </w:ins>
            <w:ins w:id="31" w:author="vivo_RAN2_116 bis" w:date="2022-01-27T12:50:00Z">
              <w:r>
                <w:rPr>
                  <w:rFonts w:eastAsia="宋体"/>
                  <w:lang w:eastAsia="zh-CN"/>
                </w:rPr>
                <w:t xml:space="preserve">we think it can be </w:t>
              </w:r>
              <w:proofErr w:type="spellStart"/>
              <w:r>
                <w:rPr>
                  <w:rFonts w:eastAsia="宋体"/>
                  <w:lang w:eastAsia="zh-CN"/>
                </w:rPr>
                <w:t>hanlded</w:t>
              </w:r>
              <w:proofErr w:type="spellEnd"/>
              <w:r>
                <w:rPr>
                  <w:rFonts w:eastAsia="宋体"/>
                  <w:lang w:eastAsia="zh-CN"/>
                </w:rPr>
                <w:t xml:space="preserve"> in </w:t>
              </w:r>
              <w:r w:rsidRPr="00C97F7B">
                <w:rPr>
                  <w:rFonts w:eastAsia="宋体"/>
                  <w:lang w:eastAsia="zh-CN"/>
                </w:rPr>
                <w:t>Pre117-e-offline</w:t>
              </w:r>
            </w:ins>
            <w:ins w:id="32" w:author="vivo_RAN2_116 bis" w:date="2022-01-27T12:51:00Z">
              <w:r>
                <w:rPr>
                  <w:rFonts w:eastAsia="宋体"/>
                  <w:lang w:eastAsia="zh-CN"/>
                </w:rPr>
                <w:t xml:space="preserve">. </w:t>
              </w:r>
            </w:ins>
          </w:p>
          <w:p w14:paraId="4A56832A" w14:textId="757C43AA" w:rsidR="002E2982" w:rsidRDefault="002E2982" w:rsidP="00F64979">
            <w:pPr>
              <w:rPr>
                <w:ins w:id="33" w:author="vivo_RAN2_116 bis" w:date="2022-01-27T12:52:00Z"/>
                <w:rFonts w:eastAsia="宋体"/>
                <w:lang w:eastAsia="zh-CN"/>
              </w:rPr>
            </w:pPr>
            <w:ins w:id="34" w:author="vivo_RAN2_116 bis" w:date="2022-01-27T12:51:00Z">
              <w:r>
                <w:rPr>
                  <w:rFonts w:eastAsia="宋体"/>
                  <w:lang w:eastAsia="zh-CN"/>
                </w:rPr>
                <w:t xml:space="preserve">About the 1-7, we </w:t>
              </w:r>
            </w:ins>
            <w:ins w:id="35" w:author="vivo_RAN2_116 bis" w:date="2022-01-27T12:52:00Z">
              <w:r>
                <w:rPr>
                  <w:rFonts w:eastAsia="宋体"/>
                  <w:lang w:eastAsia="zh-CN"/>
                </w:rPr>
                <w:t xml:space="preserve">think the UE should start the gap using after configuration. </w:t>
              </w:r>
            </w:ins>
            <w:ins w:id="36" w:author="vivo_RAN2_116 bis" w:date="2022-01-27T12:53:00Z">
              <w:r>
                <w:rPr>
                  <w:rFonts w:eastAsia="宋体"/>
                  <w:lang w:eastAsia="zh-CN"/>
                </w:rPr>
                <w:t xml:space="preserve">We should not change the specification for no network configuration case.  We also think it can be </w:t>
              </w:r>
              <w:proofErr w:type="spellStart"/>
              <w:r>
                <w:rPr>
                  <w:rFonts w:eastAsia="宋体"/>
                  <w:lang w:eastAsia="zh-CN"/>
                </w:rPr>
                <w:t>hanlded</w:t>
              </w:r>
              <w:proofErr w:type="spellEnd"/>
              <w:r>
                <w:rPr>
                  <w:rFonts w:eastAsia="宋体"/>
                  <w:lang w:eastAsia="zh-CN"/>
                </w:rPr>
                <w:t xml:space="preserve"> in </w:t>
              </w:r>
              <w:r w:rsidRPr="008D63AC">
                <w:rPr>
                  <w:rFonts w:eastAsia="宋体"/>
                  <w:lang w:eastAsia="zh-CN"/>
                </w:rPr>
                <w:t>Pre117-e-offline</w:t>
              </w:r>
              <w:r>
                <w:rPr>
                  <w:rFonts w:eastAsia="宋体"/>
                  <w:lang w:eastAsia="zh-CN"/>
                </w:rPr>
                <w:t>.</w:t>
              </w:r>
            </w:ins>
          </w:p>
          <w:p w14:paraId="679CDAE9" w14:textId="3DED0E9D" w:rsidR="002E2982" w:rsidRPr="00C97F7B" w:rsidRDefault="002E2982" w:rsidP="00F64979">
            <w:pPr>
              <w:rPr>
                <w:rFonts w:eastAsia="宋体"/>
                <w:lang w:eastAsia="zh-CN"/>
              </w:rPr>
            </w:pPr>
          </w:p>
        </w:tc>
      </w:tr>
      <w:tr w:rsidR="00993823" w14:paraId="35EE4998" w14:textId="77777777" w:rsidTr="00F64979">
        <w:trPr>
          <w:ins w:id="37" w:author="Sharp(Fangying Xiao)" w:date="2022-01-27T15:04:00Z"/>
        </w:trPr>
        <w:tc>
          <w:tcPr>
            <w:tcW w:w="1868" w:type="dxa"/>
            <w:tcBorders>
              <w:top w:val="single" w:sz="4" w:space="0" w:color="auto"/>
              <w:left w:val="single" w:sz="4" w:space="0" w:color="auto"/>
              <w:bottom w:val="single" w:sz="4" w:space="0" w:color="auto"/>
              <w:right w:val="single" w:sz="4" w:space="0" w:color="auto"/>
            </w:tcBorders>
          </w:tcPr>
          <w:p w14:paraId="3B8C43B6" w14:textId="1E4CEC57" w:rsidR="00993823" w:rsidRDefault="00993823" w:rsidP="00F64979">
            <w:pPr>
              <w:rPr>
                <w:ins w:id="38" w:author="Sharp(Fangying Xiao)" w:date="2022-01-27T15:04:00Z"/>
                <w:rFonts w:eastAsia="宋体"/>
                <w:lang w:eastAsia="zh-CN"/>
              </w:rPr>
            </w:pPr>
            <w:ins w:id="39" w:author="Sharp(Fangying Xiao)" w:date="2022-01-27T15:04:00Z">
              <w:r>
                <w:rPr>
                  <w:rFonts w:eastAsia="宋体" w:hint="eastAsia"/>
                  <w:lang w:eastAsia="zh-CN"/>
                </w:rPr>
                <w:t>S</w:t>
              </w:r>
              <w:r>
                <w:rPr>
                  <w:rFonts w:eastAsia="宋体"/>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0F0E62BB" w14:textId="4A14FC7B" w:rsidR="00993823" w:rsidRDefault="00993823">
            <w:pPr>
              <w:rPr>
                <w:ins w:id="40" w:author="Sharp(Fangying Xiao)" w:date="2022-01-27T15:04:00Z"/>
                <w:rFonts w:eastAsia="宋体"/>
                <w:lang w:eastAsia="zh-CN"/>
              </w:rPr>
            </w:pPr>
            <w:ins w:id="41" w:author="Sharp(Fangying Xiao)" w:date="2022-01-27T15:04:00Z">
              <w:r>
                <w:rPr>
                  <w:rFonts w:eastAsia="宋体"/>
                  <w:lang w:eastAsia="zh-CN"/>
                </w:rPr>
                <w:t xml:space="preserve">We have added 1-8 which was raised </w:t>
              </w:r>
            </w:ins>
            <w:ins w:id="42" w:author="Sharp(Fangying Xiao)" w:date="2022-01-27T15:06:00Z">
              <w:r>
                <w:rPr>
                  <w:rFonts w:eastAsia="宋体"/>
                  <w:lang w:eastAsia="zh-CN"/>
                </w:rPr>
                <w:t xml:space="preserve">in </w:t>
              </w:r>
            </w:ins>
            <w:ins w:id="43" w:author="Sharp(Fangying Xiao)" w:date="2022-01-27T15:07:00Z">
              <w:r w:rsidRPr="00993823">
                <w:rPr>
                  <w:rFonts w:eastAsia="宋体"/>
                  <w:lang w:eastAsia="zh-CN"/>
                  <w:rPrChange w:id="44" w:author="Sharp(Fangying Xiao)" w:date="2022-01-27T15:07:00Z">
                    <w:rPr/>
                  </w:rPrChange>
                </w:rPr>
                <w:fldChar w:fldCharType="begin"/>
              </w:r>
              <w:r w:rsidRPr="00993823">
                <w:rPr>
                  <w:rFonts w:eastAsia="宋体"/>
                  <w:lang w:eastAsia="zh-CN"/>
                  <w:rPrChange w:id="45" w:author="Sharp(Fangying Xiao)" w:date="2022-01-27T15:07:00Z">
                    <w:rPr/>
                  </w:rPrChange>
                </w:rPr>
                <w:instrText xml:space="preserve"> HYPERLINK "https://www.3gpp.org/ftp/TSG_RAN/WG2_RL2/TSGR2_116bis-e/Docs/R2-2201215.zip" </w:instrText>
              </w:r>
              <w:r w:rsidRPr="00993823">
                <w:rPr>
                  <w:rFonts w:eastAsia="宋体"/>
                  <w:lang w:eastAsia="zh-CN"/>
                  <w:rPrChange w:id="46" w:author="Sharp(Fangying Xiao)" w:date="2022-01-27T15:07:00Z">
                    <w:rPr>
                      <w:rStyle w:val="afb"/>
                    </w:rPr>
                  </w:rPrChange>
                </w:rPr>
                <w:fldChar w:fldCharType="separate"/>
              </w:r>
              <w:r w:rsidRPr="00993823">
                <w:rPr>
                  <w:rFonts w:eastAsia="宋体"/>
                  <w:lang w:eastAsia="zh-CN"/>
                  <w:rPrChange w:id="47" w:author="Sharp(Fangying Xiao)" w:date="2022-01-27T15:07:00Z">
                    <w:rPr>
                      <w:rStyle w:val="afb"/>
                    </w:rPr>
                  </w:rPrChange>
                </w:rPr>
                <w:t>R2-2201215</w:t>
              </w:r>
              <w:r w:rsidRPr="00993823">
                <w:rPr>
                  <w:rFonts w:eastAsia="宋体"/>
                  <w:lang w:eastAsia="zh-CN"/>
                  <w:rPrChange w:id="48" w:author="Sharp(Fangying Xiao)" w:date="2022-01-27T15:07:00Z">
                    <w:rPr>
                      <w:rStyle w:val="afb"/>
                    </w:rPr>
                  </w:rPrChange>
                </w:rPr>
                <w:fldChar w:fldCharType="end"/>
              </w:r>
              <w:r>
                <w:rPr>
                  <w:rFonts w:eastAsia="宋体"/>
                  <w:lang w:eastAsia="zh-CN"/>
                </w:rPr>
                <w:t xml:space="preserve"> </w:t>
              </w:r>
            </w:ins>
            <w:ins w:id="49" w:author="Sharp(Fangying Xiao)" w:date="2022-01-27T15:06:00Z">
              <w:r>
                <w:rPr>
                  <w:rFonts w:eastAsia="宋体"/>
                  <w:lang w:eastAsia="zh-CN"/>
                </w:rPr>
                <w:t>and</w:t>
              </w:r>
            </w:ins>
            <w:ins w:id="50" w:author="Sharp(Fangying Xiao)" w:date="2022-01-27T15:04:00Z">
              <w:r>
                <w:rPr>
                  <w:rFonts w:eastAsia="宋体"/>
                  <w:lang w:eastAsia="zh-CN"/>
                </w:rPr>
                <w:t xml:space="preserve"> the e-mail </w:t>
              </w:r>
              <w:proofErr w:type="spellStart"/>
              <w:r>
                <w:rPr>
                  <w:rFonts w:eastAsia="宋体"/>
                  <w:lang w:eastAsia="zh-CN"/>
                </w:rPr>
                <w:t>disucssion</w:t>
              </w:r>
            </w:ins>
            <w:proofErr w:type="spellEnd"/>
            <w:ins w:id="51" w:author="Sharp(Fangying Xiao)" w:date="2022-01-27T15:06:00Z">
              <w:r w:rsidRPr="008D4C05">
                <w:rPr>
                  <w:rFonts w:ascii="Arial" w:hAnsi="Arial" w:cs="Arial"/>
                  <w:b/>
                  <w:bCs/>
                  <w:color w:val="000000"/>
                  <w:kern w:val="2"/>
                  <w:sz w:val="24"/>
                </w:rPr>
                <w:t xml:space="preserve"> </w:t>
              </w:r>
              <w:r w:rsidRPr="00993823">
                <w:rPr>
                  <w:rFonts w:eastAsia="宋体"/>
                  <w:lang w:eastAsia="zh-CN"/>
                  <w:rPrChange w:id="52" w:author="Sharp(Fangying Xiao)" w:date="2022-01-27T15:06:00Z">
                    <w:rPr>
                      <w:rFonts w:ascii="Arial" w:hAnsi="Arial" w:cs="Arial"/>
                      <w:b/>
                      <w:bCs/>
                      <w:color w:val="000000"/>
                      <w:kern w:val="2"/>
                      <w:sz w:val="24"/>
                    </w:rPr>
                  </w:rPrChange>
                </w:rPr>
                <w:t>R2-2201706</w:t>
              </w:r>
            </w:ins>
            <w:ins w:id="53" w:author="Sharp(Fangying Xiao)" w:date="2022-01-27T15:07:00Z">
              <w:r w:rsidR="004C1774">
                <w:rPr>
                  <w:rFonts w:eastAsia="宋体"/>
                  <w:lang w:eastAsia="zh-CN"/>
                </w:rPr>
                <w:t>. We propose to include it in the list of open issue</w:t>
              </w:r>
            </w:ins>
            <w:ins w:id="54" w:author="Sharp(Fangying Xiao)" w:date="2022-01-27T15:08:00Z">
              <w:r w:rsidR="004C1774">
                <w:rPr>
                  <w:rFonts w:eastAsia="宋体"/>
                  <w:lang w:eastAsia="zh-CN"/>
                </w:rPr>
                <w:t>s.</w:t>
              </w:r>
            </w:ins>
          </w:p>
        </w:tc>
      </w:tr>
      <w:tr w:rsidR="00D56628" w14:paraId="0699AC6E" w14:textId="77777777" w:rsidTr="00F64979">
        <w:tc>
          <w:tcPr>
            <w:tcW w:w="1868" w:type="dxa"/>
            <w:tcBorders>
              <w:top w:val="single" w:sz="4" w:space="0" w:color="auto"/>
              <w:left w:val="single" w:sz="4" w:space="0" w:color="auto"/>
              <w:bottom w:val="single" w:sz="4" w:space="0" w:color="auto"/>
              <w:right w:val="single" w:sz="4" w:space="0" w:color="auto"/>
            </w:tcBorders>
          </w:tcPr>
          <w:p w14:paraId="76E985E6" w14:textId="0B313773" w:rsidR="00D56628" w:rsidRDefault="00D56628" w:rsidP="00F64979">
            <w:pPr>
              <w:rPr>
                <w:rFonts w:eastAsia="宋体"/>
                <w:lang w:eastAsia="zh-CN"/>
              </w:rPr>
            </w:pPr>
            <w:r>
              <w:rPr>
                <w:rFonts w:eastAsia="宋体"/>
                <w:lang w:eastAsia="zh-CN"/>
              </w:rPr>
              <w:t>Ericsson</w:t>
            </w:r>
          </w:p>
        </w:tc>
        <w:tc>
          <w:tcPr>
            <w:tcW w:w="7336" w:type="dxa"/>
            <w:tcBorders>
              <w:top w:val="single" w:sz="4" w:space="0" w:color="auto"/>
              <w:left w:val="single" w:sz="4" w:space="0" w:color="auto"/>
              <w:bottom w:val="single" w:sz="4" w:space="0" w:color="auto"/>
              <w:right w:val="single" w:sz="4" w:space="0" w:color="auto"/>
            </w:tcBorders>
          </w:tcPr>
          <w:p w14:paraId="4E9BD36B" w14:textId="3CD60058" w:rsidR="00D56628" w:rsidRDefault="00D56628">
            <w:pPr>
              <w:rPr>
                <w:rFonts w:eastAsia="宋体"/>
                <w:lang w:eastAsia="zh-CN"/>
              </w:rPr>
            </w:pPr>
            <w:r>
              <w:rPr>
                <w:rFonts w:eastAsia="宋体"/>
                <w:lang w:eastAsia="zh-CN"/>
              </w:rPr>
              <w:t>1-3 seems to be part of the main gap discussion, so it seems it should rather be marked as depended on that than for discussion within this WI?</w:t>
            </w:r>
          </w:p>
          <w:p w14:paraId="78D81006" w14:textId="57D8C776" w:rsidR="00D56628" w:rsidRDefault="00D56628">
            <w:pPr>
              <w:rPr>
                <w:rFonts w:eastAsia="宋体"/>
                <w:lang w:eastAsia="zh-CN"/>
              </w:rPr>
            </w:pPr>
            <w:r>
              <w:rPr>
                <w:rFonts w:eastAsia="宋体"/>
                <w:lang w:eastAsia="zh-CN"/>
              </w:rPr>
              <w:t xml:space="preserve">1-6 seems to intend to revert RAN4 discussion, so it should rather be done via </w:t>
            </w:r>
            <w:proofErr w:type="spellStart"/>
            <w:r>
              <w:rPr>
                <w:rFonts w:eastAsia="宋体"/>
                <w:lang w:eastAsia="zh-CN"/>
              </w:rPr>
              <w:t>TDoc</w:t>
            </w:r>
            <w:proofErr w:type="spellEnd"/>
            <w:r>
              <w:rPr>
                <w:rFonts w:eastAsia="宋体"/>
                <w:lang w:eastAsia="zh-CN"/>
              </w:rPr>
              <w:t xml:space="preserve"> contribution instead of an open issue?</w:t>
            </w:r>
          </w:p>
          <w:p w14:paraId="3268E2FE" w14:textId="7CD8FE0A" w:rsidR="00D56628" w:rsidRDefault="00D56628">
            <w:pPr>
              <w:rPr>
                <w:rFonts w:eastAsia="宋体"/>
                <w:lang w:eastAsia="zh-CN"/>
              </w:rPr>
            </w:pPr>
          </w:p>
          <w:p w14:paraId="2B96C8AF" w14:textId="174FCBC6" w:rsidR="00D56628" w:rsidRDefault="00D56628">
            <w:pPr>
              <w:rPr>
                <w:rFonts w:eastAsia="宋体"/>
                <w:lang w:eastAsia="zh-CN"/>
              </w:rPr>
            </w:pPr>
            <w:r>
              <w:rPr>
                <w:rFonts w:eastAsia="宋体"/>
                <w:lang w:eastAsia="zh-CN"/>
              </w:rPr>
              <w:t xml:space="preserve">Similarly, 1-7 and 1-8 seem to challenge the current agreements we have. We explicitly agreed that the network configures the MUSIM gaps, which also implies that it is the one responsible to release them. Therefore, we do not think those are open issues. </w:t>
            </w:r>
          </w:p>
          <w:p w14:paraId="53F76866" w14:textId="77777777" w:rsidR="00D56628" w:rsidRDefault="00D56628">
            <w:pPr>
              <w:rPr>
                <w:rFonts w:eastAsia="宋体"/>
                <w:lang w:eastAsia="zh-CN"/>
              </w:rPr>
            </w:pPr>
          </w:p>
          <w:p w14:paraId="77C2C8AE" w14:textId="6C2E7DC5" w:rsidR="00D56628" w:rsidRDefault="00D56628">
            <w:pPr>
              <w:rPr>
                <w:rFonts w:eastAsia="宋体"/>
                <w:lang w:eastAsia="zh-CN"/>
              </w:rPr>
            </w:pPr>
          </w:p>
        </w:tc>
      </w:tr>
      <w:tr w:rsidR="008E0D0F" w14:paraId="13B6FEB1" w14:textId="77777777" w:rsidTr="00F64979">
        <w:tc>
          <w:tcPr>
            <w:tcW w:w="1868" w:type="dxa"/>
            <w:tcBorders>
              <w:top w:val="single" w:sz="4" w:space="0" w:color="auto"/>
              <w:left w:val="single" w:sz="4" w:space="0" w:color="auto"/>
              <w:bottom w:val="single" w:sz="4" w:space="0" w:color="auto"/>
              <w:right w:val="single" w:sz="4" w:space="0" w:color="auto"/>
            </w:tcBorders>
          </w:tcPr>
          <w:p w14:paraId="47769D98" w14:textId="307E3FE6" w:rsidR="008E0D0F" w:rsidRDefault="008E0D0F" w:rsidP="00F64979">
            <w:pPr>
              <w:rPr>
                <w:rFonts w:eastAsia="宋体"/>
                <w:lang w:eastAsia="zh-CN"/>
              </w:rPr>
            </w:pPr>
            <w:r>
              <w:rPr>
                <w:rFonts w:eastAsia="宋体"/>
                <w:lang w:eastAsia="zh-CN"/>
              </w:rPr>
              <w:t>Intel</w:t>
            </w:r>
          </w:p>
        </w:tc>
        <w:tc>
          <w:tcPr>
            <w:tcW w:w="7336" w:type="dxa"/>
            <w:tcBorders>
              <w:top w:val="single" w:sz="4" w:space="0" w:color="auto"/>
              <w:left w:val="single" w:sz="4" w:space="0" w:color="auto"/>
              <w:bottom w:val="single" w:sz="4" w:space="0" w:color="auto"/>
              <w:right w:val="single" w:sz="4" w:space="0" w:color="auto"/>
            </w:tcBorders>
          </w:tcPr>
          <w:p w14:paraId="2C88B5E6" w14:textId="78313A0B" w:rsidR="00E72A4A" w:rsidRDefault="00E72A4A">
            <w:pPr>
              <w:rPr>
                <w:rFonts w:eastAsia="宋体"/>
                <w:lang w:eastAsia="zh-CN"/>
              </w:rPr>
            </w:pPr>
            <w:r>
              <w:rPr>
                <w:rFonts w:eastAsia="宋体"/>
                <w:lang w:eastAsia="zh-CN"/>
              </w:rPr>
              <w:t xml:space="preserve">We think 1-7 </w:t>
            </w:r>
            <w:r w:rsidR="00E113D0">
              <w:rPr>
                <w:rFonts w:eastAsia="宋体"/>
                <w:lang w:eastAsia="zh-CN"/>
              </w:rPr>
              <w:t xml:space="preserve">and 1-8 are not </w:t>
            </w:r>
            <w:r>
              <w:rPr>
                <w:rFonts w:eastAsia="宋体"/>
                <w:lang w:eastAsia="zh-CN"/>
              </w:rPr>
              <w:t>open issue</w:t>
            </w:r>
            <w:r w:rsidR="00E113D0">
              <w:rPr>
                <w:rFonts w:eastAsia="宋体"/>
                <w:lang w:eastAsia="zh-CN"/>
              </w:rPr>
              <w:t xml:space="preserve">s that need addressing.  The default </w:t>
            </w:r>
            <w:proofErr w:type="spellStart"/>
            <w:r w:rsidR="00E113D0">
              <w:rPr>
                <w:rFonts w:eastAsia="宋体"/>
                <w:lang w:eastAsia="zh-CN"/>
              </w:rPr>
              <w:t>behvaiour</w:t>
            </w:r>
            <w:proofErr w:type="spellEnd"/>
            <w:r w:rsidR="00E113D0">
              <w:rPr>
                <w:rFonts w:eastAsia="宋体"/>
                <w:lang w:eastAsia="zh-CN"/>
              </w:rPr>
              <w:t xml:space="preserve"> is the UE has to obey network configuration.  Anything further can be considered later, time permitting.</w:t>
            </w:r>
          </w:p>
        </w:tc>
      </w:tr>
      <w:tr w:rsidR="003F1D3F" w14:paraId="6066639D" w14:textId="77777777" w:rsidTr="00F64979">
        <w:tc>
          <w:tcPr>
            <w:tcW w:w="1868" w:type="dxa"/>
            <w:tcBorders>
              <w:top w:val="single" w:sz="4" w:space="0" w:color="auto"/>
              <w:left w:val="single" w:sz="4" w:space="0" w:color="auto"/>
              <w:bottom w:val="single" w:sz="4" w:space="0" w:color="auto"/>
              <w:right w:val="single" w:sz="4" w:space="0" w:color="auto"/>
            </w:tcBorders>
          </w:tcPr>
          <w:p w14:paraId="1A961041" w14:textId="1C87245F" w:rsidR="003F1D3F" w:rsidRPr="003F1D3F" w:rsidRDefault="003F1D3F" w:rsidP="00F64979">
            <w:pPr>
              <w:rPr>
                <w:rFonts w:eastAsia="Malgun Gothic"/>
                <w:lang w:eastAsia="ko-KR"/>
              </w:rPr>
            </w:pPr>
            <w:r>
              <w:rPr>
                <w:rFonts w:eastAsia="Malgun Gothic" w:hint="eastAsia"/>
                <w:lang w:eastAsia="ko-KR"/>
              </w:rPr>
              <w:lastRenderedPageBreak/>
              <w:t>Samsung</w:t>
            </w:r>
          </w:p>
        </w:tc>
        <w:tc>
          <w:tcPr>
            <w:tcW w:w="7336" w:type="dxa"/>
            <w:tcBorders>
              <w:top w:val="single" w:sz="4" w:space="0" w:color="auto"/>
              <w:left w:val="single" w:sz="4" w:space="0" w:color="auto"/>
              <w:bottom w:val="single" w:sz="4" w:space="0" w:color="auto"/>
              <w:right w:val="single" w:sz="4" w:space="0" w:color="auto"/>
            </w:tcBorders>
          </w:tcPr>
          <w:p w14:paraId="7A6FAB46" w14:textId="60411539" w:rsidR="006C5AC4" w:rsidRDefault="006C5AC4">
            <w:pPr>
              <w:rPr>
                <w:rFonts w:eastAsia="Malgun Gothic"/>
                <w:lang w:eastAsia="ko-KR"/>
              </w:rPr>
            </w:pPr>
            <w:r>
              <w:rPr>
                <w:rFonts w:eastAsia="Malgun Gothic" w:hint="eastAsia"/>
                <w:lang w:eastAsia="ko-KR"/>
              </w:rPr>
              <w:t xml:space="preserve">1-6: </w:t>
            </w:r>
            <w:r>
              <w:rPr>
                <w:rFonts w:eastAsia="Malgun Gothic"/>
                <w:lang w:eastAsia="ko-KR"/>
              </w:rPr>
              <w:t>Fine to discuss but we think it is more like optimization issue.</w:t>
            </w:r>
          </w:p>
          <w:p w14:paraId="4F6A1EB3" w14:textId="39BBF340" w:rsidR="003F1D3F" w:rsidRDefault="003F1D3F">
            <w:pPr>
              <w:rPr>
                <w:rFonts w:eastAsia="Malgun Gothic"/>
                <w:lang w:eastAsia="ko-KR"/>
              </w:rPr>
            </w:pPr>
            <w:r>
              <w:rPr>
                <w:rFonts w:eastAsia="Malgun Gothic"/>
                <w:lang w:eastAsia="ko-KR"/>
              </w:rPr>
              <w:t xml:space="preserve">1-7, 1-8: </w:t>
            </w:r>
            <w:r>
              <w:rPr>
                <w:rFonts w:eastAsia="Malgun Gothic" w:hint="eastAsia"/>
                <w:lang w:eastAsia="ko-KR"/>
              </w:rPr>
              <w:t>We share same view as Ericsson</w:t>
            </w:r>
            <w:r>
              <w:rPr>
                <w:rFonts w:eastAsia="Malgun Gothic"/>
                <w:lang w:eastAsia="ko-KR"/>
              </w:rPr>
              <w:t xml:space="preserve">/Intel. </w:t>
            </w:r>
          </w:p>
          <w:p w14:paraId="09FA3F98" w14:textId="65BAEEDA" w:rsidR="003F1D3F" w:rsidRPr="003F1D3F" w:rsidRDefault="003F1D3F">
            <w:pPr>
              <w:rPr>
                <w:rFonts w:eastAsia="Malgun Gothic"/>
                <w:lang w:eastAsia="ko-KR"/>
              </w:rPr>
            </w:pPr>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2"/>
        <w:ind w:left="576"/>
        <w:jc w:val="both"/>
      </w:pPr>
      <w:r>
        <w:t>Switching procedure with leaving RRC_CONNECTED</w:t>
      </w:r>
    </w:p>
    <w:p w14:paraId="53F7E876"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689DD952" w14:textId="77777777" w:rsidR="00945B92" w:rsidRPr="00E13020" w:rsidRDefault="00945B92" w:rsidP="00FC406D">
      <w:pPr>
        <w:pStyle w:val="afe"/>
        <w:keepNext/>
        <w:keepLines/>
        <w:numPr>
          <w:ilvl w:val="0"/>
          <w:numId w:val="11"/>
        </w:numPr>
        <w:spacing w:before="180" w:after="180" w:line="240" w:lineRule="auto"/>
        <w:jc w:val="both"/>
        <w:outlineLvl w:val="1"/>
        <w:rPr>
          <w:rFonts w:ascii="Arial" w:eastAsia="宋体"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r>
              <w:rPr>
                <w:iCs/>
              </w:rPr>
              <w:t>Email</w:t>
            </w:r>
            <w:r w:rsidRPr="001E09D3">
              <w:rPr>
                <w:iCs/>
              </w:rPr>
              <w:t>[</w:t>
            </w:r>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proofErr w:type="spellStart"/>
            <w:r w:rsidR="00D86544">
              <w:rPr>
                <w:rFonts w:cs="Arial"/>
              </w:rPr>
              <w:t>outOfConnected</w:t>
            </w:r>
            <w:proofErr w:type="spellEnd"/>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r>
              <w:rPr>
                <w:iCs/>
              </w:rPr>
              <w:t>Email</w:t>
            </w:r>
            <w:r w:rsidRPr="001E09D3">
              <w:rPr>
                <w:iCs/>
              </w:rPr>
              <w:t>[</w:t>
            </w:r>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afe"/>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afe"/>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36D1160D" w:rsidR="008E3B3C" w:rsidRPr="00456132" w:rsidRDefault="00456132" w:rsidP="00F64979">
            <w:pPr>
              <w:spacing w:before="120" w:after="120"/>
              <w:jc w:val="both"/>
              <w:rPr>
                <w:rFonts w:eastAsia="宋体"/>
                <w:b/>
                <w:bCs/>
                <w:highlight w:val="magenta"/>
                <w:lang w:eastAsia="zh-CN"/>
                <w:rPrChange w:id="55" w:author="Sharp(Fangying Xiao)" w:date="2022-01-27T14:56:00Z">
                  <w:rPr>
                    <w:b/>
                    <w:bCs/>
                    <w:highlight w:val="magenta"/>
                  </w:rPr>
                </w:rPrChange>
              </w:rPr>
            </w:pPr>
            <w:ins w:id="56" w:author="Sharp(Fangying Xiao)" w:date="2022-01-27T14:56:00Z">
              <w:r w:rsidRPr="00E97A95">
                <w:rPr>
                  <w:rFonts w:eastAsia="宋体"/>
                  <w:b/>
                  <w:bCs/>
                  <w:lang w:eastAsia="zh-CN"/>
                  <w:rPrChange w:id="57" w:author="Sharp(Fangying Xiao)" w:date="2022-01-27T14:56:00Z">
                    <w:rPr>
                      <w:rFonts w:eastAsia="宋体"/>
                      <w:b/>
                      <w:bCs/>
                      <w:highlight w:val="magenta"/>
                      <w:lang w:eastAsia="zh-CN"/>
                    </w:rPr>
                  </w:rPrChange>
                </w:rPr>
                <w:lastRenderedPageBreak/>
                <w:t>2-5</w:t>
              </w:r>
              <w:r w:rsidR="00E97A95">
                <w:rPr>
                  <w:rFonts w:eastAsia="宋体"/>
                  <w:b/>
                  <w:bCs/>
                  <w:lang w:eastAsia="zh-CN"/>
                </w:rPr>
                <w:t xml:space="preserve"> (other)</w:t>
              </w:r>
            </w:ins>
            <w:ins w:id="58" w:author="Sharp(Fangying Xiao)" w:date="2022-01-27T14:59:00Z">
              <w:r w:rsidR="00E97A95">
                <w:rPr>
                  <w:rFonts w:eastAsia="宋体"/>
                  <w:b/>
                  <w:bCs/>
                  <w:lang w:eastAsia="zh-CN"/>
                </w:rPr>
                <w:t xml:space="preserve"> Sharp</w:t>
              </w:r>
            </w:ins>
          </w:p>
        </w:tc>
        <w:tc>
          <w:tcPr>
            <w:tcW w:w="4119" w:type="dxa"/>
            <w:tcBorders>
              <w:top w:val="single" w:sz="4" w:space="0" w:color="auto"/>
              <w:left w:val="single" w:sz="4" w:space="0" w:color="auto"/>
              <w:bottom w:val="single" w:sz="4" w:space="0" w:color="auto"/>
              <w:right w:val="single" w:sz="4" w:space="0" w:color="auto"/>
            </w:tcBorders>
          </w:tcPr>
          <w:p w14:paraId="5DFD5F29" w14:textId="720E49C3" w:rsidR="008E3B3C" w:rsidRPr="00E97A95" w:rsidRDefault="00E97A95">
            <w:pPr>
              <w:spacing w:before="120" w:after="120"/>
              <w:jc w:val="both"/>
              <w:rPr>
                <w:rFonts w:eastAsia="宋体" w:cs="Arial"/>
                <w:lang w:eastAsia="zh-CN"/>
                <w:rPrChange w:id="59" w:author="Sharp(Fangying Xiao)" w:date="2022-01-27T14:56:00Z">
                  <w:rPr>
                    <w:rFonts w:cs="Arial"/>
                  </w:rPr>
                </w:rPrChange>
              </w:rPr>
            </w:pPr>
            <w:ins w:id="60" w:author="Sharp(Fangying Xiao)" w:date="2022-01-27T15:00:00Z">
              <w:r>
                <w:rPr>
                  <w:rFonts w:eastAsia="宋体" w:cs="Arial"/>
                  <w:lang w:eastAsia="zh-CN"/>
                </w:rPr>
                <w:t xml:space="preserve">FFS UE behaviour when request of leaving RRC Connected </w:t>
              </w:r>
            </w:ins>
            <w:ins w:id="61" w:author="Sharp(Fangying Xiao)" w:date="2022-01-27T15:02:00Z">
              <w:r>
                <w:rPr>
                  <w:rFonts w:eastAsia="宋体" w:cs="Arial"/>
                  <w:lang w:eastAsia="zh-CN"/>
                </w:rPr>
                <w:t>is</w:t>
              </w:r>
            </w:ins>
            <w:ins w:id="62" w:author="Sharp(Fangying Xiao)" w:date="2022-01-27T15:01:00Z">
              <w:r>
                <w:rPr>
                  <w:rFonts w:eastAsia="宋体" w:cs="Arial"/>
                  <w:lang w:eastAsia="zh-CN"/>
                </w:rPr>
                <w:t xml:space="preserve"> </w:t>
              </w:r>
              <w:proofErr w:type="spellStart"/>
              <w:r>
                <w:rPr>
                  <w:rFonts w:eastAsia="宋体" w:cs="Arial"/>
                  <w:lang w:eastAsia="zh-CN"/>
                </w:rPr>
                <w:t>triggred</w:t>
              </w:r>
              <w:proofErr w:type="spellEnd"/>
              <w:r>
                <w:rPr>
                  <w:rFonts w:eastAsia="宋体" w:cs="Arial"/>
                  <w:lang w:eastAsia="zh-CN"/>
                </w:rPr>
                <w:t xml:space="preserve"> for MUSIM </w:t>
              </w:r>
            </w:ins>
            <w:ins w:id="63" w:author="Sharp(Fangying Xiao)" w:date="2022-01-27T15:02:00Z">
              <w:r>
                <w:rPr>
                  <w:rFonts w:eastAsia="宋体" w:cs="Arial"/>
                  <w:lang w:eastAsia="zh-CN"/>
                </w:rPr>
                <w:t>or</w:t>
              </w:r>
            </w:ins>
            <w:ins w:id="64" w:author="Sharp(Fangying Xiao)" w:date="2022-01-27T15:01:00Z">
              <w:r>
                <w:rPr>
                  <w:rFonts w:eastAsia="宋体" w:cs="Arial"/>
                  <w:lang w:eastAsia="zh-CN"/>
                </w:rPr>
                <w:t xml:space="preserve"> Power saving</w:t>
              </w:r>
            </w:ins>
            <w:ins w:id="65" w:author="Sharp(Fangying Xiao)" w:date="2022-01-27T15:02:00Z">
              <w:r>
                <w:rPr>
                  <w:rFonts w:eastAsia="宋体" w:cs="Arial"/>
                  <w:lang w:eastAsia="zh-CN"/>
                </w:rPr>
                <w:t xml:space="preserve">, but there is an </w:t>
              </w:r>
              <w:proofErr w:type="spellStart"/>
              <w:r>
                <w:rPr>
                  <w:rFonts w:eastAsia="宋体" w:cs="Arial"/>
                  <w:lang w:eastAsia="zh-CN"/>
                </w:rPr>
                <w:t>on going</w:t>
              </w:r>
              <w:proofErr w:type="spellEnd"/>
              <w:r>
                <w:rPr>
                  <w:rFonts w:eastAsia="宋体" w:cs="Arial"/>
                  <w:lang w:eastAsia="zh-CN"/>
                </w:rPr>
                <w:t xml:space="preserve"> procedure for Power </w:t>
              </w:r>
              <w:proofErr w:type="spellStart"/>
              <w:r>
                <w:rPr>
                  <w:rFonts w:eastAsia="宋体" w:cs="Arial"/>
                  <w:lang w:eastAsia="zh-CN"/>
                </w:rPr>
                <w:t>sacing</w:t>
              </w:r>
              <w:proofErr w:type="spellEnd"/>
              <w:r>
                <w:rPr>
                  <w:rFonts w:eastAsia="宋体" w:cs="Arial"/>
                  <w:lang w:eastAsia="zh-CN"/>
                </w:rPr>
                <w:t xml:space="preserve"> </w:t>
              </w:r>
            </w:ins>
            <w:ins w:id="66" w:author="Sharp(Fangying Xiao)" w:date="2022-01-27T15:03:00Z">
              <w:r>
                <w:rPr>
                  <w:rFonts w:eastAsia="宋体" w:cs="Arial"/>
                  <w:lang w:eastAsia="zh-CN"/>
                </w:rPr>
                <w:t>or MUSIM.</w:t>
              </w:r>
            </w:ins>
          </w:p>
        </w:tc>
        <w:tc>
          <w:tcPr>
            <w:tcW w:w="3816" w:type="dxa"/>
            <w:tcBorders>
              <w:top w:val="single" w:sz="4" w:space="0" w:color="auto"/>
              <w:left w:val="single" w:sz="4" w:space="0" w:color="auto"/>
              <w:bottom w:val="single" w:sz="4" w:space="0" w:color="auto"/>
              <w:right w:val="single" w:sz="4" w:space="0" w:color="auto"/>
            </w:tcBorders>
          </w:tcPr>
          <w:p w14:paraId="4E7BDB36" w14:textId="77777777" w:rsidR="008E3B3C" w:rsidRDefault="00E97A95" w:rsidP="002B4E6D">
            <w:pPr>
              <w:rPr>
                <w:ins w:id="67" w:author="Sharp(Fangying Xiao)" w:date="2022-01-27T14:59:00Z"/>
                <w:rFonts w:eastAsia="宋体" w:cs="Arial"/>
                <w:lang w:eastAsia="zh-CN"/>
              </w:rPr>
            </w:pPr>
            <w:ins w:id="68" w:author="Sharp(Fangying Xiao)" w:date="2022-01-27T14:59:00Z">
              <w:r>
                <w:rPr>
                  <w:rFonts w:eastAsia="宋体" w:cs="Arial"/>
                  <w:lang w:eastAsia="zh-CN"/>
                </w:rPr>
                <w:t xml:space="preserve">What is the UE behaviour when </w:t>
              </w:r>
              <w:r>
                <w:rPr>
                  <w:rFonts w:eastAsia="宋体" w:cs="Arial" w:hint="eastAsia"/>
                  <w:lang w:eastAsia="zh-CN"/>
                </w:rPr>
                <w:t>request</w:t>
              </w:r>
              <w:r>
                <w:rPr>
                  <w:rFonts w:eastAsia="宋体" w:cs="Arial"/>
                  <w:lang w:eastAsia="zh-CN"/>
                </w:rPr>
                <w:t xml:space="preserve"> leaving o</w:t>
              </w:r>
              <w:r>
                <w:rPr>
                  <w:rFonts w:eastAsia="宋体" w:cs="Arial" w:hint="eastAsia"/>
                  <w:lang w:eastAsia="zh-CN"/>
                </w:rPr>
                <w:t>f</w:t>
              </w:r>
              <w:r>
                <w:rPr>
                  <w:rFonts w:eastAsia="宋体" w:cs="Arial"/>
                  <w:lang w:eastAsia="zh-CN"/>
                </w:rPr>
                <w:t xml:space="preserve"> RRC connection has been initiated for MUSIM but requesting of leaving RRC Connection for power saving is triggered? </w:t>
              </w:r>
            </w:ins>
          </w:p>
          <w:p w14:paraId="5C38985C" w14:textId="02136D81" w:rsidR="00E97A95" w:rsidRPr="001A3A00" w:rsidRDefault="00E97A95">
            <w:pPr>
              <w:rPr>
                <w:rFonts w:cs="Arial"/>
              </w:rPr>
            </w:pPr>
            <w:ins w:id="69" w:author="Sharp(Fangying Xiao)" w:date="2022-01-27T14:59:00Z">
              <w:r>
                <w:rPr>
                  <w:rFonts w:eastAsia="宋体" w:cs="Arial"/>
                  <w:lang w:eastAsia="zh-CN"/>
                </w:rPr>
                <w:t xml:space="preserve">What is the UE behaviour when </w:t>
              </w:r>
              <w:r>
                <w:rPr>
                  <w:rFonts w:eastAsia="宋体" w:cs="Arial" w:hint="eastAsia"/>
                  <w:lang w:eastAsia="zh-CN"/>
                </w:rPr>
                <w:t>request</w:t>
              </w:r>
              <w:r>
                <w:rPr>
                  <w:rFonts w:eastAsia="宋体" w:cs="Arial"/>
                  <w:lang w:eastAsia="zh-CN"/>
                </w:rPr>
                <w:t xml:space="preserve"> leaving o</w:t>
              </w:r>
              <w:r>
                <w:rPr>
                  <w:rFonts w:eastAsia="宋体" w:cs="Arial" w:hint="eastAsia"/>
                  <w:lang w:eastAsia="zh-CN"/>
                </w:rPr>
                <w:t>f</w:t>
              </w:r>
              <w:r>
                <w:rPr>
                  <w:rFonts w:eastAsia="宋体" w:cs="Arial"/>
                  <w:lang w:eastAsia="zh-CN"/>
                </w:rPr>
                <w:t xml:space="preserve"> RRC connection has been initiated for power saving but requesting of leaving RRC Connection for MUSIM is triggered?</w:t>
              </w:r>
            </w:ins>
          </w:p>
        </w:tc>
      </w:tr>
      <w:tr w:rsidR="008D1ADA" w14:paraId="75B028D2" w14:textId="77777777" w:rsidTr="004A4AEB">
        <w:tc>
          <w:tcPr>
            <w:tcW w:w="1696" w:type="dxa"/>
            <w:tcBorders>
              <w:top w:val="single" w:sz="4" w:space="0" w:color="auto"/>
              <w:left w:val="single" w:sz="4" w:space="0" w:color="auto"/>
              <w:bottom w:val="single" w:sz="4" w:space="0" w:color="auto"/>
              <w:right w:val="single" w:sz="4" w:space="0" w:color="auto"/>
            </w:tcBorders>
          </w:tcPr>
          <w:p w14:paraId="4EAC88B4" w14:textId="4D1FA1F7" w:rsidR="008D1ADA" w:rsidRPr="008D1ADA" w:rsidRDefault="008D1ADA" w:rsidP="00F64979">
            <w:pPr>
              <w:spacing w:before="120" w:after="120"/>
              <w:jc w:val="both"/>
              <w:rPr>
                <w:rFonts w:eastAsia="宋体"/>
                <w:b/>
                <w:bCs/>
                <w:lang w:eastAsia="zh-CN"/>
              </w:rPr>
            </w:pPr>
            <w:r>
              <w:rPr>
                <w:rFonts w:eastAsia="宋体" w:hint="eastAsia"/>
                <w:b/>
                <w:bCs/>
                <w:lang w:eastAsia="zh-CN"/>
              </w:rPr>
              <w:t>2</w:t>
            </w:r>
            <w:r>
              <w:rPr>
                <w:rFonts w:eastAsia="宋体"/>
                <w:b/>
                <w:bCs/>
                <w:lang w:eastAsia="zh-CN"/>
              </w:rPr>
              <w:t>-6</w:t>
            </w:r>
          </w:p>
        </w:tc>
        <w:tc>
          <w:tcPr>
            <w:tcW w:w="4119" w:type="dxa"/>
            <w:tcBorders>
              <w:top w:val="single" w:sz="4" w:space="0" w:color="auto"/>
              <w:left w:val="single" w:sz="4" w:space="0" w:color="auto"/>
              <w:bottom w:val="single" w:sz="4" w:space="0" w:color="auto"/>
              <w:right w:val="single" w:sz="4" w:space="0" w:color="auto"/>
            </w:tcBorders>
          </w:tcPr>
          <w:p w14:paraId="4C053E3A" w14:textId="0E6B41B3" w:rsidR="008D1ADA" w:rsidRDefault="008D1ADA">
            <w:pPr>
              <w:spacing w:before="120" w:after="120"/>
              <w:jc w:val="both"/>
              <w:rPr>
                <w:rFonts w:eastAsia="宋体" w:cs="Arial"/>
                <w:lang w:eastAsia="zh-CN"/>
              </w:rPr>
            </w:pPr>
            <w:r>
              <w:rPr>
                <w:lang w:val="en-US"/>
              </w:rPr>
              <w:t>W</w:t>
            </w:r>
            <w:r w:rsidRPr="00C13DA3">
              <w:rPr>
                <w:lang w:val="en-US"/>
              </w:rPr>
              <w:t xml:space="preserve">hether busy indication is supported </w:t>
            </w:r>
            <w:r>
              <w:rPr>
                <w:lang w:val="en-US"/>
              </w:rPr>
              <w:t xml:space="preserve">by network </w:t>
            </w:r>
            <w:r w:rsidRPr="00C13DA3">
              <w:rPr>
                <w:lang w:val="en-US"/>
              </w:rPr>
              <w:t>or not</w:t>
            </w:r>
            <w:r>
              <w:rPr>
                <w:lang w:val="en-US"/>
              </w:rPr>
              <w:t xml:space="preserve"> should be indicated to UE?</w:t>
            </w:r>
          </w:p>
        </w:tc>
        <w:tc>
          <w:tcPr>
            <w:tcW w:w="3816" w:type="dxa"/>
            <w:tcBorders>
              <w:top w:val="single" w:sz="4" w:space="0" w:color="auto"/>
              <w:left w:val="single" w:sz="4" w:space="0" w:color="auto"/>
              <w:bottom w:val="single" w:sz="4" w:space="0" w:color="auto"/>
              <w:right w:val="single" w:sz="4" w:space="0" w:color="auto"/>
            </w:tcBorders>
          </w:tcPr>
          <w:p w14:paraId="003112F0" w14:textId="661D7CA3" w:rsidR="008D1ADA" w:rsidRPr="008D1ADA" w:rsidRDefault="008D1ADA" w:rsidP="008D1ADA">
            <w:pPr>
              <w:spacing w:line="360" w:lineRule="auto"/>
              <w:jc w:val="both"/>
              <w:rPr>
                <w:rFonts w:eastAsia="宋体" w:cs="Arial"/>
                <w:lang w:val="en-US" w:eastAsia="zh-CN"/>
              </w:rPr>
            </w:pPr>
            <w:r w:rsidRPr="00C13DA3">
              <w:rPr>
                <w:lang w:val="en-US"/>
              </w:rPr>
              <w:t>After UE B receives paging from network B, the UE B would like to reject the paging and transmit busy indication to network B. However, the UE B is not aware of whether the serving cell supports busy indication or not. Therefore, the network B needs to indicate UE whether busy indication is supported or not</w:t>
            </w:r>
            <w:r>
              <w:rPr>
                <w:lang w:val="en-US"/>
              </w:rPr>
              <w:t xml:space="preserve"> via system information</w:t>
            </w:r>
            <w:r>
              <w:rPr>
                <w:lang w:val="en-US"/>
              </w:rPr>
              <w:t>.</w:t>
            </w:r>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w:t>
            </w:r>
            <w:proofErr w:type="spellStart"/>
            <w:r>
              <w:rPr>
                <w:szCs w:val="24"/>
                <w:lang w:eastAsia="zh-CN"/>
              </w:rPr>
              <w:t>concluded.We</w:t>
            </w:r>
            <w:proofErr w:type="spellEnd"/>
            <w:r>
              <w:rPr>
                <w:szCs w:val="24"/>
                <w:lang w:eastAsia="zh-CN"/>
              </w:rPr>
              <w:t xml:space="preserv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宋体"/>
                <w:lang w:eastAsia="zh-CN"/>
              </w:rPr>
            </w:pPr>
            <w:ins w:id="70" w:author="vivo_RAN2_116 bis" w:date="2022-01-27T12:54: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宋体"/>
                <w:lang w:eastAsia="zh-CN"/>
              </w:rPr>
            </w:pPr>
            <w:ins w:id="71" w:author="vivo_RAN2_116 bis" w:date="2022-01-27T12:54:00Z">
              <w:r>
                <w:rPr>
                  <w:rFonts w:eastAsia="宋体"/>
                  <w:lang w:eastAsia="zh-CN"/>
                </w:rPr>
                <w:t xml:space="preserve">The issue </w:t>
              </w:r>
            </w:ins>
            <w:ins w:id="72" w:author="vivo_RAN2_116 bis" w:date="2022-01-27T12:55:00Z">
              <w:r>
                <w:rPr>
                  <w:rFonts w:eastAsia="宋体"/>
                  <w:lang w:eastAsia="zh-CN"/>
                </w:rPr>
                <w:t xml:space="preserve">from Nokia </w:t>
              </w:r>
            </w:ins>
            <w:ins w:id="73" w:author="vivo_RAN2_116 bis" w:date="2022-01-27T12:54:00Z">
              <w:r>
                <w:rPr>
                  <w:rFonts w:eastAsia="宋体"/>
                  <w:lang w:eastAsia="zh-CN"/>
                </w:rPr>
                <w:t xml:space="preserve">for the </w:t>
              </w:r>
              <w:r>
                <w:rPr>
                  <w:szCs w:val="24"/>
                  <w:lang w:eastAsia="zh-CN"/>
                </w:rPr>
                <w:t xml:space="preserve">interaction with RLF and Re-establishment procedures during wait timer running </w:t>
              </w:r>
            </w:ins>
            <w:ins w:id="74" w:author="vivo_RAN2_116 bis" w:date="2022-01-27T12:55:00Z">
              <w:r>
                <w:rPr>
                  <w:szCs w:val="24"/>
                  <w:lang w:eastAsia="zh-CN"/>
                </w:rPr>
                <w:t>has been covered by 2-4.</w:t>
              </w:r>
            </w:ins>
          </w:p>
        </w:tc>
      </w:tr>
      <w:tr w:rsidR="002E2982" w14:paraId="68F36ECE" w14:textId="77777777" w:rsidTr="00F64979">
        <w:trPr>
          <w:ins w:id="75"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1D4C4842" w:rsidR="002E2982" w:rsidRPr="004C1774" w:rsidRDefault="004C1774" w:rsidP="00F64979">
            <w:pPr>
              <w:rPr>
                <w:ins w:id="76" w:author="vivo_RAN2_116 bis" w:date="2022-01-27T12:54:00Z"/>
                <w:rFonts w:eastAsia="宋体"/>
                <w:lang w:eastAsia="zh-CN"/>
                <w:rPrChange w:id="77" w:author="Sharp(Fangying Xiao)" w:date="2022-01-27T15:08:00Z">
                  <w:rPr>
                    <w:ins w:id="78" w:author="vivo_RAN2_116 bis" w:date="2022-01-27T12:54:00Z"/>
                  </w:rPr>
                </w:rPrChange>
              </w:rPr>
            </w:pPr>
            <w:ins w:id="79" w:author="Sharp(Fangying Xiao)" w:date="2022-01-27T15:08:00Z">
              <w:r>
                <w:rPr>
                  <w:rFonts w:eastAsia="宋体" w:hint="eastAsia"/>
                  <w:lang w:eastAsia="zh-CN"/>
                </w:rPr>
                <w:t>S</w:t>
              </w:r>
              <w:r>
                <w:rPr>
                  <w:rFonts w:eastAsia="宋体"/>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15975062" w14:textId="16F707F7" w:rsidR="002E2982" w:rsidRPr="004C1774" w:rsidRDefault="004C1774">
            <w:pPr>
              <w:rPr>
                <w:ins w:id="80" w:author="vivo_RAN2_116 bis" w:date="2022-01-27T12:54:00Z"/>
                <w:rFonts w:eastAsia="宋体"/>
                <w:lang w:eastAsia="zh-CN"/>
                <w:rPrChange w:id="81" w:author="Sharp(Fangying Xiao)" w:date="2022-01-27T15:08:00Z">
                  <w:rPr>
                    <w:ins w:id="82" w:author="vivo_RAN2_116 bis" w:date="2022-01-27T12:54:00Z"/>
                  </w:rPr>
                </w:rPrChange>
              </w:rPr>
            </w:pPr>
            <w:ins w:id="83" w:author="Sharp(Fangying Xiao)" w:date="2022-01-27T15:08:00Z">
              <w:r>
                <w:rPr>
                  <w:rFonts w:eastAsia="宋体"/>
                  <w:lang w:eastAsia="zh-CN"/>
                </w:rPr>
                <w:t xml:space="preserve">We have </w:t>
              </w:r>
              <w:proofErr w:type="gramStart"/>
              <w:r>
                <w:rPr>
                  <w:rFonts w:eastAsia="宋体"/>
                  <w:lang w:eastAsia="zh-CN"/>
                </w:rPr>
                <w:t>add</w:t>
              </w:r>
              <w:proofErr w:type="gramEnd"/>
              <w:r>
                <w:rPr>
                  <w:rFonts w:eastAsia="宋体"/>
                  <w:lang w:eastAsia="zh-CN"/>
                </w:rPr>
                <w:t xml:space="preserve"> 2-5 which was raised in </w:t>
              </w:r>
              <w:r w:rsidRPr="00633091">
                <w:rPr>
                  <w:rFonts w:eastAsia="宋体"/>
                  <w:lang w:eastAsia="zh-CN"/>
                </w:rPr>
                <w:fldChar w:fldCharType="begin"/>
              </w:r>
              <w:r w:rsidRPr="00633091">
                <w:rPr>
                  <w:rFonts w:eastAsia="宋体"/>
                  <w:lang w:eastAsia="zh-CN"/>
                </w:rPr>
                <w:instrText xml:space="preserve"> HYPERLINK "https://www.3gpp.org/ftp/TSG_RAN/WG2_RL2/TSGR2_116bis-e/Docs/R2-2201215.zip" </w:instrText>
              </w:r>
              <w:r w:rsidRPr="00633091">
                <w:rPr>
                  <w:rFonts w:eastAsia="宋体"/>
                  <w:lang w:eastAsia="zh-CN"/>
                </w:rPr>
                <w:fldChar w:fldCharType="separate"/>
              </w:r>
              <w:r w:rsidRPr="00633091">
                <w:rPr>
                  <w:rFonts w:eastAsia="宋体"/>
                  <w:lang w:eastAsia="zh-CN"/>
                </w:rPr>
                <w:t>R2-220121</w:t>
              </w:r>
            </w:ins>
            <w:ins w:id="84" w:author="Sharp(Fangying Xiao)" w:date="2022-01-27T15:09:00Z">
              <w:r>
                <w:rPr>
                  <w:rFonts w:eastAsia="宋体"/>
                  <w:lang w:eastAsia="zh-CN"/>
                </w:rPr>
                <w:t>6</w:t>
              </w:r>
            </w:ins>
            <w:ins w:id="85" w:author="Sharp(Fangying Xiao)" w:date="2022-01-27T15:08:00Z">
              <w:r w:rsidRPr="00633091">
                <w:rPr>
                  <w:rFonts w:eastAsia="宋体"/>
                  <w:lang w:eastAsia="zh-CN"/>
                </w:rPr>
                <w:fldChar w:fldCharType="end"/>
              </w:r>
              <w:r>
                <w:rPr>
                  <w:rFonts w:eastAsia="宋体"/>
                  <w:lang w:eastAsia="zh-CN"/>
                </w:rPr>
                <w:t>. We propose to include it in the list of open issues.</w:t>
              </w:r>
            </w:ins>
          </w:p>
        </w:tc>
      </w:tr>
      <w:tr w:rsidR="002E2982" w14:paraId="7C1348DA" w14:textId="77777777" w:rsidTr="00F64979">
        <w:trPr>
          <w:ins w:id="86"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0914E036" w:rsidR="002E2982" w:rsidRDefault="00D56628" w:rsidP="00F64979">
            <w:pPr>
              <w:rPr>
                <w:ins w:id="87" w:author="vivo_RAN2_116 bis" w:date="2022-01-27T12:54:00Z"/>
              </w:rPr>
            </w:pPr>
            <w:r>
              <w:t>Ericsson</w:t>
            </w:r>
          </w:p>
        </w:tc>
        <w:tc>
          <w:tcPr>
            <w:tcW w:w="7336" w:type="dxa"/>
            <w:tcBorders>
              <w:top w:val="single" w:sz="4" w:space="0" w:color="auto"/>
              <w:left w:val="single" w:sz="4" w:space="0" w:color="auto"/>
              <w:bottom w:val="single" w:sz="4" w:space="0" w:color="auto"/>
              <w:right w:val="single" w:sz="4" w:space="0" w:color="auto"/>
            </w:tcBorders>
          </w:tcPr>
          <w:p w14:paraId="151259FF" w14:textId="15347A4C" w:rsidR="002E2982" w:rsidRDefault="00D56628" w:rsidP="00F64979">
            <w:pPr>
              <w:rPr>
                <w:ins w:id="88" w:author="vivo_RAN2_116 bis" w:date="2022-01-27T12:54:00Z"/>
              </w:rPr>
            </w:pPr>
            <w:r>
              <w:t xml:space="preserve">We think 2-5 is a corner case rather than an open issue, so it could be discussed based on </w:t>
            </w:r>
            <w:proofErr w:type="spellStart"/>
            <w:r>
              <w:t>TDoc</w:t>
            </w:r>
            <w:proofErr w:type="spellEnd"/>
            <w:r>
              <w:t xml:space="preserve"> for next meeting rather than listed in the open issues.</w:t>
            </w:r>
          </w:p>
        </w:tc>
      </w:tr>
      <w:tr w:rsidR="000F7510" w14:paraId="2C96211C" w14:textId="77777777" w:rsidTr="00F64979">
        <w:tc>
          <w:tcPr>
            <w:tcW w:w="1868" w:type="dxa"/>
            <w:tcBorders>
              <w:top w:val="single" w:sz="4" w:space="0" w:color="auto"/>
              <w:left w:val="single" w:sz="4" w:space="0" w:color="auto"/>
              <w:bottom w:val="single" w:sz="4" w:space="0" w:color="auto"/>
              <w:right w:val="single" w:sz="4" w:space="0" w:color="auto"/>
            </w:tcBorders>
          </w:tcPr>
          <w:p w14:paraId="72EAF9AB" w14:textId="7A3DB535" w:rsidR="000F7510" w:rsidRPr="00854679" w:rsidRDefault="00854679" w:rsidP="00F64979">
            <w:pPr>
              <w:rPr>
                <w:rFonts w:eastAsia="宋体"/>
                <w:lang w:eastAsia="zh-CN"/>
              </w:rPr>
            </w:pPr>
            <w:r>
              <w:rPr>
                <w:rFonts w:eastAsia="宋体" w:hint="eastAsia"/>
                <w:lang w:eastAsia="zh-CN"/>
              </w:rPr>
              <w:t>L</w:t>
            </w:r>
            <w:r>
              <w:rPr>
                <w:rFonts w:eastAsia="宋体"/>
                <w:lang w:eastAsia="zh-CN"/>
              </w:rPr>
              <w:t>enovo</w:t>
            </w:r>
          </w:p>
        </w:tc>
        <w:tc>
          <w:tcPr>
            <w:tcW w:w="7336" w:type="dxa"/>
            <w:tcBorders>
              <w:top w:val="single" w:sz="4" w:space="0" w:color="auto"/>
              <w:left w:val="single" w:sz="4" w:space="0" w:color="auto"/>
              <w:bottom w:val="single" w:sz="4" w:space="0" w:color="auto"/>
              <w:right w:val="single" w:sz="4" w:space="0" w:color="auto"/>
            </w:tcBorders>
          </w:tcPr>
          <w:p w14:paraId="650B18CC" w14:textId="77777777" w:rsidR="000F7510" w:rsidRDefault="00854679" w:rsidP="00F64979">
            <w:pPr>
              <w:rPr>
                <w:rFonts w:eastAsia="宋体"/>
                <w:lang w:eastAsia="zh-CN"/>
              </w:rPr>
            </w:pPr>
            <w:r>
              <w:rPr>
                <w:rFonts w:eastAsia="宋体" w:hint="eastAsia"/>
                <w:lang w:eastAsia="zh-CN"/>
              </w:rPr>
              <w:t>W</w:t>
            </w:r>
            <w:r>
              <w:rPr>
                <w:rFonts w:eastAsia="宋体"/>
                <w:lang w:eastAsia="zh-CN"/>
              </w:rPr>
              <w:t xml:space="preserve">e agree 2-4 should be listed as open issue. For 2-5, we think it is a corner case. </w:t>
            </w:r>
          </w:p>
          <w:p w14:paraId="3B7903DE" w14:textId="4E158EE4" w:rsidR="009775CB" w:rsidRPr="00854679" w:rsidRDefault="009775CB" w:rsidP="00F64979">
            <w:pPr>
              <w:rPr>
                <w:rFonts w:eastAsia="宋体" w:hint="eastAsia"/>
                <w:lang w:eastAsia="zh-CN"/>
              </w:rPr>
            </w:pPr>
            <w:r>
              <w:rPr>
                <w:rFonts w:eastAsia="宋体" w:hint="eastAsia"/>
                <w:lang w:eastAsia="zh-CN"/>
              </w:rPr>
              <w:t>I</w:t>
            </w:r>
            <w:r>
              <w:rPr>
                <w:rFonts w:eastAsia="宋体"/>
                <w:lang w:eastAsia="zh-CN"/>
              </w:rPr>
              <w:t xml:space="preserve">n addition, we add 2-6. </w:t>
            </w:r>
          </w:p>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 xml:space="preserve">RAN2 update 36.304 running CR to add the text as </w:t>
            </w:r>
            <w:proofErr w:type="spellStart"/>
            <w:r>
              <w:rPr>
                <w:rFonts w:hint="eastAsia"/>
                <w:b/>
                <w:lang w:eastAsia="zh-CN"/>
              </w:rPr>
              <w:t>below:</w:t>
            </w:r>
            <w:r>
              <w:rPr>
                <w:b/>
              </w:rPr>
              <w:t>Upon</w:t>
            </w:r>
            <w:proofErr w:type="spellEnd"/>
            <w:r>
              <w:rPr>
                <w:b/>
              </w:rPr>
              <w:t xml:space="preserve"> receiving the indication to erase </w:t>
            </w:r>
            <w:r>
              <w:rPr>
                <w:b/>
              </w:rPr>
              <w:lastRenderedPageBreak/>
              <w:t>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宋体" w:cs="Arial"/>
                <w:lang w:eastAsia="zh-CN"/>
              </w:rPr>
              <w:lastRenderedPageBreak/>
              <w:t xml:space="preserve">P3 In </w:t>
            </w:r>
            <w:r>
              <w:rPr>
                <w:szCs w:val="24"/>
              </w:rPr>
              <w:t>R2-2201705</w:t>
            </w:r>
          </w:p>
          <w:p w14:paraId="5A60D7E9" w14:textId="77777777" w:rsidR="004A4AEB" w:rsidRDefault="004A4AEB" w:rsidP="005F50EB">
            <w:pPr>
              <w:pStyle w:val="Agreement"/>
            </w:pPr>
            <w:r>
              <w:lastRenderedPageBreak/>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lastRenderedPageBreak/>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宋体"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宋体"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89"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90" w:author="vivo_RAN2_116 bis" w:date="2022-01-27T12:56:00Z"/>
                <w:b/>
                <w:kern w:val="2"/>
                <w:lang w:eastAsia="en-US"/>
              </w:rPr>
            </w:pPr>
            <w:ins w:id="91" w:author="vivo_RAN2_116 bis" w:date="2022-01-27T12:56:00Z">
              <w:r>
                <w:rPr>
                  <w:b/>
                  <w:kern w:val="2"/>
                  <w:lang w:eastAsia="en-US"/>
                </w:rPr>
                <w:t>P</w:t>
              </w:r>
              <w:r w:rsidRPr="006046D9">
                <w:rPr>
                  <w:b/>
                  <w:kern w:val="2"/>
                  <w:lang w:eastAsia="en-US"/>
                </w:rPr>
                <w:t>aging cause capability</w:t>
              </w:r>
              <w:r>
                <w:rPr>
                  <w:b/>
                  <w:kern w:val="2"/>
                  <w:lang w:eastAsia="en-US"/>
                </w:rPr>
                <w:t xml:space="preserve"> can be applied to MUSIM UEs and single USIM UEs. Send an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92" w:author="vivo_RAN2_116 bis" w:date="2022-01-27T12:56:00Z">
              <w:r>
                <w:rPr>
                  <w:rFonts w:eastAsia="宋体"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宋体"/>
                <w:lang w:eastAsia="zh-CN"/>
              </w:rPr>
            </w:pPr>
            <w:ins w:id="93" w:author="vivo_RAN2_116 bis" w:date="2022-01-27T12:56: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宋体"/>
                <w:szCs w:val="24"/>
                <w:lang w:eastAsia="zh-CN"/>
              </w:rPr>
            </w:pPr>
            <w:ins w:id="94" w:author="vivo_RAN2_116 bis" w:date="2022-01-27T12:56:00Z">
              <w:r>
                <w:rPr>
                  <w:rFonts w:eastAsia="宋体"/>
                  <w:szCs w:val="24"/>
                  <w:lang w:eastAsia="zh-CN"/>
                </w:rPr>
                <w:t>We add one more issue 4-1</w:t>
              </w:r>
            </w:ins>
            <w:ins w:id="95" w:author="vivo_RAN2_116 bis" w:date="2022-01-27T12:57:00Z">
              <w:r>
                <w:rPr>
                  <w:rFonts w:eastAsia="宋体"/>
                  <w:szCs w:val="24"/>
                  <w:lang w:eastAsia="zh-CN"/>
                </w:rPr>
                <w:t xml:space="preserve"> for pre</w:t>
              </w:r>
              <w:r w:rsidR="00C97F7B">
                <w:rPr>
                  <w:rFonts w:eastAsia="宋体"/>
                  <w:szCs w:val="24"/>
                  <w:lang w:eastAsia="zh-CN"/>
                </w:rPr>
                <w:t>-offline discussion</w:t>
              </w:r>
            </w:ins>
            <w:ins w:id="96" w:author="vivo_RAN2_116 bis" w:date="2022-01-27T12:56:00Z">
              <w:r>
                <w:rPr>
                  <w:rFonts w:eastAsia="宋体"/>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3FB49603" w:rsidR="005A5D8F" w:rsidRDefault="0015272B" w:rsidP="00F64979">
            <w:r>
              <w:t>Ericsson</w:t>
            </w:r>
          </w:p>
        </w:tc>
        <w:tc>
          <w:tcPr>
            <w:tcW w:w="7336" w:type="dxa"/>
            <w:tcBorders>
              <w:top w:val="single" w:sz="4" w:space="0" w:color="auto"/>
              <w:left w:val="single" w:sz="4" w:space="0" w:color="auto"/>
              <w:bottom w:val="single" w:sz="4" w:space="0" w:color="auto"/>
              <w:right w:val="single" w:sz="4" w:space="0" w:color="auto"/>
            </w:tcBorders>
          </w:tcPr>
          <w:p w14:paraId="2098EB23" w14:textId="72168296" w:rsidR="005A5D8F" w:rsidRDefault="0015272B" w:rsidP="00F64979">
            <w:r>
              <w:t>4-1 is an optimization but not necessarily an open issue that we need to address to close this WI, hence we do not think it would need to be listed on the open issues.</w:t>
            </w:r>
          </w:p>
        </w:tc>
      </w:tr>
      <w:tr w:rsidR="00776729" w14:paraId="2A90C0A7" w14:textId="77777777" w:rsidTr="00F64979">
        <w:tc>
          <w:tcPr>
            <w:tcW w:w="1868" w:type="dxa"/>
            <w:tcBorders>
              <w:top w:val="single" w:sz="4" w:space="0" w:color="auto"/>
              <w:left w:val="single" w:sz="4" w:space="0" w:color="auto"/>
              <w:bottom w:val="single" w:sz="4" w:space="0" w:color="auto"/>
              <w:right w:val="single" w:sz="4" w:space="0" w:color="auto"/>
            </w:tcBorders>
          </w:tcPr>
          <w:p w14:paraId="189EAFEC" w14:textId="57786D81" w:rsidR="00776729" w:rsidRDefault="00776729" w:rsidP="00F64979">
            <w:r>
              <w:t>Intel</w:t>
            </w:r>
          </w:p>
        </w:tc>
        <w:tc>
          <w:tcPr>
            <w:tcW w:w="7336" w:type="dxa"/>
            <w:tcBorders>
              <w:top w:val="single" w:sz="4" w:space="0" w:color="auto"/>
              <w:left w:val="single" w:sz="4" w:space="0" w:color="auto"/>
              <w:bottom w:val="single" w:sz="4" w:space="0" w:color="auto"/>
              <w:right w:val="single" w:sz="4" w:space="0" w:color="auto"/>
            </w:tcBorders>
          </w:tcPr>
          <w:p w14:paraId="1ACFA244" w14:textId="5B11784F" w:rsidR="00776729" w:rsidRDefault="00776729" w:rsidP="00F64979">
            <w:r>
              <w:t>4-1 has to be discussed separately and not essential for the completion of the MUSIM WI.</w:t>
            </w:r>
          </w:p>
        </w:tc>
      </w:tr>
      <w:tr w:rsidR="006C5AC4" w14:paraId="4A2B7C85" w14:textId="77777777" w:rsidTr="00F64979">
        <w:tc>
          <w:tcPr>
            <w:tcW w:w="1868" w:type="dxa"/>
            <w:tcBorders>
              <w:top w:val="single" w:sz="4" w:space="0" w:color="auto"/>
              <w:left w:val="single" w:sz="4" w:space="0" w:color="auto"/>
              <w:bottom w:val="single" w:sz="4" w:space="0" w:color="auto"/>
              <w:right w:val="single" w:sz="4" w:space="0" w:color="auto"/>
            </w:tcBorders>
          </w:tcPr>
          <w:p w14:paraId="2B99EB4E" w14:textId="475CAC49" w:rsidR="006C5AC4" w:rsidRPr="006C5AC4" w:rsidRDefault="006C5AC4" w:rsidP="00F64979">
            <w:pPr>
              <w:rPr>
                <w:rFonts w:eastAsia="Malgun Gothic"/>
                <w:lang w:eastAsia="ko-KR"/>
              </w:rPr>
            </w:pPr>
            <w:r>
              <w:rPr>
                <w:rFonts w:eastAsia="Malgun Gothic" w:hint="eastAsia"/>
                <w:lang w:eastAsia="ko-KR"/>
              </w:rPr>
              <w:lastRenderedPageBreak/>
              <w:t>Samsung</w:t>
            </w:r>
          </w:p>
        </w:tc>
        <w:tc>
          <w:tcPr>
            <w:tcW w:w="7336" w:type="dxa"/>
            <w:tcBorders>
              <w:top w:val="single" w:sz="4" w:space="0" w:color="auto"/>
              <w:left w:val="single" w:sz="4" w:space="0" w:color="auto"/>
              <w:bottom w:val="single" w:sz="4" w:space="0" w:color="auto"/>
              <w:right w:val="single" w:sz="4" w:space="0" w:color="auto"/>
            </w:tcBorders>
          </w:tcPr>
          <w:p w14:paraId="4AE4E4D4" w14:textId="20F9B857" w:rsidR="006C5AC4" w:rsidRPr="006C5AC4" w:rsidRDefault="006C5AC4" w:rsidP="00F64979">
            <w:pPr>
              <w:rPr>
                <w:rFonts w:eastAsia="Malgun Gothic"/>
                <w:lang w:eastAsia="ko-KR"/>
              </w:rPr>
            </w:pPr>
            <w:r>
              <w:rPr>
                <w:rFonts w:eastAsia="Malgun Gothic" w:hint="eastAsia"/>
                <w:lang w:eastAsia="ko-KR"/>
              </w:rPr>
              <w:t xml:space="preserve">4-1 </w:t>
            </w:r>
            <w:r>
              <w:rPr>
                <w:rFonts w:eastAsia="Malgun Gothic"/>
                <w:lang w:eastAsia="ko-KR"/>
              </w:rPr>
              <w:t xml:space="preserve">seems out of R17 MUSIM WI scope. </w:t>
            </w:r>
          </w:p>
        </w:tc>
      </w:tr>
    </w:tbl>
    <w:p w14:paraId="6D48BC9C" w14:textId="77777777" w:rsidR="002A1DE7" w:rsidRDefault="002A1DE7" w:rsidP="002A1DE7">
      <w:pPr>
        <w:rPr>
          <w:lang w:eastAsia="zh-CN"/>
        </w:rPr>
      </w:pPr>
    </w:p>
    <w:p w14:paraId="1A789CFE" w14:textId="77777777" w:rsidR="002A1DE7" w:rsidRPr="002A1DE7" w:rsidRDefault="002A1DE7" w:rsidP="002A1DE7">
      <w:pPr>
        <w:pStyle w:val="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宋体"/>
                <w:b/>
                <w:lang w:eastAsia="zh-CN"/>
              </w:rPr>
            </w:pPr>
            <w:r w:rsidRPr="00A952F8">
              <w:rPr>
                <w:rFonts w:hint="eastAsia"/>
                <w:highlight w:val="cyan"/>
              </w:rPr>
              <w:t>5</w:t>
            </w:r>
            <w:r w:rsidRPr="00A952F8">
              <w:rPr>
                <w:highlight w:val="cyan"/>
              </w:rPr>
              <w:t>-1</w:t>
            </w:r>
            <w:r>
              <w:rPr>
                <w:highlight w:val="cyan"/>
              </w:rPr>
              <w:t>(</w:t>
            </w:r>
            <w:proofErr w:type="spellStart"/>
            <w:r w:rsidRPr="00DD32E4">
              <w:rPr>
                <w:highlight w:val="cyan"/>
              </w:rPr>
              <w:t>tdocs</w:t>
            </w:r>
            <w:proofErr w:type="spellEnd"/>
            <w:r w:rsidRPr="00DD32E4">
              <w:rPr>
                <w:highlight w:val="cyan"/>
              </w:rPr>
              <w:t xml:space="preserve">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宋体" w:cs="Arial"/>
                <w:lang w:eastAsia="zh-CN"/>
              </w:rPr>
            </w:pPr>
            <w:r>
              <w:rPr>
                <w:rFonts w:eastAsia="宋体" w:cs="Arial"/>
                <w:lang w:eastAsia="zh-CN"/>
              </w:rPr>
              <w:t>Whether to indicate which MUSIM gap patterns are supported by UE (similar with UE capability</w:t>
            </w:r>
            <w:r w:rsidRPr="008E3B3C">
              <w:rPr>
                <w:rFonts w:eastAsia="宋体" w:cs="Arial"/>
                <w:lang w:eastAsia="zh-CN"/>
              </w:rPr>
              <w:t xml:space="preserve"> </w:t>
            </w:r>
            <w:proofErr w:type="spellStart"/>
            <w:r w:rsidRPr="008E3B3C">
              <w:rPr>
                <w:rFonts w:eastAsia="宋体" w:cs="Arial"/>
                <w:lang w:eastAsia="zh-CN"/>
              </w:rPr>
              <w:t>supportedGapPattern</w:t>
            </w:r>
            <w:proofErr w:type="spellEnd"/>
            <w:r>
              <w:rPr>
                <w:rFonts w:eastAsia="宋体" w:cs="Arial"/>
                <w:lang w:eastAsia="zh-CN"/>
              </w:rPr>
              <w:t xml:space="preserve"> in 38.306 ) </w:t>
            </w:r>
            <w:r w:rsidR="00524276">
              <w:rPr>
                <w:rFonts w:eastAsia="宋体" w:cs="Arial"/>
                <w:lang w:eastAsia="zh-CN"/>
              </w:rPr>
              <w:t xml:space="preserve">based CR in RAN4 </w:t>
            </w:r>
            <w:r w:rsidR="00524276" w:rsidRPr="00C27742">
              <w:rPr>
                <w:rFonts w:eastAsia="宋体" w:cs="Arial"/>
                <w:lang w:eastAsia="zh-CN"/>
              </w:rPr>
              <w:t>R4-2202760</w:t>
            </w:r>
          </w:p>
          <w:p w14:paraId="7FEEB419" w14:textId="77777777" w:rsidR="008E3B3C" w:rsidRDefault="008E3B3C" w:rsidP="008D63AC">
            <w:pPr>
              <w:spacing w:before="120" w:after="120"/>
              <w:jc w:val="both"/>
              <w:rPr>
                <w:rFonts w:eastAsia="宋体" w:cs="Arial"/>
                <w:lang w:eastAsia="zh-CN"/>
              </w:rPr>
            </w:pPr>
          </w:p>
          <w:p w14:paraId="0125A108" w14:textId="4AB275AC" w:rsidR="008E3B3C" w:rsidRPr="00A952F8" w:rsidRDefault="008E3B3C" w:rsidP="008E3B3C">
            <w:pPr>
              <w:spacing w:before="120" w:after="120"/>
              <w:jc w:val="both"/>
              <w:rPr>
                <w:rFonts w:eastAsia="宋体"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宋体" w:cs="Arial"/>
                <w:lang w:eastAsia="zh-CN"/>
              </w:rPr>
            </w:pPr>
            <w:r w:rsidRPr="00C27742">
              <w:rPr>
                <w:rFonts w:eastAsia="宋体" w:cs="Arial"/>
                <w:lang w:eastAsia="zh-CN"/>
              </w:rPr>
              <w:t>Endorsed CR in</w:t>
            </w:r>
            <w:r w:rsidR="00524276">
              <w:rPr>
                <w:rFonts w:eastAsia="宋体" w:cs="Arial"/>
                <w:lang w:eastAsia="zh-CN"/>
              </w:rPr>
              <w:t xml:space="preserve"> </w:t>
            </w:r>
            <w:r w:rsidR="004A4AEB" w:rsidRPr="00C27742">
              <w:rPr>
                <w:rFonts w:eastAsia="宋体"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97"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98" w:author="vivo_RAN2_116 bis" w:date="2022-01-27T12:57:00Z"/>
                <w:b/>
              </w:rPr>
            </w:pPr>
            <w:ins w:id="99"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cause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100" w:author="vivo_RAN2_116 bis" w:date="2022-01-27T12:57:00Z">
              <w:r>
                <w:rPr>
                  <w:rFonts w:eastAsia="宋体"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4AAE72C0" w:rsidR="00A952F8" w:rsidRPr="003F1D3F" w:rsidRDefault="003F1D3F" w:rsidP="008D63AC">
            <w:pPr>
              <w:spacing w:before="120" w:after="120"/>
              <w:jc w:val="both"/>
              <w:rPr>
                <w:rFonts w:eastAsia="Malgun Gothic"/>
                <w:highlight w:val="magenta"/>
                <w:lang w:eastAsia="ko-KR"/>
              </w:rPr>
            </w:pPr>
            <w:r w:rsidRPr="003F1D3F">
              <w:rPr>
                <w:rFonts w:eastAsia="Malgun Gothic"/>
                <w:highlight w:val="yellow"/>
                <w:lang w:eastAsia="ko-KR"/>
              </w:rPr>
              <w:t>5-3</w:t>
            </w:r>
          </w:p>
        </w:tc>
        <w:tc>
          <w:tcPr>
            <w:tcW w:w="4678" w:type="dxa"/>
            <w:tcBorders>
              <w:top w:val="single" w:sz="4" w:space="0" w:color="auto"/>
              <w:left w:val="single" w:sz="4" w:space="0" w:color="auto"/>
              <w:bottom w:val="single" w:sz="4" w:space="0" w:color="auto"/>
              <w:right w:val="single" w:sz="4" w:space="0" w:color="auto"/>
            </w:tcBorders>
          </w:tcPr>
          <w:p w14:paraId="5AA5AFBC" w14:textId="24CB2156" w:rsidR="008E08C4" w:rsidRPr="008E08C4" w:rsidRDefault="008E08C4" w:rsidP="009F2F3E">
            <w:pPr>
              <w:spacing w:before="120" w:after="120"/>
              <w:jc w:val="both"/>
              <w:rPr>
                <w:rFonts w:eastAsia="Malgun Gothic" w:cs="Arial"/>
                <w:lang w:eastAsia="ko-KR"/>
              </w:rPr>
            </w:pPr>
            <w:r>
              <w:rPr>
                <w:rFonts w:eastAsia="Malgun Gothic" w:cs="Arial" w:hint="eastAsia"/>
                <w:lang w:eastAsia="ko-KR"/>
              </w:rPr>
              <w:t xml:space="preserve">Whether to store </w:t>
            </w:r>
            <w:r>
              <w:rPr>
                <w:rFonts w:eastAsia="宋体" w:cs="Arial"/>
                <w:lang w:eastAsia="zh-CN"/>
              </w:rPr>
              <w:t xml:space="preserve">MUSIM assistance configuration (e.g. </w:t>
            </w:r>
            <w:proofErr w:type="spellStart"/>
            <w:r>
              <w:rPr>
                <w:rFonts w:eastAsia="宋体" w:cs="Arial"/>
                <w:i/>
                <w:lang w:eastAsia="zh-CN"/>
              </w:rPr>
              <w:t>musim-AssistanceConfig</w:t>
            </w:r>
            <w:proofErr w:type="spellEnd"/>
            <w:r>
              <w:rPr>
                <w:rFonts w:eastAsia="宋体" w:cs="Arial"/>
                <w:lang w:eastAsia="zh-CN"/>
              </w:rPr>
              <w:t xml:space="preserve">) and MUSIM gap configuration (e.g. </w:t>
            </w:r>
            <w:proofErr w:type="spellStart"/>
            <w:r>
              <w:rPr>
                <w:rFonts w:eastAsia="宋体" w:cs="Arial"/>
                <w:i/>
                <w:lang w:eastAsia="zh-CN"/>
              </w:rPr>
              <w:t>musim-GapConfig</w:t>
            </w:r>
            <w:proofErr w:type="spellEnd"/>
            <w:r>
              <w:rPr>
                <w:rFonts w:eastAsia="宋体" w:cs="Arial"/>
                <w:i/>
                <w:lang w:eastAsia="zh-CN"/>
              </w:rPr>
              <w:t>)</w:t>
            </w:r>
            <w:r>
              <w:rPr>
                <w:rFonts w:eastAsia="宋体" w:cs="Arial"/>
                <w:lang w:eastAsia="zh-CN"/>
              </w:rPr>
              <w:t xml:space="preserve"> in the UE Inactive AS context. If stored, when to release or </w:t>
            </w:r>
            <w:r w:rsidR="009F2F3E">
              <w:rPr>
                <w:rFonts w:eastAsia="宋体" w:cs="Arial"/>
                <w:lang w:eastAsia="zh-CN"/>
              </w:rPr>
              <w:t>any need to restore</w:t>
            </w:r>
            <w:r>
              <w:rPr>
                <w:rFonts w:eastAsia="宋体" w:cs="Arial"/>
                <w:lang w:eastAsia="zh-CN"/>
              </w:rPr>
              <w:t xml:space="preserve"> during RRC </w:t>
            </w:r>
            <w:r w:rsidR="006C5AC4">
              <w:rPr>
                <w:rFonts w:eastAsia="宋体" w:cs="Arial"/>
                <w:lang w:eastAsia="zh-CN"/>
              </w:rPr>
              <w:t xml:space="preserve">connection </w:t>
            </w:r>
            <w:r>
              <w:rPr>
                <w:rFonts w:eastAsia="宋体" w:cs="Arial"/>
                <w:lang w:eastAsia="zh-CN"/>
              </w:rPr>
              <w:t>resume procedure</w:t>
            </w:r>
            <w:r>
              <w:rPr>
                <w:rFonts w:eastAsia="Malgun Gothic" w:cs="Arial" w:hint="eastAsia"/>
                <w:lang w:eastAsia="ko-KR"/>
              </w:rPr>
              <w:t>.</w:t>
            </w:r>
          </w:p>
        </w:tc>
        <w:tc>
          <w:tcPr>
            <w:tcW w:w="3257" w:type="dxa"/>
            <w:tcBorders>
              <w:top w:val="single" w:sz="4" w:space="0" w:color="auto"/>
              <w:left w:val="single" w:sz="4" w:space="0" w:color="auto"/>
              <w:bottom w:val="single" w:sz="4" w:space="0" w:color="auto"/>
              <w:right w:val="single" w:sz="4" w:space="0" w:color="auto"/>
            </w:tcBorders>
          </w:tcPr>
          <w:p w14:paraId="2153AA99" w14:textId="7F17CCE6" w:rsidR="00A952F8" w:rsidRPr="008E08C4" w:rsidRDefault="008E08C4" w:rsidP="008E08C4">
            <w:pPr>
              <w:rPr>
                <w:rFonts w:eastAsia="Malgun Gothic" w:cs="Arial"/>
                <w:lang w:eastAsia="ko-KR"/>
              </w:rPr>
            </w:pPr>
            <w:r>
              <w:rPr>
                <w:rFonts w:eastAsia="Malgun Gothic" w:cs="Arial" w:hint="eastAsia"/>
                <w:lang w:eastAsia="ko-KR"/>
              </w:rPr>
              <w:t xml:space="preserve">See </w:t>
            </w:r>
            <w:r>
              <w:rPr>
                <w:rFonts w:eastAsia="Malgun Gothic" w:cs="Arial"/>
                <w:lang w:eastAsia="ko-KR"/>
              </w:rPr>
              <w:t>relevant discussions (e.g. P4-P6) in R2-2200210</w:t>
            </w: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0C421AD6" w:rsidR="00C27742" w:rsidRDefault="008E08C4" w:rsidP="008D63AC">
            <w:pPr>
              <w:spacing w:before="120" w:after="120"/>
              <w:jc w:val="both"/>
              <w:rPr>
                <w:rFonts w:ascii="Arial" w:hAnsi="Arial" w:cs="Arial"/>
                <w:highlight w:val="magenta"/>
              </w:rPr>
            </w:pPr>
            <w:r w:rsidRPr="003F1D3F">
              <w:rPr>
                <w:rFonts w:eastAsia="Malgun Gothic"/>
                <w:highlight w:val="yellow"/>
                <w:lang w:eastAsia="ko-KR"/>
              </w:rPr>
              <w:t>5-</w:t>
            </w:r>
            <w:r>
              <w:rPr>
                <w:rFonts w:eastAsia="Malgun Gothic"/>
                <w:highlight w:val="yellow"/>
                <w:lang w:eastAsia="ko-KR"/>
              </w:rPr>
              <w:t>4</w:t>
            </w:r>
          </w:p>
        </w:tc>
        <w:tc>
          <w:tcPr>
            <w:tcW w:w="4678" w:type="dxa"/>
            <w:tcBorders>
              <w:top w:val="single" w:sz="4" w:space="0" w:color="auto"/>
              <w:left w:val="single" w:sz="4" w:space="0" w:color="auto"/>
              <w:bottom w:val="single" w:sz="4" w:space="0" w:color="auto"/>
              <w:right w:val="single" w:sz="4" w:space="0" w:color="auto"/>
            </w:tcBorders>
          </w:tcPr>
          <w:p w14:paraId="54B3AB5E" w14:textId="0E95453A" w:rsidR="008E08C4" w:rsidRPr="008E08C4" w:rsidRDefault="009F2F3E" w:rsidP="008E08C4">
            <w:pPr>
              <w:rPr>
                <w:lang w:eastAsia="en-US"/>
              </w:rPr>
            </w:pPr>
            <w:r>
              <w:rPr>
                <w:rFonts w:eastAsia="Malgun Gothic" w:cs="Arial" w:hint="eastAsia"/>
                <w:lang w:eastAsia="ko-KR"/>
              </w:rPr>
              <w:t xml:space="preserve">When </w:t>
            </w:r>
            <w:r w:rsidR="008E08C4">
              <w:rPr>
                <w:rFonts w:eastAsia="Malgun Gothic" w:cs="Arial" w:hint="eastAsia"/>
                <w:lang w:eastAsia="ko-KR"/>
              </w:rPr>
              <w:t>to</w:t>
            </w:r>
            <w:r w:rsidR="008E08C4">
              <w:rPr>
                <w:rFonts w:eastAsia="Malgun Gothic" w:cs="Arial"/>
                <w:lang w:eastAsia="ko-KR"/>
              </w:rPr>
              <w:t xml:space="preserve"> release </w:t>
            </w:r>
            <w:r w:rsidR="008E08C4">
              <w:rPr>
                <w:rFonts w:eastAsia="宋体" w:cs="Arial"/>
                <w:lang w:eastAsia="zh-CN"/>
              </w:rPr>
              <w:t xml:space="preserve">MUSIM assistance configuration (e.g. </w:t>
            </w:r>
            <w:proofErr w:type="spellStart"/>
            <w:r w:rsidR="008E08C4">
              <w:rPr>
                <w:rFonts w:eastAsia="宋体" w:cs="Arial"/>
                <w:i/>
                <w:lang w:eastAsia="zh-CN"/>
              </w:rPr>
              <w:t>musim-AssistanceConfig</w:t>
            </w:r>
            <w:proofErr w:type="spellEnd"/>
            <w:r w:rsidR="008E08C4">
              <w:rPr>
                <w:rFonts w:eastAsia="宋体" w:cs="Arial"/>
                <w:lang w:eastAsia="zh-CN"/>
              </w:rPr>
              <w:t xml:space="preserve">) and MUSIM gap configuration (e.g. </w:t>
            </w:r>
            <w:proofErr w:type="spellStart"/>
            <w:r w:rsidR="008E08C4">
              <w:rPr>
                <w:rFonts w:eastAsia="宋体" w:cs="Arial"/>
                <w:i/>
                <w:lang w:eastAsia="zh-CN"/>
              </w:rPr>
              <w:t>musim-GapConfig</w:t>
            </w:r>
            <w:proofErr w:type="spellEnd"/>
            <w:r w:rsidR="008E08C4">
              <w:rPr>
                <w:rFonts w:eastAsia="宋体" w:cs="Arial"/>
                <w:i/>
                <w:lang w:eastAsia="zh-CN"/>
              </w:rPr>
              <w:t>)</w:t>
            </w:r>
            <w:r w:rsidR="008E08C4">
              <w:rPr>
                <w:rFonts w:eastAsia="宋体" w:cs="Arial"/>
                <w:lang w:eastAsia="zh-CN"/>
              </w:rPr>
              <w:t xml:space="preserve"> during </w:t>
            </w:r>
            <w:r w:rsidR="006C5AC4">
              <w:rPr>
                <w:rFonts w:eastAsia="宋体" w:cs="Arial"/>
                <w:lang w:eastAsia="zh-CN"/>
              </w:rPr>
              <w:t>RRC connection re-establishment procedure</w:t>
            </w:r>
          </w:p>
        </w:tc>
        <w:tc>
          <w:tcPr>
            <w:tcW w:w="3257" w:type="dxa"/>
            <w:tcBorders>
              <w:top w:val="single" w:sz="4" w:space="0" w:color="auto"/>
              <w:left w:val="single" w:sz="4" w:space="0" w:color="auto"/>
              <w:bottom w:val="single" w:sz="4" w:space="0" w:color="auto"/>
              <w:right w:val="single" w:sz="4" w:space="0" w:color="auto"/>
            </w:tcBorders>
          </w:tcPr>
          <w:p w14:paraId="0BC20EB1" w14:textId="1D657833" w:rsidR="00C27742" w:rsidRPr="006C5AC4" w:rsidRDefault="006C5AC4" w:rsidP="008D63AC">
            <w:pPr>
              <w:rPr>
                <w:rFonts w:eastAsia="Malgun Gothic" w:cs="Arial"/>
                <w:lang w:eastAsia="ko-KR"/>
              </w:rPr>
            </w:pPr>
            <w:r>
              <w:rPr>
                <w:rFonts w:eastAsia="Malgun Gothic" w:cs="Arial" w:hint="eastAsia"/>
                <w:lang w:eastAsia="ko-KR"/>
              </w:rPr>
              <w:t xml:space="preserve">See relevant discussions (e.g. </w:t>
            </w:r>
            <w:r>
              <w:rPr>
                <w:rFonts w:eastAsia="Malgun Gothic" w:cs="Arial"/>
                <w:lang w:eastAsia="ko-KR"/>
              </w:rPr>
              <w:t>P7-P8) in R2-2200210</w:t>
            </w: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宋体" w:hAnsi="宋体" w:cs="宋体"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101" w:author="vivo_RAN2_116 bis" w:date="2022-01-27T12:57:00Z">
              <w:r>
                <w:rPr>
                  <w:rFonts w:eastAsia="宋体" w:hint="eastAsia"/>
                  <w:lang w:eastAsia="zh-CN"/>
                </w:rPr>
                <w:t>v</w:t>
              </w:r>
              <w:r>
                <w:rPr>
                  <w:rFonts w:eastAsia="宋体"/>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102" w:author="vivo_RAN2_116 bis" w:date="2022-01-27T12:57:00Z">
              <w:r>
                <w:rPr>
                  <w:rFonts w:eastAsia="宋体"/>
                  <w:szCs w:val="24"/>
                  <w:lang w:eastAsia="zh-CN"/>
                </w:rPr>
                <w:t>We add one more issue 5-2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2C895DA1" w:rsidR="00910ED4" w:rsidRPr="008E08C4" w:rsidRDefault="008E08C4" w:rsidP="00F64979">
            <w:pPr>
              <w:rPr>
                <w:rFonts w:eastAsia="Malgun Gothic"/>
                <w:lang w:eastAsia="ko-KR"/>
              </w:rPr>
            </w:pPr>
            <w:r>
              <w:rPr>
                <w:rFonts w:eastAsia="Malgun Gothic" w:hint="eastAsia"/>
                <w:lang w:eastAsia="ko-KR"/>
              </w:rPr>
              <w:t>Samsung</w:t>
            </w:r>
          </w:p>
        </w:tc>
        <w:tc>
          <w:tcPr>
            <w:tcW w:w="7336" w:type="dxa"/>
            <w:tcBorders>
              <w:top w:val="single" w:sz="4" w:space="0" w:color="auto"/>
              <w:left w:val="single" w:sz="4" w:space="0" w:color="auto"/>
              <w:bottom w:val="single" w:sz="4" w:space="0" w:color="auto"/>
              <w:right w:val="single" w:sz="4" w:space="0" w:color="auto"/>
            </w:tcBorders>
          </w:tcPr>
          <w:p w14:paraId="3E922438" w14:textId="7A4FE734" w:rsidR="00910ED4" w:rsidRPr="008E08C4" w:rsidRDefault="006C5AC4" w:rsidP="006C5AC4">
            <w:pPr>
              <w:rPr>
                <w:rFonts w:eastAsia="Malgun Gothic"/>
                <w:lang w:eastAsia="ko-KR"/>
              </w:rPr>
            </w:pPr>
            <w:r>
              <w:rPr>
                <w:rFonts w:eastAsia="Malgun Gothic" w:hint="eastAsia"/>
                <w:lang w:eastAsia="ko-KR"/>
              </w:rPr>
              <w:t xml:space="preserve">We </w:t>
            </w:r>
            <w:r>
              <w:rPr>
                <w:rFonts w:eastAsia="Malgun Gothic"/>
                <w:lang w:eastAsia="ko-KR"/>
              </w:rPr>
              <w:t xml:space="preserve">suggest to </w:t>
            </w:r>
            <w:r>
              <w:rPr>
                <w:rFonts w:eastAsia="Malgun Gothic" w:hint="eastAsia"/>
                <w:lang w:eastAsia="ko-KR"/>
              </w:rPr>
              <w:t>add two</w:t>
            </w:r>
            <w:r w:rsidR="008E08C4">
              <w:rPr>
                <w:rFonts w:eastAsia="Malgun Gothic" w:hint="eastAsia"/>
                <w:lang w:eastAsia="ko-KR"/>
              </w:rPr>
              <w:t xml:space="preserve"> </w:t>
            </w:r>
            <w:r w:rsidR="008E08C4">
              <w:rPr>
                <w:rFonts w:eastAsia="Malgun Gothic"/>
                <w:lang w:eastAsia="ko-KR"/>
              </w:rPr>
              <w:t>more issue</w:t>
            </w:r>
            <w:r>
              <w:rPr>
                <w:rFonts w:eastAsia="Malgun Gothic"/>
                <w:lang w:eastAsia="ko-KR"/>
              </w:rPr>
              <w:t>s</w:t>
            </w:r>
            <w:r w:rsidR="008E08C4">
              <w:rPr>
                <w:rFonts w:eastAsia="Malgun Gothic"/>
                <w:lang w:eastAsia="ko-KR"/>
              </w:rPr>
              <w:t xml:space="preserve"> 5-3</w:t>
            </w:r>
            <w:r>
              <w:rPr>
                <w:rFonts w:eastAsia="Malgun Gothic"/>
                <w:lang w:eastAsia="ko-KR"/>
              </w:rPr>
              <w:t xml:space="preserve"> and 5-4 for pre-offline discussion for the completion of R17 MUSIM completion. Our understanding is there are general issues not within in section 2.1 an 2.2 so added here. </w:t>
            </w:r>
          </w:p>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1"/>
        <w:jc w:val="both"/>
      </w:pPr>
      <w:r w:rsidRPr="00A137D2">
        <w:t>Conclusions</w:t>
      </w:r>
    </w:p>
    <w:p w14:paraId="45BF0D01" w14:textId="01D87767" w:rsidR="002553AF" w:rsidRDefault="00666844" w:rsidP="002553AF">
      <w:pPr>
        <w:jc w:val="both"/>
        <w:rPr>
          <w:b/>
        </w:rPr>
      </w:pPr>
      <w:r>
        <w:rPr>
          <w:rFonts w:eastAsia="宋体"/>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6FE3BDD1" w14:textId="617FAA08" w:rsidR="004D2D70" w:rsidRPr="004D2D70" w:rsidRDefault="004D2D70" w:rsidP="004D2D70">
      <w:pPr>
        <w:pStyle w:val="afe"/>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afe"/>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afe"/>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afe"/>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afe"/>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68F9" w14:textId="77777777" w:rsidR="00AB2118" w:rsidRDefault="00AB2118">
      <w:pPr>
        <w:spacing w:after="0" w:line="240" w:lineRule="auto"/>
      </w:pPr>
      <w:r>
        <w:separator/>
      </w:r>
    </w:p>
  </w:endnote>
  <w:endnote w:type="continuationSeparator" w:id="0">
    <w:p w14:paraId="759E67C2" w14:textId="77777777" w:rsidR="00AB2118" w:rsidRDefault="00AB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5919" w14:textId="77777777" w:rsidR="00AB2118" w:rsidRDefault="00AB2118">
      <w:pPr>
        <w:spacing w:after="0" w:line="240" w:lineRule="auto"/>
      </w:pPr>
      <w:r>
        <w:separator/>
      </w:r>
    </w:p>
  </w:footnote>
  <w:footnote w:type="continuationSeparator" w:id="0">
    <w:p w14:paraId="3145C4D8" w14:textId="77777777" w:rsidR="00AB2118" w:rsidRDefault="00AB2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2" type="#_x0000_t75" style="width:760.7pt;height:545.1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Fangying Xiao)">
    <w15:presenceInfo w15:providerId="None" w15:userId="Sharp(Fangying Xiao)"/>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750"/>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5CE"/>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1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72B"/>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2D7"/>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6A9"/>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1D3F"/>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132"/>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774"/>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5F4E"/>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7FF"/>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AC4"/>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729"/>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679"/>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ADA"/>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8C4"/>
    <w:rsid w:val="008E09BE"/>
    <w:rsid w:val="008E0D0F"/>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5C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823"/>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2F3E"/>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118"/>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2FF"/>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628"/>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9FF"/>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3D0"/>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A4A"/>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A95"/>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9A"/>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リスト段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 w:type="paragraph" w:customStyle="1" w:styleId="MTDisplayEquation">
    <w:name w:val="MTDisplayEquation"/>
    <w:basedOn w:val="a"/>
    <w:next w:val="a"/>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3FFD7-6FC3-4C99-B816-C0B76E18B3B9}">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2055</Words>
  <Characters>11715</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Lenovo_Lianhai</cp:lastModifiedBy>
  <cp:revision>6</cp:revision>
  <cp:lastPrinted>2020-09-15T00:04:00Z</cp:lastPrinted>
  <dcterms:created xsi:type="dcterms:W3CDTF">2022-01-28T01:39:00Z</dcterms:created>
  <dcterms:modified xsi:type="dcterms:W3CDTF">2022-01-28T08:24:00Z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