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BD7BBDC" w:rsidR="00370268" w:rsidRPr="003B1476" w:rsidRDefault="00370268" w:rsidP="003B1476">
      <w:pPr>
        <w:pStyle w:val="3GPPHeader"/>
        <w:spacing w:after="0"/>
        <w:rPr>
          <w:sz w:val="22"/>
          <w:highlight w:val="yellow"/>
        </w:rPr>
      </w:pPr>
      <w:r w:rsidRPr="003B1476">
        <w:rPr>
          <w:sz w:val="22"/>
        </w:rPr>
        <w:t>3GPP TSG-RAN WG2 Meeting #116</w:t>
      </w:r>
      <w:r w:rsidR="000E07D5" w:rsidRPr="003B1476">
        <w:rPr>
          <w:sz w:val="22"/>
        </w:rPr>
        <w:t>bis</w:t>
      </w:r>
      <w:r w:rsidRPr="003B1476">
        <w:rPr>
          <w:sz w:val="22"/>
        </w:rPr>
        <w:t>-e</w:t>
      </w:r>
      <w:r w:rsidRPr="003B1476">
        <w:rPr>
          <w:sz w:val="22"/>
        </w:rPr>
        <w:tab/>
      </w:r>
      <w:r w:rsidR="005B1F1B" w:rsidRPr="003B1476">
        <w:rPr>
          <w:sz w:val="22"/>
          <w:highlight w:val="yellow"/>
        </w:rPr>
        <w:t>draft</w:t>
      </w:r>
      <w:r w:rsidR="00F844EA">
        <w:rPr>
          <w:sz w:val="22"/>
        </w:rPr>
        <w:t xml:space="preserve"> </w:t>
      </w:r>
      <w:r w:rsidRPr="003B1476">
        <w:rPr>
          <w:sz w:val="22"/>
        </w:rPr>
        <w:t>R2- 2</w:t>
      </w:r>
      <w:r w:rsidR="00A74C03" w:rsidRPr="003B1476">
        <w:rPr>
          <w:sz w:val="22"/>
        </w:rPr>
        <w:t>20</w:t>
      </w:r>
      <w:r w:rsidR="005454DA">
        <w:rPr>
          <w:sz w:val="22"/>
        </w:rPr>
        <w:t>1882</w:t>
      </w:r>
    </w:p>
    <w:p w14:paraId="30E1D9B3" w14:textId="60C5056A" w:rsidR="00370268" w:rsidRPr="00663F19" w:rsidRDefault="00370268" w:rsidP="003B1476">
      <w:pPr>
        <w:pStyle w:val="3GPPHeader"/>
        <w:spacing w:after="0"/>
      </w:pPr>
      <w:r w:rsidRPr="003B1476">
        <w:rPr>
          <w:sz w:val="22"/>
        </w:rPr>
        <w:t xml:space="preserve">Electronic Meeting, </w:t>
      </w:r>
      <w:r w:rsidR="000E07D5" w:rsidRPr="003B1476">
        <w:rPr>
          <w:sz w:val="22"/>
        </w:rPr>
        <w:t>Jan</w:t>
      </w:r>
      <w:r w:rsidRPr="003B1476">
        <w:rPr>
          <w:sz w:val="22"/>
        </w:rPr>
        <w:t xml:space="preserve"> </w:t>
      </w:r>
      <w:r w:rsidR="000E07D5" w:rsidRPr="003B1476">
        <w:rPr>
          <w:sz w:val="22"/>
        </w:rPr>
        <w:t>17</w:t>
      </w:r>
      <w:r w:rsidR="000E07D5" w:rsidRPr="003B1476">
        <w:rPr>
          <w:sz w:val="22"/>
          <w:vertAlign w:val="superscript"/>
        </w:rPr>
        <w:t>th</w:t>
      </w:r>
      <w:r w:rsidRPr="003B1476">
        <w:rPr>
          <w:sz w:val="22"/>
        </w:rPr>
        <w:t xml:space="preserve"> - 2</w:t>
      </w:r>
      <w:r w:rsidR="000E07D5" w:rsidRPr="003B1476">
        <w:rPr>
          <w:sz w:val="22"/>
        </w:rPr>
        <w:t>5</w:t>
      </w:r>
      <w:r w:rsidRPr="003B1476">
        <w:rPr>
          <w:sz w:val="22"/>
          <w:vertAlign w:val="superscript"/>
        </w:rPr>
        <w:t>th</w:t>
      </w:r>
      <w:r w:rsidRPr="003B1476">
        <w:rPr>
          <w:sz w:val="22"/>
        </w:rPr>
        <w:t>, 202</w:t>
      </w:r>
      <w:r w:rsidR="000E07D5" w:rsidRPr="003B1476">
        <w:rPr>
          <w:sz w:val="22"/>
        </w:rPr>
        <w:t>2</w:t>
      </w:r>
      <w:r>
        <w:tab/>
      </w: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00BF04E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947C11">
        <w:rPr>
          <w:rFonts w:ascii="Arial" w:hAnsi="Arial" w:cs="Arial"/>
          <w:bCs/>
          <w:color w:val="000000"/>
          <w:sz w:val="20"/>
          <w:szCs w:val="20"/>
          <w:lang w:val="en-GB"/>
        </w:rPr>
        <w:t>UL BWP with PRACH resources</w:t>
      </w:r>
      <w:r w:rsidR="00C729F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947C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only </w:t>
      </w:r>
      <w:r w:rsidR="00C729F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for 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RACH with Msg3 repetition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1893964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covEnh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334F14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F6A0E">
        <w:rPr>
          <w:rFonts w:ascii="Arial" w:hAnsi="Arial" w:cs="Arial"/>
          <w:bCs/>
          <w:sz w:val="20"/>
          <w:szCs w:val="20"/>
          <w:lang w:val="en-GB"/>
        </w:rPr>
        <w:t>Qualcomm</w:t>
      </w:r>
      <w:r w:rsidR="00F844EA">
        <w:rPr>
          <w:rFonts w:ascii="Arial" w:hAnsi="Arial" w:cs="Arial"/>
          <w:bCs/>
          <w:sz w:val="20"/>
          <w:szCs w:val="20"/>
          <w:lang w:val="en-GB"/>
        </w:rPr>
        <w:t xml:space="preserve"> Incorporated</w:t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303675B5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3AD8CBDE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CF6A0E">
        <w:rPr>
          <w:rFonts w:ascii="Arial" w:hAnsi="Arial" w:cs="Arial"/>
          <w:bCs/>
          <w:sz w:val="20"/>
          <w:szCs w:val="20"/>
          <w:lang w:val="en-GB"/>
        </w:rPr>
        <w:t>Linhai He</w:t>
      </w:r>
    </w:p>
    <w:p w14:paraId="2DA7FEDF" w14:textId="01C2078D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CF6A0E">
        <w:rPr>
          <w:rFonts w:ascii="Arial" w:hAnsi="Arial" w:cs="Arial"/>
          <w:bCs/>
          <w:color w:val="000000"/>
          <w:sz w:val="20"/>
          <w:szCs w:val="20"/>
          <w:lang w:val="fr-CA"/>
        </w:rPr>
        <w:t>linhaihe@qti.qualcomm.com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326151F" w14:textId="0A290584" w:rsidR="005B1F1B" w:rsidRDefault="00B33128" w:rsidP="001E3BC4">
      <w:pPr>
        <w:spacing w:line="259" w:lineRule="auto"/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discussed the </w:t>
      </w:r>
      <w:r w:rsidR="00986DE7">
        <w:rPr>
          <w:rFonts w:ascii="Arial" w:hAnsi="Arial" w:cs="Arial"/>
          <w:sz w:val="20"/>
          <w:szCs w:val="20"/>
        </w:rPr>
        <w:t xml:space="preserve">issue whether </w:t>
      </w:r>
      <w:r w:rsidR="0048262E">
        <w:rPr>
          <w:rFonts w:ascii="Arial" w:hAnsi="Arial" w:cs="Arial"/>
          <w:sz w:val="20"/>
          <w:szCs w:val="20"/>
        </w:rPr>
        <w:t xml:space="preserve">network can configure </w:t>
      </w:r>
      <w:commentRangeStart w:id="0"/>
      <w:del w:id="1" w:author="Linhai He" w:date="2022-01-25T20:50:00Z">
        <w:r w:rsidR="008061B5" w:rsidRPr="008061B5" w:rsidDel="00703C6B">
          <w:rPr>
            <w:rFonts w:ascii="Arial" w:hAnsi="Arial" w:cs="Arial"/>
            <w:sz w:val="20"/>
            <w:szCs w:val="20"/>
          </w:rPr>
          <w:delText xml:space="preserve">a </w:delText>
        </w:r>
        <w:r w:rsidR="0048262E" w:rsidRPr="008061B5" w:rsidDel="00703C6B">
          <w:rPr>
            <w:rFonts w:ascii="Arial" w:hAnsi="Arial" w:cs="Arial"/>
            <w:sz w:val="20"/>
            <w:szCs w:val="20"/>
          </w:rPr>
          <w:delText>dedicated</w:delText>
        </w:r>
        <w:r w:rsidR="008061B5" w:rsidRPr="008061B5" w:rsidDel="00703C6B">
          <w:rPr>
            <w:rFonts w:ascii="Arial" w:hAnsi="Arial" w:cs="Arial"/>
            <w:sz w:val="20"/>
            <w:szCs w:val="20"/>
          </w:rPr>
          <w:delText xml:space="preserve"> UL BWP </w:delText>
        </w:r>
        <w:r w:rsidR="000B29E7" w:rsidDel="00703C6B">
          <w:rPr>
            <w:rFonts w:ascii="Arial" w:hAnsi="Arial" w:cs="Arial"/>
            <w:sz w:val="20"/>
            <w:szCs w:val="20"/>
          </w:rPr>
          <w:delText xml:space="preserve">with </w:delText>
        </w:r>
      </w:del>
      <w:commentRangeEnd w:id="0"/>
      <w:r w:rsidR="00DF6F78">
        <w:rPr>
          <w:rStyle w:val="CommentReference"/>
        </w:rPr>
        <w:commentReference w:id="0"/>
      </w:r>
      <w:r w:rsidR="000B29E7">
        <w:rPr>
          <w:rFonts w:ascii="Arial" w:hAnsi="Arial" w:cs="Arial"/>
          <w:sz w:val="20"/>
          <w:szCs w:val="20"/>
        </w:rPr>
        <w:t xml:space="preserve">PRACH resources </w:t>
      </w:r>
      <w:ins w:id="2" w:author="Linhai He" w:date="2022-01-25T20:51:00Z">
        <w:r w:rsidR="00434E51">
          <w:rPr>
            <w:rFonts w:ascii="Arial" w:hAnsi="Arial" w:cs="Arial"/>
            <w:sz w:val="20"/>
            <w:szCs w:val="20"/>
          </w:rPr>
          <w:t xml:space="preserve">in a RRC configured UL BWP </w:t>
        </w:r>
      </w:ins>
      <w:r w:rsidR="000B29E7">
        <w:rPr>
          <w:rFonts w:ascii="Arial" w:hAnsi="Arial" w:cs="Arial"/>
          <w:sz w:val="20"/>
          <w:szCs w:val="20"/>
        </w:rPr>
        <w:t xml:space="preserve">only for </w:t>
      </w:r>
      <w:r w:rsidR="008061B5" w:rsidRPr="008061B5">
        <w:rPr>
          <w:rFonts w:ascii="Arial" w:hAnsi="Arial" w:cs="Arial"/>
          <w:sz w:val="20"/>
          <w:szCs w:val="20"/>
        </w:rPr>
        <w:t xml:space="preserve">RACH </w:t>
      </w:r>
      <w:r w:rsidR="00150314">
        <w:rPr>
          <w:rFonts w:ascii="Arial" w:hAnsi="Arial" w:cs="Arial"/>
          <w:sz w:val="20"/>
          <w:szCs w:val="20"/>
        </w:rPr>
        <w:t>with Msg3 repetition</w:t>
      </w:r>
      <w:r w:rsidR="00A049B6">
        <w:rPr>
          <w:rFonts w:ascii="Arial" w:hAnsi="Arial" w:cs="Arial"/>
          <w:sz w:val="20"/>
          <w:szCs w:val="20"/>
        </w:rPr>
        <w:t xml:space="preserve"> and made the following working assumption:</w:t>
      </w:r>
    </w:p>
    <w:p w14:paraId="20C13AA1" w14:textId="47D50727" w:rsidR="005C3667" w:rsidRDefault="005C3667" w:rsidP="001E3BC4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65BE7" w:rsidRPr="00A65BE7">
        <w:rPr>
          <w:rFonts w:ascii="Arial" w:hAnsi="Arial" w:cs="Arial"/>
          <w:sz w:val="20"/>
          <w:szCs w:val="20"/>
        </w:rPr>
        <w:t>Working assumption: From RAN2’s perspective, a dedic</w:t>
      </w:r>
      <w:r w:rsidR="002754CA">
        <w:rPr>
          <w:rFonts w:ascii="Arial" w:hAnsi="Arial" w:cs="Arial"/>
          <w:sz w:val="20"/>
          <w:szCs w:val="20"/>
        </w:rPr>
        <w:t>a</w:t>
      </w:r>
      <w:r w:rsidR="00A65BE7" w:rsidRPr="00A65BE7">
        <w:rPr>
          <w:rFonts w:ascii="Arial" w:hAnsi="Arial" w:cs="Arial"/>
          <w:sz w:val="20"/>
          <w:szCs w:val="20"/>
        </w:rPr>
        <w:t>ted UL BWP can be configured with only CE RACH resources. Its feasibility is to be confirmed by RAN1</w:t>
      </w:r>
      <w:r w:rsidRPr="005C36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14:paraId="52803836" w14:textId="02052632" w:rsidR="008C1C60" w:rsidRPr="008C1C60" w:rsidRDefault="00AC23DE" w:rsidP="008C1C60">
      <w:pPr>
        <w:spacing w:line="259" w:lineRule="auto"/>
        <w:rPr>
          <w:rFonts w:ascii="Arial" w:hAnsi="Arial" w:cs="Arial"/>
          <w:sz w:val="20"/>
          <w:szCs w:val="20"/>
        </w:rPr>
      </w:pPr>
      <w:ins w:id="3" w:author="Linhai He" w:date="2022-01-25T20:54:00Z">
        <w:r>
          <w:rPr>
            <w:rFonts w:ascii="Arial" w:hAnsi="Arial" w:cs="Arial"/>
            <w:sz w:val="20"/>
            <w:szCs w:val="20"/>
          </w:rPr>
          <w:t xml:space="preserve">However, RAN2 did not reach </w:t>
        </w:r>
        <w:r w:rsidR="00623C15">
          <w:rPr>
            <w:rFonts w:ascii="Arial" w:hAnsi="Arial" w:cs="Arial"/>
            <w:sz w:val="20"/>
            <w:szCs w:val="20"/>
          </w:rPr>
          <w:t xml:space="preserve">consensus </w:t>
        </w:r>
      </w:ins>
      <w:ins w:id="4" w:author="Linhai He" w:date="2022-01-25T20:55:00Z">
        <w:r w:rsidR="009364B5">
          <w:rPr>
            <w:rFonts w:ascii="Arial" w:hAnsi="Arial" w:cs="Arial"/>
            <w:sz w:val="20"/>
            <w:szCs w:val="20"/>
          </w:rPr>
          <w:t xml:space="preserve">on </w:t>
        </w:r>
      </w:ins>
      <w:ins w:id="5" w:author="Linhai He" w:date="2022-01-25T20:54:00Z">
        <w:r w:rsidR="00623C15">
          <w:rPr>
            <w:rFonts w:ascii="Arial" w:hAnsi="Arial" w:cs="Arial"/>
            <w:sz w:val="20"/>
            <w:szCs w:val="20"/>
          </w:rPr>
          <w:t>whether such a configuration is feasible from RAN1’s perspective.</w:t>
        </w:r>
      </w:ins>
    </w:p>
    <w:p w14:paraId="1D1D1D5B" w14:textId="77777777" w:rsidR="00292186" w:rsidRPr="00145488" w:rsidRDefault="00292186" w:rsidP="001E3BC4">
      <w:pPr>
        <w:autoSpaceDE/>
        <w:autoSpaceDN/>
        <w:adjustRightInd/>
        <w:snapToGrid/>
        <w:spacing w:after="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1E3BC4">
      <w:pPr>
        <w:autoSpaceDE/>
        <w:autoSpaceDN/>
        <w:adjustRightInd/>
        <w:snapToGrid/>
        <w:spacing w:line="259" w:lineRule="auto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74EDAD01" w:rsidR="00292186" w:rsidRPr="0082406B" w:rsidRDefault="00292186" w:rsidP="00D50933">
      <w:pPr>
        <w:autoSpaceDE/>
        <w:autoSpaceDN/>
        <w:adjustRightInd/>
        <w:snapToGrid/>
        <w:spacing w:line="259" w:lineRule="auto"/>
        <w:ind w:left="1987" w:hanging="1987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60A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2456EB8F" w14:textId="60B94B28" w:rsidR="00C6151A" w:rsidRDefault="00292186" w:rsidP="001E3BC4">
      <w:pPr>
        <w:autoSpaceDE/>
        <w:autoSpaceDN/>
        <w:adjustRightInd/>
        <w:snapToGrid/>
        <w:spacing w:line="259" w:lineRule="auto"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C860AF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860AF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2B1557">
        <w:rPr>
          <w:rFonts w:ascii="Arial" w:hAnsi="Arial" w:cs="Arial"/>
          <w:color w:val="000000"/>
          <w:sz w:val="20"/>
          <w:szCs w:val="20"/>
          <w:lang w:val="en-GB"/>
        </w:rPr>
        <w:t>discuss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above </w:t>
      </w:r>
      <w:r w:rsidR="002B1557">
        <w:rPr>
          <w:rFonts w:ascii="Arial" w:hAnsi="Arial" w:cs="Arial"/>
          <w:color w:val="000000"/>
          <w:sz w:val="20"/>
          <w:szCs w:val="20"/>
          <w:lang w:val="en-GB"/>
        </w:rPr>
        <w:t>working assumption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</w:t>
      </w:r>
      <w:ins w:id="6" w:author="Linhai He" w:date="2022-01-25T20:57:00Z">
        <w:r w:rsidR="00EC5F5F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then inform RAN2 whether such a configuration for </w:t>
        </w:r>
        <w:r w:rsidR="001107F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RACH with Msg3 repetition </w:t>
        </w:r>
      </w:ins>
      <w:ins w:id="7" w:author="Linhai He" w:date="2022-01-25T20:58:00Z">
        <w:r w:rsidR="00D50933">
          <w:rPr>
            <w:rFonts w:ascii="Arial" w:hAnsi="Arial" w:cs="Arial"/>
            <w:color w:val="000000"/>
            <w:sz w:val="20"/>
            <w:szCs w:val="20"/>
            <w:lang w:val="en-GB"/>
          </w:rPr>
          <w:t>is feasible or not</w:t>
        </w:r>
      </w:ins>
      <w:del w:id="8" w:author="Linhai He" w:date="2022-01-25T20:58:00Z">
        <w:r w:rsidR="002F7BB1" w:rsidDel="00D50933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check </w:delText>
        </w:r>
        <w:commentRangeStart w:id="9"/>
        <w:commentRangeStart w:id="10"/>
        <w:r w:rsidR="002F7BB1" w:rsidDel="00D50933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if </w:delText>
        </w:r>
        <w:r w:rsidR="002B1557" w:rsidDel="00D50933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it is in line with the current RAN1 agreements </w:delText>
        </w:r>
        <w:r w:rsidR="008D79D6" w:rsidDel="00D50933">
          <w:rPr>
            <w:rFonts w:ascii="Arial" w:hAnsi="Arial" w:cs="Arial"/>
            <w:color w:val="000000"/>
            <w:sz w:val="20"/>
            <w:szCs w:val="20"/>
            <w:lang w:val="en-GB"/>
          </w:rPr>
          <w:delText>on resource configurations for RACH with Msg3 repetition</w:delText>
        </w:r>
      </w:del>
      <w:r w:rsidR="008D79D6">
        <w:rPr>
          <w:rFonts w:ascii="Arial" w:hAnsi="Arial" w:cs="Arial"/>
          <w:color w:val="000000"/>
          <w:sz w:val="20"/>
          <w:szCs w:val="20"/>
          <w:lang w:val="en-GB"/>
        </w:rPr>
        <w:t>.</w:t>
      </w:r>
      <w:commentRangeEnd w:id="9"/>
      <w:r w:rsidR="00CF201C">
        <w:rPr>
          <w:rStyle w:val="CommentReference"/>
        </w:rPr>
        <w:commentReference w:id="9"/>
      </w:r>
      <w:commentRangeEnd w:id="10"/>
      <w:r w:rsidR="00F5288D">
        <w:rPr>
          <w:rStyle w:val="CommentReference"/>
        </w:rPr>
        <w:commentReference w:id="10"/>
      </w: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1E3BC4">
      <w:pPr>
        <w:tabs>
          <w:tab w:val="left" w:pos="5103"/>
        </w:tabs>
        <w:autoSpaceDE/>
        <w:autoSpaceDN/>
        <w:adjustRightInd/>
        <w:snapToGrid/>
        <w:spacing w:after="0" w:line="259" w:lineRule="auto"/>
        <w:ind w:left="2275" w:hanging="2275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1E3BC4">
      <w:pPr>
        <w:tabs>
          <w:tab w:val="left" w:pos="4111"/>
        </w:tabs>
        <w:autoSpaceDE/>
        <w:autoSpaceDN/>
        <w:adjustRightInd/>
        <w:snapToGrid/>
        <w:spacing w:after="0" w:line="259" w:lineRule="auto"/>
        <w:ind w:left="2275" w:hanging="2275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sectPr w:rsidR="006A4B9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hai He" w:date="2022-01-25T20:52:00Z" w:initials="LH">
    <w:p w14:paraId="56AEEAD3" w14:textId="43F1504C" w:rsidR="00DF6F78" w:rsidRDefault="00DF6F78">
      <w:pPr>
        <w:pStyle w:val="CommentText"/>
      </w:pPr>
      <w:r>
        <w:rPr>
          <w:rStyle w:val="CommentReference"/>
        </w:rPr>
        <w:annotationRef/>
      </w:r>
      <w:r w:rsidR="00210C24">
        <w:rPr>
          <w:rStyle w:val="CommentReference"/>
        </w:rPr>
        <w:t>Replaced</w:t>
      </w:r>
      <w:r>
        <w:t xml:space="preserve"> “Dedicated UL BWP” </w:t>
      </w:r>
      <w:r w:rsidR="00210C24">
        <w:t xml:space="preserve">by “RRC configured UL BWP” </w:t>
      </w:r>
      <w:r>
        <w:t>to avoid potential confusion</w:t>
      </w:r>
    </w:p>
  </w:comment>
  <w:comment w:id="9" w:author="Huawe-LouChong" w:date="2022-01-26T11:24:00Z" w:initials="LC">
    <w:p w14:paraId="5E91A3A7" w14:textId="4F8519CA" w:rsidR="00CF201C" w:rsidRDefault="00CF201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part seems inconsistent with the RAN2 WA. RAN2 WA </w:t>
      </w:r>
      <w:proofErr w:type="gramStart"/>
      <w:r>
        <w:rPr>
          <w:lang w:eastAsia="zh-CN"/>
        </w:rPr>
        <w:t>says</w:t>
      </w:r>
      <w:proofErr w:type="gramEnd"/>
      <w:r>
        <w:rPr>
          <w:lang w:eastAsia="zh-CN"/>
        </w:rPr>
        <w:t xml:space="preserve"> “its feasibility is to be confirmed by RAN1”, so it is better to ask RAN1 to check the feasibility, rather than checking the current RAN1 agreements. </w:t>
      </w:r>
      <w:proofErr w:type="gramStart"/>
      <w:r>
        <w:rPr>
          <w:lang w:eastAsia="zh-CN"/>
        </w:rPr>
        <w:t>Otherwise</w:t>
      </w:r>
      <w:proofErr w:type="gramEnd"/>
      <w:r>
        <w:rPr>
          <w:lang w:eastAsia="zh-CN"/>
        </w:rPr>
        <w:t xml:space="preserve"> it may be misunderstood by RAN1 to just check their current agreements. If it is not relevant to RAN1, of course no need to have any RAN1 agreements on this.</w:t>
      </w:r>
    </w:p>
  </w:comment>
  <w:comment w:id="10" w:author="Linhai He" w:date="2022-01-25T21:00:00Z" w:initials="LH">
    <w:p w14:paraId="7F76F485" w14:textId="2B4D91D6" w:rsidR="00F5288D" w:rsidRDefault="00F5288D">
      <w:pPr>
        <w:pStyle w:val="CommentText"/>
      </w:pPr>
      <w:r>
        <w:rPr>
          <w:rStyle w:val="CommentReference"/>
        </w:rPr>
        <w:annotationRef/>
      </w:r>
      <w:r>
        <w:t>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AEEAD3" w15:done="0"/>
  <w15:commentEx w15:paraId="5E91A3A7" w15:done="0"/>
  <w15:commentEx w15:paraId="7F76F485" w15:paraIdParent="5E91A3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E17D" w16cex:dateUtc="2022-01-26T04:52:00Z"/>
  <w16cex:commentExtensible w16cex:durableId="259AE00B" w16cex:dateUtc="2022-01-26T19:24:00Z"/>
  <w16cex:commentExtensible w16cex:durableId="259AE377" w16cex:dateUtc="2022-01-26T0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EEAD3" w16cid:durableId="259AE17D"/>
  <w16cid:commentId w16cid:paraId="5E91A3A7" w16cid:durableId="259AE00B"/>
  <w16cid:commentId w16cid:paraId="7F76F485" w16cid:durableId="259AE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38E0" w14:textId="77777777" w:rsidR="00CC465F" w:rsidRDefault="00CC465F" w:rsidP="009A24A8">
      <w:pPr>
        <w:spacing w:after="0"/>
      </w:pPr>
      <w:r>
        <w:separator/>
      </w:r>
    </w:p>
  </w:endnote>
  <w:endnote w:type="continuationSeparator" w:id="0">
    <w:p w14:paraId="4F891039" w14:textId="77777777" w:rsidR="00CC465F" w:rsidRDefault="00CC465F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64A5" w14:textId="77777777" w:rsidR="00CC465F" w:rsidRDefault="00CC465F" w:rsidP="009A24A8">
      <w:pPr>
        <w:spacing w:after="0"/>
      </w:pPr>
      <w:r>
        <w:separator/>
      </w:r>
    </w:p>
  </w:footnote>
  <w:footnote w:type="continuationSeparator" w:id="0">
    <w:p w14:paraId="46D218F4" w14:textId="77777777" w:rsidR="00CC465F" w:rsidRDefault="00CC465F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hai He">
    <w15:presenceInfo w15:providerId="None" w15:userId="Linhai He"/>
  </w15:person>
  <w15:person w15:author="Huawe-LouChong">
    <w15:presenceInfo w15:providerId="None" w15:userId="Huawe-LouC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B29E7"/>
    <w:rsid w:val="000E07D5"/>
    <w:rsid w:val="000E310E"/>
    <w:rsid w:val="000E330C"/>
    <w:rsid w:val="001107F6"/>
    <w:rsid w:val="00142AE5"/>
    <w:rsid w:val="00150314"/>
    <w:rsid w:val="001A4E87"/>
    <w:rsid w:val="001E3BC4"/>
    <w:rsid w:val="00210C24"/>
    <w:rsid w:val="00250A82"/>
    <w:rsid w:val="00267605"/>
    <w:rsid w:val="002754CA"/>
    <w:rsid w:val="00281879"/>
    <w:rsid w:val="00292186"/>
    <w:rsid w:val="002B1557"/>
    <w:rsid w:val="002E27D3"/>
    <w:rsid w:val="002F7BB1"/>
    <w:rsid w:val="00303D94"/>
    <w:rsid w:val="00343C80"/>
    <w:rsid w:val="00370268"/>
    <w:rsid w:val="003758B7"/>
    <w:rsid w:val="0037591F"/>
    <w:rsid w:val="0037748C"/>
    <w:rsid w:val="003A68C0"/>
    <w:rsid w:val="003B1476"/>
    <w:rsid w:val="003B59D7"/>
    <w:rsid w:val="003D7324"/>
    <w:rsid w:val="00434E51"/>
    <w:rsid w:val="00457469"/>
    <w:rsid w:val="0048262E"/>
    <w:rsid w:val="004A269F"/>
    <w:rsid w:val="005454DA"/>
    <w:rsid w:val="00564F34"/>
    <w:rsid w:val="005B1F1B"/>
    <w:rsid w:val="005C3667"/>
    <w:rsid w:val="005D410D"/>
    <w:rsid w:val="005E24DA"/>
    <w:rsid w:val="00600404"/>
    <w:rsid w:val="0062278B"/>
    <w:rsid w:val="00623C15"/>
    <w:rsid w:val="00677539"/>
    <w:rsid w:val="006A4B90"/>
    <w:rsid w:val="006B5ECF"/>
    <w:rsid w:val="006B7A55"/>
    <w:rsid w:val="006D56CC"/>
    <w:rsid w:val="006F0FD8"/>
    <w:rsid w:val="00703C6B"/>
    <w:rsid w:val="00742D3E"/>
    <w:rsid w:val="00797158"/>
    <w:rsid w:val="007C4D82"/>
    <w:rsid w:val="007D4F14"/>
    <w:rsid w:val="007F2E04"/>
    <w:rsid w:val="008061B5"/>
    <w:rsid w:val="00812508"/>
    <w:rsid w:val="00812852"/>
    <w:rsid w:val="008A73A3"/>
    <w:rsid w:val="008C1C60"/>
    <w:rsid w:val="008D79D6"/>
    <w:rsid w:val="008F1041"/>
    <w:rsid w:val="00903E7A"/>
    <w:rsid w:val="00904AB8"/>
    <w:rsid w:val="00906899"/>
    <w:rsid w:val="00907FA2"/>
    <w:rsid w:val="009364B5"/>
    <w:rsid w:val="00946910"/>
    <w:rsid w:val="00947C11"/>
    <w:rsid w:val="00953FC0"/>
    <w:rsid w:val="00986DE7"/>
    <w:rsid w:val="009A24A8"/>
    <w:rsid w:val="009A7964"/>
    <w:rsid w:val="009E2A42"/>
    <w:rsid w:val="009F4F2B"/>
    <w:rsid w:val="00A00820"/>
    <w:rsid w:val="00A02D10"/>
    <w:rsid w:val="00A049B6"/>
    <w:rsid w:val="00A421FD"/>
    <w:rsid w:val="00A6410C"/>
    <w:rsid w:val="00A65BE7"/>
    <w:rsid w:val="00A74C03"/>
    <w:rsid w:val="00AC23DE"/>
    <w:rsid w:val="00AD1ED8"/>
    <w:rsid w:val="00B11498"/>
    <w:rsid w:val="00B33128"/>
    <w:rsid w:val="00BB2D56"/>
    <w:rsid w:val="00BC5F62"/>
    <w:rsid w:val="00C166FA"/>
    <w:rsid w:val="00C31597"/>
    <w:rsid w:val="00C6151A"/>
    <w:rsid w:val="00C729FD"/>
    <w:rsid w:val="00C860AF"/>
    <w:rsid w:val="00CB0FC4"/>
    <w:rsid w:val="00CC465F"/>
    <w:rsid w:val="00CF201C"/>
    <w:rsid w:val="00CF6A0E"/>
    <w:rsid w:val="00D02FA6"/>
    <w:rsid w:val="00D20F85"/>
    <w:rsid w:val="00D50933"/>
    <w:rsid w:val="00D71D03"/>
    <w:rsid w:val="00DB7948"/>
    <w:rsid w:val="00DC78B6"/>
    <w:rsid w:val="00DE5877"/>
    <w:rsid w:val="00DF6F78"/>
    <w:rsid w:val="00E0158E"/>
    <w:rsid w:val="00E07570"/>
    <w:rsid w:val="00E95BD3"/>
    <w:rsid w:val="00EA5050"/>
    <w:rsid w:val="00EC1D8E"/>
    <w:rsid w:val="00EC5F5F"/>
    <w:rsid w:val="00EF112A"/>
    <w:rsid w:val="00F00525"/>
    <w:rsid w:val="00F4578C"/>
    <w:rsid w:val="00F5288D"/>
    <w:rsid w:val="00F63C13"/>
    <w:rsid w:val="00F844EA"/>
    <w:rsid w:val="00FA131D"/>
    <w:rsid w:val="00FD559B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Linhai He</cp:lastModifiedBy>
  <cp:revision>18</cp:revision>
  <dcterms:created xsi:type="dcterms:W3CDTF">2022-01-26T04:48:00Z</dcterms:created>
  <dcterms:modified xsi:type="dcterms:W3CDTF">2022-01-26T05:01:00Z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1642469556</vt:lpwstr>
  </property>
</Properties>
</file>