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맑은 고딕"/>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9C5822"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9C5822"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SimSun"/>
                <w:iCs/>
                <w:lang w:val="en-US" w:eastAsia="zh-CN"/>
              </w:rPr>
            </w:pPr>
            <w:r>
              <w:rPr>
                <w:rFonts w:eastAsia="SimSun"/>
                <w:iCs/>
                <w:lang w:val="en-US" w:eastAsia="zh-CN"/>
              </w:rPr>
              <w:t xml:space="preserve">Introduction of </w:t>
            </w:r>
            <w:r w:rsidR="00C9037A">
              <w:rPr>
                <w:rFonts w:eastAsia="SimSun"/>
                <w:iCs/>
                <w:lang w:val="en-US" w:eastAsia="zh-CN"/>
              </w:rPr>
              <w:t>Msg3 repetition for NR coverage enhancements</w:t>
            </w:r>
            <w:r w:rsidR="00111B95">
              <w:rPr>
                <w:rFonts w:eastAsia="SimSun"/>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Pr="00901BF7" w:rsidRDefault="00C9037A" w:rsidP="00B06845">
            <w:pPr>
              <w:pStyle w:val="CRCoverPage"/>
              <w:spacing w:after="0"/>
              <w:rPr>
                <w:lang w:val="fi-FI" w:eastAsia="zh-CN"/>
                <w:rPrChange w:id="8" w:author="Nokia (Samuli)" w:date="2022-01-27T17:01:00Z">
                  <w:rPr>
                    <w:lang w:eastAsia="zh-CN"/>
                  </w:rPr>
                </w:rPrChange>
              </w:rPr>
            </w:pPr>
            <w:r w:rsidRPr="00901BF7">
              <w:rPr>
                <w:lang w:val="fi-FI" w:eastAsia="zh-CN"/>
                <w:rPrChange w:id="9" w:author="Nokia (Samuli)" w:date="2022-01-27T17:01:00Z">
                  <w:rPr>
                    <w:lang w:eastAsia="zh-CN"/>
                  </w:rPr>
                </w:rPrChange>
              </w:rPr>
              <w:t xml:space="preserve">NR SA, </w:t>
            </w:r>
            <w:r w:rsidR="001E5D56" w:rsidRPr="00901BF7">
              <w:rPr>
                <w:lang w:val="fi-FI" w:eastAsia="zh-CN"/>
                <w:rPrChange w:id="10" w:author="Nokia (Samuli)" w:date="2022-01-27T17:01:00Z">
                  <w:rPr>
                    <w:lang w:eastAsia="zh-CN"/>
                  </w:rPr>
                </w:rPrChange>
              </w:rPr>
              <w:t xml:space="preserve">(NG)EN-DC, </w:t>
            </w:r>
            <w:r w:rsidRPr="00901BF7">
              <w:rPr>
                <w:lang w:val="fi-FI" w:eastAsia="zh-CN"/>
                <w:rPrChange w:id="11" w:author="Nokia (Samuli)" w:date="2022-01-27T17:01:00Z">
                  <w:rPr>
                    <w:lang w:eastAsia="zh-CN"/>
                  </w:rPr>
                </w:rPrChange>
              </w:rPr>
              <w:t xml:space="preserve">NE-DC, </w:t>
            </w:r>
            <w:r w:rsidR="00B06845" w:rsidRPr="00901BF7">
              <w:rPr>
                <w:lang w:val="fi-FI" w:eastAsia="zh-CN"/>
                <w:rPrChange w:id="12" w:author="Nokia (Samuli)" w:date="2022-01-27T17:01:00Z">
                  <w:rPr>
                    <w:lang w:eastAsia="zh-CN"/>
                  </w:rPr>
                </w:rPrChange>
              </w:rPr>
              <w:t>NR-DC</w:t>
            </w:r>
            <w:r w:rsidRPr="00901BF7">
              <w:rPr>
                <w:lang w:val="fi-FI" w:eastAsia="zh-CN"/>
                <w:rPrChange w:id="13" w:author="Nokia (Samuli)" w:date="2022-01-27T17:01:00Z">
                  <w:rPr>
                    <w:lang w:eastAsia="zh-CN"/>
                  </w:rPr>
                </w:rPrChange>
              </w:rPr>
              <w:t xml:space="preserve">, </w:t>
            </w:r>
          </w:p>
          <w:p w14:paraId="0E35D7A4" w14:textId="77777777" w:rsidR="00B06845" w:rsidRPr="00901BF7" w:rsidRDefault="00B06845" w:rsidP="00B06845">
            <w:pPr>
              <w:pStyle w:val="CRCoverPage"/>
              <w:spacing w:after="0"/>
              <w:rPr>
                <w:u w:val="single"/>
                <w:lang w:val="fi-FI"/>
                <w:rPrChange w:id="14" w:author="Nokia (Samuli)" w:date="2022-01-27T17:01:00Z">
                  <w:rPr>
                    <w:u w:val="single"/>
                  </w:rPr>
                </w:rPrChang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맑은 고딕"/>
              </w:rPr>
            </w:pPr>
            <w:r>
              <w:rPr>
                <w:rFonts w:eastAsia="맑은 고딕"/>
              </w:rPr>
              <w:t>Msg3 repetition</w:t>
            </w:r>
            <w:r w:rsidR="000002B5">
              <w:rPr>
                <w:rFonts w:eastAsia="맑은 고딕"/>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15"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16" w:author="ZTE-RAN2#116bis-e" w:date="2022-01-24T11:45:00Z">
              <w:r>
                <w:rPr>
                  <w:rFonts w:hint="eastAsia"/>
                  <w:lang w:eastAsia="zh-CN"/>
                </w:rPr>
                <w:t>R</w:t>
              </w:r>
              <w:r>
                <w:rPr>
                  <w:lang w:eastAsia="zh-CN"/>
                </w:rPr>
                <w:t>evision of R2-2</w:t>
              </w:r>
            </w:ins>
            <w:ins w:id="17" w:author="ZTE-RAN2#116bis-e" w:date="2022-01-24T11:46:00Z">
              <w:r>
                <w:rPr>
                  <w:lang w:eastAsia="zh-CN"/>
                </w:rPr>
                <w:t>200602, adding changes to section 5.4.2.1</w:t>
              </w:r>
              <w:r w:rsidR="008E1151">
                <w:rPr>
                  <w:lang w:eastAsia="zh-CN"/>
                </w:rPr>
                <w:t xml:space="preserve"> based on the</w:t>
              </w:r>
            </w:ins>
            <w:ins w:id="18" w:author="ZTE-RAN2#116bis-e" w:date="2022-01-24T11:47:00Z">
              <w:r w:rsidR="008E1151">
                <w:rPr>
                  <w:lang w:eastAsia="zh-CN"/>
                </w:rPr>
                <w:t xml:space="preserve"> agreements</w:t>
              </w:r>
            </w:ins>
            <w:ins w:id="19" w:author="ZTE-RAN2#116bis-e" w:date="2022-01-24T11:46:00Z">
              <w:r w:rsidR="007A1CD9">
                <w:rPr>
                  <w:lang w:eastAsia="zh-CN"/>
                </w:rPr>
                <w:t xml:space="preserve"> made in RAN2_11</w:t>
              </w:r>
            </w:ins>
            <w:ins w:id="20"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21" w:name="OLE_LINK185"/>
      <w:bookmarkStart w:id="22" w:name="OLE_LINK184"/>
      <w:bookmarkStart w:id="23" w:name="_Toc29248314"/>
      <w:bookmarkStart w:id="24" w:name="_Toc37200898"/>
      <w:bookmarkStart w:id="25" w:name="_Toc46492764"/>
      <w:bookmarkStart w:id="26"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29248333"/>
      <w:bookmarkStart w:id="28" w:name="_Toc37200917"/>
      <w:bookmarkStart w:id="29" w:name="_Toc46492783"/>
      <w:bookmarkStart w:id="30" w:name="_Toc52568309"/>
      <w:bookmarkStart w:id="31" w:name="_Toc60787176"/>
      <w:bookmarkStart w:id="32" w:name="_Toc29248355"/>
      <w:bookmarkStart w:id="33" w:name="_Toc37200942"/>
      <w:bookmarkStart w:id="34" w:name="_Toc46492808"/>
      <w:bookmarkStart w:id="35" w:name="_Toc52568334"/>
      <w:bookmarkStart w:id="36" w:name="_Toc60787201"/>
      <w:bookmarkStart w:id="37" w:name="_Toc29248316"/>
      <w:bookmarkStart w:id="38" w:name="_Toc37200900"/>
      <w:bookmarkStart w:id="39" w:name="_Toc46492766"/>
      <w:bookmarkStart w:id="40" w:name="_Toc52568292"/>
      <w:bookmarkEnd w:id="21"/>
      <w:bookmarkEnd w:id="22"/>
      <w:bookmarkEnd w:id="23"/>
      <w:bookmarkEnd w:id="24"/>
      <w:bookmarkEnd w:id="25"/>
      <w:bookmarkEnd w:id="26"/>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41" w:name="_Toc29239818"/>
      <w:bookmarkStart w:id="42" w:name="_Toc37296173"/>
      <w:bookmarkStart w:id="43" w:name="_Toc46490299"/>
      <w:bookmarkStart w:id="44" w:name="_Toc52751994"/>
      <w:bookmarkStart w:id="45" w:name="_Toc52796456"/>
      <w:bookmarkStart w:id="46" w:name="_Toc90287167"/>
      <w:bookmarkStart w:id="47" w:name="_Toc60787177"/>
      <w:bookmarkEnd w:id="0"/>
      <w:bookmarkEnd w:id="1"/>
      <w:bookmarkEnd w:id="2"/>
      <w:bookmarkEnd w:id="3"/>
      <w:bookmarkEnd w:id="4"/>
      <w:bookmarkEnd w:id="5"/>
      <w:bookmarkEnd w:id="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41"/>
      <w:bookmarkEnd w:id="42"/>
      <w:bookmarkEnd w:id="43"/>
      <w:bookmarkEnd w:id="44"/>
      <w:bookmarkEnd w:id="45"/>
      <w:bookmarkEnd w:id="46"/>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8" w:name="_Toc29239819"/>
      <w:bookmarkStart w:id="49" w:name="_Toc37296174"/>
      <w:bookmarkStart w:id="50" w:name="_Toc46490300"/>
      <w:bookmarkStart w:id="51" w:name="_Toc52751995"/>
      <w:bookmarkStart w:id="52" w:name="_Toc52796457"/>
      <w:bookmarkStart w:id="53"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8"/>
      <w:bookmarkEnd w:id="49"/>
      <w:bookmarkEnd w:id="50"/>
      <w:bookmarkEnd w:id="51"/>
      <w:bookmarkEnd w:id="52"/>
      <w:bookmarkEnd w:id="53"/>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54" w:name="_Toc29239820"/>
      <w:bookmarkStart w:id="55" w:name="_Toc37296175"/>
      <w:bookmarkStart w:id="56" w:name="_Toc46490301"/>
      <w:bookmarkStart w:id="57" w:name="_Toc52751996"/>
      <w:bookmarkStart w:id="58" w:name="_Toc52796458"/>
      <w:bookmarkStart w:id="59" w:name="_Toc90287169"/>
      <w:commentRangeStart w:id="60"/>
      <w:r w:rsidRPr="004B5EFC">
        <w:rPr>
          <w:rFonts w:ascii="Arial" w:eastAsia="Times New Roman" w:hAnsi="Arial"/>
          <w:color w:val="A6A6A6" w:themeColor="background1" w:themeShade="A6"/>
          <w:sz w:val="28"/>
          <w:lang w:eastAsia="ko-KR"/>
        </w:rPr>
        <w:t>5.1.1</w:t>
      </w:r>
      <w:commentRangeEnd w:id="60"/>
      <w:r w:rsidR="00300D8B">
        <w:rPr>
          <w:rStyle w:val="ab"/>
        </w:rPr>
        <w:commentReference w:id="60"/>
      </w:r>
      <w:r w:rsidRPr="004B5EFC">
        <w:rPr>
          <w:rFonts w:ascii="Arial" w:eastAsia="Times New Roman" w:hAnsi="Arial"/>
          <w:color w:val="A6A6A6" w:themeColor="background1" w:themeShade="A6"/>
          <w:sz w:val="28"/>
          <w:lang w:eastAsia="ko-KR"/>
        </w:rPr>
        <w:tab/>
        <w:t>Random Access procedure initialization</w:t>
      </w:r>
      <w:bookmarkEnd w:id="54"/>
      <w:bookmarkEnd w:id="55"/>
      <w:bookmarkEnd w:id="56"/>
      <w:bookmarkEnd w:id="57"/>
      <w:bookmarkEnd w:id="58"/>
      <w:bookmarkEnd w:id="59"/>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DengXian"/>
          <w:i/>
          <w:iCs/>
          <w:color w:val="A6A6A6" w:themeColor="background1" w:themeShade="A6"/>
          <w:lang w:eastAsia="zh-CN"/>
        </w:rPr>
        <w:t>msgA-PreambleReceivedTargetPower</w:t>
      </w:r>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SimSun"/>
          <w:color w:val="A6A6A6" w:themeColor="background1" w:themeShade="A6"/>
          <w:lang w:eastAsia="zh-CN"/>
        </w:rPr>
        <w:t xml:space="preserve">Amongst the contention-based Random Access Preambles associated with an SSB (as defined in TS 38.213 [6]), the first </w:t>
      </w:r>
      <w:r w:rsidRPr="004B5EFC">
        <w:rPr>
          <w:rFonts w:eastAsia="SimSun"/>
          <w:i/>
          <w:iCs/>
          <w:color w:val="A6A6A6" w:themeColor="background1" w:themeShade="A6"/>
          <w:lang w:eastAsia="zh-CN"/>
        </w:rPr>
        <w:t>numberOfRA-PreamblesGroupA</w:t>
      </w:r>
      <w:r w:rsidRPr="004B5EFC">
        <w:rPr>
          <w:rFonts w:eastAsia="SimSun"/>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Random Access Preambles</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SimSun"/>
          <w:color w:val="A6A6A6" w:themeColor="background1" w:themeShade="A6"/>
          <w:lang w:eastAsia="zh-CN"/>
        </w:rPr>
        <w:lastRenderedPageBreak/>
        <w:t>-</w:t>
      </w:r>
      <w:r w:rsidRPr="004B5EFC">
        <w:rPr>
          <w:rFonts w:eastAsia="SimSun"/>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SimSun"/>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Random Access Preambles</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SimSun"/>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SimSun"/>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맑은 고딕"/>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맑은 고딕" w:hAnsi="Arial"/>
          <w:color w:val="A6A6A6" w:themeColor="background1" w:themeShade="A6"/>
          <w:sz w:val="28"/>
          <w:lang w:eastAsia="ko-KR"/>
        </w:rPr>
      </w:pPr>
      <w:bookmarkStart w:id="61" w:name="_Toc37296176"/>
      <w:bookmarkStart w:id="62" w:name="_Toc46490302"/>
      <w:bookmarkStart w:id="63" w:name="_Toc52751997"/>
      <w:bookmarkStart w:id="64" w:name="_Toc52796459"/>
      <w:bookmarkStart w:id="65" w:name="_Toc90287170"/>
      <w:r w:rsidRPr="004B5EFC">
        <w:rPr>
          <w:rFonts w:ascii="Arial" w:eastAsia="맑은 고딕" w:hAnsi="Arial"/>
          <w:color w:val="A6A6A6" w:themeColor="background1" w:themeShade="A6"/>
          <w:sz w:val="28"/>
          <w:lang w:eastAsia="ko-KR"/>
        </w:rPr>
        <w:t>5.1.1a</w:t>
      </w:r>
      <w:r w:rsidRPr="004B5EFC">
        <w:rPr>
          <w:rFonts w:ascii="Arial" w:eastAsia="맑은 고딕" w:hAnsi="Arial"/>
          <w:color w:val="A6A6A6" w:themeColor="background1" w:themeShade="A6"/>
          <w:sz w:val="28"/>
          <w:lang w:eastAsia="ko-KR"/>
        </w:rPr>
        <w:tab/>
        <w:t>Initialization of variables specific to Random Access type</w:t>
      </w:r>
      <w:bookmarkEnd w:id="61"/>
      <w:bookmarkEnd w:id="62"/>
      <w:bookmarkEnd w:id="63"/>
      <w:bookmarkEnd w:id="64"/>
      <w:bookmarkEnd w:id="65"/>
    </w:p>
    <w:p w14:paraId="63028F87" w14:textId="77777777" w:rsidR="004B5EFC" w:rsidRPr="004B5EFC" w:rsidRDefault="004B5EFC" w:rsidP="004B5EFC">
      <w:pPr>
        <w:overflowPunct w:val="0"/>
        <w:autoSpaceDE w:val="0"/>
        <w:autoSpaceDN w:val="0"/>
        <w:adjustRightInd w:val="0"/>
        <w:textAlignment w:val="baseline"/>
        <w:rPr>
          <w:rFonts w:eastAsia="맑은 고딕"/>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맑은 고딕"/>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66"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66"/>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맑은 고딕"/>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7" w:name="_Toc29239821"/>
      <w:bookmarkStart w:id="68" w:name="_Toc37296177"/>
      <w:bookmarkStart w:id="69" w:name="_Toc46490303"/>
      <w:bookmarkStart w:id="70" w:name="_Toc52751998"/>
      <w:bookmarkStart w:id="71" w:name="_Toc52796460"/>
      <w:bookmarkStart w:id="72"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7"/>
      <w:bookmarkEnd w:id="68"/>
      <w:bookmarkEnd w:id="69"/>
      <w:bookmarkEnd w:id="70"/>
      <w:bookmarkEnd w:id="71"/>
      <w:bookmarkEnd w:id="72"/>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맑은 고딕"/>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73"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74" w:name="_Toc37296178"/>
      <w:bookmarkStart w:id="75" w:name="_Toc46490304"/>
      <w:bookmarkStart w:id="76" w:name="_Toc52751999"/>
      <w:bookmarkStart w:id="77" w:name="_Toc52796461"/>
      <w:bookmarkStart w:id="78" w:name="_Toc90287172"/>
      <w:r w:rsidRPr="004B5EFC">
        <w:rPr>
          <w:rFonts w:ascii="Arial" w:eastAsia="맑은 고딕" w:hAnsi="Arial"/>
          <w:sz w:val="28"/>
          <w:lang w:eastAsia="ko-KR"/>
        </w:rPr>
        <w:lastRenderedPageBreak/>
        <w:t>5.1.2a</w:t>
      </w:r>
      <w:r w:rsidRPr="004B5EFC">
        <w:rPr>
          <w:rFonts w:ascii="Arial" w:eastAsia="맑은 고딕" w:hAnsi="Arial"/>
          <w:sz w:val="28"/>
          <w:lang w:eastAsia="ko-KR"/>
        </w:rPr>
        <w:tab/>
        <w:t>Random Access Resource selection</w:t>
      </w:r>
      <w:r w:rsidRPr="004B5EFC">
        <w:rPr>
          <w:rFonts w:ascii="Arial" w:eastAsia="SimSun" w:hAnsi="Arial"/>
          <w:sz w:val="28"/>
          <w:lang w:eastAsia="zh-CN"/>
        </w:rPr>
        <w:t xml:space="preserve"> for 2-step RA type</w:t>
      </w:r>
      <w:bookmarkEnd w:id="74"/>
      <w:bookmarkEnd w:id="75"/>
      <w:bookmarkEnd w:id="76"/>
      <w:bookmarkEnd w:id="77"/>
      <w:bookmarkEnd w:id="78"/>
    </w:p>
    <w:p w14:paraId="63C3A17D" w14:textId="77777777" w:rsidR="004B5EFC" w:rsidRPr="004B5EFC" w:rsidRDefault="004B5EFC" w:rsidP="004B5EFC">
      <w:pPr>
        <w:overflowPunct w:val="0"/>
        <w:autoSpaceDE w:val="0"/>
        <w:autoSpaceDN w:val="0"/>
        <w:adjustRightInd w:val="0"/>
        <w:textAlignment w:val="baseline"/>
        <w:rPr>
          <w:rFonts w:eastAsia="맑은 고딕"/>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맑은 고딕"/>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SimSun"/>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맑은 고딕"/>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9"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80"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9"/>
    <w:bookmarkEnd w:id="80"/>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SimSun"/>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SimSun"/>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SimSun"/>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SimSun"/>
          <w:lang w:eastAsia="zh-CN"/>
        </w:rPr>
        <w:t>MSGA</w:t>
      </w:r>
      <w:r w:rsidRPr="004B5EFC">
        <w:rPr>
          <w:rFonts w:eastAsia="Times New Roman"/>
          <w:lang w:eastAsia="ko-KR"/>
        </w:rPr>
        <w:t xml:space="preserve"> transmission procedure (see clause 5.1.3</w:t>
      </w:r>
      <w:r w:rsidRPr="004B5EFC">
        <w:rPr>
          <w:rFonts w:eastAsia="SimSun"/>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1" w:name="_Toc37296179"/>
      <w:bookmarkStart w:id="82" w:name="_Toc46490305"/>
      <w:bookmarkStart w:id="83" w:name="_Toc52752000"/>
      <w:bookmarkStart w:id="84" w:name="_Toc52796462"/>
      <w:bookmarkStart w:id="85"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73"/>
      <w:bookmarkEnd w:id="81"/>
      <w:bookmarkEnd w:id="82"/>
      <w:bookmarkEnd w:id="83"/>
      <w:bookmarkEnd w:id="84"/>
      <w:bookmarkEnd w:id="85"/>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맑은 고딕" w:hAnsi="Arial"/>
          <w:sz w:val="28"/>
          <w:lang w:eastAsia="ko-KR"/>
        </w:rPr>
      </w:pPr>
      <w:bookmarkStart w:id="86" w:name="_Toc37296180"/>
      <w:bookmarkStart w:id="87" w:name="_Toc46490306"/>
      <w:bookmarkStart w:id="88" w:name="_Toc52752001"/>
      <w:bookmarkStart w:id="89" w:name="_Toc52796463"/>
      <w:bookmarkStart w:id="90" w:name="_Toc90287174"/>
      <w:bookmarkStart w:id="91" w:name="_Toc29239823"/>
      <w:r w:rsidRPr="004B5EFC">
        <w:rPr>
          <w:rFonts w:ascii="Arial" w:eastAsia="맑은 고딕" w:hAnsi="Arial"/>
          <w:sz w:val="28"/>
          <w:lang w:eastAsia="ko-KR"/>
        </w:rPr>
        <w:t>5.1.3a</w:t>
      </w:r>
      <w:r w:rsidRPr="004B5EFC">
        <w:rPr>
          <w:rFonts w:ascii="Arial" w:eastAsia="맑은 고딕" w:hAnsi="Arial"/>
          <w:sz w:val="28"/>
          <w:lang w:eastAsia="ko-KR"/>
        </w:rPr>
        <w:tab/>
      </w:r>
      <w:r w:rsidRPr="004B5EFC">
        <w:rPr>
          <w:rFonts w:ascii="Arial" w:eastAsia="SimSun" w:hAnsi="Arial"/>
          <w:sz w:val="28"/>
          <w:lang w:eastAsia="zh-CN"/>
        </w:rPr>
        <w:t>MSGA</w:t>
      </w:r>
      <w:r w:rsidRPr="004B5EFC">
        <w:rPr>
          <w:rFonts w:ascii="Arial" w:eastAsia="맑은 고딕" w:hAnsi="Arial"/>
          <w:sz w:val="28"/>
          <w:lang w:eastAsia="ko-KR"/>
        </w:rPr>
        <w:t xml:space="preserve"> transmission</w:t>
      </w:r>
      <w:bookmarkEnd w:id="86"/>
      <w:bookmarkEnd w:id="87"/>
      <w:bookmarkEnd w:id="88"/>
      <w:bookmarkEnd w:id="89"/>
      <w:bookmarkEnd w:id="90"/>
    </w:p>
    <w:p w14:paraId="64CD2586" w14:textId="77777777" w:rsidR="004B5EFC" w:rsidRPr="004B5EFC" w:rsidRDefault="004B5EFC" w:rsidP="004B5EFC">
      <w:pPr>
        <w:overflowPunct w:val="0"/>
        <w:autoSpaceDE w:val="0"/>
        <w:autoSpaceDN w:val="0"/>
        <w:adjustRightInd w:val="0"/>
        <w:textAlignment w:val="baseline"/>
        <w:rPr>
          <w:rFonts w:eastAsia="맑은 고딕"/>
          <w:lang w:eastAsia="ko-KR"/>
        </w:rPr>
      </w:pPr>
      <w:r w:rsidRPr="004B5EFC">
        <w:rPr>
          <w:rFonts w:eastAsia="Times New Roman"/>
          <w:lang w:eastAsia="ko-KR"/>
        </w:rPr>
        <w:t xml:space="preserve">The MAC entity shall, for each </w:t>
      </w:r>
      <w:r w:rsidRPr="004B5EFC">
        <w:rPr>
          <w:rFonts w:eastAsia="SimSun"/>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SimSun"/>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SimSun"/>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91"/>
      <w:bookmarkEnd w:id="92"/>
      <w:bookmarkEnd w:id="93"/>
      <w:bookmarkEnd w:id="94"/>
      <w:bookmarkEnd w:id="95"/>
      <w:bookmarkEnd w:id="96"/>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맑은 고딕"/>
          <w:lang w:eastAsia="ja-JP"/>
        </w:rPr>
      </w:pPr>
      <w:r w:rsidRPr="004B5EFC">
        <w:rPr>
          <w:rFonts w:eastAsia="맑은 고딕"/>
          <w:lang w:eastAsia="ja-JP"/>
        </w:rPr>
        <w:t>6&gt;</w:t>
      </w:r>
      <w:r w:rsidRPr="004B5EFC">
        <w:rPr>
          <w:rFonts w:eastAsia="맑은 고딕"/>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맑은 고딕"/>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7" w:author="ZTE-After RAN2#116e" w:date="2022-01-11T12:10:00Z"/>
          <w:del w:id="98" w:author="ZTE-RAN2#116bis-e" w:date="2022-01-25T20:52:00Z"/>
          <w:rFonts w:eastAsia="Times New Roman"/>
          <w:lang w:eastAsia="ko-KR"/>
        </w:rPr>
      </w:pPr>
      <w:commentRangeStart w:id="99"/>
      <w:commentRangeStart w:id="100"/>
      <w:ins w:id="101" w:author="ZTE-After RAN2#116e" w:date="2022-01-11T12:10:00Z">
        <w:del w:id="102"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9"/>
      <w:del w:id="103" w:author="ZTE-RAN2#116bis-e" w:date="2022-01-25T20:52:00Z">
        <w:r w:rsidR="003C1043" w:rsidDel="00531FBE">
          <w:rPr>
            <w:rStyle w:val="ab"/>
            <w:color w:val="auto"/>
          </w:rPr>
          <w:commentReference w:id="99"/>
        </w:r>
        <w:commentRangeEnd w:id="100"/>
        <w:r w:rsidR="00531FBE" w:rsidDel="00531FBE">
          <w:rPr>
            <w:rStyle w:val="ab"/>
            <w:color w:val="auto"/>
          </w:rPr>
          <w:commentReference w:id="100"/>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104" w:name="_Toc37296182"/>
      <w:bookmarkStart w:id="105" w:name="_Toc46490308"/>
      <w:bookmarkStart w:id="106" w:name="_Toc52752003"/>
      <w:bookmarkStart w:id="107" w:name="_Toc52796465"/>
      <w:bookmarkStart w:id="108" w:name="_Toc90287176"/>
      <w:bookmarkStart w:id="109" w:name="_Toc29239824"/>
      <w:r w:rsidRPr="004B5EFC">
        <w:rPr>
          <w:rFonts w:ascii="Arial" w:eastAsia="맑은 고딕" w:hAnsi="Arial"/>
          <w:sz w:val="28"/>
          <w:lang w:eastAsia="ko-KR"/>
        </w:rPr>
        <w:t>5.1.4a</w:t>
      </w:r>
      <w:r w:rsidRPr="004B5EFC">
        <w:rPr>
          <w:rFonts w:ascii="Arial" w:eastAsia="맑은 고딕" w:hAnsi="Arial"/>
          <w:sz w:val="28"/>
          <w:lang w:eastAsia="ko-KR"/>
        </w:rPr>
        <w:tab/>
        <w:t>MSGB reception and contention resolution</w:t>
      </w:r>
      <w:r w:rsidRPr="004B5EFC">
        <w:rPr>
          <w:rFonts w:ascii="Arial" w:eastAsia="SimSun" w:hAnsi="Arial"/>
          <w:sz w:val="28"/>
          <w:lang w:eastAsia="zh-CN"/>
        </w:rPr>
        <w:t xml:space="preserve"> for 2-step RA type</w:t>
      </w:r>
      <w:bookmarkEnd w:id="104"/>
      <w:bookmarkEnd w:id="105"/>
      <w:bookmarkEnd w:id="106"/>
      <w:bookmarkEnd w:id="107"/>
      <w:bookmarkEnd w:id="108"/>
    </w:p>
    <w:p w14:paraId="1B5A7A38" w14:textId="77777777" w:rsidR="004B5EFC" w:rsidRPr="004B5EFC" w:rsidRDefault="004B5EFC" w:rsidP="004B5EFC">
      <w:pPr>
        <w:overflowPunct w:val="0"/>
        <w:autoSpaceDE w:val="0"/>
        <w:autoSpaceDN w:val="0"/>
        <w:adjustRightInd w:val="0"/>
        <w:textAlignment w:val="baseline"/>
        <w:rPr>
          <w:rFonts w:eastAsia="맑은 고딕"/>
        </w:rPr>
      </w:pPr>
      <w:r w:rsidRPr="004B5EFC">
        <w:rPr>
          <w:rFonts w:eastAsia="Times New Roman"/>
          <w:lang w:eastAsia="ko-KR"/>
        </w:rPr>
        <w:t xml:space="preserve">Once the </w:t>
      </w:r>
      <w:r w:rsidRPr="004B5EFC">
        <w:rPr>
          <w:rFonts w:eastAsia="SimSun"/>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Yu Mincho"/>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r w:rsidRPr="004B5EFC">
        <w:rPr>
          <w:rFonts w:eastAsia="SimSun"/>
          <w:lang w:eastAsia="zh-CN"/>
        </w:rPr>
        <w:t>fallbackRAR</w:t>
      </w:r>
      <w:r w:rsidRPr="004B5EFC">
        <w:rPr>
          <w:rFonts w:eastAsia="SimSun"/>
          <w:iCs/>
          <w:lang w:eastAsia="zh-CN"/>
        </w:rPr>
        <w:t xml:space="preserve"> </w:t>
      </w:r>
      <w:r w:rsidRPr="004B5EFC">
        <w:rPr>
          <w:rFonts w:eastAsia="SimSun"/>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맑은 고딕"/>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SimSun"/>
          <w:lang w:eastAsia="zh-CN"/>
        </w:rPr>
        <w:t xml:space="preserve"> in</w:t>
      </w:r>
      <w:r w:rsidRPr="004B5EFC">
        <w:rPr>
          <w:rFonts w:eastAsia="Times New Roman"/>
          <w:lang w:eastAsia="ko-KR"/>
        </w:rPr>
        <w:t xml:space="preserve"> </w:t>
      </w:r>
      <w:r w:rsidRPr="004B5EFC">
        <w:rPr>
          <w:rFonts w:eastAsia="SimSun"/>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10"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SimSun"/>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10"/>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SimSun"/>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SimSun"/>
          <w:lang w:eastAsia="zh-CN"/>
        </w:rPr>
        <w:t>2-step RA type</w:t>
      </w:r>
      <w:r w:rsidRPr="004B5EFC">
        <w:rPr>
          <w:rFonts w:eastAsia="Times New Roman"/>
          <w:lang w:eastAsia="ko-KR"/>
        </w:rPr>
        <w:t xml:space="preserve"> procedure, an uplink grant provided in the </w:t>
      </w:r>
      <w:r w:rsidRPr="004B5EFC">
        <w:rPr>
          <w:rFonts w:eastAsia="SimSun"/>
          <w:lang w:eastAsia="zh-CN"/>
        </w:rPr>
        <w:t>fallback</w:t>
      </w:r>
      <w:r w:rsidRPr="004B5EFC">
        <w:rPr>
          <w:rFonts w:eastAsia="Times New Roman"/>
          <w:lang w:eastAsia="ko-KR"/>
        </w:rPr>
        <w:t xml:space="preserve"> </w:t>
      </w:r>
      <w:r w:rsidRPr="004B5EFC">
        <w:rPr>
          <w:rFonts w:eastAsia="SimSun"/>
          <w:lang w:eastAsia="zh-CN"/>
        </w:rPr>
        <w:t xml:space="preserve">RAR </w:t>
      </w:r>
      <w:r w:rsidRPr="004B5EFC">
        <w:rPr>
          <w:rFonts w:eastAsia="Times New Roman"/>
          <w:lang w:eastAsia="ko-KR"/>
        </w:rPr>
        <w:t xml:space="preserve">has a different size than the </w:t>
      </w:r>
      <w:r w:rsidRPr="004B5EFC">
        <w:rPr>
          <w:rFonts w:eastAsia="SimSun"/>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맑은 고딕"/>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SimSun"/>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SimSun"/>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SimSun"/>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 xml:space="preserve">stop </w:t>
      </w:r>
      <w:r w:rsidRPr="004B5EFC">
        <w:rPr>
          <w:rFonts w:eastAsia="SimSun"/>
          <w:i/>
          <w:iCs/>
          <w:lang w:eastAsia="zh-CN"/>
        </w:rPr>
        <w:t>msgB-ResponseWindow</w:t>
      </w:r>
      <w:r w:rsidRPr="004B5EFC">
        <w:rPr>
          <w:rFonts w:eastAsia="SimSun"/>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SimSun"/>
          <w:lang w:eastAsia="zh-CN"/>
        </w:rPr>
      </w:pPr>
      <w:r w:rsidRPr="004B5EFC">
        <w:rPr>
          <w:rFonts w:eastAsia="SimSun"/>
          <w:lang w:eastAsia="zh-CN"/>
        </w:rPr>
        <w:t>5&gt;</w:t>
      </w:r>
      <w:r w:rsidRPr="004B5EFC">
        <w:rPr>
          <w:rFonts w:eastAsia="SimSun"/>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맑은 고딕"/>
          <w:lang w:eastAsia="zh-CN"/>
        </w:rPr>
      </w:pPr>
      <w:r w:rsidRPr="004B5EFC">
        <w:rPr>
          <w:rFonts w:eastAsia="SimSun"/>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Times New Roman"/>
          <w:lang w:eastAsia="ko-KR"/>
        </w:rPr>
        <w:t>3&gt;</w:t>
      </w:r>
      <w:r w:rsidRPr="004B5EFC">
        <w:rPr>
          <w:rFonts w:eastAsia="Times New Roman"/>
          <w:lang w:eastAsia="ko-KR"/>
        </w:rPr>
        <w:tab/>
      </w:r>
      <w:r w:rsidRPr="004B5EFC">
        <w:rPr>
          <w:rFonts w:eastAsia="SimSun"/>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맑은 고딕"/>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맑은 고딕"/>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SimSun"/>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11" w:author="ZTE-After RAN2#116e" w:date="2022-01-11T01:29:00Z"/>
          <w:del w:id="112" w:author="ZTE-RAN2#116bis-e" w:date="2022-01-25T20:53:00Z"/>
          <w:rFonts w:eastAsia="Times New Roman"/>
          <w:lang w:eastAsia="ko-KR"/>
        </w:rPr>
      </w:pPr>
      <w:commentRangeStart w:id="113"/>
      <w:commentRangeStart w:id="114"/>
      <w:ins w:id="115" w:author="ZTE-After RAN2#116e" w:date="2022-01-11T01:29:00Z">
        <w:del w:id="116" w:author="ZTE-RAN2#116bis-e" w:date="2022-01-25T20:53:00Z">
          <w:r w:rsidRPr="003F1DC2" w:rsidDel="00531FBE">
            <w:rPr>
              <w:lang w:eastAsia="zh-CN"/>
            </w:rPr>
            <w:delText xml:space="preserve">Editor Note: FFS whether UE can perform CE selection when </w:delText>
          </w:r>
        </w:del>
      </w:ins>
      <w:ins w:id="117" w:author="ZTE-After RAN2#116e" w:date="2022-01-11T12:13:00Z">
        <w:del w:id="118" w:author="ZTE-RAN2#116bis-e" w:date="2022-01-25T20:53:00Z">
          <w:r w:rsidR="003F1DC2" w:rsidDel="00531FBE">
            <w:rPr>
              <w:lang w:eastAsia="zh-CN"/>
            </w:rPr>
            <w:delText>after switching</w:delText>
          </w:r>
        </w:del>
      </w:ins>
      <w:ins w:id="119" w:author="ZTE-After RAN2#116e" w:date="2022-01-11T01:30:00Z">
        <w:del w:id="120" w:author="ZTE-RAN2#116bis-e" w:date="2022-01-25T20:53:00Z">
          <w:r w:rsidRPr="003F1DC2" w:rsidDel="00531FBE">
            <w:rPr>
              <w:lang w:eastAsia="zh-CN"/>
            </w:rPr>
            <w:delText xml:space="preserve"> to 4-step RA </w:delText>
          </w:r>
        </w:del>
      </w:ins>
      <w:ins w:id="121" w:author="ZTE-After RAN2#116e" w:date="2022-01-11T12:13:00Z">
        <w:del w:id="122" w:author="ZTE-RAN2#116bis-e" w:date="2022-01-25T20:53:00Z">
          <w:r w:rsidR="003F1DC2" w:rsidDel="00531FBE">
            <w:rPr>
              <w:lang w:eastAsia="zh-CN"/>
            </w:rPr>
            <w:delText>upon</w:delText>
          </w:r>
        </w:del>
      </w:ins>
      <w:ins w:id="123" w:author="ZTE-After RAN2#116e" w:date="2022-01-11T01:30:00Z">
        <w:del w:id="124" w:author="ZTE-RAN2#116bis-e" w:date="2022-01-25T20:53:00Z">
          <w:r w:rsidRPr="003F1DC2" w:rsidDel="00531FBE">
            <w:rPr>
              <w:lang w:eastAsia="zh-CN"/>
            </w:rPr>
            <w:delText xml:space="preserve"> </w:delText>
          </w:r>
        </w:del>
      </w:ins>
      <w:ins w:id="125" w:author="ZTE-After RAN2#116e" w:date="2022-01-11T01:29:00Z">
        <w:del w:id="126" w:author="ZTE-RAN2#116bis-e" w:date="2022-01-25T20:53:00Z">
          <w:r w:rsidR="003F1DC2" w:rsidDel="00531FBE">
            <w:rPr>
              <w:lang w:eastAsia="zh-CN"/>
            </w:rPr>
            <w:delText>reach</w:delText>
          </w:r>
        </w:del>
      </w:ins>
      <w:ins w:id="127" w:author="ZTE-After RAN2#116e" w:date="2022-01-11T12:13:00Z">
        <w:del w:id="128" w:author="ZTE-RAN2#116bis-e" w:date="2022-01-25T20:53:00Z">
          <w:r w:rsidR="003F1DC2" w:rsidDel="00531FBE">
            <w:rPr>
              <w:lang w:eastAsia="zh-CN"/>
            </w:rPr>
            <w:delText>ing</w:delText>
          </w:r>
        </w:del>
      </w:ins>
      <w:ins w:id="129" w:author="ZTE-After RAN2#116e" w:date="2022-01-11T01:29:00Z">
        <w:del w:id="130" w:author="ZTE-RAN2#116bis-e" w:date="2022-01-25T20:53:00Z">
          <w:r w:rsidRPr="003F1DC2" w:rsidDel="00531FBE">
            <w:rPr>
              <w:lang w:eastAsia="zh-CN"/>
            </w:rPr>
            <w:delText xml:space="preserve"> </w:delText>
          </w:r>
        </w:del>
      </w:ins>
      <w:ins w:id="131" w:author="ZTE-After RAN2#116e" w:date="2022-01-11T01:30:00Z">
        <w:del w:id="132" w:author="ZTE-RAN2#116bis-e" w:date="2022-01-25T20:53:00Z">
          <w:r w:rsidRPr="003F1DC2" w:rsidDel="00531FBE">
            <w:rPr>
              <w:lang w:eastAsia="zh-CN"/>
            </w:rPr>
            <w:delText xml:space="preserve">the </w:delText>
          </w:r>
        </w:del>
      </w:ins>
      <w:ins w:id="133" w:author="ZTE-After RAN2#116e" w:date="2022-01-11T01:29:00Z">
        <w:del w:id="134" w:author="ZTE-RAN2#116bis-e" w:date="2022-01-25T20:53:00Z">
          <w:r w:rsidRPr="003F1DC2" w:rsidDel="00531FBE">
            <w:rPr>
              <w:lang w:eastAsia="zh-CN"/>
            </w:rPr>
            <w:delText>maximum number of MsgA retransmission.</w:delText>
          </w:r>
        </w:del>
      </w:ins>
      <w:commentRangeEnd w:id="113"/>
      <w:del w:id="135" w:author="ZTE-RAN2#116bis-e" w:date="2022-01-25T20:53:00Z">
        <w:r w:rsidR="005C7526" w:rsidDel="00531FBE">
          <w:rPr>
            <w:rStyle w:val="ab"/>
            <w:color w:val="auto"/>
          </w:rPr>
          <w:commentReference w:id="113"/>
        </w:r>
        <w:commentRangeEnd w:id="114"/>
        <w:r w:rsidR="00531FBE" w:rsidDel="00531FBE">
          <w:rPr>
            <w:rStyle w:val="ab"/>
            <w:color w:val="auto"/>
          </w:rPr>
          <w:commentReference w:id="114"/>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SimSun"/>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SimSun"/>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 w:name="_Toc37296183"/>
      <w:bookmarkStart w:id="137" w:name="_Toc46490309"/>
      <w:bookmarkStart w:id="138" w:name="_Toc52752004"/>
      <w:bookmarkStart w:id="139" w:name="_Toc52796466"/>
      <w:bookmarkStart w:id="140"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9"/>
      <w:bookmarkEnd w:id="136"/>
      <w:bookmarkEnd w:id="137"/>
      <w:bookmarkEnd w:id="138"/>
      <w:bookmarkEnd w:id="139"/>
      <w:bookmarkEnd w:id="140"/>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41"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commentRangeStart w:id="142"/>
      <w:commentRangeStart w:id="143"/>
      <w:ins w:id="144" w:author="ZTE-After RAN2#116e" w:date="2022-01-11T12:13:00Z">
        <w:r w:rsidR="00D10C48">
          <w:rPr>
            <w:rFonts w:eastAsia="Times New Roman"/>
            <w:lang w:eastAsia="ko-KR"/>
          </w:rPr>
          <w:t xml:space="preserve">if </w:t>
        </w:r>
      </w:ins>
      <w:commentRangeStart w:id="145"/>
      <w:ins w:id="146" w:author="ZTE-RAN2#116bis-e" w:date="2022-01-25T20:53:00Z">
        <w:r w:rsidR="00531FBE">
          <w:rPr>
            <w:rFonts w:eastAsia="Times New Roman"/>
            <w:lang w:eastAsia="ko-KR"/>
          </w:rPr>
          <w:t xml:space="preserve">Msg3 was transmitted not using </w:t>
        </w:r>
      </w:ins>
      <w:ins w:id="147" w:author="ZTE-After RAN2#116e" w:date="2022-01-11T12:13:00Z">
        <w:r w:rsidR="00D10C48">
          <w:rPr>
            <w:rFonts w:eastAsia="Times New Roman"/>
            <w:lang w:eastAsia="ko-KR"/>
          </w:rPr>
          <w:t>Msg3 repetition</w:t>
        </w:r>
      </w:ins>
      <w:commentRangeEnd w:id="145"/>
      <w:r w:rsidR="008D1B42">
        <w:rPr>
          <w:rStyle w:val="ab"/>
        </w:rPr>
        <w:commentReference w:id="145"/>
      </w:r>
      <w:ins w:id="148" w:author="ZTE-After RAN2#116e" w:date="2022-01-11T12:13:00Z">
        <w:del w:id="149" w:author="ZTE-RAN2#116bis-e" w:date="2022-01-25T20:54:00Z">
          <w:r w:rsidR="00D10C48" w:rsidDel="00531FBE">
            <w:rPr>
              <w:rFonts w:eastAsia="Times New Roman"/>
              <w:lang w:eastAsia="ko-KR"/>
            </w:rPr>
            <w:delText xml:space="preserve"> </w:delText>
          </w:r>
        </w:del>
      </w:ins>
      <w:commentRangeEnd w:id="142"/>
      <w:r w:rsidR="00901BF7">
        <w:rPr>
          <w:rStyle w:val="ab"/>
        </w:rPr>
        <w:commentReference w:id="142"/>
      </w:r>
      <w:commentRangeEnd w:id="143"/>
      <w:r w:rsidR="009C5822">
        <w:rPr>
          <w:rStyle w:val="ab"/>
        </w:rPr>
        <w:commentReference w:id="143"/>
      </w:r>
      <w:commentRangeStart w:id="151"/>
      <w:commentRangeStart w:id="152"/>
      <w:commentRangeStart w:id="153"/>
      <w:commentRangeStart w:id="154"/>
      <w:ins w:id="155" w:author="ZTE-After RAN2#116e" w:date="2022-01-11T12:13:00Z">
        <w:del w:id="156" w:author="ZTE-RAN2#116bis-e" w:date="2022-01-25T20:54:00Z">
          <w:r w:rsidR="00D10C48" w:rsidDel="00531FBE">
            <w:rPr>
              <w:rFonts w:eastAsia="Times New Roman"/>
              <w:lang w:eastAsia="ko-KR"/>
            </w:rPr>
            <w:delText>is not applicable</w:delText>
          </w:r>
        </w:del>
      </w:ins>
      <w:commentRangeEnd w:id="151"/>
      <w:r w:rsidR="00D95420">
        <w:rPr>
          <w:rStyle w:val="ab"/>
        </w:rPr>
        <w:commentReference w:id="151"/>
      </w:r>
      <w:commentRangeEnd w:id="152"/>
      <w:r w:rsidR="00531FBE">
        <w:rPr>
          <w:rStyle w:val="ab"/>
        </w:rPr>
        <w:commentReference w:id="152"/>
      </w:r>
      <w:commentRangeEnd w:id="153"/>
      <w:r w:rsidR="0000153B">
        <w:rPr>
          <w:rStyle w:val="ab"/>
        </w:rPr>
        <w:commentReference w:id="153"/>
      </w:r>
      <w:commentRangeEnd w:id="154"/>
      <w:r w:rsidR="003D218B">
        <w:rPr>
          <w:rStyle w:val="ab"/>
        </w:rPr>
        <w:commentReference w:id="154"/>
      </w:r>
      <w:ins w:id="157" w:author="ZTE-After RAN2#116e" w:date="2022-01-11T12:13:00Z">
        <w:r w:rsidR="00D10C48">
          <w:rPr>
            <w:rFonts w:eastAsia="Times New Roman"/>
            <w:lang w:eastAsia="ko-KR"/>
          </w:rPr>
          <w:t xml:space="preserve">, </w:t>
        </w:r>
      </w:ins>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58" w:author="ZTE-After RAN2#116e" w:date="2022-01-11T12:14:00Z">
        <w:r>
          <w:rPr>
            <w:rFonts w:eastAsia="Times New Roman"/>
            <w:lang w:eastAsia="ko-KR"/>
          </w:rPr>
          <w:t xml:space="preserve">1&gt; if </w:t>
        </w:r>
      </w:ins>
      <w:ins w:id="159" w:author="ZTE-RAN2#116bis-e" w:date="2022-01-25T20:54:00Z">
        <w:r w:rsidR="00531FBE">
          <w:rPr>
            <w:rFonts w:eastAsia="Times New Roman"/>
            <w:lang w:eastAsia="ko-KR"/>
          </w:rPr>
          <w:t xml:space="preserve">Msg3 was transmitted using </w:t>
        </w:r>
      </w:ins>
      <w:ins w:id="160" w:author="ZTE-After RAN2#116e" w:date="2022-01-11T12:14:00Z">
        <w:r>
          <w:rPr>
            <w:rFonts w:eastAsia="Times New Roman"/>
            <w:lang w:eastAsia="ko-KR"/>
          </w:rPr>
          <w:t>Msg3 repetition</w:t>
        </w:r>
        <w:del w:id="161"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r w:rsidRPr="004B5EFC">
          <w:rPr>
            <w:rFonts w:eastAsia="Times New Roman"/>
            <w:i/>
            <w:lang w:eastAsia="ko-KR"/>
          </w:rPr>
          <w:t>ra-ContentionResolutionTimer</w:t>
        </w:r>
        <w:r w:rsidRPr="004B5EFC">
          <w:rPr>
            <w:rFonts w:eastAsia="Times New Roman"/>
            <w:lang w:eastAsia="ko-KR"/>
          </w:rPr>
          <w:t xml:space="preserve"> and restart the </w:t>
        </w:r>
        <w:r w:rsidRPr="004B5EFC">
          <w:rPr>
            <w:rFonts w:eastAsia="Times New Roman"/>
            <w:i/>
            <w:lang w:eastAsia="ko-KR"/>
          </w:rPr>
          <w:t>ra-ContentionResolutionTimer</w:t>
        </w:r>
        <w:r w:rsidRPr="004B5EFC">
          <w:rPr>
            <w:rFonts w:eastAsia="Times New Roman"/>
            <w:lang w:eastAsia="ko-KR"/>
          </w:rPr>
          <w:t xml:space="preserve"> </w:t>
        </w:r>
        <w:r>
          <w:rPr>
            <w:rFonts w:eastAsia="Times New Roman"/>
            <w:lang w:eastAsia="ko-KR"/>
          </w:rPr>
          <w:t xml:space="preserve">in the first symbol after the end of all </w:t>
        </w:r>
      </w:ins>
      <w:ins w:id="162" w:author="ZTE-After RAN2#116e" w:date="2022-01-11T13:05:00Z">
        <w:r w:rsidR="008B17CE">
          <w:rPr>
            <w:rFonts w:eastAsia="Times New Roman"/>
            <w:lang w:eastAsia="ko-KR"/>
          </w:rPr>
          <w:t xml:space="preserve">the </w:t>
        </w:r>
      </w:ins>
      <w:ins w:id="163" w:author="ZTE-After RAN2#116e" w:date="2022-01-11T12:14:00Z">
        <w:r>
          <w:rPr>
            <w:rFonts w:eastAsia="Times New Roman"/>
            <w:lang w:eastAsia="ko-KR"/>
          </w:rPr>
          <w:t>Msg3</w:t>
        </w:r>
      </w:ins>
      <w:ins w:id="164" w:author="ZTE-After RAN2#116e" w:date="2022-01-11T13:05:00Z">
        <w:r w:rsidR="008B17CE">
          <w:rPr>
            <w:rFonts w:eastAsia="Times New Roman"/>
            <w:lang w:eastAsia="ko-KR"/>
          </w:rPr>
          <w:t xml:space="preserve"> repetitions for a given Msg3</w:t>
        </w:r>
      </w:ins>
      <w:ins w:id="165" w:author="ZTE-After RAN2#116e" w:date="2022-01-11T12:14:00Z">
        <w:r>
          <w:rPr>
            <w:rFonts w:eastAsia="Times New Roman"/>
            <w:lang w:eastAsia="ko-KR"/>
          </w:rPr>
          <w:t xml:space="preserve"> </w:t>
        </w:r>
        <w:commentRangeStart w:id="166"/>
        <w:commentRangeStart w:id="167"/>
        <w:commentRangeStart w:id="168"/>
        <w:commentRangeStart w:id="169"/>
        <w:r>
          <w:rPr>
            <w:rFonts w:eastAsia="Times New Roman"/>
            <w:lang w:eastAsia="ko-KR"/>
          </w:rPr>
          <w:t>tr</w:t>
        </w:r>
        <w:r w:rsidR="00591150">
          <w:rPr>
            <w:rFonts w:eastAsia="Times New Roman"/>
            <w:lang w:eastAsia="ko-KR"/>
          </w:rPr>
          <w:t>ansmission</w:t>
        </w:r>
      </w:ins>
      <w:commentRangeEnd w:id="166"/>
      <w:r w:rsidR="00736FA8">
        <w:rPr>
          <w:rStyle w:val="ab"/>
        </w:rPr>
        <w:commentReference w:id="166"/>
      </w:r>
      <w:commentRangeEnd w:id="167"/>
      <w:r w:rsidR="003D218B">
        <w:rPr>
          <w:rStyle w:val="ab"/>
        </w:rPr>
        <w:commentReference w:id="167"/>
      </w:r>
      <w:commentRangeEnd w:id="168"/>
      <w:r w:rsidR="00002FC8">
        <w:rPr>
          <w:rStyle w:val="ab"/>
        </w:rPr>
        <w:commentReference w:id="168"/>
      </w:r>
      <w:commentRangeEnd w:id="169"/>
      <w:r w:rsidR="009E5B12">
        <w:rPr>
          <w:rStyle w:val="ab"/>
        </w:rPr>
        <w:commentReference w:id="169"/>
      </w:r>
      <w:ins w:id="170"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71"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SimSun"/>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2" w:name="_Toc37296184"/>
      <w:bookmarkStart w:id="173" w:name="_Toc46490310"/>
      <w:bookmarkStart w:id="174" w:name="_Toc52752005"/>
      <w:bookmarkStart w:id="175" w:name="_Toc52796467"/>
      <w:bookmarkStart w:id="176"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71"/>
      <w:bookmarkEnd w:id="172"/>
      <w:bookmarkEnd w:id="173"/>
      <w:bookmarkEnd w:id="174"/>
      <w:bookmarkEnd w:id="175"/>
      <w:bookmarkEnd w:id="176"/>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77" w:name="_Toc29239833"/>
      <w:bookmarkStart w:id="178" w:name="_Toc37296192"/>
      <w:bookmarkStart w:id="179" w:name="_Toc46490318"/>
      <w:bookmarkStart w:id="180" w:name="_Toc52752013"/>
      <w:bookmarkStart w:id="181" w:name="_Toc52796475"/>
      <w:bookmarkStart w:id="182" w:name="_Toc90287186"/>
      <w:bookmarkStart w:id="183" w:name="_Toc52752015"/>
      <w:bookmarkStart w:id="184" w:name="_Toc52796477"/>
      <w:bookmarkStart w:id="185" w:name="_Toc90287188"/>
      <w:r w:rsidRPr="00262EBE">
        <w:rPr>
          <w:lang w:eastAsia="ko-KR"/>
        </w:rPr>
        <w:t>5.4</w:t>
      </w:r>
      <w:r w:rsidRPr="00262EBE">
        <w:rPr>
          <w:lang w:eastAsia="ko-KR"/>
        </w:rPr>
        <w:tab/>
        <w:t>UL-SCH data transfer</w:t>
      </w:r>
      <w:bookmarkEnd w:id="177"/>
      <w:bookmarkEnd w:id="178"/>
      <w:bookmarkEnd w:id="179"/>
      <w:bookmarkEnd w:id="180"/>
      <w:bookmarkEnd w:id="181"/>
      <w:bookmarkEnd w:id="182"/>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83"/>
      <w:bookmarkEnd w:id="184"/>
      <w:bookmarkEnd w:id="185"/>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86" w:name="_Toc29239836"/>
      <w:bookmarkStart w:id="187" w:name="_Toc37296195"/>
      <w:bookmarkStart w:id="188" w:name="_Toc46490321"/>
      <w:bookmarkStart w:id="189" w:name="_Toc52752016"/>
      <w:bookmarkStart w:id="190" w:name="_Toc52796478"/>
      <w:bookmarkStart w:id="191"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86"/>
      <w:bookmarkEnd w:id="187"/>
      <w:bookmarkEnd w:id="188"/>
      <w:bookmarkEnd w:id="189"/>
      <w:bookmarkEnd w:id="190"/>
      <w:bookmarkEnd w:id="191"/>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92" w:author="ZTE-RAN2#116bis-e" w:date="2022-01-24T11:35:00Z">
        <w:r>
          <w:rPr>
            <w:rFonts w:eastAsia="Times New Roman"/>
            <w:noProof/>
            <w:lang w:eastAsia="ko-KR"/>
          </w:rPr>
          <w:t xml:space="preserve">or the uplink grant received in </w:t>
        </w:r>
        <w:commentRangeStart w:id="193"/>
        <w:commentRangeStart w:id="194"/>
        <w:r>
          <w:rPr>
            <w:rFonts w:eastAsia="Times New Roman"/>
            <w:noProof/>
            <w:lang w:eastAsia="ko-KR"/>
          </w:rPr>
          <w:t>MAC RAR</w:t>
        </w:r>
      </w:ins>
      <w:commentRangeEnd w:id="193"/>
      <w:r w:rsidR="00A85D56">
        <w:rPr>
          <w:rStyle w:val="ab"/>
        </w:rPr>
        <w:commentReference w:id="193"/>
      </w:r>
      <w:ins w:id="195" w:author="ZTE-RAN2#116bis-e" w:date="2022-01-24T11:35:00Z">
        <w:r>
          <w:rPr>
            <w:rFonts w:eastAsia="Times New Roman"/>
            <w:noProof/>
            <w:lang w:eastAsia="ko-KR"/>
          </w:rPr>
          <w:t xml:space="preserve"> for Msg3 transmission </w:t>
        </w:r>
      </w:ins>
      <w:commentRangeEnd w:id="194"/>
      <w:r w:rsidR="00901BF7">
        <w:rPr>
          <w:rStyle w:val="ab"/>
        </w:rPr>
        <w:commentReference w:id="194"/>
      </w:r>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96"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97"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For an uplink grant received in</w:t>
        </w:r>
        <w:commentRangeStart w:id="198"/>
        <w:r>
          <w:rPr>
            <w:rFonts w:eastAsia="Times New Roman"/>
            <w:noProof/>
            <w:lang w:eastAsia="ko-KR"/>
          </w:rPr>
          <w:t xml:space="preserve"> MAC RAR</w:t>
        </w:r>
      </w:ins>
      <w:commentRangeEnd w:id="198"/>
      <w:r w:rsidR="00A85D56">
        <w:rPr>
          <w:rStyle w:val="ab"/>
        </w:rPr>
        <w:commentReference w:id="198"/>
      </w:r>
      <w:ins w:id="199" w:author="ZTE-RAN2#116bis-e" w:date="2022-01-24T11:40:00Z">
        <w:r>
          <w:rPr>
            <w:rFonts w:eastAsia="Times New Roman"/>
            <w:noProof/>
            <w:lang w:eastAsia="ko-KR"/>
          </w:rPr>
          <w:t xml:space="preserve">, REPETITION_NUMBER is set to a value provided by lower layers, as specified </w:t>
        </w:r>
      </w:ins>
      <w:ins w:id="200" w:author="ZTE-RAN2#116bis-e" w:date="2022-01-24T11:41:00Z">
        <w:r>
          <w:rPr>
            <w:rFonts w:eastAsia="Times New Roman"/>
            <w:noProof/>
            <w:lang w:eastAsia="ko-KR"/>
          </w:rPr>
          <w:t xml:space="preserve">in clause </w:t>
        </w:r>
      </w:ins>
      <w:ins w:id="201" w:author="ZTE-RAN2#116bis-e" w:date="2022-01-24T11:43:00Z">
        <w:r>
          <w:rPr>
            <w:rFonts w:eastAsia="Times New Roman"/>
            <w:noProof/>
            <w:lang w:eastAsia="ko-KR"/>
          </w:rPr>
          <w:t>6.1.2.1</w:t>
        </w:r>
      </w:ins>
      <w:ins w:id="202" w:author="ZTE-RAN2#116bis-e" w:date="2022-01-24T11:41:00Z">
        <w:r>
          <w:rPr>
            <w:rFonts w:eastAsia="Times New Roman"/>
            <w:noProof/>
            <w:lang w:eastAsia="ko-KR"/>
          </w:rPr>
          <w:t xml:space="preserve"> of TS 38.214 [7]</w:t>
        </w:r>
      </w:ins>
      <w:ins w:id="203"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204" w:author="ZTE-RAN2#116bis-e" w:date="2022-01-24T11:42:00Z">
        <w:r w:rsidR="000002B5">
          <w:rPr>
            <w:rFonts w:eastAsia="Times New Roman"/>
            <w:noProof/>
            <w:lang w:eastAsia="ko-KR"/>
          </w:rPr>
          <w:t xml:space="preserve">and uplink grant received in </w:t>
        </w:r>
        <w:commentRangeStart w:id="205"/>
        <w:r w:rsidR="000002B5">
          <w:rPr>
            <w:rFonts w:eastAsia="Times New Roman"/>
            <w:noProof/>
            <w:lang w:eastAsia="ko-KR"/>
          </w:rPr>
          <w:t>MAC RAR</w:t>
        </w:r>
      </w:ins>
      <w:commentRangeEnd w:id="205"/>
      <w:r w:rsidR="00A85D56">
        <w:rPr>
          <w:rStyle w:val="ab"/>
        </w:rPr>
        <w:commentReference w:id="205"/>
      </w:r>
      <w:ins w:id="206" w:author="ZTE-RAN2#116bis-e" w:date="2022-01-24T11:42:00Z">
        <w:r w:rsidR="000002B5">
          <w:rPr>
            <w:rFonts w:eastAsia="Times New Roman"/>
            <w:noProof/>
            <w:lang w:eastAsia="ko-KR"/>
          </w:rPr>
          <w:t xml:space="preserve">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207" w:author="ZTE-RAN2#116bis-e" w:date="2022-01-24T11:43:00Z">
        <w:r w:rsidR="000002B5">
          <w:rPr>
            <w:rFonts w:eastAsia="Times New Roman"/>
            <w:noProof/>
            <w:lang w:eastAsia="ko-KR"/>
          </w:rPr>
          <w:t xml:space="preserve"> </w:t>
        </w:r>
        <w:commentRangeStart w:id="208"/>
        <w:r w:rsidR="000002B5">
          <w:rPr>
            <w:rFonts w:eastAsia="Times New Roman"/>
            <w:noProof/>
            <w:lang w:eastAsia="ko-KR"/>
          </w:rPr>
          <w:t>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w:t>
      </w:r>
      <w:commentRangeEnd w:id="208"/>
      <w:r w:rsidR="00A85D56">
        <w:rPr>
          <w:rStyle w:val="ab"/>
        </w:rPr>
        <w:commentReference w:id="208"/>
      </w:r>
      <w:r w:rsidRPr="004E4338">
        <w:rPr>
          <w:rFonts w:eastAsia="Times New Roman"/>
          <w:noProof/>
          <w:lang w:eastAsia="ko-KR"/>
        </w:rPr>
        <w:t xml:space="preserve">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SimSun"/>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SimSun"/>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맑은 고딕"/>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맑은 고딕"/>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7"/>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209"/>
      <w:commentRangeStart w:id="210"/>
      <w:r w:rsidRPr="00A74822">
        <w:rPr>
          <w:sz w:val="18"/>
          <w:highlight w:val="lightGray"/>
        </w:rPr>
        <w:t>From RAN2’s perspective, a dedicted UL BWP can be configured with only CE RACH resources. Its feasibility is to be confirmed by RAN1.</w:t>
      </w:r>
      <w:commentRangeEnd w:id="209"/>
      <w:r w:rsidR="00A74822" w:rsidRPr="00A74822">
        <w:rPr>
          <w:rStyle w:val="ab"/>
          <w:rFonts w:ascii="Times New Roman" w:eastAsiaTheme="minorEastAsia" w:hAnsi="Times New Roman"/>
          <w:szCs w:val="20"/>
          <w:highlight w:val="lightGray"/>
          <w:lang w:val="en-GB" w:eastAsia="en-US"/>
        </w:rPr>
        <w:commentReference w:id="209"/>
      </w:r>
      <w:commentRangeEnd w:id="210"/>
      <w:r w:rsidR="002628F8">
        <w:rPr>
          <w:rStyle w:val="ab"/>
          <w:rFonts w:ascii="Times New Roman" w:eastAsiaTheme="minorEastAsia" w:hAnsi="Times New Roman"/>
          <w:szCs w:val="20"/>
          <w:lang w:val="en-GB" w:eastAsia="en-US"/>
        </w:rPr>
        <w:commentReference w:id="210"/>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lastRenderedPageBreak/>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ZTE-After RAN2#116e" w:date="2022-01-11T00:39:00Z" w:initials="ZTE">
    <w:p w14:paraId="0B39D224" w14:textId="0A5C6D20" w:rsidR="009C5822" w:rsidRDefault="009C5822">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9C5822" w:rsidRDefault="009C5822"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9C5822" w:rsidRDefault="009C5822">
      <w:pPr>
        <w:pStyle w:val="ac"/>
        <w:rPr>
          <w:lang w:eastAsia="zh-CN"/>
        </w:rPr>
      </w:pPr>
    </w:p>
    <w:p w14:paraId="42B6F81A" w14:textId="35DE90AB" w:rsidR="009C5822" w:rsidRPr="00F65D83" w:rsidRDefault="009C5822">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9" w:author="Ericsson - Jonas Sedin" w:date="2022-01-24T22:14:00Z" w:initials="ER">
    <w:p w14:paraId="62787E3A" w14:textId="72F2DB12" w:rsidR="009C5822" w:rsidRPr="005C7526" w:rsidRDefault="009C5822">
      <w:pPr>
        <w:pStyle w:val="ac"/>
        <w:rPr>
          <w:sz w:val="18"/>
          <w:highlight w:val="green"/>
        </w:rPr>
      </w:pPr>
      <w:r>
        <w:rPr>
          <w:rStyle w:val="ab"/>
        </w:rPr>
        <w:annotationRef/>
      </w:r>
      <w:r>
        <w:t>Is this still applicable given that CE is a configured in a single RACH partition and that the RSRP threshold is only checked in section 5.1.1?</w:t>
      </w:r>
    </w:p>
  </w:comment>
  <w:comment w:id="100" w:author="ZTE-LiuJing" w:date="2022-01-25T20:50:00Z" w:initials="ZTE">
    <w:p w14:paraId="31D4FFB2" w14:textId="07B8B74F" w:rsidR="009C5822" w:rsidRDefault="009C5822">
      <w:pPr>
        <w:pStyle w:val="ac"/>
        <w:rPr>
          <w:lang w:eastAsia="zh-CN"/>
        </w:rPr>
      </w:pPr>
      <w:r>
        <w:rPr>
          <w:rStyle w:val="ab"/>
        </w:rPr>
        <w:annotationRef/>
      </w:r>
      <w:r>
        <w:rPr>
          <w:lang w:eastAsia="zh-CN"/>
        </w:rPr>
        <w:t xml:space="preserve">You’re right, it was kept by mistake. </w:t>
      </w:r>
    </w:p>
  </w:comment>
  <w:comment w:id="113" w:author="Ericsson - Jonas Sedin" w:date="2022-01-24T22:25:00Z" w:initials="ER">
    <w:p w14:paraId="28D30604" w14:textId="2B2B7287" w:rsidR="009C5822" w:rsidRDefault="009C5822" w:rsidP="005C7526">
      <w:pPr>
        <w:pStyle w:val="ac"/>
      </w:pPr>
      <w:r>
        <w:rPr>
          <w:rStyle w:val="ab"/>
        </w:rPr>
        <w:annotationRef/>
      </w:r>
      <w:r>
        <w:t>Is this still applicable given the following agreements:</w:t>
      </w:r>
    </w:p>
    <w:p w14:paraId="554A811F" w14:textId="77777777" w:rsidR="009C5822" w:rsidRDefault="009C5822" w:rsidP="005C7526">
      <w:pPr>
        <w:pStyle w:val="ac"/>
      </w:pPr>
    </w:p>
    <w:p w14:paraId="429A8113" w14:textId="77777777" w:rsidR="009C5822" w:rsidRPr="004E4338" w:rsidRDefault="009C5822"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9C5822" w:rsidRPr="004E4338" w:rsidRDefault="009C5822"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9C5822" w:rsidRDefault="009C5822">
      <w:pPr>
        <w:pStyle w:val="ac"/>
      </w:pPr>
    </w:p>
  </w:comment>
  <w:comment w:id="114" w:author="ZTE-LiuJing" w:date="2022-01-25T20:51:00Z" w:initials="ZTE">
    <w:p w14:paraId="545D17E8" w14:textId="42D75BF1" w:rsidR="009C5822" w:rsidRDefault="009C5822">
      <w:pPr>
        <w:pStyle w:val="ac"/>
        <w:rPr>
          <w:lang w:eastAsia="zh-CN"/>
        </w:rPr>
      </w:pPr>
      <w:r>
        <w:rPr>
          <w:rStyle w:val="ab"/>
        </w:rPr>
        <w:annotationRef/>
      </w:r>
      <w:r>
        <w:rPr>
          <w:rFonts w:hint="eastAsia"/>
          <w:lang w:eastAsia="zh-CN"/>
        </w:rPr>
        <w:t>Y</w:t>
      </w:r>
      <w:r>
        <w:rPr>
          <w:lang w:eastAsia="zh-CN"/>
        </w:rPr>
        <w:t>ou’re right, it was kept by mistake.</w:t>
      </w:r>
    </w:p>
  </w:comment>
  <w:comment w:id="145" w:author="Huawe-LouChong" w:date="2022-01-26T16:37:00Z" w:initials="LC">
    <w:p w14:paraId="729EF734" w14:textId="07AAA72F" w:rsidR="009C5822" w:rsidRDefault="009C5822">
      <w:pPr>
        <w:pStyle w:val="ac"/>
        <w:rPr>
          <w:lang w:eastAsia="zh-CN"/>
        </w:rPr>
      </w:pPr>
      <w:r>
        <w:rPr>
          <w:rStyle w:val="ab"/>
        </w:rPr>
        <w:annotationRef/>
      </w:r>
      <w:r>
        <w:rPr>
          <w:rFonts w:hint="eastAsia"/>
          <w:lang w:eastAsia="zh-CN"/>
        </w:rPr>
        <w:t>W</w:t>
      </w:r>
      <w:r>
        <w:rPr>
          <w:lang w:eastAsia="zh-CN"/>
        </w:rPr>
        <w:t xml:space="preserve">e are not sure if “Msg3 was transmitted using/not using Msg3 repetition” is crystal clear. It is true that CE-RACH can be triggered by UE but whether to perform Msg3 rep and the rep number is indicated by NW via the corresponding DCI. So if it is the case that UE triggered CE-RACH, but NW indicate “rep number” is equal to “1”, how to regard this Msg3 transmission, it is referring to “using Msg3 rep” or “not using Msg3 rep”. Currently we don't have a strong view, thus are open to hear other views. </w:t>
      </w:r>
    </w:p>
  </w:comment>
  <w:comment w:id="142" w:author="Nokia (Samuli)" w:date="2022-01-27T17:08:00Z" w:initials="Nokia">
    <w:p w14:paraId="02C18E32" w14:textId="69EA2DA1" w:rsidR="009C5822" w:rsidRDefault="009C5822">
      <w:pPr>
        <w:pStyle w:val="ac"/>
      </w:pPr>
      <w:r>
        <w:rPr>
          <w:rStyle w:val="ab"/>
        </w:rPr>
        <w:annotationRef/>
      </w:r>
      <w:r>
        <w:t>Perhaps we could use “if Msg3 is not configured for repetition” and “if Msg3 is configured for repetition”</w:t>
      </w:r>
    </w:p>
  </w:comment>
  <w:comment w:id="143" w:author="LGE (Gyeong-Cheol)" w:date="2022-01-28T09:04:00Z" w:initials="LGE">
    <w:p w14:paraId="708330E8" w14:textId="7E1F67B7" w:rsidR="007F066C" w:rsidRDefault="007F066C">
      <w:pPr>
        <w:pStyle w:val="ac"/>
      </w:pPr>
      <w:r>
        <w:t>To relieve company’s concern, the following wording can be considered</w:t>
      </w:r>
      <w:bookmarkStart w:id="150" w:name="_GoBack"/>
      <w:bookmarkEnd w:id="150"/>
      <w:r>
        <w:t>:</w:t>
      </w:r>
    </w:p>
    <w:p w14:paraId="3B908580" w14:textId="33206DC2" w:rsidR="009C5822" w:rsidRPr="009C5822" w:rsidRDefault="009C5822">
      <w:pPr>
        <w:pStyle w:val="ac"/>
        <w:rPr>
          <w:rFonts w:eastAsia="맑은 고딕" w:hint="eastAsia"/>
          <w:lang w:eastAsia="ko-KR"/>
        </w:rPr>
      </w:pPr>
      <w:r>
        <w:rPr>
          <w:rStyle w:val="ab"/>
        </w:rPr>
        <w:annotationRef/>
      </w:r>
      <w:r w:rsidRPr="00DF255A">
        <w:t>“if PUSCH repetition for M</w:t>
      </w:r>
      <w:r>
        <w:t>sg</w:t>
      </w:r>
      <w:r w:rsidRPr="00DF255A">
        <w:t>3 transmission was indicated”</w:t>
      </w:r>
      <w:r w:rsidR="007F066C">
        <w:t xml:space="preserve"> or </w:t>
      </w:r>
      <w:r w:rsidR="007F066C" w:rsidRPr="00DF255A">
        <w:t>“if PUSCH repetition for M</w:t>
      </w:r>
      <w:r w:rsidR="007F066C">
        <w:t>sg</w:t>
      </w:r>
      <w:r w:rsidR="007F066C" w:rsidRPr="00DF255A">
        <w:t xml:space="preserve">3 transmission was </w:t>
      </w:r>
      <w:r w:rsidR="007F066C">
        <w:t>configured</w:t>
      </w:r>
      <w:r w:rsidR="007F066C" w:rsidRPr="00DF255A">
        <w:t>”</w:t>
      </w:r>
    </w:p>
  </w:comment>
  <w:comment w:id="151" w:author="Ericsson - Jonas Sedin" w:date="2022-01-24T22:30:00Z" w:initials="ER">
    <w:p w14:paraId="1A4D8F83" w14:textId="30138096" w:rsidR="009C5822" w:rsidRDefault="009C5822">
      <w:pPr>
        <w:pStyle w:val="ac"/>
      </w:pPr>
      <w:r>
        <w:rPr>
          <w:rStyle w:val="ab"/>
        </w:rPr>
        <w:annotationRef/>
      </w:r>
      <w:r>
        <w:t xml:space="preserve">“is applicable”/”is not applicable” is a bit strange wording and implies present tense, where all other mentioning of msg3 uses past tense in this section after msg3 has been transmitted. Maybe consider writing “if Msg3 was transmitted using Msg3 repetition” or something similar. </w:t>
      </w:r>
    </w:p>
  </w:comment>
  <w:comment w:id="152" w:author="ZTE-LiuJing" w:date="2022-01-25T20:51:00Z" w:initials="ZTE">
    <w:p w14:paraId="403686D5" w14:textId="382205A2" w:rsidR="009C5822" w:rsidRDefault="009C5822">
      <w:pPr>
        <w:pStyle w:val="ac"/>
        <w:rPr>
          <w:lang w:eastAsia="zh-CN"/>
        </w:rPr>
      </w:pPr>
      <w:r>
        <w:rPr>
          <w:rStyle w:val="ab"/>
        </w:rPr>
        <w:annotationRef/>
      </w:r>
      <w:r>
        <w:rPr>
          <w:rFonts w:hint="eastAsia"/>
          <w:lang w:eastAsia="zh-CN"/>
        </w:rPr>
        <w:t>T</w:t>
      </w:r>
      <w:r>
        <w:rPr>
          <w:lang w:eastAsia="zh-CN"/>
        </w:rPr>
        <w:t>hanks for the suggestion, see revisions.</w:t>
      </w:r>
    </w:p>
  </w:comment>
  <w:comment w:id="153" w:author="Huawei-LouChong" w:date="2022-01-25T21:25:00Z" w:initials="LC">
    <w:p w14:paraId="57F7E459" w14:textId="0739E2E3" w:rsidR="009C5822" w:rsidRDefault="009C5822">
      <w:pPr>
        <w:pStyle w:val="ac"/>
        <w:rPr>
          <w:lang w:eastAsia="zh-CN"/>
        </w:rPr>
      </w:pPr>
      <w:r>
        <w:rPr>
          <w:rStyle w:val="ab"/>
        </w:rPr>
        <w:annotationRef/>
      </w:r>
      <w:r>
        <w:rPr>
          <w:lang w:eastAsia="zh-CN"/>
        </w:rPr>
        <w:t>Note that whether to enable Msg3 repetition is controlled by NW, and it is possible that NW indicate the rep number as “1” in RAR grant, i.e. not repeat Msg3 tx, so we are not sure if “Msg3 was transmitted using Msg3 rep” is clear enough, that is to say, we wonders “if Msg3 was transmitted not using Msg3 repetiton” refers to CE-RACH that was detemintered by RACH initialization (regardless of NW indication in RAR grant), or just refer to the case that CE-RACH is initialized and also enabled by NW</w:t>
      </w:r>
    </w:p>
  </w:comment>
  <w:comment w:id="154" w:author="ZTE-LiuJing" w:date="2022-01-26T15:46:00Z" w:initials="ZTE">
    <w:p w14:paraId="6F305AE0" w14:textId="0F3BE014" w:rsidR="009C5822" w:rsidRDefault="009C5822">
      <w:pPr>
        <w:pStyle w:val="ac"/>
        <w:rPr>
          <w:lang w:eastAsia="zh-CN"/>
        </w:rPr>
      </w:pPr>
      <w:r>
        <w:rPr>
          <w:rStyle w:val="ab"/>
        </w:rPr>
        <w:annotationRef/>
      </w:r>
      <w:r>
        <w:rPr>
          <w:rFonts w:hint="eastAsia"/>
          <w:lang w:eastAsia="zh-CN"/>
        </w:rPr>
        <w:t>In</w:t>
      </w:r>
      <w:r>
        <w:rPr>
          <w:lang w:eastAsia="zh-CN"/>
        </w:rPr>
        <w:t xml:space="preserve"> our view, when repetition number “1” means “no repetition”. So for “transmited using Msg3 repetition” means the repetition number is &gt; 1. </w:t>
      </w:r>
    </w:p>
    <w:p w14:paraId="071009C1" w14:textId="3440F61E" w:rsidR="009C5822" w:rsidRDefault="009C5822">
      <w:pPr>
        <w:pStyle w:val="ac"/>
        <w:rPr>
          <w:lang w:eastAsia="zh-CN"/>
        </w:rPr>
      </w:pPr>
      <w:r>
        <w:rPr>
          <w:lang w:eastAsia="zh-CN"/>
        </w:rPr>
        <w:t xml:space="preserve">But we would like to check if all companies are fine with it. </w:t>
      </w:r>
    </w:p>
  </w:comment>
  <w:comment w:id="166" w:author="Huawei-LouChong" w:date="2022-01-25T21:15:00Z" w:initials="LC">
    <w:p w14:paraId="725CC785" w14:textId="6A734005" w:rsidR="009C5822" w:rsidRDefault="009C5822">
      <w:pPr>
        <w:pStyle w:val="ac"/>
        <w:rPr>
          <w:lang w:eastAsia="zh-CN"/>
        </w:rPr>
      </w:pPr>
      <w:r>
        <w:rPr>
          <w:rStyle w:val="ab"/>
        </w:rPr>
        <w:annotationRef/>
      </w:r>
      <w:r>
        <w:rPr>
          <w:lang w:eastAsia="zh-CN"/>
        </w:rPr>
        <w:t>Our understanding on this sentence is it should cover both Msg3 initial transmission and retransmission, but without mentioning “at each HARQ retx” in this sentence, it seems not clear about when to “restart the timer”?</w:t>
      </w:r>
    </w:p>
  </w:comment>
  <w:comment w:id="167" w:author="ZTE-LiuJing" w:date="2022-01-26T15:48:00Z" w:initials="ZTE">
    <w:p w14:paraId="2CAA0FE9" w14:textId="48280FAF" w:rsidR="009C5822" w:rsidRDefault="009C5822">
      <w:pPr>
        <w:pStyle w:val="ac"/>
        <w:rPr>
          <w:lang w:eastAsia="zh-CN"/>
        </w:rPr>
      </w:pPr>
      <w:r>
        <w:rPr>
          <w:rStyle w:val="ab"/>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9C5822" w:rsidRDefault="009C5822">
      <w:pPr>
        <w:pStyle w:val="ac"/>
        <w:rPr>
          <w:lang w:eastAsia="zh-CN"/>
        </w:rPr>
      </w:pPr>
      <w:r>
        <w:rPr>
          <w:lang w:eastAsia="zh-CN"/>
        </w:rPr>
        <w:t xml:space="preserve">But we would like to check if all companies are fine with it.  </w:t>
      </w:r>
    </w:p>
  </w:comment>
  <w:comment w:id="168" w:author="Huawe-LouChong" w:date="2022-01-26T16:35:00Z" w:initials="LC">
    <w:p w14:paraId="0044040E" w14:textId="4C955E90" w:rsidR="009C5822" w:rsidRDefault="009C5822">
      <w:pPr>
        <w:pStyle w:val="ac"/>
      </w:pPr>
      <w:r>
        <w:rPr>
          <w:rStyle w:val="ab"/>
        </w:rPr>
        <w:annotationRef/>
      </w:r>
      <w:r>
        <w:t>Thanks LiuJing for the clarification. Maybe we can consider to follow LTE wording since the agreement is in line with LTE eMTC, but we are open as long as all the companies share the same understanding</w:t>
      </w:r>
    </w:p>
    <w:p w14:paraId="33718743" w14:textId="77777777" w:rsidR="009C5822" w:rsidRDefault="009C5822">
      <w:pPr>
        <w:pStyle w:val="ac"/>
      </w:pPr>
    </w:p>
    <w:p w14:paraId="46CE1797" w14:textId="77777777" w:rsidR="009C5822" w:rsidRPr="00D87698" w:rsidRDefault="009C5822" w:rsidP="00002FC8">
      <w:pPr>
        <w:pStyle w:val="B3"/>
        <w:rPr>
          <w:noProof/>
          <w:lang w:eastAsia="zh-CN"/>
        </w:rPr>
      </w:pPr>
      <w:r w:rsidRPr="00D87698">
        <w:rPr>
          <w:noProof/>
        </w:rPr>
        <w:t>-</w:t>
      </w:r>
      <w:r w:rsidRPr="00D87698">
        <w:rPr>
          <w:noProof/>
        </w:rPr>
        <w:tab/>
        <w:t xml:space="preserve">start </w:t>
      </w:r>
      <w:r w:rsidRPr="00D87698">
        <w:rPr>
          <w:i/>
          <w:noProof/>
        </w:rPr>
        <w:t>mac-ContentionResolutionTimer</w:t>
      </w:r>
      <w:r w:rsidRPr="00D87698">
        <w:rPr>
          <w:noProof/>
        </w:rPr>
        <w:t xml:space="preserve"> and </w:t>
      </w:r>
      <w:r w:rsidRPr="00002FC8">
        <w:rPr>
          <w:noProof/>
          <w:highlight w:val="green"/>
        </w:rPr>
        <w:t xml:space="preserve">restart </w:t>
      </w:r>
      <w:r w:rsidRPr="00002FC8">
        <w:rPr>
          <w:i/>
          <w:noProof/>
          <w:highlight w:val="green"/>
        </w:rPr>
        <w:t>mac-ContentionResolutionTimer</w:t>
      </w:r>
      <w:r w:rsidRPr="00002FC8">
        <w:rPr>
          <w:noProof/>
          <w:highlight w:val="green"/>
        </w:rPr>
        <w:t xml:space="preserve"> at each</w:t>
      </w:r>
      <w:r w:rsidRPr="00002FC8">
        <w:rPr>
          <w:noProof/>
          <w:highlight w:val="green"/>
          <w:lang w:eastAsia="zh-CN"/>
        </w:rPr>
        <w:t xml:space="preserve"> </w:t>
      </w:r>
      <w:r w:rsidRPr="00002FC8">
        <w:rPr>
          <w:noProof/>
          <w:highlight w:val="green"/>
        </w:rPr>
        <w:t>HARQ retransmission of the bundle</w:t>
      </w:r>
      <w:r w:rsidRPr="00D87698">
        <w:rPr>
          <w:noProof/>
        </w:rPr>
        <w:t xml:space="preserve"> in the subframe </w:t>
      </w:r>
      <w:r w:rsidRPr="00D87698">
        <w:t>containing the last repetition of the corresponding PUSCH transmission</w:t>
      </w:r>
      <w:r w:rsidRPr="00D87698">
        <w:rPr>
          <w:noProof/>
        </w:rPr>
        <w:t>.</w:t>
      </w:r>
    </w:p>
    <w:p w14:paraId="255EF447" w14:textId="77777777" w:rsidR="009C5822" w:rsidRPr="00002FC8" w:rsidRDefault="009C5822">
      <w:pPr>
        <w:pStyle w:val="ac"/>
      </w:pPr>
    </w:p>
  </w:comment>
  <w:comment w:id="169" w:author="OPPO" w:date="2022-01-27T19:29:00Z" w:initials="8">
    <w:p w14:paraId="58F53118" w14:textId="59BC197B" w:rsidR="009C5822" w:rsidRPr="009E5B12" w:rsidRDefault="009C5822">
      <w:pPr>
        <w:pStyle w:val="ac"/>
      </w:pPr>
      <w:r>
        <w:rPr>
          <w:rStyle w:val="ab"/>
        </w:rPr>
        <w:annotationRef/>
      </w:r>
      <w:r>
        <w:t>We share the same view as Huawei</w:t>
      </w:r>
    </w:p>
  </w:comment>
  <w:comment w:id="193" w:author="CATT" w:date="2022-01-27T17:11:00Z" w:initials="CATT">
    <w:p w14:paraId="77B26AF5" w14:textId="34A2153F" w:rsidR="009C5822" w:rsidRPr="00A85D56" w:rsidRDefault="009C5822">
      <w:pPr>
        <w:pStyle w:val="ac"/>
        <w:rPr>
          <w:lang w:eastAsia="zh-CN"/>
        </w:rPr>
      </w:pPr>
      <w:r>
        <w:rPr>
          <w:rStyle w:val="ab"/>
        </w:rPr>
        <w:annotationRef/>
      </w:r>
      <w:r>
        <w:rPr>
          <w:rFonts w:hint="eastAsia"/>
          <w:lang w:eastAsia="zh-CN"/>
        </w:rPr>
        <w:t xml:space="preserve">Missing </w:t>
      </w:r>
      <w:r>
        <w:rPr>
          <w:lang w:eastAsia="zh-CN"/>
        </w:rPr>
        <w:t>“</w:t>
      </w:r>
      <w:r>
        <w:rPr>
          <w:rFonts w:hint="eastAsia"/>
          <w:lang w:eastAsia="zh-CN"/>
        </w:rPr>
        <w:t>a</w:t>
      </w:r>
      <w:r>
        <w:rPr>
          <w:lang w:eastAsia="zh-CN"/>
        </w:rPr>
        <w:t>”</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194" w:author="Nokia (Samuli)" w:date="2022-01-27T17:10:00Z" w:initials="Nokia">
    <w:p w14:paraId="24420DBC" w14:textId="37DD6C5E" w:rsidR="009C5822" w:rsidRDefault="009C5822">
      <w:pPr>
        <w:pStyle w:val="ac"/>
      </w:pPr>
      <w:r>
        <w:rPr>
          <w:rStyle w:val="ab"/>
        </w:rPr>
        <w:annotationRef/>
      </w:r>
      <w:r>
        <w:t>Just use “in Random Access Response” – no need to use “for Msg3 transmission”. Same comment for the next occasions.</w:t>
      </w:r>
    </w:p>
  </w:comment>
  <w:comment w:id="198" w:author="CATT" w:date="2022-01-27T17:05:00Z" w:initials="CATT">
    <w:p w14:paraId="61B1F978" w14:textId="20F9ABF7" w:rsidR="009C5822" w:rsidRPr="00A85D56" w:rsidRDefault="009C5822">
      <w:pPr>
        <w:pStyle w:val="ac"/>
        <w:rPr>
          <w:lang w:eastAsia="zh-CN"/>
        </w:rPr>
      </w:pPr>
      <w:r>
        <w:rPr>
          <w:rStyle w:val="ab"/>
        </w:rPr>
        <w:annotationRef/>
      </w:r>
      <w:r>
        <w:rPr>
          <w:rFonts w:hint="eastAsia"/>
          <w:lang w:eastAsia="zh-CN"/>
        </w:rPr>
        <w:t xml:space="preserve">Missing </w:t>
      </w:r>
      <w:r>
        <w:rPr>
          <w:lang w:eastAsia="zh-CN"/>
        </w:rPr>
        <w:t>“a”</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205" w:author="CATT" w:date="2022-01-27T17:05:00Z" w:initials="CATT">
    <w:p w14:paraId="76BC1E0D" w14:textId="69A4F6A1" w:rsidR="009C5822" w:rsidRPr="00A85D56" w:rsidRDefault="009C5822">
      <w:pPr>
        <w:pStyle w:val="ac"/>
        <w:rPr>
          <w:lang w:eastAsia="zh-CN"/>
        </w:rPr>
      </w:pPr>
      <w:r>
        <w:rPr>
          <w:rStyle w:val="ab"/>
        </w:rPr>
        <w:annotationRef/>
      </w:r>
      <w:r>
        <w:rPr>
          <w:rFonts w:hint="eastAsia"/>
          <w:lang w:eastAsia="zh-CN"/>
        </w:rPr>
        <w:t xml:space="preserve">Missing </w:t>
      </w:r>
      <w:r>
        <w:rPr>
          <w:lang w:eastAsia="zh-CN"/>
        </w:rPr>
        <w:t>“a”</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208" w:author="CATT" w:date="2022-01-27T17:08:00Z" w:initials="CATT">
    <w:p w14:paraId="1EF5714C" w14:textId="77777777" w:rsidR="009C5822" w:rsidRPr="00D07586" w:rsidRDefault="009C5822" w:rsidP="00A85D56">
      <w:pPr>
        <w:pStyle w:val="ac"/>
        <w:rPr>
          <w:lang w:eastAsia="zh-CN"/>
        </w:rPr>
      </w:pPr>
      <w:r>
        <w:rPr>
          <w:rStyle w:val="ab"/>
        </w:rPr>
        <w:annotationRef/>
      </w:r>
      <w:r>
        <w:rPr>
          <w:rFonts w:hint="eastAsia"/>
          <w:lang w:eastAsia="zh-CN"/>
        </w:rPr>
        <w:t>In 38.214, the repetition in a PUSCH transmission with a configured grant by CG-DFI. But for uplink grant in MAC RAR, it can</w:t>
      </w:r>
      <w:r>
        <w:rPr>
          <w:lang w:eastAsia="zh-CN"/>
        </w:rPr>
        <w:t>’t</w:t>
      </w:r>
      <w:r>
        <w:rPr>
          <w:rFonts w:hint="eastAsia"/>
          <w:lang w:eastAsia="zh-CN"/>
        </w:rPr>
        <w:t xml:space="preserve"> be terminated by CG-DFI. </w:t>
      </w:r>
    </w:p>
    <w:p w14:paraId="4908262F" w14:textId="77777777" w:rsidR="009C5822" w:rsidRDefault="009C5822" w:rsidP="00A85D56">
      <w:pPr>
        <w:pStyle w:val="ac"/>
        <w:rPr>
          <w:color w:val="000000" w:themeColor="text1"/>
          <w:lang w:eastAsia="zh-CN"/>
        </w:rPr>
      </w:pPr>
      <w:r>
        <w:rPr>
          <w:rFonts w:hint="eastAsia"/>
          <w:color w:val="000000" w:themeColor="text1"/>
          <w:lang w:eastAsia="zh-CN"/>
        </w:rPr>
        <w:t>38.214</w:t>
      </w:r>
    </w:p>
    <w:p w14:paraId="58ADAE0B" w14:textId="77777777" w:rsidR="009C5822" w:rsidRDefault="009C5822" w:rsidP="00A85D56">
      <w:pPr>
        <w:pStyle w:val="ac"/>
        <w:rPr>
          <w:color w:val="000000" w:themeColor="text1"/>
          <w:lang w:eastAsia="zh-CN"/>
        </w:rPr>
      </w:pPr>
      <w:r>
        <w:rPr>
          <w:color w:val="000000" w:themeColor="text1"/>
          <w:lang w:eastAsia="zh-CN"/>
        </w:rPr>
        <w:t>“</w:t>
      </w:r>
      <w:r w:rsidRPr="005975DB">
        <w:rPr>
          <w:i/>
          <w:color w:val="000000" w:themeColor="text1"/>
          <w:lang w:eastAsia="ko-KR"/>
        </w:rPr>
        <w:t xml:space="preserve">If a UE receives an ACK for a given HARQ process in CG-DFI in a PDCCH ending in symbol </w:t>
      </w:r>
      <w:r w:rsidRPr="005975DB">
        <w:rPr>
          <w:i/>
          <w:iCs/>
          <w:color w:val="000000" w:themeColor="text1"/>
          <w:lang w:eastAsia="ko-KR"/>
        </w:rPr>
        <w:t>i</w:t>
      </w:r>
      <w:r w:rsidRPr="005975DB">
        <w:rPr>
          <w:i/>
          <w:color w:val="000000" w:themeColor="text1"/>
          <w:lang w:eastAsia="ko-KR"/>
        </w:rPr>
        <w:t xml:space="preserve"> to terminate a transport block repetition in a PUSCH transmission with </w:t>
      </w:r>
      <w:r w:rsidRPr="005975DB">
        <w:rPr>
          <w:i/>
          <w:color w:val="000000" w:themeColor="text1"/>
          <w:highlight w:val="yellow"/>
          <w:lang w:eastAsia="ko-KR"/>
        </w:rPr>
        <w:t>a configured grant</w:t>
      </w:r>
      <w:r w:rsidRPr="005975DB">
        <w:rPr>
          <w:i/>
          <w:color w:val="000000" w:themeColor="text1"/>
          <w:lang w:eastAsia="ko-KR"/>
        </w:rPr>
        <w:t xml:space="preserve"> on a given serving cell with the same HARQ process after symbol </w:t>
      </w:r>
      <w:r w:rsidRPr="005975DB">
        <w:rPr>
          <w:i/>
          <w:iCs/>
          <w:color w:val="000000" w:themeColor="text1"/>
          <w:lang w:eastAsia="ko-KR"/>
        </w:rPr>
        <w:t>i</w:t>
      </w:r>
      <w:r w:rsidRPr="005975DB">
        <w:rPr>
          <w:i/>
          <w:color w:val="000000" w:themeColor="text1"/>
          <w:lang w:eastAsia="ko-KR"/>
        </w:rPr>
        <w:t xml:space="preserve">, the UE is expected to terminate the repetition of the transport block in a PUSCH transmission starting from a symbol </w:t>
      </w:r>
      <w:r w:rsidRPr="005975DB">
        <w:rPr>
          <w:i/>
          <w:iCs/>
          <w:color w:val="000000" w:themeColor="text1"/>
          <w:lang w:eastAsia="ko-KR"/>
        </w:rPr>
        <w:t xml:space="preserve">j </w:t>
      </w:r>
      <w:r w:rsidRPr="005975DB">
        <w:rPr>
          <w:i/>
          <w:color w:val="000000" w:themeColor="text1"/>
          <w:lang w:eastAsia="ko-KR"/>
        </w:rPr>
        <w:t xml:space="preserve">if the gap between the end of PDCCH of symbol </w:t>
      </w:r>
      <w:r w:rsidRPr="005975DB">
        <w:rPr>
          <w:i/>
          <w:iCs/>
          <w:color w:val="000000" w:themeColor="text1"/>
          <w:lang w:eastAsia="ko-KR"/>
        </w:rPr>
        <w:t>i</w:t>
      </w:r>
      <w:r w:rsidRPr="005975DB">
        <w:rPr>
          <w:i/>
          <w:color w:val="000000" w:themeColor="text1"/>
          <w:lang w:eastAsia="ko-KR"/>
        </w:rPr>
        <w:t xml:space="preserve"> and the start of the PUSCH transmission in symbol </w:t>
      </w:r>
      <w:r w:rsidRPr="005975DB">
        <w:rPr>
          <w:i/>
          <w:iCs/>
          <w:color w:val="000000" w:themeColor="text1"/>
          <w:lang w:eastAsia="ko-KR"/>
        </w:rPr>
        <w:t>j</w:t>
      </w:r>
      <w:r w:rsidRPr="005975DB">
        <w:rPr>
          <w:i/>
          <w:color w:val="000000" w:themeColor="text1"/>
          <w:lang w:eastAsia="ko-KR"/>
        </w:rPr>
        <w:t xml:space="preserve"> is equal to or more than </w:t>
      </w:r>
      <w:r w:rsidRPr="005975DB">
        <w:rPr>
          <w:i/>
          <w:iCs/>
          <w:color w:val="000000" w:themeColor="text1"/>
          <w:lang w:eastAsia="ko-KR"/>
        </w:rPr>
        <w:t>N2</w:t>
      </w:r>
      <w:r w:rsidRPr="005975DB">
        <w:rPr>
          <w:i/>
          <w:color w:val="000000" w:themeColor="text1"/>
          <w:lang w:eastAsia="ko-KR"/>
        </w:rPr>
        <w:t xml:space="preserve"> symbols</w:t>
      </w:r>
      <w:r>
        <w:rPr>
          <w:color w:val="000000" w:themeColor="text1"/>
          <w:lang w:eastAsia="ko-KR"/>
        </w:rPr>
        <w:t>.</w:t>
      </w:r>
      <w:r>
        <w:rPr>
          <w:color w:val="000000" w:themeColor="text1"/>
          <w:lang w:eastAsia="zh-CN"/>
        </w:rPr>
        <w:t>”</w:t>
      </w:r>
    </w:p>
    <w:p w14:paraId="19FAB517" w14:textId="77777777" w:rsidR="009C5822" w:rsidRDefault="009C5822" w:rsidP="00A85D56">
      <w:pPr>
        <w:pStyle w:val="ac"/>
        <w:rPr>
          <w:color w:val="000000" w:themeColor="text1"/>
          <w:lang w:eastAsia="zh-CN"/>
        </w:rPr>
      </w:pPr>
    </w:p>
    <w:p w14:paraId="4201E5B5" w14:textId="77777777" w:rsidR="009C5822" w:rsidRDefault="009C5822" w:rsidP="00A85D56">
      <w:pPr>
        <w:pStyle w:val="ac"/>
        <w:rPr>
          <w:lang w:eastAsia="zh-CN"/>
        </w:rPr>
      </w:pPr>
      <w:r>
        <w:rPr>
          <w:rFonts w:hint="eastAsia"/>
          <w:lang w:eastAsia="zh-CN"/>
        </w:rPr>
        <w:t>Hence, we suggest revising the description into:</w:t>
      </w:r>
    </w:p>
    <w:p w14:paraId="76993BB2" w14:textId="5DD62CFD" w:rsidR="009C5822" w:rsidRDefault="009C5822" w:rsidP="00A85D56">
      <w:pPr>
        <w:pStyle w:val="ac"/>
      </w:pPr>
      <w:r w:rsidRPr="004E4338">
        <w:rPr>
          <w:rFonts w:eastAsia="Times New Roman"/>
          <w:noProof/>
          <w:lang w:eastAsia="ko-KR"/>
        </w:rPr>
        <w:t xml:space="preserve">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r>
        <w:rPr>
          <w:rFonts w:eastAsia="Times New Roman"/>
          <w:noProof/>
          <w:lang w:eastAsia="ko-KR"/>
        </w:rPr>
        <w:t xml:space="preserve"> </w:t>
      </w:r>
      <w:r w:rsidRPr="00D07586">
        <w:rPr>
          <w:rFonts w:eastAsia="Times New Roman"/>
          <w:noProof/>
          <w:color w:val="FF0000"/>
          <w:u w:val="single"/>
          <w:lang w:eastAsia="ko-KR"/>
        </w:rPr>
        <w:t>or uplink grant received in MAC RAR</w:t>
      </w:r>
      <w:r w:rsidRPr="00D07586">
        <w:rPr>
          <w:rStyle w:val="ab"/>
          <w:color w:val="FF0000"/>
          <w:u w:val="single"/>
        </w:rPr>
        <w:annotationRef/>
      </w:r>
      <w:r w:rsidRPr="004E4338">
        <w:rPr>
          <w:rFonts w:eastAsia="Times New Roman"/>
          <w:lang w:eastAsia="ja-JP"/>
        </w:rPr>
        <w:t xml:space="preserve"> </w:t>
      </w:r>
      <w:r w:rsidRPr="004E4338">
        <w:rPr>
          <w:rFonts w:eastAsia="Times New Roman"/>
          <w:noProof/>
          <w:lang w:eastAsia="ko-KR"/>
        </w:rPr>
        <w:t xml:space="preserve">unless </w:t>
      </w:r>
      <w:r w:rsidRPr="00D07586">
        <w:rPr>
          <w:rFonts w:eastAsia="Times New Roman"/>
          <w:strike/>
          <w:noProof/>
          <w:color w:val="FF0000"/>
          <w:lang w:eastAsia="ko-KR"/>
        </w:rPr>
        <w:t>they</w:t>
      </w:r>
      <w:r w:rsidRPr="00D07586">
        <w:rPr>
          <w:rFonts w:hint="eastAsia"/>
          <w:noProof/>
          <w:color w:val="FF0000"/>
          <w:lang w:eastAsia="zh-CN"/>
        </w:rPr>
        <w:t xml:space="preserve"> </w:t>
      </w:r>
      <w:r w:rsidRPr="00D07586">
        <w:rPr>
          <w:rFonts w:hint="eastAsia"/>
          <w:noProof/>
          <w:color w:val="FF0000"/>
          <w:u w:val="single"/>
          <w:lang w:eastAsia="zh-CN"/>
        </w:rPr>
        <w:t xml:space="preserve">the </w:t>
      </w:r>
      <w:r w:rsidRPr="00D07586">
        <w:rPr>
          <w:rFonts w:eastAsia="Times New Roman"/>
          <w:noProof/>
          <w:color w:val="FF0000"/>
          <w:u w:val="single"/>
          <w:lang w:eastAsia="ko-KR"/>
        </w:rPr>
        <w:t xml:space="preserve">configured uplink grant </w:t>
      </w:r>
      <w:r w:rsidRPr="00D07586">
        <w:rPr>
          <w:rFonts w:eastAsia="Times New Roman"/>
          <w:strike/>
          <w:noProof/>
          <w:color w:val="FF0000"/>
          <w:u w:val="single"/>
          <w:lang w:eastAsia="ko-KR"/>
        </w:rPr>
        <w:t>are</w:t>
      </w:r>
      <w:r w:rsidRPr="00D07586">
        <w:rPr>
          <w:rFonts w:eastAsia="Times New Roman"/>
          <w:noProof/>
          <w:color w:val="FF0000"/>
          <w:u w:val="single"/>
          <w:lang w:eastAsia="ko-KR"/>
        </w:rPr>
        <w:t xml:space="preserve"> is</w:t>
      </w:r>
      <w:r>
        <w:rPr>
          <w:rFonts w:hint="eastAsia"/>
          <w:noProof/>
          <w:lang w:eastAsia="zh-CN"/>
        </w:rPr>
        <w:t xml:space="preserve"> </w:t>
      </w:r>
      <w:r w:rsidRPr="004E4338">
        <w:rPr>
          <w:rFonts w:eastAsia="Times New Roman"/>
          <w:noProof/>
          <w:lang w:eastAsia="ko-KR"/>
        </w:rPr>
        <w:t>terminated as specified in clause 6.1 of TS 38.214 [7].</w:t>
      </w:r>
    </w:p>
  </w:comment>
  <w:comment w:id="209" w:author="ZTE-LiuJing" w:date="2022-01-24T11:51:00Z" w:initials="ZTE">
    <w:p w14:paraId="45FB55E3" w14:textId="52D8A659" w:rsidR="009C5822" w:rsidRPr="00A74822" w:rsidRDefault="009C5822">
      <w:pPr>
        <w:pStyle w:val="ac"/>
        <w:rPr>
          <w:lang w:eastAsia="zh-CN"/>
        </w:rPr>
      </w:pPr>
      <w:r>
        <w:rPr>
          <w:rStyle w:val="ab"/>
        </w:rPr>
        <w:annotationRef/>
      </w:r>
      <w:r>
        <w:rPr>
          <w:lang w:eastAsia="zh-CN"/>
        </w:rPr>
        <w:t xml:space="preserve">For a dedicated UL BWP that configured with only CE RACH resource, it is expected to not configure the “RSRP threshold used for requesting Msg3 repetition” for that BWP. So UE should always trigger CE RACH, and no BWP swich will happen. So there is no MAC impact. </w:t>
      </w:r>
    </w:p>
  </w:comment>
  <w:comment w:id="210" w:author="Huawei-LouChong" w:date="2022-01-25T21:19:00Z" w:initials="LC">
    <w:p w14:paraId="557B32C7" w14:textId="6B26505B" w:rsidR="009C5822" w:rsidRDefault="009C5822">
      <w:pPr>
        <w:pStyle w:val="ac"/>
        <w:rPr>
          <w:lang w:eastAsia="zh-CN"/>
        </w:rPr>
      </w:pPr>
      <w:r>
        <w:rPr>
          <w:rStyle w:val="ab"/>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9C5822" w:rsidRDefault="009C5822">
      <w:pPr>
        <w:pStyle w:val="ac"/>
        <w:rPr>
          <w:lang w:eastAsia="zh-CN"/>
        </w:rPr>
      </w:pPr>
    </w:p>
    <w:p w14:paraId="64FA7D17" w14:textId="77777777" w:rsidR="009C5822" w:rsidRPr="001B12F4" w:rsidRDefault="009C5822" w:rsidP="002628F8">
      <w:pPr>
        <w:pStyle w:val="ac"/>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9C5822" w:rsidRDefault="009C5822" w:rsidP="002628F8">
      <w:pPr>
        <w:pStyle w:val="ac"/>
        <w:rPr>
          <w:lang w:eastAsia="zh-CN"/>
        </w:rPr>
      </w:pPr>
    </w:p>
    <w:p w14:paraId="6037205A" w14:textId="5AB211FB" w:rsidR="009C5822" w:rsidRPr="002628F8" w:rsidRDefault="009C5822" w:rsidP="002628F8">
      <w:pPr>
        <w:pStyle w:val="ac"/>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729EF734" w15:done="0"/>
  <w15:commentEx w15:paraId="02C18E32" w15:done="0"/>
  <w15:commentEx w15:paraId="3B908580"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255EF447" w15:paraIdParent="725CC785" w15:done="0"/>
  <w15:commentEx w15:paraId="58F53118" w15:paraIdParent="725CC785" w15:done="0"/>
  <w15:commentEx w15:paraId="77B26AF5" w15:done="0"/>
  <w15:commentEx w15:paraId="24420DBC" w15:done="0"/>
  <w15:commentEx w15:paraId="61B1F978" w15:done="0"/>
  <w15:commentEx w15:paraId="76BC1E0D" w15:done="0"/>
  <w15:commentEx w15:paraId="76993BB2"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A354" w16cex:dateUtc="2022-01-24T21:14:00Z"/>
  <w16cex:commentExtensible w16cex:durableId="2599A5CA" w16cex:dateUtc="2022-01-24T21:25:00Z"/>
  <w16cex:commentExtensible w16cex:durableId="259D5028" w16cex:dateUtc="2022-01-27T15:08:00Z"/>
  <w16cex:commentExtensible w16cex:durableId="2599A704" w16cex:dateUtc="2022-01-24T21:30:00Z"/>
  <w16cex:commentExtensible w16cex:durableId="259D508F" w16cex:dateUtc="2022-01-2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B6F81A" w16cid:durableId="25999E94"/>
  <w16cid:commentId w16cid:paraId="62787E3A" w16cid:durableId="2599A354"/>
  <w16cid:commentId w16cid:paraId="31D4FFB2" w16cid:durableId="259D4E7D"/>
  <w16cid:commentId w16cid:paraId="5047EE8A" w16cid:durableId="2599A5CA"/>
  <w16cid:commentId w16cid:paraId="545D17E8" w16cid:durableId="259D4E7F"/>
  <w16cid:commentId w16cid:paraId="729EF734" w16cid:durableId="259D4E80"/>
  <w16cid:commentId w16cid:paraId="02C18E32" w16cid:durableId="259D5028"/>
  <w16cid:commentId w16cid:paraId="1A4D8F83" w16cid:durableId="2599A704"/>
  <w16cid:commentId w16cid:paraId="403686D5" w16cid:durableId="259D4E82"/>
  <w16cid:commentId w16cid:paraId="57F7E459" w16cid:durableId="259D4E83"/>
  <w16cid:commentId w16cid:paraId="071009C1" w16cid:durableId="259D4E84"/>
  <w16cid:commentId w16cid:paraId="725CC785" w16cid:durableId="259D4E85"/>
  <w16cid:commentId w16cid:paraId="6B1D4CA7" w16cid:durableId="259D4E86"/>
  <w16cid:commentId w16cid:paraId="255EF447" w16cid:durableId="259D4E87"/>
  <w16cid:commentId w16cid:paraId="58F53118" w16cid:durableId="259D4E88"/>
  <w16cid:commentId w16cid:paraId="77B26AF5" w16cid:durableId="259D4E89"/>
  <w16cid:commentId w16cid:paraId="24420DBC" w16cid:durableId="259D508F"/>
  <w16cid:commentId w16cid:paraId="61B1F978" w16cid:durableId="259D4E8A"/>
  <w16cid:commentId w16cid:paraId="76BC1E0D" w16cid:durableId="259D4E8B"/>
  <w16cid:commentId w16cid:paraId="76993BB2" w16cid:durableId="259D4E8C"/>
  <w16cid:commentId w16cid:paraId="45FB55E3" w16cid:durableId="25999E95"/>
  <w16cid:commentId w16cid:paraId="6037205A" w16cid:durableId="259D4E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6A56" w14:textId="77777777" w:rsidR="000205EA" w:rsidRDefault="000205EA">
      <w:r>
        <w:separator/>
      </w:r>
    </w:p>
  </w:endnote>
  <w:endnote w:type="continuationSeparator" w:id="0">
    <w:p w14:paraId="7BE8D300" w14:textId="77777777" w:rsidR="000205EA" w:rsidRDefault="000205EA">
      <w:r>
        <w:continuationSeparator/>
      </w:r>
    </w:p>
  </w:endnote>
  <w:endnote w:type="continuationNotice" w:id="1">
    <w:p w14:paraId="748DE83A" w14:textId="77777777" w:rsidR="000205EA" w:rsidRDefault="00020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8E56" w14:textId="77777777" w:rsidR="000205EA" w:rsidRDefault="000205EA">
      <w:r>
        <w:separator/>
      </w:r>
    </w:p>
  </w:footnote>
  <w:footnote w:type="continuationSeparator" w:id="0">
    <w:p w14:paraId="31D0B25D" w14:textId="77777777" w:rsidR="000205EA" w:rsidRDefault="000205EA">
      <w:r>
        <w:continuationSeparator/>
      </w:r>
    </w:p>
  </w:footnote>
  <w:footnote w:type="continuationNotice" w:id="1">
    <w:p w14:paraId="6AE79F36" w14:textId="77777777" w:rsidR="000205EA" w:rsidRDefault="000205E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LouChong">
    <w15:presenceInfo w15:providerId="None" w15:userId="Huawe-LouChong"/>
  </w15:person>
  <w15:person w15:author="LGE (Gyeong-Cheol)">
    <w15:presenceInfo w15:providerId="None" w15:userId="LGE (Gyeong-Cheol)"/>
  </w15:person>
  <w15:person w15:author="Huawei-LouChong">
    <w15:presenceInfo w15:providerId="None" w15:userId="Huawei-LouCh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oNotDisplayPageBoundaries/>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53B"/>
    <w:rsid w:val="00001A33"/>
    <w:rsid w:val="000021D7"/>
    <w:rsid w:val="00002FC8"/>
    <w:rsid w:val="0000351C"/>
    <w:rsid w:val="000042E1"/>
    <w:rsid w:val="00004A63"/>
    <w:rsid w:val="000073B1"/>
    <w:rsid w:val="00007473"/>
    <w:rsid w:val="00011099"/>
    <w:rsid w:val="00012655"/>
    <w:rsid w:val="00012988"/>
    <w:rsid w:val="00012D60"/>
    <w:rsid w:val="000179FA"/>
    <w:rsid w:val="000205E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19"/>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62D"/>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27FA"/>
    <w:rsid w:val="00533B74"/>
    <w:rsid w:val="00535160"/>
    <w:rsid w:val="00536223"/>
    <w:rsid w:val="00536D99"/>
    <w:rsid w:val="00537D53"/>
    <w:rsid w:val="005431C9"/>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066C"/>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1B42"/>
    <w:rsid w:val="008D6398"/>
    <w:rsid w:val="008D7C5F"/>
    <w:rsid w:val="008E1151"/>
    <w:rsid w:val="008E2D0E"/>
    <w:rsid w:val="008E4C09"/>
    <w:rsid w:val="008E5535"/>
    <w:rsid w:val="008E6846"/>
    <w:rsid w:val="008F3753"/>
    <w:rsid w:val="008F61A4"/>
    <w:rsid w:val="008F686C"/>
    <w:rsid w:val="00901BF7"/>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80"/>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5822"/>
    <w:rsid w:val="009C7B30"/>
    <w:rsid w:val="009D106D"/>
    <w:rsid w:val="009D6FA4"/>
    <w:rsid w:val="009E3297"/>
    <w:rsid w:val="009E4397"/>
    <w:rsid w:val="009E4F97"/>
    <w:rsid w:val="009E5B12"/>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5D69"/>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85D56"/>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2231"/>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0444"/>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BF40ED2F-6385-4486-832A-E5D1999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SimSun"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제목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제목 5 Char"/>
    <w:aliases w:val="h5 Char,Heading5 Char,H5 Char"/>
    <w:link w:val="5"/>
    <w:rsid w:val="00A04FE0"/>
    <w:rPr>
      <w:rFonts w:ascii="Arial" w:hAnsi="Arial"/>
      <w:sz w:val="22"/>
      <w:lang w:val="en-GB" w:eastAsia="en-US"/>
    </w:rPr>
  </w:style>
  <w:style w:type="character" w:customStyle="1" w:styleId="6Char">
    <w:name w:val="제목 6 Char"/>
    <w:link w:val="6"/>
    <w:rsid w:val="00A04FE0"/>
    <w:rPr>
      <w:rFonts w:ascii="Arial" w:hAnsi="Arial"/>
      <w:lang w:val="en-GB" w:eastAsia="en-US"/>
    </w:rPr>
  </w:style>
  <w:style w:type="character" w:customStyle="1" w:styleId="7Char">
    <w:name w:val="제목 7 Char"/>
    <w:link w:val="7"/>
    <w:rsid w:val="00A04FE0"/>
    <w:rPr>
      <w:rFonts w:ascii="Arial" w:hAnsi="Arial"/>
      <w:lang w:val="en-GB" w:eastAsia="en-US"/>
    </w:rPr>
  </w:style>
  <w:style w:type="character" w:customStyle="1" w:styleId="8Char">
    <w:name w:val="제목 8 Char"/>
    <w:aliases w:val="Table Heading Char"/>
    <w:link w:val="8"/>
    <w:rsid w:val="00A04FE0"/>
    <w:rPr>
      <w:rFonts w:ascii="Arial" w:hAnsi="Arial"/>
      <w:sz w:val="36"/>
      <w:lang w:val="en-GB" w:eastAsia="en-US"/>
    </w:rPr>
  </w:style>
  <w:style w:type="character" w:customStyle="1" w:styleId="9Char">
    <w:name w:val="제목 9 Char"/>
    <w:aliases w:val="Figure Heading Char,FH Char"/>
    <w:link w:val="9"/>
    <w:rsid w:val="00A04FE0"/>
    <w:rPr>
      <w:rFonts w:ascii="Arial" w:hAnsi="Arial"/>
      <w:sz w:val="36"/>
      <w:lang w:val="en-GB" w:eastAsia="en-US"/>
    </w:rPr>
  </w:style>
  <w:style w:type="character" w:customStyle="1" w:styleId="Char1">
    <w:name w:val="목록 Char"/>
    <w:link w:val="a8"/>
    <w:locked/>
    <w:rsid w:val="00A04FE0"/>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목록 2 Char"/>
    <w:link w:val="24"/>
    <w:locked/>
    <w:rsid w:val="00A04FE0"/>
    <w:rPr>
      <w:rFonts w:ascii="Times New Roman" w:hAnsi="Times New Roman"/>
      <w:lang w:val="en-GB" w:eastAsia="en-US"/>
    </w:rPr>
  </w:style>
  <w:style w:type="character" w:customStyle="1" w:styleId="3Char0">
    <w:name w:val="목록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바닥글 Char"/>
    <w:link w:val="a9"/>
    <w:rsid w:val="00A04FE0"/>
    <w:rPr>
      <w:rFonts w:ascii="Arial" w:hAnsi="Arial"/>
      <w:b/>
      <w:i/>
      <w:noProof/>
      <w:sz w:val="18"/>
      <w:lang w:val="en-GB" w:eastAsia="en-US"/>
    </w:rPr>
  </w:style>
  <w:style w:type="character" w:customStyle="1" w:styleId="Char3">
    <w:name w:val="메모 텍스트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본문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SimSun" w:hAnsi="Arial"/>
      <w:sz w:val="22"/>
      <w:lang w:val="en-US"/>
    </w:rPr>
  </w:style>
  <w:style w:type="paragraph" w:customStyle="1" w:styleId="11BodyText">
    <w:name w:val="11 BodyText"/>
    <w:basedOn w:val="a"/>
    <w:uiPriority w:val="99"/>
    <w:rsid w:val="00A04FE0"/>
    <w:pPr>
      <w:spacing w:after="220"/>
      <w:ind w:left="1298"/>
    </w:pPr>
    <w:rPr>
      <w:rFonts w:ascii="Arial" w:eastAsia="SimSun"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SimSun"/>
    </w:rPr>
  </w:style>
  <w:style w:type="character" w:customStyle="1" w:styleId="Char6">
    <w:name w:val="문서 구조 Char"/>
    <w:link w:val="af0"/>
    <w:rsid w:val="00A04FE0"/>
    <w:rPr>
      <w:rFonts w:ascii="Tahoma" w:hAnsi="Tahoma" w:cs="Tahoma"/>
      <w:shd w:val="clear" w:color="auto" w:fill="000080"/>
      <w:lang w:val="en-GB" w:eastAsia="en-US"/>
    </w:rPr>
  </w:style>
  <w:style w:type="character" w:customStyle="1" w:styleId="Char5">
    <w:name w:val="메모 주제 Char"/>
    <w:link w:val="af"/>
    <w:rsid w:val="00A04FE0"/>
    <w:rPr>
      <w:rFonts w:ascii="Times New Roman" w:hAnsi="Times New Roman"/>
      <w:b/>
      <w:bCs/>
      <w:lang w:val="en-GB" w:eastAsia="en-US"/>
    </w:rPr>
  </w:style>
  <w:style w:type="character" w:customStyle="1" w:styleId="Char4">
    <w:name w:val="풍선 도움말 텍스트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SimSun"/>
      <w:b/>
      <w:lang w:val="x-none" w:eastAsia="x-none"/>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SimSun"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SimSun"/>
    </w:rPr>
  </w:style>
  <w:style w:type="character" w:customStyle="1" w:styleId="Char8">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4"/>
    <w:uiPriority w:val="34"/>
    <w:qFormat/>
    <w:locked/>
    <w:rsid w:val="00A04FE0"/>
    <w:rPr>
      <w:rFonts w:ascii="Times New Roman" w:eastAsia="SimSun"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SimSun" w:hAnsi="Arial"/>
      <w:color w:val="0000FF"/>
      <w:kern w:val="2"/>
      <w:szCs w:val="24"/>
      <w:lang w:val="en-AU" w:eastAsia="x-none"/>
    </w:rPr>
  </w:style>
  <w:style w:type="character" w:customStyle="1" w:styleId="IEEEParagraphChar">
    <w:name w:val="IEEE Paragraph Char"/>
    <w:link w:val="IEEEParagraph"/>
    <w:rsid w:val="00A04FE0"/>
    <w:rPr>
      <w:rFonts w:ascii="Arial" w:eastAsia="SimSun"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0"/>
    <w:link w:val="HTML"/>
    <w:uiPriority w:val="99"/>
    <w:rsid w:val="00A04FE0"/>
    <w:rPr>
      <w:rFonts w:ascii="Courier New" w:eastAsia="바탕"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SimSun" w:eastAsia="SimSun" w:hAnsi="SimSun" w:cs="SimSun"/>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제목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본문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본문 들여쓰기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부제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날짜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본문 첫 줄 들여쓰기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본문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본문 들여쓰기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본문 들여쓰기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글자만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SimSun"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SimSun"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바탕"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바탕"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바탕"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바탕"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sid w:val="00A04FE0"/>
    <w:rPr>
      <w:rFonts w:ascii="Times" w:eastAsia="바탕"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바탕" w:hAnsi="Times"/>
      <w:szCs w:val="24"/>
      <w:lang w:val="da-DK" w:eastAsia="x-none"/>
    </w:rPr>
  </w:style>
  <w:style w:type="character" w:customStyle="1" w:styleId="RAN1tdocChar">
    <w:name w:val="RAN1 tdoc Char"/>
    <w:link w:val="RAN1tdoc"/>
    <w:locked/>
    <w:rsid w:val="00A04FE0"/>
    <w:rPr>
      <w:rFonts w:ascii="Times" w:eastAsia="바탕"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바탕"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바탕"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SimSun"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sid w:val="00A04FE0"/>
    <w:rPr>
      <w:rFonts w:ascii="Times" w:eastAsia="바탕"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sid w:val="00A04FE0"/>
    <w:rPr>
      <w:rFonts w:ascii="맑은 고딕" w:eastAsia="맑은 고딕" w:hAnsi="맑은 고딕"/>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맑은 고딕" w:eastAsia="맑은 고딕" w:hAnsi="맑은 고딕"/>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SimSun"/>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SimSun" w:hAnsi="SimSun" w:cs="SimSun"/>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SimSun" w:hAnsi="SimSun" w:cs="SimSun"/>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맑은 고딕" w:eastAsia="맑은 고딕" w:hAnsi="맑은 고딕"/>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SimSun"/>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SimSun"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양식의 맨 위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양식의 맨 아래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SimSun" w:hAnsi="Arial" w:cs="Arial" w:hint="default"/>
      <w:color w:val="0000FF"/>
      <w:kern w:val="2"/>
      <w:sz w:val="22"/>
      <w:lang w:val="en-US" w:eastAsia="en-US" w:bidi="ar-SA"/>
    </w:rPr>
  </w:style>
  <w:style w:type="character" w:customStyle="1" w:styleId="moz-txt-tag">
    <w:name w:val="moz-txt-tag"/>
    <w:rsid w:val="00A04FE0"/>
    <w:rPr>
      <w:rFonts w:ascii="Arial" w:eastAsia="SimSun"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바탕"/>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바탕"/>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SimSun"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SimSun"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08E4-50B4-4170-BE44-2BFF9416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27</Pages>
  <Words>10675</Words>
  <Characters>60849</Characters>
  <Application>Microsoft Office Word</Application>
  <DocSecurity>0</DocSecurity>
  <Lines>507</Lines>
  <Paragraphs>142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71382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LGE (Gyeong-Cheol)</cp:lastModifiedBy>
  <cp:revision>3</cp:revision>
  <cp:lastPrinted>1900-12-31T23:00:00Z</cp:lastPrinted>
  <dcterms:created xsi:type="dcterms:W3CDTF">2022-01-27T23:23:00Z</dcterms:created>
  <dcterms:modified xsi:type="dcterms:W3CDTF">2022-01-28T00:18:00Z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29" name="_2015_ms_pID_7253431">
    <vt:lpwstr>oY13vcRKFlV7Kduup4KOav7U4UUKCiDPrnJuOVnprZoEOp2t28au62
iHiYN2PWEDrOpictAMnsAnNNt23OF4/D5a1UWDt0IFuqx2Jm8gBGO3EpRWYcK1RbQIz2PDJ6
zwnTrIFz2neCQRnDQJFKCPiIpBIfhywszeQRcubmhh3DOlqJscsO83/QajVyNXqPOEzi2ALw
NFl/JMIzYsSEPubx</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1642469556</vt:lpwstr>
  </property>
</Properties>
</file>