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CBD84" w14:textId="71D031D3" w:rsidR="00AD4E7E" w:rsidRDefault="00AD4E7E" w:rsidP="00AD4E7E">
      <w:pPr>
        <w:pStyle w:val="CRCoverPage"/>
        <w:tabs>
          <w:tab w:val="right" w:pos="9639"/>
        </w:tabs>
        <w:spacing w:after="0"/>
        <w:rPr>
          <w:rFonts w:eastAsia="Malgun Gothic"/>
          <w:b/>
          <w:i/>
          <w:sz w:val="28"/>
        </w:rPr>
      </w:pPr>
      <w:bookmarkStart w:id="0" w:name="_Toc29503264"/>
      <w:bookmarkStart w:id="1" w:name="_Toc29503848"/>
      <w:bookmarkStart w:id="2" w:name="_Toc29504432"/>
      <w:bookmarkStart w:id="3" w:name="_Toc20954827"/>
      <w:bookmarkStart w:id="4" w:name="_Toc20955182"/>
      <w:bookmarkStart w:id="5" w:name="_Toc14165868"/>
      <w:bookmarkStart w:id="6" w:name="_Toc14165860"/>
      <w:r>
        <w:rPr>
          <w:b/>
          <w:sz w:val="24"/>
        </w:rPr>
        <w:t>3GPP TSG-RAN WG2 Meeting #11</w:t>
      </w:r>
      <w:r w:rsidR="00E2343F">
        <w:rPr>
          <w:b/>
          <w:sz w:val="24"/>
        </w:rPr>
        <w:t>6</w:t>
      </w:r>
      <w:r w:rsidR="00AF7412">
        <w:rPr>
          <w:b/>
          <w:sz w:val="24"/>
        </w:rPr>
        <w:t>bis</w:t>
      </w:r>
      <w:r w:rsidR="00EB0F48">
        <w:rPr>
          <w:b/>
          <w:sz w:val="24"/>
        </w:rPr>
        <w:t>-</w:t>
      </w:r>
      <w:r>
        <w:rPr>
          <w:b/>
          <w:sz w:val="24"/>
        </w:rPr>
        <w:t>e</w:t>
      </w:r>
      <w:r>
        <w:rPr>
          <w:b/>
          <w:sz w:val="24"/>
        </w:rPr>
        <w:tab/>
      </w:r>
      <w:r>
        <w:rPr>
          <w:b/>
          <w:i/>
          <w:sz w:val="28"/>
        </w:rPr>
        <w:t>R2-</w:t>
      </w:r>
      <w:r w:rsidR="00490D81">
        <w:rPr>
          <w:b/>
          <w:i/>
          <w:sz w:val="28"/>
        </w:rPr>
        <w:t>2</w:t>
      </w:r>
      <w:r w:rsidR="00AF7412">
        <w:rPr>
          <w:b/>
          <w:i/>
          <w:sz w:val="28"/>
        </w:rPr>
        <w:t>200602</w:t>
      </w:r>
    </w:p>
    <w:p w14:paraId="39FF3DFB" w14:textId="2AA9EBEF" w:rsidR="00536223" w:rsidRPr="00E2343F" w:rsidRDefault="00AD4E7E" w:rsidP="00AD4E7E">
      <w:pPr>
        <w:pStyle w:val="CRCoverPage"/>
        <w:outlineLvl w:val="0"/>
        <w:rPr>
          <w:b/>
          <w:noProof/>
          <w:sz w:val="24"/>
        </w:rPr>
      </w:pPr>
      <w:r>
        <w:rPr>
          <w:b/>
          <w:sz w:val="24"/>
          <w:szCs w:val="24"/>
          <w:lang w:eastAsia="zh-CN"/>
        </w:rPr>
        <w:t>E-meeting</w:t>
      </w:r>
      <w:r w:rsidRPr="002F3005">
        <w:rPr>
          <w:b/>
          <w:sz w:val="24"/>
          <w:szCs w:val="24"/>
          <w:lang w:eastAsia="zh-CN"/>
        </w:rPr>
        <w:t xml:space="preserve">, </w:t>
      </w:r>
      <w:r w:rsidR="00AF7412">
        <w:rPr>
          <w:b/>
          <w:noProof/>
          <w:sz w:val="24"/>
        </w:rPr>
        <w:t>17</w:t>
      </w:r>
      <w:r w:rsidR="00E2343F" w:rsidRPr="00E2343F">
        <w:rPr>
          <w:b/>
          <w:noProof/>
          <w:sz w:val="24"/>
          <w:vertAlign w:val="superscript"/>
        </w:rPr>
        <w:t>t</w:t>
      </w:r>
      <w:r w:rsidR="00AF7412">
        <w:rPr>
          <w:b/>
          <w:noProof/>
          <w:sz w:val="24"/>
          <w:vertAlign w:val="superscript"/>
        </w:rPr>
        <w:t>h</w:t>
      </w:r>
      <w:r w:rsidR="00E2343F" w:rsidRPr="002B584B">
        <w:rPr>
          <w:b/>
          <w:noProof/>
          <w:sz w:val="24"/>
        </w:rPr>
        <w:t xml:space="preserve"> – </w:t>
      </w:r>
      <w:r w:rsidR="00E2343F">
        <w:rPr>
          <w:b/>
          <w:noProof/>
          <w:sz w:val="24"/>
        </w:rPr>
        <w:t>2</w:t>
      </w:r>
      <w:r w:rsidR="00AF7412">
        <w:rPr>
          <w:b/>
          <w:noProof/>
          <w:sz w:val="24"/>
        </w:rPr>
        <w:t>5</w:t>
      </w:r>
      <w:r w:rsidR="00E2343F" w:rsidRPr="00E2343F">
        <w:rPr>
          <w:b/>
          <w:noProof/>
          <w:sz w:val="24"/>
          <w:vertAlign w:val="superscript"/>
        </w:rPr>
        <w:t>th</w:t>
      </w:r>
      <w:r w:rsidR="00E2343F">
        <w:rPr>
          <w:b/>
          <w:noProof/>
          <w:sz w:val="24"/>
        </w:rPr>
        <w:t xml:space="preserve"> </w:t>
      </w:r>
      <w:r w:rsidR="00AF7412">
        <w:rPr>
          <w:b/>
          <w:noProof/>
          <w:sz w:val="24"/>
        </w:rPr>
        <w:t>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0F5E" w14:paraId="74EA69F4" w14:textId="77777777" w:rsidTr="00EA6EDA">
        <w:tc>
          <w:tcPr>
            <w:tcW w:w="9641" w:type="dxa"/>
            <w:gridSpan w:val="9"/>
            <w:tcBorders>
              <w:top w:val="single" w:sz="4" w:space="0" w:color="auto"/>
              <w:left w:val="single" w:sz="4" w:space="0" w:color="auto"/>
              <w:right w:val="single" w:sz="4" w:space="0" w:color="auto"/>
            </w:tcBorders>
          </w:tcPr>
          <w:p w14:paraId="0FF99589" w14:textId="77777777" w:rsidR="000F0F5E" w:rsidRDefault="000F0F5E" w:rsidP="00EA6EDA">
            <w:pPr>
              <w:pStyle w:val="CRCoverPage"/>
              <w:spacing w:after="0"/>
              <w:jc w:val="right"/>
              <w:rPr>
                <w:i/>
              </w:rPr>
            </w:pPr>
            <w:r>
              <w:rPr>
                <w:i/>
                <w:sz w:val="14"/>
              </w:rPr>
              <w:t>CR-Form-v12.1</w:t>
            </w:r>
          </w:p>
        </w:tc>
      </w:tr>
      <w:tr w:rsidR="000F0F5E" w14:paraId="0A482F69" w14:textId="77777777" w:rsidTr="00EA6EDA">
        <w:tc>
          <w:tcPr>
            <w:tcW w:w="9641" w:type="dxa"/>
            <w:gridSpan w:val="9"/>
            <w:tcBorders>
              <w:left w:val="single" w:sz="4" w:space="0" w:color="auto"/>
              <w:right w:val="single" w:sz="4" w:space="0" w:color="auto"/>
            </w:tcBorders>
          </w:tcPr>
          <w:p w14:paraId="5FEFB6E4" w14:textId="77777777" w:rsidR="000F0F5E" w:rsidRDefault="000F0F5E" w:rsidP="00EA6EDA">
            <w:pPr>
              <w:pStyle w:val="CRCoverPage"/>
              <w:spacing w:after="0"/>
              <w:jc w:val="center"/>
            </w:pPr>
            <w:r>
              <w:rPr>
                <w:b/>
                <w:sz w:val="32"/>
              </w:rPr>
              <w:t>CHANGE REQUEST</w:t>
            </w:r>
          </w:p>
        </w:tc>
      </w:tr>
      <w:tr w:rsidR="000F0F5E" w14:paraId="1967558D" w14:textId="77777777" w:rsidTr="00EA6EDA">
        <w:tc>
          <w:tcPr>
            <w:tcW w:w="9641" w:type="dxa"/>
            <w:gridSpan w:val="9"/>
            <w:tcBorders>
              <w:left w:val="single" w:sz="4" w:space="0" w:color="auto"/>
              <w:right w:val="single" w:sz="4" w:space="0" w:color="auto"/>
            </w:tcBorders>
          </w:tcPr>
          <w:p w14:paraId="0E4F75D0" w14:textId="77777777" w:rsidR="000F0F5E" w:rsidRDefault="000F0F5E" w:rsidP="00EA6EDA">
            <w:pPr>
              <w:pStyle w:val="CRCoverPage"/>
              <w:spacing w:after="0"/>
              <w:rPr>
                <w:sz w:val="8"/>
                <w:szCs w:val="8"/>
              </w:rPr>
            </w:pPr>
          </w:p>
        </w:tc>
      </w:tr>
      <w:tr w:rsidR="000F0F5E" w14:paraId="240E8015" w14:textId="77777777" w:rsidTr="00EA6EDA">
        <w:tc>
          <w:tcPr>
            <w:tcW w:w="142" w:type="dxa"/>
            <w:tcBorders>
              <w:left w:val="single" w:sz="4" w:space="0" w:color="auto"/>
            </w:tcBorders>
          </w:tcPr>
          <w:p w14:paraId="2C49C369" w14:textId="77777777" w:rsidR="000F0F5E" w:rsidRDefault="000F0F5E" w:rsidP="00EA6EDA">
            <w:pPr>
              <w:pStyle w:val="CRCoverPage"/>
              <w:spacing w:after="0"/>
              <w:jc w:val="right"/>
            </w:pPr>
          </w:p>
        </w:tc>
        <w:tc>
          <w:tcPr>
            <w:tcW w:w="1559" w:type="dxa"/>
            <w:shd w:val="pct30" w:color="FFFF00" w:fill="auto"/>
          </w:tcPr>
          <w:p w14:paraId="24DA6E09" w14:textId="0EE844F6" w:rsidR="000F0F5E" w:rsidRDefault="00AF7412" w:rsidP="00EA6EDA">
            <w:pPr>
              <w:pStyle w:val="CRCoverPage"/>
              <w:spacing w:after="0"/>
              <w:ind w:right="548"/>
              <w:rPr>
                <w:b/>
                <w:sz w:val="28"/>
              </w:rPr>
            </w:pPr>
            <w:r>
              <w:rPr>
                <w:b/>
                <w:sz w:val="28"/>
              </w:rPr>
              <w:t>38.321</w:t>
            </w:r>
          </w:p>
        </w:tc>
        <w:tc>
          <w:tcPr>
            <w:tcW w:w="709" w:type="dxa"/>
          </w:tcPr>
          <w:p w14:paraId="6ABC0F68" w14:textId="77777777" w:rsidR="000F0F5E" w:rsidRDefault="000F0F5E" w:rsidP="00EA6EDA">
            <w:pPr>
              <w:pStyle w:val="CRCoverPage"/>
              <w:spacing w:after="0"/>
              <w:jc w:val="center"/>
            </w:pPr>
            <w:r>
              <w:rPr>
                <w:b/>
                <w:sz w:val="28"/>
              </w:rPr>
              <w:t>CR</w:t>
            </w:r>
          </w:p>
        </w:tc>
        <w:tc>
          <w:tcPr>
            <w:tcW w:w="1276" w:type="dxa"/>
            <w:shd w:val="pct30" w:color="FFFF00" w:fill="auto"/>
          </w:tcPr>
          <w:p w14:paraId="4BA7F534" w14:textId="2CFC7E7B" w:rsidR="000F0F5E" w:rsidRPr="00095960" w:rsidRDefault="00333866" w:rsidP="000F0F5E">
            <w:pPr>
              <w:pStyle w:val="CRCoverPage"/>
              <w:spacing w:after="0"/>
              <w:jc w:val="center"/>
              <w:rPr>
                <w:b/>
                <w:sz w:val="28"/>
              </w:rPr>
            </w:pPr>
            <w:r>
              <w:rPr>
                <w:b/>
                <w:sz w:val="28"/>
              </w:rPr>
              <w:t>draft</w:t>
            </w:r>
          </w:p>
        </w:tc>
        <w:tc>
          <w:tcPr>
            <w:tcW w:w="709" w:type="dxa"/>
          </w:tcPr>
          <w:p w14:paraId="05769F5D" w14:textId="77777777" w:rsidR="000F0F5E" w:rsidRDefault="000F0F5E" w:rsidP="00EA6EDA">
            <w:pPr>
              <w:pStyle w:val="CRCoverPage"/>
              <w:tabs>
                <w:tab w:val="right" w:pos="625"/>
              </w:tabs>
              <w:spacing w:after="0"/>
              <w:jc w:val="center"/>
            </w:pPr>
            <w:r>
              <w:rPr>
                <w:b/>
                <w:bCs/>
                <w:sz w:val="28"/>
              </w:rPr>
              <w:t>rev</w:t>
            </w:r>
          </w:p>
        </w:tc>
        <w:tc>
          <w:tcPr>
            <w:tcW w:w="992" w:type="dxa"/>
            <w:shd w:val="pct30" w:color="FFFF00" w:fill="auto"/>
          </w:tcPr>
          <w:p w14:paraId="32CC7399" w14:textId="74AF93F8" w:rsidR="000F0F5E" w:rsidRPr="00A73563" w:rsidRDefault="009C137C" w:rsidP="00EA6EDA">
            <w:pPr>
              <w:pStyle w:val="CRCoverPage"/>
              <w:spacing w:after="0"/>
              <w:jc w:val="center"/>
              <w:rPr>
                <w:b/>
                <w:sz w:val="28"/>
              </w:rPr>
            </w:pPr>
            <w:r>
              <w:rPr>
                <w:b/>
                <w:sz w:val="28"/>
              </w:rPr>
              <w:t>-</w:t>
            </w:r>
          </w:p>
        </w:tc>
        <w:tc>
          <w:tcPr>
            <w:tcW w:w="2410" w:type="dxa"/>
          </w:tcPr>
          <w:p w14:paraId="687B92FD" w14:textId="77777777" w:rsidR="000F0F5E" w:rsidRDefault="000F0F5E" w:rsidP="00EA6EDA">
            <w:pPr>
              <w:pStyle w:val="CRCoverPage"/>
              <w:tabs>
                <w:tab w:val="right" w:pos="1825"/>
              </w:tabs>
              <w:spacing w:after="0"/>
              <w:jc w:val="center"/>
            </w:pPr>
            <w:r>
              <w:rPr>
                <w:b/>
                <w:sz w:val="28"/>
                <w:szCs w:val="28"/>
              </w:rPr>
              <w:t>Current version:</w:t>
            </w:r>
          </w:p>
        </w:tc>
        <w:tc>
          <w:tcPr>
            <w:tcW w:w="1701" w:type="dxa"/>
            <w:shd w:val="pct30" w:color="FFFF00" w:fill="auto"/>
          </w:tcPr>
          <w:p w14:paraId="67C2EF04" w14:textId="304D21ED" w:rsidR="000F0F5E" w:rsidRDefault="005266C5" w:rsidP="00BE2447">
            <w:pPr>
              <w:pStyle w:val="CRCoverPage"/>
              <w:spacing w:after="0"/>
              <w:jc w:val="center"/>
              <w:rPr>
                <w:sz w:val="28"/>
              </w:rPr>
            </w:pPr>
            <w:r>
              <w:rPr>
                <w:b/>
                <w:sz w:val="28"/>
                <w:lang w:eastAsia="zh-CN"/>
              </w:rPr>
              <w:t>16.</w:t>
            </w:r>
            <w:r w:rsidR="00BE2447">
              <w:rPr>
                <w:b/>
                <w:sz w:val="28"/>
                <w:lang w:eastAsia="zh-CN"/>
              </w:rPr>
              <w:t>7</w:t>
            </w:r>
            <w:r>
              <w:rPr>
                <w:b/>
                <w:sz w:val="28"/>
                <w:lang w:eastAsia="zh-CN"/>
              </w:rPr>
              <w:t>.0</w:t>
            </w:r>
            <w:r w:rsidR="000F0F5E">
              <w:rPr>
                <w:b/>
                <w:sz w:val="28"/>
                <w:lang w:eastAsia="zh-CN"/>
              </w:rPr>
              <w:t xml:space="preserve"> </w:t>
            </w:r>
          </w:p>
        </w:tc>
        <w:tc>
          <w:tcPr>
            <w:tcW w:w="143" w:type="dxa"/>
            <w:tcBorders>
              <w:right w:val="single" w:sz="4" w:space="0" w:color="auto"/>
            </w:tcBorders>
          </w:tcPr>
          <w:p w14:paraId="3C585700" w14:textId="77777777" w:rsidR="000F0F5E" w:rsidRDefault="000F0F5E" w:rsidP="00EA6EDA">
            <w:pPr>
              <w:pStyle w:val="CRCoverPage"/>
              <w:spacing w:after="0"/>
            </w:pPr>
          </w:p>
        </w:tc>
      </w:tr>
      <w:tr w:rsidR="000F0F5E" w14:paraId="4E1C1048" w14:textId="77777777" w:rsidTr="00EA6EDA">
        <w:tc>
          <w:tcPr>
            <w:tcW w:w="9641" w:type="dxa"/>
            <w:gridSpan w:val="9"/>
            <w:tcBorders>
              <w:left w:val="single" w:sz="4" w:space="0" w:color="auto"/>
              <w:right w:val="single" w:sz="4" w:space="0" w:color="auto"/>
            </w:tcBorders>
          </w:tcPr>
          <w:p w14:paraId="5B545A61" w14:textId="77777777" w:rsidR="000F0F5E" w:rsidRDefault="000F0F5E" w:rsidP="00EA6EDA">
            <w:pPr>
              <w:pStyle w:val="CRCoverPage"/>
              <w:spacing w:after="0"/>
            </w:pPr>
          </w:p>
        </w:tc>
      </w:tr>
      <w:tr w:rsidR="000F0F5E" w14:paraId="71C26492" w14:textId="77777777" w:rsidTr="00EA6EDA">
        <w:tc>
          <w:tcPr>
            <w:tcW w:w="9641" w:type="dxa"/>
            <w:gridSpan w:val="9"/>
            <w:tcBorders>
              <w:top w:val="single" w:sz="4" w:space="0" w:color="auto"/>
            </w:tcBorders>
          </w:tcPr>
          <w:p w14:paraId="25A97A37" w14:textId="77777777" w:rsidR="000F0F5E" w:rsidRDefault="000F0F5E" w:rsidP="00EA6EDA">
            <w:pPr>
              <w:pStyle w:val="CRCoverPage"/>
              <w:spacing w:after="0"/>
              <w:jc w:val="center"/>
              <w:rPr>
                <w:rFonts w:cs="Arial"/>
                <w:i/>
              </w:rPr>
            </w:pPr>
            <w:r>
              <w:rPr>
                <w:rFonts w:cs="Arial"/>
                <w:i/>
              </w:rPr>
              <w:t xml:space="preserve">For </w:t>
            </w:r>
            <w:hyperlink r:id="rId9" w:anchor="_blank" w:history="1">
              <w:r>
                <w:rPr>
                  <w:rStyle w:val="aa"/>
                  <w:rFonts w:cs="Arial"/>
                  <w:b/>
                  <w:i/>
                  <w:color w:val="FF0000"/>
                </w:rPr>
                <w:t>HE</w:t>
              </w:r>
              <w:bookmarkStart w:id="7" w:name="_Hlt497126619"/>
              <w:r>
                <w:rPr>
                  <w:rStyle w:val="aa"/>
                  <w:rFonts w:cs="Arial"/>
                  <w:b/>
                  <w:i/>
                  <w:color w:val="FF0000"/>
                </w:rPr>
                <w:t>L</w:t>
              </w:r>
              <w:bookmarkEnd w:id="7"/>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a"/>
                  <w:rFonts w:cs="Arial"/>
                  <w:i/>
                </w:rPr>
                <w:t>http://www.3gpp.org/Change-Requests</w:t>
              </w:r>
            </w:hyperlink>
            <w:r>
              <w:rPr>
                <w:rFonts w:cs="Arial"/>
                <w:i/>
              </w:rPr>
              <w:t>.</w:t>
            </w:r>
          </w:p>
        </w:tc>
      </w:tr>
      <w:tr w:rsidR="000F0F5E" w14:paraId="1606B86A" w14:textId="77777777" w:rsidTr="00EA6EDA">
        <w:tc>
          <w:tcPr>
            <w:tcW w:w="9641" w:type="dxa"/>
            <w:gridSpan w:val="9"/>
          </w:tcPr>
          <w:p w14:paraId="49993803" w14:textId="77777777" w:rsidR="000F0F5E" w:rsidRDefault="000F0F5E" w:rsidP="00EA6EDA">
            <w:pPr>
              <w:pStyle w:val="CRCoverPage"/>
              <w:spacing w:after="0"/>
              <w:rPr>
                <w:sz w:val="8"/>
                <w:szCs w:val="8"/>
              </w:rPr>
            </w:pPr>
          </w:p>
        </w:tc>
      </w:tr>
    </w:tbl>
    <w:p w14:paraId="1ADD6E83" w14:textId="77777777" w:rsidR="000F0F5E" w:rsidRDefault="000F0F5E" w:rsidP="000F0F5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0F5E" w14:paraId="14E30A3E" w14:textId="77777777" w:rsidTr="00EA6EDA">
        <w:tc>
          <w:tcPr>
            <w:tcW w:w="2835" w:type="dxa"/>
          </w:tcPr>
          <w:p w14:paraId="3BE54D50" w14:textId="77777777" w:rsidR="000F0F5E" w:rsidRDefault="000F0F5E" w:rsidP="00EA6EDA">
            <w:pPr>
              <w:pStyle w:val="CRCoverPage"/>
              <w:tabs>
                <w:tab w:val="right" w:pos="2751"/>
              </w:tabs>
              <w:spacing w:after="0"/>
              <w:rPr>
                <w:b/>
                <w:i/>
              </w:rPr>
            </w:pPr>
            <w:r>
              <w:rPr>
                <w:b/>
                <w:i/>
              </w:rPr>
              <w:t>Proposed change affects:</w:t>
            </w:r>
          </w:p>
        </w:tc>
        <w:tc>
          <w:tcPr>
            <w:tcW w:w="1418" w:type="dxa"/>
          </w:tcPr>
          <w:p w14:paraId="66D3D8F7" w14:textId="77777777" w:rsidR="000F0F5E" w:rsidRDefault="000F0F5E" w:rsidP="00EA6ED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3772F0" w14:textId="77777777" w:rsidR="000F0F5E" w:rsidRDefault="000F0F5E" w:rsidP="00EA6EDA">
            <w:pPr>
              <w:pStyle w:val="CRCoverPage"/>
              <w:spacing w:after="0"/>
              <w:jc w:val="center"/>
              <w:rPr>
                <w:b/>
                <w:caps/>
              </w:rPr>
            </w:pPr>
          </w:p>
        </w:tc>
        <w:tc>
          <w:tcPr>
            <w:tcW w:w="709" w:type="dxa"/>
            <w:tcBorders>
              <w:left w:val="single" w:sz="4" w:space="0" w:color="auto"/>
            </w:tcBorders>
          </w:tcPr>
          <w:p w14:paraId="32416104" w14:textId="77777777" w:rsidR="000F0F5E" w:rsidRDefault="000F0F5E" w:rsidP="00EA6ED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33ABA6" w14:textId="4C25C633" w:rsidR="000F0F5E" w:rsidRDefault="00F2219A" w:rsidP="00EA6EDA">
            <w:pPr>
              <w:pStyle w:val="CRCoverPage"/>
              <w:spacing w:after="0"/>
              <w:jc w:val="center"/>
              <w:rPr>
                <w:b/>
                <w:caps/>
              </w:rPr>
            </w:pPr>
            <w:r>
              <w:rPr>
                <w:b/>
                <w:caps/>
              </w:rPr>
              <w:t>x</w:t>
            </w:r>
          </w:p>
        </w:tc>
        <w:tc>
          <w:tcPr>
            <w:tcW w:w="2126" w:type="dxa"/>
          </w:tcPr>
          <w:p w14:paraId="064CC6F1" w14:textId="77777777" w:rsidR="000F0F5E" w:rsidRDefault="000F0F5E" w:rsidP="00EA6ED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78B18A" w14:textId="77777777" w:rsidR="000F0F5E" w:rsidRDefault="000F0F5E" w:rsidP="00EA6EDA">
            <w:pPr>
              <w:pStyle w:val="CRCoverPage"/>
              <w:spacing w:after="0"/>
              <w:jc w:val="center"/>
              <w:rPr>
                <w:b/>
                <w:caps/>
              </w:rPr>
            </w:pPr>
            <w:r>
              <w:rPr>
                <w:b/>
                <w:caps/>
              </w:rPr>
              <w:t>x</w:t>
            </w:r>
          </w:p>
        </w:tc>
        <w:tc>
          <w:tcPr>
            <w:tcW w:w="1418" w:type="dxa"/>
            <w:tcBorders>
              <w:left w:val="nil"/>
            </w:tcBorders>
          </w:tcPr>
          <w:p w14:paraId="133FD87F" w14:textId="77777777" w:rsidR="000F0F5E" w:rsidRDefault="000F0F5E" w:rsidP="00EA6ED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1400E" w14:textId="77777777" w:rsidR="000F0F5E" w:rsidRDefault="000F0F5E" w:rsidP="00EA6EDA">
            <w:pPr>
              <w:pStyle w:val="CRCoverPage"/>
              <w:spacing w:after="0"/>
              <w:jc w:val="center"/>
              <w:rPr>
                <w:b/>
                <w:bCs/>
                <w:caps/>
              </w:rPr>
            </w:pPr>
          </w:p>
        </w:tc>
      </w:tr>
    </w:tbl>
    <w:p w14:paraId="650CA5FE" w14:textId="77777777" w:rsidR="000F0F5E" w:rsidRDefault="000F0F5E" w:rsidP="000F0F5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0F5E" w14:paraId="54DF4420" w14:textId="77777777" w:rsidTr="00EA6EDA">
        <w:tc>
          <w:tcPr>
            <w:tcW w:w="9640" w:type="dxa"/>
            <w:gridSpan w:val="11"/>
          </w:tcPr>
          <w:p w14:paraId="3148E754" w14:textId="77777777" w:rsidR="000F0F5E" w:rsidRDefault="000F0F5E" w:rsidP="00EA6EDA">
            <w:pPr>
              <w:pStyle w:val="CRCoverPage"/>
              <w:spacing w:after="0"/>
              <w:rPr>
                <w:sz w:val="8"/>
                <w:szCs w:val="8"/>
              </w:rPr>
            </w:pPr>
          </w:p>
        </w:tc>
      </w:tr>
      <w:tr w:rsidR="000F0F5E" w14:paraId="0F80FD86" w14:textId="77777777" w:rsidTr="00EA6EDA">
        <w:tc>
          <w:tcPr>
            <w:tcW w:w="1843" w:type="dxa"/>
            <w:tcBorders>
              <w:top w:val="single" w:sz="4" w:space="0" w:color="auto"/>
              <w:left w:val="single" w:sz="4" w:space="0" w:color="auto"/>
            </w:tcBorders>
          </w:tcPr>
          <w:p w14:paraId="14456BD3" w14:textId="77777777" w:rsidR="000F0F5E" w:rsidRDefault="000F0F5E" w:rsidP="00EA6ED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6463C38" w14:textId="7B988EEB" w:rsidR="000F0F5E" w:rsidRDefault="00AF7412" w:rsidP="003608F0">
            <w:pPr>
              <w:pStyle w:val="CRCoverPage"/>
              <w:spacing w:after="0"/>
              <w:ind w:left="100"/>
              <w:rPr>
                <w:lang w:eastAsia="zh-CN"/>
              </w:rPr>
            </w:pPr>
            <w:r>
              <w:t>Running 38.321 CR for NR coverage enhancement</w:t>
            </w:r>
          </w:p>
        </w:tc>
      </w:tr>
      <w:tr w:rsidR="000F0F5E" w14:paraId="5F033440" w14:textId="77777777" w:rsidTr="00EA6EDA">
        <w:tc>
          <w:tcPr>
            <w:tcW w:w="1843" w:type="dxa"/>
            <w:tcBorders>
              <w:left w:val="single" w:sz="4" w:space="0" w:color="auto"/>
            </w:tcBorders>
          </w:tcPr>
          <w:p w14:paraId="628AB49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7E3F5740" w14:textId="77777777" w:rsidR="000F0F5E" w:rsidRDefault="000F0F5E" w:rsidP="00EA6EDA">
            <w:pPr>
              <w:pStyle w:val="CRCoverPage"/>
              <w:spacing w:after="0"/>
              <w:rPr>
                <w:sz w:val="8"/>
                <w:szCs w:val="8"/>
              </w:rPr>
            </w:pPr>
          </w:p>
        </w:tc>
      </w:tr>
      <w:tr w:rsidR="000F0F5E" w14:paraId="73B1C69F" w14:textId="77777777" w:rsidTr="00EA6EDA">
        <w:tc>
          <w:tcPr>
            <w:tcW w:w="1843" w:type="dxa"/>
            <w:tcBorders>
              <w:left w:val="single" w:sz="4" w:space="0" w:color="auto"/>
            </w:tcBorders>
          </w:tcPr>
          <w:p w14:paraId="18F85AC9" w14:textId="77777777" w:rsidR="000F0F5E" w:rsidRDefault="000F0F5E" w:rsidP="00EA6ED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BF9B34" w14:textId="4FDDBB94" w:rsidR="000F0F5E" w:rsidRDefault="0044711C" w:rsidP="00741A35">
            <w:pPr>
              <w:pStyle w:val="CRCoverPage"/>
              <w:spacing w:after="0"/>
              <w:ind w:left="100"/>
              <w:rPr>
                <w:lang w:eastAsia="zh-CN"/>
              </w:rPr>
            </w:pPr>
            <w:r>
              <w:rPr>
                <w:lang w:eastAsia="zh-CN"/>
              </w:rPr>
              <w:t>ZTE</w:t>
            </w:r>
            <w:r w:rsidR="00AD4E7E">
              <w:rPr>
                <w:lang w:eastAsia="zh-CN"/>
              </w:rPr>
              <w:t xml:space="preserve"> Corporation</w:t>
            </w:r>
          </w:p>
        </w:tc>
      </w:tr>
      <w:tr w:rsidR="000F0F5E" w14:paraId="04BD7C31" w14:textId="77777777" w:rsidTr="00EA6EDA">
        <w:tc>
          <w:tcPr>
            <w:tcW w:w="1843" w:type="dxa"/>
            <w:tcBorders>
              <w:left w:val="single" w:sz="4" w:space="0" w:color="auto"/>
            </w:tcBorders>
          </w:tcPr>
          <w:p w14:paraId="061DAC77" w14:textId="77777777" w:rsidR="000F0F5E" w:rsidRDefault="000F0F5E" w:rsidP="00EA6ED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6DF785" w14:textId="77777777" w:rsidR="000F0F5E" w:rsidRDefault="000F362D" w:rsidP="00AD4E7E">
            <w:pPr>
              <w:pStyle w:val="CRCoverPage"/>
              <w:spacing w:after="0"/>
              <w:ind w:left="100"/>
            </w:pPr>
            <w:fldSimple w:instr=" DOCPROPERTY  SourceIfTsg  \* MERGEFORMAT ">
              <w:r w:rsidR="000F0F5E">
                <w:t>R</w:t>
              </w:r>
            </w:fldSimple>
            <w:r w:rsidR="00AD4E7E">
              <w:t>2</w:t>
            </w:r>
          </w:p>
        </w:tc>
      </w:tr>
      <w:tr w:rsidR="000F0F5E" w14:paraId="4396E886" w14:textId="77777777" w:rsidTr="00EA6EDA">
        <w:tc>
          <w:tcPr>
            <w:tcW w:w="1843" w:type="dxa"/>
            <w:tcBorders>
              <w:left w:val="single" w:sz="4" w:space="0" w:color="auto"/>
            </w:tcBorders>
          </w:tcPr>
          <w:p w14:paraId="7452133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0BB89774" w14:textId="77777777" w:rsidR="000F0F5E" w:rsidRDefault="000F0F5E" w:rsidP="00EA6EDA">
            <w:pPr>
              <w:pStyle w:val="CRCoverPage"/>
              <w:spacing w:after="0"/>
              <w:rPr>
                <w:sz w:val="8"/>
                <w:szCs w:val="8"/>
              </w:rPr>
            </w:pPr>
          </w:p>
        </w:tc>
      </w:tr>
      <w:tr w:rsidR="000F0F5E" w14:paraId="6665D724" w14:textId="77777777" w:rsidTr="00EA6EDA">
        <w:tc>
          <w:tcPr>
            <w:tcW w:w="1843" w:type="dxa"/>
            <w:tcBorders>
              <w:left w:val="single" w:sz="4" w:space="0" w:color="auto"/>
            </w:tcBorders>
          </w:tcPr>
          <w:p w14:paraId="0F633D0A" w14:textId="77777777" w:rsidR="000F0F5E" w:rsidRDefault="000F0F5E" w:rsidP="00EA6EDA">
            <w:pPr>
              <w:pStyle w:val="CRCoverPage"/>
              <w:tabs>
                <w:tab w:val="right" w:pos="1759"/>
              </w:tabs>
              <w:spacing w:after="0"/>
              <w:rPr>
                <w:b/>
                <w:i/>
              </w:rPr>
            </w:pPr>
            <w:r>
              <w:rPr>
                <w:b/>
                <w:i/>
              </w:rPr>
              <w:t>Work item code:</w:t>
            </w:r>
          </w:p>
        </w:tc>
        <w:tc>
          <w:tcPr>
            <w:tcW w:w="3686" w:type="dxa"/>
            <w:gridSpan w:val="5"/>
            <w:shd w:val="pct30" w:color="FFFF00" w:fill="auto"/>
          </w:tcPr>
          <w:p w14:paraId="6D2972BC" w14:textId="7BF6E8DC" w:rsidR="000F0F5E" w:rsidRPr="00E54FBA" w:rsidRDefault="00AF7412" w:rsidP="00AD4E7E">
            <w:pPr>
              <w:pStyle w:val="CRCoverPage"/>
              <w:spacing w:after="0"/>
              <w:ind w:left="100"/>
              <w:rPr>
                <w:lang w:val="it-IT" w:eastAsia="zh-CN"/>
              </w:rPr>
            </w:pPr>
            <w:r>
              <w:rPr>
                <w:noProof/>
              </w:rPr>
              <w:t>NR_cov_enh-Core</w:t>
            </w:r>
          </w:p>
        </w:tc>
        <w:tc>
          <w:tcPr>
            <w:tcW w:w="567" w:type="dxa"/>
            <w:tcBorders>
              <w:left w:val="nil"/>
            </w:tcBorders>
          </w:tcPr>
          <w:p w14:paraId="6A2388C9" w14:textId="77777777" w:rsidR="000F0F5E" w:rsidRPr="00E54FBA" w:rsidRDefault="000F0F5E" w:rsidP="00EA6EDA">
            <w:pPr>
              <w:pStyle w:val="CRCoverPage"/>
              <w:spacing w:after="0"/>
              <w:ind w:right="100"/>
              <w:rPr>
                <w:lang w:val="it-IT"/>
              </w:rPr>
            </w:pPr>
          </w:p>
        </w:tc>
        <w:tc>
          <w:tcPr>
            <w:tcW w:w="1417" w:type="dxa"/>
            <w:gridSpan w:val="3"/>
            <w:tcBorders>
              <w:left w:val="nil"/>
            </w:tcBorders>
          </w:tcPr>
          <w:p w14:paraId="704375D6" w14:textId="77777777" w:rsidR="000F0F5E" w:rsidRDefault="000F0F5E" w:rsidP="00EA6EDA">
            <w:pPr>
              <w:pStyle w:val="CRCoverPage"/>
              <w:spacing w:after="0"/>
              <w:jc w:val="right"/>
            </w:pPr>
            <w:r>
              <w:rPr>
                <w:b/>
                <w:i/>
              </w:rPr>
              <w:t>Date:</w:t>
            </w:r>
          </w:p>
        </w:tc>
        <w:tc>
          <w:tcPr>
            <w:tcW w:w="2127" w:type="dxa"/>
            <w:tcBorders>
              <w:right w:val="single" w:sz="4" w:space="0" w:color="auto"/>
            </w:tcBorders>
            <w:shd w:val="pct30" w:color="FFFF00" w:fill="auto"/>
          </w:tcPr>
          <w:p w14:paraId="670C8561" w14:textId="2631EC9F" w:rsidR="000F0F5E" w:rsidRDefault="000F0F5E" w:rsidP="00D50E63">
            <w:pPr>
              <w:pStyle w:val="CRCoverPage"/>
              <w:spacing w:after="0"/>
              <w:rPr>
                <w:lang w:eastAsia="zh-CN"/>
              </w:rPr>
            </w:pPr>
            <w:r>
              <w:t xml:space="preserve">  20</w:t>
            </w:r>
            <w:r>
              <w:rPr>
                <w:rFonts w:hint="eastAsia"/>
                <w:lang w:eastAsia="zh-CN"/>
              </w:rPr>
              <w:t>2</w:t>
            </w:r>
            <w:r w:rsidR="00AF7412">
              <w:rPr>
                <w:lang w:eastAsia="zh-CN"/>
              </w:rPr>
              <w:t>2</w:t>
            </w:r>
            <w:r>
              <w:t>-</w:t>
            </w:r>
            <w:r w:rsidR="00AF7412">
              <w:rPr>
                <w:lang w:eastAsia="zh-CN"/>
              </w:rPr>
              <w:t>0</w:t>
            </w:r>
            <w:r w:rsidR="00BE2447">
              <w:rPr>
                <w:lang w:eastAsia="zh-CN"/>
              </w:rPr>
              <w:t>1</w:t>
            </w:r>
            <w:r w:rsidR="00B233DC">
              <w:rPr>
                <w:lang w:eastAsia="zh-CN"/>
              </w:rPr>
              <w:t>-</w:t>
            </w:r>
            <w:r w:rsidR="00D50E63">
              <w:rPr>
                <w:lang w:eastAsia="zh-CN"/>
              </w:rPr>
              <w:t>24</w:t>
            </w:r>
          </w:p>
        </w:tc>
      </w:tr>
      <w:tr w:rsidR="000F0F5E" w14:paraId="51B176B0" w14:textId="77777777" w:rsidTr="00EA6EDA">
        <w:tc>
          <w:tcPr>
            <w:tcW w:w="1843" w:type="dxa"/>
            <w:tcBorders>
              <w:left w:val="single" w:sz="4" w:space="0" w:color="auto"/>
            </w:tcBorders>
          </w:tcPr>
          <w:p w14:paraId="6BFB7869" w14:textId="77777777" w:rsidR="000F0F5E" w:rsidRDefault="000F0F5E" w:rsidP="00EA6EDA">
            <w:pPr>
              <w:pStyle w:val="CRCoverPage"/>
              <w:spacing w:after="0"/>
              <w:rPr>
                <w:b/>
                <w:i/>
                <w:sz w:val="8"/>
                <w:szCs w:val="8"/>
              </w:rPr>
            </w:pPr>
          </w:p>
        </w:tc>
        <w:tc>
          <w:tcPr>
            <w:tcW w:w="1986" w:type="dxa"/>
            <w:gridSpan w:val="4"/>
          </w:tcPr>
          <w:p w14:paraId="29474969" w14:textId="77777777" w:rsidR="000F0F5E" w:rsidRDefault="000F0F5E" w:rsidP="00EA6EDA">
            <w:pPr>
              <w:pStyle w:val="CRCoverPage"/>
              <w:spacing w:after="0"/>
              <w:rPr>
                <w:sz w:val="8"/>
                <w:szCs w:val="8"/>
              </w:rPr>
            </w:pPr>
          </w:p>
        </w:tc>
        <w:tc>
          <w:tcPr>
            <w:tcW w:w="2267" w:type="dxa"/>
            <w:gridSpan w:val="2"/>
          </w:tcPr>
          <w:p w14:paraId="2ED7FEF6" w14:textId="77777777" w:rsidR="000F0F5E" w:rsidRDefault="000F0F5E" w:rsidP="00EA6EDA">
            <w:pPr>
              <w:pStyle w:val="CRCoverPage"/>
              <w:spacing w:after="0"/>
              <w:rPr>
                <w:sz w:val="8"/>
                <w:szCs w:val="8"/>
              </w:rPr>
            </w:pPr>
          </w:p>
        </w:tc>
        <w:tc>
          <w:tcPr>
            <w:tcW w:w="1417" w:type="dxa"/>
            <w:gridSpan w:val="3"/>
          </w:tcPr>
          <w:p w14:paraId="2F5CF797" w14:textId="77777777" w:rsidR="000F0F5E" w:rsidRDefault="000F0F5E" w:rsidP="00EA6EDA">
            <w:pPr>
              <w:pStyle w:val="CRCoverPage"/>
              <w:spacing w:after="0"/>
              <w:rPr>
                <w:sz w:val="8"/>
                <w:szCs w:val="8"/>
              </w:rPr>
            </w:pPr>
          </w:p>
        </w:tc>
        <w:tc>
          <w:tcPr>
            <w:tcW w:w="2127" w:type="dxa"/>
            <w:tcBorders>
              <w:right w:val="single" w:sz="4" w:space="0" w:color="auto"/>
            </w:tcBorders>
          </w:tcPr>
          <w:p w14:paraId="1C9315A1" w14:textId="77777777" w:rsidR="000F0F5E" w:rsidRDefault="000F0F5E" w:rsidP="00EA6EDA">
            <w:pPr>
              <w:pStyle w:val="CRCoverPage"/>
              <w:spacing w:after="0"/>
              <w:rPr>
                <w:sz w:val="8"/>
                <w:szCs w:val="8"/>
              </w:rPr>
            </w:pPr>
          </w:p>
        </w:tc>
      </w:tr>
      <w:tr w:rsidR="000F0F5E" w14:paraId="6AA6D1CF" w14:textId="77777777" w:rsidTr="00EA6EDA">
        <w:trPr>
          <w:cantSplit/>
        </w:trPr>
        <w:tc>
          <w:tcPr>
            <w:tcW w:w="1843" w:type="dxa"/>
            <w:tcBorders>
              <w:left w:val="single" w:sz="4" w:space="0" w:color="auto"/>
            </w:tcBorders>
          </w:tcPr>
          <w:p w14:paraId="2023166E" w14:textId="77777777" w:rsidR="000F0F5E" w:rsidRDefault="000F0F5E" w:rsidP="00EA6EDA">
            <w:pPr>
              <w:pStyle w:val="CRCoverPage"/>
              <w:tabs>
                <w:tab w:val="right" w:pos="1759"/>
              </w:tabs>
              <w:spacing w:after="0"/>
              <w:rPr>
                <w:b/>
                <w:i/>
              </w:rPr>
            </w:pPr>
            <w:r>
              <w:rPr>
                <w:b/>
                <w:i/>
              </w:rPr>
              <w:t>Category:</w:t>
            </w:r>
          </w:p>
        </w:tc>
        <w:tc>
          <w:tcPr>
            <w:tcW w:w="851" w:type="dxa"/>
            <w:shd w:val="pct30" w:color="FFFF00" w:fill="auto"/>
          </w:tcPr>
          <w:p w14:paraId="7D20414A" w14:textId="77777777" w:rsidR="000F0F5E" w:rsidRDefault="001E5D56" w:rsidP="00EA6EDA">
            <w:pPr>
              <w:pStyle w:val="CRCoverPage"/>
              <w:spacing w:after="0"/>
              <w:ind w:left="100" w:right="-609"/>
              <w:rPr>
                <w:b/>
              </w:rPr>
            </w:pPr>
            <w:r>
              <w:t>B</w:t>
            </w:r>
          </w:p>
        </w:tc>
        <w:tc>
          <w:tcPr>
            <w:tcW w:w="3402" w:type="dxa"/>
            <w:gridSpan w:val="5"/>
            <w:tcBorders>
              <w:left w:val="nil"/>
            </w:tcBorders>
          </w:tcPr>
          <w:p w14:paraId="5975B116" w14:textId="77777777" w:rsidR="000F0F5E" w:rsidRDefault="000F0F5E" w:rsidP="00EA6EDA">
            <w:pPr>
              <w:pStyle w:val="CRCoverPage"/>
              <w:spacing w:after="0"/>
            </w:pPr>
          </w:p>
        </w:tc>
        <w:tc>
          <w:tcPr>
            <w:tcW w:w="1417" w:type="dxa"/>
            <w:gridSpan w:val="3"/>
            <w:tcBorders>
              <w:left w:val="nil"/>
            </w:tcBorders>
          </w:tcPr>
          <w:p w14:paraId="131786EA" w14:textId="77777777" w:rsidR="000F0F5E" w:rsidRDefault="000F0F5E" w:rsidP="00EA6EDA">
            <w:pPr>
              <w:pStyle w:val="CRCoverPage"/>
              <w:spacing w:after="0"/>
              <w:jc w:val="right"/>
              <w:rPr>
                <w:b/>
                <w:i/>
              </w:rPr>
            </w:pPr>
            <w:r>
              <w:rPr>
                <w:b/>
                <w:i/>
              </w:rPr>
              <w:t>Release:</w:t>
            </w:r>
          </w:p>
        </w:tc>
        <w:tc>
          <w:tcPr>
            <w:tcW w:w="2127" w:type="dxa"/>
            <w:tcBorders>
              <w:right w:val="single" w:sz="4" w:space="0" w:color="auto"/>
            </w:tcBorders>
            <w:shd w:val="pct30" w:color="FFFF00" w:fill="auto"/>
          </w:tcPr>
          <w:p w14:paraId="089F8465" w14:textId="77777777" w:rsidR="000F0F5E" w:rsidRDefault="000F362D" w:rsidP="00B233DC">
            <w:pPr>
              <w:pStyle w:val="CRCoverPage"/>
              <w:spacing w:after="0"/>
              <w:ind w:left="100"/>
            </w:pPr>
            <w:fldSimple w:instr=" DOCPROPERTY  Release  \* MERGEFORMAT ">
              <w:r w:rsidR="000F0F5E">
                <w:t>Rel-1</w:t>
              </w:r>
            </w:fldSimple>
            <w:r w:rsidR="00B233DC">
              <w:t>7</w:t>
            </w:r>
          </w:p>
        </w:tc>
      </w:tr>
      <w:tr w:rsidR="000F0F5E" w14:paraId="43355B45" w14:textId="77777777" w:rsidTr="00EA6EDA">
        <w:tc>
          <w:tcPr>
            <w:tcW w:w="1843" w:type="dxa"/>
            <w:tcBorders>
              <w:left w:val="single" w:sz="4" w:space="0" w:color="auto"/>
              <w:bottom w:val="single" w:sz="4" w:space="0" w:color="auto"/>
            </w:tcBorders>
          </w:tcPr>
          <w:p w14:paraId="1CCBD81B" w14:textId="77777777" w:rsidR="000F0F5E" w:rsidRDefault="000F0F5E" w:rsidP="00EA6EDA">
            <w:pPr>
              <w:pStyle w:val="CRCoverPage"/>
              <w:spacing w:after="0"/>
              <w:rPr>
                <w:b/>
                <w:i/>
              </w:rPr>
            </w:pPr>
          </w:p>
        </w:tc>
        <w:tc>
          <w:tcPr>
            <w:tcW w:w="4677" w:type="dxa"/>
            <w:gridSpan w:val="8"/>
            <w:tcBorders>
              <w:bottom w:val="single" w:sz="4" w:space="0" w:color="auto"/>
            </w:tcBorders>
          </w:tcPr>
          <w:p w14:paraId="532E387B" w14:textId="77777777" w:rsidR="000F0F5E" w:rsidRDefault="000F0F5E" w:rsidP="00EA6E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39BB20" w14:textId="77777777" w:rsidR="000F0F5E" w:rsidRDefault="000F0F5E" w:rsidP="00EA6EDA">
            <w:pPr>
              <w:pStyle w:val="CRCoverPage"/>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4CC7871" w14:textId="77777777" w:rsidR="000F0F5E" w:rsidRDefault="000F0F5E" w:rsidP="00EA6EDA">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F0F5E" w14:paraId="6E7AC0FE" w14:textId="77777777" w:rsidTr="00EA6EDA">
        <w:tc>
          <w:tcPr>
            <w:tcW w:w="1843" w:type="dxa"/>
          </w:tcPr>
          <w:p w14:paraId="70FB4632" w14:textId="77777777" w:rsidR="000F0F5E" w:rsidRDefault="000F0F5E" w:rsidP="00EA6EDA">
            <w:pPr>
              <w:pStyle w:val="CRCoverPage"/>
              <w:spacing w:after="0"/>
              <w:rPr>
                <w:b/>
                <w:i/>
                <w:sz w:val="8"/>
                <w:szCs w:val="8"/>
              </w:rPr>
            </w:pPr>
          </w:p>
        </w:tc>
        <w:tc>
          <w:tcPr>
            <w:tcW w:w="7797" w:type="dxa"/>
            <w:gridSpan w:val="10"/>
          </w:tcPr>
          <w:p w14:paraId="72C0EE16" w14:textId="77777777" w:rsidR="000F0F5E" w:rsidRDefault="000F0F5E" w:rsidP="00EA6EDA">
            <w:pPr>
              <w:pStyle w:val="CRCoverPage"/>
              <w:spacing w:after="0"/>
              <w:rPr>
                <w:sz w:val="8"/>
                <w:szCs w:val="8"/>
              </w:rPr>
            </w:pPr>
          </w:p>
        </w:tc>
      </w:tr>
      <w:tr w:rsidR="000F0F5E" w14:paraId="4D771B94" w14:textId="77777777" w:rsidTr="00EA6EDA">
        <w:tc>
          <w:tcPr>
            <w:tcW w:w="2694" w:type="dxa"/>
            <w:gridSpan w:val="2"/>
            <w:tcBorders>
              <w:top w:val="single" w:sz="4" w:space="0" w:color="auto"/>
              <w:left w:val="single" w:sz="4" w:space="0" w:color="auto"/>
            </w:tcBorders>
          </w:tcPr>
          <w:p w14:paraId="764ACBFA" w14:textId="77777777" w:rsidR="000F0F5E" w:rsidRDefault="000F0F5E" w:rsidP="00EA6ED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8031D4" w14:textId="2D9E77AB" w:rsidR="000F0F5E" w:rsidRDefault="001E5D56" w:rsidP="003C04B7">
            <w:pPr>
              <w:pStyle w:val="CRCoverPage"/>
              <w:rPr>
                <w:lang w:eastAsia="zh-CN"/>
              </w:rPr>
            </w:pPr>
            <w:r>
              <w:rPr>
                <w:lang w:eastAsia="zh-CN"/>
              </w:rPr>
              <w:t xml:space="preserve">Introduction of </w:t>
            </w:r>
            <w:r w:rsidR="00C9037A">
              <w:rPr>
                <w:lang w:eastAsia="zh-CN"/>
              </w:rPr>
              <w:t>NR coverage enhancements</w:t>
            </w:r>
            <w:r w:rsidR="00E97C83">
              <w:rPr>
                <w:lang w:eastAsia="zh-CN"/>
              </w:rPr>
              <w:t>.</w:t>
            </w:r>
          </w:p>
          <w:p w14:paraId="07045D2C" w14:textId="77777777" w:rsidR="001E5D56" w:rsidRPr="00F90E0D" w:rsidRDefault="001E5D56" w:rsidP="003C04B7">
            <w:pPr>
              <w:pStyle w:val="CRCoverPage"/>
              <w:rPr>
                <w:lang w:eastAsia="zh-CN"/>
              </w:rPr>
            </w:pPr>
          </w:p>
        </w:tc>
      </w:tr>
      <w:tr w:rsidR="000F0F5E" w14:paraId="0010952C" w14:textId="77777777" w:rsidTr="00EA6EDA">
        <w:tc>
          <w:tcPr>
            <w:tcW w:w="2694" w:type="dxa"/>
            <w:gridSpan w:val="2"/>
            <w:tcBorders>
              <w:left w:val="single" w:sz="4" w:space="0" w:color="auto"/>
            </w:tcBorders>
          </w:tcPr>
          <w:p w14:paraId="6D69D840"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109A0723" w14:textId="77777777" w:rsidR="000F0F5E" w:rsidRDefault="000F0F5E" w:rsidP="00EA6EDA">
            <w:pPr>
              <w:pStyle w:val="CRCoverPage"/>
              <w:spacing w:after="0"/>
              <w:rPr>
                <w:sz w:val="8"/>
                <w:szCs w:val="8"/>
              </w:rPr>
            </w:pPr>
          </w:p>
        </w:tc>
      </w:tr>
      <w:tr w:rsidR="000F0F5E" w14:paraId="4821144A" w14:textId="77777777" w:rsidTr="00EA6EDA">
        <w:tc>
          <w:tcPr>
            <w:tcW w:w="2694" w:type="dxa"/>
            <w:gridSpan w:val="2"/>
            <w:tcBorders>
              <w:left w:val="single" w:sz="4" w:space="0" w:color="auto"/>
            </w:tcBorders>
          </w:tcPr>
          <w:p w14:paraId="17376917" w14:textId="77777777" w:rsidR="000F0F5E" w:rsidRDefault="000F0F5E" w:rsidP="00EA6ED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3C7625C" w14:textId="20458B70" w:rsidR="00B06845" w:rsidRPr="00B06845" w:rsidRDefault="001E5D56" w:rsidP="006A50CC">
            <w:pPr>
              <w:pStyle w:val="CRCoverPage"/>
              <w:spacing w:after="0" w:line="259" w:lineRule="auto"/>
              <w:rPr>
                <w:rFonts w:eastAsia="宋体"/>
                <w:iCs/>
                <w:lang w:val="en-US" w:eastAsia="zh-CN"/>
              </w:rPr>
            </w:pPr>
            <w:r>
              <w:rPr>
                <w:rFonts w:eastAsia="宋体"/>
                <w:iCs/>
                <w:lang w:val="en-US" w:eastAsia="zh-CN"/>
              </w:rPr>
              <w:t xml:space="preserve">Introduction of </w:t>
            </w:r>
            <w:r w:rsidR="00C9037A">
              <w:rPr>
                <w:rFonts w:eastAsia="宋体"/>
                <w:iCs/>
                <w:lang w:val="en-US" w:eastAsia="zh-CN"/>
              </w:rPr>
              <w:t>Msg3 repetition for NR coverage enhancements</w:t>
            </w:r>
            <w:r w:rsidR="00111B95">
              <w:rPr>
                <w:rFonts w:eastAsia="宋体"/>
                <w:iCs/>
                <w:lang w:val="en-US" w:eastAsia="zh-CN"/>
              </w:rPr>
              <w:t>, except the RACH aspects decided by the RACH partitioning session.</w:t>
            </w:r>
          </w:p>
          <w:p w14:paraId="53154419" w14:textId="77777777" w:rsidR="00B06845" w:rsidRDefault="00B06845" w:rsidP="00B06845">
            <w:pPr>
              <w:pStyle w:val="CRCoverPage"/>
              <w:spacing w:after="0"/>
              <w:rPr>
                <w:b/>
              </w:rPr>
            </w:pPr>
          </w:p>
          <w:p w14:paraId="71E25130" w14:textId="77777777" w:rsidR="00B06845" w:rsidRDefault="003C04B7" w:rsidP="00B06845">
            <w:pPr>
              <w:pStyle w:val="CRCoverPage"/>
              <w:spacing w:after="0"/>
              <w:rPr>
                <w:b/>
              </w:rPr>
            </w:pPr>
            <w:r>
              <w:rPr>
                <w:b/>
              </w:rPr>
              <w:t>I</w:t>
            </w:r>
            <w:r w:rsidR="00B06845">
              <w:rPr>
                <w:rFonts w:hint="eastAsia"/>
                <w:b/>
              </w:rPr>
              <w:t>mpact analysis</w:t>
            </w:r>
          </w:p>
          <w:p w14:paraId="1251A40A" w14:textId="77777777" w:rsidR="00B06845" w:rsidRDefault="00B06845" w:rsidP="00B06845">
            <w:pPr>
              <w:pStyle w:val="CRCoverPage"/>
              <w:spacing w:after="0"/>
              <w:rPr>
                <w:u w:val="single"/>
                <w:lang w:eastAsia="zh-CN"/>
              </w:rPr>
            </w:pPr>
            <w:r>
              <w:rPr>
                <w:u w:val="single"/>
                <w:lang w:eastAsia="zh-CN"/>
              </w:rPr>
              <w:t>Impacted 5G architecture options:</w:t>
            </w:r>
          </w:p>
          <w:p w14:paraId="610EC203" w14:textId="0AD0C3F1" w:rsidR="00B06845" w:rsidRDefault="00C9037A" w:rsidP="00B06845">
            <w:pPr>
              <w:pStyle w:val="CRCoverPage"/>
              <w:spacing w:after="0"/>
              <w:rPr>
                <w:lang w:eastAsia="zh-CN"/>
              </w:rPr>
            </w:pPr>
            <w:r>
              <w:rPr>
                <w:lang w:eastAsia="zh-CN"/>
              </w:rPr>
              <w:t xml:space="preserve">NR SA, </w:t>
            </w:r>
            <w:r w:rsidR="001E5D56">
              <w:rPr>
                <w:lang w:eastAsia="zh-CN"/>
              </w:rPr>
              <w:t xml:space="preserve">(NG)EN-DC, </w:t>
            </w:r>
            <w:r>
              <w:rPr>
                <w:lang w:eastAsia="zh-CN"/>
              </w:rPr>
              <w:t xml:space="preserve">NE-DC, </w:t>
            </w:r>
            <w:r w:rsidR="00B06845">
              <w:rPr>
                <w:lang w:eastAsia="zh-CN"/>
              </w:rPr>
              <w:t>NR-DC</w:t>
            </w:r>
            <w:r>
              <w:rPr>
                <w:lang w:eastAsia="zh-CN"/>
              </w:rPr>
              <w:t xml:space="preserve">, </w:t>
            </w:r>
          </w:p>
          <w:p w14:paraId="0E35D7A4" w14:textId="77777777" w:rsidR="00B06845" w:rsidRDefault="00B06845" w:rsidP="00B06845">
            <w:pPr>
              <w:pStyle w:val="CRCoverPage"/>
              <w:spacing w:after="0"/>
              <w:rPr>
                <w:u w:val="single"/>
              </w:rPr>
            </w:pPr>
          </w:p>
          <w:p w14:paraId="429E6D4B" w14:textId="77777777" w:rsidR="00B06845" w:rsidRDefault="00B06845" w:rsidP="00B06845">
            <w:pPr>
              <w:pStyle w:val="CRCoverPage"/>
              <w:spacing w:after="0"/>
            </w:pPr>
            <w:r>
              <w:rPr>
                <w:u w:val="single"/>
              </w:rPr>
              <w:t>Impacted functionality</w:t>
            </w:r>
            <w:r>
              <w:t>:</w:t>
            </w:r>
          </w:p>
          <w:p w14:paraId="52D3B15C" w14:textId="184C0C53" w:rsidR="00B06845" w:rsidRDefault="00C9037A" w:rsidP="00B06845">
            <w:pPr>
              <w:pStyle w:val="CRCoverPage"/>
              <w:spacing w:after="0"/>
              <w:rPr>
                <w:rFonts w:eastAsia="Malgun Gothic"/>
              </w:rPr>
            </w:pPr>
            <w:r>
              <w:rPr>
                <w:rFonts w:eastAsia="Malgun Gothic"/>
              </w:rPr>
              <w:t>Msg3 repetition</w:t>
            </w:r>
            <w:r w:rsidR="000002B5">
              <w:rPr>
                <w:rFonts w:eastAsia="Malgun Gothic"/>
              </w:rPr>
              <w:t>s</w:t>
            </w:r>
          </w:p>
          <w:p w14:paraId="1E47EB78" w14:textId="77777777" w:rsidR="000F0F5E" w:rsidRPr="00AD0CDB" w:rsidRDefault="000F0F5E" w:rsidP="003E47DD">
            <w:pPr>
              <w:pStyle w:val="CRCoverPage"/>
              <w:spacing w:after="0"/>
              <w:rPr>
                <w:noProof/>
              </w:rPr>
            </w:pPr>
          </w:p>
        </w:tc>
      </w:tr>
      <w:tr w:rsidR="000F0F5E" w14:paraId="146492C9" w14:textId="77777777" w:rsidTr="00EA6EDA">
        <w:tc>
          <w:tcPr>
            <w:tcW w:w="2694" w:type="dxa"/>
            <w:gridSpan w:val="2"/>
            <w:tcBorders>
              <w:left w:val="single" w:sz="4" w:space="0" w:color="auto"/>
            </w:tcBorders>
          </w:tcPr>
          <w:p w14:paraId="38142F7A"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6E37EE" w14:textId="77777777" w:rsidR="000F0F5E" w:rsidRDefault="000F0F5E" w:rsidP="00EA6EDA">
            <w:pPr>
              <w:pStyle w:val="CRCoverPage"/>
              <w:spacing w:after="0"/>
              <w:rPr>
                <w:sz w:val="8"/>
                <w:szCs w:val="8"/>
              </w:rPr>
            </w:pPr>
          </w:p>
        </w:tc>
      </w:tr>
      <w:tr w:rsidR="000F0F5E" w14:paraId="0FD6BEDE" w14:textId="77777777" w:rsidTr="00EA6EDA">
        <w:tc>
          <w:tcPr>
            <w:tcW w:w="2694" w:type="dxa"/>
            <w:gridSpan w:val="2"/>
            <w:tcBorders>
              <w:left w:val="single" w:sz="4" w:space="0" w:color="auto"/>
              <w:bottom w:val="single" w:sz="4" w:space="0" w:color="auto"/>
            </w:tcBorders>
          </w:tcPr>
          <w:p w14:paraId="715FDD18" w14:textId="77777777" w:rsidR="000F0F5E" w:rsidRDefault="000F0F5E" w:rsidP="00EA6ED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B1C4C7" w14:textId="3E2F1E0C" w:rsidR="000F0F5E" w:rsidRPr="00231825" w:rsidRDefault="00A2690C" w:rsidP="00A2690C">
            <w:pPr>
              <w:pStyle w:val="CRCoverPage"/>
              <w:spacing w:after="0"/>
            </w:pPr>
            <w:r>
              <w:rPr>
                <w:lang w:eastAsia="zh-CN"/>
              </w:rPr>
              <w:t>NR</w:t>
            </w:r>
            <w:r w:rsidR="001E5D56">
              <w:rPr>
                <w:lang w:eastAsia="zh-CN"/>
              </w:rPr>
              <w:t xml:space="preserve"> </w:t>
            </w:r>
            <w:r>
              <w:rPr>
                <w:lang w:eastAsia="zh-CN"/>
              </w:rPr>
              <w:t>coverage enhancement is</w:t>
            </w:r>
            <w:r w:rsidR="001E5D56">
              <w:rPr>
                <w:lang w:eastAsia="zh-CN"/>
              </w:rPr>
              <w:t xml:space="preserve"> not supported</w:t>
            </w:r>
            <w:r w:rsidR="00B41024">
              <w:rPr>
                <w:lang w:eastAsia="zh-CN"/>
              </w:rPr>
              <w:t>.</w:t>
            </w:r>
          </w:p>
        </w:tc>
      </w:tr>
      <w:tr w:rsidR="000F0F5E" w14:paraId="2025123D" w14:textId="77777777" w:rsidTr="00EA6EDA">
        <w:tc>
          <w:tcPr>
            <w:tcW w:w="2694" w:type="dxa"/>
            <w:gridSpan w:val="2"/>
          </w:tcPr>
          <w:p w14:paraId="3C650372" w14:textId="77777777" w:rsidR="000F0F5E" w:rsidRDefault="000F0F5E" w:rsidP="00EA6EDA">
            <w:pPr>
              <w:pStyle w:val="CRCoverPage"/>
              <w:spacing w:after="0"/>
              <w:rPr>
                <w:b/>
                <w:i/>
                <w:sz w:val="8"/>
                <w:szCs w:val="8"/>
              </w:rPr>
            </w:pPr>
          </w:p>
        </w:tc>
        <w:tc>
          <w:tcPr>
            <w:tcW w:w="6946" w:type="dxa"/>
            <w:gridSpan w:val="9"/>
          </w:tcPr>
          <w:p w14:paraId="0A41FA1E" w14:textId="77777777" w:rsidR="000F0F5E" w:rsidRDefault="000F0F5E" w:rsidP="00EA6EDA">
            <w:pPr>
              <w:pStyle w:val="CRCoverPage"/>
              <w:spacing w:after="0"/>
              <w:rPr>
                <w:sz w:val="8"/>
                <w:szCs w:val="8"/>
              </w:rPr>
            </w:pPr>
          </w:p>
        </w:tc>
      </w:tr>
      <w:tr w:rsidR="000F0F5E" w14:paraId="5F9746FC" w14:textId="77777777" w:rsidTr="00EA6EDA">
        <w:tc>
          <w:tcPr>
            <w:tcW w:w="2694" w:type="dxa"/>
            <w:gridSpan w:val="2"/>
            <w:tcBorders>
              <w:top w:val="single" w:sz="4" w:space="0" w:color="auto"/>
              <w:left w:val="single" w:sz="4" w:space="0" w:color="auto"/>
            </w:tcBorders>
          </w:tcPr>
          <w:p w14:paraId="4939709F" w14:textId="77777777" w:rsidR="000F0F5E" w:rsidRDefault="000F0F5E" w:rsidP="00EA6ED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A26206" w14:textId="08E7999E" w:rsidR="000F0F5E" w:rsidRDefault="00056188" w:rsidP="00BE2447">
            <w:pPr>
              <w:pStyle w:val="CRCoverPage"/>
              <w:spacing w:after="0"/>
              <w:rPr>
                <w:lang w:eastAsia="zh-CN"/>
              </w:rPr>
            </w:pPr>
            <w:r>
              <w:rPr>
                <w:rFonts w:hint="eastAsia"/>
                <w:lang w:eastAsia="zh-CN"/>
              </w:rPr>
              <w:t>5</w:t>
            </w:r>
            <w:r>
              <w:rPr>
                <w:lang w:eastAsia="zh-CN"/>
              </w:rPr>
              <w:t>.1.4, 5.1.4a, 5.1.5</w:t>
            </w:r>
            <w:r w:rsidR="000002B5">
              <w:rPr>
                <w:lang w:eastAsia="zh-CN"/>
              </w:rPr>
              <w:t xml:space="preserve">, </w:t>
            </w:r>
            <w:ins w:id="8" w:author="ZTE-RAN2#116bis-e" w:date="2022-01-24T11:45:00Z">
              <w:r w:rsidR="009337D6">
                <w:rPr>
                  <w:lang w:eastAsia="zh-CN"/>
                </w:rPr>
                <w:t>5.4.2.1</w:t>
              </w:r>
            </w:ins>
          </w:p>
        </w:tc>
      </w:tr>
      <w:tr w:rsidR="000F0F5E" w14:paraId="1ADD5233" w14:textId="77777777" w:rsidTr="00EA6EDA">
        <w:tc>
          <w:tcPr>
            <w:tcW w:w="2694" w:type="dxa"/>
            <w:gridSpan w:val="2"/>
            <w:tcBorders>
              <w:left w:val="single" w:sz="4" w:space="0" w:color="auto"/>
            </w:tcBorders>
          </w:tcPr>
          <w:p w14:paraId="498B2456"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FDDB91" w14:textId="77777777" w:rsidR="000F0F5E" w:rsidRDefault="000F0F5E" w:rsidP="00EA6EDA">
            <w:pPr>
              <w:pStyle w:val="CRCoverPage"/>
              <w:spacing w:after="0"/>
              <w:rPr>
                <w:sz w:val="8"/>
                <w:szCs w:val="8"/>
              </w:rPr>
            </w:pPr>
          </w:p>
        </w:tc>
      </w:tr>
      <w:tr w:rsidR="000F0F5E" w14:paraId="3426E62D" w14:textId="77777777" w:rsidTr="00EA6EDA">
        <w:tc>
          <w:tcPr>
            <w:tcW w:w="2694" w:type="dxa"/>
            <w:gridSpan w:val="2"/>
            <w:tcBorders>
              <w:left w:val="single" w:sz="4" w:space="0" w:color="auto"/>
            </w:tcBorders>
          </w:tcPr>
          <w:p w14:paraId="37A72035" w14:textId="77777777" w:rsidR="000F0F5E" w:rsidRDefault="000F0F5E" w:rsidP="00EA6ED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8B5524" w14:textId="77777777" w:rsidR="000F0F5E" w:rsidRDefault="000F0F5E" w:rsidP="00EA6ED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4E0F48" w14:textId="77777777" w:rsidR="000F0F5E" w:rsidRDefault="000F0F5E" w:rsidP="00EA6EDA">
            <w:pPr>
              <w:pStyle w:val="CRCoverPage"/>
              <w:spacing w:after="0"/>
              <w:jc w:val="center"/>
              <w:rPr>
                <w:b/>
                <w:caps/>
              </w:rPr>
            </w:pPr>
            <w:r>
              <w:rPr>
                <w:b/>
                <w:caps/>
              </w:rPr>
              <w:t>N</w:t>
            </w:r>
          </w:p>
        </w:tc>
        <w:tc>
          <w:tcPr>
            <w:tcW w:w="2977" w:type="dxa"/>
            <w:gridSpan w:val="4"/>
          </w:tcPr>
          <w:p w14:paraId="42AD28C1" w14:textId="77777777" w:rsidR="000F0F5E" w:rsidRDefault="000F0F5E" w:rsidP="00EA6EDA">
            <w:pPr>
              <w:pStyle w:val="CRCoverPage"/>
              <w:tabs>
                <w:tab w:val="right" w:pos="2893"/>
              </w:tabs>
              <w:spacing w:after="0"/>
            </w:pPr>
          </w:p>
        </w:tc>
        <w:tc>
          <w:tcPr>
            <w:tcW w:w="3401" w:type="dxa"/>
            <w:gridSpan w:val="3"/>
            <w:tcBorders>
              <w:right w:val="single" w:sz="4" w:space="0" w:color="auto"/>
            </w:tcBorders>
            <w:shd w:val="clear" w:color="FFFF00" w:fill="auto"/>
          </w:tcPr>
          <w:p w14:paraId="080147A9" w14:textId="77777777" w:rsidR="000F0F5E" w:rsidRDefault="000F0F5E" w:rsidP="00EA6EDA">
            <w:pPr>
              <w:pStyle w:val="CRCoverPage"/>
              <w:spacing w:after="0"/>
              <w:ind w:left="99"/>
            </w:pPr>
          </w:p>
        </w:tc>
      </w:tr>
      <w:tr w:rsidR="000F0F5E" w14:paraId="55F520E1" w14:textId="77777777" w:rsidTr="00EA6EDA">
        <w:tc>
          <w:tcPr>
            <w:tcW w:w="2694" w:type="dxa"/>
            <w:gridSpan w:val="2"/>
            <w:tcBorders>
              <w:left w:val="single" w:sz="4" w:space="0" w:color="auto"/>
            </w:tcBorders>
          </w:tcPr>
          <w:p w14:paraId="535926A3" w14:textId="77777777" w:rsidR="000F0F5E" w:rsidRDefault="000F0F5E" w:rsidP="00EA6ED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2C1056"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7B73E8" w14:textId="77777777" w:rsidR="000F0F5E" w:rsidRDefault="000F0F5E" w:rsidP="00EA6EDA">
            <w:pPr>
              <w:pStyle w:val="CRCoverPage"/>
              <w:spacing w:after="0"/>
              <w:jc w:val="center"/>
              <w:rPr>
                <w:b/>
                <w:caps/>
              </w:rPr>
            </w:pPr>
            <w:r>
              <w:rPr>
                <w:b/>
                <w:caps/>
              </w:rPr>
              <w:t>X</w:t>
            </w:r>
          </w:p>
        </w:tc>
        <w:tc>
          <w:tcPr>
            <w:tcW w:w="2977" w:type="dxa"/>
            <w:gridSpan w:val="4"/>
          </w:tcPr>
          <w:p w14:paraId="6A1A5BC1" w14:textId="77777777" w:rsidR="000F0F5E" w:rsidRDefault="000F0F5E" w:rsidP="00EA6ED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03ED81A" w14:textId="77777777" w:rsidR="000F0F5E" w:rsidRDefault="000F0F5E" w:rsidP="00EA6EDA">
            <w:pPr>
              <w:pStyle w:val="CRCoverPage"/>
              <w:spacing w:after="0"/>
              <w:ind w:left="99"/>
            </w:pPr>
            <w:r>
              <w:t xml:space="preserve">TS/TR </w:t>
            </w:r>
            <w:r w:rsidR="005266C5">
              <w:t>... CR ...</w:t>
            </w:r>
          </w:p>
        </w:tc>
      </w:tr>
      <w:tr w:rsidR="000F0F5E" w14:paraId="71615030" w14:textId="77777777" w:rsidTr="00EA6EDA">
        <w:tc>
          <w:tcPr>
            <w:tcW w:w="2694" w:type="dxa"/>
            <w:gridSpan w:val="2"/>
            <w:tcBorders>
              <w:left w:val="single" w:sz="4" w:space="0" w:color="auto"/>
            </w:tcBorders>
          </w:tcPr>
          <w:p w14:paraId="37FB43DC" w14:textId="77777777" w:rsidR="000F0F5E" w:rsidRDefault="000F0F5E" w:rsidP="00EA6ED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672CE2"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1AB66" w14:textId="77777777" w:rsidR="000F0F5E" w:rsidRDefault="000F0F5E" w:rsidP="00EA6EDA">
            <w:pPr>
              <w:pStyle w:val="CRCoverPage"/>
              <w:spacing w:after="0"/>
              <w:jc w:val="center"/>
              <w:rPr>
                <w:b/>
                <w:caps/>
              </w:rPr>
            </w:pPr>
            <w:r>
              <w:rPr>
                <w:b/>
                <w:caps/>
              </w:rPr>
              <w:t>x</w:t>
            </w:r>
          </w:p>
        </w:tc>
        <w:tc>
          <w:tcPr>
            <w:tcW w:w="2977" w:type="dxa"/>
            <w:gridSpan w:val="4"/>
          </w:tcPr>
          <w:p w14:paraId="1E8944F8" w14:textId="77777777" w:rsidR="000F0F5E" w:rsidRDefault="000F0F5E" w:rsidP="00EA6EDA">
            <w:pPr>
              <w:pStyle w:val="CRCoverPage"/>
              <w:spacing w:after="0"/>
            </w:pPr>
            <w:r>
              <w:t xml:space="preserve"> Test specifications</w:t>
            </w:r>
          </w:p>
        </w:tc>
        <w:tc>
          <w:tcPr>
            <w:tcW w:w="3401" w:type="dxa"/>
            <w:gridSpan w:val="3"/>
            <w:tcBorders>
              <w:right w:val="single" w:sz="4" w:space="0" w:color="auto"/>
            </w:tcBorders>
            <w:shd w:val="pct30" w:color="FFFF00" w:fill="auto"/>
          </w:tcPr>
          <w:p w14:paraId="13279A90" w14:textId="77777777" w:rsidR="000F0F5E" w:rsidRDefault="000F0F5E" w:rsidP="00EA6EDA">
            <w:pPr>
              <w:pStyle w:val="CRCoverPage"/>
              <w:spacing w:after="0"/>
              <w:ind w:left="99"/>
            </w:pPr>
            <w:r>
              <w:t xml:space="preserve">TS/TR ... CR ... </w:t>
            </w:r>
          </w:p>
        </w:tc>
      </w:tr>
      <w:tr w:rsidR="000F0F5E" w14:paraId="0317F266" w14:textId="77777777" w:rsidTr="00EA6EDA">
        <w:tc>
          <w:tcPr>
            <w:tcW w:w="2694" w:type="dxa"/>
            <w:gridSpan w:val="2"/>
            <w:tcBorders>
              <w:left w:val="single" w:sz="4" w:space="0" w:color="auto"/>
            </w:tcBorders>
          </w:tcPr>
          <w:p w14:paraId="3D4E4563" w14:textId="77777777" w:rsidR="000F0F5E" w:rsidRDefault="000F0F5E" w:rsidP="00EA6ED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C8BBDB"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DBB90A" w14:textId="77777777" w:rsidR="000F0F5E" w:rsidRDefault="000F0F5E" w:rsidP="00EA6EDA">
            <w:pPr>
              <w:pStyle w:val="CRCoverPage"/>
              <w:spacing w:after="0"/>
              <w:jc w:val="center"/>
              <w:rPr>
                <w:b/>
                <w:caps/>
              </w:rPr>
            </w:pPr>
            <w:r>
              <w:rPr>
                <w:b/>
                <w:caps/>
              </w:rPr>
              <w:t>x</w:t>
            </w:r>
          </w:p>
        </w:tc>
        <w:tc>
          <w:tcPr>
            <w:tcW w:w="2977" w:type="dxa"/>
            <w:gridSpan w:val="4"/>
          </w:tcPr>
          <w:p w14:paraId="0956B7D6" w14:textId="77777777" w:rsidR="000F0F5E" w:rsidRDefault="000F0F5E" w:rsidP="00EA6EDA">
            <w:pPr>
              <w:pStyle w:val="CRCoverPage"/>
              <w:spacing w:after="0"/>
            </w:pPr>
            <w:r>
              <w:t xml:space="preserve"> O&amp;M Specifications</w:t>
            </w:r>
          </w:p>
        </w:tc>
        <w:tc>
          <w:tcPr>
            <w:tcW w:w="3401" w:type="dxa"/>
            <w:gridSpan w:val="3"/>
            <w:tcBorders>
              <w:right w:val="single" w:sz="4" w:space="0" w:color="auto"/>
            </w:tcBorders>
            <w:shd w:val="pct30" w:color="FFFF00" w:fill="auto"/>
          </w:tcPr>
          <w:p w14:paraId="5ED74250" w14:textId="77777777" w:rsidR="000F0F5E" w:rsidRDefault="000F0F5E" w:rsidP="00EA6EDA">
            <w:pPr>
              <w:pStyle w:val="CRCoverPage"/>
              <w:spacing w:after="0"/>
              <w:ind w:left="99"/>
            </w:pPr>
            <w:r>
              <w:t xml:space="preserve">TS/TR ... CR ... </w:t>
            </w:r>
          </w:p>
        </w:tc>
      </w:tr>
      <w:tr w:rsidR="000F0F5E" w14:paraId="457DE9C0" w14:textId="77777777" w:rsidTr="00EA6EDA">
        <w:tc>
          <w:tcPr>
            <w:tcW w:w="2694" w:type="dxa"/>
            <w:gridSpan w:val="2"/>
            <w:tcBorders>
              <w:left w:val="single" w:sz="4" w:space="0" w:color="auto"/>
            </w:tcBorders>
          </w:tcPr>
          <w:p w14:paraId="48BAE5C8" w14:textId="77777777" w:rsidR="000F0F5E" w:rsidRDefault="000F0F5E" w:rsidP="00EA6EDA">
            <w:pPr>
              <w:pStyle w:val="CRCoverPage"/>
              <w:spacing w:after="0"/>
              <w:rPr>
                <w:b/>
                <w:i/>
              </w:rPr>
            </w:pPr>
          </w:p>
        </w:tc>
        <w:tc>
          <w:tcPr>
            <w:tcW w:w="6946" w:type="dxa"/>
            <w:gridSpan w:val="9"/>
            <w:tcBorders>
              <w:right w:val="single" w:sz="4" w:space="0" w:color="auto"/>
            </w:tcBorders>
          </w:tcPr>
          <w:p w14:paraId="450E0260" w14:textId="77777777" w:rsidR="000F0F5E" w:rsidRDefault="000F0F5E" w:rsidP="00EA6EDA">
            <w:pPr>
              <w:pStyle w:val="CRCoverPage"/>
              <w:spacing w:after="0"/>
            </w:pPr>
          </w:p>
        </w:tc>
      </w:tr>
      <w:tr w:rsidR="000F0F5E" w14:paraId="4CA4D218" w14:textId="77777777" w:rsidTr="00EA6EDA">
        <w:tc>
          <w:tcPr>
            <w:tcW w:w="2694" w:type="dxa"/>
            <w:gridSpan w:val="2"/>
            <w:tcBorders>
              <w:left w:val="single" w:sz="4" w:space="0" w:color="auto"/>
              <w:bottom w:val="single" w:sz="4" w:space="0" w:color="auto"/>
            </w:tcBorders>
          </w:tcPr>
          <w:p w14:paraId="0A7D5287" w14:textId="77777777" w:rsidR="000F0F5E" w:rsidRDefault="000F0F5E" w:rsidP="00EA6ED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4D3CE7A" w14:textId="77777777" w:rsidR="000F0F5E" w:rsidRDefault="000F0F5E" w:rsidP="00EA6EDA">
            <w:pPr>
              <w:pStyle w:val="CRCoverPage"/>
              <w:spacing w:after="0"/>
              <w:rPr>
                <w:lang w:eastAsia="zh-CN"/>
              </w:rPr>
            </w:pPr>
          </w:p>
        </w:tc>
      </w:tr>
      <w:tr w:rsidR="000F0F5E" w14:paraId="21A1F566" w14:textId="77777777" w:rsidTr="00EA6EDA">
        <w:tc>
          <w:tcPr>
            <w:tcW w:w="2694" w:type="dxa"/>
            <w:gridSpan w:val="2"/>
            <w:tcBorders>
              <w:top w:val="single" w:sz="4" w:space="0" w:color="auto"/>
              <w:bottom w:val="single" w:sz="4" w:space="0" w:color="auto"/>
            </w:tcBorders>
          </w:tcPr>
          <w:p w14:paraId="6A1CD043" w14:textId="77777777" w:rsidR="000F0F5E" w:rsidRDefault="000F0F5E" w:rsidP="00EA6ED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6E899B" w14:textId="77777777" w:rsidR="000F0F5E" w:rsidRDefault="000F0F5E" w:rsidP="00EA6EDA">
            <w:pPr>
              <w:pStyle w:val="CRCoverPage"/>
              <w:spacing w:after="0"/>
              <w:ind w:left="100"/>
              <w:rPr>
                <w:sz w:val="8"/>
                <w:szCs w:val="8"/>
              </w:rPr>
            </w:pPr>
          </w:p>
        </w:tc>
      </w:tr>
      <w:tr w:rsidR="000F0F5E" w14:paraId="0DB045CA" w14:textId="77777777" w:rsidTr="00EA6EDA">
        <w:tc>
          <w:tcPr>
            <w:tcW w:w="2694" w:type="dxa"/>
            <w:gridSpan w:val="2"/>
            <w:tcBorders>
              <w:top w:val="single" w:sz="4" w:space="0" w:color="auto"/>
              <w:left w:val="single" w:sz="4" w:space="0" w:color="auto"/>
              <w:bottom w:val="single" w:sz="4" w:space="0" w:color="auto"/>
            </w:tcBorders>
          </w:tcPr>
          <w:p w14:paraId="5D5007B8" w14:textId="77777777" w:rsidR="000F0F5E" w:rsidRDefault="000F0F5E" w:rsidP="00EA6ED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450A7D" w14:textId="4172C3BC" w:rsidR="000F0F5E" w:rsidRDefault="009337D6" w:rsidP="008E1151">
            <w:pPr>
              <w:pStyle w:val="CRCoverPage"/>
              <w:spacing w:after="0"/>
              <w:rPr>
                <w:lang w:eastAsia="zh-CN"/>
              </w:rPr>
            </w:pPr>
            <w:ins w:id="9" w:author="ZTE-RAN2#116bis-e" w:date="2022-01-24T11:45:00Z">
              <w:r>
                <w:rPr>
                  <w:rFonts w:hint="eastAsia"/>
                  <w:lang w:eastAsia="zh-CN"/>
                </w:rPr>
                <w:t>R</w:t>
              </w:r>
              <w:r>
                <w:rPr>
                  <w:lang w:eastAsia="zh-CN"/>
                </w:rPr>
                <w:t>evision of R2-2</w:t>
              </w:r>
            </w:ins>
            <w:ins w:id="10" w:author="ZTE-RAN2#116bis-e" w:date="2022-01-24T11:46:00Z">
              <w:r>
                <w:rPr>
                  <w:lang w:eastAsia="zh-CN"/>
                </w:rPr>
                <w:t>200602, adding changes to section 5.4.2.1</w:t>
              </w:r>
              <w:r w:rsidR="008E1151">
                <w:rPr>
                  <w:lang w:eastAsia="zh-CN"/>
                </w:rPr>
                <w:t xml:space="preserve"> based on the</w:t>
              </w:r>
            </w:ins>
            <w:ins w:id="11" w:author="ZTE-RAN2#116bis-e" w:date="2022-01-24T11:47:00Z">
              <w:r w:rsidR="008E1151">
                <w:rPr>
                  <w:lang w:eastAsia="zh-CN"/>
                </w:rPr>
                <w:t xml:space="preserve"> agreements</w:t>
              </w:r>
            </w:ins>
            <w:ins w:id="12" w:author="ZTE-RAN2#116bis-e" w:date="2022-01-24T11:46:00Z">
              <w:r w:rsidR="007A1CD9">
                <w:rPr>
                  <w:lang w:eastAsia="zh-CN"/>
                </w:rPr>
                <w:t xml:space="preserve"> made in RAN2_11</w:t>
              </w:r>
            </w:ins>
            <w:ins w:id="13" w:author="ZTE-RAN2#116bis-e" w:date="2022-01-24T11:47:00Z">
              <w:r w:rsidR="007A1CD9">
                <w:rPr>
                  <w:lang w:eastAsia="zh-CN"/>
                </w:rPr>
                <w:t>6bis-e.</w:t>
              </w:r>
            </w:ins>
          </w:p>
        </w:tc>
      </w:tr>
    </w:tbl>
    <w:p w14:paraId="3E720AD5" w14:textId="77777777" w:rsidR="000F0F5E" w:rsidRDefault="000F0F5E" w:rsidP="000F0F5E">
      <w:pPr>
        <w:pStyle w:val="CRCoverPage"/>
        <w:spacing w:after="0"/>
        <w:rPr>
          <w:sz w:val="8"/>
          <w:szCs w:val="8"/>
        </w:rPr>
      </w:pPr>
    </w:p>
    <w:p w14:paraId="2E5ABAA3" w14:textId="77777777" w:rsidR="00111D6A" w:rsidRDefault="000F0F5E" w:rsidP="00111D6A">
      <w:r>
        <w:br w:type="page"/>
      </w:r>
      <w:bookmarkStart w:id="14" w:name="OLE_LINK185"/>
      <w:bookmarkStart w:id="15" w:name="OLE_LINK184"/>
      <w:bookmarkStart w:id="16" w:name="_Toc29248314"/>
      <w:bookmarkStart w:id="17" w:name="_Toc37200898"/>
      <w:bookmarkStart w:id="18" w:name="_Toc46492764"/>
      <w:bookmarkStart w:id="19" w:name="_Toc52568290"/>
    </w:p>
    <w:p w14:paraId="24C635E0" w14:textId="77777777" w:rsidR="00111D6A" w:rsidRDefault="00111D6A" w:rsidP="00111D6A"/>
    <w:p w14:paraId="630D9390" w14:textId="236E2E6C" w:rsidR="00111D6A" w:rsidRDefault="004740E3" w:rsidP="00111D6A">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0" w:name="_Toc29248333"/>
      <w:bookmarkStart w:id="21" w:name="_Toc37200917"/>
      <w:bookmarkStart w:id="22" w:name="_Toc46492783"/>
      <w:bookmarkStart w:id="23" w:name="_Toc52568309"/>
      <w:bookmarkStart w:id="24" w:name="_Toc60787176"/>
      <w:bookmarkStart w:id="25" w:name="_Toc29248355"/>
      <w:bookmarkStart w:id="26" w:name="_Toc37200942"/>
      <w:bookmarkStart w:id="27" w:name="_Toc46492808"/>
      <w:bookmarkStart w:id="28" w:name="_Toc52568334"/>
      <w:bookmarkStart w:id="29" w:name="_Toc60787201"/>
      <w:bookmarkStart w:id="30" w:name="_Toc29248316"/>
      <w:bookmarkStart w:id="31" w:name="_Toc37200900"/>
      <w:bookmarkStart w:id="32" w:name="_Toc46492766"/>
      <w:bookmarkStart w:id="33" w:name="_Toc52568292"/>
      <w:bookmarkEnd w:id="14"/>
      <w:bookmarkEnd w:id="15"/>
      <w:bookmarkEnd w:id="16"/>
      <w:bookmarkEnd w:id="17"/>
      <w:bookmarkEnd w:id="18"/>
      <w:bookmarkEnd w:id="19"/>
      <w:r>
        <w:rPr>
          <w:sz w:val="32"/>
          <w:lang w:eastAsia="zh-CN"/>
        </w:rPr>
        <w:t>Start of</w:t>
      </w:r>
      <w:r w:rsidR="00111D6A">
        <w:rPr>
          <w:sz w:val="32"/>
          <w:lang w:eastAsia="zh-CN"/>
        </w:rPr>
        <w:t xml:space="preserve"> change</w:t>
      </w:r>
    </w:p>
    <w:p w14:paraId="6DCDEE85" w14:textId="77777777" w:rsidR="004B5EFC" w:rsidRPr="004B5EFC" w:rsidRDefault="004B5EFC" w:rsidP="004B5EF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34" w:name="_Toc29239818"/>
      <w:bookmarkStart w:id="35" w:name="_Toc37296173"/>
      <w:bookmarkStart w:id="36" w:name="_Toc46490299"/>
      <w:bookmarkStart w:id="37" w:name="_Toc52751994"/>
      <w:bookmarkStart w:id="38" w:name="_Toc52796456"/>
      <w:bookmarkStart w:id="39" w:name="_Toc90287167"/>
      <w:bookmarkStart w:id="40" w:name="_Toc60787177"/>
      <w:bookmarkEnd w:id="0"/>
      <w:bookmarkEnd w:id="1"/>
      <w:bookmarkEnd w:id="2"/>
      <w:bookmarkEnd w:id="3"/>
      <w:bookmarkEnd w:id="4"/>
      <w:bookmarkEnd w:id="5"/>
      <w:bookmarkEnd w:id="6"/>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B5EFC">
        <w:rPr>
          <w:rFonts w:ascii="Arial" w:eastAsia="Times New Roman" w:hAnsi="Arial"/>
          <w:sz w:val="36"/>
          <w:lang w:eastAsia="ko-KR"/>
        </w:rPr>
        <w:t>5</w:t>
      </w:r>
      <w:r w:rsidRPr="004B5EFC">
        <w:rPr>
          <w:rFonts w:ascii="Arial" w:eastAsia="Times New Roman" w:hAnsi="Arial"/>
          <w:sz w:val="36"/>
          <w:lang w:eastAsia="ko-KR"/>
        </w:rPr>
        <w:tab/>
        <w:t>MAC procedures</w:t>
      </w:r>
      <w:bookmarkEnd w:id="34"/>
      <w:bookmarkEnd w:id="35"/>
      <w:bookmarkEnd w:id="36"/>
      <w:bookmarkEnd w:id="37"/>
      <w:bookmarkEnd w:id="38"/>
      <w:bookmarkEnd w:id="39"/>
    </w:p>
    <w:p w14:paraId="104457B6" w14:textId="77777777" w:rsidR="004B5EFC" w:rsidRPr="004B5EFC" w:rsidRDefault="004B5EFC" w:rsidP="004B5EF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41" w:name="_Toc29239819"/>
      <w:bookmarkStart w:id="42" w:name="_Toc37296174"/>
      <w:bookmarkStart w:id="43" w:name="_Toc46490300"/>
      <w:bookmarkStart w:id="44" w:name="_Toc52751995"/>
      <w:bookmarkStart w:id="45" w:name="_Toc52796457"/>
      <w:bookmarkStart w:id="46" w:name="_Toc90287168"/>
      <w:r w:rsidRPr="004B5EFC">
        <w:rPr>
          <w:rFonts w:ascii="Arial" w:eastAsia="Times New Roman" w:hAnsi="Arial"/>
          <w:sz w:val="32"/>
          <w:lang w:eastAsia="ko-KR"/>
        </w:rPr>
        <w:t>5.1</w:t>
      </w:r>
      <w:r w:rsidRPr="004B5EFC">
        <w:rPr>
          <w:rFonts w:ascii="Arial" w:eastAsia="Times New Roman" w:hAnsi="Arial"/>
          <w:sz w:val="32"/>
          <w:lang w:eastAsia="ko-KR"/>
        </w:rPr>
        <w:tab/>
        <w:t>Random Access procedure</w:t>
      </w:r>
      <w:bookmarkEnd w:id="41"/>
      <w:bookmarkEnd w:id="42"/>
      <w:bookmarkEnd w:id="43"/>
      <w:bookmarkEnd w:id="44"/>
      <w:bookmarkEnd w:id="45"/>
      <w:bookmarkEnd w:id="46"/>
    </w:p>
    <w:p w14:paraId="28E58A1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color w:val="A6A6A6" w:themeColor="background1" w:themeShade="A6"/>
          <w:sz w:val="28"/>
          <w:lang w:eastAsia="ko-KR"/>
        </w:rPr>
      </w:pPr>
      <w:bookmarkStart w:id="47" w:name="_Toc29239820"/>
      <w:bookmarkStart w:id="48" w:name="_Toc37296175"/>
      <w:bookmarkStart w:id="49" w:name="_Toc46490301"/>
      <w:bookmarkStart w:id="50" w:name="_Toc52751996"/>
      <w:bookmarkStart w:id="51" w:name="_Toc52796458"/>
      <w:bookmarkStart w:id="52" w:name="_Toc90287169"/>
      <w:commentRangeStart w:id="53"/>
      <w:r w:rsidRPr="004B5EFC">
        <w:rPr>
          <w:rFonts w:ascii="Arial" w:eastAsia="Times New Roman" w:hAnsi="Arial"/>
          <w:color w:val="A6A6A6" w:themeColor="background1" w:themeShade="A6"/>
          <w:sz w:val="28"/>
          <w:lang w:eastAsia="ko-KR"/>
        </w:rPr>
        <w:t>5.1.1</w:t>
      </w:r>
      <w:commentRangeEnd w:id="53"/>
      <w:r w:rsidR="00300D8B">
        <w:rPr>
          <w:rStyle w:val="ab"/>
        </w:rPr>
        <w:commentReference w:id="53"/>
      </w:r>
      <w:r w:rsidRPr="004B5EFC">
        <w:rPr>
          <w:rFonts w:ascii="Arial" w:eastAsia="Times New Roman" w:hAnsi="Arial"/>
          <w:color w:val="A6A6A6" w:themeColor="background1" w:themeShade="A6"/>
          <w:sz w:val="28"/>
          <w:lang w:eastAsia="ko-KR"/>
        </w:rPr>
        <w:tab/>
        <w:t>Random Access procedure initialization</w:t>
      </w:r>
      <w:bookmarkEnd w:id="47"/>
      <w:bookmarkEnd w:id="48"/>
      <w:bookmarkEnd w:id="49"/>
      <w:bookmarkEnd w:id="50"/>
      <w:bookmarkEnd w:id="51"/>
      <w:bookmarkEnd w:id="52"/>
    </w:p>
    <w:p w14:paraId="08EFEF00"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4B5EFC">
        <w:rPr>
          <w:rFonts w:eastAsia="Times New Roman"/>
          <w:color w:val="A6A6A6" w:themeColor="background1" w:themeShade="A6"/>
          <w:lang w:eastAsia="ko-KR"/>
        </w:rPr>
        <w:t>an</w:t>
      </w:r>
      <w:proofErr w:type="gramEnd"/>
      <w:r w:rsidRPr="004B5EFC">
        <w:rPr>
          <w:rFonts w:eastAsia="Times New Roman"/>
          <w:color w:val="A6A6A6" w:themeColor="background1" w:themeShade="A6"/>
          <w:lang w:eastAsia="ko-KR"/>
        </w:rPr>
        <w:t xml:space="preserve"> </w:t>
      </w:r>
      <w:proofErr w:type="spellStart"/>
      <w:r w:rsidRPr="004B5EFC">
        <w:rPr>
          <w:rFonts w:eastAsia="Times New Roman"/>
          <w:color w:val="A6A6A6" w:themeColor="background1" w:themeShade="A6"/>
          <w:lang w:eastAsia="ko-KR"/>
        </w:rPr>
        <w:t>SCell</w:t>
      </w:r>
      <w:proofErr w:type="spellEnd"/>
      <w:r w:rsidRPr="004B5EFC">
        <w:rPr>
          <w:rFonts w:eastAsia="Times New Roman"/>
          <w:color w:val="A6A6A6" w:themeColor="background1" w:themeShade="A6"/>
          <w:lang w:eastAsia="ko-KR"/>
        </w:rPr>
        <w:t xml:space="preserve"> shall only be initiated by a PDCCH order with </w:t>
      </w:r>
      <w:proofErr w:type="spellStart"/>
      <w:r w:rsidRPr="004B5EFC">
        <w:rPr>
          <w:rFonts w:eastAsia="Times New Roman"/>
          <w:i/>
          <w:color w:val="A6A6A6" w:themeColor="background1" w:themeShade="A6"/>
          <w:lang w:eastAsia="ko-KR"/>
        </w:rPr>
        <w:t>ra-PreambleIndex</w:t>
      </w:r>
      <w:proofErr w:type="spellEnd"/>
      <w:r w:rsidRPr="004B5EFC">
        <w:rPr>
          <w:rFonts w:eastAsia="Times New Roman"/>
          <w:color w:val="A6A6A6" w:themeColor="background1" w:themeShade="A6"/>
          <w:lang w:eastAsia="ko-KR"/>
        </w:rPr>
        <w:t xml:space="preserve"> different from 0b000000.</w:t>
      </w:r>
    </w:p>
    <w:p w14:paraId="77B08786"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1:</w:t>
      </w:r>
      <w:r w:rsidRPr="004B5EFC">
        <w:rPr>
          <w:rFonts w:eastAsia="Times New Roman"/>
          <w:color w:val="A6A6A6" w:themeColor="background1" w:themeShade="A6"/>
          <w:lang w:eastAsia="ko-KR"/>
        </w:rPr>
        <w:tab/>
        <w:t>If a new Random Access procedure is triggered while another is already ongoing in the MAC entity, it is up to UE implementation whether to continue with the ongoing procedure or start with the new procedure (e.g. for SI request).</w:t>
      </w:r>
    </w:p>
    <w:p w14:paraId="4A4C062E"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2:</w:t>
      </w:r>
      <w:r w:rsidRPr="004B5EFC">
        <w:rPr>
          <w:rFonts w:eastAsia="Times New Roman"/>
          <w:color w:val="A6A6A6" w:themeColor="background1" w:themeShade="A6"/>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195FF21"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RRC configures the following parameters for the Random Access procedure:</w:t>
      </w:r>
    </w:p>
    <w:p w14:paraId="52698ED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prach-ConfigurationIndex</w:t>
      </w:r>
      <w:proofErr w:type="spellEnd"/>
      <w:proofErr w:type="gramEnd"/>
      <w:r w:rsidRPr="004B5EFC">
        <w:rPr>
          <w:rFonts w:eastAsia="Times New Roman"/>
          <w:color w:val="A6A6A6" w:themeColor="background1" w:themeShade="A6"/>
          <w:lang w:eastAsia="ko-KR"/>
        </w:rPr>
        <w:t>: the available set of PRACH occasions for the transmission of the Random Access Preamble for Msg1. These are also applicable to the MSGA PRACH if the PRACH occasions are shared between 2-step and 4-step RA types;</w:t>
      </w:r>
    </w:p>
    <w:p w14:paraId="3698F57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prach</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ConfigurationPeriodScaling</w:t>
      </w:r>
      <w:proofErr w:type="spellEnd"/>
      <w:r w:rsidRPr="004B5EFC">
        <w:rPr>
          <w:rFonts w:eastAsia="Times New Roman"/>
          <w:i/>
          <w:color w:val="A6A6A6" w:themeColor="background1" w:themeShade="A6"/>
          <w:lang w:eastAsia="ko-KR"/>
        </w:rPr>
        <w:t>-IAB</w:t>
      </w:r>
      <w:proofErr w:type="gramEnd"/>
      <w:r w:rsidRPr="004B5EFC">
        <w:rPr>
          <w:rFonts w:eastAsia="Times New Roman"/>
          <w:color w:val="A6A6A6" w:themeColor="background1" w:themeShade="A6"/>
          <w:lang w:eastAsia="ko-KR"/>
        </w:rPr>
        <w:t xml:space="preserve">: the scaling factor defined in TS 38.211 [8] and applicable to IAB-MTs, extending the periodicity of the PRACH occasions baseline configuration indicated by </w:t>
      </w:r>
      <w:proofErr w:type="spellStart"/>
      <w:r w:rsidRPr="004B5EFC">
        <w:rPr>
          <w:rFonts w:eastAsia="Times New Roman"/>
          <w:i/>
          <w:color w:val="A6A6A6" w:themeColor="background1" w:themeShade="A6"/>
          <w:lang w:eastAsia="ko-KR"/>
        </w:rPr>
        <w:t>prach-ConfigurationIndex</w:t>
      </w:r>
      <w:proofErr w:type="spellEnd"/>
      <w:r w:rsidRPr="004B5EFC">
        <w:rPr>
          <w:rFonts w:eastAsia="Times New Roman"/>
          <w:color w:val="A6A6A6" w:themeColor="background1" w:themeShade="A6"/>
          <w:lang w:eastAsia="ko-KR"/>
        </w:rPr>
        <w:t>;</w:t>
      </w:r>
    </w:p>
    <w:p w14:paraId="250DB4A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prach</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ConfigurationFrameOffset</w:t>
      </w:r>
      <w:proofErr w:type="spellEnd"/>
      <w:r w:rsidRPr="004B5EFC">
        <w:rPr>
          <w:rFonts w:eastAsia="Times New Roman"/>
          <w:i/>
          <w:color w:val="A6A6A6" w:themeColor="background1" w:themeShade="A6"/>
          <w:lang w:eastAsia="ko-KR"/>
        </w:rPr>
        <w:t>-IAB</w:t>
      </w:r>
      <w:proofErr w:type="gramEnd"/>
      <w:r w:rsidRPr="004B5EFC">
        <w:rPr>
          <w:rFonts w:eastAsia="Times New Roman"/>
          <w:color w:val="A6A6A6" w:themeColor="background1" w:themeShade="A6"/>
          <w:lang w:eastAsia="ko-KR"/>
        </w:rPr>
        <w:t xml:space="preserve">: the frame offset defined in TS 38.211 [8] and applicable to IAB-MTs, altering the ROs frame defined in the baseline configuration indicated by </w:t>
      </w:r>
      <w:proofErr w:type="spellStart"/>
      <w:r w:rsidRPr="004B5EFC">
        <w:rPr>
          <w:rFonts w:eastAsia="Times New Roman"/>
          <w:i/>
          <w:color w:val="A6A6A6" w:themeColor="background1" w:themeShade="A6"/>
          <w:lang w:eastAsia="ko-KR"/>
        </w:rPr>
        <w:t>prach-ConfigurationIndex</w:t>
      </w:r>
      <w:proofErr w:type="spellEnd"/>
      <w:r w:rsidRPr="004B5EFC">
        <w:rPr>
          <w:rFonts w:eastAsia="Times New Roman"/>
          <w:color w:val="A6A6A6" w:themeColor="background1" w:themeShade="A6"/>
          <w:lang w:eastAsia="ko-KR"/>
        </w:rPr>
        <w:t>;</w:t>
      </w:r>
    </w:p>
    <w:p w14:paraId="19D7CC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prach</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ConfigurationSOffset</w:t>
      </w:r>
      <w:proofErr w:type="spellEnd"/>
      <w:r w:rsidRPr="004B5EFC">
        <w:rPr>
          <w:rFonts w:eastAsia="Times New Roman"/>
          <w:i/>
          <w:color w:val="A6A6A6" w:themeColor="background1" w:themeShade="A6"/>
          <w:lang w:eastAsia="ko-KR"/>
        </w:rPr>
        <w:t>-IAB</w:t>
      </w:r>
      <w:proofErr w:type="gramEnd"/>
      <w:r w:rsidRPr="004B5EFC">
        <w:rPr>
          <w:rFonts w:eastAsia="Times New Roman"/>
          <w:color w:val="A6A6A6" w:themeColor="background1" w:themeShade="A6"/>
          <w:lang w:eastAsia="ko-KR"/>
        </w:rPr>
        <w:t xml:space="preserve">: the </w:t>
      </w:r>
      <w:proofErr w:type="spellStart"/>
      <w:r w:rsidRPr="004B5EFC">
        <w:rPr>
          <w:rFonts w:eastAsia="Times New Roman"/>
          <w:color w:val="A6A6A6" w:themeColor="background1" w:themeShade="A6"/>
          <w:lang w:eastAsia="ko-KR"/>
        </w:rPr>
        <w:t>subframe</w:t>
      </w:r>
      <w:proofErr w:type="spellEnd"/>
      <w:r w:rsidRPr="004B5EFC">
        <w:rPr>
          <w:rFonts w:eastAsia="Times New Roman"/>
          <w:color w:val="A6A6A6" w:themeColor="background1" w:themeShade="A6"/>
          <w:lang w:eastAsia="ko-KR"/>
        </w:rPr>
        <w:t xml:space="preserve">/slot offset defined in TS 38.211 [8] and applicable to IAB-MTs, altering the ROs </w:t>
      </w:r>
      <w:proofErr w:type="spellStart"/>
      <w:r w:rsidRPr="004B5EFC">
        <w:rPr>
          <w:rFonts w:eastAsia="Times New Roman"/>
          <w:color w:val="A6A6A6" w:themeColor="background1" w:themeShade="A6"/>
          <w:lang w:eastAsia="ko-KR"/>
        </w:rPr>
        <w:t>subframe</w:t>
      </w:r>
      <w:proofErr w:type="spellEnd"/>
      <w:r w:rsidRPr="004B5EFC">
        <w:rPr>
          <w:rFonts w:eastAsia="Times New Roman"/>
          <w:color w:val="A6A6A6" w:themeColor="background1" w:themeShade="A6"/>
          <w:lang w:eastAsia="ko-KR"/>
        </w:rPr>
        <w:t xml:space="preserve"> or slot defined in the baseline configuration indicated by </w:t>
      </w:r>
      <w:proofErr w:type="spellStart"/>
      <w:r w:rsidRPr="004B5EFC">
        <w:rPr>
          <w:rFonts w:eastAsia="Times New Roman"/>
          <w:i/>
          <w:color w:val="A6A6A6" w:themeColor="background1" w:themeShade="A6"/>
          <w:lang w:eastAsia="ko-KR"/>
        </w:rPr>
        <w:t>prach-ConfigurationIndex</w:t>
      </w:r>
      <w:proofErr w:type="spellEnd"/>
      <w:r w:rsidRPr="004B5EFC">
        <w:rPr>
          <w:rFonts w:eastAsia="Times New Roman"/>
          <w:color w:val="A6A6A6" w:themeColor="background1" w:themeShade="A6"/>
          <w:lang w:eastAsia="ko-KR"/>
        </w:rPr>
        <w:t>;</w:t>
      </w:r>
    </w:p>
    <w:p w14:paraId="06C650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-PRACH-</w:t>
      </w:r>
      <w:proofErr w:type="spellStart"/>
      <w:r w:rsidRPr="004B5EFC">
        <w:rPr>
          <w:rFonts w:eastAsia="Times New Roman"/>
          <w:i/>
          <w:iCs/>
          <w:color w:val="A6A6A6" w:themeColor="background1" w:themeShade="A6"/>
          <w:lang w:eastAsia="ko-KR"/>
        </w:rPr>
        <w:t>ConfigurationIndex</w:t>
      </w:r>
      <w:proofErr w:type="spellEnd"/>
      <w:proofErr w:type="gramEnd"/>
      <w:r w:rsidRPr="004B5EFC">
        <w:rPr>
          <w:rFonts w:eastAsia="Times New Roman"/>
          <w:color w:val="A6A6A6" w:themeColor="background1" w:themeShade="A6"/>
          <w:lang w:eastAsia="ko-KR"/>
        </w:rPr>
        <w:t>: the available set of PRACH occasions for the transmission of the Random Access Preamble for MSGA in 2-step RA type;</w:t>
      </w:r>
    </w:p>
    <w:p w14:paraId="0104D8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preambleReceivedTargetPower</w:t>
      </w:r>
      <w:proofErr w:type="spellEnd"/>
      <w:proofErr w:type="gramEnd"/>
      <w:r w:rsidRPr="004B5EFC">
        <w:rPr>
          <w:rFonts w:eastAsia="Times New Roman"/>
          <w:color w:val="A6A6A6" w:themeColor="background1" w:themeShade="A6"/>
          <w:lang w:eastAsia="ko-KR"/>
        </w:rPr>
        <w:t>: initial Random Access Preamble power for 4-step RA type;</w:t>
      </w:r>
    </w:p>
    <w:p w14:paraId="31EB9C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等线"/>
          <w:i/>
          <w:iCs/>
          <w:color w:val="A6A6A6" w:themeColor="background1" w:themeShade="A6"/>
          <w:lang w:eastAsia="zh-CN"/>
        </w:rPr>
        <w:t>msgA-PreambleReceivedTargetPower</w:t>
      </w:r>
      <w:proofErr w:type="spellEnd"/>
      <w:proofErr w:type="gramEnd"/>
      <w:r w:rsidRPr="004B5EFC">
        <w:rPr>
          <w:rFonts w:eastAsia="等线"/>
          <w:color w:val="A6A6A6" w:themeColor="background1" w:themeShade="A6"/>
          <w:lang w:eastAsia="zh-CN"/>
        </w:rPr>
        <w:t xml:space="preserve">: </w:t>
      </w:r>
      <w:r w:rsidRPr="004B5EFC">
        <w:rPr>
          <w:rFonts w:eastAsia="Times New Roman"/>
          <w:color w:val="A6A6A6" w:themeColor="background1" w:themeShade="A6"/>
          <w:lang w:eastAsia="ko-KR"/>
        </w:rPr>
        <w:t>initial Random Access Preamble power for 2-step RA type;</w:t>
      </w:r>
    </w:p>
    <w:p w14:paraId="36EF1EF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rsrp-ThresholdSSB</w:t>
      </w:r>
      <w:proofErr w:type="spellEnd"/>
      <w:proofErr w:type="gramEnd"/>
      <w:r w:rsidRPr="004B5EFC">
        <w:rPr>
          <w:rFonts w:eastAsia="Times New Roman"/>
          <w:color w:val="A6A6A6" w:themeColor="background1" w:themeShade="A6"/>
          <w:lang w:eastAsia="ko-KR"/>
        </w:rPr>
        <w:t xml:space="preserve">: an RSRP threshold for the selection of the SSB for 4-step RA type. If the Random Access procedure is initiated for beam failure recovery, </w:t>
      </w:r>
      <w:proofErr w:type="spellStart"/>
      <w:r w:rsidRPr="004B5EFC">
        <w:rPr>
          <w:rFonts w:eastAsia="Times New Roman"/>
          <w:i/>
          <w:color w:val="A6A6A6" w:themeColor="background1" w:themeShade="A6"/>
          <w:lang w:eastAsia="ko-KR"/>
        </w:rPr>
        <w:t>rsrp-ThresholdSSB</w:t>
      </w:r>
      <w:proofErr w:type="spellEnd"/>
      <w:r w:rsidRPr="004B5EFC">
        <w:rPr>
          <w:rFonts w:eastAsia="Times New Roman"/>
          <w:color w:val="A6A6A6" w:themeColor="background1" w:themeShade="A6"/>
          <w:lang w:eastAsia="ko-KR"/>
        </w:rPr>
        <w:t xml:space="preserve"> </w:t>
      </w:r>
      <w:r w:rsidRPr="004B5EFC">
        <w:rPr>
          <w:rFonts w:eastAsia="Times New Roman"/>
          <w:color w:val="A6A6A6" w:themeColor="background1" w:themeShade="A6"/>
          <w:lang w:eastAsia="zh-CN"/>
        </w:rPr>
        <w:t xml:space="preserve">used for the selection of the </w:t>
      </w:r>
      <w:r w:rsidRPr="004B5EFC">
        <w:rPr>
          <w:rFonts w:eastAsia="Times New Roman"/>
          <w:color w:val="A6A6A6" w:themeColor="background1" w:themeShade="A6"/>
          <w:lang w:eastAsia="ko-KR"/>
        </w:rPr>
        <w:t xml:space="preserve">SSB within </w:t>
      </w:r>
      <w:proofErr w:type="spellStart"/>
      <w:r w:rsidRPr="004B5EFC">
        <w:rPr>
          <w:rFonts w:eastAsia="Times New Roman"/>
          <w:i/>
          <w:color w:val="A6A6A6" w:themeColor="background1" w:themeShade="A6"/>
          <w:lang w:eastAsia="ko-KR"/>
        </w:rPr>
        <w:t>candidateBeamRSList</w:t>
      </w:r>
      <w:proofErr w:type="spellEnd"/>
      <w:r w:rsidRPr="004B5EFC">
        <w:rPr>
          <w:rFonts w:eastAsia="Times New Roman"/>
          <w:color w:val="A6A6A6" w:themeColor="background1" w:themeShade="A6"/>
          <w:lang w:eastAsia="ko-KR"/>
        </w:rPr>
        <w:t xml:space="preserve"> refers to </w:t>
      </w:r>
      <w:proofErr w:type="spellStart"/>
      <w:r w:rsidRPr="004B5EFC">
        <w:rPr>
          <w:rFonts w:eastAsia="Times New Roman"/>
          <w:i/>
          <w:color w:val="A6A6A6" w:themeColor="background1" w:themeShade="A6"/>
          <w:lang w:eastAsia="ko-KR"/>
        </w:rPr>
        <w:t>rsrp-ThresholdSSB</w:t>
      </w:r>
      <w:proofErr w:type="spellEnd"/>
      <w:r w:rsidRPr="004B5EFC">
        <w:rPr>
          <w:rFonts w:eastAsia="Times New Roman"/>
          <w:color w:val="A6A6A6" w:themeColor="background1" w:themeShade="A6"/>
          <w:lang w:eastAsia="ko-KR"/>
        </w:rPr>
        <w:t xml:space="preserve"> in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IE;</w:t>
      </w:r>
    </w:p>
    <w:p w14:paraId="0E83AE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rsrp</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ThresholdCSI</w:t>
      </w:r>
      <w:proofErr w:type="spellEnd"/>
      <w:r w:rsidRPr="004B5EFC">
        <w:rPr>
          <w:rFonts w:eastAsia="Times New Roman"/>
          <w:i/>
          <w:color w:val="A6A6A6" w:themeColor="background1" w:themeShade="A6"/>
          <w:lang w:eastAsia="ko-KR"/>
        </w:rPr>
        <w:t>-RS</w:t>
      </w:r>
      <w:proofErr w:type="gramEnd"/>
      <w:r w:rsidRPr="004B5EFC">
        <w:rPr>
          <w:rFonts w:eastAsia="Times New Roman"/>
          <w:color w:val="A6A6A6" w:themeColor="background1" w:themeShade="A6"/>
          <w:lang w:eastAsia="ko-KR"/>
        </w:rPr>
        <w:t xml:space="preserve">: an RSRP threshold for the selection of CSI-RS for 4-step RA type. If the Random Access procedure is initiated for beam failure recovery, </w:t>
      </w:r>
      <w:proofErr w:type="spellStart"/>
      <w:r w:rsidRPr="004B5EFC">
        <w:rPr>
          <w:rFonts w:eastAsia="Times New Roman"/>
          <w:i/>
          <w:color w:val="A6A6A6" w:themeColor="background1" w:themeShade="A6"/>
          <w:lang w:eastAsia="ko-KR"/>
        </w:rPr>
        <w:t>rsrp</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ThresholdCSI</w:t>
      </w:r>
      <w:proofErr w:type="spellEnd"/>
      <w:r w:rsidRPr="004B5EFC">
        <w:rPr>
          <w:rFonts w:eastAsia="Times New Roman"/>
          <w:i/>
          <w:color w:val="A6A6A6" w:themeColor="background1" w:themeShade="A6"/>
          <w:lang w:eastAsia="ko-KR"/>
        </w:rPr>
        <w:t>-RS</w:t>
      </w:r>
      <w:r w:rsidRPr="004B5EFC">
        <w:rPr>
          <w:rFonts w:eastAsia="Times New Roman"/>
          <w:color w:val="A6A6A6" w:themeColor="background1" w:themeShade="A6"/>
          <w:lang w:eastAsia="ko-KR"/>
        </w:rPr>
        <w:t xml:space="preserve"> is equal to </w:t>
      </w:r>
      <w:proofErr w:type="spellStart"/>
      <w:r w:rsidRPr="004B5EFC">
        <w:rPr>
          <w:rFonts w:eastAsia="Times New Roman"/>
          <w:i/>
          <w:color w:val="A6A6A6" w:themeColor="background1" w:themeShade="A6"/>
          <w:lang w:eastAsia="ko-KR"/>
        </w:rPr>
        <w:t>rsrp-ThresholdSSB</w:t>
      </w:r>
      <w:proofErr w:type="spellEnd"/>
      <w:r w:rsidRPr="004B5EFC">
        <w:rPr>
          <w:rFonts w:eastAsia="Times New Roman"/>
          <w:color w:val="A6A6A6" w:themeColor="background1" w:themeShade="A6"/>
          <w:lang w:eastAsia="ko-KR"/>
        </w:rPr>
        <w:t xml:space="preserve"> in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IE;</w:t>
      </w:r>
    </w:p>
    <w:p w14:paraId="6CDA9D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msgA</w:t>
      </w:r>
      <w:proofErr w:type="spellEnd"/>
      <w:r w:rsidRPr="004B5EFC">
        <w:rPr>
          <w:rFonts w:eastAsia="Times New Roman"/>
          <w:i/>
          <w:color w:val="A6A6A6" w:themeColor="background1" w:themeShade="A6"/>
          <w:lang w:eastAsia="ko-KR"/>
        </w:rPr>
        <w:t>-RSRP-</w:t>
      </w:r>
      <w:proofErr w:type="spellStart"/>
      <w:r w:rsidRPr="004B5EFC">
        <w:rPr>
          <w:rFonts w:eastAsia="Times New Roman"/>
          <w:i/>
          <w:color w:val="A6A6A6" w:themeColor="background1" w:themeShade="A6"/>
          <w:lang w:eastAsia="ko-KR"/>
        </w:rPr>
        <w:t>ThresholdSSB</w:t>
      </w:r>
      <w:proofErr w:type="spellEnd"/>
      <w:proofErr w:type="gramEnd"/>
      <w:r w:rsidRPr="004B5EFC">
        <w:rPr>
          <w:rFonts w:eastAsia="Times New Roman"/>
          <w:color w:val="A6A6A6" w:themeColor="background1" w:themeShade="A6"/>
          <w:lang w:eastAsia="ko-KR"/>
        </w:rPr>
        <w:t>: an RSRP threshold for the selection of the SSB for 2-step RA type;</w:t>
      </w:r>
    </w:p>
    <w:p w14:paraId="19D17FB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rsrp</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ThresholdSSB</w:t>
      </w:r>
      <w:proofErr w:type="spellEnd"/>
      <w:r w:rsidRPr="004B5EFC">
        <w:rPr>
          <w:rFonts w:eastAsia="Times New Roman"/>
          <w:i/>
          <w:color w:val="A6A6A6" w:themeColor="background1" w:themeShade="A6"/>
          <w:lang w:eastAsia="ko-KR"/>
        </w:rPr>
        <w:t>-SUL</w:t>
      </w:r>
      <w:proofErr w:type="gramEnd"/>
      <w:r w:rsidRPr="004B5EFC">
        <w:rPr>
          <w:rFonts w:eastAsia="Times New Roman"/>
          <w:color w:val="A6A6A6" w:themeColor="background1" w:themeShade="A6"/>
          <w:lang w:eastAsia="ko-KR"/>
        </w:rPr>
        <w:t>: an RSRP threshold for the selection between the NUL carrier and the SUL carrier;</w:t>
      </w:r>
    </w:p>
    <w:p w14:paraId="151C98B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i/>
          <w:iCs/>
          <w:color w:val="A6A6A6" w:themeColor="background1" w:themeShade="A6"/>
          <w:lang w:eastAsia="ko-KR"/>
        </w:rPr>
        <w:t>-</w:t>
      </w:r>
      <w:r w:rsidRPr="004B5EFC">
        <w:rPr>
          <w:rFonts w:eastAsia="Times New Roman"/>
          <w:i/>
          <w:iCs/>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-RSRP-Threshold</w:t>
      </w:r>
      <w:r w:rsidRPr="004B5EFC">
        <w:rPr>
          <w:rFonts w:eastAsia="Times New Roman"/>
          <w:color w:val="A6A6A6" w:themeColor="background1" w:themeShade="A6"/>
          <w:lang w:eastAsia="ko-KR"/>
        </w:rPr>
        <w:t>: an RSRP threshold for selection between 2-step RA type and 4-step RA type when both 2-step and 4-step RA type Random Access Resources are configured in the UL BWP;</w:t>
      </w:r>
    </w:p>
    <w:p w14:paraId="051BA88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proofErr w:type="spellStart"/>
      <w:proofErr w:type="gramStart"/>
      <w:r w:rsidRPr="004B5EFC">
        <w:rPr>
          <w:rFonts w:eastAsia="Times New Roman"/>
          <w:i/>
          <w:iCs/>
          <w:color w:val="A6A6A6" w:themeColor="background1" w:themeShade="A6"/>
          <w:lang w:eastAsia="ja-JP"/>
        </w:rPr>
        <w:t>msgA-TransMax</w:t>
      </w:r>
      <w:proofErr w:type="spellEnd"/>
      <w:proofErr w:type="gramEnd"/>
      <w:r w:rsidRPr="004B5EFC">
        <w:rPr>
          <w:rFonts w:eastAsia="Times New Roman"/>
          <w:color w:val="A6A6A6" w:themeColor="background1" w:themeShade="A6"/>
          <w:lang w:eastAsia="ja-JP"/>
        </w:rPr>
        <w:t>: The maximum number of MSGA transmissions when both 4-step and 2-step RA type Random Access Resources are configured;</w:t>
      </w:r>
    </w:p>
    <w:p w14:paraId="111C3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candidateBeamRSList</w:t>
      </w:r>
      <w:proofErr w:type="spellEnd"/>
      <w:proofErr w:type="gramEnd"/>
      <w:r w:rsidRPr="004B5EFC">
        <w:rPr>
          <w:rFonts w:eastAsia="Times New Roman"/>
          <w:color w:val="A6A6A6" w:themeColor="background1" w:themeShade="A6"/>
          <w:lang w:eastAsia="ko-KR"/>
        </w:rPr>
        <w:t>: a list of reference signals (CSI-RS and/or SSB) identifying the candidate beams for recovery and the associated Random Access parameters;</w:t>
      </w:r>
    </w:p>
    <w:p w14:paraId="02B625B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recoverySearchSpaceId</w:t>
      </w:r>
      <w:proofErr w:type="spellEnd"/>
      <w:proofErr w:type="gramEnd"/>
      <w:r w:rsidRPr="004B5EFC">
        <w:rPr>
          <w:rFonts w:eastAsia="Times New Roman"/>
          <w:color w:val="A6A6A6" w:themeColor="background1" w:themeShade="A6"/>
          <w:lang w:eastAsia="ko-KR"/>
        </w:rPr>
        <w:t>: the search space identity for monitoring the response of the beam failure recovery request;</w:t>
      </w:r>
    </w:p>
    <w:p w14:paraId="20D1255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powerRampingStep</w:t>
      </w:r>
      <w:proofErr w:type="spellEnd"/>
      <w:proofErr w:type="gramEnd"/>
      <w:r w:rsidRPr="004B5EFC">
        <w:rPr>
          <w:rFonts w:eastAsia="Times New Roman"/>
          <w:color w:val="A6A6A6" w:themeColor="background1" w:themeShade="A6"/>
          <w:lang w:eastAsia="ko-KR"/>
        </w:rPr>
        <w:t>: the power-ramping factor;</w:t>
      </w:r>
    </w:p>
    <w:p w14:paraId="1293126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iCs/>
          <w:color w:val="A6A6A6" w:themeColor="background1" w:themeShade="A6"/>
          <w:lang w:eastAsia="ko-KR"/>
        </w:rPr>
        <w:t>msgA-PreamblePowerRampingStep</w:t>
      </w:r>
      <w:proofErr w:type="spellEnd"/>
      <w:proofErr w:type="gramEnd"/>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the power ramping factor for MSGA preamble;</w:t>
      </w:r>
    </w:p>
    <w:p w14:paraId="2F355A4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powerRampingStepHighPriority</w:t>
      </w:r>
      <w:proofErr w:type="spellEnd"/>
      <w:proofErr w:type="gramEnd"/>
      <w:r w:rsidRPr="004B5EFC">
        <w:rPr>
          <w:rFonts w:eastAsia="Times New Roman"/>
          <w:color w:val="A6A6A6" w:themeColor="background1" w:themeShade="A6"/>
          <w:lang w:eastAsia="ko-KR"/>
        </w:rPr>
        <w:t>: the power-ramping factor in case of prioritized Random Access procedure;</w:t>
      </w:r>
    </w:p>
    <w:p w14:paraId="2CD40D8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scalingFactorBI</w:t>
      </w:r>
      <w:proofErr w:type="spellEnd"/>
      <w:proofErr w:type="gramEnd"/>
      <w:r w:rsidRPr="004B5EFC">
        <w:rPr>
          <w:rFonts w:eastAsia="Times New Roman"/>
          <w:color w:val="A6A6A6" w:themeColor="background1" w:themeShade="A6"/>
          <w:lang w:eastAsia="ko-KR"/>
        </w:rPr>
        <w:t>: a scaling factor for prioritized Random Access procedure;</w:t>
      </w:r>
    </w:p>
    <w:p w14:paraId="5E17204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ra-PreambleIndex</w:t>
      </w:r>
      <w:proofErr w:type="spellEnd"/>
      <w:proofErr w:type="gramEnd"/>
      <w:r w:rsidRPr="004B5EFC">
        <w:rPr>
          <w:rFonts w:eastAsia="Times New Roman"/>
          <w:color w:val="A6A6A6" w:themeColor="background1" w:themeShade="A6"/>
          <w:lang w:eastAsia="ko-KR"/>
        </w:rPr>
        <w:t>: Random Access Preamble;</w:t>
      </w:r>
    </w:p>
    <w:p w14:paraId="383DF4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ra-ssb-OccasionMaskIndex</w:t>
      </w:r>
      <w:proofErr w:type="spellEnd"/>
      <w:proofErr w:type="gramEnd"/>
      <w:r w:rsidRPr="004B5EFC">
        <w:rPr>
          <w:rFonts w:eastAsia="Times New Roman"/>
          <w:color w:val="A6A6A6" w:themeColor="background1" w:themeShade="A6"/>
          <w:lang w:eastAsia="ko-KR"/>
        </w:rPr>
        <w:t>: defines PRACH occasion(s) associated with an SSB in which the MAC entity may transmit a Random Access Preamble (see clause 7.4);</w:t>
      </w:r>
    </w:p>
    <w:p w14:paraId="3BD6A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ja-JP"/>
        </w:rPr>
        <w:t>msgA</w:t>
      </w:r>
      <w:proofErr w:type="spellEnd"/>
      <w:r w:rsidRPr="004B5EFC">
        <w:rPr>
          <w:rFonts w:eastAsia="Times New Roman"/>
          <w:i/>
          <w:iCs/>
          <w:color w:val="A6A6A6" w:themeColor="background1" w:themeShade="A6"/>
          <w:lang w:eastAsia="ja-JP"/>
        </w:rPr>
        <w:t>-SSB-</w:t>
      </w:r>
      <w:proofErr w:type="spellStart"/>
      <w:r w:rsidRPr="004B5EFC">
        <w:rPr>
          <w:rFonts w:eastAsia="Times New Roman"/>
          <w:i/>
          <w:iCs/>
          <w:color w:val="A6A6A6" w:themeColor="background1" w:themeShade="A6"/>
          <w:lang w:eastAsia="ja-JP"/>
        </w:rPr>
        <w:t>SharedRO</w:t>
      </w:r>
      <w:proofErr w:type="spellEnd"/>
      <w:r w:rsidRPr="004B5EFC">
        <w:rPr>
          <w:rFonts w:eastAsia="Times New Roman"/>
          <w:i/>
          <w:iCs/>
          <w:color w:val="A6A6A6" w:themeColor="background1" w:themeShade="A6"/>
          <w:lang w:eastAsia="ja-JP"/>
        </w:rPr>
        <w:t>-</w:t>
      </w:r>
      <w:proofErr w:type="spellStart"/>
      <w:r w:rsidRPr="004B5EFC">
        <w:rPr>
          <w:rFonts w:eastAsia="Times New Roman"/>
          <w:i/>
          <w:iCs/>
          <w:color w:val="A6A6A6" w:themeColor="background1" w:themeShade="A6"/>
          <w:lang w:eastAsia="ja-JP"/>
        </w:rPr>
        <w:t>MaskIndex</w:t>
      </w:r>
      <w:proofErr w:type="spellEnd"/>
      <w:r w:rsidRPr="004B5EFC">
        <w:rPr>
          <w:rFonts w:eastAsia="Times New Roman"/>
          <w:color w:val="A6A6A6" w:themeColor="background1" w:themeShade="A6"/>
          <w:lang w:eastAsia="ja-JP"/>
        </w:rPr>
        <w:t xml:space="preserve">: Indicates the subset of 4-step RA type PRACH occasions shared with 2-step RA type PRACH occasions for each SSB. If 2-step RA type PRACH occasions are shared with 4-step RA type PRACH occasions and </w:t>
      </w:r>
      <w:proofErr w:type="spellStart"/>
      <w:r w:rsidRPr="004B5EFC">
        <w:rPr>
          <w:rFonts w:eastAsia="Times New Roman"/>
          <w:i/>
          <w:iCs/>
          <w:color w:val="A6A6A6" w:themeColor="background1" w:themeShade="A6"/>
          <w:lang w:eastAsia="ja-JP"/>
        </w:rPr>
        <w:t>msgA</w:t>
      </w:r>
      <w:proofErr w:type="spellEnd"/>
      <w:r w:rsidRPr="004B5EFC">
        <w:rPr>
          <w:rFonts w:eastAsia="Times New Roman"/>
          <w:i/>
          <w:iCs/>
          <w:color w:val="A6A6A6" w:themeColor="background1" w:themeShade="A6"/>
          <w:lang w:eastAsia="ja-JP"/>
        </w:rPr>
        <w:t>-SSB-</w:t>
      </w:r>
      <w:proofErr w:type="spellStart"/>
      <w:r w:rsidRPr="004B5EFC">
        <w:rPr>
          <w:rFonts w:eastAsia="Times New Roman"/>
          <w:i/>
          <w:iCs/>
          <w:color w:val="A6A6A6" w:themeColor="background1" w:themeShade="A6"/>
          <w:lang w:eastAsia="ja-JP"/>
        </w:rPr>
        <w:t>SharedRO</w:t>
      </w:r>
      <w:proofErr w:type="spellEnd"/>
      <w:r w:rsidRPr="004B5EFC">
        <w:rPr>
          <w:rFonts w:eastAsia="Times New Roman"/>
          <w:i/>
          <w:iCs/>
          <w:color w:val="A6A6A6" w:themeColor="background1" w:themeShade="A6"/>
          <w:lang w:eastAsia="ja-JP"/>
        </w:rPr>
        <w:t>-</w:t>
      </w:r>
      <w:proofErr w:type="spellStart"/>
      <w:r w:rsidRPr="004B5EFC">
        <w:rPr>
          <w:rFonts w:eastAsia="Times New Roman"/>
          <w:i/>
          <w:iCs/>
          <w:color w:val="A6A6A6" w:themeColor="background1" w:themeShade="A6"/>
          <w:lang w:eastAsia="ja-JP"/>
        </w:rPr>
        <w:t>MaskIndex</w:t>
      </w:r>
      <w:proofErr w:type="spellEnd"/>
      <w:r w:rsidRPr="004B5EFC">
        <w:rPr>
          <w:rFonts w:eastAsia="Times New Roman"/>
          <w:color w:val="A6A6A6" w:themeColor="background1" w:themeShade="A6"/>
          <w:lang w:eastAsia="ja-JP"/>
        </w:rPr>
        <w:t xml:space="preserve"> is not configured, then all 4-step RA type PRACH occasions are available for 2-step RA type (see clause 7.4);</w:t>
      </w:r>
    </w:p>
    <w:p w14:paraId="3510EB3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ra-OccasionList</w:t>
      </w:r>
      <w:proofErr w:type="spellEnd"/>
      <w:proofErr w:type="gramEnd"/>
      <w:r w:rsidRPr="004B5EFC">
        <w:rPr>
          <w:rFonts w:eastAsia="Times New Roman"/>
          <w:color w:val="A6A6A6" w:themeColor="background1" w:themeShade="A6"/>
          <w:lang w:eastAsia="ko-KR"/>
        </w:rPr>
        <w:t>: defines PRACH occasion(s) associated with a CSI-RS in which the MAC entity may transmit a Random Access Preamble;</w:t>
      </w:r>
    </w:p>
    <w:p w14:paraId="651C103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ra-PreambleStartIndex</w:t>
      </w:r>
      <w:proofErr w:type="spellEnd"/>
      <w:proofErr w:type="gramEnd"/>
      <w:r w:rsidRPr="004B5EFC">
        <w:rPr>
          <w:rFonts w:eastAsia="Times New Roman"/>
          <w:color w:val="A6A6A6" w:themeColor="background1" w:themeShade="A6"/>
          <w:lang w:eastAsia="ko-KR"/>
        </w:rPr>
        <w:t>: the starting index of Random Access Preamble(s) for on-demand SI request;</w:t>
      </w:r>
    </w:p>
    <w:p w14:paraId="00A7F90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preambleTransMax</w:t>
      </w:r>
      <w:proofErr w:type="spellEnd"/>
      <w:proofErr w:type="gramEnd"/>
      <w:r w:rsidRPr="004B5EFC">
        <w:rPr>
          <w:rFonts w:eastAsia="Times New Roman"/>
          <w:color w:val="A6A6A6" w:themeColor="background1" w:themeShade="A6"/>
          <w:lang w:eastAsia="ko-KR"/>
        </w:rPr>
        <w:t>: the maximum number of Random Access Preamble transmission;</w:t>
      </w:r>
    </w:p>
    <w:p w14:paraId="47089D7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ko-KR"/>
        </w:rPr>
        <w:t>ssb-perRACH-OccasionAndCB-PreamblesPerSSB</w:t>
      </w:r>
      <w:proofErr w:type="spellEnd"/>
      <w:r w:rsidRPr="004B5EFC">
        <w:rPr>
          <w:rFonts w:eastAsia="Times New Roman"/>
          <w:color w:val="A6A6A6" w:themeColor="background1" w:themeShade="A6"/>
          <w:lang w:eastAsia="ko-KR"/>
        </w:rPr>
        <w:t>: defines the number of SSBs mapped to each PRACH occasion for 4-step RA type and the number of contention-based Random Access Preambles mapped to each SSB;</w:t>
      </w:r>
    </w:p>
    <w:p w14:paraId="308CB81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color w:val="A6A6A6" w:themeColor="background1" w:themeShade="A6"/>
          <w:lang w:eastAsia="ja-JP"/>
        </w:rPr>
        <w:t>msgA</w:t>
      </w:r>
      <w:proofErr w:type="spellEnd"/>
      <w:r w:rsidRPr="004B5EFC">
        <w:rPr>
          <w:rFonts w:eastAsia="Times New Roman"/>
          <w:i/>
          <w:color w:val="A6A6A6" w:themeColor="background1" w:themeShade="A6"/>
          <w:lang w:eastAsia="ja-JP"/>
        </w:rPr>
        <w:t>-CB-</w:t>
      </w:r>
      <w:proofErr w:type="spellStart"/>
      <w:r w:rsidRPr="004B5EFC">
        <w:rPr>
          <w:rFonts w:eastAsia="Times New Roman"/>
          <w:i/>
          <w:color w:val="A6A6A6" w:themeColor="background1" w:themeShade="A6"/>
          <w:lang w:eastAsia="ja-JP"/>
        </w:rPr>
        <w:t>PreamblesPerSSB</w:t>
      </w:r>
      <w:proofErr w:type="spellEnd"/>
      <w:r w:rsidRPr="004B5EFC">
        <w:rPr>
          <w:rFonts w:eastAsia="Times New Roman"/>
          <w:i/>
          <w:color w:val="A6A6A6" w:themeColor="background1" w:themeShade="A6"/>
          <w:lang w:eastAsia="ja-JP"/>
        </w:rPr>
        <w:t>-</w:t>
      </w:r>
      <w:proofErr w:type="spellStart"/>
      <w:r w:rsidRPr="004B5EFC">
        <w:rPr>
          <w:rFonts w:eastAsia="Times New Roman"/>
          <w:i/>
          <w:color w:val="A6A6A6" w:themeColor="background1" w:themeShade="A6"/>
          <w:lang w:eastAsia="ja-JP"/>
        </w:rPr>
        <w:t>PerSharedRO</w:t>
      </w:r>
      <w:proofErr w:type="spellEnd"/>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defines the number of contention-based Random Access Preambles</w:t>
      </w:r>
      <w:r w:rsidRPr="004B5EFC">
        <w:rPr>
          <w:rFonts w:eastAsia="Times New Roman"/>
          <w:color w:val="A6A6A6" w:themeColor="background1" w:themeShade="A6"/>
          <w:lang w:eastAsia="ja-JP"/>
        </w:rPr>
        <w:t xml:space="preserve"> for 2-step RA type</w:t>
      </w:r>
      <w:r w:rsidRPr="004B5EFC">
        <w:rPr>
          <w:rFonts w:eastAsia="Times New Roman"/>
          <w:color w:val="A6A6A6" w:themeColor="background1" w:themeShade="A6"/>
          <w:lang w:eastAsia="ko-KR"/>
        </w:rPr>
        <w:t xml:space="preserve"> mapped to each SSB when the PRACH occasions are shared between 2-step and 4-step RA types;</w:t>
      </w:r>
    </w:p>
    <w:p w14:paraId="2180217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w:t>
      </w:r>
      <w:r w:rsidRPr="004B5EFC">
        <w:rPr>
          <w:rFonts w:eastAsia="Times New Roman"/>
          <w:i/>
          <w:color w:val="A6A6A6" w:themeColor="background1" w:themeShade="A6"/>
          <w:szCs w:val="22"/>
          <w:lang w:eastAsia="ja-JP"/>
        </w:rPr>
        <w:t>SSB-</w:t>
      </w:r>
      <w:proofErr w:type="spellStart"/>
      <w:r w:rsidRPr="004B5EFC">
        <w:rPr>
          <w:rFonts w:eastAsia="Times New Roman"/>
          <w:i/>
          <w:color w:val="A6A6A6" w:themeColor="background1" w:themeShade="A6"/>
          <w:szCs w:val="22"/>
          <w:lang w:eastAsia="ja-JP"/>
        </w:rPr>
        <w:t>PerRACH</w:t>
      </w:r>
      <w:proofErr w:type="spellEnd"/>
      <w:r w:rsidRPr="004B5EFC">
        <w:rPr>
          <w:rFonts w:eastAsia="Times New Roman"/>
          <w:i/>
          <w:color w:val="A6A6A6" w:themeColor="background1" w:themeShade="A6"/>
          <w:szCs w:val="22"/>
          <w:lang w:eastAsia="ja-JP"/>
        </w:rPr>
        <w:t>-</w:t>
      </w:r>
      <w:proofErr w:type="spellStart"/>
      <w:r w:rsidRPr="004B5EFC">
        <w:rPr>
          <w:rFonts w:eastAsia="Times New Roman"/>
          <w:i/>
          <w:color w:val="A6A6A6" w:themeColor="background1" w:themeShade="A6"/>
          <w:szCs w:val="22"/>
          <w:lang w:eastAsia="ja-JP"/>
        </w:rPr>
        <w:t>OccasionAndCB-PreamblesPerSSB</w:t>
      </w:r>
      <w:proofErr w:type="spellEnd"/>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lang w:eastAsia="ja-JP"/>
        </w:rPr>
        <w:t>the number of SSBs mapped to each PRACH occasion for 2-step RA type and the number of contention-based Random Access Preambles mapped to each SSB;</w:t>
      </w:r>
    </w:p>
    <w:p w14:paraId="4B902EB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-PUSCH-</w:t>
      </w:r>
      <w:proofErr w:type="spellStart"/>
      <w:r w:rsidRPr="004B5EFC">
        <w:rPr>
          <w:rFonts w:eastAsia="Times New Roman"/>
          <w:i/>
          <w:iCs/>
          <w:color w:val="A6A6A6" w:themeColor="background1" w:themeShade="A6"/>
          <w:lang w:eastAsia="ko-KR"/>
        </w:rPr>
        <w:t>ResourceGroupA</w:t>
      </w:r>
      <w:proofErr w:type="spellEnd"/>
      <w:proofErr w:type="gramEnd"/>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A</w:t>
      </w:r>
      <w:r w:rsidRPr="004B5EFC">
        <w:rPr>
          <w:rFonts w:eastAsia="Times New Roman"/>
          <w:color w:val="A6A6A6" w:themeColor="background1" w:themeShade="A6"/>
          <w:lang w:eastAsia="ja-JP"/>
        </w:rPr>
        <w:t>;</w:t>
      </w:r>
    </w:p>
    <w:p w14:paraId="755CF89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-PUSCH-</w:t>
      </w:r>
      <w:proofErr w:type="spellStart"/>
      <w:r w:rsidRPr="004B5EFC">
        <w:rPr>
          <w:rFonts w:eastAsia="Times New Roman"/>
          <w:i/>
          <w:iCs/>
          <w:color w:val="A6A6A6" w:themeColor="background1" w:themeShade="A6"/>
          <w:lang w:eastAsia="ko-KR"/>
        </w:rPr>
        <w:t>ResourceGroupB</w:t>
      </w:r>
      <w:proofErr w:type="spellEnd"/>
      <w:proofErr w:type="gramEnd"/>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B</w:t>
      </w:r>
      <w:r w:rsidRPr="004B5EFC">
        <w:rPr>
          <w:rFonts w:eastAsia="Times New Roman"/>
          <w:color w:val="A6A6A6" w:themeColor="background1" w:themeShade="A6"/>
          <w:lang w:eastAsia="ja-JP"/>
        </w:rPr>
        <w:t>;</w:t>
      </w:r>
    </w:p>
    <w:p w14:paraId="0AB8ED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-PUSCH-Resource-Index</w:t>
      </w:r>
      <w:r w:rsidRPr="004B5EFC">
        <w:rPr>
          <w:rFonts w:eastAsia="Times New Roman"/>
          <w:color w:val="A6A6A6" w:themeColor="background1" w:themeShade="A6"/>
          <w:lang w:eastAsia="ko-KR"/>
        </w:rPr>
        <w:t xml:space="preserve">: </w:t>
      </w:r>
      <w:r w:rsidRPr="004B5EFC">
        <w:rPr>
          <w:rFonts w:eastAsia="Times New Roman"/>
          <w:color w:val="A6A6A6" w:themeColor="background1" w:themeShade="A6"/>
          <w:szCs w:val="22"/>
          <w:lang w:eastAsia="ja-JP"/>
        </w:rPr>
        <w:t>identifies the index of the PUSCH resource used for MSGA in case of contention-free Random Access with 2-step RA type</w:t>
      </w:r>
      <w:r w:rsidRPr="004B5EFC">
        <w:rPr>
          <w:rFonts w:eastAsia="Times New Roman"/>
          <w:color w:val="A6A6A6" w:themeColor="background1" w:themeShade="A6"/>
          <w:lang w:eastAsia="ja-JP"/>
        </w:rPr>
        <w:t>;</w:t>
      </w:r>
    </w:p>
    <w:p w14:paraId="738C84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gramStart"/>
      <w:r w:rsidRPr="004B5EFC">
        <w:rPr>
          <w:rFonts w:eastAsia="Times New Roman"/>
          <w:color w:val="A6A6A6" w:themeColor="background1" w:themeShade="A6"/>
          <w:lang w:eastAsia="ko-KR"/>
        </w:rPr>
        <w:t>if</w:t>
      </w:r>
      <w:proofErr w:type="gramEnd"/>
      <w:r w:rsidRPr="004B5EFC">
        <w:rPr>
          <w:rFonts w:eastAsia="Times New Roman"/>
          <w:color w:val="A6A6A6" w:themeColor="background1" w:themeShade="A6"/>
          <w:lang w:eastAsia="ko-KR"/>
        </w:rPr>
        <w:t xml:space="preserve"> </w:t>
      </w:r>
      <w:proofErr w:type="spellStart"/>
      <w:r w:rsidRPr="004B5EFC">
        <w:rPr>
          <w:rFonts w:eastAsia="Times New Roman"/>
          <w:i/>
          <w:color w:val="A6A6A6" w:themeColor="background1" w:themeShade="A6"/>
          <w:lang w:eastAsia="ko-KR"/>
        </w:rPr>
        <w:t>groupBconfigured</w:t>
      </w:r>
      <w:proofErr w:type="spellEnd"/>
      <w:r w:rsidRPr="004B5EFC">
        <w:rPr>
          <w:rFonts w:eastAsia="Times New Roman"/>
          <w:color w:val="A6A6A6" w:themeColor="background1" w:themeShade="A6"/>
          <w:lang w:eastAsia="ko-KR"/>
        </w:rPr>
        <w:t xml:space="preserve"> is configured, then Random Access Preambles group B is configured for 4-step RA type.</w:t>
      </w:r>
    </w:p>
    <w:p w14:paraId="70CC8F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宋体"/>
          <w:color w:val="A6A6A6" w:themeColor="background1" w:themeShade="A6"/>
          <w:lang w:eastAsia="zh-CN"/>
        </w:rPr>
        <w:t xml:space="preserve">Amongst the contention-based Random Access Preambles associated with an SSB (as defined in TS 38.213 [6]), the first </w:t>
      </w:r>
      <w:proofErr w:type="spellStart"/>
      <w:r w:rsidRPr="004B5EFC">
        <w:rPr>
          <w:rFonts w:eastAsia="宋体"/>
          <w:i/>
          <w:iCs/>
          <w:color w:val="A6A6A6" w:themeColor="background1" w:themeShade="A6"/>
          <w:lang w:eastAsia="zh-CN"/>
        </w:rPr>
        <w:t>numberOfRA-PreamblesGroupA</w:t>
      </w:r>
      <w:proofErr w:type="spellEnd"/>
      <w:r w:rsidRPr="004B5EFC">
        <w:rPr>
          <w:rFonts w:eastAsia="宋体"/>
          <w:iCs/>
          <w:color w:val="A6A6A6" w:themeColor="background1" w:themeShade="A6"/>
          <w:lang w:eastAsia="zh-CN"/>
        </w:rPr>
        <w:t xml:space="preserve"> included in </w:t>
      </w:r>
      <w:proofErr w:type="spellStart"/>
      <w:r w:rsidRPr="004B5EFC">
        <w:rPr>
          <w:rFonts w:eastAsia="Times New Roman"/>
          <w:i/>
          <w:color w:val="A6A6A6" w:themeColor="background1" w:themeShade="A6"/>
          <w:lang w:eastAsia="ko-KR"/>
        </w:rPr>
        <w:t>groupBconfigured</w:t>
      </w:r>
      <w:proofErr w:type="spellEnd"/>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Random Access Preambles</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belong to Random Access Preambles group A. The remaining Random Access Preambles associated with the SSB belong to Random Access Preambles group B (if configured).</w:t>
      </w:r>
    </w:p>
    <w:p w14:paraId="72993B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gramStart"/>
      <w:r w:rsidRPr="004B5EFC">
        <w:rPr>
          <w:rFonts w:eastAsia="Times New Roman"/>
          <w:color w:val="A6A6A6" w:themeColor="background1" w:themeShade="A6"/>
          <w:lang w:eastAsia="ko-KR"/>
        </w:rPr>
        <w:t>if</w:t>
      </w:r>
      <w:proofErr w:type="gramEnd"/>
      <w:r w:rsidRPr="004B5EFC">
        <w:rPr>
          <w:rFonts w:eastAsia="Times New Roman"/>
          <w:color w:val="A6A6A6" w:themeColor="background1" w:themeShade="A6"/>
          <w:lang w:eastAsia="ko-KR"/>
        </w:rPr>
        <w:t xml:space="preserve"> </w:t>
      </w:r>
      <w:proofErr w:type="spellStart"/>
      <w:r w:rsidRPr="004B5EFC">
        <w:rPr>
          <w:rFonts w:eastAsia="Times New Roman"/>
          <w:i/>
          <w:iCs/>
          <w:color w:val="A6A6A6" w:themeColor="background1" w:themeShade="A6"/>
          <w:lang w:eastAsia="ja-JP"/>
        </w:rPr>
        <w:t>groupB-ConfiguredTwoStepRA</w:t>
      </w:r>
      <w:proofErr w:type="spellEnd"/>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is configured, then Random Access Preambles group B is configured for 2-step RA type.</w:t>
      </w:r>
    </w:p>
    <w:p w14:paraId="7B86736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宋体"/>
          <w:color w:val="A6A6A6" w:themeColor="background1" w:themeShade="A6"/>
          <w:lang w:eastAsia="zh-CN"/>
        </w:rPr>
        <w:lastRenderedPageBreak/>
        <w:t>-</w:t>
      </w:r>
      <w:r w:rsidRPr="004B5EFC">
        <w:rPr>
          <w:rFonts w:eastAsia="宋体"/>
          <w:color w:val="A6A6A6" w:themeColor="background1" w:themeShade="A6"/>
          <w:lang w:eastAsia="zh-CN"/>
        </w:rPr>
        <w:tab/>
        <w:t xml:space="preserve">Amongst the contention-based Random Access Preambles for 2-step RA type associated with an SSB (as defined in TS 38.213 [6]), the first </w:t>
      </w:r>
      <w:proofErr w:type="spellStart"/>
      <w:r w:rsidRPr="004B5EFC">
        <w:rPr>
          <w:rFonts w:eastAsia="Times New Roman"/>
          <w:i/>
          <w:iCs/>
          <w:color w:val="A6A6A6" w:themeColor="background1" w:themeShade="A6"/>
          <w:lang w:eastAsia="ko-KR"/>
        </w:rPr>
        <w:t>numberOfRA-PreamblesGroupA</w:t>
      </w:r>
      <w:proofErr w:type="spellEnd"/>
      <w:r w:rsidRPr="004B5EFC">
        <w:rPr>
          <w:rFonts w:eastAsia="宋体"/>
          <w:iCs/>
          <w:color w:val="A6A6A6" w:themeColor="background1" w:themeShade="A6"/>
          <w:lang w:eastAsia="zh-CN"/>
        </w:rPr>
        <w:t xml:space="preserve"> included in </w:t>
      </w:r>
      <w:proofErr w:type="spellStart"/>
      <w:r w:rsidRPr="004B5EFC">
        <w:rPr>
          <w:rFonts w:eastAsia="Times New Roman"/>
          <w:i/>
          <w:iCs/>
          <w:color w:val="A6A6A6" w:themeColor="background1" w:themeShade="A6"/>
          <w:lang w:eastAsia="ja-JP"/>
        </w:rPr>
        <w:t>GroupB-ConfiguredTwoStepRA</w:t>
      </w:r>
      <w:proofErr w:type="spellEnd"/>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Random Access Preambles</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belong to Random Access Preambles group A. The remaining Random Access Preambles associated with the SSB belong to Random Access Preambles group B (if configured).</w:t>
      </w:r>
    </w:p>
    <w:p w14:paraId="70067841"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3:</w:t>
      </w:r>
      <w:r w:rsidRPr="004B5EFC">
        <w:rPr>
          <w:rFonts w:eastAsia="Times New Roman"/>
          <w:color w:val="A6A6A6" w:themeColor="background1" w:themeShade="A6"/>
          <w:lang w:eastAsia="ko-KR"/>
        </w:rPr>
        <w:tab/>
        <w:t>If Random Access Preambles group B is supported by the cell Random Access Preambles group B is included for each SSB.</w:t>
      </w:r>
    </w:p>
    <w:p w14:paraId="434052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gramStart"/>
      <w:r w:rsidRPr="004B5EFC">
        <w:rPr>
          <w:rFonts w:eastAsia="Times New Roman"/>
          <w:color w:val="A6A6A6" w:themeColor="background1" w:themeShade="A6"/>
          <w:lang w:eastAsia="ko-KR"/>
        </w:rPr>
        <w:t>if</w:t>
      </w:r>
      <w:proofErr w:type="gramEnd"/>
      <w:r w:rsidRPr="004B5EFC">
        <w:rPr>
          <w:rFonts w:eastAsia="Times New Roman"/>
          <w:color w:val="A6A6A6" w:themeColor="background1" w:themeShade="A6"/>
          <w:lang w:eastAsia="ko-KR"/>
        </w:rPr>
        <w:t xml:space="preserve"> Random Access Preambles group B is configured for 4-step RA type:</w:t>
      </w:r>
    </w:p>
    <w:p w14:paraId="159F0AE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gramStart"/>
      <w:r w:rsidRPr="004B5EFC">
        <w:rPr>
          <w:rFonts w:eastAsia="Times New Roman"/>
          <w:i/>
          <w:color w:val="A6A6A6" w:themeColor="background1" w:themeShade="A6"/>
          <w:lang w:eastAsia="ko-KR"/>
        </w:rPr>
        <w:t>ra-Msg3SizeGroupA</w:t>
      </w:r>
      <w:proofErr w:type="gramEnd"/>
      <w:r w:rsidRPr="004B5EFC">
        <w:rPr>
          <w:rFonts w:eastAsia="Times New Roman"/>
          <w:color w:val="A6A6A6" w:themeColor="background1" w:themeShade="A6"/>
          <w:lang w:eastAsia="ko-KR"/>
        </w:rPr>
        <w:t>: the threshold to determine the groups of Random Access Preambles for 4-step RA type;</w:t>
      </w:r>
    </w:p>
    <w:p w14:paraId="1171401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gramStart"/>
      <w:r w:rsidRPr="004B5EFC">
        <w:rPr>
          <w:rFonts w:eastAsia="Times New Roman"/>
          <w:i/>
          <w:color w:val="A6A6A6" w:themeColor="background1" w:themeShade="A6"/>
          <w:lang w:eastAsia="ko-KR"/>
        </w:rPr>
        <w:t>msg3-DeltaPreamble</w:t>
      </w:r>
      <w:proofErr w:type="gramEnd"/>
      <w:r w:rsidRPr="004B5EFC">
        <w:rPr>
          <w:rFonts w:eastAsia="Times New Roman"/>
          <w:color w:val="A6A6A6" w:themeColor="background1" w:themeShade="A6"/>
          <w:lang w:eastAsia="ko-KR"/>
        </w:rPr>
        <w:t>: ∆</w:t>
      </w:r>
      <w:r w:rsidRPr="004B5EFC">
        <w:rPr>
          <w:rFonts w:eastAsia="Times New Roman"/>
          <w:i/>
          <w:color w:val="A6A6A6" w:themeColor="background1" w:themeShade="A6"/>
          <w:vertAlign w:val="subscript"/>
          <w:lang w:eastAsia="ko-KR"/>
        </w:rPr>
        <w:t>PREAMBLE_Msg3</w:t>
      </w:r>
      <w:r w:rsidRPr="004B5EFC">
        <w:rPr>
          <w:rFonts w:eastAsia="Times New Roman"/>
          <w:color w:val="A6A6A6" w:themeColor="background1" w:themeShade="A6"/>
          <w:lang w:eastAsia="ko-KR"/>
        </w:rPr>
        <w:t xml:space="preserve"> in TS 38.213 [6];</w:t>
      </w:r>
    </w:p>
    <w:p w14:paraId="40B490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messagePowerOffsetGroupB</w:t>
      </w:r>
      <w:proofErr w:type="spellEnd"/>
      <w:proofErr w:type="gramEnd"/>
      <w:r w:rsidRPr="004B5EFC">
        <w:rPr>
          <w:rFonts w:eastAsia="Times New Roman"/>
          <w:color w:val="A6A6A6" w:themeColor="background1" w:themeShade="A6"/>
          <w:lang w:eastAsia="ko-KR"/>
        </w:rPr>
        <w:t>: the power offset for preamble selection</w:t>
      </w:r>
      <w:r w:rsidRPr="004B5EFC">
        <w:rPr>
          <w:rFonts w:eastAsia="宋体"/>
          <w:iCs/>
          <w:color w:val="A6A6A6" w:themeColor="background1" w:themeShade="A6"/>
          <w:lang w:eastAsia="zh-CN"/>
        </w:rPr>
        <w:t xml:space="preserve"> included in </w:t>
      </w:r>
      <w:proofErr w:type="spellStart"/>
      <w:r w:rsidRPr="004B5EFC">
        <w:rPr>
          <w:rFonts w:eastAsia="Times New Roman"/>
          <w:i/>
          <w:color w:val="A6A6A6" w:themeColor="background1" w:themeShade="A6"/>
          <w:lang w:eastAsia="ko-KR"/>
        </w:rPr>
        <w:t>groupBconfigured</w:t>
      </w:r>
      <w:proofErr w:type="spellEnd"/>
      <w:r w:rsidRPr="004B5EFC">
        <w:rPr>
          <w:rFonts w:eastAsia="Times New Roman"/>
          <w:color w:val="A6A6A6" w:themeColor="background1" w:themeShade="A6"/>
          <w:lang w:eastAsia="ko-KR"/>
        </w:rPr>
        <w:t>;</w:t>
      </w:r>
    </w:p>
    <w:p w14:paraId="6A2563D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numberOfRA-PreamblesGroupA</w:t>
      </w:r>
      <w:proofErr w:type="spellEnd"/>
      <w:proofErr w:type="gramEnd"/>
      <w:r w:rsidRPr="004B5EFC">
        <w:rPr>
          <w:rFonts w:eastAsia="Times New Roman"/>
          <w:color w:val="A6A6A6" w:themeColor="background1" w:themeShade="A6"/>
          <w:lang w:eastAsia="ko-KR"/>
        </w:rPr>
        <w:t>: defines the number of Random Access Preambles in Random Access Preamble group A for each SSB</w:t>
      </w:r>
      <w:r w:rsidRPr="004B5EFC">
        <w:rPr>
          <w:rFonts w:eastAsia="宋体"/>
          <w:iCs/>
          <w:color w:val="A6A6A6" w:themeColor="background1" w:themeShade="A6"/>
          <w:lang w:eastAsia="zh-CN"/>
        </w:rPr>
        <w:t xml:space="preserve"> included in </w:t>
      </w:r>
      <w:proofErr w:type="spellStart"/>
      <w:r w:rsidRPr="004B5EFC">
        <w:rPr>
          <w:rFonts w:eastAsia="Times New Roman"/>
          <w:i/>
          <w:color w:val="A6A6A6" w:themeColor="background1" w:themeShade="A6"/>
          <w:lang w:eastAsia="ko-KR"/>
        </w:rPr>
        <w:t>groupBconfigured</w:t>
      </w:r>
      <w:proofErr w:type="spellEnd"/>
      <w:r w:rsidRPr="004B5EFC">
        <w:rPr>
          <w:rFonts w:eastAsia="Times New Roman"/>
          <w:color w:val="A6A6A6" w:themeColor="background1" w:themeShade="A6"/>
          <w:lang w:eastAsia="ko-KR"/>
        </w:rPr>
        <w:t>.</w:t>
      </w:r>
    </w:p>
    <w:p w14:paraId="37732F5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gramStart"/>
      <w:r w:rsidRPr="004B5EFC">
        <w:rPr>
          <w:rFonts w:eastAsia="Times New Roman"/>
          <w:color w:val="A6A6A6" w:themeColor="background1" w:themeShade="A6"/>
          <w:lang w:eastAsia="ko-KR"/>
        </w:rPr>
        <w:t>if</w:t>
      </w:r>
      <w:proofErr w:type="gramEnd"/>
      <w:r w:rsidRPr="004B5EFC">
        <w:rPr>
          <w:rFonts w:eastAsia="Times New Roman"/>
          <w:color w:val="A6A6A6" w:themeColor="background1" w:themeShade="A6"/>
          <w:lang w:eastAsia="ko-KR"/>
        </w:rPr>
        <w:t xml:space="preserve"> Random Access Preambles group B is configured for 2-step RA type:</w:t>
      </w:r>
    </w:p>
    <w:p w14:paraId="58EC752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iCs/>
          <w:color w:val="A6A6A6" w:themeColor="background1" w:themeShade="A6"/>
          <w:lang w:eastAsia="ko-KR"/>
        </w:rPr>
        <w:t>msgA-DeltaPreamble</w:t>
      </w:r>
      <w:proofErr w:type="spellEnd"/>
      <w:proofErr w:type="gramEnd"/>
      <w:r w:rsidRPr="004B5EFC">
        <w:rPr>
          <w:rFonts w:eastAsia="Times New Roman"/>
          <w:color w:val="A6A6A6" w:themeColor="background1" w:themeShade="A6"/>
          <w:lang w:eastAsia="ko-KR"/>
        </w:rPr>
        <w:t>: ∆</w:t>
      </w:r>
      <w:proofErr w:type="spellStart"/>
      <w:r w:rsidRPr="004B5EFC">
        <w:rPr>
          <w:rFonts w:eastAsia="Times New Roman"/>
          <w:i/>
          <w:color w:val="A6A6A6" w:themeColor="background1" w:themeShade="A6"/>
          <w:vertAlign w:val="subscript"/>
          <w:lang w:eastAsia="ko-KR"/>
        </w:rPr>
        <w:t>MsgA_PUSCH</w:t>
      </w:r>
      <w:proofErr w:type="spellEnd"/>
      <w:r w:rsidRPr="004B5EFC">
        <w:rPr>
          <w:rFonts w:eastAsia="Times New Roman"/>
          <w:color w:val="A6A6A6" w:themeColor="background1" w:themeShade="A6"/>
          <w:lang w:eastAsia="ko-KR"/>
        </w:rPr>
        <w:t xml:space="preserve"> in TS 38.213 [6];</w:t>
      </w:r>
    </w:p>
    <w:p w14:paraId="02570A6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messagePowerOffsetGroupB</w:t>
      </w:r>
      <w:proofErr w:type="spellEnd"/>
      <w:proofErr w:type="gramEnd"/>
      <w:r w:rsidRPr="004B5EFC">
        <w:rPr>
          <w:rFonts w:eastAsia="Times New Roman"/>
          <w:color w:val="A6A6A6" w:themeColor="background1" w:themeShade="A6"/>
          <w:lang w:eastAsia="ko-KR"/>
        </w:rPr>
        <w:t>: the power offset for preamble selection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 xml:space="preserve">included in </w:t>
      </w:r>
      <w:proofErr w:type="spellStart"/>
      <w:r w:rsidRPr="004B5EFC">
        <w:rPr>
          <w:rFonts w:eastAsia="Times New Roman"/>
          <w:i/>
          <w:iCs/>
          <w:color w:val="A6A6A6" w:themeColor="background1" w:themeShade="A6"/>
          <w:lang w:eastAsia="ja-JP"/>
        </w:rPr>
        <w:t>GroupB-ConfiguredTwoStepRA</w:t>
      </w:r>
      <w:proofErr w:type="spellEnd"/>
      <w:r w:rsidRPr="004B5EFC">
        <w:rPr>
          <w:rFonts w:eastAsia="Times New Roman"/>
          <w:color w:val="A6A6A6" w:themeColor="background1" w:themeShade="A6"/>
          <w:lang w:eastAsia="ko-KR"/>
        </w:rPr>
        <w:t>;</w:t>
      </w:r>
    </w:p>
    <w:p w14:paraId="6036AB7E"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iCs/>
          <w:color w:val="A6A6A6" w:themeColor="background1" w:themeShade="A6"/>
          <w:lang w:eastAsia="ko-KR"/>
        </w:rPr>
        <w:t>numberOfRA-PreamblesGroupA</w:t>
      </w:r>
      <w:proofErr w:type="spellEnd"/>
      <w:proofErr w:type="gramEnd"/>
      <w:r w:rsidRPr="004B5EFC">
        <w:rPr>
          <w:rFonts w:eastAsia="Times New Roman"/>
          <w:color w:val="A6A6A6" w:themeColor="background1" w:themeShade="A6"/>
          <w:lang w:eastAsia="ko-KR"/>
        </w:rPr>
        <w:t xml:space="preserve">: defines the number of Random Access Preambles in Random Access Preamble group A for each SSB included in </w:t>
      </w:r>
      <w:proofErr w:type="spellStart"/>
      <w:r w:rsidRPr="004B5EFC">
        <w:rPr>
          <w:rFonts w:eastAsia="Times New Roman"/>
          <w:i/>
          <w:iCs/>
          <w:color w:val="A6A6A6" w:themeColor="background1" w:themeShade="A6"/>
          <w:lang w:eastAsia="ja-JP"/>
        </w:rPr>
        <w:t>GroupB-ConfiguredTwoStepRA</w:t>
      </w:r>
      <w:proofErr w:type="spellEnd"/>
      <w:r w:rsidRPr="004B5EFC">
        <w:rPr>
          <w:rFonts w:eastAsia="Times New Roman"/>
          <w:color w:val="A6A6A6" w:themeColor="background1" w:themeShade="A6"/>
          <w:lang w:eastAsia="ko-KR"/>
        </w:rPr>
        <w:t>;</w:t>
      </w:r>
    </w:p>
    <w:p w14:paraId="2C5DE2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ra-MsgA-SizeGroupA</w:t>
      </w:r>
      <w:proofErr w:type="spellEnd"/>
      <w:proofErr w:type="gramEnd"/>
      <w:r w:rsidRPr="004B5EFC">
        <w:rPr>
          <w:rFonts w:eastAsia="Times New Roman"/>
          <w:color w:val="A6A6A6" w:themeColor="background1" w:themeShade="A6"/>
          <w:lang w:eastAsia="ko-KR"/>
        </w:rPr>
        <w:t>: the threshold to determine the groups of Random Access Preambles for 2-step RA type.</w:t>
      </w:r>
    </w:p>
    <w:p w14:paraId="28CF13B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gramStart"/>
      <w:r w:rsidRPr="004B5EFC">
        <w:rPr>
          <w:rFonts w:eastAsia="Times New Roman"/>
          <w:color w:val="A6A6A6" w:themeColor="background1" w:themeShade="A6"/>
          <w:lang w:eastAsia="ko-KR"/>
        </w:rPr>
        <w:t>the</w:t>
      </w:r>
      <w:proofErr w:type="gramEnd"/>
      <w:r w:rsidRPr="004B5EFC">
        <w:rPr>
          <w:rFonts w:eastAsia="Times New Roman"/>
          <w:color w:val="A6A6A6" w:themeColor="background1" w:themeShade="A6"/>
          <w:lang w:eastAsia="ko-KR"/>
        </w:rPr>
        <w:t xml:space="preserve"> set of Random Access Preambles and/or PRACH occasions for SI request, if any;</w:t>
      </w:r>
    </w:p>
    <w:p w14:paraId="2B353FA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gramStart"/>
      <w:r w:rsidRPr="004B5EFC">
        <w:rPr>
          <w:rFonts w:eastAsia="Times New Roman"/>
          <w:color w:val="A6A6A6" w:themeColor="background1" w:themeShade="A6"/>
          <w:lang w:eastAsia="ko-KR"/>
        </w:rPr>
        <w:t>the</w:t>
      </w:r>
      <w:proofErr w:type="gramEnd"/>
      <w:r w:rsidRPr="004B5EFC">
        <w:rPr>
          <w:rFonts w:eastAsia="Times New Roman"/>
          <w:color w:val="A6A6A6" w:themeColor="background1" w:themeShade="A6"/>
          <w:lang w:eastAsia="ko-KR"/>
        </w:rPr>
        <w:t xml:space="preserve"> set of Random Access Preambles and/or PRACH occasions for beam failure recovery request, if any;</w:t>
      </w:r>
    </w:p>
    <w:p w14:paraId="34D6FB0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gramStart"/>
      <w:r w:rsidRPr="004B5EFC">
        <w:rPr>
          <w:rFonts w:eastAsia="Times New Roman"/>
          <w:color w:val="A6A6A6" w:themeColor="background1" w:themeShade="A6"/>
          <w:lang w:eastAsia="ko-KR"/>
        </w:rPr>
        <w:t>the</w:t>
      </w:r>
      <w:proofErr w:type="gramEnd"/>
      <w:r w:rsidRPr="004B5EFC">
        <w:rPr>
          <w:rFonts w:eastAsia="Times New Roman"/>
          <w:color w:val="A6A6A6" w:themeColor="background1" w:themeShade="A6"/>
          <w:lang w:eastAsia="ko-KR"/>
        </w:rPr>
        <w:t xml:space="preserve"> set of Random Access Preambles and/or PRACH occasions for reconfiguration with sync, if any;</w:t>
      </w:r>
    </w:p>
    <w:p w14:paraId="3667FD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ra-ResponseWindow</w:t>
      </w:r>
      <w:proofErr w:type="spellEnd"/>
      <w:proofErr w:type="gramEnd"/>
      <w:r w:rsidRPr="004B5EFC">
        <w:rPr>
          <w:rFonts w:eastAsia="Times New Roman"/>
          <w:color w:val="A6A6A6" w:themeColor="background1" w:themeShade="A6"/>
          <w:lang w:eastAsia="ko-KR"/>
        </w:rPr>
        <w:t>: the time window to monitor RA response(s) (</w:t>
      </w:r>
      <w:proofErr w:type="spellStart"/>
      <w:r w:rsidRPr="004B5EFC">
        <w:rPr>
          <w:rFonts w:eastAsia="Times New Roman"/>
          <w:color w:val="A6A6A6" w:themeColor="background1" w:themeShade="A6"/>
          <w:lang w:eastAsia="ko-KR"/>
        </w:rPr>
        <w:t>SpCell</w:t>
      </w:r>
      <w:proofErr w:type="spellEnd"/>
      <w:r w:rsidRPr="004B5EFC">
        <w:rPr>
          <w:rFonts w:eastAsia="Times New Roman"/>
          <w:color w:val="A6A6A6" w:themeColor="background1" w:themeShade="A6"/>
          <w:lang w:eastAsia="ko-KR"/>
        </w:rPr>
        <w:t xml:space="preserve"> only);</w:t>
      </w:r>
    </w:p>
    <w:p w14:paraId="4E87248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color w:val="A6A6A6" w:themeColor="background1" w:themeShade="A6"/>
          <w:lang w:eastAsia="ko-KR"/>
        </w:rPr>
        <w:t>ra-ContentionResolutionTimer</w:t>
      </w:r>
      <w:proofErr w:type="spellEnd"/>
      <w:proofErr w:type="gramEnd"/>
      <w:r w:rsidRPr="004B5EFC">
        <w:rPr>
          <w:rFonts w:eastAsia="Times New Roman"/>
          <w:color w:val="A6A6A6" w:themeColor="background1" w:themeShade="A6"/>
          <w:lang w:eastAsia="ko-KR"/>
        </w:rPr>
        <w:t>: the Contention Resolution Timer (</w:t>
      </w:r>
      <w:proofErr w:type="spellStart"/>
      <w:r w:rsidRPr="004B5EFC">
        <w:rPr>
          <w:rFonts w:eastAsia="Times New Roman"/>
          <w:color w:val="A6A6A6" w:themeColor="background1" w:themeShade="A6"/>
          <w:lang w:eastAsia="ko-KR"/>
        </w:rPr>
        <w:t>SpCell</w:t>
      </w:r>
      <w:proofErr w:type="spellEnd"/>
      <w:r w:rsidRPr="004B5EFC">
        <w:rPr>
          <w:rFonts w:eastAsia="Times New Roman"/>
          <w:color w:val="A6A6A6" w:themeColor="background1" w:themeShade="A6"/>
          <w:lang w:eastAsia="ko-KR"/>
        </w:rPr>
        <w:t xml:space="preserve"> only);</w:t>
      </w:r>
    </w:p>
    <w:p w14:paraId="31913E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proofErr w:type="gramStart"/>
      <w:r w:rsidRPr="004B5EFC">
        <w:rPr>
          <w:rFonts w:eastAsia="Times New Roman"/>
          <w:i/>
          <w:iCs/>
          <w:color w:val="A6A6A6" w:themeColor="background1" w:themeShade="A6"/>
          <w:lang w:eastAsia="ko-KR"/>
        </w:rPr>
        <w:t>msgB-ResponseWindow</w:t>
      </w:r>
      <w:proofErr w:type="spellEnd"/>
      <w:proofErr w:type="gramEnd"/>
      <w:r w:rsidRPr="004B5EFC">
        <w:rPr>
          <w:rFonts w:eastAsia="Times New Roman"/>
          <w:color w:val="A6A6A6" w:themeColor="background1" w:themeShade="A6"/>
          <w:lang w:eastAsia="ko-KR"/>
        </w:rPr>
        <w:t>: the time window to monitor RA response(s) for 2-step RA type (</w:t>
      </w:r>
      <w:proofErr w:type="spellStart"/>
      <w:r w:rsidRPr="004B5EFC">
        <w:rPr>
          <w:rFonts w:eastAsia="Times New Roman"/>
          <w:color w:val="A6A6A6" w:themeColor="background1" w:themeShade="A6"/>
          <w:lang w:eastAsia="ko-KR"/>
        </w:rPr>
        <w:t>SpCell</w:t>
      </w:r>
      <w:proofErr w:type="spellEnd"/>
      <w:r w:rsidRPr="004B5EFC">
        <w:rPr>
          <w:rFonts w:eastAsia="Times New Roman"/>
          <w:color w:val="A6A6A6" w:themeColor="background1" w:themeShade="A6"/>
          <w:lang w:eastAsia="ko-KR"/>
        </w:rPr>
        <w:t xml:space="preserve"> only).</w:t>
      </w:r>
    </w:p>
    <w:p w14:paraId="2C18F266"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In addition, the following information for related Serving Cell is assumed to be available for UEs:</w:t>
      </w:r>
    </w:p>
    <w:p w14:paraId="54180A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gramStart"/>
      <w:r w:rsidRPr="004B5EFC">
        <w:rPr>
          <w:rFonts w:eastAsia="Times New Roman"/>
          <w:color w:val="A6A6A6" w:themeColor="background1" w:themeShade="A6"/>
          <w:lang w:eastAsia="ko-KR"/>
        </w:rPr>
        <w:t>if</w:t>
      </w:r>
      <w:proofErr w:type="gramEnd"/>
      <w:r w:rsidRPr="004B5EFC">
        <w:rPr>
          <w:rFonts w:eastAsia="Times New Roman"/>
          <w:color w:val="A6A6A6" w:themeColor="background1" w:themeShade="A6"/>
          <w:lang w:eastAsia="ko-KR"/>
        </w:rPr>
        <w:t xml:space="preserve"> Random Access Preambles group B is configured:</w:t>
      </w:r>
    </w:p>
    <w:p w14:paraId="3960229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the Serving Cell for the Random Access procedure is configured with supplementary uplink as specified in TS 38.331 [5], and SUL carrier is selected for performing Random Access Procedure:</w:t>
      </w:r>
    </w:p>
    <w:p w14:paraId="381CBED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w:t>
      </w:r>
      <w:proofErr w:type="gramStart"/>
      <w:r w:rsidRPr="004B5EFC">
        <w:rPr>
          <w:rFonts w:eastAsia="Times New Roman"/>
          <w:color w:val="A6A6A6" w:themeColor="background1" w:themeShade="A6"/>
          <w:vertAlign w:val="subscript"/>
          <w:lang w:eastAsia="ko-KR"/>
        </w:rPr>
        <w:t>,f,c</w:t>
      </w:r>
      <w:proofErr w:type="spellEnd"/>
      <w:proofErr w:type="gramEnd"/>
      <w:r w:rsidRPr="004B5EFC">
        <w:rPr>
          <w:rFonts w:eastAsia="Times New Roman"/>
          <w:color w:val="A6A6A6" w:themeColor="background1" w:themeShade="A6"/>
          <w:lang w:eastAsia="ko-KR"/>
        </w:rPr>
        <w:t xml:space="preserve"> of the SUL carrier as specified in TS 38.101-1 [14], TS 38.101-2 [15], and TS 38.101-3 [16].</w:t>
      </w:r>
    </w:p>
    <w:p w14:paraId="41D24E3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gramStart"/>
      <w:r w:rsidRPr="004B5EFC">
        <w:rPr>
          <w:rFonts w:eastAsia="Times New Roman"/>
          <w:color w:val="A6A6A6" w:themeColor="background1" w:themeShade="A6"/>
          <w:lang w:eastAsia="ko-KR"/>
        </w:rPr>
        <w:t>else</w:t>
      </w:r>
      <w:proofErr w:type="gramEnd"/>
      <w:r w:rsidRPr="004B5EFC">
        <w:rPr>
          <w:rFonts w:eastAsia="Times New Roman"/>
          <w:color w:val="A6A6A6" w:themeColor="background1" w:themeShade="A6"/>
          <w:lang w:eastAsia="ko-KR"/>
        </w:rPr>
        <w:t>:</w:t>
      </w:r>
    </w:p>
    <w:p w14:paraId="3C0E92F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w:t>
      </w:r>
      <w:proofErr w:type="gramStart"/>
      <w:r w:rsidRPr="004B5EFC">
        <w:rPr>
          <w:rFonts w:eastAsia="Times New Roman"/>
          <w:color w:val="A6A6A6" w:themeColor="background1" w:themeShade="A6"/>
          <w:vertAlign w:val="subscript"/>
          <w:lang w:eastAsia="ko-KR"/>
        </w:rPr>
        <w:t>,f,c</w:t>
      </w:r>
      <w:proofErr w:type="spellEnd"/>
      <w:proofErr w:type="gramEnd"/>
      <w:r w:rsidRPr="004B5EFC">
        <w:rPr>
          <w:rFonts w:eastAsia="Times New Roman"/>
          <w:color w:val="A6A6A6" w:themeColor="background1" w:themeShade="A6"/>
          <w:lang w:eastAsia="ko-KR"/>
        </w:rPr>
        <w:t xml:space="preserve"> of the NUL carrier as specified in TS 38.101-1 [14], TS 38.101-2 [15], and TS 38.101-3 [16].</w:t>
      </w:r>
    </w:p>
    <w:p w14:paraId="16287CBA"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The following UE variables are used for the Random Access procedure:</w:t>
      </w:r>
    </w:p>
    <w:p w14:paraId="2A4596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PREAMBLE_INDEX</w:t>
      </w:r>
      <w:r w:rsidRPr="004B5EFC">
        <w:rPr>
          <w:rFonts w:eastAsia="Times New Roman"/>
          <w:color w:val="A6A6A6" w:themeColor="background1" w:themeShade="A6"/>
          <w:lang w:eastAsia="ko-KR"/>
        </w:rPr>
        <w:t>;</w:t>
      </w:r>
    </w:p>
    <w:p w14:paraId="4A9D50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w:t>
      </w:r>
    </w:p>
    <w:p w14:paraId="102310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w:t>
      </w:r>
    </w:p>
    <w:p w14:paraId="2C356EB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w:t>
      </w:r>
    </w:p>
    <w:p w14:paraId="18E4DE9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PREAMBLE_RECEIVED_TARGET_POWER</w:t>
      </w:r>
      <w:r w:rsidRPr="004B5EFC">
        <w:rPr>
          <w:rFonts w:eastAsia="Times New Roman"/>
          <w:color w:val="A6A6A6" w:themeColor="background1" w:themeShade="A6"/>
          <w:lang w:eastAsia="ko-KR"/>
        </w:rPr>
        <w:t>;</w:t>
      </w:r>
    </w:p>
    <w:p w14:paraId="1F3BE940"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w:t>
      </w:r>
    </w:p>
    <w:p w14:paraId="586FFE0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w:t>
      </w:r>
    </w:p>
    <w:p w14:paraId="5B718B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w:t>
      </w:r>
    </w:p>
    <w:p w14:paraId="2E0319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TEMPORARY_C-RNTI</w:t>
      </w:r>
      <w:r w:rsidRPr="004B5EFC">
        <w:rPr>
          <w:rFonts w:eastAsia="Times New Roman"/>
          <w:color w:val="A6A6A6" w:themeColor="background1" w:themeShade="A6"/>
          <w:lang w:eastAsia="ja-JP"/>
        </w:rPr>
        <w:t>;</w:t>
      </w:r>
    </w:p>
    <w:p w14:paraId="47E410F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ja-JP"/>
        </w:rPr>
        <w:t>;</w:t>
      </w:r>
    </w:p>
    <w:p w14:paraId="136B8B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w:t>
      </w:r>
    </w:p>
    <w:p w14:paraId="1FC16755"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MSGA_</w:t>
      </w:r>
      <w:r w:rsidRPr="004B5EFC">
        <w:rPr>
          <w:rFonts w:eastAsia="Times New Roman"/>
          <w:i/>
          <w:color w:val="A6A6A6" w:themeColor="background1" w:themeShade="A6"/>
          <w:lang w:eastAsia="ja-JP"/>
        </w:rPr>
        <w:t>PREAMBLE_POWER_RAMPING_STEP</w:t>
      </w:r>
      <w:r w:rsidRPr="004B5EFC">
        <w:rPr>
          <w:rFonts w:eastAsia="Times New Roman"/>
          <w:color w:val="A6A6A6" w:themeColor="background1" w:themeShade="A6"/>
          <w:lang w:eastAsia="ja-JP"/>
        </w:rPr>
        <w:t>.</w:t>
      </w:r>
    </w:p>
    <w:p w14:paraId="59A5EEE9"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When the Random Access procedure is initiated on a Serving Cell, the MAC entity shall:</w:t>
      </w:r>
    </w:p>
    <w:p w14:paraId="4DCB41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Msg3 buffer;</w:t>
      </w:r>
    </w:p>
    <w:p w14:paraId="09AEEBC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MSGA buffer;</w:t>
      </w:r>
    </w:p>
    <w:p w14:paraId="169861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 xml:space="preserve"> to 1;</w:t>
      </w:r>
    </w:p>
    <w:p w14:paraId="6ED9944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 xml:space="preserve"> to 1;</w:t>
      </w:r>
    </w:p>
    <w:p w14:paraId="2C1B12D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 xml:space="preserve"> to 0 </w:t>
      </w:r>
      <w:proofErr w:type="spellStart"/>
      <w:r w:rsidRPr="004B5EFC">
        <w:rPr>
          <w:rFonts w:eastAsia="Times New Roman"/>
          <w:color w:val="A6A6A6" w:themeColor="background1" w:themeShade="A6"/>
          <w:lang w:eastAsia="ko-KR"/>
        </w:rPr>
        <w:t>ms</w:t>
      </w:r>
      <w:proofErr w:type="spellEnd"/>
      <w:r w:rsidRPr="004B5EFC">
        <w:rPr>
          <w:rFonts w:eastAsia="Times New Roman"/>
          <w:color w:val="A6A6A6" w:themeColor="background1" w:themeShade="A6"/>
          <w:lang w:eastAsia="ko-KR"/>
        </w:rPr>
        <w:t>;</w:t>
      </w:r>
    </w:p>
    <w:p w14:paraId="25AE4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 xml:space="preserve"> to 0 dB;</w:t>
      </w:r>
    </w:p>
    <w:p w14:paraId="2ABA6DA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carrier to use for the Random Access procedure is explicitly signalled:</w:t>
      </w:r>
    </w:p>
    <w:p w14:paraId="4D0E33C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signalled carrier for performing Random Access procedure;</w:t>
      </w:r>
    </w:p>
    <w:p w14:paraId="34E5406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w:t>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w:t>
      </w:r>
      <w:proofErr w:type="gramStart"/>
      <w:r w:rsidRPr="004B5EFC">
        <w:rPr>
          <w:rFonts w:eastAsia="Times New Roman"/>
          <w:color w:val="A6A6A6" w:themeColor="background1" w:themeShade="A6"/>
          <w:vertAlign w:val="subscript"/>
          <w:lang w:eastAsia="ko-KR"/>
        </w:rPr>
        <w:t>,f,c</w:t>
      </w:r>
      <w:proofErr w:type="spellEnd"/>
      <w:proofErr w:type="gramEnd"/>
      <w:r w:rsidRPr="004B5EFC">
        <w:rPr>
          <w:rFonts w:eastAsia="Times New Roman"/>
          <w:color w:val="A6A6A6" w:themeColor="background1" w:themeShade="A6"/>
          <w:lang w:eastAsia="ko-KR"/>
        </w:rPr>
        <w:t xml:space="preserve"> of the signalled carrier.</w:t>
      </w:r>
    </w:p>
    <w:p w14:paraId="59E43A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 if the carrier to use for the Random Access procedure is not explicitly signalled; and</w:t>
      </w:r>
    </w:p>
    <w:p w14:paraId="239703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Serving Cell for the Random Access procedure is configured with supplementary uplink as specified in TS 38.331 [5]; and</w:t>
      </w:r>
    </w:p>
    <w:p w14:paraId="73633F2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the RSRP of the downlink </w:t>
      </w:r>
      <w:proofErr w:type="spellStart"/>
      <w:r w:rsidRPr="004B5EFC">
        <w:rPr>
          <w:rFonts w:eastAsia="Times New Roman"/>
          <w:color w:val="A6A6A6" w:themeColor="background1" w:themeShade="A6"/>
          <w:lang w:eastAsia="ko-KR"/>
        </w:rPr>
        <w:t>pathloss</w:t>
      </w:r>
      <w:proofErr w:type="spellEnd"/>
      <w:r w:rsidRPr="004B5EFC">
        <w:rPr>
          <w:rFonts w:eastAsia="Times New Roman"/>
          <w:color w:val="A6A6A6" w:themeColor="background1" w:themeShade="A6"/>
          <w:lang w:eastAsia="ko-KR"/>
        </w:rPr>
        <w:t xml:space="preserve"> reference is less than </w:t>
      </w:r>
      <w:proofErr w:type="spellStart"/>
      <w:r w:rsidRPr="004B5EFC">
        <w:rPr>
          <w:rFonts w:eastAsia="Times New Roman"/>
          <w:i/>
          <w:color w:val="A6A6A6" w:themeColor="background1" w:themeShade="A6"/>
          <w:lang w:eastAsia="ko-KR"/>
        </w:rPr>
        <w:t>rsrp</w:t>
      </w:r>
      <w:proofErr w:type="spellEnd"/>
      <w:r w:rsidRPr="004B5EFC">
        <w:rPr>
          <w:rFonts w:eastAsia="Times New Roman"/>
          <w:i/>
          <w:color w:val="A6A6A6" w:themeColor="background1" w:themeShade="A6"/>
          <w:lang w:eastAsia="ko-KR"/>
        </w:rPr>
        <w:t>-</w:t>
      </w:r>
      <w:proofErr w:type="spellStart"/>
      <w:r w:rsidRPr="004B5EFC">
        <w:rPr>
          <w:rFonts w:eastAsia="Times New Roman"/>
          <w:i/>
          <w:color w:val="A6A6A6" w:themeColor="background1" w:themeShade="A6"/>
          <w:lang w:eastAsia="ko-KR"/>
        </w:rPr>
        <w:t>ThresholdSSB</w:t>
      </w:r>
      <w:proofErr w:type="spellEnd"/>
      <w:r w:rsidRPr="004B5EFC">
        <w:rPr>
          <w:rFonts w:eastAsia="Times New Roman"/>
          <w:i/>
          <w:color w:val="A6A6A6" w:themeColor="background1" w:themeShade="A6"/>
          <w:lang w:eastAsia="ko-KR"/>
        </w:rPr>
        <w:t>-SUL</w:t>
      </w:r>
      <w:r w:rsidRPr="004B5EFC">
        <w:rPr>
          <w:rFonts w:eastAsia="Times New Roman"/>
          <w:color w:val="A6A6A6" w:themeColor="background1" w:themeShade="A6"/>
          <w:lang w:eastAsia="ko-KR"/>
        </w:rPr>
        <w:t>:</w:t>
      </w:r>
    </w:p>
    <w:p w14:paraId="417AA3C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SUL carrier for performing Random Access procedure;</w:t>
      </w:r>
    </w:p>
    <w:p w14:paraId="18E985E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w:t>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w:t>
      </w:r>
      <w:proofErr w:type="gramStart"/>
      <w:r w:rsidRPr="004B5EFC">
        <w:rPr>
          <w:rFonts w:eastAsia="Times New Roman"/>
          <w:color w:val="A6A6A6" w:themeColor="background1" w:themeShade="A6"/>
          <w:vertAlign w:val="subscript"/>
          <w:lang w:eastAsia="ko-KR"/>
        </w:rPr>
        <w:t>,f,c</w:t>
      </w:r>
      <w:proofErr w:type="spellEnd"/>
      <w:proofErr w:type="gramEnd"/>
      <w:r w:rsidRPr="004B5EFC">
        <w:rPr>
          <w:rFonts w:eastAsia="Times New Roman"/>
          <w:color w:val="A6A6A6" w:themeColor="background1" w:themeShade="A6"/>
          <w:lang w:eastAsia="ko-KR"/>
        </w:rPr>
        <w:t xml:space="preserve"> of the SUL carrier.</w:t>
      </w:r>
    </w:p>
    <w:p w14:paraId="51C381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545B6C9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NUL carrier for performing Random Access procedure;</w:t>
      </w:r>
    </w:p>
    <w:p w14:paraId="52617F0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w:t>
      </w:r>
      <w:proofErr w:type="spellStart"/>
      <w:r w:rsidRPr="004B5EFC">
        <w:rPr>
          <w:rFonts w:eastAsia="Times New Roman"/>
          <w:color w:val="A6A6A6" w:themeColor="background1" w:themeShade="A6"/>
          <w:lang w:eastAsia="ko-KR"/>
        </w:rPr>
        <w:t>P</w:t>
      </w:r>
      <w:r w:rsidRPr="004B5EFC">
        <w:rPr>
          <w:rFonts w:eastAsia="Times New Roman"/>
          <w:color w:val="A6A6A6" w:themeColor="background1" w:themeShade="A6"/>
          <w:vertAlign w:val="subscript"/>
          <w:lang w:eastAsia="ko-KR"/>
        </w:rPr>
        <w:t>CMAX</w:t>
      </w:r>
      <w:proofErr w:type="gramStart"/>
      <w:r w:rsidRPr="004B5EFC">
        <w:rPr>
          <w:rFonts w:eastAsia="Times New Roman"/>
          <w:color w:val="A6A6A6" w:themeColor="background1" w:themeShade="A6"/>
          <w:vertAlign w:val="subscript"/>
          <w:lang w:eastAsia="ko-KR"/>
        </w:rPr>
        <w:t>,f,c</w:t>
      </w:r>
      <w:proofErr w:type="spellEnd"/>
      <w:proofErr w:type="gramEnd"/>
      <w:r w:rsidRPr="004B5EFC">
        <w:rPr>
          <w:rFonts w:eastAsia="Times New Roman"/>
          <w:color w:val="A6A6A6" w:themeColor="background1" w:themeShade="A6"/>
          <w:lang w:eastAsia="ko-KR"/>
        </w:rPr>
        <w:t xml:space="preserve"> of the NUL carrier.</w:t>
      </w:r>
    </w:p>
    <w:p w14:paraId="0152DC6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perform the BWP operation as specified in clause 5.15;</w:t>
      </w:r>
    </w:p>
    <w:p w14:paraId="62DF13D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is initiated by PDCCH order and if the </w:t>
      </w:r>
      <w:proofErr w:type="spellStart"/>
      <w:r w:rsidRPr="004B5EFC">
        <w:rPr>
          <w:rFonts w:eastAsia="Times New Roman"/>
          <w:i/>
          <w:iCs/>
          <w:color w:val="A6A6A6" w:themeColor="background1" w:themeShade="A6"/>
          <w:lang w:eastAsia="ja-JP"/>
        </w:rPr>
        <w:t>ra-PreambleIndex</w:t>
      </w:r>
      <w:proofErr w:type="spellEnd"/>
      <w:r w:rsidRPr="004B5EFC">
        <w:rPr>
          <w:rFonts w:eastAsia="Times New Roman"/>
          <w:color w:val="A6A6A6" w:themeColor="background1" w:themeShade="A6"/>
          <w:lang w:eastAsia="ja-JP"/>
        </w:rPr>
        <w:t xml:space="preserve"> explicitly provided by PDCCH is not 0b000000; or</w:t>
      </w:r>
    </w:p>
    <w:p w14:paraId="230A166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Random Access procedure was initiated for SI request (as specified in TS 38.331 [5]) and the Random Access Resources for SI request have been explicitly provided by RRC; or</w:t>
      </w:r>
    </w:p>
    <w:p w14:paraId="550B0C51"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w:t>
      </w:r>
      <w:proofErr w:type="spellStart"/>
      <w:r w:rsidRPr="004B5EFC">
        <w:rPr>
          <w:rFonts w:eastAsia="Times New Roman"/>
          <w:color w:val="A6A6A6" w:themeColor="background1" w:themeShade="A6"/>
          <w:lang w:eastAsia="ja-JP"/>
        </w:rPr>
        <w:t>SpCell</w:t>
      </w:r>
      <w:proofErr w:type="spellEnd"/>
      <w:r w:rsidRPr="004B5EFC">
        <w:rPr>
          <w:rFonts w:eastAsia="Times New Roman"/>
          <w:color w:val="A6A6A6" w:themeColor="background1" w:themeShade="A6"/>
          <w:lang w:eastAsia="ja-JP"/>
        </w:rP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23E46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4-step RA type have been explicitly provided in </w:t>
      </w:r>
      <w:proofErr w:type="spellStart"/>
      <w:r w:rsidRPr="004B5EFC">
        <w:rPr>
          <w:rFonts w:eastAsia="Times New Roman"/>
          <w:i/>
          <w:iCs/>
          <w:color w:val="A6A6A6" w:themeColor="background1" w:themeShade="A6"/>
          <w:lang w:eastAsia="ja-JP"/>
        </w:rPr>
        <w:t>rach-ConfigDedicated</w:t>
      </w:r>
      <w:proofErr w:type="spellEnd"/>
      <w:r w:rsidRPr="004B5EFC">
        <w:rPr>
          <w:rFonts w:eastAsia="Times New Roman"/>
          <w:color w:val="A6A6A6" w:themeColor="background1" w:themeShade="A6"/>
          <w:lang w:eastAsia="ja-JP"/>
        </w:rPr>
        <w:t xml:space="preserve"> for the BWP selected for Random Access procedure:</w:t>
      </w:r>
    </w:p>
    <w:p w14:paraId="0D24162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lastRenderedPageBreak/>
        <w:t>2&gt;</w:t>
      </w:r>
      <w:r w:rsidRPr="004B5EFC">
        <w:rPr>
          <w:rFonts w:eastAsia="Times New Roman"/>
          <w:color w:val="A6A6A6" w:themeColor="background1" w:themeShade="A6"/>
          <w:lang w:eastAsia="ja-JP"/>
        </w:rPr>
        <w:tab/>
        <w:t xml:space="preserve">set the </w:t>
      </w:r>
      <w:r w:rsidRPr="004B5EFC">
        <w:rPr>
          <w:rFonts w:eastAsia="Times New Roman"/>
          <w:i/>
          <w:iCs/>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3C72252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if the BWP selected for Random Access procedure is configured with both 2-step and 4-step RA type Random Access Resources and the RSRP of the downlink </w:t>
      </w:r>
      <w:proofErr w:type="spellStart"/>
      <w:r w:rsidRPr="004B5EFC">
        <w:rPr>
          <w:rFonts w:eastAsia="Times New Roman"/>
          <w:color w:val="A6A6A6" w:themeColor="background1" w:themeShade="A6"/>
          <w:lang w:eastAsia="ja-JP"/>
        </w:rPr>
        <w:t>pathloss</w:t>
      </w:r>
      <w:proofErr w:type="spellEnd"/>
      <w:r w:rsidRPr="004B5EFC">
        <w:rPr>
          <w:rFonts w:eastAsia="Times New Roman"/>
          <w:color w:val="A6A6A6" w:themeColor="background1" w:themeShade="A6"/>
          <w:lang w:eastAsia="ja-JP"/>
        </w:rPr>
        <w:t xml:space="preserve"> reference is above </w:t>
      </w:r>
      <w:proofErr w:type="spellStart"/>
      <w:r w:rsidRPr="004B5EFC">
        <w:rPr>
          <w:rFonts w:eastAsia="Times New Roman"/>
          <w:i/>
          <w:iCs/>
          <w:color w:val="A6A6A6" w:themeColor="background1" w:themeShade="A6"/>
          <w:lang w:eastAsia="ko-KR"/>
        </w:rPr>
        <w:t>msgA</w:t>
      </w:r>
      <w:proofErr w:type="spellEnd"/>
      <w:r w:rsidRPr="004B5EFC">
        <w:rPr>
          <w:rFonts w:eastAsia="Times New Roman"/>
          <w:i/>
          <w:iCs/>
          <w:color w:val="A6A6A6" w:themeColor="background1" w:themeShade="A6"/>
          <w:lang w:eastAsia="ko-KR"/>
        </w:rPr>
        <w:t>-RSRP-Threshold</w:t>
      </w:r>
      <w:r w:rsidRPr="004B5EFC">
        <w:rPr>
          <w:rFonts w:eastAsia="Times New Roman"/>
          <w:color w:val="A6A6A6" w:themeColor="background1" w:themeShade="A6"/>
          <w:lang w:eastAsia="ja-JP"/>
        </w:rPr>
        <w:t>; or</w:t>
      </w:r>
    </w:p>
    <w:p w14:paraId="02089E0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BWP selected for Random Access procedure is only configured with 2-step RA type Random Access resources (i.e. no 4-step RACH RA type resources configured); or</w:t>
      </w:r>
    </w:p>
    <w:p w14:paraId="1FA3C10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2-step RA type have been explicitly provided in </w:t>
      </w:r>
      <w:proofErr w:type="spellStart"/>
      <w:r w:rsidRPr="004B5EFC">
        <w:rPr>
          <w:rFonts w:eastAsia="Times New Roman"/>
          <w:i/>
          <w:iCs/>
          <w:color w:val="A6A6A6" w:themeColor="background1" w:themeShade="A6"/>
          <w:lang w:eastAsia="ja-JP"/>
        </w:rPr>
        <w:t>rach-ConfigDedicated</w:t>
      </w:r>
      <w:proofErr w:type="spellEnd"/>
      <w:r w:rsidRPr="004B5EFC">
        <w:rPr>
          <w:rFonts w:eastAsia="Times New Roman"/>
          <w:color w:val="A6A6A6" w:themeColor="background1" w:themeShade="A6"/>
          <w:lang w:eastAsia="ja-JP"/>
        </w:rPr>
        <w:t xml:space="preserve"> for the BWP selected for Random Access procedure:</w:t>
      </w:r>
    </w:p>
    <w:p w14:paraId="6831B3EA" w14:textId="77777777" w:rsidR="004B5EFC" w:rsidRPr="004B5EFC" w:rsidRDefault="004B5EFC" w:rsidP="004B5EFC">
      <w:pPr>
        <w:overflowPunct w:val="0"/>
        <w:autoSpaceDE w:val="0"/>
        <w:autoSpaceDN w:val="0"/>
        <w:adjustRightInd w:val="0"/>
        <w:spacing w:line="256" w:lineRule="auto"/>
        <w:ind w:left="851" w:hanging="284"/>
        <w:textAlignment w:val="baseline"/>
        <w:rPr>
          <w:rFonts w:eastAsia="Yu Mincho"/>
          <w:color w:val="A6A6A6" w:themeColor="background1" w:themeShade="A6"/>
          <w:lang w:eastAsia="ko-KR"/>
        </w:rPr>
      </w:pPr>
      <w:r w:rsidRPr="004B5EFC">
        <w:rPr>
          <w:rFonts w:eastAsia="Yu Mincho"/>
          <w:color w:val="A6A6A6" w:themeColor="background1" w:themeShade="A6"/>
          <w:lang w:eastAsia="ko-KR"/>
        </w:rPr>
        <w:t>2&gt;</w:t>
      </w:r>
      <w:r w:rsidRPr="004B5EFC">
        <w:rPr>
          <w:rFonts w:eastAsia="Yu Mincho"/>
          <w:color w:val="A6A6A6" w:themeColor="background1" w:themeShade="A6"/>
          <w:lang w:eastAsia="ko-KR"/>
        </w:rPr>
        <w:tab/>
        <w:t xml:space="preserve">set the </w:t>
      </w:r>
      <w:r w:rsidRPr="004B5EFC">
        <w:rPr>
          <w:rFonts w:eastAsia="Yu Mincho"/>
          <w:i/>
          <w:iCs/>
          <w:color w:val="A6A6A6" w:themeColor="background1" w:themeShade="A6"/>
          <w:lang w:eastAsia="ko-KR"/>
        </w:rPr>
        <w:t>RA_TYPE</w:t>
      </w:r>
      <w:r w:rsidRPr="004B5EFC">
        <w:rPr>
          <w:rFonts w:eastAsia="Yu Mincho"/>
          <w:color w:val="A6A6A6" w:themeColor="background1" w:themeShade="A6"/>
          <w:lang w:eastAsia="ko-KR"/>
        </w:rPr>
        <w:t xml:space="preserve"> to </w:t>
      </w:r>
      <w:r w:rsidRPr="004B5EFC">
        <w:rPr>
          <w:rFonts w:eastAsia="Yu Mincho"/>
          <w:i/>
          <w:iCs/>
          <w:color w:val="A6A6A6" w:themeColor="background1" w:themeShade="A6"/>
          <w:lang w:eastAsia="ko-KR"/>
        </w:rPr>
        <w:t>2-stepRA</w:t>
      </w:r>
      <w:r w:rsidRPr="004B5EFC">
        <w:rPr>
          <w:rFonts w:eastAsia="Yu Mincho"/>
          <w:color w:val="A6A6A6" w:themeColor="background1" w:themeShade="A6"/>
          <w:lang w:eastAsia="ko-KR"/>
        </w:rPr>
        <w:t>.</w:t>
      </w:r>
    </w:p>
    <w:p w14:paraId="55CFFE95" w14:textId="77777777" w:rsidR="004B5EFC" w:rsidRPr="004B5EFC" w:rsidRDefault="004B5EFC" w:rsidP="004B5EFC">
      <w:pPr>
        <w:overflowPunct w:val="0"/>
        <w:autoSpaceDE w:val="0"/>
        <w:autoSpaceDN w:val="0"/>
        <w:adjustRightInd w:val="0"/>
        <w:ind w:left="568" w:hanging="284"/>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27668D8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ja-JP"/>
        </w:rPr>
        <w:t>2&gt;</w:t>
      </w:r>
      <w:r w:rsidRPr="004B5EFC">
        <w:rPr>
          <w:rFonts w:eastAsia="Times New Roman"/>
          <w:color w:val="A6A6A6" w:themeColor="background1" w:themeShade="A6"/>
          <w:lang w:eastAsia="ja-JP"/>
        </w:rPr>
        <w:tab/>
        <w:t xml:space="preserve">set the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244FF6A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perform initialization of variables specific to Random Access type as specified in clause 5.1.1a;</w:t>
      </w:r>
    </w:p>
    <w:p w14:paraId="2AB6BF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is set to </w:t>
      </w:r>
      <w:r w:rsidRPr="004B5EFC">
        <w:rPr>
          <w:rFonts w:eastAsia="Times New Roman"/>
          <w:i/>
          <w:color w:val="A6A6A6" w:themeColor="background1" w:themeShade="A6"/>
          <w:lang w:eastAsia="ja-JP"/>
        </w:rPr>
        <w:t>2-stepRA</w:t>
      </w:r>
      <w:r w:rsidRPr="004B5EFC">
        <w:rPr>
          <w:rFonts w:eastAsia="Times New Roman"/>
          <w:color w:val="A6A6A6" w:themeColor="background1" w:themeShade="A6"/>
          <w:lang w:eastAsia="ja-JP"/>
        </w:rPr>
        <w:t>:</w:t>
      </w:r>
    </w:p>
    <w:p w14:paraId="3FD6149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for 2-step RA type (see clause 5.1.2a).</w:t>
      </w:r>
    </w:p>
    <w:p w14:paraId="12E0A4F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else:</w:t>
      </w:r>
    </w:p>
    <w:p w14:paraId="4F2690B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(see clause 5.1.2).</w:t>
      </w:r>
    </w:p>
    <w:p w14:paraId="1589D023"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color w:val="A6A6A6" w:themeColor="background1" w:themeShade="A6"/>
          <w:sz w:val="28"/>
          <w:lang w:eastAsia="ko-KR"/>
        </w:rPr>
      </w:pPr>
      <w:bookmarkStart w:id="54" w:name="_Toc37296176"/>
      <w:bookmarkStart w:id="55" w:name="_Toc46490302"/>
      <w:bookmarkStart w:id="56" w:name="_Toc52751997"/>
      <w:bookmarkStart w:id="57" w:name="_Toc52796459"/>
      <w:bookmarkStart w:id="58" w:name="_Toc90287170"/>
      <w:r w:rsidRPr="004B5EFC">
        <w:rPr>
          <w:rFonts w:ascii="Arial" w:eastAsia="Malgun Gothic" w:hAnsi="Arial"/>
          <w:color w:val="A6A6A6" w:themeColor="background1" w:themeShade="A6"/>
          <w:sz w:val="28"/>
          <w:lang w:eastAsia="ko-KR"/>
        </w:rPr>
        <w:t>5.1.1a</w:t>
      </w:r>
      <w:r w:rsidRPr="004B5EFC">
        <w:rPr>
          <w:rFonts w:ascii="Arial" w:eastAsia="Malgun Gothic" w:hAnsi="Arial"/>
          <w:color w:val="A6A6A6" w:themeColor="background1" w:themeShade="A6"/>
          <w:sz w:val="28"/>
          <w:lang w:eastAsia="ko-KR"/>
        </w:rPr>
        <w:tab/>
        <w:t>Initialization of variables specific to Random Access type</w:t>
      </w:r>
      <w:bookmarkEnd w:id="54"/>
      <w:bookmarkEnd w:id="55"/>
      <w:bookmarkEnd w:id="56"/>
      <w:bookmarkEnd w:id="57"/>
      <w:bookmarkEnd w:id="58"/>
    </w:p>
    <w:p w14:paraId="63028F87" w14:textId="77777777" w:rsidR="004B5EFC" w:rsidRPr="004B5EFC" w:rsidRDefault="004B5EFC" w:rsidP="004B5EFC">
      <w:pPr>
        <w:overflowPunct w:val="0"/>
        <w:autoSpaceDE w:val="0"/>
        <w:autoSpaceDN w:val="0"/>
        <w:adjustRightInd w:val="0"/>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The MAC entity shall:</w:t>
      </w:r>
    </w:p>
    <w:p w14:paraId="74490C73" w14:textId="77777777" w:rsidR="004B5EFC" w:rsidRPr="004B5EFC" w:rsidRDefault="004B5EFC" w:rsidP="004B5EFC">
      <w:pPr>
        <w:overflowPunct w:val="0"/>
        <w:autoSpaceDE w:val="0"/>
        <w:autoSpaceDN w:val="0"/>
        <w:adjustRightInd w:val="0"/>
        <w:ind w:left="568" w:hanging="284"/>
        <w:textAlignment w:val="baseline"/>
        <w:rPr>
          <w:rFonts w:eastAsia="Yu Mincho"/>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color w:val="A6A6A6" w:themeColor="background1" w:themeShade="A6"/>
          <w:lang w:eastAsia="ko-KR"/>
        </w:rPr>
        <w:t>2-stepRA</w:t>
      </w:r>
      <w:r w:rsidRPr="004B5EFC">
        <w:rPr>
          <w:rFonts w:eastAsia="Times New Roman"/>
          <w:color w:val="A6A6A6" w:themeColor="background1" w:themeShade="A6"/>
          <w:lang w:eastAsia="ko-KR"/>
        </w:rPr>
        <w:t>:</w:t>
      </w:r>
    </w:p>
    <w:p w14:paraId="316F92E3" w14:textId="77777777" w:rsidR="004B5EFC" w:rsidRPr="004B5EFC" w:rsidRDefault="004B5EFC" w:rsidP="004B5EFC">
      <w:pPr>
        <w:overflowPunct w:val="0"/>
        <w:autoSpaceDE w:val="0"/>
        <w:autoSpaceDN w:val="0"/>
        <w:adjustRightInd w:val="0"/>
        <w:ind w:left="851" w:hanging="284"/>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proofErr w:type="spellStart"/>
      <w:r w:rsidRPr="004B5EFC">
        <w:rPr>
          <w:rFonts w:eastAsia="Times New Roman"/>
          <w:i/>
          <w:iCs/>
          <w:color w:val="A6A6A6" w:themeColor="background1" w:themeShade="A6"/>
          <w:lang w:eastAsia="ko-KR"/>
        </w:rPr>
        <w:t>msgA-PreamblePowerRampingStep</w:t>
      </w:r>
      <w:proofErr w:type="spellEnd"/>
      <w:r w:rsidRPr="004B5EFC">
        <w:rPr>
          <w:rFonts w:eastAsia="Times New Roman"/>
          <w:color w:val="A6A6A6" w:themeColor="background1" w:themeShade="A6"/>
          <w:lang w:eastAsia="ko-KR"/>
        </w:rPr>
        <w:t>;</w:t>
      </w:r>
    </w:p>
    <w:p w14:paraId="2062D2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0A3AEF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apply </w:t>
      </w:r>
      <w:proofErr w:type="spellStart"/>
      <w:r w:rsidRPr="004B5EFC">
        <w:rPr>
          <w:rFonts w:eastAsia="Times New Roman"/>
          <w:i/>
          <w:iCs/>
          <w:color w:val="A6A6A6" w:themeColor="background1" w:themeShade="A6"/>
          <w:lang w:eastAsia="ko-KR"/>
        </w:rPr>
        <w:t>preambleTransMax</w:t>
      </w:r>
      <w:proofErr w:type="spellEnd"/>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w:t>
      </w:r>
      <w:proofErr w:type="spellStart"/>
      <w:r w:rsidRPr="004B5EFC">
        <w:rPr>
          <w:rFonts w:eastAsia="Times New Roman"/>
          <w:i/>
          <w:iCs/>
          <w:color w:val="A6A6A6" w:themeColor="background1" w:themeShade="A6"/>
          <w:lang w:eastAsia="ja-JP"/>
        </w:rPr>
        <w:t>ConfigGenericTwoStepRA</w:t>
      </w:r>
      <w:proofErr w:type="spellEnd"/>
      <w:r w:rsidRPr="004B5EFC">
        <w:rPr>
          <w:rFonts w:eastAsia="Times New Roman"/>
          <w:iCs/>
          <w:color w:val="A6A6A6" w:themeColor="background1" w:themeShade="A6"/>
          <w:lang w:eastAsia="ja-JP"/>
        </w:rPr>
        <w:t>;</w:t>
      </w:r>
    </w:p>
    <w:p w14:paraId="11F9679C"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handover; and</w:t>
      </w:r>
    </w:p>
    <w:p w14:paraId="28087AB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iCs/>
          <w:color w:val="A6A6A6" w:themeColor="background1" w:themeShade="A6"/>
          <w:lang w:eastAsia="ko-KR"/>
        </w:rPr>
        <w:t>cfra-TwoStep</w:t>
      </w:r>
      <w:proofErr w:type="spellEnd"/>
      <w:r w:rsidRPr="004B5EFC">
        <w:rPr>
          <w:rFonts w:eastAsia="Times New Roman"/>
          <w:color w:val="A6A6A6" w:themeColor="background1" w:themeShade="A6"/>
          <w:lang w:eastAsia="ko-KR"/>
        </w:rPr>
        <w:t xml:space="preserve"> is configured for the selected carrier:</w:t>
      </w:r>
    </w:p>
    <w:p w14:paraId="68590E1B"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iCs/>
          <w:color w:val="A6A6A6" w:themeColor="background1" w:themeShade="A6"/>
          <w:lang w:eastAsia="ko-KR"/>
        </w:rPr>
        <w:t>msgA-TransMax</w:t>
      </w:r>
      <w:proofErr w:type="spellEnd"/>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 xml:space="preserve">is configured in the </w:t>
      </w:r>
      <w:proofErr w:type="spellStart"/>
      <w:r w:rsidRPr="004B5EFC">
        <w:rPr>
          <w:rFonts w:eastAsia="Times New Roman"/>
          <w:i/>
          <w:iCs/>
          <w:color w:val="A6A6A6" w:themeColor="background1" w:themeShade="A6"/>
          <w:lang w:eastAsia="ko-KR"/>
        </w:rPr>
        <w:t>cfra-TwoStep</w:t>
      </w:r>
      <w:proofErr w:type="spellEnd"/>
      <w:r w:rsidRPr="004B5EFC">
        <w:rPr>
          <w:rFonts w:eastAsia="Times New Roman"/>
          <w:color w:val="A6A6A6" w:themeColor="background1" w:themeShade="A6"/>
          <w:lang w:eastAsia="ko-KR"/>
        </w:rPr>
        <w:t>:</w:t>
      </w:r>
    </w:p>
    <w:p w14:paraId="3B7F082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apply </w:t>
      </w:r>
      <w:proofErr w:type="spellStart"/>
      <w:r w:rsidRPr="004B5EFC">
        <w:rPr>
          <w:rFonts w:eastAsia="Times New Roman"/>
          <w:i/>
          <w:iCs/>
          <w:color w:val="A6A6A6" w:themeColor="background1" w:themeShade="A6"/>
          <w:lang w:eastAsia="ko-KR"/>
        </w:rPr>
        <w:t>msgA-TransMax</w:t>
      </w:r>
      <w:proofErr w:type="spellEnd"/>
      <w:r w:rsidRPr="004B5EFC">
        <w:rPr>
          <w:rFonts w:eastAsia="Times New Roman"/>
          <w:color w:val="A6A6A6" w:themeColor="background1" w:themeShade="A6"/>
          <w:lang w:eastAsia="ko-KR"/>
        </w:rPr>
        <w:t xml:space="preserve"> configured in the </w:t>
      </w:r>
      <w:proofErr w:type="spellStart"/>
      <w:r w:rsidRPr="004B5EFC">
        <w:rPr>
          <w:rFonts w:eastAsia="Times New Roman"/>
          <w:i/>
          <w:iCs/>
          <w:color w:val="A6A6A6" w:themeColor="background1" w:themeShade="A6"/>
          <w:lang w:eastAsia="ko-KR"/>
        </w:rPr>
        <w:t>cfra-TwoStep</w:t>
      </w:r>
      <w:proofErr w:type="spellEnd"/>
      <w:r w:rsidRPr="004B5EFC">
        <w:rPr>
          <w:rFonts w:eastAsia="Times New Roman"/>
          <w:color w:val="A6A6A6" w:themeColor="background1" w:themeShade="A6"/>
          <w:lang w:eastAsia="ko-KR"/>
        </w:rPr>
        <w:t>.</w:t>
      </w:r>
    </w:p>
    <w:p w14:paraId="1368EB6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if </w:t>
      </w:r>
      <w:proofErr w:type="spellStart"/>
      <w:r w:rsidRPr="004B5EFC">
        <w:rPr>
          <w:rFonts w:eastAsia="Times New Roman"/>
          <w:i/>
          <w:iCs/>
          <w:color w:val="A6A6A6" w:themeColor="background1" w:themeShade="A6"/>
          <w:lang w:eastAsia="ko-KR"/>
        </w:rPr>
        <w:t>msgA-TransMax</w:t>
      </w:r>
      <w:proofErr w:type="spellEnd"/>
      <w:r w:rsidRPr="004B5EFC">
        <w:rPr>
          <w:rFonts w:eastAsia="Times New Roman"/>
          <w:color w:val="A6A6A6" w:themeColor="background1" w:themeShade="A6"/>
          <w:lang w:eastAsia="ko-KR"/>
        </w:rPr>
        <w:t xml:space="preserve"> is included in the </w:t>
      </w:r>
      <w:r w:rsidRPr="004B5EFC">
        <w:rPr>
          <w:rFonts w:eastAsia="Times New Roman"/>
          <w:i/>
          <w:color w:val="A6A6A6" w:themeColor="background1" w:themeShade="A6"/>
          <w:szCs w:val="22"/>
          <w:lang w:eastAsia="ja-JP"/>
        </w:rPr>
        <w:t>RACH-</w:t>
      </w:r>
      <w:proofErr w:type="spellStart"/>
      <w:r w:rsidRPr="004B5EFC">
        <w:rPr>
          <w:rFonts w:eastAsia="Times New Roman"/>
          <w:i/>
          <w:color w:val="A6A6A6" w:themeColor="background1" w:themeShade="A6"/>
          <w:szCs w:val="22"/>
          <w:lang w:eastAsia="ja-JP"/>
        </w:rPr>
        <w:t>ConfigCommonTwoStepRA</w:t>
      </w:r>
      <w:proofErr w:type="spellEnd"/>
      <w:r w:rsidRPr="004B5EFC">
        <w:rPr>
          <w:rFonts w:eastAsia="Times New Roman"/>
          <w:color w:val="A6A6A6" w:themeColor="background1" w:themeShade="A6"/>
          <w:szCs w:val="22"/>
          <w:lang w:eastAsia="ja-JP"/>
        </w:rPr>
        <w:t>:</w:t>
      </w:r>
    </w:p>
    <w:p w14:paraId="3B1AC3F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w:t>
      </w:r>
      <w:proofErr w:type="spellStart"/>
      <w:r w:rsidRPr="004B5EFC">
        <w:rPr>
          <w:rFonts w:eastAsia="Times New Roman"/>
          <w:i/>
          <w:iCs/>
          <w:color w:val="A6A6A6" w:themeColor="background1" w:themeShade="A6"/>
          <w:lang w:eastAsia="ko-KR"/>
        </w:rPr>
        <w:t>msgA-TransMax</w:t>
      </w:r>
      <w:proofErr w:type="spellEnd"/>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szCs w:val="22"/>
          <w:lang w:eastAsia="ja-JP"/>
        </w:rPr>
        <w:t>RACH-</w:t>
      </w:r>
      <w:proofErr w:type="spellStart"/>
      <w:r w:rsidRPr="004B5EFC">
        <w:rPr>
          <w:rFonts w:eastAsia="Times New Roman"/>
          <w:i/>
          <w:color w:val="A6A6A6" w:themeColor="background1" w:themeShade="A6"/>
          <w:szCs w:val="22"/>
          <w:lang w:eastAsia="ja-JP"/>
        </w:rPr>
        <w:t>ConfigCommonTwoStepRA</w:t>
      </w:r>
      <w:proofErr w:type="spellEnd"/>
      <w:r w:rsidRPr="004B5EFC">
        <w:rPr>
          <w:rFonts w:eastAsia="Times New Roman"/>
          <w:iCs/>
          <w:color w:val="A6A6A6" w:themeColor="background1" w:themeShade="A6"/>
          <w:lang w:eastAsia="ja-JP"/>
        </w:rPr>
        <w:t>.</w:t>
      </w:r>
    </w:p>
    <w:p w14:paraId="0CDC27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the Random Access procedure was initiated for </w:t>
      </w:r>
      <w:proofErr w:type="spellStart"/>
      <w:r w:rsidRPr="004B5EFC">
        <w:rPr>
          <w:rFonts w:eastAsia="Times New Roman"/>
          <w:color w:val="A6A6A6" w:themeColor="background1" w:themeShade="A6"/>
          <w:lang w:eastAsia="ko-KR"/>
        </w:rPr>
        <w:t>SpCell</w:t>
      </w:r>
      <w:proofErr w:type="spellEnd"/>
      <w:r w:rsidRPr="004B5EFC">
        <w:rPr>
          <w:rFonts w:eastAsia="Times New Roman"/>
          <w:color w:val="A6A6A6" w:themeColor="background1" w:themeShade="A6"/>
          <w:lang w:eastAsia="ko-KR"/>
        </w:rPr>
        <w:t xml:space="preserve"> beam failure recovery (as specified in clause 5.17); and</w:t>
      </w:r>
    </w:p>
    <w:p w14:paraId="74EC09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iCs/>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is configured for the active UL BWP of the selected carrier; and</w:t>
      </w:r>
    </w:p>
    <w:p w14:paraId="1E427B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ja-JP"/>
        </w:rPr>
        <w:t>ra-PrioritizationTwoStep</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7777D55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included in the </w:t>
      </w:r>
      <w:proofErr w:type="spellStart"/>
      <w:r w:rsidRPr="004B5EFC">
        <w:rPr>
          <w:rFonts w:eastAsia="Times New Roman"/>
          <w:i/>
          <w:color w:val="A6A6A6" w:themeColor="background1" w:themeShade="A6"/>
          <w:lang w:eastAsia="ja-JP"/>
        </w:rPr>
        <w:t>ra-PrioritizationTwoStep</w:t>
      </w:r>
      <w:proofErr w:type="spellEnd"/>
      <w:r w:rsidRPr="004B5EFC">
        <w:rPr>
          <w:rFonts w:eastAsia="Times New Roman"/>
          <w:color w:val="A6A6A6" w:themeColor="background1" w:themeShade="A6"/>
          <w:lang w:eastAsia="ja-JP"/>
        </w:rPr>
        <w:t xml:space="preserve"> in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4B3FBA0D"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ja-JP"/>
        </w:rPr>
        <w:t>ra-PrioritizationTwoStep</w:t>
      </w:r>
      <w:proofErr w:type="spellEnd"/>
      <w:r w:rsidRPr="004B5EFC">
        <w:rPr>
          <w:rFonts w:eastAsia="Times New Roman"/>
          <w:color w:val="A6A6A6" w:themeColor="background1" w:themeShade="A6"/>
          <w:lang w:eastAsia="ja-JP"/>
        </w:rPr>
        <w:t xml:space="preserve"> in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66D169F3"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4</w:t>
      </w:r>
      <w:r w:rsidRPr="004B5EFC">
        <w:rPr>
          <w:rFonts w:eastAsia="Times New Roman"/>
          <w:color w:val="A6A6A6" w:themeColor="background1" w:themeShade="A6"/>
          <w:lang w:eastAsia="ko-KR"/>
        </w:rPr>
        <w:t>&gt;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0ADA785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7A46FB5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 xml:space="preserve"> is configured for the selected carrier; and</w:t>
      </w:r>
    </w:p>
    <w:p w14:paraId="1024333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ra-PrioritizationTwoStep</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57CE525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included in the </w:t>
      </w:r>
      <w:proofErr w:type="spellStart"/>
      <w:r w:rsidRPr="004B5EFC">
        <w:rPr>
          <w:rFonts w:eastAsia="Times New Roman"/>
          <w:i/>
          <w:color w:val="A6A6A6" w:themeColor="background1" w:themeShade="A6"/>
          <w:lang w:eastAsia="ja-JP"/>
        </w:rPr>
        <w:t>ra-PrioritizationTwoStep</w:t>
      </w:r>
      <w:proofErr w:type="spellEnd"/>
      <w:r w:rsidRPr="004B5EFC">
        <w:rPr>
          <w:rFonts w:eastAsia="Times New Roman"/>
          <w:color w:val="A6A6A6" w:themeColor="background1" w:themeShade="A6"/>
          <w:lang w:eastAsia="ja-JP"/>
        </w:rPr>
        <w:t xml:space="preserve"> in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2139FA1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 in </w:t>
      </w:r>
      <w:proofErr w:type="spellStart"/>
      <w:r w:rsidRPr="004B5EFC">
        <w:rPr>
          <w:rFonts w:eastAsia="Times New Roman"/>
          <w:i/>
          <w:color w:val="A6A6A6" w:themeColor="background1" w:themeShade="A6"/>
          <w:lang w:eastAsia="ko-KR"/>
        </w:rPr>
        <w:t>ra-PrioritizationTwoStep</w:t>
      </w:r>
      <w:proofErr w:type="spellEnd"/>
      <w:r w:rsidRPr="004B5EFC">
        <w:rPr>
          <w:rFonts w:eastAsia="Times New Roman"/>
          <w:color w:val="A6A6A6" w:themeColor="background1" w:themeShade="A6"/>
          <w:lang w:eastAsia="ko-KR"/>
        </w:rPr>
        <w:t xml:space="preserve"> in the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483C5BC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4E9A0B8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proofErr w:type="spellStart"/>
      <w:r w:rsidRPr="004B5EFC">
        <w:rPr>
          <w:rFonts w:eastAsia="Times New Roman"/>
          <w:i/>
          <w:iCs/>
          <w:color w:val="A6A6A6" w:themeColor="background1" w:themeShade="A6"/>
          <w:lang w:eastAsia="ja-JP"/>
        </w:rPr>
        <w:t>ra-PrioritizationForAccessIdentityTwoStep</w:t>
      </w:r>
      <w:proofErr w:type="spellEnd"/>
      <w:r w:rsidRPr="004B5EFC">
        <w:rPr>
          <w:rFonts w:eastAsia="Times New Roman"/>
          <w:color w:val="A6A6A6" w:themeColor="background1" w:themeShade="A6"/>
          <w:lang w:eastAsia="ja-JP"/>
        </w:rPr>
        <w:t xml:space="preserve"> is configured for the selected carrier; and</w:t>
      </w:r>
    </w:p>
    <w:p w14:paraId="06B92E43"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0930694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proofErr w:type="spellStart"/>
      <w:r w:rsidRPr="004B5EFC">
        <w:rPr>
          <w:rFonts w:eastAsia="Times New Roman"/>
          <w:i/>
          <w:iCs/>
          <w:color w:val="A6A6A6" w:themeColor="background1" w:themeShade="A6"/>
          <w:lang w:eastAsia="ja-JP"/>
        </w:rPr>
        <w:t>ra-PrioritizationForAI</w:t>
      </w:r>
      <w:proofErr w:type="spellEnd"/>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21429CD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iCs/>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ja-JP"/>
        </w:rPr>
        <w:t>ra-PrioritizationForAccessIdentityTwoStep</w:t>
      </w:r>
      <w:proofErr w:type="spellEnd"/>
      <w:r w:rsidRPr="004B5EFC">
        <w:rPr>
          <w:rFonts w:eastAsia="Times New Roman"/>
          <w:iCs/>
          <w:color w:val="A6A6A6" w:themeColor="background1" w:themeShade="A6"/>
          <w:lang w:eastAsia="ja-JP"/>
        </w:rPr>
        <w:t>:</w:t>
      </w:r>
    </w:p>
    <w:p w14:paraId="13877664"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iCs/>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w:t>
      </w:r>
    </w:p>
    <w:p w14:paraId="4ED59A1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proofErr w:type="spellStart"/>
      <w:r w:rsidRPr="004B5EFC">
        <w:rPr>
          <w:rFonts w:eastAsia="Times New Roman"/>
          <w:i/>
          <w:color w:val="A6A6A6" w:themeColor="background1" w:themeShade="A6"/>
          <w:lang w:eastAsia="ja-JP"/>
        </w:rPr>
        <w:t>ra-PrioritizationForAccessIdentityTwoStep</w:t>
      </w:r>
      <w:proofErr w:type="spellEnd"/>
      <w:r w:rsidRPr="004B5EFC">
        <w:rPr>
          <w:rFonts w:eastAsia="Times New Roman"/>
          <w:color w:val="A6A6A6" w:themeColor="background1" w:themeShade="A6"/>
          <w:lang w:eastAsia="ko-KR"/>
        </w:rPr>
        <w:t>:</w:t>
      </w:r>
    </w:p>
    <w:p w14:paraId="7385544C" w14:textId="77777777" w:rsidR="004B5EFC" w:rsidRPr="004B5EFC" w:rsidRDefault="004B5EFC" w:rsidP="004B5EFC">
      <w:pPr>
        <w:overflowPunct w:val="0"/>
        <w:autoSpaceDE w:val="0"/>
        <w:autoSpaceDN w:val="0"/>
        <w:adjustRightInd w:val="0"/>
        <w:ind w:left="1418" w:hanging="284"/>
        <w:textAlignment w:val="baseline"/>
        <w:rPr>
          <w:rFonts w:eastAsia="Times New Roman"/>
          <w:iCs/>
          <w:color w:val="A6A6A6" w:themeColor="background1" w:themeShade="A6"/>
          <w:lang w:eastAsia="ja-JP"/>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5CFFCFAF"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iCs/>
          <w:color w:val="A6A6A6" w:themeColor="background1" w:themeShade="A6"/>
          <w:lang w:eastAsia="ja-JP"/>
        </w:rPr>
        <w:t>2&gt;</w:t>
      </w:r>
      <w:r w:rsidRPr="004B5EFC">
        <w:rPr>
          <w:rFonts w:eastAsia="Times New Roman"/>
          <w:iCs/>
          <w:color w:val="A6A6A6" w:themeColor="background1" w:themeShade="A6"/>
          <w:lang w:eastAsia="ja-JP"/>
        </w:rPr>
        <w:tab/>
        <w:t xml:space="preserve">set </w:t>
      </w:r>
      <w:r w:rsidRPr="004B5EFC">
        <w:rPr>
          <w:rFonts w:eastAsia="Times New Roman"/>
          <w:i/>
          <w:color w:val="A6A6A6" w:themeColor="background1" w:themeShade="A6"/>
          <w:lang w:eastAsia="ja-JP"/>
        </w:rPr>
        <w:t>MSGA_PREAMBLE_POWER_RAMPING_STEP</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ko-KR"/>
        </w:rPr>
        <w:t>PREAMBLE_POWER_RAMPING_STEP</w:t>
      </w:r>
      <w:r w:rsidRPr="004B5EFC">
        <w:rPr>
          <w:rFonts w:eastAsia="Times New Roman"/>
          <w:iCs/>
          <w:color w:val="A6A6A6" w:themeColor="background1" w:themeShade="A6"/>
          <w:lang w:eastAsia="ko-KR"/>
        </w:rPr>
        <w:t>.</w:t>
      </w:r>
    </w:p>
    <w:p w14:paraId="5CCF51F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(i.e.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ja-JP"/>
        </w:rPr>
        <w:t>):</w:t>
      </w:r>
    </w:p>
    <w:p w14:paraId="1887CE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proofErr w:type="spellStart"/>
      <w:r w:rsidRPr="004B5EFC">
        <w:rPr>
          <w:rFonts w:eastAsia="Times New Roman"/>
          <w:i/>
          <w:color w:val="A6A6A6" w:themeColor="background1" w:themeShade="A6"/>
          <w:lang w:eastAsia="ko-KR"/>
        </w:rPr>
        <w:t>powerRampingStep</w:t>
      </w:r>
      <w:proofErr w:type="spellEnd"/>
      <w:r w:rsidRPr="004B5EFC">
        <w:rPr>
          <w:rFonts w:eastAsia="Times New Roman"/>
          <w:color w:val="A6A6A6" w:themeColor="background1" w:themeShade="A6"/>
          <w:lang w:eastAsia="ko-KR"/>
        </w:rPr>
        <w:t>;</w:t>
      </w:r>
    </w:p>
    <w:p w14:paraId="2D00CB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1282AAE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bookmarkStart w:id="59" w:name="_Hlk32509004"/>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proofErr w:type="spellStart"/>
      <w:r w:rsidRPr="004B5EFC">
        <w:rPr>
          <w:rFonts w:eastAsia="Times New Roman"/>
          <w:i/>
          <w:iCs/>
          <w:color w:val="A6A6A6" w:themeColor="background1" w:themeShade="A6"/>
          <w:lang w:eastAsia="ko-KR"/>
        </w:rPr>
        <w:t>preambleTransMax</w:t>
      </w:r>
      <w:proofErr w:type="spellEnd"/>
      <w:r w:rsidRPr="004B5EFC">
        <w:rPr>
          <w:rFonts w:eastAsia="Times New Roman"/>
          <w:color w:val="A6A6A6" w:themeColor="background1" w:themeShade="A6"/>
          <w:lang w:eastAsia="ko-KR"/>
        </w:rPr>
        <w:t xml:space="preserve"> to </w:t>
      </w:r>
      <w:proofErr w:type="spellStart"/>
      <w:r w:rsidRPr="004B5EFC">
        <w:rPr>
          <w:rFonts w:eastAsia="Times New Roman"/>
          <w:i/>
          <w:iCs/>
          <w:color w:val="A6A6A6" w:themeColor="background1" w:themeShade="A6"/>
          <w:lang w:eastAsia="ko-KR"/>
        </w:rPr>
        <w:t>preambleTransMax</w:t>
      </w:r>
      <w:proofErr w:type="spellEnd"/>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w:t>
      </w:r>
      <w:proofErr w:type="spellStart"/>
      <w:r w:rsidRPr="004B5EFC">
        <w:rPr>
          <w:rFonts w:eastAsia="Times New Roman"/>
          <w:i/>
          <w:iCs/>
          <w:color w:val="A6A6A6" w:themeColor="background1" w:themeShade="A6"/>
          <w:lang w:eastAsia="ja-JP"/>
        </w:rPr>
        <w:t>ConfigGeneric</w:t>
      </w:r>
      <w:proofErr w:type="spellEnd"/>
      <w:r w:rsidRPr="004B5EFC">
        <w:rPr>
          <w:rFonts w:eastAsia="Times New Roman"/>
          <w:iCs/>
          <w:color w:val="A6A6A6" w:themeColor="background1" w:themeShade="A6"/>
          <w:lang w:eastAsia="ja-JP"/>
        </w:rPr>
        <w:t>;</w:t>
      </w:r>
      <w:bookmarkEnd w:id="59"/>
    </w:p>
    <w:p w14:paraId="39E300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the Random Access procedure was initiated for </w:t>
      </w:r>
      <w:proofErr w:type="spellStart"/>
      <w:r w:rsidRPr="004B5EFC">
        <w:rPr>
          <w:rFonts w:eastAsia="Malgun Gothic"/>
          <w:color w:val="A6A6A6" w:themeColor="background1" w:themeShade="A6"/>
          <w:lang w:eastAsia="ko-KR"/>
        </w:rPr>
        <w:t>SpCell</w:t>
      </w:r>
      <w:proofErr w:type="spellEnd"/>
      <w:r w:rsidRPr="004B5EFC">
        <w:rPr>
          <w:rFonts w:eastAsia="Malgun Gothic"/>
          <w:color w:val="A6A6A6" w:themeColor="background1" w:themeShade="A6"/>
          <w:lang w:eastAsia="ko-KR"/>
        </w:rPr>
        <w:t xml:space="preserve"> </w:t>
      </w:r>
      <w:r w:rsidRPr="004B5EFC">
        <w:rPr>
          <w:rFonts w:eastAsia="Times New Roman"/>
          <w:color w:val="A6A6A6" w:themeColor="background1" w:themeShade="A6"/>
          <w:lang w:eastAsia="ko-KR"/>
        </w:rPr>
        <w:t>beam failure recovery (as specified in clause 5.17); and</w:t>
      </w:r>
    </w:p>
    <w:p w14:paraId="54863C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is configured for the active UL BWP of the selected carrier:</w:t>
      </w:r>
    </w:p>
    <w:p w14:paraId="3CD4A06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start the </w:t>
      </w:r>
      <w:proofErr w:type="spellStart"/>
      <w:r w:rsidRPr="004B5EFC">
        <w:rPr>
          <w:rFonts w:eastAsia="Times New Roman"/>
          <w:i/>
          <w:color w:val="A6A6A6" w:themeColor="background1" w:themeShade="A6"/>
          <w:lang w:eastAsia="ko-KR"/>
        </w:rPr>
        <w:t>beamFailureRecoveryTimer</w:t>
      </w:r>
      <w:proofErr w:type="spellEnd"/>
      <w:r w:rsidRPr="004B5EFC">
        <w:rPr>
          <w:rFonts w:eastAsia="Times New Roman"/>
          <w:color w:val="A6A6A6" w:themeColor="background1" w:themeShade="A6"/>
          <w:lang w:eastAsia="ko-KR"/>
        </w:rPr>
        <w:t>, if configured;</w:t>
      </w:r>
    </w:p>
    <w:p w14:paraId="4419B04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the parameters </w:t>
      </w:r>
      <w:proofErr w:type="spellStart"/>
      <w:r w:rsidRPr="004B5EFC">
        <w:rPr>
          <w:rFonts w:eastAsia="Times New Roman"/>
          <w:i/>
          <w:iCs/>
          <w:color w:val="A6A6A6" w:themeColor="background1" w:themeShade="A6"/>
          <w:lang w:eastAsia="ko-KR"/>
        </w:rPr>
        <w:t>powerRampingStep</w:t>
      </w:r>
      <w:proofErr w:type="spellEnd"/>
      <w:r w:rsidRPr="004B5EFC">
        <w:rPr>
          <w:rFonts w:eastAsia="Times New Roman"/>
          <w:color w:val="A6A6A6" w:themeColor="background1" w:themeShade="A6"/>
          <w:lang w:eastAsia="ko-KR"/>
        </w:rPr>
        <w:t xml:space="preserve">, </w:t>
      </w:r>
      <w:proofErr w:type="spellStart"/>
      <w:r w:rsidRPr="004B5EFC">
        <w:rPr>
          <w:rFonts w:eastAsia="Times New Roman"/>
          <w:i/>
          <w:iCs/>
          <w:color w:val="A6A6A6" w:themeColor="background1" w:themeShade="A6"/>
          <w:lang w:eastAsia="ko-KR"/>
        </w:rPr>
        <w:t>preambleReceivedTargetPower</w:t>
      </w:r>
      <w:proofErr w:type="spellEnd"/>
      <w:r w:rsidRPr="004B5EFC">
        <w:rPr>
          <w:rFonts w:eastAsia="Times New Roman"/>
          <w:color w:val="A6A6A6" w:themeColor="background1" w:themeShade="A6"/>
          <w:lang w:eastAsia="ko-KR"/>
        </w:rPr>
        <w:t xml:space="preserve">, and </w:t>
      </w:r>
      <w:proofErr w:type="spellStart"/>
      <w:r w:rsidRPr="004B5EFC">
        <w:rPr>
          <w:rFonts w:eastAsia="Times New Roman"/>
          <w:i/>
          <w:iCs/>
          <w:color w:val="A6A6A6" w:themeColor="background1" w:themeShade="A6"/>
          <w:lang w:eastAsia="ko-KR"/>
        </w:rPr>
        <w:t>preambleTransMax</w:t>
      </w:r>
      <w:proofErr w:type="spellEnd"/>
      <w:r w:rsidRPr="004B5EFC">
        <w:rPr>
          <w:rFonts w:eastAsia="Times New Roman"/>
          <w:color w:val="A6A6A6" w:themeColor="background1" w:themeShade="A6"/>
          <w:lang w:eastAsia="ko-KR"/>
        </w:rPr>
        <w:t xml:space="preserve"> configured in the </w:t>
      </w:r>
      <w:proofErr w:type="spellStart"/>
      <w:r w:rsidRPr="004B5EFC">
        <w:rPr>
          <w:rFonts w:eastAsia="Times New Roman"/>
          <w:i/>
          <w:iCs/>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288BB9F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beam failure recovery (as specified in clause 5.17); and</w:t>
      </w:r>
    </w:p>
    <w:p w14:paraId="1369A7A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 xml:space="preserve"> is configured for the active UL BWP of the selected carrier; and</w:t>
      </w:r>
    </w:p>
    <w:p w14:paraId="575155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ja-JP"/>
        </w:rPr>
        <w:t>ra</w:t>
      </w:r>
      <w:proofErr w:type="spellEnd"/>
      <w:r w:rsidRPr="004B5EFC">
        <w:rPr>
          <w:rFonts w:eastAsia="Times New Roman"/>
          <w:i/>
          <w:color w:val="A6A6A6" w:themeColor="background1" w:themeShade="A6"/>
          <w:lang w:eastAsia="ja-JP"/>
        </w:rPr>
        <w:t>-Prioritization</w:t>
      </w:r>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6640A98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included in the </w:t>
      </w:r>
      <w:proofErr w:type="spellStart"/>
      <w:r w:rsidRPr="004B5EFC">
        <w:rPr>
          <w:rFonts w:eastAsia="Times New Roman"/>
          <w:i/>
          <w:iCs/>
          <w:color w:val="A6A6A6" w:themeColor="background1" w:themeShade="A6"/>
          <w:lang w:eastAsia="ja-JP"/>
        </w:rPr>
        <w:t>ra</w:t>
      </w:r>
      <w:proofErr w:type="spellEnd"/>
      <w:r w:rsidRPr="004B5EFC">
        <w:rPr>
          <w:rFonts w:eastAsia="Times New Roman"/>
          <w:i/>
          <w:iCs/>
          <w:color w:val="A6A6A6" w:themeColor="background1" w:themeShade="A6"/>
          <w:lang w:eastAsia="ja-JP"/>
        </w:rPr>
        <w:t>-Prioritization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in</w:t>
      </w:r>
      <w:r w:rsidRPr="004B5EFC">
        <w:rPr>
          <w:rFonts w:eastAsia="Times New Roman"/>
          <w:iCs/>
          <w:color w:val="A6A6A6" w:themeColor="background1" w:themeShade="A6"/>
          <w:lang w:eastAsia="ja-JP"/>
        </w:rPr>
        <w:t xml:space="preserve"> </w:t>
      </w:r>
      <w:proofErr w:type="spellStart"/>
      <w:r w:rsidRPr="004B5EFC">
        <w:rPr>
          <w:rFonts w:eastAsia="Times New Roman"/>
          <w:i/>
          <w:iCs/>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59B4971A"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 in </w:t>
      </w:r>
      <w:proofErr w:type="spellStart"/>
      <w:r w:rsidRPr="004B5EFC">
        <w:rPr>
          <w:rFonts w:eastAsia="Times New Roman"/>
          <w:i/>
          <w:iCs/>
          <w:color w:val="A6A6A6" w:themeColor="background1" w:themeShade="A6"/>
          <w:lang w:eastAsia="ja-JP"/>
        </w:rPr>
        <w:t>ra</w:t>
      </w:r>
      <w:proofErr w:type="spellEnd"/>
      <w:r w:rsidRPr="004B5EFC">
        <w:rPr>
          <w:rFonts w:eastAsia="Times New Roman"/>
          <w:i/>
          <w:iCs/>
          <w:color w:val="A6A6A6" w:themeColor="background1" w:themeShade="A6"/>
          <w:lang w:eastAsia="ja-JP"/>
        </w:rPr>
        <w:t>-Prioritization</w:t>
      </w:r>
      <w:r w:rsidRPr="004B5EFC">
        <w:rPr>
          <w:rFonts w:eastAsia="Times New Roman"/>
          <w:color w:val="A6A6A6" w:themeColor="background1" w:themeShade="A6"/>
          <w:lang w:eastAsia="ko-KR"/>
        </w:rPr>
        <w:t xml:space="preserve"> in the </w:t>
      </w:r>
      <w:proofErr w:type="spellStart"/>
      <w:r w:rsidRPr="004B5EFC">
        <w:rPr>
          <w:rFonts w:eastAsia="Times New Roman"/>
          <w:i/>
          <w:color w:val="A6A6A6" w:themeColor="background1" w:themeShade="A6"/>
          <w:lang w:eastAsia="ko-KR"/>
        </w:rPr>
        <w:t>beamFailureRecoveryConfig</w:t>
      </w:r>
      <w:proofErr w:type="spellEnd"/>
      <w:r w:rsidRPr="004B5EFC">
        <w:rPr>
          <w:rFonts w:eastAsia="Times New Roman"/>
          <w:color w:val="A6A6A6" w:themeColor="background1" w:themeShade="A6"/>
          <w:lang w:eastAsia="ko-KR"/>
        </w:rPr>
        <w:t>:</w:t>
      </w:r>
    </w:p>
    <w:p w14:paraId="0015B257"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5B676AA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29745C1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 xml:space="preserve"> is configured for the selected carrier; and</w:t>
      </w:r>
    </w:p>
    <w:p w14:paraId="6FFDE5C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ja-JP"/>
        </w:rPr>
        <w:t>ra</w:t>
      </w:r>
      <w:proofErr w:type="spellEnd"/>
      <w:r w:rsidRPr="004B5EFC">
        <w:rPr>
          <w:rFonts w:eastAsia="Times New Roman"/>
          <w:i/>
          <w:color w:val="A6A6A6" w:themeColor="background1" w:themeShade="A6"/>
          <w:lang w:eastAsia="ja-JP"/>
        </w:rPr>
        <w:t>-Prioritization</w:t>
      </w:r>
      <w:r w:rsidRPr="004B5EFC">
        <w:rPr>
          <w:rFonts w:eastAsia="Times New Roman"/>
          <w:color w:val="A6A6A6" w:themeColor="background1" w:themeShade="A6"/>
          <w:lang w:eastAsia="ko-KR"/>
        </w:rPr>
        <w:t xml:space="preserve"> is configured in the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7A63D93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w:t>
      </w:r>
      <w:r w:rsidRPr="004B5EFC">
        <w:rPr>
          <w:rFonts w:eastAsia="Times New Roman"/>
          <w:iCs/>
          <w:color w:val="A6A6A6" w:themeColor="background1" w:themeShade="A6"/>
          <w:lang w:eastAsia="ko-KR"/>
        </w:rPr>
        <w:t xml:space="preserve">included in the </w:t>
      </w:r>
      <w:proofErr w:type="spellStart"/>
      <w:r w:rsidRPr="004B5EFC">
        <w:rPr>
          <w:rFonts w:eastAsia="Times New Roman"/>
          <w:i/>
          <w:color w:val="A6A6A6" w:themeColor="background1" w:themeShade="A6"/>
          <w:lang w:eastAsia="ko-KR"/>
        </w:rPr>
        <w:t>ra</w:t>
      </w:r>
      <w:proofErr w:type="spellEnd"/>
      <w:r w:rsidRPr="004B5EFC">
        <w:rPr>
          <w:rFonts w:eastAsia="Times New Roman"/>
          <w:i/>
          <w:color w:val="A6A6A6" w:themeColor="background1" w:themeShade="A6"/>
          <w:lang w:eastAsia="ko-KR"/>
        </w:rPr>
        <w:t>-Prioritization</w:t>
      </w:r>
      <w:r w:rsidRPr="004B5EFC">
        <w:rPr>
          <w:rFonts w:eastAsia="Times New Roman"/>
          <w:iCs/>
          <w:color w:val="A6A6A6" w:themeColor="background1" w:themeShade="A6"/>
          <w:lang w:eastAsia="ko-KR"/>
        </w:rPr>
        <w:t xml:space="preserve"> in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639093CE"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ja-JP"/>
        </w:rPr>
        <w:t>scalingFactorBI</w:t>
      </w:r>
      <w:proofErr w:type="spellEnd"/>
      <w:r w:rsidRPr="004B5EFC">
        <w:rPr>
          <w:rFonts w:eastAsia="Times New Roman"/>
          <w:color w:val="A6A6A6" w:themeColor="background1" w:themeShade="A6"/>
          <w:lang w:eastAsia="ko-KR"/>
        </w:rPr>
        <w:t xml:space="preserve"> is configured in </w:t>
      </w:r>
      <w:proofErr w:type="spellStart"/>
      <w:r w:rsidRPr="004B5EFC">
        <w:rPr>
          <w:rFonts w:eastAsia="Times New Roman"/>
          <w:i/>
          <w:color w:val="A6A6A6" w:themeColor="background1" w:themeShade="A6"/>
          <w:lang w:eastAsia="ja-JP"/>
        </w:rPr>
        <w:t>ra</w:t>
      </w:r>
      <w:proofErr w:type="spellEnd"/>
      <w:r w:rsidRPr="004B5EFC">
        <w:rPr>
          <w:rFonts w:eastAsia="Times New Roman"/>
          <w:i/>
          <w:color w:val="A6A6A6" w:themeColor="background1" w:themeShade="A6"/>
          <w:lang w:eastAsia="ja-JP"/>
        </w:rPr>
        <w:t>-Prioritization</w:t>
      </w:r>
      <w:r w:rsidRPr="004B5EFC">
        <w:rPr>
          <w:rFonts w:eastAsia="Times New Roman"/>
          <w:color w:val="A6A6A6" w:themeColor="background1" w:themeShade="A6"/>
          <w:lang w:eastAsia="ko-KR"/>
        </w:rPr>
        <w:t xml:space="preserve"> in the </w:t>
      </w:r>
      <w:proofErr w:type="spellStart"/>
      <w:r w:rsidRPr="004B5EFC">
        <w:rPr>
          <w:rFonts w:eastAsia="Times New Roman"/>
          <w:i/>
          <w:color w:val="A6A6A6" w:themeColor="background1" w:themeShade="A6"/>
          <w:lang w:eastAsia="ko-KR"/>
        </w:rPr>
        <w:t>rach-ConfigDedicated</w:t>
      </w:r>
      <w:proofErr w:type="spellEnd"/>
      <w:r w:rsidRPr="004B5EFC">
        <w:rPr>
          <w:rFonts w:eastAsia="Times New Roman"/>
          <w:color w:val="A6A6A6" w:themeColor="background1" w:themeShade="A6"/>
          <w:lang w:eastAsia="ko-KR"/>
        </w:rPr>
        <w:t>:</w:t>
      </w:r>
    </w:p>
    <w:p w14:paraId="3C831FAD"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0D63018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proofErr w:type="spellStart"/>
      <w:r w:rsidRPr="004B5EFC">
        <w:rPr>
          <w:rFonts w:eastAsia="Times New Roman"/>
          <w:i/>
          <w:iCs/>
          <w:color w:val="A6A6A6" w:themeColor="background1" w:themeShade="A6"/>
          <w:lang w:eastAsia="ja-JP"/>
        </w:rPr>
        <w:t>ra-PrioritizationForAccessIdentity</w:t>
      </w:r>
      <w:proofErr w:type="spellEnd"/>
      <w:r w:rsidRPr="004B5EFC">
        <w:rPr>
          <w:rFonts w:eastAsia="Times New Roman"/>
          <w:color w:val="A6A6A6" w:themeColor="background1" w:themeShade="A6"/>
          <w:lang w:eastAsia="ja-JP"/>
        </w:rPr>
        <w:t xml:space="preserve"> is configured for the selected carrier; and</w:t>
      </w:r>
    </w:p>
    <w:p w14:paraId="2A3E24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2D1301F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proofErr w:type="spellStart"/>
      <w:r w:rsidRPr="004B5EFC">
        <w:rPr>
          <w:rFonts w:eastAsia="Times New Roman"/>
          <w:i/>
          <w:iCs/>
          <w:color w:val="A6A6A6" w:themeColor="background1" w:themeShade="A6"/>
          <w:lang w:eastAsia="ja-JP"/>
        </w:rPr>
        <w:t>ra-PrioritizationForAI</w:t>
      </w:r>
      <w:proofErr w:type="spellEnd"/>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4D3FC5F0"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 xml:space="preserve"> is configured in the </w:t>
      </w:r>
      <w:proofErr w:type="spellStart"/>
      <w:r w:rsidRPr="004B5EFC">
        <w:rPr>
          <w:rFonts w:eastAsia="Times New Roman"/>
          <w:i/>
          <w:iCs/>
          <w:color w:val="A6A6A6" w:themeColor="background1" w:themeShade="A6"/>
          <w:lang w:eastAsia="ja-JP"/>
        </w:rPr>
        <w:t>ra-PrioritizationForAccessIdentity</w:t>
      </w:r>
      <w:proofErr w:type="spellEnd"/>
      <w:r w:rsidRPr="004B5EFC">
        <w:rPr>
          <w:rFonts w:eastAsia="Times New Roman"/>
          <w:iCs/>
          <w:color w:val="A6A6A6" w:themeColor="background1" w:themeShade="A6"/>
          <w:lang w:eastAsia="ja-JP"/>
        </w:rPr>
        <w:t>:</w:t>
      </w:r>
    </w:p>
    <w:p w14:paraId="2299542B"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proofErr w:type="spellStart"/>
      <w:r w:rsidRPr="004B5EFC">
        <w:rPr>
          <w:rFonts w:eastAsia="Times New Roman"/>
          <w:i/>
          <w:iCs/>
          <w:color w:val="A6A6A6" w:themeColor="background1" w:themeShade="A6"/>
          <w:lang w:eastAsia="ko-KR"/>
        </w:rPr>
        <w:t>powerRampingStepHighPriority</w:t>
      </w:r>
      <w:proofErr w:type="spellEnd"/>
      <w:r w:rsidRPr="004B5EFC">
        <w:rPr>
          <w:rFonts w:eastAsia="Times New Roman"/>
          <w:color w:val="A6A6A6" w:themeColor="background1" w:themeShade="A6"/>
          <w:lang w:eastAsia="ko-KR"/>
        </w:rPr>
        <w:t>.</w:t>
      </w:r>
    </w:p>
    <w:p w14:paraId="6F3EB02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proofErr w:type="spellStart"/>
      <w:r w:rsidRPr="004B5EFC">
        <w:rPr>
          <w:rFonts w:eastAsia="Times New Roman"/>
          <w:i/>
          <w:color w:val="A6A6A6" w:themeColor="background1" w:themeShade="A6"/>
          <w:lang w:eastAsia="ko-KR"/>
        </w:rPr>
        <w:t>scalingFactorBI</w:t>
      </w:r>
      <w:proofErr w:type="spellEnd"/>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proofErr w:type="spellStart"/>
      <w:r w:rsidRPr="004B5EFC">
        <w:rPr>
          <w:rFonts w:eastAsia="Times New Roman"/>
          <w:i/>
          <w:iCs/>
          <w:color w:val="A6A6A6" w:themeColor="background1" w:themeShade="A6"/>
          <w:lang w:eastAsia="ja-JP"/>
        </w:rPr>
        <w:t>ra-PrioritizationForAccessIdentity</w:t>
      </w:r>
      <w:proofErr w:type="spellEnd"/>
      <w:r w:rsidRPr="004B5EFC">
        <w:rPr>
          <w:rFonts w:eastAsia="Times New Roman"/>
          <w:color w:val="A6A6A6" w:themeColor="background1" w:themeShade="A6"/>
          <w:lang w:eastAsia="ko-KR"/>
        </w:rPr>
        <w:t>:</w:t>
      </w:r>
    </w:p>
    <w:p w14:paraId="52F8299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proofErr w:type="spellStart"/>
      <w:r w:rsidRPr="004B5EFC">
        <w:rPr>
          <w:rFonts w:eastAsia="Times New Roman"/>
          <w:i/>
          <w:iCs/>
          <w:color w:val="A6A6A6" w:themeColor="background1" w:themeShade="A6"/>
          <w:lang w:eastAsia="ko-KR"/>
        </w:rPr>
        <w:t>scalingFactorBI</w:t>
      </w:r>
      <w:proofErr w:type="spellEnd"/>
      <w:r w:rsidRPr="004B5EFC">
        <w:rPr>
          <w:rFonts w:eastAsia="Times New Roman"/>
          <w:color w:val="A6A6A6" w:themeColor="background1" w:themeShade="A6"/>
          <w:lang w:eastAsia="ko-KR"/>
        </w:rPr>
        <w:t>.</w:t>
      </w:r>
    </w:p>
    <w:p w14:paraId="1560A83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RA_TYPE</w:t>
      </w:r>
      <w:r w:rsidRPr="004B5EFC">
        <w:rPr>
          <w:rFonts w:eastAsia="Times New Roman"/>
          <w:color w:val="A6A6A6" w:themeColor="background1" w:themeShade="A6"/>
          <w:lang w:eastAsia="ko-KR"/>
        </w:rPr>
        <w:t xml:space="preserve"> is switched from </w:t>
      </w:r>
      <w:r w:rsidRPr="004B5EFC">
        <w:rPr>
          <w:rFonts w:eastAsia="Times New Roman"/>
          <w:i/>
          <w:iCs/>
          <w:color w:val="A6A6A6" w:themeColor="background1" w:themeShade="A6"/>
          <w:lang w:eastAsia="ko-KR"/>
        </w:rPr>
        <w:t>2-stepRA</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ko-KR"/>
        </w:rPr>
        <w:t xml:space="preserve"> during this Random Access procedure:</w:t>
      </w:r>
    </w:p>
    <w:p w14:paraId="3822842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ko-KR"/>
        </w:rPr>
        <w:t>POWER_OFFSET_2STEP_RA</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to (</w:t>
      </w:r>
      <w:r w:rsidRPr="004B5EFC">
        <w:rPr>
          <w:rFonts w:eastAsia="Times New Roman"/>
          <w:i/>
          <w:iCs/>
          <w:color w:val="A6A6A6" w:themeColor="background1" w:themeShade="A6"/>
          <w:lang w:eastAsia="ko-KR"/>
        </w:rPr>
        <w:t>PREAMBLE_POWER_RAMPING_COUNTER</w:t>
      </w:r>
      <w:r w:rsidRPr="004B5EFC">
        <w:rPr>
          <w:rFonts w:eastAsia="Times New Roman"/>
          <w:color w:val="A6A6A6" w:themeColor="background1" w:themeShade="A6"/>
          <w:lang w:eastAsia="ko-KR"/>
        </w:rPr>
        <w:t xml:space="preserve"> – 1) × (</w:t>
      </w:r>
      <w:r w:rsidRPr="004B5EFC">
        <w:rPr>
          <w:rFonts w:eastAsia="Times New Roman"/>
          <w:i/>
          <w:iCs/>
          <w:color w:val="A6A6A6" w:themeColor="background1" w:themeShade="A6"/>
          <w:lang w:eastAsia="ja-JP"/>
        </w:rPr>
        <w:t>MSGA_PREAMBLE_POWER_RAMPING_STEP</w:t>
      </w:r>
      <w:r w:rsidRPr="004B5EFC">
        <w:rPr>
          <w:rFonts w:eastAsia="Times New Roman"/>
          <w:iCs/>
          <w:color w:val="A6A6A6" w:themeColor="background1" w:themeShade="A6"/>
          <w:lang w:eastAsia="ko-KR"/>
        </w:rPr>
        <w:t xml:space="preserve"> – </w:t>
      </w:r>
      <w:r w:rsidRPr="004B5EFC">
        <w:rPr>
          <w:rFonts w:eastAsia="Times New Roman"/>
          <w:i/>
          <w:iCs/>
          <w:color w:val="A6A6A6" w:themeColor="background1" w:themeShade="A6"/>
          <w:lang w:eastAsia="ko-KR"/>
        </w:rPr>
        <w:t>PREAMBLE_POWER_RAMPING_STEP</w:t>
      </w:r>
      <w:r w:rsidRPr="004B5EFC">
        <w:rPr>
          <w:rFonts w:eastAsia="Times New Roman"/>
          <w:color w:val="A6A6A6" w:themeColor="background1" w:themeShade="A6"/>
          <w:lang w:eastAsia="ko-KR"/>
        </w:rPr>
        <w:t>).</w:t>
      </w:r>
    </w:p>
    <w:p w14:paraId="1F347FC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0" w:name="_Toc29239821"/>
      <w:bookmarkStart w:id="61" w:name="_Toc37296177"/>
      <w:bookmarkStart w:id="62" w:name="_Toc46490303"/>
      <w:bookmarkStart w:id="63" w:name="_Toc52751998"/>
      <w:bookmarkStart w:id="64" w:name="_Toc52796460"/>
      <w:bookmarkStart w:id="65" w:name="_Toc90287171"/>
      <w:r w:rsidRPr="004B5EFC">
        <w:rPr>
          <w:rFonts w:ascii="Arial" w:eastAsia="Times New Roman" w:hAnsi="Arial"/>
          <w:sz w:val="28"/>
          <w:lang w:eastAsia="ko-KR"/>
        </w:rPr>
        <w:t>5.1.2</w:t>
      </w:r>
      <w:r w:rsidRPr="004B5EFC">
        <w:rPr>
          <w:rFonts w:ascii="Arial" w:eastAsia="Times New Roman" w:hAnsi="Arial"/>
          <w:sz w:val="28"/>
          <w:lang w:eastAsia="ko-KR"/>
        </w:rPr>
        <w:tab/>
        <w:t>Random Access Resource selection</w:t>
      </w:r>
      <w:bookmarkEnd w:id="60"/>
      <w:bookmarkEnd w:id="61"/>
      <w:bookmarkEnd w:id="62"/>
      <w:bookmarkEnd w:id="63"/>
      <w:bookmarkEnd w:id="64"/>
      <w:bookmarkEnd w:id="65"/>
    </w:p>
    <w:p w14:paraId="3C176E5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set to </w:t>
      </w:r>
      <w:r w:rsidRPr="004B5EFC">
        <w:rPr>
          <w:rFonts w:eastAsia="Times New Roman"/>
          <w:i/>
          <w:iCs/>
          <w:lang w:eastAsia="ko-KR"/>
        </w:rPr>
        <w:t>4-stepRA</w:t>
      </w:r>
      <w:r w:rsidRPr="004B5EFC">
        <w:rPr>
          <w:rFonts w:eastAsia="Times New Roman"/>
          <w:lang w:eastAsia="ko-KR"/>
        </w:rPr>
        <w:t>, the MAC entity shall:</w:t>
      </w:r>
    </w:p>
    <w:p w14:paraId="69F16A3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Random Access procedure was initiated for </w:t>
      </w:r>
      <w:proofErr w:type="spellStart"/>
      <w:r w:rsidRPr="004B5EFC">
        <w:rPr>
          <w:rFonts w:eastAsia="Malgun Gothic"/>
          <w:lang w:eastAsia="ko-KR"/>
        </w:rPr>
        <w:t>SpCell</w:t>
      </w:r>
      <w:proofErr w:type="spellEnd"/>
      <w:r w:rsidRPr="004B5EFC">
        <w:rPr>
          <w:rFonts w:eastAsia="Times New Roman"/>
          <w:lang w:eastAsia="ko-KR"/>
        </w:rPr>
        <w:t xml:space="preserve"> beam failure</w:t>
      </w:r>
      <w:r w:rsidRPr="004B5EFC">
        <w:rPr>
          <w:rFonts w:eastAsia="Times New Roman"/>
          <w:lang w:eastAsia="ja-JP"/>
        </w:rPr>
        <w:t xml:space="preserve"> </w:t>
      </w:r>
      <w:r w:rsidRPr="004B5EFC">
        <w:rPr>
          <w:rFonts w:eastAsia="Times New Roman"/>
          <w:lang w:eastAsia="ko-KR"/>
        </w:rPr>
        <w:t>recovery (as specified in clause 5.17); and</w:t>
      </w:r>
    </w:p>
    <w:p w14:paraId="6D84423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proofErr w:type="spellStart"/>
      <w:r w:rsidRPr="004B5EFC">
        <w:rPr>
          <w:rFonts w:eastAsia="Times New Roman"/>
          <w:i/>
          <w:lang w:eastAsia="ko-KR"/>
        </w:rPr>
        <w:t>beamFailureRecoveryTimer</w:t>
      </w:r>
      <w:proofErr w:type="spellEnd"/>
      <w:r w:rsidRPr="004B5EFC">
        <w:rPr>
          <w:rFonts w:eastAsia="Times New Roman"/>
          <w:lang w:eastAsia="ko-KR"/>
        </w:rPr>
        <w:t xml:space="preserve"> (in clause 5.17) is either running or not configured; and</w:t>
      </w:r>
    </w:p>
    <w:p w14:paraId="05ED962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Resources for beam failure recovery request associated with any of the SSBs and/or CSI-RSs have been explicitly provided by RRC; and</w:t>
      </w:r>
    </w:p>
    <w:p w14:paraId="06A5D2A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at least one of the SSBs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amongst the SSBs in </w:t>
      </w:r>
      <w:proofErr w:type="spellStart"/>
      <w:r w:rsidRPr="004B5EFC">
        <w:rPr>
          <w:rFonts w:eastAsia="Times New Roman"/>
          <w:i/>
          <w:lang w:eastAsia="ko-KR"/>
        </w:rPr>
        <w:t>candidateBeamRSList</w:t>
      </w:r>
      <w:proofErr w:type="spellEnd"/>
      <w:r w:rsidRPr="004B5EFC">
        <w:rPr>
          <w:rFonts w:eastAsia="Times New Roman"/>
          <w:lang w:eastAsia="ko-KR"/>
        </w:rPr>
        <w:t xml:space="preserve"> or the CSI-RSs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xml:space="preserve"> amongst the CSI-RSs in </w:t>
      </w:r>
      <w:proofErr w:type="spellStart"/>
      <w:r w:rsidRPr="004B5EFC">
        <w:rPr>
          <w:rFonts w:eastAsia="Times New Roman"/>
          <w:i/>
          <w:lang w:eastAsia="ko-KR"/>
        </w:rPr>
        <w:t>candidateBeamRSList</w:t>
      </w:r>
      <w:proofErr w:type="spellEnd"/>
      <w:r w:rsidRPr="004B5EFC">
        <w:rPr>
          <w:rFonts w:eastAsia="Times New Roman"/>
          <w:lang w:eastAsia="ko-KR"/>
        </w:rPr>
        <w:t xml:space="preserve"> is available:</w:t>
      </w:r>
    </w:p>
    <w:p w14:paraId="228EEF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amongst the SSBs in </w:t>
      </w:r>
      <w:proofErr w:type="spellStart"/>
      <w:r w:rsidRPr="004B5EFC">
        <w:rPr>
          <w:rFonts w:eastAsia="Times New Roman"/>
          <w:i/>
          <w:lang w:eastAsia="ko-KR"/>
        </w:rPr>
        <w:t>candidateBeamRSList</w:t>
      </w:r>
      <w:proofErr w:type="spellEnd"/>
      <w:r w:rsidRPr="004B5EFC">
        <w:rPr>
          <w:rFonts w:eastAsia="Times New Roman"/>
          <w:lang w:eastAsia="ko-KR"/>
        </w:rPr>
        <w:t xml:space="preserve"> or a CSI-RS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xml:space="preserve"> amongst the CSI-RSs in </w:t>
      </w:r>
      <w:proofErr w:type="spellStart"/>
      <w:r w:rsidRPr="004B5EFC">
        <w:rPr>
          <w:rFonts w:eastAsia="Times New Roman"/>
          <w:i/>
          <w:lang w:eastAsia="ko-KR"/>
        </w:rPr>
        <w:t>candidateBeamRSList</w:t>
      </w:r>
      <w:proofErr w:type="spellEnd"/>
      <w:r w:rsidRPr="004B5EFC">
        <w:rPr>
          <w:rFonts w:eastAsia="Times New Roman"/>
          <w:lang w:eastAsia="ko-KR"/>
        </w:rPr>
        <w:t>;</w:t>
      </w:r>
    </w:p>
    <w:p w14:paraId="608854A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CSI-RS is selected, and there is no </w:t>
      </w:r>
      <w:proofErr w:type="spellStart"/>
      <w:r w:rsidRPr="004B5EFC">
        <w:rPr>
          <w:rFonts w:eastAsia="Times New Roman"/>
          <w:i/>
          <w:lang w:eastAsia="ko-KR"/>
        </w:rPr>
        <w:t>ra-PreambleIndex</w:t>
      </w:r>
      <w:proofErr w:type="spellEnd"/>
      <w:r w:rsidRPr="004B5EFC">
        <w:rPr>
          <w:rFonts w:eastAsia="Times New Roman"/>
          <w:lang w:eastAsia="ko-KR"/>
        </w:rPr>
        <w:t xml:space="preserve"> associated with the selected CSI-RS:</w:t>
      </w:r>
    </w:p>
    <w:p w14:paraId="69255EF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SSB in </w:t>
      </w:r>
      <w:proofErr w:type="spellStart"/>
      <w:r w:rsidRPr="004B5EFC">
        <w:rPr>
          <w:rFonts w:eastAsia="Times New Roman"/>
          <w:i/>
          <w:lang w:eastAsia="ko-KR"/>
        </w:rPr>
        <w:t>candidateBeamRSList</w:t>
      </w:r>
      <w:proofErr w:type="spellEnd"/>
      <w:r w:rsidRPr="004B5EFC">
        <w:rPr>
          <w:rFonts w:eastAsia="Times New Roman"/>
          <w:lang w:eastAsia="ko-KR"/>
        </w:rPr>
        <w:t xml:space="preserve"> which is quasi-</w:t>
      </w:r>
      <w:proofErr w:type="spellStart"/>
      <w:r w:rsidRPr="004B5EFC">
        <w:rPr>
          <w:rFonts w:eastAsia="Times New Roman"/>
          <w:lang w:eastAsia="ko-KR"/>
        </w:rPr>
        <w:t>colocated</w:t>
      </w:r>
      <w:proofErr w:type="spellEnd"/>
      <w:r w:rsidRPr="004B5EFC">
        <w:rPr>
          <w:rFonts w:eastAsia="Times New Roman"/>
          <w:lang w:eastAsia="ko-KR"/>
        </w:rPr>
        <w:t xml:space="preserve"> with the selected CSI-RS as specified in TS 38.214 [7].</w:t>
      </w:r>
    </w:p>
    <w:p w14:paraId="59BA109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21A396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selected SSB or CSI-RS from the set of Random Access Preambles for beam failure recovery request.</w:t>
      </w:r>
    </w:p>
    <w:p w14:paraId="531A17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w:t>
      </w:r>
      <w:proofErr w:type="spellStart"/>
      <w:r w:rsidRPr="004B5EFC">
        <w:rPr>
          <w:rFonts w:eastAsia="Times New Roman"/>
          <w:i/>
          <w:lang w:eastAsia="ko-KR"/>
        </w:rPr>
        <w:t>ra-PreambleIndex</w:t>
      </w:r>
      <w:proofErr w:type="spellEnd"/>
      <w:r w:rsidRPr="004B5EFC">
        <w:rPr>
          <w:rFonts w:eastAsia="Times New Roman"/>
          <w:lang w:eastAsia="ko-KR"/>
        </w:rPr>
        <w:t xml:space="preserve"> has been explicitly provided by PDCCH; and</w:t>
      </w:r>
    </w:p>
    <w:p w14:paraId="2B17156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proofErr w:type="spellStart"/>
      <w:r w:rsidRPr="004B5EFC">
        <w:rPr>
          <w:rFonts w:eastAsia="Times New Roman"/>
          <w:i/>
          <w:lang w:eastAsia="ko-KR"/>
        </w:rPr>
        <w:t>ra-PreambleIndex</w:t>
      </w:r>
      <w:proofErr w:type="spellEnd"/>
      <w:r w:rsidRPr="004B5EFC">
        <w:rPr>
          <w:rFonts w:eastAsia="Times New Roman"/>
          <w:lang w:eastAsia="ko-KR"/>
        </w:rPr>
        <w:t xml:space="preserve"> is not 0b000000:</w:t>
      </w:r>
    </w:p>
    <w:p w14:paraId="2F9C2D9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signalled </w:t>
      </w:r>
      <w:proofErr w:type="spellStart"/>
      <w:r w:rsidRPr="004B5EFC">
        <w:rPr>
          <w:rFonts w:eastAsia="Times New Roman"/>
          <w:i/>
          <w:lang w:eastAsia="ko-KR"/>
        </w:rPr>
        <w:t>ra-PreambleIndex</w:t>
      </w:r>
      <w:proofErr w:type="spellEnd"/>
      <w:r w:rsidRPr="004B5EFC">
        <w:rPr>
          <w:rFonts w:eastAsia="Times New Roman"/>
          <w:lang w:eastAsia="ko-KR"/>
        </w:rPr>
        <w:t>;</w:t>
      </w:r>
    </w:p>
    <w:p w14:paraId="158DBD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the SSB signalled by PDCCH.</w:t>
      </w:r>
    </w:p>
    <w:p w14:paraId="79A3AC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contention-free Random Access Resources associated with SSBs have been explicitly provided in </w:t>
      </w:r>
      <w:proofErr w:type="spellStart"/>
      <w:r w:rsidRPr="004B5EFC">
        <w:rPr>
          <w:rFonts w:eastAsia="Times New Roman"/>
          <w:i/>
          <w:lang w:eastAsia="ko-KR"/>
        </w:rPr>
        <w:t>rach-ConfigDedicated</w:t>
      </w:r>
      <w:proofErr w:type="spellEnd"/>
      <w:r w:rsidRPr="004B5EFC">
        <w:rPr>
          <w:rFonts w:eastAsia="Times New Roman"/>
          <w:lang w:eastAsia="ko-KR"/>
        </w:rPr>
        <w:t xml:space="preserve"> and at least one SSB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amongst the associated SSBs is available:</w:t>
      </w:r>
    </w:p>
    <w:p w14:paraId="170A80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amongst the associated SSBs;</w:t>
      </w:r>
    </w:p>
    <w:p w14:paraId="08E9C19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selected SSB.</w:t>
      </w:r>
    </w:p>
    <w:p w14:paraId="0AB4F56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 xml:space="preserve">else if the contention-free Random Access Resources associated with CSI-RSs have been explicitly provided in </w:t>
      </w:r>
      <w:proofErr w:type="spellStart"/>
      <w:r w:rsidRPr="004B5EFC">
        <w:rPr>
          <w:rFonts w:eastAsia="Times New Roman"/>
          <w:i/>
          <w:lang w:eastAsia="ko-KR"/>
        </w:rPr>
        <w:t>rach-ConfigDedicated</w:t>
      </w:r>
      <w:proofErr w:type="spellEnd"/>
      <w:r w:rsidRPr="004B5EFC">
        <w:rPr>
          <w:rFonts w:eastAsia="Times New Roman"/>
          <w:lang w:eastAsia="ko-KR"/>
        </w:rPr>
        <w:t xml:space="preserve"> and at least one CSI-RS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xml:space="preserve"> amongst the associated CSI-RSs is available:</w:t>
      </w:r>
    </w:p>
    <w:p w14:paraId="5B38578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CSI-RS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xml:space="preserve"> amongst the associated CSI-RSs;</w:t>
      </w:r>
    </w:p>
    <w:p w14:paraId="1B8386D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selected CSI-RS.</w:t>
      </w:r>
    </w:p>
    <w:p w14:paraId="1FD92FB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the Random Access procedure was initiated for SI request (as specified in TS 38.331 [5]); and</w:t>
      </w:r>
    </w:p>
    <w:p w14:paraId="6A0937A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Resources for SI request have been explicitly provided by RRC:</w:t>
      </w:r>
    </w:p>
    <w:p w14:paraId="7EA810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is available:</w:t>
      </w:r>
    </w:p>
    <w:p w14:paraId="109779D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proofErr w:type="spellStart"/>
      <w:r w:rsidRPr="004B5EFC">
        <w:rPr>
          <w:rFonts w:eastAsia="Times New Roman"/>
          <w:i/>
          <w:lang w:eastAsia="ko-KR"/>
        </w:rPr>
        <w:t>rsrp-ThresholdSSB</w:t>
      </w:r>
      <w:proofErr w:type="spellEnd"/>
      <w:r w:rsidRPr="004B5EFC">
        <w:rPr>
          <w:rFonts w:eastAsia="Times New Roman"/>
          <w:lang w:eastAsia="ko-KR"/>
        </w:rPr>
        <w:t>.</w:t>
      </w:r>
    </w:p>
    <w:p w14:paraId="1E2A93D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27550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499C4D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Random Access Preamble corresponding to the selected SSB, from the Random Access Preamble(s) determined according to </w:t>
      </w:r>
      <w:proofErr w:type="spellStart"/>
      <w:r w:rsidRPr="004B5EFC">
        <w:rPr>
          <w:rFonts w:eastAsia="Times New Roman"/>
          <w:i/>
          <w:lang w:eastAsia="ko-KR"/>
        </w:rPr>
        <w:t>ra-PreambleStartIndex</w:t>
      </w:r>
      <w:proofErr w:type="spellEnd"/>
      <w:r w:rsidRPr="004B5EFC">
        <w:rPr>
          <w:rFonts w:eastAsia="Times New Roman"/>
          <w:lang w:eastAsia="ko-KR"/>
        </w:rPr>
        <w:t xml:space="preserve"> as specified in TS 38.331 [5];</w:t>
      </w:r>
    </w:p>
    <w:p w14:paraId="0C4F6B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selected Random Access Preamble.</w:t>
      </w:r>
    </w:p>
    <w:p w14:paraId="5DDCF5F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(i.e. for the contention-based Random Access preamble selection):</w:t>
      </w:r>
    </w:p>
    <w:p w14:paraId="00D5732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is available:</w:t>
      </w:r>
    </w:p>
    <w:p w14:paraId="17AF78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proofErr w:type="spellStart"/>
      <w:r w:rsidRPr="004B5EFC">
        <w:rPr>
          <w:rFonts w:eastAsia="Times New Roman"/>
          <w:i/>
          <w:lang w:eastAsia="ko-KR"/>
        </w:rPr>
        <w:t>rsrp-ThresholdSSB</w:t>
      </w:r>
      <w:proofErr w:type="spellEnd"/>
      <w:r w:rsidRPr="004B5EFC">
        <w:rPr>
          <w:rFonts w:eastAsia="Times New Roman"/>
          <w:lang w:eastAsia="ko-KR"/>
        </w:rPr>
        <w:t>.</w:t>
      </w:r>
    </w:p>
    <w:p w14:paraId="41A554B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7EAEF209"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188842C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switched from </w:t>
      </w:r>
      <w:r w:rsidRPr="004B5EFC">
        <w:rPr>
          <w:rFonts w:eastAsia="Times New Roman"/>
          <w:i/>
          <w:iCs/>
          <w:lang w:eastAsia="ko-KR"/>
        </w:rPr>
        <w:t>2-stepRA</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3E776BF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a Random Access Preambles group was selected during the current Random Access procedure:</w:t>
      </w:r>
    </w:p>
    <w:p w14:paraId="0674E2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same group of Random Access Preambles as was selected for the 2-step RA type.</w:t>
      </w:r>
    </w:p>
    <w:p w14:paraId="4D2616E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94A219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Random Access Preambles group B is configured; and</w:t>
      </w:r>
    </w:p>
    <w:p w14:paraId="3BF69C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transport block size of the MSGA payload configured in the </w:t>
      </w:r>
      <w:proofErr w:type="spellStart"/>
      <w:r w:rsidRPr="004B5EFC">
        <w:rPr>
          <w:rFonts w:eastAsia="Times New Roman"/>
          <w:i/>
          <w:iCs/>
          <w:lang w:eastAsia="ko-KR"/>
        </w:rPr>
        <w:t>rach-ConfigDedicated</w:t>
      </w:r>
      <w:proofErr w:type="spellEnd"/>
      <w:r w:rsidRPr="004B5EFC">
        <w:rPr>
          <w:rFonts w:eastAsia="Times New Roman"/>
          <w:lang w:eastAsia="ko-KR"/>
        </w:rPr>
        <w:t xml:space="preserve"> corresponds to the transport block size of the MSGA payload associated with Random Access Preambles group B:</w:t>
      </w:r>
    </w:p>
    <w:p w14:paraId="7EE2B37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A0C795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2B97914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70AC99F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if Msg3 buffer is empty:</w:t>
      </w:r>
    </w:p>
    <w:p w14:paraId="289AB44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is configured:</w:t>
      </w:r>
    </w:p>
    <w:p w14:paraId="5201E54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potential Msg3 size (UL data available for transmission plus MAC </w:t>
      </w:r>
      <w:proofErr w:type="spellStart"/>
      <w:r w:rsidRPr="004B5EFC">
        <w:rPr>
          <w:rFonts w:eastAsia="Times New Roman"/>
          <w:lang w:eastAsia="ko-KR"/>
        </w:rPr>
        <w:t>subheader</w:t>
      </w:r>
      <w:proofErr w:type="spellEnd"/>
      <w:r w:rsidRPr="004B5EFC">
        <w:rPr>
          <w:rFonts w:eastAsia="Times New Roman"/>
          <w:lang w:eastAsia="ko-KR"/>
        </w:rPr>
        <w:t xml:space="preserve">(s) and, where required, MAC CEs) is greater than </w:t>
      </w:r>
      <w:r w:rsidRPr="004B5EFC">
        <w:rPr>
          <w:rFonts w:eastAsia="Times New Roman"/>
          <w:i/>
          <w:lang w:eastAsia="ko-KR"/>
        </w:rPr>
        <w:t>ra-Msg3SizeGroupA</w:t>
      </w:r>
      <w:r w:rsidRPr="004B5EFC">
        <w:rPr>
          <w:rFonts w:eastAsia="Times New Roman"/>
          <w:lang w:eastAsia="ko-KR"/>
        </w:rPr>
        <w:t xml:space="preserve"> and the </w:t>
      </w:r>
      <w:proofErr w:type="spellStart"/>
      <w:r w:rsidRPr="004B5EFC">
        <w:rPr>
          <w:rFonts w:eastAsia="Times New Roman"/>
          <w:lang w:eastAsia="ko-KR"/>
        </w:rPr>
        <w:t>pathloss</w:t>
      </w:r>
      <w:proofErr w:type="spellEnd"/>
      <w:r w:rsidRPr="004B5EFC">
        <w:rPr>
          <w:rFonts w:eastAsia="Times New Roman"/>
          <w:lang w:eastAsia="ko-KR"/>
        </w:rPr>
        <w:t xml:space="preserve">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 – </w:t>
      </w:r>
      <w:proofErr w:type="spellStart"/>
      <w:r w:rsidRPr="004B5EFC">
        <w:rPr>
          <w:rFonts w:eastAsia="Times New Roman"/>
          <w:i/>
          <w:lang w:eastAsia="ko-KR"/>
        </w:rPr>
        <w:t>preambleReceivedTargetPower</w:t>
      </w:r>
      <w:proofErr w:type="spellEnd"/>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r w:rsidRPr="004B5EFC">
        <w:rPr>
          <w:rFonts w:eastAsia="Times New Roman"/>
          <w:i/>
          <w:lang w:eastAsia="ko-KR"/>
        </w:rPr>
        <w:t>msg3-DeltaPreamble</w:t>
      </w:r>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proofErr w:type="spellStart"/>
      <w:r w:rsidRPr="004B5EFC">
        <w:rPr>
          <w:rFonts w:eastAsia="Times New Roman"/>
          <w:i/>
          <w:lang w:eastAsia="ko-KR"/>
        </w:rPr>
        <w:t>messagePowerOffsetGroupB</w:t>
      </w:r>
      <w:proofErr w:type="spellEnd"/>
      <w:r w:rsidRPr="004B5EFC">
        <w:rPr>
          <w:rFonts w:eastAsia="Times New Roman"/>
          <w:lang w:eastAsia="ko-KR"/>
        </w:rPr>
        <w:t>; or</w:t>
      </w:r>
    </w:p>
    <w:p w14:paraId="2DC5891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w:t>
      </w:r>
      <w:proofErr w:type="spellStart"/>
      <w:r w:rsidRPr="004B5EFC">
        <w:rPr>
          <w:rFonts w:eastAsia="Times New Roman"/>
          <w:lang w:eastAsia="ko-KR"/>
        </w:rPr>
        <w:t>subheader</w:t>
      </w:r>
      <w:proofErr w:type="spellEnd"/>
      <w:r w:rsidRPr="004B5EFC">
        <w:rPr>
          <w:rFonts w:eastAsia="Times New Roman"/>
          <w:lang w:eastAsia="ko-KR"/>
        </w:rPr>
        <w:t xml:space="preserve"> is greater than </w:t>
      </w:r>
      <w:r w:rsidRPr="004B5EFC">
        <w:rPr>
          <w:rFonts w:eastAsia="Times New Roman"/>
          <w:i/>
          <w:lang w:eastAsia="ko-KR"/>
        </w:rPr>
        <w:t>ra-Msg3SizeGroupA</w:t>
      </w:r>
      <w:r w:rsidRPr="004B5EFC">
        <w:rPr>
          <w:rFonts w:eastAsia="Times New Roman"/>
          <w:lang w:eastAsia="ko-KR"/>
        </w:rPr>
        <w:t>:</w:t>
      </w:r>
    </w:p>
    <w:p w14:paraId="0E292F5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D0908D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else:</w:t>
      </w:r>
    </w:p>
    <w:p w14:paraId="3EA53F2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647593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0D98A8D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492A8A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Msg3 is being retransmitted):</w:t>
      </w:r>
    </w:p>
    <w:p w14:paraId="795E143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first transmission of Msg3.</w:t>
      </w:r>
    </w:p>
    <w:p w14:paraId="293A8F9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Random Access Preamble randomly with equal probability from the Random Access Preambles associated with the selected SSB and the selected Random Access Preambles group;</w:t>
      </w:r>
    </w:p>
    <w:p w14:paraId="46A39F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selected Random Access Preamble.</w:t>
      </w:r>
    </w:p>
    <w:p w14:paraId="0E3440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procedure was initiated for SI request (as specified in TS 38.331 [5]); and</w:t>
      </w:r>
    </w:p>
    <w:p w14:paraId="05AC669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lang w:eastAsia="ja-JP"/>
        </w:rPr>
        <w:t>ra-AssociationPeriodIndex</w:t>
      </w:r>
      <w:proofErr w:type="spellEnd"/>
      <w:r w:rsidRPr="004B5EFC">
        <w:rPr>
          <w:rFonts w:eastAsia="Times New Roman"/>
          <w:lang w:eastAsia="ja-JP"/>
        </w:rPr>
        <w:t xml:space="preserve"> and </w:t>
      </w:r>
      <w:proofErr w:type="spellStart"/>
      <w:r w:rsidRPr="004B5EFC">
        <w:rPr>
          <w:rFonts w:eastAsia="Times New Roman"/>
          <w:i/>
          <w:lang w:eastAsia="ja-JP"/>
        </w:rPr>
        <w:t>si-RequestPeriod</w:t>
      </w:r>
      <w:proofErr w:type="spellEnd"/>
      <w:r w:rsidRPr="004B5EFC">
        <w:rPr>
          <w:rFonts w:eastAsia="Times New Roman"/>
          <w:lang w:eastAsia="ja-JP"/>
        </w:rPr>
        <w:t xml:space="preserve"> are configured:</w:t>
      </w:r>
    </w:p>
    <w:p w14:paraId="41E8B78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in the association period given by </w:t>
      </w:r>
      <w:proofErr w:type="spellStart"/>
      <w:r w:rsidRPr="004B5EFC">
        <w:rPr>
          <w:rFonts w:eastAsia="Times New Roman"/>
          <w:i/>
          <w:lang w:eastAsia="ja-JP"/>
        </w:rPr>
        <w:t>ra-AssociationPeriodIndex</w:t>
      </w:r>
      <w:proofErr w:type="spellEnd"/>
      <w:r w:rsidRPr="004B5EFC">
        <w:rPr>
          <w:rFonts w:eastAsia="Times New Roman"/>
          <w:lang w:eastAsia="ja-JP"/>
        </w:rPr>
        <w:t xml:space="preserve"> in the </w:t>
      </w:r>
      <w:proofErr w:type="spellStart"/>
      <w:r w:rsidRPr="004B5EFC">
        <w:rPr>
          <w:rFonts w:eastAsia="Times New Roman"/>
          <w:i/>
          <w:lang w:eastAsia="ja-JP"/>
        </w:rPr>
        <w:t>si-RequestPeriod</w:t>
      </w:r>
      <w:proofErr w:type="spellEnd"/>
      <w:r w:rsidRPr="004B5EFC">
        <w:rPr>
          <w:rFonts w:ascii="Arial" w:eastAsia="Times New Roman" w:hAnsi="Arial"/>
          <w:b/>
          <w:sz w:val="18"/>
          <w:szCs w:val="22"/>
          <w:lang w:eastAsia="ja-JP"/>
        </w:rPr>
        <w:t xml:space="preserve"> </w:t>
      </w:r>
      <w:r w:rsidRPr="004B5EFC">
        <w:rPr>
          <w:rFonts w:eastAsia="Times New Roman"/>
          <w:lang w:eastAsia="ko-KR"/>
        </w:rPr>
        <w:t xml:space="preserve">permitted by the restrictions given by the </w:t>
      </w:r>
      <w:proofErr w:type="spellStart"/>
      <w:r w:rsidRPr="004B5EFC">
        <w:rPr>
          <w:rFonts w:eastAsia="Times New Roman"/>
          <w:i/>
          <w:lang w:eastAsia="ko-KR"/>
        </w:rPr>
        <w:t>ra-ssb-OccasionMaskIndex</w:t>
      </w:r>
      <w:proofErr w:type="spellEnd"/>
      <w:r w:rsidRPr="004B5EFC">
        <w:rPr>
          <w:rFonts w:eastAsia="Times New Roman"/>
          <w:lang w:eastAsia="ko-KR"/>
        </w:rPr>
        <w:t xml:space="preserve"> if configured (the MAC entity shall select a PRACH occasion randomly with equal probability amongst the consecutive PRACH occasions</w:t>
      </w:r>
      <w:r w:rsidRPr="004B5EFC">
        <w:rPr>
          <w:rFonts w:eastAsia="Times New Roman"/>
          <w:lang w:eastAsia="ja-JP"/>
        </w:rPr>
        <w:t xml:space="preserve"> </w:t>
      </w:r>
      <w:r w:rsidRPr="004B5EFC">
        <w:rPr>
          <w:rFonts w:eastAsia="Times New Roman"/>
          <w:lang w:eastAsia="ko-KR"/>
        </w:rPr>
        <w:t>according to clause 8.1 of TS 38.213 [6] corresponding to the selected SSB).</w:t>
      </w:r>
    </w:p>
    <w:p w14:paraId="17D5758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an SSB is selected above:</w:t>
      </w:r>
    </w:p>
    <w:p w14:paraId="7309D0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permitted by the restrictions given by the </w:t>
      </w:r>
      <w:proofErr w:type="spellStart"/>
      <w:r w:rsidRPr="004B5EFC">
        <w:rPr>
          <w:rFonts w:eastAsia="Times New Roman"/>
          <w:i/>
          <w:lang w:eastAsia="ko-KR"/>
        </w:rPr>
        <w:t>ra-ssb-OccasionMaskIndex</w:t>
      </w:r>
      <w:proofErr w:type="spellEnd"/>
      <w:r w:rsidRPr="004B5EFC">
        <w:rPr>
          <w:rFonts w:eastAsia="Times New Roman"/>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A88C5C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CSI-RS is selected above:</w:t>
      </w:r>
    </w:p>
    <w:p w14:paraId="4C1953B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there is no contention-free Random Access Resource associated with the selected CSI-RS:</w:t>
      </w:r>
    </w:p>
    <w:p w14:paraId="02AD723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permitted by the restrictions given by the </w:t>
      </w:r>
      <w:proofErr w:type="spellStart"/>
      <w:r w:rsidRPr="004B5EFC">
        <w:rPr>
          <w:rFonts w:eastAsia="Times New Roman"/>
          <w:i/>
          <w:lang w:eastAsia="ko-KR"/>
        </w:rPr>
        <w:t>ra-ssb-OccasionMaskIndex</w:t>
      </w:r>
      <w:proofErr w:type="spellEnd"/>
      <w:r w:rsidRPr="004B5EFC">
        <w:rPr>
          <w:rFonts w:eastAsia="Times New Roman"/>
          <w:lang w:eastAsia="ko-KR"/>
        </w:rPr>
        <w:t xml:space="preserve"> if configured, corresponding to the SSB in </w:t>
      </w:r>
      <w:proofErr w:type="spellStart"/>
      <w:r w:rsidRPr="004B5EFC">
        <w:rPr>
          <w:rFonts w:eastAsia="Times New Roman"/>
          <w:i/>
          <w:lang w:eastAsia="ko-KR"/>
        </w:rPr>
        <w:t>candidateBeamRSList</w:t>
      </w:r>
      <w:proofErr w:type="spellEnd"/>
      <w:r w:rsidRPr="004B5EFC">
        <w:rPr>
          <w:rFonts w:eastAsia="Times New Roman"/>
          <w:lang w:eastAsia="ko-KR"/>
        </w:rPr>
        <w:t xml:space="preserve"> which is quasi-</w:t>
      </w:r>
      <w:proofErr w:type="spellStart"/>
      <w:r w:rsidRPr="004B5EFC">
        <w:rPr>
          <w:rFonts w:eastAsia="Times New Roman"/>
          <w:lang w:eastAsia="ko-KR"/>
        </w:rPr>
        <w:t>colocated</w:t>
      </w:r>
      <w:proofErr w:type="spellEnd"/>
      <w:r w:rsidRPr="004B5EFC">
        <w:rPr>
          <w:rFonts w:eastAsia="Times New Roman"/>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sidRPr="004B5EFC">
        <w:rPr>
          <w:rFonts w:eastAsia="Times New Roman"/>
          <w:lang w:eastAsia="ko-KR"/>
        </w:rPr>
        <w:t>colocated</w:t>
      </w:r>
      <w:proofErr w:type="spellEnd"/>
      <w:r w:rsidRPr="004B5EFC">
        <w:rPr>
          <w:rFonts w:eastAsia="Times New Roman"/>
          <w:lang w:eastAsia="ko-KR"/>
        </w:rPr>
        <w:t xml:space="preserve"> with the selected CSI-RS; the MAC entity may take into account the possible occurrence of measurement gaps when determining the next available PRACH occasion corresponding to the SSB which is quasi-</w:t>
      </w:r>
      <w:proofErr w:type="spellStart"/>
      <w:r w:rsidRPr="004B5EFC">
        <w:rPr>
          <w:rFonts w:eastAsia="Times New Roman"/>
          <w:lang w:eastAsia="ko-KR"/>
        </w:rPr>
        <w:t>colocated</w:t>
      </w:r>
      <w:proofErr w:type="spellEnd"/>
      <w:r w:rsidRPr="004B5EFC">
        <w:rPr>
          <w:rFonts w:eastAsia="Times New Roman"/>
          <w:lang w:eastAsia="ko-KR"/>
        </w:rPr>
        <w:t xml:space="preserve"> with the selected CSI-RS).</w:t>
      </w:r>
    </w:p>
    <w:p w14:paraId="53028C0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23C3CF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in </w:t>
      </w:r>
      <w:proofErr w:type="spellStart"/>
      <w:r w:rsidRPr="004B5EFC">
        <w:rPr>
          <w:rFonts w:eastAsia="Times New Roman"/>
          <w:i/>
          <w:lang w:eastAsia="ko-KR"/>
        </w:rPr>
        <w:t>ra-OccasionList</w:t>
      </w:r>
      <w:proofErr w:type="spellEnd"/>
      <w:r w:rsidRPr="004B5EFC">
        <w:rPr>
          <w:rFonts w:eastAsia="Times New Roman"/>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29EEE26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perform the Random Access Preamble transmission procedure (see clause 5.1.3).</w:t>
      </w:r>
    </w:p>
    <w:p w14:paraId="4C6FB3E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 1:</w:t>
      </w:r>
      <w:r w:rsidRPr="004B5EFC">
        <w:rPr>
          <w:rFonts w:eastAsia="Times New Roman"/>
          <w:lang w:eastAsia="ko-KR"/>
        </w:rPr>
        <w:tab/>
        <w:t xml:space="preserve">When the UE determines if there is an SSB with SS-RSRP above </w:t>
      </w:r>
      <w:proofErr w:type="spellStart"/>
      <w:r w:rsidRPr="004B5EFC">
        <w:rPr>
          <w:rFonts w:eastAsia="Times New Roman"/>
          <w:i/>
          <w:lang w:eastAsia="ko-KR"/>
        </w:rPr>
        <w:t>rsrp-ThresholdSSB</w:t>
      </w:r>
      <w:proofErr w:type="spellEnd"/>
      <w:r w:rsidRPr="004B5EFC">
        <w:rPr>
          <w:rFonts w:eastAsia="Times New Roman"/>
          <w:lang w:eastAsia="ko-KR"/>
        </w:rPr>
        <w:t xml:space="preserve"> or a CSI-RS with CSI-RSRP above </w:t>
      </w:r>
      <w:proofErr w:type="spellStart"/>
      <w:r w:rsidRPr="004B5EFC">
        <w:rPr>
          <w:rFonts w:eastAsia="Times New Roman"/>
          <w:i/>
          <w:lang w:eastAsia="ko-KR"/>
        </w:rPr>
        <w:t>rsrp</w:t>
      </w:r>
      <w:proofErr w:type="spellEnd"/>
      <w:r w:rsidRPr="004B5EFC">
        <w:rPr>
          <w:rFonts w:eastAsia="Times New Roman"/>
          <w:i/>
          <w:lang w:eastAsia="ko-KR"/>
        </w:rPr>
        <w:t>-</w:t>
      </w:r>
      <w:proofErr w:type="spellStart"/>
      <w:r w:rsidRPr="004B5EFC">
        <w:rPr>
          <w:rFonts w:eastAsia="Times New Roman"/>
          <w:i/>
          <w:lang w:eastAsia="ko-KR"/>
        </w:rPr>
        <w:t>ThresholdCSI</w:t>
      </w:r>
      <w:proofErr w:type="spellEnd"/>
      <w:r w:rsidRPr="004B5EFC">
        <w:rPr>
          <w:rFonts w:eastAsia="Times New Roman"/>
          <w:i/>
          <w:lang w:eastAsia="ko-KR"/>
        </w:rPr>
        <w:t>-RS</w:t>
      </w:r>
      <w:r w:rsidRPr="004B5EFC">
        <w:rPr>
          <w:rFonts w:eastAsia="Times New Roman"/>
          <w:lang w:eastAsia="ko-KR"/>
        </w:rPr>
        <w:t>, the UE uses the latest unfiltered L1-RSRP measurement.</w:t>
      </w:r>
    </w:p>
    <w:p w14:paraId="74565B45"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bookmarkStart w:id="66" w:name="_Toc29239822"/>
      <w:r w:rsidRPr="004B5EFC">
        <w:rPr>
          <w:rFonts w:eastAsia="Times New Roman"/>
          <w:lang w:eastAsia="ko-KR"/>
        </w:rPr>
        <w:t>NOTE 2:</w:t>
      </w:r>
      <w:r w:rsidRPr="004B5EFC">
        <w:rPr>
          <w:rFonts w:eastAsia="Times New Roman"/>
          <w:lang w:eastAsia="ko-KR"/>
        </w:rPr>
        <w:tab/>
        <w:t>Void.</w:t>
      </w:r>
    </w:p>
    <w:p w14:paraId="2FF84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67" w:name="_Toc37296178"/>
      <w:bookmarkStart w:id="68" w:name="_Toc46490304"/>
      <w:bookmarkStart w:id="69" w:name="_Toc52751999"/>
      <w:bookmarkStart w:id="70" w:name="_Toc52796461"/>
      <w:bookmarkStart w:id="71" w:name="_Toc90287172"/>
      <w:r w:rsidRPr="004B5EFC">
        <w:rPr>
          <w:rFonts w:ascii="Arial" w:eastAsia="Malgun Gothic" w:hAnsi="Arial"/>
          <w:sz w:val="28"/>
          <w:lang w:eastAsia="ko-KR"/>
        </w:rPr>
        <w:lastRenderedPageBreak/>
        <w:t>5.1.2a</w:t>
      </w:r>
      <w:r w:rsidRPr="004B5EFC">
        <w:rPr>
          <w:rFonts w:ascii="Arial" w:eastAsia="Malgun Gothic" w:hAnsi="Arial"/>
          <w:sz w:val="28"/>
          <w:lang w:eastAsia="ko-KR"/>
        </w:rPr>
        <w:tab/>
        <w:t>Random Access Resource selection</w:t>
      </w:r>
      <w:r w:rsidRPr="004B5EFC">
        <w:rPr>
          <w:rFonts w:ascii="Arial" w:eastAsia="宋体" w:hAnsi="Arial"/>
          <w:sz w:val="28"/>
          <w:lang w:eastAsia="zh-CN"/>
        </w:rPr>
        <w:t xml:space="preserve"> for 2-step RA type</w:t>
      </w:r>
      <w:bookmarkEnd w:id="67"/>
      <w:bookmarkEnd w:id="68"/>
      <w:bookmarkEnd w:id="69"/>
      <w:bookmarkEnd w:id="70"/>
      <w:bookmarkEnd w:id="71"/>
    </w:p>
    <w:p w14:paraId="63C3A17D"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2-stepRA</w:t>
      </w:r>
      <w:r w:rsidRPr="004B5EFC">
        <w:rPr>
          <w:rFonts w:eastAsia="Times New Roman"/>
          <w:lang w:eastAsia="ko-KR"/>
        </w:rPr>
        <w:t>, the MAC entity shall:</w:t>
      </w:r>
    </w:p>
    <w:p w14:paraId="63172A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if the contention-free 2-step RA type Resources associated with SSBs have been explicitly provided in </w:t>
      </w:r>
      <w:proofErr w:type="spellStart"/>
      <w:r w:rsidRPr="004B5EFC">
        <w:rPr>
          <w:rFonts w:eastAsia="Times New Roman"/>
          <w:i/>
          <w:lang w:eastAsia="ko-KR"/>
        </w:rPr>
        <w:t>rach-ConfigDedicated</w:t>
      </w:r>
      <w:proofErr w:type="spellEnd"/>
      <w:r w:rsidRPr="004B5EFC">
        <w:rPr>
          <w:rFonts w:eastAsia="Times New Roman"/>
          <w:lang w:eastAsia="ko-KR"/>
        </w:rPr>
        <w:t xml:space="preserve"> and at least one SSB with SS-RSRP above </w:t>
      </w:r>
      <w:proofErr w:type="spellStart"/>
      <w:r w:rsidRPr="004B5EFC">
        <w:rPr>
          <w:rFonts w:eastAsia="Times New Roman"/>
          <w:i/>
          <w:lang w:eastAsia="ko-KR"/>
        </w:rPr>
        <w:t>msgA</w:t>
      </w:r>
      <w:proofErr w:type="spellEnd"/>
      <w:r w:rsidRPr="004B5EFC">
        <w:rPr>
          <w:rFonts w:eastAsia="Times New Roman"/>
          <w:i/>
          <w:lang w:eastAsia="ko-KR"/>
        </w:rPr>
        <w:t>-RSRP-</w:t>
      </w:r>
      <w:proofErr w:type="spellStart"/>
      <w:r w:rsidRPr="004B5EFC">
        <w:rPr>
          <w:rFonts w:eastAsia="Times New Roman"/>
          <w:i/>
          <w:lang w:eastAsia="ko-KR"/>
        </w:rPr>
        <w:t>ThresholdSSB</w:t>
      </w:r>
      <w:proofErr w:type="spellEnd"/>
      <w:r w:rsidRPr="004B5EFC">
        <w:rPr>
          <w:rFonts w:eastAsia="Times New Roman"/>
          <w:lang w:eastAsia="ko-KR"/>
        </w:rPr>
        <w:t xml:space="preserve"> amongst the associated SSBs is available:</w:t>
      </w:r>
    </w:p>
    <w:p w14:paraId="0AB329E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proofErr w:type="spellStart"/>
      <w:r w:rsidRPr="004B5EFC">
        <w:rPr>
          <w:rFonts w:eastAsia="Times New Roman"/>
          <w:i/>
          <w:lang w:eastAsia="ko-KR"/>
        </w:rPr>
        <w:t>msgA</w:t>
      </w:r>
      <w:proofErr w:type="spellEnd"/>
      <w:r w:rsidRPr="004B5EFC">
        <w:rPr>
          <w:rFonts w:eastAsia="Times New Roman"/>
          <w:i/>
          <w:lang w:eastAsia="ko-KR"/>
        </w:rPr>
        <w:t>-RSRP-</w:t>
      </w:r>
      <w:proofErr w:type="spellStart"/>
      <w:r w:rsidRPr="004B5EFC">
        <w:rPr>
          <w:rFonts w:eastAsia="Times New Roman"/>
          <w:i/>
          <w:lang w:eastAsia="ko-KR"/>
        </w:rPr>
        <w:t>ThresholdSSB</w:t>
      </w:r>
      <w:proofErr w:type="spellEnd"/>
      <w:r w:rsidRPr="004B5EFC">
        <w:rPr>
          <w:rFonts w:eastAsia="Times New Roman"/>
          <w:lang w:eastAsia="ko-KR"/>
        </w:rPr>
        <w:t xml:space="preserve"> amongst the associated SSBs;</w:t>
      </w:r>
    </w:p>
    <w:p w14:paraId="165C407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proofErr w:type="spellStart"/>
      <w:r w:rsidRPr="004B5EFC">
        <w:rPr>
          <w:rFonts w:eastAsia="Times New Roman"/>
          <w:i/>
          <w:lang w:eastAsia="ko-KR"/>
        </w:rPr>
        <w:t>ra-PreambleIndex</w:t>
      </w:r>
      <w:proofErr w:type="spellEnd"/>
      <w:r w:rsidRPr="004B5EFC">
        <w:rPr>
          <w:rFonts w:eastAsia="Times New Roman"/>
          <w:lang w:eastAsia="ko-KR"/>
        </w:rPr>
        <w:t xml:space="preserve"> corresponding to the selected SSB.</w:t>
      </w:r>
    </w:p>
    <w:p w14:paraId="6C21E720" w14:textId="77777777" w:rsidR="004B5EFC" w:rsidRPr="004B5EFC" w:rsidRDefault="004B5EFC" w:rsidP="004B5EFC">
      <w:pPr>
        <w:overflowPunct w:val="0"/>
        <w:autoSpaceDE w:val="0"/>
        <w:autoSpaceDN w:val="0"/>
        <w:adjustRightInd w:val="0"/>
        <w:ind w:left="568" w:hanging="284"/>
        <w:textAlignment w:val="baseline"/>
        <w:rPr>
          <w:rFonts w:eastAsia="Yu Mincho"/>
          <w:lang w:eastAsia="ko-KR"/>
        </w:rPr>
      </w:pPr>
      <w:r w:rsidRPr="004B5EFC">
        <w:rPr>
          <w:rFonts w:eastAsia="Yu Mincho"/>
          <w:lang w:eastAsia="ko-KR"/>
        </w:rPr>
        <w:t>1&gt;</w:t>
      </w:r>
      <w:r w:rsidRPr="004B5EFC">
        <w:rPr>
          <w:rFonts w:eastAsia="Yu Mincho"/>
          <w:lang w:eastAsia="ko-KR"/>
        </w:rPr>
        <w:tab/>
        <w:t>else (i.e. for the contention-based Random Access Preamble selection):</w:t>
      </w:r>
    </w:p>
    <w:p w14:paraId="6BACA4EB"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proofErr w:type="spellStart"/>
      <w:r w:rsidRPr="004B5EFC">
        <w:rPr>
          <w:rFonts w:eastAsia="Times New Roman"/>
          <w:i/>
          <w:iCs/>
          <w:lang w:eastAsia="ko-KR"/>
        </w:rPr>
        <w:t>msgA</w:t>
      </w:r>
      <w:proofErr w:type="spellEnd"/>
      <w:r w:rsidRPr="004B5EFC">
        <w:rPr>
          <w:rFonts w:eastAsia="Times New Roman"/>
          <w:i/>
          <w:iCs/>
          <w:lang w:eastAsia="ko-KR"/>
        </w:rPr>
        <w:t>-</w:t>
      </w:r>
      <w:r w:rsidRPr="004B5EFC">
        <w:rPr>
          <w:rFonts w:eastAsia="Times New Roman"/>
          <w:i/>
          <w:lang w:eastAsia="ko-KR"/>
        </w:rPr>
        <w:t>RSRP</w:t>
      </w:r>
      <w:r w:rsidRPr="004B5EFC">
        <w:rPr>
          <w:rFonts w:eastAsia="Times New Roman"/>
          <w:i/>
          <w:iCs/>
          <w:lang w:eastAsia="ko-KR"/>
        </w:rPr>
        <w:t>-</w:t>
      </w:r>
      <w:proofErr w:type="spellStart"/>
      <w:r w:rsidRPr="004B5EFC">
        <w:rPr>
          <w:rFonts w:eastAsia="Times New Roman"/>
          <w:i/>
          <w:iCs/>
          <w:lang w:eastAsia="ko-KR"/>
        </w:rPr>
        <w:t>ThresholdSSB</w:t>
      </w:r>
      <w:proofErr w:type="spellEnd"/>
      <w:r w:rsidRPr="004B5EFC">
        <w:rPr>
          <w:rFonts w:eastAsia="Times New Roman"/>
          <w:lang w:eastAsia="ko-KR"/>
        </w:rPr>
        <w:t xml:space="preserve"> is available:</w:t>
      </w:r>
    </w:p>
    <w:p w14:paraId="593FB39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Yu Mincho"/>
          <w:lang w:eastAsia="ko-KR"/>
        </w:rPr>
        <w:t>3</w:t>
      </w:r>
      <w:r w:rsidRPr="004B5EFC">
        <w:rPr>
          <w:rFonts w:eastAsia="Times New Roman"/>
          <w:lang w:eastAsia="ko-KR"/>
        </w:rPr>
        <w:t>&gt;</w:t>
      </w:r>
      <w:r w:rsidRPr="004B5EFC">
        <w:rPr>
          <w:rFonts w:eastAsia="Times New Roman"/>
          <w:lang w:eastAsia="ko-KR"/>
        </w:rPr>
        <w:tab/>
        <w:t xml:space="preserve">select an SSB with SS-RSRP above </w:t>
      </w:r>
      <w:proofErr w:type="spellStart"/>
      <w:r w:rsidRPr="004B5EFC">
        <w:rPr>
          <w:rFonts w:eastAsia="Times New Roman"/>
          <w:i/>
          <w:iCs/>
          <w:lang w:eastAsia="ko-KR"/>
        </w:rPr>
        <w:t>msgA</w:t>
      </w:r>
      <w:proofErr w:type="spellEnd"/>
      <w:r w:rsidRPr="004B5EFC">
        <w:rPr>
          <w:rFonts w:eastAsia="Times New Roman"/>
          <w:i/>
          <w:iCs/>
          <w:lang w:eastAsia="ko-KR"/>
        </w:rPr>
        <w:t>-</w:t>
      </w:r>
      <w:r w:rsidRPr="004B5EFC">
        <w:rPr>
          <w:rFonts w:eastAsia="Times New Roman"/>
          <w:i/>
          <w:lang w:eastAsia="ko-KR"/>
        </w:rPr>
        <w:t>RSRP</w:t>
      </w:r>
      <w:r w:rsidRPr="004B5EFC">
        <w:rPr>
          <w:rFonts w:eastAsia="Times New Roman"/>
          <w:i/>
          <w:iCs/>
          <w:lang w:eastAsia="ko-KR"/>
        </w:rPr>
        <w:t>-</w:t>
      </w:r>
      <w:proofErr w:type="spellStart"/>
      <w:r w:rsidRPr="004B5EFC">
        <w:rPr>
          <w:rFonts w:eastAsia="Times New Roman"/>
          <w:i/>
          <w:iCs/>
          <w:lang w:eastAsia="ko-KR"/>
        </w:rPr>
        <w:t>ThresholdSSB</w:t>
      </w:r>
      <w:proofErr w:type="spellEnd"/>
      <w:r w:rsidRPr="004B5EFC">
        <w:rPr>
          <w:rFonts w:eastAsia="Times New Roman"/>
          <w:lang w:eastAsia="ko-KR"/>
        </w:rPr>
        <w:t>.</w:t>
      </w:r>
    </w:p>
    <w:p w14:paraId="7BD9C1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BE26D26" w14:textId="77777777" w:rsidR="004B5EFC" w:rsidRPr="004B5EFC" w:rsidRDefault="004B5EFC" w:rsidP="004B5EFC">
      <w:pPr>
        <w:overflowPunct w:val="0"/>
        <w:autoSpaceDE w:val="0"/>
        <w:autoSpaceDN w:val="0"/>
        <w:adjustRightInd w:val="0"/>
        <w:ind w:left="1135" w:hanging="284"/>
        <w:textAlignment w:val="baseline"/>
        <w:rPr>
          <w:rFonts w:eastAsia="宋体"/>
        </w:rPr>
      </w:pPr>
      <w:r w:rsidRPr="004B5EFC">
        <w:rPr>
          <w:rFonts w:eastAsia="Yu Mincho"/>
          <w:lang w:eastAsia="ko-KR"/>
        </w:rPr>
        <w:t>3</w:t>
      </w:r>
      <w:r w:rsidRPr="004B5EFC">
        <w:rPr>
          <w:rFonts w:eastAsia="Times New Roman"/>
          <w:lang w:eastAsia="ko-KR"/>
        </w:rPr>
        <w:t>&gt;</w:t>
      </w:r>
      <w:r w:rsidRPr="004B5EFC">
        <w:rPr>
          <w:rFonts w:eastAsia="Times New Roman"/>
          <w:lang w:eastAsia="ko-KR"/>
        </w:rPr>
        <w:tab/>
        <w:t>select any SSB.</w:t>
      </w:r>
    </w:p>
    <w:p w14:paraId="688236A0"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if contention-free Random Access Resources for 2-step RA type have not been configured and if Random Access Preambles group has not yet been selected during the current Random Access procedure:</w:t>
      </w:r>
    </w:p>
    <w:p w14:paraId="667680A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bookmarkStart w:id="72" w:name="_Hlk27723011"/>
      <w:r w:rsidRPr="004B5EFC">
        <w:rPr>
          <w:rFonts w:eastAsia="Times New Roman"/>
          <w:lang w:eastAsia="ko-KR"/>
        </w:rPr>
        <w:t>3&gt;</w:t>
      </w:r>
      <w:r w:rsidRPr="004B5EFC">
        <w:rPr>
          <w:rFonts w:eastAsia="Times New Roman"/>
          <w:lang w:eastAsia="ko-KR"/>
        </w:rPr>
        <w:tab/>
        <w:t>if Random Access Preambles group B for 2-step RA type is configured:</w:t>
      </w:r>
    </w:p>
    <w:p w14:paraId="6B32490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73" w:name="_Hlk27652409"/>
      <w:r w:rsidRPr="004B5EFC">
        <w:rPr>
          <w:rFonts w:eastAsia="Times New Roman"/>
          <w:lang w:eastAsia="ko-KR"/>
        </w:rPr>
        <w:t>4&gt;</w:t>
      </w:r>
      <w:r w:rsidRPr="004B5EFC">
        <w:rPr>
          <w:rFonts w:eastAsia="Times New Roman"/>
          <w:lang w:eastAsia="ko-KR"/>
        </w:rPr>
        <w:tab/>
        <w:t xml:space="preserve">if the potential MSGA payload size (UL data available for transmission plus MAC </w:t>
      </w:r>
      <w:proofErr w:type="spellStart"/>
      <w:r w:rsidRPr="004B5EFC">
        <w:rPr>
          <w:rFonts w:eastAsia="Times New Roman"/>
          <w:lang w:eastAsia="ko-KR"/>
        </w:rPr>
        <w:t>subheader</w:t>
      </w:r>
      <w:proofErr w:type="spellEnd"/>
      <w:r w:rsidRPr="004B5EFC">
        <w:rPr>
          <w:rFonts w:eastAsia="Times New Roman"/>
          <w:lang w:eastAsia="ko-KR"/>
        </w:rPr>
        <w:t xml:space="preserve"> and, where required, MAC CEs) is greater than the </w:t>
      </w:r>
      <w:proofErr w:type="spellStart"/>
      <w:r w:rsidRPr="004B5EFC">
        <w:rPr>
          <w:rFonts w:eastAsia="Times New Roman"/>
          <w:i/>
          <w:iCs/>
          <w:lang w:eastAsia="ko-KR"/>
        </w:rPr>
        <w:t>ra-MsgA-SizeGroupA</w:t>
      </w:r>
      <w:proofErr w:type="spellEnd"/>
      <w:r w:rsidRPr="004B5EFC">
        <w:rPr>
          <w:rFonts w:eastAsia="Times New Roman"/>
          <w:lang w:eastAsia="ko-KR"/>
        </w:rPr>
        <w:t xml:space="preserve"> and the </w:t>
      </w:r>
      <w:proofErr w:type="spellStart"/>
      <w:r w:rsidRPr="004B5EFC">
        <w:rPr>
          <w:rFonts w:eastAsia="Times New Roman"/>
          <w:lang w:eastAsia="ko-KR"/>
        </w:rPr>
        <w:t>pathloss</w:t>
      </w:r>
      <w:proofErr w:type="spellEnd"/>
      <w:r w:rsidRPr="004B5EFC">
        <w:rPr>
          <w:rFonts w:eastAsia="Times New Roman"/>
          <w:lang w:eastAsia="ko-KR"/>
        </w:rPr>
        <w:t xml:space="preserve">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w:t>
      </w:r>
      <w:r w:rsidRPr="004B5EFC">
        <w:rPr>
          <w:rFonts w:eastAsia="Times New Roman"/>
          <w:lang w:eastAsia="ja-JP"/>
        </w:rPr>
        <w:t xml:space="preserve"> </w:t>
      </w:r>
      <w:r w:rsidRPr="004B5EFC">
        <w:rPr>
          <w:rFonts w:eastAsia="Times New Roman"/>
          <w:lang w:eastAsia="ko-KR"/>
        </w:rPr>
        <w:t xml:space="preserve">– </w:t>
      </w:r>
      <w:proofErr w:type="spellStart"/>
      <w:r w:rsidRPr="004B5EFC">
        <w:rPr>
          <w:rFonts w:eastAsia="Times New Roman"/>
          <w:i/>
          <w:iCs/>
          <w:lang w:eastAsia="ko-KR"/>
        </w:rPr>
        <w:t>msgA-PreambleReceivedTargetPower</w:t>
      </w:r>
      <w:proofErr w:type="spellEnd"/>
      <w:r w:rsidRPr="004B5EFC">
        <w:rPr>
          <w:rFonts w:eastAsia="Times New Roman"/>
          <w:lang w:eastAsia="ko-KR"/>
        </w:rPr>
        <w:t xml:space="preserve"> – </w:t>
      </w:r>
      <w:proofErr w:type="spellStart"/>
      <w:r w:rsidRPr="004B5EFC">
        <w:rPr>
          <w:rFonts w:eastAsia="Times New Roman"/>
          <w:i/>
          <w:iCs/>
          <w:lang w:eastAsia="ko-KR"/>
        </w:rPr>
        <w:t>msgA-DeltaPreamble</w:t>
      </w:r>
      <w:proofErr w:type="spellEnd"/>
      <w:r w:rsidRPr="004B5EFC">
        <w:rPr>
          <w:rFonts w:eastAsia="Times New Roman"/>
          <w:lang w:eastAsia="ko-KR"/>
        </w:rPr>
        <w:t xml:space="preserve"> – </w:t>
      </w:r>
      <w:proofErr w:type="spellStart"/>
      <w:r w:rsidRPr="004B5EFC">
        <w:rPr>
          <w:rFonts w:eastAsia="Times New Roman"/>
          <w:i/>
          <w:iCs/>
          <w:lang w:eastAsia="ko-KR"/>
        </w:rPr>
        <w:t>messagePowerOffsetGroupB</w:t>
      </w:r>
      <w:proofErr w:type="spellEnd"/>
      <w:r w:rsidRPr="004B5EFC">
        <w:rPr>
          <w:rFonts w:eastAsia="Times New Roman"/>
          <w:lang w:eastAsia="ko-KR"/>
        </w:rPr>
        <w:t>; or</w:t>
      </w:r>
    </w:p>
    <w:bookmarkEnd w:id="72"/>
    <w:bookmarkEnd w:id="73"/>
    <w:p w14:paraId="032975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w:t>
      </w:r>
      <w:proofErr w:type="spellStart"/>
      <w:r w:rsidRPr="004B5EFC">
        <w:rPr>
          <w:rFonts w:eastAsia="Times New Roman"/>
          <w:lang w:eastAsia="ko-KR"/>
        </w:rPr>
        <w:t>subheader</w:t>
      </w:r>
      <w:proofErr w:type="spellEnd"/>
      <w:r w:rsidRPr="004B5EFC">
        <w:rPr>
          <w:rFonts w:eastAsia="Times New Roman"/>
          <w:lang w:eastAsia="ko-KR"/>
        </w:rPr>
        <w:t xml:space="preserve"> is greater than </w:t>
      </w:r>
      <w:proofErr w:type="spellStart"/>
      <w:r w:rsidRPr="004B5EFC">
        <w:rPr>
          <w:rFonts w:eastAsia="Times New Roman"/>
          <w:i/>
          <w:iCs/>
          <w:lang w:eastAsia="ko-KR"/>
        </w:rPr>
        <w:t>ra-MsgA-SizeGroupA</w:t>
      </w:r>
      <w:proofErr w:type="spellEnd"/>
      <w:r w:rsidRPr="004B5EFC">
        <w:rPr>
          <w:rFonts w:eastAsia="Times New Roman"/>
          <w:lang w:eastAsia="ko-KR"/>
        </w:rPr>
        <w:t>:</w:t>
      </w:r>
    </w:p>
    <w:p w14:paraId="6888D53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64697E8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E28953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35F1C02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1664F86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A9A3A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w:t>
      </w:r>
      <w:r w:rsidRPr="004B5EFC">
        <w:rPr>
          <w:rFonts w:eastAsia="Times New Roman"/>
          <w:lang w:eastAsia="ja-JP"/>
        </w:rPr>
        <w:t>contention-free Random Access Resources for 2-step RA type have been configured and if Random Access Preambles group has not yet been selected during the current Random Access procedure</w:t>
      </w:r>
      <w:r w:rsidRPr="004B5EFC">
        <w:rPr>
          <w:rFonts w:eastAsia="Times New Roman"/>
          <w:lang w:eastAsia="ko-KR"/>
        </w:rPr>
        <w:t>:</w:t>
      </w:r>
    </w:p>
    <w:p w14:paraId="49BB35E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for 2-step RA type is configured; and</w:t>
      </w:r>
    </w:p>
    <w:p w14:paraId="2E0F8C8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transport block size of the MSGA payload configured in the </w:t>
      </w:r>
      <w:proofErr w:type="spellStart"/>
      <w:r w:rsidRPr="004B5EFC">
        <w:rPr>
          <w:rFonts w:eastAsia="Times New Roman"/>
          <w:i/>
          <w:iCs/>
          <w:lang w:eastAsia="ko-KR"/>
        </w:rPr>
        <w:t>rach-ConfigDedicated</w:t>
      </w:r>
      <w:proofErr w:type="spellEnd"/>
      <w:r w:rsidRPr="004B5EFC">
        <w:rPr>
          <w:rFonts w:eastAsia="Times New Roman"/>
          <w:lang w:eastAsia="ko-KR"/>
        </w:rPr>
        <w:t xml:space="preserve"> corresponds to the transport block size of the MSGA payload associated with Random Access Preambles group B:</w:t>
      </w:r>
    </w:p>
    <w:p w14:paraId="258FC8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B.</w:t>
      </w:r>
    </w:p>
    <w:p w14:paraId="1809CBB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AD88FC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710FD75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Random Access preambles group has been selected during the current Random Access procedure):</w:t>
      </w:r>
    </w:p>
    <w:p w14:paraId="07C645C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earlier transmission of MSGA.</w:t>
      </w:r>
    </w:p>
    <w:p w14:paraId="5C70D8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宋体"/>
          <w:lang w:eastAsia="zh-CN"/>
        </w:rPr>
        <w:t>2</w:t>
      </w:r>
      <w:r w:rsidRPr="004B5EFC">
        <w:rPr>
          <w:rFonts w:eastAsia="Times New Roman"/>
          <w:lang w:eastAsia="ko-KR"/>
        </w:rPr>
        <w:t>&gt;</w:t>
      </w:r>
      <w:r w:rsidRPr="004B5EFC">
        <w:rPr>
          <w:rFonts w:eastAsia="Times New Roman"/>
          <w:lang w:eastAsia="ko-KR"/>
        </w:rPr>
        <w:tab/>
        <w:t>select a Random Access Preamble randomly with equal probability from the 2-step RA type Random Access Preambles associated with the selected SSB and the selected Random Access Preambles group;</w:t>
      </w:r>
    </w:p>
    <w:p w14:paraId="701DAA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Yu Mincho"/>
          <w:lang w:eastAsia="ko-KR"/>
        </w:rPr>
        <w:lastRenderedPageBreak/>
        <w:t>2</w:t>
      </w:r>
      <w:r w:rsidRPr="004B5EFC">
        <w:rPr>
          <w:rFonts w:eastAsia="Times New Roman"/>
          <w:lang w:eastAsia="ko-KR"/>
        </w:rPr>
        <w:t>&gt;</w:t>
      </w:r>
      <w:r w:rsidRPr="004B5EFC">
        <w:rPr>
          <w:rFonts w:eastAsia="Times New Roman"/>
          <w:lang w:eastAsia="ko-KR"/>
        </w:rPr>
        <w:tab/>
        <w:t xml:space="preserve">set the </w:t>
      </w:r>
      <w:r w:rsidRPr="004B5EFC">
        <w:rPr>
          <w:rFonts w:eastAsia="Times New Roman"/>
          <w:i/>
          <w:iCs/>
          <w:lang w:eastAsia="ko-KR"/>
        </w:rPr>
        <w:t>PREAMBLE_INDEX</w:t>
      </w:r>
      <w:r w:rsidRPr="004B5EFC">
        <w:rPr>
          <w:rFonts w:eastAsia="Times New Roman"/>
          <w:lang w:eastAsia="ko-KR"/>
        </w:rPr>
        <w:t xml:space="preserve"> to the selected Random Access Preamble.</w:t>
      </w:r>
    </w:p>
    <w:p w14:paraId="3D2A09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1&gt;</w:t>
      </w:r>
      <w:r w:rsidRPr="004B5EFC">
        <w:rPr>
          <w:rFonts w:eastAsia="Yu Mincho"/>
          <w:lang w:eastAsia="ko-KR"/>
        </w:rPr>
        <w:tab/>
        <w:t xml:space="preserve">determine the next available PRACH occasion from the PRACH occasions corresponding to the selected SSB </w:t>
      </w:r>
      <w:r w:rsidRPr="004B5EFC">
        <w:rPr>
          <w:rFonts w:eastAsia="Times New Roman"/>
          <w:lang w:eastAsia="ko-KR"/>
        </w:rPr>
        <w:t xml:space="preserve">permitted by the restrictions given by the </w:t>
      </w:r>
      <w:proofErr w:type="spellStart"/>
      <w:r w:rsidRPr="004B5EFC">
        <w:rPr>
          <w:rFonts w:eastAsia="Times New Roman"/>
          <w:i/>
          <w:iCs/>
          <w:lang w:eastAsia="ja-JP"/>
        </w:rPr>
        <w:t>msgA</w:t>
      </w:r>
      <w:proofErr w:type="spellEnd"/>
      <w:r w:rsidRPr="004B5EFC">
        <w:rPr>
          <w:rFonts w:eastAsia="Times New Roman"/>
          <w:i/>
          <w:iCs/>
          <w:lang w:eastAsia="ja-JP"/>
        </w:rPr>
        <w:t>-SSB-</w:t>
      </w:r>
      <w:proofErr w:type="spellStart"/>
      <w:r w:rsidRPr="004B5EFC">
        <w:rPr>
          <w:rFonts w:eastAsia="Times New Roman"/>
          <w:i/>
          <w:iCs/>
          <w:lang w:eastAsia="ja-JP"/>
        </w:rPr>
        <w:t>SharedRO</w:t>
      </w:r>
      <w:proofErr w:type="spellEnd"/>
      <w:r w:rsidRPr="004B5EFC">
        <w:rPr>
          <w:rFonts w:eastAsia="Times New Roman"/>
          <w:i/>
          <w:iCs/>
          <w:lang w:eastAsia="ja-JP"/>
        </w:rPr>
        <w:t>-</w:t>
      </w:r>
      <w:proofErr w:type="spellStart"/>
      <w:r w:rsidRPr="004B5EFC">
        <w:rPr>
          <w:rFonts w:eastAsia="Times New Roman"/>
          <w:i/>
          <w:iCs/>
          <w:lang w:eastAsia="ja-JP"/>
        </w:rPr>
        <w:t>MaskIndex</w:t>
      </w:r>
      <w:proofErr w:type="spellEnd"/>
      <w:r w:rsidRPr="004B5EFC">
        <w:rPr>
          <w:rFonts w:eastAsia="Times New Roman"/>
          <w:iCs/>
          <w:lang w:eastAsia="ja-JP"/>
        </w:rPr>
        <w:t xml:space="preserve"> </w:t>
      </w:r>
      <w:r w:rsidRPr="004B5EFC">
        <w:rPr>
          <w:rFonts w:eastAsia="Times New Roman"/>
          <w:lang w:eastAsia="ja-JP"/>
        </w:rPr>
        <w:t>if configured</w:t>
      </w:r>
      <w:r w:rsidRPr="004B5EFC">
        <w:rPr>
          <w:rFonts w:eastAsia="Yu Mincho"/>
          <w:lang w:eastAsia="ko-KR"/>
        </w:rPr>
        <w:t xml:space="preserve"> and </w:t>
      </w:r>
      <w:proofErr w:type="spellStart"/>
      <w:r w:rsidRPr="004B5EFC">
        <w:rPr>
          <w:rFonts w:eastAsia="Times New Roman"/>
          <w:i/>
          <w:lang w:eastAsia="ko-KR"/>
        </w:rPr>
        <w:t>ra-ssb-OccasionMaskIndex</w:t>
      </w:r>
      <w:proofErr w:type="spellEnd"/>
      <w:r w:rsidRPr="004B5EFC">
        <w:rPr>
          <w:rFonts w:eastAsia="Times New Roman"/>
          <w:lang w:eastAsia="ko-KR"/>
        </w:rPr>
        <w:t xml:space="preserve"> </w:t>
      </w:r>
      <w:r w:rsidRPr="004B5EFC">
        <w:rPr>
          <w:rFonts w:eastAsia="Times New Roman"/>
          <w:iCs/>
          <w:lang w:eastAsia="ko-KR"/>
        </w:rPr>
        <w:t>if configured</w:t>
      </w:r>
      <w:r w:rsidRPr="004B5EFC">
        <w:rPr>
          <w:rFonts w:eastAsia="Yu Mincho"/>
          <w:lang w:eastAsia="ko-KR"/>
        </w:rPr>
        <w:t xml:space="preserve"> (the MAC entity shall select a PRACH occasion randomly with equal probability among the consecutive PRACH occasions </w:t>
      </w:r>
      <w:r w:rsidRPr="004B5EFC">
        <w:rPr>
          <w:rFonts w:eastAsia="宋体"/>
          <w:lang w:eastAsia="zh-CN"/>
        </w:rPr>
        <w:t xml:space="preserve">allocated for 2-step RA type </w:t>
      </w:r>
      <w:r w:rsidRPr="004B5EFC">
        <w:rPr>
          <w:rFonts w:eastAsia="Yu Mincho"/>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10C37A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Preamble was not selected by the MAC entity among the contention-based Random Access Preamble(s):</w:t>
      </w:r>
    </w:p>
    <w:p w14:paraId="3651F6A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PUSCH occasion from the PUSCH occasions configured in </w:t>
      </w:r>
      <w:proofErr w:type="spellStart"/>
      <w:r w:rsidRPr="004B5EFC">
        <w:rPr>
          <w:rFonts w:eastAsia="Times New Roman"/>
          <w:i/>
          <w:iCs/>
          <w:lang w:eastAsia="ko-KR"/>
        </w:rPr>
        <w:t>msgA</w:t>
      </w:r>
      <w:proofErr w:type="spellEnd"/>
      <w:r w:rsidRPr="004B5EFC">
        <w:rPr>
          <w:rFonts w:eastAsia="Times New Roman"/>
          <w:i/>
          <w:iCs/>
          <w:lang w:eastAsia="ko-KR"/>
        </w:rPr>
        <w:t>-CFRA-PUSCH</w:t>
      </w:r>
      <w:r w:rsidRPr="004B5EFC">
        <w:rPr>
          <w:rFonts w:eastAsia="Times New Roman"/>
          <w:lang w:eastAsia="ko-KR"/>
        </w:rPr>
        <w:t xml:space="preserve"> corresponding to the PRACH slot of the selected PRACH occasion, according to </w:t>
      </w:r>
      <w:proofErr w:type="spellStart"/>
      <w:r w:rsidRPr="004B5EFC">
        <w:rPr>
          <w:rFonts w:eastAsia="Times New Roman"/>
          <w:i/>
          <w:iCs/>
          <w:lang w:eastAsia="ko-KR"/>
        </w:rPr>
        <w:t>msgA</w:t>
      </w:r>
      <w:proofErr w:type="spellEnd"/>
      <w:r w:rsidRPr="004B5EFC">
        <w:rPr>
          <w:rFonts w:eastAsia="Times New Roman"/>
          <w:i/>
          <w:iCs/>
          <w:lang w:eastAsia="ko-KR"/>
        </w:rPr>
        <w:t>-PUSCH-resource-Index</w:t>
      </w:r>
      <w:r w:rsidRPr="004B5EFC">
        <w:rPr>
          <w:rFonts w:eastAsia="Times New Roman"/>
          <w:lang w:eastAsia="ko-KR"/>
        </w:rPr>
        <w:t xml:space="preserve"> corresponding to the selected SSB;</w:t>
      </w:r>
    </w:p>
    <w:p w14:paraId="01704E1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and the associated HARQ information for the MSGA payload in the selected PUSCH occasion;</w:t>
      </w:r>
    </w:p>
    <w:p w14:paraId="4C70B80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deliver the UL grant and the associated HARQ information to the HARQ entity.</w:t>
      </w:r>
    </w:p>
    <w:p w14:paraId="1B4FA43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595B39C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PUSCH occasion corresponding to the selected preamble and PRACH occasion according to clause 8.1A of TS 38.213 [6];</w:t>
      </w:r>
    </w:p>
    <w:p w14:paraId="1BC46DC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for the MSGA payload according to the PUSCH configuration associated with the selected Random Access P</w:t>
      </w:r>
      <w:r w:rsidRPr="004B5EFC">
        <w:rPr>
          <w:rFonts w:eastAsia="宋体"/>
          <w:lang w:eastAsia="zh-CN"/>
        </w:rPr>
        <w:t xml:space="preserve">reambles group and </w:t>
      </w:r>
      <w:r w:rsidRPr="004B5EFC">
        <w:rPr>
          <w:rFonts w:eastAsia="Times New Roman"/>
          <w:lang w:eastAsia="ko-KR"/>
        </w:rPr>
        <w:t>determine the associated HARQ information;</w:t>
      </w:r>
    </w:p>
    <w:p w14:paraId="59B4F12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selected preamble and PRACH occasion is mapped to a valid PUSCH occasion as specified in clause 8.1A of TS 38.213 [6]:</w:t>
      </w:r>
    </w:p>
    <w:p w14:paraId="0D94D21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deliver the UL grant and the associated HARQ information to the HARQ entity.</w:t>
      </w:r>
    </w:p>
    <w:p w14:paraId="214CA38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perform the </w:t>
      </w:r>
      <w:r w:rsidRPr="004B5EFC">
        <w:rPr>
          <w:rFonts w:eastAsia="宋体"/>
          <w:lang w:eastAsia="zh-CN"/>
        </w:rPr>
        <w:t>MSGA</w:t>
      </w:r>
      <w:r w:rsidRPr="004B5EFC">
        <w:rPr>
          <w:rFonts w:eastAsia="Times New Roman"/>
          <w:lang w:eastAsia="ko-KR"/>
        </w:rPr>
        <w:t xml:space="preserve"> transmission procedure (see clause 5.1.3</w:t>
      </w:r>
      <w:r w:rsidRPr="004B5EFC">
        <w:rPr>
          <w:rFonts w:eastAsia="宋体"/>
          <w:lang w:eastAsia="zh-CN"/>
        </w:rPr>
        <w:t>a</w:t>
      </w:r>
      <w:r w:rsidRPr="004B5EFC">
        <w:rPr>
          <w:rFonts w:eastAsia="Times New Roman"/>
          <w:lang w:eastAsia="ko-KR"/>
        </w:rPr>
        <w:t>).</w:t>
      </w:r>
    </w:p>
    <w:p w14:paraId="142A76D2"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To determine if there is an SSB with </w:t>
      </w:r>
      <w:r w:rsidRPr="004B5EFC">
        <w:rPr>
          <w:rFonts w:eastAsia="Times New Roman"/>
          <w:i/>
          <w:iCs/>
          <w:lang w:eastAsia="ko-KR"/>
        </w:rPr>
        <w:t>SS-RSRP</w:t>
      </w:r>
      <w:r w:rsidRPr="004B5EFC">
        <w:rPr>
          <w:rFonts w:eastAsia="Times New Roman"/>
          <w:lang w:eastAsia="ko-KR"/>
        </w:rPr>
        <w:t xml:space="preserve"> above </w:t>
      </w:r>
      <w:proofErr w:type="spellStart"/>
      <w:r w:rsidRPr="004B5EFC">
        <w:rPr>
          <w:rFonts w:eastAsia="Times New Roman"/>
          <w:i/>
          <w:iCs/>
          <w:lang w:eastAsia="ko-KR"/>
        </w:rPr>
        <w:t>msgA</w:t>
      </w:r>
      <w:proofErr w:type="spellEnd"/>
      <w:r w:rsidRPr="004B5EFC">
        <w:rPr>
          <w:rFonts w:eastAsia="Times New Roman"/>
          <w:i/>
          <w:iCs/>
          <w:lang w:eastAsia="ko-KR"/>
        </w:rPr>
        <w:t>-RSRP-</w:t>
      </w:r>
      <w:proofErr w:type="spellStart"/>
      <w:r w:rsidRPr="004B5EFC">
        <w:rPr>
          <w:rFonts w:eastAsia="Times New Roman"/>
          <w:i/>
          <w:iCs/>
          <w:lang w:eastAsia="ko-KR"/>
        </w:rPr>
        <w:t>ThresholdSSB</w:t>
      </w:r>
      <w:proofErr w:type="spellEnd"/>
      <w:r w:rsidRPr="004B5EFC">
        <w:rPr>
          <w:rFonts w:eastAsia="Times New Roman"/>
          <w:lang w:eastAsia="ko-KR"/>
        </w:rPr>
        <w:t xml:space="preserve">, the UE uses the latest unfiltered </w:t>
      </w:r>
      <w:r w:rsidRPr="004B5EFC">
        <w:rPr>
          <w:rFonts w:eastAsia="Times New Roman"/>
          <w:i/>
          <w:iCs/>
          <w:lang w:eastAsia="ko-KR"/>
        </w:rPr>
        <w:t>L1-RSRP</w:t>
      </w:r>
      <w:r w:rsidRPr="004B5EFC">
        <w:rPr>
          <w:rFonts w:eastAsia="Times New Roman"/>
          <w:lang w:eastAsia="ko-KR"/>
        </w:rPr>
        <w:t xml:space="preserve"> measurement.</w:t>
      </w:r>
    </w:p>
    <w:p w14:paraId="3C1D04A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4" w:name="_Toc37296179"/>
      <w:bookmarkStart w:id="75" w:name="_Toc46490305"/>
      <w:bookmarkStart w:id="76" w:name="_Toc52752000"/>
      <w:bookmarkStart w:id="77" w:name="_Toc52796462"/>
      <w:bookmarkStart w:id="78" w:name="_Toc90287173"/>
      <w:r w:rsidRPr="004B5EFC">
        <w:rPr>
          <w:rFonts w:ascii="Arial" w:eastAsia="Times New Roman" w:hAnsi="Arial"/>
          <w:sz w:val="28"/>
          <w:lang w:eastAsia="ko-KR"/>
        </w:rPr>
        <w:t>5.1.3</w:t>
      </w:r>
      <w:r w:rsidRPr="004B5EFC">
        <w:rPr>
          <w:rFonts w:ascii="Arial" w:eastAsia="Times New Roman" w:hAnsi="Arial"/>
          <w:sz w:val="28"/>
          <w:lang w:eastAsia="ko-KR"/>
        </w:rPr>
        <w:tab/>
        <w:t>Random Access Preamble transmission</w:t>
      </w:r>
      <w:bookmarkEnd w:id="66"/>
      <w:bookmarkEnd w:id="74"/>
      <w:bookmarkEnd w:id="75"/>
      <w:bookmarkEnd w:id="76"/>
      <w:bookmarkEnd w:id="77"/>
      <w:bookmarkEnd w:id="78"/>
    </w:p>
    <w:p w14:paraId="4048FEA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MAC entity shall, for each Random Access Preamble:</w:t>
      </w:r>
    </w:p>
    <w:p w14:paraId="4B5ECB3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is greater than one; and</w:t>
      </w:r>
    </w:p>
    <w:p w14:paraId="0EA63EA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1ABDEEA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Random Access Preamble transmission; and</w:t>
      </w:r>
    </w:p>
    <w:p w14:paraId="037829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or CSI-RS selected is not changed from the selection in the last Random Access Preamble transmission:</w:t>
      </w:r>
    </w:p>
    <w:p w14:paraId="33E931E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PREAMBLE_POWER_RAMPING_COUNTER</w:t>
      </w:r>
      <w:r w:rsidRPr="004B5EFC">
        <w:rPr>
          <w:rFonts w:eastAsia="Times New Roman"/>
          <w:lang w:eastAsia="ko-KR"/>
        </w:rPr>
        <w:t xml:space="preserve"> by 1.</w:t>
      </w:r>
    </w:p>
    <w:p w14:paraId="142B87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lang w:eastAsia="ko-KR"/>
        </w:rPr>
        <w:t>DELTA_PREAMBLE</w:t>
      </w:r>
      <w:r w:rsidRPr="004B5EFC">
        <w:rPr>
          <w:rFonts w:eastAsia="Times New Roman"/>
          <w:lang w:eastAsia="ko-KR"/>
        </w:rPr>
        <w:t xml:space="preserve"> according to clause 7.3;</w:t>
      </w:r>
    </w:p>
    <w:p w14:paraId="65023E7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lang w:eastAsia="ko-KR"/>
        </w:rPr>
        <w:t>PREAMBLE_RECEIVED_TARGET_POWER</w:t>
      </w:r>
      <w:r w:rsidRPr="004B5EFC">
        <w:rPr>
          <w:rFonts w:eastAsia="Times New Roman"/>
          <w:lang w:eastAsia="ko-KR"/>
        </w:rPr>
        <w:t xml:space="preserve"> to </w:t>
      </w:r>
      <w:proofErr w:type="spellStart"/>
      <w:r w:rsidRPr="004B5EFC">
        <w:rPr>
          <w:rFonts w:eastAsia="Times New Roman"/>
          <w:i/>
          <w:lang w:eastAsia="ko-KR"/>
        </w:rPr>
        <w:t>preambleReceivedTargetPower</w:t>
      </w:r>
      <w:proofErr w:type="spellEnd"/>
      <w:r w:rsidRPr="004B5EFC">
        <w:rPr>
          <w:rFonts w:eastAsia="Times New Roman"/>
          <w:lang w:eastAsia="ko-KR"/>
        </w:rPr>
        <w:t xml:space="preserve"> + </w:t>
      </w:r>
      <w:r w:rsidRPr="004B5EFC">
        <w:rPr>
          <w:rFonts w:eastAsia="Times New Roman"/>
          <w:i/>
          <w:lang w:eastAsia="ko-KR"/>
        </w:rPr>
        <w:t>DELTA_PREAMBLE</w:t>
      </w:r>
      <w:r w:rsidRPr="004B5EFC">
        <w:rPr>
          <w:rFonts w:eastAsia="Times New Roman"/>
          <w:lang w:eastAsia="ko-KR"/>
        </w:rPr>
        <w:t xml:space="preserve"> +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 xml:space="preserve"> </w:t>
      </w:r>
      <w:r w:rsidRPr="004B5EFC">
        <w:rPr>
          <w:rFonts w:eastAsia="Times New Roman"/>
          <w:i/>
          <w:lang w:eastAsia="ko-KR"/>
        </w:rPr>
        <w:t>+</w:t>
      </w:r>
      <w:r w:rsidRPr="004B5EFC">
        <w:rPr>
          <w:rFonts w:eastAsia="Times New Roman"/>
          <w:lang w:eastAsia="ko-KR"/>
        </w:rPr>
        <w:t xml:space="preserve"> </w:t>
      </w:r>
      <w:r w:rsidRPr="004B5EFC">
        <w:rPr>
          <w:rFonts w:eastAsia="Times New Roman"/>
          <w:i/>
          <w:iCs/>
          <w:lang w:eastAsia="ja-JP"/>
        </w:rPr>
        <w:t>POWER_OFFSET_2STEP_RA</w:t>
      </w:r>
      <w:r w:rsidRPr="004B5EFC">
        <w:rPr>
          <w:rFonts w:eastAsia="Times New Roman"/>
          <w:lang w:eastAsia="ko-KR"/>
        </w:rPr>
        <w:t>;</w:t>
      </w:r>
    </w:p>
    <w:p w14:paraId="2222290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except for contention-free Random Access Preamble for beam failure recovery request, compute the RA-RNTI associated with the PRACH occasion in which the Random Access Preamble is transmitted;</w:t>
      </w:r>
    </w:p>
    <w:p w14:paraId="138DB3D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Random Access Preamble using the selected PRACH occasion, corresponding RA-RNTI (if available), </w:t>
      </w:r>
      <w:r w:rsidRPr="004B5EFC">
        <w:rPr>
          <w:rFonts w:eastAsia="Times New Roman"/>
          <w:i/>
          <w:lang w:eastAsia="ko-KR"/>
        </w:rPr>
        <w:t>PREAMBLE_INDEX</w:t>
      </w:r>
      <w:r w:rsidRPr="004B5EFC">
        <w:rPr>
          <w:rFonts w:eastAsia="Times New Roman"/>
          <w:lang w:eastAsia="ko-KR"/>
        </w:rPr>
        <w:t xml:space="preserve">, and </w:t>
      </w:r>
      <w:r w:rsidRPr="004B5EFC">
        <w:rPr>
          <w:rFonts w:eastAsia="Times New Roman"/>
          <w:i/>
          <w:lang w:eastAsia="ko-KR"/>
        </w:rPr>
        <w:t>PREAMBLE_RECEIVED_TARGET_POWER</w:t>
      </w:r>
      <w:r w:rsidRPr="004B5EFC">
        <w:rPr>
          <w:rFonts w:eastAsia="Times New Roman"/>
          <w:lang w:eastAsia="ko-KR"/>
        </w:rPr>
        <w:t>.</w:t>
      </w:r>
    </w:p>
    <w:p w14:paraId="3E37EF1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if LBT failure indication is received from lower layers for this Random Access Preamble transmission:</w:t>
      </w:r>
    </w:p>
    <w:p w14:paraId="02DCAFA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proofErr w:type="spellStart"/>
      <w:r w:rsidRPr="004B5EFC">
        <w:rPr>
          <w:rFonts w:eastAsia="Times New Roman"/>
          <w:i/>
          <w:lang w:eastAsia="ko-KR"/>
        </w:rPr>
        <w:t>lbt-FailureRecoveryConfig</w:t>
      </w:r>
      <w:proofErr w:type="spellEnd"/>
      <w:r w:rsidRPr="004B5EFC">
        <w:rPr>
          <w:rFonts w:eastAsia="Times New Roman"/>
          <w:lang w:eastAsia="ko-KR"/>
        </w:rPr>
        <w:t xml:space="preserve"> is configured:</w:t>
      </w:r>
    </w:p>
    <w:p w14:paraId="674B99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(see clause 5.1.2).</w:t>
      </w:r>
    </w:p>
    <w:p w14:paraId="5A4C725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41CB058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noProof/>
          <w:lang w:eastAsia="ko-KR"/>
        </w:rPr>
        <w:t>3&gt;</w:t>
      </w:r>
      <w:r w:rsidRPr="004B5EFC">
        <w:rPr>
          <w:rFonts w:eastAsia="Times New Roman"/>
          <w:noProof/>
          <w:lang w:eastAsia="ja-JP"/>
        </w:rPr>
        <w:tab/>
      </w:r>
      <w:r w:rsidRPr="004B5EFC">
        <w:rPr>
          <w:rFonts w:eastAsia="Times New Roman"/>
          <w:lang w:eastAsia="ko-KR"/>
        </w:rPr>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249F5C3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lang w:eastAsia="ko-KR"/>
        </w:rPr>
        <w:t>preambleTransMax</w:t>
      </w:r>
      <w:proofErr w:type="spellEnd"/>
      <w:r w:rsidRPr="004B5EFC">
        <w:rPr>
          <w:rFonts w:eastAsia="Times New Roman"/>
          <w:lang w:eastAsia="ko-KR"/>
        </w:rPr>
        <w:t xml:space="preserve"> + 1:</w:t>
      </w:r>
    </w:p>
    <w:p w14:paraId="10A26E5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Preamble is transmitted on the </w:t>
      </w:r>
      <w:proofErr w:type="spellStart"/>
      <w:r w:rsidRPr="004B5EFC">
        <w:rPr>
          <w:rFonts w:eastAsia="Times New Roman"/>
          <w:lang w:eastAsia="ko-KR"/>
        </w:rPr>
        <w:t>SpCell</w:t>
      </w:r>
      <w:proofErr w:type="spellEnd"/>
      <w:r w:rsidRPr="004B5EFC">
        <w:rPr>
          <w:rFonts w:eastAsia="Times New Roman"/>
          <w:lang w:eastAsia="ko-KR"/>
        </w:rPr>
        <w:t>:</w:t>
      </w:r>
    </w:p>
    <w:p w14:paraId="42700C2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indicate a Random Access problem to upper layers;</w:t>
      </w:r>
    </w:p>
    <w:p w14:paraId="5F8FC4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triggered for SI request:</w:t>
      </w:r>
    </w:p>
    <w:p w14:paraId="2973795D"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the Random Access procedure unsuccessfully completed.</w:t>
      </w:r>
    </w:p>
    <w:p w14:paraId="4E03A41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else if the Random Access Preamble is transmitted on </w:t>
      </w:r>
      <w:proofErr w:type="gramStart"/>
      <w:r w:rsidRPr="004B5EFC">
        <w:rPr>
          <w:rFonts w:eastAsia="Times New Roman"/>
          <w:lang w:eastAsia="ko-KR"/>
        </w:rPr>
        <w:t>an</w:t>
      </w:r>
      <w:proofErr w:type="gramEnd"/>
      <w:r w:rsidRPr="004B5EFC">
        <w:rPr>
          <w:rFonts w:eastAsia="Times New Roman"/>
          <w:lang w:eastAsia="ko-KR"/>
        </w:rPr>
        <w:t xml:space="preserve"> </w:t>
      </w:r>
      <w:proofErr w:type="spellStart"/>
      <w:r w:rsidRPr="004B5EFC">
        <w:rPr>
          <w:rFonts w:eastAsia="Times New Roman"/>
          <w:lang w:eastAsia="ko-KR"/>
        </w:rPr>
        <w:t>SCell</w:t>
      </w:r>
      <w:proofErr w:type="spellEnd"/>
      <w:r w:rsidRPr="004B5EFC">
        <w:rPr>
          <w:rFonts w:eastAsia="Times New Roman"/>
          <w:lang w:eastAsia="ko-KR"/>
        </w:rPr>
        <w:t>:</w:t>
      </w:r>
    </w:p>
    <w:p w14:paraId="7CBB3F9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3682EB3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57860D0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4CAE5E92"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RA-RNTI associated with the PRACH occasion in which the Random Access Preamble is transmitted, is computed as:</w:t>
      </w:r>
    </w:p>
    <w:p w14:paraId="586ED424"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RA-RNTI = 1 + s_id + 14 × t_id + 14 × 80 × f_id + 14 × 80 × 8 × ul_carrier_id</w:t>
      </w:r>
    </w:p>
    <w:p w14:paraId="2ECD3F66"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w:t>
      </w:r>
      <w:proofErr w:type="spellStart"/>
      <w:r w:rsidRPr="004B5EFC">
        <w:rPr>
          <w:rFonts w:eastAsia="Times New Roman"/>
          <w:lang w:eastAsia="ko-KR"/>
        </w:rPr>
        <w:t>s_id</w:t>
      </w:r>
      <w:proofErr w:type="spellEnd"/>
      <w:r w:rsidRPr="004B5EFC">
        <w:rPr>
          <w:rFonts w:eastAsia="Times New Roman"/>
          <w:lang w:eastAsia="ko-KR"/>
        </w:rPr>
        <w:t xml:space="preserve">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proofErr w:type="spellStart"/>
      <w:r w:rsidRPr="004B5EFC">
        <w:rPr>
          <w:rFonts w:eastAsia="Times New Roman"/>
          <w:lang w:eastAsia="ko-KR"/>
        </w:rPr>
        <w:t>s_id</w:t>
      </w:r>
      <w:proofErr w:type="spellEnd"/>
      <w:r w:rsidRPr="004B5EFC">
        <w:rPr>
          <w:rFonts w:eastAsia="Times New Roman"/>
          <w:lang w:eastAsia="ko-KR"/>
        </w:rPr>
        <w:t xml:space="preserve"> &lt; 14), </w:t>
      </w:r>
      <w:proofErr w:type="spellStart"/>
      <w:r w:rsidRPr="004B5EFC">
        <w:rPr>
          <w:rFonts w:eastAsia="Times New Roman"/>
          <w:lang w:eastAsia="ko-KR"/>
        </w:rPr>
        <w:t>t_id</w:t>
      </w:r>
      <w:proofErr w:type="spellEnd"/>
      <w:r w:rsidRPr="004B5EFC">
        <w:rPr>
          <w:rFonts w:eastAsia="Times New Roman"/>
          <w:lang w:eastAsia="ko-KR"/>
        </w:rPr>
        <w:t xml:space="preserve">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w:t>
      </w:r>
      <w:proofErr w:type="spellStart"/>
      <w:r w:rsidRPr="004B5EFC">
        <w:rPr>
          <w:rFonts w:eastAsia="Times New Roman"/>
          <w:lang w:eastAsia="ko-KR"/>
        </w:rPr>
        <w:t>t_id</w:t>
      </w:r>
      <w:proofErr w:type="spellEnd"/>
      <w:r w:rsidRPr="004B5EFC">
        <w:rPr>
          <w:rFonts w:eastAsia="Times New Roman"/>
          <w:lang w:eastAsia="ko-KR"/>
        </w:rPr>
        <w:t xml:space="preserve"> &lt; 80), where the subcarrier spacing to determine </w:t>
      </w:r>
      <w:proofErr w:type="spellStart"/>
      <w:r w:rsidRPr="004B5EFC">
        <w:rPr>
          <w:rFonts w:eastAsia="Times New Roman"/>
          <w:lang w:eastAsia="ko-KR"/>
        </w:rPr>
        <w:t>t_id</w:t>
      </w:r>
      <w:proofErr w:type="spellEnd"/>
      <w:r w:rsidRPr="004B5EFC">
        <w:rPr>
          <w:rFonts w:eastAsia="Times New Roman"/>
          <w:lang w:eastAsia="ko-KR"/>
        </w:rPr>
        <w:t xml:space="preserve"> is based on the value of μ specified in clause 5.3.2 in TS 38.211 [8], </w:t>
      </w:r>
      <w:proofErr w:type="spellStart"/>
      <w:r w:rsidRPr="004B5EFC">
        <w:rPr>
          <w:rFonts w:eastAsia="Times New Roman"/>
          <w:lang w:eastAsia="ko-KR"/>
        </w:rPr>
        <w:t>f_id</w:t>
      </w:r>
      <w:proofErr w:type="spellEnd"/>
      <w:r w:rsidRPr="004B5EFC">
        <w:rPr>
          <w:rFonts w:eastAsia="Times New Roman"/>
          <w:lang w:eastAsia="ko-KR"/>
        </w:rPr>
        <w:t xml:space="preserve"> is the index of the PRACH occasion in the frequency domain (0 </w:t>
      </w:r>
      <w:r w:rsidRPr="004B5EFC">
        <w:rPr>
          <w:rFonts w:eastAsia="Times New Roman"/>
          <w:noProof/>
          <w:lang w:eastAsia="ja-JP"/>
        </w:rPr>
        <w:t>≤</w:t>
      </w:r>
      <w:r w:rsidRPr="004B5EFC">
        <w:rPr>
          <w:rFonts w:eastAsia="Times New Roman"/>
          <w:lang w:eastAsia="ko-KR"/>
        </w:rPr>
        <w:t xml:space="preserve"> </w:t>
      </w:r>
      <w:proofErr w:type="spellStart"/>
      <w:r w:rsidRPr="004B5EFC">
        <w:rPr>
          <w:rFonts w:eastAsia="Times New Roman"/>
          <w:lang w:eastAsia="ko-KR"/>
        </w:rPr>
        <w:t>f_id</w:t>
      </w:r>
      <w:proofErr w:type="spellEnd"/>
      <w:r w:rsidRPr="004B5EFC">
        <w:rPr>
          <w:rFonts w:eastAsia="Times New Roman"/>
          <w:lang w:eastAsia="ko-KR"/>
        </w:rPr>
        <w:t xml:space="preserve"> &lt; 8), and </w:t>
      </w:r>
      <w:proofErr w:type="spellStart"/>
      <w:r w:rsidRPr="004B5EFC">
        <w:rPr>
          <w:rFonts w:eastAsia="Times New Roman"/>
          <w:lang w:eastAsia="ko-KR"/>
        </w:rPr>
        <w:t>ul_carrier_id</w:t>
      </w:r>
      <w:proofErr w:type="spellEnd"/>
      <w:r w:rsidRPr="004B5EFC">
        <w:rPr>
          <w:rFonts w:eastAsia="Times New Roman"/>
          <w:lang w:eastAsia="ko-KR"/>
        </w:rPr>
        <w:t xml:space="preserve"> is the UL carrier used for Random Access Preamble transmission (0 for NUL carrier, and 1 for SUL carrier).</w:t>
      </w:r>
    </w:p>
    <w:p w14:paraId="1305E920"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sz w:val="28"/>
          <w:lang w:eastAsia="ko-KR"/>
        </w:rPr>
      </w:pPr>
      <w:bookmarkStart w:id="79" w:name="_Toc37296180"/>
      <w:bookmarkStart w:id="80" w:name="_Toc46490306"/>
      <w:bookmarkStart w:id="81" w:name="_Toc52752001"/>
      <w:bookmarkStart w:id="82" w:name="_Toc52796463"/>
      <w:bookmarkStart w:id="83" w:name="_Toc90287174"/>
      <w:bookmarkStart w:id="84" w:name="_Toc29239823"/>
      <w:r w:rsidRPr="004B5EFC">
        <w:rPr>
          <w:rFonts w:ascii="Arial" w:eastAsia="Malgun Gothic" w:hAnsi="Arial"/>
          <w:sz w:val="28"/>
          <w:lang w:eastAsia="ko-KR"/>
        </w:rPr>
        <w:t>5.1.3a</w:t>
      </w:r>
      <w:r w:rsidRPr="004B5EFC">
        <w:rPr>
          <w:rFonts w:ascii="Arial" w:eastAsia="Malgun Gothic" w:hAnsi="Arial"/>
          <w:sz w:val="28"/>
          <w:lang w:eastAsia="ko-KR"/>
        </w:rPr>
        <w:tab/>
      </w:r>
      <w:r w:rsidRPr="004B5EFC">
        <w:rPr>
          <w:rFonts w:ascii="Arial" w:eastAsia="宋体" w:hAnsi="Arial"/>
          <w:sz w:val="28"/>
          <w:lang w:eastAsia="zh-CN"/>
        </w:rPr>
        <w:t>MSGA</w:t>
      </w:r>
      <w:r w:rsidRPr="004B5EFC">
        <w:rPr>
          <w:rFonts w:ascii="Arial" w:eastAsia="Malgun Gothic" w:hAnsi="Arial"/>
          <w:sz w:val="28"/>
          <w:lang w:eastAsia="ko-KR"/>
        </w:rPr>
        <w:t xml:space="preserve"> transmission</w:t>
      </w:r>
      <w:bookmarkEnd w:id="79"/>
      <w:bookmarkEnd w:id="80"/>
      <w:bookmarkEnd w:id="81"/>
      <w:bookmarkEnd w:id="82"/>
      <w:bookmarkEnd w:id="83"/>
    </w:p>
    <w:p w14:paraId="64CD2586"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The MAC entity shall, for each </w:t>
      </w:r>
      <w:r w:rsidRPr="004B5EFC">
        <w:rPr>
          <w:rFonts w:eastAsia="宋体"/>
          <w:lang w:eastAsia="zh-CN"/>
        </w:rPr>
        <w:t>MSGA</w:t>
      </w:r>
      <w:r w:rsidRPr="004B5EFC">
        <w:rPr>
          <w:rFonts w:eastAsia="Times New Roman"/>
          <w:lang w:eastAsia="ko-KR"/>
        </w:rPr>
        <w:t>:</w:t>
      </w:r>
    </w:p>
    <w:p w14:paraId="2D2568A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iCs/>
          <w:lang w:eastAsia="ko-KR"/>
        </w:rPr>
        <w:t>PREAMBLE_TRANSMISSION_COUNTER</w:t>
      </w:r>
      <w:r w:rsidRPr="004B5EFC">
        <w:rPr>
          <w:rFonts w:eastAsia="Times New Roman"/>
          <w:lang w:eastAsia="ko-KR"/>
        </w:rPr>
        <w:t xml:space="preserve"> is greater than one; and</w:t>
      </w:r>
    </w:p>
    <w:p w14:paraId="0F2CF33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4A7B33F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MSGA Random Access Preamble transmission; and</w:t>
      </w:r>
    </w:p>
    <w:p w14:paraId="738539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selected is not changed from the selection in the last Random Access Preamble transmission:</w:t>
      </w:r>
    </w:p>
    <w:p w14:paraId="590C70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PREAMBLE_POWER_RAMPING_COUNTER</w:t>
      </w:r>
      <w:r w:rsidRPr="004B5EFC">
        <w:rPr>
          <w:rFonts w:eastAsia="Times New Roman"/>
          <w:lang w:eastAsia="ko-KR"/>
        </w:rPr>
        <w:t xml:space="preserve"> by 1.</w:t>
      </w:r>
    </w:p>
    <w:p w14:paraId="4D3CF1C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iCs/>
          <w:lang w:eastAsia="ko-KR"/>
        </w:rPr>
        <w:t>DELTA_PREAMBLE</w:t>
      </w:r>
      <w:r w:rsidRPr="004B5EFC">
        <w:rPr>
          <w:rFonts w:eastAsia="Times New Roman"/>
          <w:lang w:eastAsia="ko-KR"/>
        </w:rPr>
        <w:t xml:space="preserve"> according to clause 7.3;</w:t>
      </w:r>
    </w:p>
    <w:p w14:paraId="3614DE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iCs/>
          <w:lang w:eastAsia="ko-KR"/>
        </w:rPr>
        <w:t>PREAMBLE_RECEIVED_TARGET_POWER</w:t>
      </w:r>
      <w:r w:rsidRPr="004B5EFC">
        <w:rPr>
          <w:rFonts w:eastAsia="Times New Roman"/>
          <w:lang w:eastAsia="ko-KR"/>
        </w:rPr>
        <w:t xml:space="preserve"> to </w:t>
      </w:r>
      <w:proofErr w:type="spellStart"/>
      <w:r w:rsidRPr="004B5EFC">
        <w:rPr>
          <w:rFonts w:eastAsia="Times New Roman"/>
          <w:i/>
          <w:iCs/>
          <w:lang w:eastAsia="ko-KR"/>
        </w:rPr>
        <w:t>msgA-PreambleReceivedTargetPower</w:t>
      </w:r>
      <w:proofErr w:type="spellEnd"/>
      <w:r w:rsidRPr="004B5EFC">
        <w:rPr>
          <w:rFonts w:eastAsia="Times New Roman"/>
          <w:lang w:eastAsia="ko-KR"/>
        </w:rPr>
        <w:t xml:space="preserve"> + </w:t>
      </w:r>
      <w:r w:rsidRPr="004B5EFC">
        <w:rPr>
          <w:rFonts w:eastAsia="Times New Roman"/>
          <w:i/>
          <w:iCs/>
          <w:lang w:eastAsia="ko-KR"/>
        </w:rPr>
        <w:t>DELTA_PREAMBLE</w:t>
      </w:r>
      <w:r w:rsidRPr="004B5EFC">
        <w:rPr>
          <w:rFonts w:eastAsia="Times New Roman"/>
          <w:lang w:eastAsia="ko-KR"/>
        </w:rPr>
        <w:t xml:space="preserve"> + (</w:t>
      </w:r>
      <w:r w:rsidRPr="004B5EFC">
        <w:rPr>
          <w:rFonts w:eastAsia="Times New Roman"/>
          <w:i/>
          <w:iCs/>
          <w:lang w:eastAsia="ko-KR"/>
        </w:rPr>
        <w:t>PREAMBLE_POWER_RAMPING_COUNTER</w:t>
      </w:r>
      <w:r w:rsidRPr="004B5EFC">
        <w:rPr>
          <w:rFonts w:eastAsia="Times New Roman"/>
          <w:lang w:eastAsia="ko-KR"/>
        </w:rPr>
        <w:t xml:space="preserve"> – 1) × </w:t>
      </w:r>
      <w:r w:rsidRPr="004B5EFC">
        <w:rPr>
          <w:rFonts w:eastAsia="Times New Roman"/>
          <w:i/>
          <w:iCs/>
          <w:lang w:eastAsia="ko-KR"/>
        </w:rPr>
        <w:t>PREAMBLE_POWER_RAMPING_STEP</w:t>
      </w:r>
      <w:r w:rsidRPr="004B5EFC">
        <w:rPr>
          <w:rFonts w:eastAsia="Times New Roman"/>
          <w:lang w:eastAsia="ko-KR"/>
        </w:rPr>
        <w:t>;</w:t>
      </w:r>
    </w:p>
    <w:p w14:paraId="59B9E0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if this is the first </w:t>
      </w:r>
      <w:r w:rsidRPr="004B5EFC">
        <w:rPr>
          <w:rFonts w:eastAsia="Yu Mincho"/>
          <w:lang w:eastAsia="ko-KR"/>
        </w:rPr>
        <w:t>MSGA transmission</w:t>
      </w:r>
      <w:r w:rsidRPr="004B5EFC">
        <w:rPr>
          <w:rFonts w:eastAsia="Times New Roman"/>
          <w:lang w:eastAsia="ko-KR"/>
        </w:rPr>
        <w:t xml:space="preserve"> within this Random Access procedure:</w:t>
      </w:r>
    </w:p>
    <w:p w14:paraId="4AF2E29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transmission is not being made for the CCCH logical channel:</w:t>
      </w:r>
    </w:p>
    <w:p w14:paraId="62EC39FC" w14:textId="77777777" w:rsidR="004B5EFC" w:rsidRPr="004B5EFC" w:rsidRDefault="004B5EFC" w:rsidP="004B5EFC">
      <w:pPr>
        <w:overflowPunct w:val="0"/>
        <w:autoSpaceDE w:val="0"/>
        <w:autoSpaceDN w:val="0"/>
        <w:adjustRightInd w:val="0"/>
        <w:ind w:left="1135" w:hanging="284"/>
        <w:textAlignment w:val="baseline"/>
        <w:rPr>
          <w:rFonts w:eastAsia="Times New Roman"/>
        </w:rPr>
      </w:pPr>
      <w:r w:rsidRPr="004B5EFC">
        <w:rPr>
          <w:rFonts w:eastAsia="Times New Roman"/>
          <w:lang w:eastAsia="ja-JP"/>
        </w:rPr>
        <w:t>3&gt;</w:t>
      </w:r>
      <w:r w:rsidRPr="004B5EFC">
        <w:rPr>
          <w:rFonts w:eastAsia="Times New Roman"/>
          <w:lang w:eastAsia="ja-JP"/>
        </w:rPr>
        <w:tab/>
        <w:t>indicate to the Multiplexing and assembly entity to include a C-RNTI MAC CE in the subsequent uplink transmission.</w:t>
      </w:r>
    </w:p>
    <w:p w14:paraId="1B79650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lastRenderedPageBreak/>
        <w:t>2&gt;</w:t>
      </w:r>
      <w:r w:rsidRPr="004B5EFC">
        <w:rPr>
          <w:rFonts w:eastAsia="Times New Roman"/>
          <w:lang w:eastAsia="ja-JP"/>
        </w:rPr>
        <w:tab/>
        <w:t xml:space="preserve">if the Random Access procedure was initiated for </w:t>
      </w:r>
      <w:proofErr w:type="spellStart"/>
      <w:r w:rsidRPr="004B5EFC">
        <w:rPr>
          <w:rFonts w:eastAsia="Times New Roman"/>
          <w:lang w:eastAsia="ja-JP"/>
        </w:rPr>
        <w:t>SpCell</w:t>
      </w:r>
      <w:proofErr w:type="spellEnd"/>
      <w:r w:rsidRPr="004B5EFC">
        <w:rPr>
          <w:rFonts w:eastAsia="Times New Roman"/>
          <w:lang w:eastAsia="ja-JP"/>
        </w:rPr>
        <w:t xml:space="preserve"> beam failure recovery and </w:t>
      </w:r>
      <w:proofErr w:type="spellStart"/>
      <w:r w:rsidRPr="004B5EFC">
        <w:rPr>
          <w:rFonts w:eastAsia="Times New Roman"/>
          <w:i/>
          <w:lang w:eastAsia="ja-JP"/>
        </w:rPr>
        <w:t>spCell</w:t>
      </w:r>
      <w:proofErr w:type="spellEnd"/>
      <w:r w:rsidRPr="004B5EFC">
        <w:rPr>
          <w:rFonts w:eastAsia="Times New Roman"/>
          <w:i/>
          <w:lang w:eastAsia="ja-JP"/>
        </w:rPr>
        <w:t>-BFR-CBRA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p>
    <w:p w14:paraId="1B26317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r w:rsidRPr="004B5EFC">
        <w:rPr>
          <w:rFonts w:eastAsia="Times New Roman"/>
          <w:lang w:eastAsia="ja-JP"/>
        </w:rPr>
        <w:t>3&gt;</w:t>
      </w:r>
      <w:r w:rsidRPr="004B5EFC">
        <w:rPr>
          <w:rFonts w:eastAsia="Times New Roman"/>
          <w:lang w:eastAsia="ja-JP"/>
        </w:rPr>
        <w:tab/>
        <w:t>indicate to the Multiplexing and assembly entity to include a BFR MAC CE or a Truncated BFR MAC CE in the subsequent uplink transmission.</w:t>
      </w:r>
    </w:p>
    <w:p w14:paraId="2343526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t>2&gt;</w:t>
      </w:r>
      <w:r w:rsidRPr="004B5EFC">
        <w:rPr>
          <w:rFonts w:eastAsia="Times New Roman"/>
          <w:lang w:eastAsia="ja-JP"/>
        </w:rPr>
        <w:tab/>
        <w:t xml:space="preserve">obtain the MAC PDU to transmit from the Multiplexing and assembly entity according to the HARQ information determined for the MSGA payload (see clause 5.1.2a) and store it in the </w:t>
      </w:r>
      <w:r w:rsidRPr="004B5EFC">
        <w:rPr>
          <w:rFonts w:eastAsia="Yu Mincho"/>
          <w:lang w:eastAsia="ja-JP"/>
        </w:rPr>
        <w:t>MSGA</w:t>
      </w:r>
      <w:r w:rsidRPr="004B5EFC">
        <w:rPr>
          <w:rFonts w:eastAsia="Times New Roman"/>
          <w:lang w:eastAsia="ja-JP"/>
        </w:rPr>
        <w:t xml:space="preserve"> buffer.</w:t>
      </w:r>
    </w:p>
    <w:p w14:paraId="68BC320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r>
      <w:r w:rsidRPr="004B5EFC">
        <w:rPr>
          <w:rFonts w:eastAsia="Yu Mincho"/>
          <w:lang w:eastAsia="ko-KR"/>
        </w:rPr>
        <w:t>c</w:t>
      </w:r>
      <w:r w:rsidRPr="004B5EFC">
        <w:rPr>
          <w:rFonts w:eastAsia="Times New Roman"/>
          <w:lang w:eastAsia="ko-KR"/>
        </w:rPr>
        <w:t>ompute the MSGB-RNTI associated with the PRACH occasion in which the Random Access Preamble is transmitted;</w:t>
      </w:r>
    </w:p>
    <w:p w14:paraId="16D7E1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w:t>
      </w:r>
      <w:r w:rsidRPr="004B5EFC">
        <w:rPr>
          <w:rFonts w:eastAsia="Yu Mincho"/>
          <w:lang w:eastAsia="ko-KR"/>
        </w:rPr>
        <w:t>MSGA</w:t>
      </w:r>
      <w:r w:rsidRPr="004B5EFC">
        <w:rPr>
          <w:rFonts w:eastAsia="Times New Roman"/>
          <w:lang w:eastAsia="ko-KR"/>
        </w:rPr>
        <w:t xml:space="preserve"> using the selected PRACH occasion and the associated PUSCH resource of MSGA (if the selected preamble and PRACH occasion is mapped to a valid PUSCH occasion), using the corresponding RA-RNTI, MSGB-RNTI, </w:t>
      </w:r>
      <w:r w:rsidRPr="004B5EFC">
        <w:rPr>
          <w:rFonts w:eastAsia="Times New Roman"/>
          <w:i/>
          <w:iCs/>
          <w:lang w:eastAsia="ko-KR"/>
        </w:rPr>
        <w:t>PREAMBLE_INDEX</w:t>
      </w:r>
      <w:r w:rsidRPr="004B5EFC">
        <w:rPr>
          <w:rFonts w:eastAsia="Times New Roman"/>
          <w:lang w:eastAsia="ko-KR"/>
        </w:rPr>
        <w:t xml:space="preserve">, </w:t>
      </w:r>
      <w:r w:rsidRPr="004B5EFC">
        <w:rPr>
          <w:rFonts w:eastAsia="Times New Roman"/>
          <w:i/>
          <w:iCs/>
          <w:lang w:eastAsia="ko-KR"/>
        </w:rPr>
        <w:t>PREAMBLE_RECEIVED_TARGET_POWER</w:t>
      </w:r>
      <w:r w:rsidRPr="004B5EFC">
        <w:rPr>
          <w:rFonts w:eastAsia="Times New Roman"/>
          <w:iCs/>
          <w:lang w:eastAsia="ko-KR"/>
        </w:rPr>
        <w:t xml:space="preserve">, </w:t>
      </w:r>
      <w:proofErr w:type="spellStart"/>
      <w:r w:rsidRPr="004B5EFC">
        <w:rPr>
          <w:rFonts w:eastAsia="Times New Roman"/>
          <w:i/>
          <w:iCs/>
          <w:lang w:eastAsia="ko-KR"/>
        </w:rPr>
        <w:t>msgA-P</w:t>
      </w:r>
      <w:r w:rsidRPr="004B5EFC">
        <w:rPr>
          <w:rFonts w:eastAsia="Times New Roman"/>
          <w:i/>
          <w:lang w:eastAsia="ja-JP"/>
        </w:rPr>
        <w:t>reambleReceivedTargetPower</w:t>
      </w:r>
      <w:proofErr w:type="spellEnd"/>
      <w:r w:rsidRPr="004B5EFC">
        <w:rPr>
          <w:rFonts w:eastAsia="Times New Roman"/>
          <w:iCs/>
          <w:lang w:eastAsia="ja-JP"/>
        </w:rPr>
        <w:t>,</w:t>
      </w:r>
      <w:r w:rsidRPr="004B5EFC">
        <w:rPr>
          <w:rFonts w:eastAsia="Times New Roman"/>
          <w:lang w:eastAsia="ko-KR"/>
        </w:rPr>
        <w:t xml:space="preserve"> and the amount of </w:t>
      </w:r>
      <w:r w:rsidRPr="004B5EFC">
        <w:rPr>
          <w:rFonts w:eastAsia="Times New Roman"/>
          <w:lang w:eastAsia="ja-JP"/>
        </w:rPr>
        <w:t>power ramping</w:t>
      </w:r>
      <w:r w:rsidRPr="004B5EFC">
        <w:rPr>
          <w:rFonts w:eastAsia="Times New Roman"/>
          <w:lang w:eastAsia="ko-KR"/>
        </w:rPr>
        <w:t xml:space="preserve"> applied to the latest MSGA preamble transmission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72EF025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is received from lower layers for the transmission of this MSGA Random Access Preamble:</w:t>
      </w:r>
    </w:p>
    <w:p w14:paraId="563A6A5F" w14:textId="77777777" w:rsidR="004B5EFC" w:rsidRPr="004B5EFC" w:rsidRDefault="004B5EFC" w:rsidP="004B5EFC">
      <w:pPr>
        <w:overflowPunct w:val="0"/>
        <w:autoSpaceDE w:val="0"/>
        <w:autoSpaceDN w:val="0"/>
        <w:adjustRightInd w:val="0"/>
        <w:ind w:left="851" w:hanging="284"/>
        <w:textAlignment w:val="baseline"/>
        <w:rPr>
          <w:rFonts w:eastAsia="Times New Roman"/>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instruct the physical layer to cancel the transmission of the MSGA payload on the associated PUSCH resource;</w:t>
      </w:r>
    </w:p>
    <w:p w14:paraId="1A0FAE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proofErr w:type="spellStart"/>
      <w:r w:rsidRPr="004B5EFC">
        <w:rPr>
          <w:rFonts w:eastAsia="Times New Roman"/>
          <w:i/>
          <w:lang w:eastAsia="ko-KR"/>
        </w:rPr>
        <w:t>lbt-FailureRecoveryConfig</w:t>
      </w:r>
      <w:proofErr w:type="spellEnd"/>
      <w:r w:rsidRPr="004B5EFC">
        <w:rPr>
          <w:rFonts w:eastAsia="Times New Roman"/>
          <w:lang w:eastAsia="ko-KR"/>
        </w:rPr>
        <w:t xml:space="preserve"> is configured:</w:t>
      </w:r>
    </w:p>
    <w:p w14:paraId="66A760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E1E0D2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21EC416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7F94EB6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proofErr w:type="spellStart"/>
      <w:r w:rsidRPr="004B5EFC">
        <w:rPr>
          <w:rFonts w:eastAsia="Times New Roman"/>
          <w:i/>
          <w:iCs/>
          <w:lang w:eastAsia="ko-KR"/>
        </w:rPr>
        <w:t>preambleTransMax</w:t>
      </w:r>
      <w:proofErr w:type="spellEnd"/>
      <w:r w:rsidRPr="004B5EFC">
        <w:rPr>
          <w:rFonts w:eastAsia="Times New Roman"/>
          <w:iCs/>
          <w:lang w:eastAsia="ko-KR"/>
        </w:rPr>
        <w:t xml:space="preserve"> </w:t>
      </w:r>
      <w:r w:rsidRPr="004B5EFC">
        <w:rPr>
          <w:rFonts w:eastAsia="Times New Roman"/>
          <w:lang w:eastAsia="ko-KR"/>
        </w:rPr>
        <w:t>+ 1:</w:t>
      </w:r>
    </w:p>
    <w:p w14:paraId="0F1774A2"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Times New Roman"/>
          <w:lang w:eastAsia="ko-KR"/>
        </w:rPr>
        <w:t>4&gt;</w:t>
      </w:r>
      <w:r w:rsidRPr="004B5EFC">
        <w:rPr>
          <w:rFonts w:eastAsia="Times New Roman"/>
          <w:lang w:eastAsia="ko-KR"/>
        </w:rPr>
        <w:tab/>
      </w:r>
      <w:r w:rsidRPr="004B5EFC">
        <w:rPr>
          <w:rFonts w:eastAsia="Times New Roman"/>
          <w:lang w:eastAsia="zh-CN"/>
        </w:rPr>
        <w:t>indicate</w:t>
      </w:r>
      <w:r w:rsidRPr="004B5EFC">
        <w:rPr>
          <w:rFonts w:eastAsia="宋体"/>
          <w:lang w:eastAsia="zh-CN"/>
        </w:rPr>
        <w:t xml:space="preserve"> a Random Access problem to upper layers;</w:t>
      </w:r>
    </w:p>
    <w:p w14:paraId="11E236E8"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lang w:eastAsia="zh-CN"/>
        </w:rPr>
        <w:t>this</w:t>
      </w:r>
      <w:r w:rsidRPr="004B5EFC">
        <w:rPr>
          <w:rFonts w:eastAsia="Times New Roman"/>
          <w:lang w:eastAsia="ko-KR"/>
        </w:rPr>
        <w:t xml:space="preserve"> Random Access procedure was triggered for SI request:</w:t>
      </w:r>
    </w:p>
    <w:p w14:paraId="2E6123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r>
      <w:r w:rsidRPr="004B5EFC">
        <w:rPr>
          <w:rFonts w:eastAsia="Times New Roman"/>
          <w:lang w:eastAsia="ko-KR"/>
        </w:rPr>
        <w:t>consider</w:t>
      </w:r>
      <w:r w:rsidRPr="004B5EFC">
        <w:rPr>
          <w:rFonts w:eastAsia="Times New Roman"/>
          <w:lang w:eastAsia="zh-CN"/>
        </w:rPr>
        <w:t xml:space="preserve"> this Random Access procedure unsuccessfully completed.</w:t>
      </w:r>
    </w:p>
    <w:p w14:paraId="5FA60CF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004C35C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proofErr w:type="spellStart"/>
      <w:r w:rsidRPr="004B5EFC">
        <w:rPr>
          <w:rFonts w:eastAsia="Times New Roman"/>
          <w:i/>
          <w:iCs/>
          <w:lang w:eastAsia="ko-KR"/>
        </w:rPr>
        <w:t>msgA-TransMax</w:t>
      </w:r>
      <w:proofErr w:type="spellEnd"/>
      <w:r w:rsidRPr="004B5EFC">
        <w:rPr>
          <w:rFonts w:eastAsia="Times New Roman"/>
          <w:lang w:eastAsia="ko-KR"/>
        </w:rPr>
        <w:t xml:space="preserve"> is applied (see clause 5.1.1a) and </w:t>
      </w:r>
      <w:r w:rsidRPr="004B5EFC">
        <w:rPr>
          <w:rFonts w:eastAsia="Times New Roman"/>
          <w:i/>
          <w:iCs/>
          <w:lang w:eastAsia="ko-KR"/>
        </w:rPr>
        <w:t>PREAMBLE_TRANSMISSION_COUNTER</w:t>
      </w:r>
      <w:r w:rsidRPr="004B5EFC">
        <w:rPr>
          <w:rFonts w:eastAsia="Times New Roman"/>
          <w:lang w:eastAsia="ko-KR"/>
        </w:rPr>
        <w:t xml:space="preserve"> = </w:t>
      </w:r>
      <w:proofErr w:type="spellStart"/>
      <w:r w:rsidRPr="004B5EFC">
        <w:rPr>
          <w:rFonts w:eastAsia="Times New Roman"/>
          <w:i/>
          <w:iCs/>
          <w:lang w:eastAsia="ko-KR"/>
        </w:rPr>
        <w:t>msgA-TransMax</w:t>
      </w:r>
      <w:proofErr w:type="spellEnd"/>
      <w:r w:rsidRPr="004B5EFC">
        <w:rPr>
          <w:rFonts w:eastAsia="Times New Roman"/>
          <w:lang w:eastAsia="ko-KR"/>
        </w:rPr>
        <w:t xml:space="preserve"> + 1:</w:t>
      </w:r>
    </w:p>
    <w:p w14:paraId="06B6CE4F" w14:textId="77777777" w:rsidR="004B5EFC" w:rsidRPr="004B5EFC" w:rsidRDefault="004B5EFC" w:rsidP="004B5EFC">
      <w:pPr>
        <w:overflowPunct w:val="0"/>
        <w:autoSpaceDE w:val="0"/>
        <w:autoSpaceDN w:val="0"/>
        <w:adjustRightInd w:val="0"/>
        <w:ind w:left="1702" w:hanging="284"/>
        <w:textAlignment w:val="baseline"/>
        <w:rPr>
          <w:rFonts w:eastAsia="Yu Mincho"/>
          <w:lang w:eastAsia="ko-KR"/>
        </w:rPr>
      </w:pPr>
      <w:r w:rsidRPr="004B5EFC">
        <w:rPr>
          <w:rFonts w:eastAsia="Times New Roman"/>
          <w:lang w:eastAsia="ko-KR"/>
        </w:rPr>
        <w:t>5&gt;</w:t>
      </w:r>
      <w:r w:rsidRPr="004B5EFC">
        <w:rPr>
          <w:rFonts w:eastAsia="Times New Roman"/>
          <w:lang w:eastAsia="ko-KR"/>
        </w:rPr>
        <w:tab/>
      </w:r>
      <w:r w:rsidRPr="004B5EFC">
        <w:rPr>
          <w:rFonts w:eastAsia="Yu Mincho"/>
          <w:lang w:eastAsia="ko-KR"/>
        </w:rPr>
        <w:t xml:space="preserve">set the </w:t>
      </w:r>
      <w:r w:rsidRPr="004B5EFC">
        <w:rPr>
          <w:rFonts w:eastAsia="Yu Mincho"/>
          <w:i/>
          <w:iCs/>
          <w:lang w:eastAsia="ko-KR"/>
        </w:rPr>
        <w:t>RA_TYPE</w:t>
      </w:r>
      <w:r w:rsidRPr="004B5EFC">
        <w:rPr>
          <w:rFonts w:eastAsia="Yu Mincho"/>
          <w:lang w:eastAsia="ko-KR"/>
        </w:rPr>
        <w:t xml:space="preserve"> to </w:t>
      </w:r>
      <w:r w:rsidRPr="004B5EFC">
        <w:rPr>
          <w:rFonts w:eastAsia="Yu Mincho"/>
          <w:i/>
          <w:iCs/>
          <w:lang w:eastAsia="ko-KR"/>
        </w:rPr>
        <w:t>4-stepRA</w:t>
      </w:r>
      <w:r w:rsidRPr="004B5EFC">
        <w:rPr>
          <w:rFonts w:eastAsia="Yu Mincho"/>
          <w:lang w:eastAsia="ko-KR"/>
        </w:rPr>
        <w:t>;</w:t>
      </w:r>
    </w:p>
    <w:p w14:paraId="2E15721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07C67F7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w:t>
      </w:r>
      <w:r w:rsidRPr="004B5EFC">
        <w:rPr>
          <w:rFonts w:eastAsia="Times New Roman"/>
          <w:lang w:eastAsia="ja-JP"/>
        </w:rPr>
        <w:t>the</w:t>
      </w:r>
      <w:r w:rsidRPr="004B5EFC">
        <w:rPr>
          <w:rFonts w:eastAsia="Times New Roman"/>
          <w:lang w:eastAsia="ko-KR"/>
        </w:rPr>
        <w:t xml:space="preserve"> Msg3 buffer is empty:</w:t>
      </w:r>
    </w:p>
    <w:p w14:paraId="6515B04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obtain the MAC PDU to transmit from the MSGA buffer and store it in the Msg3 buffer;</w:t>
      </w:r>
    </w:p>
    <w:p w14:paraId="0C181EB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145E69B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050B075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perform the</w:t>
      </w:r>
      <w:r w:rsidRPr="004B5EFC">
        <w:rPr>
          <w:rFonts w:eastAsia="Times New Roman"/>
          <w:lang w:eastAsia="ko-KR"/>
        </w:rPr>
        <w:t xml:space="preserve"> Random Access Resource selection procedure </w:t>
      </w:r>
      <w:r w:rsidRPr="004B5EFC">
        <w:rPr>
          <w:rFonts w:eastAsia="宋体"/>
          <w:lang w:eastAsia="zh-CN"/>
        </w:rPr>
        <w:t>as specified in</w:t>
      </w:r>
      <w:r w:rsidRPr="004B5EFC">
        <w:rPr>
          <w:rFonts w:eastAsia="Times New Roman"/>
          <w:lang w:eastAsia="ko-KR"/>
        </w:rPr>
        <w:t xml:space="preserve"> clause 5.1.2.</w:t>
      </w:r>
    </w:p>
    <w:p w14:paraId="1324AD3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01158A9F"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273AA5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The MSGA transmission includes the transmission of the PRACH Preamble as well as the contents of the MSGA buffer in the PUSCH resource corresponding to the selected PRACH occasion and </w:t>
      </w:r>
      <w:r w:rsidRPr="004B5EFC">
        <w:rPr>
          <w:rFonts w:eastAsia="Times New Roman"/>
          <w:i/>
          <w:iCs/>
          <w:lang w:eastAsia="ko-KR"/>
        </w:rPr>
        <w:t>PREAMBLE_INDEX</w:t>
      </w:r>
      <w:r w:rsidRPr="004B5EFC">
        <w:rPr>
          <w:rFonts w:eastAsia="Times New Roman"/>
          <w:lang w:eastAsia="ko-KR"/>
        </w:rPr>
        <w:t xml:space="preserve"> (see TS 38.213 [6])</w:t>
      </w:r>
    </w:p>
    <w:p w14:paraId="1A5B78E5"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lastRenderedPageBreak/>
        <w:t>The MSGB-RNTI associated with the PRACH occasion in which the Random Access Preamble is transmitted, is computed as:</w:t>
      </w:r>
    </w:p>
    <w:p w14:paraId="4239B6A1"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MSGB-RNTI = 1 + s_id + 14 × t_id + 14 × 80 × f_id + 14 × 80 × 8 × ul_carrier_id + 14 × 80 × 8 × 2</w:t>
      </w:r>
    </w:p>
    <w:p w14:paraId="3B2020F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w:t>
      </w:r>
      <w:proofErr w:type="spellStart"/>
      <w:r w:rsidRPr="004B5EFC">
        <w:rPr>
          <w:rFonts w:eastAsia="Times New Roman"/>
          <w:lang w:eastAsia="ko-KR"/>
        </w:rPr>
        <w:t>s_id</w:t>
      </w:r>
      <w:proofErr w:type="spellEnd"/>
      <w:r w:rsidRPr="004B5EFC">
        <w:rPr>
          <w:rFonts w:eastAsia="Times New Roman"/>
          <w:lang w:eastAsia="ko-KR"/>
        </w:rPr>
        <w:t xml:space="preserve">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proofErr w:type="spellStart"/>
      <w:r w:rsidRPr="004B5EFC">
        <w:rPr>
          <w:rFonts w:eastAsia="Times New Roman"/>
          <w:lang w:eastAsia="ko-KR"/>
        </w:rPr>
        <w:t>s_id</w:t>
      </w:r>
      <w:proofErr w:type="spellEnd"/>
      <w:r w:rsidRPr="004B5EFC">
        <w:rPr>
          <w:rFonts w:eastAsia="Times New Roman"/>
          <w:lang w:eastAsia="ko-KR"/>
        </w:rPr>
        <w:t xml:space="preserve"> &lt; 14), </w:t>
      </w:r>
      <w:proofErr w:type="spellStart"/>
      <w:r w:rsidRPr="004B5EFC">
        <w:rPr>
          <w:rFonts w:eastAsia="Times New Roman"/>
          <w:lang w:eastAsia="ko-KR"/>
        </w:rPr>
        <w:t>t_id</w:t>
      </w:r>
      <w:proofErr w:type="spellEnd"/>
      <w:r w:rsidRPr="004B5EFC">
        <w:rPr>
          <w:rFonts w:eastAsia="Times New Roman"/>
          <w:lang w:eastAsia="ko-KR"/>
        </w:rPr>
        <w:t xml:space="preserve">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w:t>
      </w:r>
      <w:proofErr w:type="spellStart"/>
      <w:r w:rsidRPr="004B5EFC">
        <w:rPr>
          <w:rFonts w:eastAsia="Times New Roman"/>
          <w:lang w:eastAsia="ko-KR"/>
        </w:rPr>
        <w:t>t_id</w:t>
      </w:r>
      <w:proofErr w:type="spellEnd"/>
      <w:r w:rsidRPr="004B5EFC">
        <w:rPr>
          <w:rFonts w:eastAsia="Times New Roman"/>
          <w:lang w:eastAsia="ko-KR"/>
        </w:rPr>
        <w:t xml:space="preserve"> &lt; 80), where the subcarrier spacing to determine </w:t>
      </w:r>
      <w:proofErr w:type="spellStart"/>
      <w:r w:rsidRPr="004B5EFC">
        <w:rPr>
          <w:rFonts w:eastAsia="Times New Roman"/>
          <w:lang w:eastAsia="ko-KR"/>
        </w:rPr>
        <w:t>t_id</w:t>
      </w:r>
      <w:proofErr w:type="spellEnd"/>
      <w:r w:rsidRPr="004B5EFC">
        <w:rPr>
          <w:rFonts w:eastAsia="Times New Roman"/>
          <w:lang w:eastAsia="ko-KR"/>
        </w:rPr>
        <w:t xml:space="preserve"> is based on the value of μ specified in clause 5.3.2 in TS 38.211 [8], </w:t>
      </w:r>
      <w:proofErr w:type="spellStart"/>
      <w:r w:rsidRPr="004B5EFC">
        <w:rPr>
          <w:rFonts w:eastAsia="Times New Roman"/>
          <w:lang w:eastAsia="ko-KR"/>
        </w:rPr>
        <w:t>f_id</w:t>
      </w:r>
      <w:proofErr w:type="spellEnd"/>
      <w:r w:rsidRPr="004B5EFC">
        <w:rPr>
          <w:rFonts w:eastAsia="Times New Roman"/>
          <w:lang w:eastAsia="ko-KR"/>
        </w:rPr>
        <w:t xml:space="preserve"> is the index of the PRACH occasion in the frequency domain (0 </w:t>
      </w:r>
      <w:r w:rsidRPr="004B5EFC">
        <w:rPr>
          <w:rFonts w:eastAsia="Times New Roman"/>
          <w:noProof/>
          <w:lang w:eastAsia="ja-JP"/>
        </w:rPr>
        <w:t>≤</w:t>
      </w:r>
      <w:r w:rsidRPr="004B5EFC">
        <w:rPr>
          <w:rFonts w:eastAsia="Times New Roman"/>
          <w:lang w:eastAsia="ko-KR"/>
        </w:rPr>
        <w:t xml:space="preserve"> </w:t>
      </w:r>
      <w:proofErr w:type="spellStart"/>
      <w:r w:rsidRPr="004B5EFC">
        <w:rPr>
          <w:rFonts w:eastAsia="Times New Roman"/>
          <w:lang w:eastAsia="ko-KR"/>
        </w:rPr>
        <w:t>f_id</w:t>
      </w:r>
      <w:proofErr w:type="spellEnd"/>
      <w:r w:rsidRPr="004B5EFC">
        <w:rPr>
          <w:rFonts w:eastAsia="Times New Roman"/>
          <w:lang w:eastAsia="ko-KR"/>
        </w:rPr>
        <w:t xml:space="preserve"> &lt; 8), and </w:t>
      </w:r>
      <w:proofErr w:type="spellStart"/>
      <w:r w:rsidRPr="004B5EFC">
        <w:rPr>
          <w:rFonts w:eastAsia="Times New Roman"/>
          <w:lang w:eastAsia="ko-KR"/>
        </w:rPr>
        <w:t>ul_carrier_id</w:t>
      </w:r>
      <w:proofErr w:type="spellEnd"/>
      <w:r w:rsidRPr="004B5EFC">
        <w:rPr>
          <w:rFonts w:eastAsia="Times New Roman"/>
          <w:lang w:eastAsia="ko-KR"/>
        </w:rPr>
        <w:t xml:space="preserve"> is the UL carrier used for Random Access Preamble transmission (0 for NUL carrier, and 1 for SUL carrier). The RA-RNTI is calculated as specified in clause 5.1.3.</w:t>
      </w:r>
    </w:p>
    <w:p w14:paraId="5A9E2149"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5" w:name="_Toc37296181"/>
      <w:bookmarkStart w:id="86" w:name="_Toc46490307"/>
      <w:bookmarkStart w:id="87" w:name="_Toc52752002"/>
      <w:bookmarkStart w:id="88" w:name="_Toc52796464"/>
      <w:bookmarkStart w:id="89" w:name="_Toc90287175"/>
      <w:r w:rsidRPr="004B5EFC">
        <w:rPr>
          <w:rFonts w:ascii="Arial" w:eastAsia="Times New Roman" w:hAnsi="Arial"/>
          <w:sz w:val="28"/>
          <w:lang w:eastAsia="ko-KR"/>
        </w:rPr>
        <w:t>5.1.4</w:t>
      </w:r>
      <w:r w:rsidRPr="004B5EFC">
        <w:rPr>
          <w:rFonts w:ascii="Arial" w:eastAsia="Times New Roman" w:hAnsi="Arial"/>
          <w:sz w:val="28"/>
          <w:lang w:eastAsia="ko-KR"/>
        </w:rPr>
        <w:tab/>
        <w:t>Random Access Response reception</w:t>
      </w:r>
      <w:bookmarkEnd w:id="84"/>
      <w:bookmarkEnd w:id="85"/>
      <w:bookmarkEnd w:id="86"/>
      <w:bookmarkEnd w:id="87"/>
      <w:bookmarkEnd w:id="88"/>
      <w:bookmarkEnd w:id="89"/>
    </w:p>
    <w:p w14:paraId="7F6FE121"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the Random Access Preamble is transmitted and regardless of the possible occurrence of a measurement gap, the MAC entity shall:</w:t>
      </w:r>
    </w:p>
    <w:p w14:paraId="021CB99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23094AA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proofErr w:type="spellStart"/>
      <w:r w:rsidRPr="004B5EFC">
        <w:rPr>
          <w:rFonts w:eastAsia="Times New Roman"/>
          <w:i/>
          <w:lang w:eastAsia="ko-KR"/>
        </w:rPr>
        <w:t>ra-ResponseWindow</w:t>
      </w:r>
      <w:proofErr w:type="spellEnd"/>
      <w:r w:rsidRPr="004B5EFC">
        <w:rPr>
          <w:rFonts w:eastAsia="Times New Roman"/>
          <w:lang w:eastAsia="ko-KR"/>
        </w:rPr>
        <w:t xml:space="preserve"> configured in </w:t>
      </w:r>
      <w:proofErr w:type="spellStart"/>
      <w:r w:rsidRPr="004B5EFC">
        <w:rPr>
          <w:rFonts w:eastAsia="Times New Roman"/>
          <w:i/>
          <w:lang w:eastAsia="ko-KR"/>
        </w:rPr>
        <w:t>BeamFailureRecoveryConfig</w:t>
      </w:r>
      <w:proofErr w:type="spellEnd"/>
      <w:r w:rsidRPr="004B5EFC">
        <w:rPr>
          <w:rFonts w:eastAsia="Times New Roman"/>
          <w:lang w:eastAsia="ko-KR"/>
        </w:rPr>
        <w:t xml:space="preserve"> at the first PDCCH occasion as specified in TS 38.213 [6] from the end of the Random Access Preamble transmission;</w:t>
      </w:r>
    </w:p>
    <w:p w14:paraId="368185E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proofErr w:type="gramStart"/>
      <w:r w:rsidRPr="004B5EFC">
        <w:rPr>
          <w:rFonts w:eastAsia="Times New Roman"/>
          <w:lang w:eastAsia="ko-KR"/>
        </w:rPr>
        <w:t>2&gt;</w:t>
      </w:r>
      <w:r w:rsidRPr="004B5EFC">
        <w:rPr>
          <w:rFonts w:eastAsia="Times New Roman"/>
          <w:lang w:eastAsia="ko-KR"/>
        </w:rPr>
        <w:tab/>
        <w:t xml:space="preserve">monitor for a PDCCH transmission on the search space indicated by </w:t>
      </w:r>
      <w:proofErr w:type="spellStart"/>
      <w:r w:rsidRPr="004B5EFC">
        <w:rPr>
          <w:rFonts w:eastAsia="Times New Roman"/>
          <w:i/>
          <w:lang w:eastAsia="ko-KR"/>
        </w:rPr>
        <w:t>recoverySearchSpaceId</w:t>
      </w:r>
      <w:proofErr w:type="spellEnd"/>
      <w:r w:rsidRPr="004B5EFC">
        <w:rPr>
          <w:rFonts w:eastAsia="Times New Roman"/>
          <w:lang w:eastAsia="ko-KR"/>
        </w:rPr>
        <w:t xml:space="preserve"> of the </w:t>
      </w:r>
      <w:proofErr w:type="spellStart"/>
      <w:r w:rsidRPr="004B5EFC">
        <w:rPr>
          <w:rFonts w:eastAsia="Times New Roman"/>
          <w:lang w:eastAsia="ko-KR"/>
        </w:rPr>
        <w:t>SpCell</w:t>
      </w:r>
      <w:proofErr w:type="spellEnd"/>
      <w:r w:rsidRPr="004B5EFC">
        <w:rPr>
          <w:rFonts w:eastAsia="Times New Roman"/>
          <w:lang w:eastAsia="ko-KR"/>
        </w:rPr>
        <w:t xml:space="preserve"> identified by the C-RNTI while </w:t>
      </w:r>
      <w:proofErr w:type="spellStart"/>
      <w:r w:rsidRPr="004B5EFC">
        <w:rPr>
          <w:rFonts w:eastAsia="Times New Roman"/>
          <w:i/>
          <w:lang w:eastAsia="ko-KR"/>
        </w:rPr>
        <w:t>ra-ResponseWindow</w:t>
      </w:r>
      <w:proofErr w:type="spellEnd"/>
      <w:r w:rsidRPr="004B5EFC">
        <w:rPr>
          <w:rFonts w:eastAsia="Times New Roman"/>
          <w:lang w:eastAsia="ko-KR"/>
        </w:rPr>
        <w:t xml:space="preserve"> is running.</w:t>
      </w:r>
      <w:proofErr w:type="gramEnd"/>
    </w:p>
    <w:p w14:paraId="21FA66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1E3C15B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proofErr w:type="spellStart"/>
      <w:r w:rsidRPr="004B5EFC">
        <w:rPr>
          <w:rFonts w:eastAsia="Times New Roman"/>
          <w:i/>
          <w:lang w:eastAsia="ko-KR"/>
        </w:rPr>
        <w:t>ra-ResponseWindow</w:t>
      </w:r>
      <w:proofErr w:type="spellEnd"/>
      <w:r w:rsidRPr="004B5EFC">
        <w:rPr>
          <w:rFonts w:eastAsia="Times New Roman"/>
          <w:lang w:eastAsia="ko-KR"/>
        </w:rPr>
        <w:t xml:space="preserve"> configured in </w:t>
      </w:r>
      <w:r w:rsidRPr="004B5EFC">
        <w:rPr>
          <w:rFonts w:eastAsia="Times New Roman"/>
          <w:i/>
          <w:lang w:eastAsia="ko-KR"/>
        </w:rPr>
        <w:t>RACH-</w:t>
      </w:r>
      <w:proofErr w:type="spellStart"/>
      <w:r w:rsidRPr="004B5EFC">
        <w:rPr>
          <w:rFonts w:eastAsia="Times New Roman"/>
          <w:i/>
          <w:lang w:eastAsia="ko-KR"/>
        </w:rPr>
        <w:t>ConfigCommon</w:t>
      </w:r>
      <w:proofErr w:type="spellEnd"/>
      <w:r w:rsidRPr="004B5EFC">
        <w:rPr>
          <w:rFonts w:eastAsia="Times New Roman"/>
          <w:lang w:eastAsia="ko-KR"/>
        </w:rPr>
        <w:t xml:space="preserve"> at the first PDCCH occasion as specified in TS 38.213 [6] from the end of the Random Access Preamble transmission;</w:t>
      </w:r>
    </w:p>
    <w:p w14:paraId="021920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w:t>
      </w:r>
      <w:proofErr w:type="spellStart"/>
      <w:r w:rsidRPr="004B5EFC">
        <w:rPr>
          <w:rFonts w:eastAsia="Times New Roman"/>
          <w:lang w:eastAsia="ko-KR"/>
        </w:rPr>
        <w:t>SpCell</w:t>
      </w:r>
      <w:proofErr w:type="spellEnd"/>
      <w:r w:rsidRPr="004B5EFC">
        <w:rPr>
          <w:rFonts w:eastAsia="Times New Roman"/>
          <w:lang w:eastAsia="ko-KR"/>
        </w:rPr>
        <w:t xml:space="preserve"> for Random Access Response(s) identified by the RA-RNTI while the </w:t>
      </w:r>
      <w:proofErr w:type="spellStart"/>
      <w:r w:rsidRPr="004B5EFC">
        <w:rPr>
          <w:rFonts w:eastAsia="Times New Roman"/>
          <w:i/>
          <w:lang w:eastAsia="ko-KR"/>
        </w:rPr>
        <w:t>ra-ResponseWindow</w:t>
      </w:r>
      <w:proofErr w:type="spellEnd"/>
      <w:r w:rsidRPr="004B5EFC">
        <w:rPr>
          <w:rFonts w:eastAsia="Times New Roman"/>
          <w:lang w:eastAsia="ko-KR"/>
        </w:rPr>
        <w:t xml:space="preserve"> is running.</w:t>
      </w:r>
    </w:p>
    <w:p w14:paraId="1901FD9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notification of a reception of a PDCCH transmission on the search space indicated by </w:t>
      </w:r>
      <w:proofErr w:type="spellStart"/>
      <w:r w:rsidRPr="004B5EFC">
        <w:rPr>
          <w:rFonts w:eastAsia="Times New Roman"/>
          <w:i/>
          <w:lang w:eastAsia="ko-KR"/>
        </w:rPr>
        <w:t>recoverySearchSpaceId</w:t>
      </w:r>
      <w:proofErr w:type="spellEnd"/>
      <w:r w:rsidRPr="004B5EFC">
        <w:rPr>
          <w:rFonts w:eastAsia="Times New Roman"/>
          <w:lang w:eastAsia="ko-KR"/>
        </w:rPr>
        <w:t xml:space="preserve"> is received from lower layers on the Serving Cell where the preamble was transmitted; and</w:t>
      </w:r>
    </w:p>
    <w:p w14:paraId="7C69565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PDCCH transmission is addressed to the C-RNTI; and</w:t>
      </w:r>
    </w:p>
    <w:p w14:paraId="7021BD4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5966B12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procedure successfully completed.</w:t>
      </w:r>
    </w:p>
    <w:p w14:paraId="53A6B16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valid (as specified in TS 38.213 [6]) downlink assignment has been received on the PDCCH for the RA-RNTI and the received TB is successfully decoded:</w:t>
      </w:r>
    </w:p>
    <w:p w14:paraId="3CEFC76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Random Access Response contains a MAC </w:t>
      </w:r>
      <w:proofErr w:type="spellStart"/>
      <w:r w:rsidRPr="004B5EFC">
        <w:rPr>
          <w:rFonts w:eastAsia="Times New Roman"/>
          <w:lang w:eastAsia="ko-KR"/>
        </w:rPr>
        <w:t>subPDU</w:t>
      </w:r>
      <w:proofErr w:type="spellEnd"/>
      <w:r w:rsidRPr="004B5EFC">
        <w:rPr>
          <w:rFonts w:eastAsia="Times New Roman"/>
          <w:lang w:eastAsia="ko-KR"/>
        </w:rPr>
        <w:t xml:space="preserve"> with </w:t>
      </w:r>
      <w:proofErr w:type="spellStart"/>
      <w:r w:rsidRPr="004B5EFC">
        <w:rPr>
          <w:rFonts w:eastAsia="Times New Roman"/>
          <w:lang w:eastAsia="ko-KR"/>
        </w:rPr>
        <w:t>Backoff</w:t>
      </w:r>
      <w:proofErr w:type="spellEnd"/>
      <w:r w:rsidRPr="004B5EFC">
        <w:rPr>
          <w:rFonts w:eastAsia="Times New Roman"/>
          <w:lang w:eastAsia="ko-KR"/>
        </w:rPr>
        <w:t xml:space="preserve"> Indicator:</w:t>
      </w:r>
    </w:p>
    <w:p w14:paraId="55C0B8B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value of the BI field of the MAC </w:t>
      </w:r>
      <w:proofErr w:type="spellStart"/>
      <w:r w:rsidRPr="004B5EFC">
        <w:rPr>
          <w:rFonts w:eastAsia="Times New Roman"/>
          <w:lang w:eastAsia="ko-KR"/>
        </w:rPr>
        <w:t>subPDU</w:t>
      </w:r>
      <w:proofErr w:type="spellEnd"/>
      <w:r w:rsidRPr="004B5EFC">
        <w:rPr>
          <w:rFonts w:eastAsia="Times New Roman"/>
          <w:lang w:eastAsia="ko-KR"/>
        </w:rPr>
        <w:t xml:space="preserve"> using Table 7.2-1, multiplied with </w:t>
      </w:r>
      <w:r w:rsidRPr="004B5EFC">
        <w:rPr>
          <w:rFonts w:eastAsia="Times New Roman"/>
          <w:i/>
          <w:lang w:eastAsia="ko-KR"/>
        </w:rPr>
        <w:t>SCALING_FACTOR_BI</w:t>
      </w:r>
      <w:r w:rsidRPr="004B5EFC">
        <w:rPr>
          <w:rFonts w:eastAsia="Times New Roman"/>
          <w:lang w:eastAsia="ko-KR"/>
        </w:rPr>
        <w:t>.</w:t>
      </w:r>
    </w:p>
    <w:p w14:paraId="5D7B349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A9CBB0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0 </w:t>
      </w:r>
      <w:proofErr w:type="spellStart"/>
      <w:r w:rsidRPr="004B5EFC">
        <w:rPr>
          <w:rFonts w:eastAsia="Times New Roman"/>
          <w:lang w:eastAsia="ko-KR"/>
        </w:rPr>
        <w:t>ms</w:t>
      </w:r>
      <w:proofErr w:type="spellEnd"/>
      <w:r w:rsidRPr="004B5EFC">
        <w:rPr>
          <w:rFonts w:eastAsia="Times New Roman"/>
          <w:lang w:eastAsia="ko-KR"/>
        </w:rPr>
        <w:t>.</w:t>
      </w:r>
    </w:p>
    <w:p w14:paraId="49C0BEC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Random Access Response contains a MAC </w:t>
      </w:r>
      <w:proofErr w:type="spellStart"/>
      <w:r w:rsidRPr="004B5EFC">
        <w:rPr>
          <w:rFonts w:eastAsia="Times New Roman"/>
          <w:lang w:eastAsia="ko-KR"/>
        </w:rPr>
        <w:t>subPDU</w:t>
      </w:r>
      <w:proofErr w:type="spellEnd"/>
      <w:r w:rsidRPr="004B5EFC">
        <w:rPr>
          <w:rFonts w:eastAsia="Times New Roman"/>
          <w:lang w:eastAsia="ko-KR"/>
        </w:rPr>
        <w:t xml:space="preserve"> with Random Access Preamble identifier corresponding to the transmitted </w:t>
      </w:r>
      <w:r w:rsidRPr="004B5EFC">
        <w:rPr>
          <w:rFonts w:eastAsia="Times New Roman"/>
          <w:i/>
          <w:lang w:eastAsia="ko-KR"/>
        </w:rPr>
        <w:t>PREAMBLE_INDEX</w:t>
      </w:r>
      <w:r w:rsidRPr="004B5EFC">
        <w:rPr>
          <w:rFonts w:eastAsia="Times New Roman"/>
          <w:lang w:eastAsia="ko-KR"/>
        </w:rPr>
        <w:t xml:space="preserve"> (see clause 5.1.3):</w:t>
      </w:r>
    </w:p>
    <w:p w14:paraId="0263EF6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consider this Random Access Response reception successful.</w:t>
      </w:r>
    </w:p>
    <w:p w14:paraId="4EE4EA3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Response reception is considered successful:</w:t>
      </w:r>
    </w:p>
    <w:p w14:paraId="3EFADE2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Random Access Response includes a MAC </w:t>
      </w:r>
      <w:proofErr w:type="spellStart"/>
      <w:r w:rsidRPr="004B5EFC">
        <w:rPr>
          <w:rFonts w:eastAsia="Times New Roman"/>
          <w:lang w:eastAsia="ko-KR"/>
        </w:rPr>
        <w:t>subPDU</w:t>
      </w:r>
      <w:proofErr w:type="spellEnd"/>
      <w:r w:rsidRPr="004B5EFC">
        <w:rPr>
          <w:rFonts w:eastAsia="Times New Roman"/>
          <w:lang w:eastAsia="ko-KR"/>
        </w:rPr>
        <w:t xml:space="preserve"> with RAPID only:</w:t>
      </w:r>
    </w:p>
    <w:p w14:paraId="3928A32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7070E9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the reception of an acknowledgement for SI request to upper layers.</w:t>
      </w:r>
    </w:p>
    <w:p w14:paraId="14C79C6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lastRenderedPageBreak/>
        <w:t>3&gt;</w:t>
      </w:r>
      <w:r w:rsidRPr="004B5EFC">
        <w:rPr>
          <w:rFonts w:eastAsia="Times New Roman"/>
          <w:lang w:eastAsia="ko-KR"/>
        </w:rPr>
        <w:tab/>
        <w:t>else:</w:t>
      </w:r>
    </w:p>
    <w:p w14:paraId="48C73A2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apply the following actions for the Serving Cell where the Random Access Preamble was transmitted:</w:t>
      </w:r>
    </w:p>
    <w:p w14:paraId="1E0F199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process the received Timing Advance Command (see clause 5.2);</w:t>
      </w:r>
    </w:p>
    <w:p w14:paraId="4454FEB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indicate the </w:t>
      </w:r>
      <w:proofErr w:type="spellStart"/>
      <w:r w:rsidRPr="004B5EFC">
        <w:rPr>
          <w:rFonts w:eastAsia="Times New Roman"/>
          <w:i/>
          <w:lang w:eastAsia="ko-KR"/>
        </w:rPr>
        <w:t>preambleReceivedTargetPower</w:t>
      </w:r>
      <w:proofErr w:type="spellEnd"/>
      <w:r w:rsidRPr="004B5EFC">
        <w:rPr>
          <w:rFonts w:eastAsia="Times New Roman"/>
          <w:lang w:eastAsia="ko-KR"/>
        </w:rPr>
        <w:t xml:space="preserve"> and the amount of power ramping applied to the latest Random Access Preamble transmission to lower layers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0BBC4B9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the Random Access procedure for </w:t>
      </w:r>
      <w:proofErr w:type="gramStart"/>
      <w:r w:rsidRPr="004B5EFC">
        <w:rPr>
          <w:rFonts w:eastAsia="Times New Roman"/>
          <w:lang w:eastAsia="ko-KR"/>
        </w:rPr>
        <w:t>an</w:t>
      </w:r>
      <w:proofErr w:type="gramEnd"/>
      <w:r w:rsidRPr="004B5EFC">
        <w:rPr>
          <w:rFonts w:eastAsia="Times New Roman"/>
          <w:lang w:eastAsia="ko-KR"/>
        </w:rPr>
        <w:t xml:space="preserve"> </w:t>
      </w:r>
      <w:proofErr w:type="spellStart"/>
      <w:r w:rsidRPr="004B5EFC">
        <w:rPr>
          <w:rFonts w:eastAsia="Times New Roman"/>
          <w:lang w:eastAsia="ko-KR"/>
        </w:rPr>
        <w:t>SCell</w:t>
      </w:r>
      <w:proofErr w:type="spellEnd"/>
      <w:r w:rsidRPr="004B5EFC">
        <w:rPr>
          <w:rFonts w:eastAsia="Times New Roman"/>
          <w:lang w:eastAsia="ko-KR"/>
        </w:rPr>
        <w:t xml:space="preserve"> is performed on uplink carrier where </w:t>
      </w:r>
      <w:proofErr w:type="spellStart"/>
      <w:r w:rsidRPr="004B5EFC">
        <w:rPr>
          <w:rFonts w:eastAsia="Times New Roman"/>
          <w:i/>
          <w:lang w:eastAsia="ko-KR"/>
        </w:rPr>
        <w:t>pusch-Config</w:t>
      </w:r>
      <w:proofErr w:type="spellEnd"/>
      <w:r w:rsidRPr="004B5EFC">
        <w:rPr>
          <w:rFonts w:eastAsia="Times New Roman"/>
          <w:lang w:eastAsia="ko-KR"/>
        </w:rPr>
        <w:t xml:space="preserve"> is not configured:</w:t>
      </w:r>
    </w:p>
    <w:p w14:paraId="51AC673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ignore the received UL grant.</w:t>
      </w:r>
    </w:p>
    <w:p w14:paraId="5DFFE1B9"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3C835A0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UL grant value and indicate it to the lower layers.</w:t>
      </w:r>
    </w:p>
    <w:p w14:paraId="1620FCD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Random Access Preamble was not selected by the MAC entity among the contention-based Random Access Preamble(s):</w:t>
      </w:r>
    </w:p>
    <w:p w14:paraId="0A9045C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successfully completed.</w:t>
      </w:r>
    </w:p>
    <w:p w14:paraId="5BD0D6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75CD609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set the </w:t>
      </w:r>
      <w:r w:rsidRPr="004B5EFC">
        <w:rPr>
          <w:rFonts w:eastAsia="Times New Roman"/>
          <w:i/>
          <w:lang w:eastAsia="ko-KR"/>
        </w:rPr>
        <w:t>TEMPORARY_C-RNTI</w:t>
      </w:r>
      <w:r w:rsidRPr="004B5EFC">
        <w:rPr>
          <w:rFonts w:eastAsia="Times New Roman"/>
          <w:lang w:eastAsia="ko-KR"/>
        </w:rPr>
        <w:t xml:space="preserve"> to the value received in the Random Access Response;</w:t>
      </w:r>
    </w:p>
    <w:p w14:paraId="62FEA2A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is the first successfully received Random Access Response within this Random Access procedure:</w:t>
      </w:r>
    </w:p>
    <w:p w14:paraId="5DB36E09"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transmission is not being made for the CCCH logical channel:</w:t>
      </w:r>
    </w:p>
    <w:p w14:paraId="47912909"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ko-KR"/>
        </w:rPr>
        <w:t>7</w:t>
      </w:r>
      <w:r w:rsidRPr="004B5EFC">
        <w:rPr>
          <w:rFonts w:eastAsia="Times New Roman"/>
          <w:lang w:eastAsia="ja-JP"/>
        </w:rPr>
        <w:t>&gt;</w:t>
      </w:r>
      <w:r w:rsidRPr="004B5EFC">
        <w:rPr>
          <w:rFonts w:eastAsia="Times New Roman"/>
          <w:lang w:eastAsia="ko-KR"/>
        </w:rPr>
        <w:tab/>
      </w:r>
      <w:r w:rsidRPr="004B5EFC">
        <w:rPr>
          <w:rFonts w:eastAsia="Times New Roman"/>
          <w:lang w:eastAsia="ja-JP"/>
        </w:rPr>
        <w:t xml:space="preserve">indicate to the Multiplexing and assembly entity to include a C-RNTI MAC </w:t>
      </w:r>
      <w:r w:rsidRPr="004B5EFC">
        <w:rPr>
          <w:rFonts w:eastAsia="Times New Roman"/>
          <w:lang w:eastAsia="ko-KR"/>
        </w:rPr>
        <w:t>CE</w:t>
      </w:r>
      <w:r w:rsidRPr="004B5EFC">
        <w:rPr>
          <w:rFonts w:eastAsia="Times New Roman"/>
          <w:lang w:eastAsia="ja-JP"/>
        </w:rPr>
        <w:t xml:space="preserve"> in the subsequent uplink transmission.</w:t>
      </w:r>
    </w:p>
    <w:p w14:paraId="26E008FA" w14:textId="77777777" w:rsidR="004B5EFC" w:rsidRPr="004B5EFC" w:rsidRDefault="004B5EFC" w:rsidP="004B5EFC">
      <w:pPr>
        <w:overflowPunct w:val="0"/>
        <w:autoSpaceDE w:val="0"/>
        <w:autoSpaceDN w:val="0"/>
        <w:adjustRightInd w:val="0"/>
        <w:ind w:left="1985" w:hanging="284"/>
        <w:textAlignment w:val="baseline"/>
        <w:rPr>
          <w:rFonts w:eastAsia="Malgun Gothic"/>
          <w:lang w:eastAsia="ja-JP"/>
        </w:rPr>
      </w:pPr>
      <w:r w:rsidRPr="004B5EFC">
        <w:rPr>
          <w:rFonts w:eastAsia="Malgun Gothic"/>
          <w:lang w:eastAsia="ja-JP"/>
        </w:rPr>
        <w:t>6&gt;</w:t>
      </w:r>
      <w:r w:rsidRPr="004B5EFC">
        <w:rPr>
          <w:rFonts w:eastAsia="Malgun Gothic"/>
          <w:lang w:eastAsia="ja-JP"/>
        </w:rPr>
        <w:tab/>
        <w:t xml:space="preserve">if the Random Access procedure was initiated for </w:t>
      </w:r>
      <w:proofErr w:type="spellStart"/>
      <w:r w:rsidRPr="004B5EFC">
        <w:rPr>
          <w:rFonts w:eastAsia="Malgun Gothic"/>
          <w:lang w:eastAsia="ja-JP"/>
        </w:rPr>
        <w:t>SpCell</w:t>
      </w:r>
      <w:proofErr w:type="spellEnd"/>
      <w:r w:rsidRPr="004B5EFC">
        <w:rPr>
          <w:rFonts w:eastAsia="Malgun Gothic"/>
          <w:lang w:eastAsia="ja-JP"/>
        </w:rPr>
        <w:t xml:space="preserve"> beam failure recovery </w:t>
      </w:r>
      <w:r w:rsidRPr="004B5EFC">
        <w:rPr>
          <w:rFonts w:eastAsia="Times New Roman"/>
          <w:lang w:eastAsia="ja-JP"/>
        </w:rPr>
        <w:t xml:space="preserve">and </w:t>
      </w:r>
      <w:proofErr w:type="spellStart"/>
      <w:r w:rsidRPr="004B5EFC">
        <w:rPr>
          <w:rFonts w:eastAsia="Times New Roman"/>
          <w:i/>
          <w:lang w:eastAsia="ja-JP"/>
        </w:rPr>
        <w:t>spCell</w:t>
      </w:r>
      <w:proofErr w:type="spellEnd"/>
      <w:r w:rsidRPr="004B5EFC">
        <w:rPr>
          <w:rFonts w:eastAsia="Times New Roman"/>
          <w:i/>
          <w:lang w:eastAsia="ja-JP"/>
        </w:rPr>
        <w:t>-BFR-CBRA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r w:rsidRPr="004B5EFC">
        <w:rPr>
          <w:rFonts w:eastAsia="Malgun Gothic"/>
          <w:lang w:eastAsia="ja-JP"/>
        </w:rPr>
        <w:t>:</w:t>
      </w:r>
    </w:p>
    <w:p w14:paraId="7BC515F7"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ja-JP"/>
        </w:rPr>
        <w:t>7&gt;</w:t>
      </w:r>
      <w:r w:rsidRPr="004B5EFC">
        <w:rPr>
          <w:rFonts w:eastAsia="Times New Roman"/>
          <w:lang w:eastAsia="ja-JP"/>
        </w:rPr>
        <w:tab/>
        <w:t>indicate to the Multiplexing and assembly entity to include a BFR MAC CE or a Truncated BFR MAC CE in the subsequent uplink transmission.</w:t>
      </w:r>
    </w:p>
    <w:p w14:paraId="52E898F2"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obtain the MAC PDU to transmit from the Multiplexing and assembly entity and store it in the Msg3 buffer.</w:t>
      </w:r>
    </w:p>
    <w:p w14:paraId="40404B43"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4B5EFC">
        <w:rPr>
          <w:rFonts w:eastAsia="Times New Roman"/>
          <w:lang w:eastAsia="ko-KR"/>
        </w:rPr>
        <w:t>behavior</w:t>
      </w:r>
      <w:proofErr w:type="spellEnd"/>
      <w:r w:rsidRPr="004B5EFC">
        <w:rPr>
          <w:rFonts w:eastAsia="Times New Roman"/>
          <w:lang w:eastAsia="ko-KR"/>
        </w:rPr>
        <w:t xml:space="preserve"> is not defined.</w:t>
      </w:r>
    </w:p>
    <w:p w14:paraId="7D9430E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lang w:eastAsia="ko-KR"/>
        </w:rPr>
        <w:t>ra-ResponseWindow</w:t>
      </w:r>
      <w:proofErr w:type="spellEnd"/>
      <w:r w:rsidRPr="004B5EFC">
        <w:rPr>
          <w:rFonts w:eastAsia="Times New Roman"/>
          <w:lang w:eastAsia="ko-KR"/>
        </w:rPr>
        <w:t xml:space="preserve"> configured in </w:t>
      </w:r>
      <w:proofErr w:type="spellStart"/>
      <w:r w:rsidRPr="004B5EFC">
        <w:rPr>
          <w:rFonts w:eastAsia="Times New Roman"/>
          <w:i/>
          <w:lang w:eastAsia="ko-KR"/>
        </w:rPr>
        <w:t>BeamFailureRecoveryConfig</w:t>
      </w:r>
      <w:proofErr w:type="spellEnd"/>
      <w:r w:rsidRPr="004B5EFC">
        <w:rPr>
          <w:rFonts w:eastAsia="Times New Roman"/>
          <w:lang w:eastAsia="ko-KR"/>
        </w:rPr>
        <w:t xml:space="preserve"> expires and if a PDCCH transmission on the search space indicated by </w:t>
      </w:r>
      <w:proofErr w:type="spellStart"/>
      <w:r w:rsidRPr="004B5EFC">
        <w:rPr>
          <w:rFonts w:eastAsia="Times New Roman"/>
          <w:i/>
          <w:lang w:eastAsia="ko-KR"/>
        </w:rPr>
        <w:t>recoverySearchSpaceId</w:t>
      </w:r>
      <w:proofErr w:type="spellEnd"/>
      <w:r w:rsidRPr="004B5EFC">
        <w:rPr>
          <w:rFonts w:eastAsia="Times New Roman"/>
          <w:lang w:eastAsia="ko-KR"/>
        </w:rPr>
        <w:t xml:space="preserve"> addressed to the C-RNTI has not been received on the Serving Cell where the preamble was transmitted; or</w:t>
      </w:r>
    </w:p>
    <w:p w14:paraId="392475B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lang w:eastAsia="ko-KR"/>
        </w:rPr>
        <w:t>ra-ResponseWindow</w:t>
      </w:r>
      <w:proofErr w:type="spellEnd"/>
      <w:r w:rsidRPr="004B5EFC">
        <w:rPr>
          <w:rFonts w:eastAsia="Times New Roman"/>
          <w:lang w:eastAsia="ko-KR"/>
        </w:rPr>
        <w:t xml:space="preserve"> configured in </w:t>
      </w:r>
      <w:r w:rsidRPr="004B5EFC">
        <w:rPr>
          <w:rFonts w:eastAsia="Times New Roman"/>
          <w:i/>
          <w:lang w:eastAsia="ko-KR"/>
        </w:rPr>
        <w:t>RACH-</w:t>
      </w:r>
      <w:proofErr w:type="spellStart"/>
      <w:r w:rsidRPr="004B5EFC">
        <w:rPr>
          <w:rFonts w:eastAsia="Times New Roman"/>
          <w:i/>
          <w:lang w:eastAsia="ko-KR"/>
        </w:rPr>
        <w:t>ConfigCommon</w:t>
      </w:r>
      <w:proofErr w:type="spellEnd"/>
      <w:r w:rsidRPr="004B5EFC">
        <w:rPr>
          <w:rFonts w:eastAsia="Times New Roman"/>
          <w:lang w:eastAsia="ko-KR"/>
        </w:rPr>
        <w:t xml:space="preserve"> expires, and if the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 xml:space="preserve"> has not been received:</w:t>
      </w:r>
    </w:p>
    <w:p w14:paraId="46C4D4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Response reception not successful;</w:t>
      </w:r>
    </w:p>
    <w:p w14:paraId="0808107B" w14:textId="77777777" w:rsidR="004B5EFC" w:rsidRPr="004B5EFC" w:rsidRDefault="004B5EFC" w:rsidP="004B5EFC">
      <w:pPr>
        <w:overflowPunct w:val="0"/>
        <w:autoSpaceDE w:val="0"/>
        <w:autoSpaceDN w:val="0"/>
        <w:adjustRightInd w:val="0"/>
        <w:ind w:left="851" w:hanging="284"/>
        <w:textAlignment w:val="baseline"/>
        <w:rPr>
          <w:rFonts w:eastAsia="Times New Roman"/>
          <w:noProof/>
          <w:lang w:eastAsia="ja-JP"/>
        </w:rPr>
      </w:pPr>
      <w:r w:rsidRPr="004B5EFC">
        <w:rPr>
          <w:rFonts w:eastAsia="Times New Roman"/>
          <w:noProof/>
          <w:lang w:eastAsia="ko-KR"/>
        </w:rPr>
        <w:t>2&gt;</w:t>
      </w:r>
      <w:r w:rsidRPr="004B5EFC">
        <w:rPr>
          <w:rFonts w:eastAsia="Times New Roman"/>
          <w:noProof/>
          <w:lang w:eastAsia="ja-JP"/>
        </w:rPr>
        <w:tab/>
        <w:t xml:space="preserve">increment </w:t>
      </w:r>
      <w:r w:rsidRPr="004B5EFC">
        <w:rPr>
          <w:rFonts w:eastAsia="Times New Roman"/>
          <w:i/>
          <w:noProof/>
          <w:lang w:eastAsia="ja-JP"/>
        </w:rPr>
        <w:t>PREAMBLE_TRANSMISSION_COUNTER</w:t>
      </w:r>
      <w:r w:rsidRPr="004B5EFC">
        <w:rPr>
          <w:rFonts w:eastAsia="Times New Roman"/>
          <w:noProof/>
          <w:lang w:eastAsia="ja-JP"/>
        </w:rPr>
        <w:t xml:space="preserve"> by 1;</w:t>
      </w:r>
    </w:p>
    <w:p w14:paraId="386CE7A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lang w:eastAsia="ko-KR"/>
        </w:rPr>
        <w:t>preambleTransMax</w:t>
      </w:r>
      <w:proofErr w:type="spellEnd"/>
      <w:r w:rsidRPr="004B5EFC">
        <w:rPr>
          <w:rFonts w:eastAsia="Times New Roman"/>
          <w:lang w:eastAsia="ko-KR"/>
        </w:rPr>
        <w:t xml:space="preserve"> + 1:</w:t>
      </w:r>
    </w:p>
    <w:p w14:paraId="450072AC"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Random Access Preamble is transmitted on the </w:t>
      </w:r>
      <w:proofErr w:type="spellStart"/>
      <w:r w:rsidRPr="004B5EFC">
        <w:rPr>
          <w:rFonts w:eastAsia="Times New Roman"/>
          <w:lang w:eastAsia="ko-KR"/>
        </w:rPr>
        <w:t>SpCell</w:t>
      </w:r>
      <w:proofErr w:type="spellEnd"/>
      <w:r w:rsidRPr="004B5EFC">
        <w:rPr>
          <w:rFonts w:eastAsia="Times New Roman"/>
          <w:lang w:eastAsia="ko-KR"/>
        </w:rPr>
        <w:t>:</w:t>
      </w:r>
    </w:p>
    <w:p w14:paraId="3D3C0B5F"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a Random Access problem to upper layers;</w:t>
      </w:r>
    </w:p>
    <w:p w14:paraId="438D220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this Random Access procedure was triggered for SI request:</w:t>
      </w:r>
    </w:p>
    <w:p w14:paraId="185EB98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04FFAA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else if the Random Access Preamble is transmitted on </w:t>
      </w:r>
      <w:proofErr w:type="gramStart"/>
      <w:r w:rsidRPr="004B5EFC">
        <w:rPr>
          <w:rFonts w:eastAsia="Times New Roman"/>
          <w:lang w:eastAsia="ko-KR"/>
        </w:rPr>
        <w:t>an</w:t>
      </w:r>
      <w:proofErr w:type="gramEnd"/>
      <w:r w:rsidRPr="004B5EFC">
        <w:rPr>
          <w:rFonts w:eastAsia="Times New Roman"/>
          <w:lang w:eastAsia="ko-KR"/>
        </w:rPr>
        <w:t xml:space="preserve"> </w:t>
      </w:r>
      <w:proofErr w:type="spellStart"/>
      <w:r w:rsidRPr="004B5EFC">
        <w:rPr>
          <w:rFonts w:eastAsia="Times New Roman"/>
          <w:lang w:eastAsia="ko-KR"/>
        </w:rPr>
        <w:t>SCell</w:t>
      </w:r>
      <w:proofErr w:type="spellEnd"/>
      <w:r w:rsidRPr="004B5EFC">
        <w:rPr>
          <w:rFonts w:eastAsia="Times New Roman"/>
          <w:lang w:eastAsia="ko-KR"/>
        </w:rPr>
        <w:t>:</w:t>
      </w:r>
    </w:p>
    <w:p w14:paraId="5F2BE8A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3288208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2B54FC8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 random </w:t>
      </w:r>
      <w:proofErr w:type="spellStart"/>
      <w:r w:rsidRPr="004B5EFC">
        <w:rPr>
          <w:rFonts w:eastAsia="Times New Roman"/>
          <w:lang w:eastAsia="ko-KR"/>
        </w:rPr>
        <w:t>backoff</w:t>
      </w:r>
      <w:proofErr w:type="spellEnd"/>
      <w:r w:rsidRPr="004B5EFC">
        <w:rPr>
          <w:rFonts w:eastAsia="Times New Roman"/>
          <w:lang w:eastAsia="ko-KR"/>
        </w:rPr>
        <w:t xml:space="preserve">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668182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criteria (as defined in clause 5.1.2) to select contention-free Random Access Resources is met during the </w:t>
      </w:r>
      <w:proofErr w:type="spellStart"/>
      <w:r w:rsidRPr="004B5EFC">
        <w:rPr>
          <w:rFonts w:eastAsia="Times New Roman"/>
          <w:lang w:eastAsia="ko-KR"/>
        </w:rPr>
        <w:t>backoff</w:t>
      </w:r>
      <w:proofErr w:type="spellEnd"/>
      <w:r w:rsidRPr="004B5EFC">
        <w:rPr>
          <w:rFonts w:eastAsia="Times New Roman"/>
          <w:lang w:eastAsia="ko-KR"/>
        </w:rPr>
        <w:t xml:space="preserve"> time:</w:t>
      </w:r>
    </w:p>
    <w:p w14:paraId="1272DBC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5B66D5E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zh-CN"/>
        </w:rPr>
        <w:t>3&gt;</w:t>
      </w:r>
      <w:r w:rsidRPr="004B5EFC">
        <w:rPr>
          <w:rFonts w:eastAsia="Times New Roman"/>
          <w:lang w:eastAsia="zh-CN"/>
        </w:rPr>
        <w:tab/>
      </w:r>
      <w:r w:rsidRPr="004B5EFC">
        <w:rPr>
          <w:rFonts w:eastAsia="Times New Roman"/>
          <w:lang w:eastAsia="ko-KR"/>
        </w:rPr>
        <w:t xml:space="preserve">else if the Random Access procedure for </w:t>
      </w:r>
      <w:proofErr w:type="gramStart"/>
      <w:r w:rsidRPr="004B5EFC">
        <w:rPr>
          <w:rFonts w:eastAsia="Times New Roman"/>
          <w:lang w:eastAsia="ko-KR"/>
        </w:rPr>
        <w:t>an</w:t>
      </w:r>
      <w:proofErr w:type="gramEnd"/>
      <w:r w:rsidRPr="004B5EFC">
        <w:rPr>
          <w:rFonts w:eastAsia="Times New Roman"/>
          <w:lang w:eastAsia="ko-KR"/>
        </w:rPr>
        <w:t xml:space="preserve"> </w:t>
      </w:r>
      <w:proofErr w:type="spellStart"/>
      <w:r w:rsidRPr="004B5EFC">
        <w:rPr>
          <w:rFonts w:eastAsia="Times New Roman"/>
          <w:lang w:eastAsia="ko-KR"/>
        </w:rPr>
        <w:t>SCell</w:t>
      </w:r>
      <w:proofErr w:type="spellEnd"/>
      <w:r w:rsidRPr="004B5EFC">
        <w:rPr>
          <w:rFonts w:eastAsia="Times New Roman"/>
          <w:lang w:eastAsia="ko-KR"/>
        </w:rPr>
        <w:t xml:space="preserve"> is performed on uplink carrier where </w:t>
      </w:r>
      <w:proofErr w:type="spellStart"/>
      <w:r w:rsidRPr="004B5EFC">
        <w:rPr>
          <w:rFonts w:eastAsia="Times New Roman"/>
          <w:i/>
          <w:lang w:eastAsia="ko-KR"/>
        </w:rPr>
        <w:t>pusch-Config</w:t>
      </w:r>
      <w:proofErr w:type="spellEnd"/>
      <w:r w:rsidRPr="004B5EFC">
        <w:rPr>
          <w:rFonts w:eastAsia="Times New Roman"/>
          <w:lang w:eastAsia="ko-KR"/>
        </w:rPr>
        <w:t xml:space="preserve"> is not configured:</w:t>
      </w:r>
    </w:p>
    <w:p w14:paraId="132A0DD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 xml:space="preserve">delay the subsequent Random Access transmission until the Random Access Procedure is triggered by a PDCCH order with the same </w:t>
      </w:r>
      <w:proofErr w:type="spellStart"/>
      <w:r w:rsidRPr="004B5EFC">
        <w:rPr>
          <w:rFonts w:eastAsia="Times New Roman"/>
          <w:i/>
          <w:lang w:eastAsia="ko-KR"/>
        </w:rPr>
        <w:t>ra-PreambleIndex</w:t>
      </w:r>
      <w:proofErr w:type="spellEnd"/>
      <w:r w:rsidRPr="004B5EFC">
        <w:rPr>
          <w:rFonts w:eastAsia="Times New Roman"/>
          <w:lang w:eastAsia="ko-KR"/>
        </w:rPr>
        <w:t xml:space="preserve">, </w:t>
      </w:r>
      <w:proofErr w:type="spellStart"/>
      <w:r w:rsidRPr="004B5EFC">
        <w:rPr>
          <w:rFonts w:eastAsia="Times New Roman"/>
          <w:i/>
          <w:lang w:eastAsia="ko-KR"/>
        </w:rPr>
        <w:t>ra-ssb-OccasionMaskIndex</w:t>
      </w:r>
      <w:proofErr w:type="spellEnd"/>
      <w:r w:rsidRPr="004B5EFC">
        <w:rPr>
          <w:rFonts w:eastAsia="Times New Roman"/>
          <w:lang w:eastAsia="ko-KR"/>
        </w:rPr>
        <w:t>, and UL/SUL indicator TS 38.212 [9].</w:t>
      </w:r>
    </w:p>
    <w:p w14:paraId="4F61A6A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7044362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perform the Random Access Resource selection procedure (see clause 5.1.2) after the </w:t>
      </w:r>
      <w:proofErr w:type="spellStart"/>
      <w:r w:rsidRPr="004B5EFC">
        <w:rPr>
          <w:rFonts w:eastAsia="Times New Roman"/>
          <w:lang w:eastAsia="ko-KR"/>
        </w:rPr>
        <w:t>backoff</w:t>
      </w:r>
      <w:proofErr w:type="spellEnd"/>
      <w:r w:rsidRPr="004B5EFC">
        <w:rPr>
          <w:rFonts w:eastAsia="Times New Roman"/>
          <w:lang w:eastAsia="ko-KR"/>
        </w:rPr>
        <w:t xml:space="preserve"> time.</w:t>
      </w:r>
    </w:p>
    <w:p w14:paraId="5C292CF8" w14:textId="7BB01387" w:rsidR="003F1DC2" w:rsidRPr="000021D7" w:rsidDel="00531FBE" w:rsidRDefault="003F1DC2" w:rsidP="003F1DC2">
      <w:pPr>
        <w:pStyle w:val="EditorsNote"/>
        <w:rPr>
          <w:ins w:id="90" w:author="ZTE-After RAN2#116e" w:date="2022-01-11T12:10:00Z"/>
          <w:del w:id="91" w:author="ZTE-RAN2#116bis-e" w:date="2022-01-25T20:52:00Z"/>
          <w:rFonts w:eastAsia="Times New Roman"/>
          <w:lang w:eastAsia="ko-KR"/>
        </w:rPr>
      </w:pPr>
      <w:commentRangeStart w:id="92"/>
      <w:commentRangeStart w:id="93"/>
      <w:ins w:id="94" w:author="ZTE-After RAN2#116e" w:date="2022-01-11T12:10:00Z">
        <w:del w:id="95" w:author="ZTE-RAN2#116bis-e" w:date="2022-01-25T20:52:00Z">
          <w:r w:rsidRPr="000021D7" w:rsidDel="00531FBE">
            <w:rPr>
              <w:rFonts w:hint="eastAsia"/>
              <w:lang w:eastAsia="zh-CN"/>
            </w:rPr>
            <w:delText>E</w:delText>
          </w:r>
          <w:r w:rsidRPr="000021D7" w:rsidDel="00531FBE">
            <w:rPr>
              <w:lang w:eastAsia="zh-CN"/>
            </w:rPr>
            <w:delText>ditor Note: FFS whether UE can perform CE selection upon Msg1 retransmission.</w:delText>
          </w:r>
        </w:del>
      </w:ins>
      <w:commentRangeEnd w:id="92"/>
      <w:del w:id="96" w:author="ZTE-RAN2#116bis-e" w:date="2022-01-25T20:52:00Z">
        <w:r w:rsidR="003C1043" w:rsidDel="00531FBE">
          <w:rPr>
            <w:rStyle w:val="ab"/>
            <w:color w:val="auto"/>
          </w:rPr>
          <w:commentReference w:id="92"/>
        </w:r>
        <w:commentRangeEnd w:id="93"/>
        <w:r w:rsidR="00531FBE" w:rsidDel="00531FBE">
          <w:rPr>
            <w:rStyle w:val="ab"/>
            <w:color w:val="auto"/>
          </w:rPr>
          <w:commentReference w:id="93"/>
        </w:r>
      </w:del>
    </w:p>
    <w:p w14:paraId="03DF5BC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The MAC entity may stop </w:t>
      </w:r>
      <w:proofErr w:type="spellStart"/>
      <w:r w:rsidRPr="004B5EFC">
        <w:rPr>
          <w:rFonts w:eastAsia="Times New Roman"/>
          <w:i/>
          <w:lang w:eastAsia="ko-KR"/>
        </w:rPr>
        <w:t>ra-ResponseWindow</w:t>
      </w:r>
      <w:proofErr w:type="spellEnd"/>
      <w:r w:rsidRPr="004B5EFC">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w:t>
      </w:r>
    </w:p>
    <w:p w14:paraId="2AD1A04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HARQ operation is not applicable to the Random Access Response reception.</w:t>
      </w:r>
    </w:p>
    <w:p w14:paraId="46FE0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97" w:name="_Toc37296182"/>
      <w:bookmarkStart w:id="98" w:name="_Toc46490308"/>
      <w:bookmarkStart w:id="99" w:name="_Toc52752003"/>
      <w:bookmarkStart w:id="100" w:name="_Toc52796465"/>
      <w:bookmarkStart w:id="101" w:name="_Toc90287176"/>
      <w:bookmarkStart w:id="102" w:name="_Toc29239824"/>
      <w:r w:rsidRPr="004B5EFC">
        <w:rPr>
          <w:rFonts w:ascii="Arial" w:eastAsia="Malgun Gothic" w:hAnsi="Arial"/>
          <w:sz w:val="28"/>
          <w:lang w:eastAsia="ko-KR"/>
        </w:rPr>
        <w:t>5.1.4a</w:t>
      </w:r>
      <w:r w:rsidRPr="004B5EFC">
        <w:rPr>
          <w:rFonts w:ascii="Arial" w:eastAsia="Malgun Gothic" w:hAnsi="Arial"/>
          <w:sz w:val="28"/>
          <w:lang w:eastAsia="ko-KR"/>
        </w:rPr>
        <w:tab/>
        <w:t>MSGB reception and contention resolution</w:t>
      </w:r>
      <w:r w:rsidRPr="004B5EFC">
        <w:rPr>
          <w:rFonts w:ascii="Arial" w:eastAsia="宋体" w:hAnsi="Arial"/>
          <w:sz w:val="28"/>
          <w:lang w:eastAsia="zh-CN"/>
        </w:rPr>
        <w:t xml:space="preserve"> for 2-step RA type</w:t>
      </w:r>
      <w:bookmarkEnd w:id="97"/>
      <w:bookmarkEnd w:id="98"/>
      <w:bookmarkEnd w:id="99"/>
      <w:bookmarkEnd w:id="100"/>
      <w:bookmarkEnd w:id="101"/>
    </w:p>
    <w:p w14:paraId="1B5A7A38" w14:textId="77777777" w:rsidR="004B5EFC" w:rsidRPr="004B5EFC" w:rsidRDefault="004B5EFC" w:rsidP="004B5EFC">
      <w:pPr>
        <w:overflowPunct w:val="0"/>
        <w:autoSpaceDE w:val="0"/>
        <w:autoSpaceDN w:val="0"/>
        <w:adjustRightInd w:val="0"/>
        <w:textAlignment w:val="baseline"/>
        <w:rPr>
          <w:rFonts w:eastAsia="Malgun Gothic"/>
        </w:rPr>
      </w:pPr>
      <w:r w:rsidRPr="004B5EFC">
        <w:rPr>
          <w:rFonts w:eastAsia="Times New Roman"/>
          <w:lang w:eastAsia="ko-KR"/>
        </w:rPr>
        <w:t xml:space="preserve">Once the </w:t>
      </w:r>
      <w:r w:rsidRPr="004B5EFC">
        <w:rPr>
          <w:rFonts w:eastAsia="宋体"/>
          <w:lang w:eastAsia="zh-CN"/>
        </w:rPr>
        <w:t>MSGA</w:t>
      </w:r>
      <w:r w:rsidRPr="004B5EFC">
        <w:rPr>
          <w:rFonts w:eastAsia="Times New Roman"/>
          <w:lang w:eastAsia="ko-KR"/>
        </w:rPr>
        <w:t xml:space="preserve"> preamble is transmitted, regardless of the possible occurrence of a measurement gap, the MAC entity shall:</w:t>
      </w:r>
    </w:p>
    <w:p w14:paraId="790F7F5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start the </w:t>
      </w:r>
      <w:proofErr w:type="spellStart"/>
      <w:r w:rsidRPr="004B5EFC">
        <w:rPr>
          <w:rFonts w:eastAsia="Times New Roman"/>
          <w:i/>
          <w:iCs/>
          <w:lang w:eastAsia="ko-KR"/>
        </w:rPr>
        <w:t>m</w:t>
      </w:r>
      <w:r w:rsidRPr="004B5EFC">
        <w:rPr>
          <w:rFonts w:eastAsia="Yu Mincho"/>
          <w:i/>
          <w:iCs/>
          <w:lang w:eastAsia="ko-KR"/>
        </w:rPr>
        <w:t>sgB</w:t>
      </w:r>
      <w:r w:rsidRPr="004B5EFC">
        <w:rPr>
          <w:rFonts w:eastAsia="Times New Roman"/>
          <w:i/>
          <w:iCs/>
          <w:lang w:eastAsia="ko-KR"/>
        </w:rPr>
        <w:t>-ResponseWindow</w:t>
      </w:r>
      <w:proofErr w:type="spellEnd"/>
      <w:r w:rsidRPr="004B5EFC">
        <w:rPr>
          <w:rFonts w:eastAsia="Times New Roman"/>
          <w:lang w:eastAsia="ko-KR"/>
        </w:rPr>
        <w:t xml:space="preserve"> at the PDCCH occasion as specified in TS 38.213 [6], clause 8.2A;</w:t>
      </w:r>
    </w:p>
    <w:p w14:paraId="629469D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Yu Mincho"/>
          <w:lang w:eastAsia="ko-KR"/>
        </w:rPr>
        <w:t>1</w:t>
      </w:r>
      <w:r w:rsidRPr="004B5EFC">
        <w:rPr>
          <w:rFonts w:eastAsia="Times New Roman"/>
          <w:lang w:eastAsia="ko-KR"/>
        </w:rPr>
        <w:t>&gt;</w:t>
      </w:r>
      <w:r w:rsidRPr="004B5EFC">
        <w:rPr>
          <w:rFonts w:eastAsia="Times New Roman"/>
          <w:lang w:eastAsia="ko-KR"/>
        </w:rPr>
        <w:tab/>
        <w:t xml:space="preserve">monitor the PDCCH of the </w:t>
      </w:r>
      <w:proofErr w:type="spellStart"/>
      <w:r w:rsidRPr="004B5EFC">
        <w:rPr>
          <w:rFonts w:eastAsia="Times New Roman"/>
          <w:lang w:eastAsia="ko-KR"/>
        </w:rPr>
        <w:t>SpCell</w:t>
      </w:r>
      <w:proofErr w:type="spellEnd"/>
      <w:r w:rsidRPr="004B5EFC">
        <w:rPr>
          <w:rFonts w:eastAsia="Times New Roman"/>
          <w:lang w:eastAsia="ko-KR"/>
        </w:rPr>
        <w:t xml:space="preserve"> for a Random Access Response identified by MSGB-RNTI while the </w:t>
      </w:r>
      <w:proofErr w:type="spellStart"/>
      <w:r w:rsidRPr="004B5EFC">
        <w:rPr>
          <w:rFonts w:eastAsia="Yu Mincho"/>
          <w:i/>
          <w:iCs/>
          <w:lang w:eastAsia="ko-KR"/>
        </w:rPr>
        <w:t>msgB</w:t>
      </w:r>
      <w:r w:rsidRPr="004B5EFC">
        <w:rPr>
          <w:rFonts w:eastAsia="Times New Roman"/>
          <w:i/>
          <w:iCs/>
          <w:lang w:eastAsia="ko-KR"/>
        </w:rPr>
        <w:t>-ResponseWindow</w:t>
      </w:r>
      <w:proofErr w:type="spellEnd"/>
      <w:r w:rsidRPr="004B5EFC">
        <w:rPr>
          <w:rFonts w:eastAsia="Times New Roman"/>
          <w:lang w:eastAsia="ko-KR"/>
        </w:rPr>
        <w:t xml:space="preserve"> is running;</w:t>
      </w:r>
    </w:p>
    <w:p w14:paraId="72AD637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C-RNTI MAC CE was included in the MSGA:</w:t>
      </w:r>
    </w:p>
    <w:p w14:paraId="00CD26C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w:t>
      </w:r>
      <w:proofErr w:type="spellStart"/>
      <w:r w:rsidRPr="004B5EFC">
        <w:rPr>
          <w:rFonts w:eastAsia="Times New Roman"/>
          <w:lang w:eastAsia="ko-KR"/>
        </w:rPr>
        <w:t>SpCell</w:t>
      </w:r>
      <w:proofErr w:type="spellEnd"/>
      <w:r w:rsidRPr="004B5EFC">
        <w:rPr>
          <w:rFonts w:eastAsia="Times New Roman"/>
          <w:lang w:eastAsia="ko-KR"/>
        </w:rPr>
        <w:t xml:space="preserve"> for Random Access Response identified by the C-RNTI while the </w:t>
      </w:r>
      <w:proofErr w:type="spellStart"/>
      <w:r w:rsidRPr="004B5EFC">
        <w:rPr>
          <w:rFonts w:eastAsia="Times New Roman"/>
          <w:i/>
          <w:iCs/>
          <w:lang w:eastAsia="ko-KR"/>
        </w:rPr>
        <w:t>msgB-ResponseWindow</w:t>
      </w:r>
      <w:proofErr w:type="spellEnd"/>
      <w:r w:rsidRPr="004B5EFC">
        <w:rPr>
          <w:rFonts w:eastAsia="Times New Roman"/>
          <w:lang w:eastAsia="ko-KR"/>
        </w:rPr>
        <w:t xml:space="preserve"> is running.</w:t>
      </w:r>
    </w:p>
    <w:p w14:paraId="59550D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 xml:space="preserve">of the </w:t>
      </w:r>
      <w:proofErr w:type="spellStart"/>
      <w:r w:rsidRPr="004B5EFC">
        <w:rPr>
          <w:rFonts w:eastAsia="Times New Roman"/>
          <w:lang w:eastAsia="ko-KR"/>
        </w:rPr>
        <w:t>SpCell</w:t>
      </w:r>
      <w:proofErr w:type="spellEnd"/>
      <w:r w:rsidRPr="004B5EFC">
        <w:rPr>
          <w:rFonts w:eastAsia="Times New Roman"/>
          <w:lang w:eastAsia="ko-KR"/>
        </w:rPr>
        <w:t xml:space="preserve"> is received from lower layers:</w:t>
      </w:r>
    </w:p>
    <w:p w14:paraId="2F0476C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MSGA:</w:t>
      </w:r>
    </w:p>
    <w:p w14:paraId="594D4CE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Random Access procedure was initiated for </w:t>
      </w:r>
      <w:proofErr w:type="spellStart"/>
      <w:r w:rsidRPr="004B5EFC">
        <w:rPr>
          <w:rFonts w:eastAsia="Times New Roman"/>
          <w:lang w:eastAsia="ko-KR"/>
        </w:rPr>
        <w:t>SpCell</w:t>
      </w:r>
      <w:proofErr w:type="spellEnd"/>
      <w:r w:rsidRPr="004B5EFC">
        <w:rPr>
          <w:rFonts w:eastAsia="Times New Roman"/>
          <w:lang w:eastAsia="ko-KR"/>
        </w:rPr>
        <w:t xml:space="preserve"> beam failure recovery (as specified in clause 5.17) and the PDCCH transmission is addressed to the C-RNTI:</w:t>
      </w:r>
    </w:p>
    <w:p w14:paraId="058C95B0"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consider this Random Access Response reception successful;</w:t>
      </w:r>
    </w:p>
    <w:p w14:paraId="7D572AE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 xml:space="preserve">stop the </w:t>
      </w:r>
      <w:proofErr w:type="spellStart"/>
      <w:r w:rsidRPr="004B5EFC">
        <w:rPr>
          <w:rFonts w:eastAsia="Times New Roman"/>
          <w:i/>
          <w:iCs/>
          <w:lang w:eastAsia="ja-JP"/>
        </w:rPr>
        <w:t>msgB-ResponseWindow</w:t>
      </w:r>
      <w:proofErr w:type="spellEnd"/>
      <w:r w:rsidRPr="004B5EFC">
        <w:rPr>
          <w:rFonts w:eastAsia="Times New Roman"/>
          <w:lang w:eastAsia="ja-JP"/>
        </w:rPr>
        <w:t>;</w:t>
      </w:r>
    </w:p>
    <w:p w14:paraId="141588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t>consider this Random Access procedure successfully completed.</w:t>
      </w:r>
    </w:p>
    <w:p w14:paraId="19266E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else if the </w:t>
      </w:r>
      <w:proofErr w:type="spellStart"/>
      <w:r w:rsidRPr="004B5EFC">
        <w:rPr>
          <w:rFonts w:eastAsia="Times New Roman"/>
          <w:i/>
          <w:lang w:eastAsia="ko-KR"/>
        </w:rPr>
        <w:t>timeAlignmentTimer</w:t>
      </w:r>
      <w:proofErr w:type="spellEnd"/>
      <w:r w:rsidRPr="004B5EFC">
        <w:rPr>
          <w:rFonts w:eastAsia="Times New Roman"/>
          <w:lang w:eastAsia="ko-KR"/>
        </w:rPr>
        <w:t xml:space="preserve"> associated with the PTAG is running:</w:t>
      </w:r>
    </w:p>
    <w:p w14:paraId="725927C9"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lastRenderedPageBreak/>
        <w:t>4&gt;</w:t>
      </w:r>
      <w:r w:rsidRPr="004B5EFC">
        <w:rPr>
          <w:rFonts w:eastAsia="Times New Roman"/>
          <w:lang w:eastAsia="ja-JP"/>
        </w:rPr>
        <w:tab/>
        <w:t>if the PDCCH transmission is addressed to the C-RNTI and contains a UL grant for a new transmission:</w:t>
      </w:r>
    </w:p>
    <w:p w14:paraId="6158514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consider this Random Access Response reception successful;</w:t>
      </w:r>
    </w:p>
    <w:p w14:paraId="1432724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stop the </w:t>
      </w:r>
      <w:proofErr w:type="spellStart"/>
      <w:r w:rsidRPr="004B5EFC">
        <w:rPr>
          <w:rFonts w:eastAsia="Times New Roman"/>
          <w:i/>
          <w:iCs/>
          <w:lang w:eastAsia="ja-JP"/>
        </w:rPr>
        <w:t>msgB-ResponseWindow</w:t>
      </w:r>
      <w:proofErr w:type="spellEnd"/>
      <w:r w:rsidRPr="004B5EFC">
        <w:rPr>
          <w:rFonts w:eastAsia="Times New Roman"/>
          <w:lang w:eastAsia="ja-JP"/>
        </w:rPr>
        <w:t>;</w:t>
      </w:r>
    </w:p>
    <w:p w14:paraId="6E57AA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t>consider this Random Access procedure successfully completed.</w:t>
      </w:r>
    </w:p>
    <w:p w14:paraId="342A13A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D413B32"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if a downlink assignment has been received on the PDCCH for the C-RNTI and the received TB is successfully decoded:</w:t>
      </w:r>
    </w:p>
    <w:p w14:paraId="5A88D0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MAC PDU contains the Absolute Timing Advance Command MAC CE:</w:t>
      </w:r>
    </w:p>
    <w:p w14:paraId="4DA8D32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Timing Advance Command (see clause 5.2);</w:t>
      </w:r>
    </w:p>
    <w:p w14:paraId="60B86A3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this Random Access Response reception successful;</w:t>
      </w:r>
    </w:p>
    <w:p w14:paraId="1DCF6F90"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r>
      <w:r w:rsidRPr="004B5EFC">
        <w:rPr>
          <w:rFonts w:eastAsia="Times New Roman"/>
          <w:lang w:eastAsia="ja-JP"/>
        </w:rPr>
        <w:t xml:space="preserve">stop the </w:t>
      </w:r>
      <w:proofErr w:type="spellStart"/>
      <w:r w:rsidRPr="004B5EFC">
        <w:rPr>
          <w:rFonts w:eastAsia="Times New Roman"/>
          <w:i/>
          <w:iCs/>
          <w:lang w:eastAsia="ja-JP"/>
        </w:rPr>
        <w:t>msgB-ResponseWindow</w:t>
      </w:r>
      <w:proofErr w:type="spellEnd"/>
      <w:r w:rsidRPr="004B5EFC">
        <w:rPr>
          <w:rFonts w:eastAsia="Times New Roman"/>
          <w:lang w:eastAsia="ja-JP"/>
        </w:rPr>
        <w:t>;</w:t>
      </w:r>
    </w:p>
    <w:p w14:paraId="39F7A7E7"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 xml:space="preserve">consider this Random Access procedure successfully completed and finish the disassembly and </w:t>
      </w:r>
      <w:proofErr w:type="spellStart"/>
      <w:r w:rsidRPr="004B5EFC">
        <w:rPr>
          <w:rFonts w:eastAsia="Times New Roman"/>
          <w:lang w:eastAsia="ja-JP"/>
        </w:rPr>
        <w:t>demultiplexing</w:t>
      </w:r>
      <w:proofErr w:type="spellEnd"/>
      <w:r w:rsidRPr="004B5EFC">
        <w:rPr>
          <w:rFonts w:eastAsia="Times New Roman"/>
          <w:lang w:eastAsia="ja-JP"/>
        </w:rPr>
        <w:t xml:space="preserve"> of the MAC PDU.</w:t>
      </w:r>
    </w:p>
    <w:p w14:paraId="6CF1126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a valid (as specified in TS 38.213 [6]) downlink assignment has been received on the PDCCH for the MSGB-RNTI and the received TB is successfully decoded:</w:t>
      </w:r>
    </w:p>
    <w:p w14:paraId="775C9A5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MSGB contains a MAC </w:t>
      </w:r>
      <w:proofErr w:type="spellStart"/>
      <w:r w:rsidRPr="004B5EFC">
        <w:rPr>
          <w:rFonts w:eastAsia="Times New Roman"/>
          <w:lang w:eastAsia="ko-KR"/>
        </w:rPr>
        <w:t>subPDU</w:t>
      </w:r>
      <w:proofErr w:type="spellEnd"/>
      <w:r w:rsidRPr="004B5EFC">
        <w:rPr>
          <w:rFonts w:eastAsia="Times New Roman"/>
          <w:lang w:eastAsia="ko-KR"/>
        </w:rPr>
        <w:t xml:space="preserve"> with </w:t>
      </w:r>
      <w:proofErr w:type="spellStart"/>
      <w:r w:rsidRPr="004B5EFC">
        <w:rPr>
          <w:rFonts w:eastAsia="Times New Roman"/>
          <w:lang w:eastAsia="ko-KR"/>
        </w:rPr>
        <w:t>Backoff</w:t>
      </w:r>
      <w:proofErr w:type="spellEnd"/>
      <w:r w:rsidRPr="004B5EFC">
        <w:rPr>
          <w:rFonts w:eastAsia="Times New Roman"/>
          <w:lang w:eastAsia="ko-KR"/>
        </w:rPr>
        <w:t xml:space="preserve"> Indicator:</w:t>
      </w:r>
    </w:p>
    <w:p w14:paraId="3699E50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value of the BI field of the MAC </w:t>
      </w:r>
      <w:proofErr w:type="spellStart"/>
      <w:r w:rsidRPr="004B5EFC">
        <w:rPr>
          <w:rFonts w:eastAsia="Times New Roman"/>
          <w:lang w:eastAsia="ko-KR"/>
        </w:rPr>
        <w:t>subPDU</w:t>
      </w:r>
      <w:proofErr w:type="spellEnd"/>
      <w:r w:rsidRPr="004B5EFC">
        <w:rPr>
          <w:rFonts w:eastAsia="Times New Roman"/>
          <w:lang w:eastAsia="ko-KR"/>
        </w:rPr>
        <w:t xml:space="preserve"> using Table 7.2-1, multiplied with </w:t>
      </w:r>
      <w:r w:rsidRPr="004B5EFC">
        <w:rPr>
          <w:rFonts w:eastAsia="Times New Roman"/>
          <w:i/>
          <w:lang w:eastAsia="ko-KR"/>
        </w:rPr>
        <w:t>SCALING_FACTOR_BI</w:t>
      </w:r>
      <w:r w:rsidRPr="004B5EFC">
        <w:rPr>
          <w:rFonts w:eastAsia="Times New Roman"/>
          <w:lang w:eastAsia="ko-KR"/>
        </w:rPr>
        <w:t>.</w:t>
      </w:r>
    </w:p>
    <w:p w14:paraId="48F42D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A79368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0 </w:t>
      </w:r>
      <w:proofErr w:type="spellStart"/>
      <w:r w:rsidRPr="004B5EFC">
        <w:rPr>
          <w:rFonts w:eastAsia="Times New Roman"/>
          <w:lang w:eastAsia="ko-KR"/>
        </w:rPr>
        <w:t>ms</w:t>
      </w:r>
      <w:proofErr w:type="spellEnd"/>
      <w:r w:rsidRPr="004B5EFC">
        <w:rPr>
          <w:rFonts w:eastAsia="Times New Roman"/>
          <w:lang w:eastAsia="ko-KR"/>
        </w:rPr>
        <w:t>.</w:t>
      </w:r>
    </w:p>
    <w:p w14:paraId="772D0AE4"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Yu Mincho"/>
          <w:lang w:eastAsia="ko-KR"/>
        </w:rPr>
        <w:t>3&gt;</w:t>
      </w:r>
      <w:r w:rsidRPr="004B5EFC">
        <w:rPr>
          <w:rFonts w:eastAsia="Yu Mincho"/>
          <w:lang w:eastAsia="ko-KR"/>
        </w:rPr>
        <w:tab/>
      </w:r>
      <w:r w:rsidRPr="004B5EFC">
        <w:rPr>
          <w:rFonts w:eastAsia="Times New Roman"/>
          <w:lang w:eastAsia="ko-KR"/>
        </w:rPr>
        <w:t xml:space="preserve">if the MSGB contains a </w:t>
      </w:r>
      <w:proofErr w:type="spellStart"/>
      <w:r w:rsidRPr="004B5EFC">
        <w:rPr>
          <w:rFonts w:eastAsia="宋体"/>
          <w:lang w:eastAsia="zh-CN"/>
        </w:rPr>
        <w:t>fallbackRAR</w:t>
      </w:r>
      <w:proofErr w:type="spellEnd"/>
      <w:r w:rsidRPr="004B5EFC">
        <w:rPr>
          <w:rFonts w:eastAsia="宋体"/>
          <w:iCs/>
          <w:lang w:eastAsia="zh-CN"/>
        </w:rPr>
        <w:t xml:space="preserve"> </w:t>
      </w:r>
      <w:r w:rsidRPr="004B5EFC">
        <w:rPr>
          <w:rFonts w:eastAsia="宋体"/>
          <w:lang w:eastAsia="zh-CN"/>
        </w:rPr>
        <w:t xml:space="preserve">MAC </w:t>
      </w:r>
      <w:proofErr w:type="spellStart"/>
      <w:r w:rsidRPr="004B5EFC">
        <w:rPr>
          <w:rFonts w:eastAsia="宋体"/>
          <w:lang w:eastAsia="zh-CN"/>
        </w:rPr>
        <w:t>subPDU</w:t>
      </w:r>
      <w:proofErr w:type="spellEnd"/>
      <w:r w:rsidRPr="004B5EFC">
        <w:rPr>
          <w:rFonts w:eastAsia="宋体"/>
          <w:lang w:eastAsia="zh-CN"/>
        </w:rPr>
        <w:t>; and</w:t>
      </w:r>
    </w:p>
    <w:p w14:paraId="1607BBBA"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if the Random Access Preamble identifier</w:t>
      </w:r>
      <w:r w:rsidRPr="004B5EFC">
        <w:rPr>
          <w:rFonts w:eastAsia="宋体"/>
          <w:lang w:eastAsia="zh-CN"/>
        </w:rPr>
        <w:t xml:space="preserve"> in</w:t>
      </w:r>
      <w:r w:rsidRPr="004B5EFC">
        <w:rPr>
          <w:rFonts w:eastAsia="Times New Roman"/>
          <w:lang w:eastAsia="ko-KR"/>
        </w:rPr>
        <w:t xml:space="preserve"> </w:t>
      </w:r>
      <w:r w:rsidRPr="004B5EFC">
        <w:rPr>
          <w:rFonts w:eastAsia="宋体"/>
          <w:lang w:eastAsia="zh-CN"/>
        </w:rPr>
        <w:t xml:space="preserve">the MAC </w:t>
      </w:r>
      <w:proofErr w:type="spellStart"/>
      <w:r w:rsidRPr="004B5EFC">
        <w:rPr>
          <w:rFonts w:eastAsia="宋体"/>
          <w:lang w:eastAsia="zh-CN"/>
        </w:rPr>
        <w:t>subPDU</w:t>
      </w:r>
      <w:proofErr w:type="spellEnd"/>
      <w:r w:rsidRPr="004B5EFC">
        <w:rPr>
          <w:rFonts w:eastAsia="宋体"/>
          <w:lang w:eastAsia="zh-CN"/>
        </w:rPr>
        <w:t xml:space="preserve"> matches the</w:t>
      </w:r>
      <w:r w:rsidRPr="004B5EFC">
        <w:rPr>
          <w:rFonts w:eastAsia="Times New Roman"/>
          <w:lang w:eastAsia="ko-KR"/>
        </w:rPr>
        <w:t xml:space="preserve"> transmitted </w:t>
      </w:r>
      <w:r w:rsidRPr="004B5EFC">
        <w:rPr>
          <w:rFonts w:eastAsia="Times New Roman"/>
          <w:i/>
          <w:iCs/>
          <w:lang w:eastAsia="ko-KR"/>
        </w:rPr>
        <w:t>PREAMBLE_INDEX</w:t>
      </w:r>
      <w:r w:rsidRPr="004B5EFC">
        <w:rPr>
          <w:rFonts w:eastAsia="Times New Roman"/>
          <w:lang w:eastAsia="ko-KR"/>
        </w:rPr>
        <w:t xml:space="preserve"> (see clause 5.1.3a):</w:t>
      </w:r>
    </w:p>
    <w:p w14:paraId="41B97B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Response reception successful;</w:t>
      </w:r>
    </w:p>
    <w:p w14:paraId="03C1E36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103" w:name="_Hlk18930824"/>
      <w:r w:rsidRPr="004B5EFC">
        <w:rPr>
          <w:rFonts w:eastAsia="Times New Roman"/>
          <w:lang w:eastAsia="ko-KR"/>
        </w:rPr>
        <w:t>4&gt;</w:t>
      </w:r>
      <w:r w:rsidRPr="004B5EFC">
        <w:rPr>
          <w:rFonts w:eastAsia="Times New Roman"/>
          <w:lang w:eastAsia="ko-KR"/>
        </w:rPr>
        <w:tab/>
        <w:t xml:space="preserve">apply the following actions for the </w:t>
      </w:r>
      <w:proofErr w:type="spellStart"/>
      <w:r w:rsidRPr="004B5EFC">
        <w:rPr>
          <w:rFonts w:eastAsia="Times New Roman"/>
          <w:lang w:eastAsia="ko-KR"/>
        </w:rPr>
        <w:t>SpCell</w:t>
      </w:r>
      <w:proofErr w:type="spellEnd"/>
      <w:r w:rsidRPr="004B5EFC">
        <w:rPr>
          <w:rFonts w:eastAsia="Times New Roman"/>
          <w:lang w:eastAsia="ko-KR"/>
        </w:rPr>
        <w:t>:</w:t>
      </w:r>
    </w:p>
    <w:p w14:paraId="403E1DEB"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process the received Timing Advance Command (see clause 5.2);</w:t>
      </w:r>
    </w:p>
    <w:p w14:paraId="2A0E93F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indicate the </w:t>
      </w:r>
      <w:proofErr w:type="spellStart"/>
      <w:r w:rsidRPr="004B5EFC">
        <w:rPr>
          <w:rFonts w:eastAsia="Times New Roman"/>
          <w:i/>
          <w:iCs/>
          <w:lang w:eastAsia="ja-JP"/>
        </w:rPr>
        <w:t>msgA-PreambleReceivedTargetPower</w:t>
      </w:r>
      <w:proofErr w:type="spellEnd"/>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0C50460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Random Access Preamble was not selected by the MAC entity among the contention-based Random Access Preamble(s):</w:t>
      </w:r>
    </w:p>
    <w:p w14:paraId="7E9B2A58"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consider the Random Access procedure successfully completed;</w:t>
      </w:r>
    </w:p>
    <w:p w14:paraId="21B46DD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process the received UL grant value and indicate it to the lower layers.</w:t>
      </w:r>
    </w:p>
    <w:p w14:paraId="21E61B3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13AF8FA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 xml:space="preserve">set the </w:t>
      </w:r>
      <w:r w:rsidRPr="004B5EFC">
        <w:rPr>
          <w:rFonts w:eastAsia="Times New Roman"/>
          <w:i/>
          <w:lang w:eastAsia="ja-JP"/>
        </w:rPr>
        <w:t>TEMPORARY_C-RNTI</w:t>
      </w:r>
      <w:r w:rsidRPr="004B5EFC">
        <w:rPr>
          <w:rFonts w:eastAsia="Times New Roman"/>
          <w:lang w:eastAsia="ja-JP"/>
        </w:rPr>
        <w:t xml:space="preserve"> to the value received in the Random Access Response;</w:t>
      </w:r>
    </w:p>
    <w:p w14:paraId="51261497"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Msg3 buffer is empty:</w:t>
      </w:r>
    </w:p>
    <w:p w14:paraId="3CF0BD6C" w14:textId="77777777" w:rsidR="004B5EFC" w:rsidRPr="004B5EFC" w:rsidRDefault="004B5EFC" w:rsidP="004B5EFC">
      <w:pPr>
        <w:overflowPunct w:val="0"/>
        <w:autoSpaceDE w:val="0"/>
        <w:autoSpaceDN w:val="0"/>
        <w:adjustRightInd w:val="0"/>
        <w:ind w:left="2268" w:hanging="283"/>
        <w:textAlignment w:val="baseline"/>
        <w:rPr>
          <w:rFonts w:eastAsia="Times New Roman"/>
        </w:rPr>
      </w:pPr>
      <w:r w:rsidRPr="004B5EFC">
        <w:rPr>
          <w:rFonts w:eastAsia="Times New Roman"/>
          <w:lang w:eastAsia="ja-JP"/>
        </w:rPr>
        <w:t>7&gt;</w:t>
      </w:r>
      <w:r w:rsidRPr="004B5EFC">
        <w:rPr>
          <w:rFonts w:eastAsia="Times New Roman"/>
          <w:lang w:eastAsia="ja-JP"/>
        </w:rPr>
        <w:tab/>
        <w:t>obtain the MAC PDU to transmit from the MSGA buffer and store it in the Msg3 buffer;</w:t>
      </w:r>
    </w:p>
    <w:p w14:paraId="7A9FA688" w14:textId="77777777" w:rsidR="004B5EFC" w:rsidRPr="004B5EFC" w:rsidRDefault="004B5EFC" w:rsidP="004B5EFC">
      <w:pPr>
        <w:overflowPunct w:val="0"/>
        <w:autoSpaceDE w:val="0"/>
        <w:autoSpaceDN w:val="0"/>
        <w:adjustRightInd w:val="0"/>
        <w:ind w:left="1985" w:hanging="284"/>
        <w:textAlignment w:val="baseline"/>
        <w:rPr>
          <w:rFonts w:eastAsia="宋体"/>
          <w:lang w:eastAsia="ja-JP"/>
        </w:rPr>
      </w:pPr>
      <w:r w:rsidRPr="004B5EFC">
        <w:rPr>
          <w:rFonts w:eastAsia="Times New Roman"/>
          <w:lang w:eastAsia="ko-KR"/>
        </w:rPr>
        <w:lastRenderedPageBreak/>
        <w:t>6&gt;</w:t>
      </w:r>
      <w:r w:rsidRPr="004B5EFC">
        <w:rPr>
          <w:rFonts w:eastAsia="Times New Roman"/>
          <w:lang w:eastAsia="ko-KR"/>
        </w:rPr>
        <w:tab/>
        <w:t>process the received UL grant value and indicate it to the lower layers and proceed with Msg3 transmission</w:t>
      </w:r>
      <w:bookmarkEnd w:id="103"/>
      <w:r w:rsidRPr="004B5EFC">
        <w:rPr>
          <w:rFonts w:eastAsia="Times New Roman"/>
          <w:lang w:eastAsia="ko-KR"/>
        </w:rPr>
        <w:t>.</w:t>
      </w:r>
    </w:p>
    <w:p w14:paraId="59C4A87D" w14:textId="77777777" w:rsidR="004B5EFC" w:rsidRPr="004B5EFC" w:rsidRDefault="004B5EFC" w:rsidP="004B5EFC">
      <w:pPr>
        <w:keepLines/>
        <w:overflowPunct w:val="0"/>
        <w:autoSpaceDE w:val="0"/>
        <w:autoSpaceDN w:val="0"/>
        <w:adjustRightInd w:val="0"/>
        <w:ind w:left="1135" w:hanging="851"/>
        <w:textAlignment w:val="baseline"/>
        <w:rPr>
          <w:rFonts w:eastAsia="宋体"/>
          <w:i/>
          <w:iCs/>
          <w:lang w:eastAsia="zh-CN"/>
        </w:rPr>
      </w:pPr>
      <w:r w:rsidRPr="004B5EFC">
        <w:rPr>
          <w:rFonts w:eastAsia="Times New Roman"/>
          <w:lang w:eastAsia="ko-KR"/>
        </w:rPr>
        <w:t>NOTE:</w:t>
      </w:r>
      <w:r w:rsidRPr="004B5EFC">
        <w:rPr>
          <w:rFonts w:eastAsia="Times New Roman"/>
          <w:lang w:eastAsia="ko-KR"/>
        </w:rPr>
        <w:tab/>
        <w:t xml:space="preserve">If within a </w:t>
      </w:r>
      <w:r w:rsidRPr="004B5EFC">
        <w:rPr>
          <w:rFonts w:eastAsia="宋体"/>
          <w:lang w:eastAsia="zh-CN"/>
        </w:rPr>
        <w:t>2-step RA type</w:t>
      </w:r>
      <w:r w:rsidRPr="004B5EFC">
        <w:rPr>
          <w:rFonts w:eastAsia="Times New Roman"/>
          <w:lang w:eastAsia="ko-KR"/>
        </w:rPr>
        <w:t xml:space="preserve"> procedure, an uplink grant provided in the </w:t>
      </w:r>
      <w:proofErr w:type="spellStart"/>
      <w:r w:rsidRPr="004B5EFC">
        <w:rPr>
          <w:rFonts w:eastAsia="宋体"/>
          <w:lang w:eastAsia="zh-CN"/>
        </w:rPr>
        <w:t>fallback</w:t>
      </w:r>
      <w:proofErr w:type="spellEnd"/>
      <w:r w:rsidRPr="004B5EFC">
        <w:rPr>
          <w:rFonts w:eastAsia="Times New Roman"/>
          <w:lang w:eastAsia="ko-KR"/>
        </w:rPr>
        <w:t xml:space="preserve"> </w:t>
      </w:r>
      <w:r w:rsidRPr="004B5EFC">
        <w:rPr>
          <w:rFonts w:eastAsia="宋体"/>
          <w:lang w:eastAsia="zh-CN"/>
        </w:rPr>
        <w:t xml:space="preserve">RAR </w:t>
      </w:r>
      <w:r w:rsidRPr="004B5EFC">
        <w:rPr>
          <w:rFonts w:eastAsia="Times New Roman"/>
          <w:lang w:eastAsia="ko-KR"/>
        </w:rPr>
        <w:t xml:space="preserve">has a different size than the </w:t>
      </w:r>
      <w:r w:rsidRPr="004B5EFC">
        <w:rPr>
          <w:rFonts w:eastAsia="宋体"/>
          <w:lang w:eastAsia="zh-CN"/>
        </w:rPr>
        <w:t>MSGA payload</w:t>
      </w:r>
      <w:r w:rsidRPr="004B5EFC">
        <w:rPr>
          <w:rFonts w:eastAsia="Times New Roman"/>
          <w:lang w:eastAsia="ko-KR"/>
        </w:rPr>
        <w:t xml:space="preserve">, the UE </w:t>
      </w:r>
      <w:proofErr w:type="spellStart"/>
      <w:r w:rsidRPr="004B5EFC">
        <w:rPr>
          <w:rFonts w:eastAsia="Times New Roman"/>
          <w:lang w:eastAsia="ko-KR"/>
        </w:rPr>
        <w:t>behavior</w:t>
      </w:r>
      <w:proofErr w:type="spellEnd"/>
      <w:r w:rsidRPr="004B5EFC">
        <w:rPr>
          <w:rFonts w:eastAsia="Times New Roman"/>
          <w:lang w:eastAsia="ko-KR"/>
        </w:rPr>
        <w:t xml:space="preserve"> is not defined.</w:t>
      </w:r>
    </w:p>
    <w:p w14:paraId="6880B1A1"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 xml:space="preserve">else if the MSGB contains a </w:t>
      </w:r>
      <w:proofErr w:type="spellStart"/>
      <w:r w:rsidRPr="004B5EFC">
        <w:rPr>
          <w:rFonts w:eastAsia="宋体"/>
          <w:lang w:eastAsia="zh-CN"/>
        </w:rPr>
        <w:t>successRAR</w:t>
      </w:r>
      <w:proofErr w:type="spellEnd"/>
      <w:r w:rsidRPr="004B5EFC">
        <w:rPr>
          <w:rFonts w:eastAsia="宋体"/>
          <w:lang w:eastAsia="zh-CN"/>
        </w:rPr>
        <w:t xml:space="preserve"> MAC </w:t>
      </w:r>
      <w:proofErr w:type="spellStart"/>
      <w:r w:rsidRPr="004B5EFC">
        <w:rPr>
          <w:rFonts w:eastAsia="宋体"/>
          <w:lang w:eastAsia="zh-CN"/>
        </w:rPr>
        <w:t>subPDU</w:t>
      </w:r>
      <w:proofErr w:type="spellEnd"/>
      <w:r w:rsidRPr="004B5EFC">
        <w:rPr>
          <w:rFonts w:eastAsia="宋体"/>
          <w:lang w:eastAsia="zh-CN"/>
        </w:rPr>
        <w:t>; and</w:t>
      </w:r>
    </w:p>
    <w:p w14:paraId="2C2B4EB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宋体"/>
          <w:lang w:eastAsia="zh-CN"/>
        </w:rPr>
        <w:t>3</w:t>
      </w:r>
      <w:r w:rsidRPr="004B5EFC">
        <w:rPr>
          <w:rFonts w:eastAsia="Times New Roman"/>
          <w:lang w:eastAsia="ko-KR"/>
        </w:rPr>
        <w:t>&gt;</w:t>
      </w:r>
      <w:r w:rsidRPr="004B5EFC">
        <w:rPr>
          <w:rFonts w:eastAsia="Times New Roman"/>
          <w:lang w:eastAsia="ko-KR"/>
        </w:rPr>
        <w:tab/>
        <w:t xml:space="preserve">if the CCCH SDU was included in the MSGA and the UE Contention Resolution Identity in the </w:t>
      </w:r>
      <w:r w:rsidRPr="004B5EFC">
        <w:rPr>
          <w:rFonts w:eastAsia="宋体"/>
          <w:lang w:eastAsia="zh-CN"/>
        </w:rPr>
        <w:t xml:space="preserve">MAC </w:t>
      </w:r>
      <w:proofErr w:type="spellStart"/>
      <w:r w:rsidRPr="004B5EFC">
        <w:rPr>
          <w:rFonts w:eastAsia="宋体"/>
          <w:lang w:eastAsia="zh-CN"/>
        </w:rPr>
        <w:t>subPDU</w:t>
      </w:r>
      <w:proofErr w:type="spellEnd"/>
      <w:r w:rsidRPr="004B5EFC">
        <w:rPr>
          <w:rFonts w:eastAsia="Times New Roman"/>
          <w:lang w:eastAsia="ko-KR"/>
        </w:rPr>
        <w:t xml:space="preserve"> matches the CCCH SDU:</w:t>
      </w:r>
    </w:p>
    <w:p w14:paraId="1478C663"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 xml:space="preserve">stop </w:t>
      </w:r>
      <w:proofErr w:type="spellStart"/>
      <w:r w:rsidRPr="004B5EFC">
        <w:rPr>
          <w:rFonts w:eastAsia="宋体"/>
          <w:i/>
          <w:iCs/>
          <w:lang w:eastAsia="zh-CN"/>
        </w:rPr>
        <w:t>msgB-ResponseWindow</w:t>
      </w:r>
      <w:proofErr w:type="spellEnd"/>
      <w:r w:rsidRPr="004B5EFC">
        <w:rPr>
          <w:rFonts w:eastAsia="宋体"/>
          <w:lang w:eastAsia="zh-CN"/>
        </w:rPr>
        <w:t>;</w:t>
      </w:r>
    </w:p>
    <w:p w14:paraId="785F8500"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if this Random Access procedure was initiated for SI request:</w:t>
      </w:r>
    </w:p>
    <w:p w14:paraId="037E4452" w14:textId="77777777" w:rsidR="004B5EFC" w:rsidRPr="004B5EFC" w:rsidRDefault="004B5EFC" w:rsidP="004B5EFC">
      <w:pPr>
        <w:overflowPunct w:val="0"/>
        <w:autoSpaceDE w:val="0"/>
        <w:autoSpaceDN w:val="0"/>
        <w:adjustRightInd w:val="0"/>
        <w:ind w:left="1702" w:hanging="284"/>
        <w:textAlignment w:val="baseline"/>
        <w:rPr>
          <w:rFonts w:eastAsia="宋体"/>
          <w:lang w:eastAsia="zh-CN"/>
        </w:rPr>
      </w:pPr>
      <w:r w:rsidRPr="004B5EFC">
        <w:rPr>
          <w:rFonts w:eastAsia="宋体"/>
          <w:lang w:eastAsia="zh-CN"/>
        </w:rPr>
        <w:t>5&gt;</w:t>
      </w:r>
      <w:r w:rsidRPr="004B5EFC">
        <w:rPr>
          <w:rFonts w:eastAsia="宋体"/>
          <w:lang w:eastAsia="zh-CN"/>
        </w:rPr>
        <w:tab/>
        <w:t>indicate the reception of an acknowledgement for SI request to upper layers.</w:t>
      </w:r>
    </w:p>
    <w:p w14:paraId="1E0F9FE2"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else:</w:t>
      </w:r>
    </w:p>
    <w:p w14:paraId="58756D61" w14:textId="77777777" w:rsidR="004B5EFC" w:rsidRPr="004B5EFC" w:rsidRDefault="004B5EFC" w:rsidP="004B5EFC">
      <w:pPr>
        <w:overflowPunct w:val="0"/>
        <w:autoSpaceDE w:val="0"/>
        <w:autoSpaceDN w:val="0"/>
        <w:adjustRightInd w:val="0"/>
        <w:ind w:left="1702" w:hanging="284"/>
        <w:textAlignment w:val="baseline"/>
        <w:rPr>
          <w:rFonts w:eastAsia="Malgun Gothic"/>
          <w:lang w:eastAsia="zh-CN"/>
        </w:rPr>
      </w:pPr>
      <w:r w:rsidRPr="004B5EFC">
        <w:rPr>
          <w:rFonts w:eastAsia="宋体"/>
          <w:lang w:eastAsia="zh-CN"/>
        </w:rPr>
        <w:t>5</w:t>
      </w:r>
      <w:r w:rsidRPr="004B5EFC">
        <w:rPr>
          <w:rFonts w:eastAsia="Times New Roman"/>
          <w:lang w:eastAsia="zh-CN"/>
        </w:rPr>
        <w:t>&gt;</w:t>
      </w:r>
      <w:r w:rsidRPr="004B5EFC">
        <w:rPr>
          <w:rFonts w:eastAsia="Times New Roman"/>
          <w:lang w:eastAsia="zh-CN"/>
        </w:rPr>
        <w:tab/>
        <w:t xml:space="preserve">set the C-RNTI to the value received in the </w:t>
      </w:r>
      <w:proofErr w:type="spellStart"/>
      <w:r w:rsidRPr="004B5EFC">
        <w:rPr>
          <w:rFonts w:eastAsia="Times New Roman"/>
          <w:i/>
          <w:iCs/>
          <w:lang w:eastAsia="zh-CN"/>
        </w:rPr>
        <w:t>successRAR</w:t>
      </w:r>
      <w:proofErr w:type="spellEnd"/>
      <w:r w:rsidRPr="004B5EFC">
        <w:rPr>
          <w:rFonts w:eastAsia="Times New Roman"/>
          <w:iCs/>
          <w:lang w:eastAsia="zh-CN"/>
        </w:rPr>
        <w:t>;</w:t>
      </w:r>
    </w:p>
    <w:p w14:paraId="2BF1F8A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apply the following actions for the </w:t>
      </w:r>
      <w:proofErr w:type="spellStart"/>
      <w:r w:rsidRPr="004B5EFC">
        <w:rPr>
          <w:rFonts w:eastAsia="Times New Roman"/>
          <w:lang w:eastAsia="ko-KR"/>
        </w:rPr>
        <w:t>SpCell</w:t>
      </w:r>
      <w:proofErr w:type="spellEnd"/>
      <w:r w:rsidRPr="004B5EFC">
        <w:rPr>
          <w:rFonts w:eastAsia="Times New Roman"/>
          <w:lang w:eastAsia="ko-KR"/>
        </w:rPr>
        <w:t>:</w:t>
      </w:r>
    </w:p>
    <w:p w14:paraId="7CDC22E2"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process the received Timing Advance Command (see clause 5.2);</w:t>
      </w:r>
    </w:p>
    <w:p w14:paraId="2433359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 xml:space="preserve">indicate the </w:t>
      </w:r>
      <w:proofErr w:type="spellStart"/>
      <w:r w:rsidRPr="004B5EFC">
        <w:rPr>
          <w:rFonts w:eastAsia="Times New Roman"/>
          <w:i/>
          <w:iCs/>
          <w:lang w:eastAsia="ja-JP"/>
        </w:rPr>
        <w:t>msgA-PreambleReceivedTargetPower</w:t>
      </w:r>
      <w:proofErr w:type="spellEnd"/>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5B9C5EB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r>
      <w:r w:rsidRPr="004B5EFC">
        <w:rPr>
          <w:rFonts w:eastAsia="Times New Roman"/>
          <w:lang w:eastAsia="zh-CN"/>
        </w:rPr>
        <w:t xml:space="preserve">deliver the </w:t>
      </w:r>
      <w:r w:rsidRPr="004B5EFC">
        <w:rPr>
          <w:rFonts w:eastAsia="Times New Roman"/>
          <w:i/>
          <w:iCs/>
          <w:lang w:eastAsia="zh-CN"/>
        </w:rPr>
        <w:t>TPC</w:t>
      </w:r>
      <w:r w:rsidRPr="004B5EFC">
        <w:rPr>
          <w:rFonts w:eastAsia="Times New Roman"/>
          <w:lang w:eastAsia="zh-CN"/>
        </w:rPr>
        <w:t xml:space="preserve">, </w:t>
      </w:r>
      <w:r w:rsidRPr="004B5EFC">
        <w:rPr>
          <w:rFonts w:eastAsia="Times New Roman"/>
          <w:i/>
          <w:iCs/>
          <w:lang w:eastAsia="zh-CN"/>
        </w:rPr>
        <w:t>PUCCH resource Indicator</w:t>
      </w:r>
      <w:r w:rsidRPr="004B5EFC">
        <w:rPr>
          <w:rFonts w:eastAsia="Times New Roman"/>
          <w:iCs/>
          <w:lang w:eastAsia="zh-CN"/>
        </w:rPr>
        <w:t xml:space="preserve">, </w:t>
      </w:r>
      <w:proofErr w:type="spellStart"/>
      <w:r w:rsidRPr="004B5EFC">
        <w:rPr>
          <w:rFonts w:eastAsia="Times New Roman"/>
          <w:i/>
          <w:iCs/>
          <w:lang w:eastAsia="zh-CN"/>
        </w:rPr>
        <w:t>ChannelAccess-CPext</w:t>
      </w:r>
      <w:proofErr w:type="spellEnd"/>
      <w:r w:rsidRPr="004B5EFC">
        <w:rPr>
          <w:rFonts w:eastAsia="Times New Roman"/>
          <w:lang w:eastAsia="zh-CN"/>
        </w:rPr>
        <w:t xml:space="preserve"> (if indicated), and </w:t>
      </w:r>
      <w:r w:rsidRPr="004B5EFC">
        <w:rPr>
          <w:rFonts w:eastAsia="Times New Roman"/>
          <w:i/>
          <w:iCs/>
          <w:lang w:eastAsia="zh-CN"/>
        </w:rPr>
        <w:t>HARQ feedback Timing Indicator</w:t>
      </w:r>
      <w:r w:rsidRPr="004B5EFC">
        <w:rPr>
          <w:rFonts w:eastAsia="Times New Roman"/>
          <w:lang w:eastAsia="zh-CN"/>
        </w:rPr>
        <w:t xml:space="preserve"> received in </w:t>
      </w:r>
      <w:proofErr w:type="spellStart"/>
      <w:r w:rsidRPr="004B5EFC">
        <w:rPr>
          <w:rFonts w:eastAsia="Times New Roman"/>
          <w:lang w:eastAsia="zh-CN"/>
        </w:rPr>
        <w:t>successRAR</w:t>
      </w:r>
      <w:proofErr w:type="spellEnd"/>
      <w:r w:rsidRPr="004B5EFC">
        <w:rPr>
          <w:rFonts w:eastAsia="Times New Roman"/>
          <w:lang w:eastAsia="zh-CN"/>
        </w:rPr>
        <w:t xml:space="preserve"> to lower layers.</w:t>
      </w:r>
    </w:p>
    <w:p w14:paraId="18EB53E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ko-KR"/>
        </w:rPr>
        <w:t>4&gt;</w:t>
      </w:r>
      <w:r w:rsidRPr="004B5EFC">
        <w:rPr>
          <w:rFonts w:eastAsia="Times New Roman"/>
          <w:lang w:eastAsia="ko-KR"/>
        </w:rPr>
        <w:tab/>
        <w:t>consider this Random Access Response reception successful;</w:t>
      </w:r>
    </w:p>
    <w:p w14:paraId="16FF67B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zh-CN"/>
        </w:rPr>
        <w:t>4&gt;</w:t>
      </w:r>
      <w:r w:rsidRPr="004B5EFC">
        <w:rPr>
          <w:rFonts w:eastAsia="Times New Roman"/>
          <w:lang w:eastAsia="zh-CN"/>
        </w:rPr>
        <w:tab/>
        <w:t>consider this Random Access procedure successfully completed;</w:t>
      </w:r>
    </w:p>
    <w:p w14:paraId="5F3AAF4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r>
      <w:r w:rsidRPr="004B5EFC">
        <w:rPr>
          <w:rFonts w:eastAsia="Times New Roman"/>
          <w:lang w:eastAsia="ko-KR"/>
        </w:rPr>
        <w:t xml:space="preserve">finish the disassembly and </w:t>
      </w:r>
      <w:proofErr w:type="spellStart"/>
      <w:r w:rsidRPr="004B5EFC">
        <w:rPr>
          <w:rFonts w:eastAsia="Times New Roman"/>
          <w:lang w:eastAsia="ko-KR"/>
        </w:rPr>
        <w:t>demultiplexing</w:t>
      </w:r>
      <w:proofErr w:type="spellEnd"/>
      <w:r w:rsidRPr="004B5EFC">
        <w:rPr>
          <w:rFonts w:eastAsia="Times New Roman"/>
          <w:lang w:eastAsia="ko-KR"/>
        </w:rPr>
        <w:t xml:space="preserve"> of the MAC PDU.</w:t>
      </w:r>
    </w:p>
    <w:p w14:paraId="6963CB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iCs/>
          <w:lang w:eastAsia="ko-KR"/>
        </w:rPr>
        <w:t>msgB-ResponseWindow</w:t>
      </w:r>
      <w:proofErr w:type="spellEnd"/>
      <w:r w:rsidRPr="004B5EFC">
        <w:rPr>
          <w:rFonts w:eastAsia="Times New Roman"/>
          <w:lang w:eastAsia="ko-KR"/>
        </w:rPr>
        <w:t xml:space="preserve"> expires, and </w:t>
      </w:r>
      <w:r w:rsidRPr="004B5EFC">
        <w:rPr>
          <w:rFonts w:eastAsia="Yu Mincho"/>
          <w:lang w:eastAsia="ko-KR"/>
        </w:rPr>
        <w:t>the Random Access Response Reception has not been considered as successful based on descriptions above</w:t>
      </w:r>
      <w:r w:rsidRPr="004B5EFC">
        <w:rPr>
          <w:rFonts w:eastAsia="Times New Roman"/>
          <w:lang w:eastAsia="ko-KR"/>
        </w:rPr>
        <w:t>:</w:t>
      </w:r>
    </w:p>
    <w:p w14:paraId="349425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32644CB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proofErr w:type="spellStart"/>
      <w:r w:rsidRPr="004B5EFC">
        <w:rPr>
          <w:rFonts w:eastAsia="Times New Roman"/>
          <w:i/>
          <w:iCs/>
          <w:lang w:eastAsia="ko-KR"/>
        </w:rPr>
        <w:t>preambleTransMax</w:t>
      </w:r>
      <w:proofErr w:type="spellEnd"/>
      <w:r w:rsidRPr="004B5EFC">
        <w:rPr>
          <w:rFonts w:eastAsia="Times New Roman"/>
          <w:iCs/>
          <w:lang w:eastAsia="ko-KR"/>
        </w:rPr>
        <w:t xml:space="preserve"> </w:t>
      </w:r>
      <w:r w:rsidRPr="004B5EFC">
        <w:rPr>
          <w:rFonts w:eastAsia="Times New Roman"/>
          <w:lang w:eastAsia="ko-KR"/>
        </w:rPr>
        <w:t>+ 1:</w:t>
      </w:r>
    </w:p>
    <w:p w14:paraId="4CE059AE"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Times New Roman"/>
          <w:lang w:eastAsia="ko-KR"/>
        </w:rPr>
        <w:t>3&gt;</w:t>
      </w:r>
      <w:r w:rsidRPr="004B5EFC">
        <w:rPr>
          <w:rFonts w:eastAsia="Times New Roman"/>
          <w:lang w:eastAsia="ko-KR"/>
        </w:rPr>
        <w:tab/>
      </w:r>
      <w:r w:rsidRPr="004B5EFC">
        <w:rPr>
          <w:rFonts w:eastAsia="宋体"/>
          <w:lang w:eastAsia="zh-CN"/>
        </w:rPr>
        <w:t>indicate a Random Access problem to upper layers;</w:t>
      </w:r>
    </w:p>
    <w:p w14:paraId="55DD4772"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Times New Roman"/>
          <w:lang w:eastAsia="ko-KR"/>
        </w:rPr>
        <w:t>3&gt;</w:t>
      </w:r>
      <w:r w:rsidRPr="004B5EFC">
        <w:rPr>
          <w:rFonts w:eastAsia="Times New Roman"/>
          <w:lang w:eastAsia="ko-KR"/>
        </w:rPr>
        <w:tab/>
        <w:t>if this Random Access procedure was triggered for SI request:</w:t>
      </w:r>
    </w:p>
    <w:p w14:paraId="250AB516"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zh-CN"/>
        </w:rPr>
      </w:pPr>
      <w:r w:rsidRPr="004B5EFC">
        <w:rPr>
          <w:rFonts w:eastAsia="Times New Roman"/>
          <w:lang w:eastAsia="zh-CN"/>
        </w:rPr>
        <w:t>4&gt;</w:t>
      </w:r>
      <w:r w:rsidRPr="004B5EFC">
        <w:rPr>
          <w:rFonts w:eastAsia="Times New Roman"/>
          <w:lang w:eastAsia="zh-CN"/>
        </w:rPr>
        <w:tab/>
        <w:t>consider this Random Access procedure unsuccessfully completed.</w:t>
      </w:r>
    </w:p>
    <w:p w14:paraId="26D1CA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59473C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proofErr w:type="spellStart"/>
      <w:r w:rsidRPr="004B5EFC">
        <w:rPr>
          <w:rFonts w:eastAsia="Times New Roman"/>
          <w:i/>
          <w:iCs/>
          <w:lang w:eastAsia="ko-KR"/>
        </w:rPr>
        <w:t>msgA-TransMax</w:t>
      </w:r>
      <w:proofErr w:type="spellEnd"/>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iCs/>
          <w:lang w:eastAsia="ko-KR"/>
        </w:rPr>
        <w:t>msgA-TransMax</w:t>
      </w:r>
      <w:proofErr w:type="spellEnd"/>
      <w:r w:rsidRPr="004B5EFC">
        <w:rPr>
          <w:rFonts w:eastAsia="Times New Roman"/>
          <w:lang w:eastAsia="ko-KR"/>
        </w:rPr>
        <w:t xml:space="preserve"> + 1:</w:t>
      </w:r>
    </w:p>
    <w:p w14:paraId="1CE708E2" w14:textId="77777777" w:rsidR="004B5EFC" w:rsidRPr="004B5EFC" w:rsidRDefault="004B5EFC" w:rsidP="004B5EFC">
      <w:pPr>
        <w:overflowPunct w:val="0"/>
        <w:autoSpaceDE w:val="0"/>
        <w:autoSpaceDN w:val="0"/>
        <w:adjustRightInd w:val="0"/>
        <w:ind w:left="1418" w:hanging="284"/>
        <w:textAlignment w:val="baseline"/>
        <w:rPr>
          <w:rFonts w:eastAsia="Yu Mincho"/>
          <w:lang w:eastAsia="ko-KR"/>
        </w:rPr>
      </w:pPr>
      <w:r w:rsidRPr="004B5EFC">
        <w:rPr>
          <w:rFonts w:eastAsia="Times New Roman"/>
          <w:lang w:eastAsia="ko-KR"/>
        </w:rPr>
        <w:t>4&gt;</w:t>
      </w:r>
      <w:r w:rsidRPr="004B5EFC">
        <w:rPr>
          <w:rFonts w:eastAsia="Times New Roman"/>
          <w:lang w:eastAsia="ko-KR"/>
        </w:rPr>
        <w:tab/>
      </w:r>
      <w:r w:rsidRPr="004B5EFC">
        <w:rPr>
          <w:rFonts w:eastAsia="Yu Mincho"/>
          <w:lang w:eastAsia="ko-KR"/>
        </w:rPr>
        <w:t xml:space="preserve">set the </w:t>
      </w:r>
      <w:r w:rsidRPr="004B5EFC">
        <w:rPr>
          <w:rFonts w:eastAsia="Yu Mincho"/>
          <w:i/>
          <w:lang w:eastAsia="ko-KR"/>
        </w:rPr>
        <w:t>RA_TYPE</w:t>
      </w:r>
      <w:r w:rsidRPr="004B5EFC">
        <w:rPr>
          <w:rFonts w:eastAsia="Yu Mincho"/>
          <w:lang w:eastAsia="ko-KR"/>
        </w:rPr>
        <w:t xml:space="preserve"> to </w:t>
      </w:r>
      <w:r w:rsidRPr="004B5EFC">
        <w:rPr>
          <w:rFonts w:eastAsia="Yu Mincho"/>
          <w:i/>
          <w:iCs/>
          <w:lang w:eastAsia="ko-KR"/>
        </w:rPr>
        <w:t>4-stepRA</w:t>
      </w:r>
      <w:r w:rsidRPr="004B5EFC">
        <w:rPr>
          <w:rFonts w:eastAsia="Yu Mincho"/>
          <w:lang w:eastAsia="ko-KR"/>
        </w:rPr>
        <w:t>;</w:t>
      </w:r>
    </w:p>
    <w:p w14:paraId="664C784D"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ko-KR"/>
        </w:rPr>
      </w:pPr>
      <w:r w:rsidRPr="004B5EFC">
        <w:rPr>
          <w:rFonts w:eastAsia="Times New Roman"/>
          <w:lang w:eastAsia="ko-KR"/>
        </w:rPr>
        <w:t>4&gt;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1EB016A3"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Msg3 buffer is empty:</w:t>
      </w:r>
    </w:p>
    <w:p w14:paraId="64613DEF"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obtain the MAC PDU to transmit from the MSGA buffer and store it in the Msg3 buffer;</w:t>
      </w:r>
    </w:p>
    <w:p w14:paraId="0191E80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flush HARQ buffer used for the transmission of MAC PDU in the MSGA buffer;</w:t>
      </w:r>
    </w:p>
    <w:p w14:paraId="557FCF4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t>discard explicitly signalled contention-free 2-step RA type Random Access Resources, if any;</w:t>
      </w:r>
    </w:p>
    <w:p w14:paraId="233EC19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 xml:space="preserve">perform the Random Access Resource selection procedure </w:t>
      </w:r>
      <w:r w:rsidRPr="004B5EFC">
        <w:rPr>
          <w:rFonts w:eastAsia="宋体"/>
          <w:lang w:eastAsia="zh-CN"/>
        </w:rPr>
        <w:t>as specified in</w:t>
      </w:r>
      <w:r w:rsidRPr="004B5EFC">
        <w:rPr>
          <w:rFonts w:eastAsia="Times New Roman"/>
          <w:lang w:eastAsia="ko-KR"/>
        </w:rPr>
        <w:t xml:space="preserve"> clause 5.1.2.</w:t>
      </w:r>
    </w:p>
    <w:p w14:paraId="27CEDA74" w14:textId="1B1C7A6B" w:rsidR="000021D7" w:rsidRPr="003F1DC2" w:rsidDel="00531FBE" w:rsidRDefault="000021D7" w:rsidP="003F1DC2">
      <w:pPr>
        <w:pStyle w:val="EditorsNote"/>
        <w:rPr>
          <w:ins w:id="104" w:author="ZTE-After RAN2#116e" w:date="2022-01-11T01:29:00Z"/>
          <w:del w:id="105" w:author="ZTE-RAN2#116bis-e" w:date="2022-01-25T20:53:00Z"/>
          <w:rFonts w:eastAsia="Times New Roman"/>
          <w:lang w:eastAsia="ko-KR"/>
        </w:rPr>
      </w:pPr>
      <w:commentRangeStart w:id="106"/>
      <w:commentRangeStart w:id="107"/>
      <w:ins w:id="108" w:author="ZTE-After RAN2#116e" w:date="2022-01-11T01:29:00Z">
        <w:del w:id="109" w:author="ZTE-RAN2#116bis-e" w:date="2022-01-25T20:53:00Z">
          <w:r w:rsidRPr="003F1DC2" w:rsidDel="00531FBE">
            <w:rPr>
              <w:lang w:eastAsia="zh-CN"/>
            </w:rPr>
            <w:delText xml:space="preserve">Editor Note: FFS whether UE can perform CE selection when </w:delText>
          </w:r>
        </w:del>
      </w:ins>
      <w:ins w:id="110" w:author="ZTE-After RAN2#116e" w:date="2022-01-11T12:13:00Z">
        <w:del w:id="111" w:author="ZTE-RAN2#116bis-e" w:date="2022-01-25T20:53:00Z">
          <w:r w:rsidR="003F1DC2" w:rsidDel="00531FBE">
            <w:rPr>
              <w:lang w:eastAsia="zh-CN"/>
            </w:rPr>
            <w:delText>after switching</w:delText>
          </w:r>
        </w:del>
      </w:ins>
      <w:ins w:id="112" w:author="ZTE-After RAN2#116e" w:date="2022-01-11T01:30:00Z">
        <w:del w:id="113" w:author="ZTE-RAN2#116bis-e" w:date="2022-01-25T20:53:00Z">
          <w:r w:rsidRPr="003F1DC2" w:rsidDel="00531FBE">
            <w:rPr>
              <w:lang w:eastAsia="zh-CN"/>
            </w:rPr>
            <w:delText xml:space="preserve"> to 4-step RA </w:delText>
          </w:r>
        </w:del>
      </w:ins>
      <w:ins w:id="114" w:author="ZTE-After RAN2#116e" w:date="2022-01-11T12:13:00Z">
        <w:del w:id="115" w:author="ZTE-RAN2#116bis-e" w:date="2022-01-25T20:53:00Z">
          <w:r w:rsidR="003F1DC2" w:rsidDel="00531FBE">
            <w:rPr>
              <w:lang w:eastAsia="zh-CN"/>
            </w:rPr>
            <w:delText>upon</w:delText>
          </w:r>
        </w:del>
      </w:ins>
      <w:ins w:id="116" w:author="ZTE-After RAN2#116e" w:date="2022-01-11T01:30:00Z">
        <w:del w:id="117" w:author="ZTE-RAN2#116bis-e" w:date="2022-01-25T20:53:00Z">
          <w:r w:rsidRPr="003F1DC2" w:rsidDel="00531FBE">
            <w:rPr>
              <w:lang w:eastAsia="zh-CN"/>
            </w:rPr>
            <w:delText xml:space="preserve"> </w:delText>
          </w:r>
        </w:del>
      </w:ins>
      <w:ins w:id="118" w:author="ZTE-After RAN2#116e" w:date="2022-01-11T01:29:00Z">
        <w:del w:id="119" w:author="ZTE-RAN2#116bis-e" w:date="2022-01-25T20:53:00Z">
          <w:r w:rsidR="003F1DC2" w:rsidDel="00531FBE">
            <w:rPr>
              <w:lang w:eastAsia="zh-CN"/>
            </w:rPr>
            <w:delText>reach</w:delText>
          </w:r>
        </w:del>
      </w:ins>
      <w:ins w:id="120" w:author="ZTE-After RAN2#116e" w:date="2022-01-11T12:13:00Z">
        <w:del w:id="121" w:author="ZTE-RAN2#116bis-e" w:date="2022-01-25T20:53:00Z">
          <w:r w:rsidR="003F1DC2" w:rsidDel="00531FBE">
            <w:rPr>
              <w:lang w:eastAsia="zh-CN"/>
            </w:rPr>
            <w:delText>ing</w:delText>
          </w:r>
        </w:del>
      </w:ins>
      <w:ins w:id="122" w:author="ZTE-After RAN2#116e" w:date="2022-01-11T01:29:00Z">
        <w:del w:id="123" w:author="ZTE-RAN2#116bis-e" w:date="2022-01-25T20:53:00Z">
          <w:r w:rsidRPr="003F1DC2" w:rsidDel="00531FBE">
            <w:rPr>
              <w:lang w:eastAsia="zh-CN"/>
            </w:rPr>
            <w:delText xml:space="preserve"> </w:delText>
          </w:r>
        </w:del>
      </w:ins>
      <w:ins w:id="124" w:author="ZTE-After RAN2#116e" w:date="2022-01-11T01:30:00Z">
        <w:del w:id="125" w:author="ZTE-RAN2#116bis-e" w:date="2022-01-25T20:53:00Z">
          <w:r w:rsidRPr="003F1DC2" w:rsidDel="00531FBE">
            <w:rPr>
              <w:lang w:eastAsia="zh-CN"/>
            </w:rPr>
            <w:delText xml:space="preserve">the </w:delText>
          </w:r>
        </w:del>
      </w:ins>
      <w:ins w:id="126" w:author="ZTE-After RAN2#116e" w:date="2022-01-11T01:29:00Z">
        <w:del w:id="127" w:author="ZTE-RAN2#116bis-e" w:date="2022-01-25T20:53:00Z">
          <w:r w:rsidRPr="003F1DC2" w:rsidDel="00531FBE">
            <w:rPr>
              <w:lang w:eastAsia="zh-CN"/>
            </w:rPr>
            <w:delText>maximum number of MsgA retransmission.</w:delText>
          </w:r>
        </w:del>
      </w:ins>
      <w:commentRangeEnd w:id="106"/>
      <w:del w:id="128" w:author="ZTE-RAN2#116bis-e" w:date="2022-01-25T20:53:00Z">
        <w:r w:rsidR="005C7526" w:rsidDel="00531FBE">
          <w:rPr>
            <w:rStyle w:val="ab"/>
            <w:color w:val="auto"/>
          </w:rPr>
          <w:commentReference w:id="106"/>
        </w:r>
        <w:commentRangeEnd w:id="107"/>
        <w:r w:rsidR="00531FBE" w:rsidDel="00531FBE">
          <w:rPr>
            <w:rStyle w:val="ab"/>
            <w:color w:val="auto"/>
          </w:rPr>
          <w:commentReference w:id="107"/>
        </w:r>
      </w:del>
    </w:p>
    <w:p w14:paraId="3996708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B68231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w:t>
      </w:r>
      <w:proofErr w:type="spellStart"/>
      <w:r w:rsidRPr="004B5EFC">
        <w:rPr>
          <w:rFonts w:eastAsia="Times New Roman"/>
          <w:lang w:eastAsia="ko-KR"/>
        </w:rPr>
        <w:t>backoff</w:t>
      </w:r>
      <w:proofErr w:type="spellEnd"/>
      <w:r w:rsidRPr="004B5EFC">
        <w:rPr>
          <w:rFonts w:eastAsia="Times New Roman"/>
          <w:lang w:eastAsia="ko-KR"/>
        </w:rPr>
        <w:t xml:space="preserve"> time according to a uniform distribution between 0 and the </w:t>
      </w:r>
      <w:r w:rsidRPr="004B5EFC">
        <w:rPr>
          <w:rFonts w:eastAsia="Times New Roman"/>
          <w:i/>
          <w:iCs/>
          <w:lang w:eastAsia="ko-KR"/>
        </w:rPr>
        <w:t>PREAMBLE_BACKOFF</w:t>
      </w:r>
      <w:r w:rsidRPr="004B5EFC">
        <w:rPr>
          <w:rFonts w:eastAsia="Times New Roman"/>
          <w:lang w:eastAsia="ko-KR"/>
        </w:rPr>
        <w:t>;</w:t>
      </w:r>
    </w:p>
    <w:p w14:paraId="4516213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criteria (as defined in clause 5.1.2a) to select contention-free Random Access Resources is met during the </w:t>
      </w:r>
      <w:proofErr w:type="spellStart"/>
      <w:r w:rsidRPr="004B5EFC">
        <w:rPr>
          <w:rFonts w:eastAsia="Times New Roman"/>
          <w:lang w:eastAsia="ko-KR"/>
        </w:rPr>
        <w:t>backoff</w:t>
      </w:r>
      <w:proofErr w:type="spellEnd"/>
      <w:r w:rsidRPr="004B5EFC">
        <w:rPr>
          <w:rFonts w:eastAsia="Times New Roman"/>
          <w:lang w:eastAsia="ko-KR"/>
        </w:rPr>
        <w:t xml:space="preserve"> time:</w:t>
      </w:r>
    </w:p>
    <w:p w14:paraId="7D04ECE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 xml:space="preserve">perform the Random Access Resource selection procedure </w:t>
      </w:r>
      <w:r w:rsidRPr="004B5EFC">
        <w:rPr>
          <w:rFonts w:eastAsia="宋体"/>
          <w:lang w:eastAsia="zh-CN"/>
        </w:rPr>
        <w:t xml:space="preserve">for 2-step RA type Random Access </w:t>
      </w:r>
      <w:r w:rsidRPr="004B5EFC">
        <w:rPr>
          <w:rFonts w:eastAsia="Times New Roman"/>
          <w:lang w:eastAsia="ko-KR"/>
        </w:rPr>
        <w:t>(see clause 5.1.2a).</w:t>
      </w:r>
    </w:p>
    <w:p w14:paraId="410072E4" w14:textId="77777777" w:rsidR="004B5EFC" w:rsidRPr="004B5EFC" w:rsidRDefault="004B5EFC" w:rsidP="004B5EFC">
      <w:pPr>
        <w:overflowPunct w:val="0"/>
        <w:autoSpaceDE w:val="0"/>
        <w:autoSpaceDN w:val="0"/>
        <w:adjustRightInd w:val="0"/>
        <w:ind w:left="1135" w:hanging="1"/>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944781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perform the Random Access Resource selection procedure </w:t>
      </w:r>
      <w:r w:rsidRPr="004B5EFC">
        <w:rPr>
          <w:rFonts w:eastAsia="宋体"/>
          <w:lang w:eastAsia="zh-CN"/>
        </w:rPr>
        <w:t xml:space="preserve">for 2-step RA type Random Access </w:t>
      </w:r>
      <w:r w:rsidRPr="004B5EFC">
        <w:rPr>
          <w:rFonts w:eastAsia="Times New Roman"/>
          <w:lang w:eastAsia="ko-KR"/>
        </w:rPr>
        <w:t>(see clause 5.1.2</w:t>
      </w:r>
      <w:r w:rsidRPr="004B5EFC">
        <w:rPr>
          <w:rFonts w:eastAsia="Yu Mincho"/>
          <w:lang w:eastAsia="ko-KR"/>
        </w:rPr>
        <w:t>a</w:t>
      </w:r>
      <w:r w:rsidRPr="004B5EFC">
        <w:rPr>
          <w:rFonts w:eastAsia="Times New Roman"/>
          <w:lang w:eastAsia="ko-KR"/>
        </w:rPr>
        <w:t xml:space="preserve">) after the </w:t>
      </w:r>
      <w:proofErr w:type="spellStart"/>
      <w:r w:rsidRPr="004B5EFC">
        <w:rPr>
          <w:rFonts w:eastAsia="Times New Roman"/>
          <w:lang w:eastAsia="ko-KR"/>
        </w:rPr>
        <w:t>backoff</w:t>
      </w:r>
      <w:proofErr w:type="spellEnd"/>
      <w:r w:rsidRPr="004B5EFC">
        <w:rPr>
          <w:rFonts w:eastAsia="Times New Roman"/>
          <w:lang w:eastAsia="ko-KR"/>
        </w:rPr>
        <w:t xml:space="preserve"> time.</w:t>
      </w:r>
    </w:p>
    <w:p w14:paraId="62C0977F"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ja-JP"/>
        </w:rPr>
        <w:t xml:space="preserve">Upon receiving a </w:t>
      </w:r>
      <w:proofErr w:type="spellStart"/>
      <w:r w:rsidRPr="004B5EFC">
        <w:rPr>
          <w:rFonts w:eastAsia="Times New Roman"/>
          <w:lang w:eastAsia="ja-JP"/>
        </w:rPr>
        <w:t>fallbackRAR</w:t>
      </w:r>
      <w:proofErr w:type="spellEnd"/>
      <w:r w:rsidRPr="004B5EFC">
        <w:rPr>
          <w:rFonts w:eastAsia="Times New Roman"/>
          <w:lang w:eastAsia="ja-JP"/>
        </w:rPr>
        <w:t xml:space="preserve">, the MAC entity may stop </w:t>
      </w:r>
      <w:proofErr w:type="spellStart"/>
      <w:r w:rsidRPr="004B5EFC">
        <w:rPr>
          <w:rFonts w:eastAsia="Times New Roman"/>
          <w:i/>
          <w:iCs/>
          <w:lang w:eastAsia="ja-JP"/>
        </w:rPr>
        <w:t>msgB-ResponseWindow</w:t>
      </w:r>
      <w:proofErr w:type="spellEnd"/>
      <w:r w:rsidRPr="004B5EFC">
        <w:rPr>
          <w:rFonts w:eastAsia="Times New Roman"/>
          <w:lang w:eastAsia="ja-JP"/>
        </w:rPr>
        <w:t xml:space="preserve"> once the Random Access Response reception is considered as successful.</w:t>
      </w:r>
    </w:p>
    <w:p w14:paraId="1180CE5D"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29" w:name="_Toc37296183"/>
      <w:bookmarkStart w:id="130" w:name="_Toc46490309"/>
      <w:bookmarkStart w:id="131" w:name="_Toc52752004"/>
      <w:bookmarkStart w:id="132" w:name="_Toc52796466"/>
      <w:bookmarkStart w:id="133" w:name="_Toc90287177"/>
      <w:r w:rsidRPr="004B5EFC">
        <w:rPr>
          <w:rFonts w:ascii="Arial" w:eastAsia="Times New Roman" w:hAnsi="Arial"/>
          <w:sz w:val="28"/>
          <w:lang w:eastAsia="ko-KR"/>
        </w:rPr>
        <w:t>5.1.5</w:t>
      </w:r>
      <w:r w:rsidRPr="004B5EFC">
        <w:rPr>
          <w:rFonts w:ascii="Arial" w:eastAsia="Times New Roman" w:hAnsi="Arial"/>
          <w:sz w:val="28"/>
          <w:lang w:eastAsia="ko-KR"/>
        </w:rPr>
        <w:tab/>
        <w:t>Contention Resolution</w:t>
      </w:r>
      <w:bookmarkEnd w:id="102"/>
      <w:bookmarkEnd w:id="129"/>
      <w:bookmarkEnd w:id="130"/>
      <w:bookmarkEnd w:id="131"/>
      <w:bookmarkEnd w:id="132"/>
      <w:bookmarkEnd w:id="133"/>
    </w:p>
    <w:p w14:paraId="1579767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Msg3 is transmitted the MAC entity shall:</w:t>
      </w:r>
    </w:p>
    <w:p w14:paraId="6FC375CB" w14:textId="09523A05" w:rsidR="004B5EFC" w:rsidRDefault="004B5EFC" w:rsidP="004B5EFC">
      <w:pPr>
        <w:overflowPunct w:val="0"/>
        <w:autoSpaceDE w:val="0"/>
        <w:autoSpaceDN w:val="0"/>
        <w:adjustRightInd w:val="0"/>
        <w:ind w:left="568" w:hanging="284"/>
        <w:textAlignment w:val="baseline"/>
        <w:rPr>
          <w:ins w:id="134" w:author="ZTE-After RAN2#116e" w:date="2022-01-11T12:14:00Z"/>
          <w:rFonts w:eastAsia="Times New Roman"/>
          <w:lang w:eastAsia="ko-KR"/>
        </w:rPr>
      </w:pPr>
      <w:r w:rsidRPr="004B5EFC">
        <w:rPr>
          <w:rFonts w:eastAsia="Times New Roman"/>
          <w:lang w:eastAsia="ko-KR"/>
        </w:rPr>
        <w:t>1&gt;</w:t>
      </w:r>
      <w:r w:rsidRPr="004B5EFC">
        <w:rPr>
          <w:rFonts w:eastAsia="Times New Roman"/>
          <w:lang w:eastAsia="ko-KR"/>
        </w:rPr>
        <w:tab/>
      </w:r>
      <w:ins w:id="135" w:author="ZTE-After RAN2#116e" w:date="2022-01-11T12:13:00Z">
        <w:r w:rsidR="00D10C48">
          <w:rPr>
            <w:rFonts w:eastAsia="Times New Roman"/>
            <w:lang w:eastAsia="ko-KR"/>
          </w:rPr>
          <w:t xml:space="preserve">if </w:t>
        </w:r>
      </w:ins>
      <w:commentRangeStart w:id="136"/>
      <w:ins w:id="137" w:author="ZTE-RAN2#116bis-e" w:date="2022-01-25T20:53:00Z">
        <w:r w:rsidR="00531FBE">
          <w:rPr>
            <w:rFonts w:eastAsia="Times New Roman"/>
            <w:lang w:eastAsia="ko-KR"/>
          </w:rPr>
          <w:t xml:space="preserve">Msg3 was transmitted not using </w:t>
        </w:r>
      </w:ins>
      <w:ins w:id="138" w:author="ZTE-After RAN2#116e" w:date="2022-01-11T12:13:00Z">
        <w:r w:rsidR="00D10C48">
          <w:rPr>
            <w:rFonts w:eastAsia="Times New Roman"/>
            <w:lang w:eastAsia="ko-KR"/>
          </w:rPr>
          <w:t>Msg3 repetition</w:t>
        </w:r>
      </w:ins>
      <w:commentRangeEnd w:id="136"/>
      <w:r w:rsidR="008D1B42">
        <w:rPr>
          <w:rStyle w:val="ab"/>
        </w:rPr>
        <w:commentReference w:id="136"/>
      </w:r>
      <w:ins w:id="139" w:author="ZTE-After RAN2#116e" w:date="2022-01-11T12:13:00Z">
        <w:del w:id="140" w:author="ZTE-RAN2#116bis-e" w:date="2022-01-25T20:54:00Z">
          <w:r w:rsidR="00D10C48" w:rsidDel="00531FBE">
            <w:rPr>
              <w:rFonts w:eastAsia="Times New Roman"/>
              <w:lang w:eastAsia="ko-KR"/>
            </w:rPr>
            <w:delText xml:space="preserve"> </w:delText>
          </w:r>
          <w:commentRangeStart w:id="141"/>
          <w:commentRangeStart w:id="142"/>
          <w:commentRangeStart w:id="143"/>
          <w:commentRangeStart w:id="144"/>
          <w:r w:rsidR="00D10C48" w:rsidDel="00531FBE">
            <w:rPr>
              <w:rFonts w:eastAsia="Times New Roman"/>
              <w:lang w:eastAsia="ko-KR"/>
            </w:rPr>
            <w:delText>is not applicable</w:delText>
          </w:r>
        </w:del>
      </w:ins>
      <w:commentRangeEnd w:id="141"/>
      <w:r w:rsidR="00D95420">
        <w:rPr>
          <w:rStyle w:val="ab"/>
        </w:rPr>
        <w:commentReference w:id="141"/>
      </w:r>
      <w:commentRangeEnd w:id="142"/>
      <w:r w:rsidR="00531FBE">
        <w:rPr>
          <w:rStyle w:val="ab"/>
        </w:rPr>
        <w:commentReference w:id="142"/>
      </w:r>
      <w:commentRangeEnd w:id="143"/>
      <w:r w:rsidR="0000153B">
        <w:rPr>
          <w:rStyle w:val="ab"/>
        </w:rPr>
        <w:commentReference w:id="143"/>
      </w:r>
      <w:commentRangeEnd w:id="144"/>
      <w:r w:rsidR="003D218B">
        <w:rPr>
          <w:rStyle w:val="ab"/>
        </w:rPr>
        <w:commentReference w:id="144"/>
      </w:r>
      <w:ins w:id="145" w:author="ZTE-After RAN2#116e" w:date="2022-01-11T12:13:00Z">
        <w:r w:rsidR="00D10C48">
          <w:rPr>
            <w:rFonts w:eastAsia="Times New Roman"/>
            <w:lang w:eastAsia="ko-KR"/>
          </w:rPr>
          <w:t xml:space="preserve">, </w:t>
        </w:r>
      </w:ins>
      <w:r w:rsidRPr="004B5EFC">
        <w:rPr>
          <w:rFonts w:eastAsia="Times New Roman"/>
          <w:lang w:eastAsia="ko-KR"/>
        </w:rPr>
        <w:t xml:space="preserve">start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and restart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at each HARQ retransmission in the first symbol after the end of the Msg3 transmission;</w:t>
      </w:r>
    </w:p>
    <w:p w14:paraId="45E9BC55" w14:textId="5C38321C" w:rsidR="00D10C48" w:rsidRPr="004B5EFC" w:rsidRDefault="00D10C48" w:rsidP="004B5EFC">
      <w:pPr>
        <w:overflowPunct w:val="0"/>
        <w:autoSpaceDE w:val="0"/>
        <w:autoSpaceDN w:val="0"/>
        <w:adjustRightInd w:val="0"/>
        <w:ind w:left="568" w:hanging="284"/>
        <w:textAlignment w:val="baseline"/>
        <w:rPr>
          <w:rFonts w:eastAsia="Times New Roman"/>
          <w:lang w:eastAsia="ko-KR"/>
        </w:rPr>
      </w:pPr>
      <w:ins w:id="146" w:author="ZTE-After RAN2#116e" w:date="2022-01-11T12:14:00Z">
        <w:r>
          <w:rPr>
            <w:rFonts w:eastAsia="Times New Roman"/>
            <w:lang w:eastAsia="ko-KR"/>
          </w:rPr>
          <w:t xml:space="preserve">1&gt; if </w:t>
        </w:r>
      </w:ins>
      <w:ins w:id="147" w:author="ZTE-RAN2#116bis-e" w:date="2022-01-25T20:54:00Z">
        <w:r w:rsidR="00531FBE">
          <w:rPr>
            <w:rFonts w:eastAsia="Times New Roman"/>
            <w:lang w:eastAsia="ko-KR"/>
          </w:rPr>
          <w:t xml:space="preserve">Msg3 was transmitted using </w:t>
        </w:r>
      </w:ins>
      <w:ins w:id="148" w:author="ZTE-After RAN2#116e" w:date="2022-01-11T12:14:00Z">
        <w:r>
          <w:rPr>
            <w:rFonts w:eastAsia="Times New Roman"/>
            <w:lang w:eastAsia="ko-KR"/>
          </w:rPr>
          <w:t>Msg3 repetition</w:t>
        </w:r>
        <w:del w:id="149" w:author="ZTE-RAN2#116bis-e" w:date="2022-01-25T20:54:00Z">
          <w:r w:rsidDel="00531FBE">
            <w:rPr>
              <w:rFonts w:eastAsia="Times New Roman"/>
              <w:lang w:eastAsia="ko-KR"/>
            </w:rPr>
            <w:delText xml:space="preserve"> is applicable</w:delText>
          </w:r>
        </w:del>
        <w:r>
          <w:rPr>
            <w:rFonts w:eastAsia="Times New Roman"/>
            <w:lang w:eastAsia="ko-KR"/>
          </w:rPr>
          <w:t xml:space="preserve">, </w:t>
        </w:r>
        <w:r w:rsidRPr="004B5EFC">
          <w:rPr>
            <w:rFonts w:eastAsia="Times New Roman"/>
            <w:lang w:eastAsia="ko-KR"/>
          </w:rPr>
          <w:t xml:space="preserve">start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and restart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w:t>
        </w:r>
        <w:r>
          <w:rPr>
            <w:rFonts w:eastAsia="Times New Roman"/>
            <w:lang w:eastAsia="ko-KR"/>
          </w:rPr>
          <w:t xml:space="preserve">in the first symbol after the end of all </w:t>
        </w:r>
      </w:ins>
      <w:ins w:id="150" w:author="ZTE-After RAN2#116e" w:date="2022-01-11T13:05:00Z">
        <w:r w:rsidR="008B17CE">
          <w:rPr>
            <w:rFonts w:eastAsia="Times New Roman"/>
            <w:lang w:eastAsia="ko-KR"/>
          </w:rPr>
          <w:t xml:space="preserve">the </w:t>
        </w:r>
      </w:ins>
      <w:ins w:id="151" w:author="ZTE-After RAN2#116e" w:date="2022-01-11T12:14:00Z">
        <w:r>
          <w:rPr>
            <w:rFonts w:eastAsia="Times New Roman"/>
            <w:lang w:eastAsia="ko-KR"/>
          </w:rPr>
          <w:t>Msg3</w:t>
        </w:r>
      </w:ins>
      <w:ins w:id="152" w:author="ZTE-After RAN2#116e" w:date="2022-01-11T13:05:00Z">
        <w:r w:rsidR="008B17CE">
          <w:rPr>
            <w:rFonts w:eastAsia="Times New Roman"/>
            <w:lang w:eastAsia="ko-KR"/>
          </w:rPr>
          <w:t xml:space="preserve"> repetitions for a given Msg3</w:t>
        </w:r>
      </w:ins>
      <w:ins w:id="153" w:author="ZTE-After RAN2#116e" w:date="2022-01-11T12:14:00Z">
        <w:r>
          <w:rPr>
            <w:rFonts w:eastAsia="Times New Roman"/>
            <w:lang w:eastAsia="ko-KR"/>
          </w:rPr>
          <w:t xml:space="preserve"> </w:t>
        </w:r>
        <w:commentRangeStart w:id="154"/>
        <w:commentRangeStart w:id="155"/>
        <w:commentRangeStart w:id="156"/>
        <w:r>
          <w:rPr>
            <w:rFonts w:eastAsia="Times New Roman"/>
            <w:lang w:eastAsia="ko-KR"/>
          </w:rPr>
          <w:t>tr</w:t>
        </w:r>
        <w:r w:rsidR="00591150">
          <w:rPr>
            <w:rFonts w:eastAsia="Times New Roman"/>
            <w:lang w:eastAsia="ko-KR"/>
          </w:rPr>
          <w:t>ansmission</w:t>
        </w:r>
      </w:ins>
      <w:commentRangeEnd w:id="154"/>
      <w:r w:rsidR="00736FA8">
        <w:rPr>
          <w:rStyle w:val="ab"/>
        </w:rPr>
        <w:commentReference w:id="154"/>
      </w:r>
      <w:commentRangeEnd w:id="155"/>
      <w:r w:rsidR="003D218B">
        <w:rPr>
          <w:rStyle w:val="ab"/>
        </w:rPr>
        <w:commentReference w:id="155"/>
      </w:r>
      <w:commentRangeEnd w:id="156"/>
      <w:r w:rsidR="00002FC8">
        <w:rPr>
          <w:rStyle w:val="ab"/>
        </w:rPr>
        <w:commentReference w:id="156"/>
      </w:r>
      <w:ins w:id="157" w:author="ZTE-After RAN2#116e" w:date="2022-01-11T13:00:00Z">
        <w:r w:rsidR="007B3311">
          <w:rPr>
            <w:rFonts w:eastAsia="Times New Roman"/>
            <w:lang w:eastAsia="ko-KR"/>
          </w:rPr>
          <w:t>;</w:t>
        </w:r>
      </w:ins>
    </w:p>
    <w:p w14:paraId="388AEB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monitor the PDCCH while the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is running regardless of the possible occurrence of a measurement gap;</w:t>
      </w:r>
    </w:p>
    <w:p w14:paraId="447A5A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 xml:space="preserve">of the </w:t>
      </w:r>
      <w:proofErr w:type="spellStart"/>
      <w:r w:rsidRPr="004B5EFC">
        <w:rPr>
          <w:rFonts w:eastAsia="Times New Roman"/>
          <w:lang w:eastAsia="ko-KR"/>
        </w:rPr>
        <w:t>SpCell</w:t>
      </w:r>
      <w:proofErr w:type="spellEnd"/>
      <w:r w:rsidRPr="004B5EFC">
        <w:rPr>
          <w:rFonts w:eastAsia="Times New Roman"/>
          <w:lang w:eastAsia="ko-KR"/>
        </w:rPr>
        <w:t xml:space="preserve"> is received from lower layers:</w:t>
      </w:r>
    </w:p>
    <w:p w14:paraId="24EB22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Msg3:</w:t>
      </w:r>
    </w:p>
    <w:p w14:paraId="6BA0C0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Random Access procedure was initiated for </w:t>
      </w:r>
      <w:proofErr w:type="spellStart"/>
      <w:r w:rsidRPr="004B5EFC">
        <w:rPr>
          <w:rFonts w:eastAsia="Times New Roman"/>
          <w:lang w:eastAsia="ko-KR"/>
        </w:rPr>
        <w:t>SpCell</w:t>
      </w:r>
      <w:proofErr w:type="spellEnd"/>
      <w:r w:rsidRPr="004B5EFC">
        <w:rPr>
          <w:rFonts w:eastAsia="Times New Roman"/>
          <w:lang w:eastAsia="ko-KR"/>
        </w:rPr>
        <w:t xml:space="preserve"> beam failure recovery (as specified in clause 5.17) and the PDCCH transmission is addressed to the C-RNTI; or</w:t>
      </w:r>
    </w:p>
    <w:p w14:paraId="11058A1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a PDCCH order and the PDCCH transmission is addressed to the C-RNTI; or</w:t>
      </w:r>
    </w:p>
    <w:p w14:paraId="1C8ECEC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D9E59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Contention Resolution successful;</w:t>
      </w:r>
    </w:p>
    <w:p w14:paraId="2ECAC4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proofErr w:type="spellStart"/>
      <w:r w:rsidRPr="004B5EFC">
        <w:rPr>
          <w:rFonts w:eastAsia="Times New Roman"/>
          <w:i/>
          <w:lang w:eastAsia="ko-KR"/>
        </w:rPr>
        <w:t>ra-ContentionResolutionTimer</w:t>
      </w:r>
      <w:proofErr w:type="spellEnd"/>
      <w:r w:rsidRPr="004B5EFC">
        <w:rPr>
          <w:rFonts w:eastAsia="Times New Roman"/>
          <w:lang w:eastAsia="ko-KR"/>
        </w:rPr>
        <w:t>;</w:t>
      </w:r>
    </w:p>
    <w:p w14:paraId="33ECC3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1D05224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901886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the CCCH SDU was included in Msg3 and the PDCCH transmission is addressed to its </w:t>
      </w:r>
      <w:r w:rsidRPr="004B5EFC">
        <w:rPr>
          <w:rFonts w:eastAsia="Times New Roman"/>
          <w:i/>
          <w:lang w:eastAsia="ko-KR"/>
        </w:rPr>
        <w:t>TEMPORARY_C-RNTI</w:t>
      </w:r>
      <w:r w:rsidRPr="004B5EFC">
        <w:rPr>
          <w:rFonts w:eastAsia="Times New Roman"/>
          <w:lang w:eastAsia="ko-KR"/>
        </w:rPr>
        <w:t>:</w:t>
      </w:r>
    </w:p>
    <w:p w14:paraId="7ADA227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MAC PDU is successfully decoded:</w:t>
      </w:r>
    </w:p>
    <w:p w14:paraId="1D68392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proofErr w:type="spellStart"/>
      <w:r w:rsidRPr="004B5EFC">
        <w:rPr>
          <w:rFonts w:eastAsia="Times New Roman"/>
          <w:i/>
          <w:lang w:eastAsia="ko-KR"/>
        </w:rPr>
        <w:t>ra-ContentionResolutionTimer</w:t>
      </w:r>
      <w:proofErr w:type="spellEnd"/>
      <w:r w:rsidRPr="004B5EFC">
        <w:rPr>
          <w:rFonts w:eastAsia="Times New Roman"/>
          <w:lang w:eastAsia="ko-KR"/>
        </w:rPr>
        <w:t>;</w:t>
      </w:r>
    </w:p>
    <w:p w14:paraId="426510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the MAC PDU contains a UE Contention Resolution Identity MAC CE; and</w:t>
      </w:r>
    </w:p>
    <w:p w14:paraId="3A271F6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UE Contention Resolution Identity in the MAC CE matches the CCCH SDU transmitted in Msg3:</w:t>
      </w:r>
    </w:p>
    <w:p w14:paraId="09ED164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consider this Contention Resolution successful and finish the disassembly and </w:t>
      </w:r>
      <w:proofErr w:type="spellStart"/>
      <w:r w:rsidRPr="004B5EFC">
        <w:rPr>
          <w:rFonts w:eastAsia="Times New Roman"/>
          <w:lang w:eastAsia="ko-KR"/>
        </w:rPr>
        <w:t>demultiplexing</w:t>
      </w:r>
      <w:proofErr w:type="spellEnd"/>
      <w:r w:rsidRPr="004B5EFC">
        <w:rPr>
          <w:rFonts w:eastAsia="Times New Roman"/>
          <w:lang w:eastAsia="ko-KR"/>
        </w:rPr>
        <w:t xml:space="preserve"> of the MAC PDU;</w:t>
      </w:r>
    </w:p>
    <w:p w14:paraId="677C636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initiated for SI request:</w:t>
      </w:r>
    </w:p>
    <w:p w14:paraId="29FF514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indicate the reception of an acknowledgement for SI request to upper layers.</w:t>
      </w:r>
    </w:p>
    <w:p w14:paraId="42DE9E6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716F044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 xml:space="preserve">set the C-RNTI to the value of the </w:t>
      </w:r>
      <w:r w:rsidRPr="004B5EFC">
        <w:rPr>
          <w:rFonts w:eastAsia="Times New Roman"/>
          <w:i/>
          <w:lang w:eastAsia="ko-KR"/>
        </w:rPr>
        <w:t>TEMPORARY_C-RNTI</w:t>
      </w:r>
      <w:r w:rsidRPr="004B5EFC">
        <w:rPr>
          <w:rFonts w:eastAsia="Times New Roman"/>
          <w:lang w:eastAsia="ko-KR"/>
        </w:rPr>
        <w:t>;</w:t>
      </w:r>
    </w:p>
    <w:p w14:paraId="4B03AF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7AF73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Random Access procedure successfully completed.</w:t>
      </w:r>
    </w:p>
    <w:p w14:paraId="736A492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F8621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C144A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Contention Resolution not successful and discard the successfully decoded MAC PDU.</w:t>
      </w:r>
    </w:p>
    <w:p w14:paraId="7C74C51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proofErr w:type="spellStart"/>
      <w:r w:rsidRPr="004B5EFC">
        <w:rPr>
          <w:rFonts w:eastAsia="Times New Roman"/>
          <w:i/>
          <w:lang w:eastAsia="ko-KR"/>
        </w:rPr>
        <w:t>ra-ContentionResolutionTimer</w:t>
      </w:r>
      <w:proofErr w:type="spellEnd"/>
      <w:r w:rsidRPr="004B5EFC">
        <w:rPr>
          <w:rFonts w:eastAsia="Times New Roman"/>
          <w:lang w:eastAsia="ko-KR"/>
        </w:rPr>
        <w:t xml:space="preserve"> expires:</w:t>
      </w:r>
    </w:p>
    <w:p w14:paraId="26B9E33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444D8E9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Contention Resolution not successful.</w:t>
      </w:r>
    </w:p>
    <w:p w14:paraId="6E631A4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 Resolution is considered not successful:</w:t>
      </w:r>
    </w:p>
    <w:p w14:paraId="6AF317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flush the HARQ buffer used for transmission of the MAC PDU in the Msg3 buffer;</w:t>
      </w:r>
    </w:p>
    <w:p w14:paraId="0AE0A05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PREAMBLE_TRANSMISSION_COUNTER</w:t>
      </w:r>
      <w:r w:rsidRPr="004B5EFC">
        <w:rPr>
          <w:rFonts w:eastAsia="Times New Roman"/>
          <w:lang w:eastAsia="ko-KR"/>
        </w:rPr>
        <w:t xml:space="preserve"> by 1;</w:t>
      </w:r>
    </w:p>
    <w:p w14:paraId="6673141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lang w:eastAsia="ko-KR"/>
        </w:rPr>
        <w:t>preambleTransMax</w:t>
      </w:r>
      <w:proofErr w:type="spellEnd"/>
      <w:r w:rsidRPr="004B5EFC">
        <w:rPr>
          <w:rFonts w:eastAsia="Times New Roman"/>
          <w:lang w:eastAsia="ko-KR"/>
        </w:rPr>
        <w:t xml:space="preserve"> + 1:</w:t>
      </w:r>
    </w:p>
    <w:p w14:paraId="67D7DB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indicate a Random Access problem to upper layers.</w:t>
      </w:r>
    </w:p>
    <w:p w14:paraId="5EFF449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this Random Access procedure was triggered for SI request:</w:t>
      </w:r>
    </w:p>
    <w:p w14:paraId="01F7B53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16EEEC3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66E81A5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4-stepRA</w:t>
      </w:r>
      <w:r w:rsidRPr="004B5EFC">
        <w:rPr>
          <w:rFonts w:eastAsia="Times New Roman"/>
          <w:lang w:eastAsia="ko-KR"/>
        </w:rPr>
        <w:t>:</w:t>
      </w:r>
    </w:p>
    <w:p w14:paraId="7148A8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w:t>
      </w:r>
      <w:proofErr w:type="spellStart"/>
      <w:r w:rsidRPr="004B5EFC">
        <w:rPr>
          <w:rFonts w:eastAsia="Times New Roman"/>
          <w:lang w:eastAsia="ko-KR"/>
        </w:rPr>
        <w:t>backoff</w:t>
      </w:r>
      <w:proofErr w:type="spellEnd"/>
      <w:r w:rsidRPr="004B5EFC">
        <w:rPr>
          <w:rFonts w:eastAsia="Times New Roman"/>
          <w:lang w:eastAsia="ko-KR"/>
        </w:rPr>
        <w:t xml:space="preserve">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0B639FA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criteria (as defined in clause 5.1.2) to select contention-free Random Access Resources is met during the </w:t>
      </w:r>
      <w:proofErr w:type="spellStart"/>
      <w:r w:rsidRPr="004B5EFC">
        <w:rPr>
          <w:rFonts w:eastAsia="Times New Roman"/>
          <w:lang w:eastAsia="ko-KR"/>
        </w:rPr>
        <w:t>backoff</w:t>
      </w:r>
      <w:proofErr w:type="spellEnd"/>
      <w:r w:rsidRPr="004B5EFC">
        <w:rPr>
          <w:rFonts w:eastAsia="Times New Roman"/>
          <w:lang w:eastAsia="ko-KR"/>
        </w:rPr>
        <w:t xml:space="preserve"> time:</w:t>
      </w:r>
    </w:p>
    <w:p w14:paraId="07F1055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(see clause 5.1.2);</w:t>
      </w:r>
    </w:p>
    <w:p w14:paraId="44679B0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55B21D2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perform the Random Access Resource selection procedure (see clause 5.1.2) after the </w:t>
      </w:r>
      <w:proofErr w:type="spellStart"/>
      <w:r w:rsidRPr="004B5EFC">
        <w:rPr>
          <w:rFonts w:eastAsia="Times New Roman"/>
          <w:lang w:eastAsia="ko-KR"/>
        </w:rPr>
        <w:t>backoff</w:t>
      </w:r>
      <w:proofErr w:type="spellEnd"/>
      <w:r w:rsidRPr="004B5EFC">
        <w:rPr>
          <w:rFonts w:eastAsia="Times New Roman"/>
          <w:lang w:eastAsia="ko-KR"/>
        </w:rPr>
        <w:t xml:space="preserve"> time.</w:t>
      </w:r>
    </w:p>
    <w:p w14:paraId="2D1525F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bookmarkStart w:id="158" w:name="_Toc29239825"/>
      <w:r w:rsidRPr="004B5EFC">
        <w:rPr>
          <w:rFonts w:eastAsia="Times New Roman"/>
          <w:lang w:eastAsia="ja-JP"/>
        </w:rPr>
        <w:t>3&gt;</w:t>
      </w:r>
      <w:r w:rsidRPr="004B5EFC">
        <w:rPr>
          <w:rFonts w:eastAsia="Times New Roman"/>
          <w:lang w:eastAsia="ja-JP"/>
        </w:rPr>
        <w:tab/>
        <w:t xml:space="preserve">else (i.e. the </w:t>
      </w:r>
      <w:r w:rsidRPr="004B5EFC">
        <w:rPr>
          <w:rFonts w:eastAsia="Times New Roman"/>
          <w:i/>
          <w:iCs/>
          <w:lang w:eastAsia="ja-JP"/>
        </w:rPr>
        <w:t>RA_TYPE</w:t>
      </w:r>
      <w:r w:rsidRPr="004B5EFC">
        <w:rPr>
          <w:rFonts w:eastAsia="Times New Roman"/>
          <w:lang w:eastAsia="ja-JP"/>
        </w:rPr>
        <w:t xml:space="preserve"> is set to </w:t>
      </w:r>
      <w:r w:rsidRPr="004B5EFC">
        <w:rPr>
          <w:rFonts w:eastAsia="Times New Roman"/>
          <w:i/>
          <w:iCs/>
          <w:lang w:eastAsia="ja-JP"/>
        </w:rPr>
        <w:t>2-stepRA</w:t>
      </w:r>
      <w:r w:rsidRPr="004B5EFC">
        <w:rPr>
          <w:rFonts w:eastAsia="Times New Roman"/>
          <w:lang w:eastAsia="ja-JP"/>
        </w:rPr>
        <w:t>):</w:t>
      </w:r>
    </w:p>
    <w:p w14:paraId="1F5DD1BE"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proofErr w:type="spellStart"/>
      <w:r w:rsidRPr="004B5EFC">
        <w:rPr>
          <w:rFonts w:eastAsia="Times New Roman"/>
          <w:i/>
          <w:iCs/>
          <w:lang w:eastAsia="ko-KR"/>
        </w:rPr>
        <w:t>msgA-TransMax</w:t>
      </w:r>
      <w:proofErr w:type="spellEnd"/>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proofErr w:type="spellStart"/>
      <w:r w:rsidRPr="004B5EFC">
        <w:rPr>
          <w:rFonts w:eastAsia="Times New Roman"/>
          <w:i/>
          <w:iCs/>
          <w:lang w:eastAsia="ko-KR"/>
        </w:rPr>
        <w:t>msgA-TransMax</w:t>
      </w:r>
      <w:proofErr w:type="spellEnd"/>
      <w:r w:rsidRPr="004B5EFC">
        <w:rPr>
          <w:rFonts w:eastAsia="Times New Roman"/>
          <w:lang w:eastAsia="ko-KR"/>
        </w:rPr>
        <w:t xml:space="preserve"> + 1:</w:t>
      </w:r>
    </w:p>
    <w:p w14:paraId="6D44202A"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lastRenderedPageBreak/>
        <w:t>5&gt;</w:t>
      </w:r>
      <w:r w:rsidRPr="004B5EFC">
        <w:rPr>
          <w:rFonts w:eastAsia="Times New Roman"/>
          <w:lang w:eastAsia="ko-KR"/>
        </w:rPr>
        <w:tab/>
        <w:t xml:space="preserve">set the </w:t>
      </w:r>
      <w:r w:rsidRPr="004B5EFC">
        <w:rPr>
          <w:rFonts w:eastAsia="Times New Roman"/>
          <w:i/>
          <w:lang w:eastAsia="ko-KR"/>
        </w:rPr>
        <w:t>RA_TYPE</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6992E9A9"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441AE2B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56787D0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6760E9E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as specified in clause 5.1.2.</w:t>
      </w:r>
    </w:p>
    <w:p w14:paraId="0BFB23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C892AD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select a random </w:t>
      </w:r>
      <w:proofErr w:type="spellStart"/>
      <w:r w:rsidRPr="004B5EFC">
        <w:rPr>
          <w:rFonts w:eastAsia="Times New Roman"/>
          <w:lang w:eastAsia="ko-KR"/>
        </w:rPr>
        <w:t>backoff</w:t>
      </w:r>
      <w:proofErr w:type="spellEnd"/>
      <w:r w:rsidRPr="004B5EFC">
        <w:rPr>
          <w:rFonts w:eastAsia="Times New Roman"/>
          <w:lang w:eastAsia="ko-KR"/>
        </w:rPr>
        <w:t xml:space="preserve">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53E25F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the criteria (as defined in clause 5.1.2a) to select contention-free Random Access Resources is met during the </w:t>
      </w:r>
      <w:proofErr w:type="spellStart"/>
      <w:r w:rsidRPr="004B5EFC">
        <w:rPr>
          <w:rFonts w:eastAsia="Times New Roman"/>
          <w:lang w:eastAsia="ko-KR"/>
        </w:rPr>
        <w:t>backoff</w:t>
      </w:r>
      <w:proofErr w:type="spellEnd"/>
      <w:r w:rsidRPr="004B5EFC">
        <w:rPr>
          <w:rFonts w:eastAsia="Times New Roman"/>
          <w:lang w:eastAsia="ko-KR"/>
        </w:rPr>
        <w:t xml:space="preserve"> time:</w:t>
      </w:r>
    </w:p>
    <w:p w14:paraId="6C437215"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 xml:space="preserve">perform the Random Access Resource selection procedure </w:t>
      </w:r>
      <w:r w:rsidRPr="004B5EFC">
        <w:rPr>
          <w:rFonts w:eastAsia="宋体"/>
          <w:lang w:eastAsia="zh-CN"/>
        </w:rPr>
        <w:t xml:space="preserve">for 2-step RA type </w:t>
      </w:r>
      <w:r w:rsidRPr="004B5EFC">
        <w:rPr>
          <w:rFonts w:eastAsia="Times New Roman"/>
          <w:lang w:eastAsia="ja-JP"/>
        </w:rPr>
        <w:t>as specified in clause 5.1.2a.</w:t>
      </w:r>
    </w:p>
    <w:p w14:paraId="727C8B7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2EFFF7A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 xml:space="preserve">perform the Random Access Resource selection for 2-step RA type procedure (see clause 5.1.2a) after the </w:t>
      </w:r>
      <w:proofErr w:type="spellStart"/>
      <w:r w:rsidRPr="004B5EFC">
        <w:rPr>
          <w:rFonts w:eastAsia="Times New Roman"/>
          <w:lang w:eastAsia="ja-JP"/>
        </w:rPr>
        <w:t>backoff</w:t>
      </w:r>
      <w:proofErr w:type="spellEnd"/>
      <w:r w:rsidRPr="004B5EFC">
        <w:rPr>
          <w:rFonts w:eastAsia="Times New Roman"/>
          <w:lang w:eastAsia="ja-JP"/>
        </w:rPr>
        <w:t xml:space="preserve"> time.</w:t>
      </w:r>
    </w:p>
    <w:p w14:paraId="2CCB9E67"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59" w:name="_Toc37296184"/>
      <w:bookmarkStart w:id="160" w:name="_Toc46490310"/>
      <w:bookmarkStart w:id="161" w:name="_Toc52752005"/>
      <w:bookmarkStart w:id="162" w:name="_Toc52796467"/>
      <w:bookmarkStart w:id="163" w:name="_Toc90287178"/>
      <w:r w:rsidRPr="004B5EFC">
        <w:rPr>
          <w:rFonts w:ascii="Arial" w:eastAsia="Times New Roman" w:hAnsi="Arial"/>
          <w:sz w:val="28"/>
          <w:lang w:eastAsia="ko-KR"/>
        </w:rPr>
        <w:t>5.1.6</w:t>
      </w:r>
      <w:r w:rsidRPr="004B5EFC">
        <w:rPr>
          <w:rFonts w:ascii="Arial" w:eastAsia="Times New Roman" w:hAnsi="Arial"/>
          <w:sz w:val="28"/>
          <w:lang w:eastAsia="ko-KR"/>
        </w:rPr>
        <w:tab/>
        <w:t>Completion of the Random Access procedure</w:t>
      </w:r>
      <w:bookmarkEnd w:id="158"/>
      <w:bookmarkEnd w:id="159"/>
      <w:bookmarkEnd w:id="160"/>
      <w:bookmarkEnd w:id="161"/>
      <w:bookmarkEnd w:id="162"/>
      <w:bookmarkEnd w:id="163"/>
    </w:p>
    <w:p w14:paraId="1A8890C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completion of the Random Access procedure, the MAC entity shall:</w:t>
      </w:r>
    </w:p>
    <w:p w14:paraId="04265D4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discard any explicitly signalled contention-free</w:t>
      </w:r>
      <w:r w:rsidRPr="004B5EFC">
        <w:rPr>
          <w:rFonts w:eastAsia="Times New Roman"/>
          <w:lang w:eastAsia="ja-JP"/>
        </w:rPr>
        <w:t xml:space="preserve"> </w:t>
      </w:r>
      <w:r w:rsidRPr="004B5EFC">
        <w:rPr>
          <w:rFonts w:eastAsia="Times New Roman"/>
          <w:lang w:eastAsia="ko-KR"/>
        </w:rPr>
        <w:t>Random Access Resources</w:t>
      </w:r>
      <w:r w:rsidRPr="004B5EFC">
        <w:rPr>
          <w:rFonts w:eastAsia="Times New Roman"/>
          <w:lang w:eastAsia="ja-JP"/>
        </w:rPr>
        <w:t xml:space="preserve"> for 2-step RA type and 4-step RA type </w:t>
      </w:r>
      <w:r w:rsidRPr="004B5EFC">
        <w:rPr>
          <w:rFonts w:eastAsia="Times New Roman"/>
          <w:lang w:eastAsia="ko-KR"/>
        </w:rPr>
        <w:t>except the 4-step RA type contention-free Random Access Resources for beam failure recovery request, if any;</w:t>
      </w:r>
    </w:p>
    <w:p w14:paraId="4ED5883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flush the HARQ buffer used for transmission of the MAC PDU in the Msg3 buffer and the MSGA buffer.</w:t>
      </w:r>
    </w:p>
    <w:p w14:paraId="70D6B55C"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successful completion of the Random Access procedure initiated for DAPS handover, the target MAC entity shall:</w:t>
      </w:r>
    </w:p>
    <w:p w14:paraId="77F88A6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noProof/>
          <w:lang w:eastAsia="ko-KR"/>
        </w:rPr>
        <w:t>1&gt;</w:t>
      </w:r>
      <w:r w:rsidRPr="004B5EFC">
        <w:rPr>
          <w:rFonts w:eastAsia="Times New Roman"/>
          <w:noProof/>
          <w:lang w:eastAsia="ja-JP"/>
        </w:rPr>
        <w:tab/>
        <w:t>indicate the successful completion of the Random Access procedure to the upper layers.</w:t>
      </w:r>
    </w:p>
    <w:p w14:paraId="5F73ED3F" w14:textId="04ADD615" w:rsidR="004E4338" w:rsidRDefault="004E4338" w:rsidP="004E433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1B19C07F" w14:textId="77777777" w:rsidR="004E4338" w:rsidRDefault="004E4338" w:rsidP="004E4338">
      <w:pPr>
        <w:pStyle w:val="2"/>
        <w:rPr>
          <w:lang w:eastAsia="ko-KR"/>
        </w:rPr>
      </w:pPr>
      <w:bookmarkStart w:id="164" w:name="_Toc29239833"/>
      <w:bookmarkStart w:id="165" w:name="_Toc37296192"/>
      <w:bookmarkStart w:id="166" w:name="_Toc46490318"/>
      <w:bookmarkStart w:id="167" w:name="_Toc52752013"/>
      <w:bookmarkStart w:id="168" w:name="_Toc52796475"/>
      <w:bookmarkStart w:id="169" w:name="_Toc90287186"/>
      <w:bookmarkStart w:id="170" w:name="_Toc52752015"/>
      <w:bookmarkStart w:id="171" w:name="_Toc52796477"/>
      <w:bookmarkStart w:id="172" w:name="_Toc90287188"/>
      <w:r w:rsidRPr="00262EBE">
        <w:rPr>
          <w:lang w:eastAsia="ko-KR"/>
        </w:rPr>
        <w:t>5.4</w:t>
      </w:r>
      <w:r w:rsidRPr="00262EBE">
        <w:rPr>
          <w:lang w:eastAsia="ko-KR"/>
        </w:rPr>
        <w:tab/>
        <w:t>UL-SCH data transfer</w:t>
      </w:r>
      <w:bookmarkEnd w:id="164"/>
      <w:bookmarkEnd w:id="165"/>
      <w:bookmarkEnd w:id="166"/>
      <w:bookmarkEnd w:id="167"/>
      <w:bookmarkEnd w:id="168"/>
      <w:bookmarkEnd w:id="169"/>
    </w:p>
    <w:p w14:paraId="45FA8C19" w14:textId="734E6DB6" w:rsidR="004E4338" w:rsidRPr="004E4338" w:rsidRDefault="004E4338" w:rsidP="004E4338">
      <w:pPr>
        <w:rPr>
          <w:lang w:eastAsia="zh-CN"/>
        </w:rPr>
      </w:pPr>
      <w:r w:rsidRPr="004E4338">
        <w:rPr>
          <w:rFonts w:hint="eastAsia"/>
          <w:color w:val="FF0000"/>
          <w:lang w:eastAsia="zh-CN"/>
        </w:rPr>
        <w:t>*</w:t>
      </w:r>
      <w:r w:rsidRPr="004E4338">
        <w:rPr>
          <w:color w:val="FF0000"/>
          <w:lang w:eastAsia="zh-CN"/>
        </w:rPr>
        <w:t>** ignore non-related sections ***</w:t>
      </w:r>
    </w:p>
    <w:p w14:paraId="2C62AE37" w14:textId="77777777" w:rsidR="004E4338" w:rsidRPr="004E4338" w:rsidRDefault="004E4338" w:rsidP="004E433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4E4338">
        <w:rPr>
          <w:rFonts w:ascii="Arial" w:eastAsia="Times New Roman" w:hAnsi="Arial"/>
          <w:sz w:val="28"/>
          <w:lang w:eastAsia="ko-KR"/>
        </w:rPr>
        <w:t>5.4.2</w:t>
      </w:r>
      <w:r w:rsidRPr="004E4338">
        <w:rPr>
          <w:rFonts w:ascii="Arial" w:eastAsia="Times New Roman" w:hAnsi="Arial"/>
          <w:sz w:val="28"/>
          <w:lang w:eastAsia="ko-KR"/>
        </w:rPr>
        <w:tab/>
        <w:t>HARQ operation</w:t>
      </w:r>
      <w:bookmarkEnd w:id="170"/>
      <w:bookmarkEnd w:id="171"/>
      <w:bookmarkEnd w:id="172"/>
    </w:p>
    <w:p w14:paraId="60C24EF1" w14:textId="77777777" w:rsidR="004E4338" w:rsidRPr="004E4338" w:rsidRDefault="004E4338" w:rsidP="004E43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73" w:name="_Toc29239836"/>
      <w:bookmarkStart w:id="174" w:name="_Toc37296195"/>
      <w:bookmarkStart w:id="175" w:name="_Toc46490321"/>
      <w:bookmarkStart w:id="176" w:name="_Toc52752016"/>
      <w:bookmarkStart w:id="177" w:name="_Toc52796478"/>
      <w:bookmarkStart w:id="178" w:name="_Toc90287189"/>
      <w:r w:rsidRPr="004E4338">
        <w:rPr>
          <w:rFonts w:ascii="Arial" w:eastAsia="Times New Roman" w:hAnsi="Arial"/>
          <w:sz w:val="24"/>
          <w:lang w:eastAsia="ko-KR"/>
        </w:rPr>
        <w:t>5.4.2.1</w:t>
      </w:r>
      <w:r w:rsidRPr="004E4338">
        <w:rPr>
          <w:rFonts w:ascii="Arial" w:eastAsia="Times New Roman" w:hAnsi="Arial"/>
          <w:sz w:val="24"/>
          <w:lang w:eastAsia="ko-KR"/>
        </w:rPr>
        <w:tab/>
        <w:t>HARQ Entity</w:t>
      </w:r>
      <w:bookmarkEnd w:id="173"/>
      <w:bookmarkEnd w:id="174"/>
      <w:bookmarkEnd w:id="175"/>
      <w:bookmarkEnd w:id="176"/>
      <w:bookmarkEnd w:id="177"/>
      <w:bookmarkEnd w:id="178"/>
    </w:p>
    <w:p w14:paraId="195B6F6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 xml:space="preserve">The MAC entity includes a HARQ entity for each Serving Cell with configured uplink (including the case when it is configured with </w:t>
      </w:r>
      <w:proofErr w:type="spellStart"/>
      <w:r w:rsidRPr="004E4338">
        <w:rPr>
          <w:rFonts w:eastAsia="Times New Roman"/>
          <w:i/>
          <w:lang w:eastAsia="ko-KR"/>
        </w:rPr>
        <w:t>supplementaryUplink</w:t>
      </w:r>
      <w:proofErr w:type="spellEnd"/>
      <w:r w:rsidRPr="004E4338">
        <w:rPr>
          <w:rFonts w:eastAsia="Times New Roman"/>
          <w:lang w:eastAsia="ko-KR"/>
        </w:rPr>
        <w:t>), which maintains a number of parallel HARQ processes.</w:t>
      </w:r>
    </w:p>
    <w:p w14:paraId="63CDCC4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The number of parallel UL HARQ processes per HARQ entity is specified in TS 38.214 [7].</w:t>
      </w:r>
    </w:p>
    <w:p w14:paraId="6922EEC0"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Each HARQ process supports one TB.</w:t>
      </w:r>
    </w:p>
    <w:p w14:paraId="7C2E1A9B"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E</w:t>
      </w:r>
      <w:r w:rsidRPr="004E4338">
        <w:rPr>
          <w:rFonts w:eastAsia="Times New Roman"/>
          <w:noProof/>
          <w:lang w:eastAsia="ja-JP"/>
        </w:rPr>
        <w:t>ach HARQ process is associated with a HARQ process identifier.</w:t>
      </w:r>
      <w:r w:rsidRPr="004E4338">
        <w:rPr>
          <w:rFonts w:eastAsia="Times New Roman"/>
          <w:noProof/>
          <w:lang w:eastAsia="ko-KR"/>
        </w:rPr>
        <w:t xml:space="preserve"> For UL transmission with UL grant in RA Response or for UL transmission for MSGA payload, HARQ process identifier 0 is used.</w:t>
      </w:r>
    </w:p>
    <w:p w14:paraId="0FBFAADE" w14:textId="77777777" w:rsidR="004E4338" w:rsidRPr="004E4338" w:rsidRDefault="004E4338" w:rsidP="004E4338">
      <w:pPr>
        <w:keepLines/>
        <w:overflowPunct w:val="0"/>
        <w:autoSpaceDE w:val="0"/>
        <w:autoSpaceDN w:val="0"/>
        <w:adjustRightInd w:val="0"/>
        <w:ind w:left="1135" w:hanging="851"/>
        <w:textAlignment w:val="baseline"/>
        <w:rPr>
          <w:rFonts w:eastAsia="Times New Roman"/>
          <w:noProof/>
          <w:lang w:eastAsia="ko-KR"/>
        </w:rPr>
      </w:pPr>
      <w:r w:rsidRPr="004E4338">
        <w:rPr>
          <w:rFonts w:eastAsia="Times New Roman"/>
          <w:noProof/>
          <w:lang w:eastAsia="ko-KR"/>
        </w:rPr>
        <w:t>NOTE:</w:t>
      </w:r>
      <w:r w:rsidRPr="004E4338">
        <w:rPr>
          <w:rFonts w:eastAsia="Times New Roman"/>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70AB22F" w14:textId="6ED73B09"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lastRenderedPageBreak/>
        <w:t xml:space="preserve">The maximum number of transmissions of a TB within a bundle of the dynamic grant or configured grant </w:t>
      </w:r>
      <w:ins w:id="179" w:author="ZTE-RAN2#116bis-e" w:date="2022-01-24T11:35:00Z">
        <w:r>
          <w:rPr>
            <w:rFonts w:eastAsia="Times New Roman"/>
            <w:noProof/>
            <w:lang w:eastAsia="ko-KR"/>
          </w:rPr>
          <w:t xml:space="preserve">or the uplink grant received in </w:t>
        </w:r>
        <w:commentRangeStart w:id="180"/>
        <w:r>
          <w:rPr>
            <w:rFonts w:eastAsia="Times New Roman"/>
            <w:noProof/>
            <w:lang w:eastAsia="ko-KR"/>
          </w:rPr>
          <w:t>MAC RAR</w:t>
        </w:r>
      </w:ins>
      <w:commentRangeEnd w:id="180"/>
      <w:r w:rsidR="00A85D56">
        <w:rPr>
          <w:rStyle w:val="ab"/>
        </w:rPr>
        <w:commentReference w:id="180"/>
      </w:r>
      <w:ins w:id="181" w:author="ZTE-RAN2#116bis-e" w:date="2022-01-24T11:35:00Z">
        <w:r>
          <w:rPr>
            <w:rFonts w:eastAsia="Times New Roman"/>
            <w:noProof/>
            <w:lang w:eastAsia="ko-KR"/>
          </w:rPr>
          <w:t xml:space="preserve"> for Msg3 transmission </w:t>
        </w:r>
      </w:ins>
      <w:r w:rsidRPr="004E4338">
        <w:rPr>
          <w:rFonts w:eastAsia="Times New Roman"/>
          <w:noProof/>
          <w:lang w:eastAsia="ko-KR"/>
        </w:rPr>
        <w:t xml:space="preserve">is </w:t>
      </w:r>
      <w:r w:rsidRPr="004E4338">
        <w:rPr>
          <w:rFonts w:eastAsia="Times New Roman"/>
          <w:lang w:eastAsia="ko-KR"/>
        </w:rPr>
        <w:t xml:space="preserve">given </w:t>
      </w:r>
      <w:r w:rsidRPr="004E4338">
        <w:rPr>
          <w:rFonts w:eastAsia="Times New Roman"/>
          <w:noProof/>
          <w:lang w:eastAsia="ko-KR"/>
        </w:rPr>
        <w:t xml:space="preserve">by </w:t>
      </w:r>
      <w:r w:rsidRPr="004E4338">
        <w:rPr>
          <w:rFonts w:eastAsia="Times New Roman"/>
          <w:i/>
          <w:noProof/>
          <w:lang w:eastAsia="ko-KR"/>
        </w:rPr>
        <w:t>REPETITION_NUMBER</w:t>
      </w:r>
      <w:r w:rsidRPr="004E4338">
        <w:rPr>
          <w:rFonts w:eastAsia="Times New Roman"/>
          <w:noProof/>
          <w:lang w:eastAsia="ko-KR"/>
        </w:rPr>
        <w:t xml:space="preserve"> as follows:</w:t>
      </w:r>
    </w:p>
    <w:p w14:paraId="00627D02"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ko-KR"/>
        </w:rPr>
      </w:pPr>
      <w:r w:rsidRPr="004E4338">
        <w:rPr>
          <w:rFonts w:eastAsia="Times New Roman"/>
          <w:lang w:eastAsia="ko-KR"/>
        </w:rPr>
        <w:t>-</w:t>
      </w:r>
      <w:r w:rsidRPr="004E4338">
        <w:rPr>
          <w:rFonts w:eastAsia="Times New Roman"/>
          <w:lang w:eastAsia="ko-KR"/>
        </w:rPr>
        <w:tab/>
        <w:t xml:space="preserve">For a dynamic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6.1.2.1 of TS 38.214 [7];</w:t>
      </w:r>
    </w:p>
    <w:p w14:paraId="5D627796" w14:textId="77777777" w:rsidR="004E4338" w:rsidRDefault="004E4338" w:rsidP="004E4338">
      <w:pPr>
        <w:overflowPunct w:val="0"/>
        <w:autoSpaceDE w:val="0"/>
        <w:autoSpaceDN w:val="0"/>
        <w:adjustRightInd w:val="0"/>
        <w:ind w:left="568" w:hanging="284"/>
        <w:textAlignment w:val="baseline"/>
        <w:rPr>
          <w:ins w:id="182" w:author="ZTE-RAN2#116bis-e" w:date="2022-01-24T11:39:00Z"/>
          <w:rFonts w:eastAsia="Times New Roman"/>
          <w:noProof/>
          <w:lang w:eastAsia="ko-KR"/>
        </w:rPr>
      </w:pPr>
      <w:r w:rsidRPr="004E4338">
        <w:rPr>
          <w:rFonts w:eastAsia="Times New Roman"/>
          <w:lang w:eastAsia="ko-KR"/>
        </w:rPr>
        <w:t>-</w:t>
      </w:r>
      <w:r w:rsidRPr="004E4338">
        <w:rPr>
          <w:rFonts w:eastAsia="Times New Roman"/>
          <w:lang w:eastAsia="ko-KR"/>
        </w:rPr>
        <w:tab/>
        <w:t xml:space="preserve">For a configured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6.1.2.3 of TS 38.214 [7].</w:t>
      </w:r>
      <w:bookmarkStart w:id="183" w:name="_GoBack"/>
      <w:bookmarkEnd w:id="183"/>
    </w:p>
    <w:p w14:paraId="16631878" w14:textId="61658EB0" w:rsidR="000002B5" w:rsidRPr="004E4338" w:rsidRDefault="000002B5" w:rsidP="004E4338">
      <w:pPr>
        <w:overflowPunct w:val="0"/>
        <w:autoSpaceDE w:val="0"/>
        <w:autoSpaceDN w:val="0"/>
        <w:adjustRightInd w:val="0"/>
        <w:ind w:left="568" w:hanging="284"/>
        <w:textAlignment w:val="baseline"/>
        <w:rPr>
          <w:rFonts w:eastAsia="Times New Roman"/>
          <w:noProof/>
          <w:lang w:eastAsia="ko-KR"/>
        </w:rPr>
      </w:pPr>
      <w:ins w:id="184" w:author="ZTE-RAN2#116bis-e" w:date="2022-01-24T11:40:00Z">
        <w:r w:rsidRPr="004E4338">
          <w:rPr>
            <w:rFonts w:eastAsia="Times New Roman"/>
            <w:lang w:eastAsia="ko-KR"/>
          </w:rPr>
          <w:t>-</w:t>
        </w:r>
        <w:r w:rsidRPr="004E4338">
          <w:rPr>
            <w:rFonts w:eastAsia="Times New Roman"/>
            <w:lang w:eastAsia="ko-KR"/>
          </w:rPr>
          <w:tab/>
        </w:r>
        <w:r>
          <w:rPr>
            <w:rFonts w:eastAsia="Times New Roman"/>
            <w:noProof/>
            <w:lang w:eastAsia="ko-KR"/>
          </w:rPr>
          <w:t>For an uplink grant received in</w:t>
        </w:r>
        <w:commentRangeStart w:id="185"/>
        <w:r>
          <w:rPr>
            <w:rFonts w:eastAsia="Times New Roman"/>
            <w:noProof/>
            <w:lang w:eastAsia="ko-KR"/>
          </w:rPr>
          <w:t xml:space="preserve"> MAC RAR</w:t>
        </w:r>
      </w:ins>
      <w:commentRangeEnd w:id="185"/>
      <w:r w:rsidR="00A85D56">
        <w:rPr>
          <w:rStyle w:val="ab"/>
        </w:rPr>
        <w:commentReference w:id="185"/>
      </w:r>
      <w:ins w:id="186" w:author="ZTE-RAN2#116bis-e" w:date="2022-01-24T11:40:00Z">
        <w:r>
          <w:rPr>
            <w:rFonts w:eastAsia="Times New Roman"/>
            <w:noProof/>
            <w:lang w:eastAsia="ko-KR"/>
          </w:rPr>
          <w:t xml:space="preserve">, REPETITION_NUMBER is set to a value provided by lower layers, as specified </w:t>
        </w:r>
      </w:ins>
      <w:ins w:id="187" w:author="ZTE-RAN2#116bis-e" w:date="2022-01-24T11:41:00Z">
        <w:r>
          <w:rPr>
            <w:rFonts w:eastAsia="Times New Roman"/>
            <w:noProof/>
            <w:lang w:eastAsia="ko-KR"/>
          </w:rPr>
          <w:t xml:space="preserve">in clause </w:t>
        </w:r>
      </w:ins>
      <w:ins w:id="188" w:author="ZTE-RAN2#116bis-e" w:date="2022-01-24T11:43:00Z">
        <w:r>
          <w:rPr>
            <w:rFonts w:eastAsia="Times New Roman"/>
            <w:noProof/>
            <w:lang w:eastAsia="ko-KR"/>
          </w:rPr>
          <w:t>6.1.2.1</w:t>
        </w:r>
      </w:ins>
      <w:ins w:id="189" w:author="ZTE-RAN2#116bis-e" w:date="2022-01-24T11:41:00Z">
        <w:r>
          <w:rPr>
            <w:rFonts w:eastAsia="Times New Roman"/>
            <w:noProof/>
            <w:lang w:eastAsia="ko-KR"/>
          </w:rPr>
          <w:t xml:space="preserve"> of TS 38.214 [7]</w:t>
        </w:r>
      </w:ins>
      <w:ins w:id="190" w:author="ZTE-RAN2#116bis-e" w:date="2022-01-24T11:42:00Z">
        <w:r>
          <w:rPr>
            <w:rFonts w:eastAsia="Times New Roman"/>
            <w:noProof/>
            <w:lang w:eastAsia="ko-KR"/>
          </w:rPr>
          <w:t>.</w:t>
        </w:r>
      </w:ins>
    </w:p>
    <w:p w14:paraId="2592A8BC" w14:textId="77FABC6B"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 xml:space="preserve">If </w:t>
      </w:r>
      <w:r w:rsidRPr="004E4338">
        <w:rPr>
          <w:rFonts w:eastAsia="Times New Roman"/>
          <w:i/>
          <w:noProof/>
          <w:lang w:eastAsia="ko-KR"/>
        </w:rPr>
        <w:t>REPETITION_NUMBER</w:t>
      </w:r>
      <w:r w:rsidRPr="004E4338">
        <w:rPr>
          <w:rFonts w:eastAsia="Times New Roman"/>
          <w:noProof/>
          <w:lang w:eastAsia="ko-KR"/>
        </w:rPr>
        <w:t xml:space="preserve"> &gt; 1, </w:t>
      </w:r>
      <w:r w:rsidRPr="004E4338">
        <w:rPr>
          <w:rFonts w:eastAsia="Times New Roman"/>
          <w:lang w:eastAsia="ko-KR"/>
        </w:rPr>
        <w:t>after the first transmission within a bundle,</w:t>
      </w:r>
      <w:r w:rsidRPr="004E4338">
        <w:rPr>
          <w:rFonts w:eastAsia="Times New Roman"/>
          <w:noProof/>
          <w:lang w:eastAsia="ko-KR"/>
        </w:rPr>
        <w:t xml:space="preserve"> at most </w:t>
      </w:r>
      <w:r w:rsidRPr="004E4338">
        <w:rPr>
          <w:rFonts w:eastAsia="Times New Roman"/>
          <w:i/>
          <w:noProof/>
          <w:lang w:eastAsia="ko-KR"/>
        </w:rPr>
        <w:t>REPETITION_NUMBER</w:t>
      </w:r>
      <w:r w:rsidRPr="004E4338">
        <w:rPr>
          <w:rFonts w:eastAsia="Times New Roman"/>
          <w:noProof/>
          <w:lang w:eastAsia="ko-KR"/>
        </w:rPr>
        <w:t xml:space="preserve"> – 1 HARQ retransmissions follow within the bundle.</w:t>
      </w:r>
      <w:r w:rsidRPr="004E4338">
        <w:rPr>
          <w:rFonts w:eastAsia="Times New Roman"/>
          <w:lang w:eastAsia="ko-KR"/>
        </w:rPr>
        <w:t xml:space="preserve"> </w:t>
      </w:r>
      <w:r w:rsidRPr="004E4338">
        <w:rPr>
          <w:rFonts w:eastAsia="Times New Roman"/>
          <w:noProof/>
          <w:lang w:eastAsia="ko-KR"/>
        </w:rPr>
        <w:t xml:space="preserve">For both dynamic grant and configured uplink grant, </w:t>
      </w:r>
      <w:ins w:id="191" w:author="ZTE-RAN2#116bis-e" w:date="2022-01-24T11:42:00Z">
        <w:r w:rsidR="000002B5">
          <w:rPr>
            <w:rFonts w:eastAsia="Times New Roman"/>
            <w:noProof/>
            <w:lang w:eastAsia="ko-KR"/>
          </w:rPr>
          <w:t xml:space="preserve">and uplink grant received in </w:t>
        </w:r>
        <w:commentRangeStart w:id="192"/>
        <w:r w:rsidR="000002B5">
          <w:rPr>
            <w:rFonts w:eastAsia="Times New Roman"/>
            <w:noProof/>
            <w:lang w:eastAsia="ko-KR"/>
          </w:rPr>
          <w:t>MAC RAR</w:t>
        </w:r>
      </w:ins>
      <w:commentRangeEnd w:id="192"/>
      <w:r w:rsidR="00A85D56">
        <w:rPr>
          <w:rStyle w:val="ab"/>
        </w:rPr>
        <w:commentReference w:id="192"/>
      </w:r>
      <w:ins w:id="193" w:author="ZTE-RAN2#116bis-e" w:date="2022-01-24T11:42:00Z">
        <w:r w:rsidR="000002B5">
          <w:rPr>
            <w:rFonts w:eastAsia="Times New Roman"/>
            <w:noProof/>
            <w:lang w:eastAsia="ko-KR"/>
          </w:rPr>
          <w:t xml:space="preserve"> </w:t>
        </w:r>
      </w:ins>
      <w:r w:rsidRPr="004E4338">
        <w:rPr>
          <w:rFonts w:eastAsia="Times New Roman"/>
          <w:noProof/>
          <w:lang w:eastAsia="ko-KR"/>
        </w:rPr>
        <w:t xml:space="preserve">bundling operation relies on the HARQ entity for invoking the same HARQ process for each transmission that is part of the same bundle. Within a bundle, HARQ retransmissions are triggered without waiting for feedback from previous transmission according to </w:t>
      </w:r>
      <w:r w:rsidRPr="004E4338">
        <w:rPr>
          <w:rFonts w:eastAsia="Times New Roman"/>
          <w:i/>
          <w:noProof/>
          <w:lang w:eastAsia="ko-KR"/>
        </w:rPr>
        <w:t>REPETITION_NUMBER</w:t>
      </w:r>
      <w:r w:rsidRPr="004E4338">
        <w:rPr>
          <w:rFonts w:eastAsia="Times New Roman"/>
          <w:noProof/>
          <w:lang w:eastAsia="ko-KR"/>
        </w:rPr>
        <w:t xml:space="preserve"> for a dynamic grant or configured uplink grant</w:t>
      </w:r>
      <w:ins w:id="194" w:author="ZTE-RAN2#116bis-e" w:date="2022-01-24T11:43:00Z">
        <w:r w:rsidR="000002B5">
          <w:rPr>
            <w:rFonts w:eastAsia="Times New Roman"/>
            <w:noProof/>
            <w:lang w:eastAsia="ko-KR"/>
          </w:rPr>
          <w:t xml:space="preserve"> </w:t>
        </w:r>
        <w:commentRangeStart w:id="195"/>
        <w:r w:rsidR="000002B5">
          <w:rPr>
            <w:rFonts w:eastAsia="Times New Roman"/>
            <w:noProof/>
            <w:lang w:eastAsia="ko-KR"/>
          </w:rPr>
          <w:t>or uplink grant received in MAC RAR</w:t>
        </w:r>
      </w:ins>
      <w:r w:rsidRPr="004E4338">
        <w:rPr>
          <w:rFonts w:eastAsia="Times New Roman"/>
          <w:lang w:eastAsia="ja-JP"/>
        </w:rPr>
        <w:t xml:space="preserve"> </w:t>
      </w:r>
      <w:r w:rsidRPr="004E4338">
        <w:rPr>
          <w:rFonts w:eastAsia="Times New Roman"/>
          <w:noProof/>
          <w:lang w:eastAsia="ko-KR"/>
        </w:rPr>
        <w:t>unless they are terminated as specified in clause 6.1 of TS 38.214 [7].</w:t>
      </w:r>
      <w:commentRangeEnd w:id="195"/>
      <w:r w:rsidR="00A85D56">
        <w:rPr>
          <w:rStyle w:val="ab"/>
        </w:rPr>
        <w:commentReference w:id="195"/>
      </w:r>
      <w:r w:rsidRPr="004E4338">
        <w:rPr>
          <w:rFonts w:eastAsia="Times New Roman"/>
          <w:noProof/>
          <w:lang w:eastAsia="ko-KR"/>
        </w:rPr>
        <w:t xml:space="preserve"> Each transmission within a bundle is a separate uplink grant delivered to the HARQ entity.</w:t>
      </w:r>
    </w:p>
    <w:p w14:paraId="06600419"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2C89F7B8"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 xml:space="preserve">For each </w:t>
      </w:r>
      <w:r w:rsidRPr="004E4338">
        <w:rPr>
          <w:rFonts w:eastAsia="Times New Roman"/>
          <w:noProof/>
          <w:lang w:eastAsia="ko-KR"/>
        </w:rPr>
        <w:t>uplink grant</w:t>
      </w:r>
      <w:r w:rsidRPr="004E4338">
        <w:rPr>
          <w:rFonts w:eastAsia="Times New Roman"/>
          <w:noProof/>
          <w:lang w:eastAsia="ja-JP"/>
        </w:rPr>
        <w:t>, the HARQ entity shall:</w:t>
      </w:r>
    </w:p>
    <w:p w14:paraId="43F11001"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ja-JP"/>
        </w:rPr>
      </w:pPr>
      <w:r w:rsidRPr="004E4338">
        <w:rPr>
          <w:rFonts w:eastAsia="Times New Roman"/>
          <w:noProof/>
          <w:lang w:eastAsia="ko-KR"/>
        </w:rPr>
        <w:t>1&gt;</w:t>
      </w:r>
      <w:r w:rsidRPr="004E4338">
        <w:rPr>
          <w:rFonts w:eastAsia="Times New Roman"/>
          <w:noProof/>
          <w:lang w:eastAsia="ja-JP"/>
        </w:rPr>
        <w:tab/>
        <w:t xml:space="preserve">identify the HARQ process associated with this </w:t>
      </w:r>
      <w:r w:rsidRPr="004E4338">
        <w:rPr>
          <w:rFonts w:eastAsia="Times New Roman"/>
          <w:noProof/>
          <w:lang w:eastAsia="ko-KR"/>
        </w:rPr>
        <w:t>grant</w:t>
      </w:r>
      <w:r w:rsidRPr="004E4338">
        <w:rPr>
          <w:rFonts w:eastAsia="Times New Roman"/>
          <w:noProof/>
          <w:lang w:eastAsia="ja-JP"/>
        </w:rPr>
        <w:t>, and for each identified HARQ process:</w:t>
      </w:r>
    </w:p>
    <w:p w14:paraId="11FFDF1E"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ja-JP"/>
        </w:rPr>
        <w:tab/>
        <w:t>if the received grant was not addressed to a Temporary C-RNTI on PDCCH</w:t>
      </w:r>
      <w:r w:rsidRPr="004E4338">
        <w:rPr>
          <w:rFonts w:eastAsia="Times New Roman"/>
          <w:noProof/>
          <w:lang w:eastAsia="ko-KR"/>
        </w:rPr>
        <w:t>,</w:t>
      </w:r>
      <w:r w:rsidRPr="004E4338">
        <w:rPr>
          <w:rFonts w:eastAsia="Times New Roman"/>
          <w:noProof/>
          <w:lang w:eastAsia="ja-JP"/>
        </w:rPr>
        <w:t xml:space="preserve"> and the NDI provided in the associated HARQ information has been toggled compared to the value in the previous transmission of this TB of this HARQ process; or</w:t>
      </w:r>
    </w:p>
    <w:p w14:paraId="201F32D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ko-KR"/>
        </w:rPr>
        <w:tab/>
        <w:t>if the uplink grant was received on PDCCH for the C-RNTI and the HARQ buffer of the identified process is empty; or</w:t>
      </w:r>
    </w:p>
    <w:p w14:paraId="67EDB9F1"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if the uplink grant was received in a Random Access Response (i.e. in a MAC RAR or a fallback RAR); or</w:t>
      </w:r>
    </w:p>
    <w:p w14:paraId="260344F8"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r>
      <w:r w:rsidRPr="004E4338">
        <w:rPr>
          <w:rFonts w:eastAsia="宋体"/>
          <w:lang w:eastAsia="zh-CN"/>
        </w:rPr>
        <w:t xml:space="preserve">if the uplink grant was </w:t>
      </w:r>
      <w:r w:rsidRPr="004E4338">
        <w:rPr>
          <w:rFonts w:eastAsia="Times New Roman"/>
          <w:lang w:eastAsia="ko-KR"/>
        </w:rPr>
        <w:t>determined as specified in clause 5.1.2a for the transmission of the MSGA payload; or</w:t>
      </w:r>
    </w:p>
    <w:p w14:paraId="66799F9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 xml:space="preserve">if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 or</w:t>
      </w:r>
    </w:p>
    <w:p w14:paraId="62EBE786"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if the uplink grant is part of a bundle of the configured uplink grant, and may be used for initial transmission according to clause 6.1.2.3 of TS 38.214 [7], and if no MAC PDU has been obtained for this bundle:</w:t>
      </w:r>
    </w:p>
    <w:p w14:paraId="0F1DFC1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ko-KR"/>
        </w:rPr>
        <w:tab/>
      </w:r>
      <w:r w:rsidRPr="004E4338">
        <w:rPr>
          <w:rFonts w:eastAsia="Times New Roman"/>
          <w:lang w:eastAsia="ja-JP"/>
        </w:rPr>
        <w:t xml:space="preserve">if there is a MAC PDU in the </w:t>
      </w:r>
      <w:r w:rsidRPr="004E4338">
        <w:rPr>
          <w:rFonts w:eastAsia="宋体"/>
          <w:lang w:eastAsia="zh-CN"/>
        </w:rPr>
        <w:t>MSGA</w:t>
      </w:r>
      <w:r w:rsidRPr="004E4338">
        <w:rPr>
          <w:rFonts w:eastAsia="Times New Roman"/>
          <w:lang w:eastAsia="ja-JP"/>
        </w:rPr>
        <w:t xml:space="preserve"> buffer</w:t>
      </w:r>
      <w:r w:rsidRPr="004E4338">
        <w:rPr>
          <w:rFonts w:eastAsia="Times New Roman"/>
          <w:lang w:eastAsia="zh-CN"/>
        </w:rPr>
        <w:t xml:space="preserve"> and the uplink grant </w:t>
      </w:r>
      <w:r w:rsidRPr="004E4338">
        <w:rPr>
          <w:rFonts w:eastAsia="Times New Roman"/>
          <w:lang w:eastAsia="ko-KR"/>
        </w:rPr>
        <w:t>determined as specified in clause 5.1.2a for the transmission of the MSGA payload</w:t>
      </w:r>
      <w:r w:rsidRPr="004E4338">
        <w:rPr>
          <w:rFonts w:eastAsia="Times New Roman"/>
          <w:lang w:eastAsia="zh-CN"/>
        </w:rPr>
        <w:t xml:space="preserve"> was selected</w:t>
      </w:r>
      <w:r w:rsidRPr="004E4338">
        <w:rPr>
          <w:rFonts w:eastAsia="Times New Roman"/>
          <w:lang w:eastAsia="ja-JP"/>
        </w:rPr>
        <w:t>; or</w:t>
      </w:r>
    </w:p>
    <w:p w14:paraId="0C5BB95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lang w:eastAsia="ja-JP"/>
        </w:rPr>
        <w:t>3&gt;</w:t>
      </w:r>
      <w:r w:rsidRPr="004E4338">
        <w:rPr>
          <w:rFonts w:eastAsia="Times New Roman"/>
          <w:lang w:eastAsia="ja-JP"/>
        </w:rPr>
        <w:tab/>
      </w:r>
      <w:r w:rsidRPr="004E4338">
        <w:rPr>
          <w:rFonts w:eastAsia="Times New Roman"/>
          <w:noProof/>
          <w:lang w:eastAsia="ja-JP"/>
        </w:rPr>
        <w:t xml:space="preserve">if there is a MAC PDU in the </w:t>
      </w:r>
      <w:r w:rsidRPr="004E4338">
        <w:rPr>
          <w:rFonts w:eastAsia="Times New Roman"/>
          <w:lang w:eastAsia="ja-JP"/>
        </w:rPr>
        <w:t>MSGA</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 and this fallbackRAR successfully completed the Random Access procedure:</w:t>
      </w:r>
    </w:p>
    <w:p w14:paraId="35E336E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MSGA</w:t>
      </w:r>
      <w:r w:rsidRPr="004E4338">
        <w:rPr>
          <w:rFonts w:eastAsia="Times New Roman"/>
          <w:noProof/>
          <w:lang w:eastAsia="ja-JP"/>
        </w:rPr>
        <w:t xml:space="preserve"> buffer.</w:t>
      </w:r>
    </w:p>
    <w:p w14:paraId="68BDD0AC"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zh-CN"/>
        </w:rPr>
      </w:pPr>
      <w:r w:rsidRPr="004E4338">
        <w:rPr>
          <w:rFonts w:eastAsia="Times New Roman"/>
          <w:noProof/>
          <w:lang w:eastAsia="ja-JP"/>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w:t>
      </w:r>
      <w:r w:rsidRPr="004E4338">
        <w:rPr>
          <w:rFonts w:eastAsia="Times New Roman"/>
          <w:noProof/>
          <w:lang w:eastAsia="zh-CN"/>
        </w:rPr>
        <w:t>:</w:t>
      </w:r>
    </w:p>
    <w:p w14:paraId="54FB3C63"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45487D0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MAC RAR; or</w:t>
      </w:r>
      <w:r w:rsidRPr="004E4338">
        <w:rPr>
          <w:rFonts w:eastAsia="Times New Roman"/>
          <w:noProof/>
          <w:lang w:eastAsia="ja-JP"/>
        </w:rPr>
        <w:t>:</w:t>
      </w:r>
    </w:p>
    <w:p w14:paraId="08F05D7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ja-JP"/>
        </w:rPr>
        <w:t>3&gt;</w:t>
      </w:r>
      <w:r w:rsidRPr="004E4338">
        <w:rPr>
          <w:rFonts w:eastAsia="Times New Roman"/>
          <w:noProof/>
          <w:lang w:eastAsia="ja-JP"/>
        </w:rPr>
        <w:tab/>
        <w:t xml:space="preserve">if there is a MAC PDU in the Msg3 buffer and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w:t>
      </w:r>
    </w:p>
    <w:p w14:paraId="083D75D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38DF99D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t>4&gt;</w:t>
      </w:r>
      <w:r w:rsidRPr="004E4338">
        <w:rPr>
          <w:rFonts w:eastAsia="Times New Roman"/>
          <w:noProof/>
          <w:lang w:eastAsia="ja-JP"/>
        </w:rPr>
        <w:tab/>
        <w:t>if the uplink grant size does not match with size of the obtained MAC PDU; and</w:t>
      </w:r>
    </w:p>
    <w:p w14:paraId="751EB9C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lastRenderedPageBreak/>
        <w:t>4&gt;</w:t>
      </w:r>
      <w:r w:rsidRPr="004E4338">
        <w:rPr>
          <w:rFonts w:eastAsia="Times New Roman"/>
          <w:noProof/>
          <w:lang w:eastAsia="ja-JP"/>
        </w:rPr>
        <w:tab/>
        <w:t>if the Random Access procedure was successfully completed upon receiving the uplink grant:</w:t>
      </w:r>
    </w:p>
    <w:p w14:paraId="36CA0938"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indicate to the Multiplexing and assembly entity to include MAC subPDU(s) carrying MAC SDU from the obtained MAC PDU in the subsequent uplink transmission;</w:t>
      </w:r>
    </w:p>
    <w:p w14:paraId="7FD081F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obtain the MAC PDU to transmit from the Multiplexing and assembly entity.</w:t>
      </w:r>
    </w:p>
    <w:p w14:paraId="7D1775D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else if this uplink grant is a configured grant configured with </w:t>
      </w:r>
      <w:r w:rsidRPr="004E4338">
        <w:rPr>
          <w:rFonts w:eastAsia="Times New Roman"/>
          <w:i/>
          <w:noProof/>
          <w:lang w:eastAsia="ko-KR"/>
        </w:rPr>
        <w:t>autonomousTx</w:t>
      </w:r>
      <w:r w:rsidRPr="004E4338">
        <w:rPr>
          <w:rFonts w:eastAsia="Times New Roman"/>
          <w:noProof/>
          <w:lang w:eastAsia="ko-KR"/>
        </w:rPr>
        <w:t>; and</w:t>
      </w:r>
    </w:p>
    <w:p w14:paraId="080FA1AE"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previous configured uplink grant, in the BWP, for this HARQ process was not prioritized; and</w:t>
      </w:r>
    </w:p>
    <w:p w14:paraId="5ABA4017"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a MAC PDU had already been obtained for this HARQ process; and</w:t>
      </w:r>
    </w:p>
    <w:p w14:paraId="36398ED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size matches with size of the obtained MAC PDU; and</w:t>
      </w:r>
    </w:p>
    <w:p w14:paraId="5928C74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none of PUSCH transmission(s) of the obtained MAC PDU has been completely performed:</w:t>
      </w:r>
    </w:p>
    <w:p w14:paraId="0C73044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consider the MAC PDU has been obtained.</w:t>
      </w:r>
    </w:p>
    <w:p w14:paraId="3378FFAD" w14:textId="77777777" w:rsidR="004E4338" w:rsidRPr="004E4338" w:rsidRDefault="004E4338" w:rsidP="004E4338">
      <w:pPr>
        <w:overflowPunct w:val="0"/>
        <w:autoSpaceDE w:val="0"/>
        <w:autoSpaceDN w:val="0"/>
        <w:adjustRightInd w:val="0"/>
        <w:ind w:left="1135" w:hanging="284"/>
        <w:textAlignment w:val="baseline"/>
        <w:rPr>
          <w:rFonts w:eastAsia="Yu Mincho"/>
          <w:noProof/>
          <w:lang w:eastAsia="ko-KR"/>
        </w:rPr>
      </w:pPr>
      <w:r w:rsidRPr="004E4338">
        <w:rPr>
          <w:rFonts w:eastAsia="Times New Roman"/>
          <w:noProof/>
          <w:lang w:eastAsia="ko-KR"/>
        </w:rPr>
        <w:t>3&gt;</w:t>
      </w:r>
      <w:r w:rsidRPr="004E4338">
        <w:rPr>
          <w:rFonts w:eastAsia="Times New Roman"/>
          <w:noProof/>
          <w:lang w:eastAsia="ko-KR"/>
        </w:rPr>
        <w:tab/>
        <w:t xml:space="preserve">else if the MAC entity is not configured with </w:t>
      </w:r>
      <w:r w:rsidRPr="004E4338">
        <w:rPr>
          <w:rFonts w:eastAsia="Times New Roman"/>
          <w:i/>
          <w:noProof/>
          <w:lang w:eastAsia="ko-KR"/>
        </w:rPr>
        <w:t>lch-basedPrioritization</w:t>
      </w:r>
      <w:r w:rsidRPr="004E4338">
        <w:rPr>
          <w:rFonts w:eastAsia="Times New Roman"/>
          <w:noProof/>
          <w:lang w:eastAsia="ko-KR"/>
        </w:rPr>
        <w:t>; or</w:t>
      </w:r>
    </w:p>
    <w:p w14:paraId="43F5536F"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if this uplink grant is a prioritized uplink grant:</w:t>
      </w:r>
    </w:p>
    <w:p w14:paraId="358E9D0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obtain the MAC PDU to transmit from the Multiplexing and assembly entity, if any;</w:t>
      </w:r>
    </w:p>
    <w:p w14:paraId="3B2A9E89"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zh-CN"/>
        </w:rPr>
        <w:tab/>
        <w:t>if a MAC PDU to transmit has been obtained:</w:t>
      </w:r>
    </w:p>
    <w:p w14:paraId="6D10BFD0"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 xml:space="preserve">if the uplink grant is not a configured grant configured </w:t>
      </w:r>
      <w:r w:rsidRPr="004E4338">
        <w:rPr>
          <w:rFonts w:eastAsia="Times New Roman"/>
          <w:noProof/>
          <w:lang w:eastAsia="ko-KR"/>
        </w:rPr>
        <w:t xml:space="preserve">with </w:t>
      </w:r>
      <w:r w:rsidRPr="004E4338">
        <w:rPr>
          <w:rFonts w:eastAsia="Times New Roman"/>
          <w:i/>
          <w:noProof/>
          <w:lang w:eastAsia="ko-KR"/>
        </w:rPr>
        <w:t>autonomousTx</w:t>
      </w:r>
      <w:r w:rsidRPr="004E4338">
        <w:rPr>
          <w:rFonts w:eastAsia="Times New Roman"/>
          <w:lang w:eastAsia="ko-KR"/>
        </w:rPr>
        <w:t>; or</w:t>
      </w:r>
    </w:p>
    <w:p w14:paraId="369B8ACB"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if the uplink grant is a prioritized uplink grant:</w:t>
      </w:r>
    </w:p>
    <w:p w14:paraId="08286DE2"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deliver the MAC PDU and the uplink grant and the HARQ information of the TB</w:t>
      </w:r>
      <w:r w:rsidRPr="004E4338">
        <w:rPr>
          <w:rFonts w:eastAsia="Times New Roman"/>
          <w:lang w:eastAsia="ko-KR"/>
        </w:rPr>
        <w:t xml:space="preserve"> </w:t>
      </w:r>
      <w:r w:rsidRPr="004E4338">
        <w:rPr>
          <w:rFonts w:eastAsia="Times New Roman"/>
          <w:lang w:eastAsia="ja-JP"/>
        </w:rPr>
        <w:t>to the identified HARQ process;</w:t>
      </w:r>
    </w:p>
    <w:p w14:paraId="120C2C4E"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ja-JP"/>
        </w:rPr>
        <w:tab/>
        <w:t>instruct the identified HARQ process to trigger a new transmission;</w:t>
      </w:r>
    </w:p>
    <w:p w14:paraId="780C5E76"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 configured uplink grant:</w:t>
      </w:r>
    </w:p>
    <w:p w14:paraId="0D90C291"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proofErr w:type="spellStart"/>
      <w:r w:rsidRPr="004E4338">
        <w:rPr>
          <w:rFonts w:eastAsia="Times New Roman"/>
          <w:i/>
          <w:lang w:eastAsia="ko-KR"/>
        </w:rPr>
        <w:t>configuredGrantTimer</w:t>
      </w:r>
      <w:proofErr w:type="spellEnd"/>
      <w:r w:rsidRPr="004E4338">
        <w:rPr>
          <w:rFonts w:eastAsia="Times New Roman"/>
          <w:lang w:eastAsia="ko-KR"/>
        </w:rPr>
        <w:t>, if configured, for the corresponding HARQ process when the transmission is performed if LBT failure indication is not received from lower layers;</w:t>
      </w:r>
    </w:p>
    <w:p w14:paraId="0584E529"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noProof/>
          <w:lang w:eastAsia="ko-KR"/>
        </w:rPr>
        <w:t>cg-RetransmissionTimer</w:t>
      </w:r>
      <w:r w:rsidRPr="004E4338">
        <w:rPr>
          <w:rFonts w:eastAsia="Times New Roman"/>
          <w:lang w:eastAsia="ko-KR"/>
        </w:rPr>
        <w:t>, if configured, for the corresponding HARQ process when the transmission is performed if LBT failure indication is not received from lower layers.</w:t>
      </w:r>
    </w:p>
    <w:p w14:paraId="5657F703"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addressed to C-RNTI, and the identified HARQ process is configured for a configured uplink grant:</w:t>
      </w:r>
    </w:p>
    <w:p w14:paraId="07AC12DF"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proofErr w:type="spellStart"/>
      <w:r w:rsidRPr="004E4338">
        <w:rPr>
          <w:rFonts w:eastAsia="Times New Roman"/>
          <w:i/>
          <w:lang w:eastAsia="ko-KR"/>
        </w:rPr>
        <w:t>configuredGrantTimer</w:t>
      </w:r>
      <w:proofErr w:type="spellEnd"/>
      <w:r w:rsidRPr="004E4338">
        <w:rPr>
          <w:rFonts w:eastAsia="Times New Roman"/>
          <w:lang w:eastAsia="ko-KR"/>
        </w:rPr>
        <w:t>, if configured, for the corresponding HARQ process when the transmission is performed if LBT failure indication is not received from lower layers.</w:t>
      </w:r>
    </w:p>
    <w:p w14:paraId="6F5CB440"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 xml:space="preserve">if </w:t>
      </w:r>
      <w:r w:rsidRPr="004E4338">
        <w:rPr>
          <w:rFonts w:eastAsia="Times New Roman"/>
          <w:i/>
          <w:noProof/>
          <w:lang w:eastAsia="ko-KR"/>
        </w:rPr>
        <w:t>cg-RetransmissionTimer</w:t>
      </w:r>
      <w:r w:rsidRPr="004E4338">
        <w:rPr>
          <w:rFonts w:eastAsia="Times New Roman"/>
          <w:lang w:eastAsia="ja-JP"/>
        </w:rPr>
        <w:t xml:space="preserve"> is configured for the identified HARQ process; and</w:t>
      </w:r>
    </w:p>
    <w:p w14:paraId="527BE0C7"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if the transmission is performed and LBT failure indication is received from lower layers:</w:t>
      </w:r>
    </w:p>
    <w:p w14:paraId="756B10ED"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r>
      <w:r w:rsidRPr="004E4338">
        <w:rPr>
          <w:rFonts w:eastAsia="Times New Roman"/>
          <w:lang w:eastAsia="ja-JP"/>
        </w:rPr>
        <w:t>consider the identified HARQ process as pending.</w:t>
      </w:r>
    </w:p>
    <w:p w14:paraId="27753DC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57CEA6B8"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flush the HARQ buffer of the identified HARQ process.</w:t>
      </w:r>
    </w:p>
    <w:p w14:paraId="2DDED4FC"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else (i.e. retransmission):</w:t>
      </w:r>
    </w:p>
    <w:p w14:paraId="589D8FDA"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received on PDCCH was addressed to CS-RNTI and if the HARQ buffer of the identified process is empty; or</w:t>
      </w:r>
    </w:p>
    <w:p w14:paraId="2FA482E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is part of a bundle and if no MAC PDU has been obtained for this bundle; or</w:t>
      </w:r>
    </w:p>
    <w:p w14:paraId="553E903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lastRenderedPageBreak/>
        <w:t>3&gt;</w:t>
      </w:r>
      <w:r w:rsidRPr="004E4338">
        <w:rPr>
          <w:rFonts w:eastAsia="Times New Roman"/>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E4338">
        <w:rPr>
          <w:rFonts w:eastAsia="Times New Roman"/>
          <w:lang w:eastAsia="ko-KR"/>
        </w:rPr>
        <w:t>as specified in clause 5.1.2a for MSGA payload</w:t>
      </w:r>
      <w:r w:rsidRPr="004E4338">
        <w:rPr>
          <w:rFonts w:eastAsia="Times New Roman"/>
          <w:noProof/>
          <w:lang w:eastAsia="ko-KR"/>
        </w:rPr>
        <w:t xml:space="preserve"> for this Serving Cell; or:</w:t>
      </w:r>
    </w:p>
    <w:p w14:paraId="5C2E6B1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not configured with </w:t>
      </w:r>
      <w:r w:rsidRPr="004E4338">
        <w:rPr>
          <w:rFonts w:eastAsia="Times New Roman"/>
          <w:i/>
          <w:iCs/>
          <w:noProof/>
          <w:lang w:eastAsia="ko-KR"/>
        </w:rPr>
        <w:t>lch-basedPrioritization</w:t>
      </w:r>
      <w:r w:rsidRPr="004E4338">
        <w:rPr>
          <w:rFonts w:eastAsia="Times New Roman"/>
          <w:noProof/>
          <w:lang w:eastAsia="ko-KR"/>
        </w:rPr>
        <w:t xml:space="preserve"> and this uplink grant is part of a bundle of the configured uplink grant, and the PUSCH duration of the uplink grant overlaps with a PUSCH duration of another uplink grant received on the PDCCH; or:</w:t>
      </w:r>
    </w:p>
    <w:p w14:paraId="7BCF092C"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configured with </w:t>
      </w:r>
      <w:r w:rsidRPr="004E4338">
        <w:rPr>
          <w:rFonts w:eastAsia="Times New Roman"/>
          <w:i/>
          <w:noProof/>
          <w:lang w:eastAsia="ko-KR"/>
        </w:rPr>
        <w:t>lch-basedPrioritization</w:t>
      </w:r>
      <w:r w:rsidRPr="004E4338">
        <w:rPr>
          <w:rFonts w:eastAsia="Times New Roman"/>
          <w:noProof/>
          <w:lang w:eastAsia="ko-KR"/>
        </w:rPr>
        <w:t xml:space="preserve"> and this uplink grant is not a prioritized uplink grant:</w:t>
      </w:r>
    </w:p>
    <w:p w14:paraId="509FE98D"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ignore the uplink grant.</w:t>
      </w:r>
    </w:p>
    <w:p w14:paraId="21CF96C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33D7E786"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deliver the uplink grant and the HARQ information (redundancy version) of the TB to the identified HARQ process;</w:t>
      </w:r>
    </w:p>
    <w:p w14:paraId="7CD9BEF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instruct the identified HARQ process to </w:t>
      </w:r>
      <w:r w:rsidRPr="004E4338">
        <w:rPr>
          <w:rFonts w:eastAsia="Times New Roman"/>
          <w:noProof/>
          <w:lang w:eastAsia="ko-KR"/>
        </w:rPr>
        <w:t>trigger a</w:t>
      </w:r>
      <w:r w:rsidRPr="004E4338">
        <w:rPr>
          <w:rFonts w:eastAsia="Times New Roman"/>
          <w:noProof/>
          <w:lang w:eastAsia="ja-JP"/>
        </w:rPr>
        <w:t xml:space="preserve"> retransmission;</w:t>
      </w:r>
    </w:p>
    <w:p w14:paraId="488102C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CS-RNTI; or</w:t>
      </w:r>
    </w:p>
    <w:p w14:paraId="18541A02"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C-RNTI, and the identified HARQ process is configured for a configured uplink grant:</w:t>
      </w:r>
    </w:p>
    <w:p w14:paraId="6D767B6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noProof/>
          <w:lang w:eastAsia="ko-KR"/>
        </w:rPr>
        <w:t>, if configured, for the corresponding HARQ process when the transmission is performed if LBT failure indication is not received from lower layers.</w:t>
      </w:r>
    </w:p>
    <w:p w14:paraId="756996A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 xml:space="preserve">if </w:t>
      </w:r>
      <w:r w:rsidRPr="004E4338">
        <w:rPr>
          <w:rFonts w:eastAsia="Times New Roman"/>
          <w:lang w:eastAsia="ko-KR"/>
        </w:rPr>
        <w:t>the uplink grant is a configured uplink grant</w:t>
      </w:r>
      <w:r w:rsidRPr="004E4338">
        <w:rPr>
          <w:rFonts w:eastAsia="Times New Roman"/>
          <w:noProof/>
          <w:lang w:eastAsia="ko-KR"/>
        </w:rPr>
        <w:t>:</w:t>
      </w:r>
    </w:p>
    <w:p w14:paraId="6EC57C53"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if the identified HARQ process is pending:</w:t>
      </w:r>
    </w:p>
    <w:p w14:paraId="293F7F81" w14:textId="77777777" w:rsidR="004E4338" w:rsidRPr="004E4338" w:rsidRDefault="004E4338" w:rsidP="004E4338">
      <w:pPr>
        <w:overflowPunct w:val="0"/>
        <w:autoSpaceDE w:val="0"/>
        <w:autoSpaceDN w:val="0"/>
        <w:adjustRightInd w:val="0"/>
        <w:ind w:left="1985" w:hanging="284"/>
        <w:textAlignment w:val="baseline"/>
        <w:rPr>
          <w:rFonts w:eastAsia="Times New Roman"/>
          <w:noProof/>
          <w:lang w:eastAsia="ko-KR"/>
        </w:rPr>
      </w:pPr>
      <w:r w:rsidRPr="004E4338">
        <w:rPr>
          <w:rFonts w:eastAsia="Times New Roman"/>
          <w:noProof/>
          <w:lang w:eastAsia="ko-KR"/>
        </w:rPr>
        <w:t>6&gt;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iCs/>
          <w:noProof/>
          <w:lang w:eastAsia="ko-KR"/>
        </w:rPr>
        <w:t>, if configured,</w:t>
      </w:r>
      <w:r w:rsidRPr="004E4338">
        <w:rPr>
          <w:rFonts w:eastAsia="Times New Roman"/>
          <w:noProof/>
          <w:lang w:eastAsia="ko-KR"/>
        </w:rPr>
        <w:t xml:space="preserve"> for the corresponding HARQ process when the transmission is performed if LBT failure indication is not received from lower layers;</w:t>
      </w:r>
    </w:p>
    <w:p w14:paraId="040B3B61"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cg-RetransmissionTimer</w:t>
      </w:r>
      <w:r w:rsidRPr="004E4338">
        <w:rPr>
          <w:rFonts w:eastAsia="Times New Roman"/>
          <w:noProof/>
          <w:lang w:eastAsia="ko-KR"/>
        </w:rPr>
        <w:t>, if configured, for the corresponding HARQ process when the transmission is performed if LBT failure indication is not received from lower layers.</w:t>
      </w:r>
    </w:p>
    <w:p w14:paraId="3DF19E9A" w14:textId="77777777" w:rsidR="004E4338" w:rsidRPr="004E4338" w:rsidRDefault="004E4338" w:rsidP="004E4338">
      <w:pPr>
        <w:overflowPunct w:val="0"/>
        <w:autoSpaceDE w:val="0"/>
        <w:autoSpaceDN w:val="0"/>
        <w:adjustRightInd w:val="0"/>
        <w:ind w:left="1418" w:hanging="284"/>
        <w:textAlignment w:val="baseline"/>
        <w:rPr>
          <w:rFonts w:eastAsia="Times New Roman"/>
        </w:rPr>
      </w:pPr>
      <w:r w:rsidRPr="004E4338">
        <w:rPr>
          <w:rFonts w:eastAsia="Times New Roman"/>
          <w:lang w:eastAsia="ko-KR"/>
        </w:rPr>
        <w:t>4&gt;</w:t>
      </w:r>
      <w:r w:rsidRPr="004E4338">
        <w:rPr>
          <w:rFonts w:eastAsia="Times New Roman"/>
          <w:lang w:eastAsia="ja-JP"/>
        </w:rPr>
        <w:tab/>
        <w:t>if the identified HARQ process is pending and the transmission is performed and LBT failure indication is not received from lower layers:</w:t>
      </w:r>
    </w:p>
    <w:p w14:paraId="795E53C8"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consider the identified HARQ process as not pending.</w:t>
      </w:r>
    </w:p>
    <w:p w14:paraId="32C117B1"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When determining if NDI has been toggled compared to the value in the previous transmission the MAC entity shall ignore NDI received in all uplink grants on PDCCH for its Temporary C-RNTI.</w:t>
      </w:r>
    </w:p>
    <w:p w14:paraId="34B6BAD7"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lang w:eastAsia="ko-KR"/>
        </w:rPr>
        <w:t xml:space="preserve">When </w:t>
      </w:r>
      <w:r w:rsidRPr="004E4338">
        <w:rPr>
          <w:rFonts w:eastAsia="Times New Roman"/>
          <w:i/>
          <w:noProof/>
          <w:lang w:eastAsia="ko-KR"/>
        </w:rPr>
        <w:t>configuredGrantTimer</w:t>
      </w:r>
      <w:r w:rsidRPr="004E4338">
        <w:rPr>
          <w:rFonts w:eastAsia="Times New Roman"/>
          <w:lang w:eastAsia="ko-KR"/>
        </w:rPr>
        <w:t xml:space="preserve"> or </w:t>
      </w:r>
      <w:r w:rsidRPr="004E4338">
        <w:rPr>
          <w:rFonts w:eastAsia="Times New Roman"/>
          <w:i/>
          <w:noProof/>
          <w:lang w:eastAsia="ko-KR"/>
        </w:rPr>
        <w:t>cg-RetransmissionTimer</w:t>
      </w:r>
      <w:r w:rsidRPr="004E4338">
        <w:rPr>
          <w:rFonts w:eastAsia="Times New Roman"/>
          <w:lang w:eastAsia="ko-KR"/>
        </w:rPr>
        <w:t xml:space="preserve"> is started or restarted by a PUSCH transmission, it shall be started </w:t>
      </w:r>
      <w:r w:rsidRPr="004E4338">
        <w:rPr>
          <w:rFonts w:eastAsia="Times New Roman"/>
          <w:noProof/>
          <w:lang w:eastAsia="ko-KR"/>
        </w:rPr>
        <w:t>at the beginning of the first symbol of the PUSCH transmission.</w:t>
      </w:r>
    </w:p>
    <w:p w14:paraId="46AFA8A8" w14:textId="77777777" w:rsidR="004E4338" w:rsidRPr="004E4338" w:rsidRDefault="004E4338" w:rsidP="004740E3"/>
    <w:bookmarkEnd w:id="40"/>
    <w:p w14:paraId="45A48EBF" w14:textId="7C0FD48A" w:rsidR="00B6387F" w:rsidRDefault="006768DA" w:rsidP="00B6387F">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 xml:space="preserve">End of </w:t>
      </w:r>
      <w:r w:rsidR="00B6387F">
        <w:rPr>
          <w:sz w:val="32"/>
          <w:lang w:eastAsia="zh-CN"/>
        </w:rPr>
        <w:t>change</w:t>
      </w:r>
    </w:p>
    <w:p w14:paraId="19D3FBC3" w14:textId="49E235AC" w:rsidR="00B233DC" w:rsidRDefault="00FA5719" w:rsidP="00B233DC">
      <w:pPr>
        <w:pStyle w:val="1"/>
      </w:pPr>
      <w:r>
        <w:t>Annex</w:t>
      </w:r>
    </w:p>
    <w:p w14:paraId="2F841BB7" w14:textId="5E7220EF" w:rsidR="009D6FA4" w:rsidRDefault="009D6FA4" w:rsidP="009D6FA4">
      <w:pPr>
        <w:rPr>
          <w:lang w:eastAsia="zh-CN"/>
        </w:rPr>
      </w:pPr>
      <w:r>
        <w:rPr>
          <w:lang w:eastAsia="zh-CN"/>
        </w:rPr>
        <w:t xml:space="preserve">Agreements marked </w:t>
      </w:r>
      <w:r>
        <w:rPr>
          <w:highlight w:val="green"/>
          <w:lang w:eastAsia="zh-CN"/>
        </w:rPr>
        <w:t>G</w:t>
      </w:r>
      <w:r w:rsidRPr="009D6FA4">
        <w:rPr>
          <w:highlight w:val="green"/>
          <w:lang w:eastAsia="zh-CN"/>
        </w:rPr>
        <w:t>reen</w:t>
      </w:r>
      <w:r>
        <w:rPr>
          <w:lang w:eastAsia="zh-CN"/>
        </w:rPr>
        <w:t xml:space="preserve"> will be reflected in </w:t>
      </w:r>
      <w:r w:rsidR="00F15D05">
        <w:rPr>
          <w:lang w:eastAsia="zh-CN"/>
        </w:rPr>
        <w:t xml:space="preserve">the RACH Partitioning </w:t>
      </w:r>
      <w:r>
        <w:rPr>
          <w:lang w:eastAsia="zh-CN"/>
        </w:rPr>
        <w:t>MAC CR</w:t>
      </w:r>
      <w:r w:rsidR="00F15D05">
        <w:rPr>
          <w:lang w:eastAsia="zh-CN"/>
        </w:rPr>
        <w:t>;</w:t>
      </w:r>
    </w:p>
    <w:p w14:paraId="3E1F4C42" w14:textId="568BEDC2" w:rsidR="009D6FA4" w:rsidRDefault="009D6FA4" w:rsidP="009D6FA4">
      <w:pPr>
        <w:rPr>
          <w:lang w:eastAsia="zh-CN"/>
        </w:rPr>
      </w:pPr>
      <w:r>
        <w:rPr>
          <w:lang w:eastAsia="zh-CN"/>
        </w:rPr>
        <w:t xml:space="preserve">Agreements marked </w:t>
      </w:r>
      <w:r w:rsidRPr="0061685E">
        <w:rPr>
          <w:highlight w:val="yellow"/>
          <w:lang w:eastAsia="zh-CN"/>
        </w:rPr>
        <w:t>Yellow</w:t>
      </w:r>
      <w:r>
        <w:rPr>
          <w:lang w:eastAsia="zh-CN"/>
        </w:rPr>
        <w:t xml:space="preserve"> are reflected in this MAC CR;</w:t>
      </w:r>
    </w:p>
    <w:p w14:paraId="089C0501" w14:textId="0542397D" w:rsidR="009D6FA4" w:rsidRDefault="009D6FA4" w:rsidP="009D6FA4">
      <w:pPr>
        <w:rPr>
          <w:lang w:eastAsia="zh-CN"/>
        </w:rPr>
      </w:pPr>
      <w:r>
        <w:rPr>
          <w:lang w:eastAsia="zh-CN"/>
        </w:rPr>
        <w:t xml:space="preserve">Agreements marked </w:t>
      </w:r>
      <w:proofErr w:type="spellStart"/>
      <w:r w:rsidR="0061685E" w:rsidRPr="0061685E">
        <w:rPr>
          <w:highlight w:val="lightGray"/>
          <w:lang w:eastAsia="zh-CN"/>
        </w:rPr>
        <w:t>Gray</w:t>
      </w:r>
      <w:proofErr w:type="spellEnd"/>
      <w:r w:rsidR="0061685E">
        <w:rPr>
          <w:lang w:eastAsia="zh-CN"/>
        </w:rPr>
        <w:t xml:space="preserve"> has no impact on MAC CR.</w:t>
      </w:r>
    </w:p>
    <w:p w14:paraId="495FFFD0" w14:textId="2D499C10" w:rsidR="004E4338" w:rsidRDefault="004E4338" w:rsidP="004E4338">
      <w:pPr>
        <w:outlineLvl w:val="1"/>
        <w:rPr>
          <w:highlight w:val="yellow"/>
        </w:rPr>
      </w:pPr>
      <w:r w:rsidRPr="00B233DC">
        <w:rPr>
          <w:highlight w:val="yellow"/>
        </w:rPr>
        <w:t>RAN2#11</w:t>
      </w:r>
      <w:r>
        <w:rPr>
          <w:highlight w:val="yellow"/>
        </w:rPr>
        <w:t>6bis-</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5290D454"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w:t>
      </w:r>
    </w:p>
    <w:p w14:paraId="192E6E70"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lastRenderedPageBreak/>
        <w:t>Non-CE to CE fallback is not supported in Rel-17</w:t>
      </w:r>
    </w:p>
    <w:p w14:paraId="254F82F3"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UE cannot fallback from CFRA or 2-step RACH to CE-RACH</w:t>
      </w:r>
    </w:p>
    <w:p w14:paraId="7A281ADC" w14:textId="77777777" w:rsidR="009D6FA4" w:rsidRPr="004E4338" w:rsidRDefault="009D6FA4" w:rsidP="009D6FA4">
      <w:pPr>
        <w:rPr>
          <w:lang w:val="x-none"/>
        </w:rPr>
      </w:pPr>
    </w:p>
    <w:p w14:paraId="7107A6FE"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 via email - from offline 111:</w:t>
      </w:r>
    </w:p>
    <w:p w14:paraId="4D9E5675"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 xml:space="preserve">CE-capable UEs use the legacy threshold, </w:t>
      </w:r>
      <w:proofErr w:type="spellStart"/>
      <w:r w:rsidRPr="004E4338">
        <w:rPr>
          <w:sz w:val="18"/>
          <w:highlight w:val="green"/>
        </w:rPr>
        <w:t>rsrp</w:t>
      </w:r>
      <w:proofErr w:type="spellEnd"/>
      <w:r w:rsidRPr="004E4338">
        <w:rPr>
          <w:sz w:val="18"/>
          <w:highlight w:val="green"/>
        </w:rPr>
        <w:t>-</w:t>
      </w:r>
      <w:proofErr w:type="spellStart"/>
      <w:r w:rsidRPr="004E4338">
        <w:rPr>
          <w:sz w:val="18"/>
          <w:highlight w:val="green"/>
        </w:rPr>
        <w:t>ThresholdSSB</w:t>
      </w:r>
      <w:proofErr w:type="spellEnd"/>
      <w:r w:rsidRPr="004E4338">
        <w:rPr>
          <w:sz w:val="18"/>
          <w:highlight w:val="green"/>
        </w:rPr>
        <w:t xml:space="preserve">-SUL, in its selection of UL carrier for RACH. </w:t>
      </w:r>
    </w:p>
    <w:p w14:paraId="4E67ADD4"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yellow"/>
        </w:rPr>
      </w:pPr>
      <w:r w:rsidRPr="004E4338">
        <w:rPr>
          <w:sz w:val="18"/>
          <w:highlight w:val="yellow"/>
        </w:rPr>
        <w:t>Msg3 repetition is modelled in the same way as dynamically scheduled bundles in the MAC spec.</w:t>
      </w:r>
    </w:p>
    <w:p w14:paraId="7A848A5C"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highlight w:val="yellow"/>
        </w:rPr>
        <w:t>Working assumption:</w:t>
      </w:r>
      <w:r w:rsidRPr="004E4338">
        <w:rPr>
          <w:sz w:val="18"/>
        </w:rPr>
        <w:t xml:space="preserve"> </w:t>
      </w:r>
    </w:p>
    <w:p w14:paraId="49BCDE49" w14:textId="77777777" w:rsidR="004E4338" w:rsidRPr="00A74822" w:rsidRDefault="004E4338" w:rsidP="004E4338">
      <w:pPr>
        <w:pStyle w:val="Doc-text2"/>
        <w:numPr>
          <w:ilvl w:val="0"/>
          <w:numId w:val="39"/>
        </w:numPr>
        <w:pBdr>
          <w:top w:val="single" w:sz="4" w:space="1" w:color="auto"/>
          <w:left w:val="single" w:sz="4" w:space="4" w:color="auto"/>
          <w:bottom w:val="single" w:sz="4" w:space="1" w:color="auto"/>
          <w:right w:val="single" w:sz="4" w:space="4" w:color="auto"/>
        </w:pBdr>
        <w:rPr>
          <w:sz w:val="18"/>
          <w:highlight w:val="lightGray"/>
        </w:rPr>
      </w:pPr>
      <w:commentRangeStart w:id="196"/>
      <w:commentRangeStart w:id="197"/>
      <w:r w:rsidRPr="00A74822">
        <w:rPr>
          <w:sz w:val="18"/>
          <w:highlight w:val="lightGray"/>
        </w:rPr>
        <w:t xml:space="preserve">From RAN2’s perspective, a </w:t>
      </w:r>
      <w:proofErr w:type="spellStart"/>
      <w:r w:rsidRPr="00A74822">
        <w:rPr>
          <w:sz w:val="18"/>
          <w:highlight w:val="lightGray"/>
        </w:rPr>
        <w:t>dedicted</w:t>
      </w:r>
      <w:proofErr w:type="spellEnd"/>
      <w:r w:rsidRPr="00A74822">
        <w:rPr>
          <w:sz w:val="18"/>
          <w:highlight w:val="lightGray"/>
        </w:rPr>
        <w:t xml:space="preserve"> UL BWP can be configured with only CE RACH resources. Its feasibility is to be confirmed by RAN1.</w:t>
      </w:r>
      <w:commentRangeEnd w:id="196"/>
      <w:r w:rsidR="00A74822" w:rsidRPr="00A74822">
        <w:rPr>
          <w:rStyle w:val="ab"/>
          <w:rFonts w:ascii="Times New Roman" w:eastAsiaTheme="minorEastAsia" w:hAnsi="Times New Roman"/>
          <w:szCs w:val="20"/>
          <w:highlight w:val="lightGray"/>
          <w:lang w:val="en-GB" w:eastAsia="en-US"/>
        </w:rPr>
        <w:commentReference w:id="196"/>
      </w:r>
      <w:commentRangeEnd w:id="197"/>
      <w:r w:rsidR="002628F8">
        <w:rPr>
          <w:rStyle w:val="ab"/>
          <w:rFonts w:ascii="Times New Roman" w:eastAsiaTheme="minorEastAsia" w:hAnsi="Times New Roman"/>
          <w:szCs w:val="20"/>
          <w:lang w:val="en-GB" w:eastAsia="en-US"/>
        </w:rPr>
        <w:commentReference w:id="197"/>
      </w:r>
    </w:p>
    <w:p w14:paraId="6DA881E4" w14:textId="77777777" w:rsidR="004E4338" w:rsidRDefault="004E4338" w:rsidP="004E4338">
      <w:pPr>
        <w:pStyle w:val="Comments"/>
      </w:pPr>
    </w:p>
    <w:p w14:paraId="5C7112FC" w14:textId="77777777" w:rsidR="004E4338" w:rsidRPr="009D6FA4" w:rsidRDefault="004E4338" w:rsidP="009D6FA4"/>
    <w:p w14:paraId="7282287D" w14:textId="77777777" w:rsidR="003E47D8" w:rsidRDefault="003E47D8" w:rsidP="00B25DEF">
      <w:pPr>
        <w:outlineLvl w:val="1"/>
        <w:rPr>
          <w:highlight w:val="yellow"/>
        </w:rPr>
      </w:pPr>
      <w:r w:rsidRPr="00B233DC">
        <w:rPr>
          <w:highlight w:val="yellow"/>
        </w:rPr>
        <w:t>RAN2#11</w:t>
      </w:r>
      <w:r>
        <w:rPr>
          <w:highlight w:val="yellow"/>
        </w:rPr>
        <w:t>6</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45BEFA7A" w14:textId="77777777" w:rsidR="003E47D8" w:rsidRPr="003E47D8" w:rsidRDefault="003E47D8" w:rsidP="003E47D8">
      <w:pPr>
        <w:spacing w:before="40" w:after="0"/>
        <w:rPr>
          <w:rFonts w:ascii="Arial" w:eastAsia="MS Mincho" w:hAnsi="Arial"/>
          <w:i/>
          <w:noProof/>
          <w:sz w:val="18"/>
          <w:szCs w:val="24"/>
          <w:lang w:eastAsia="en-GB"/>
        </w:rPr>
      </w:pPr>
    </w:p>
    <w:p w14:paraId="4A9BEE1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w:t>
      </w:r>
    </w:p>
    <w:p w14:paraId="5B09C50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Confirm Msg3 repetition is supported on both NUL and SUL, and network can configure different RSRP thresholds for requesting Msg3 repetition on NUL and SUL.  </w:t>
      </w:r>
    </w:p>
    <w:p w14:paraId="20D904EC"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Group B preambles with Msg3 repetition is supported, it is up to network to decide whether to configure Group B together with Msg3 repetition.  </w:t>
      </w:r>
    </w:p>
    <w:p w14:paraId="409EA7F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If Group B preambles with Msg3 repetition is configured, network can configure separate parameters for requesting Msg3 repetition, including ra-Msg3SizeGroupA, </w:t>
      </w:r>
      <w:proofErr w:type="spellStart"/>
      <w:r w:rsidRPr="003E47D8">
        <w:rPr>
          <w:rFonts w:ascii="Arial" w:eastAsia="MS Mincho" w:hAnsi="Arial"/>
          <w:sz w:val="18"/>
          <w:szCs w:val="24"/>
          <w:highlight w:val="green"/>
          <w:lang w:eastAsia="en-GB"/>
        </w:rPr>
        <w:t>messagePowerOffsetGroupB</w:t>
      </w:r>
      <w:proofErr w:type="spellEnd"/>
      <w:r w:rsidRPr="003E47D8">
        <w:rPr>
          <w:rFonts w:ascii="Arial" w:eastAsia="MS Mincho" w:hAnsi="Arial"/>
          <w:sz w:val="18"/>
          <w:szCs w:val="24"/>
          <w:highlight w:val="green"/>
          <w:lang w:eastAsia="en-GB"/>
        </w:rPr>
        <w:t xml:space="preserve"> and </w:t>
      </w:r>
      <w:proofErr w:type="spellStart"/>
      <w:r w:rsidRPr="003E47D8">
        <w:rPr>
          <w:rFonts w:ascii="Arial" w:eastAsia="MS Mincho" w:hAnsi="Arial"/>
          <w:sz w:val="18"/>
          <w:szCs w:val="24"/>
          <w:highlight w:val="green"/>
          <w:lang w:eastAsia="en-GB"/>
        </w:rPr>
        <w:t>numberOfRA-PreamblesGroupA</w:t>
      </w:r>
      <w:proofErr w:type="spellEnd"/>
      <w:r w:rsidRPr="003E47D8">
        <w:rPr>
          <w:rFonts w:ascii="Arial" w:eastAsia="MS Mincho" w:hAnsi="Arial"/>
          <w:sz w:val="18"/>
          <w:szCs w:val="24"/>
          <w:highlight w:val="green"/>
          <w:lang w:eastAsia="en-GB"/>
        </w:rPr>
        <w:t xml:space="preserve"> (ASN.1 details can be discussed in session on RACH partitioning)</w:t>
      </w:r>
    </w:p>
    <w:p w14:paraId="219EFE49" w14:textId="77777777" w:rsidR="003E47D8" w:rsidRPr="003E47D8" w:rsidRDefault="003E47D8" w:rsidP="003E47D8">
      <w:pPr>
        <w:spacing w:before="40" w:after="0"/>
        <w:rPr>
          <w:rFonts w:ascii="Arial" w:eastAsia="MS Mincho" w:hAnsi="Arial"/>
          <w:i/>
          <w:noProof/>
          <w:sz w:val="16"/>
          <w:szCs w:val="24"/>
          <w:lang w:eastAsia="en-GB"/>
        </w:rPr>
      </w:pPr>
    </w:p>
    <w:p w14:paraId="7A20188D" w14:textId="77777777" w:rsidR="003E47D8" w:rsidRPr="003E47D8" w:rsidRDefault="003E47D8" w:rsidP="003E47D8">
      <w:pPr>
        <w:spacing w:before="40" w:after="0"/>
        <w:rPr>
          <w:rFonts w:ascii="Arial" w:eastAsia="MS Mincho" w:hAnsi="Arial"/>
          <w:i/>
          <w:noProof/>
          <w:sz w:val="16"/>
          <w:szCs w:val="24"/>
          <w:lang w:eastAsia="en-GB"/>
        </w:rPr>
      </w:pPr>
    </w:p>
    <w:p w14:paraId="3C5AC01A"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 via email - from offline 112:</w:t>
      </w:r>
    </w:p>
    <w:p w14:paraId="00886810"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yellow"/>
          <w:lang w:eastAsia="en-GB"/>
        </w:rPr>
      </w:pPr>
      <w:proofErr w:type="spellStart"/>
      <w:r w:rsidRPr="003E47D8">
        <w:rPr>
          <w:rFonts w:ascii="Arial" w:eastAsia="MS Mincho" w:hAnsi="Arial"/>
          <w:sz w:val="18"/>
          <w:szCs w:val="24"/>
          <w:highlight w:val="yellow"/>
          <w:lang w:eastAsia="en-GB"/>
        </w:rPr>
        <w:t>ra-ContentionResolutionTimer</w:t>
      </w:r>
      <w:proofErr w:type="spellEnd"/>
      <w:r w:rsidRPr="003E47D8">
        <w:rPr>
          <w:rFonts w:ascii="Arial" w:eastAsia="MS Mincho" w:hAnsi="Arial"/>
          <w:sz w:val="18"/>
          <w:szCs w:val="24"/>
          <w:highlight w:val="yellow"/>
          <w:lang w:eastAsia="en-GB"/>
        </w:rPr>
        <w:t xml:space="preserve"> is started or restarted in the first symbol after all Msg3 repetitions</w:t>
      </w:r>
    </w:p>
    <w:p w14:paraId="0C0CCD49"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not supported to configure a separate set of RACH parameters (</w:t>
      </w:r>
      <w:proofErr w:type="spellStart"/>
      <w:r w:rsidRPr="003E47D8">
        <w:rPr>
          <w:rFonts w:ascii="Arial" w:eastAsia="MS Mincho" w:hAnsi="Arial"/>
          <w:sz w:val="18"/>
          <w:szCs w:val="24"/>
          <w:highlight w:val="green"/>
          <w:lang w:eastAsia="en-GB"/>
        </w:rPr>
        <w:t>preambleReceivedTargetPower</w:t>
      </w:r>
      <w:proofErr w:type="spellEnd"/>
      <w:r w:rsidRPr="003E47D8">
        <w:rPr>
          <w:rFonts w:ascii="Arial" w:eastAsia="MS Mincho" w:hAnsi="Arial"/>
          <w:sz w:val="18"/>
          <w:szCs w:val="24"/>
          <w:highlight w:val="green"/>
          <w:lang w:eastAsia="en-GB"/>
        </w:rPr>
        <w:t xml:space="preserve">, </w:t>
      </w:r>
      <w:proofErr w:type="spellStart"/>
      <w:r w:rsidRPr="003E47D8">
        <w:rPr>
          <w:rFonts w:ascii="Arial" w:eastAsia="MS Mincho" w:hAnsi="Arial"/>
          <w:sz w:val="18"/>
          <w:szCs w:val="24"/>
          <w:highlight w:val="green"/>
          <w:lang w:eastAsia="en-GB"/>
        </w:rPr>
        <w:t>powerRampingStep</w:t>
      </w:r>
      <w:proofErr w:type="spellEnd"/>
      <w:r w:rsidRPr="003E47D8">
        <w:rPr>
          <w:rFonts w:ascii="Arial" w:eastAsia="MS Mincho" w:hAnsi="Arial"/>
          <w:sz w:val="18"/>
          <w:szCs w:val="24"/>
          <w:highlight w:val="green"/>
          <w:lang w:eastAsia="en-GB"/>
        </w:rPr>
        <w:t xml:space="preserve">, </w:t>
      </w:r>
      <w:proofErr w:type="spellStart"/>
      <w:r w:rsidRPr="003E47D8">
        <w:rPr>
          <w:rFonts w:ascii="Arial" w:eastAsia="MS Mincho" w:hAnsi="Arial"/>
          <w:sz w:val="18"/>
          <w:szCs w:val="24"/>
          <w:highlight w:val="green"/>
          <w:lang w:eastAsia="en-GB"/>
        </w:rPr>
        <w:t>preambleTransMax</w:t>
      </w:r>
      <w:proofErr w:type="spellEnd"/>
      <w:r w:rsidRPr="003E47D8">
        <w:rPr>
          <w:rFonts w:ascii="Arial" w:eastAsia="MS Mincho" w:hAnsi="Arial"/>
          <w:sz w:val="18"/>
          <w:szCs w:val="24"/>
          <w:highlight w:val="green"/>
          <w:lang w:eastAsia="en-GB"/>
        </w:rPr>
        <w:t xml:space="preserve">) for requesting Msg3 repetition. </w:t>
      </w:r>
    </w:p>
    <w:p w14:paraId="622C2816"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not supported to separately configure following parameters for requesting Msg3 repetition:</w:t>
      </w:r>
    </w:p>
    <w:p w14:paraId="530AACAB"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lang w:eastAsia="en-GB"/>
        </w:rPr>
        <w:tab/>
      </w:r>
      <w:r w:rsidRPr="003E47D8">
        <w:rPr>
          <w:rFonts w:ascii="Arial" w:eastAsia="MS Mincho" w:hAnsi="Arial"/>
          <w:sz w:val="18"/>
          <w:szCs w:val="24"/>
          <w:lang w:eastAsia="en-GB"/>
        </w:rPr>
        <w:tab/>
      </w:r>
      <w:proofErr w:type="spellStart"/>
      <w:proofErr w:type="gramStart"/>
      <w:r w:rsidRPr="003E47D8">
        <w:rPr>
          <w:rFonts w:ascii="Arial" w:eastAsia="MS Mincho" w:hAnsi="Arial"/>
          <w:sz w:val="18"/>
          <w:szCs w:val="24"/>
          <w:highlight w:val="green"/>
          <w:lang w:eastAsia="en-GB"/>
        </w:rPr>
        <w:t>prach-ConfigurationIndex</w:t>
      </w:r>
      <w:proofErr w:type="spellEnd"/>
      <w:proofErr w:type="gramEnd"/>
    </w:p>
    <w:p w14:paraId="5B8F080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gramStart"/>
      <w:r w:rsidRPr="003E47D8">
        <w:rPr>
          <w:rFonts w:ascii="Arial" w:eastAsia="MS Mincho" w:hAnsi="Arial"/>
          <w:sz w:val="18"/>
          <w:szCs w:val="24"/>
          <w:highlight w:val="green"/>
          <w:lang w:eastAsia="en-GB"/>
        </w:rPr>
        <w:t>msg1-FDM</w:t>
      </w:r>
      <w:proofErr w:type="gramEnd"/>
    </w:p>
    <w:p w14:paraId="193370E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gramStart"/>
      <w:r w:rsidRPr="003E47D8">
        <w:rPr>
          <w:rFonts w:ascii="Arial" w:eastAsia="MS Mincho" w:hAnsi="Arial"/>
          <w:sz w:val="18"/>
          <w:szCs w:val="24"/>
          <w:highlight w:val="green"/>
          <w:lang w:eastAsia="en-GB"/>
        </w:rPr>
        <w:t>msg1-FrequencyStart</w:t>
      </w:r>
      <w:proofErr w:type="gramEnd"/>
    </w:p>
    <w:p w14:paraId="657DF8A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proofErr w:type="gramStart"/>
      <w:r w:rsidRPr="003E47D8">
        <w:rPr>
          <w:rFonts w:ascii="Arial" w:eastAsia="MS Mincho" w:hAnsi="Arial"/>
          <w:sz w:val="18"/>
          <w:szCs w:val="24"/>
          <w:highlight w:val="green"/>
          <w:lang w:eastAsia="en-GB"/>
        </w:rPr>
        <w:t>zeroCorrelationZoneConfig</w:t>
      </w:r>
      <w:proofErr w:type="spellEnd"/>
      <w:proofErr w:type="gramEnd"/>
    </w:p>
    <w:p w14:paraId="2CB9BA4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proofErr w:type="gramStart"/>
      <w:r w:rsidRPr="003E47D8">
        <w:rPr>
          <w:rFonts w:ascii="Arial" w:eastAsia="MS Mincho" w:hAnsi="Arial"/>
          <w:sz w:val="18"/>
          <w:szCs w:val="24"/>
          <w:highlight w:val="green"/>
          <w:lang w:eastAsia="en-GB"/>
        </w:rPr>
        <w:t>totalNumberOfRA</w:t>
      </w:r>
      <w:proofErr w:type="spellEnd"/>
      <w:r w:rsidRPr="003E47D8">
        <w:rPr>
          <w:rFonts w:ascii="Arial" w:eastAsia="MS Mincho" w:hAnsi="Arial"/>
          <w:sz w:val="18"/>
          <w:szCs w:val="24"/>
          <w:highlight w:val="green"/>
          <w:lang w:eastAsia="en-GB"/>
        </w:rPr>
        <w:t>-Preambles</w:t>
      </w:r>
      <w:proofErr w:type="gramEnd"/>
    </w:p>
    <w:p w14:paraId="6C2BD67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proofErr w:type="gramStart"/>
      <w:r w:rsidRPr="003E47D8">
        <w:rPr>
          <w:rFonts w:ascii="Arial" w:eastAsia="MS Mincho" w:hAnsi="Arial"/>
          <w:sz w:val="18"/>
          <w:szCs w:val="24"/>
          <w:highlight w:val="green"/>
          <w:lang w:eastAsia="en-GB"/>
        </w:rPr>
        <w:t>ssb-perRACH-OccasionAndCB-PreamblesPerSSB</w:t>
      </w:r>
      <w:proofErr w:type="spellEnd"/>
      <w:proofErr w:type="gramEnd"/>
    </w:p>
    <w:p w14:paraId="68CF4E32"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proofErr w:type="gramStart"/>
      <w:r w:rsidRPr="003E47D8">
        <w:rPr>
          <w:rFonts w:ascii="Arial" w:eastAsia="MS Mincho" w:hAnsi="Arial"/>
          <w:sz w:val="18"/>
          <w:szCs w:val="24"/>
          <w:highlight w:val="green"/>
          <w:lang w:eastAsia="en-GB"/>
        </w:rPr>
        <w:t>rsrp</w:t>
      </w:r>
      <w:proofErr w:type="spellEnd"/>
      <w:r w:rsidRPr="003E47D8">
        <w:rPr>
          <w:rFonts w:ascii="Arial" w:eastAsia="MS Mincho" w:hAnsi="Arial"/>
          <w:sz w:val="18"/>
          <w:szCs w:val="24"/>
          <w:highlight w:val="green"/>
          <w:lang w:eastAsia="en-GB"/>
        </w:rPr>
        <w:t>-</w:t>
      </w:r>
      <w:proofErr w:type="spellStart"/>
      <w:r w:rsidRPr="003E47D8">
        <w:rPr>
          <w:rFonts w:ascii="Arial" w:eastAsia="MS Mincho" w:hAnsi="Arial"/>
          <w:sz w:val="18"/>
          <w:szCs w:val="24"/>
          <w:highlight w:val="green"/>
          <w:lang w:eastAsia="en-GB"/>
        </w:rPr>
        <w:t>ThresholdSSB</w:t>
      </w:r>
      <w:proofErr w:type="spellEnd"/>
      <w:r w:rsidRPr="003E47D8">
        <w:rPr>
          <w:rFonts w:ascii="Arial" w:eastAsia="MS Mincho" w:hAnsi="Arial"/>
          <w:sz w:val="18"/>
          <w:szCs w:val="24"/>
          <w:highlight w:val="green"/>
          <w:lang w:eastAsia="en-GB"/>
        </w:rPr>
        <w:t>-SUL</w:t>
      </w:r>
      <w:proofErr w:type="gramEnd"/>
    </w:p>
    <w:p w14:paraId="73F7D291"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proofErr w:type="gramStart"/>
      <w:r w:rsidRPr="003E47D8">
        <w:rPr>
          <w:rFonts w:ascii="Arial" w:eastAsia="MS Mincho" w:hAnsi="Arial"/>
          <w:sz w:val="18"/>
          <w:szCs w:val="24"/>
          <w:highlight w:val="green"/>
          <w:lang w:eastAsia="en-GB"/>
        </w:rPr>
        <w:t>prach-RootSequenceIndex</w:t>
      </w:r>
      <w:proofErr w:type="spellEnd"/>
      <w:proofErr w:type="gramEnd"/>
    </w:p>
    <w:p w14:paraId="0555EEEE"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gramStart"/>
      <w:r w:rsidRPr="003E47D8">
        <w:rPr>
          <w:rFonts w:ascii="Arial" w:eastAsia="MS Mincho" w:hAnsi="Arial"/>
          <w:sz w:val="18"/>
          <w:szCs w:val="24"/>
          <w:highlight w:val="green"/>
          <w:lang w:eastAsia="en-GB"/>
        </w:rPr>
        <w:t>msg1-SubcarrierSpacing</w:t>
      </w:r>
      <w:proofErr w:type="gramEnd"/>
    </w:p>
    <w:p w14:paraId="4CBBC37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spellStart"/>
      <w:proofErr w:type="gramStart"/>
      <w:r w:rsidRPr="003E47D8">
        <w:rPr>
          <w:rFonts w:ascii="Arial" w:eastAsia="MS Mincho" w:hAnsi="Arial"/>
          <w:sz w:val="18"/>
          <w:szCs w:val="24"/>
          <w:highlight w:val="green"/>
          <w:lang w:eastAsia="en-GB"/>
        </w:rPr>
        <w:t>restrictedSetConfig</w:t>
      </w:r>
      <w:proofErr w:type="spellEnd"/>
      <w:proofErr w:type="gramEnd"/>
    </w:p>
    <w:p w14:paraId="5A460C4F"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r>
      <w:proofErr w:type="gramStart"/>
      <w:r w:rsidRPr="003E47D8">
        <w:rPr>
          <w:rFonts w:ascii="Arial" w:eastAsia="MS Mincho" w:hAnsi="Arial"/>
          <w:sz w:val="18"/>
          <w:szCs w:val="24"/>
          <w:highlight w:val="green"/>
          <w:lang w:eastAsia="en-GB"/>
        </w:rPr>
        <w:t>msg3-transformPrecoder</w:t>
      </w:r>
      <w:proofErr w:type="gramEnd"/>
    </w:p>
    <w:p w14:paraId="4C53245D"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up to the common RACH session to decide how to configure the number of preamble per SSB per RO, and how to indicate the start of preamble index for requesting Msg3 repetition.</w:t>
      </w:r>
    </w:p>
    <w:p w14:paraId="2CA6F2AE"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A separate </w:t>
      </w:r>
      <w:proofErr w:type="spellStart"/>
      <w:r w:rsidRPr="003E47D8">
        <w:rPr>
          <w:rFonts w:ascii="Arial" w:eastAsia="MS Mincho" w:hAnsi="Arial"/>
          <w:sz w:val="18"/>
          <w:szCs w:val="24"/>
          <w:highlight w:val="green"/>
          <w:lang w:eastAsia="en-GB"/>
        </w:rPr>
        <w:t>rsrp-ThresholdSSB</w:t>
      </w:r>
      <w:proofErr w:type="spellEnd"/>
      <w:r w:rsidRPr="003E47D8">
        <w:rPr>
          <w:rFonts w:ascii="Arial" w:eastAsia="MS Mincho" w:hAnsi="Arial"/>
          <w:sz w:val="18"/>
          <w:szCs w:val="24"/>
          <w:highlight w:val="green"/>
          <w:lang w:eastAsia="en-GB"/>
        </w:rPr>
        <w:t xml:space="preserve"> threshold is introduced for requesting Msg3 repetition.</w:t>
      </w:r>
    </w:p>
    <w:p w14:paraId="1BB8D075" w14:textId="77777777" w:rsidR="003E47D8" w:rsidRPr="003E47D8" w:rsidRDefault="003E47D8" w:rsidP="003E47D8">
      <w:pPr>
        <w:tabs>
          <w:tab w:val="left" w:pos="1622"/>
        </w:tabs>
        <w:spacing w:after="0"/>
        <w:rPr>
          <w:rFonts w:ascii="Arial" w:eastAsia="MS Mincho" w:hAnsi="Arial"/>
          <w:sz w:val="18"/>
          <w:szCs w:val="24"/>
          <w:lang w:eastAsia="en-GB"/>
        </w:rPr>
      </w:pPr>
    </w:p>
    <w:p w14:paraId="1C21EAC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Further agreements (previous Working Assumptions confirmed in the common RACH session):</w:t>
      </w:r>
    </w:p>
    <w:p w14:paraId="5C3898B3"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From CE perspective, carrier selection and BWP selection are performed ahead of CE selection during RACH procedure.</w:t>
      </w:r>
    </w:p>
    <w:p w14:paraId="02470504"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From CE perspective, UE compares the RSRP of DL path-loss reference with the Msg3 repetition threshold [rsrp-Threshold-Msg3Rep] during the RACH initialization procedure and decides whether to use CE or non-CE RA. </w:t>
      </w:r>
    </w:p>
    <w:p w14:paraId="799812D6"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highlight w:val="green"/>
          <w:lang w:eastAsia="en-GB"/>
        </w:rPr>
      </w:pPr>
      <w:r w:rsidRPr="003E47D8">
        <w:rPr>
          <w:rFonts w:ascii="Arial" w:eastAsia="MS Mincho" w:hAnsi="Arial"/>
          <w:sz w:val="18"/>
          <w:szCs w:val="24"/>
          <w:highlight w:val="green"/>
          <w:lang w:eastAsia="en-GB"/>
        </w:rPr>
        <w:t xml:space="preserve">From CE perspective, if CE RA is selected, then the decision doesn’t change during the entire RACH procedure (i.e. until RACH failure). </w:t>
      </w:r>
    </w:p>
    <w:p w14:paraId="3B50C4CD" w14:textId="77777777" w:rsidR="003E47D8" w:rsidRPr="003E47D8" w:rsidRDefault="003E47D8" w:rsidP="003E47D8">
      <w:pPr>
        <w:rPr>
          <w:highlight w:val="yellow"/>
        </w:rPr>
      </w:pPr>
    </w:p>
    <w:p w14:paraId="40B3FDB8" w14:textId="31D5A19A" w:rsidR="00B25DEF" w:rsidRDefault="00B25DEF" w:rsidP="00B25DEF">
      <w:pPr>
        <w:outlineLvl w:val="1"/>
        <w:rPr>
          <w:lang w:eastAsia="zh-CN"/>
        </w:rPr>
      </w:pPr>
      <w:r w:rsidRPr="00B233DC">
        <w:rPr>
          <w:highlight w:val="yellow"/>
        </w:rPr>
        <w:t>RAN2#11</w:t>
      </w:r>
      <w:r w:rsidR="003E47D8">
        <w:rPr>
          <w:highlight w:val="yellow"/>
        </w:rPr>
        <w:t>5</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p>
    <w:p w14:paraId="4449CF1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w:t>
      </w:r>
    </w:p>
    <w:p w14:paraId="5E9B3292"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t xml:space="preserve">RAN2 should focus on Msg3 repetition for 4-step RACH, unless RAN1 makes solid conclusion to support Msg3 repetition for </w:t>
      </w:r>
      <w:proofErr w:type="spellStart"/>
      <w:r w:rsidRPr="003E47D8">
        <w:rPr>
          <w:rFonts w:ascii="Arial" w:eastAsia="Times New Roman" w:hAnsi="Arial"/>
          <w:sz w:val="18"/>
          <w:highlight w:val="green"/>
          <w:lang w:eastAsia="ja-JP"/>
        </w:rPr>
        <w:t>fallbackRAR</w:t>
      </w:r>
      <w:proofErr w:type="spellEnd"/>
    </w:p>
    <w:p w14:paraId="02EFFD3C"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t>Msg3 repetition is applicable to all cases that trigger 4-step CBRA procedure (can come back if we identify that some specific case should not be covered)</w:t>
      </w:r>
    </w:p>
    <w:p w14:paraId="4BD29361"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green"/>
          <w:lang w:eastAsia="ja-JP"/>
        </w:rPr>
      </w:pPr>
      <w:r w:rsidRPr="003E47D8">
        <w:rPr>
          <w:rFonts w:ascii="Arial" w:eastAsia="Times New Roman" w:hAnsi="Arial"/>
          <w:sz w:val="18"/>
          <w:highlight w:val="green"/>
          <w:lang w:eastAsia="ja-JP"/>
        </w:rPr>
        <w:lastRenderedPageBreak/>
        <w:t>A separate RSRP threshold is introduced for requesting Msg3 repetition</w:t>
      </w:r>
    </w:p>
    <w:p w14:paraId="686CCD00" w14:textId="77777777" w:rsidR="003E47D8" w:rsidRPr="003E47D8" w:rsidRDefault="003E47D8" w:rsidP="003E47D8">
      <w:pPr>
        <w:tabs>
          <w:tab w:val="left" w:pos="1622"/>
        </w:tabs>
        <w:overflowPunct w:val="0"/>
        <w:autoSpaceDE w:val="0"/>
        <w:autoSpaceDN w:val="0"/>
        <w:adjustRightInd w:val="0"/>
        <w:spacing w:after="0"/>
        <w:ind w:left="1622" w:hanging="363"/>
        <w:textAlignment w:val="baseline"/>
        <w:rPr>
          <w:rFonts w:ascii="Arial" w:eastAsia="Times New Roman" w:hAnsi="Arial"/>
          <w:lang w:eastAsia="ja-JP"/>
        </w:rPr>
      </w:pPr>
    </w:p>
    <w:p w14:paraId="0E0DAC51"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p w14:paraId="3D98495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via email - from offline 111:</w:t>
      </w:r>
    </w:p>
    <w:p w14:paraId="16414A25"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 xml:space="preserve">Extension of </w:t>
      </w:r>
      <w:proofErr w:type="spellStart"/>
      <w:r w:rsidRPr="003E47D8">
        <w:rPr>
          <w:rFonts w:ascii="Arial" w:eastAsia="Times New Roman" w:hAnsi="Arial"/>
          <w:sz w:val="18"/>
          <w:highlight w:val="lightGray"/>
          <w:lang w:eastAsia="ja-JP"/>
        </w:rPr>
        <w:t>ra-ResponseWindow</w:t>
      </w:r>
      <w:proofErr w:type="spellEnd"/>
      <w:r w:rsidRPr="003E47D8">
        <w:rPr>
          <w:rFonts w:ascii="Arial" w:eastAsia="Times New Roman" w:hAnsi="Arial"/>
          <w:sz w:val="18"/>
          <w:highlight w:val="lightGray"/>
          <w:lang w:eastAsia="ja-JP"/>
        </w:rPr>
        <w:t xml:space="preserve"> and </w:t>
      </w:r>
      <w:proofErr w:type="spellStart"/>
      <w:r w:rsidRPr="003E47D8">
        <w:rPr>
          <w:rFonts w:ascii="Arial" w:eastAsia="Times New Roman" w:hAnsi="Arial"/>
          <w:sz w:val="18"/>
          <w:highlight w:val="lightGray"/>
          <w:lang w:eastAsia="ja-JP"/>
        </w:rPr>
        <w:t>ra-ContentionResolutionTimer</w:t>
      </w:r>
      <w:proofErr w:type="spellEnd"/>
      <w:r w:rsidRPr="003E47D8">
        <w:rPr>
          <w:rFonts w:ascii="Arial" w:eastAsia="Times New Roman" w:hAnsi="Arial"/>
          <w:sz w:val="18"/>
          <w:highlight w:val="lightGray"/>
          <w:lang w:eastAsia="ja-JP"/>
        </w:rPr>
        <w:t xml:space="preserve"> are not needed for Msg3 repetition.</w:t>
      </w:r>
    </w:p>
    <w:p w14:paraId="61C63D3D"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RAN2 confirms enhancing MAC RAR for indicating MSG3 repetition is not supported.</w:t>
      </w:r>
    </w:p>
    <w:p w14:paraId="0D283829"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Postpone the discussion on UE capability (i.e. whether explicit UE capability is needed for indicating the support of Msg3 repetition).</w:t>
      </w:r>
    </w:p>
    <w:p w14:paraId="5AFF3F0E" w14:textId="77777777" w:rsidR="003E47D8" w:rsidRPr="003E47D8" w:rsidRDefault="003E47D8" w:rsidP="003E47D8">
      <w:pPr>
        <w:tabs>
          <w:tab w:val="left" w:pos="1622"/>
        </w:tabs>
        <w:overflowPunct w:val="0"/>
        <w:autoSpaceDE w:val="0"/>
        <w:autoSpaceDN w:val="0"/>
        <w:adjustRightInd w:val="0"/>
        <w:spacing w:after="0"/>
        <w:ind w:left="1619"/>
        <w:textAlignment w:val="baseline"/>
        <w:rPr>
          <w:rFonts w:ascii="Arial" w:eastAsia="Times New Roman" w:hAnsi="Arial"/>
          <w:sz w:val="18"/>
          <w:lang w:eastAsia="ja-JP"/>
        </w:rPr>
      </w:pPr>
    </w:p>
    <w:p w14:paraId="0D22E4D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online:</w:t>
      </w:r>
    </w:p>
    <w:p w14:paraId="0EB1BD09" w14:textId="77777777" w:rsidR="003E47D8" w:rsidRPr="003E47D8" w:rsidRDefault="003E47D8" w:rsidP="003E47D8">
      <w:pPr>
        <w:numPr>
          <w:ilvl w:val="0"/>
          <w:numId w:val="33"/>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lightGray"/>
          <w:lang w:eastAsia="ja-JP"/>
        </w:rPr>
      </w:pPr>
      <w:r w:rsidRPr="003E47D8">
        <w:rPr>
          <w:rFonts w:ascii="Arial" w:eastAsia="Times New Roman" w:hAnsi="Arial"/>
          <w:sz w:val="18"/>
          <w:highlight w:val="lightGray"/>
          <w:lang w:eastAsia="ja-JP"/>
        </w:rPr>
        <w:t xml:space="preserve">Send </w:t>
      </w:r>
      <w:proofErr w:type="gramStart"/>
      <w:r w:rsidRPr="003E47D8">
        <w:rPr>
          <w:rFonts w:ascii="Arial" w:eastAsia="Times New Roman" w:hAnsi="Arial"/>
          <w:sz w:val="18"/>
          <w:highlight w:val="lightGray"/>
          <w:lang w:eastAsia="ja-JP"/>
        </w:rPr>
        <w:t>an LS</w:t>
      </w:r>
      <w:proofErr w:type="gramEnd"/>
      <w:r w:rsidRPr="003E47D8">
        <w:rPr>
          <w:rFonts w:ascii="Arial" w:eastAsia="Times New Roman" w:hAnsi="Arial"/>
          <w:sz w:val="18"/>
          <w:highlight w:val="lightGray"/>
          <w:lang w:eastAsia="ja-JP"/>
        </w:rPr>
        <w:t xml:space="preserve"> to RAN1, saying that support of msg3 repetition on both NUL and SUL is feasible from RAN2 point of view and asking Q1 and Q2 to RAN1. In the LS also indicate that RAN2 thinks that preamble Group B with Msg3 repetition is feasible and ask RAN1 for confirmation</w:t>
      </w:r>
    </w:p>
    <w:p w14:paraId="53ADCD32"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sectPr w:rsidR="003E47D8" w:rsidRPr="003E47D8" w:rsidSect="007B51CF">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3" w:author="ZTE-After RAN2#116e" w:date="2022-01-11T00:39:00Z" w:initials="ZTE">
    <w:p w14:paraId="0B39D224" w14:textId="0A5C6D20" w:rsidR="004E4338" w:rsidRDefault="004E4338">
      <w:pPr>
        <w:pStyle w:val="ac"/>
        <w:rPr>
          <w:lang w:eastAsia="zh-CN"/>
        </w:rPr>
      </w:pPr>
      <w:r>
        <w:rPr>
          <w:rStyle w:val="ab"/>
        </w:rPr>
        <w:annotationRef/>
      </w:r>
      <w:r>
        <w:rPr>
          <w:lang w:eastAsia="zh-CN"/>
        </w:rPr>
        <w:t>Based on following agreement made in RACH common session, all aspects related to section 5.1.1 and 5.1.1a will be captured in RACH partitioning MAC CR.</w:t>
      </w:r>
    </w:p>
    <w:p w14:paraId="541CE8E2" w14:textId="77777777" w:rsidR="004E4338" w:rsidRDefault="004E4338" w:rsidP="00F65D83">
      <w:pPr>
        <w:pStyle w:val="Agreement"/>
      </w:pPr>
      <w:r>
        <w:rPr>
          <w:lang w:eastAsia="zh-CN"/>
        </w:rPr>
        <w:t xml:space="preserve"> </w:t>
      </w:r>
      <w:r w:rsidRPr="00D572DB">
        <w:t>A common MAC CR capturing the changes to sections 5.1.1 and section 5.1.1a of the MAC spec can also be considered and if agreeable, this CR should also be maintained as part of the common RACH agenda item.</w:t>
      </w:r>
    </w:p>
    <w:p w14:paraId="0134D6B3" w14:textId="77777777" w:rsidR="004E4338" w:rsidRDefault="004E4338">
      <w:pPr>
        <w:pStyle w:val="ac"/>
        <w:rPr>
          <w:lang w:eastAsia="zh-CN"/>
        </w:rPr>
      </w:pPr>
    </w:p>
    <w:p w14:paraId="42B6F81A" w14:textId="35DE90AB" w:rsidR="004E4338" w:rsidRPr="00F65D83" w:rsidRDefault="004E4338">
      <w:pPr>
        <w:pStyle w:val="ac"/>
        <w:rPr>
          <w:lang w:eastAsia="zh-CN"/>
        </w:rPr>
      </w:pPr>
      <w:r>
        <w:rPr>
          <w:lang w:eastAsia="zh-CN"/>
        </w:rPr>
        <w:t>CE agreements related to RACH initialization are marked “</w:t>
      </w:r>
      <w:r w:rsidRPr="00F65D83">
        <w:rPr>
          <w:highlight w:val="green"/>
          <w:lang w:eastAsia="zh-CN"/>
        </w:rPr>
        <w:t>Green</w:t>
      </w:r>
      <w:r>
        <w:rPr>
          <w:lang w:eastAsia="zh-CN"/>
        </w:rPr>
        <w:t>” in Annex.</w:t>
      </w:r>
    </w:p>
  </w:comment>
  <w:comment w:id="92" w:author="Ericsson - Jonas Sedin" w:date="2022-01-24T22:14:00Z" w:initials="ER">
    <w:p w14:paraId="62787E3A" w14:textId="72F2DB12" w:rsidR="005C7526" w:rsidRPr="005C7526" w:rsidRDefault="003C1043">
      <w:pPr>
        <w:pStyle w:val="ac"/>
        <w:rPr>
          <w:sz w:val="18"/>
          <w:highlight w:val="green"/>
        </w:rPr>
      </w:pPr>
      <w:r>
        <w:rPr>
          <w:rStyle w:val="ab"/>
        </w:rPr>
        <w:annotationRef/>
      </w:r>
      <w:r w:rsidR="005C7526">
        <w:t>Is this still applicable given that CE is a configured in a single RACH partition</w:t>
      </w:r>
      <w:r w:rsidR="006634B0">
        <w:t xml:space="preserve"> and that the RSRP threshold is</w:t>
      </w:r>
      <w:r w:rsidR="009C16EE">
        <w:t xml:space="preserve"> only</w:t>
      </w:r>
      <w:r w:rsidR="006634B0">
        <w:t xml:space="preserve"> checked in section 5.1.1?</w:t>
      </w:r>
    </w:p>
  </w:comment>
  <w:comment w:id="93" w:author="ZTE-LiuJing" w:date="2022-01-25T20:50:00Z" w:initials="ZTE">
    <w:p w14:paraId="31D4FFB2" w14:textId="07B8B74F" w:rsidR="00531FBE" w:rsidRDefault="00531FBE">
      <w:pPr>
        <w:pStyle w:val="ac"/>
        <w:rPr>
          <w:lang w:eastAsia="zh-CN"/>
        </w:rPr>
      </w:pPr>
      <w:r>
        <w:rPr>
          <w:rStyle w:val="ab"/>
        </w:rPr>
        <w:annotationRef/>
      </w:r>
      <w:r>
        <w:rPr>
          <w:lang w:eastAsia="zh-CN"/>
        </w:rPr>
        <w:t xml:space="preserve">You’re right, it was kept by mistake. </w:t>
      </w:r>
    </w:p>
  </w:comment>
  <w:comment w:id="106" w:author="Ericsson - Jonas Sedin" w:date="2022-01-24T22:25:00Z" w:initials="ER">
    <w:p w14:paraId="28D30604" w14:textId="2B2B7287" w:rsidR="005C7526" w:rsidRDefault="005C7526" w:rsidP="005C7526">
      <w:pPr>
        <w:pStyle w:val="ac"/>
      </w:pPr>
      <w:r>
        <w:rPr>
          <w:rStyle w:val="ab"/>
        </w:rPr>
        <w:annotationRef/>
      </w:r>
      <w:r>
        <w:t>Is this still applicable given the following agreements:</w:t>
      </w:r>
    </w:p>
    <w:p w14:paraId="554A811F" w14:textId="77777777" w:rsidR="005C7526" w:rsidRDefault="005C7526" w:rsidP="005C7526">
      <w:pPr>
        <w:pStyle w:val="ac"/>
      </w:pPr>
    </w:p>
    <w:p w14:paraId="429A8113" w14:textId="77777777" w:rsidR="005C7526" w:rsidRPr="004E4338" w:rsidRDefault="005C7526" w:rsidP="005C7526">
      <w:pPr>
        <w:pStyle w:val="Doc-text2"/>
        <w:numPr>
          <w:ilvl w:val="0"/>
          <w:numId w:val="40"/>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Non-CE to CE fallback is not supported in Rel-17</w:t>
      </w:r>
    </w:p>
    <w:p w14:paraId="3C568387" w14:textId="77777777" w:rsidR="005C7526" w:rsidRPr="004E4338" w:rsidRDefault="005C7526" w:rsidP="005C7526">
      <w:pPr>
        <w:pStyle w:val="Doc-text2"/>
        <w:numPr>
          <w:ilvl w:val="0"/>
          <w:numId w:val="40"/>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UE cannot fallback from CFRA or 2-step RACH to CE-RACH</w:t>
      </w:r>
    </w:p>
    <w:p w14:paraId="5047EE8A" w14:textId="5E00B2C6" w:rsidR="005C7526" w:rsidRDefault="005C7526">
      <w:pPr>
        <w:pStyle w:val="ac"/>
      </w:pPr>
    </w:p>
  </w:comment>
  <w:comment w:id="107" w:author="ZTE-LiuJing" w:date="2022-01-25T20:51:00Z" w:initials="ZTE">
    <w:p w14:paraId="545D17E8" w14:textId="42D75BF1" w:rsidR="00531FBE" w:rsidRDefault="00531FBE">
      <w:pPr>
        <w:pStyle w:val="ac"/>
        <w:rPr>
          <w:lang w:eastAsia="zh-CN"/>
        </w:rPr>
      </w:pPr>
      <w:r>
        <w:rPr>
          <w:rStyle w:val="ab"/>
        </w:rPr>
        <w:annotationRef/>
      </w:r>
      <w:r>
        <w:rPr>
          <w:rFonts w:hint="eastAsia"/>
          <w:lang w:eastAsia="zh-CN"/>
        </w:rPr>
        <w:t>Y</w:t>
      </w:r>
      <w:r>
        <w:rPr>
          <w:lang w:eastAsia="zh-CN"/>
        </w:rPr>
        <w:t>ou’re right, it was kept by mistake.</w:t>
      </w:r>
    </w:p>
  </w:comment>
  <w:comment w:id="136" w:author="Huawe-LouChong" w:date="2022-01-26T16:37:00Z" w:initials="LC">
    <w:p w14:paraId="729EF734" w14:textId="07AAA72F" w:rsidR="008D1B42" w:rsidRDefault="008D1B42">
      <w:pPr>
        <w:pStyle w:val="ac"/>
        <w:rPr>
          <w:lang w:eastAsia="zh-CN"/>
        </w:rPr>
      </w:pPr>
      <w:r>
        <w:rPr>
          <w:rStyle w:val="ab"/>
        </w:rPr>
        <w:annotationRef/>
      </w:r>
      <w:r>
        <w:rPr>
          <w:rFonts w:hint="eastAsia"/>
          <w:lang w:eastAsia="zh-CN"/>
        </w:rPr>
        <w:t>W</w:t>
      </w:r>
      <w:r>
        <w:rPr>
          <w:lang w:eastAsia="zh-CN"/>
        </w:rPr>
        <w:t xml:space="preserve">e are not sure if “Msg3 was transmitted using/not using Msg3 repetition” is crystal clear. It is true that CE-RACH can be triggered by UE but whether to perform Msg3 rep and the rep number is indicated by NW via the corresponding DCI. So if it is the case that UE triggered CE-RACH, but NW indicate “rep number” is equal to “1”, how to regard this Msg3 transmission, it is referring to “using Msg3 rep” or “not using Msg3 rep”. Currently we don't have a strong view, thus are open to hear other views. </w:t>
      </w:r>
    </w:p>
  </w:comment>
  <w:comment w:id="141" w:author="Ericsson - Jonas Sedin" w:date="2022-01-24T22:30:00Z" w:initials="ER">
    <w:p w14:paraId="1A4D8F83" w14:textId="30138096" w:rsidR="00D95420" w:rsidRDefault="00D95420">
      <w:pPr>
        <w:pStyle w:val="ac"/>
      </w:pPr>
      <w:r>
        <w:rPr>
          <w:rStyle w:val="ab"/>
        </w:rPr>
        <w:annotationRef/>
      </w:r>
      <w:r>
        <w:t>“is applicable”</w:t>
      </w:r>
      <w:r w:rsidR="00F90FE0">
        <w:t>/”is not applicable”</w:t>
      </w:r>
      <w:r>
        <w:t xml:space="preserve"> is a bit strange wording</w:t>
      </w:r>
      <w:r w:rsidR="00F90FE0">
        <w:t xml:space="preserve"> and implies present tense, where all other mentioning of msg3 uses past tense</w:t>
      </w:r>
      <w:r w:rsidR="00C807EA">
        <w:t xml:space="preserve"> in this section after msg3 has been transmitted</w:t>
      </w:r>
      <w:r>
        <w:t xml:space="preserve">. Maybe consider </w:t>
      </w:r>
      <w:r w:rsidR="00F90FE0">
        <w:t xml:space="preserve">writing “if Msg3 was transmitted using Msg3 repetition” or something similar. </w:t>
      </w:r>
    </w:p>
  </w:comment>
  <w:comment w:id="142" w:author="ZTE-LiuJing" w:date="2022-01-25T20:51:00Z" w:initials="ZTE">
    <w:p w14:paraId="403686D5" w14:textId="382205A2" w:rsidR="00531FBE" w:rsidRDefault="00531FBE">
      <w:pPr>
        <w:pStyle w:val="ac"/>
        <w:rPr>
          <w:lang w:eastAsia="zh-CN"/>
        </w:rPr>
      </w:pPr>
      <w:r>
        <w:rPr>
          <w:rStyle w:val="ab"/>
        </w:rPr>
        <w:annotationRef/>
      </w:r>
      <w:r>
        <w:rPr>
          <w:rFonts w:hint="eastAsia"/>
          <w:lang w:eastAsia="zh-CN"/>
        </w:rPr>
        <w:t>T</w:t>
      </w:r>
      <w:r>
        <w:rPr>
          <w:lang w:eastAsia="zh-CN"/>
        </w:rPr>
        <w:t>hanks for the suggestion, see revisions.</w:t>
      </w:r>
    </w:p>
  </w:comment>
  <w:comment w:id="143" w:author="Huawei-LouChong" w:date="2022-01-25T21:25:00Z" w:initials="LC">
    <w:p w14:paraId="57F7E459" w14:textId="0739E2E3" w:rsidR="0000153B" w:rsidRDefault="0000153B">
      <w:pPr>
        <w:pStyle w:val="ac"/>
        <w:rPr>
          <w:lang w:eastAsia="zh-CN"/>
        </w:rPr>
      </w:pPr>
      <w:r>
        <w:rPr>
          <w:rStyle w:val="ab"/>
        </w:rPr>
        <w:annotationRef/>
      </w:r>
      <w:r w:rsidR="00BC2D1F">
        <w:rPr>
          <w:lang w:eastAsia="zh-CN"/>
        </w:rPr>
        <w:t>Note that w</w:t>
      </w:r>
      <w:r w:rsidR="00AF6414">
        <w:rPr>
          <w:lang w:eastAsia="zh-CN"/>
        </w:rPr>
        <w:t xml:space="preserve">hether to enable </w:t>
      </w:r>
      <w:r>
        <w:rPr>
          <w:lang w:eastAsia="zh-CN"/>
        </w:rPr>
        <w:t xml:space="preserve">Msg3 repetition is controlled by NW, </w:t>
      </w:r>
      <w:r w:rsidR="00AF6414">
        <w:rPr>
          <w:lang w:eastAsia="zh-CN"/>
        </w:rPr>
        <w:t>and</w:t>
      </w:r>
      <w:r>
        <w:rPr>
          <w:lang w:eastAsia="zh-CN"/>
        </w:rPr>
        <w:t xml:space="preserve"> it is possible that </w:t>
      </w:r>
      <w:r w:rsidR="00AF6414">
        <w:rPr>
          <w:lang w:eastAsia="zh-CN"/>
        </w:rPr>
        <w:t>NW indicate the rep number as “1” in RAR grant</w:t>
      </w:r>
      <w:r>
        <w:rPr>
          <w:lang w:eastAsia="zh-CN"/>
        </w:rPr>
        <w:t>, i.e. not repeat Msg3</w:t>
      </w:r>
      <w:r w:rsidR="00AF6414">
        <w:rPr>
          <w:lang w:eastAsia="zh-CN"/>
        </w:rPr>
        <w:t xml:space="preserve"> </w:t>
      </w:r>
      <w:proofErr w:type="spellStart"/>
      <w:r w:rsidR="00AF6414">
        <w:rPr>
          <w:lang w:eastAsia="zh-CN"/>
        </w:rPr>
        <w:t>tx</w:t>
      </w:r>
      <w:proofErr w:type="spellEnd"/>
      <w:r w:rsidR="005C2EB2">
        <w:rPr>
          <w:lang w:eastAsia="zh-CN"/>
        </w:rPr>
        <w:t>, so we are not sure if</w:t>
      </w:r>
      <w:r w:rsidR="008B38D5">
        <w:rPr>
          <w:lang w:eastAsia="zh-CN"/>
        </w:rPr>
        <w:t xml:space="preserve"> “Msg3 was transmitted using Msg3 rep” is clear enough</w:t>
      </w:r>
      <w:r w:rsidR="005C2EB2">
        <w:rPr>
          <w:lang w:eastAsia="zh-CN"/>
        </w:rPr>
        <w:t xml:space="preserve">, that is to say, we wonders </w:t>
      </w:r>
      <w:r>
        <w:rPr>
          <w:lang w:eastAsia="zh-CN"/>
        </w:rPr>
        <w:t xml:space="preserve">“if Msg3 was transmitted not using Msg3 </w:t>
      </w:r>
      <w:proofErr w:type="spellStart"/>
      <w:r>
        <w:rPr>
          <w:lang w:eastAsia="zh-CN"/>
        </w:rPr>
        <w:t>repetiton</w:t>
      </w:r>
      <w:proofErr w:type="spellEnd"/>
      <w:r>
        <w:rPr>
          <w:lang w:eastAsia="zh-CN"/>
        </w:rPr>
        <w:t xml:space="preserve">” </w:t>
      </w:r>
      <w:r w:rsidR="00AF6414">
        <w:rPr>
          <w:lang w:eastAsia="zh-CN"/>
        </w:rPr>
        <w:t xml:space="preserve">refers to </w:t>
      </w:r>
      <w:r>
        <w:rPr>
          <w:lang w:eastAsia="zh-CN"/>
        </w:rPr>
        <w:t xml:space="preserve">CE-RACH that was </w:t>
      </w:r>
      <w:proofErr w:type="spellStart"/>
      <w:r>
        <w:rPr>
          <w:lang w:eastAsia="zh-CN"/>
        </w:rPr>
        <w:t>detemintered</w:t>
      </w:r>
      <w:proofErr w:type="spellEnd"/>
      <w:r>
        <w:rPr>
          <w:lang w:eastAsia="zh-CN"/>
        </w:rPr>
        <w:t xml:space="preserve"> by RACH initialization</w:t>
      </w:r>
      <w:r w:rsidR="00AF6414">
        <w:rPr>
          <w:lang w:eastAsia="zh-CN"/>
        </w:rPr>
        <w:t xml:space="preserve"> (regardless of NW indication in RAR grant), or just refer to</w:t>
      </w:r>
      <w:r>
        <w:rPr>
          <w:lang w:eastAsia="zh-CN"/>
        </w:rPr>
        <w:t xml:space="preserve"> the case that CE-RACH is initialized </w:t>
      </w:r>
      <w:r w:rsidR="00AF6414">
        <w:rPr>
          <w:lang w:eastAsia="zh-CN"/>
        </w:rPr>
        <w:t xml:space="preserve">and also </w:t>
      </w:r>
      <w:r w:rsidR="00D3224B">
        <w:rPr>
          <w:lang w:eastAsia="zh-CN"/>
        </w:rPr>
        <w:t>enabled</w:t>
      </w:r>
      <w:r w:rsidR="00AF6414">
        <w:rPr>
          <w:lang w:eastAsia="zh-CN"/>
        </w:rPr>
        <w:t xml:space="preserve"> by NW</w:t>
      </w:r>
    </w:p>
  </w:comment>
  <w:comment w:id="144" w:author="ZTE-LiuJing" w:date="2022-01-26T15:46:00Z" w:initials="ZTE">
    <w:p w14:paraId="6F305AE0" w14:textId="0F3BE014" w:rsidR="003D218B" w:rsidRDefault="003D218B">
      <w:pPr>
        <w:pStyle w:val="ac"/>
        <w:rPr>
          <w:lang w:eastAsia="zh-CN"/>
        </w:rPr>
      </w:pPr>
      <w:r>
        <w:rPr>
          <w:rStyle w:val="ab"/>
        </w:rPr>
        <w:annotationRef/>
      </w:r>
      <w:r>
        <w:rPr>
          <w:rFonts w:hint="eastAsia"/>
          <w:lang w:eastAsia="zh-CN"/>
        </w:rPr>
        <w:t>In</w:t>
      </w:r>
      <w:r>
        <w:rPr>
          <w:lang w:eastAsia="zh-CN"/>
        </w:rPr>
        <w:t xml:space="preserve"> our view, when repetition number “1” means “no repetition”. So for “</w:t>
      </w:r>
      <w:proofErr w:type="spellStart"/>
      <w:r>
        <w:rPr>
          <w:lang w:eastAsia="zh-CN"/>
        </w:rPr>
        <w:t>transmited</w:t>
      </w:r>
      <w:proofErr w:type="spellEnd"/>
      <w:r>
        <w:rPr>
          <w:lang w:eastAsia="zh-CN"/>
        </w:rPr>
        <w:t xml:space="preserve"> using Msg3 repetition” means the repetition number is &gt; 1. </w:t>
      </w:r>
    </w:p>
    <w:p w14:paraId="071009C1" w14:textId="3440F61E" w:rsidR="003D218B" w:rsidRDefault="003D218B">
      <w:pPr>
        <w:pStyle w:val="ac"/>
        <w:rPr>
          <w:lang w:eastAsia="zh-CN"/>
        </w:rPr>
      </w:pPr>
      <w:r>
        <w:rPr>
          <w:lang w:eastAsia="zh-CN"/>
        </w:rPr>
        <w:t xml:space="preserve">But we would like to check if all companies are fine with it. </w:t>
      </w:r>
    </w:p>
  </w:comment>
  <w:comment w:id="154" w:author="Huawei-LouChong" w:date="2022-01-25T21:15:00Z" w:initials="LC">
    <w:p w14:paraId="725CC785" w14:textId="6A734005" w:rsidR="00736FA8" w:rsidRDefault="00736FA8">
      <w:pPr>
        <w:pStyle w:val="ac"/>
        <w:rPr>
          <w:lang w:eastAsia="zh-CN"/>
        </w:rPr>
      </w:pPr>
      <w:r>
        <w:rPr>
          <w:rStyle w:val="ab"/>
        </w:rPr>
        <w:annotationRef/>
      </w:r>
      <w:r w:rsidR="0000153B">
        <w:rPr>
          <w:lang w:eastAsia="zh-CN"/>
        </w:rPr>
        <w:t>Our understanding on this sentence</w:t>
      </w:r>
      <w:r>
        <w:rPr>
          <w:lang w:eastAsia="zh-CN"/>
        </w:rPr>
        <w:t xml:space="preserve"> is</w:t>
      </w:r>
      <w:r w:rsidR="0000153B">
        <w:rPr>
          <w:lang w:eastAsia="zh-CN"/>
        </w:rPr>
        <w:t xml:space="preserve"> </w:t>
      </w:r>
      <w:r w:rsidR="00EC128A">
        <w:rPr>
          <w:lang w:eastAsia="zh-CN"/>
        </w:rPr>
        <w:t>it should</w:t>
      </w:r>
      <w:r>
        <w:rPr>
          <w:lang w:eastAsia="zh-CN"/>
        </w:rPr>
        <w:t xml:space="preserve"> cover both Msg3 initial transmission and retransmission</w:t>
      </w:r>
      <w:r w:rsidR="0000153B">
        <w:rPr>
          <w:lang w:eastAsia="zh-CN"/>
        </w:rPr>
        <w:t xml:space="preserve">, but without mentioning “at each HARQ </w:t>
      </w:r>
      <w:proofErr w:type="spellStart"/>
      <w:r w:rsidR="0000153B">
        <w:rPr>
          <w:lang w:eastAsia="zh-CN"/>
        </w:rPr>
        <w:t>retx</w:t>
      </w:r>
      <w:proofErr w:type="spellEnd"/>
      <w:r w:rsidR="0000153B">
        <w:rPr>
          <w:lang w:eastAsia="zh-CN"/>
        </w:rPr>
        <w:t xml:space="preserve">” in this sentence, it </w:t>
      </w:r>
      <w:r w:rsidR="00B15441">
        <w:rPr>
          <w:lang w:eastAsia="zh-CN"/>
        </w:rPr>
        <w:t>seems</w:t>
      </w:r>
      <w:r w:rsidR="0000153B">
        <w:rPr>
          <w:lang w:eastAsia="zh-CN"/>
        </w:rPr>
        <w:t xml:space="preserve"> not clear about </w:t>
      </w:r>
      <w:r w:rsidR="00BF78F7">
        <w:rPr>
          <w:lang w:eastAsia="zh-CN"/>
        </w:rPr>
        <w:t>when to</w:t>
      </w:r>
      <w:r w:rsidR="00F861F2">
        <w:rPr>
          <w:lang w:eastAsia="zh-CN"/>
        </w:rPr>
        <w:t xml:space="preserve"> </w:t>
      </w:r>
      <w:r w:rsidR="004B1ECA">
        <w:rPr>
          <w:lang w:eastAsia="zh-CN"/>
        </w:rPr>
        <w:t>“restart the timer”?</w:t>
      </w:r>
    </w:p>
  </w:comment>
  <w:comment w:id="155" w:author="ZTE-LiuJing" w:date="2022-01-26T15:48:00Z" w:initials="ZTE">
    <w:p w14:paraId="2CAA0FE9" w14:textId="48280FAF" w:rsidR="003D218B" w:rsidRDefault="003D218B">
      <w:pPr>
        <w:pStyle w:val="ac"/>
        <w:rPr>
          <w:lang w:eastAsia="zh-CN"/>
        </w:rPr>
      </w:pPr>
      <w:r>
        <w:rPr>
          <w:rStyle w:val="ab"/>
        </w:rPr>
        <w:annotationRef/>
      </w:r>
      <w:r>
        <w:rPr>
          <w:lang w:eastAsia="zh-CN"/>
        </w:rPr>
        <w:t>We are afraid that adding “each HARQ retransmission” will cause more confusion, so we use “</w:t>
      </w:r>
      <w:r w:rsidRPr="003D218B">
        <w:rPr>
          <w:color w:val="FF0000"/>
          <w:lang w:eastAsia="zh-CN"/>
        </w:rPr>
        <w:t>for a given Msg3 transmission</w:t>
      </w:r>
      <w:r>
        <w:rPr>
          <w:lang w:eastAsia="zh-CN"/>
        </w:rPr>
        <w:t xml:space="preserve">” at the end of sentence, the intention is to cover both Msg3 transmission and HARQ retransmission. </w:t>
      </w:r>
    </w:p>
    <w:p w14:paraId="6B1D4CA7" w14:textId="689A0F05" w:rsidR="003D218B" w:rsidRDefault="003D218B">
      <w:pPr>
        <w:pStyle w:val="ac"/>
        <w:rPr>
          <w:lang w:eastAsia="zh-CN"/>
        </w:rPr>
      </w:pPr>
      <w:r>
        <w:rPr>
          <w:lang w:eastAsia="zh-CN"/>
        </w:rPr>
        <w:t xml:space="preserve">But we would like to check if all companies are fine with it.  </w:t>
      </w:r>
    </w:p>
  </w:comment>
  <w:comment w:id="156" w:author="Huawe-LouChong" w:date="2022-01-26T16:35:00Z" w:initials="LC">
    <w:p w14:paraId="0044040E" w14:textId="4C955E90" w:rsidR="00002FC8" w:rsidRDefault="00002FC8">
      <w:pPr>
        <w:pStyle w:val="ac"/>
      </w:pPr>
      <w:r>
        <w:rPr>
          <w:rStyle w:val="ab"/>
        </w:rPr>
        <w:annotationRef/>
      </w:r>
      <w:r>
        <w:t xml:space="preserve">Thanks </w:t>
      </w:r>
      <w:proofErr w:type="spellStart"/>
      <w:r w:rsidR="005327FA">
        <w:t>LiuJing</w:t>
      </w:r>
      <w:proofErr w:type="spellEnd"/>
      <w:r w:rsidR="005327FA">
        <w:t xml:space="preserve"> </w:t>
      </w:r>
      <w:r>
        <w:t xml:space="preserve">for the clarification. Maybe </w:t>
      </w:r>
      <w:r w:rsidR="005327FA">
        <w:t xml:space="preserve">we can consider to follow </w:t>
      </w:r>
      <w:r>
        <w:t xml:space="preserve">LTE </w:t>
      </w:r>
      <w:r w:rsidR="005327FA">
        <w:t>wording</w:t>
      </w:r>
      <w:r>
        <w:t xml:space="preserve"> since the agreement is in line with LTE </w:t>
      </w:r>
      <w:proofErr w:type="spellStart"/>
      <w:r>
        <w:t>eMTC</w:t>
      </w:r>
      <w:proofErr w:type="spellEnd"/>
      <w:r w:rsidR="005327FA">
        <w:t>, but we are open as long as all the companies share the same understanding</w:t>
      </w:r>
    </w:p>
    <w:p w14:paraId="33718743" w14:textId="77777777" w:rsidR="00002FC8" w:rsidRDefault="00002FC8">
      <w:pPr>
        <w:pStyle w:val="ac"/>
      </w:pPr>
    </w:p>
    <w:p w14:paraId="46CE1797" w14:textId="77777777" w:rsidR="00002FC8" w:rsidRPr="00D87698" w:rsidRDefault="00002FC8" w:rsidP="00002FC8">
      <w:pPr>
        <w:pStyle w:val="B3"/>
        <w:rPr>
          <w:noProof/>
          <w:lang w:eastAsia="zh-CN"/>
        </w:rPr>
      </w:pPr>
      <w:r w:rsidRPr="00D87698">
        <w:rPr>
          <w:noProof/>
        </w:rPr>
        <w:t>-</w:t>
      </w:r>
      <w:r w:rsidRPr="00D87698">
        <w:rPr>
          <w:noProof/>
        </w:rPr>
        <w:tab/>
        <w:t xml:space="preserve">start </w:t>
      </w:r>
      <w:r w:rsidRPr="00D87698">
        <w:rPr>
          <w:i/>
          <w:noProof/>
        </w:rPr>
        <w:t>mac-ContentionResolutionTimer</w:t>
      </w:r>
      <w:r w:rsidRPr="00D87698">
        <w:rPr>
          <w:noProof/>
        </w:rPr>
        <w:t xml:space="preserve"> and </w:t>
      </w:r>
      <w:r w:rsidRPr="00002FC8">
        <w:rPr>
          <w:noProof/>
          <w:highlight w:val="green"/>
        </w:rPr>
        <w:t xml:space="preserve">restart </w:t>
      </w:r>
      <w:r w:rsidRPr="00002FC8">
        <w:rPr>
          <w:i/>
          <w:noProof/>
          <w:highlight w:val="green"/>
        </w:rPr>
        <w:t>mac-ContentionResolutionTimer</w:t>
      </w:r>
      <w:r w:rsidRPr="00002FC8">
        <w:rPr>
          <w:noProof/>
          <w:highlight w:val="green"/>
        </w:rPr>
        <w:t xml:space="preserve"> at each</w:t>
      </w:r>
      <w:r w:rsidRPr="00002FC8">
        <w:rPr>
          <w:noProof/>
          <w:highlight w:val="green"/>
          <w:lang w:eastAsia="zh-CN"/>
        </w:rPr>
        <w:t xml:space="preserve"> </w:t>
      </w:r>
      <w:r w:rsidRPr="00002FC8">
        <w:rPr>
          <w:noProof/>
          <w:highlight w:val="green"/>
        </w:rPr>
        <w:t>HARQ retransmission of the bundle</w:t>
      </w:r>
      <w:r w:rsidRPr="00D87698">
        <w:rPr>
          <w:noProof/>
        </w:rPr>
        <w:t xml:space="preserve"> in the subframe </w:t>
      </w:r>
      <w:r w:rsidRPr="00D87698">
        <w:t>containing the last repetition of the corresponding PUSCH transmission</w:t>
      </w:r>
      <w:r w:rsidRPr="00D87698">
        <w:rPr>
          <w:noProof/>
        </w:rPr>
        <w:t>.</w:t>
      </w:r>
    </w:p>
    <w:p w14:paraId="255EF447" w14:textId="77777777" w:rsidR="00002FC8" w:rsidRPr="00002FC8" w:rsidRDefault="00002FC8">
      <w:pPr>
        <w:pStyle w:val="ac"/>
      </w:pPr>
    </w:p>
  </w:comment>
  <w:comment w:id="180" w:author="CATT" w:date="2022-01-27T17:11:00Z" w:initials="CATT">
    <w:p w14:paraId="77B26AF5" w14:textId="34A2153F" w:rsidR="00A85D56" w:rsidRPr="00A85D56" w:rsidRDefault="00A85D56">
      <w:pPr>
        <w:pStyle w:val="ac"/>
        <w:rPr>
          <w:lang w:eastAsia="zh-CN"/>
        </w:rPr>
      </w:pPr>
      <w:r>
        <w:rPr>
          <w:rStyle w:val="ab"/>
        </w:rPr>
        <w:annotationRef/>
      </w:r>
      <w:r>
        <w:rPr>
          <w:rFonts w:hint="eastAsia"/>
          <w:lang w:eastAsia="zh-CN"/>
        </w:rPr>
        <w:t xml:space="preserve">Missing </w:t>
      </w:r>
      <w:r>
        <w:rPr>
          <w:lang w:eastAsia="zh-CN"/>
        </w:rPr>
        <w:t>“</w:t>
      </w:r>
      <w:r>
        <w:rPr>
          <w:rFonts w:hint="eastAsia"/>
          <w:lang w:eastAsia="zh-CN"/>
        </w:rPr>
        <w:t>a</w:t>
      </w:r>
      <w:r>
        <w:rPr>
          <w:lang w:eastAsia="zh-CN"/>
        </w:rPr>
        <w:t>”</w:t>
      </w:r>
      <w:r>
        <w:rPr>
          <w:rFonts w:hint="eastAsia"/>
          <w:lang w:eastAsia="zh-CN"/>
        </w:rPr>
        <w:t xml:space="preserve"> before </w:t>
      </w:r>
      <w:r>
        <w:rPr>
          <w:rStyle w:val="ab"/>
        </w:rPr>
        <w:annotationRef/>
      </w:r>
      <w:r w:rsidR="00E32231">
        <w:rPr>
          <w:lang w:eastAsia="zh-CN"/>
        </w:rPr>
        <w:t>“MAC</w:t>
      </w:r>
      <w:r>
        <w:rPr>
          <w:rFonts w:hint="eastAsia"/>
          <w:lang w:eastAsia="zh-CN"/>
        </w:rPr>
        <w:t xml:space="preserve"> RAR</w:t>
      </w:r>
      <w:r>
        <w:rPr>
          <w:lang w:eastAsia="zh-CN"/>
        </w:rPr>
        <w:t>”</w:t>
      </w:r>
    </w:p>
  </w:comment>
  <w:comment w:id="185" w:author="CATT" w:date="2022-01-27T17:05:00Z" w:initials="CATT">
    <w:p w14:paraId="61B1F978" w14:textId="20F9ABF7" w:rsidR="00A85D56" w:rsidRPr="00A85D56" w:rsidRDefault="00A85D56">
      <w:pPr>
        <w:pStyle w:val="ac"/>
        <w:rPr>
          <w:lang w:eastAsia="zh-CN"/>
        </w:rPr>
      </w:pPr>
      <w:r>
        <w:rPr>
          <w:rStyle w:val="ab"/>
        </w:rPr>
        <w:annotationRef/>
      </w:r>
      <w:r>
        <w:rPr>
          <w:rFonts w:hint="eastAsia"/>
          <w:lang w:eastAsia="zh-CN"/>
        </w:rPr>
        <w:t xml:space="preserve">Missing </w:t>
      </w:r>
      <w:r>
        <w:rPr>
          <w:lang w:eastAsia="zh-CN"/>
        </w:rPr>
        <w:t>“a”</w:t>
      </w:r>
      <w:r>
        <w:rPr>
          <w:rFonts w:hint="eastAsia"/>
          <w:lang w:eastAsia="zh-CN"/>
        </w:rPr>
        <w:t xml:space="preserve"> before </w:t>
      </w:r>
      <w:r>
        <w:rPr>
          <w:rStyle w:val="ab"/>
        </w:rPr>
        <w:annotationRef/>
      </w:r>
      <w:r>
        <w:rPr>
          <w:lang w:eastAsia="zh-CN"/>
        </w:rPr>
        <w:t>“MAC</w:t>
      </w:r>
      <w:r>
        <w:rPr>
          <w:rFonts w:hint="eastAsia"/>
          <w:lang w:eastAsia="zh-CN"/>
        </w:rPr>
        <w:t xml:space="preserve"> RAR</w:t>
      </w:r>
      <w:r>
        <w:rPr>
          <w:lang w:eastAsia="zh-CN"/>
        </w:rPr>
        <w:t>”</w:t>
      </w:r>
    </w:p>
  </w:comment>
  <w:comment w:id="192" w:author="CATT" w:date="2022-01-27T17:05:00Z" w:initials="CATT">
    <w:p w14:paraId="76BC1E0D" w14:textId="69A4F6A1" w:rsidR="00A85D56" w:rsidRPr="00A85D56" w:rsidRDefault="00A85D56">
      <w:pPr>
        <w:pStyle w:val="ac"/>
        <w:rPr>
          <w:lang w:eastAsia="zh-CN"/>
        </w:rPr>
      </w:pPr>
      <w:r>
        <w:rPr>
          <w:rStyle w:val="ab"/>
        </w:rPr>
        <w:annotationRef/>
      </w:r>
      <w:r>
        <w:rPr>
          <w:rFonts w:hint="eastAsia"/>
          <w:lang w:eastAsia="zh-CN"/>
        </w:rPr>
        <w:t xml:space="preserve">Missing </w:t>
      </w:r>
      <w:r>
        <w:rPr>
          <w:lang w:eastAsia="zh-CN"/>
        </w:rPr>
        <w:t>“a”</w:t>
      </w:r>
      <w:r>
        <w:rPr>
          <w:rFonts w:hint="eastAsia"/>
          <w:lang w:eastAsia="zh-CN"/>
        </w:rPr>
        <w:t xml:space="preserve"> before </w:t>
      </w:r>
      <w:r>
        <w:rPr>
          <w:rStyle w:val="ab"/>
        </w:rPr>
        <w:annotationRef/>
      </w:r>
      <w:r>
        <w:rPr>
          <w:lang w:eastAsia="zh-CN"/>
        </w:rPr>
        <w:t>“MAC</w:t>
      </w:r>
      <w:r>
        <w:rPr>
          <w:rFonts w:hint="eastAsia"/>
          <w:lang w:eastAsia="zh-CN"/>
        </w:rPr>
        <w:t xml:space="preserve"> RAR</w:t>
      </w:r>
      <w:r>
        <w:rPr>
          <w:lang w:eastAsia="zh-CN"/>
        </w:rPr>
        <w:t>”</w:t>
      </w:r>
    </w:p>
  </w:comment>
  <w:comment w:id="195" w:author="CATT" w:date="2022-01-27T17:08:00Z" w:initials="CATT">
    <w:p w14:paraId="1EF5714C" w14:textId="77777777" w:rsidR="00A85D56" w:rsidRPr="00D07586" w:rsidRDefault="00A85D56" w:rsidP="00A85D56">
      <w:pPr>
        <w:pStyle w:val="ac"/>
        <w:rPr>
          <w:lang w:eastAsia="zh-CN"/>
        </w:rPr>
      </w:pPr>
      <w:r>
        <w:rPr>
          <w:rStyle w:val="ab"/>
        </w:rPr>
        <w:annotationRef/>
      </w:r>
      <w:r>
        <w:rPr>
          <w:rFonts w:hint="eastAsia"/>
          <w:lang w:eastAsia="zh-CN"/>
        </w:rPr>
        <w:t>In 38.214, the repetition in a PUSCH transmission with a configured grant by CG-DFI. But for uplink grant in MAC RAR, it can</w:t>
      </w:r>
      <w:r>
        <w:rPr>
          <w:lang w:eastAsia="zh-CN"/>
        </w:rPr>
        <w:t>’t</w:t>
      </w:r>
      <w:r>
        <w:rPr>
          <w:rFonts w:hint="eastAsia"/>
          <w:lang w:eastAsia="zh-CN"/>
        </w:rPr>
        <w:t xml:space="preserve"> be terminated by CG-DFI. </w:t>
      </w:r>
    </w:p>
    <w:p w14:paraId="4908262F" w14:textId="77777777" w:rsidR="00A85D56" w:rsidRDefault="00A85D56" w:rsidP="00A85D56">
      <w:pPr>
        <w:pStyle w:val="ac"/>
        <w:rPr>
          <w:color w:val="000000" w:themeColor="text1"/>
          <w:lang w:eastAsia="zh-CN"/>
        </w:rPr>
      </w:pPr>
      <w:r>
        <w:rPr>
          <w:rFonts w:hint="eastAsia"/>
          <w:color w:val="000000" w:themeColor="text1"/>
          <w:lang w:eastAsia="zh-CN"/>
        </w:rPr>
        <w:t>38.214</w:t>
      </w:r>
    </w:p>
    <w:p w14:paraId="58ADAE0B" w14:textId="77777777" w:rsidR="00A85D56" w:rsidRDefault="00A85D56" w:rsidP="00A85D56">
      <w:pPr>
        <w:pStyle w:val="ac"/>
        <w:rPr>
          <w:color w:val="000000" w:themeColor="text1"/>
          <w:lang w:eastAsia="zh-CN"/>
        </w:rPr>
      </w:pPr>
      <w:r>
        <w:rPr>
          <w:color w:val="000000" w:themeColor="text1"/>
          <w:lang w:eastAsia="zh-CN"/>
        </w:rPr>
        <w:t>“</w:t>
      </w:r>
      <w:r w:rsidRPr="005975DB">
        <w:rPr>
          <w:i/>
          <w:color w:val="000000" w:themeColor="text1"/>
          <w:lang w:eastAsia="ko-KR"/>
        </w:rPr>
        <w:t xml:space="preserve">If a UE receives an ACK for a given HARQ process in CG-DFI in a PDCCH ending in symbol </w:t>
      </w:r>
      <w:proofErr w:type="spellStart"/>
      <w:r w:rsidRPr="005975DB">
        <w:rPr>
          <w:i/>
          <w:iCs/>
          <w:color w:val="000000" w:themeColor="text1"/>
          <w:lang w:eastAsia="ko-KR"/>
        </w:rPr>
        <w:t>i</w:t>
      </w:r>
      <w:proofErr w:type="spellEnd"/>
      <w:r w:rsidRPr="005975DB">
        <w:rPr>
          <w:i/>
          <w:color w:val="000000" w:themeColor="text1"/>
          <w:lang w:eastAsia="ko-KR"/>
        </w:rPr>
        <w:t xml:space="preserve"> to terminate a transport block repetition in a PUSCH transmission with </w:t>
      </w:r>
      <w:r w:rsidRPr="005975DB">
        <w:rPr>
          <w:i/>
          <w:color w:val="000000" w:themeColor="text1"/>
          <w:highlight w:val="yellow"/>
          <w:lang w:eastAsia="ko-KR"/>
        </w:rPr>
        <w:t>a configured grant</w:t>
      </w:r>
      <w:r w:rsidRPr="005975DB">
        <w:rPr>
          <w:i/>
          <w:color w:val="000000" w:themeColor="text1"/>
          <w:lang w:eastAsia="ko-KR"/>
        </w:rPr>
        <w:t xml:space="preserve"> on a given serving cell with the same HARQ process after symbol </w:t>
      </w:r>
      <w:proofErr w:type="spellStart"/>
      <w:r w:rsidRPr="005975DB">
        <w:rPr>
          <w:i/>
          <w:iCs/>
          <w:color w:val="000000" w:themeColor="text1"/>
          <w:lang w:eastAsia="ko-KR"/>
        </w:rPr>
        <w:t>i</w:t>
      </w:r>
      <w:proofErr w:type="spellEnd"/>
      <w:r w:rsidRPr="005975DB">
        <w:rPr>
          <w:i/>
          <w:color w:val="000000" w:themeColor="text1"/>
          <w:lang w:eastAsia="ko-KR"/>
        </w:rPr>
        <w:t xml:space="preserve">, the UE is expected to terminate the repetition of the transport block in a PUSCH transmission starting from a symbol </w:t>
      </w:r>
      <w:r w:rsidRPr="005975DB">
        <w:rPr>
          <w:i/>
          <w:iCs/>
          <w:color w:val="000000" w:themeColor="text1"/>
          <w:lang w:eastAsia="ko-KR"/>
        </w:rPr>
        <w:t xml:space="preserve">j </w:t>
      </w:r>
      <w:r w:rsidRPr="005975DB">
        <w:rPr>
          <w:i/>
          <w:color w:val="000000" w:themeColor="text1"/>
          <w:lang w:eastAsia="ko-KR"/>
        </w:rPr>
        <w:t xml:space="preserve">if the gap between the end of PDCCH of symbol </w:t>
      </w:r>
      <w:proofErr w:type="spellStart"/>
      <w:r w:rsidRPr="005975DB">
        <w:rPr>
          <w:i/>
          <w:iCs/>
          <w:color w:val="000000" w:themeColor="text1"/>
          <w:lang w:eastAsia="ko-KR"/>
        </w:rPr>
        <w:t>i</w:t>
      </w:r>
      <w:proofErr w:type="spellEnd"/>
      <w:r w:rsidRPr="005975DB">
        <w:rPr>
          <w:i/>
          <w:color w:val="000000" w:themeColor="text1"/>
          <w:lang w:eastAsia="ko-KR"/>
        </w:rPr>
        <w:t xml:space="preserve"> and the start of the PUSCH transmission in symbol </w:t>
      </w:r>
      <w:r w:rsidRPr="005975DB">
        <w:rPr>
          <w:i/>
          <w:iCs/>
          <w:color w:val="000000" w:themeColor="text1"/>
          <w:lang w:eastAsia="ko-KR"/>
        </w:rPr>
        <w:t>j</w:t>
      </w:r>
      <w:r w:rsidRPr="005975DB">
        <w:rPr>
          <w:i/>
          <w:color w:val="000000" w:themeColor="text1"/>
          <w:lang w:eastAsia="ko-KR"/>
        </w:rPr>
        <w:t xml:space="preserve"> is equal to or more than </w:t>
      </w:r>
      <w:r w:rsidRPr="005975DB">
        <w:rPr>
          <w:i/>
          <w:iCs/>
          <w:color w:val="000000" w:themeColor="text1"/>
          <w:lang w:eastAsia="ko-KR"/>
        </w:rPr>
        <w:t>N2</w:t>
      </w:r>
      <w:r w:rsidRPr="005975DB">
        <w:rPr>
          <w:i/>
          <w:color w:val="000000" w:themeColor="text1"/>
          <w:lang w:eastAsia="ko-KR"/>
        </w:rPr>
        <w:t xml:space="preserve"> symbols</w:t>
      </w:r>
      <w:r>
        <w:rPr>
          <w:color w:val="000000" w:themeColor="text1"/>
          <w:lang w:eastAsia="ko-KR"/>
        </w:rPr>
        <w:t>.</w:t>
      </w:r>
      <w:r>
        <w:rPr>
          <w:color w:val="000000" w:themeColor="text1"/>
          <w:lang w:eastAsia="zh-CN"/>
        </w:rPr>
        <w:t>”</w:t>
      </w:r>
    </w:p>
    <w:p w14:paraId="19FAB517" w14:textId="77777777" w:rsidR="00A85D56" w:rsidRDefault="00A85D56" w:rsidP="00A85D56">
      <w:pPr>
        <w:pStyle w:val="ac"/>
        <w:rPr>
          <w:color w:val="000000" w:themeColor="text1"/>
          <w:lang w:eastAsia="zh-CN"/>
        </w:rPr>
      </w:pPr>
    </w:p>
    <w:p w14:paraId="4201E5B5" w14:textId="77777777" w:rsidR="00A85D56" w:rsidRDefault="00A85D56" w:rsidP="00A85D56">
      <w:pPr>
        <w:pStyle w:val="ac"/>
        <w:rPr>
          <w:lang w:eastAsia="zh-CN"/>
        </w:rPr>
      </w:pPr>
      <w:r>
        <w:rPr>
          <w:rFonts w:hint="eastAsia"/>
          <w:lang w:eastAsia="zh-CN"/>
        </w:rPr>
        <w:t>Hence, we suggest revising the description into:</w:t>
      </w:r>
    </w:p>
    <w:p w14:paraId="76993BB2" w14:textId="5DD62CFD" w:rsidR="00A85D56" w:rsidRDefault="00A85D56" w:rsidP="00A85D56">
      <w:pPr>
        <w:pStyle w:val="ac"/>
      </w:pPr>
      <w:r w:rsidRPr="004E4338">
        <w:rPr>
          <w:rFonts w:eastAsia="Times New Roman"/>
          <w:noProof/>
          <w:lang w:eastAsia="ko-KR"/>
        </w:rPr>
        <w:t xml:space="preserve">Within a bundle, HARQ retransmissions are triggered without waiting for feedback from previous transmission according to </w:t>
      </w:r>
      <w:r w:rsidRPr="004E4338">
        <w:rPr>
          <w:rFonts w:eastAsia="Times New Roman"/>
          <w:i/>
          <w:noProof/>
          <w:lang w:eastAsia="ko-KR"/>
        </w:rPr>
        <w:t>REPETITION_NUMBER</w:t>
      </w:r>
      <w:r w:rsidRPr="004E4338">
        <w:rPr>
          <w:rFonts w:eastAsia="Times New Roman"/>
          <w:noProof/>
          <w:lang w:eastAsia="ko-KR"/>
        </w:rPr>
        <w:t xml:space="preserve"> for a dynamic grant or configured uplink grant</w:t>
      </w:r>
      <w:r>
        <w:rPr>
          <w:rFonts w:eastAsia="Times New Roman"/>
          <w:noProof/>
          <w:lang w:eastAsia="ko-KR"/>
        </w:rPr>
        <w:t xml:space="preserve"> </w:t>
      </w:r>
      <w:r w:rsidRPr="00D07586">
        <w:rPr>
          <w:rFonts w:eastAsia="Times New Roman"/>
          <w:noProof/>
          <w:color w:val="FF0000"/>
          <w:u w:val="single"/>
          <w:lang w:eastAsia="ko-KR"/>
        </w:rPr>
        <w:t>or uplink grant received in MAC RAR</w:t>
      </w:r>
      <w:r w:rsidRPr="00D07586">
        <w:rPr>
          <w:rStyle w:val="ab"/>
          <w:color w:val="FF0000"/>
          <w:u w:val="single"/>
        </w:rPr>
        <w:annotationRef/>
      </w:r>
      <w:r w:rsidRPr="004E4338">
        <w:rPr>
          <w:rFonts w:eastAsia="Times New Roman"/>
          <w:lang w:eastAsia="ja-JP"/>
        </w:rPr>
        <w:t xml:space="preserve"> </w:t>
      </w:r>
      <w:r w:rsidRPr="004E4338">
        <w:rPr>
          <w:rFonts w:eastAsia="Times New Roman"/>
          <w:noProof/>
          <w:lang w:eastAsia="ko-KR"/>
        </w:rPr>
        <w:t xml:space="preserve">unless </w:t>
      </w:r>
      <w:r w:rsidRPr="00D07586">
        <w:rPr>
          <w:rFonts w:eastAsia="Times New Roman"/>
          <w:strike/>
          <w:noProof/>
          <w:color w:val="FF0000"/>
          <w:lang w:eastAsia="ko-KR"/>
        </w:rPr>
        <w:t>they</w:t>
      </w:r>
      <w:r w:rsidRPr="00D07586">
        <w:rPr>
          <w:rFonts w:hint="eastAsia"/>
          <w:noProof/>
          <w:color w:val="FF0000"/>
          <w:lang w:eastAsia="zh-CN"/>
        </w:rPr>
        <w:t xml:space="preserve"> </w:t>
      </w:r>
      <w:r w:rsidRPr="00D07586">
        <w:rPr>
          <w:rFonts w:hint="eastAsia"/>
          <w:noProof/>
          <w:color w:val="FF0000"/>
          <w:u w:val="single"/>
          <w:lang w:eastAsia="zh-CN"/>
        </w:rPr>
        <w:t xml:space="preserve">the </w:t>
      </w:r>
      <w:r w:rsidRPr="00D07586">
        <w:rPr>
          <w:rFonts w:eastAsia="Times New Roman"/>
          <w:noProof/>
          <w:color w:val="FF0000"/>
          <w:u w:val="single"/>
          <w:lang w:eastAsia="ko-KR"/>
        </w:rPr>
        <w:t xml:space="preserve">configured uplink grant </w:t>
      </w:r>
      <w:r w:rsidRPr="00D07586">
        <w:rPr>
          <w:rFonts w:eastAsia="Times New Roman"/>
          <w:strike/>
          <w:noProof/>
          <w:color w:val="FF0000"/>
          <w:u w:val="single"/>
          <w:lang w:eastAsia="ko-KR"/>
        </w:rPr>
        <w:t>are</w:t>
      </w:r>
      <w:r w:rsidRPr="00D07586">
        <w:rPr>
          <w:rFonts w:eastAsia="Times New Roman"/>
          <w:noProof/>
          <w:color w:val="FF0000"/>
          <w:u w:val="single"/>
          <w:lang w:eastAsia="ko-KR"/>
        </w:rPr>
        <w:t xml:space="preserve"> is</w:t>
      </w:r>
      <w:r>
        <w:rPr>
          <w:rFonts w:hint="eastAsia"/>
          <w:noProof/>
          <w:lang w:eastAsia="zh-CN"/>
        </w:rPr>
        <w:t xml:space="preserve"> </w:t>
      </w:r>
      <w:r w:rsidRPr="004E4338">
        <w:rPr>
          <w:rFonts w:eastAsia="Times New Roman"/>
          <w:noProof/>
          <w:lang w:eastAsia="ko-KR"/>
        </w:rPr>
        <w:t>terminated as specified in clause 6.1 of TS 38.214 [7].</w:t>
      </w:r>
    </w:p>
  </w:comment>
  <w:comment w:id="196" w:author="ZTE-LiuJing" w:date="2022-01-24T11:51:00Z" w:initials="ZTE">
    <w:p w14:paraId="45FB55E3" w14:textId="52D8A659" w:rsidR="00A74822" w:rsidRPr="00A74822" w:rsidRDefault="00A74822">
      <w:pPr>
        <w:pStyle w:val="ac"/>
        <w:rPr>
          <w:lang w:eastAsia="zh-CN"/>
        </w:rPr>
      </w:pPr>
      <w:r>
        <w:rPr>
          <w:rStyle w:val="ab"/>
        </w:rPr>
        <w:annotationRef/>
      </w:r>
      <w:r>
        <w:rPr>
          <w:lang w:eastAsia="zh-CN"/>
        </w:rPr>
        <w:t xml:space="preserve">For a dedicated UL BWP </w:t>
      </w:r>
      <w:r w:rsidR="00D527F2">
        <w:rPr>
          <w:lang w:eastAsia="zh-CN"/>
        </w:rPr>
        <w:t xml:space="preserve">that </w:t>
      </w:r>
      <w:r>
        <w:rPr>
          <w:lang w:eastAsia="zh-CN"/>
        </w:rPr>
        <w:t xml:space="preserve">configured with only CE RACH resource, it is expected to not configure the “RSRP threshold used for requesting Msg3 repetition” </w:t>
      </w:r>
      <w:r w:rsidR="00D527F2">
        <w:rPr>
          <w:lang w:eastAsia="zh-CN"/>
        </w:rPr>
        <w:t>for</w:t>
      </w:r>
      <w:r>
        <w:rPr>
          <w:lang w:eastAsia="zh-CN"/>
        </w:rPr>
        <w:t xml:space="preserve"> that BWP. So UE should always trigger CE RACH, and no BWP </w:t>
      </w:r>
      <w:proofErr w:type="spellStart"/>
      <w:r>
        <w:rPr>
          <w:lang w:eastAsia="zh-CN"/>
        </w:rPr>
        <w:t>swich</w:t>
      </w:r>
      <w:proofErr w:type="spellEnd"/>
      <w:r>
        <w:rPr>
          <w:lang w:eastAsia="zh-CN"/>
        </w:rPr>
        <w:t xml:space="preserve"> will happen. </w:t>
      </w:r>
      <w:r w:rsidR="00D527F2">
        <w:rPr>
          <w:lang w:eastAsia="zh-CN"/>
        </w:rPr>
        <w:t>So</w:t>
      </w:r>
      <w:r>
        <w:rPr>
          <w:lang w:eastAsia="zh-CN"/>
        </w:rPr>
        <w:t xml:space="preserve"> there is no MAC </w:t>
      </w:r>
      <w:r w:rsidR="00FD3D07">
        <w:rPr>
          <w:lang w:eastAsia="zh-CN"/>
        </w:rPr>
        <w:t>impact</w:t>
      </w:r>
      <w:r>
        <w:rPr>
          <w:lang w:eastAsia="zh-CN"/>
        </w:rPr>
        <w:t xml:space="preserve">. </w:t>
      </w:r>
    </w:p>
  </w:comment>
  <w:comment w:id="197" w:author="Huawei-LouChong" w:date="2022-01-25T21:19:00Z" w:initials="LC">
    <w:p w14:paraId="557B32C7" w14:textId="6B26505B" w:rsidR="002628F8" w:rsidRDefault="002628F8">
      <w:pPr>
        <w:pStyle w:val="ac"/>
        <w:rPr>
          <w:lang w:eastAsia="zh-CN"/>
        </w:rPr>
      </w:pPr>
      <w:r>
        <w:rPr>
          <w:rStyle w:val="ab"/>
        </w:rPr>
        <w:annotationRef/>
      </w:r>
      <w:r>
        <w:rPr>
          <w:lang w:eastAsia="zh-CN"/>
        </w:rPr>
        <w:t>We agree with the statement that the UE should always trigger CE RACH in this case, but it might impact RACH procedure as the UE doesn't need to perform CE determination, see 2-step RACH case for reference below, but it can be covered by common RACH MAC CR maybe?</w:t>
      </w:r>
    </w:p>
    <w:p w14:paraId="7257DA7A" w14:textId="77777777" w:rsidR="002628F8" w:rsidRDefault="002628F8">
      <w:pPr>
        <w:pStyle w:val="ac"/>
        <w:rPr>
          <w:lang w:eastAsia="zh-CN"/>
        </w:rPr>
      </w:pPr>
    </w:p>
    <w:p w14:paraId="64FA7D17" w14:textId="77777777" w:rsidR="002628F8" w:rsidRPr="001B12F4" w:rsidRDefault="002628F8" w:rsidP="002628F8">
      <w:pPr>
        <w:pStyle w:val="ac"/>
        <w:rPr>
          <w:color w:val="FF0000"/>
          <w:lang w:eastAsia="zh-CN"/>
        </w:rPr>
      </w:pPr>
      <w:r w:rsidRPr="001B12F4">
        <w:rPr>
          <w:color w:val="FF0000"/>
          <w:lang w:eastAsia="zh-CN"/>
        </w:rPr>
        <w:t>1&gt;</w:t>
      </w:r>
      <w:r w:rsidRPr="001B12F4">
        <w:rPr>
          <w:color w:val="FF0000"/>
          <w:lang w:eastAsia="zh-CN"/>
        </w:rPr>
        <w:tab/>
        <w:t>if the BWP selected for Random Access procedure is only configured with 2-step RA type Random Access resources (i.e. no 4-step RACH RA type resources configured); or</w:t>
      </w:r>
    </w:p>
    <w:p w14:paraId="789DD99B" w14:textId="7C68C1FE" w:rsidR="002628F8" w:rsidRDefault="002628F8" w:rsidP="002628F8">
      <w:pPr>
        <w:pStyle w:val="ac"/>
        <w:rPr>
          <w:lang w:eastAsia="zh-CN"/>
        </w:rPr>
      </w:pPr>
    </w:p>
    <w:p w14:paraId="6037205A" w14:textId="5AB211FB" w:rsidR="002628F8" w:rsidRPr="002628F8" w:rsidRDefault="002628F8" w:rsidP="002628F8">
      <w:pPr>
        <w:pStyle w:val="ac"/>
        <w:rPr>
          <w:lang w:eastAsia="zh-CN"/>
        </w:rPr>
      </w:pPr>
      <w:r>
        <w:rPr>
          <w:lang w:eastAsia="zh-CN"/>
        </w:rPr>
        <w:t>2&gt;</w:t>
      </w:r>
      <w:r>
        <w:rPr>
          <w:lang w:eastAsia="zh-CN"/>
        </w:rPr>
        <w:tab/>
        <w:t>set the RA_TYPE to 2-stepRA.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6F81A" w15:done="0"/>
  <w15:commentEx w15:paraId="62787E3A" w15:done="0"/>
  <w15:commentEx w15:paraId="31D4FFB2" w15:paraIdParent="62787E3A" w15:done="0"/>
  <w15:commentEx w15:paraId="5047EE8A" w15:done="0"/>
  <w15:commentEx w15:paraId="545D17E8" w15:paraIdParent="5047EE8A" w15:done="0"/>
  <w15:commentEx w15:paraId="729EF734" w15:done="0"/>
  <w15:commentEx w15:paraId="1A4D8F83" w15:done="0"/>
  <w15:commentEx w15:paraId="403686D5" w15:paraIdParent="1A4D8F83" w15:done="0"/>
  <w15:commentEx w15:paraId="57F7E459" w15:paraIdParent="1A4D8F83" w15:done="0"/>
  <w15:commentEx w15:paraId="071009C1" w15:paraIdParent="1A4D8F83" w15:done="0"/>
  <w15:commentEx w15:paraId="725CC785" w15:done="0"/>
  <w15:commentEx w15:paraId="6B1D4CA7" w15:paraIdParent="725CC785" w15:done="0"/>
  <w15:commentEx w15:paraId="255EF447" w15:paraIdParent="725CC785" w15:done="0"/>
  <w15:commentEx w15:paraId="45FB55E3" w15:done="0"/>
  <w15:commentEx w15:paraId="6037205A" w15:paraIdParent="45FB55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A354" w16cex:dateUtc="2022-01-24T21:14:00Z"/>
  <w16cex:commentExtensible w16cex:durableId="2599A5CA" w16cex:dateUtc="2022-01-24T21:25:00Z"/>
  <w16cex:commentExtensible w16cex:durableId="2599A704" w16cex:dateUtc="2022-01-24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B6F81A" w16cid:durableId="25999E94"/>
  <w16cid:commentId w16cid:paraId="62787E3A" w16cid:durableId="2599A354"/>
  <w16cid:commentId w16cid:paraId="5047EE8A" w16cid:durableId="2599A5CA"/>
  <w16cid:commentId w16cid:paraId="1A4D8F83" w16cid:durableId="2599A704"/>
  <w16cid:commentId w16cid:paraId="45FB55E3" w16cid:durableId="25999E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C06FD" w14:textId="77777777" w:rsidR="00A55D69" w:rsidRDefault="00A55D69">
      <w:r>
        <w:separator/>
      </w:r>
    </w:p>
  </w:endnote>
  <w:endnote w:type="continuationSeparator" w:id="0">
    <w:p w14:paraId="05F47A95" w14:textId="77777777" w:rsidR="00A55D69" w:rsidRDefault="00A55D69">
      <w:r>
        <w:continuationSeparator/>
      </w:r>
    </w:p>
  </w:endnote>
  <w:endnote w:type="continuationNotice" w:id="1">
    <w:p w14:paraId="58EAD821" w14:textId="77777777" w:rsidR="00A55D69" w:rsidRDefault="00A55D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Yu Mincho">
    <w:altName w:val="MS Gothic"/>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B9DAD" w14:textId="77777777" w:rsidR="00A55D69" w:rsidRDefault="00A55D69">
      <w:r>
        <w:separator/>
      </w:r>
    </w:p>
  </w:footnote>
  <w:footnote w:type="continuationSeparator" w:id="0">
    <w:p w14:paraId="5F087529" w14:textId="77777777" w:rsidR="00A55D69" w:rsidRDefault="00A55D69">
      <w:r>
        <w:continuationSeparator/>
      </w:r>
    </w:p>
  </w:footnote>
  <w:footnote w:type="continuationNotice" w:id="1">
    <w:p w14:paraId="6E06B015" w14:textId="77777777" w:rsidR="00A55D69" w:rsidRDefault="00A55D6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berschrift1H1"/>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nsid w:val="0E1B53B4"/>
    <w:multiLevelType w:val="hybridMultilevel"/>
    <w:tmpl w:val="DAB0450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1E81C64"/>
    <w:multiLevelType w:val="hybridMultilevel"/>
    <w:tmpl w:val="6756AD76"/>
    <w:lvl w:ilvl="0" w:tplc="47701C8C">
      <w:start w:val="1"/>
      <w:numFmt w:val="decimal"/>
      <w:pStyle w:val="references"/>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22D21819"/>
    <w:multiLevelType w:val="hybridMultilevel"/>
    <w:tmpl w:val="974A91A0"/>
    <w:lvl w:ilvl="0" w:tplc="9BEE8682">
      <w:start w:val="1"/>
      <w:numFmt w:val="bullet"/>
      <w:pStyle w:val="3"/>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2">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4">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16">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21">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22">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5">
    <w:nsid w:val="51736986"/>
    <w:multiLevelType w:val="hybridMultilevel"/>
    <w:tmpl w:val="3C7CBF16"/>
    <w:lvl w:ilvl="0" w:tplc="8ED4D47C">
      <w:numFmt w:val="bullet"/>
      <w:pStyle w:val="ComeBack"/>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BBC06A8"/>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5D252D11"/>
    <w:multiLevelType w:val="hybridMultilevel"/>
    <w:tmpl w:val="771277E6"/>
    <w:lvl w:ilvl="0" w:tplc="52CCF5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nsid w:val="5F1912B1"/>
    <w:multiLevelType w:val="hybridMultilevel"/>
    <w:tmpl w:val="B6627014"/>
    <w:lvl w:ilvl="0" w:tplc="F836D438">
      <w:start w:val="1"/>
      <w:numFmt w:val="bullet"/>
      <w:pStyle w:val="Proposal"/>
      <w:lvlText w:val=""/>
      <w:lvlJc w:val="left"/>
      <w:pPr>
        <w:ind w:left="720" w:hanging="360"/>
      </w:pPr>
      <w:rPr>
        <w:rFonts w:ascii="Symbol" w:hAnsi="Symbol" w:hint="default"/>
      </w:rPr>
    </w:lvl>
    <w:lvl w:ilvl="1" w:tplc="B7FE2C6E">
      <w:start w:val="1"/>
      <w:numFmt w:val="bullet"/>
      <w:pStyle w:val="RAN1bullet2"/>
      <w:lvlText w:val="o"/>
      <w:lvlJc w:val="left"/>
      <w:pPr>
        <w:ind w:left="1440" w:hanging="360"/>
      </w:pPr>
      <w:rPr>
        <w:rFonts w:ascii="Courier New" w:hAnsi="Courier New" w:cs="Courier New" w:hint="default"/>
      </w:rPr>
    </w:lvl>
    <w:lvl w:ilvl="2" w:tplc="FE06D868">
      <w:start w:val="1"/>
      <w:numFmt w:val="bullet"/>
      <w:pStyle w:val="RAN1bullet1"/>
      <w:lvlText w:val=""/>
      <w:lvlJc w:val="left"/>
      <w:pPr>
        <w:ind w:left="2160" w:hanging="360"/>
      </w:pPr>
      <w:rPr>
        <w:rFonts w:ascii="Wingdings" w:hAnsi="Wingdings" w:hint="default"/>
      </w:rPr>
    </w:lvl>
    <w:lvl w:ilvl="3" w:tplc="4922E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2">
    <w:nsid w:val="6FCF3113"/>
    <w:multiLevelType w:val="hybridMultilevel"/>
    <w:tmpl w:val="7CE00B86"/>
    <w:lvl w:ilvl="0" w:tplc="15BEA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825C8A"/>
    <w:multiLevelType w:val="hybridMultilevel"/>
    <w:tmpl w:val="7856D7FE"/>
    <w:lvl w:ilvl="0" w:tplc="F222C6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nsid w:val="768464E6"/>
    <w:multiLevelType w:val="hybridMultilevel"/>
    <w:tmpl w:val="776C0D06"/>
    <w:lvl w:ilvl="0" w:tplc="4D3678F6">
      <w:start w:val="1"/>
      <w:numFmt w:val="bullet"/>
      <w:pStyle w:val="CharCharCharCharCharChar"/>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7F547DFD"/>
    <w:multiLevelType w:val="singleLevel"/>
    <w:tmpl w:val="84089F44"/>
    <w:lvl w:ilvl="0">
      <w:start w:val="1"/>
      <w:numFmt w:val="bullet"/>
      <w:pStyle w:val="h6"/>
      <w:lvlText w:val=""/>
      <w:lvlJc w:val="left"/>
      <w:pPr>
        <w:tabs>
          <w:tab w:val="num" w:pos="1418"/>
        </w:tabs>
        <w:ind w:left="1418" w:hanging="426"/>
      </w:pPr>
      <w:rPr>
        <w:rFonts w:ascii="Wingdings" w:hAnsi="Wingdings" w:hint="default"/>
      </w:rPr>
    </w:lvl>
  </w:abstractNum>
  <w:num w:numId="1">
    <w:abstractNumId w:val="25"/>
  </w:num>
  <w:num w:numId="2">
    <w:abstractNumId w:val="7"/>
  </w:num>
  <w:num w:numId="3">
    <w:abstractNumId w:val="9"/>
  </w:num>
  <w:num w:numId="4">
    <w:abstractNumId w:val="26"/>
  </w:num>
  <w:num w:numId="5">
    <w:abstractNumId w:val="0"/>
    <w:lvlOverride w:ilvl="0">
      <w:startOverride w:val="1"/>
    </w:lvlOverride>
  </w:num>
  <w:num w:numId="6">
    <w:abstractNumId w:val="5"/>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9"/>
  </w:num>
  <w:num w:numId="10">
    <w:abstractNumId w:val="21"/>
  </w:num>
  <w:num w:numId="11">
    <w:abstractNumId w:val="15"/>
    <w:lvlOverride w:ilvl="0">
      <w:startOverride w:val="1"/>
    </w:lvlOverride>
  </w:num>
  <w:num w:numId="12">
    <w:abstractNumId w:val="2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2"/>
  </w:num>
  <w:num w:numId="17">
    <w:abstractNumId w:val="3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12"/>
  </w:num>
  <w:num w:numId="22">
    <w:abstractNumId w:val="14"/>
  </w:num>
  <w:num w:numId="23">
    <w:abstractNumId w:val="13"/>
  </w:num>
  <w:num w:numId="24">
    <w:abstractNumId w:val="16"/>
  </w:num>
  <w:num w:numId="25">
    <w:abstractNumId w:val="33"/>
  </w:num>
  <w:num w:numId="26">
    <w:abstractNumId w:val="31"/>
  </w:num>
  <w:num w:numId="27">
    <w:abstractNumId w:val="10"/>
  </w:num>
  <w:num w:numId="28">
    <w:abstractNumId w:val="35"/>
  </w:num>
  <w:num w:numId="29">
    <w:abstractNumId w:val="4"/>
  </w:num>
  <w:num w:numId="30">
    <w:abstractNumId w:val="22"/>
  </w:num>
  <w:num w:numId="31">
    <w:abstractNumId w:val="23"/>
  </w:num>
  <w:num w:numId="32">
    <w:abstractNumId w:val="32"/>
  </w:num>
  <w:num w:numId="33">
    <w:abstractNumId w:val="34"/>
  </w:num>
  <w:num w:numId="34">
    <w:abstractNumId w:val="36"/>
  </w:num>
  <w:num w:numId="35">
    <w:abstractNumId w:val="30"/>
  </w:num>
  <w:num w:numId="36">
    <w:abstractNumId w:val="28"/>
  </w:num>
  <w:num w:numId="37">
    <w:abstractNumId w:val="3"/>
  </w:num>
  <w:num w:numId="38">
    <w:abstractNumId w:val="6"/>
  </w:num>
  <w:num w:numId="39">
    <w:abstractNumId w:val="8"/>
  </w:num>
  <w:num w:numId="40">
    <w:abstractNumId w:val="27"/>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AN2#116bis-e">
    <w15:presenceInfo w15:providerId="None" w15:userId="ZTE-RAN2#116bis-e"/>
  </w15:person>
  <w15:person w15:author="ZTE-After RAN2#116e">
    <w15:presenceInfo w15:providerId="None" w15:userId="ZTE-After RAN2#116e"/>
  </w15:person>
  <w15:person w15:author="Ericsson - Jonas Sedin">
    <w15:presenceInfo w15:providerId="None" w15:userId="Ericsson - Jonas Sedin"/>
  </w15:person>
  <w15:person w15:author="ZTE-LiuJing">
    <w15:presenceInfo w15:providerId="None" w15:userId="ZTE-LiuJing"/>
  </w15:person>
  <w15:person w15:author="Huawe-LouChong">
    <w15:presenceInfo w15:providerId="None" w15:userId="Huawe-LouChong"/>
  </w15:person>
  <w15:person w15:author="Huawei-LouChong">
    <w15:presenceInfo w15:providerId="None" w15:userId="Huawei-Lou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intFractionalCharacterWidth/>
  <w:embedSystemFonts/>
  <w:bordersDoNotSurroundHeader/>
  <w:bordersDoNotSurroundFooter/>
  <w:hideSpelling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B5"/>
    <w:rsid w:val="0000153B"/>
    <w:rsid w:val="00001A33"/>
    <w:rsid w:val="000021D7"/>
    <w:rsid w:val="00002FC8"/>
    <w:rsid w:val="0000351C"/>
    <w:rsid w:val="000042E1"/>
    <w:rsid w:val="00004A63"/>
    <w:rsid w:val="000073B1"/>
    <w:rsid w:val="00007473"/>
    <w:rsid w:val="00011099"/>
    <w:rsid w:val="00012655"/>
    <w:rsid w:val="00012988"/>
    <w:rsid w:val="00012D60"/>
    <w:rsid w:val="000179FA"/>
    <w:rsid w:val="00022E4A"/>
    <w:rsid w:val="0002331C"/>
    <w:rsid w:val="00024B34"/>
    <w:rsid w:val="00025025"/>
    <w:rsid w:val="000258BA"/>
    <w:rsid w:val="00026FEC"/>
    <w:rsid w:val="00030B5C"/>
    <w:rsid w:val="00031A5C"/>
    <w:rsid w:val="00032B17"/>
    <w:rsid w:val="0003393F"/>
    <w:rsid w:val="0003507A"/>
    <w:rsid w:val="00035B48"/>
    <w:rsid w:val="00041085"/>
    <w:rsid w:val="000433BF"/>
    <w:rsid w:val="00043F65"/>
    <w:rsid w:val="000513E0"/>
    <w:rsid w:val="00052135"/>
    <w:rsid w:val="00053B96"/>
    <w:rsid w:val="00056188"/>
    <w:rsid w:val="00057BC9"/>
    <w:rsid w:val="0006342D"/>
    <w:rsid w:val="00065476"/>
    <w:rsid w:val="00065F88"/>
    <w:rsid w:val="00066ABA"/>
    <w:rsid w:val="00067358"/>
    <w:rsid w:val="00070422"/>
    <w:rsid w:val="000715F0"/>
    <w:rsid w:val="00077A86"/>
    <w:rsid w:val="00081498"/>
    <w:rsid w:val="000841FA"/>
    <w:rsid w:val="000867BE"/>
    <w:rsid w:val="000900E6"/>
    <w:rsid w:val="000902EE"/>
    <w:rsid w:val="00090890"/>
    <w:rsid w:val="00094146"/>
    <w:rsid w:val="000A6394"/>
    <w:rsid w:val="000A7707"/>
    <w:rsid w:val="000B0F29"/>
    <w:rsid w:val="000B11A5"/>
    <w:rsid w:val="000B1E9D"/>
    <w:rsid w:val="000B3584"/>
    <w:rsid w:val="000B3DD6"/>
    <w:rsid w:val="000B61BF"/>
    <w:rsid w:val="000B6ABC"/>
    <w:rsid w:val="000B7FED"/>
    <w:rsid w:val="000C038A"/>
    <w:rsid w:val="000C142F"/>
    <w:rsid w:val="000C1982"/>
    <w:rsid w:val="000C578E"/>
    <w:rsid w:val="000C6598"/>
    <w:rsid w:val="000C673B"/>
    <w:rsid w:val="000C6825"/>
    <w:rsid w:val="000C76EB"/>
    <w:rsid w:val="000D261B"/>
    <w:rsid w:val="000D51E4"/>
    <w:rsid w:val="000D586E"/>
    <w:rsid w:val="000E2ECE"/>
    <w:rsid w:val="000E2ED7"/>
    <w:rsid w:val="000E42FF"/>
    <w:rsid w:val="000E6E18"/>
    <w:rsid w:val="000E73BA"/>
    <w:rsid w:val="000F0169"/>
    <w:rsid w:val="000F0A11"/>
    <w:rsid w:val="000F0BF8"/>
    <w:rsid w:val="000F0F5E"/>
    <w:rsid w:val="000F1F3F"/>
    <w:rsid w:val="000F362D"/>
    <w:rsid w:val="000F3C8C"/>
    <w:rsid w:val="000F4378"/>
    <w:rsid w:val="000F5603"/>
    <w:rsid w:val="000F5CC8"/>
    <w:rsid w:val="001020AC"/>
    <w:rsid w:val="0010269E"/>
    <w:rsid w:val="00107610"/>
    <w:rsid w:val="00107A0E"/>
    <w:rsid w:val="0011190A"/>
    <w:rsid w:val="00111B95"/>
    <w:rsid w:val="00111C37"/>
    <w:rsid w:val="00111D6A"/>
    <w:rsid w:val="0011441A"/>
    <w:rsid w:val="001159B2"/>
    <w:rsid w:val="001228F0"/>
    <w:rsid w:val="00123D5E"/>
    <w:rsid w:val="001300E7"/>
    <w:rsid w:val="00130D8B"/>
    <w:rsid w:val="001324F0"/>
    <w:rsid w:val="001354A3"/>
    <w:rsid w:val="0013672B"/>
    <w:rsid w:val="00145D43"/>
    <w:rsid w:val="0014662B"/>
    <w:rsid w:val="00147308"/>
    <w:rsid w:val="0014781D"/>
    <w:rsid w:val="001523BD"/>
    <w:rsid w:val="001534FE"/>
    <w:rsid w:val="0015718E"/>
    <w:rsid w:val="0015766C"/>
    <w:rsid w:val="001627BC"/>
    <w:rsid w:val="001634F1"/>
    <w:rsid w:val="00164F39"/>
    <w:rsid w:val="00165BEF"/>
    <w:rsid w:val="00174AD2"/>
    <w:rsid w:val="00174F48"/>
    <w:rsid w:val="001800AA"/>
    <w:rsid w:val="00180AC2"/>
    <w:rsid w:val="0018130B"/>
    <w:rsid w:val="0018435E"/>
    <w:rsid w:val="00192C46"/>
    <w:rsid w:val="00193473"/>
    <w:rsid w:val="00193C10"/>
    <w:rsid w:val="001958CE"/>
    <w:rsid w:val="001A08B3"/>
    <w:rsid w:val="001A1BF9"/>
    <w:rsid w:val="001A5A69"/>
    <w:rsid w:val="001A5BCD"/>
    <w:rsid w:val="001A7B60"/>
    <w:rsid w:val="001B12F4"/>
    <w:rsid w:val="001B417A"/>
    <w:rsid w:val="001B42B6"/>
    <w:rsid w:val="001B4558"/>
    <w:rsid w:val="001B52F0"/>
    <w:rsid w:val="001B5672"/>
    <w:rsid w:val="001B6AAE"/>
    <w:rsid w:val="001B7A65"/>
    <w:rsid w:val="001C09AC"/>
    <w:rsid w:val="001C69C7"/>
    <w:rsid w:val="001C7354"/>
    <w:rsid w:val="001C7EC0"/>
    <w:rsid w:val="001D5077"/>
    <w:rsid w:val="001D589A"/>
    <w:rsid w:val="001E2171"/>
    <w:rsid w:val="001E3018"/>
    <w:rsid w:val="001E3110"/>
    <w:rsid w:val="001E3AEF"/>
    <w:rsid w:val="001E41F3"/>
    <w:rsid w:val="001E5D56"/>
    <w:rsid w:val="001F0041"/>
    <w:rsid w:val="001F0128"/>
    <w:rsid w:val="001F1BBE"/>
    <w:rsid w:val="001F2620"/>
    <w:rsid w:val="001F27E9"/>
    <w:rsid w:val="001F41A3"/>
    <w:rsid w:val="001F54D3"/>
    <w:rsid w:val="00200B0F"/>
    <w:rsid w:val="002016D5"/>
    <w:rsid w:val="0020427B"/>
    <w:rsid w:val="00214D21"/>
    <w:rsid w:val="0021539F"/>
    <w:rsid w:val="00215AEE"/>
    <w:rsid w:val="002161A4"/>
    <w:rsid w:val="002206D4"/>
    <w:rsid w:val="002219B3"/>
    <w:rsid w:val="00222732"/>
    <w:rsid w:val="00222868"/>
    <w:rsid w:val="00223656"/>
    <w:rsid w:val="00223E1F"/>
    <w:rsid w:val="002261C7"/>
    <w:rsid w:val="00226F6A"/>
    <w:rsid w:val="00233853"/>
    <w:rsid w:val="00233E4F"/>
    <w:rsid w:val="00233FC2"/>
    <w:rsid w:val="00240A71"/>
    <w:rsid w:val="00241239"/>
    <w:rsid w:val="00241860"/>
    <w:rsid w:val="0024613F"/>
    <w:rsid w:val="002464D4"/>
    <w:rsid w:val="002532FE"/>
    <w:rsid w:val="002547D4"/>
    <w:rsid w:val="0025570F"/>
    <w:rsid w:val="002579F4"/>
    <w:rsid w:val="0026004D"/>
    <w:rsid w:val="00261043"/>
    <w:rsid w:val="00261783"/>
    <w:rsid w:val="00261942"/>
    <w:rsid w:val="00261B0C"/>
    <w:rsid w:val="002628F8"/>
    <w:rsid w:val="002640DD"/>
    <w:rsid w:val="00264602"/>
    <w:rsid w:val="00264C44"/>
    <w:rsid w:val="00265CE3"/>
    <w:rsid w:val="00266586"/>
    <w:rsid w:val="002726A8"/>
    <w:rsid w:val="00272C5C"/>
    <w:rsid w:val="00273155"/>
    <w:rsid w:val="00273BD6"/>
    <w:rsid w:val="00274A52"/>
    <w:rsid w:val="00275D12"/>
    <w:rsid w:val="00277790"/>
    <w:rsid w:val="00277B88"/>
    <w:rsid w:val="00281269"/>
    <w:rsid w:val="0028140C"/>
    <w:rsid w:val="00283479"/>
    <w:rsid w:val="00284FEB"/>
    <w:rsid w:val="0028535B"/>
    <w:rsid w:val="002860C4"/>
    <w:rsid w:val="002861B5"/>
    <w:rsid w:val="002936A3"/>
    <w:rsid w:val="0029545E"/>
    <w:rsid w:val="002A0FB5"/>
    <w:rsid w:val="002A1EBC"/>
    <w:rsid w:val="002A2636"/>
    <w:rsid w:val="002A4804"/>
    <w:rsid w:val="002A4B15"/>
    <w:rsid w:val="002A4F27"/>
    <w:rsid w:val="002A6F98"/>
    <w:rsid w:val="002B19A1"/>
    <w:rsid w:val="002B43B4"/>
    <w:rsid w:val="002B4C50"/>
    <w:rsid w:val="002B5741"/>
    <w:rsid w:val="002B6593"/>
    <w:rsid w:val="002B7824"/>
    <w:rsid w:val="002C1521"/>
    <w:rsid w:val="002C1D93"/>
    <w:rsid w:val="002C3182"/>
    <w:rsid w:val="002D0C49"/>
    <w:rsid w:val="002D36A7"/>
    <w:rsid w:val="002D47A6"/>
    <w:rsid w:val="002D673C"/>
    <w:rsid w:val="002E21F4"/>
    <w:rsid w:val="002E26E5"/>
    <w:rsid w:val="002E3DD0"/>
    <w:rsid w:val="002E70FE"/>
    <w:rsid w:val="002E7DA0"/>
    <w:rsid w:val="002F0BB3"/>
    <w:rsid w:val="002F1575"/>
    <w:rsid w:val="002F2584"/>
    <w:rsid w:val="002F2992"/>
    <w:rsid w:val="002F3235"/>
    <w:rsid w:val="002F3E2A"/>
    <w:rsid w:val="002F4ABE"/>
    <w:rsid w:val="002F5AB2"/>
    <w:rsid w:val="002F686C"/>
    <w:rsid w:val="00300D8B"/>
    <w:rsid w:val="00304DB7"/>
    <w:rsid w:val="00305409"/>
    <w:rsid w:val="003073D3"/>
    <w:rsid w:val="003148E5"/>
    <w:rsid w:val="00316D46"/>
    <w:rsid w:val="003174E5"/>
    <w:rsid w:val="0032170C"/>
    <w:rsid w:val="00322884"/>
    <w:rsid w:val="003300DE"/>
    <w:rsid w:val="0033012B"/>
    <w:rsid w:val="00333866"/>
    <w:rsid w:val="003339D1"/>
    <w:rsid w:val="00334B73"/>
    <w:rsid w:val="003375E7"/>
    <w:rsid w:val="003406A3"/>
    <w:rsid w:val="00342DB8"/>
    <w:rsid w:val="0034538E"/>
    <w:rsid w:val="00347057"/>
    <w:rsid w:val="003472E1"/>
    <w:rsid w:val="0034776F"/>
    <w:rsid w:val="00351F70"/>
    <w:rsid w:val="00353255"/>
    <w:rsid w:val="00353EAC"/>
    <w:rsid w:val="003608F0"/>
    <w:rsid w:val="003609EF"/>
    <w:rsid w:val="00360CB2"/>
    <w:rsid w:val="0036126D"/>
    <w:rsid w:val="0036231A"/>
    <w:rsid w:val="003644F4"/>
    <w:rsid w:val="00364ABE"/>
    <w:rsid w:val="003657E3"/>
    <w:rsid w:val="00365A5A"/>
    <w:rsid w:val="00366C22"/>
    <w:rsid w:val="0037264B"/>
    <w:rsid w:val="003728CA"/>
    <w:rsid w:val="003742C0"/>
    <w:rsid w:val="00374DD4"/>
    <w:rsid w:val="003755BF"/>
    <w:rsid w:val="00375F87"/>
    <w:rsid w:val="0038075E"/>
    <w:rsid w:val="0038131E"/>
    <w:rsid w:val="0038341D"/>
    <w:rsid w:val="003834DB"/>
    <w:rsid w:val="003840B0"/>
    <w:rsid w:val="0038432E"/>
    <w:rsid w:val="003945A2"/>
    <w:rsid w:val="0039644C"/>
    <w:rsid w:val="0039648A"/>
    <w:rsid w:val="00396AB3"/>
    <w:rsid w:val="003A1A7D"/>
    <w:rsid w:val="003A27D5"/>
    <w:rsid w:val="003A3D0D"/>
    <w:rsid w:val="003A685F"/>
    <w:rsid w:val="003A6F7D"/>
    <w:rsid w:val="003B1C73"/>
    <w:rsid w:val="003B28BE"/>
    <w:rsid w:val="003B29F8"/>
    <w:rsid w:val="003B73F1"/>
    <w:rsid w:val="003B7883"/>
    <w:rsid w:val="003C04B7"/>
    <w:rsid w:val="003C086C"/>
    <w:rsid w:val="003C0B75"/>
    <w:rsid w:val="003C1043"/>
    <w:rsid w:val="003C7B35"/>
    <w:rsid w:val="003D1068"/>
    <w:rsid w:val="003D1BF0"/>
    <w:rsid w:val="003D218B"/>
    <w:rsid w:val="003D479A"/>
    <w:rsid w:val="003D760F"/>
    <w:rsid w:val="003D7D69"/>
    <w:rsid w:val="003E10D4"/>
    <w:rsid w:val="003E19EE"/>
    <w:rsid w:val="003E1A36"/>
    <w:rsid w:val="003E1AD0"/>
    <w:rsid w:val="003E24B1"/>
    <w:rsid w:val="003E262F"/>
    <w:rsid w:val="003E2BE7"/>
    <w:rsid w:val="003E47D8"/>
    <w:rsid w:val="003E47DD"/>
    <w:rsid w:val="003E56D4"/>
    <w:rsid w:val="003E710C"/>
    <w:rsid w:val="003F0344"/>
    <w:rsid w:val="003F087F"/>
    <w:rsid w:val="003F12FA"/>
    <w:rsid w:val="003F1D0D"/>
    <w:rsid w:val="003F1DC2"/>
    <w:rsid w:val="003F30A0"/>
    <w:rsid w:val="003F4DAC"/>
    <w:rsid w:val="003F4FBB"/>
    <w:rsid w:val="003F5FDC"/>
    <w:rsid w:val="003F76C4"/>
    <w:rsid w:val="004024E2"/>
    <w:rsid w:val="00403C3E"/>
    <w:rsid w:val="00404168"/>
    <w:rsid w:val="004059B9"/>
    <w:rsid w:val="00410371"/>
    <w:rsid w:val="00412F5E"/>
    <w:rsid w:val="00415ED7"/>
    <w:rsid w:val="00416E51"/>
    <w:rsid w:val="004216C3"/>
    <w:rsid w:val="00421CAA"/>
    <w:rsid w:val="00422FB4"/>
    <w:rsid w:val="004232F7"/>
    <w:rsid w:val="004242F1"/>
    <w:rsid w:val="00424993"/>
    <w:rsid w:val="00424EBC"/>
    <w:rsid w:val="004268B9"/>
    <w:rsid w:val="004269E5"/>
    <w:rsid w:val="00427826"/>
    <w:rsid w:val="00431B97"/>
    <w:rsid w:val="00444160"/>
    <w:rsid w:val="0044711C"/>
    <w:rsid w:val="0045169E"/>
    <w:rsid w:val="00452C41"/>
    <w:rsid w:val="00452D84"/>
    <w:rsid w:val="00453D16"/>
    <w:rsid w:val="004552DF"/>
    <w:rsid w:val="004567A5"/>
    <w:rsid w:val="00457066"/>
    <w:rsid w:val="00460EDE"/>
    <w:rsid w:val="0046145B"/>
    <w:rsid w:val="00464705"/>
    <w:rsid w:val="0046524C"/>
    <w:rsid w:val="0046691C"/>
    <w:rsid w:val="004702BA"/>
    <w:rsid w:val="00470CA3"/>
    <w:rsid w:val="00473C35"/>
    <w:rsid w:val="004740E3"/>
    <w:rsid w:val="00477475"/>
    <w:rsid w:val="00477F4B"/>
    <w:rsid w:val="0048038A"/>
    <w:rsid w:val="004816EC"/>
    <w:rsid w:val="00481B6F"/>
    <w:rsid w:val="00483B23"/>
    <w:rsid w:val="00487FF3"/>
    <w:rsid w:val="004904C5"/>
    <w:rsid w:val="00490D81"/>
    <w:rsid w:val="004915FB"/>
    <w:rsid w:val="004923DA"/>
    <w:rsid w:val="004932D1"/>
    <w:rsid w:val="004A06E8"/>
    <w:rsid w:val="004A2469"/>
    <w:rsid w:val="004A254B"/>
    <w:rsid w:val="004A372C"/>
    <w:rsid w:val="004A3B7A"/>
    <w:rsid w:val="004A405D"/>
    <w:rsid w:val="004A44B9"/>
    <w:rsid w:val="004B014B"/>
    <w:rsid w:val="004B0702"/>
    <w:rsid w:val="004B16C9"/>
    <w:rsid w:val="004B1ECA"/>
    <w:rsid w:val="004B264C"/>
    <w:rsid w:val="004B349A"/>
    <w:rsid w:val="004B4399"/>
    <w:rsid w:val="004B5EFC"/>
    <w:rsid w:val="004B630B"/>
    <w:rsid w:val="004B75B7"/>
    <w:rsid w:val="004C4411"/>
    <w:rsid w:val="004C50FB"/>
    <w:rsid w:val="004C73C0"/>
    <w:rsid w:val="004C7A67"/>
    <w:rsid w:val="004D123B"/>
    <w:rsid w:val="004D2E6E"/>
    <w:rsid w:val="004D3D9D"/>
    <w:rsid w:val="004D6DF3"/>
    <w:rsid w:val="004D790F"/>
    <w:rsid w:val="004E3166"/>
    <w:rsid w:val="004E4338"/>
    <w:rsid w:val="004E7F64"/>
    <w:rsid w:val="004F181F"/>
    <w:rsid w:val="004F37C0"/>
    <w:rsid w:val="00501F38"/>
    <w:rsid w:val="00502BE9"/>
    <w:rsid w:val="005045CF"/>
    <w:rsid w:val="00504FC2"/>
    <w:rsid w:val="00505C60"/>
    <w:rsid w:val="005061E6"/>
    <w:rsid w:val="005064A1"/>
    <w:rsid w:val="00507495"/>
    <w:rsid w:val="0051580D"/>
    <w:rsid w:val="00516257"/>
    <w:rsid w:val="005205D7"/>
    <w:rsid w:val="00520BDA"/>
    <w:rsid w:val="005221A1"/>
    <w:rsid w:val="005266C5"/>
    <w:rsid w:val="00531E71"/>
    <w:rsid w:val="00531FBE"/>
    <w:rsid w:val="005327FA"/>
    <w:rsid w:val="00533B74"/>
    <w:rsid w:val="00535160"/>
    <w:rsid w:val="00536223"/>
    <w:rsid w:val="00536D99"/>
    <w:rsid w:val="00537D53"/>
    <w:rsid w:val="005431C9"/>
    <w:rsid w:val="005469C9"/>
    <w:rsid w:val="00546DD3"/>
    <w:rsid w:val="00547111"/>
    <w:rsid w:val="0055004F"/>
    <w:rsid w:val="00550FCC"/>
    <w:rsid w:val="00551BCF"/>
    <w:rsid w:val="00551C7A"/>
    <w:rsid w:val="00552314"/>
    <w:rsid w:val="00554AA1"/>
    <w:rsid w:val="00555E90"/>
    <w:rsid w:val="00556A6B"/>
    <w:rsid w:val="005574A4"/>
    <w:rsid w:val="005610F6"/>
    <w:rsid w:val="00571A0C"/>
    <w:rsid w:val="00572C70"/>
    <w:rsid w:val="00574EE3"/>
    <w:rsid w:val="00575471"/>
    <w:rsid w:val="00580DA6"/>
    <w:rsid w:val="00585E3D"/>
    <w:rsid w:val="005900DC"/>
    <w:rsid w:val="0059108F"/>
    <w:rsid w:val="00591150"/>
    <w:rsid w:val="00592D74"/>
    <w:rsid w:val="00597522"/>
    <w:rsid w:val="005A106E"/>
    <w:rsid w:val="005A7B20"/>
    <w:rsid w:val="005A7DC2"/>
    <w:rsid w:val="005B19F9"/>
    <w:rsid w:val="005B56E2"/>
    <w:rsid w:val="005B654C"/>
    <w:rsid w:val="005B692E"/>
    <w:rsid w:val="005C2C27"/>
    <w:rsid w:val="005C2EB2"/>
    <w:rsid w:val="005C7526"/>
    <w:rsid w:val="005C7679"/>
    <w:rsid w:val="005D0C0E"/>
    <w:rsid w:val="005D139F"/>
    <w:rsid w:val="005D15DF"/>
    <w:rsid w:val="005D2EA4"/>
    <w:rsid w:val="005D5275"/>
    <w:rsid w:val="005D5BE5"/>
    <w:rsid w:val="005E2C44"/>
    <w:rsid w:val="005E3412"/>
    <w:rsid w:val="005E5699"/>
    <w:rsid w:val="005E6A4E"/>
    <w:rsid w:val="005E74D1"/>
    <w:rsid w:val="005E7CEF"/>
    <w:rsid w:val="005F249A"/>
    <w:rsid w:val="005F3459"/>
    <w:rsid w:val="005F3B47"/>
    <w:rsid w:val="005F522A"/>
    <w:rsid w:val="005F5CAF"/>
    <w:rsid w:val="005F5FD4"/>
    <w:rsid w:val="005F68AD"/>
    <w:rsid w:val="00602895"/>
    <w:rsid w:val="00602A36"/>
    <w:rsid w:val="00602B75"/>
    <w:rsid w:val="00603A11"/>
    <w:rsid w:val="006073C7"/>
    <w:rsid w:val="00607E2C"/>
    <w:rsid w:val="00610674"/>
    <w:rsid w:val="00614698"/>
    <w:rsid w:val="00615F26"/>
    <w:rsid w:val="0061685E"/>
    <w:rsid w:val="006176E4"/>
    <w:rsid w:val="00620A6C"/>
    <w:rsid w:val="00621188"/>
    <w:rsid w:val="00621B5D"/>
    <w:rsid w:val="00623B5C"/>
    <w:rsid w:val="006257ED"/>
    <w:rsid w:val="006304BB"/>
    <w:rsid w:val="0063141B"/>
    <w:rsid w:val="00632CEA"/>
    <w:rsid w:val="00635114"/>
    <w:rsid w:val="0063582A"/>
    <w:rsid w:val="00637DC6"/>
    <w:rsid w:val="00637E63"/>
    <w:rsid w:val="00640736"/>
    <w:rsid w:val="0064093F"/>
    <w:rsid w:val="00640B42"/>
    <w:rsid w:val="00641D67"/>
    <w:rsid w:val="00642371"/>
    <w:rsid w:val="00644200"/>
    <w:rsid w:val="00650909"/>
    <w:rsid w:val="00651801"/>
    <w:rsid w:val="00651E88"/>
    <w:rsid w:val="00653ED9"/>
    <w:rsid w:val="00654627"/>
    <w:rsid w:val="0066005B"/>
    <w:rsid w:val="00661456"/>
    <w:rsid w:val="006634B0"/>
    <w:rsid w:val="0066393E"/>
    <w:rsid w:val="00664839"/>
    <w:rsid w:val="00665D51"/>
    <w:rsid w:val="00667337"/>
    <w:rsid w:val="006701F4"/>
    <w:rsid w:val="006710D1"/>
    <w:rsid w:val="00671BBB"/>
    <w:rsid w:val="006768DA"/>
    <w:rsid w:val="00676B6E"/>
    <w:rsid w:val="006772A7"/>
    <w:rsid w:val="00680BCC"/>
    <w:rsid w:val="006845DE"/>
    <w:rsid w:val="00686FA0"/>
    <w:rsid w:val="00690D81"/>
    <w:rsid w:val="006923EB"/>
    <w:rsid w:val="00693B60"/>
    <w:rsid w:val="006954D6"/>
    <w:rsid w:val="00695808"/>
    <w:rsid w:val="006A50CC"/>
    <w:rsid w:val="006A6242"/>
    <w:rsid w:val="006A7B0E"/>
    <w:rsid w:val="006A7E04"/>
    <w:rsid w:val="006B037A"/>
    <w:rsid w:val="006B3047"/>
    <w:rsid w:val="006B46FB"/>
    <w:rsid w:val="006B6357"/>
    <w:rsid w:val="006C213E"/>
    <w:rsid w:val="006C40C8"/>
    <w:rsid w:val="006C58A8"/>
    <w:rsid w:val="006C696A"/>
    <w:rsid w:val="006C6FDD"/>
    <w:rsid w:val="006D0C8D"/>
    <w:rsid w:val="006D1DA1"/>
    <w:rsid w:val="006D1EB3"/>
    <w:rsid w:val="006D3BD1"/>
    <w:rsid w:val="006D5188"/>
    <w:rsid w:val="006D7605"/>
    <w:rsid w:val="006E013F"/>
    <w:rsid w:val="006E1B70"/>
    <w:rsid w:val="006E21FB"/>
    <w:rsid w:val="006E2F77"/>
    <w:rsid w:val="006E58D0"/>
    <w:rsid w:val="006E7731"/>
    <w:rsid w:val="006F388A"/>
    <w:rsid w:val="006F38CC"/>
    <w:rsid w:val="006F4BF4"/>
    <w:rsid w:val="006F4D4E"/>
    <w:rsid w:val="00705058"/>
    <w:rsid w:val="00707827"/>
    <w:rsid w:val="00710A3C"/>
    <w:rsid w:val="007155E5"/>
    <w:rsid w:val="00716C0D"/>
    <w:rsid w:val="007174F5"/>
    <w:rsid w:val="00717944"/>
    <w:rsid w:val="00720125"/>
    <w:rsid w:val="007243D5"/>
    <w:rsid w:val="0072760C"/>
    <w:rsid w:val="007277F4"/>
    <w:rsid w:val="0073540B"/>
    <w:rsid w:val="00736FA8"/>
    <w:rsid w:val="00740233"/>
    <w:rsid w:val="00741A35"/>
    <w:rsid w:val="00742486"/>
    <w:rsid w:val="007455F0"/>
    <w:rsid w:val="007467CC"/>
    <w:rsid w:val="00753E6F"/>
    <w:rsid w:val="0075474C"/>
    <w:rsid w:val="007549B4"/>
    <w:rsid w:val="007579B2"/>
    <w:rsid w:val="00763FD9"/>
    <w:rsid w:val="0076408B"/>
    <w:rsid w:val="0076528D"/>
    <w:rsid w:val="00766C70"/>
    <w:rsid w:val="00766E4F"/>
    <w:rsid w:val="007737BC"/>
    <w:rsid w:val="0077717C"/>
    <w:rsid w:val="00777956"/>
    <w:rsid w:val="00777BDD"/>
    <w:rsid w:val="0078081B"/>
    <w:rsid w:val="00780918"/>
    <w:rsid w:val="00781224"/>
    <w:rsid w:val="00781461"/>
    <w:rsid w:val="00782ABD"/>
    <w:rsid w:val="007853A2"/>
    <w:rsid w:val="00786523"/>
    <w:rsid w:val="00792342"/>
    <w:rsid w:val="00792F41"/>
    <w:rsid w:val="007954D7"/>
    <w:rsid w:val="007968F2"/>
    <w:rsid w:val="007977A8"/>
    <w:rsid w:val="007A018B"/>
    <w:rsid w:val="007A08AD"/>
    <w:rsid w:val="007A1511"/>
    <w:rsid w:val="007A1CD9"/>
    <w:rsid w:val="007A460B"/>
    <w:rsid w:val="007A663A"/>
    <w:rsid w:val="007B3311"/>
    <w:rsid w:val="007B4DEB"/>
    <w:rsid w:val="007B512A"/>
    <w:rsid w:val="007B51CF"/>
    <w:rsid w:val="007B5430"/>
    <w:rsid w:val="007C2097"/>
    <w:rsid w:val="007C2981"/>
    <w:rsid w:val="007C32E0"/>
    <w:rsid w:val="007C64E1"/>
    <w:rsid w:val="007D44A4"/>
    <w:rsid w:val="007D5F55"/>
    <w:rsid w:val="007D6A07"/>
    <w:rsid w:val="007D6DE6"/>
    <w:rsid w:val="007E63F7"/>
    <w:rsid w:val="007F267B"/>
    <w:rsid w:val="007F42B6"/>
    <w:rsid w:val="007F7259"/>
    <w:rsid w:val="00802468"/>
    <w:rsid w:val="008040A8"/>
    <w:rsid w:val="00805325"/>
    <w:rsid w:val="00805893"/>
    <w:rsid w:val="008079AA"/>
    <w:rsid w:val="00813270"/>
    <w:rsid w:val="00814268"/>
    <w:rsid w:val="008147EA"/>
    <w:rsid w:val="00816824"/>
    <w:rsid w:val="00816D1F"/>
    <w:rsid w:val="00817474"/>
    <w:rsid w:val="00817707"/>
    <w:rsid w:val="00823AFF"/>
    <w:rsid w:val="008279FA"/>
    <w:rsid w:val="00831DF9"/>
    <w:rsid w:val="00834AF7"/>
    <w:rsid w:val="0083708A"/>
    <w:rsid w:val="00840BF8"/>
    <w:rsid w:val="00842255"/>
    <w:rsid w:val="00845078"/>
    <w:rsid w:val="00850B5E"/>
    <w:rsid w:val="00856C57"/>
    <w:rsid w:val="00857061"/>
    <w:rsid w:val="00857307"/>
    <w:rsid w:val="00860852"/>
    <w:rsid w:val="008626E7"/>
    <w:rsid w:val="0086518D"/>
    <w:rsid w:val="00867768"/>
    <w:rsid w:val="00870EE7"/>
    <w:rsid w:val="00874A85"/>
    <w:rsid w:val="00876A90"/>
    <w:rsid w:val="008863B9"/>
    <w:rsid w:val="008907BF"/>
    <w:rsid w:val="008925C9"/>
    <w:rsid w:val="008927B1"/>
    <w:rsid w:val="00892CA4"/>
    <w:rsid w:val="00892F5A"/>
    <w:rsid w:val="00893C4E"/>
    <w:rsid w:val="0089561A"/>
    <w:rsid w:val="008A1E8E"/>
    <w:rsid w:val="008A3249"/>
    <w:rsid w:val="008A45A6"/>
    <w:rsid w:val="008A6D6B"/>
    <w:rsid w:val="008B17CE"/>
    <w:rsid w:val="008B38D5"/>
    <w:rsid w:val="008B3FC8"/>
    <w:rsid w:val="008B7C4F"/>
    <w:rsid w:val="008C3F54"/>
    <w:rsid w:val="008D02FF"/>
    <w:rsid w:val="008D1B42"/>
    <w:rsid w:val="008D6398"/>
    <w:rsid w:val="008D7C5F"/>
    <w:rsid w:val="008E1151"/>
    <w:rsid w:val="008E2D0E"/>
    <w:rsid w:val="008E4C09"/>
    <w:rsid w:val="008E5535"/>
    <w:rsid w:val="008E6846"/>
    <w:rsid w:val="008F3753"/>
    <w:rsid w:val="008F61A4"/>
    <w:rsid w:val="008F686C"/>
    <w:rsid w:val="0090290F"/>
    <w:rsid w:val="00906EAA"/>
    <w:rsid w:val="00912D06"/>
    <w:rsid w:val="00913AFB"/>
    <w:rsid w:val="009148DE"/>
    <w:rsid w:val="00914F07"/>
    <w:rsid w:val="00916B9E"/>
    <w:rsid w:val="0091796F"/>
    <w:rsid w:val="00921609"/>
    <w:rsid w:val="00922F91"/>
    <w:rsid w:val="00924824"/>
    <w:rsid w:val="00925A1E"/>
    <w:rsid w:val="00927FDC"/>
    <w:rsid w:val="00931704"/>
    <w:rsid w:val="009337D6"/>
    <w:rsid w:val="00941962"/>
    <w:rsid w:val="00941E30"/>
    <w:rsid w:val="0094255B"/>
    <w:rsid w:val="00943FD3"/>
    <w:rsid w:val="00944D58"/>
    <w:rsid w:val="00950955"/>
    <w:rsid w:val="009536C5"/>
    <w:rsid w:val="0095707D"/>
    <w:rsid w:val="00962644"/>
    <w:rsid w:val="00962908"/>
    <w:rsid w:val="00962B3D"/>
    <w:rsid w:val="00964EE2"/>
    <w:rsid w:val="00966ACA"/>
    <w:rsid w:val="0097290C"/>
    <w:rsid w:val="009777D9"/>
    <w:rsid w:val="0098008D"/>
    <w:rsid w:val="00983D37"/>
    <w:rsid w:val="00986A51"/>
    <w:rsid w:val="00991B88"/>
    <w:rsid w:val="0099278E"/>
    <w:rsid w:val="009940FA"/>
    <w:rsid w:val="009951EF"/>
    <w:rsid w:val="00995D23"/>
    <w:rsid w:val="00996312"/>
    <w:rsid w:val="00997ED8"/>
    <w:rsid w:val="009A02A0"/>
    <w:rsid w:val="009A079F"/>
    <w:rsid w:val="009A5753"/>
    <w:rsid w:val="009A579D"/>
    <w:rsid w:val="009A699C"/>
    <w:rsid w:val="009B044A"/>
    <w:rsid w:val="009B1774"/>
    <w:rsid w:val="009B2FE1"/>
    <w:rsid w:val="009B367E"/>
    <w:rsid w:val="009B4364"/>
    <w:rsid w:val="009B4463"/>
    <w:rsid w:val="009B5C0E"/>
    <w:rsid w:val="009B7CF5"/>
    <w:rsid w:val="009C0F16"/>
    <w:rsid w:val="009C137C"/>
    <w:rsid w:val="009C16EE"/>
    <w:rsid w:val="009C33E7"/>
    <w:rsid w:val="009C5396"/>
    <w:rsid w:val="009C7B30"/>
    <w:rsid w:val="009D106D"/>
    <w:rsid w:val="009D6FA4"/>
    <w:rsid w:val="009E3297"/>
    <w:rsid w:val="009E4397"/>
    <w:rsid w:val="009E4F97"/>
    <w:rsid w:val="009E686F"/>
    <w:rsid w:val="009E7247"/>
    <w:rsid w:val="009F0362"/>
    <w:rsid w:val="009F2957"/>
    <w:rsid w:val="009F2F6F"/>
    <w:rsid w:val="009F734F"/>
    <w:rsid w:val="00A00FD9"/>
    <w:rsid w:val="00A0195B"/>
    <w:rsid w:val="00A0214C"/>
    <w:rsid w:val="00A02C25"/>
    <w:rsid w:val="00A03BA5"/>
    <w:rsid w:val="00A04298"/>
    <w:rsid w:val="00A04FE0"/>
    <w:rsid w:val="00A050AF"/>
    <w:rsid w:val="00A1032F"/>
    <w:rsid w:val="00A10960"/>
    <w:rsid w:val="00A10ED5"/>
    <w:rsid w:val="00A14259"/>
    <w:rsid w:val="00A17E25"/>
    <w:rsid w:val="00A24199"/>
    <w:rsid w:val="00A246B6"/>
    <w:rsid w:val="00A2690C"/>
    <w:rsid w:val="00A27E58"/>
    <w:rsid w:val="00A34072"/>
    <w:rsid w:val="00A346CC"/>
    <w:rsid w:val="00A34E41"/>
    <w:rsid w:val="00A36DC7"/>
    <w:rsid w:val="00A370AE"/>
    <w:rsid w:val="00A43D54"/>
    <w:rsid w:val="00A46BDA"/>
    <w:rsid w:val="00A47D7B"/>
    <w:rsid w:val="00A47E70"/>
    <w:rsid w:val="00A50CF0"/>
    <w:rsid w:val="00A519ED"/>
    <w:rsid w:val="00A54713"/>
    <w:rsid w:val="00A54AC2"/>
    <w:rsid w:val="00A55D69"/>
    <w:rsid w:val="00A56408"/>
    <w:rsid w:val="00A56A36"/>
    <w:rsid w:val="00A57959"/>
    <w:rsid w:val="00A579D7"/>
    <w:rsid w:val="00A57DAC"/>
    <w:rsid w:val="00A6486B"/>
    <w:rsid w:val="00A65D94"/>
    <w:rsid w:val="00A66D7F"/>
    <w:rsid w:val="00A73563"/>
    <w:rsid w:val="00A74822"/>
    <w:rsid w:val="00A75174"/>
    <w:rsid w:val="00A75571"/>
    <w:rsid w:val="00A75B28"/>
    <w:rsid w:val="00A7671C"/>
    <w:rsid w:val="00A76AB2"/>
    <w:rsid w:val="00A76ECF"/>
    <w:rsid w:val="00A77C12"/>
    <w:rsid w:val="00A84F5D"/>
    <w:rsid w:val="00A85198"/>
    <w:rsid w:val="00A85D56"/>
    <w:rsid w:val="00A9096A"/>
    <w:rsid w:val="00A934C9"/>
    <w:rsid w:val="00A973B2"/>
    <w:rsid w:val="00AA2CBC"/>
    <w:rsid w:val="00AA4474"/>
    <w:rsid w:val="00AA60A4"/>
    <w:rsid w:val="00AA70EF"/>
    <w:rsid w:val="00AB05A9"/>
    <w:rsid w:val="00AB1A8D"/>
    <w:rsid w:val="00AB2D68"/>
    <w:rsid w:val="00AB4073"/>
    <w:rsid w:val="00AB47AC"/>
    <w:rsid w:val="00AB7620"/>
    <w:rsid w:val="00AB7E5A"/>
    <w:rsid w:val="00AC03C1"/>
    <w:rsid w:val="00AC081F"/>
    <w:rsid w:val="00AC1A66"/>
    <w:rsid w:val="00AC375D"/>
    <w:rsid w:val="00AC3B13"/>
    <w:rsid w:val="00AC56F0"/>
    <w:rsid w:val="00AC5820"/>
    <w:rsid w:val="00AC5959"/>
    <w:rsid w:val="00AD090C"/>
    <w:rsid w:val="00AD1CD8"/>
    <w:rsid w:val="00AD3A8A"/>
    <w:rsid w:val="00AD3BB7"/>
    <w:rsid w:val="00AD4E7E"/>
    <w:rsid w:val="00AD71AD"/>
    <w:rsid w:val="00AE2BF4"/>
    <w:rsid w:val="00AE633D"/>
    <w:rsid w:val="00AF0E14"/>
    <w:rsid w:val="00AF12D5"/>
    <w:rsid w:val="00AF37A5"/>
    <w:rsid w:val="00AF5834"/>
    <w:rsid w:val="00AF6414"/>
    <w:rsid w:val="00AF7412"/>
    <w:rsid w:val="00B019CF"/>
    <w:rsid w:val="00B0269A"/>
    <w:rsid w:val="00B02B36"/>
    <w:rsid w:val="00B03194"/>
    <w:rsid w:val="00B0388B"/>
    <w:rsid w:val="00B04EC0"/>
    <w:rsid w:val="00B05BFB"/>
    <w:rsid w:val="00B06845"/>
    <w:rsid w:val="00B07A36"/>
    <w:rsid w:val="00B07A60"/>
    <w:rsid w:val="00B11423"/>
    <w:rsid w:val="00B13F9E"/>
    <w:rsid w:val="00B14FF7"/>
    <w:rsid w:val="00B15441"/>
    <w:rsid w:val="00B165FD"/>
    <w:rsid w:val="00B17D95"/>
    <w:rsid w:val="00B20E4C"/>
    <w:rsid w:val="00B2155F"/>
    <w:rsid w:val="00B21BC6"/>
    <w:rsid w:val="00B23052"/>
    <w:rsid w:val="00B233DC"/>
    <w:rsid w:val="00B2429C"/>
    <w:rsid w:val="00B258BB"/>
    <w:rsid w:val="00B25DEF"/>
    <w:rsid w:val="00B3464F"/>
    <w:rsid w:val="00B34897"/>
    <w:rsid w:val="00B3493B"/>
    <w:rsid w:val="00B368E7"/>
    <w:rsid w:val="00B40E9D"/>
    <w:rsid w:val="00B41024"/>
    <w:rsid w:val="00B43408"/>
    <w:rsid w:val="00B446B9"/>
    <w:rsid w:val="00B4689E"/>
    <w:rsid w:val="00B469E6"/>
    <w:rsid w:val="00B506F2"/>
    <w:rsid w:val="00B50EFE"/>
    <w:rsid w:val="00B50F7E"/>
    <w:rsid w:val="00B52C35"/>
    <w:rsid w:val="00B52F87"/>
    <w:rsid w:val="00B5336E"/>
    <w:rsid w:val="00B56AD1"/>
    <w:rsid w:val="00B60FA2"/>
    <w:rsid w:val="00B6387F"/>
    <w:rsid w:val="00B6483E"/>
    <w:rsid w:val="00B67B97"/>
    <w:rsid w:val="00B710D6"/>
    <w:rsid w:val="00B71F09"/>
    <w:rsid w:val="00B72479"/>
    <w:rsid w:val="00B72E2D"/>
    <w:rsid w:val="00B75DB6"/>
    <w:rsid w:val="00B75DF1"/>
    <w:rsid w:val="00B767BA"/>
    <w:rsid w:val="00B77583"/>
    <w:rsid w:val="00B82083"/>
    <w:rsid w:val="00B8336B"/>
    <w:rsid w:val="00B85BE1"/>
    <w:rsid w:val="00B87F49"/>
    <w:rsid w:val="00B90405"/>
    <w:rsid w:val="00B91DD4"/>
    <w:rsid w:val="00B94E6D"/>
    <w:rsid w:val="00B95E40"/>
    <w:rsid w:val="00B968C8"/>
    <w:rsid w:val="00B97028"/>
    <w:rsid w:val="00BA342B"/>
    <w:rsid w:val="00BA3EC5"/>
    <w:rsid w:val="00BA4817"/>
    <w:rsid w:val="00BA51D9"/>
    <w:rsid w:val="00BA7379"/>
    <w:rsid w:val="00BB135E"/>
    <w:rsid w:val="00BB4F69"/>
    <w:rsid w:val="00BB5B35"/>
    <w:rsid w:val="00BB5DFC"/>
    <w:rsid w:val="00BB6385"/>
    <w:rsid w:val="00BC2D1F"/>
    <w:rsid w:val="00BC2EEE"/>
    <w:rsid w:val="00BD1D94"/>
    <w:rsid w:val="00BD279D"/>
    <w:rsid w:val="00BD3410"/>
    <w:rsid w:val="00BD6BB8"/>
    <w:rsid w:val="00BE2447"/>
    <w:rsid w:val="00BE3571"/>
    <w:rsid w:val="00BE366C"/>
    <w:rsid w:val="00BE3CF3"/>
    <w:rsid w:val="00BE3D02"/>
    <w:rsid w:val="00BE5A27"/>
    <w:rsid w:val="00BF1A05"/>
    <w:rsid w:val="00BF559D"/>
    <w:rsid w:val="00BF78F7"/>
    <w:rsid w:val="00C016BC"/>
    <w:rsid w:val="00C028EB"/>
    <w:rsid w:val="00C0523B"/>
    <w:rsid w:val="00C07296"/>
    <w:rsid w:val="00C1165D"/>
    <w:rsid w:val="00C13008"/>
    <w:rsid w:val="00C144C4"/>
    <w:rsid w:val="00C14CBB"/>
    <w:rsid w:val="00C16FEC"/>
    <w:rsid w:val="00C17D6F"/>
    <w:rsid w:val="00C20505"/>
    <w:rsid w:val="00C20EA1"/>
    <w:rsid w:val="00C2315E"/>
    <w:rsid w:val="00C243B6"/>
    <w:rsid w:val="00C27A34"/>
    <w:rsid w:val="00C31F2B"/>
    <w:rsid w:val="00C321DC"/>
    <w:rsid w:val="00C3799D"/>
    <w:rsid w:val="00C4298C"/>
    <w:rsid w:val="00C46F3D"/>
    <w:rsid w:val="00C512F7"/>
    <w:rsid w:val="00C547E1"/>
    <w:rsid w:val="00C5795D"/>
    <w:rsid w:val="00C61309"/>
    <w:rsid w:val="00C61684"/>
    <w:rsid w:val="00C6376F"/>
    <w:rsid w:val="00C64757"/>
    <w:rsid w:val="00C65767"/>
    <w:rsid w:val="00C66B75"/>
    <w:rsid w:val="00C66BA2"/>
    <w:rsid w:val="00C67032"/>
    <w:rsid w:val="00C677AA"/>
    <w:rsid w:val="00C73754"/>
    <w:rsid w:val="00C772E7"/>
    <w:rsid w:val="00C807EA"/>
    <w:rsid w:val="00C84F6F"/>
    <w:rsid w:val="00C873D0"/>
    <w:rsid w:val="00C9037A"/>
    <w:rsid w:val="00C92A72"/>
    <w:rsid w:val="00C94047"/>
    <w:rsid w:val="00C95985"/>
    <w:rsid w:val="00C95B2C"/>
    <w:rsid w:val="00C9678D"/>
    <w:rsid w:val="00CA09C2"/>
    <w:rsid w:val="00CA258F"/>
    <w:rsid w:val="00CA4512"/>
    <w:rsid w:val="00CA5227"/>
    <w:rsid w:val="00CA5266"/>
    <w:rsid w:val="00CB2E51"/>
    <w:rsid w:val="00CB37B9"/>
    <w:rsid w:val="00CB5BEA"/>
    <w:rsid w:val="00CB6527"/>
    <w:rsid w:val="00CC265B"/>
    <w:rsid w:val="00CC2B2C"/>
    <w:rsid w:val="00CC4CC5"/>
    <w:rsid w:val="00CC5026"/>
    <w:rsid w:val="00CC5942"/>
    <w:rsid w:val="00CC68D0"/>
    <w:rsid w:val="00CD231B"/>
    <w:rsid w:val="00CD2D75"/>
    <w:rsid w:val="00CD60E1"/>
    <w:rsid w:val="00CD653B"/>
    <w:rsid w:val="00CE1E83"/>
    <w:rsid w:val="00CE4924"/>
    <w:rsid w:val="00CE54AB"/>
    <w:rsid w:val="00CE6129"/>
    <w:rsid w:val="00CE69A7"/>
    <w:rsid w:val="00CE73A0"/>
    <w:rsid w:val="00CE74BA"/>
    <w:rsid w:val="00CF3F7A"/>
    <w:rsid w:val="00D0121C"/>
    <w:rsid w:val="00D02219"/>
    <w:rsid w:val="00D03509"/>
    <w:rsid w:val="00D03EDD"/>
    <w:rsid w:val="00D03F9A"/>
    <w:rsid w:val="00D06D51"/>
    <w:rsid w:val="00D07EE2"/>
    <w:rsid w:val="00D104BA"/>
    <w:rsid w:val="00D108AA"/>
    <w:rsid w:val="00D10C48"/>
    <w:rsid w:val="00D11AA8"/>
    <w:rsid w:val="00D123FB"/>
    <w:rsid w:val="00D12E51"/>
    <w:rsid w:val="00D15DD7"/>
    <w:rsid w:val="00D16689"/>
    <w:rsid w:val="00D212B4"/>
    <w:rsid w:val="00D24195"/>
    <w:rsid w:val="00D243D7"/>
    <w:rsid w:val="00D24991"/>
    <w:rsid w:val="00D25222"/>
    <w:rsid w:val="00D267E7"/>
    <w:rsid w:val="00D26979"/>
    <w:rsid w:val="00D26F83"/>
    <w:rsid w:val="00D27C15"/>
    <w:rsid w:val="00D30713"/>
    <w:rsid w:val="00D30C51"/>
    <w:rsid w:val="00D3224B"/>
    <w:rsid w:val="00D33924"/>
    <w:rsid w:val="00D36FC4"/>
    <w:rsid w:val="00D41D42"/>
    <w:rsid w:val="00D41E43"/>
    <w:rsid w:val="00D431D6"/>
    <w:rsid w:val="00D5009E"/>
    <w:rsid w:val="00D50255"/>
    <w:rsid w:val="00D50E63"/>
    <w:rsid w:val="00D527F2"/>
    <w:rsid w:val="00D56079"/>
    <w:rsid w:val="00D57386"/>
    <w:rsid w:val="00D656A2"/>
    <w:rsid w:val="00D66520"/>
    <w:rsid w:val="00D66826"/>
    <w:rsid w:val="00D7238C"/>
    <w:rsid w:val="00D7323D"/>
    <w:rsid w:val="00D77EF2"/>
    <w:rsid w:val="00D81E73"/>
    <w:rsid w:val="00D84657"/>
    <w:rsid w:val="00D86CBF"/>
    <w:rsid w:val="00D9045F"/>
    <w:rsid w:val="00D92116"/>
    <w:rsid w:val="00D92BDF"/>
    <w:rsid w:val="00D92D81"/>
    <w:rsid w:val="00D931F3"/>
    <w:rsid w:val="00D93D57"/>
    <w:rsid w:val="00D95420"/>
    <w:rsid w:val="00D9690A"/>
    <w:rsid w:val="00DA11E6"/>
    <w:rsid w:val="00DA2837"/>
    <w:rsid w:val="00DA3023"/>
    <w:rsid w:val="00DA3C03"/>
    <w:rsid w:val="00DA4603"/>
    <w:rsid w:val="00DA6999"/>
    <w:rsid w:val="00DB124A"/>
    <w:rsid w:val="00DB297D"/>
    <w:rsid w:val="00DB2B0C"/>
    <w:rsid w:val="00DB2B51"/>
    <w:rsid w:val="00DB372C"/>
    <w:rsid w:val="00DB3C88"/>
    <w:rsid w:val="00DB41D4"/>
    <w:rsid w:val="00DB7C92"/>
    <w:rsid w:val="00DC18B1"/>
    <w:rsid w:val="00DC44C2"/>
    <w:rsid w:val="00DC4C62"/>
    <w:rsid w:val="00DC59BF"/>
    <w:rsid w:val="00DC6F69"/>
    <w:rsid w:val="00DD3C14"/>
    <w:rsid w:val="00DD4149"/>
    <w:rsid w:val="00DD4A71"/>
    <w:rsid w:val="00DD511B"/>
    <w:rsid w:val="00DE0312"/>
    <w:rsid w:val="00DE05A4"/>
    <w:rsid w:val="00DE1CE5"/>
    <w:rsid w:val="00DE22DB"/>
    <w:rsid w:val="00DE34CF"/>
    <w:rsid w:val="00DE3610"/>
    <w:rsid w:val="00DE41E4"/>
    <w:rsid w:val="00DE5885"/>
    <w:rsid w:val="00DE7BF9"/>
    <w:rsid w:val="00DF0D41"/>
    <w:rsid w:val="00DF1510"/>
    <w:rsid w:val="00DF3574"/>
    <w:rsid w:val="00DF55A7"/>
    <w:rsid w:val="00DF6DAC"/>
    <w:rsid w:val="00DF73A0"/>
    <w:rsid w:val="00E00760"/>
    <w:rsid w:val="00E007A2"/>
    <w:rsid w:val="00E02280"/>
    <w:rsid w:val="00E031CF"/>
    <w:rsid w:val="00E03486"/>
    <w:rsid w:val="00E06770"/>
    <w:rsid w:val="00E06D7F"/>
    <w:rsid w:val="00E10171"/>
    <w:rsid w:val="00E13F05"/>
    <w:rsid w:val="00E13F3D"/>
    <w:rsid w:val="00E140A8"/>
    <w:rsid w:val="00E16C0F"/>
    <w:rsid w:val="00E216AF"/>
    <w:rsid w:val="00E21B67"/>
    <w:rsid w:val="00E2343F"/>
    <w:rsid w:val="00E2592F"/>
    <w:rsid w:val="00E25AB1"/>
    <w:rsid w:val="00E26739"/>
    <w:rsid w:val="00E26DEF"/>
    <w:rsid w:val="00E27CD5"/>
    <w:rsid w:val="00E32231"/>
    <w:rsid w:val="00E343AF"/>
    <w:rsid w:val="00E34898"/>
    <w:rsid w:val="00E43C12"/>
    <w:rsid w:val="00E46CCE"/>
    <w:rsid w:val="00E503A8"/>
    <w:rsid w:val="00E54FBA"/>
    <w:rsid w:val="00E55037"/>
    <w:rsid w:val="00E564E7"/>
    <w:rsid w:val="00E57E29"/>
    <w:rsid w:val="00E607B8"/>
    <w:rsid w:val="00E63823"/>
    <w:rsid w:val="00E6697E"/>
    <w:rsid w:val="00E67F1E"/>
    <w:rsid w:val="00E70E51"/>
    <w:rsid w:val="00E718F0"/>
    <w:rsid w:val="00E72B3A"/>
    <w:rsid w:val="00E757F3"/>
    <w:rsid w:val="00E76D47"/>
    <w:rsid w:val="00E770B6"/>
    <w:rsid w:val="00E77B61"/>
    <w:rsid w:val="00E80BCE"/>
    <w:rsid w:val="00E821F3"/>
    <w:rsid w:val="00E8230A"/>
    <w:rsid w:val="00E84C51"/>
    <w:rsid w:val="00E90444"/>
    <w:rsid w:val="00E913FD"/>
    <w:rsid w:val="00E94547"/>
    <w:rsid w:val="00E96871"/>
    <w:rsid w:val="00E97C83"/>
    <w:rsid w:val="00EA0772"/>
    <w:rsid w:val="00EA1189"/>
    <w:rsid w:val="00EA6928"/>
    <w:rsid w:val="00EA6EDA"/>
    <w:rsid w:val="00EB09B7"/>
    <w:rsid w:val="00EB0CC4"/>
    <w:rsid w:val="00EB0F48"/>
    <w:rsid w:val="00EB11B1"/>
    <w:rsid w:val="00EB13F5"/>
    <w:rsid w:val="00EB1DF1"/>
    <w:rsid w:val="00EB2D54"/>
    <w:rsid w:val="00EB6086"/>
    <w:rsid w:val="00EB6501"/>
    <w:rsid w:val="00EC128A"/>
    <w:rsid w:val="00EC2340"/>
    <w:rsid w:val="00EC52F6"/>
    <w:rsid w:val="00EC5BEE"/>
    <w:rsid w:val="00EC75A4"/>
    <w:rsid w:val="00ED6579"/>
    <w:rsid w:val="00ED757B"/>
    <w:rsid w:val="00EE4178"/>
    <w:rsid w:val="00EE5F08"/>
    <w:rsid w:val="00EE75F5"/>
    <w:rsid w:val="00EE760A"/>
    <w:rsid w:val="00EE7D7C"/>
    <w:rsid w:val="00F00CAC"/>
    <w:rsid w:val="00F01335"/>
    <w:rsid w:val="00F01DE3"/>
    <w:rsid w:val="00F05F72"/>
    <w:rsid w:val="00F067F3"/>
    <w:rsid w:val="00F11F6C"/>
    <w:rsid w:val="00F14B2C"/>
    <w:rsid w:val="00F15D05"/>
    <w:rsid w:val="00F201A1"/>
    <w:rsid w:val="00F21921"/>
    <w:rsid w:val="00F2219A"/>
    <w:rsid w:val="00F23E6F"/>
    <w:rsid w:val="00F2440C"/>
    <w:rsid w:val="00F25D98"/>
    <w:rsid w:val="00F300FB"/>
    <w:rsid w:val="00F309CD"/>
    <w:rsid w:val="00F340F1"/>
    <w:rsid w:val="00F343F3"/>
    <w:rsid w:val="00F36415"/>
    <w:rsid w:val="00F445CB"/>
    <w:rsid w:val="00F44CDF"/>
    <w:rsid w:val="00F45341"/>
    <w:rsid w:val="00F455EA"/>
    <w:rsid w:val="00F52B77"/>
    <w:rsid w:val="00F531A8"/>
    <w:rsid w:val="00F531CD"/>
    <w:rsid w:val="00F5567A"/>
    <w:rsid w:val="00F57898"/>
    <w:rsid w:val="00F61189"/>
    <w:rsid w:val="00F611DB"/>
    <w:rsid w:val="00F62E81"/>
    <w:rsid w:val="00F63735"/>
    <w:rsid w:val="00F64804"/>
    <w:rsid w:val="00F64B26"/>
    <w:rsid w:val="00F6581C"/>
    <w:rsid w:val="00F65D83"/>
    <w:rsid w:val="00F67E0F"/>
    <w:rsid w:val="00F71EEF"/>
    <w:rsid w:val="00F74884"/>
    <w:rsid w:val="00F75355"/>
    <w:rsid w:val="00F76217"/>
    <w:rsid w:val="00F7743B"/>
    <w:rsid w:val="00F77704"/>
    <w:rsid w:val="00F77FCD"/>
    <w:rsid w:val="00F8210B"/>
    <w:rsid w:val="00F82E33"/>
    <w:rsid w:val="00F861F2"/>
    <w:rsid w:val="00F86705"/>
    <w:rsid w:val="00F86A2C"/>
    <w:rsid w:val="00F90FE0"/>
    <w:rsid w:val="00F96C40"/>
    <w:rsid w:val="00F974C1"/>
    <w:rsid w:val="00F97E9A"/>
    <w:rsid w:val="00FA49EF"/>
    <w:rsid w:val="00FA4BDA"/>
    <w:rsid w:val="00FA5719"/>
    <w:rsid w:val="00FA749D"/>
    <w:rsid w:val="00FB3C86"/>
    <w:rsid w:val="00FB47C0"/>
    <w:rsid w:val="00FB4E5E"/>
    <w:rsid w:val="00FB5AFD"/>
    <w:rsid w:val="00FB6386"/>
    <w:rsid w:val="00FB6794"/>
    <w:rsid w:val="00FC0780"/>
    <w:rsid w:val="00FC1B62"/>
    <w:rsid w:val="00FC40FD"/>
    <w:rsid w:val="00FC5BC8"/>
    <w:rsid w:val="00FC5E6A"/>
    <w:rsid w:val="00FC6EE4"/>
    <w:rsid w:val="00FD3D07"/>
    <w:rsid w:val="00FD4676"/>
    <w:rsid w:val="00FD5E0C"/>
    <w:rsid w:val="00FE277D"/>
    <w:rsid w:val="00FE29FC"/>
    <w:rsid w:val="00FE3646"/>
    <w:rsid w:val="00FE5FBF"/>
    <w:rsid w:val="00FF009B"/>
    <w:rsid w:val="00FF0996"/>
    <w:rsid w:val="00FF243C"/>
    <w:rsid w:val="00FF5319"/>
    <w:rsid w:val="00FF67C2"/>
    <w:rsid w:val="00FF73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3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qFormat="1"/>
    <w:lsdException w:name="header" w:qFormat="1"/>
    <w:lsdException w:name="index heading" w:uiPriority="99"/>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List Number 3" w:uiPriority="99"/>
    <w:lsdException w:name="Title" w:semiHidden="0" w:unhideWhenUsed="0" w:qFormat="1"/>
    <w:lsdException w:name="Default Paragraph Font" w:uiPriority="1"/>
    <w:lsdException w:name="Body Text Indent" w:uiPriority="99"/>
    <w:lsdException w:name="List Continue 2"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Code" w:uiPriority="99" w:qFormat="1"/>
    <w:lsdException w:name="HTML Preformatted" w:uiPriority="99"/>
    <w:lsdException w:name="No List" w:uiPriority="99"/>
    <w:lsdException w:name="Balloon Text" w:qFormat="1"/>
    <w:lsdException w:name="Table Grid"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H2 Char,h2 Char,Header 2,Header2,22,heading2,2nd level,H21,H22,H23,H24,H25,R2,E2,†berschrift 2,õberschrift 2"/>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no,4H"/>
    <w:basedOn w:val="30"/>
    <w:next w:val="a"/>
    <w:link w:val="4Char"/>
    <w:qFormat/>
    <w:rsid w:val="000B7FED"/>
    <w:pPr>
      <w:ind w:left="1418" w:hanging="1418"/>
      <w:outlineLvl w:val="3"/>
    </w:pPr>
    <w:rPr>
      <w:sz w:val="24"/>
    </w:rPr>
  </w:style>
  <w:style w:type="paragraph" w:styleId="5">
    <w:name w:val="heading 5"/>
    <w:aliases w:val="h5,Heading5,H5"/>
    <w:basedOn w:val="4"/>
    <w:next w:val="a"/>
    <w:link w:val="5Char"/>
    <w:qFormat/>
    <w:rsid w:val="000B7FED"/>
    <w:pPr>
      <w:ind w:left="1701" w:hanging="1701"/>
      <w:outlineLvl w:val="4"/>
    </w:pPr>
    <w:rPr>
      <w:sz w:val="22"/>
    </w:rPr>
  </w:style>
  <w:style w:type="paragraph" w:styleId="6">
    <w:name w:val="heading 6"/>
    <w:basedOn w:val="H60"/>
    <w:next w:val="a"/>
    <w:link w:val="6Char"/>
    <w:qFormat/>
    <w:rsid w:val="000B7FED"/>
    <w:pPr>
      <w:outlineLvl w:val="5"/>
    </w:pPr>
  </w:style>
  <w:style w:type="paragraph" w:styleId="7">
    <w:name w:val="heading 7"/>
    <w:basedOn w:val="H60"/>
    <w:next w:val="a"/>
    <w:link w:val="7Char"/>
    <w:qFormat/>
    <w:rsid w:val="000B7FED"/>
    <w:pPr>
      <w:outlineLvl w:val="6"/>
    </w:pPr>
  </w:style>
  <w:style w:type="paragraph" w:styleId="8">
    <w:name w:val="heading 8"/>
    <w:aliases w:val="Table Heading"/>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aliases w:val="lb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0">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Char1"/>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3"/>
    <w:qFormat/>
    <w:rsid w:val="000B7FED"/>
  </w:style>
  <w:style w:type="character" w:styleId="ad">
    <w:name w:val="FollowedHyperlink"/>
    <w:rsid w:val="000B7FED"/>
    <w:rPr>
      <w:color w:val="800080"/>
      <w:u w:val="single"/>
    </w:rPr>
  </w:style>
  <w:style w:type="paragraph" w:styleId="ae">
    <w:name w:val="Balloon Text"/>
    <w:basedOn w:val="a"/>
    <w:link w:val="Char4"/>
    <w:qFormat/>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rsid w:val="005E2C44"/>
    <w:pPr>
      <w:shd w:val="clear" w:color="auto" w:fill="000080"/>
    </w:pPr>
    <w:rPr>
      <w:rFonts w:ascii="Tahoma" w:hAnsi="Tahoma" w:cs="Tahoma"/>
    </w:rPr>
  </w:style>
  <w:style w:type="character" w:customStyle="1" w:styleId="TALChar">
    <w:name w:val="TAL Char"/>
    <w:link w:val="TAL"/>
    <w:qFormat/>
    <w:rsid w:val="00A54AC2"/>
    <w:rPr>
      <w:rFonts w:ascii="Arial" w:hAnsi="Arial"/>
      <w:sz w:val="18"/>
      <w:lang w:val="en-GB" w:eastAsia="en-US"/>
    </w:rPr>
  </w:style>
  <w:style w:type="character" w:customStyle="1" w:styleId="TAHChar">
    <w:name w:val="TAH Char"/>
    <w:link w:val="TAH"/>
    <w:qFormat/>
    <w:rsid w:val="00A54AC2"/>
    <w:rPr>
      <w:rFonts w:ascii="Arial" w:hAnsi="Arial"/>
      <w:b/>
      <w:sz w:val="18"/>
      <w:lang w:val="en-GB" w:eastAsia="en-US"/>
    </w:rPr>
  </w:style>
  <w:style w:type="character" w:customStyle="1" w:styleId="EditorsNoteChar">
    <w:name w:val="Editor's Note Char"/>
    <w:aliases w:val="EN Char"/>
    <w:link w:val="EditorsNote"/>
    <w:qFormat/>
    <w:rsid w:val="00A54AC2"/>
    <w:rPr>
      <w:rFonts w:ascii="Times New Roman" w:hAnsi="Times New Roman"/>
      <w:color w:val="FF0000"/>
      <w:lang w:val="en-GB" w:eastAsia="en-US"/>
    </w:rPr>
  </w:style>
  <w:style w:type="character" w:customStyle="1" w:styleId="PLChar">
    <w:name w:val="PL Char"/>
    <w:link w:val="PL"/>
    <w:qFormat/>
    <w:rsid w:val="00B52F87"/>
    <w:rPr>
      <w:rFonts w:ascii="Courier New" w:hAnsi="Courier New"/>
      <w:noProof/>
      <w:sz w:val="16"/>
      <w:lang w:val="en-GB" w:eastAsia="en-US"/>
    </w:rPr>
  </w:style>
  <w:style w:type="character" w:customStyle="1" w:styleId="TALCar">
    <w:name w:val="TAL Car"/>
    <w:qFormat/>
    <w:rsid w:val="008B3FC8"/>
    <w:rPr>
      <w:rFonts w:ascii="Arial" w:eastAsia="宋体" w:hAnsi="Arial"/>
      <w:sz w:val="18"/>
      <w:lang w:val="en-GB" w:eastAsia="en-US" w:bidi="ar-SA"/>
    </w:rPr>
  </w:style>
  <w:style w:type="character" w:customStyle="1" w:styleId="B1Char">
    <w:name w:val="B1 Char"/>
    <w:link w:val="B10"/>
    <w:qFormat/>
    <w:rsid w:val="00924824"/>
    <w:rPr>
      <w:rFonts w:ascii="Times New Roman" w:hAnsi="Times New Roman"/>
      <w:lang w:val="en-GB" w:eastAsia="en-US"/>
    </w:rPr>
  </w:style>
  <w:style w:type="character" w:customStyle="1" w:styleId="THChar">
    <w:name w:val="TH Char"/>
    <w:link w:val="TH"/>
    <w:qFormat/>
    <w:rsid w:val="00924824"/>
    <w:rPr>
      <w:rFonts w:ascii="Arial" w:hAnsi="Arial"/>
      <w:b/>
      <w:lang w:val="en-GB" w:eastAsia="en-US"/>
    </w:rPr>
  </w:style>
  <w:style w:type="character" w:customStyle="1" w:styleId="TFZchn">
    <w:name w:val="TF Zchn"/>
    <w:link w:val="TF"/>
    <w:rsid w:val="00924824"/>
    <w:rPr>
      <w:rFonts w:ascii="Arial" w:hAnsi="Arial"/>
      <w:b/>
      <w:lang w:val="en-GB" w:eastAsia="en-US"/>
    </w:rPr>
  </w:style>
  <w:style w:type="character" w:customStyle="1" w:styleId="msoins0">
    <w:name w:val="msoins"/>
    <w:rsid w:val="00924824"/>
  </w:style>
  <w:style w:type="character" w:customStyle="1" w:styleId="B2Char">
    <w:name w:val="B2 Char"/>
    <w:link w:val="B2"/>
    <w:qFormat/>
    <w:rsid w:val="00924824"/>
    <w:rPr>
      <w:rFonts w:ascii="Times New Roman" w:hAnsi="Times New Roman"/>
      <w:lang w:val="en-GB" w:eastAsia="en-US"/>
    </w:rPr>
  </w:style>
  <w:style w:type="character" w:customStyle="1" w:styleId="B1Char1">
    <w:name w:val="B1 Char1"/>
    <w:qFormat/>
    <w:rsid w:val="00477F4B"/>
    <w:rPr>
      <w:rFonts w:eastAsia="MS Mincho"/>
      <w:lang w:val="en-GB" w:eastAsia="ja-JP" w:bidi="ar-SA"/>
    </w:rPr>
  </w:style>
  <w:style w:type="character" w:customStyle="1" w:styleId="TAHCar">
    <w:name w:val="TAH Car"/>
    <w:qFormat/>
    <w:locked/>
    <w:rsid w:val="000258BA"/>
    <w:rPr>
      <w:rFonts w:ascii="Arial" w:hAnsi="Arial"/>
      <w:b/>
      <w:sz w:val="18"/>
      <w:lang w:val="en-GB" w:eastAsia="en-US"/>
    </w:rPr>
  </w:style>
  <w:style w:type="paragraph" w:styleId="af1">
    <w:name w:val="Revision"/>
    <w:hidden/>
    <w:uiPriority w:val="99"/>
    <w:semiHidden/>
    <w:qFormat/>
    <w:rsid w:val="007467CC"/>
    <w:rPr>
      <w:rFonts w:ascii="Times New Roman" w:hAnsi="Times New Roman"/>
      <w:lang w:val="en-GB" w:eastAsia="en-US"/>
    </w:rPr>
  </w:style>
  <w:style w:type="character" w:customStyle="1" w:styleId="TACChar">
    <w:name w:val="TAC Char"/>
    <w:link w:val="TAC"/>
    <w:qFormat/>
    <w:locked/>
    <w:rsid w:val="00941962"/>
    <w:rPr>
      <w:rFonts w:ascii="Arial" w:hAnsi="Arial"/>
      <w:sz w:val="18"/>
      <w:lang w:val="en-GB" w:eastAsia="en-US"/>
    </w:rPr>
  </w:style>
  <w:style w:type="character" w:customStyle="1" w:styleId="EditorsNoteCharChar">
    <w:name w:val="Editor's Note Char Char"/>
    <w:uiPriority w:val="99"/>
    <w:rsid w:val="00874A85"/>
    <w:rPr>
      <w:rFonts w:ascii="Times New Roman" w:hAnsi="Times New Roman"/>
      <w:color w:val="FF0000"/>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link w:val="1"/>
    <w:rsid w:val="00A04FE0"/>
    <w:rPr>
      <w:rFonts w:ascii="Arial" w:hAnsi="Arial"/>
      <w:sz w:val="36"/>
      <w:lang w:val="en-GB" w:eastAsia="en-US"/>
    </w:rPr>
  </w:style>
  <w:style w:type="character" w:customStyle="1" w:styleId="2Char">
    <w:name w:val="标题 2 Char"/>
    <w:aliases w:val="H2 Char1,h2 Char1,DO NOT USE_h2 Char,h21 Char,Heading 2 3GPP Char,Head2A Char,2 Char,UNDERRUBRIK 1-2 Char,H2 Char Char,h2 Char Char,Header 2 Char,Header2 Char,22 Char,heading2 Char,2nd level Char,H21 Char,H22 Char,H23 Char,H24 Char,H25 Char"/>
    <w:link w:val="2"/>
    <w:locked/>
    <w:rsid w:val="00A04FE0"/>
    <w:rPr>
      <w:rFonts w:ascii="Arial" w:hAnsi="Arial"/>
      <w:sz w:val="32"/>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
    <w:link w:val="30"/>
    <w:rsid w:val="00A04FE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A04FE0"/>
    <w:rPr>
      <w:rFonts w:ascii="Arial" w:hAnsi="Arial"/>
      <w:sz w:val="24"/>
      <w:lang w:val="en-GB" w:eastAsia="en-US"/>
    </w:rPr>
  </w:style>
  <w:style w:type="character" w:customStyle="1" w:styleId="5Char">
    <w:name w:val="标题 5 Char"/>
    <w:aliases w:val="h5 Char,Heading5 Char,H5 Char"/>
    <w:link w:val="5"/>
    <w:rsid w:val="00A04FE0"/>
    <w:rPr>
      <w:rFonts w:ascii="Arial" w:hAnsi="Arial"/>
      <w:sz w:val="22"/>
      <w:lang w:val="en-GB" w:eastAsia="en-US"/>
    </w:rPr>
  </w:style>
  <w:style w:type="character" w:customStyle="1" w:styleId="6Char">
    <w:name w:val="标题 6 Char"/>
    <w:link w:val="6"/>
    <w:rsid w:val="00A04FE0"/>
    <w:rPr>
      <w:rFonts w:ascii="Arial" w:hAnsi="Arial"/>
      <w:lang w:val="en-GB" w:eastAsia="en-US"/>
    </w:rPr>
  </w:style>
  <w:style w:type="character" w:customStyle="1" w:styleId="7Char">
    <w:name w:val="标题 7 Char"/>
    <w:link w:val="7"/>
    <w:rsid w:val="00A04FE0"/>
    <w:rPr>
      <w:rFonts w:ascii="Arial" w:hAnsi="Arial"/>
      <w:lang w:val="en-GB" w:eastAsia="en-US"/>
    </w:rPr>
  </w:style>
  <w:style w:type="character" w:customStyle="1" w:styleId="8Char">
    <w:name w:val="标题 8 Char"/>
    <w:aliases w:val="Table Heading Char"/>
    <w:link w:val="8"/>
    <w:rsid w:val="00A04FE0"/>
    <w:rPr>
      <w:rFonts w:ascii="Arial" w:hAnsi="Arial"/>
      <w:sz w:val="36"/>
      <w:lang w:val="en-GB" w:eastAsia="en-US"/>
    </w:rPr>
  </w:style>
  <w:style w:type="character" w:customStyle="1" w:styleId="9Char">
    <w:name w:val="标题 9 Char"/>
    <w:aliases w:val="Figure Heading Char,FH Char"/>
    <w:link w:val="9"/>
    <w:rsid w:val="00A04FE0"/>
    <w:rPr>
      <w:rFonts w:ascii="Arial" w:hAnsi="Arial"/>
      <w:sz w:val="36"/>
      <w:lang w:val="en-GB" w:eastAsia="en-US"/>
    </w:rPr>
  </w:style>
  <w:style w:type="character" w:customStyle="1" w:styleId="Char1">
    <w:name w:val="列表 Char"/>
    <w:link w:val="a8"/>
    <w:locked/>
    <w:rsid w:val="00A04FE0"/>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locked/>
    <w:rsid w:val="00A04FE0"/>
    <w:rPr>
      <w:rFonts w:ascii="Arial" w:hAnsi="Arial"/>
      <w:b/>
      <w:noProof/>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locked/>
    <w:rsid w:val="00A04FE0"/>
    <w:rPr>
      <w:rFonts w:ascii="Times New Roman" w:hAnsi="Times New Roman"/>
      <w:sz w:val="16"/>
      <w:lang w:val="en-GB" w:eastAsia="en-US"/>
    </w:rPr>
  </w:style>
  <w:style w:type="character" w:customStyle="1" w:styleId="NOChar">
    <w:name w:val="NO Char"/>
    <w:link w:val="NO"/>
    <w:qFormat/>
    <w:locked/>
    <w:rsid w:val="00A04FE0"/>
    <w:rPr>
      <w:rFonts w:ascii="Times New Roman" w:hAnsi="Times New Roman"/>
      <w:lang w:val="en-GB" w:eastAsia="en-US"/>
    </w:rPr>
  </w:style>
  <w:style w:type="character" w:customStyle="1" w:styleId="2Char0">
    <w:name w:val="列表 2 Char"/>
    <w:link w:val="24"/>
    <w:locked/>
    <w:rsid w:val="00A04FE0"/>
    <w:rPr>
      <w:rFonts w:ascii="Times New Roman" w:hAnsi="Times New Roman"/>
      <w:lang w:val="en-GB" w:eastAsia="en-US"/>
    </w:rPr>
  </w:style>
  <w:style w:type="character" w:customStyle="1" w:styleId="3Char0">
    <w:name w:val="列表 3 Char"/>
    <w:link w:val="33"/>
    <w:locked/>
    <w:rsid w:val="00A04FE0"/>
    <w:rPr>
      <w:rFonts w:ascii="Times New Roman" w:hAnsi="Times New Roman"/>
      <w:lang w:val="en-GB" w:eastAsia="en-US"/>
    </w:rPr>
  </w:style>
  <w:style w:type="character" w:customStyle="1" w:styleId="B3Char">
    <w:name w:val="B3 Char"/>
    <w:link w:val="B3"/>
    <w:qFormat/>
    <w:rsid w:val="00A04FE0"/>
    <w:rPr>
      <w:rFonts w:ascii="Times New Roman" w:hAnsi="Times New Roman"/>
      <w:lang w:val="en-GB" w:eastAsia="en-US"/>
    </w:rPr>
  </w:style>
  <w:style w:type="character" w:customStyle="1" w:styleId="Char2">
    <w:name w:val="页脚 Char"/>
    <w:link w:val="a9"/>
    <w:rsid w:val="00A04FE0"/>
    <w:rPr>
      <w:rFonts w:ascii="Arial" w:hAnsi="Arial"/>
      <w:b/>
      <w:i/>
      <w:noProof/>
      <w:sz w:val="18"/>
      <w:lang w:val="en-GB" w:eastAsia="en-US"/>
    </w:rPr>
  </w:style>
  <w:style w:type="character" w:customStyle="1" w:styleId="Char3">
    <w:name w:val="批注文字 Char"/>
    <w:link w:val="ac"/>
    <w:qFormat/>
    <w:rsid w:val="00A04FE0"/>
    <w:rPr>
      <w:rFonts w:ascii="Times New Roman" w:hAnsi="Times New Roman"/>
      <w:lang w:val="en-GB" w:eastAsia="en-US"/>
    </w:rPr>
  </w:style>
  <w:style w:type="paragraph" w:styleId="25">
    <w:name w:val="Body Text 2"/>
    <w:basedOn w:val="a"/>
    <w:link w:val="2Char1"/>
    <w:uiPriority w:val="99"/>
    <w:rsid w:val="00A04FE0"/>
    <w:rPr>
      <w:rFonts w:eastAsia="MS Mincho"/>
      <w:color w:val="FFFF00"/>
      <w:lang w:eastAsia="ja-JP"/>
    </w:rPr>
  </w:style>
  <w:style w:type="character" w:customStyle="1" w:styleId="2Char1">
    <w:name w:val="正文文本 2 Char"/>
    <w:basedOn w:val="a0"/>
    <w:link w:val="25"/>
    <w:uiPriority w:val="99"/>
    <w:rsid w:val="00A04FE0"/>
    <w:rPr>
      <w:rFonts w:ascii="Times New Roman" w:eastAsia="MS Mincho" w:hAnsi="Times New Roman"/>
      <w:color w:val="FFFF00"/>
      <w:lang w:val="en-GB" w:eastAsia="ja-JP"/>
    </w:rPr>
  </w:style>
  <w:style w:type="paragraph" w:customStyle="1" w:styleId="00BodyText">
    <w:name w:val="00 BodyText"/>
    <w:basedOn w:val="a"/>
    <w:uiPriority w:val="99"/>
    <w:rsid w:val="00A04FE0"/>
    <w:pPr>
      <w:spacing w:after="220"/>
    </w:pPr>
    <w:rPr>
      <w:rFonts w:ascii="Arial" w:eastAsia="宋体" w:hAnsi="Arial"/>
      <w:sz w:val="22"/>
      <w:lang w:val="en-US"/>
    </w:rPr>
  </w:style>
  <w:style w:type="paragraph" w:customStyle="1" w:styleId="11BodyText">
    <w:name w:val="11 BodyText"/>
    <w:basedOn w:val="a"/>
    <w:uiPriority w:val="99"/>
    <w:rsid w:val="00A04FE0"/>
    <w:pPr>
      <w:spacing w:after="220"/>
      <w:ind w:left="1298"/>
    </w:pPr>
    <w:rPr>
      <w:rFonts w:ascii="Arial" w:eastAsia="宋体" w:hAnsi="Arial"/>
      <w:sz w:val="22"/>
      <w:lang w:val="en-US"/>
    </w:rPr>
  </w:style>
  <w:style w:type="paragraph" w:customStyle="1" w:styleId="B6">
    <w:name w:val="B6"/>
    <w:basedOn w:val="B5"/>
    <w:link w:val="B6Char"/>
    <w:qFormat/>
    <w:rsid w:val="00A04FE0"/>
    <w:pPr>
      <w:numPr>
        <w:numId w:val="4"/>
      </w:numPr>
      <w:tabs>
        <w:tab w:val="clear" w:pos="360"/>
      </w:tabs>
      <w:overflowPunct w:val="0"/>
      <w:autoSpaceDE w:val="0"/>
      <w:autoSpaceDN w:val="0"/>
      <w:adjustRightInd w:val="0"/>
      <w:ind w:left="1702" w:hanging="284"/>
      <w:textAlignment w:val="baseline"/>
    </w:pPr>
    <w:rPr>
      <w:rFonts w:eastAsia="宋体"/>
    </w:rPr>
  </w:style>
  <w:style w:type="character" w:customStyle="1" w:styleId="Char6">
    <w:name w:val="文档结构图 Char"/>
    <w:link w:val="af0"/>
    <w:rsid w:val="00A04FE0"/>
    <w:rPr>
      <w:rFonts w:ascii="Tahoma" w:hAnsi="Tahoma" w:cs="Tahoma"/>
      <w:shd w:val="clear" w:color="auto" w:fill="000080"/>
      <w:lang w:val="en-GB" w:eastAsia="en-US"/>
    </w:rPr>
  </w:style>
  <w:style w:type="character" w:customStyle="1" w:styleId="Char5">
    <w:name w:val="批注主题 Char"/>
    <w:link w:val="af"/>
    <w:rsid w:val="00A04FE0"/>
    <w:rPr>
      <w:rFonts w:ascii="Times New Roman" w:hAnsi="Times New Roman"/>
      <w:b/>
      <w:bCs/>
      <w:lang w:val="en-GB" w:eastAsia="en-US"/>
    </w:rPr>
  </w:style>
  <w:style w:type="character" w:customStyle="1" w:styleId="Char4">
    <w:name w:val="批注框文本 Char"/>
    <w:link w:val="ae"/>
    <w:rsid w:val="00A04FE0"/>
    <w:rPr>
      <w:rFonts w:ascii="Tahoma" w:hAnsi="Tahoma" w:cs="Tahoma"/>
      <w:sz w:val="16"/>
      <w:szCs w:val="16"/>
      <w:lang w:val="en-GB" w:eastAsia="en-US"/>
    </w:rPr>
  </w:style>
  <w:style w:type="paragraph" w:styleId="af2">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7"/>
    <w:qFormat/>
    <w:rsid w:val="00A04FE0"/>
    <w:pPr>
      <w:overflowPunct w:val="0"/>
      <w:autoSpaceDE w:val="0"/>
      <w:autoSpaceDN w:val="0"/>
      <w:adjustRightInd w:val="0"/>
      <w:spacing w:before="120" w:after="120"/>
      <w:textAlignment w:val="baseline"/>
    </w:pPr>
    <w:rPr>
      <w:rFonts w:eastAsia="宋体"/>
      <w:b/>
      <w:lang w:val="x-none" w:eastAsia="x-none"/>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2"/>
    <w:rsid w:val="00A04FE0"/>
    <w:rPr>
      <w:rFonts w:ascii="Times New Roman" w:eastAsia="宋体" w:hAnsi="Times New Roman"/>
      <w:b/>
      <w:lang w:val="x-none" w:eastAsia="x-none"/>
    </w:rPr>
  </w:style>
  <w:style w:type="paragraph" w:customStyle="1" w:styleId="Doc-text2">
    <w:name w:val="Doc-text2"/>
    <w:basedOn w:val="a"/>
    <w:link w:val="Doc-text2Char"/>
    <w:qFormat/>
    <w:rsid w:val="00A04FE0"/>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A04FE0"/>
    <w:rPr>
      <w:rFonts w:ascii="Arial" w:eastAsia="MS Mincho" w:hAnsi="Arial"/>
      <w:szCs w:val="24"/>
      <w:lang w:val="x-none" w:eastAsia="en-GB"/>
    </w:rPr>
  </w:style>
  <w:style w:type="character" w:customStyle="1" w:styleId="apple-style-span">
    <w:name w:val="apple-style-span"/>
    <w:basedOn w:val="a0"/>
    <w:rsid w:val="00A04FE0"/>
  </w:style>
  <w:style w:type="table" w:styleId="af3">
    <w:name w:val="Table Grid"/>
    <w:basedOn w:val="a1"/>
    <w:qFormat/>
    <w:rsid w:val="00A04FE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rsid w:val="00A04FE0"/>
    <w:pPr>
      <w:spacing w:after="0"/>
    </w:pPr>
    <w:rPr>
      <w:rFonts w:ascii="Arial" w:eastAsia="MS Mincho" w:hAnsi="Arial"/>
      <w:i/>
      <w:sz w:val="16"/>
      <w:szCs w:val="24"/>
      <w:lang w:eastAsia="en-GB"/>
    </w:rPr>
  </w:style>
  <w:style w:type="character" w:customStyle="1" w:styleId="CommentsChar">
    <w:name w:val="Comments Char"/>
    <w:link w:val="Comments"/>
    <w:qFormat/>
    <w:rsid w:val="00A04FE0"/>
    <w:rPr>
      <w:rFonts w:ascii="Arial" w:eastAsia="MS Mincho" w:hAnsi="Arial"/>
      <w:i/>
      <w:sz w:val="16"/>
      <w:szCs w:val="24"/>
      <w:lang w:val="en-GB" w:eastAsia="en-GB"/>
    </w:rPr>
  </w:style>
  <w:style w:type="paragraph" w:customStyle="1" w:styleId="ComeBack">
    <w:name w:val="ComeBack"/>
    <w:basedOn w:val="Doc-text2"/>
    <w:next w:val="Doc-text2"/>
    <w:link w:val="ComeBackCharChar"/>
    <w:rsid w:val="00A04FE0"/>
    <w:pPr>
      <w:numPr>
        <w:numId w:val="1"/>
      </w:numPr>
      <w:tabs>
        <w:tab w:val="clear" w:pos="1622"/>
      </w:tabs>
    </w:pPr>
    <w:rPr>
      <w:lang w:val="en-GB"/>
    </w:rPr>
  </w:style>
  <w:style w:type="character" w:customStyle="1" w:styleId="ComeBackCharChar">
    <w:name w:val="ComeBack Char Char"/>
    <w:link w:val="ComeBack"/>
    <w:rsid w:val="00A04FE0"/>
    <w:rPr>
      <w:rFonts w:ascii="Arial" w:eastAsia="MS Mincho" w:hAnsi="Arial"/>
      <w:szCs w:val="24"/>
      <w:lang w:val="en-GB" w:eastAsia="en-GB"/>
    </w:rPr>
  </w:style>
  <w:style w:type="paragraph" w:styleId="af4">
    <w:name w:val="List Paragraph"/>
    <w:aliases w:val="- Bullets,목록 단락,?? ??,?????,????,Lista1,列出段落1,中等深浅网格 1 - 着色 21,¥¡¡¡¡ì¬º¥¹¥È¶ÎÂä,ÁÐ³ö¶ÎÂä,¥ê¥¹¥È¶ÎÂä,列表段落1,—ño’i—Ž,1st level - Bullet List Paragraph,Lettre d'introduction,Paragrafo elenco,Normal bullet 2,Bullet list,列表段落11,목록단락"/>
    <w:basedOn w:val="a"/>
    <w:link w:val="Char8"/>
    <w:uiPriority w:val="34"/>
    <w:qFormat/>
    <w:rsid w:val="00A04FE0"/>
    <w:pPr>
      <w:overflowPunct w:val="0"/>
      <w:autoSpaceDE w:val="0"/>
      <w:autoSpaceDN w:val="0"/>
      <w:adjustRightInd w:val="0"/>
      <w:ind w:left="720"/>
      <w:contextualSpacing/>
      <w:textAlignment w:val="baseline"/>
    </w:pPr>
    <w:rPr>
      <w:rFonts w:eastAsia="宋体"/>
    </w:rPr>
  </w:style>
  <w:style w:type="character" w:customStyle="1" w:styleId="Char8">
    <w:name w:val="列出段落 Char"/>
    <w:aliases w:val="- Bullets Char,목록 단락 Char,?? ?? Char,????? Char,???? Char,Lista1 Char,列出段落1 Char,中等深浅网格 1 - 着色 21 Char,¥¡¡¡¡ì¬º¥¹¥È¶ÎÂä Char,ÁÐ³ö¶ÎÂä Char,¥ê¥¹¥È¶ÎÂä Char,列表段落1 Char,—ño’i—Ž Char,1st level - Bullet List Paragraph Char,Paragrafo elenco Char"/>
    <w:link w:val="af4"/>
    <w:uiPriority w:val="34"/>
    <w:qFormat/>
    <w:locked/>
    <w:rsid w:val="00A04FE0"/>
    <w:rPr>
      <w:rFonts w:ascii="Times New Roman" w:eastAsia="宋体" w:hAnsi="Times New Roman"/>
      <w:lang w:val="en-GB" w:eastAsia="en-US"/>
    </w:rPr>
  </w:style>
  <w:style w:type="character" w:customStyle="1" w:styleId="textblue2">
    <w:name w:val="text_blue2"/>
    <w:basedOn w:val="a0"/>
    <w:rsid w:val="00A04FE0"/>
  </w:style>
  <w:style w:type="character" w:customStyle="1" w:styleId="jpsentence1">
    <w:name w:val="jp_sentence1"/>
    <w:rsid w:val="00A04FE0"/>
    <w:rPr>
      <w:rFonts w:ascii="Verdana" w:hAnsi="Verdana" w:hint="default"/>
      <w:color w:val="5F5F5F"/>
      <w:sz w:val="15"/>
      <w:szCs w:val="15"/>
      <w:bdr w:val="none" w:sz="0" w:space="0" w:color="auto" w:frame="1"/>
    </w:rPr>
  </w:style>
  <w:style w:type="paragraph" w:customStyle="1" w:styleId="IEEEParagraph">
    <w:name w:val="IEEE Paragraph"/>
    <w:basedOn w:val="a"/>
    <w:link w:val="IEEEParagraphChar"/>
    <w:rsid w:val="00A04FE0"/>
    <w:pPr>
      <w:adjustRightInd w:val="0"/>
      <w:snapToGrid w:val="0"/>
      <w:spacing w:after="0"/>
      <w:ind w:firstLine="216"/>
      <w:jc w:val="both"/>
    </w:pPr>
    <w:rPr>
      <w:rFonts w:ascii="Arial" w:eastAsia="宋体" w:hAnsi="Arial"/>
      <w:color w:val="0000FF"/>
      <w:kern w:val="2"/>
      <w:szCs w:val="24"/>
      <w:lang w:val="en-AU" w:eastAsia="x-none"/>
    </w:rPr>
  </w:style>
  <w:style w:type="character" w:customStyle="1" w:styleId="IEEEParagraphChar">
    <w:name w:val="IEEE Paragraph Char"/>
    <w:link w:val="IEEEParagraph"/>
    <w:rsid w:val="00A04FE0"/>
    <w:rPr>
      <w:rFonts w:ascii="Arial" w:eastAsia="宋体" w:hAnsi="Arial"/>
      <w:color w:val="0000FF"/>
      <w:kern w:val="2"/>
      <w:szCs w:val="24"/>
      <w:lang w:val="en-AU" w:eastAsia="x-none"/>
    </w:rPr>
  </w:style>
  <w:style w:type="paragraph" w:customStyle="1" w:styleId="references">
    <w:name w:val="references"/>
    <w:uiPriority w:val="99"/>
    <w:rsid w:val="00A04FE0"/>
    <w:pPr>
      <w:numPr>
        <w:numId w:val="2"/>
      </w:numPr>
      <w:spacing w:after="50" w:line="180" w:lineRule="exact"/>
      <w:jc w:val="both"/>
    </w:pPr>
    <w:rPr>
      <w:rFonts w:ascii="Times New Roman" w:eastAsia="MS Mincho" w:hAnsi="Times New Roman"/>
      <w:noProof/>
      <w:sz w:val="16"/>
      <w:szCs w:val="16"/>
      <w:lang w:val="en-US" w:eastAsia="en-US"/>
    </w:rPr>
  </w:style>
  <w:style w:type="paragraph" w:styleId="HTML">
    <w:name w:val="HTML Preformatted"/>
    <w:basedOn w:val="a"/>
    <w:link w:val="HTMLChar"/>
    <w:uiPriority w:val="99"/>
    <w:unhideWhenUsed/>
    <w:rsid w:val="00A04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0"/>
    <w:link w:val="HTML"/>
    <w:uiPriority w:val="99"/>
    <w:rsid w:val="00A04FE0"/>
    <w:rPr>
      <w:rFonts w:ascii="Courier New" w:eastAsia="Batang" w:hAnsi="Courier New" w:cs="Courier New"/>
      <w:lang w:val="en-US" w:eastAsia="ko-KR"/>
    </w:rPr>
  </w:style>
  <w:style w:type="paragraph" w:customStyle="1" w:styleId="msonormal0">
    <w:name w:val="msonormal"/>
    <w:basedOn w:val="a"/>
    <w:uiPriority w:val="99"/>
    <w:rsid w:val="00A04FE0"/>
    <w:pPr>
      <w:spacing w:before="100" w:beforeAutospacing="1" w:after="100" w:afterAutospacing="1"/>
    </w:pPr>
    <w:rPr>
      <w:rFonts w:ascii="宋体" w:eastAsia="宋体" w:hAnsi="宋体" w:cs="宋体"/>
      <w:sz w:val="24"/>
      <w:szCs w:val="24"/>
      <w:lang w:val="en-US" w:eastAsia="zh-CN"/>
    </w:rPr>
  </w:style>
  <w:style w:type="paragraph" w:styleId="af5">
    <w:name w:val="Normal (Web)"/>
    <w:basedOn w:val="a"/>
    <w:uiPriority w:val="99"/>
    <w:unhideWhenUsed/>
    <w:rsid w:val="00A04FE0"/>
    <w:pPr>
      <w:spacing w:before="100" w:beforeAutospacing="1" w:after="100" w:afterAutospacing="1"/>
    </w:pPr>
    <w:rPr>
      <w:rFonts w:eastAsia="Calibri"/>
      <w:sz w:val="24"/>
      <w:szCs w:val="24"/>
      <w:lang w:val="en-US"/>
    </w:rPr>
  </w:style>
  <w:style w:type="paragraph" w:styleId="a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
    <w:uiPriority w:val="99"/>
    <w:unhideWhenUsed/>
    <w:rsid w:val="00A04FE0"/>
    <w:pPr>
      <w:widowControl w:val="0"/>
      <w:spacing w:after="0"/>
      <w:ind w:firstLine="420"/>
      <w:jc w:val="both"/>
    </w:pPr>
    <w:rPr>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04FE0"/>
    <w:rPr>
      <w:rFonts w:ascii="Times New Roman" w:eastAsia="Times New Roman" w:hAnsi="Times New Roman"/>
      <w:lang w:val="en-GB" w:eastAsia="en-US"/>
    </w:rPr>
  </w:style>
  <w:style w:type="paragraph" w:styleId="af7">
    <w:name w:val="index heading"/>
    <w:basedOn w:val="a"/>
    <w:next w:val="a"/>
    <w:uiPriority w:val="99"/>
    <w:unhideWhenUsed/>
    <w:rsid w:val="00A04FE0"/>
    <w:pPr>
      <w:pBdr>
        <w:top w:val="single" w:sz="12" w:space="0" w:color="auto"/>
      </w:pBdr>
      <w:overflowPunct w:val="0"/>
      <w:autoSpaceDE w:val="0"/>
      <w:autoSpaceDN w:val="0"/>
      <w:adjustRightInd w:val="0"/>
      <w:spacing w:before="360" w:after="240"/>
    </w:pPr>
    <w:rPr>
      <w:b/>
      <w:i/>
      <w:sz w:val="26"/>
      <w:lang w:eastAsia="en-GB"/>
    </w:rPr>
  </w:style>
  <w:style w:type="paragraph" w:styleId="af8">
    <w:name w:val="table of figures"/>
    <w:basedOn w:val="a"/>
    <w:next w:val="a"/>
    <w:uiPriority w:val="99"/>
    <w:unhideWhenUsed/>
    <w:rsid w:val="00A04FE0"/>
    <w:pPr>
      <w:spacing w:after="160" w:line="256" w:lineRule="auto"/>
      <w:ind w:left="1418" w:hanging="1418"/>
    </w:pPr>
    <w:rPr>
      <w:rFonts w:ascii="Calibri" w:eastAsia="Calibri" w:hAnsi="Calibri"/>
      <w:b/>
      <w:sz w:val="22"/>
      <w:szCs w:val="22"/>
      <w:lang w:val="en-US"/>
    </w:rPr>
  </w:style>
  <w:style w:type="paragraph" w:styleId="3">
    <w:name w:val="List Number 3"/>
    <w:basedOn w:val="a"/>
    <w:uiPriority w:val="99"/>
    <w:unhideWhenUsed/>
    <w:rsid w:val="00A04FE0"/>
    <w:pPr>
      <w:numPr>
        <w:numId w:val="3"/>
      </w:numPr>
      <w:overflowPunct w:val="0"/>
      <w:autoSpaceDE w:val="0"/>
      <w:autoSpaceDN w:val="0"/>
      <w:adjustRightInd w:val="0"/>
    </w:pPr>
  </w:style>
  <w:style w:type="character" w:customStyle="1" w:styleId="Char9">
    <w:name w:val="标题 Char"/>
    <w:aliases w:val="Heading 31 Char"/>
    <w:link w:val="af9"/>
    <w:locked/>
    <w:rsid w:val="00A04FE0"/>
    <w:rPr>
      <w:rFonts w:ascii="Arial" w:eastAsia="MS Mincho" w:hAnsi="Arial" w:cs="Arial"/>
      <w:b/>
      <w:sz w:val="24"/>
      <w:lang w:val="de-DE" w:eastAsia="ja-JP"/>
    </w:rPr>
  </w:style>
  <w:style w:type="paragraph" w:styleId="af9">
    <w:name w:val="Title"/>
    <w:aliases w:val="Heading 31"/>
    <w:basedOn w:val="a"/>
    <w:link w:val="Char9"/>
    <w:qFormat/>
    <w:rsid w:val="00A04FE0"/>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0"/>
    <w:uiPriority w:val="10"/>
    <w:rsid w:val="00A04FE0"/>
    <w:rPr>
      <w:rFonts w:asciiTheme="majorHAnsi" w:eastAsiaTheme="majorEastAsia" w:hAnsiTheme="majorHAnsi" w:cstheme="majorBidi"/>
      <w:spacing w:val="-10"/>
      <w:kern w:val="28"/>
      <w:sz w:val="56"/>
      <w:szCs w:val="56"/>
      <w:lang w:val="en-GB" w:eastAsia="en-US"/>
    </w:rPr>
  </w:style>
  <w:style w:type="character" w:customStyle="1" w:styleId="Chara">
    <w:name w:val="正文文本 Char"/>
    <w:aliases w:val="bt Char,Corps de texte Car Char,Corps de texte Car1 Car Char,Corps de texte Car Car Car Char,Corps de texte Car1 Car Car Car Char,Corps de texte Car Car Car Car Car Char,Corps de texte Car1 Car Car Car Car Car Char,bt Car Char"/>
    <w:link w:val="afa"/>
    <w:locked/>
    <w:rsid w:val="00A04FE0"/>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a"/>
    <w:unhideWhenUsed/>
    <w:rsid w:val="00A04FE0"/>
    <w:pPr>
      <w:overflowPunct w:val="0"/>
      <w:autoSpaceDE w:val="0"/>
      <w:autoSpaceDN w:val="0"/>
      <w:adjustRightInd w:val="0"/>
    </w:pPr>
    <w:rPr>
      <w:rFonts w:ascii="CG Times (WN)" w:hAnsi="CG Times (WN)"/>
      <w:lang w:val="fr-FR" w:eastAsia="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0"/>
    <w:rsid w:val="00A04FE0"/>
    <w:rPr>
      <w:rFonts w:ascii="Times New Roman" w:hAnsi="Times New Roman"/>
      <w:lang w:val="en-GB" w:eastAsia="en-US"/>
    </w:rPr>
  </w:style>
  <w:style w:type="paragraph" w:styleId="afb">
    <w:name w:val="Body Text Indent"/>
    <w:basedOn w:val="a"/>
    <w:link w:val="Charb"/>
    <w:uiPriority w:val="99"/>
    <w:unhideWhenUsed/>
    <w:rsid w:val="00A04FE0"/>
    <w:pPr>
      <w:spacing w:after="120" w:line="276" w:lineRule="auto"/>
      <w:ind w:left="360"/>
    </w:pPr>
    <w:rPr>
      <w:lang w:val="en-US" w:eastAsia="zh-CN"/>
    </w:rPr>
  </w:style>
  <w:style w:type="character" w:customStyle="1" w:styleId="Charb">
    <w:name w:val="正文文本缩进 Char"/>
    <w:basedOn w:val="a0"/>
    <w:link w:val="afb"/>
    <w:uiPriority w:val="99"/>
    <w:rsid w:val="00A04FE0"/>
    <w:rPr>
      <w:rFonts w:ascii="Times New Roman" w:hAnsi="Times New Roman"/>
      <w:lang w:val="en-US" w:eastAsia="zh-CN"/>
    </w:rPr>
  </w:style>
  <w:style w:type="paragraph" w:styleId="26">
    <w:name w:val="List Continue 2"/>
    <w:basedOn w:val="a"/>
    <w:uiPriority w:val="99"/>
    <w:unhideWhenUsed/>
    <w:rsid w:val="00A04FE0"/>
    <w:pPr>
      <w:ind w:leftChars="400" w:left="850"/>
    </w:pPr>
    <w:rPr>
      <w:rFonts w:eastAsia="MS Mincho"/>
      <w:lang w:eastAsia="ja-JP"/>
    </w:rPr>
  </w:style>
  <w:style w:type="paragraph" w:styleId="afc">
    <w:name w:val="Subtitle"/>
    <w:basedOn w:val="a"/>
    <w:next w:val="a"/>
    <w:link w:val="Charc"/>
    <w:uiPriority w:val="11"/>
    <w:qFormat/>
    <w:rsid w:val="00A04FE0"/>
    <w:pPr>
      <w:snapToGrid w:val="0"/>
      <w:spacing w:after="0"/>
    </w:pPr>
    <w:rPr>
      <w:rFonts w:ascii="Calibri Light" w:hAnsi="Calibri Light"/>
      <w:b/>
      <w:i/>
      <w:iCs/>
      <w:color w:val="5B9BD5"/>
      <w:spacing w:val="15"/>
      <w:szCs w:val="24"/>
      <w:lang w:val="en-US" w:eastAsia="zh-CN"/>
    </w:rPr>
  </w:style>
  <w:style w:type="character" w:customStyle="1" w:styleId="Charc">
    <w:name w:val="副标题 Char"/>
    <w:basedOn w:val="a0"/>
    <w:link w:val="afc"/>
    <w:uiPriority w:val="11"/>
    <w:rsid w:val="00A04FE0"/>
    <w:rPr>
      <w:rFonts w:ascii="Calibri Light" w:hAnsi="Calibri Light"/>
      <w:b/>
      <w:i/>
      <w:iCs/>
      <w:color w:val="5B9BD5"/>
      <w:spacing w:val="15"/>
      <w:szCs w:val="24"/>
      <w:lang w:val="en-US" w:eastAsia="zh-CN"/>
    </w:rPr>
  </w:style>
  <w:style w:type="paragraph" w:styleId="afd">
    <w:name w:val="Date"/>
    <w:basedOn w:val="a"/>
    <w:next w:val="a"/>
    <w:link w:val="Chard"/>
    <w:uiPriority w:val="99"/>
    <w:unhideWhenUsed/>
    <w:rsid w:val="00A04FE0"/>
    <w:pPr>
      <w:overflowPunct w:val="0"/>
      <w:autoSpaceDE w:val="0"/>
      <w:autoSpaceDN w:val="0"/>
      <w:adjustRightInd w:val="0"/>
      <w:spacing w:after="0"/>
      <w:jc w:val="both"/>
    </w:pPr>
    <w:rPr>
      <w:lang w:eastAsia="en-GB"/>
    </w:rPr>
  </w:style>
  <w:style w:type="character" w:customStyle="1" w:styleId="Chard">
    <w:name w:val="日期 Char"/>
    <w:basedOn w:val="a0"/>
    <w:link w:val="afd"/>
    <w:uiPriority w:val="99"/>
    <w:rsid w:val="00A04FE0"/>
    <w:rPr>
      <w:rFonts w:ascii="Times New Roman" w:hAnsi="Times New Roman"/>
      <w:lang w:val="en-GB" w:eastAsia="en-GB"/>
    </w:rPr>
  </w:style>
  <w:style w:type="paragraph" w:styleId="27">
    <w:name w:val="Body Text First Indent 2"/>
    <w:basedOn w:val="afb"/>
    <w:link w:val="2Char2"/>
    <w:uiPriority w:val="99"/>
    <w:unhideWhenUsed/>
    <w:rsid w:val="00A04FE0"/>
    <w:pPr>
      <w:spacing w:after="180" w:line="240" w:lineRule="auto"/>
      <w:ind w:leftChars="400" w:left="851" w:firstLineChars="100" w:firstLine="210"/>
    </w:pPr>
    <w:rPr>
      <w:rFonts w:eastAsia="MS Mincho"/>
      <w:lang w:val="en-GB" w:eastAsia="en-US"/>
    </w:rPr>
  </w:style>
  <w:style w:type="character" w:customStyle="1" w:styleId="2Char2">
    <w:name w:val="正文首行缩进 2 Char"/>
    <w:basedOn w:val="Charb"/>
    <w:link w:val="27"/>
    <w:uiPriority w:val="99"/>
    <w:rsid w:val="00A04FE0"/>
    <w:rPr>
      <w:rFonts w:ascii="Times New Roman" w:eastAsia="MS Mincho" w:hAnsi="Times New Roman"/>
      <w:lang w:val="en-GB" w:eastAsia="en-US"/>
    </w:rPr>
  </w:style>
  <w:style w:type="paragraph" w:styleId="34">
    <w:name w:val="Body Text 3"/>
    <w:basedOn w:val="a"/>
    <w:link w:val="3Char1"/>
    <w:uiPriority w:val="99"/>
    <w:unhideWhenUsed/>
    <w:rsid w:val="00A04FE0"/>
    <w:pPr>
      <w:spacing w:after="0"/>
      <w:jc w:val="both"/>
    </w:pPr>
    <w:rPr>
      <w:rFonts w:eastAsia="MS Gothic"/>
      <w:sz w:val="24"/>
      <w:lang w:eastAsia="ja-JP"/>
    </w:rPr>
  </w:style>
  <w:style w:type="character" w:customStyle="1" w:styleId="3Char1">
    <w:name w:val="正文文本 3 Char"/>
    <w:basedOn w:val="a0"/>
    <w:link w:val="34"/>
    <w:uiPriority w:val="99"/>
    <w:rsid w:val="00A04FE0"/>
    <w:rPr>
      <w:rFonts w:ascii="Times New Roman" w:eastAsia="MS Gothic" w:hAnsi="Times New Roman"/>
      <w:sz w:val="24"/>
      <w:lang w:val="en-GB" w:eastAsia="ja-JP"/>
    </w:rPr>
  </w:style>
  <w:style w:type="paragraph" w:styleId="28">
    <w:name w:val="Body Text Indent 2"/>
    <w:basedOn w:val="a"/>
    <w:link w:val="2Char3"/>
    <w:uiPriority w:val="99"/>
    <w:unhideWhenUsed/>
    <w:rsid w:val="00A04FE0"/>
    <w:pPr>
      <w:widowControl w:val="0"/>
      <w:tabs>
        <w:tab w:val="left" w:pos="2205"/>
      </w:tabs>
      <w:overflowPunct w:val="0"/>
      <w:autoSpaceDE w:val="0"/>
      <w:autoSpaceDN w:val="0"/>
      <w:adjustRightInd w:val="0"/>
      <w:spacing w:after="0"/>
      <w:ind w:left="200"/>
      <w:jc w:val="both"/>
    </w:pPr>
    <w:rPr>
      <w:kern w:val="2"/>
      <w:lang w:val="x-none" w:eastAsia="x-none"/>
    </w:rPr>
  </w:style>
  <w:style w:type="character" w:customStyle="1" w:styleId="2Char3">
    <w:name w:val="正文文本缩进 2 Char"/>
    <w:basedOn w:val="a0"/>
    <w:link w:val="28"/>
    <w:uiPriority w:val="99"/>
    <w:rsid w:val="00A04FE0"/>
    <w:rPr>
      <w:rFonts w:ascii="Times New Roman" w:hAnsi="Times New Roman"/>
      <w:kern w:val="2"/>
      <w:lang w:val="x-none" w:eastAsia="x-none"/>
    </w:rPr>
  </w:style>
  <w:style w:type="paragraph" w:styleId="35">
    <w:name w:val="Body Text Indent 3"/>
    <w:basedOn w:val="a"/>
    <w:link w:val="3Char2"/>
    <w:uiPriority w:val="99"/>
    <w:unhideWhenUsed/>
    <w:rsid w:val="00A04FE0"/>
    <w:pPr>
      <w:overflowPunct w:val="0"/>
      <w:autoSpaceDE w:val="0"/>
      <w:autoSpaceDN w:val="0"/>
      <w:adjustRightInd w:val="0"/>
      <w:spacing w:after="0"/>
      <w:ind w:left="1080"/>
    </w:pPr>
    <w:rPr>
      <w:lang w:val="en-US" w:eastAsia="ja-JP"/>
    </w:rPr>
  </w:style>
  <w:style w:type="character" w:customStyle="1" w:styleId="3Char2">
    <w:name w:val="正文文本缩进 3 Char"/>
    <w:basedOn w:val="a0"/>
    <w:link w:val="35"/>
    <w:uiPriority w:val="99"/>
    <w:rsid w:val="00A04FE0"/>
    <w:rPr>
      <w:rFonts w:ascii="Times New Roman" w:hAnsi="Times New Roman"/>
      <w:lang w:val="en-US" w:eastAsia="ja-JP"/>
    </w:rPr>
  </w:style>
  <w:style w:type="paragraph" w:styleId="afe">
    <w:name w:val="Plain Text"/>
    <w:basedOn w:val="a"/>
    <w:link w:val="Chare"/>
    <w:uiPriority w:val="99"/>
    <w:unhideWhenUsed/>
    <w:rsid w:val="00A04FE0"/>
    <w:pPr>
      <w:overflowPunct w:val="0"/>
      <w:autoSpaceDE w:val="0"/>
      <w:autoSpaceDN w:val="0"/>
      <w:adjustRightInd w:val="0"/>
    </w:pPr>
    <w:rPr>
      <w:rFonts w:ascii="Courier New" w:hAnsi="Courier New"/>
      <w:lang w:val="nb-NO" w:eastAsia="en-GB"/>
    </w:rPr>
  </w:style>
  <w:style w:type="character" w:customStyle="1" w:styleId="Chare">
    <w:name w:val="纯文本 Char"/>
    <w:basedOn w:val="a0"/>
    <w:link w:val="afe"/>
    <w:uiPriority w:val="99"/>
    <w:rsid w:val="00A04FE0"/>
    <w:rPr>
      <w:rFonts w:ascii="Courier New" w:hAnsi="Courier New"/>
      <w:lang w:val="nb-NO" w:eastAsia="en-GB"/>
    </w:rPr>
  </w:style>
  <w:style w:type="paragraph" w:styleId="aff">
    <w:name w:val="No Spacing"/>
    <w:uiPriority w:val="99"/>
    <w:qFormat/>
    <w:rsid w:val="00A04FE0"/>
    <w:rPr>
      <w:rFonts w:ascii="Calibri" w:eastAsia="宋体" w:hAnsi="Calibri"/>
      <w:sz w:val="22"/>
      <w:szCs w:val="22"/>
      <w:lang w:val="en-US" w:eastAsia="zh-CN"/>
    </w:rPr>
  </w:style>
  <w:style w:type="character" w:customStyle="1" w:styleId="B1Zchn">
    <w:name w:val="B1 Zchn"/>
    <w:locked/>
    <w:rsid w:val="00A04FE0"/>
    <w:rPr>
      <w:lang w:val="x-none" w:eastAsia="en-US"/>
    </w:rPr>
  </w:style>
  <w:style w:type="paragraph" w:customStyle="1" w:styleId="TAJ">
    <w:name w:val="TAJ"/>
    <w:basedOn w:val="TH"/>
    <w:rsid w:val="00A04FE0"/>
    <w:rPr>
      <w:rFonts w:eastAsia="宋体" w:cs="Arial"/>
      <w:lang w:val="da-DK"/>
    </w:rPr>
  </w:style>
  <w:style w:type="paragraph" w:customStyle="1" w:styleId="Guidance">
    <w:name w:val="Guidance"/>
    <w:basedOn w:val="a"/>
    <w:rsid w:val="00A04FE0"/>
    <w:rPr>
      <w:i/>
      <w:color w:val="0000FF"/>
    </w:rPr>
  </w:style>
  <w:style w:type="paragraph" w:customStyle="1" w:styleId="INDENT1">
    <w:name w:val="INDENT1"/>
    <w:basedOn w:val="a"/>
    <w:uiPriority w:val="99"/>
    <w:rsid w:val="00A04FE0"/>
    <w:pPr>
      <w:overflowPunct w:val="0"/>
      <w:autoSpaceDE w:val="0"/>
      <w:autoSpaceDN w:val="0"/>
      <w:adjustRightInd w:val="0"/>
      <w:ind w:left="851"/>
    </w:pPr>
    <w:rPr>
      <w:lang w:eastAsia="en-GB"/>
    </w:rPr>
  </w:style>
  <w:style w:type="paragraph" w:customStyle="1" w:styleId="INDENT2">
    <w:name w:val="INDENT2"/>
    <w:basedOn w:val="a"/>
    <w:rsid w:val="00A04FE0"/>
    <w:pPr>
      <w:overflowPunct w:val="0"/>
      <w:autoSpaceDE w:val="0"/>
      <w:autoSpaceDN w:val="0"/>
      <w:adjustRightInd w:val="0"/>
      <w:ind w:left="1135" w:hanging="284"/>
    </w:pPr>
    <w:rPr>
      <w:lang w:eastAsia="en-GB"/>
    </w:rPr>
  </w:style>
  <w:style w:type="paragraph" w:customStyle="1" w:styleId="INDENT3">
    <w:name w:val="INDENT3"/>
    <w:basedOn w:val="a"/>
    <w:uiPriority w:val="99"/>
    <w:rsid w:val="00A04FE0"/>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rsid w:val="00A04FE0"/>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rsid w:val="00A04FE0"/>
    <w:pPr>
      <w:keepNext/>
      <w:keepLines/>
      <w:overflowPunct w:val="0"/>
      <w:autoSpaceDE w:val="0"/>
      <w:autoSpaceDN w:val="0"/>
      <w:adjustRightInd w:val="0"/>
    </w:pPr>
    <w:rPr>
      <w:b/>
      <w:lang w:eastAsia="en-GB"/>
    </w:rPr>
  </w:style>
  <w:style w:type="paragraph" w:customStyle="1" w:styleId="enumlev2">
    <w:name w:val="enumlev2"/>
    <w:basedOn w:val="a"/>
    <w:uiPriority w:val="99"/>
    <w:rsid w:val="00A04FE0"/>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rsid w:val="00A04FE0"/>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7"/>
    <w:uiPriority w:val="99"/>
    <w:rsid w:val="00A04FE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sid w:val="00A04FE0"/>
    <w:rPr>
      <w:rFonts w:ascii="Arial" w:eastAsia="MS Mincho" w:hAnsi="Arial"/>
      <w:lang w:val="en-GB" w:eastAsia="en-US"/>
    </w:rPr>
  </w:style>
  <w:style w:type="paragraph" w:customStyle="1" w:styleId="TabList">
    <w:name w:val="TabList"/>
    <w:basedOn w:val="a"/>
    <w:uiPriority w:val="99"/>
    <w:rsid w:val="00A04FE0"/>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rsid w:val="00A04FE0"/>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rsid w:val="00A04FE0"/>
    <w:pPr>
      <w:overflowPunct w:val="0"/>
      <w:autoSpaceDE w:val="0"/>
      <w:autoSpaceDN w:val="0"/>
      <w:adjustRightInd w:val="0"/>
      <w:spacing w:after="0"/>
    </w:pPr>
    <w:rPr>
      <w:rFonts w:eastAsia="MS Mincho"/>
      <w:i/>
      <w:lang w:eastAsia="en-GB"/>
    </w:rPr>
  </w:style>
  <w:style w:type="paragraph" w:customStyle="1" w:styleId="HE">
    <w:name w:val="HE"/>
    <w:basedOn w:val="a"/>
    <w:uiPriority w:val="99"/>
    <w:rsid w:val="00A04FE0"/>
    <w:pPr>
      <w:overflowPunct w:val="0"/>
      <w:autoSpaceDE w:val="0"/>
      <w:autoSpaceDN w:val="0"/>
      <w:adjustRightInd w:val="0"/>
      <w:spacing w:after="0"/>
    </w:pPr>
    <w:rPr>
      <w:rFonts w:eastAsia="MS Mincho"/>
      <w:b/>
      <w:lang w:eastAsia="en-GB"/>
    </w:rPr>
  </w:style>
  <w:style w:type="character" w:customStyle="1" w:styleId="textChar">
    <w:name w:val="text Char"/>
    <w:link w:val="text"/>
    <w:locked/>
    <w:rsid w:val="00A04FE0"/>
    <w:rPr>
      <w:sz w:val="24"/>
      <w:lang w:val="en-AU"/>
    </w:rPr>
  </w:style>
  <w:style w:type="paragraph" w:customStyle="1" w:styleId="text">
    <w:name w:val="text"/>
    <w:basedOn w:val="a"/>
    <w:link w:val="textChar"/>
    <w:qFormat/>
    <w:rsid w:val="00A04FE0"/>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sid w:val="00A04FE0"/>
    <w:rPr>
      <w:lang w:val="da-DK" w:eastAsia="da-DK"/>
    </w:rPr>
  </w:style>
  <w:style w:type="paragraph" w:customStyle="1" w:styleId="Reference">
    <w:name w:val="Reference"/>
    <w:basedOn w:val="EX"/>
    <w:link w:val="ReferenceChar"/>
    <w:uiPriority w:val="99"/>
    <w:qFormat/>
    <w:rsid w:val="00A04FE0"/>
    <w:pPr>
      <w:tabs>
        <w:tab w:val="num"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rsid w:val="00A04FE0"/>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rsid w:val="00A04FE0"/>
    <w:pPr>
      <w:widowControl/>
      <w:tabs>
        <w:tab w:val="num" w:pos="567"/>
      </w:tabs>
      <w:spacing w:after="120"/>
      <w:ind w:left="720" w:hanging="360"/>
    </w:pPr>
    <w:rPr>
      <w:rFonts w:eastAsia="MS Mincho"/>
      <w:lang w:val="en-US"/>
    </w:rPr>
  </w:style>
  <w:style w:type="paragraph" w:customStyle="1" w:styleId="textintend2">
    <w:name w:val="text intend 2"/>
    <w:basedOn w:val="text"/>
    <w:uiPriority w:val="99"/>
    <w:rsid w:val="00A04FE0"/>
    <w:pPr>
      <w:widowControl/>
      <w:tabs>
        <w:tab w:val="num" w:pos="0"/>
        <w:tab w:val="num" w:pos="735"/>
      </w:tabs>
      <w:spacing w:after="120"/>
      <w:ind w:hanging="360"/>
    </w:pPr>
    <w:rPr>
      <w:rFonts w:eastAsia="MS Mincho"/>
      <w:lang w:val="en-US"/>
    </w:rPr>
  </w:style>
  <w:style w:type="paragraph" w:customStyle="1" w:styleId="textintend3">
    <w:name w:val="text intend 3"/>
    <w:basedOn w:val="text"/>
    <w:uiPriority w:val="99"/>
    <w:rsid w:val="00A04FE0"/>
    <w:pPr>
      <w:widowControl/>
      <w:tabs>
        <w:tab w:val="num" w:pos="720"/>
        <w:tab w:val="num" w:pos="992"/>
      </w:tabs>
      <w:spacing w:after="120"/>
      <w:ind w:left="720" w:hanging="360"/>
    </w:pPr>
    <w:rPr>
      <w:rFonts w:eastAsia="MS Mincho"/>
      <w:lang w:val="en-US"/>
    </w:rPr>
  </w:style>
  <w:style w:type="paragraph" w:customStyle="1" w:styleId="normalpuce">
    <w:name w:val="normal puce"/>
    <w:basedOn w:val="a"/>
    <w:uiPriority w:val="99"/>
    <w:rsid w:val="00A04FE0"/>
    <w:pPr>
      <w:widowControl w:val="0"/>
      <w:tabs>
        <w:tab w:val="num"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autoRedefine/>
    <w:uiPriority w:val="99"/>
    <w:rsid w:val="00A04FE0"/>
    <w:pPr>
      <w:keepLines w:val="0"/>
      <w:pBdr>
        <w:top w:val="none" w:sz="0" w:space="0" w:color="auto"/>
      </w:pBdr>
      <w:tabs>
        <w:tab w:val="num" w:pos="1843"/>
      </w:tabs>
      <w:overflowPunct w:val="0"/>
      <w:autoSpaceDE w:val="0"/>
      <w:autoSpaceDN w:val="0"/>
      <w:adjustRightInd w:val="0"/>
      <w:spacing w:after="0"/>
      <w:ind w:left="1843" w:hanging="425"/>
    </w:pPr>
    <w:rPr>
      <w:b/>
      <w:noProof/>
      <w:kern w:val="28"/>
      <w:sz w:val="24"/>
      <w:lang w:val="en-US" w:eastAsia="en-GB"/>
    </w:rPr>
  </w:style>
  <w:style w:type="paragraph" w:customStyle="1" w:styleId="Meetingcaption">
    <w:name w:val="Meeting caption"/>
    <w:basedOn w:val="a"/>
    <w:uiPriority w:val="99"/>
    <w:rsid w:val="00A04FE0"/>
    <w:pPr>
      <w:framePr w:w="4120" w:hSpace="141" w:wrap="auto"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rsid w:val="00A04FE0"/>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rsid w:val="00A04FE0"/>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rsid w:val="00A04FE0"/>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rsid w:val="00A04FE0"/>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rsid w:val="00A04FE0"/>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rsid w:val="00A04FE0"/>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rsid w:val="00A04FE0"/>
    <w:pPr>
      <w:tabs>
        <w:tab w:val="num" w:pos="2560"/>
      </w:tabs>
      <w:ind w:left="2560" w:hanging="357"/>
    </w:pPr>
    <w:rPr>
      <w:lang w:val="en-AU" w:eastAsia="ko-KR"/>
    </w:rPr>
  </w:style>
  <w:style w:type="paragraph" w:customStyle="1" w:styleId="CharChar1CharChar">
    <w:name w:val="Char Char1 Char Char"/>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sid w:val="00A04FE0"/>
    <w:rPr>
      <w:rFonts w:ascii="Arial" w:hAnsi="Arial" w:cs="Arial"/>
      <w:sz w:val="18"/>
      <w:lang w:eastAsia="zh-CN"/>
    </w:rPr>
  </w:style>
  <w:style w:type="paragraph" w:customStyle="1" w:styleId="TableCell0">
    <w:name w:val="Table Cell"/>
    <w:basedOn w:val="TAC"/>
    <w:link w:val="TableCellChar"/>
    <w:qFormat/>
    <w:rsid w:val="00A04FE0"/>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sid w:val="00A04FE0"/>
    <w:rPr>
      <w:rFonts w:ascii="Calibri" w:eastAsia="Calibri" w:hAnsi="Calibri" w:cs="Calibri"/>
      <w:szCs w:val="22"/>
      <w:lang w:val="x-none" w:eastAsia="x-none"/>
    </w:rPr>
  </w:style>
  <w:style w:type="paragraph" w:customStyle="1" w:styleId="MTDisplayEquation">
    <w:name w:val="MTDisplayEquation"/>
    <w:basedOn w:val="a"/>
    <w:next w:val="a"/>
    <w:link w:val="MTDisplayEquationChar"/>
    <w:rsid w:val="00A04FE0"/>
    <w:pPr>
      <w:tabs>
        <w:tab w:val="center" w:pos="4680"/>
        <w:tab w:val="right" w:pos="9360"/>
      </w:tabs>
      <w:spacing w:after="0"/>
    </w:pPr>
    <w:rPr>
      <w:rFonts w:ascii="Calibri" w:eastAsia="Calibri" w:hAnsi="Calibri" w:cs="Calibri"/>
      <w:szCs w:val="22"/>
      <w:lang w:val="x-none" w:eastAsia="x-none"/>
    </w:rPr>
  </w:style>
  <w:style w:type="paragraph" w:customStyle="1" w:styleId="Default">
    <w:name w:val="Default"/>
    <w:uiPriority w:val="99"/>
    <w:rsid w:val="00A04FE0"/>
    <w:pPr>
      <w:autoSpaceDE w:val="0"/>
      <w:autoSpaceDN w:val="0"/>
      <w:adjustRightInd w:val="0"/>
    </w:pPr>
    <w:rPr>
      <w:rFonts w:ascii="Arial" w:hAnsi="Arial" w:cs="Arial"/>
      <w:color w:val="000000"/>
      <w:sz w:val="24"/>
      <w:szCs w:val="24"/>
      <w:lang w:val="en-US" w:eastAsia="ja-JP"/>
    </w:rPr>
  </w:style>
  <w:style w:type="character" w:customStyle="1" w:styleId="bullet1Char">
    <w:name w:val="bullet1 Char"/>
    <w:link w:val="bullet1"/>
    <w:uiPriority w:val="99"/>
    <w:locked/>
    <w:rsid w:val="00A04FE0"/>
    <w:rPr>
      <w:rFonts w:ascii="Calibri" w:hAnsi="Calibri"/>
      <w:kern w:val="2"/>
      <w:sz w:val="24"/>
      <w:szCs w:val="24"/>
      <w:lang w:val="da-DK" w:eastAsia="zh-CN"/>
    </w:rPr>
  </w:style>
  <w:style w:type="paragraph" w:customStyle="1" w:styleId="bullet1">
    <w:name w:val="bullet1"/>
    <w:basedOn w:val="text"/>
    <w:link w:val="bullet1Char"/>
    <w:uiPriority w:val="99"/>
    <w:qFormat/>
    <w:rsid w:val="00A04FE0"/>
    <w:pPr>
      <w:widowControl/>
      <w:tabs>
        <w:tab w:val="num"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sid w:val="00A04FE0"/>
    <w:rPr>
      <w:rFonts w:ascii="Times" w:hAnsi="Times"/>
      <w:kern w:val="2"/>
      <w:sz w:val="24"/>
      <w:szCs w:val="24"/>
      <w:lang w:val="da-DK" w:eastAsia="zh-CN"/>
    </w:rPr>
  </w:style>
  <w:style w:type="paragraph" w:customStyle="1" w:styleId="bullet2">
    <w:name w:val="bullet2"/>
    <w:basedOn w:val="text"/>
    <w:link w:val="bullet2Char"/>
    <w:uiPriority w:val="99"/>
    <w:qFormat/>
    <w:rsid w:val="00A04FE0"/>
    <w:pPr>
      <w:widowControl/>
      <w:tabs>
        <w:tab w:val="num"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sid w:val="00A04FE0"/>
    <w:rPr>
      <w:rFonts w:ascii="Times" w:eastAsia="Batang" w:hAnsi="Times"/>
      <w:szCs w:val="24"/>
      <w:lang w:val="da-DK"/>
    </w:rPr>
  </w:style>
  <w:style w:type="paragraph" w:customStyle="1" w:styleId="bullet3">
    <w:name w:val="bullet3"/>
    <w:basedOn w:val="text"/>
    <w:link w:val="bullet3Char"/>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rsid w:val="00A04FE0"/>
    <w:pPr>
      <w:tabs>
        <w:tab w:val="num"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sid w:val="00A04FE0"/>
    <w:rPr>
      <w:szCs w:val="24"/>
      <w:lang w:val="x-none" w:eastAsia="x-none"/>
    </w:rPr>
  </w:style>
  <w:style w:type="paragraph" w:customStyle="1" w:styleId="bullet">
    <w:name w:val="bullet"/>
    <w:basedOn w:val="af4"/>
    <w:link w:val="bulletChar"/>
    <w:uiPriority w:val="99"/>
    <w:qFormat/>
    <w:rsid w:val="00A04FE0"/>
    <w:pPr>
      <w:overflowPunct/>
      <w:autoSpaceDE/>
      <w:autoSpaceDN/>
      <w:adjustRightInd/>
      <w:spacing w:after="0"/>
      <w:ind w:hanging="360"/>
      <w:textAlignment w:val="auto"/>
    </w:pPr>
    <w:rPr>
      <w:rFonts w:ascii="CG Times (WN)" w:eastAsia="Times New Roman" w:hAnsi="CG Times (WN)"/>
      <w:szCs w:val="24"/>
      <w:lang w:val="x-none" w:eastAsia="x-none"/>
    </w:rPr>
  </w:style>
  <w:style w:type="character" w:customStyle="1" w:styleId="ProposalChar">
    <w:name w:val="Proposal Char"/>
    <w:link w:val="Proposal"/>
    <w:locked/>
    <w:rsid w:val="00A04FE0"/>
    <w:rPr>
      <w:b/>
      <w:bCs/>
      <w:lang w:eastAsia="zh-CN"/>
    </w:rPr>
  </w:style>
  <w:style w:type="paragraph" w:customStyle="1" w:styleId="Proposal">
    <w:name w:val="Proposal"/>
    <w:basedOn w:val="a"/>
    <w:link w:val="ProposalChar"/>
    <w:qFormat/>
    <w:rsid w:val="00A04FE0"/>
    <w:pPr>
      <w:numPr>
        <w:numId w:val="12"/>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sid w:val="00A04FE0"/>
    <w:rPr>
      <w:rFonts w:ascii="Times" w:eastAsia="Batang" w:hAnsi="Times"/>
    </w:rPr>
  </w:style>
  <w:style w:type="paragraph" w:customStyle="1" w:styleId="RAN1bullet2">
    <w:name w:val="RAN1 bullet2"/>
    <w:basedOn w:val="a"/>
    <w:link w:val="RAN1bullet2Char"/>
    <w:uiPriority w:val="99"/>
    <w:qFormat/>
    <w:rsid w:val="00A04FE0"/>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sid w:val="00A04FE0"/>
    <w:rPr>
      <w:rFonts w:ascii="Times" w:eastAsia="Batang" w:hAnsi="Times"/>
      <w:szCs w:val="24"/>
      <w:lang w:val="da-DK" w:eastAsia="x-none"/>
    </w:rPr>
  </w:style>
  <w:style w:type="paragraph" w:customStyle="1" w:styleId="RAN1bullet1">
    <w:name w:val="RAN1 bullet1"/>
    <w:basedOn w:val="a"/>
    <w:link w:val="RAN1bullet1Char"/>
    <w:uiPriority w:val="99"/>
    <w:qFormat/>
    <w:rsid w:val="00A04FE0"/>
    <w:pPr>
      <w:numPr>
        <w:ilvl w:val="2"/>
        <w:numId w:val="12"/>
      </w:numPr>
      <w:spacing w:after="0"/>
      <w:ind w:left="720"/>
    </w:pPr>
    <w:rPr>
      <w:rFonts w:ascii="Times" w:eastAsia="Batang" w:hAnsi="Times"/>
      <w:szCs w:val="24"/>
      <w:lang w:val="da-DK" w:eastAsia="x-none"/>
    </w:rPr>
  </w:style>
  <w:style w:type="character" w:customStyle="1" w:styleId="RAN1tdocChar">
    <w:name w:val="RAN1 tdoc Char"/>
    <w:link w:val="RAN1tdoc"/>
    <w:locked/>
    <w:rsid w:val="00A04FE0"/>
    <w:rPr>
      <w:rFonts w:ascii="Times" w:eastAsia="Batang" w:hAnsi="Times" w:cs="Times"/>
      <w:b/>
      <w:color w:val="0000FF"/>
      <w:szCs w:val="24"/>
      <w:u w:val="single" w:color="0000FF"/>
      <w:lang w:eastAsia="x-none"/>
    </w:rPr>
  </w:style>
  <w:style w:type="paragraph" w:customStyle="1" w:styleId="RAN1tdoc">
    <w:name w:val="RAN1 tdoc"/>
    <w:basedOn w:val="a"/>
    <w:link w:val="RAN1tdocChar"/>
    <w:qFormat/>
    <w:rsid w:val="00A04FE0"/>
    <w:pPr>
      <w:numPr>
        <w:numId w:val="13"/>
      </w:numPr>
      <w:tabs>
        <w:tab w:val="clear" w:pos="1134"/>
      </w:tabs>
      <w:spacing w:after="0"/>
      <w:ind w:left="720" w:hanging="720"/>
    </w:pPr>
    <w:rPr>
      <w:rFonts w:ascii="Times" w:eastAsia="Batang" w:hAnsi="Times" w:cs="Times"/>
      <w:b/>
      <w:color w:val="0000FF"/>
      <w:szCs w:val="24"/>
      <w:u w:val="single" w:color="0000FF"/>
      <w:lang w:val="fr-FR" w:eastAsia="x-none"/>
    </w:rPr>
  </w:style>
  <w:style w:type="character" w:customStyle="1" w:styleId="RAN1bullet3Char">
    <w:name w:val="RAN1 bullet3 Char"/>
    <w:link w:val="RAN1bullet3"/>
    <w:uiPriority w:val="99"/>
    <w:qFormat/>
    <w:locked/>
    <w:rsid w:val="00A04FE0"/>
    <w:rPr>
      <w:rFonts w:ascii="Times" w:eastAsia="Batang" w:hAnsi="Times"/>
    </w:rPr>
  </w:style>
  <w:style w:type="paragraph" w:customStyle="1" w:styleId="RAN1bullet3">
    <w:name w:val="RAN1 bullet3"/>
    <w:basedOn w:val="RAN1bullet2"/>
    <w:link w:val="RAN1bullet3Char"/>
    <w:uiPriority w:val="99"/>
    <w:qFormat/>
    <w:rsid w:val="00A04FE0"/>
    <w:pPr>
      <w:numPr>
        <w:ilvl w:val="0"/>
        <w:numId w:val="14"/>
      </w:numPr>
      <w:ind w:left="2160"/>
    </w:pPr>
  </w:style>
  <w:style w:type="paragraph" w:customStyle="1" w:styleId="ZchnZchn">
    <w:name w:val="Zchn Zchn"/>
    <w:uiPriority w:val="99"/>
    <w:rsid w:val="00A04FE0"/>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paragraph" w:customStyle="1" w:styleId="onecomwebmail-msonormal">
    <w:name w:val="onecomwebmail-msonormal"/>
    <w:basedOn w:val="a"/>
    <w:uiPriority w:val="99"/>
    <w:rsid w:val="00A04FE0"/>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sid w:val="00A04FE0"/>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rsid w:val="00A04FE0"/>
    <w:pPr>
      <w:numPr>
        <w:ilvl w:val="1"/>
        <w:numId w:val="15"/>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sid w:val="00A04FE0"/>
    <w:rPr>
      <w:rFonts w:ascii="Times" w:eastAsia="Batang" w:hAnsi="Times" w:cs="Times"/>
      <w:szCs w:val="24"/>
      <w:lang w:eastAsia="en-US"/>
    </w:rPr>
  </w:style>
  <w:style w:type="paragraph" w:customStyle="1" w:styleId="tdoc">
    <w:name w:val="tdoc"/>
    <w:basedOn w:val="a"/>
    <w:link w:val="tdocChar"/>
    <w:qFormat/>
    <w:rsid w:val="00A04FE0"/>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A04FE0"/>
    <w:rPr>
      <w:rFonts w:ascii="Malgun Gothic" w:eastAsia="Malgun Gothic" w:hAnsi="Malgun Gothic"/>
      <w:lang w:eastAsia="ko-KR"/>
    </w:rPr>
  </w:style>
  <w:style w:type="paragraph" w:customStyle="1" w:styleId="maintext">
    <w:name w:val="main text"/>
    <w:basedOn w:val="a"/>
    <w:link w:val="maintextChar"/>
    <w:qFormat/>
    <w:rsid w:val="00A04FE0"/>
    <w:pPr>
      <w:spacing w:before="60" w:after="60" w:line="288" w:lineRule="auto"/>
      <w:ind w:firstLineChars="200" w:firstLine="200"/>
      <w:jc w:val="both"/>
    </w:pPr>
    <w:rPr>
      <w:rFonts w:ascii="Malgun Gothic" w:eastAsia="Malgun Gothic" w:hAnsi="Malgun Gothic"/>
      <w:lang w:val="fr-FR" w:eastAsia="ko-KR"/>
    </w:rPr>
  </w:style>
  <w:style w:type="paragraph" w:customStyle="1" w:styleId="aff0">
    <w:name w:val="表格文字居左"/>
    <w:basedOn w:val="a"/>
    <w:next w:val="a"/>
    <w:uiPriority w:val="99"/>
    <w:rsid w:val="00A04FE0"/>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rsid w:val="00A04FE0"/>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rsid w:val="00A04FE0"/>
    <w:pPr>
      <w:snapToGrid w:val="0"/>
      <w:spacing w:before="40" w:after="40"/>
      <w:jc w:val="center"/>
    </w:pPr>
    <w:rPr>
      <w:rFonts w:cs="Calibri"/>
      <w:b/>
      <w:bCs/>
      <w:color w:val="000000"/>
      <w:lang w:val="en-US"/>
    </w:rPr>
  </w:style>
  <w:style w:type="paragraph" w:customStyle="1" w:styleId="Test">
    <w:name w:val="Test"/>
    <w:basedOn w:val="a"/>
    <w:uiPriority w:val="99"/>
    <w:rsid w:val="00A04FE0"/>
    <w:pPr>
      <w:spacing w:before="60" w:after="60" w:line="280" w:lineRule="atLeast"/>
      <w:ind w:left="2160"/>
      <w:jc w:val="both"/>
    </w:pPr>
    <w:rPr>
      <w:rFonts w:eastAsia="MS Mincho"/>
    </w:rPr>
  </w:style>
  <w:style w:type="paragraph" w:customStyle="1" w:styleId="ordinary-output">
    <w:name w:val="ordinary-output"/>
    <w:basedOn w:val="a"/>
    <w:uiPriority w:val="99"/>
    <w:rsid w:val="00A04FE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A04FE0"/>
    <w:rPr>
      <w:rFonts w:ascii="MS Mincho" w:eastAsia="MS Mincho" w:hAnsi="MS Mincho"/>
      <w:sz w:val="22"/>
      <w:szCs w:val="24"/>
      <w:lang w:val="en-US" w:eastAsia="zh-CN"/>
    </w:rPr>
  </w:style>
  <w:style w:type="paragraph" w:customStyle="1" w:styleId="3GPPNormalText">
    <w:name w:val="3GPP Normal Text"/>
    <w:basedOn w:val="afa"/>
    <w:link w:val="3GPPNormalTextChar"/>
    <w:qFormat/>
    <w:rsid w:val="00A04FE0"/>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fb"/>
    <w:uiPriority w:val="99"/>
    <w:rsid w:val="00A04FE0"/>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4"/>
    <w:uiPriority w:val="99"/>
    <w:rsid w:val="00A04FE0"/>
    <w:pPr>
      <w:widowControl/>
      <w:tabs>
        <w:tab w:val="center" w:pos="4680"/>
        <w:tab w:val="right" w:pos="9360"/>
        <w:tab w:val="right" w:pos="9639"/>
        <w:tab w:val="right" w:pos="10206"/>
      </w:tabs>
      <w:jc w:val="both"/>
    </w:pPr>
    <w:rPr>
      <w:rFonts w:eastAsia="MS Mincho" w:cs="Arial"/>
      <w:noProof w:val="0"/>
      <w:sz w:val="28"/>
      <w:lang w:val="da-DK"/>
    </w:rPr>
  </w:style>
  <w:style w:type="paragraph" w:customStyle="1" w:styleId="TitleText">
    <w:name w:val="Title Text"/>
    <w:basedOn w:val="a"/>
    <w:next w:val="a"/>
    <w:uiPriority w:val="99"/>
    <w:rsid w:val="00A04FE0"/>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rsid w:val="00A04FE0"/>
  </w:style>
  <w:style w:type="paragraph" w:customStyle="1" w:styleId="berschrift2Head2A2">
    <w:name w:val="Überschrift 2.Head2A.2"/>
    <w:basedOn w:val="1"/>
    <w:next w:val="a"/>
    <w:uiPriority w:val="99"/>
    <w:rsid w:val="00A04FE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rsid w:val="00A04FE0"/>
    <w:pPr>
      <w:tabs>
        <w:tab w:val="num" w:pos="576"/>
      </w:tabs>
      <w:spacing w:before="120"/>
      <w:ind w:left="576" w:hanging="576"/>
      <w:outlineLvl w:val="2"/>
    </w:pPr>
    <w:rPr>
      <w:rFonts w:eastAsia="MS Mincho"/>
      <w:sz w:val="28"/>
      <w:lang w:eastAsia="de-DE"/>
    </w:rPr>
  </w:style>
  <w:style w:type="paragraph" w:customStyle="1" w:styleId="Bullets">
    <w:name w:val="Bullets"/>
    <w:basedOn w:val="afa"/>
    <w:uiPriority w:val="99"/>
    <w:rsid w:val="00A04FE0"/>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rsid w:val="00A04FE0"/>
    <w:pPr>
      <w:spacing w:before="360" w:after="0" w:line="240" w:lineRule="atLeast"/>
      <w:jc w:val="center"/>
    </w:pPr>
    <w:rPr>
      <w:rFonts w:eastAsia="MS Mincho"/>
      <w:lang w:val="en-US" w:eastAsia="ja-JP"/>
    </w:rPr>
  </w:style>
  <w:style w:type="paragraph" w:customStyle="1" w:styleId="List1">
    <w:name w:val="List 1"/>
    <w:basedOn w:val="a"/>
    <w:uiPriority w:val="99"/>
    <w:rsid w:val="00A04FE0"/>
    <w:pPr>
      <w:spacing w:after="120"/>
      <w:ind w:left="568" w:hanging="284"/>
    </w:pPr>
    <w:rPr>
      <w:rFonts w:ascii="Arial" w:eastAsia="MS Mincho" w:hAnsi="Arial"/>
      <w:szCs w:val="22"/>
      <w:lang w:eastAsia="ja-JP"/>
    </w:rPr>
  </w:style>
  <w:style w:type="paragraph" w:customStyle="1" w:styleId="assocaitedwith">
    <w:name w:val="assocaited with"/>
    <w:basedOn w:val="a"/>
    <w:uiPriority w:val="99"/>
    <w:rsid w:val="00A04FE0"/>
    <w:pPr>
      <w:jc w:val="center"/>
    </w:pPr>
    <w:rPr>
      <w:rFonts w:eastAsia="MS Mincho"/>
      <w:lang w:eastAsia="ja-JP"/>
    </w:rPr>
  </w:style>
  <w:style w:type="paragraph" w:customStyle="1" w:styleId="Nor">
    <w:name w:val="Nor'"/>
    <w:basedOn w:val="assocaitedwith"/>
    <w:uiPriority w:val="99"/>
    <w:rsid w:val="00A04FE0"/>
    <w:rPr>
      <w:b/>
    </w:rPr>
  </w:style>
  <w:style w:type="character" w:customStyle="1" w:styleId="Charf">
    <w:name w:val="样式 正文 Char"/>
    <w:link w:val="aff1"/>
    <w:locked/>
    <w:rsid w:val="00A04FE0"/>
    <w:rPr>
      <w:rFonts w:ascii="宋体" w:hAnsi="宋体" w:cs="宋体"/>
      <w:kern w:val="2"/>
      <w:sz w:val="21"/>
      <w:lang w:val="en-US" w:eastAsia="zh-CN"/>
    </w:rPr>
  </w:style>
  <w:style w:type="paragraph" w:customStyle="1" w:styleId="aff1">
    <w:name w:val="样式 正文"/>
    <w:basedOn w:val="a"/>
    <w:link w:val="Charf"/>
    <w:rsid w:val="00A04FE0"/>
    <w:pPr>
      <w:widowControl w:val="0"/>
      <w:spacing w:after="0"/>
      <w:ind w:firstLineChars="200" w:firstLine="420"/>
      <w:jc w:val="both"/>
    </w:pPr>
    <w:rPr>
      <w:rFonts w:ascii="宋体" w:hAnsi="宋体" w:cs="宋体"/>
      <w:kern w:val="2"/>
      <w:sz w:val="21"/>
      <w:lang w:val="en-US" w:eastAsia="zh-CN"/>
    </w:rPr>
  </w:style>
  <w:style w:type="paragraph" w:customStyle="1" w:styleId="aff2">
    <w:name w:val="公式"/>
    <w:basedOn w:val="a"/>
    <w:uiPriority w:val="99"/>
    <w:rsid w:val="00A04FE0"/>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A04FE0"/>
    <w:rPr>
      <w:rFonts w:ascii="MS Mincho" w:eastAsia="MS Mincho" w:hAnsi="MS Mincho"/>
      <w:szCs w:val="24"/>
      <w:lang w:eastAsia="en-US"/>
    </w:rPr>
  </w:style>
  <w:style w:type="paragraph" w:customStyle="1" w:styleId="Normal9pointspacing">
    <w:name w:val="Normal 9 point spacing"/>
    <w:basedOn w:val="afa"/>
    <w:link w:val="Normal9pointspacingChar"/>
    <w:qFormat/>
    <w:rsid w:val="00A04FE0"/>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locked/>
    <w:rsid w:val="00A04FE0"/>
    <w:rPr>
      <w:rFonts w:ascii="Arial" w:hAnsi="Arial" w:cs="Arial"/>
      <w:lang w:val="en-US" w:eastAsia="zh-CN"/>
    </w:rPr>
  </w:style>
  <w:style w:type="paragraph" w:customStyle="1" w:styleId="Doc-title">
    <w:name w:val="Doc-title"/>
    <w:basedOn w:val="a"/>
    <w:link w:val="Doc-titleChar"/>
    <w:qFormat/>
    <w:rsid w:val="00A04FE0"/>
    <w:pPr>
      <w:spacing w:before="60" w:after="0"/>
      <w:ind w:left="1259" w:hanging="1259"/>
    </w:pPr>
    <w:rPr>
      <w:rFonts w:ascii="Arial" w:hAnsi="Arial" w:cs="Arial"/>
      <w:lang w:val="en-US" w:eastAsia="zh-CN"/>
    </w:rPr>
  </w:style>
  <w:style w:type="paragraph" w:customStyle="1" w:styleId="Figure0">
    <w:name w:val="Figure"/>
    <w:basedOn w:val="a"/>
    <w:next w:val="af2"/>
    <w:uiPriority w:val="99"/>
    <w:rsid w:val="00A04FE0"/>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rsid w:val="00A04FE0"/>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A04FE0"/>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A04FE0"/>
    <w:pPr>
      <w:keepNext/>
      <w:numPr>
        <w:numId w:val="17"/>
      </w:numPr>
      <w:autoSpaceDE w:val="0"/>
      <w:autoSpaceDN w:val="0"/>
      <w:adjustRightInd w:val="0"/>
      <w:spacing w:before="60" w:after="60"/>
      <w:ind w:left="928"/>
      <w:jc w:val="both"/>
    </w:pPr>
    <w:rPr>
      <w:rFonts w:ascii="Arial" w:hAnsi="Arial" w:cs="Arial"/>
      <w:color w:val="0000FF"/>
      <w:kern w:val="2"/>
      <w:lang w:val="en-US" w:eastAsia="zh-CN"/>
    </w:rPr>
  </w:style>
  <w:style w:type="paragraph" w:customStyle="1" w:styleId="NumberedList0">
    <w:name w:val="Numbered List"/>
    <w:basedOn w:val="a"/>
    <w:uiPriority w:val="99"/>
    <w:rsid w:val="00A04FE0"/>
    <w:pPr>
      <w:spacing w:after="0"/>
      <w:ind w:left="2062" w:hanging="360"/>
      <w:jc w:val="both"/>
    </w:pPr>
    <w:rPr>
      <w:rFonts w:eastAsia="MS Mincho"/>
    </w:rPr>
  </w:style>
  <w:style w:type="paragraph" w:customStyle="1" w:styleId="FigureCaption">
    <w:name w:val="Figure Caption"/>
    <w:aliases w:val="fc Char,Figure Caption Char"/>
    <w:basedOn w:val="a"/>
    <w:uiPriority w:val="99"/>
    <w:rsid w:val="00A04FE0"/>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autoRedefine/>
    <w:uiPriority w:val="99"/>
    <w:rsid w:val="00A04FE0"/>
    <w:pPr>
      <w:spacing w:before="120" w:after="120" w:line="240" w:lineRule="atLeast"/>
      <w:jc w:val="right"/>
    </w:pPr>
    <w:rPr>
      <w:sz w:val="22"/>
      <w:lang w:val="en-US"/>
    </w:rPr>
  </w:style>
  <w:style w:type="paragraph" w:customStyle="1" w:styleId="multifig">
    <w:name w:val="multifig"/>
    <w:basedOn w:val="a"/>
    <w:uiPriority w:val="99"/>
    <w:rsid w:val="00A04FE0"/>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rsid w:val="00A04FE0"/>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rsid w:val="00A04FE0"/>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rsid w:val="00A04FE0"/>
    <w:pPr>
      <w:spacing w:before="120" w:after="0" w:line="240" w:lineRule="exact"/>
      <w:jc w:val="both"/>
    </w:pPr>
    <w:rPr>
      <w:rFonts w:eastAsia="MS Mincho"/>
      <w:lang w:val="en-US"/>
    </w:rPr>
  </w:style>
  <w:style w:type="paragraph" w:customStyle="1" w:styleId="Style10ptBoldChar">
    <w:name w:val="Style 10 pt Bold Char"/>
    <w:basedOn w:val="a"/>
    <w:autoRedefine/>
    <w:uiPriority w:val="99"/>
    <w:rsid w:val="00A04FE0"/>
    <w:pPr>
      <w:spacing w:before="60" w:after="60" w:line="240" w:lineRule="exact"/>
      <w:jc w:val="both"/>
    </w:pPr>
    <w:rPr>
      <w:rFonts w:eastAsia="MS Mincho"/>
      <w:b/>
      <w:lang w:val="en-US"/>
    </w:rPr>
  </w:style>
  <w:style w:type="paragraph" w:customStyle="1" w:styleId="Bullet0">
    <w:name w:val="Bullet"/>
    <w:basedOn w:val="a"/>
    <w:uiPriority w:val="99"/>
    <w:rsid w:val="00A04FE0"/>
    <w:pPr>
      <w:tabs>
        <w:tab w:val="num" w:pos="360"/>
        <w:tab w:val="num" w:pos="851"/>
      </w:tabs>
      <w:spacing w:after="0"/>
      <w:ind w:left="357" w:hanging="357"/>
    </w:pPr>
    <w:rPr>
      <w:sz w:val="24"/>
      <w:szCs w:val="24"/>
      <w:lang w:val="en-US"/>
    </w:rPr>
  </w:style>
  <w:style w:type="paragraph" w:customStyle="1" w:styleId="FigureCentered">
    <w:name w:val="FigureCentered"/>
    <w:basedOn w:val="a"/>
    <w:next w:val="a"/>
    <w:uiPriority w:val="99"/>
    <w:rsid w:val="00A04FE0"/>
    <w:pPr>
      <w:keepNext/>
      <w:spacing w:before="60" w:after="60" w:line="240" w:lineRule="atLeast"/>
      <w:jc w:val="center"/>
    </w:pPr>
    <w:rPr>
      <w:sz w:val="24"/>
      <w:lang w:val="en-US"/>
    </w:rPr>
  </w:style>
  <w:style w:type="paragraph" w:customStyle="1" w:styleId="item">
    <w:name w:val="item"/>
    <w:basedOn w:val="a"/>
    <w:uiPriority w:val="99"/>
    <w:rsid w:val="00A04FE0"/>
    <w:pPr>
      <w:numPr>
        <w:numId w:val="18"/>
      </w:numPr>
      <w:tabs>
        <w:tab w:val="num" w:pos="360"/>
      </w:tabs>
      <w:spacing w:after="0"/>
      <w:ind w:left="360"/>
      <w:jc w:val="both"/>
    </w:pPr>
    <w:rPr>
      <w:rFonts w:eastAsia="MS Mincho"/>
    </w:rPr>
  </w:style>
  <w:style w:type="paragraph" w:customStyle="1" w:styleId="PaperTableCell">
    <w:name w:val="PaperTableCell"/>
    <w:basedOn w:val="a"/>
    <w:uiPriority w:val="99"/>
    <w:rsid w:val="00A04FE0"/>
    <w:pPr>
      <w:numPr>
        <w:numId w:val="19"/>
      </w:numPr>
      <w:tabs>
        <w:tab w:val="clear" w:pos="851"/>
      </w:tabs>
      <w:spacing w:after="0"/>
      <w:ind w:left="0" w:firstLine="0"/>
      <w:jc w:val="both"/>
    </w:pPr>
    <w:rPr>
      <w:sz w:val="16"/>
      <w:szCs w:val="24"/>
      <w:lang w:val="en-US"/>
    </w:rPr>
  </w:style>
  <w:style w:type="paragraph" w:customStyle="1" w:styleId="figure">
    <w:name w:val="figure"/>
    <w:basedOn w:val="a"/>
    <w:uiPriority w:val="99"/>
    <w:rsid w:val="00A04FE0"/>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rsid w:val="00A04FE0"/>
    <w:pPr>
      <w:keepNext/>
      <w:spacing w:after="0"/>
      <w:jc w:val="center"/>
    </w:pPr>
    <w:rPr>
      <w:rFonts w:ascii="Arial" w:eastAsia="Calibri" w:hAnsi="Arial" w:cs="Arial"/>
      <w:sz w:val="18"/>
      <w:szCs w:val="18"/>
      <w:lang w:val="en-US"/>
    </w:rPr>
  </w:style>
  <w:style w:type="paragraph" w:customStyle="1" w:styleId="th0">
    <w:name w:val="th"/>
    <w:basedOn w:val="a"/>
    <w:uiPriority w:val="99"/>
    <w:rsid w:val="00A04FE0"/>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sid w:val="00A04FE0"/>
    <w:rPr>
      <w:rFonts w:ascii="Malgun Gothic" w:eastAsia="Malgun Gothic" w:hAnsi="Malgun Gothic"/>
      <w:lang w:eastAsia="zh-CN"/>
    </w:rPr>
  </w:style>
  <w:style w:type="paragraph" w:customStyle="1" w:styleId="Normalwithindent">
    <w:name w:val="Normal with indent"/>
    <w:basedOn w:val="a"/>
    <w:link w:val="NormalwithindentChar"/>
    <w:qFormat/>
    <w:rsid w:val="00A04FE0"/>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a"/>
    <w:uiPriority w:val="99"/>
    <w:rsid w:val="00A04FE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rsid w:val="00A04FE0"/>
    <w:pPr>
      <w:spacing w:before="100" w:after="100"/>
      <w:ind w:left="860"/>
    </w:pPr>
    <w:rPr>
      <w:rFonts w:ascii="Times" w:eastAsia="MS Gothic" w:hAnsi="Times"/>
      <w:sz w:val="24"/>
      <w:lang w:eastAsia="ja-JP"/>
    </w:rPr>
  </w:style>
  <w:style w:type="paragraph" w:customStyle="1" w:styleId="aff3">
    <w:name w:val="佐藤２"/>
    <w:basedOn w:val="a"/>
    <w:uiPriority w:val="99"/>
    <w:rsid w:val="00A04FE0"/>
    <w:pPr>
      <w:tabs>
        <w:tab w:val="num" w:pos="1440"/>
      </w:tabs>
      <w:ind w:left="1440" w:hanging="360"/>
    </w:pPr>
    <w:rPr>
      <w:rFonts w:eastAsia="MS Gothic"/>
      <w:sz w:val="24"/>
      <w:lang w:eastAsia="ja-JP"/>
    </w:rPr>
  </w:style>
  <w:style w:type="paragraph" w:customStyle="1" w:styleId="ListBulletLast">
    <w:name w:val="List Bullet Last"/>
    <w:aliases w:val="lbl"/>
    <w:basedOn w:val="a7"/>
    <w:next w:val="afa"/>
    <w:uiPriority w:val="99"/>
    <w:rsid w:val="00A04FE0"/>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rsid w:val="00A04FE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a"/>
    <w:uiPriority w:val="99"/>
    <w:rsid w:val="00A04FE0"/>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rsid w:val="00A04FE0"/>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rsid w:val="00A04FE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rsid w:val="00A04FE0"/>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81">
    <w:name w:val="表 (赤)  81"/>
    <w:basedOn w:val="a"/>
    <w:uiPriority w:val="34"/>
    <w:qFormat/>
    <w:rsid w:val="00A04FE0"/>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rsid w:val="00A04FE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rsid w:val="00A04FE0"/>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rsid w:val="00A04FE0"/>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rsid w:val="00A04FE0"/>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rsid w:val="00A04FE0"/>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rsid w:val="00A04FE0"/>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rsid w:val="00A04FE0"/>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rsid w:val="00A04FE0"/>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rsid w:val="00A04FE0"/>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rsid w:val="00A04FE0"/>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rsid w:val="00A04FE0"/>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rsid w:val="00A04FE0"/>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rsid w:val="00A04FE0"/>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rsid w:val="00A04FE0"/>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rsid w:val="00A04FE0"/>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rsid w:val="00A04F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rsid w:val="00A04F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rsid w:val="00A04FE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rsid w:val="00A04FE0"/>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rsid w:val="00A04FE0"/>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rsid w:val="00A04FE0"/>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rsid w:val="00A04FE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rsid w:val="00A04FE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rsid w:val="00A04FE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rsid w:val="00A04FE0"/>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rsid w:val="00A04FE0"/>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rsid w:val="00A04FE0"/>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rsid w:val="00A04FE0"/>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rsid w:val="00A04FE0"/>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rsid w:val="00A04FE0"/>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rsid w:val="00A04FE0"/>
    <w:pPr>
      <w:tabs>
        <w:tab w:val="num"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rsid w:val="00A04FE0"/>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4">
    <w:name w:val="テキスト (文字)"/>
    <w:link w:val="aff5"/>
    <w:locked/>
    <w:rsid w:val="00A04FE0"/>
    <w:rPr>
      <w:rFonts w:ascii="Century" w:eastAsia="MS Mincho" w:hAnsi="Century"/>
      <w:kern w:val="2"/>
      <w:sz w:val="21"/>
      <w:szCs w:val="22"/>
      <w:lang w:eastAsia="ja-JP"/>
    </w:rPr>
  </w:style>
  <w:style w:type="paragraph" w:customStyle="1" w:styleId="aff5">
    <w:name w:val="テキスト"/>
    <w:basedOn w:val="a"/>
    <w:link w:val="aff4"/>
    <w:qFormat/>
    <w:rsid w:val="00A04FE0"/>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rsid w:val="00A04FE0"/>
    <w:pPr>
      <w:spacing w:before="100" w:beforeAutospacing="1" w:after="100" w:afterAutospacing="1"/>
    </w:pPr>
    <w:rPr>
      <w:sz w:val="24"/>
      <w:szCs w:val="24"/>
      <w:lang w:val="sv-SE" w:eastAsia="sv-SE"/>
    </w:rPr>
  </w:style>
  <w:style w:type="paragraph" w:customStyle="1" w:styleId="onecomwebmail-tah">
    <w:name w:val="onecomwebmail-tah"/>
    <w:basedOn w:val="a"/>
    <w:uiPriority w:val="99"/>
    <w:rsid w:val="00A04FE0"/>
    <w:pPr>
      <w:spacing w:before="100" w:beforeAutospacing="1" w:after="100" w:afterAutospacing="1"/>
    </w:pPr>
    <w:rPr>
      <w:sz w:val="24"/>
      <w:szCs w:val="24"/>
      <w:lang w:val="sv-SE" w:eastAsia="sv-SE"/>
    </w:rPr>
  </w:style>
  <w:style w:type="paragraph" w:customStyle="1" w:styleId="onecomwebmail-tac">
    <w:name w:val="onecomwebmail-tac"/>
    <w:basedOn w:val="a"/>
    <w:uiPriority w:val="99"/>
    <w:rsid w:val="00A04FE0"/>
    <w:pPr>
      <w:spacing w:before="100" w:beforeAutospacing="1" w:after="100" w:afterAutospacing="1"/>
    </w:pPr>
    <w:rPr>
      <w:sz w:val="24"/>
      <w:szCs w:val="24"/>
      <w:lang w:val="sv-SE" w:eastAsia="sv-SE"/>
    </w:rPr>
  </w:style>
  <w:style w:type="character" w:styleId="aff6">
    <w:name w:val="line number"/>
    <w:unhideWhenUsed/>
    <w:rsid w:val="00A04FE0"/>
    <w:rPr>
      <w:rFonts w:ascii="Arial" w:eastAsia="宋体" w:hAnsi="Arial" w:cs="Arial" w:hint="default"/>
      <w:color w:val="0000FF"/>
      <w:kern w:val="2"/>
      <w:sz w:val="18"/>
      <w:lang w:val="en-US" w:eastAsia="zh-CN" w:bidi="ar-SA"/>
    </w:rPr>
  </w:style>
  <w:style w:type="character" w:customStyle="1" w:styleId="B2Car">
    <w:name w:val="B2 Car"/>
    <w:rsid w:val="00A04FE0"/>
    <w:rPr>
      <w:lang w:val="en-GB" w:eastAsia="en-US"/>
    </w:rPr>
  </w:style>
  <w:style w:type="character" w:customStyle="1" w:styleId="GuidanceChar">
    <w:name w:val="Guidance Char"/>
    <w:rsid w:val="00A04FE0"/>
    <w:rPr>
      <w:i/>
      <w:iCs w:val="0"/>
      <w:color w:val="0000FF"/>
      <w:lang w:val="en-GB" w:eastAsia="ja-JP" w:bidi="ar-SA"/>
    </w:rPr>
  </w:style>
  <w:style w:type="character" w:customStyle="1" w:styleId="h4CharChar">
    <w:name w:val="h4 Char Char"/>
    <w:rsid w:val="00A04FE0"/>
    <w:rPr>
      <w:rFonts w:ascii="Arial" w:hAnsi="Arial" w:cs="Arial" w:hint="default"/>
      <w:sz w:val="24"/>
      <w:lang w:val="en-GB" w:eastAsia="ja-JP" w:bidi="ar-SA"/>
    </w:rPr>
  </w:style>
  <w:style w:type="character" w:customStyle="1" w:styleId="FigureCaption1">
    <w:name w:val="Figure Caption1"/>
    <w:aliases w:val="fc Char1,Figure Caption Char Char"/>
    <w:rsid w:val="00A04FE0"/>
    <w:rPr>
      <w:rFonts w:ascii="Arial" w:eastAsia="????" w:hAnsi="Arial" w:cs="Arial" w:hint="default"/>
      <w:color w:val="0000FF"/>
      <w:kern w:val="2"/>
      <w:lang w:val="en-US" w:eastAsia="en-US" w:bidi="ar-SA"/>
    </w:rPr>
  </w:style>
  <w:style w:type="character" w:customStyle="1" w:styleId="B11">
    <w:name w:val="B1 (文字)"/>
    <w:qFormat/>
    <w:locked/>
    <w:rsid w:val="00A04FE0"/>
    <w:rPr>
      <w:rFonts w:ascii="Times New Roman" w:hAnsi="Times New Roman" w:cs="Times New Roman" w:hint="default"/>
      <w:lang w:val="en-GB" w:eastAsia="en-US"/>
    </w:rPr>
  </w:style>
  <w:style w:type="character" w:customStyle="1" w:styleId="colour">
    <w:name w:val="colour"/>
    <w:rsid w:val="00A04FE0"/>
  </w:style>
  <w:style w:type="paragraph" w:styleId="z-">
    <w:name w:val="HTML Top of Form"/>
    <w:basedOn w:val="a"/>
    <w:next w:val="a"/>
    <w:link w:val="z-Char"/>
    <w:hidden/>
    <w:uiPriority w:val="99"/>
    <w:unhideWhenUsed/>
    <w:rsid w:val="00A04FE0"/>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
    <w:uiPriority w:val="99"/>
    <w:rsid w:val="00A04FE0"/>
    <w:rPr>
      <w:rFonts w:ascii="Arial" w:hAnsi="Arial" w:cs="Arial"/>
      <w:vanish/>
      <w:sz w:val="16"/>
      <w:szCs w:val="16"/>
      <w:lang w:val="en-GB" w:eastAsia="en-US"/>
    </w:rPr>
  </w:style>
  <w:style w:type="character" w:customStyle="1" w:styleId="hps">
    <w:name w:val="hps"/>
    <w:rsid w:val="00A04FE0"/>
  </w:style>
  <w:style w:type="paragraph" w:styleId="z-0">
    <w:name w:val="HTML Bottom of Form"/>
    <w:basedOn w:val="a"/>
    <w:next w:val="a"/>
    <w:link w:val="z-Char0"/>
    <w:hidden/>
    <w:uiPriority w:val="99"/>
    <w:unhideWhenUsed/>
    <w:rsid w:val="00A04FE0"/>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0"/>
    <w:uiPriority w:val="99"/>
    <w:rsid w:val="00A04FE0"/>
    <w:rPr>
      <w:rFonts w:ascii="Arial" w:hAnsi="Arial" w:cs="Arial"/>
      <w:vanish/>
      <w:sz w:val="16"/>
      <w:szCs w:val="16"/>
      <w:lang w:val="en-GB" w:eastAsia="en-US"/>
    </w:rPr>
  </w:style>
  <w:style w:type="character" w:customStyle="1" w:styleId="shorttext">
    <w:name w:val="short_text"/>
    <w:rsid w:val="00A04FE0"/>
  </w:style>
  <w:style w:type="character" w:customStyle="1" w:styleId="apple-converted-space">
    <w:name w:val="apple-converted-space"/>
    <w:rsid w:val="00A04FE0"/>
  </w:style>
  <w:style w:type="character" w:customStyle="1" w:styleId="keyword">
    <w:name w:val="keyword"/>
    <w:rsid w:val="00A04FE0"/>
  </w:style>
  <w:style w:type="character" w:customStyle="1" w:styleId="ordinary-span-edit2">
    <w:name w:val="ordinary-span-edit2"/>
    <w:rsid w:val="00A04FE0"/>
  </w:style>
  <w:style w:type="character" w:customStyle="1" w:styleId="size">
    <w:name w:val="size"/>
    <w:rsid w:val="00A04FE0"/>
  </w:style>
  <w:style w:type="character" w:customStyle="1" w:styleId="Style10ptCharChar">
    <w:name w:val="Style 10 pt Char Char"/>
    <w:rsid w:val="00A04FE0"/>
    <w:rPr>
      <w:rFonts w:ascii="Arial" w:eastAsia="MS Mincho" w:hAnsi="Arial" w:cs="Arial" w:hint="default"/>
      <w:color w:val="0000FF"/>
      <w:kern w:val="2"/>
      <w:lang w:val="en-US" w:eastAsia="en-US" w:bidi="ar-SA"/>
    </w:rPr>
  </w:style>
  <w:style w:type="character" w:customStyle="1" w:styleId="Style10ptBoldCharChar">
    <w:name w:val="Style 10 pt Bold Char Char"/>
    <w:rsid w:val="00A04FE0"/>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A04FE0"/>
    <w:rPr>
      <w:rFonts w:ascii="Arial" w:eastAsia="宋体" w:hAnsi="Arial" w:cs="Arial" w:hint="default"/>
      <w:color w:val="0000FF"/>
      <w:kern w:val="2"/>
      <w:sz w:val="22"/>
      <w:lang w:val="en-US" w:eastAsia="en-US" w:bidi="ar-SA"/>
    </w:rPr>
  </w:style>
  <w:style w:type="character" w:customStyle="1" w:styleId="moz-txt-tag">
    <w:name w:val="moz-txt-tag"/>
    <w:rsid w:val="00A04FE0"/>
    <w:rPr>
      <w:rFonts w:ascii="Arial" w:eastAsia="宋体" w:hAnsi="Arial" w:cs="Arial" w:hint="default"/>
      <w:color w:val="0000FF"/>
      <w:kern w:val="2"/>
      <w:lang w:val="en-US" w:eastAsia="zh-CN" w:bidi="ar-SA"/>
    </w:rPr>
  </w:style>
  <w:style w:type="character" w:customStyle="1" w:styleId="opdicttext22">
    <w:name w:val="op_dict_text22"/>
    <w:rsid w:val="00A04FE0"/>
  </w:style>
  <w:style w:type="character" w:customStyle="1" w:styleId="def">
    <w:name w:val="def"/>
    <w:rsid w:val="00A04FE0"/>
  </w:style>
  <w:style w:type="character" w:customStyle="1" w:styleId="high-light-bg4">
    <w:name w:val="high-light-bg4"/>
    <w:rsid w:val="00A04FE0"/>
  </w:style>
  <w:style w:type="character" w:customStyle="1" w:styleId="TitleChar2">
    <w:name w:val="Title Char2"/>
    <w:uiPriority w:val="10"/>
    <w:locked/>
    <w:rsid w:val="00A04FE0"/>
    <w:rPr>
      <w:rFonts w:ascii="Calibri Light" w:eastAsia="Times New Roman" w:hAnsi="Calibri Light" w:cs="Times New Roman" w:hint="default"/>
      <w:spacing w:val="-10"/>
      <w:kern w:val="28"/>
      <w:sz w:val="56"/>
      <w:szCs w:val="56"/>
      <w:lang w:val="en-GB" w:eastAsia="ja-JP"/>
    </w:rPr>
  </w:style>
  <w:style w:type="character" w:customStyle="1" w:styleId="aff7">
    <w:name w:val="図表番号 (文字)"/>
    <w:aliases w:val="cap (文字),cap Char (文字) (文字)1"/>
    <w:rsid w:val="00A04FE0"/>
    <w:rPr>
      <w:rFonts w:ascii="MS Gothic" w:eastAsia="MS Gothic" w:hAnsi="MS Gothic" w:hint="eastAsia"/>
      <w:b/>
      <w:bCs w:val="0"/>
      <w:noProof w:val="0"/>
      <w:kern w:val="2"/>
      <w:sz w:val="24"/>
      <w:lang w:val="en-GB"/>
    </w:rPr>
  </w:style>
  <w:style w:type="character" w:customStyle="1" w:styleId="MTEquationSection">
    <w:name w:val="MTEquationSection"/>
    <w:rsid w:val="00A04FE0"/>
    <w:rPr>
      <w:rFonts w:ascii="Arial" w:hAnsi="Arial" w:cs="Arial" w:hint="default"/>
      <w:vanish w:val="0"/>
      <w:webHidden w:val="0"/>
      <w:color w:val="FF0000"/>
      <w:sz w:val="24"/>
      <w:specVanish w:val="0"/>
    </w:rPr>
  </w:style>
  <w:style w:type="character" w:customStyle="1" w:styleId="CharChar3">
    <w:name w:val="Char Char3"/>
    <w:rsid w:val="00A04FE0"/>
    <w:rPr>
      <w:rFonts w:ascii="Arial" w:hAnsi="Arial" w:cs="Arial" w:hint="default"/>
      <w:sz w:val="36"/>
      <w:lang w:val="en-GB" w:eastAsia="en-US" w:bidi="ar-SA"/>
    </w:rPr>
  </w:style>
  <w:style w:type="character" w:customStyle="1" w:styleId="CharChar2">
    <w:name w:val="Char Char2"/>
    <w:rsid w:val="00A04FE0"/>
    <w:rPr>
      <w:rFonts w:ascii="Arial" w:hAnsi="Arial" w:cs="Arial" w:hint="default"/>
      <w:sz w:val="32"/>
      <w:lang w:val="en-GB" w:eastAsia="en-US" w:bidi="ar-SA"/>
    </w:rPr>
  </w:style>
  <w:style w:type="character" w:customStyle="1" w:styleId="CharChar1">
    <w:name w:val="Char Char1"/>
    <w:rsid w:val="00A04FE0"/>
    <w:rPr>
      <w:rFonts w:ascii="Arial" w:hAnsi="Arial" w:cs="Arial" w:hint="default"/>
      <w:sz w:val="28"/>
      <w:lang w:val="en-GB" w:eastAsia="en-US" w:bidi="ar-SA"/>
    </w:rPr>
  </w:style>
  <w:style w:type="character" w:customStyle="1" w:styleId="CharChar">
    <w:name w:val="Char Char"/>
    <w:rsid w:val="00A04FE0"/>
    <w:rPr>
      <w:rFonts w:ascii="Arial" w:hAnsi="Arial" w:cs="Arial" w:hint="default"/>
      <w:sz w:val="22"/>
      <w:lang w:val="en-GB" w:eastAsia="en-US" w:bidi="ar-SA"/>
    </w:rPr>
  </w:style>
  <w:style w:type="character" w:customStyle="1" w:styleId="onecomwebmail-spelle">
    <w:name w:val="onecomwebmail-spelle"/>
    <w:rsid w:val="00A04FE0"/>
  </w:style>
  <w:style w:type="character" w:customStyle="1" w:styleId="onecomwebmail-font">
    <w:name w:val="onecomwebmail-font"/>
    <w:rsid w:val="00A04FE0"/>
  </w:style>
  <w:style w:type="character" w:customStyle="1" w:styleId="onecomwebmail-size">
    <w:name w:val="onecomwebmail-size"/>
    <w:rsid w:val="00A04FE0"/>
  </w:style>
  <w:style w:type="paragraph" w:customStyle="1" w:styleId="3GPPAgreements">
    <w:name w:val="3GPP Agreements"/>
    <w:basedOn w:val="a"/>
    <w:qFormat/>
    <w:rsid w:val="00A04FE0"/>
    <w:pPr>
      <w:numPr>
        <w:numId w:val="2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sid w:val="00A04FE0"/>
    <w:rPr>
      <w:color w:val="605E5C"/>
      <w:shd w:val="clear" w:color="auto" w:fill="E1DFDD"/>
    </w:rPr>
  </w:style>
  <w:style w:type="character" w:customStyle="1" w:styleId="TFChar">
    <w:name w:val="TF Char"/>
    <w:qFormat/>
    <w:rsid w:val="00A04FE0"/>
    <w:rPr>
      <w:rFonts w:ascii="Arial" w:hAnsi="Arial"/>
      <w:b/>
      <w:lang w:eastAsia="en-US"/>
    </w:rPr>
  </w:style>
  <w:style w:type="character" w:customStyle="1" w:styleId="Heading2Char">
    <w:name w:val="Heading 2 Char"/>
    <w:rsid w:val="00A04FE0"/>
    <w:rPr>
      <w:rFonts w:ascii="Arial" w:hAnsi="Arial"/>
      <w:sz w:val="32"/>
    </w:rPr>
  </w:style>
  <w:style w:type="character" w:styleId="aff8">
    <w:name w:val="Emphasis"/>
    <w:qFormat/>
    <w:rsid w:val="00A04FE0"/>
    <w:rPr>
      <w:i/>
      <w:iCs/>
    </w:rPr>
  </w:style>
  <w:style w:type="paragraph" w:customStyle="1" w:styleId="Standard1">
    <w:name w:val="Standard1"/>
    <w:basedOn w:val="a"/>
    <w:link w:val="StandardZchn"/>
    <w:rsid w:val="00A04FE0"/>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A04FE0"/>
    <w:rPr>
      <w:rFonts w:ascii="Times New Roman" w:hAnsi="Times New Roman"/>
      <w:szCs w:val="22"/>
      <w:lang w:val="en-GB" w:eastAsia="en-GB"/>
    </w:rPr>
  </w:style>
  <w:style w:type="paragraph" w:customStyle="1" w:styleId="pl0">
    <w:name w:val="pl"/>
    <w:basedOn w:val="a"/>
    <w:rsid w:val="00A04FE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rsid w:val="00A04FE0"/>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A04FE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A04FE0"/>
  </w:style>
  <w:style w:type="paragraph" w:customStyle="1" w:styleId="StyleTALLeft075cm">
    <w:name w:val="Style TAL + Left:  075 cm"/>
    <w:basedOn w:val="TAL"/>
    <w:rsid w:val="00A04FE0"/>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A04FE0"/>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A04FE0"/>
    <w:rPr>
      <w:rFonts w:ascii="Arial" w:hAnsi="Arial" w:cs="Arial"/>
      <w:sz w:val="18"/>
      <w:szCs w:val="18"/>
      <w:lang w:val="en-GB" w:eastAsia="en-GB"/>
    </w:rPr>
  </w:style>
  <w:style w:type="paragraph" w:customStyle="1" w:styleId="TALLeft125cm">
    <w:name w:val="TAL + Left: 125 cm"/>
    <w:basedOn w:val="StyleTALLeft075cm"/>
    <w:rsid w:val="00A04FE0"/>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A04FE0"/>
    <w:pPr>
      <w:ind w:left="851"/>
    </w:pPr>
    <w:rPr>
      <w:rFonts w:eastAsia="Batang"/>
    </w:rPr>
  </w:style>
  <w:style w:type="character" w:customStyle="1" w:styleId="H6Char">
    <w:name w:val="H6 Char"/>
    <w:link w:val="H60"/>
    <w:rsid w:val="00A04FE0"/>
    <w:rPr>
      <w:rFonts w:ascii="Arial" w:hAnsi="Arial"/>
      <w:lang w:val="en-GB" w:eastAsia="en-US"/>
    </w:rPr>
  </w:style>
  <w:style w:type="paragraph" w:customStyle="1" w:styleId="tal0">
    <w:name w:val="tal"/>
    <w:basedOn w:val="a"/>
    <w:rsid w:val="00A04FE0"/>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rsid w:val="00A04FE0"/>
  </w:style>
  <w:style w:type="paragraph" w:customStyle="1" w:styleId="TALLeft0">
    <w:name w:val="TAL + Left:  0"/>
    <w:aliases w:val="19 cm,4 cm"/>
    <w:basedOn w:val="a"/>
    <w:rsid w:val="00A04FE0"/>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sid w:val="00536223"/>
    <w:rPr>
      <w:rFonts w:ascii="Arial" w:hAnsi="Arial"/>
      <w:lang w:val="en-GB" w:eastAsia="en-US"/>
    </w:rPr>
  </w:style>
  <w:style w:type="character" w:customStyle="1" w:styleId="aff9">
    <w:name w:val="首标题"/>
    <w:rsid w:val="00536223"/>
    <w:rPr>
      <w:rFonts w:ascii="Arial" w:eastAsia="宋体" w:hAnsi="Arial"/>
      <w:sz w:val="24"/>
      <w:lang w:val="en-US" w:eastAsia="zh-CN" w:bidi="ar-SA"/>
    </w:rPr>
  </w:style>
  <w:style w:type="paragraph" w:customStyle="1" w:styleId="Agreement">
    <w:name w:val="Agreement"/>
    <w:basedOn w:val="a"/>
    <w:next w:val="Doc-text2"/>
    <w:uiPriority w:val="99"/>
    <w:qFormat/>
    <w:rsid w:val="00E140A8"/>
    <w:pPr>
      <w:numPr>
        <w:numId w:val="25"/>
      </w:numPr>
      <w:spacing w:before="60" w:after="0"/>
    </w:pPr>
    <w:rPr>
      <w:rFonts w:ascii="Arial" w:eastAsia="MS Mincho" w:hAnsi="Arial"/>
      <w:b/>
      <w:szCs w:val="24"/>
      <w:lang w:eastAsia="en-GB"/>
    </w:rPr>
  </w:style>
  <w:style w:type="character" w:customStyle="1" w:styleId="EXChar">
    <w:name w:val="EX Char"/>
    <w:link w:val="EX"/>
    <w:locked/>
    <w:rsid w:val="004B0702"/>
    <w:rPr>
      <w:rFonts w:ascii="Times New Roman" w:hAnsi="Times New Roman"/>
      <w:lang w:val="en-GB" w:eastAsia="en-US"/>
    </w:rPr>
  </w:style>
  <w:style w:type="paragraph" w:customStyle="1" w:styleId="TALLeft1cm">
    <w:name w:val="TAL + Left:  1 cm"/>
    <w:basedOn w:val="TAL"/>
    <w:rsid w:val="004B0702"/>
    <w:pPr>
      <w:overflowPunct w:val="0"/>
      <w:autoSpaceDE w:val="0"/>
      <w:autoSpaceDN w:val="0"/>
      <w:adjustRightInd w:val="0"/>
      <w:ind w:left="567"/>
      <w:textAlignment w:val="baseline"/>
    </w:pPr>
    <w:rPr>
      <w:lang w:val="x-none" w:eastAsia="en-GB"/>
    </w:rPr>
  </w:style>
  <w:style w:type="character" w:customStyle="1" w:styleId="Mention1">
    <w:name w:val="Mention1"/>
    <w:uiPriority w:val="99"/>
    <w:semiHidden/>
    <w:unhideWhenUsed/>
    <w:rsid w:val="004B0702"/>
    <w:rPr>
      <w:color w:val="2B579A"/>
      <w:shd w:val="clear" w:color="auto" w:fill="E6E6E6"/>
    </w:rPr>
  </w:style>
  <w:style w:type="paragraph" w:customStyle="1" w:styleId="FirstChange">
    <w:name w:val="First Change"/>
    <w:basedOn w:val="a"/>
    <w:rsid w:val="004B0702"/>
    <w:pPr>
      <w:jc w:val="center"/>
    </w:pPr>
    <w:rPr>
      <w:color w:val="FF0000"/>
    </w:rPr>
  </w:style>
  <w:style w:type="character" w:customStyle="1" w:styleId="EditorsNoteZchn">
    <w:name w:val="Editor's Note Zchn"/>
    <w:rsid w:val="004B0702"/>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4B0702"/>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rsid w:val="004B0702"/>
    <w:pPr>
      <w:overflowPunct w:val="0"/>
      <w:autoSpaceDE w:val="0"/>
      <w:autoSpaceDN w:val="0"/>
      <w:adjustRightInd w:val="0"/>
      <w:spacing w:before="120"/>
      <w:ind w:left="1985" w:hanging="1985"/>
      <w:textAlignment w:val="baseline"/>
    </w:pPr>
    <w:rPr>
      <w:rFonts w:ascii="Arial" w:hAnsi="Arial"/>
    </w:rPr>
  </w:style>
  <w:style w:type="character" w:styleId="affa">
    <w:name w:val="Strong"/>
    <w:qFormat/>
    <w:rsid w:val="004B0702"/>
    <w:rPr>
      <w:b/>
    </w:rPr>
  </w:style>
  <w:style w:type="paragraph" w:customStyle="1" w:styleId="affb">
    <w:name w:val="a"/>
    <w:basedOn w:val="CRCoverPage"/>
    <w:rsid w:val="004B0702"/>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4B0702"/>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4B0702"/>
    <w:rPr>
      <w:rFonts w:ascii="Arial" w:hAnsi="Arial"/>
      <w:b/>
      <w:lang w:val="en-GB" w:eastAsia="en-GB"/>
    </w:rPr>
  </w:style>
  <w:style w:type="numbering" w:customStyle="1" w:styleId="12">
    <w:name w:val="无列表1"/>
    <w:next w:val="a2"/>
    <w:uiPriority w:val="99"/>
    <w:semiHidden/>
    <w:unhideWhenUsed/>
    <w:rsid w:val="008F61A4"/>
  </w:style>
  <w:style w:type="numbering" w:customStyle="1" w:styleId="29">
    <w:name w:val="无列表2"/>
    <w:next w:val="a2"/>
    <w:uiPriority w:val="99"/>
    <w:semiHidden/>
    <w:unhideWhenUsed/>
    <w:rsid w:val="00766E4F"/>
  </w:style>
  <w:style w:type="numbering" w:customStyle="1" w:styleId="36">
    <w:name w:val="无列表3"/>
    <w:next w:val="a2"/>
    <w:uiPriority w:val="99"/>
    <w:semiHidden/>
    <w:unhideWhenUsed/>
    <w:rsid w:val="001020AC"/>
  </w:style>
  <w:style w:type="character" w:customStyle="1" w:styleId="highlight1">
    <w:name w:val="highlight1"/>
    <w:rsid w:val="001020AC"/>
    <w:rPr>
      <w:shd w:val="clear" w:color="auto" w:fill="F5F3DD"/>
    </w:rPr>
  </w:style>
  <w:style w:type="numbering" w:customStyle="1" w:styleId="43">
    <w:name w:val="无列表4"/>
    <w:next w:val="a2"/>
    <w:uiPriority w:val="99"/>
    <w:semiHidden/>
    <w:unhideWhenUsed/>
    <w:rsid w:val="004B5EFC"/>
  </w:style>
  <w:style w:type="character" w:customStyle="1" w:styleId="B5Char">
    <w:name w:val="B5 Char"/>
    <w:link w:val="B5"/>
    <w:qFormat/>
    <w:locked/>
    <w:rsid w:val="004B5EFC"/>
    <w:rPr>
      <w:rFonts w:ascii="Times New Roman" w:hAnsi="Times New Roman"/>
      <w:lang w:val="en-GB" w:eastAsia="en-US"/>
    </w:rPr>
  </w:style>
  <w:style w:type="character" w:customStyle="1" w:styleId="B6Char">
    <w:name w:val="B6 Char"/>
    <w:link w:val="B6"/>
    <w:qFormat/>
    <w:locked/>
    <w:rsid w:val="004B5EFC"/>
    <w:rPr>
      <w:rFonts w:ascii="Times New Roman" w:eastAsia="宋体" w:hAnsi="Times New Roman"/>
      <w:lang w:val="en-GB" w:eastAsia="en-US"/>
    </w:rPr>
  </w:style>
  <w:style w:type="character" w:customStyle="1" w:styleId="B4Char">
    <w:name w:val="B4 Char"/>
    <w:link w:val="B4"/>
    <w:qFormat/>
    <w:rsid w:val="004B5EFC"/>
    <w:rPr>
      <w:rFonts w:ascii="Times New Roman" w:hAnsi="Times New Roman"/>
      <w:lang w:val="en-GB" w:eastAsia="en-US"/>
    </w:rPr>
  </w:style>
  <w:style w:type="paragraph" w:customStyle="1" w:styleId="B7">
    <w:name w:val="B7"/>
    <w:basedOn w:val="B6"/>
    <w:link w:val="B7Char"/>
    <w:qFormat/>
    <w:rsid w:val="004B5EFC"/>
    <w:pPr>
      <w:numPr>
        <w:numId w:val="0"/>
      </w:numPr>
      <w:ind w:left="1985" w:hanging="284"/>
    </w:pPr>
    <w:rPr>
      <w:rFonts w:eastAsia="Times New Roman"/>
      <w:lang w:eastAsia="ja-JP"/>
    </w:rPr>
  </w:style>
  <w:style w:type="character" w:customStyle="1" w:styleId="B7Char">
    <w:name w:val="B7 Char"/>
    <w:basedOn w:val="B6Char"/>
    <w:link w:val="B7"/>
    <w:qFormat/>
    <w:rsid w:val="004B5EFC"/>
    <w:rPr>
      <w:rFonts w:ascii="Times New Roman" w:eastAsia="Times New Roman" w:hAnsi="Times New Roman"/>
      <w:lang w:val="en-GB" w:eastAsia="ja-JP"/>
    </w:rPr>
  </w:style>
  <w:style w:type="paragraph" w:customStyle="1" w:styleId="B8">
    <w:name w:val="B8"/>
    <w:basedOn w:val="B7"/>
    <w:qFormat/>
    <w:rsid w:val="004B5EFC"/>
    <w:pPr>
      <w:ind w:left="2552"/>
    </w:pPr>
  </w:style>
  <w:style w:type="paragraph" w:customStyle="1" w:styleId="Revision1">
    <w:name w:val="Revision1"/>
    <w:hidden/>
    <w:uiPriority w:val="99"/>
    <w:semiHidden/>
    <w:qFormat/>
    <w:rsid w:val="004B5EFC"/>
    <w:pPr>
      <w:spacing w:after="160" w:line="259" w:lineRule="auto"/>
    </w:pPr>
    <w:rPr>
      <w:rFonts w:ascii="Times New Roman" w:eastAsia="MS Mincho" w:hAnsi="Times New Roman"/>
      <w:lang w:val="en-GB" w:eastAsia="en-US"/>
    </w:rPr>
  </w:style>
  <w:style w:type="character" w:customStyle="1" w:styleId="B3Char2">
    <w:name w:val="B3 Char2"/>
    <w:qFormat/>
    <w:rsid w:val="004B5EFC"/>
    <w:rPr>
      <w:rFonts w:eastAsia="Times New Roman"/>
      <w:lang w:eastAsia="ja-JP"/>
    </w:rPr>
  </w:style>
  <w:style w:type="character" w:styleId="HTML0">
    <w:name w:val="HTML Code"/>
    <w:uiPriority w:val="99"/>
    <w:unhideWhenUsed/>
    <w:qFormat/>
    <w:rsid w:val="004B5EF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qFormat="1"/>
    <w:lsdException w:name="header" w:qFormat="1"/>
    <w:lsdException w:name="index heading" w:uiPriority="99"/>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List Number 3" w:uiPriority="99"/>
    <w:lsdException w:name="Title" w:semiHidden="0" w:unhideWhenUsed="0" w:qFormat="1"/>
    <w:lsdException w:name="Default Paragraph Font" w:uiPriority="1"/>
    <w:lsdException w:name="Body Text Indent" w:uiPriority="99"/>
    <w:lsdException w:name="List Continue 2"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Code" w:uiPriority="99" w:qFormat="1"/>
    <w:lsdException w:name="HTML Preformatted" w:uiPriority="99"/>
    <w:lsdException w:name="No List" w:uiPriority="99"/>
    <w:lsdException w:name="Balloon Text" w:qFormat="1"/>
    <w:lsdException w:name="Table Grid"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H2 Char,h2 Char,Header 2,Header2,22,heading2,2nd level,H21,H22,H23,H24,H25,R2,E2,†berschrift 2,õberschrift 2"/>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no,4H"/>
    <w:basedOn w:val="30"/>
    <w:next w:val="a"/>
    <w:link w:val="4Char"/>
    <w:qFormat/>
    <w:rsid w:val="000B7FED"/>
    <w:pPr>
      <w:ind w:left="1418" w:hanging="1418"/>
      <w:outlineLvl w:val="3"/>
    </w:pPr>
    <w:rPr>
      <w:sz w:val="24"/>
    </w:rPr>
  </w:style>
  <w:style w:type="paragraph" w:styleId="5">
    <w:name w:val="heading 5"/>
    <w:aliases w:val="h5,Heading5,H5"/>
    <w:basedOn w:val="4"/>
    <w:next w:val="a"/>
    <w:link w:val="5Char"/>
    <w:qFormat/>
    <w:rsid w:val="000B7FED"/>
    <w:pPr>
      <w:ind w:left="1701" w:hanging="1701"/>
      <w:outlineLvl w:val="4"/>
    </w:pPr>
    <w:rPr>
      <w:sz w:val="22"/>
    </w:rPr>
  </w:style>
  <w:style w:type="paragraph" w:styleId="6">
    <w:name w:val="heading 6"/>
    <w:basedOn w:val="H60"/>
    <w:next w:val="a"/>
    <w:link w:val="6Char"/>
    <w:qFormat/>
    <w:rsid w:val="000B7FED"/>
    <w:pPr>
      <w:outlineLvl w:val="5"/>
    </w:pPr>
  </w:style>
  <w:style w:type="paragraph" w:styleId="7">
    <w:name w:val="heading 7"/>
    <w:basedOn w:val="H60"/>
    <w:next w:val="a"/>
    <w:link w:val="7Char"/>
    <w:qFormat/>
    <w:rsid w:val="000B7FED"/>
    <w:pPr>
      <w:outlineLvl w:val="6"/>
    </w:pPr>
  </w:style>
  <w:style w:type="paragraph" w:styleId="8">
    <w:name w:val="heading 8"/>
    <w:aliases w:val="Table Heading"/>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aliases w:val="lb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0">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Char1"/>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3"/>
    <w:qFormat/>
    <w:rsid w:val="000B7FED"/>
  </w:style>
  <w:style w:type="character" w:styleId="ad">
    <w:name w:val="FollowedHyperlink"/>
    <w:rsid w:val="000B7FED"/>
    <w:rPr>
      <w:color w:val="800080"/>
      <w:u w:val="single"/>
    </w:rPr>
  </w:style>
  <w:style w:type="paragraph" w:styleId="ae">
    <w:name w:val="Balloon Text"/>
    <w:basedOn w:val="a"/>
    <w:link w:val="Char4"/>
    <w:qFormat/>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rsid w:val="005E2C44"/>
    <w:pPr>
      <w:shd w:val="clear" w:color="auto" w:fill="000080"/>
    </w:pPr>
    <w:rPr>
      <w:rFonts w:ascii="Tahoma" w:hAnsi="Tahoma" w:cs="Tahoma"/>
    </w:rPr>
  </w:style>
  <w:style w:type="character" w:customStyle="1" w:styleId="TALChar">
    <w:name w:val="TAL Char"/>
    <w:link w:val="TAL"/>
    <w:qFormat/>
    <w:rsid w:val="00A54AC2"/>
    <w:rPr>
      <w:rFonts w:ascii="Arial" w:hAnsi="Arial"/>
      <w:sz w:val="18"/>
      <w:lang w:val="en-GB" w:eastAsia="en-US"/>
    </w:rPr>
  </w:style>
  <w:style w:type="character" w:customStyle="1" w:styleId="TAHChar">
    <w:name w:val="TAH Char"/>
    <w:link w:val="TAH"/>
    <w:qFormat/>
    <w:rsid w:val="00A54AC2"/>
    <w:rPr>
      <w:rFonts w:ascii="Arial" w:hAnsi="Arial"/>
      <w:b/>
      <w:sz w:val="18"/>
      <w:lang w:val="en-GB" w:eastAsia="en-US"/>
    </w:rPr>
  </w:style>
  <w:style w:type="character" w:customStyle="1" w:styleId="EditorsNoteChar">
    <w:name w:val="Editor's Note Char"/>
    <w:aliases w:val="EN Char"/>
    <w:link w:val="EditorsNote"/>
    <w:qFormat/>
    <w:rsid w:val="00A54AC2"/>
    <w:rPr>
      <w:rFonts w:ascii="Times New Roman" w:hAnsi="Times New Roman"/>
      <w:color w:val="FF0000"/>
      <w:lang w:val="en-GB" w:eastAsia="en-US"/>
    </w:rPr>
  </w:style>
  <w:style w:type="character" w:customStyle="1" w:styleId="PLChar">
    <w:name w:val="PL Char"/>
    <w:link w:val="PL"/>
    <w:qFormat/>
    <w:rsid w:val="00B52F87"/>
    <w:rPr>
      <w:rFonts w:ascii="Courier New" w:hAnsi="Courier New"/>
      <w:noProof/>
      <w:sz w:val="16"/>
      <w:lang w:val="en-GB" w:eastAsia="en-US"/>
    </w:rPr>
  </w:style>
  <w:style w:type="character" w:customStyle="1" w:styleId="TALCar">
    <w:name w:val="TAL Car"/>
    <w:qFormat/>
    <w:rsid w:val="008B3FC8"/>
    <w:rPr>
      <w:rFonts w:ascii="Arial" w:eastAsia="宋体" w:hAnsi="Arial"/>
      <w:sz w:val="18"/>
      <w:lang w:val="en-GB" w:eastAsia="en-US" w:bidi="ar-SA"/>
    </w:rPr>
  </w:style>
  <w:style w:type="character" w:customStyle="1" w:styleId="B1Char">
    <w:name w:val="B1 Char"/>
    <w:link w:val="B10"/>
    <w:qFormat/>
    <w:rsid w:val="00924824"/>
    <w:rPr>
      <w:rFonts w:ascii="Times New Roman" w:hAnsi="Times New Roman"/>
      <w:lang w:val="en-GB" w:eastAsia="en-US"/>
    </w:rPr>
  </w:style>
  <w:style w:type="character" w:customStyle="1" w:styleId="THChar">
    <w:name w:val="TH Char"/>
    <w:link w:val="TH"/>
    <w:qFormat/>
    <w:rsid w:val="00924824"/>
    <w:rPr>
      <w:rFonts w:ascii="Arial" w:hAnsi="Arial"/>
      <w:b/>
      <w:lang w:val="en-GB" w:eastAsia="en-US"/>
    </w:rPr>
  </w:style>
  <w:style w:type="character" w:customStyle="1" w:styleId="TFZchn">
    <w:name w:val="TF Zchn"/>
    <w:link w:val="TF"/>
    <w:rsid w:val="00924824"/>
    <w:rPr>
      <w:rFonts w:ascii="Arial" w:hAnsi="Arial"/>
      <w:b/>
      <w:lang w:val="en-GB" w:eastAsia="en-US"/>
    </w:rPr>
  </w:style>
  <w:style w:type="character" w:customStyle="1" w:styleId="msoins0">
    <w:name w:val="msoins"/>
    <w:rsid w:val="00924824"/>
  </w:style>
  <w:style w:type="character" w:customStyle="1" w:styleId="B2Char">
    <w:name w:val="B2 Char"/>
    <w:link w:val="B2"/>
    <w:qFormat/>
    <w:rsid w:val="00924824"/>
    <w:rPr>
      <w:rFonts w:ascii="Times New Roman" w:hAnsi="Times New Roman"/>
      <w:lang w:val="en-GB" w:eastAsia="en-US"/>
    </w:rPr>
  </w:style>
  <w:style w:type="character" w:customStyle="1" w:styleId="B1Char1">
    <w:name w:val="B1 Char1"/>
    <w:qFormat/>
    <w:rsid w:val="00477F4B"/>
    <w:rPr>
      <w:rFonts w:eastAsia="MS Mincho"/>
      <w:lang w:val="en-GB" w:eastAsia="ja-JP" w:bidi="ar-SA"/>
    </w:rPr>
  </w:style>
  <w:style w:type="character" w:customStyle="1" w:styleId="TAHCar">
    <w:name w:val="TAH Car"/>
    <w:qFormat/>
    <w:locked/>
    <w:rsid w:val="000258BA"/>
    <w:rPr>
      <w:rFonts w:ascii="Arial" w:hAnsi="Arial"/>
      <w:b/>
      <w:sz w:val="18"/>
      <w:lang w:val="en-GB" w:eastAsia="en-US"/>
    </w:rPr>
  </w:style>
  <w:style w:type="paragraph" w:styleId="af1">
    <w:name w:val="Revision"/>
    <w:hidden/>
    <w:uiPriority w:val="99"/>
    <w:semiHidden/>
    <w:qFormat/>
    <w:rsid w:val="007467CC"/>
    <w:rPr>
      <w:rFonts w:ascii="Times New Roman" w:hAnsi="Times New Roman"/>
      <w:lang w:val="en-GB" w:eastAsia="en-US"/>
    </w:rPr>
  </w:style>
  <w:style w:type="character" w:customStyle="1" w:styleId="TACChar">
    <w:name w:val="TAC Char"/>
    <w:link w:val="TAC"/>
    <w:qFormat/>
    <w:locked/>
    <w:rsid w:val="00941962"/>
    <w:rPr>
      <w:rFonts w:ascii="Arial" w:hAnsi="Arial"/>
      <w:sz w:val="18"/>
      <w:lang w:val="en-GB" w:eastAsia="en-US"/>
    </w:rPr>
  </w:style>
  <w:style w:type="character" w:customStyle="1" w:styleId="EditorsNoteCharChar">
    <w:name w:val="Editor's Note Char Char"/>
    <w:uiPriority w:val="99"/>
    <w:rsid w:val="00874A85"/>
    <w:rPr>
      <w:rFonts w:ascii="Times New Roman" w:hAnsi="Times New Roman"/>
      <w:color w:val="FF0000"/>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link w:val="1"/>
    <w:rsid w:val="00A04FE0"/>
    <w:rPr>
      <w:rFonts w:ascii="Arial" w:hAnsi="Arial"/>
      <w:sz w:val="36"/>
      <w:lang w:val="en-GB" w:eastAsia="en-US"/>
    </w:rPr>
  </w:style>
  <w:style w:type="character" w:customStyle="1" w:styleId="2Char">
    <w:name w:val="标题 2 Char"/>
    <w:aliases w:val="H2 Char1,h2 Char1,DO NOT USE_h2 Char,h21 Char,Heading 2 3GPP Char,Head2A Char,2 Char,UNDERRUBRIK 1-2 Char,H2 Char Char,h2 Char Char,Header 2 Char,Header2 Char,22 Char,heading2 Char,2nd level Char,H21 Char,H22 Char,H23 Char,H24 Char,H25 Char"/>
    <w:link w:val="2"/>
    <w:locked/>
    <w:rsid w:val="00A04FE0"/>
    <w:rPr>
      <w:rFonts w:ascii="Arial" w:hAnsi="Arial"/>
      <w:sz w:val="32"/>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
    <w:link w:val="30"/>
    <w:rsid w:val="00A04FE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A04FE0"/>
    <w:rPr>
      <w:rFonts w:ascii="Arial" w:hAnsi="Arial"/>
      <w:sz w:val="24"/>
      <w:lang w:val="en-GB" w:eastAsia="en-US"/>
    </w:rPr>
  </w:style>
  <w:style w:type="character" w:customStyle="1" w:styleId="5Char">
    <w:name w:val="标题 5 Char"/>
    <w:aliases w:val="h5 Char,Heading5 Char,H5 Char"/>
    <w:link w:val="5"/>
    <w:rsid w:val="00A04FE0"/>
    <w:rPr>
      <w:rFonts w:ascii="Arial" w:hAnsi="Arial"/>
      <w:sz w:val="22"/>
      <w:lang w:val="en-GB" w:eastAsia="en-US"/>
    </w:rPr>
  </w:style>
  <w:style w:type="character" w:customStyle="1" w:styleId="6Char">
    <w:name w:val="标题 6 Char"/>
    <w:link w:val="6"/>
    <w:rsid w:val="00A04FE0"/>
    <w:rPr>
      <w:rFonts w:ascii="Arial" w:hAnsi="Arial"/>
      <w:lang w:val="en-GB" w:eastAsia="en-US"/>
    </w:rPr>
  </w:style>
  <w:style w:type="character" w:customStyle="1" w:styleId="7Char">
    <w:name w:val="标题 7 Char"/>
    <w:link w:val="7"/>
    <w:rsid w:val="00A04FE0"/>
    <w:rPr>
      <w:rFonts w:ascii="Arial" w:hAnsi="Arial"/>
      <w:lang w:val="en-GB" w:eastAsia="en-US"/>
    </w:rPr>
  </w:style>
  <w:style w:type="character" w:customStyle="1" w:styleId="8Char">
    <w:name w:val="标题 8 Char"/>
    <w:aliases w:val="Table Heading Char"/>
    <w:link w:val="8"/>
    <w:rsid w:val="00A04FE0"/>
    <w:rPr>
      <w:rFonts w:ascii="Arial" w:hAnsi="Arial"/>
      <w:sz w:val="36"/>
      <w:lang w:val="en-GB" w:eastAsia="en-US"/>
    </w:rPr>
  </w:style>
  <w:style w:type="character" w:customStyle="1" w:styleId="9Char">
    <w:name w:val="标题 9 Char"/>
    <w:aliases w:val="Figure Heading Char,FH Char"/>
    <w:link w:val="9"/>
    <w:rsid w:val="00A04FE0"/>
    <w:rPr>
      <w:rFonts w:ascii="Arial" w:hAnsi="Arial"/>
      <w:sz w:val="36"/>
      <w:lang w:val="en-GB" w:eastAsia="en-US"/>
    </w:rPr>
  </w:style>
  <w:style w:type="character" w:customStyle="1" w:styleId="Char1">
    <w:name w:val="列表 Char"/>
    <w:link w:val="a8"/>
    <w:locked/>
    <w:rsid w:val="00A04FE0"/>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locked/>
    <w:rsid w:val="00A04FE0"/>
    <w:rPr>
      <w:rFonts w:ascii="Arial" w:hAnsi="Arial"/>
      <w:b/>
      <w:noProof/>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locked/>
    <w:rsid w:val="00A04FE0"/>
    <w:rPr>
      <w:rFonts w:ascii="Times New Roman" w:hAnsi="Times New Roman"/>
      <w:sz w:val="16"/>
      <w:lang w:val="en-GB" w:eastAsia="en-US"/>
    </w:rPr>
  </w:style>
  <w:style w:type="character" w:customStyle="1" w:styleId="NOChar">
    <w:name w:val="NO Char"/>
    <w:link w:val="NO"/>
    <w:qFormat/>
    <w:locked/>
    <w:rsid w:val="00A04FE0"/>
    <w:rPr>
      <w:rFonts w:ascii="Times New Roman" w:hAnsi="Times New Roman"/>
      <w:lang w:val="en-GB" w:eastAsia="en-US"/>
    </w:rPr>
  </w:style>
  <w:style w:type="character" w:customStyle="1" w:styleId="2Char0">
    <w:name w:val="列表 2 Char"/>
    <w:link w:val="24"/>
    <w:locked/>
    <w:rsid w:val="00A04FE0"/>
    <w:rPr>
      <w:rFonts w:ascii="Times New Roman" w:hAnsi="Times New Roman"/>
      <w:lang w:val="en-GB" w:eastAsia="en-US"/>
    </w:rPr>
  </w:style>
  <w:style w:type="character" w:customStyle="1" w:styleId="3Char0">
    <w:name w:val="列表 3 Char"/>
    <w:link w:val="33"/>
    <w:locked/>
    <w:rsid w:val="00A04FE0"/>
    <w:rPr>
      <w:rFonts w:ascii="Times New Roman" w:hAnsi="Times New Roman"/>
      <w:lang w:val="en-GB" w:eastAsia="en-US"/>
    </w:rPr>
  </w:style>
  <w:style w:type="character" w:customStyle="1" w:styleId="B3Char">
    <w:name w:val="B3 Char"/>
    <w:link w:val="B3"/>
    <w:qFormat/>
    <w:rsid w:val="00A04FE0"/>
    <w:rPr>
      <w:rFonts w:ascii="Times New Roman" w:hAnsi="Times New Roman"/>
      <w:lang w:val="en-GB" w:eastAsia="en-US"/>
    </w:rPr>
  </w:style>
  <w:style w:type="character" w:customStyle="1" w:styleId="Char2">
    <w:name w:val="页脚 Char"/>
    <w:link w:val="a9"/>
    <w:rsid w:val="00A04FE0"/>
    <w:rPr>
      <w:rFonts w:ascii="Arial" w:hAnsi="Arial"/>
      <w:b/>
      <w:i/>
      <w:noProof/>
      <w:sz w:val="18"/>
      <w:lang w:val="en-GB" w:eastAsia="en-US"/>
    </w:rPr>
  </w:style>
  <w:style w:type="character" w:customStyle="1" w:styleId="Char3">
    <w:name w:val="批注文字 Char"/>
    <w:link w:val="ac"/>
    <w:qFormat/>
    <w:rsid w:val="00A04FE0"/>
    <w:rPr>
      <w:rFonts w:ascii="Times New Roman" w:hAnsi="Times New Roman"/>
      <w:lang w:val="en-GB" w:eastAsia="en-US"/>
    </w:rPr>
  </w:style>
  <w:style w:type="paragraph" w:styleId="25">
    <w:name w:val="Body Text 2"/>
    <w:basedOn w:val="a"/>
    <w:link w:val="2Char1"/>
    <w:uiPriority w:val="99"/>
    <w:rsid w:val="00A04FE0"/>
    <w:rPr>
      <w:rFonts w:eastAsia="MS Mincho"/>
      <w:color w:val="FFFF00"/>
      <w:lang w:eastAsia="ja-JP"/>
    </w:rPr>
  </w:style>
  <w:style w:type="character" w:customStyle="1" w:styleId="2Char1">
    <w:name w:val="正文文本 2 Char"/>
    <w:basedOn w:val="a0"/>
    <w:link w:val="25"/>
    <w:uiPriority w:val="99"/>
    <w:rsid w:val="00A04FE0"/>
    <w:rPr>
      <w:rFonts w:ascii="Times New Roman" w:eastAsia="MS Mincho" w:hAnsi="Times New Roman"/>
      <w:color w:val="FFFF00"/>
      <w:lang w:val="en-GB" w:eastAsia="ja-JP"/>
    </w:rPr>
  </w:style>
  <w:style w:type="paragraph" w:customStyle="1" w:styleId="00BodyText">
    <w:name w:val="00 BodyText"/>
    <w:basedOn w:val="a"/>
    <w:uiPriority w:val="99"/>
    <w:rsid w:val="00A04FE0"/>
    <w:pPr>
      <w:spacing w:after="220"/>
    </w:pPr>
    <w:rPr>
      <w:rFonts w:ascii="Arial" w:eastAsia="宋体" w:hAnsi="Arial"/>
      <w:sz w:val="22"/>
      <w:lang w:val="en-US"/>
    </w:rPr>
  </w:style>
  <w:style w:type="paragraph" w:customStyle="1" w:styleId="11BodyText">
    <w:name w:val="11 BodyText"/>
    <w:basedOn w:val="a"/>
    <w:uiPriority w:val="99"/>
    <w:rsid w:val="00A04FE0"/>
    <w:pPr>
      <w:spacing w:after="220"/>
      <w:ind w:left="1298"/>
    </w:pPr>
    <w:rPr>
      <w:rFonts w:ascii="Arial" w:eastAsia="宋体" w:hAnsi="Arial"/>
      <w:sz w:val="22"/>
      <w:lang w:val="en-US"/>
    </w:rPr>
  </w:style>
  <w:style w:type="paragraph" w:customStyle="1" w:styleId="B6">
    <w:name w:val="B6"/>
    <w:basedOn w:val="B5"/>
    <w:link w:val="B6Char"/>
    <w:qFormat/>
    <w:rsid w:val="00A04FE0"/>
    <w:pPr>
      <w:numPr>
        <w:numId w:val="4"/>
      </w:numPr>
      <w:tabs>
        <w:tab w:val="clear" w:pos="360"/>
      </w:tabs>
      <w:overflowPunct w:val="0"/>
      <w:autoSpaceDE w:val="0"/>
      <w:autoSpaceDN w:val="0"/>
      <w:adjustRightInd w:val="0"/>
      <w:ind w:left="1702" w:hanging="284"/>
      <w:textAlignment w:val="baseline"/>
    </w:pPr>
    <w:rPr>
      <w:rFonts w:eastAsia="宋体"/>
    </w:rPr>
  </w:style>
  <w:style w:type="character" w:customStyle="1" w:styleId="Char6">
    <w:name w:val="文档结构图 Char"/>
    <w:link w:val="af0"/>
    <w:rsid w:val="00A04FE0"/>
    <w:rPr>
      <w:rFonts w:ascii="Tahoma" w:hAnsi="Tahoma" w:cs="Tahoma"/>
      <w:shd w:val="clear" w:color="auto" w:fill="000080"/>
      <w:lang w:val="en-GB" w:eastAsia="en-US"/>
    </w:rPr>
  </w:style>
  <w:style w:type="character" w:customStyle="1" w:styleId="Char5">
    <w:name w:val="批注主题 Char"/>
    <w:link w:val="af"/>
    <w:rsid w:val="00A04FE0"/>
    <w:rPr>
      <w:rFonts w:ascii="Times New Roman" w:hAnsi="Times New Roman"/>
      <w:b/>
      <w:bCs/>
      <w:lang w:val="en-GB" w:eastAsia="en-US"/>
    </w:rPr>
  </w:style>
  <w:style w:type="character" w:customStyle="1" w:styleId="Char4">
    <w:name w:val="批注框文本 Char"/>
    <w:link w:val="ae"/>
    <w:rsid w:val="00A04FE0"/>
    <w:rPr>
      <w:rFonts w:ascii="Tahoma" w:hAnsi="Tahoma" w:cs="Tahoma"/>
      <w:sz w:val="16"/>
      <w:szCs w:val="16"/>
      <w:lang w:val="en-GB" w:eastAsia="en-US"/>
    </w:rPr>
  </w:style>
  <w:style w:type="paragraph" w:styleId="af2">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7"/>
    <w:qFormat/>
    <w:rsid w:val="00A04FE0"/>
    <w:pPr>
      <w:overflowPunct w:val="0"/>
      <w:autoSpaceDE w:val="0"/>
      <w:autoSpaceDN w:val="0"/>
      <w:adjustRightInd w:val="0"/>
      <w:spacing w:before="120" w:after="120"/>
      <w:textAlignment w:val="baseline"/>
    </w:pPr>
    <w:rPr>
      <w:rFonts w:eastAsia="宋体"/>
      <w:b/>
      <w:lang w:val="x-none" w:eastAsia="x-none"/>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2"/>
    <w:rsid w:val="00A04FE0"/>
    <w:rPr>
      <w:rFonts w:ascii="Times New Roman" w:eastAsia="宋体" w:hAnsi="Times New Roman"/>
      <w:b/>
      <w:lang w:val="x-none" w:eastAsia="x-none"/>
    </w:rPr>
  </w:style>
  <w:style w:type="paragraph" w:customStyle="1" w:styleId="Doc-text2">
    <w:name w:val="Doc-text2"/>
    <w:basedOn w:val="a"/>
    <w:link w:val="Doc-text2Char"/>
    <w:qFormat/>
    <w:rsid w:val="00A04FE0"/>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A04FE0"/>
    <w:rPr>
      <w:rFonts w:ascii="Arial" w:eastAsia="MS Mincho" w:hAnsi="Arial"/>
      <w:szCs w:val="24"/>
      <w:lang w:val="x-none" w:eastAsia="en-GB"/>
    </w:rPr>
  </w:style>
  <w:style w:type="character" w:customStyle="1" w:styleId="apple-style-span">
    <w:name w:val="apple-style-span"/>
    <w:basedOn w:val="a0"/>
    <w:rsid w:val="00A04FE0"/>
  </w:style>
  <w:style w:type="table" w:styleId="af3">
    <w:name w:val="Table Grid"/>
    <w:basedOn w:val="a1"/>
    <w:qFormat/>
    <w:rsid w:val="00A04FE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rsid w:val="00A04FE0"/>
    <w:pPr>
      <w:spacing w:after="0"/>
    </w:pPr>
    <w:rPr>
      <w:rFonts w:ascii="Arial" w:eastAsia="MS Mincho" w:hAnsi="Arial"/>
      <w:i/>
      <w:sz w:val="16"/>
      <w:szCs w:val="24"/>
      <w:lang w:eastAsia="en-GB"/>
    </w:rPr>
  </w:style>
  <w:style w:type="character" w:customStyle="1" w:styleId="CommentsChar">
    <w:name w:val="Comments Char"/>
    <w:link w:val="Comments"/>
    <w:qFormat/>
    <w:rsid w:val="00A04FE0"/>
    <w:rPr>
      <w:rFonts w:ascii="Arial" w:eastAsia="MS Mincho" w:hAnsi="Arial"/>
      <w:i/>
      <w:sz w:val="16"/>
      <w:szCs w:val="24"/>
      <w:lang w:val="en-GB" w:eastAsia="en-GB"/>
    </w:rPr>
  </w:style>
  <w:style w:type="paragraph" w:customStyle="1" w:styleId="ComeBack">
    <w:name w:val="ComeBack"/>
    <w:basedOn w:val="Doc-text2"/>
    <w:next w:val="Doc-text2"/>
    <w:link w:val="ComeBackCharChar"/>
    <w:rsid w:val="00A04FE0"/>
    <w:pPr>
      <w:numPr>
        <w:numId w:val="1"/>
      </w:numPr>
      <w:tabs>
        <w:tab w:val="clear" w:pos="1622"/>
      </w:tabs>
    </w:pPr>
    <w:rPr>
      <w:lang w:val="en-GB"/>
    </w:rPr>
  </w:style>
  <w:style w:type="character" w:customStyle="1" w:styleId="ComeBackCharChar">
    <w:name w:val="ComeBack Char Char"/>
    <w:link w:val="ComeBack"/>
    <w:rsid w:val="00A04FE0"/>
    <w:rPr>
      <w:rFonts w:ascii="Arial" w:eastAsia="MS Mincho" w:hAnsi="Arial"/>
      <w:szCs w:val="24"/>
      <w:lang w:val="en-GB" w:eastAsia="en-GB"/>
    </w:rPr>
  </w:style>
  <w:style w:type="paragraph" w:styleId="af4">
    <w:name w:val="List Paragraph"/>
    <w:aliases w:val="- Bullets,목록 단락,?? ??,?????,????,Lista1,列出段落1,中等深浅网格 1 - 着色 21,¥¡¡¡¡ì¬º¥¹¥È¶ÎÂä,ÁÐ³ö¶ÎÂä,¥ê¥¹¥È¶ÎÂä,列表段落1,—ño’i—Ž,1st level - Bullet List Paragraph,Lettre d'introduction,Paragrafo elenco,Normal bullet 2,Bullet list,列表段落11,목록단락"/>
    <w:basedOn w:val="a"/>
    <w:link w:val="Char8"/>
    <w:uiPriority w:val="34"/>
    <w:qFormat/>
    <w:rsid w:val="00A04FE0"/>
    <w:pPr>
      <w:overflowPunct w:val="0"/>
      <w:autoSpaceDE w:val="0"/>
      <w:autoSpaceDN w:val="0"/>
      <w:adjustRightInd w:val="0"/>
      <w:ind w:left="720"/>
      <w:contextualSpacing/>
      <w:textAlignment w:val="baseline"/>
    </w:pPr>
    <w:rPr>
      <w:rFonts w:eastAsia="宋体"/>
    </w:rPr>
  </w:style>
  <w:style w:type="character" w:customStyle="1" w:styleId="Char8">
    <w:name w:val="列出段落 Char"/>
    <w:aliases w:val="- Bullets Char,목록 단락 Char,?? ?? Char,????? Char,???? Char,Lista1 Char,列出段落1 Char,中等深浅网格 1 - 着色 21 Char,¥¡¡¡¡ì¬º¥¹¥È¶ÎÂä Char,ÁÐ³ö¶ÎÂä Char,¥ê¥¹¥È¶ÎÂä Char,列表段落1 Char,—ño’i—Ž Char,1st level - Bullet List Paragraph Char,Paragrafo elenco Char"/>
    <w:link w:val="af4"/>
    <w:uiPriority w:val="34"/>
    <w:qFormat/>
    <w:locked/>
    <w:rsid w:val="00A04FE0"/>
    <w:rPr>
      <w:rFonts w:ascii="Times New Roman" w:eastAsia="宋体" w:hAnsi="Times New Roman"/>
      <w:lang w:val="en-GB" w:eastAsia="en-US"/>
    </w:rPr>
  </w:style>
  <w:style w:type="character" w:customStyle="1" w:styleId="textblue2">
    <w:name w:val="text_blue2"/>
    <w:basedOn w:val="a0"/>
    <w:rsid w:val="00A04FE0"/>
  </w:style>
  <w:style w:type="character" w:customStyle="1" w:styleId="jpsentence1">
    <w:name w:val="jp_sentence1"/>
    <w:rsid w:val="00A04FE0"/>
    <w:rPr>
      <w:rFonts w:ascii="Verdana" w:hAnsi="Verdana" w:hint="default"/>
      <w:color w:val="5F5F5F"/>
      <w:sz w:val="15"/>
      <w:szCs w:val="15"/>
      <w:bdr w:val="none" w:sz="0" w:space="0" w:color="auto" w:frame="1"/>
    </w:rPr>
  </w:style>
  <w:style w:type="paragraph" w:customStyle="1" w:styleId="IEEEParagraph">
    <w:name w:val="IEEE Paragraph"/>
    <w:basedOn w:val="a"/>
    <w:link w:val="IEEEParagraphChar"/>
    <w:rsid w:val="00A04FE0"/>
    <w:pPr>
      <w:adjustRightInd w:val="0"/>
      <w:snapToGrid w:val="0"/>
      <w:spacing w:after="0"/>
      <w:ind w:firstLine="216"/>
      <w:jc w:val="both"/>
    </w:pPr>
    <w:rPr>
      <w:rFonts w:ascii="Arial" w:eastAsia="宋体" w:hAnsi="Arial"/>
      <w:color w:val="0000FF"/>
      <w:kern w:val="2"/>
      <w:szCs w:val="24"/>
      <w:lang w:val="en-AU" w:eastAsia="x-none"/>
    </w:rPr>
  </w:style>
  <w:style w:type="character" w:customStyle="1" w:styleId="IEEEParagraphChar">
    <w:name w:val="IEEE Paragraph Char"/>
    <w:link w:val="IEEEParagraph"/>
    <w:rsid w:val="00A04FE0"/>
    <w:rPr>
      <w:rFonts w:ascii="Arial" w:eastAsia="宋体" w:hAnsi="Arial"/>
      <w:color w:val="0000FF"/>
      <w:kern w:val="2"/>
      <w:szCs w:val="24"/>
      <w:lang w:val="en-AU" w:eastAsia="x-none"/>
    </w:rPr>
  </w:style>
  <w:style w:type="paragraph" w:customStyle="1" w:styleId="references">
    <w:name w:val="references"/>
    <w:uiPriority w:val="99"/>
    <w:rsid w:val="00A04FE0"/>
    <w:pPr>
      <w:numPr>
        <w:numId w:val="2"/>
      </w:numPr>
      <w:spacing w:after="50" w:line="180" w:lineRule="exact"/>
      <w:jc w:val="both"/>
    </w:pPr>
    <w:rPr>
      <w:rFonts w:ascii="Times New Roman" w:eastAsia="MS Mincho" w:hAnsi="Times New Roman"/>
      <w:noProof/>
      <w:sz w:val="16"/>
      <w:szCs w:val="16"/>
      <w:lang w:val="en-US" w:eastAsia="en-US"/>
    </w:rPr>
  </w:style>
  <w:style w:type="paragraph" w:styleId="HTML">
    <w:name w:val="HTML Preformatted"/>
    <w:basedOn w:val="a"/>
    <w:link w:val="HTMLChar"/>
    <w:uiPriority w:val="99"/>
    <w:unhideWhenUsed/>
    <w:rsid w:val="00A04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0"/>
    <w:link w:val="HTML"/>
    <w:uiPriority w:val="99"/>
    <w:rsid w:val="00A04FE0"/>
    <w:rPr>
      <w:rFonts w:ascii="Courier New" w:eastAsia="Batang" w:hAnsi="Courier New" w:cs="Courier New"/>
      <w:lang w:val="en-US" w:eastAsia="ko-KR"/>
    </w:rPr>
  </w:style>
  <w:style w:type="paragraph" w:customStyle="1" w:styleId="msonormal0">
    <w:name w:val="msonormal"/>
    <w:basedOn w:val="a"/>
    <w:uiPriority w:val="99"/>
    <w:rsid w:val="00A04FE0"/>
    <w:pPr>
      <w:spacing w:before="100" w:beforeAutospacing="1" w:after="100" w:afterAutospacing="1"/>
    </w:pPr>
    <w:rPr>
      <w:rFonts w:ascii="宋体" w:eastAsia="宋体" w:hAnsi="宋体" w:cs="宋体"/>
      <w:sz w:val="24"/>
      <w:szCs w:val="24"/>
      <w:lang w:val="en-US" w:eastAsia="zh-CN"/>
    </w:rPr>
  </w:style>
  <w:style w:type="paragraph" w:styleId="af5">
    <w:name w:val="Normal (Web)"/>
    <w:basedOn w:val="a"/>
    <w:uiPriority w:val="99"/>
    <w:unhideWhenUsed/>
    <w:rsid w:val="00A04FE0"/>
    <w:pPr>
      <w:spacing w:before="100" w:beforeAutospacing="1" w:after="100" w:afterAutospacing="1"/>
    </w:pPr>
    <w:rPr>
      <w:rFonts w:eastAsia="Calibri"/>
      <w:sz w:val="24"/>
      <w:szCs w:val="24"/>
      <w:lang w:val="en-US"/>
    </w:rPr>
  </w:style>
  <w:style w:type="paragraph" w:styleId="a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
    <w:uiPriority w:val="99"/>
    <w:unhideWhenUsed/>
    <w:rsid w:val="00A04FE0"/>
    <w:pPr>
      <w:widowControl w:val="0"/>
      <w:spacing w:after="0"/>
      <w:ind w:firstLine="420"/>
      <w:jc w:val="both"/>
    </w:pPr>
    <w:rPr>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04FE0"/>
    <w:rPr>
      <w:rFonts w:ascii="Times New Roman" w:eastAsia="Times New Roman" w:hAnsi="Times New Roman"/>
      <w:lang w:val="en-GB" w:eastAsia="en-US"/>
    </w:rPr>
  </w:style>
  <w:style w:type="paragraph" w:styleId="af7">
    <w:name w:val="index heading"/>
    <w:basedOn w:val="a"/>
    <w:next w:val="a"/>
    <w:uiPriority w:val="99"/>
    <w:unhideWhenUsed/>
    <w:rsid w:val="00A04FE0"/>
    <w:pPr>
      <w:pBdr>
        <w:top w:val="single" w:sz="12" w:space="0" w:color="auto"/>
      </w:pBdr>
      <w:overflowPunct w:val="0"/>
      <w:autoSpaceDE w:val="0"/>
      <w:autoSpaceDN w:val="0"/>
      <w:adjustRightInd w:val="0"/>
      <w:spacing w:before="360" w:after="240"/>
    </w:pPr>
    <w:rPr>
      <w:b/>
      <w:i/>
      <w:sz w:val="26"/>
      <w:lang w:eastAsia="en-GB"/>
    </w:rPr>
  </w:style>
  <w:style w:type="paragraph" w:styleId="af8">
    <w:name w:val="table of figures"/>
    <w:basedOn w:val="a"/>
    <w:next w:val="a"/>
    <w:uiPriority w:val="99"/>
    <w:unhideWhenUsed/>
    <w:rsid w:val="00A04FE0"/>
    <w:pPr>
      <w:spacing w:after="160" w:line="256" w:lineRule="auto"/>
      <w:ind w:left="1418" w:hanging="1418"/>
    </w:pPr>
    <w:rPr>
      <w:rFonts w:ascii="Calibri" w:eastAsia="Calibri" w:hAnsi="Calibri"/>
      <w:b/>
      <w:sz w:val="22"/>
      <w:szCs w:val="22"/>
      <w:lang w:val="en-US"/>
    </w:rPr>
  </w:style>
  <w:style w:type="paragraph" w:styleId="3">
    <w:name w:val="List Number 3"/>
    <w:basedOn w:val="a"/>
    <w:uiPriority w:val="99"/>
    <w:unhideWhenUsed/>
    <w:rsid w:val="00A04FE0"/>
    <w:pPr>
      <w:numPr>
        <w:numId w:val="3"/>
      </w:numPr>
      <w:overflowPunct w:val="0"/>
      <w:autoSpaceDE w:val="0"/>
      <w:autoSpaceDN w:val="0"/>
      <w:adjustRightInd w:val="0"/>
    </w:pPr>
  </w:style>
  <w:style w:type="character" w:customStyle="1" w:styleId="Char9">
    <w:name w:val="标题 Char"/>
    <w:aliases w:val="Heading 31 Char"/>
    <w:link w:val="af9"/>
    <w:locked/>
    <w:rsid w:val="00A04FE0"/>
    <w:rPr>
      <w:rFonts w:ascii="Arial" w:eastAsia="MS Mincho" w:hAnsi="Arial" w:cs="Arial"/>
      <w:b/>
      <w:sz w:val="24"/>
      <w:lang w:val="de-DE" w:eastAsia="ja-JP"/>
    </w:rPr>
  </w:style>
  <w:style w:type="paragraph" w:styleId="af9">
    <w:name w:val="Title"/>
    <w:aliases w:val="Heading 31"/>
    <w:basedOn w:val="a"/>
    <w:link w:val="Char9"/>
    <w:qFormat/>
    <w:rsid w:val="00A04FE0"/>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0"/>
    <w:uiPriority w:val="10"/>
    <w:rsid w:val="00A04FE0"/>
    <w:rPr>
      <w:rFonts w:asciiTheme="majorHAnsi" w:eastAsiaTheme="majorEastAsia" w:hAnsiTheme="majorHAnsi" w:cstheme="majorBidi"/>
      <w:spacing w:val="-10"/>
      <w:kern w:val="28"/>
      <w:sz w:val="56"/>
      <w:szCs w:val="56"/>
      <w:lang w:val="en-GB" w:eastAsia="en-US"/>
    </w:rPr>
  </w:style>
  <w:style w:type="character" w:customStyle="1" w:styleId="Chara">
    <w:name w:val="正文文本 Char"/>
    <w:aliases w:val="bt Char,Corps de texte Car Char,Corps de texte Car1 Car Char,Corps de texte Car Car Car Char,Corps de texte Car1 Car Car Car Char,Corps de texte Car Car Car Car Car Char,Corps de texte Car1 Car Car Car Car Car Char,bt Car Char"/>
    <w:link w:val="afa"/>
    <w:locked/>
    <w:rsid w:val="00A04FE0"/>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a"/>
    <w:unhideWhenUsed/>
    <w:rsid w:val="00A04FE0"/>
    <w:pPr>
      <w:overflowPunct w:val="0"/>
      <w:autoSpaceDE w:val="0"/>
      <w:autoSpaceDN w:val="0"/>
      <w:adjustRightInd w:val="0"/>
    </w:pPr>
    <w:rPr>
      <w:rFonts w:ascii="CG Times (WN)" w:hAnsi="CG Times (WN)"/>
      <w:lang w:val="fr-FR" w:eastAsia="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0"/>
    <w:rsid w:val="00A04FE0"/>
    <w:rPr>
      <w:rFonts w:ascii="Times New Roman" w:hAnsi="Times New Roman"/>
      <w:lang w:val="en-GB" w:eastAsia="en-US"/>
    </w:rPr>
  </w:style>
  <w:style w:type="paragraph" w:styleId="afb">
    <w:name w:val="Body Text Indent"/>
    <w:basedOn w:val="a"/>
    <w:link w:val="Charb"/>
    <w:uiPriority w:val="99"/>
    <w:unhideWhenUsed/>
    <w:rsid w:val="00A04FE0"/>
    <w:pPr>
      <w:spacing w:after="120" w:line="276" w:lineRule="auto"/>
      <w:ind w:left="360"/>
    </w:pPr>
    <w:rPr>
      <w:lang w:val="en-US" w:eastAsia="zh-CN"/>
    </w:rPr>
  </w:style>
  <w:style w:type="character" w:customStyle="1" w:styleId="Charb">
    <w:name w:val="正文文本缩进 Char"/>
    <w:basedOn w:val="a0"/>
    <w:link w:val="afb"/>
    <w:uiPriority w:val="99"/>
    <w:rsid w:val="00A04FE0"/>
    <w:rPr>
      <w:rFonts w:ascii="Times New Roman" w:hAnsi="Times New Roman"/>
      <w:lang w:val="en-US" w:eastAsia="zh-CN"/>
    </w:rPr>
  </w:style>
  <w:style w:type="paragraph" w:styleId="26">
    <w:name w:val="List Continue 2"/>
    <w:basedOn w:val="a"/>
    <w:uiPriority w:val="99"/>
    <w:unhideWhenUsed/>
    <w:rsid w:val="00A04FE0"/>
    <w:pPr>
      <w:ind w:leftChars="400" w:left="850"/>
    </w:pPr>
    <w:rPr>
      <w:rFonts w:eastAsia="MS Mincho"/>
      <w:lang w:eastAsia="ja-JP"/>
    </w:rPr>
  </w:style>
  <w:style w:type="paragraph" w:styleId="afc">
    <w:name w:val="Subtitle"/>
    <w:basedOn w:val="a"/>
    <w:next w:val="a"/>
    <w:link w:val="Charc"/>
    <w:uiPriority w:val="11"/>
    <w:qFormat/>
    <w:rsid w:val="00A04FE0"/>
    <w:pPr>
      <w:snapToGrid w:val="0"/>
      <w:spacing w:after="0"/>
    </w:pPr>
    <w:rPr>
      <w:rFonts w:ascii="Calibri Light" w:hAnsi="Calibri Light"/>
      <w:b/>
      <w:i/>
      <w:iCs/>
      <w:color w:val="5B9BD5"/>
      <w:spacing w:val="15"/>
      <w:szCs w:val="24"/>
      <w:lang w:val="en-US" w:eastAsia="zh-CN"/>
    </w:rPr>
  </w:style>
  <w:style w:type="character" w:customStyle="1" w:styleId="Charc">
    <w:name w:val="副标题 Char"/>
    <w:basedOn w:val="a0"/>
    <w:link w:val="afc"/>
    <w:uiPriority w:val="11"/>
    <w:rsid w:val="00A04FE0"/>
    <w:rPr>
      <w:rFonts w:ascii="Calibri Light" w:hAnsi="Calibri Light"/>
      <w:b/>
      <w:i/>
      <w:iCs/>
      <w:color w:val="5B9BD5"/>
      <w:spacing w:val="15"/>
      <w:szCs w:val="24"/>
      <w:lang w:val="en-US" w:eastAsia="zh-CN"/>
    </w:rPr>
  </w:style>
  <w:style w:type="paragraph" w:styleId="afd">
    <w:name w:val="Date"/>
    <w:basedOn w:val="a"/>
    <w:next w:val="a"/>
    <w:link w:val="Chard"/>
    <w:uiPriority w:val="99"/>
    <w:unhideWhenUsed/>
    <w:rsid w:val="00A04FE0"/>
    <w:pPr>
      <w:overflowPunct w:val="0"/>
      <w:autoSpaceDE w:val="0"/>
      <w:autoSpaceDN w:val="0"/>
      <w:adjustRightInd w:val="0"/>
      <w:spacing w:after="0"/>
      <w:jc w:val="both"/>
    </w:pPr>
    <w:rPr>
      <w:lang w:eastAsia="en-GB"/>
    </w:rPr>
  </w:style>
  <w:style w:type="character" w:customStyle="1" w:styleId="Chard">
    <w:name w:val="日期 Char"/>
    <w:basedOn w:val="a0"/>
    <w:link w:val="afd"/>
    <w:uiPriority w:val="99"/>
    <w:rsid w:val="00A04FE0"/>
    <w:rPr>
      <w:rFonts w:ascii="Times New Roman" w:hAnsi="Times New Roman"/>
      <w:lang w:val="en-GB" w:eastAsia="en-GB"/>
    </w:rPr>
  </w:style>
  <w:style w:type="paragraph" w:styleId="27">
    <w:name w:val="Body Text First Indent 2"/>
    <w:basedOn w:val="afb"/>
    <w:link w:val="2Char2"/>
    <w:uiPriority w:val="99"/>
    <w:unhideWhenUsed/>
    <w:rsid w:val="00A04FE0"/>
    <w:pPr>
      <w:spacing w:after="180" w:line="240" w:lineRule="auto"/>
      <w:ind w:leftChars="400" w:left="851" w:firstLineChars="100" w:firstLine="210"/>
    </w:pPr>
    <w:rPr>
      <w:rFonts w:eastAsia="MS Mincho"/>
      <w:lang w:val="en-GB" w:eastAsia="en-US"/>
    </w:rPr>
  </w:style>
  <w:style w:type="character" w:customStyle="1" w:styleId="2Char2">
    <w:name w:val="正文首行缩进 2 Char"/>
    <w:basedOn w:val="Charb"/>
    <w:link w:val="27"/>
    <w:uiPriority w:val="99"/>
    <w:rsid w:val="00A04FE0"/>
    <w:rPr>
      <w:rFonts w:ascii="Times New Roman" w:eastAsia="MS Mincho" w:hAnsi="Times New Roman"/>
      <w:lang w:val="en-GB" w:eastAsia="en-US"/>
    </w:rPr>
  </w:style>
  <w:style w:type="paragraph" w:styleId="34">
    <w:name w:val="Body Text 3"/>
    <w:basedOn w:val="a"/>
    <w:link w:val="3Char1"/>
    <w:uiPriority w:val="99"/>
    <w:unhideWhenUsed/>
    <w:rsid w:val="00A04FE0"/>
    <w:pPr>
      <w:spacing w:after="0"/>
      <w:jc w:val="both"/>
    </w:pPr>
    <w:rPr>
      <w:rFonts w:eastAsia="MS Gothic"/>
      <w:sz w:val="24"/>
      <w:lang w:eastAsia="ja-JP"/>
    </w:rPr>
  </w:style>
  <w:style w:type="character" w:customStyle="1" w:styleId="3Char1">
    <w:name w:val="正文文本 3 Char"/>
    <w:basedOn w:val="a0"/>
    <w:link w:val="34"/>
    <w:uiPriority w:val="99"/>
    <w:rsid w:val="00A04FE0"/>
    <w:rPr>
      <w:rFonts w:ascii="Times New Roman" w:eastAsia="MS Gothic" w:hAnsi="Times New Roman"/>
      <w:sz w:val="24"/>
      <w:lang w:val="en-GB" w:eastAsia="ja-JP"/>
    </w:rPr>
  </w:style>
  <w:style w:type="paragraph" w:styleId="28">
    <w:name w:val="Body Text Indent 2"/>
    <w:basedOn w:val="a"/>
    <w:link w:val="2Char3"/>
    <w:uiPriority w:val="99"/>
    <w:unhideWhenUsed/>
    <w:rsid w:val="00A04FE0"/>
    <w:pPr>
      <w:widowControl w:val="0"/>
      <w:tabs>
        <w:tab w:val="left" w:pos="2205"/>
      </w:tabs>
      <w:overflowPunct w:val="0"/>
      <w:autoSpaceDE w:val="0"/>
      <w:autoSpaceDN w:val="0"/>
      <w:adjustRightInd w:val="0"/>
      <w:spacing w:after="0"/>
      <w:ind w:left="200"/>
      <w:jc w:val="both"/>
    </w:pPr>
    <w:rPr>
      <w:kern w:val="2"/>
      <w:lang w:val="x-none" w:eastAsia="x-none"/>
    </w:rPr>
  </w:style>
  <w:style w:type="character" w:customStyle="1" w:styleId="2Char3">
    <w:name w:val="正文文本缩进 2 Char"/>
    <w:basedOn w:val="a0"/>
    <w:link w:val="28"/>
    <w:uiPriority w:val="99"/>
    <w:rsid w:val="00A04FE0"/>
    <w:rPr>
      <w:rFonts w:ascii="Times New Roman" w:hAnsi="Times New Roman"/>
      <w:kern w:val="2"/>
      <w:lang w:val="x-none" w:eastAsia="x-none"/>
    </w:rPr>
  </w:style>
  <w:style w:type="paragraph" w:styleId="35">
    <w:name w:val="Body Text Indent 3"/>
    <w:basedOn w:val="a"/>
    <w:link w:val="3Char2"/>
    <w:uiPriority w:val="99"/>
    <w:unhideWhenUsed/>
    <w:rsid w:val="00A04FE0"/>
    <w:pPr>
      <w:overflowPunct w:val="0"/>
      <w:autoSpaceDE w:val="0"/>
      <w:autoSpaceDN w:val="0"/>
      <w:adjustRightInd w:val="0"/>
      <w:spacing w:after="0"/>
      <w:ind w:left="1080"/>
    </w:pPr>
    <w:rPr>
      <w:lang w:val="en-US" w:eastAsia="ja-JP"/>
    </w:rPr>
  </w:style>
  <w:style w:type="character" w:customStyle="1" w:styleId="3Char2">
    <w:name w:val="正文文本缩进 3 Char"/>
    <w:basedOn w:val="a0"/>
    <w:link w:val="35"/>
    <w:uiPriority w:val="99"/>
    <w:rsid w:val="00A04FE0"/>
    <w:rPr>
      <w:rFonts w:ascii="Times New Roman" w:hAnsi="Times New Roman"/>
      <w:lang w:val="en-US" w:eastAsia="ja-JP"/>
    </w:rPr>
  </w:style>
  <w:style w:type="paragraph" w:styleId="afe">
    <w:name w:val="Plain Text"/>
    <w:basedOn w:val="a"/>
    <w:link w:val="Chare"/>
    <w:uiPriority w:val="99"/>
    <w:unhideWhenUsed/>
    <w:rsid w:val="00A04FE0"/>
    <w:pPr>
      <w:overflowPunct w:val="0"/>
      <w:autoSpaceDE w:val="0"/>
      <w:autoSpaceDN w:val="0"/>
      <w:adjustRightInd w:val="0"/>
    </w:pPr>
    <w:rPr>
      <w:rFonts w:ascii="Courier New" w:hAnsi="Courier New"/>
      <w:lang w:val="nb-NO" w:eastAsia="en-GB"/>
    </w:rPr>
  </w:style>
  <w:style w:type="character" w:customStyle="1" w:styleId="Chare">
    <w:name w:val="纯文本 Char"/>
    <w:basedOn w:val="a0"/>
    <w:link w:val="afe"/>
    <w:uiPriority w:val="99"/>
    <w:rsid w:val="00A04FE0"/>
    <w:rPr>
      <w:rFonts w:ascii="Courier New" w:hAnsi="Courier New"/>
      <w:lang w:val="nb-NO" w:eastAsia="en-GB"/>
    </w:rPr>
  </w:style>
  <w:style w:type="paragraph" w:styleId="aff">
    <w:name w:val="No Spacing"/>
    <w:uiPriority w:val="99"/>
    <w:qFormat/>
    <w:rsid w:val="00A04FE0"/>
    <w:rPr>
      <w:rFonts w:ascii="Calibri" w:eastAsia="宋体" w:hAnsi="Calibri"/>
      <w:sz w:val="22"/>
      <w:szCs w:val="22"/>
      <w:lang w:val="en-US" w:eastAsia="zh-CN"/>
    </w:rPr>
  </w:style>
  <w:style w:type="character" w:customStyle="1" w:styleId="B1Zchn">
    <w:name w:val="B1 Zchn"/>
    <w:locked/>
    <w:rsid w:val="00A04FE0"/>
    <w:rPr>
      <w:lang w:val="x-none" w:eastAsia="en-US"/>
    </w:rPr>
  </w:style>
  <w:style w:type="paragraph" w:customStyle="1" w:styleId="TAJ">
    <w:name w:val="TAJ"/>
    <w:basedOn w:val="TH"/>
    <w:rsid w:val="00A04FE0"/>
    <w:rPr>
      <w:rFonts w:eastAsia="宋体" w:cs="Arial"/>
      <w:lang w:val="da-DK"/>
    </w:rPr>
  </w:style>
  <w:style w:type="paragraph" w:customStyle="1" w:styleId="Guidance">
    <w:name w:val="Guidance"/>
    <w:basedOn w:val="a"/>
    <w:rsid w:val="00A04FE0"/>
    <w:rPr>
      <w:i/>
      <w:color w:val="0000FF"/>
    </w:rPr>
  </w:style>
  <w:style w:type="paragraph" w:customStyle="1" w:styleId="INDENT1">
    <w:name w:val="INDENT1"/>
    <w:basedOn w:val="a"/>
    <w:uiPriority w:val="99"/>
    <w:rsid w:val="00A04FE0"/>
    <w:pPr>
      <w:overflowPunct w:val="0"/>
      <w:autoSpaceDE w:val="0"/>
      <w:autoSpaceDN w:val="0"/>
      <w:adjustRightInd w:val="0"/>
      <w:ind w:left="851"/>
    </w:pPr>
    <w:rPr>
      <w:lang w:eastAsia="en-GB"/>
    </w:rPr>
  </w:style>
  <w:style w:type="paragraph" w:customStyle="1" w:styleId="INDENT2">
    <w:name w:val="INDENT2"/>
    <w:basedOn w:val="a"/>
    <w:rsid w:val="00A04FE0"/>
    <w:pPr>
      <w:overflowPunct w:val="0"/>
      <w:autoSpaceDE w:val="0"/>
      <w:autoSpaceDN w:val="0"/>
      <w:adjustRightInd w:val="0"/>
      <w:ind w:left="1135" w:hanging="284"/>
    </w:pPr>
    <w:rPr>
      <w:lang w:eastAsia="en-GB"/>
    </w:rPr>
  </w:style>
  <w:style w:type="paragraph" w:customStyle="1" w:styleId="INDENT3">
    <w:name w:val="INDENT3"/>
    <w:basedOn w:val="a"/>
    <w:uiPriority w:val="99"/>
    <w:rsid w:val="00A04FE0"/>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rsid w:val="00A04FE0"/>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rsid w:val="00A04FE0"/>
    <w:pPr>
      <w:keepNext/>
      <w:keepLines/>
      <w:overflowPunct w:val="0"/>
      <w:autoSpaceDE w:val="0"/>
      <w:autoSpaceDN w:val="0"/>
      <w:adjustRightInd w:val="0"/>
    </w:pPr>
    <w:rPr>
      <w:b/>
      <w:lang w:eastAsia="en-GB"/>
    </w:rPr>
  </w:style>
  <w:style w:type="paragraph" w:customStyle="1" w:styleId="enumlev2">
    <w:name w:val="enumlev2"/>
    <w:basedOn w:val="a"/>
    <w:uiPriority w:val="99"/>
    <w:rsid w:val="00A04FE0"/>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rsid w:val="00A04FE0"/>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7"/>
    <w:uiPriority w:val="99"/>
    <w:rsid w:val="00A04FE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sid w:val="00A04FE0"/>
    <w:rPr>
      <w:rFonts w:ascii="Arial" w:eastAsia="MS Mincho" w:hAnsi="Arial"/>
      <w:lang w:val="en-GB" w:eastAsia="en-US"/>
    </w:rPr>
  </w:style>
  <w:style w:type="paragraph" w:customStyle="1" w:styleId="TabList">
    <w:name w:val="TabList"/>
    <w:basedOn w:val="a"/>
    <w:uiPriority w:val="99"/>
    <w:rsid w:val="00A04FE0"/>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rsid w:val="00A04FE0"/>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rsid w:val="00A04FE0"/>
    <w:pPr>
      <w:overflowPunct w:val="0"/>
      <w:autoSpaceDE w:val="0"/>
      <w:autoSpaceDN w:val="0"/>
      <w:adjustRightInd w:val="0"/>
      <w:spacing w:after="0"/>
    </w:pPr>
    <w:rPr>
      <w:rFonts w:eastAsia="MS Mincho"/>
      <w:i/>
      <w:lang w:eastAsia="en-GB"/>
    </w:rPr>
  </w:style>
  <w:style w:type="paragraph" w:customStyle="1" w:styleId="HE">
    <w:name w:val="HE"/>
    <w:basedOn w:val="a"/>
    <w:uiPriority w:val="99"/>
    <w:rsid w:val="00A04FE0"/>
    <w:pPr>
      <w:overflowPunct w:val="0"/>
      <w:autoSpaceDE w:val="0"/>
      <w:autoSpaceDN w:val="0"/>
      <w:adjustRightInd w:val="0"/>
      <w:spacing w:after="0"/>
    </w:pPr>
    <w:rPr>
      <w:rFonts w:eastAsia="MS Mincho"/>
      <w:b/>
      <w:lang w:eastAsia="en-GB"/>
    </w:rPr>
  </w:style>
  <w:style w:type="character" w:customStyle="1" w:styleId="textChar">
    <w:name w:val="text Char"/>
    <w:link w:val="text"/>
    <w:locked/>
    <w:rsid w:val="00A04FE0"/>
    <w:rPr>
      <w:sz w:val="24"/>
      <w:lang w:val="en-AU"/>
    </w:rPr>
  </w:style>
  <w:style w:type="paragraph" w:customStyle="1" w:styleId="text">
    <w:name w:val="text"/>
    <w:basedOn w:val="a"/>
    <w:link w:val="textChar"/>
    <w:qFormat/>
    <w:rsid w:val="00A04FE0"/>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sid w:val="00A04FE0"/>
    <w:rPr>
      <w:lang w:val="da-DK" w:eastAsia="da-DK"/>
    </w:rPr>
  </w:style>
  <w:style w:type="paragraph" w:customStyle="1" w:styleId="Reference">
    <w:name w:val="Reference"/>
    <w:basedOn w:val="EX"/>
    <w:link w:val="ReferenceChar"/>
    <w:uiPriority w:val="99"/>
    <w:qFormat/>
    <w:rsid w:val="00A04FE0"/>
    <w:pPr>
      <w:tabs>
        <w:tab w:val="num"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rsid w:val="00A04FE0"/>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rsid w:val="00A04FE0"/>
    <w:pPr>
      <w:widowControl/>
      <w:tabs>
        <w:tab w:val="num" w:pos="567"/>
      </w:tabs>
      <w:spacing w:after="120"/>
      <w:ind w:left="720" w:hanging="360"/>
    </w:pPr>
    <w:rPr>
      <w:rFonts w:eastAsia="MS Mincho"/>
      <w:lang w:val="en-US"/>
    </w:rPr>
  </w:style>
  <w:style w:type="paragraph" w:customStyle="1" w:styleId="textintend2">
    <w:name w:val="text intend 2"/>
    <w:basedOn w:val="text"/>
    <w:uiPriority w:val="99"/>
    <w:rsid w:val="00A04FE0"/>
    <w:pPr>
      <w:widowControl/>
      <w:tabs>
        <w:tab w:val="num" w:pos="0"/>
        <w:tab w:val="num" w:pos="735"/>
      </w:tabs>
      <w:spacing w:after="120"/>
      <w:ind w:hanging="360"/>
    </w:pPr>
    <w:rPr>
      <w:rFonts w:eastAsia="MS Mincho"/>
      <w:lang w:val="en-US"/>
    </w:rPr>
  </w:style>
  <w:style w:type="paragraph" w:customStyle="1" w:styleId="textintend3">
    <w:name w:val="text intend 3"/>
    <w:basedOn w:val="text"/>
    <w:uiPriority w:val="99"/>
    <w:rsid w:val="00A04FE0"/>
    <w:pPr>
      <w:widowControl/>
      <w:tabs>
        <w:tab w:val="num" w:pos="720"/>
        <w:tab w:val="num" w:pos="992"/>
      </w:tabs>
      <w:spacing w:after="120"/>
      <w:ind w:left="720" w:hanging="360"/>
    </w:pPr>
    <w:rPr>
      <w:rFonts w:eastAsia="MS Mincho"/>
      <w:lang w:val="en-US"/>
    </w:rPr>
  </w:style>
  <w:style w:type="paragraph" w:customStyle="1" w:styleId="normalpuce">
    <w:name w:val="normal puce"/>
    <w:basedOn w:val="a"/>
    <w:uiPriority w:val="99"/>
    <w:rsid w:val="00A04FE0"/>
    <w:pPr>
      <w:widowControl w:val="0"/>
      <w:tabs>
        <w:tab w:val="num"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autoRedefine/>
    <w:uiPriority w:val="99"/>
    <w:rsid w:val="00A04FE0"/>
    <w:pPr>
      <w:keepLines w:val="0"/>
      <w:pBdr>
        <w:top w:val="none" w:sz="0" w:space="0" w:color="auto"/>
      </w:pBdr>
      <w:tabs>
        <w:tab w:val="num" w:pos="1843"/>
      </w:tabs>
      <w:overflowPunct w:val="0"/>
      <w:autoSpaceDE w:val="0"/>
      <w:autoSpaceDN w:val="0"/>
      <w:adjustRightInd w:val="0"/>
      <w:spacing w:after="0"/>
      <w:ind w:left="1843" w:hanging="425"/>
    </w:pPr>
    <w:rPr>
      <w:b/>
      <w:noProof/>
      <w:kern w:val="28"/>
      <w:sz w:val="24"/>
      <w:lang w:val="en-US" w:eastAsia="en-GB"/>
    </w:rPr>
  </w:style>
  <w:style w:type="paragraph" w:customStyle="1" w:styleId="Meetingcaption">
    <w:name w:val="Meeting caption"/>
    <w:basedOn w:val="a"/>
    <w:uiPriority w:val="99"/>
    <w:rsid w:val="00A04FE0"/>
    <w:pPr>
      <w:framePr w:w="4120" w:hSpace="141" w:wrap="auto"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rsid w:val="00A04FE0"/>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rsid w:val="00A04FE0"/>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rsid w:val="00A04FE0"/>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rsid w:val="00A04FE0"/>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rsid w:val="00A04FE0"/>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rsid w:val="00A04FE0"/>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rsid w:val="00A04FE0"/>
    <w:pPr>
      <w:tabs>
        <w:tab w:val="num" w:pos="2560"/>
      </w:tabs>
      <w:ind w:left="2560" w:hanging="357"/>
    </w:pPr>
    <w:rPr>
      <w:lang w:val="en-AU" w:eastAsia="ko-KR"/>
    </w:rPr>
  </w:style>
  <w:style w:type="paragraph" w:customStyle="1" w:styleId="CharChar1CharChar">
    <w:name w:val="Char Char1 Char Char"/>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sid w:val="00A04FE0"/>
    <w:rPr>
      <w:rFonts w:ascii="Arial" w:hAnsi="Arial" w:cs="Arial"/>
      <w:sz w:val="18"/>
      <w:lang w:eastAsia="zh-CN"/>
    </w:rPr>
  </w:style>
  <w:style w:type="paragraph" w:customStyle="1" w:styleId="TableCell0">
    <w:name w:val="Table Cell"/>
    <w:basedOn w:val="TAC"/>
    <w:link w:val="TableCellChar"/>
    <w:qFormat/>
    <w:rsid w:val="00A04FE0"/>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sid w:val="00A04FE0"/>
    <w:rPr>
      <w:rFonts w:ascii="Calibri" w:eastAsia="Calibri" w:hAnsi="Calibri" w:cs="Calibri"/>
      <w:szCs w:val="22"/>
      <w:lang w:val="x-none" w:eastAsia="x-none"/>
    </w:rPr>
  </w:style>
  <w:style w:type="paragraph" w:customStyle="1" w:styleId="MTDisplayEquation">
    <w:name w:val="MTDisplayEquation"/>
    <w:basedOn w:val="a"/>
    <w:next w:val="a"/>
    <w:link w:val="MTDisplayEquationChar"/>
    <w:rsid w:val="00A04FE0"/>
    <w:pPr>
      <w:tabs>
        <w:tab w:val="center" w:pos="4680"/>
        <w:tab w:val="right" w:pos="9360"/>
      </w:tabs>
      <w:spacing w:after="0"/>
    </w:pPr>
    <w:rPr>
      <w:rFonts w:ascii="Calibri" w:eastAsia="Calibri" w:hAnsi="Calibri" w:cs="Calibri"/>
      <w:szCs w:val="22"/>
      <w:lang w:val="x-none" w:eastAsia="x-none"/>
    </w:rPr>
  </w:style>
  <w:style w:type="paragraph" w:customStyle="1" w:styleId="Default">
    <w:name w:val="Default"/>
    <w:uiPriority w:val="99"/>
    <w:rsid w:val="00A04FE0"/>
    <w:pPr>
      <w:autoSpaceDE w:val="0"/>
      <w:autoSpaceDN w:val="0"/>
      <w:adjustRightInd w:val="0"/>
    </w:pPr>
    <w:rPr>
      <w:rFonts w:ascii="Arial" w:hAnsi="Arial" w:cs="Arial"/>
      <w:color w:val="000000"/>
      <w:sz w:val="24"/>
      <w:szCs w:val="24"/>
      <w:lang w:val="en-US" w:eastAsia="ja-JP"/>
    </w:rPr>
  </w:style>
  <w:style w:type="character" w:customStyle="1" w:styleId="bullet1Char">
    <w:name w:val="bullet1 Char"/>
    <w:link w:val="bullet1"/>
    <w:uiPriority w:val="99"/>
    <w:locked/>
    <w:rsid w:val="00A04FE0"/>
    <w:rPr>
      <w:rFonts w:ascii="Calibri" w:hAnsi="Calibri"/>
      <w:kern w:val="2"/>
      <w:sz w:val="24"/>
      <w:szCs w:val="24"/>
      <w:lang w:val="da-DK" w:eastAsia="zh-CN"/>
    </w:rPr>
  </w:style>
  <w:style w:type="paragraph" w:customStyle="1" w:styleId="bullet1">
    <w:name w:val="bullet1"/>
    <w:basedOn w:val="text"/>
    <w:link w:val="bullet1Char"/>
    <w:uiPriority w:val="99"/>
    <w:qFormat/>
    <w:rsid w:val="00A04FE0"/>
    <w:pPr>
      <w:widowControl/>
      <w:tabs>
        <w:tab w:val="num"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sid w:val="00A04FE0"/>
    <w:rPr>
      <w:rFonts w:ascii="Times" w:hAnsi="Times"/>
      <w:kern w:val="2"/>
      <w:sz w:val="24"/>
      <w:szCs w:val="24"/>
      <w:lang w:val="da-DK" w:eastAsia="zh-CN"/>
    </w:rPr>
  </w:style>
  <w:style w:type="paragraph" w:customStyle="1" w:styleId="bullet2">
    <w:name w:val="bullet2"/>
    <w:basedOn w:val="text"/>
    <w:link w:val="bullet2Char"/>
    <w:uiPriority w:val="99"/>
    <w:qFormat/>
    <w:rsid w:val="00A04FE0"/>
    <w:pPr>
      <w:widowControl/>
      <w:tabs>
        <w:tab w:val="num"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sid w:val="00A04FE0"/>
    <w:rPr>
      <w:rFonts w:ascii="Times" w:eastAsia="Batang" w:hAnsi="Times"/>
      <w:szCs w:val="24"/>
      <w:lang w:val="da-DK"/>
    </w:rPr>
  </w:style>
  <w:style w:type="paragraph" w:customStyle="1" w:styleId="bullet3">
    <w:name w:val="bullet3"/>
    <w:basedOn w:val="text"/>
    <w:link w:val="bullet3Char"/>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rsid w:val="00A04FE0"/>
    <w:pPr>
      <w:tabs>
        <w:tab w:val="num"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sid w:val="00A04FE0"/>
    <w:rPr>
      <w:szCs w:val="24"/>
      <w:lang w:val="x-none" w:eastAsia="x-none"/>
    </w:rPr>
  </w:style>
  <w:style w:type="paragraph" w:customStyle="1" w:styleId="bullet">
    <w:name w:val="bullet"/>
    <w:basedOn w:val="af4"/>
    <w:link w:val="bulletChar"/>
    <w:uiPriority w:val="99"/>
    <w:qFormat/>
    <w:rsid w:val="00A04FE0"/>
    <w:pPr>
      <w:overflowPunct/>
      <w:autoSpaceDE/>
      <w:autoSpaceDN/>
      <w:adjustRightInd/>
      <w:spacing w:after="0"/>
      <w:ind w:hanging="360"/>
      <w:textAlignment w:val="auto"/>
    </w:pPr>
    <w:rPr>
      <w:rFonts w:ascii="CG Times (WN)" w:eastAsia="Times New Roman" w:hAnsi="CG Times (WN)"/>
      <w:szCs w:val="24"/>
      <w:lang w:val="x-none" w:eastAsia="x-none"/>
    </w:rPr>
  </w:style>
  <w:style w:type="character" w:customStyle="1" w:styleId="ProposalChar">
    <w:name w:val="Proposal Char"/>
    <w:link w:val="Proposal"/>
    <w:locked/>
    <w:rsid w:val="00A04FE0"/>
    <w:rPr>
      <w:b/>
      <w:bCs/>
      <w:lang w:eastAsia="zh-CN"/>
    </w:rPr>
  </w:style>
  <w:style w:type="paragraph" w:customStyle="1" w:styleId="Proposal">
    <w:name w:val="Proposal"/>
    <w:basedOn w:val="a"/>
    <w:link w:val="ProposalChar"/>
    <w:qFormat/>
    <w:rsid w:val="00A04FE0"/>
    <w:pPr>
      <w:numPr>
        <w:numId w:val="12"/>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sid w:val="00A04FE0"/>
    <w:rPr>
      <w:rFonts w:ascii="Times" w:eastAsia="Batang" w:hAnsi="Times"/>
    </w:rPr>
  </w:style>
  <w:style w:type="paragraph" w:customStyle="1" w:styleId="RAN1bullet2">
    <w:name w:val="RAN1 bullet2"/>
    <w:basedOn w:val="a"/>
    <w:link w:val="RAN1bullet2Char"/>
    <w:uiPriority w:val="99"/>
    <w:qFormat/>
    <w:rsid w:val="00A04FE0"/>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sid w:val="00A04FE0"/>
    <w:rPr>
      <w:rFonts w:ascii="Times" w:eastAsia="Batang" w:hAnsi="Times"/>
      <w:szCs w:val="24"/>
      <w:lang w:val="da-DK" w:eastAsia="x-none"/>
    </w:rPr>
  </w:style>
  <w:style w:type="paragraph" w:customStyle="1" w:styleId="RAN1bullet1">
    <w:name w:val="RAN1 bullet1"/>
    <w:basedOn w:val="a"/>
    <w:link w:val="RAN1bullet1Char"/>
    <w:uiPriority w:val="99"/>
    <w:qFormat/>
    <w:rsid w:val="00A04FE0"/>
    <w:pPr>
      <w:numPr>
        <w:ilvl w:val="2"/>
        <w:numId w:val="12"/>
      </w:numPr>
      <w:spacing w:after="0"/>
      <w:ind w:left="720"/>
    </w:pPr>
    <w:rPr>
      <w:rFonts w:ascii="Times" w:eastAsia="Batang" w:hAnsi="Times"/>
      <w:szCs w:val="24"/>
      <w:lang w:val="da-DK" w:eastAsia="x-none"/>
    </w:rPr>
  </w:style>
  <w:style w:type="character" w:customStyle="1" w:styleId="RAN1tdocChar">
    <w:name w:val="RAN1 tdoc Char"/>
    <w:link w:val="RAN1tdoc"/>
    <w:locked/>
    <w:rsid w:val="00A04FE0"/>
    <w:rPr>
      <w:rFonts w:ascii="Times" w:eastAsia="Batang" w:hAnsi="Times" w:cs="Times"/>
      <w:b/>
      <w:color w:val="0000FF"/>
      <w:szCs w:val="24"/>
      <w:u w:val="single" w:color="0000FF"/>
      <w:lang w:eastAsia="x-none"/>
    </w:rPr>
  </w:style>
  <w:style w:type="paragraph" w:customStyle="1" w:styleId="RAN1tdoc">
    <w:name w:val="RAN1 tdoc"/>
    <w:basedOn w:val="a"/>
    <w:link w:val="RAN1tdocChar"/>
    <w:qFormat/>
    <w:rsid w:val="00A04FE0"/>
    <w:pPr>
      <w:numPr>
        <w:numId w:val="13"/>
      </w:numPr>
      <w:tabs>
        <w:tab w:val="clear" w:pos="1134"/>
      </w:tabs>
      <w:spacing w:after="0"/>
      <w:ind w:left="720" w:hanging="720"/>
    </w:pPr>
    <w:rPr>
      <w:rFonts w:ascii="Times" w:eastAsia="Batang" w:hAnsi="Times" w:cs="Times"/>
      <w:b/>
      <w:color w:val="0000FF"/>
      <w:szCs w:val="24"/>
      <w:u w:val="single" w:color="0000FF"/>
      <w:lang w:val="fr-FR" w:eastAsia="x-none"/>
    </w:rPr>
  </w:style>
  <w:style w:type="character" w:customStyle="1" w:styleId="RAN1bullet3Char">
    <w:name w:val="RAN1 bullet3 Char"/>
    <w:link w:val="RAN1bullet3"/>
    <w:uiPriority w:val="99"/>
    <w:qFormat/>
    <w:locked/>
    <w:rsid w:val="00A04FE0"/>
    <w:rPr>
      <w:rFonts w:ascii="Times" w:eastAsia="Batang" w:hAnsi="Times"/>
    </w:rPr>
  </w:style>
  <w:style w:type="paragraph" w:customStyle="1" w:styleId="RAN1bullet3">
    <w:name w:val="RAN1 bullet3"/>
    <w:basedOn w:val="RAN1bullet2"/>
    <w:link w:val="RAN1bullet3Char"/>
    <w:uiPriority w:val="99"/>
    <w:qFormat/>
    <w:rsid w:val="00A04FE0"/>
    <w:pPr>
      <w:numPr>
        <w:ilvl w:val="0"/>
        <w:numId w:val="14"/>
      </w:numPr>
      <w:ind w:left="2160"/>
    </w:pPr>
  </w:style>
  <w:style w:type="paragraph" w:customStyle="1" w:styleId="ZchnZchn">
    <w:name w:val="Zchn Zchn"/>
    <w:uiPriority w:val="99"/>
    <w:rsid w:val="00A04FE0"/>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paragraph" w:customStyle="1" w:styleId="onecomwebmail-msonormal">
    <w:name w:val="onecomwebmail-msonormal"/>
    <w:basedOn w:val="a"/>
    <w:uiPriority w:val="99"/>
    <w:rsid w:val="00A04FE0"/>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sid w:val="00A04FE0"/>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rsid w:val="00A04FE0"/>
    <w:pPr>
      <w:numPr>
        <w:ilvl w:val="1"/>
        <w:numId w:val="15"/>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sid w:val="00A04FE0"/>
    <w:rPr>
      <w:rFonts w:ascii="Times" w:eastAsia="Batang" w:hAnsi="Times" w:cs="Times"/>
      <w:szCs w:val="24"/>
      <w:lang w:eastAsia="en-US"/>
    </w:rPr>
  </w:style>
  <w:style w:type="paragraph" w:customStyle="1" w:styleId="tdoc">
    <w:name w:val="tdoc"/>
    <w:basedOn w:val="a"/>
    <w:link w:val="tdocChar"/>
    <w:qFormat/>
    <w:rsid w:val="00A04FE0"/>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A04FE0"/>
    <w:rPr>
      <w:rFonts w:ascii="Malgun Gothic" w:eastAsia="Malgun Gothic" w:hAnsi="Malgun Gothic"/>
      <w:lang w:eastAsia="ko-KR"/>
    </w:rPr>
  </w:style>
  <w:style w:type="paragraph" w:customStyle="1" w:styleId="maintext">
    <w:name w:val="main text"/>
    <w:basedOn w:val="a"/>
    <w:link w:val="maintextChar"/>
    <w:qFormat/>
    <w:rsid w:val="00A04FE0"/>
    <w:pPr>
      <w:spacing w:before="60" w:after="60" w:line="288" w:lineRule="auto"/>
      <w:ind w:firstLineChars="200" w:firstLine="200"/>
      <w:jc w:val="both"/>
    </w:pPr>
    <w:rPr>
      <w:rFonts w:ascii="Malgun Gothic" w:eastAsia="Malgun Gothic" w:hAnsi="Malgun Gothic"/>
      <w:lang w:val="fr-FR" w:eastAsia="ko-KR"/>
    </w:rPr>
  </w:style>
  <w:style w:type="paragraph" w:customStyle="1" w:styleId="aff0">
    <w:name w:val="表格文字居左"/>
    <w:basedOn w:val="a"/>
    <w:next w:val="a"/>
    <w:uiPriority w:val="99"/>
    <w:rsid w:val="00A04FE0"/>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rsid w:val="00A04FE0"/>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rsid w:val="00A04FE0"/>
    <w:pPr>
      <w:snapToGrid w:val="0"/>
      <w:spacing w:before="40" w:after="40"/>
      <w:jc w:val="center"/>
    </w:pPr>
    <w:rPr>
      <w:rFonts w:cs="Calibri"/>
      <w:b/>
      <w:bCs/>
      <w:color w:val="000000"/>
      <w:lang w:val="en-US"/>
    </w:rPr>
  </w:style>
  <w:style w:type="paragraph" w:customStyle="1" w:styleId="Test">
    <w:name w:val="Test"/>
    <w:basedOn w:val="a"/>
    <w:uiPriority w:val="99"/>
    <w:rsid w:val="00A04FE0"/>
    <w:pPr>
      <w:spacing w:before="60" w:after="60" w:line="280" w:lineRule="atLeast"/>
      <w:ind w:left="2160"/>
      <w:jc w:val="both"/>
    </w:pPr>
    <w:rPr>
      <w:rFonts w:eastAsia="MS Mincho"/>
    </w:rPr>
  </w:style>
  <w:style w:type="paragraph" w:customStyle="1" w:styleId="ordinary-output">
    <w:name w:val="ordinary-output"/>
    <w:basedOn w:val="a"/>
    <w:uiPriority w:val="99"/>
    <w:rsid w:val="00A04FE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A04FE0"/>
    <w:rPr>
      <w:rFonts w:ascii="MS Mincho" w:eastAsia="MS Mincho" w:hAnsi="MS Mincho"/>
      <w:sz w:val="22"/>
      <w:szCs w:val="24"/>
      <w:lang w:val="en-US" w:eastAsia="zh-CN"/>
    </w:rPr>
  </w:style>
  <w:style w:type="paragraph" w:customStyle="1" w:styleId="3GPPNormalText">
    <w:name w:val="3GPP Normal Text"/>
    <w:basedOn w:val="afa"/>
    <w:link w:val="3GPPNormalTextChar"/>
    <w:qFormat/>
    <w:rsid w:val="00A04FE0"/>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fb"/>
    <w:uiPriority w:val="99"/>
    <w:rsid w:val="00A04FE0"/>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4"/>
    <w:uiPriority w:val="99"/>
    <w:rsid w:val="00A04FE0"/>
    <w:pPr>
      <w:widowControl/>
      <w:tabs>
        <w:tab w:val="center" w:pos="4680"/>
        <w:tab w:val="right" w:pos="9360"/>
        <w:tab w:val="right" w:pos="9639"/>
        <w:tab w:val="right" w:pos="10206"/>
      </w:tabs>
      <w:jc w:val="both"/>
    </w:pPr>
    <w:rPr>
      <w:rFonts w:eastAsia="MS Mincho" w:cs="Arial"/>
      <w:noProof w:val="0"/>
      <w:sz w:val="28"/>
      <w:lang w:val="da-DK"/>
    </w:rPr>
  </w:style>
  <w:style w:type="paragraph" w:customStyle="1" w:styleId="TitleText">
    <w:name w:val="Title Text"/>
    <w:basedOn w:val="a"/>
    <w:next w:val="a"/>
    <w:uiPriority w:val="99"/>
    <w:rsid w:val="00A04FE0"/>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rsid w:val="00A04FE0"/>
  </w:style>
  <w:style w:type="paragraph" w:customStyle="1" w:styleId="berschrift2Head2A2">
    <w:name w:val="Überschrift 2.Head2A.2"/>
    <w:basedOn w:val="1"/>
    <w:next w:val="a"/>
    <w:uiPriority w:val="99"/>
    <w:rsid w:val="00A04FE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rsid w:val="00A04FE0"/>
    <w:pPr>
      <w:tabs>
        <w:tab w:val="num" w:pos="576"/>
      </w:tabs>
      <w:spacing w:before="120"/>
      <w:ind w:left="576" w:hanging="576"/>
      <w:outlineLvl w:val="2"/>
    </w:pPr>
    <w:rPr>
      <w:rFonts w:eastAsia="MS Mincho"/>
      <w:sz w:val="28"/>
      <w:lang w:eastAsia="de-DE"/>
    </w:rPr>
  </w:style>
  <w:style w:type="paragraph" w:customStyle="1" w:styleId="Bullets">
    <w:name w:val="Bullets"/>
    <w:basedOn w:val="afa"/>
    <w:uiPriority w:val="99"/>
    <w:rsid w:val="00A04FE0"/>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rsid w:val="00A04FE0"/>
    <w:pPr>
      <w:spacing w:before="360" w:after="0" w:line="240" w:lineRule="atLeast"/>
      <w:jc w:val="center"/>
    </w:pPr>
    <w:rPr>
      <w:rFonts w:eastAsia="MS Mincho"/>
      <w:lang w:val="en-US" w:eastAsia="ja-JP"/>
    </w:rPr>
  </w:style>
  <w:style w:type="paragraph" w:customStyle="1" w:styleId="List1">
    <w:name w:val="List 1"/>
    <w:basedOn w:val="a"/>
    <w:uiPriority w:val="99"/>
    <w:rsid w:val="00A04FE0"/>
    <w:pPr>
      <w:spacing w:after="120"/>
      <w:ind w:left="568" w:hanging="284"/>
    </w:pPr>
    <w:rPr>
      <w:rFonts w:ascii="Arial" w:eastAsia="MS Mincho" w:hAnsi="Arial"/>
      <w:szCs w:val="22"/>
      <w:lang w:eastAsia="ja-JP"/>
    </w:rPr>
  </w:style>
  <w:style w:type="paragraph" w:customStyle="1" w:styleId="assocaitedwith">
    <w:name w:val="assocaited with"/>
    <w:basedOn w:val="a"/>
    <w:uiPriority w:val="99"/>
    <w:rsid w:val="00A04FE0"/>
    <w:pPr>
      <w:jc w:val="center"/>
    </w:pPr>
    <w:rPr>
      <w:rFonts w:eastAsia="MS Mincho"/>
      <w:lang w:eastAsia="ja-JP"/>
    </w:rPr>
  </w:style>
  <w:style w:type="paragraph" w:customStyle="1" w:styleId="Nor">
    <w:name w:val="Nor'"/>
    <w:basedOn w:val="assocaitedwith"/>
    <w:uiPriority w:val="99"/>
    <w:rsid w:val="00A04FE0"/>
    <w:rPr>
      <w:b/>
    </w:rPr>
  </w:style>
  <w:style w:type="character" w:customStyle="1" w:styleId="Charf">
    <w:name w:val="样式 正文 Char"/>
    <w:link w:val="aff1"/>
    <w:locked/>
    <w:rsid w:val="00A04FE0"/>
    <w:rPr>
      <w:rFonts w:ascii="宋体" w:hAnsi="宋体" w:cs="宋体"/>
      <w:kern w:val="2"/>
      <w:sz w:val="21"/>
      <w:lang w:val="en-US" w:eastAsia="zh-CN"/>
    </w:rPr>
  </w:style>
  <w:style w:type="paragraph" w:customStyle="1" w:styleId="aff1">
    <w:name w:val="样式 正文"/>
    <w:basedOn w:val="a"/>
    <w:link w:val="Charf"/>
    <w:rsid w:val="00A04FE0"/>
    <w:pPr>
      <w:widowControl w:val="0"/>
      <w:spacing w:after="0"/>
      <w:ind w:firstLineChars="200" w:firstLine="420"/>
      <w:jc w:val="both"/>
    </w:pPr>
    <w:rPr>
      <w:rFonts w:ascii="宋体" w:hAnsi="宋体" w:cs="宋体"/>
      <w:kern w:val="2"/>
      <w:sz w:val="21"/>
      <w:lang w:val="en-US" w:eastAsia="zh-CN"/>
    </w:rPr>
  </w:style>
  <w:style w:type="paragraph" w:customStyle="1" w:styleId="aff2">
    <w:name w:val="公式"/>
    <w:basedOn w:val="a"/>
    <w:uiPriority w:val="99"/>
    <w:rsid w:val="00A04FE0"/>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A04FE0"/>
    <w:rPr>
      <w:rFonts w:ascii="MS Mincho" w:eastAsia="MS Mincho" w:hAnsi="MS Mincho"/>
      <w:szCs w:val="24"/>
      <w:lang w:eastAsia="en-US"/>
    </w:rPr>
  </w:style>
  <w:style w:type="paragraph" w:customStyle="1" w:styleId="Normal9pointspacing">
    <w:name w:val="Normal 9 point spacing"/>
    <w:basedOn w:val="afa"/>
    <w:link w:val="Normal9pointspacingChar"/>
    <w:qFormat/>
    <w:rsid w:val="00A04FE0"/>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locked/>
    <w:rsid w:val="00A04FE0"/>
    <w:rPr>
      <w:rFonts w:ascii="Arial" w:hAnsi="Arial" w:cs="Arial"/>
      <w:lang w:val="en-US" w:eastAsia="zh-CN"/>
    </w:rPr>
  </w:style>
  <w:style w:type="paragraph" w:customStyle="1" w:styleId="Doc-title">
    <w:name w:val="Doc-title"/>
    <w:basedOn w:val="a"/>
    <w:link w:val="Doc-titleChar"/>
    <w:qFormat/>
    <w:rsid w:val="00A04FE0"/>
    <w:pPr>
      <w:spacing w:before="60" w:after="0"/>
      <w:ind w:left="1259" w:hanging="1259"/>
    </w:pPr>
    <w:rPr>
      <w:rFonts w:ascii="Arial" w:hAnsi="Arial" w:cs="Arial"/>
      <w:lang w:val="en-US" w:eastAsia="zh-CN"/>
    </w:rPr>
  </w:style>
  <w:style w:type="paragraph" w:customStyle="1" w:styleId="Figure0">
    <w:name w:val="Figure"/>
    <w:basedOn w:val="a"/>
    <w:next w:val="af2"/>
    <w:uiPriority w:val="99"/>
    <w:rsid w:val="00A04FE0"/>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rsid w:val="00A04FE0"/>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A04FE0"/>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A04FE0"/>
    <w:pPr>
      <w:keepNext/>
      <w:numPr>
        <w:numId w:val="17"/>
      </w:numPr>
      <w:autoSpaceDE w:val="0"/>
      <w:autoSpaceDN w:val="0"/>
      <w:adjustRightInd w:val="0"/>
      <w:spacing w:before="60" w:after="60"/>
      <w:ind w:left="928"/>
      <w:jc w:val="both"/>
    </w:pPr>
    <w:rPr>
      <w:rFonts w:ascii="Arial" w:hAnsi="Arial" w:cs="Arial"/>
      <w:color w:val="0000FF"/>
      <w:kern w:val="2"/>
      <w:lang w:val="en-US" w:eastAsia="zh-CN"/>
    </w:rPr>
  </w:style>
  <w:style w:type="paragraph" w:customStyle="1" w:styleId="NumberedList0">
    <w:name w:val="Numbered List"/>
    <w:basedOn w:val="a"/>
    <w:uiPriority w:val="99"/>
    <w:rsid w:val="00A04FE0"/>
    <w:pPr>
      <w:spacing w:after="0"/>
      <w:ind w:left="2062" w:hanging="360"/>
      <w:jc w:val="both"/>
    </w:pPr>
    <w:rPr>
      <w:rFonts w:eastAsia="MS Mincho"/>
    </w:rPr>
  </w:style>
  <w:style w:type="paragraph" w:customStyle="1" w:styleId="FigureCaption">
    <w:name w:val="Figure Caption"/>
    <w:aliases w:val="fc Char,Figure Caption Char"/>
    <w:basedOn w:val="a"/>
    <w:uiPriority w:val="99"/>
    <w:rsid w:val="00A04FE0"/>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autoRedefine/>
    <w:uiPriority w:val="99"/>
    <w:rsid w:val="00A04FE0"/>
    <w:pPr>
      <w:spacing w:before="120" w:after="120" w:line="240" w:lineRule="atLeast"/>
      <w:jc w:val="right"/>
    </w:pPr>
    <w:rPr>
      <w:sz w:val="22"/>
      <w:lang w:val="en-US"/>
    </w:rPr>
  </w:style>
  <w:style w:type="paragraph" w:customStyle="1" w:styleId="multifig">
    <w:name w:val="multifig"/>
    <w:basedOn w:val="a"/>
    <w:uiPriority w:val="99"/>
    <w:rsid w:val="00A04FE0"/>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rsid w:val="00A04FE0"/>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rsid w:val="00A04FE0"/>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rsid w:val="00A04FE0"/>
    <w:pPr>
      <w:spacing w:before="120" w:after="0" w:line="240" w:lineRule="exact"/>
      <w:jc w:val="both"/>
    </w:pPr>
    <w:rPr>
      <w:rFonts w:eastAsia="MS Mincho"/>
      <w:lang w:val="en-US"/>
    </w:rPr>
  </w:style>
  <w:style w:type="paragraph" w:customStyle="1" w:styleId="Style10ptBoldChar">
    <w:name w:val="Style 10 pt Bold Char"/>
    <w:basedOn w:val="a"/>
    <w:autoRedefine/>
    <w:uiPriority w:val="99"/>
    <w:rsid w:val="00A04FE0"/>
    <w:pPr>
      <w:spacing w:before="60" w:after="60" w:line="240" w:lineRule="exact"/>
      <w:jc w:val="both"/>
    </w:pPr>
    <w:rPr>
      <w:rFonts w:eastAsia="MS Mincho"/>
      <w:b/>
      <w:lang w:val="en-US"/>
    </w:rPr>
  </w:style>
  <w:style w:type="paragraph" w:customStyle="1" w:styleId="Bullet0">
    <w:name w:val="Bullet"/>
    <w:basedOn w:val="a"/>
    <w:uiPriority w:val="99"/>
    <w:rsid w:val="00A04FE0"/>
    <w:pPr>
      <w:tabs>
        <w:tab w:val="num" w:pos="360"/>
        <w:tab w:val="num" w:pos="851"/>
      </w:tabs>
      <w:spacing w:after="0"/>
      <w:ind w:left="357" w:hanging="357"/>
    </w:pPr>
    <w:rPr>
      <w:sz w:val="24"/>
      <w:szCs w:val="24"/>
      <w:lang w:val="en-US"/>
    </w:rPr>
  </w:style>
  <w:style w:type="paragraph" w:customStyle="1" w:styleId="FigureCentered">
    <w:name w:val="FigureCentered"/>
    <w:basedOn w:val="a"/>
    <w:next w:val="a"/>
    <w:uiPriority w:val="99"/>
    <w:rsid w:val="00A04FE0"/>
    <w:pPr>
      <w:keepNext/>
      <w:spacing w:before="60" w:after="60" w:line="240" w:lineRule="atLeast"/>
      <w:jc w:val="center"/>
    </w:pPr>
    <w:rPr>
      <w:sz w:val="24"/>
      <w:lang w:val="en-US"/>
    </w:rPr>
  </w:style>
  <w:style w:type="paragraph" w:customStyle="1" w:styleId="item">
    <w:name w:val="item"/>
    <w:basedOn w:val="a"/>
    <w:uiPriority w:val="99"/>
    <w:rsid w:val="00A04FE0"/>
    <w:pPr>
      <w:numPr>
        <w:numId w:val="18"/>
      </w:numPr>
      <w:tabs>
        <w:tab w:val="num" w:pos="360"/>
      </w:tabs>
      <w:spacing w:after="0"/>
      <w:ind w:left="360"/>
      <w:jc w:val="both"/>
    </w:pPr>
    <w:rPr>
      <w:rFonts w:eastAsia="MS Mincho"/>
    </w:rPr>
  </w:style>
  <w:style w:type="paragraph" w:customStyle="1" w:styleId="PaperTableCell">
    <w:name w:val="PaperTableCell"/>
    <w:basedOn w:val="a"/>
    <w:uiPriority w:val="99"/>
    <w:rsid w:val="00A04FE0"/>
    <w:pPr>
      <w:numPr>
        <w:numId w:val="19"/>
      </w:numPr>
      <w:tabs>
        <w:tab w:val="clear" w:pos="851"/>
      </w:tabs>
      <w:spacing w:after="0"/>
      <w:ind w:left="0" w:firstLine="0"/>
      <w:jc w:val="both"/>
    </w:pPr>
    <w:rPr>
      <w:sz w:val="16"/>
      <w:szCs w:val="24"/>
      <w:lang w:val="en-US"/>
    </w:rPr>
  </w:style>
  <w:style w:type="paragraph" w:customStyle="1" w:styleId="figure">
    <w:name w:val="figure"/>
    <w:basedOn w:val="a"/>
    <w:uiPriority w:val="99"/>
    <w:rsid w:val="00A04FE0"/>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rsid w:val="00A04FE0"/>
    <w:pPr>
      <w:keepNext/>
      <w:spacing w:after="0"/>
      <w:jc w:val="center"/>
    </w:pPr>
    <w:rPr>
      <w:rFonts w:ascii="Arial" w:eastAsia="Calibri" w:hAnsi="Arial" w:cs="Arial"/>
      <w:sz w:val="18"/>
      <w:szCs w:val="18"/>
      <w:lang w:val="en-US"/>
    </w:rPr>
  </w:style>
  <w:style w:type="paragraph" w:customStyle="1" w:styleId="th0">
    <w:name w:val="th"/>
    <w:basedOn w:val="a"/>
    <w:uiPriority w:val="99"/>
    <w:rsid w:val="00A04FE0"/>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sid w:val="00A04FE0"/>
    <w:rPr>
      <w:rFonts w:ascii="Malgun Gothic" w:eastAsia="Malgun Gothic" w:hAnsi="Malgun Gothic"/>
      <w:lang w:eastAsia="zh-CN"/>
    </w:rPr>
  </w:style>
  <w:style w:type="paragraph" w:customStyle="1" w:styleId="Normalwithindent">
    <w:name w:val="Normal with indent"/>
    <w:basedOn w:val="a"/>
    <w:link w:val="NormalwithindentChar"/>
    <w:qFormat/>
    <w:rsid w:val="00A04FE0"/>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a"/>
    <w:uiPriority w:val="99"/>
    <w:rsid w:val="00A04FE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rsid w:val="00A04FE0"/>
    <w:pPr>
      <w:spacing w:before="100" w:after="100"/>
      <w:ind w:left="860"/>
    </w:pPr>
    <w:rPr>
      <w:rFonts w:ascii="Times" w:eastAsia="MS Gothic" w:hAnsi="Times"/>
      <w:sz w:val="24"/>
      <w:lang w:eastAsia="ja-JP"/>
    </w:rPr>
  </w:style>
  <w:style w:type="paragraph" w:customStyle="1" w:styleId="aff3">
    <w:name w:val="佐藤２"/>
    <w:basedOn w:val="a"/>
    <w:uiPriority w:val="99"/>
    <w:rsid w:val="00A04FE0"/>
    <w:pPr>
      <w:tabs>
        <w:tab w:val="num" w:pos="1440"/>
      </w:tabs>
      <w:ind w:left="1440" w:hanging="360"/>
    </w:pPr>
    <w:rPr>
      <w:rFonts w:eastAsia="MS Gothic"/>
      <w:sz w:val="24"/>
      <w:lang w:eastAsia="ja-JP"/>
    </w:rPr>
  </w:style>
  <w:style w:type="paragraph" w:customStyle="1" w:styleId="ListBulletLast">
    <w:name w:val="List Bullet Last"/>
    <w:aliases w:val="lbl"/>
    <w:basedOn w:val="a7"/>
    <w:next w:val="afa"/>
    <w:uiPriority w:val="99"/>
    <w:rsid w:val="00A04FE0"/>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rsid w:val="00A04FE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a"/>
    <w:uiPriority w:val="99"/>
    <w:rsid w:val="00A04FE0"/>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rsid w:val="00A04FE0"/>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rsid w:val="00A04FE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rsid w:val="00A04FE0"/>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81">
    <w:name w:val="表 (赤)  81"/>
    <w:basedOn w:val="a"/>
    <w:uiPriority w:val="34"/>
    <w:qFormat/>
    <w:rsid w:val="00A04FE0"/>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rsid w:val="00A04FE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rsid w:val="00A04FE0"/>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rsid w:val="00A04FE0"/>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rsid w:val="00A04FE0"/>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rsid w:val="00A04FE0"/>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rsid w:val="00A04FE0"/>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rsid w:val="00A04FE0"/>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rsid w:val="00A04FE0"/>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rsid w:val="00A04FE0"/>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rsid w:val="00A04FE0"/>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rsid w:val="00A04FE0"/>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rsid w:val="00A04FE0"/>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rsid w:val="00A04FE0"/>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rsid w:val="00A04FE0"/>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rsid w:val="00A04FE0"/>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rsid w:val="00A04F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rsid w:val="00A04F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rsid w:val="00A04FE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rsid w:val="00A04FE0"/>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rsid w:val="00A04FE0"/>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rsid w:val="00A04FE0"/>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rsid w:val="00A04FE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rsid w:val="00A04FE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rsid w:val="00A04FE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rsid w:val="00A04FE0"/>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rsid w:val="00A04FE0"/>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rsid w:val="00A04FE0"/>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rsid w:val="00A04FE0"/>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rsid w:val="00A04FE0"/>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rsid w:val="00A04FE0"/>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rsid w:val="00A04FE0"/>
    <w:pPr>
      <w:tabs>
        <w:tab w:val="num"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rsid w:val="00A04FE0"/>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4">
    <w:name w:val="テキスト (文字)"/>
    <w:link w:val="aff5"/>
    <w:locked/>
    <w:rsid w:val="00A04FE0"/>
    <w:rPr>
      <w:rFonts w:ascii="Century" w:eastAsia="MS Mincho" w:hAnsi="Century"/>
      <w:kern w:val="2"/>
      <w:sz w:val="21"/>
      <w:szCs w:val="22"/>
      <w:lang w:eastAsia="ja-JP"/>
    </w:rPr>
  </w:style>
  <w:style w:type="paragraph" w:customStyle="1" w:styleId="aff5">
    <w:name w:val="テキスト"/>
    <w:basedOn w:val="a"/>
    <w:link w:val="aff4"/>
    <w:qFormat/>
    <w:rsid w:val="00A04FE0"/>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rsid w:val="00A04FE0"/>
    <w:pPr>
      <w:spacing w:before="100" w:beforeAutospacing="1" w:after="100" w:afterAutospacing="1"/>
    </w:pPr>
    <w:rPr>
      <w:sz w:val="24"/>
      <w:szCs w:val="24"/>
      <w:lang w:val="sv-SE" w:eastAsia="sv-SE"/>
    </w:rPr>
  </w:style>
  <w:style w:type="paragraph" w:customStyle="1" w:styleId="onecomwebmail-tah">
    <w:name w:val="onecomwebmail-tah"/>
    <w:basedOn w:val="a"/>
    <w:uiPriority w:val="99"/>
    <w:rsid w:val="00A04FE0"/>
    <w:pPr>
      <w:spacing w:before="100" w:beforeAutospacing="1" w:after="100" w:afterAutospacing="1"/>
    </w:pPr>
    <w:rPr>
      <w:sz w:val="24"/>
      <w:szCs w:val="24"/>
      <w:lang w:val="sv-SE" w:eastAsia="sv-SE"/>
    </w:rPr>
  </w:style>
  <w:style w:type="paragraph" w:customStyle="1" w:styleId="onecomwebmail-tac">
    <w:name w:val="onecomwebmail-tac"/>
    <w:basedOn w:val="a"/>
    <w:uiPriority w:val="99"/>
    <w:rsid w:val="00A04FE0"/>
    <w:pPr>
      <w:spacing w:before="100" w:beforeAutospacing="1" w:after="100" w:afterAutospacing="1"/>
    </w:pPr>
    <w:rPr>
      <w:sz w:val="24"/>
      <w:szCs w:val="24"/>
      <w:lang w:val="sv-SE" w:eastAsia="sv-SE"/>
    </w:rPr>
  </w:style>
  <w:style w:type="character" w:styleId="aff6">
    <w:name w:val="line number"/>
    <w:unhideWhenUsed/>
    <w:rsid w:val="00A04FE0"/>
    <w:rPr>
      <w:rFonts w:ascii="Arial" w:eastAsia="宋体" w:hAnsi="Arial" w:cs="Arial" w:hint="default"/>
      <w:color w:val="0000FF"/>
      <w:kern w:val="2"/>
      <w:sz w:val="18"/>
      <w:lang w:val="en-US" w:eastAsia="zh-CN" w:bidi="ar-SA"/>
    </w:rPr>
  </w:style>
  <w:style w:type="character" w:customStyle="1" w:styleId="B2Car">
    <w:name w:val="B2 Car"/>
    <w:rsid w:val="00A04FE0"/>
    <w:rPr>
      <w:lang w:val="en-GB" w:eastAsia="en-US"/>
    </w:rPr>
  </w:style>
  <w:style w:type="character" w:customStyle="1" w:styleId="GuidanceChar">
    <w:name w:val="Guidance Char"/>
    <w:rsid w:val="00A04FE0"/>
    <w:rPr>
      <w:i/>
      <w:iCs w:val="0"/>
      <w:color w:val="0000FF"/>
      <w:lang w:val="en-GB" w:eastAsia="ja-JP" w:bidi="ar-SA"/>
    </w:rPr>
  </w:style>
  <w:style w:type="character" w:customStyle="1" w:styleId="h4CharChar">
    <w:name w:val="h4 Char Char"/>
    <w:rsid w:val="00A04FE0"/>
    <w:rPr>
      <w:rFonts w:ascii="Arial" w:hAnsi="Arial" w:cs="Arial" w:hint="default"/>
      <w:sz w:val="24"/>
      <w:lang w:val="en-GB" w:eastAsia="ja-JP" w:bidi="ar-SA"/>
    </w:rPr>
  </w:style>
  <w:style w:type="character" w:customStyle="1" w:styleId="FigureCaption1">
    <w:name w:val="Figure Caption1"/>
    <w:aliases w:val="fc Char1,Figure Caption Char Char"/>
    <w:rsid w:val="00A04FE0"/>
    <w:rPr>
      <w:rFonts w:ascii="Arial" w:eastAsia="????" w:hAnsi="Arial" w:cs="Arial" w:hint="default"/>
      <w:color w:val="0000FF"/>
      <w:kern w:val="2"/>
      <w:lang w:val="en-US" w:eastAsia="en-US" w:bidi="ar-SA"/>
    </w:rPr>
  </w:style>
  <w:style w:type="character" w:customStyle="1" w:styleId="B11">
    <w:name w:val="B1 (文字)"/>
    <w:qFormat/>
    <w:locked/>
    <w:rsid w:val="00A04FE0"/>
    <w:rPr>
      <w:rFonts w:ascii="Times New Roman" w:hAnsi="Times New Roman" w:cs="Times New Roman" w:hint="default"/>
      <w:lang w:val="en-GB" w:eastAsia="en-US"/>
    </w:rPr>
  </w:style>
  <w:style w:type="character" w:customStyle="1" w:styleId="colour">
    <w:name w:val="colour"/>
    <w:rsid w:val="00A04FE0"/>
  </w:style>
  <w:style w:type="paragraph" w:styleId="z-">
    <w:name w:val="HTML Top of Form"/>
    <w:basedOn w:val="a"/>
    <w:next w:val="a"/>
    <w:link w:val="z-Char"/>
    <w:hidden/>
    <w:uiPriority w:val="99"/>
    <w:unhideWhenUsed/>
    <w:rsid w:val="00A04FE0"/>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
    <w:uiPriority w:val="99"/>
    <w:rsid w:val="00A04FE0"/>
    <w:rPr>
      <w:rFonts w:ascii="Arial" w:hAnsi="Arial" w:cs="Arial"/>
      <w:vanish/>
      <w:sz w:val="16"/>
      <w:szCs w:val="16"/>
      <w:lang w:val="en-GB" w:eastAsia="en-US"/>
    </w:rPr>
  </w:style>
  <w:style w:type="character" w:customStyle="1" w:styleId="hps">
    <w:name w:val="hps"/>
    <w:rsid w:val="00A04FE0"/>
  </w:style>
  <w:style w:type="paragraph" w:styleId="z-0">
    <w:name w:val="HTML Bottom of Form"/>
    <w:basedOn w:val="a"/>
    <w:next w:val="a"/>
    <w:link w:val="z-Char0"/>
    <w:hidden/>
    <w:uiPriority w:val="99"/>
    <w:unhideWhenUsed/>
    <w:rsid w:val="00A04FE0"/>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0"/>
    <w:uiPriority w:val="99"/>
    <w:rsid w:val="00A04FE0"/>
    <w:rPr>
      <w:rFonts w:ascii="Arial" w:hAnsi="Arial" w:cs="Arial"/>
      <w:vanish/>
      <w:sz w:val="16"/>
      <w:szCs w:val="16"/>
      <w:lang w:val="en-GB" w:eastAsia="en-US"/>
    </w:rPr>
  </w:style>
  <w:style w:type="character" w:customStyle="1" w:styleId="shorttext">
    <w:name w:val="short_text"/>
    <w:rsid w:val="00A04FE0"/>
  </w:style>
  <w:style w:type="character" w:customStyle="1" w:styleId="apple-converted-space">
    <w:name w:val="apple-converted-space"/>
    <w:rsid w:val="00A04FE0"/>
  </w:style>
  <w:style w:type="character" w:customStyle="1" w:styleId="keyword">
    <w:name w:val="keyword"/>
    <w:rsid w:val="00A04FE0"/>
  </w:style>
  <w:style w:type="character" w:customStyle="1" w:styleId="ordinary-span-edit2">
    <w:name w:val="ordinary-span-edit2"/>
    <w:rsid w:val="00A04FE0"/>
  </w:style>
  <w:style w:type="character" w:customStyle="1" w:styleId="size">
    <w:name w:val="size"/>
    <w:rsid w:val="00A04FE0"/>
  </w:style>
  <w:style w:type="character" w:customStyle="1" w:styleId="Style10ptCharChar">
    <w:name w:val="Style 10 pt Char Char"/>
    <w:rsid w:val="00A04FE0"/>
    <w:rPr>
      <w:rFonts w:ascii="Arial" w:eastAsia="MS Mincho" w:hAnsi="Arial" w:cs="Arial" w:hint="default"/>
      <w:color w:val="0000FF"/>
      <w:kern w:val="2"/>
      <w:lang w:val="en-US" w:eastAsia="en-US" w:bidi="ar-SA"/>
    </w:rPr>
  </w:style>
  <w:style w:type="character" w:customStyle="1" w:styleId="Style10ptBoldCharChar">
    <w:name w:val="Style 10 pt Bold Char Char"/>
    <w:rsid w:val="00A04FE0"/>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A04FE0"/>
    <w:rPr>
      <w:rFonts w:ascii="Arial" w:eastAsia="宋体" w:hAnsi="Arial" w:cs="Arial" w:hint="default"/>
      <w:color w:val="0000FF"/>
      <w:kern w:val="2"/>
      <w:sz w:val="22"/>
      <w:lang w:val="en-US" w:eastAsia="en-US" w:bidi="ar-SA"/>
    </w:rPr>
  </w:style>
  <w:style w:type="character" w:customStyle="1" w:styleId="moz-txt-tag">
    <w:name w:val="moz-txt-tag"/>
    <w:rsid w:val="00A04FE0"/>
    <w:rPr>
      <w:rFonts w:ascii="Arial" w:eastAsia="宋体" w:hAnsi="Arial" w:cs="Arial" w:hint="default"/>
      <w:color w:val="0000FF"/>
      <w:kern w:val="2"/>
      <w:lang w:val="en-US" w:eastAsia="zh-CN" w:bidi="ar-SA"/>
    </w:rPr>
  </w:style>
  <w:style w:type="character" w:customStyle="1" w:styleId="opdicttext22">
    <w:name w:val="op_dict_text22"/>
    <w:rsid w:val="00A04FE0"/>
  </w:style>
  <w:style w:type="character" w:customStyle="1" w:styleId="def">
    <w:name w:val="def"/>
    <w:rsid w:val="00A04FE0"/>
  </w:style>
  <w:style w:type="character" w:customStyle="1" w:styleId="high-light-bg4">
    <w:name w:val="high-light-bg4"/>
    <w:rsid w:val="00A04FE0"/>
  </w:style>
  <w:style w:type="character" w:customStyle="1" w:styleId="TitleChar2">
    <w:name w:val="Title Char2"/>
    <w:uiPriority w:val="10"/>
    <w:locked/>
    <w:rsid w:val="00A04FE0"/>
    <w:rPr>
      <w:rFonts w:ascii="Calibri Light" w:eastAsia="Times New Roman" w:hAnsi="Calibri Light" w:cs="Times New Roman" w:hint="default"/>
      <w:spacing w:val="-10"/>
      <w:kern w:val="28"/>
      <w:sz w:val="56"/>
      <w:szCs w:val="56"/>
      <w:lang w:val="en-GB" w:eastAsia="ja-JP"/>
    </w:rPr>
  </w:style>
  <w:style w:type="character" w:customStyle="1" w:styleId="aff7">
    <w:name w:val="図表番号 (文字)"/>
    <w:aliases w:val="cap (文字),cap Char (文字) (文字)1"/>
    <w:rsid w:val="00A04FE0"/>
    <w:rPr>
      <w:rFonts w:ascii="MS Gothic" w:eastAsia="MS Gothic" w:hAnsi="MS Gothic" w:hint="eastAsia"/>
      <w:b/>
      <w:bCs w:val="0"/>
      <w:noProof w:val="0"/>
      <w:kern w:val="2"/>
      <w:sz w:val="24"/>
      <w:lang w:val="en-GB"/>
    </w:rPr>
  </w:style>
  <w:style w:type="character" w:customStyle="1" w:styleId="MTEquationSection">
    <w:name w:val="MTEquationSection"/>
    <w:rsid w:val="00A04FE0"/>
    <w:rPr>
      <w:rFonts w:ascii="Arial" w:hAnsi="Arial" w:cs="Arial" w:hint="default"/>
      <w:vanish w:val="0"/>
      <w:webHidden w:val="0"/>
      <w:color w:val="FF0000"/>
      <w:sz w:val="24"/>
      <w:specVanish w:val="0"/>
    </w:rPr>
  </w:style>
  <w:style w:type="character" w:customStyle="1" w:styleId="CharChar3">
    <w:name w:val="Char Char3"/>
    <w:rsid w:val="00A04FE0"/>
    <w:rPr>
      <w:rFonts w:ascii="Arial" w:hAnsi="Arial" w:cs="Arial" w:hint="default"/>
      <w:sz w:val="36"/>
      <w:lang w:val="en-GB" w:eastAsia="en-US" w:bidi="ar-SA"/>
    </w:rPr>
  </w:style>
  <w:style w:type="character" w:customStyle="1" w:styleId="CharChar2">
    <w:name w:val="Char Char2"/>
    <w:rsid w:val="00A04FE0"/>
    <w:rPr>
      <w:rFonts w:ascii="Arial" w:hAnsi="Arial" w:cs="Arial" w:hint="default"/>
      <w:sz w:val="32"/>
      <w:lang w:val="en-GB" w:eastAsia="en-US" w:bidi="ar-SA"/>
    </w:rPr>
  </w:style>
  <w:style w:type="character" w:customStyle="1" w:styleId="CharChar1">
    <w:name w:val="Char Char1"/>
    <w:rsid w:val="00A04FE0"/>
    <w:rPr>
      <w:rFonts w:ascii="Arial" w:hAnsi="Arial" w:cs="Arial" w:hint="default"/>
      <w:sz w:val="28"/>
      <w:lang w:val="en-GB" w:eastAsia="en-US" w:bidi="ar-SA"/>
    </w:rPr>
  </w:style>
  <w:style w:type="character" w:customStyle="1" w:styleId="CharChar">
    <w:name w:val="Char Char"/>
    <w:rsid w:val="00A04FE0"/>
    <w:rPr>
      <w:rFonts w:ascii="Arial" w:hAnsi="Arial" w:cs="Arial" w:hint="default"/>
      <w:sz w:val="22"/>
      <w:lang w:val="en-GB" w:eastAsia="en-US" w:bidi="ar-SA"/>
    </w:rPr>
  </w:style>
  <w:style w:type="character" w:customStyle="1" w:styleId="onecomwebmail-spelle">
    <w:name w:val="onecomwebmail-spelle"/>
    <w:rsid w:val="00A04FE0"/>
  </w:style>
  <w:style w:type="character" w:customStyle="1" w:styleId="onecomwebmail-font">
    <w:name w:val="onecomwebmail-font"/>
    <w:rsid w:val="00A04FE0"/>
  </w:style>
  <w:style w:type="character" w:customStyle="1" w:styleId="onecomwebmail-size">
    <w:name w:val="onecomwebmail-size"/>
    <w:rsid w:val="00A04FE0"/>
  </w:style>
  <w:style w:type="paragraph" w:customStyle="1" w:styleId="3GPPAgreements">
    <w:name w:val="3GPP Agreements"/>
    <w:basedOn w:val="a"/>
    <w:qFormat/>
    <w:rsid w:val="00A04FE0"/>
    <w:pPr>
      <w:numPr>
        <w:numId w:val="2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sid w:val="00A04FE0"/>
    <w:rPr>
      <w:color w:val="605E5C"/>
      <w:shd w:val="clear" w:color="auto" w:fill="E1DFDD"/>
    </w:rPr>
  </w:style>
  <w:style w:type="character" w:customStyle="1" w:styleId="TFChar">
    <w:name w:val="TF Char"/>
    <w:qFormat/>
    <w:rsid w:val="00A04FE0"/>
    <w:rPr>
      <w:rFonts w:ascii="Arial" w:hAnsi="Arial"/>
      <w:b/>
      <w:lang w:eastAsia="en-US"/>
    </w:rPr>
  </w:style>
  <w:style w:type="character" w:customStyle="1" w:styleId="Heading2Char">
    <w:name w:val="Heading 2 Char"/>
    <w:rsid w:val="00A04FE0"/>
    <w:rPr>
      <w:rFonts w:ascii="Arial" w:hAnsi="Arial"/>
      <w:sz w:val="32"/>
    </w:rPr>
  </w:style>
  <w:style w:type="character" w:styleId="aff8">
    <w:name w:val="Emphasis"/>
    <w:qFormat/>
    <w:rsid w:val="00A04FE0"/>
    <w:rPr>
      <w:i/>
      <w:iCs/>
    </w:rPr>
  </w:style>
  <w:style w:type="paragraph" w:customStyle="1" w:styleId="Standard1">
    <w:name w:val="Standard1"/>
    <w:basedOn w:val="a"/>
    <w:link w:val="StandardZchn"/>
    <w:rsid w:val="00A04FE0"/>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A04FE0"/>
    <w:rPr>
      <w:rFonts w:ascii="Times New Roman" w:hAnsi="Times New Roman"/>
      <w:szCs w:val="22"/>
      <w:lang w:val="en-GB" w:eastAsia="en-GB"/>
    </w:rPr>
  </w:style>
  <w:style w:type="paragraph" w:customStyle="1" w:styleId="pl0">
    <w:name w:val="pl"/>
    <w:basedOn w:val="a"/>
    <w:rsid w:val="00A04FE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rsid w:val="00A04FE0"/>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A04FE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A04FE0"/>
  </w:style>
  <w:style w:type="paragraph" w:customStyle="1" w:styleId="StyleTALLeft075cm">
    <w:name w:val="Style TAL + Left:  075 cm"/>
    <w:basedOn w:val="TAL"/>
    <w:rsid w:val="00A04FE0"/>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A04FE0"/>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A04FE0"/>
    <w:rPr>
      <w:rFonts w:ascii="Arial" w:hAnsi="Arial" w:cs="Arial"/>
      <w:sz w:val="18"/>
      <w:szCs w:val="18"/>
      <w:lang w:val="en-GB" w:eastAsia="en-GB"/>
    </w:rPr>
  </w:style>
  <w:style w:type="paragraph" w:customStyle="1" w:styleId="TALLeft125cm">
    <w:name w:val="TAL + Left: 125 cm"/>
    <w:basedOn w:val="StyleTALLeft075cm"/>
    <w:rsid w:val="00A04FE0"/>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A04FE0"/>
    <w:pPr>
      <w:ind w:left="851"/>
    </w:pPr>
    <w:rPr>
      <w:rFonts w:eastAsia="Batang"/>
    </w:rPr>
  </w:style>
  <w:style w:type="character" w:customStyle="1" w:styleId="H6Char">
    <w:name w:val="H6 Char"/>
    <w:link w:val="H60"/>
    <w:rsid w:val="00A04FE0"/>
    <w:rPr>
      <w:rFonts w:ascii="Arial" w:hAnsi="Arial"/>
      <w:lang w:val="en-GB" w:eastAsia="en-US"/>
    </w:rPr>
  </w:style>
  <w:style w:type="paragraph" w:customStyle="1" w:styleId="tal0">
    <w:name w:val="tal"/>
    <w:basedOn w:val="a"/>
    <w:rsid w:val="00A04FE0"/>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rsid w:val="00A04FE0"/>
  </w:style>
  <w:style w:type="paragraph" w:customStyle="1" w:styleId="TALLeft0">
    <w:name w:val="TAL + Left:  0"/>
    <w:aliases w:val="19 cm,4 cm"/>
    <w:basedOn w:val="a"/>
    <w:rsid w:val="00A04FE0"/>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sid w:val="00536223"/>
    <w:rPr>
      <w:rFonts w:ascii="Arial" w:hAnsi="Arial"/>
      <w:lang w:val="en-GB" w:eastAsia="en-US"/>
    </w:rPr>
  </w:style>
  <w:style w:type="character" w:customStyle="1" w:styleId="aff9">
    <w:name w:val="首标题"/>
    <w:rsid w:val="00536223"/>
    <w:rPr>
      <w:rFonts w:ascii="Arial" w:eastAsia="宋体" w:hAnsi="Arial"/>
      <w:sz w:val="24"/>
      <w:lang w:val="en-US" w:eastAsia="zh-CN" w:bidi="ar-SA"/>
    </w:rPr>
  </w:style>
  <w:style w:type="paragraph" w:customStyle="1" w:styleId="Agreement">
    <w:name w:val="Agreement"/>
    <w:basedOn w:val="a"/>
    <w:next w:val="Doc-text2"/>
    <w:uiPriority w:val="99"/>
    <w:qFormat/>
    <w:rsid w:val="00E140A8"/>
    <w:pPr>
      <w:numPr>
        <w:numId w:val="25"/>
      </w:numPr>
      <w:spacing w:before="60" w:after="0"/>
    </w:pPr>
    <w:rPr>
      <w:rFonts w:ascii="Arial" w:eastAsia="MS Mincho" w:hAnsi="Arial"/>
      <w:b/>
      <w:szCs w:val="24"/>
      <w:lang w:eastAsia="en-GB"/>
    </w:rPr>
  </w:style>
  <w:style w:type="character" w:customStyle="1" w:styleId="EXChar">
    <w:name w:val="EX Char"/>
    <w:link w:val="EX"/>
    <w:locked/>
    <w:rsid w:val="004B0702"/>
    <w:rPr>
      <w:rFonts w:ascii="Times New Roman" w:hAnsi="Times New Roman"/>
      <w:lang w:val="en-GB" w:eastAsia="en-US"/>
    </w:rPr>
  </w:style>
  <w:style w:type="paragraph" w:customStyle="1" w:styleId="TALLeft1cm">
    <w:name w:val="TAL + Left:  1 cm"/>
    <w:basedOn w:val="TAL"/>
    <w:rsid w:val="004B0702"/>
    <w:pPr>
      <w:overflowPunct w:val="0"/>
      <w:autoSpaceDE w:val="0"/>
      <w:autoSpaceDN w:val="0"/>
      <w:adjustRightInd w:val="0"/>
      <w:ind w:left="567"/>
      <w:textAlignment w:val="baseline"/>
    </w:pPr>
    <w:rPr>
      <w:lang w:val="x-none" w:eastAsia="en-GB"/>
    </w:rPr>
  </w:style>
  <w:style w:type="character" w:customStyle="1" w:styleId="Mention1">
    <w:name w:val="Mention1"/>
    <w:uiPriority w:val="99"/>
    <w:semiHidden/>
    <w:unhideWhenUsed/>
    <w:rsid w:val="004B0702"/>
    <w:rPr>
      <w:color w:val="2B579A"/>
      <w:shd w:val="clear" w:color="auto" w:fill="E6E6E6"/>
    </w:rPr>
  </w:style>
  <w:style w:type="paragraph" w:customStyle="1" w:styleId="FirstChange">
    <w:name w:val="First Change"/>
    <w:basedOn w:val="a"/>
    <w:rsid w:val="004B0702"/>
    <w:pPr>
      <w:jc w:val="center"/>
    </w:pPr>
    <w:rPr>
      <w:color w:val="FF0000"/>
    </w:rPr>
  </w:style>
  <w:style w:type="character" w:customStyle="1" w:styleId="EditorsNoteZchn">
    <w:name w:val="Editor's Note Zchn"/>
    <w:rsid w:val="004B0702"/>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4B0702"/>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rsid w:val="004B0702"/>
    <w:pPr>
      <w:overflowPunct w:val="0"/>
      <w:autoSpaceDE w:val="0"/>
      <w:autoSpaceDN w:val="0"/>
      <w:adjustRightInd w:val="0"/>
      <w:spacing w:before="120"/>
      <w:ind w:left="1985" w:hanging="1985"/>
      <w:textAlignment w:val="baseline"/>
    </w:pPr>
    <w:rPr>
      <w:rFonts w:ascii="Arial" w:hAnsi="Arial"/>
    </w:rPr>
  </w:style>
  <w:style w:type="character" w:styleId="affa">
    <w:name w:val="Strong"/>
    <w:qFormat/>
    <w:rsid w:val="004B0702"/>
    <w:rPr>
      <w:b/>
    </w:rPr>
  </w:style>
  <w:style w:type="paragraph" w:customStyle="1" w:styleId="affb">
    <w:name w:val="a"/>
    <w:basedOn w:val="CRCoverPage"/>
    <w:rsid w:val="004B0702"/>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4B0702"/>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4B0702"/>
    <w:rPr>
      <w:rFonts w:ascii="Arial" w:hAnsi="Arial"/>
      <w:b/>
      <w:lang w:val="en-GB" w:eastAsia="en-GB"/>
    </w:rPr>
  </w:style>
  <w:style w:type="numbering" w:customStyle="1" w:styleId="12">
    <w:name w:val="无列表1"/>
    <w:next w:val="a2"/>
    <w:uiPriority w:val="99"/>
    <w:semiHidden/>
    <w:unhideWhenUsed/>
    <w:rsid w:val="008F61A4"/>
  </w:style>
  <w:style w:type="numbering" w:customStyle="1" w:styleId="29">
    <w:name w:val="无列表2"/>
    <w:next w:val="a2"/>
    <w:uiPriority w:val="99"/>
    <w:semiHidden/>
    <w:unhideWhenUsed/>
    <w:rsid w:val="00766E4F"/>
  </w:style>
  <w:style w:type="numbering" w:customStyle="1" w:styleId="36">
    <w:name w:val="无列表3"/>
    <w:next w:val="a2"/>
    <w:uiPriority w:val="99"/>
    <w:semiHidden/>
    <w:unhideWhenUsed/>
    <w:rsid w:val="001020AC"/>
  </w:style>
  <w:style w:type="character" w:customStyle="1" w:styleId="highlight1">
    <w:name w:val="highlight1"/>
    <w:rsid w:val="001020AC"/>
    <w:rPr>
      <w:shd w:val="clear" w:color="auto" w:fill="F5F3DD"/>
    </w:rPr>
  </w:style>
  <w:style w:type="numbering" w:customStyle="1" w:styleId="43">
    <w:name w:val="无列表4"/>
    <w:next w:val="a2"/>
    <w:uiPriority w:val="99"/>
    <w:semiHidden/>
    <w:unhideWhenUsed/>
    <w:rsid w:val="004B5EFC"/>
  </w:style>
  <w:style w:type="character" w:customStyle="1" w:styleId="B5Char">
    <w:name w:val="B5 Char"/>
    <w:link w:val="B5"/>
    <w:qFormat/>
    <w:locked/>
    <w:rsid w:val="004B5EFC"/>
    <w:rPr>
      <w:rFonts w:ascii="Times New Roman" w:hAnsi="Times New Roman"/>
      <w:lang w:val="en-GB" w:eastAsia="en-US"/>
    </w:rPr>
  </w:style>
  <w:style w:type="character" w:customStyle="1" w:styleId="B6Char">
    <w:name w:val="B6 Char"/>
    <w:link w:val="B6"/>
    <w:qFormat/>
    <w:locked/>
    <w:rsid w:val="004B5EFC"/>
    <w:rPr>
      <w:rFonts w:ascii="Times New Roman" w:eastAsia="宋体" w:hAnsi="Times New Roman"/>
      <w:lang w:val="en-GB" w:eastAsia="en-US"/>
    </w:rPr>
  </w:style>
  <w:style w:type="character" w:customStyle="1" w:styleId="B4Char">
    <w:name w:val="B4 Char"/>
    <w:link w:val="B4"/>
    <w:qFormat/>
    <w:rsid w:val="004B5EFC"/>
    <w:rPr>
      <w:rFonts w:ascii="Times New Roman" w:hAnsi="Times New Roman"/>
      <w:lang w:val="en-GB" w:eastAsia="en-US"/>
    </w:rPr>
  </w:style>
  <w:style w:type="paragraph" w:customStyle="1" w:styleId="B7">
    <w:name w:val="B7"/>
    <w:basedOn w:val="B6"/>
    <w:link w:val="B7Char"/>
    <w:qFormat/>
    <w:rsid w:val="004B5EFC"/>
    <w:pPr>
      <w:numPr>
        <w:numId w:val="0"/>
      </w:numPr>
      <w:ind w:left="1985" w:hanging="284"/>
    </w:pPr>
    <w:rPr>
      <w:rFonts w:eastAsia="Times New Roman"/>
      <w:lang w:eastAsia="ja-JP"/>
    </w:rPr>
  </w:style>
  <w:style w:type="character" w:customStyle="1" w:styleId="B7Char">
    <w:name w:val="B7 Char"/>
    <w:basedOn w:val="B6Char"/>
    <w:link w:val="B7"/>
    <w:qFormat/>
    <w:rsid w:val="004B5EFC"/>
    <w:rPr>
      <w:rFonts w:ascii="Times New Roman" w:eastAsia="Times New Roman" w:hAnsi="Times New Roman"/>
      <w:lang w:val="en-GB" w:eastAsia="ja-JP"/>
    </w:rPr>
  </w:style>
  <w:style w:type="paragraph" w:customStyle="1" w:styleId="B8">
    <w:name w:val="B8"/>
    <w:basedOn w:val="B7"/>
    <w:qFormat/>
    <w:rsid w:val="004B5EFC"/>
    <w:pPr>
      <w:ind w:left="2552"/>
    </w:pPr>
  </w:style>
  <w:style w:type="paragraph" w:customStyle="1" w:styleId="Revision1">
    <w:name w:val="Revision1"/>
    <w:hidden/>
    <w:uiPriority w:val="99"/>
    <w:semiHidden/>
    <w:qFormat/>
    <w:rsid w:val="004B5EFC"/>
    <w:pPr>
      <w:spacing w:after="160" w:line="259" w:lineRule="auto"/>
    </w:pPr>
    <w:rPr>
      <w:rFonts w:ascii="Times New Roman" w:eastAsia="MS Mincho" w:hAnsi="Times New Roman"/>
      <w:lang w:val="en-GB" w:eastAsia="en-US"/>
    </w:rPr>
  </w:style>
  <w:style w:type="character" w:customStyle="1" w:styleId="B3Char2">
    <w:name w:val="B3 Char2"/>
    <w:qFormat/>
    <w:rsid w:val="004B5EFC"/>
    <w:rPr>
      <w:rFonts w:eastAsia="Times New Roman"/>
      <w:lang w:eastAsia="ja-JP"/>
    </w:rPr>
  </w:style>
  <w:style w:type="character" w:styleId="HTML0">
    <w:name w:val="HTML Code"/>
    <w:uiPriority w:val="99"/>
    <w:unhideWhenUsed/>
    <w:qFormat/>
    <w:rsid w:val="004B5EF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841730">
      <w:bodyDiv w:val="1"/>
      <w:marLeft w:val="0"/>
      <w:marRight w:val="0"/>
      <w:marTop w:val="0"/>
      <w:marBottom w:val="0"/>
      <w:divBdr>
        <w:top w:val="none" w:sz="0" w:space="0" w:color="auto"/>
        <w:left w:val="none" w:sz="0" w:space="0" w:color="auto"/>
        <w:bottom w:val="none" w:sz="0" w:space="0" w:color="auto"/>
        <w:right w:val="none" w:sz="0" w:space="0" w:color="auto"/>
      </w:divBdr>
    </w:div>
    <w:div w:id="20707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5E6BC-2577-4058-8E5E-A10D8DAB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27</Pages>
  <Words>10674</Words>
  <Characters>60846</Characters>
  <Application>Microsoft Office Word</Application>
  <DocSecurity>0</DocSecurity>
  <Lines>507</Lines>
  <Paragraphs>142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71378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ZTE-LiuJing</dc:creator>
  <cp:lastModifiedBy>CATT</cp:lastModifiedBy>
  <cp:revision>7</cp:revision>
  <cp:lastPrinted>1900-12-31T23:00:00Z</cp:lastPrinted>
  <dcterms:created xsi:type="dcterms:W3CDTF">2022-01-26T08:35:00Z</dcterms:created>
  <dcterms:modified xsi:type="dcterms:W3CDTF">2022-01-27T09:12:00Z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etDate">
    <vt:lpwstr>2021-03-24T07:49:28Z</vt:lpwstr>
  </property>
  <property fmtid="{D5CDD505-2E9C-101B-9397-08002B2CF9AE}" pid="23" name="MSIP_Label_b1aa2129-79ec-42c0-bfac-e5b7a0374572_Method">
    <vt:lpwstr>Privileged</vt:lpwstr>
  </property>
  <property fmtid="{D5CDD505-2E9C-101B-9397-08002B2CF9AE}" pid="24" name="MSIP_Label_b1aa2129-79ec-42c0-bfac-e5b7a0374572_Name">
    <vt:lpwstr>b1aa2129-79ec-42c0-bfac-e5b7a0374572</vt:lpwstr>
  </property>
  <property fmtid="{D5CDD505-2E9C-101B-9397-08002B2CF9AE}" pid="25" name="MSIP_Label_b1aa2129-79ec-42c0-bfac-e5b7a0374572_SiteId">
    <vt:lpwstr>5d471751-9675-428d-917b-70f44f9630b0</vt:lpwstr>
  </property>
  <property fmtid="{D5CDD505-2E9C-101B-9397-08002B2CF9AE}" pid="26" name="MSIP_Label_b1aa2129-79ec-42c0-bfac-e5b7a0374572_ActionId">
    <vt:lpwstr/>
  </property>
  <property fmtid="{D5CDD505-2E9C-101B-9397-08002B2CF9AE}" pid="27" name="MSIP_Label_b1aa2129-79ec-42c0-bfac-e5b7a0374572_ContentBits">
    <vt:lpwstr>0</vt:lpwstr>
  </property>
  <property fmtid="{D5CDD505-2E9C-101B-9397-08002B2CF9AE}" pid="28" name="_2015_ms_pID_725343">
    <vt:lpwstr>(2)ti6ET0jAT0m/uG+tNZZmmIF/qEytBOF0ZEN8KetViIwernrDr4rgPmd6G8jHd3v9TGq//O3v
n1Q75tTknev6ngfLB4sOvRU1/0uwCAfFw4v1lFVLQFFTlnWtQiogpf5agtTpzggx9HsOTFsI
iiGgxQvTg0K2a2Pu6YVLoZdu3CC7ZF6nsv1AAJmSnDXPxA8BGcjTwWl7kdCTTX5ZsTKlLTvD
imCYCvuMS3xVSUK9WV</vt:lpwstr>
  </property>
  <property fmtid="{D5CDD505-2E9C-101B-9397-08002B2CF9AE}" pid="29" name="_2015_ms_pID_7253431">
    <vt:lpwstr>oY13vcRKFlV7Kduup4KOav7U4UUKCiDPrnJuOVnprZoEOp2t28au62
iHiYN2PWEDrOpictAMnsAnNNt23OF4/D5a1UWDt0IFuqx2Jm8gBGO3EpRWYcK1RbQIz2PDJ6
zwnTrIFz2neCQRnDQJFKCPiIpBIfhywszeQRcubmhh3DOlqJscsO83/QajVyNXqPOEzi2ALw
NFl/JMIzYsSEPubx</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1642469556</vt:lpwstr>
  </property>
</Properties>
</file>