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2D0C49"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2D0C49"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等线"/>
          <w:i/>
          <w:iCs/>
          <w:color w:val="A6A6A6" w:themeColor="background1" w:themeShade="A6"/>
          <w:lang w:eastAsia="zh-CN"/>
        </w:rPr>
        <w:t>msgA-PreambleReceivedTargetPower</w:t>
      </w:r>
      <w:r w:rsidRPr="004B5EFC">
        <w:rPr>
          <w:rFonts w:eastAsia="等线"/>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b"/>
            <w:color w:val="auto"/>
          </w:rPr>
          <w:commentReference w:id="92"/>
        </w:r>
        <w:commentRangeEnd w:id="93"/>
        <w:r w:rsidR="00531FBE" w:rsidDel="00531FBE">
          <w:rPr>
            <w:rStyle w:val="ab"/>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Yu Mincho"/>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lastRenderedPageBreak/>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lastRenderedPageBreak/>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lastRenderedPageBreak/>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b"/>
            <w:color w:val="auto"/>
          </w:rPr>
          <w:commentReference w:id="106"/>
        </w:r>
        <w:commentRangeEnd w:id="107"/>
        <w:r w:rsidR="00531FBE" w:rsidDel="00531FBE">
          <w:rPr>
            <w:rStyle w:val="ab"/>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29"/>
      <w:bookmarkEnd w:id="130"/>
      <w:bookmarkEnd w:id="131"/>
      <w:bookmarkEnd w:id="132"/>
      <w:bookmarkEnd w:id="133"/>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4"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5" w:author="ZTE-After RAN2#116e" w:date="2022-01-11T12:13:00Z">
        <w:r w:rsidR="00D10C48">
          <w:rPr>
            <w:rFonts w:eastAsia="Times New Roman"/>
            <w:lang w:eastAsia="ko-KR"/>
          </w:rPr>
          <w:t xml:space="preserve">if </w:t>
        </w:r>
      </w:ins>
      <w:commentRangeStart w:id="136"/>
      <w:ins w:id="137" w:author="ZTE-RAN2#116bis-e" w:date="2022-01-25T20:53:00Z">
        <w:r w:rsidR="00531FBE">
          <w:rPr>
            <w:rFonts w:eastAsia="Times New Roman"/>
            <w:lang w:eastAsia="ko-KR"/>
          </w:rPr>
          <w:t xml:space="preserve">Msg3 was transmitted not using </w:t>
        </w:r>
      </w:ins>
      <w:ins w:id="138" w:author="ZTE-After RAN2#116e" w:date="2022-01-11T12:13:00Z">
        <w:r w:rsidR="00D10C48">
          <w:rPr>
            <w:rFonts w:eastAsia="Times New Roman"/>
            <w:lang w:eastAsia="ko-KR"/>
          </w:rPr>
          <w:t>Msg3 repetition</w:t>
        </w:r>
      </w:ins>
      <w:commentRangeEnd w:id="136"/>
      <w:r w:rsidR="008D1B42">
        <w:rPr>
          <w:rStyle w:val="ab"/>
        </w:rPr>
        <w:commentReference w:id="136"/>
      </w:r>
      <w:ins w:id="140" w:author="ZTE-After RAN2#116e" w:date="2022-01-11T12:13:00Z">
        <w:del w:id="141" w:author="ZTE-RAN2#116bis-e" w:date="2022-01-25T20:54:00Z">
          <w:r w:rsidR="00D10C48" w:rsidDel="00531FBE">
            <w:rPr>
              <w:rFonts w:eastAsia="Times New Roman"/>
              <w:lang w:eastAsia="ko-KR"/>
            </w:rPr>
            <w:delText xml:space="preserve"> </w:delText>
          </w:r>
          <w:commentRangeStart w:id="142"/>
          <w:commentRangeStart w:id="143"/>
          <w:commentRangeStart w:id="144"/>
          <w:commentRangeStart w:id="145"/>
          <w:r w:rsidR="00D10C48" w:rsidDel="00531FBE">
            <w:rPr>
              <w:rFonts w:eastAsia="Times New Roman"/>
              <w:lang w:eastAsia="ko-KR"/>
            </w:rPr>
            <w:delText>is not applicable</w:delText>
          </w:r>
        </w:del>
      </w:ins>
      <w:commentRangeEnd w:id="142"/>
      <w:r w:rsidR="00D95420">
        <w:rPr>
          <w:rStyle w:val="ab"/>
        </w:rPr>
        <w:commentReference w:id="142"/>
      </w:r>
      <w:commentRangeEnd w:id="143"/>
      <w:r w:rsidR="00531FBE">
        <w:rPr>
          <w:rStyle w:val="ab"/>
        </w:rPr>
        <w:commentReference w:id="143"/>
      </w:r>
      <w:commentRangeEnd w:id="144"/>
      <w:r w:rsidR="0000153B">
        <w:rPr>
          <w:rStyle w:val="ab"/>
        </w:rPr>
        <w:commentReference w:id="144"/>
      </w:r>
      <w:commentRangeEnd w:id="145"/>
      <w:r w:rsidR="003D218B">
        <w:rPr>
          <w:rStyle w:val="ab"/>
        </w:rPr>
        <w:commentReference w:id="145"/>
      </w:r>
      <w:ins w:id="146" w:author="ZTE-After RAN2#116e" w:date="2022-01-11T12:13:00Z">
        <w:r w:rsidR="00D10C48">
          <w:rPr>
            <w:rFonts w:eastAsia="Times New Roman"/>
            <w:lang w:eastAsia="ko-KR"/>
          </w:rPr>
          <w:t xml:space="preserve">, </w:t>
        </w:r>
      </w:ins>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7" w:author="ZTE-After RAN2#116e" w:date="2022-01-11T12:14:00Z">
        <w:r>
          <w:rPr>
            <w:rFonts w:eastAsia="Times New Roman"/>
            <w:lang w:eastAsia="ko-KR"/>
          </w:rPr>
          <w:t xml:space="preserve">1&gt; if </w:t>
        </w:r>
      </w:ins>
      <w:ins w:id="148" w:author="ZTE-RAN2#116bis-e" w:date="2022-01-25T20:54:00Z">
        <w:r w:rsidR="00531FBE">
          <w:rPr>
            <w:rFonts w:eastAsia="Times New Roman"/>
            <w:lang w:eastAsia="ko-KR"/>
          </w:rPr>
          <w:t xml:space="preserve">Msg3 was transmitted using </w:t>
        </w:r>
      </w:ins>
      <w:ins w:id="149" w:author="ZTE-After RAN2#116e" w:date="2022-01-11T12:14:00Z">
        <w:r>
          <w:rPr>
            <w:rFonts w:eastAsia="Times New Roman"/>
            <w:lang w:eastAsia="ko-KR"/>
          </w:rPr>
          <w:t>Msg3 repetition</w:t>
        </w:r>
        <w:del w:id="150"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w:t>
        </w:r>
        <w:r>
          <w:rPr>
            <w:rFonts w:eastAsia="Times New Roman"/>
            <w:lang w:eastAsia="ko-KR"/>
          </w:rPr>
          <w:t xml:space="preserve">in the first symbol after the end of all </w:t>
        </w:r>
      </w:ins>
      <w:ins w:id="151" w:author="ZTE-After RAN2#116e" w:date="2022-01-11T13:05:00Z">
        <w:r w:rsidR="008B17CE">
          <w:rPr>
            <w:rFonts w:eastAsia="Times New Roman"/>
            <w:lang w:eastAsia="ko-KR"/>
          </w:rPr>
          <w:t xml:space="preserve">the </w:t>
        </w:r>
      </w:ins>
      <w:ins w:id="152" w:author="ZTE-After RAN2#116e" w:date="2022-01-11T12:14:00Z">
        <w:r>
          <w:rPr>
            <w:rFonts w:eastAsia="Times New Roman"/>
            <w:lang w:eastAsia="ko-KR"/>
          </w:rPr>
          <w:t>Msg3</w:t>
        </w:r>
      </w:ins>
      <w:ins w:id="153" w:author="ZTE-After RAN2#116e" w:date="2022-01-11T13:05:00Z">
        <w:r w:rsidR="008B17CE">
          <w:rPr>
            <w:rFonts w:eastAsia="Times New Roman"/>
            <w:lang w:eastAsia="ko-KR"/>
          </w:rPr>
          <w:t xml:space="preserve"> repetitions for a given Msg3</w:t>
        </w:r>
      </w:ins>
      <w:ins w:id="154" w:author="ZTE-After RAN2#116e" w:date="2022-01-11T12:14:00Z">
        <w:r>
          <w:rPr>
            <w:rFonts w:eastAsia="Times New Roman"/>
            <w:lang w:eastAsia="ko-KR"/>
          </w:rPr>
          <w:t xml:space="preserve"> </w:t>
        </w:r>
        <w:commentRangeStart w:id="155"/>
        <w:commentRangeStart w:id="156"/>
        <w:commentRangeStart w:id="157"/>
        <w:r>
          <w:rPr>
            <w:rFonts w:eastAsia="Times New Roman"/>
            <w:lang w:eastAsia="ko-KR"/>
          </w:rPr>
          <w:t>tr</w:t>
        </w:r>
        <w:r w:rsidR="00591150">
          <w:rPr>
            <w:rFonts w:eastAsia="Times New Roman"/>
            <w:lang w:eastAsia="ko-KR"/>
          </w:rPr>
          <w:t>ansmission</w:t>
        </w:r>
      </w:ins>
      <w:commentRangeEnd w:id="155"/>
      <w:r w:rsidR="00736FA8">
        <w:rPr>
          <w:rStyle w:val="ab"/>
        </w:rPr>
        <w:commentReference w:id="155"/>
      </w:r>
      <w:commentRangeEnd w:id="156"/>
      <w:r w:rsidR="003D218B">
        <w:rPr>
          <w:rStyle w:val="ab"/>
        </w:rPr>
        <w:commentReference w:id="156"/>
      </w:r>
      <w:commentRangeEnd w:id="157"/>
      <w:r w:rsidR="00002FC8">
        <w:rPr>
          <w:rStyle w:val="ab"/>
        </w:rPr>
        <w:commentReference w:id="157"/>
      </w:r>
      <w:ins w:id="158"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59"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lastRenderedPageBreak/>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0" w:name="_Toc37296184"/>
      <w:bookmarkStart w:id="161" w:name="_Toc46490310"/>
      <w:bookmarkStart w:id="162" w:name="_Toc52752005"/>
      <w:bookmarkStart w:id="163" w:name="_Toc52796467"/>
      <w:bookmarkStart w:id="164"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59"/>
      <w:bookmarkEnd w:id="160"/>
      <w:bookmarkEnd w:id="161"/>
      <w:bookmarkEnd w:id="162"/>
      <w:bookmarkEnd w:id="163"/>
      <w:bookmarkEnd w:id="164"/>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65" w:name="_Toc29239833"/>
      <w:bookmarkStart w:id="166" w:name="_Toc37296192"/>
      <w:bookmarkStart w:id="167" w:name="_Toc46490318"/>
      <w:bookmarkStart w:id="168" w:name="_Toc52752013"/>
      <w:bookmarkStart w:id="169" w:name="_Toc52796475"/>
      <w:bookmarkStart w:id="170" w:name="_Toc90287186"/>
      <w:bookmarkStart w:id="171" w:name="_Toc52752015"/>
      <w:bookmarkStart w:id="172" w:name="_Toc52796477"/>
      <w:bookmarkStart w:id="173" w:name="_Toc90287188"/>
      <w:r w:rsidRPr="00262EBE">
        <w:rPr>
          <w:lang w:eastAsia="ko-KR"/>
        </w:rPr>
        <w:t>5.4</w:t>
      </w:r>
      <w:r w:rsidRPr="00262EBE">
        <w:rPr>
          <w:lang w:eastAsia="ko-KR"/>
        </w:rPr>
        <w:tab/>
        <w:t>UL-SCH data transfer</w:t>
      </w:r>
      <w:bookmarkEnd w:id="165"/>
      <w:bookmarkEnd w:id="166"/>
      <w:bookmarkEnd w:id="167"/>
      <w:bookmarkEnd w:id="168"/>
      <w:bookmarkEnd w:id="169"/>
      <w:bookmarkEnd w:id="170"/>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71"/>
      <w:bookmarkEnd w:id="172"/>
      <w:bookmarkEnd w:id="173"/>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74" w:name="_Toc29239836"/>
      <w:bookmarkStart w:id="175" w:name="_Toc37296195"/>
      <w:bookmarkStart w:id="176" w:name="_Toc46490321"/>
      <w:bookmarkStart w:id="177" w:name="_Toc52752016"/>
      <w:bookmarkStart w:id="178" w:name="_Toc52796478"/>
      <w:bookmarkStart w:id="179"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74"/>
      <w:bookmarkEnd w:id="175"/>
      <w:bookmarkEnd w:id="176"/>
      <w:bookmarkEnd w:id="177"/>
      <w:bookmarkEnd w:id="178"/>
      <w:bookmarkEnd w:id="179"/>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 xml:space="preserve">The maximum number of transmissions of a TB within a bundle of the dynamic grant or configured grant </w:t>
      </w:r>
      <w:ins w:id="180"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lastRenderedPageBreak/>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81"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82"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83" w:author="ZTE-RAN2#116bis-e" w:date="2022-01-24T11:41:00Z">
        <w:r>
          <w:rPr>
            <w:rFonts w:eastAsia="Times New Roman"/>
            <w:noProof/>
            <w:lang w:eastAsia="ko-KR"/>
          </w:rPr>
          <w:t xml:space="preserve">in clause </w:t>
        </w:r>
      </w:ins>
      <w:ins w:id="184" w:author="ZTE-RAN2#116bis-e" w:date="2022-01-24T11:43:00Z">
        <w:r>
          <w:rPr>
            <w:rFonts w:eastAsia="Times New Roman"/>
            <w:noProof/>
            <w:lang w:eastAsia="ko-KR"/>
          </w:rPr>
          <w:t>6.1.2.1</w:t>
        </w:r>
      </w:ins>
      <w:ins w:id="185" w:author="ZTE-RAN2#116bis-e" w:date="2022-01-24T11:41:00Z">
        <w:r>
          <w:rPr>
            <w:rFonts w:eastAsia="Times New Roman"/>
            <w:noProof/>
            <w:lang w:eastAsia="ko-KR"/>
          </w:rPr>
          <w:t xml:space="preserve"> of TS 38.214 [7]</w:t>
        </w:r>
      </w:ins>
      <w:ins w:id="186"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87"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88"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lastRenderedPageBreak/>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w:t>
      </w:r>
      <w:r w:rsidRPr="004E4338">
        <w:rPr>
          <w:rFonts w:eastAsia="Times New Roman"/>
          <w:noProof/>
          <w:lang w:eastAsia="ko-KR"/>
        </w:rPr>
        <w:lastRenderedPageBreak/>
        <w:t xml:space="preserve">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89"/>
      <w:commentRangeStart w:id="190"/>
      <w:r w:rsidRPr="00A74822">
        <w:rPr>
          <w:sz w:val="18"/>
          <w:highlight w:val="lightGray"/>
        </w:rPr>
        <w:t>From RAN2’s perspective, a dedicted UL BWP can be configured with only CE RACH resources. Its feasibility is to be confirmed by RAN1.</w:t>
      </w:r>
      <w:commentRangeEnd w:id="189"/>
      <w:r w:rsidR="00A74822" w:rsidRPr="00A74822">
        <w:rPr>
          <w:rStyle w:val="ab"/>
          <w:rFonts w:ascii="Times New Roman" w:eastAsiaTheme="minorEastAsia" w:hAnsi="Times New Roman"/>
          <w:szCs w:val="20"/>
          <w:highlight w:val="lightGray"/>
          <w:lang w:val="en-GB" w:eastAsia="en-US"/>
        </w:rPr>
        <w:commentReference w:id="189"/>
      </w:r>
      <w:commentRangeEnd w:id="190"/>
      <w:r w:rsidR="002628F8">
        <w:rPr>
          <w:rStyle w:val="ab"/>
          <w:rFonts w:ascii="Times New Roman" w:eastAsiaTheme="minorEastAsia" w:hAnsi="Times New Roman"/>
          <w:szCs w:val="20"/>
          <w:lang w:val="en-GB" w:eastAsia="en-US"/>
        </w:rPr>
        <w:commentReference w:id="190"/>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c"/>
        <w:rPr>
          <w:sz w:val="18"/>
          <w:highlight w:val="green"/>
        </w:rPr>
      </w:pPr>
      <w:r>
        <w:rPr>
          <w:rStyle w:val="ab"/>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c"/>
        <w:rPr>
          <w:lang w:eastAsia="zh-CN"/>
        </w:rPr>
      </w:pPr>
      <w:r>
        <w:rPr>
          <w:rStyle w:val="ab"/>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c"/>
      </w:pPr>
      <w:r>
        <w:rPr>
          <w:rStyle w:val="ab"/>
        </w:rPr>
        <w:annotationRef/>
      </w:r>
      <w:r>
        <w:t>Is this still applicable given the following agreements:</w:t>
      </w:r>
    </w:p>
    <w:p w14:paraId="554A811F" w14:textId="77777777" w:rsidR="005C7526" w:rsidRDefault="005C7526" w:rsidP="005C7526">
      <w:pPr>
        <w:pStyle w:val="ac"/>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c"/>
      </w:pPr>
    </w:p>
  </w:comment>
  <w:comment w:id="107" w:author="ZTE-LiuJing" w:date="2022-01-25T20:51:00Z" w:initials="ZTE">
    <w:p w14:paraId="545D17E8" w14:textId="42D75BF1" w:rsidR="00531FBE" w:rsidRDefault="00531FBE">
      <w:pPr>
        <w:pStyle w:val="ac"/>
        <w:rPr>
          <w:lang w:eastAsia="zh-CN"/>
        </w:rPr>
      </w:pPr>
      <w:r>
        <w:rPr>
          <w:rStyle w:val="ab"/>
        </w:rPr>
        <w:annotationRef/>
      </w:r>
      <w:r>
        <w:rPr>
          <w:rFonts w:hint="eastAsia"/>
          <w:lang w:eastAsia="zh-CN"/>
        </w:rPr>
        <w:t>Y</w:t>
      </w:r>
      <w:r>
        <w:rPr>
          <w:lang w:eastAsia="zh-CN"/>
        </w:rPr>
        <w:t>ou’re right, it was kept by mistake.</w:t>
      </w:r>
    </w:p>
  </w:comment>
  <w:comment w:id="136" w:author="Huawe-LouChong" w:date="2022-01-26T16:37:00Z" w:initials="LC">
    <w:p w14:paraId="729EF734" w14:textId="07AAA72F" w:rsidR="008D1B42" w:rsidRDefault="008D1B42">
      <w:pPr>
        <w:pStyle w:val="ac"/>
        <w:rPr>
          <w:rFonts w:hint="eastAsia"/>
          <w:lang w:eastAsia="zh-CN"/>
        </w:rPr>
      </w:pPr>
      <w:r>
        <w:rPr>
          <w:rStyle w:val="ab"/>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bookmarkStart w:id="139" w:name="_GoBack"/>
      <w:bookmarkEnd w:id="139"/>
    </w:p>
  </w:comment>
  <w:comment w:id="142" w:author="Ericsson - Jonas Sedin" w:date="2022-01-24T22:30:00Z" w:initials="ER">
    <w:p w14:paraId="1A4D8F83" w14:textId="30138096" w:rsidR="00D95420" w:rsidRDefault="00D95420">
      <w:pPr>
        <w:pStyle w:val="ac"/>
      </w:pPr>
      <w:r>
        <w:rPr>
          <w:rStyle w:val="ab"/>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3" w:author="ZTE-LiuJing" w:date="2022-01-25T20:51:00Z" w:initials="ZTE">
    <w:p w14:paraId="403686D5" w14:textId="382205A2" w:rsidR="00531FBE" w:rsidRDefault="00531FBE">
      <w:pPr>
        <w:pStyle w:val="ac"/>
        <w:rPr>
          <w:lang w:eastAsia="zh-CN"/>
        </w:rPr>
      </w:pPr>
      <w:r>
        <w:rPr>
          <w:rStyle w:val="ab"/>
        </w:rPr>
        <w:annotationRef/>
      </w:r>
      <w:r>
        <w:rPr>
          <w:rFonts w:hint="eastAsia"/>
          <w:lang w:eastAsia="zh-CN"/>
        </w:rPr>
        <w:t>T</w:t>
      </w:r>
      <w:r>
        <w:rPr>
          <w:lang w:eastAsia="zh-CN"/>
        </w:rPr>
        <w:t>hanks for the suggestion, see revisions.</w:t>
      </w:r>
    </w:p>
  </w:comment>
  <w:comment w:id="144" w:author="Huawei-LouChong" w:date="2022-01-25T21:25:00Z" w:initials="LC">
    <w:p w14:paraId="57F7E459" w14:textId="0739E2E3" w:rsidR="0000153B" w:rsidRDefault="0000153B">
      <w:pPr>
        <w:pStyle w:val="ac"/>
        <w:rPr>
          <w:lang w:eastAsia="zh-CN"/>
        </w:rPr>
      </w:pPr>
      <w:r>
        <w:rPr>
          <w:rStyle w:val="ab"/>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tx</w:t>
      </w:r>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repetiton” </w:t>
      </w:r>
      <w:r w:rsidR="00AF6414">
        <w:rPr>
          <w:lang w:eastAsia="zh-CN"/>
        </w:rPr>
        <w:t xml:space="preserve">refers to </w:t>
      </w:r>
      <w:r>
        <w:rPr>
          <w:lang w:eastAsia="zh-CN"/>
        </w:rPr>
        <w:t>CE-RACH that was detemintered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p>
  </w:comment>
  <w:comment w:id="145" w:author="ZTE-LiuJing" w:date="2022-01-26T15:46:00Z" w:initials="ZTE">
    <w:p w14:paraId="6F305AE0" w14:textId="0F3BE014" w:rsidR="003D218B" w:rsidRDefault="003D218B">
      <w:pPr>
        <w:pStyle w:val="ac"/>
        <w:rPr>
          <w:lang w:eastAsia="zh-CN"/>
        </w:rPr>
      </w:pPr>
      <w:r>
        <w:rPr>
          <w:rStyle w:val="ab"/>
        </w:rPr>
        <w:annotationRef/>
      </w:r>
      <w:r>
        <w:rPr>
          <w:rFonts w:hint="eastAsia"/>
          <w:lang w:eastAsia="zh-CN"/>
        </w:rPr>
        <w:t>In</w:t>
      </w:r>
      <w:r>
        <w:rPr>
          <w:lang w:eastAsia="zh-CN"/>
        </w:rPr>
        <w:t xml:space="preserve"> our view, when repetition number “1” means “no repetition”. So for “transmited using Msg3 repetition” means the repetition number is &gt; 1. </w:t>
      </w:r>
    </w:p>
    <w:p w14:paraId="071009C1" w14:textId="3440F61E" w:rsidR="003D218B" w:rsidRDefault="003D218B">
      <w:pPr>
        <w:pStyle w:val="ac"/>
        <w:rPr>
          <w:lang w:eastAsia="zh-CN"/>
        </w:rPr>
      </w:pPr>
      <w:r>
        <w:rPr>
          <w:lang w:eastAsia="zh-CN"/>
        </w:rPr>
        <w:t xml:space="preserve">But we would like to check if all companies are fine with it. </w:t>
      </w:r>
    </w:p>
  </w:comment>
  <w:comment w:id="155" w:author="Huawei-LouChong" w:date="2022-01-25T21:15:00Z" w:initials="LC">
    <w:p w14:paraId="725CC785" w14:textId="6A734005" w:rsidR="00736FA8" w:rsidRDefault="00736FA8">
      <w:pPr>
        <w:pStyle w:val="ac"/>
        <w:rPr>
          <w:lang w:eastAsia="zh-CN"/>
        </w:rPr>
      </w:pPr>
      <w:r>
        <w:rPr>
          <w:rStyle w:val="ab"/>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retx”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56" w:author="ZTE-LiuJing" w:date="2022-01-26T15:48:00Z" w:initials="ZTE">
    <w:p w14:paraId="2CAA0FE9" w14:textId="48280FAF" w:rsidR="003D218B" w:rsidRDefault="003D218B">
      <w:pPr>
        <w:pStyle w:val="ac"/>
        <w:rPr>
          <w:lang w:eastAsia="zh-CN"/>
        </w:rPr>
      </w:pPr>
      <w:r>
        <w:rPr>
          <w:rStyle w:val="ab"/>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3D218B" w:rsidRDefault="003D218B">
      <w:pPr>
        <w:pStyle w:val="ac"/>
        <w:rPr>
          <w:lang w:eastAsia="zh-CN"/>
        </w:rPr>
      </w:pPr>
      <w:r>
        <w:rPr>
          <w:lang w:eastAsia="zh-CN"/>
        </w:rPr>
        <w:t xml:space="preserve">But we would like to check if all companies are fine with it.  </w:t>
      </w:r>
    </w:p>
  </w:comment>
  <w:comment w:id="157" w:author="Huawe-LouChong" w:date="2022-01-26T16:35:00Z" w:initials="LC">
    <w:p w14:paraId="0044040E" w14:textId="4C955E90" w:rsidR="00002FC8" w:rsidRDefault="00002FC8">
      <w:pPr>
        <w:pStyle w:val="ac"/>
      </w:pPr>
      <w:r>
        <w:rPr>
          <w:rStyle w:val="ab"/>
        </w:rPr>
        <w:annotationRef/>
      </w:r>
      <w:r>
        <w:t xml:space="preserve">Thanks </w:t>
      </w:r>
      <w:r w:rsidR="005327FA">
        <w:t xml:space="preserve">LiuJing </w:t>
      </w:r>
      <w:r>
        <w:t xml:space="preserve">for the clarification. Maybe </w:t>
      </w:r>
      <w:r w:rsidR="005327FA">
        <w:t xml:space="preserve">we can consider to follow </w:t>
      </w:r>
      <w:r>
        <w:t xml:space="preserve">LTE </w:t>
      </w:r>
      <w:r w:rsidR="005327FA">
        <w:t>wording</w:t>
      </w:r>
      <w:r>
        <w:t xml:space="preserve"> since the agreement is in line with LTE eMTC</w:t>
      </w:r>
      <w:r w:rsidR="005327FA">
        <w:t>, but we are open as long as all the companies share the same understanding</w:t>
      </w:r>
    </w:p>
    <w:p w14:paraId="33718743" w14:textId="77777777" w:rsidR="00002FC8" w:rsidRDefault="00002FC8">
      <w:pPr>
        <w:pStyle w:val="ac"/>
      </w:pPr>
    </w:p>
    <w:p w14:paraId="46CE1797" w14:textId="77777777" w:rsidR="00002FC8" w:rsidRPr="00D87698" w:rsidRDefault="00002FC8"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002FC8" w:rsidRPr="00002FC8" w:rsidRDefault="00002FC8">
      <w:pPr>
        <w:pStyle w:val="ac"/>
      </w:pPr>
    </w:p>
  </w:comment>
  <w:comment w:id="189"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190" w:author="Huawei-LouChong" w:date="2022-01-25T21:19:00Z" w:initials="LC">
    <w:p w14:paraId="557B32C7" w14:textId="6B26505B" w:rsidR="002628F8" w:rsidRDefault="002628F8">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ac"/>
        <w:rPr>
          <w:lang w:eastAsia="zh-CN"/>
        </w:rPr>
      </w:pPr>
    </w:p>
    <w:p w14:paraId="64FA7D17" w14:textId="77777777" w:rsidR="002628F8" w:rsidRPr="001B12F4" w:rsidRDefault="002628F8"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ac"/>
        <w:rPr>
          <w:lang w:eastAsia="zh-CN"/>
        </w:rPr>
      </w:pPr>
    </w:p>
    <w:p w14:paraId="6037205A" w14:textId="5AB211FB" w:rsidR="002628F8" w:rsidRPr="002628F8" w:rsidRDefault="002628F8"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E808" w14:textId="77777777" w:rsidR="005431C9" w:rsidRDefault="005431C9">
      <w:r>
        <w:separator/>
      </w:r>
    </w:p>
  </w:endnote>
  <w:endnote w:type="continuationSeparator" w:id="0">
    <w:p w14:paraId="37DD95A6" w14:textId="77777777" w:rsidR="005431C9" w:rsidRDefault="005431C9">
      <w:r>
        <w:continuationSeparator/>
      </w:r>
    </w:p>
  </w:endnote>
  <w:endnote w:type="continuationNotice" w:id="1">
    <w:p w14:paraId="30B4283C" w14:textId="77777777" w:rsidR="005431C9" w:rsidRDefault="005431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B7A5" w14:textId="77777777" w:rsidR="005431C9" w:rsidRDefault="005431C9">
      <w:r>
        <w:separator/>
      </w:r>
    </w:p>
  </w:footnote>
  <w:footnote w:type="continuationSeparator" w:id="0">
    <w:p w14:paraId="3BD24F25" w14:textId="77777777" w:rsidR="005431C9" w:rsidRDefault="005431C9">
      <w:r>
        <w:continuationSeparator/>
      </w:r>
    </w:p>
  </w:footnote>
  <w:footnote w:type="continuationNotice" w:id="1">
    <w:p w14:paraId="587F5C1B" w14:textId="77777777" w:rsidR="005431C9" w:rsidRDefault="005431C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Huawei-LouChong">
    <w15:presenceInfo w15:providerId="None" w15:userId="Huawei-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5E67-AA8C-4371-A7DE-40F67F4F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10674</Words>
  <Characters>60842</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Huawe-LouChong</cp:lastModifiedBy>
  <cp:revision>5</cp:revision>
  <cp:lastPrinted>1900-12-31T23:00:00Z</cp:lastPrinted>
  <dcterms:created xsi:type="dcterms:W3CDTF">2022-01-26T08:35:00Z</dcterms:created>
  <dcterms:modified xsi:type="dcterms:W3CDTF">2022-01-26T08:41:00Z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