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89561A"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bookmarkStart w:id="8" w:name="_GoBack"/>
            <w:bookmarkEnd w:id="8"/>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89561A"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9"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10" w:author="ZTE-RAN2#116bis-e" w:date="2022-01-24T11:45:00Z">
              <w:r>
                <w:rPr>
                  <w:rFonts w:hint="eastAsia"/>
                  <w:lang w:eastAsia="zh-CN"/>
                </w:rPr>
                <w:t>R</w:t>
              </w:r>
              <w:r>
                <w:rPr>
                  <w:lang w:eastAsia="zh-CN"/>
                </w:rPr>
                <w:t>evision of R2-2</w:t>
              </w:r>
            </w:ins>
            <w:ins w:id="11" w:author="ZTE-RAN2#116bis-e" w:date="2022-01-24T11:46:00Z">
              <w:r>
                <w:rPr>
                  <w:lang w:eastAsia="zh-CN"/>
                </w:rPr>
                <w:t>200602, adding changes to section 5.4.2.1</w:t>
              </w:r>
              <w:r w:rsidR="008E1151">
                <w:rPr>
                  <w:lang w:eastAsia="zh-CN"/>
                </w:rPr>
                <w:t xml:space="preserve"> based on the</w:t>
              </w:r>
            </w:ins>
            <w:ins w:id="12" w:author="ZTE-RAN2#116bis-e" w:date="2022-01-24T11:47:00Z">
              <w:r w:rsidR="008E1151">
                <w:rPr>
                  <w:lang w:eastAsia="zh-CN"/>
                </w:rPr>
                <w:t xml:space="preserve"> agreements</w:t>
              </w:r>
            </w:ins>
            <w:ins w:id="13" w:author="ZTE-RAN2#116bis-e" w:date="2022-01-24T11:46:00Z">
              <w:r w:rsidR="007A1CD9">
                <w:rPr>
                  <w:lang w:eastAsia="zh-CN"/>
                </w:rPr>
                <w:t xml:space="preserve"> made in RAN2_11</w:t>
              </w:r>
            </w:ins>
            <w:ins w:id="14"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5" w:name="OLE_LINK185"/>
      <w:bookmarkStart w:id="16" w:name="OLE_LINK184"/>
      <w:bookmarkStart w:id="17" w:name="_Toc29248314"/>
      <w:bookmarkStart w:id="18" w:name="_Toc37200898"/>
      <w:bookmarkStart w:id="19" w:name="_Toc46492764"/>
      <w:bookmarkStart w:id="20"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1" w:name="_Toc29248333"/>
      <w:bookmarkStart w:id="22" w:name="_Toc37200917"/>
      <w:bookmarkStart w:id="23" w:name="_Toc46492783"/>
      <w:bookmarkStart w:id="24" w:name="_Toc52568309"/>
      <w:bookmarkStart w:id="25" w:name="_Toc60787176"/>
      <w:bookmarkStart w:id="26" w:name="_Toc29248355"/>
      <w:bookmarkStart w:id="27" w:name="_Toc37200942"/>
      <w:bookmarkStart w:id="28" w:name="_Toc46492808"/>
      <w:bookmarkStart w:id="29" w:name="_Toc52568334"/>
      <w:bookmarkStart w:id="30" w:name="_Toc60787201"/>
      <w:bookmarkStart w:id="31" w:name="_Toc29248316"/>
      <w:bookmarkStart w:id="32" w:name="_Toc37200900"/>
      <w:bookmarkStart w:id="33" w:name="_Toc46492766"/>
      <w:bookmarkStart w:id="34" w:name="_Toc52568292"/>
      <w:bookmarkEnd w:id="15"/>
      <w:bookmarkEnd w:id="16"/>
      <w:bookmarkEnd w:id="17"/>
      <w:bookmarkEnd w:id="18"/>
      <w:bookmarkEnd w:id="19"/>
      <w:bookmarkEnd w:id="20"/>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5" w:name="_Toc29239818"/>
      <w:bookmarkStart w:id="36" w:name="_Toc37296173"/>
      <w:bookmarkStart w:id="37" w:name="_Toc46490299"/>
      <w:bookmarkStart w:id="38" w:name="_Toc52751994"/>
      <w:bookmarkStart w:id="39" w:name="_Toc52796456"/>
      <w:bookmarkStart w:id="40" w:name="_Toc90287167"/>
      <w:bookmarkStart w:id="41" w:name="_Toc60787177"/>
      <w:bookmarkEnd w:id="0"/>
      <w:bookmarkEnd w:id="1"/>
      <w:bookmarkEnd w:id="2"/>
      <w:bookmarkEnd w:id="3"/>
      <w:bookmarkEnd w:id="4"/>
      <w:bookmarkEnd w:id="5"/>
      <w:bookmarkEnd w:id="6"/>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5"/>
      <w:bookmarkEnd w:id="36"/>
      <w:bookmarkEnd w:id="37"/>
      <w:bookmarkEnd w:id="38"/>
      <w:bookmarkEnd w:id="39"/>
      <w:bookmarkEnd w:id="40"/>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2" w:name="_Toc29239819"/>
      <w:bookmarkStart w:id="43" w:name="_Toc37296174"/>
      <w:bookmarkStart w:id="44" w:name="_Toc46490300"/>
      <w:bookmarkStart w:id="45" w:name="_Toc52751995"/>
      <w:bookmarkStart w:id="46" w:name="_Toc52796457"/>
      <w:bookmarkStart w:id="47"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2"/>
      <w:bookmarkEnd w:id="43"/>
      <w:bookmarkEnd w:id="44"/>
      <w:bookmarkEnd w:id="45"/>
      <w:bookmarkEnd w:id="46"/>
      <w:bookmarkEnd w:id="47"/>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8" w:name="_Toc29239820"/>
      <w:bookmarkStart w:id="49" w:name="_Toc37296175"/>
      <w:bookmarkStart w:id="50" w:name="_Toc46490301"/>
      <w:bookmarkStart w:id="51" w:name="_Toc52751996"/>
      <w:bookmarkStart w:id="52" w:name="_Toc52796458"/>
      <w:bookmarkStart w:id="53" w:name="_Toc90287169"/>
      <w:commentRangeStart w:id="54"/>
      <w:r w:rsidRPr="004B5EFC">
        <w:rPr>
          <w:rFonts w:ascii="Arial" w:eastAsia="Times New Roman" w:hAnsi="Arial"/>
          <w:color w:val="A6A6A6" w:themeColor="background1" w:themeShade="A6"/>
          <w:sz w:val="28"/>
          <w:lang w:eastAsia="ko-KR"/>
        </w:rPr>
        <w:t>5.1.1</w:t>
      </w:r>
      <w:commentRangeEnd w:id="54"/>
      <w:r w:rsidR="00300D8B">
        <w:rPr>
          <w:rStyle w:val="ab"/>
        </w:rPr>
        <w:commentReference w:id="54"/>
      </w:r>
      <w:r w:rsidRPr="004B5EFC">
        <w:rPr>
          <w:rFonts w:ascii="Arial" w:eastAsia="Times New Roman" w:hAnsi="Arial"/>
          <w:color w:val="A6A6A6" w:themeColor="background1" w:themeShade="A6"/>
          <w:sz w:val="28"/>
          <w:lang w:eastAsia="ko-KR"/>
        </w:rPr>
        <w:tab/>
        <w:t>Random Access procedure initialization</w:t>
      </w:r>
      <w:bookmarkEnd w:id="48"/>
      <w:bookmarkEnd w:id="49"/>
      <w:bookmarkEnd w:id="50"/>
      <w:bookmarkEnd w:id="51"/>
      <w:bookmarkEnd w:id="52"/>
      <w:bookmarkEnd w:id="53"/>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DengXian"/>
          <w:i/>
          <w:iCs/>
          <w:color w:val="A6A6A6" w:themeColor="background1" w:themeShade="A6"/>
          <w:lang w:eastAsia="zh-CN"/>
        </w:rPr>
        <w:t>msgA-PreambleReceivedTargetPower</w:t>
      </w:r>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游明朝"/>
          <w:color w:val="A6A6A6" w:themeColor="background1" w:themeShade="A6"/>
          <w:lang w:eastAsia="ko-KR"/>
        </w:rPr>
      </w:pPr>
      <w:r w:rsidRPr="004B5EFC">
        <w:rPr>
          <w:rFonts w:eastAsia="游明朝"/>
          <w:color w:val="A6A6A6" w:themeColor="background1" w:themeShade="A6"/>
          <w:lang w:eastAsia="ko-KR"/>
        </w:rPr>
        <w:t>2&gt;</w:t>
      </w:r>
      <w:r w:rsidRPr="004B5EFC">
        <w:rPr>
          <w:rFonts w:eastAsia="游明朝"/>
          <w:color w:val="A6A6A6" w:themeColor="background1" w:themeShade="A6"/>
          <w:lang w:eastAsia="ko-KR"/>
        </w:rPr>
        <w:tab/>
        <w:t xml:space="preserve">set the </w:t>
      </w:r>
      <w:r w:rsidRPr="004B5EFC">
        <w:rPr>
          <w:rFonts w:eastAsia="游明朝"/>
          <w:i/>
          <w:iCs/>
          <w:color w:val="A6A6A6" w:themeColor="background1" w:themeShade="A6"/>
          <w:lang w:eastAsia="ko-KR"/>
        </w:rPr>
        <w:t>RA_TYPE</w:t>
      </w:r>
      <w:r w:rsidRPr="004B5EFC">
        <w:rPr>
          <w:rFonts w:eastAsia="游明朝"/>
          <w:color w:val="A6A6A6" w:themeColor="background1" w:themeShade="A6"/>
          <w:lang w:eastAsia="ko-KR"/>
        </w:rPr>
        <w:t xml:space="preserve"> to </w:t>
      </w:r>
      <w:r w:rsidRPr="004B5EFC">
        <w:rPr>
          <w:rFonts w:eastAsia="游明朝"/>
          <w:i/>
          <w:iCs/>
          <w:color w:val="A6A6A6" w:themeColor="background1" w:themeShade="A6"/>
          <w:lang w:eastAsia="ko-KR"/>
        </w:rPr>
        <w:t>2-stepRA</w:t>
      </w:r>
      <w:r w:rsidRPr="004B5EFC">
        <w:rPr>
          <w:rFonts w:eastAsia="游明朝"/>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5" w:name="_Toc37296176"/>
      <w:bookmarkStart w:id="56" w:name="_Toc46490302"/>
      <w:bookmarkStart w:id="57" w:name="_Toc52751997"/>
      <w:bookmarkStart w:id="58" w:name="_Toc52796459"/>
      <w:bookmarkStart w:id="59"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5"/>
      <w:bookmarkEnd w:id="56"/>
      <w:bookmarkEnd w:id="57"/>
      <w:bookmarkEnd w:id="58"/>
      <w:bookmarkEnd w:id="59"/>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游明朝"/>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60"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60"/>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1" w:name="_Toc29239821"/>
      <w:bookmarkStart w:id="62" w:name="_Toc37296177"/>
      <w:bookmarkStart w:id="63" w:name="_Toc46490303"/>
      <w:bookmarkStart w:id="64" w:name="_Toc52751998"/>
      <w:bookmarkStart w:id="65" w:name="_Toc52796460"/>
      <w:bookmarkStart w:id="66"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1"/>
      <w:bookmarkEnd w:id="62"/>
      <w:bookmarkEnd w:id="63"/>
      <w:bookmarkEnd w:id="64"/>
      <w:bookmarkEnd w:id="65"/>
      <w:bookmarkEnd w:id="66"/>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7"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8" w:name="_Toc37296178"/>
      <w:bookmarkStart w:id="69" w:name="_Toc46490304"/>
      <w:bookmarkStart w:id="70" w:name="_Toc52751999"/>
      <w:bookmarkStart w:id="71" w:name="_Toc52796461"/>
      <w:bookmarkStart w:id="72"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8"/>
      <w:bookmarkEnd w:id="69"/>
      <w:bookmarkEnd w:id="70"/>
      <w:bookmarkEnd w:id="71"/>
      <w:bookmarkEnd w:id="72"/>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游明朝"/>
          <w:lang w:eastAsia="ko-KR"/>
        </w:rPr>
      </w:pPr>
      <w:r w:rsidRPr="004B5EFC">
        <w:rPr>
          <w:rFonts w:eastAsia="游明朝"/>
          <w:lang w:eastAsia="ko-KR"/>
        </w:rPr>
        <w:t>1&gt;</w:t>
      </w:r>
      <w:r w:rsidRPr="004B5EFC">
        <w:rPr>
          <w:rFonts w:eastAsia="游明朝"/>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3"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4"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3"/>
    <w:bookmarkEnd w:id="74"/>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游明朝"/>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1&gt;</w:t>
      </w:r>
      <w:r w:rsidRPr="004B5EFC">
        <w:rPr>
          <w:rFonts w:eastAsia="游明朝"/>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游明朝"/>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游明朝"/>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游明朝"/>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5" w:name="_Toc37296179"/>
      <w:bookmarkStart w:id="76" w:name="_Toc46490305"/>
      <w:bookmarkStart w:id="77" w:name="_Toc52752000"/>
      <w:bookmarkStart w:id="78" w:name="_Toc52796462"/>
      <w:bookmarkStart w:id="79"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7"/>
      <w:bookmarkEnd w:id="75"/>
      <w:bookmarkEnd w:id="76"/>
      <w:bookmarkEnd w:id="77"/>
      <w:bookmarkEnd w:id="78"/>
      <w:bookmarkEnd w:id="79"/>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80" w:name="_Toc37296180"/>
      <w:bookmarkStart w:id="81" w:name="_Toc46490306"/>
      <w:bookmarkStart w:id="82" w:name="_Toc52752001"/>
      <w:bookmarkStart w:id="83" w:name="_Toc52796463"/>
      <w:bookmarkStart w:id="84" w:name="_Toc90287174"/>
      <w:bookmarkStart w:id="85"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80"/>
      <w:bookmarkEnd w:id="81"/>
      <w:bookmarkEnd w:id="82"/>
      <w:bookmarkEnd w:id="83"/>
      <w:bookmarkEnd w:id="84"/>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游明朝"/>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游明朝"/>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游明朝"/>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游明朝"/>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游明朝"/>
          <w:lang w:eastAsia="ko-KR"/>
        </w:rPr>
      </w:pPr>
      <w:r w:rsidRPr="004B5EFC">
        <w:rPr>
          <w:rFonts w:eastAsia="Times New Roman"/>
          <w:lang w:eastAsia="ko-KR"/>
        </w:rPr>
        <w:t>5&gt;</w:t>
      </w:r>
      <w:r w:rsidRPr="004B5EFC">
        <w:rPr>
          <w:rFonts w:eastAsia="Times New Roman"/>
          <w:lang w:eastAsia="ko-KR"/>
        </w:rPr>
        <w:tab/>
      </w:r>
      <w:r w:rsidRPr="004B5EFC">
        <w:rPr>
          <w:rFonts w:eastAsia="游明朝"/>
          <w:lang w:eastAsia="ko-KR"/>
        </w:rPr>
        <w:t xml:space="preserve">set the </w:t>
      </w:r>
      <w:r w:rsidRPr="004B5EFC">
        <w:rPr>
          <w:rFonts w:eastAsia="游明朝"/>
          <w:i/>
          <w:iCs/>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6" w:name="_Toc37296181"/>
      <w:bookmarkStart w:id="87" w:name="_Toc46490307"/>
      <w:bookmarkStart w:id="88" w:name="_Toc52752002"/>
      <w:bookmarkStart w:id="89" w:name="_Toc52796464"/>
      <w:bookmarkStart w:id="90"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5"/>
      <w:bookmarkEnd w:id="86"/>
      <w:bookmarkEnd w:id="87"/>
      <w:bookmarkEnd w:id="88"/>
      <w:bookmarkEnd w:id="89"/>
      <w:bookmarkEnd w:id="90"/>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7777777" w:rsidR="003F1DC2" w:rsidRPr="000021D7" w:rsidRDefault="003F1DC2" w:rsidP="003F1DC2">
      <w:pPr>
        <w:pStyle w:val="EditorsNote"/>
        <w:rPr>
          <w:ins w:id="91" w:author="ZTE-After RAN2#116e" w:date="2022-01-11T12:10:00Z"/>
          <w:rFonts w:eastAsia="Times New Roman"/>
          <w:lang w:eastAsia="ko-KR"/>
        </w:rPr>
      </w:pPr>
      <w:ins w:id="92" w:author="ZTE-After RAN2#116e" w:date="2022-01-11T12:10:00Z">
        <w:r w:rsidRPr="000021D7">
          <w:rPr>
            <w:rFonts w:hint="eastAsia"/>
            <w:lang w:eastAsia="zh-CN"/>
          </w:rPr>
          <w:t>E</w:t>
        </w:r>
        <w:r w:rsidRPr="000021D7">
          <w:rPr>
            <w:lang w:eastAsia="zh-CN"/>
          </w:rPr>
          <w:t>ditor Note: FFS whether UE can perform CE selection upon Msg1 retransmission.</w:t>
        </w:r>
      </w:ins>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3" w:name="_Toc37296182"/>
      <w:bookmarkStart w:id="94" w:name="_Toc46490308"/>
      <w:bookmarkStart w:id="95" w:name="_Toc52752003"/>
      <w:bookmarkStart w:id="96" w:name="_Toc52796465"/>
      <w:bookmarkStart w:id="97" w:name="_Toc90287176"/>
      <w:bookmarkStart w:id="98"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3"/>
      <w:bookmarkEnd w:id="94"/>
      <w:bookmarkEnd w:id="95"/>
      <w:bookmarkEnd w:id="96"/>
      <w:bookmarkEnd w:id="97"/>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游明朝"/>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游明朝"/>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游明朝"/>
          <w:lang w:eastAsia="ko-KR"/>
        </w:rPr>
        <w:t>3&gt;</w:t>
      </w:r>
      <w:r w:rsidRPr="004B5EFC">
        <w:rPr>
          <w:rFonts w:eastAsia="游明朝"/>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99"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99"/>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游明朝"/>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游明朝"/>
          <w:lang w:eastAsia="ko-KR"/>
        </w:rPr>
      </w:pPr>
      <w:r w:rsidRPr="004B5EFC">
        <w:rPr>
          <w:rFonts w:eastAsia="Times New Roman"/>
          <w:lang w:eastAsia="ko-KR"/>
        </w:rPr>
        <w:t>4&gt;</w:t>
      </w:r>
      <w:r w:rsidRPr="004B5EFC">
        <w:rPr>
          <w:rFonts w:eastAsia="Times New Roman"/>
          <w:lang w:eastAsia="ko-KR"/>
        </w:rPr>
        <w:tab/>
      </w:r>
      <w:r w:rsidRPr="004B5EFC">
        <w:rPr>
          <w:rFonts w:eastAsia="游明朝"/>
          <w:lang w:eastAsia="ko-KR"/>
        </w:rPr>
        <w:t xml:space="preserve">set the </w:t>
      </w:r>
      <w:r w:rsidRPr="004B5EFC">
        <w:rPr>
          <w:rFonts w:eastAsia="游明朝"/>
          <w:i/>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3E9DAA4C" w:rsidR="000021D7" w:rsidRPr="003F1DC2" w:rsidRDefault="000021D7" w:rsidP="003F1DC2">
      <w:pPr>
        <w:pStyle w:val="EditorsNote"/>
        <w:rPr>
          <w:ins w:id="100" w:author="ZTE-After RAN2#116e" w:date="2022-01-11T01:29:00Z"/>
          <w:rFonts w:eastAsia="Times New Roman"/>
          <w:lang w:eastAsia="ko-KR"/>
        </w:rPr>
      </w:pPr>
      <w:ins w:id="101" w:author="ZTE-After RAN2#116e" w:date="2022-01-11T01:29:00Z">
        <w:r w:rsidRPr="003F1DC2">
          <w:rPr>
            <w:lang w:eastAsia="zh-CN"/>
          </w:rPr>
          <w:t xml:space="preserve">Editor Note: FFS whether UE can perform CE selection when </w:t>
        </w:r>
      </w:ins>
      <w:ins w:id="102" w:author="ZTE-After RAN2#116e" w:date="2022-01-11T12:13:00Z">
        <w:r w:rsidR="003F1DC2">
          <w:rPr>
            <w:lang w:eastAsia="zh-CN"/>
          </w:rPr>
          <w:t>after switching</w:t>
        </w:r>
      </w:ins>
      <w:ins w:id="103" w:author="ZTE-After RAN2#116e" w:date="2022-01-11T01:30:00Z">
        <w:r w:rsidRPr="003F1DC2">
          <w:rPr>
            <w:lang w:eastAsia="zh-CN"/>
          </w:rPr>
          <w:t xml:space="preserve"> to 4-step RA </w:t>
        </w:r>
      </w:ins>
      <w:ins w:id="104" w:author="ZTE-After RAN2#116e" w:date="2022-01-11T12:13:00Z">
        <w:r w:rsidR="003F1DC2">
          <w:rPr>
            <w:lang w:eastAsia="zh-CN"/>
          </w:rPr>
          <w:t>upon</w:t>
        </w:r>
      </w:ins>
      <w:ins w:id="105" w:author="ZTE-After RAN2#116e" w:date="2022-01-11T01:30:00Z">
        <w:r w:rsidRPr="003F1DC2">
          <w:rPr>
            <w:lang w:eastAsia="zh-CN"/>
          </w:rPr>
          <w:t xml:space="preserve"> </w:t>
        </w:r>
      </w:ins>
      <w:ins w:id="106" w:author="ZTE-After RAN2#116e" w:date="2022-01-11T01:29:00Z">
        <w:r w:rsidR="003F1DC2">
          <w:rPr>
            <w:lang w:eastAsia="zh-CN"/>
          </w:rPr>
          <w:t>reach</w:t>
        </w:r>
      </w:ins>
      <w:ins w:id="107" w:author="ZTE-After RAN2#116e" w:date="2022-01-11T12:13:00Z">
        <w:r w:rsidR="003F1DC2">
          <w:rPr>
            <w:lang w:eastAsia="zh-CN"/>
          </w:rPr>
          <w:t>ing</w:t>
        </w:r>
      </w:ins>
      <w:ins w:id="108" w:author="ZTE-After RAN2#116e" w:date="2022-01-11T01:29:00Z">
        <w:r w:rsidRPr="003F1DC2">
          <w:rPr>
            <w:lang w:eastAsia="zh-CN"/>
          </w:rPr>
          <w:t xml:space="preserve"> </w:t>
        </w:r>
      </w:ins>
      <w:ins w:id="109" w:author="ZTE-After RAN2#116e" w:date="2022-01-11T01:30:00Z">
        <w:r w:rsidRPr="003F1DC2">
          <w:rPr>
            <w:lang w:eastAsia="zh-CN"/>
          </w:rPr>
          <w:t xml:space="preserve">the </w:t>
        </w:r>
      </w:ins>
      <w:ins w:id="110" w:author="ZTE-After RAN2#116e" w:date="2022-01-11T01:29:00Z">
        <w:r w:rsidRPr="003F1DC2">
          <w:rPr>
            <w:lang w:eastAsia="zh-CN"/>
          </w:rPr>
          <w:t>maximum number of MsgA retransmission.</w:t>
        </w:r>
      </w:ins>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游明朝"/>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1" w:name="_Toc37296183"/>
      <w:bookmarkStart w:id="112" w:name="_Toc46490309"/>
      <w:bookmarkStart w:id="113" w:name="_Toc52752004"/>
      <w:bookmarkStart w:id="114" w:name="_Toc52796466"/>
      <w:bookmarkStart w:id="115"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98"/>
      <w:bookmarkEnd w:id="111"/>
      <w:bookmarkEnd w:id="112"/>
      <w:bookmarkEnd w:id="113"/>
      <w:bookmarkEnd w:id="114"/>
      <w:bookmarkEnd w:id="115"/>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48B1DE7A" w:rsidR="004B5EFC" w:rsidRDefault="004B5EFC" w:rsidP="004B5EFC">
      <w:pPr>
        <w:overflowPunct w:val="0"/>
        <w:autoSpaceDE w:val="0"/>
        <w:autoSpaceDN w:val="0"/>
        <w:adjustRightInd w:val="0"/>
        <w:ind w:left="568" w:hanging="284"/>
        <w:textAlignment w:val="baseline"/>
        <w:rPr>
          <w:ins w:id="116"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17" w:author="ZTE-After RAN2#116e" w:date="2022-01-11T12:13:00Z">
        <w:r w:rsidR="00D10C48">
          <w:rPr>
            <w:rFonts w:eastAsia="Times New Roman"/>
            <w:lang w:eastAsia="ko-KR"/>
          </w:rPr>
          <w:t xml:space="preserve">if Msg3 repetition is not applicable, </w:t>
        </w:r>
      </w:ins>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at each HARQ retransmission in the first symbol after the end of the Msg3 transmission;</w:t>
      </w:r>
    </w:p>
    <w:p w14:paraId="45E9BC55" w14:textId="4C712D7F"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18" w:author="ZTE-After RAN2#116e" w:date="2022-01-11T12:14:00Z">
        <w:r>
          <w:rPr>
            <w:rFonts w:eastAsia="Times New Roman"/>
            <w:lang w:eastAsia="ko-KR"/>
          </w:rPr>
          <w:t xml:space="preserve">1&gt; if Msg3 repetition is applicable, </w:t>
        </w:r>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w:t>
        </w:r>
        <w:r>
          <w:rPr>
            <w:rFonts w:eastAsia="Times New Roman"/>
            <w:lang w:eastAsia="ko-KR"/>
          </w:rPr>
          <w:t xml:space="preserve">in the first symbol after the end of all </w:t>
        </w:r>
      </w:ins>
      <w:ins w:id="119" w:author="ZTE-After RAN2#116e" w:date="2022-01-11T13:05:00Z">
        <w:r w:rsidR="008B17CE">
          <w:rPr>
            <w:rFonts w:eastAsia="Times New Roman"/>
            <w:lang w:eastAsia="ko-KR"/>
          </w:rPr>
          <w:t xml:space="preserve">the </w:t>
        </w:r>
      </w:ins>
      <w:ins w:id="120" w:author="ZTE-After RAN2#116e" w:date="2022-01-11T12:14:00Z">
        <w:r>
          <w:rPr>
            <w:rFonts w:eastAsia="Times New Roman"/>
            <w:lang w:eastAsia="ko-KR"/>
          </w:rPr>
          <w:t>Msg3</w:t>
        </w:r>
      </w:ins>
      <w:ins w:id="121" w:author="ZTE-After RAN2#116e" w:date="2022-01-11T13:05:00Z">
        <w:r w:rsidR="008B17CE">
          <w:rPr>
            <w:rFonts w:eastAsia="Times New Roman"/>
            <w:lang w:eastAsia="ko-KR"/>
          </w:rPr>
          <w:t xml:space="preserve"> repetitions for a given Msg3</w:t>
        </w:r>
      </w:ins>
      <w:ins w:id="122" w:author="ZTE-After RAN2#116e" w:date="2022-01-11T12:14:00Z">
        <w:r>
          <w:rPr>
            <w:rFonts w:eastAsia="Times New Roman"/>
            <w:lang w:eastAsia="ko-KR"/>
          </w:rPr>
          <w:t xml:space="preserve"> tr</w:t>
        </w:r>
        <w:r w:rsidR="00591150">
          <w:rPr>
            <w:rFonts w:eastAsia="Times New Roman"/>
            <w:lang w:eastAsia="ko-KR"/>
          </w:rPr>
          <w:t>ansmission</w:t>
        </w:r>
      </w:ins>
      <w:ins w:id="123"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24"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5" w:name="_Toc37296184"/>
      <w:bookmarkStart w:id="126" w:name="_Toc46490310"/>
      <w:bookmarkStart w:id="127" w:name="_Toc52752005"/>
      <w:bookmarkStart w:id="128" w:name="_Toc52796467"/>
      <w:bookmarkStart w:id="129"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24"/>
      <w:bookmarkEnd w:id="125"/>
      <w:bookmarkEnd w:id="126"/>
      <w:bookmarkEnd w:id="127"/>
      <w:bookmarkEnd w:id="128"/>
      <w:bookmarkEnd w:id="129"/>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30" w:name="_Toc29239833"/>
      <w:bookmarkStart w:id="131" w:name="_Toc37296192"/>
      <w:bookmarkStart w:id="132" w:name="_Toc46490318"/>
      <w:bookmarkStart w:id="133" w:name="_Toc52752013"/>
      <w:bookmarkStart w:id="134" w:name="_Toc52796475"/>
      <w:bookmarkStart w:id="135" w:name="_Toc90287186"/>
      <w:bookmarkStart w:id="136" w:name="_Toc52752015"/>
      <w:bookmarkStart w:id="137" w:name="_Toc52796477"/>
      <w:bookmarkStart w:id="138" w:name="_Toc90287188"/>
      <w:r w:rsidRPr="00262EBE">
        <w:rPr>
          <w:lang w:eastAsia="ko-KR"/>
        </w:rPr>
        <w:t>5.4</w:t>
      </w:r>
      <w:r w:rsidRPr="00262EBE">
        <w:rPr>
          <w:lang w:eastAsia="ko-KR"/>
        </w:rPr>
        <w:tab/>
        <w:t>UL-SCH data transfer</w:t>
      </w:r>
      <w:bookmarkEnd w:id="130"/>
      <w:bookmarkEnd w:id="131"/>
      <w:bookmarkEnd w:id="132"/>
      <w:bookmarkEnd w:id="133"/>
      <w:bookmarkEnd w:id="134"/>
      <w:bookmarkEnd w:id="135"/>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36"/>
      <w:bookmarkEnd w:id="137"/>
      <w:bookmarkEnd w:id="138"/>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39" w:name="_Toc29239836"/>
      <w:bookmarkStart w:id="140" w:name="_Toc37296195"/>
      <w:bookmarkStart w:id="141" w:name="_Toc46490321"/>
      <w:bookmarkStart w:id="142" w:name="_Toc52752016"/>
      <w:bookmarkStart w:id="143" w:name="_Toc52796478"/>
      <w:bookmarkStart w:id="144"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39"/>
      <w:bookmarkEnd w:id="140"/>
      <w:bookmarkEnd w:id="141"/>
      <w:bookmarkEnd w:id="142"/>
      <w:bookmarkEnd w:id="143"/>
      <w:bookmarkEnd w:id="144"/>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45"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46"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47"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48" w:author="ZTE-RAN2#116bis-e" w:date="2022-01-24T11:41:00Z">
        <w:r>
          <w:rPr>
            <w:rFonts w:eastAsia="Times New Roman"/>
            <w:noProof/>
            <w:lang w:eastAsia="ko-KR"/>
          </w:rPr>
          <w:t xml:space="preserve">in clause </w:t>
        </w:r>
      </w:ins>
      <w:ins w:id="149" w:author="ZTE-RAN2#116bis-e" w:date="2022-01-24T11:43:00Z">
        <w:r>
          <w:rPr>
            <w:rFonts w:eastAsia="Times New Roman"/>
            <w:noProof/>
            <w:lang w:eastAsia="ko-KR"/>
          </w:rPr>
          <w:t>6.1.2.1</w:t>
        </w:r>
      </w:ins>
      <w:ins w:id="150" w:author="ZTE-RAN2#116bis-e" w:date="2022-01-24T11:41:00Z">
        <w:r>
          <w:rPr>
            <w:rFonts w:eastAsia="Times New Roman"/>
            <w:noProof/>
            <w:lang w:eastAsia="ko-KR"/>
          </w:rPr>
          <w:t xml:space="preserve"> of TS 38.214 [7]</w:t>
        </w:r>
      </w:ins>
      <w:ins w:id="151"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52"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53"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游明朝"/>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1"/>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54"/>
      <w:r w:rsidRPr="00A74822">
        <w:rPr>
          <w:sz w:val="18"/>
          <w:highlight w:val="lightGray"/>
        </w:rPr>
        <w:t>From RAN2’s perspective, a dedicted UL BWP can be configured with only CE RACH resources. Its feasibility is to be confirmed by RAN1.</w:t>
      </w:r>
      <w:commentRangeEnd w:id="154"/>
      <w:r w:rsidR="00A74822" w:rsidRPr="00A74822">
        <w:rPr>
          <w:rStyle w:val="ab"/>
          <w:rFonts w:ascii="Times New Roman" w:eastAsiaTheme="minorEastAsia" w:hAnsi="Times New Roman"/>
          <w:szCs w:val="20"/>
          <w:highlight w:val="lightGray"/>
          <w:lang w:val="en-GB" w:eastAsia="en-US"/>
        </w:rPr>
        <w:commentReference w:id="154"/>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lastRenderedPageBreak/>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154"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CF55" w16cex:dateUtc="2021-11-18T11:10:00Z"/>
  <w16cex:commentExtensible w16cex:durableId="25411F8B" w16cex:dateUtc="2021-11-18T16:52:00Z"/>
  <w16cex:commentExtensible w16cex:durableId="2540CF11" w16cex:dateUtc="2021-11-18T11:09:00Z"/>
  <w16cex:commentExtensible w16cex:durableId="25412019" w16cex:dateUtc="2021-11-18T16:55:00Z"/>
  <w16cex:commentExtensible w16cex:durableId="2541204A" w16cex:dateUtc="2021-11-18T16:56:00Z"/>
  <w16cex:commentExtensible w16cex:durableId="2540CF9A" w16cex:dateUtc="2021-11-18T11:11:00Z"/>
  <w16cex:commentExtensible w16cex:durableId="25412121" w16cex:dateUtc="2021-11-18T16:59:00Z"/>
  <w16cex:commentExtensible w16cex:durableId="254123A3" w16cex:dateUtc="2021-11-18T17:10:00Z"/>
  <w16cex:commentExtensible w16cex:durableId="254133E6" w16cex:dateUtc="2021-11-18T18:19:00Z"/>
  <w16cex:commentExtensible w16cex:durableId="25413451" w16cex:dateUtc="2021-11-18T18:21:00Z"/>
  <w16cex:commentExtensible w16cex:durableId="254134A7" w16cex:dateUtc="2021-11-18T18:23:00Z"/>
  <w16cex:commentExtensible w16cex:durableId="25413536" w16cex:dateUtc="2021-11-1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57F0F" w16cid:durableId="253F6169"/>
  <w16cid:commentId w16cid:paraId="19FF8A25" w16cid:durableId="2540CF55"/>
  <w16cid:commentId w16cid:paraId="67904A2E" w16cid:durableId="25411F8B"/>
  <w16cid:commentId w16cid:paraId="1832C941" w16cid:durableId="253F61A8"/>
  <w16cid:commentId w16cid:paraId="239D173F" w16cid:durableId="2540CF11"/>
  <w16cid:commentId w16cid:paraId="42B1804F" w16cid:durableId="253F61D8"/>
  <w16cid:commentId w16cid:paraId="65F83BB8" w16cid:durableId="25412019"/>
  <w16cid:commentId w16cid:paraId="5A4788AE" w16cid:durableId="253F6345"/>
  <w16cid:commentId w16cid:paraId="3F030441" w16cid:durableId="253F6473"/>
  <w16cid:commentId w16cid:paraId="52874676" w16cid:durableId="2541204A"/>
  <w16cid:commentId w16cid:paraId="56C47E45" w16cid:durableId="253F4FDC"/>
  <w16cid:commentId w16cid:paraId="7A76C80A" w16cid:durableId="253F4FDD"/>
  <w16cid:commentId w16cid:paraId="748F49CB" w16cid:durableId="253F4FDE"/>
  <w16cid:commentId w16cid:paraId="00324D9D" w16cid:durableId="253F4FDF"/>
  <w16cid:commentId w16cid:paraId="04468ABE" w16cid:durableId="253F6512"/>
  <w16cid:commentId w16cid:paraId="4DC0DDD1" w16cid:durableId="2540CF9A"/>
  <w16cid:commentId w16cid:paraId="16703D83" w16cid:durableId="25412121"/>
  <w16cid:commentId w16cid:paraId="6344D69C" w16cid:durableId="253F4FE0"/>
  <w16cid:commentId w16cid:paraId="6C6F3C3F" w16cid:durableId="253F4FE1"/>
  <w16cid:commentId w16cid:paraId="463EC609" w16cid:durableId="253F4FE2"/>
  <w16cid:commentId w16cid:paraId="13062D2E" w16cid:durableId="253F4FE3"/>
  <w16cid:commentId w16cid:paraId="616A59EE" w16cid:durableId="253F4FE4"/>
  <w16cid:commentId w16cid:paraId="6320858D" w16cid:durableId="253F4FE5"/>
  <w16cid:commentId w16cid:paraId="4581AA61" w16cid:durableId="253F4FE6"/>
  <w16cid:commentId w16cid:paraId="5D6137E8" w16cid:durableId="253F4FE7"/>
  <w16cid:commentId w16cid:paraId="7B3C0F1E" w16cid:durableId="254123A3"/>
  <w16cid:commentId w16cid:paraId="2E565FCF" w16cid:durableId="253F4FE8"/>
  <w16cid:commentId w16cid:paraId="0CD343AB" w16cid:durableId="254133E6"/>
  <w16cid:commentId w16cid:paraId="0A497477" w16cid:durableId="253F4FE9"/>
  <w16cid:commentId w16cid:paraId="7A65545F" w16cid:durableId="25413451"/>
  <w16cid:commentId w16cid:paraId="440AAEDA" w16cid:durableId="254134A7"/>
  <w16cid:commentId w16cid:paraId="069A1CAC" w16cid:durableId="254135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9C3E5" w14:textId="77777777" w:rsidR="0089561A" w:rsidRDefault="0089561A">
      <w:r>
        <w:separator/>
      </w:r>
    </w:p>
  </w:endnote>
  <w:endnote w:type="continuationSeparator" w:id="0">
    <w:p w14:paraId="1371DD9F" w14:textId="77777777" w:rsidR="0089561A" w:rsidRDefault="0089561A">
      <w:r>
        <w:continuationSeparator/>
      </w:r>
    </w:p>
  </w:endnote>
  <w:endnote w:type="continuationNotice" w:id="1">
    <w:p w14:paraId="19A15518" w14:textId="77777777" w:rsidR="0089561A" w:rsidRDefault="00895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057E" w14:textId="77777777" w:rsidR="00D50E63" w:rsidRDefault="00D50E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2512" w14:textId="77777777" w:rsidR="00D50E63" w:rsidRDefault="00D50E6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193C" w14:textId="77777777" w:rsidR="00D50E63" w:rsidRDefault="00D50E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97DB" w14:textId="77777777" w:rsidR="0089561A" w:rsidRDefault="0089561A">
      <w:r>
        <w:separator/>
      </w:r>
    </w:p>
  </w:footnote>
  <w:footnote w:type="continuationSeparator" w:id="0">
    <w:p w14:paraId="443A6559" w14:textId="77777777" w:rsidR="0089561A" w:rsidRDefault="0089561A">
      <w:r>
        <w:continuationSeparator/>
      </w:r>
    </w:p>
  </w:footnote>
  <w:footnote w:type="continuationNotice" w:id="1">
    <w:p w14:paraId="6043A51A" w14:textId="77777777" w:rsidR="0089561A" w:rsidRDefault="008956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FCB9" w14:textId="77777777" w:rsidR="00D50E63" w:rsidRDefault="00D50E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41911" w14:textId="77777777" w:rsidR="00D50E63" w:rsidRDefault="00D50E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76E8" w14:textId="77777777" w:rsidR="00D50E63" w:rsidRDefault="00D50E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1">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8"/>
  </w:num>
  <w:num w:numId="10">
    <w:abstractNumId w:val="21"/>
  </w:num>
  <w:num w:numId="11">
    <w:abstractNumId w:val="15"/>
    <w:lvlOverride w:ilvl="0">
      <w:startOverride w:val="1"/>
    </w:lvlOverride>
  </w:num>
  <w:num w:numId="12">
    <w:abstractNumId w:val="2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2"/>
  </w:num>
  <w:num w:numId="26">
    <w:abstractNumId w:val="30"/>
  </w:num>
  <w:num w:numId="27">
    <w:abstractNumId w:val="10"/>
  </w:num>
  <w:num w:numId="28">
    <w:abstractNumId w:val="34"/>
  </w:num>
  <w:num w:numId="29">
    <w:abstractNumId w:val="4"/>
  </w:num>
  <w:num w:numId="30">
    <w:abstractNumId w:val="22"/>
  </w:num>
  <w:num w:numId="31">
    <w:abstractNumId w:val="23"/>
  </w:num>
  <w:num w:numId="32">
    <w:abstractNumId w:val="31"/>
  </w:num>
  <w:num w:numId="33">
    <w:abstractNumId w:val="33"/>
  </w:num>
  <w:num w:numId="34">
    <w:abstractNumId w:val="35"/>
  </w:num>
  <w:num w:numId="35">
    <w:abstractNumId w:val="29"/>
  </w:num>
  <w:num w:numId="36">
    <w:abstractNumId w:val="27"/>
  </w:num>
  <w:num w:numId="37">
    <w:abstractNumId w:val="3"/>
  </w:num>
  <w:num w:numId="38">
    <w:abstractNumId w:val="6"/>
  </w:num>
  <w:num w:numId="39">
    <w:abstractNumId w:val="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40DD"/>
    <w:rsid w:val="00264602"/>
    <w:rsid w:val="00264C44"/>
    <w:rsid w:val="00265CE3"/>
    <w:rsid w:val="00266586"/>
    <w:rsid w:val="002726A8"/>
    <w:rsid w:val="00272C5C"/>
    <w:rsid w:val="00273155"/>
    <w:rsid w:val="00273BD6"/>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A106E"/>
    <w:rsid w:val="005A7B20"/>
    <w:rsid w:val="005A7DC2"/>
    <w:rsid w:val="005B19F9"/>
    <w:rsid w:val="005B56E2"/>
    <w:rsid w:val="005B654C"/>
    <w:rsid w:val="005B692E"/>
    <w:rsid w:val="005C2C27"/>
    <w:rsid w:val="005C7679"/>
    <w:rsid w:val="005D0C0E"/>
    <w:rsid w:val="005D139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EEE"/>
    <w:rsid w:val="00BD1D94"/>
    <w:rsid w:val="00BD279D"/>
    <w:rsid w:val="00BD3410"/>
    <w:rsid w:val="00BD6BB8"/>
    <w:rsid w:val="00BE2447"/>
    <w:rsid w:val="00BE3571"/>
    <w:rsid w:val="00BE366C"/>
    <w:rsid w:val="00BE3CF3"/>
    <w:rsid w:val="00BE3D02"/>
    <w:rsid w:val="00BE5A27"/>
    <w:rsid w:val="00BF1A05"/>
    <w:rsid w:val="00BF559D"/>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323D"/>
    <w:rsid w:val="00D77EF2"/>
    <w:rsid w:val="00D81E73"/>
    <w:rsid w:val="00D84657"/>
    <w:rsid w:val="00D86CBF"/>
    <w:rsid w:val="00D9045F"/>
    <w:rsid w:val="00D92116"/>
    <w:rsid w:val="00D92BDF"/>
    <w:rsid w:val="00D92D81"/>
    <w:rsid w:val="00D931F3"/>
    <w:rsid w:val="00D93D57"/>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705"/>
    <w:rsid w:val="00F86A2C"/>
    <w:rsid w:val="00F96C40"/>
    <w:rsid w:val="00F974C1"/>
    <w:rsid w:val="00F97E9A"/>
    <w:rsid w:val="00FA49EF"/>
    <w:rsid w:val="00FA4BDA"/>
    <w:rsid w:val="00FA5719"/>
    <w:rsid w:val="00FA749D"/>
    <w:rsid w:val="00FB3C86"/>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49"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F8B3-DF14-4E91-9EFB-0E78E7AB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27</Pages>
  <Words>10663</Words>
  <Characters>60782</Characters>
  <Application>Microsoft Office Word</Application>
  <DocSecurity>0</DocSecurity>
  <Lines>506</Lines>
  <Paragraphs>142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ZTE-LiuJing</cp:lastModifiedBy>
  <cp:revision>60</cp:revision>
  <cp:lastPrinted>1900-12-31T23:00:00Z</cp:lastPrinted>
  <dcterms:created xsi:type="dcterms:W3CDTF">2021-11-19T05:57:00Z</dcterms:created>
  <dcterms:modified xsi:type="dcterms:W3CDTF">2022-01-24T03:57:00Z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ies>
</file>