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B3C7" w14:textId="20A93960" w:rsidR="00390269" w:rsidRPr="004A1A95" w:rsidRDefault="00390269" w:rsidP="00390269">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#116bis-e</w:t>
      </w:r>
      <w:r w:rsidRPr="004A1A95">
        <w:tab/>
      </w:r>
      <w:r w:rsidRPr="31D03E73">
        <w:rPr>
          <w:rFonts w:cs="Arial"/>
          <w:sz w:val="26"/>
          <w:szCs w:val="26"/>
        </w:rPr>
        <w:t>R2-2</w:t>
      </w:r>
      <w:r>
        <w:rPr>
          <w:rFonts w:cs="Arial"/>
          <w:sz w:val="26"/>
          <w:szCs w:val="26"/>
        </w:rPr>
        <w:t>20</w:t>
      </w:r>
      <w:r w:rsidR="000A3273">
        <w:rPr>
          <w:rFonts w:cs="Arial"/>
          <w:sz w:val="26"/>
          <w:szCs w:val="26"/>
        </w:rPr>
        <w:t>1899</w:t>
      </w:r>
    </w:p>
    <w:p w14:paraId="6A199861" w14:textId="77777777" w:rsidR="00390269" w:rsidRPr="00702A88" w:rsidRDefault="00390269" w:rsidP="00390269">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38460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38460D">
            <w:pPr>
              <w:pStyle w:val="CRCoverPage"/>
              <w:spacing w:after="0"/>
              <w:jc w:val="right"/>
              <w:rPr>
                <w:i/>
              </w:rPr>
            </w:pPr>
            <w:r>
              <w:rPr>
                <w:i/>
                <w:sz w:val="14"/>
              </w:rPr>
              <w:t>CR-Form-v12.1</w:t>
            </w:r>
          </w:p>
        </w:tc>
      </w:tr>
      <w:tr w:rsidR="00390269" w14:paraId="7D55E4B9" w14:textId="77777777" w:rsidTr="0038460D">
        <w:tc>
          <w:tcPr>
            <w:tcW w:w="9641" w:type="dxa"/>
            <w:gridSpan w:val="9"/>
            <w:tcBorders>
              <w:left w:val="single" w:sz="4" w:space="0" w:color="auto"/>
              <w:right w:val="single" w:sz="4" w:space="0" w:color="auto"/>
            </w:tcBorders>
          </w:tcPr>
          <w:p w14:paraId="203A72E1" w14:textId="77777777" w:rsidR="00390269" w:rsidRDefault="00390269" w:rsidP="0038460D">
            <w:pPr>
              <w:pStyle w:val="CRCoverPage"/>
              <w:spacing w:after="0"/>
              <w:jc w:val="center"/>
            </w:pPr>
            <w:r>
              <w:rPr>
                <w:b/>
                <w:sz w:val="32"/>
              </w:rPr>
              <w:t>CHANGE REQUEST</w:t>
            </w:r>
          </w:p>
        </w:tc>
      </w:tr>
      <w:tr w:rsidR="00390269" w14:paraId="6E9B2F7F" w14:textId="77777777" w:rsidTr="0038460D">
        <w:tc>
          <w:tcPr>
            <w:tcW w:w="9641" w:type="dxa"/>
            <w:gridSpan w:val="9"/>
            <w:tcBorders>
              <w:left w:val="single" w:sz="4" w:space="0" w:color="auto"/>
              <w:right w:val="single" w:sz="4" w:space="0" w:color="auto"/>
            </w:tcBorders>
          </w:tcPr>
          <w:p w14:paraId="633475E1" w14:textId="77777777" w:rsidR="00390269" w:rsidRDefault="00390269" w:rsidP="0038460D">
            <w:pPr>
              <w:pStyle w:val="CRCoverPage"/>
              <w:spacing w:after="0"/>
              <w:rPr>
                <w:sz w:val="8"/>
                <w:szCs w:val="8"/>
              </w:rPr>
            </w:pPr>
          </w:p>
        </w:tc>
      </w:tr>
      <w:tr w:rsidR="00390269" w14:paraId="5C2F79DB" w14:textId="77777777" w:rsidTr="0038460D">
        <w:tc>
          <w:tcPr>
            <w:tcW w:w="142" w:type="dxa"/>
            <w:tcBorders>
              <w:left w:val="single" w:sz="4" w:space="0" w:color="auto"/>
            </w:tcBorders>
          </w:tcPr>
          <w:p w14:paraId="527A1784" w14:textId="77777777" w:rsidR="00390269" w:rsidRDefault="00390269" w:rsidP="0038460D">
            <w:pPr>
              <w:pStyle w:val="CRCoverPage"/>
              <w:spacing w:after="0"/>
              <w:jc w:val="right"/>
            </w:pPr>
          </w:p>
        </w:tc>
        <w:tc>
          <w:tcPr>
            <w:tcW w:w="1559" w:type="dxa"/>
            <w:shd w:val="pct30" w:color="FFFF00" w:fill="auto"/>
          </w:tcPr>
          <w:p w14:paraId="30E510E0" w14:textId="77777777" w:rsidR="00390269" w:rsidRDefault="00390269" w:rsidP="0038460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38460D">
            <w:pPr>
              <w:pStyle w:val="CRCoverPage"/>
              <w:spacing w:after="0"/>
              <w:jc w:val="center"/>
            </w:pPr>
            <w:r>
              <w:rPr>
                <w:b/>
                <w:sz w:val="28"/>
              </w:rPr>
              <w:t>CR</w:t>
            </w:r>
          </w:p>
        </w:tc>
        <w:tc>
          <w:tcPr>
            <w:tcW w:w="1276" w:type="dxa"/>
            <w:shd w:val="pct30" w:color="FFFF00" w:fill="auto"/>
          </w:tcPr>
          <w:p w14:paraId="4C6CC1F5" w14:textId="77777777" w:rsidR="00390269" w:rsidRDefault="00390269" w:rsidP="0038460D">
            <w:pPr>
              <w:pStyle w:val="CRCoverPage"/>
              <w:spacing w:after="0"/>
            </w:pPr>
            <w:r>
              <w:rPr>
                <w:b/>
                <w:sz w:val="28"/>
              </w:rPr>
              <w:t>draft</w:t>
            </w:r>
          </w:p>
        </w:tc>
        <w:tc>
          <w:tcPr>
            <w:tcW w:w="709" w:type="dxa"/>
          </w:tcPr>
          <w:p w14:paraId="0359B9E9" w14:textId="77777777" w:rsidR="00390269" w:rsidRDefault="00390269" w:rsidP="0038460D">
            <w:pPr>
              <w:pStyle w:val="CRCoverPage"/>
              <w:tabs>
                <w:tab w:val="right" w:pos="625"/>
              </w:tabs>
              <w:spacing w:after="0"/>
              <w:jc w:val="center"/>
            </w:pPr>
            <w:r>
              <w:rPr>
                <w:b/>
                <w:bCs/>
                <w:sz w:val="28"/>
              </w:rPr>
              <w:t>rev</w:t>
            </w:r>
          </w:p>
        </w:tc>
        <w:tc>
          <w:tcPr>
            <w:tcW w:w="992" w:type="dxa"/>
            <w:shd w:val="pct30" w:color="FFFF00" w:fill="auto"/>
          </w:tcPr>
          <w:p w14:paraId="243DD452" w14:textId="77777777" w:rsidR="00390269" w:rsidRDefault="00390269" w:rsidP="0038460D">
            <w:pPr>
              <w:pStyle w:val="CRCoverPage"/>
              <w:spacing w:after="0"/>
              <w:jc w:val="center"/>
              <w:rPr>
                <w:b/>
              </w:rPr>
            </w:pPr>
            <w:r>
              <w:rPr>
                <w:b/>
                <w:sz w:val="28"/>
              </w:rPr>
              <w:t>-</w:t>
            </w:r>
          </w:p>
        </w:tc>
        <w:tc>
          <w:tcPr>
            <w:tcW w:w="2410" w:type="dxa"/>
          </w:tcPr>
          <w:p w14:paraId="73071BDD" w14:textId="77777777" w:rsidR="00390269" w:rsidRDefault="00390269" w:rsidP="0038460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38460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38460D">
            <w:pPr>
              <w:pStyle w:val="CRCoverPage"/>
              <w:spacing w:after="0"/>
            </w:pPr>
          </w:p>
        </w:tc>
      </w:tr>
      <w:tr w:rsidR="00390269" w14:paraId="775F92D6" w14:textId="77777777" w:rsidTr="0038460D">
        <w:tc>
          <w:tcPr>
            <w:tcW w:w="9641" w:type="dxa"/>
            <w:gridSpan w:val="9"/>
            <w:tcBorders>
              <w:left w:val="single" w:sz="4" w:space="0" w:color="auto"/>
              <w:right w:val="single" w:sz="4" w:space="0" w:color="auto"/>
            </w:tcBorders>
          </w:tcPr>
          <w:p w14:paraId="2462A4F8" w14:textId="77777777" w:rsidR="00390269" w:rsidRDefault="00390269" w:rsidP="0038460D">
            <w:pPr>
              <w:pStyle w:val="CRCoverPage"/>
              <w:spacing w:after="0"/>
            </w:pPr>
          </w:p>
        </w:tc>
      </w:tr>
      <w:tr w:rsidR="00390269" w14:paraId="5EAB2A1C" w14:textId="77777777" w:rsidTr="0038460D">
        <w:tc>
          <w:tcPr>
            <w:tcW w:w="9641" w:type="dxa"/>
            <w:gridSpan w:val="9"/>
            <w:tcBorders>
              <w:top w:val="single" w:sz="4" w:space="0" w:color="auto"/>
            </w:tcBorders>
          </w:tcPr>
          <w:p w14:paraId="2891064B" w14:textId="77777777" w:rsidR="00390269" w:rsidRDefault="00390269" w:rsidP="0038460D">
            <w:pPr>
              <w:pStyle w:val="CRCoverPage"/>
              <w:spacing w:after="0"/>
              <w:jc w:val="center"/>
              <w:rPr>
                <w:rFonts w:cs="Arial"/>
                <w:i/>
              </w:rPr>
            </w:pPr>
            <w:r>
              <w:rPr>
                <w:rFonts w:cs="Arial"/>
                <w:i/>
              </w:rPr>
              <w:t xml:space="preserve">For </w:t>
            </w:r>
            <w:hyperlink r:id="rId9"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390269" w14:paraId="02B42083" w14:textId="77777777" w:rsidTr="0038460D">
        <w:tc>
          <w:tcPr>
            <w:tcW w:w="9641" w:type="dxa"/>
            <w:gridSpan w:val="9"/>
          </w:tcPr>
          <w:p w14:paraId="677B5D38" w14:textId="77777777" w:rsidR="00390269" w:rsidRDefault="00390269" w:rsidP="0038460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38460D">
        <w:tc>
          <w:tcPr>
            <w:tcW w:w="2835" w:type="dxa"/>
          </w:tcPr>
          <w:p w14:paraId="3E84B2D3" w14:textId="77777777" w:rsidR="00390269" w:rsidRDefault="00390269" w:rsidP="0038460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38460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38460D">
            <w:pPr>
              <w:pStyle w:val="CRCoverPage"/>
              <w:spacing w:after="0"/>
              <w:jc w:val="center"/>
              <w:rPr>
                <w:b/>
                <w:caps/>
              </w:rPr>
            </w:pPr>
          </w:p>
        </w:tc>
        <w:tc>
          <w:tcPr>
            <w:tcW w:w="709" w:type="dxa"/>
            <w:tcBorders>
              <w:left w:val="single" w:sz="4" w:space="0" w:color="auto"/>
            </w:tcBorders>
          </w:tcPr>
          <w:p w14:paraId="39B47254" w14:textId="77777777" w:rsidR="00390269" w:rsidRDefault="00390269" w:rsidP="0038460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38460D">
            <w:pPr>
              <w:pStyle w:val="CRCoverPage"/>
              <w:spacing w:after="0"/>
              <w:jc w:val="center"/>
              <w:rPr>
                <w:b/>
                <w:caps/>
              </w:rPr>
            </w:pPr>
            <w:r>
              <w:rPr>
                <w:b/>
                <w:caps/>
              </w:rPr>
              <w:t>X</w:t>
            </w:r>
          </w:p>
        </w:tc>
        <w:tc>
          <w:tcPr>
            <w:tcW w:w="2126" w:type="dxa"/>
          </w:tcPr>
          <w:p w14:paraId="4D03BB6C" w14:textId="77777777" w:rsidR="00390269" w:rsidRDefault="00390269" w:rsidP="0038460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38460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38460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38460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38460D">
        <w:tc>
          <w:tcPr>
            <w:tcW w:w="9640" w:type="dxa"/>
            <w:gridSpan w:val="11"/>
          </w:tcPr>
          <w:p w14:paraId="73843475" w14:textId="77777777" w:rsidR="00390269" w:rsidRDefault="00390269" w:rsidP="0038460D">
            <w:pPr>
              <w:pStyle w:val="CRCoverPage"/>
              <w:spacing w:after="0"/>
              <w:rPr>
                <w:sz w:val="8"/>
                <w:szCs w:val="8"/>
              </w:rPr>
            </w:pPr>
          </w:p>
        </w:tc>
      </w:tr>
      <w:tr w:rsidR="00390269" w14:paraId="3DB497AC" w14:textId="77777777" w:rsidTr="0038460D">
        <w:tc>
          <w:tcPr>
            <w:tcW w:w="1843" w:type="dxa"/>
            <w:tcBorders>
              <w:top w:val="single" w:sz="4" w:space="0" w:color="auto"/>
              <w:left w:val="single" w:sz="4" w:space="0" w:color="auto"/>
            </w:tcBorders>
          </w:tcPr>
          <w:p w14:paraId="14026BB6" w14:textId="77777777" w:rsidR="00390269" w:rsidRDefault="00390269" w:rsidP="0038460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77777777" w:rsidR="00390269" w:rsidRDefault="00390269" w:rsidP="0038460D">
            <w:pPr>
              <w:pStyle w:val="CRCoverPage"/>
              <w:spacing w:after="0"/>
              <w:ind w:left="100"/>
            </w:pPr>
            <w:r>
              <w:rPr>
                <w:color w:val="000000"/>
              </w:rPr>
              <w:t>Stage-3 running CR for TS 38.321 for Rel-17 NTN</w:t>
            </w:r>
          </w:p>
        </w:tc>
      </w:tr>
      <w:tr w:rsidR="00390269" w14:paraId="33B857BF" w14:textId="77777777" w:rsidTr="0038460D">
        <w:tc>
          <w:tcPr>
            <w:tcW w:w="1843" w:type="dxa"/>
            <w:tcBorders>
              <w:left w:val="single" w:sz="4" w:space="0" w:color="auto"/>
            </w:tcBorders>
          </w:tcPr>
          <w:p w14:paraId="542B7CE5"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38460D">
            <w:pPr>
              <w:pStyle w:val="CRCoverPage"/>
              <w:spacing w:after="0"/>
              <w:rPr>
                <w:sz w:val="8"/>
                <w:szCs w:val="8"/>
              </w:rPr>
            </w:pPr>
          </w:p>
        </w:tc>
      </w:tr>
      <w:tr w:rsidR="00390269" w14:paraId="0DFB91E2" w14:textId="77777777" w:rsidTr="0038460D">
        <w:tc>
          <w:tcPr>
            <w:tcW w:w="1843" w:type="dxa"/>
            <w:tcBorders>
              <w:left w:val="single" w:sz="4" w:space="0" w:color="auto"/>
            </w:tcBorders>
          </w:tcPr>
          <w:p w14:paraId="420B107B" w14:textId="77777777" w:rsidR="00390269" w:rsidRDefault="00390269" w:rsidP="0038460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38460D">
            <w:pPr>
              <w:pStyle w:val="CRCoverPage"/>
              <w:spacing w:after="0"/>
              <w:ind w:left="100"/>
            </w:pPr>
            <w:r>
              <w:t>InterDigital</w:t>
            </w:r>
          </w:p>
        </w:tc>
      </w:tr>
      <w:tr w:rsidR="00390269" w14:paraId="79EB3560" w14:textId="77777777" w:rsidTr="0038460D">
        <w:tc>
          <w:tcPr>
            <w:tcW w:w="1843" w:type="dxa"/>
            <w:tcBorders>
              <w:left w:val="single" w:sz="4" w:space="0" w:color="auto"/>
            </w:tcBorders>
          </w:tcPr>
          <w:p w14:paraId="07184699" w14:textId="77777777" w:rsidR="00390269" w:rsidRDefault="00390269" w:rsidP="0038460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38460D">
            <w:pPr>
              <w:pStyle w:val="CRCoverPage"/>
              <w:spacing w:after="0"/>
              <w:ind w:left="100"/>
            </w:pPr>
            <w:r>
              <w:t>R2</w:t>
            </w:r>
          </w:p>
        </w:tc>
      </w:tr>
      <w:tr w:rsidR="00390269" w14:paraId="1C1B6AE2" w14:textId="77777777" w:rsidTr="0038460D">
        <w:tc>
          <w:tcPr>
            <w:tcW w:w="1843" w:type="dxa"/>
            <w:tcBorders>
              <w:left w:val="single" w:sz="4" w:space="0" w:color="auto"/>
            </w:tcBorders>
          </w:tcPr>
          <w:p w14:paraId="4F6B9A30"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38460D">
            <w:pPr>
              <w:pStyle w:val="CRCoverPage"/>
              <w:spacing w:after="0"/>
              <w:rPr>
                <w:sz w:val="8"/>
                <w:szCs w:val="8"/>
              </w:rPr>
            </w:pPr>
          </w:p>
        </w:tc>
      </w:tr>
      <w:tr w:rsidR="00390269" w14:paraId="76178A6C" w14:textId="77777777" w:rsidTr="0038460D">
        <w:tc>
          <w:tcPr>
            <w:tcW w:w="1843" w:type="dxa"/>
            <w:tcBorders>
              <w:left w:val="single" w:sz="4" w:space="0" w:color="auto"/>
            </w:tcBorders>
          </w:tcPr>
          <w:p w14:paraId="62E01F44" w14:textId="77777777" w:rsidR="00390269" w:rsidRDefault="00390269" w:rsidP="0038460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38460D">
            <w:pPr>
              <w:pStyle w:val="CRCoverPage"/>
              <w:spacing w:after="0"/>
              <w:ind w:left="100"/>
            </w:pPr>
            <w:r>
              <w:t>NR_NTN_solutions-core</w:t>
            </w:r>
          </w:p>
        </w:tc>
        <w:tc>
          <w:tcPr>
            <w:tcW w:w="567" w:type="dxa"/>
            <w:tcBorders>
              <w:left w:val="nil"/>
            </w:tcBorders>
          </w:tcPr>
          <w:p w14:paraId="188CB706" w14:textId="77777777" w:rsidR="00390269" w:rsidRDefault="00390269" w:rsidP="0038460D">
            <w:pPr>
              <w:pStyle w:val="CRCoverPage"/>
              <w:spacing w:after="0"/>
              <w:ind w:right="100"/>
            </w:pPr>
          </w:p>
        </w:tc>
        <w:tc>
          <w:tcPr>
            <w:tcW w:w="1417" w:type="dxa"/>
            <w:gridSpan w:val="3"/>
            <w:tcBorders>
              <w:left w:val="nil"/>
            </w:tcBorders>
          </w:tcPr>
          <w:p w14:paraId="69561D1F" w14:textId="77777777" w:rsidR="00390269" w:rsidRDefault="00390269" w:rsidP="0038460D">
            <w:pPr>
              <w:pStyle w:val="CRCoverPage"/>
              <w:spacing w:after="0"/>
              <w:jc w:val="right"/>
            </w:pPr>
            <w:r>
              <w:rPr>
                <w:b/>
                <w:i/>
              </w:rPr>
              <w:t>Date:</w:t>
            </w:r>
          </w:p>
        </w:tc>
        <w:tc>
          <w:tcPr>
            <w:tcW w:w="2127" w:type="dxa"/>
            <w:tcBorders>
              <w:right w:val="single" w:sz="4" w:space="0" w:color="auto"/>
            </w:tcBorders>
            <w:shd w:val="pct30" w:color="FFFF00" w:fill="auto"/>
          </w:tcPr>
          <w:p w14:paraId="27A81417" w14:textId="16F3D0C0" w:rsidR="00390269" w:rsidRDefault="00390269" w:rsidP="0038460D">
            <w:pPr>
              <w:pStyle w:val="CRCoverPage"/>
              <w:spacing w:after="0"/>
              <w:ind w:left="100"/>
            </w:pPr>
            <w:r>
              <w:t>2022-01-</w:t>
            </w:r>
            <w:r w:rsidR="001B7C7E">
              <w:t>25</w:t>
            </w:r>
          </w:p>
        </w:tc>
      </w:tr>
      <w:tr w:rsidR="00390269" w14:paraId="5175339C" w14:textId="77777777" w:rsidTr="0038460D">
        <w:tc>
          <w:tcPr>
            <w:tcW w:w="1843" w:type="dxa"/>
            <w:tcBorders>
              <w:left w:val="single" w:sz="4" w:space="0" w:color="auto"/>
            </w:tcBorders>
          </w:tcPr>
          <w:p w14:paraId="002649CC" w14:textId="77777777" w:rsidR="00390269" w:rsidRDefault="00390269" w:rsidP="0038460D">
            <w:pPr>
              <w:pStyle w:val="CRCoverPage"/>
              <w:spacing w:after="0"/>
              <w:rPr>
                <w:b/>
                <w:i/>
                <w:sz w:val="8"/>
                <w:szCs w:val="8"/>
              </w:rPr>
            </w:pPr>
          </w:p>
        </w:tc>
        <w:tc>
          <w:tcPr>
            <w:tcW w:w="1986" w:type="dxa"/>
            <w:gridSpan w:val="4"/>
          </w:tcPr>
          <w:p w14:paraId="57E9D4A0" w14:textId="77777777" w:rsidR="00390269" w:rsidRDefault="00390269" w:rsidP="0038460D">
            <w:pPr>
              <w:pStyle w:val="CRCoverPage"/>
              <w:spacing w:after="0"/>
              <w:rPr>
                <w:sz w:val="8"/>
                <w:szCs w:val="8"/>
              </w:rPr>
            </w:pPr>
          </w:p>
        </w:tc>
        <w:tc>
          <w:tcPr>
            <w:tcW w:w="2267" w:type="dxa"/>
            <w:gridSpan w:val="2"/>
          </w:tcPr>
          <w:p w14:paraId="408EDCD6" w14:textId="77777777" w:rsidR="00390269" w:rsidRDefault="00390269" w:rsidP="0038460D">
            <w:pPr>
              <w:pStyle w:val="CRCoverPage"/>
              <w:spacing w:after="0"/>
              <w:rPr>
                <w:sz w:val="8"/>
                <w:szCs w:val="8"/>
              </w:rPr>
            </w:pPr>
          </w:p>
        </w:tc>
        <w:tc>
          <w:tcPr>
            <w:tcW w:w="1417" w:type="dxa"/>
            <w:gridSpan w:val="3"/>
          </w:tcPr>
          <w:p w14:paraId="43BAD662" w14:textId="77777777" w:rsidR="00390269" w:rsidRDefault="00390269" w:rsidP="0038460D">
            <w:pPr>
              <w:pStyle w:val="CRCoverPage"/>
              <w:spacing w:after="0"/>
              <w:rPr>
                <w:sz w:val="8"/>
                <w:szCs w:val="8"/>
              </w:rPr>
            </w:pPr>
          </w:p>
        </w:tc>
        <w:tc>
          <w:tcPr>
            <w:tcW w:w="2127" w:type="dxa"/>
            <w:tcBorders>
              <w:right w:val="single" w:sz="4" w:space="0" w:color="auto"/>
            </w:tcBorders>
          </w:tcPr>
          <w:p w14:paraId="71BF42DE" w14:textId="77777777" w:rsidR="00390269" w:rsidRDefault="00390269" w:rsidP="0038460D">
            <w:pPr>
              <w:pStyle w:val="CRCoverPage"/>
              <w:spacing w:after="0"/>
              <w:rPr>
                <w:sz w:val="8"/>
                <w:szCs w:val="8"/>
              </w:rPr>
            </w:pPr>
          </w:p>
        </w:tc>
      </w:tr>
      <w:tr w:rsidR="00390269" w14:paraId="6CD6F745" w14:textId="77777777" w:rsidTr="0038460D">
        <w:trPr>
          <w:cantSplit/>
        </w:trPr>
        <w:tc>
          <w:tcPr>
            <w:tcW w:w="1843" w:type="dxa"/>
            <w:tcBorders>
              <w:left w:val="single" w:sz="4" w:space="0" w:color="auto"/>
            </w:tcBorders>
          </w:tcPr>
          <w:p w14:paraId="1849D658" w14:textId="77777777" w:rsidR="00390269" w:rsidRDefault="00390269" w:rsidP="0038460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38460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38460D">
            <w:pPr>
              <w:pStyle w:val="CRCoverPage"/>
              <w:spacing w:after="0"/>
            </w:pPr>
          </w:p>
        </w:tc>
        <w:tc>
          <w:tcPr>
            <w:tcW w:w="1417" w:type="dxa"/>
            <w:gridSpan w:val="3"/>
            <w:tcBorders>
              <w:left w:val="nil"/>
            </w:tcBorders>
          </w:tcPr>
          <w:p w14:paraId="26A47388" w14:textId="77777777" w:rsidR="00390269" w:rsidRDefault="00390269" w:rsidP="0038460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38460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38460D">
        <w:tc>
          <w:tcPr>
            <w:tcW w:w="1843" w:type="dxa"/>
            <w:tcBorders>
              <w:left w:val="single" w:sz="4" w:space="0" w:color="auto"/>
              <w:bottom w:val="single" w:sz="4" w:space="0" w:color="auto"/>
            </w:tcBorders>
          </w:tcPr>
          <w:p w14:paraId="0DD908FB" w14:textId="77777777" w:rsidR="00390269" w:rsidRDefault="00390269" w:rsidP="0038460D">
            <w:pPr>
              <w:pStyle w:val="CRCoverPage"/>
              <w:spacing w:after="0"/>
              <w:rPr>
                <w:b/>
                <w:i/>
              </w:rPr>
            </w:pPr>
          </w:p>
        </w:tc>
        <w:tc>
          <w:tcPr>
            <w:tcW w:w="4677" w:type="dxa"/>
            <w:gridSpan w:val="8"/>
            <w:tcBorders>
              <w:bottom w:val="single" w:sz="4" w:space="0" w:color="auto"/>
            </w:tcBorders>
          </w:tcPr>
          <w:p w14:paraId="5A3A42D9" w14:textId="77777777" w:rsidR="00390269" w:rsidRDefault="00390269" w:rsidP="0038460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38460D">
            <w:pPr>
              <w:pStyle w:val="CRCoverPage"/>
            </w:pPr>
            <w:r>
              <w:rPr>
                <w:sz w:val="18"/>
              </w:rPr>
              <w:t>Detailed explanations of the above categories can</w:t>
            </w:r>
            <w:r>
              <w:rPr>
                <w:sz w:val="18"/>
              </w:rPr>
              <w:br/>
              <w:t xml:space="preserve">be found in 3GPP </w:t>
            </w:r>
            <w:hyperlink r:id="rId11"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38460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38460D">
        <w:tc>
          <w:tcPr>
            <w:tcW w:w="1843" w:type="dxa"/>
          </w:tcPr>
          <w:p w14:paraId="7DBAF9DA" w14:textId="77777777" w:rsidR="00390269" w:rsidRDefault="00390269" w:rsidP="0038460D">
            <w:pPr>
              <w:pStyle w:val="CRCoverPage"/>
              <w:spacing w:after="0"/>
              <w:rPr>
                <w:b/>
                <w:i/>
                <w:sz w:val="8"/>
                <w:szCs w:val="8"/>
              </w:rPr>
            </w:pPr>
          </w:p>
        </w:tc>
        <w:tc>
          <w:tcPr>
            <w:tcW w:w="7797" w:type="dxa"/>
            <w:gridSpan w:val="10"/>
          </w:tcPr>
          <w:p w14:paraId="091010D1" w14:textId="77777777" w:rsidR="00390269" w:rsidRDefault="00390269" w:rsidP="0038460D">
            <w:pPr>
              <w:pStyle w:val="CRCoverPage"/>
              <w:spacing w:after="0"/>
              <w:rPr>
                <w:sz w:val="8"/>
                <w:szCs w:val="8"/>
              </w:rPr>
            </w:pPr>
          </w:p>
        </w:tc>
      </w:tr>
      <w:tr w:rsidR="00390269" w14:paraId="73E51F7F" w14:textId="77777777" w:rsidTr="0038460D">
        <w:tc>
          <w:tcPr>
            <w:tcW w:w="2694" w:type="dxa"/>
            <w:gridSpan w:val="2"/>
            <w:tcBorders>
              <w:top w:val="single" w:sz="4" w:space="0" w:color="auto"/>
              <w:left w:val="single" w:sz="4" w:space="0" w:color="auto"/>
            </w:tcBorders>
          </w:tcPr>
          <w:p w14:paraId="6C502192" w14:textId="77777777" w:rsidR="00390269" w:rsidRDefault="00390269" w:rsidP="0038460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38460D">
            <w:pPr>
              <w:pStyle w:val="CRCoverPage"/>
              <w:spacing w:after="0"/>
              <w:ind w:left="100"/>
            </w:pPr>
            <w:r>
              <w:t>Introduction of Release-17 support for Non-Terrestrial Networks (NTN)</w:t>
            </w:r>
          </w:p>
        </w:tc>
      </w:tr>
      <w:tr w:rsidR="00390269" w14:paraId="1CE6E021" w14:textId="77777777" w:rsidTr="0038460D">
        <w:tc>
          <w:tcPr>
            <w:tcW w:w="2694" w:type="dxa"/>
            <w:gridSpan w:val="2"/>
            <w:tcBorders>
              <w:left w:val="single" w:sz="4" w:space="0" w:color="auto"/>
            </w:tcBorders>
          </w:tcPr>
          <w:p w14:paraId="37F63623"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38460D">
            <w:pPr>
              <w:pStyle w:val="CRCoverPage"/>
              <w:spacing w:after="0"/>
              <w:rPr>
                <w:sz w:val="8"/>
                <w:szCs w:val="8"/>
              </w:rPr>
            </w:pPr>
          </w:p>
        </w:tc>
      </w:tr>
      <w:tr w:rsidR="00390269" w14:paraId="1EF7A801" w14:textId="77777777" w:rsidTr="0038460D">
        <w:tc>
          <w:tcPr>
            <w:tcW w:w="2694" w:type="dxa"/>
            <w:gridSpan w:val="2"/>
            <w:tcBorders>
              <w:left w:val="single" w:sz="4" w:space="0" w:color="auto"/>
            </w:tcBorders>
          </w:tcPr>
          <w:p w14:paraId="60310311" w14:textId="77777777" w:rsidR="00390269" w:rsidRDefault="00390269" w:rsidP="0038460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77777777" w:rsidR="00390269" w:rsidRDefault="00390269" w:rsidP="0038460D">
            <w:pPr>
              <w:pStyle w:val="CRCoverPage"/>
              <w:spacing w:after="0"/>
              <w:ind w:left="100"/>
            </w:pPr>
            <w:r>
              <w:t>This running CR captures agreements made for NR to support Non-</w:t>
            </w:r>
            <w:r w:rsidRPr="00BB366A">
              <w:t xml:space="preserve">Terrestrial Networks (NTN) for </w:t>
            </w:r>
            <w:r w:rsidRPr="00D826ED">
              <w:t>Release-17 up to RAN2 11</w:t>
            </w:r>
            <w:r>
              <w:t>6</w:t>
            </w:r>
            <w:r w:rsidRPr="00D826ED">
              <w:t>e meeting</w:t>
            </w:r>
            <w:r>
              <w:t>, specifically:</w:t>
            </w:r>
          </w:p>
          <w:p w14:paraId="2B5675CF" w14:textId="77777777" w:rsidR="00390269" w:rsidRDefault="00390269" w:rsidP="00390269">
            <w:pPr>
              <w:pStyle w:val="CRCoverPage"/>
              <w:numPr>
                <w:ilvl w:val="0"/>
                <w:numId w:val="7"/>
              </w:numPr>
              <w:spacing w:after="0"/>
            </w:pPr>
            <w:r>
              <w:t>Definition of UE-gNB RTT</w:t>
            </w:r>
          </w:p>
          <w:p w14:paraId="2EF24870" w14:textId="77777777" w:rsidR="00390269" w:rsidRDefault="00390269" w:rsidP="00390269">
            <w:pPr>
              <w:pStyle w:val="CRCoverPage"/>
              <w:numPr>
                <w:ilvl w:val="0"/>
                <w:numId w:val="7"/>
              </w:numPr>
              <w:spacing w:after="0"/>
            </w:pPr>
            <w:r>
              <w:t xml:space="preserve">Aligning NTN-specific handling of </w:t>
            </w:r>
            <w:proofErr w:type="spellStart"/>
            <w:r w:rsidRPr="008F38AE">
              <w:rPr>
                <w:i/>
                <w:iCs/>
              </w:rPr>
              <w:t>ra-responseWindow</w:t>
            </w:r>
            <w:proofErr w:type="spellEnd"/>
            <w:r>
              <w:t xml:space="preserve"> and </w:t>
            </w:r>
            <w:proofErr w:type="spellStart"/>
            <w:r>
              <w:rPr>
                <w:i/>
                <w:iCs/>
              </w:rPr>
              <w:t>ra-ContentionResolutionTimer</w:t>
            </w:r>
            <w:proofErr w:type="spellEnd"/>
            <w:r>
              <w:rPr>
                <w:i/>
                <w:iCs/>
              </w:rPr>
              <w:t xml:space="preserve">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reporting in MsgA/Msg3/Msg5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77777777" w:rsidR="00390269" w:rsidRDefault="00390269" w:rsidP="00390269">
            <w:pPr>
              <w:pStyle w:val="CRCoverPage"/>
              <w:numPr>
                <w:ilvl w:val="0"/>
                <w:numId w:val="7"/>
              </w:numPr>
              <w:spacing w:after="0"/>
            </w:pPr>
            <w:r>
              <w:t xml:space="preserve">Introduction of </w:t>
            </w:r>
            <w:proofErr w:type="spellStart"/>
            <w:r w:rsidRPr="007B2F77">
              <w:rPr>
                <w:i/>
              </w:rPr>
              <w:t>allowed</w:t>
            </w:r>
            <w:r>
              <w:rPr>
                <w:i/>
              </w:rPr>
              <w:t>HARQ</w:t>
            </w:r>
            <w:proofErr w:type="spellEnd"/>
            <w:r>
              <w:rPr>
                <w:i/>
              </w:rPr>
              <w:t>-DRX-</w:t>
            </w:r>
            <w:proofErr w:type="spellStart"/>
            <w:r>
              <w:rPr>
                <w:i/>
              </w:rPr>
              <w:t>LCPmode</w:t>
            </w:r>
            <w:proofErr w:type="spellEnd"/>
            <w:r>
              <w:t xml:space="preserve"> LCH mapping restriction</w:t>
            </w:r>
          </w:p>
          <w:p w14:paraId="1A301892" w14:textId="77777777" w:rsidR="00390269" w:rsidRDefault="00390269" w:rsidP="00390269">
            <w:pPr>
              <w:pStyle w:val="CRCoverPage"/>
              <w:numPr>
                <w:ilvl w:val="0"/>
                <w:numId w:val="7"/>
              </w:numPr>
              <w:spacing w:after="0"/>
            </w:pPr>
            <w:r>
              <w:t>Modifications to DRX HARQ RTT Timers</w:t>
            </w:r>
          </w:p>
          <w:p w14:paraId="14ACD866" w14:textId="0D21C6AC" w:rsidR="00390269" w:rsidRDefault="00390269" w:rsidP="00390269">
            <w:pPr>
              <w:pStyle w:val="CRCoverPage"/>
              <w:numPr>
                <w:ilvl w:val="0"/>
                <w:numId w:val="7"/>
              </w:numPr>
              <w:spacing w:after="0"/>
            </w:pPr>
            <w:r>
              <w:t>Introduction of UE-Specific TA Reporting MAC CE.</w:t>
            </w:r>
          </w:p>
          <w:p w14:paraId="45F68FCE" w14:textId="78F98D36" w:rsidR="00390269" w:rsidRDefault="00DB6F0A" w:rsidP="003A3AC4">
            <w:pPr>
              <w:pStyle w:val="CRCoverPage"/>
              <w:numPr>
                <w:ilvl w:val="0"/>
                <w:numId w:val="7"/>
              </w:numPr>
              <w:spacing w:after="0"/>
            </w:pPr>
            <w:r>
              <w:t xml:space="preserve">Introduction </w:t>
            </w:r>
            <w:r w:rsidR="00665B50">
              <w:t xml:space="preserve">and support for Differential UE-Specific </w:t>
            </w:r>
            <w:proofErr w:type="spellStart"/>
            <w:r w:rsidR="00665B50">
              <w:t>K_Offset</w:t>
            </w:r>
            <w:proofErr w:type="spellEnd"/>
          </w:p>
        </w:tc>
      </w:tr>
      <w:tr w:rsidR="00390269" w14:paraId="691E640B" w14:textId="77777777" w:rsidTr="0038460D">
        <w:tc>
          <w:tcPr>
            <w:tcW w:w="2694" w:type="dxa"/>
            <w:gridSpan w:val="2"/>
            <w:tcBorders>
              <w:left w:val="single" w:sz="4" w:space="0" w:color="auto"/>
            </w:tcBorders>
          </w:tcPr>
          <w:p w14:paraId="1DF503DC"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38460D">
            <w:pPr>
              <w:pStyle w:val="CRCoverPage"/>
              <w:spacing w:after="0"/>
              <w:rPr>
                <w:sz w:val="8"/>
                <w:szCs w:val="8"/>
              </w:rPr>
            </w:pPr>
          </w:p>
        </w:tc>
      </w:tr>
      <w:tr w:rsidR="00390269" w14:paraId="6B679492" w14:textId="77777777" w:rsidTr="0038460D">
        <w:tc>
          <w:tcPr>
            <w:tcW w:w="2694" w:type="dxa"/>
            <w:gridSpan w:val="2"/>
            <w:tcBorders>
              <w:left w:val="single" w:sz="4" w:space="0" w:color="auto"/>
              <w:bottom w:val="single" w:sz="4" w:space="0" w:color="auto"/>
            </w:tcBorders>
          </w:tcPr>
          <w:p w14:paraId="4DF0D8DB" w14:textId="77777777" w:rsidR="00390269" w:rsidRDefault="00390269" w:rsidP="0038460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38460D">
            <w:pPr>
              <w:pStyle w:val="CRCoverPage"/>
              <w:spacing w:after="0"/>
              <w:ind w:left="100"/>
            </w:pPr>
            <w:r>
              <w:t>No support for Release-17 enhancements for NTN in NR</w:t>
            </w:r>
          </w:p>
        </w:tc>
      </w:tr>
      <w:tr w:rsidR="00390269" w14:paraId="251B9CCD" w14:textId="77777777" w:rsidTr="0038460D">
        <w:tc>
          <w:tcPr>
            <w:tcW w:w="2694" w:type="dxa"/>
            <w:gridSpan w:val="2"/>
          </w:tcPr>
          <w:p w14:paraId="7FBB8C5D" w14:textId="77777777" w:rsidR="00390269" w:rsidRDefault="00390269" w:rsidP="0038460D">
            <w:pPr>
              <w:pStyle w:val="CRCoverPage"/>
              <w:spacing w:after="0"/>
              <w:rPr>
                <w:b/>
                <w:i/>
                <w:sz w:val="8"/>
                <w:szCs w:val="8"/>
              </w:rPr>
            </w:pPr>
          </w:p>
        </w:tc>
        <w:tc>
          <w:tcPr>
            <w:tcW w:w="6946" w:type="dxa"/>
            <w:gridSpan w:val="9"/>
          </w:tcPr>
          <w:p w14:paraId="5904B835" w14:textId="77777777" w:rsidR="00390269" w:rsidRDefault="00390269" w:rsidP="0038460D">
            <w:pPr>
              <w:pStyle w:val="CRCoverPage"/>
              <w:spacing w:after="0"/>
              <w:rPr>
                <w:sz w:val="8"/>
                <w:szCs w:val="8"/>
              </w:rPr>
            </w:pPr>
          </w:p>
        </w:tc>
      </w:tr>
      <w:tr w:rsidR="00390269" w14:paraId="1EDFDA0A" w14:textId="77777777" w:rsidTr="0038460D">
        <w:tc>
          <w:tcPr>
            <w:tcW w:w="2694" w:type="dxa"/>
            <w:gridSpan w:val="2"/>
            <w:tcBorders>
              <w:top w:val="single" w:sz="4" w:space="0" w:color="auto"/>
              <w:left w:val="single" w:sz="4" w:space="0" w:color="auto"/>
            </w:tcBorders>
          </w:tcPr>
          <w:p w14:paraId="2F5B2C41" w14:textId="77777777" w:rsidR="00390269" w:rsidRDefault="00390269" w:rsidP="0038460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38460D">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38460D">
        <w:tc>
          <w:tcPr>
            <w:tcW w:w="2694" w:type="dxa"/>
            <w:gridSpan w:val="2"/>
            <w:tcBorders>
              <w:left w:val="single" w:sz="4" w:space="0" w:color="auto"/>
            </w:tcBorders>
          </w:tcPr>
          <w:p w14:paraId="0CBC724D"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38460D">
            <w:pPr>
              <w:pStyle w:val="CRCoverPage"/>
              <w:spacing w:after="0"/>
              <w:rPr>
                <w:sz w:val="8"/>
                <w:szCs w:val="8"/>
              </w:rPr>
            </w:pPr>
          </w:p>
        </w:tc>
      </w:tr>
      <w:tr w:rsidR="00390269" w14:paraId="306FF774" w14:textId="77777777" w:rsidTr="0038460D">
        <w:tc>
          <w:tcPr>
            <w:tcW w:w="2694" w:type="dxa"/>
            <w:gridSpan w:val="2"/>
            <w:tcBorders>
              <w:left w:val="single" w:sz="4" w:space="0" w:color="auto"/>
            </w:tcBorders>
          </w:tcPr>
          <w:p w14:paraId="2F6438D6" w14:textId="77777777" w:rsidR="00390269" w:rsidRDefault="00390269" w:rsidP="003846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38460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38460D">
            <w:pPr>
              <w:pStyle w:val="CRCoverPage"/>
              <w:spacing w:after="0"/>
              <w:jc w:val="center"/>
              <w:rPr>
                <w:b/>
                <w:caps/>
              </w:rPr>
            </w:pPr>
            <w:r>
              <w:rPr>
                <w:b/>
                <w:caps/>
              </w:rPr>
              <w:t>N</w:t>
            </w:r>
          </w:p>
        </w:tc>
        <w:tc>
          <w:tcPr>
            <w:tcW w:w="2977" w:type="dxa"/>
            <w:gridSpan w:val="4"/>
          </w:tcPr>
          <w:p w14:paraId="722FC329" w14:textId="77777777" w:rsidR="00390269" w:rsidRDefault="00390269" w:rsidP="0038460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38460D">
            <w:pPr>
              <w:pStyle w:val="CRCoverPage"/>
              <w:spacing w:after="0"/>
              <w:ind w:left="99"/>
            </w:pPr>
          </w:p>
        </w:tc>
      </w:tr>
      <w:tr w:rsidR="00390269" w14:paraId="7589444D" w14:textId="77777777" w:rsidTr="0038460D">
        <w:tc>
          <w:tcPr>
            <w:tcW w:w="2694" w:type="dxa"/>
            <w:gridSpan w:val="2"/>
            <w:tcBorders>
              <w:left w:val="single" w:sz="4" w:space="0" w:color="auto"/>
            </w:tcBorders>
          </w:tcPr>
          <w:p w14:paraId="5274E705" w14:textId="77777777" w:rsidR="00390269" w:rsidRDefault="00390269" w:rsidP="0038460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77777777" w:rsidR="00390269" w:rsidRDefault="00390269" w:rsidP="0038460D">
            <w:pPr>
              <w:pStyle w:val="CRCoverPage"/>
              <w:spacing w:after="0"/>
              <w:jc w:val="center"/>
              <w:rPr>
                <w:b/>
                <w:caps/>
              </w:rPr>
            </w:pPr>
          </w:p>
        </w:tc>
        <w:tc>
          <w:tcPr>
            <w:tcW w:w="2977" w:type="dxa"/>
            <w:gridSpan w:val="4"/>
          </w:tcPr>
          <w:p w14:paraId="69CC6B50" w14:textId="77777777" w:rsidR="00390269" w:rsidRDefault="00390269" w:rsidP="0038460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38460D">
            <w:pPr>
              <w:pStyle w:val="CRCoverPage"/>
              <w:spacing w:after="0"/>
              <w:ind w:left="99"/>
            </w:pPr>
            <w:r>
              <w:t xml:space="preserve">TS/TR ... CR ... </w:t>
            </w:r>
          </w:p>
        </w:tc>
      </w:tr>
      <w:tr w:rsidR="00390269" w14:paraId="1E0341B4" w14:textId="77777777" w:rsidTr="0038460D">
        <w:tc>
          <w:tcPr>
            <w:tcW w:w="2694" w:type="dxa"/>
            <w:gridSpan w:val="2"/>
            <w:tcBorders>
              <w:left w:val="single" w:sz="4" w:space="0" w:color="auto"/>
            </w:tcBorders>
          </w:tcPr>
          <w:p w14:paraId="2E0E35DC" w14:textId="77777777" w:rsidR="00390269" w:rsidRDefault="00390269" w:rsidP="0038460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38460D">
            <w:pPr>
              <w:pStyle w:val="CRCoverPage"/>
              <w:spacing w:after="0"/>
              <w:jc w:val="center"/>
              <w:rPr>
                <w:b/>
                <w:caps/>
              </w:rPr>
            </w:pPr>
          </w:p>
        </w:tc>
        <w:tc>
          <w:tcPr>
            <w:tcW w:w="2977" w:type="dxa"/>
            <w:gridSpan w:val="4"/>
          </w:tcPr>
          <w:p w14:paraId="4A07D41F" w14:textId="77777777" w:rsidR="00390269" w:rsidRDefault="00390269" w:rsidP="0038460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38460D">
            <w:pPr>
              <w:pStyle w:val="CRCoverPage"/>
              <w:spacing w:after="0"/>
              <w:ind w:left="99"/>
            </w:pPr>
            <w:r>
              <w:t xml:space="preserve">TS/TR ... CR ... </w:t>
            </w:r>
          </w:p>
        </w:tc>
      </w:tr>
      <w:tr w:rsidR="00390269" w14:paraId="3345D8A9" w14:textId="77777777" w:rsidTr="0038460D">
        <w:tc>
          <w:tcPr>
            <w:tcW w:w="2694" w:type="dxa"/>
            <w:gridSpan w:val="2"/>
            <w:tcBorders>
              <w:left w:val="single" w:sz="4" w:space="0" w:color="auto"/>
            </w:tcBorders>
          </w:tcPr>
          <w:p w14:paraId="7DFC63CA" w14:textId="77777777" w:rsidR="00390269" w:rsidRDefault="00390269" w:rsidP="0038460D">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38460D">
            <w:pPr>
              <w:pStyle w:val="CRCoverPage"/>
              <w:spacing w:after="0"/>
              <w:jc w:val="center"/>
              <w:rPr>
                <w:b/>
                <w:caps/>
              </w:rPr>
            </w:pPr>
          </w:p>
        </w:tc>
        <w:tc>
          <w:tcPr>
            <w:tcW w:w="2977" w:type="dxa"/>
            <w:gridSpan w:val="4"/>
          </w:tcPr>
          <w:p w14:paraId="24EE8318" w14:textId="77777777" w:rsidR="00390269" w:rsidRDefault="00390269" w:rsidP="0038460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38460D">
            <w:pPr>
              <w:pStyle w:val="CRCoverPage"/>
              <w:spacing w:after="0"/>
              <w:ind w:left="99"/>
            </w:pPr>
            <w:r>
              <w:t xml:space="preserve">TS/TR ... CR ... </w:t>
            </w:r>
          </w:p>
        </w:tc>
      </w:tr>
      <w:tr w:rsidR="00390269" w14:paraId="772A6B28" w14:textId="77777777" w:rsidTr="0038460D">
        <w:tc>
          <w:tcPr>
            <w:tcW w:w="2694" w:type="dxa"/>
            <w:gridSpan w:val="2"/>
            <w:tcBorders>
              <w:left w:val="single" w:sz="4" w:space="0" w:color="auto"/>
            </w:tcBorders>
          </w:tcPr>
          <w:p w14:paraId="1995908E" w14:textId="77777777" w:rsidR="00390269" w:rsidRDefault="00390269" w:rsidP="0038460D">
            <w:pPr>
              <w:pStyle w:val="CRCoverPage"/>
              <w:spacing w:after="0"/>
              <w:rPr>
                <w:b/>
                <w:i/>
              </w:rPr>
            </w:pPr>
          </w:p>
        </w:tc>
        <w:tc>
          <w:tcPr>
            <w:tcW w:w="6946" w:type="dxa"/>
            <w:gridSpan w:val="9"/>
            <w:tcBorders>
              <w:right w:val="single" w:sz="4" w:space="0" w:color="auto"/>
            </w:tcBorders>
          </w:tcPr>
          <w:p w14:paraId="19D7642A" w14:textId="77777777" w:rsidR="00390269" w:rsidRDefault="00390269" w:rsidP="0038460D">
            <w:pPr>
              <w:pStyle w:val="CRCoverPage"/>
              <w:spacing w:after="0"/>
            </w:pPr>
          </w:p>
        </w:tc>
      </w:tr>
      <w:tr w:rsidR="00390269" w14:paraId="6EC5DB5F" w14:textId="77777777" w:rsidTr="0038460D">
        <w:tc>
          <w:tcPr>
            <w:tcW w:w="2694" w:type="dxa"/>
            <w:gridSpan w:val="2"/>
            <w:tcBorders>
              <w:left w:val="single" w:sz="4" w:space="0" w:color="auto"/>
              <w:bottom w:val="single" w:sz="4" w:space="0" w:color="auto"/>
            </w:tcBorders>
          </w:tcPr>
          <w:p w14:paraId="315DDDCF" w14:textId="77777777" w:rsidR="00390269" w:rsidRDefault="00390269" w:rsidP="0038460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38460D">
            <w:pPr>
              <w:pStyle w:val="CRCoverPage"/>
              <w:spacing w:after="0"/>
              <w:ind w:left="100"/>
            </w:pPr>
          </w:p>
        </w:tc>
      </w:tr>
      <w:tr w:rsidR="00390269" w14:paraId="16D6429D" w14:textId="77777777" w:rsidTr="0038460D">
        <w:tc>
          <w:tcPr>
            <w:tcW w:w="2694" w:type="dxa"/>
            <w:gridSpan w:val="2"/>
            <w:tcBorders>
              <w:top w:val="single" w:sz="4" w:space="0" w:color="auto"/>
              <w:bottom w:val="single" w:sz="4" w:space="0" w:color="auto"/>
            </w:tcBorders>
          </w:tcPr>
          <w:p w14:paraId="377DC0A0" w14:textId="77777777" w:rsidR="00390269" w:rsidRDefault="00390269" w:rsidP="003846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38460D">
            <w:pPr>
              <w:pStyle w:val="CRCoverPage"/>
              <w:spacing w:after="0"/>
              <w:ind w:left="100"/>
              <w:rPr>
                <w:sz w:val="8"/>
                <w:szCs w:val="8"/>
              </w:rPr>
            </w:pPr>
          </w:p>
        </w:tc>
      </w:tr>
      <w:tr w:rsidR="00390269" w14:paraId="13DCEE6C" w14:textId="77777777" w:rsidTr="0038460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38460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38460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Heading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Heading2"/>
      </w:pPr>
      <w:bookmarkStart w:id="7" w:name="_Toc29239799"/>
      <w:bookmarkStart w:id="8" w:name="_Toc37296153"/>
      <w:bookmarkStart w:id="9" w:name="_Toc46490279"/>
      <w:bookmarkStart w:id="10" w:name="_Toc52751974"/>
      <w:bookmarkStart w:id="11" w:name="_Toc52796436"/>
      <w:bookmarkStart w:id="12" w:name="_Toc90287147"/>
      <w:r w:rsidRPr="00262EBE">
        <w:t>3.1</w:t>
      </w:r>
      <w:r w:rsidRPr="00262EBE">
        <w:tab/>
        <w:t>Definitions</w:t>
      </w:r>
      <w:bookmarkEnd w:id="7"/>
      <w:bookmarkEnd w:id="8"/>
      <w:bookmarkEnd w:id="9"/>
      <w:bookmarkEnd w:id="10"/>
      <w:bookmarkEnd w:id="11"/>
      <w:bookmarkEnd w:id="12"/>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3"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In the dormant BWP, the UE stop monitoring PDCCH on/for the SCell, but continues performing CSI measurements, Automatic Gain Control (AGC) and beam management, if configured.</w:t>
      </w:r>
      <w:bookmarkEnd w:id="13"/>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4" w:name="_Hlk49353533"/>
      <w:r w:rsidRPr="00262EBE">
        <w:rPr>
          <w:bCs/>
          <w:lang w:eastAsia="ko-KR"/>
        </w:rPr>
        <w:t>A group of Serving Cells that is configured by RRC and that have the same DRX Active Time</w:t>
      </w:r>
      <w:bookmarkEnd w:id="14"/>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gNB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77777777" w:rsidR="008C6023" w:rsidRPr="007B2F77" w:rsidRDefault="008C6023" w:rsidP="008C6023">
      <w:commentRangeStart w:id="15"/>
      <w:commentRangeStart w:id="16"/>
      <w:ins w:id="17" w:author="RAN2#116e" w:date="2021-11-15T09:38:00Z">
        <w:r>
          <w:rPr>
            <w:b/>
            <w:bCs/>
          </w:rPr>
          <w:t>Non-terrestrial network:</w:t>
        </w:r>
        <w:r>
          <w:rPr>
            <w:bCs/>
          </w:rPr>
          <w:t xml:space="preserve"> </w:t>
        </w:r>
        <w:r>
          <w:t>[to be provided by the RAN3 stg2 BL CR]</w:t>
        </w:r>
        <w:r>
          <w:rPr>
            <w:bCs/>
          </w:rPr>
          <w:t>.</w:t>
        </w:r>
        <w:r>
          <w:t xml:space="preserve"> </w:t>
        </w:r>
      </w:ins>
      <w:commentRangeEnd w:id="15"/>
      <w:r w:rsidR="00BB411C">
        <w:rPr>
          <w:rStyle w:val="CommentReference"/>
        </w:rPr>
        <w:commentReference w:id="15"/>
      </w:r>
      <w:commentRangeEnd w:id="16"/>
      <w:r w:rsidR="00034C95">
        <w:rPr>
          <w:rStyle w:val="CommentReference"/>
        </w:rPr>
        <w:commentReference w:id="16"/>
      </w:r>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397D03B2" w14:textId="77777777" w:rsidR="00E82967" w:rsidRPr="00262EBE" w:rsidRDefault="00E82967" w:rsidP="00E82967">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w:t>
      </w:r>
      <w:r w:rsidR="00F32108" w:rsidRPr="00262EBE">
        <w:rPr>
          <w:lang w:eastAsia="ko-KR"/>
        </w:rPr>
        <w:t xml:space="preserve">HARQ feedback enabled/disabled indicator, </w:t>
      </w:r>
      <w:proofErr w:type="spellStart"/>
      <w:r w:rsidR="00F32108" w:rsidRPr="00262EBE">
        <w:rPr>
          <w:lang w:eastAsia="ko-KR"/>
        </w:rPr>
        <w:t>Sidelink</w:t>
      </w:r>
      <w:proofErr w:type="spellEnd"/>
      <w:r w:rsidR="00F32108" w:rsidRPr="00262EBE">
        <w:rPr>
          <w:lang w:eastAsia="ko-KR"/>
        </w:rPr>
        <w:t xml:space="preserve">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w:t>
      </w:r>
      <w:proofErr w:type="spellStart"/>
      <w:r w:rsidR="00CB14AB" w:rsidRPr="00262EBE">
        <w:rPr>
          <w:lang w:eastAsia="ko-KR"/>
        </w:rPr>
        <w:t>Sidelink</w:t>
      </w:r>
      <w:proofErr w:type="spellEnd"/>
      <w:r w:rsidR="00CB14AB" w:rsidRPr="00262EBE">
        <w:rPr>
          <w:lang w:eastAsia="ko-KR"/>
        </w:rPr>
        <w:t xml:space="preserve">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w:t>
      </w:r>
      <w:r w:rsidRPr="00262EBE">
        <w:rPr>
          <w:lang w:eastAsia="ko-KR"/>
        </w:rPr>
        <w:lastRenderedPageBreak/>
        <w:t xml:space="preserve">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1BBED7B8" w14:textId="77777777" w:rsidR="00757543" w:rsidRPr="00C65068" w:rsidRDefault="00757543" w:rsidP="00757543">
      <w:pPr>
        <w:rPr>
          <w:lang w:val="en-US" w:eastAsia="ko-KR"/>
        </w:rPr>
      </w:pPr>
      <w:ins w:id="18" w:author="RAN2#115e" w:date="2021-10-25T16:22:00Z">
        <w:r>
          <w:rPr>
            <w:b/>
            <w:bCs/>
            <w:lang w:eastAsia="ko-KR"/>
          </w:rPr>
          <w:t>UE-gNB RTT:</w:t>
        </w:r>
        <w:r>
          <w:rPr>
            <w:lang w:eastAsia="ko-KR"/>
          </w:rPr>
          <w:t xml:space="preserve"> </w:t>
        </w:r>
      </w:ins>
      <w:ins w:id="19" w:author="RAN2#115e" w:date="2021-10-25T16:23:00Z">
        <w:r>
          <w:rPr>
            <w:lang w:eastAsia="ko-KR"/>
          </w:rPr>
          <w:t>For</w:t>
        </w:r>
        <w:r w:rsidRPr="00C65068">
          <w:rPr>
            <w:lang w:eastAsia="ko-KR"/>
          </w:rPr>
          <w:t xml:space="preserve"> non-terrestrial networks, the sum of the UE</w:t>
        </w:r>
      </w:ins>
      <w:ins w:id="20" w:author="RAN2#116e" w:date="2021-11-18T09:22:00Z">
        <w:r>
          <w:rPr>
            <w:lang w:eastAsia="ko-KR"/>
          </w:rPr>
          <w:t>’</w:t>
        </w:r>
      </w:ins>
      <w:ins w:id="21" w:author="RAN2#115e" w:date="2021-10-25T16:23:00Z">
        <w:r w:rsidRPr="00C65068">
          <w:rPr>
            <w:lang w:eastAsia="ko-KR"/>
          </w:rPr>
          <w:t xml:space="preserve">s Timing Advance value and </w:t>
        </w:r>
        <w:proofErr w:type="spellStart"/>
        <w:r w:rsidRPr="00C65068">
          <w:rPr>
            <w:lang w:eastAsia="ko-KR"/>
          </w:rPr>
          <w:t>K</w:t>
        </w:r>
      </w:ins>
      <w:ins w:id="22" w:author="RAN2#115e" w:date="2021-10-25T16:24:00Z">
        <w:r>
          <w:rPr>
            <w:lang w:eastAsia="ko-KR"/>
          </w:rPr>
          <w:t>_</w:t>
        </w:r>
      </w:ins>
      <w:ins w:id="23" w:author="RAN2#115e" w:date="2021-10-25T16:23:00Z">
        <w:r w:rsidRPr="00C65068">
          <w:rPr>
            <w:lang w:eastAsia="ko-KR"/>
          </w:rPr>
          <w:t>mac</w:t>
        </w:r>
        <w:proofErr w:type="spellEnd"/>
        <w:r w:rsidRPr="00C65068">
          <w:rPr>
            <w:lang w:eastAsia="ko-KR"/>
          </w:rPr>
          <w:t xml:space="preserve">, </w:t>
        </w:r>
        <w:commentRangeStart w:id="24"/>
        <w:commentRangeStart w:id="25"/>
        <w:r w:rsidRPr="00C65068">
          <w:rPr>
            <w:lang w:eastAsia="ko-KR"/>
          </w:rPr>
          <w:t xml:space="preserve">see TS 38.2XX [Y] clause </w:t>
        </w:r>
      </w:ins>
      <w:ins w:id="26" w:author="RAN2#115e" w:date="2021-10-25T16:24:00Z">
        <w:r>
          <w:rPr>
            <w:lang w:eastAsia="ko-KR"/>
          </w:rPr>
          <w:t>X</w:t>
        </w:r>
      </w:ins>
      <w:ins w:id="27" w:author="RAN2#115e" w:date="2021-10-25T16:23:00Z">
        <w:r w:rsidRPr="00C65068">
          <w:rPr>
            <w:lang w:eastAsia="ko-KR"/>
          </w:rPr>
          <w:t>.</w:t>
        </w:r>
      </w:ins>
      <w:ins w:id="28" w:author="RAN2#115e" w:date="2021-10-25T16:24:00Z">
        <w:r>
          <w:rPr>
            <w:lang w:eastAsia="ko-KR"/>
          </w:rPr>
          <w:t>X</w:t>
        </w:r>
      </w:ins>
      <w:commentRangeEnd w:id="24"/>
      <w:r w:rsidR="00BB411C">
        <w:rPr>
          <w:rStyle w:val="CommentReference"/>
        </w:rPr>
        <w:commentReference w:id="24"/>
      </w:r>
      <w:commentRangeEnd w:id="25"/>
      <w:r w:rsidR="00B81180">
        <w:rPr>
          <w:rStyle w:val="CommentReference"/>
        </w:rPr>
        <w:commentReference w:id="25"/>
      </w:r>
      <w:ins w:id="29" w:author="RAN2#115e" w:date="2021-10-25T16:24:00Z">
        <w:r>
          <w:rPr>
            <w:lang w:eastAsia="ko-KR"/>
          </w:rPr>
          <w:t>.</w:t>
        </w:r>
      </w:ins>
    </w:p>
    <w:p w14:paraId="241AFC62" w14:textId="77777777" w:rsidR="00E82967" w:rsidRPr="00262EBE" w:rsidRDefault="00E82967" w:rsidP="00E82967">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Heading1"/>
        <w:rPr>
          <w:lang w:eastAsia="ko-KR"/>
        </w:rPr>
      </w:pPr>
      <w:bookmarkStart w:id="30" w:name="_Toc29239818"/>
      <w:bookmarkStart w:id="31" w:name="_Toc37296173"/>
      <w:bookmarkStart w:id="32" w:name="_Toc46490299"/>
      <w:bookmarkStart w:id="33" w:name="_Toc52751994"/>
      <w:bookmarkStart w:id="34" w:name="_Toc52796456"/>
      <w:bookmarkStart w:id="35" w:name="_Toc90287167"/>
      <w:r w:rsidRPr="00262EBE">
        <w:rPr>
          <w:lang w:eastAsia="ko-KR"/>
        </w:rPr>
        <w:t>5</w:t>
      </w:r>
      <w:r w:rsidRPr="00262EBE">
        <w:rPr>
          <w:lang w:eastAsia="ko-KR"/>
        </w:rPr>
        <w:tab/>
        <w:t>MAC procedures</w:t>
      </w:r>
      <w:bookmarkEnd w:id="30"/>
      <w:bookmarkEnd w:id="31"/>
      <w:bookmarkEnd w:id="32"/>
      <w:bookmarkEnd w:id="33"/>
      <w:bookmarkEnd w:id="34"/>
      <w:bookmarkEnd w:id="35"/>
    </w:p>
    <w:p w14:paraId="311908BE" w14:textId="77777777" w:rsidR="00411627" w:rsidRPr="00262EBE" w:rsidRDefault="00411627" w:rsidP="00411627">
      <w:pPr>
        <w:pStyle w:val="Heading2"/>
        <w:rPr>
          <w:lang w:eastAsia="ko-KR"/>
        </w:rPr>
      </w:pPr>
      <w:bookmarkStart w:id="36" w:name="_Toc29239819"/>
      <w:bookmarkStart w:id="37" w:name="_Toc37296174"/>
      <w:bookmarkStart w:id="38" w:name="_Toc46490300"/>
      <w:bookmarkStart w:id="39" w:name="_Toc52751995"/>
      <w:bookmarkStart w:id="40" w:name="_Toc52796457"/>
      <w:bookmarkStart w:id="41" w:name="_Toc90287168"/>
      <w:r w:rsidRPr="00262EBE">
        <w:rPr>
          <w:lang w:eastAsia="ko-KR"/>
        </w:rPr>
        <w:t>5.1</w:t>
      </w:r>
      <w:r w:rsidRPr="00262EBE">
        <w:rPr>
          <w:lang w:eastAsia="ko-KR"/>
        </w:rPr>
        <w:tab/>
        <w:t>Random Access procedure</w:t>
      </w:r>
      <w:bookmarkEnd w:id="36"/>
      <w:bookmarkEnd w:id="37"/>
      <w:bookmarkEnd w:id="38"/>
      <w:bookmarkEnd w:id="39"/>
      <w:bookmarkEnd w:id="40"/>
      <w:bookmarkEnd w:id="41"/>
    </w:p>
    <w:p w14:paraId="28713D43" w14:textId="77777777" w:rsidR="00411627" w:rsidRPr="00262EBE" w:rsidRDefault="00411627" w:rsidP="00411627">
      <w:pPr>
        <w:pStyle w:val="Heading3"/>
        <w:rPr>
          <w:lang w:eastAsia="ko-KR"/>
        </w:rPr>
      </w:pPr>
      <w:bookmarkStart w:id="42" w:name="_Toc29239820"/>
      <w:bookmarkStart w:id="43" w:name="_Toc37296175"/>
      <w:bookmarkStart w:id="44" w:name="_Toc46490301"/>
      <w:bookmarkStart w:id="45" w:name="_Toc52751996"/>
      <w:bookmarkStart w:id="46" w:name="_Toc52796458"/>
      <w:bookmarkStart w:id="47" w:name="_Toc90287169"/>
      <w:r w:rsidRPr="00262EBE">
        <w:rPr>
          <w:lang w:eastAsia="ko-KR"/>
        </w:rPr>
        <w:t>5.1.1</w:t>
      </w:r>
      <w:r w:rsidRPr="00262EBE">
        <w:rPr>
          <w:lang w:eastAsia="ko-KR"/>
        </w:rPr>
        <w:tab/>
        <w:t>Random Access procedure initialization</w:t>
      </w:r>
      <w:bookmarkEnd w:id="42"/>
      <w:bookmarkEnd w:id="43"/>
      <w:bookmarkEnd w:id="44"/>
      <w:bookmarkEnd w:id="45"/>
      <w:bookmarkEnd w:id="46"/>
      <w:bookmarkEnd w:id="47"/>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262EBE">
        <w:rPr>
          <w:lang w:eastAsia="ko-KR"/>
        </w:rPr>
        <w:t>Random Access</w:t>
      </w:r>
      <w:proofErr w:type="gramEnd"/>
      <w:r w:rsidRPr="00262EBE">
        <w:rPr>
          <w:lang w:eastAsia="ko-KR"/>
        </w:rPr>
        <w:t xml:space="preserve"> procedure on an SCell shall only be initiated by a PDCCH order with </w:t>
      </w:r>
      <w:proofErr w:type="spellStart"/>
      <w:r w:rsidRPr="00262EBE">
        <w:rPr>
          <w:i/>
          <w:lang w:eastAsia="ko-KR"/>
        </w:rPr>
        <w:t>ra-PreambleIndex</w:t>
      </w:r>
      <w:proofErr w:type="spellEnd"/>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proofErr w:type="spellStart"/>
      <w:r w:rsidR="000B354E" w:rsidRPr="00262EBE">
        <w:rPr>
          <w:i/>
          <w:lang w:eastAsia="ko-KR"/>
        </w:rPr>
        <w:t>prach-ConfigurationIndex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ConfigurationPeriodScaling</w:t>
      </w:r>
      <w:proofErr w:type="spellEnd"/>
      <w:r w:rsidRPr="00262EBE">
        <w:rPr>
          <w:i/>
          <w:lang w:eastAsia="ko-KR"/>
        </w:rPr>
        <w:t>-IAB</w:t>
      </w:r>
      <w:r w:rsidRPr="00262EBE">
        <w:rPr>
          <w:lang w:eastAsia="ko-KR"/>
        </w:rPr>
        <w:t xml:space="preserve">: the scaling factor defined in TS 38.211 [8] and applicable to IAB-MTs, extending the periodicity of the PRACH occasions baseline configuration indicated by </w:t>
      </w:r>
      <w:proofErr w:type="spellStart"/>
      <w:r w:rsidRPr="00262EBE">
        <w:rPr>
          <w:i/>
          <w:lang w:eastAsia="ko-KR"/>
        </w:rPr>
        <w:t>prach-ConfigurationIndex</w:t>
      </w:r>
      <w:proofErr w:type="spellEnd"/>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ConfigurationFrameOffset</w:t>
      </w:r>
      <w:proofErr w:type="spellEnd"/>
      <w:r w:rsidRPr="00262EBE">
        <w:rPr>
          <w:i/>
          <w:lang w:eastAsia="ko-KR"/>
        </w:rPr>
        <w:t>-IAB</w:t>
      </w:r>
      <w:r w:rsidRPr="00262EBE">
        <w:rPr>
          <w:lang w:eastAsia="ko-KR"/>
        </w:rPr>
        <w:t xml:space="preserve">: the frame offset defined in TS 38.211 [8] and applicable to IAB-MTs, altering the ROs frame defined in the baseline configuration indicated by </w:t>
      </w:r>
      <w:proofErr w:type="spellStart"/>
      <w:r w:rsidRPr="00262EBE">
        <w:rPr>
          <w:i/>
          <w:lang w:eastAsia="ko-KR"/>
        </w:rPr>
        <w:t>prach-ConfigurationIndex</w:t>
      </w:r>
      <w:proofErr w:type="spellEnd"/>
      <w:r w:rsidRPr="00262EBE">
        <w:rPr>
          <w:lang w:eastAsia="ko-KR"/>
        </w:rPr>
        <w:t>;</w:t>
      </w:r>
    </w:p>
    <w:p w14:paraId="2C5CFAF2" w14:textId="77777777" w:rsidR="00411627"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ConfigurationSOffset</w:t>
      </w:r>
      <w:proofErr w:type="spellEnd"/>
      <w:r w:rsidRPr="00262EBE">
        <w:rPr>
          <w:i/>
          <w:lang w:eastAsia="ko-KR"/>
        </w:rPr>
        <w:t>-IAB</w:t>
      </w:r>
      <w:r w:rsidRPr="00262EBE">
        <w:rPr>
          <w:lang w:eastAsia="ko-KR"/>
        </w:rPr>
        <w:t xml:space="preserve">: the subframe/slot offset defined in TS 38.211 [8] and applicable to IAB-MTs, altering the ROs subframe or slot defined in the baseline configuration indicated by </w:t>
      </w:r>
      <w:proofErr w:type="spellStart"/>
      <w:r w:rsidRPr="00262EBE">
        <w:rPr>
          <w:i/>
          <w:lang w:eastAsia="ko-KR"/>
        </w:rPr>
        <w:t>prach-ConfigurationIndex</w:t>
      </w:r>
      <w:proofErr w:type="spellEnd"/>
      <w:r w:rsidRPr="00262EBE">
        <w:rPr>
          <w:lang w:eastAsia="ko-KR"/>
        </w:rPr>
        <w:t>;</w:t>
      </w:r>
    </w:p>
    <w:p w14:paraId="0613D9CE"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proofErr w:type="spellStart"/>
      <w:r w:rsidRPr="00262EBE">
        <w:rPr>
          <w:i/>
          <w:iCs/>
          <w:lang w:eastAsia="ko-KR"/>
        </w:rPr>
        <w:t>msgA</w:t>
      </w:r>
      <w:proofErr w:type="spellEnd"/>
      <w:r w:rsidRPr="00262EBE">
        <w:rPr>
          <w:i/>
          <w:iCs/>
          <w:lang w:eastAsia="ko-KR"/>
        </w:rPr>
        <w:t>-</w:t>
      </w:r>
      <w:r w:rsidR="00705F5E" w:rsidRPr="00262EBE">
        <w:rPr>
          <w:i/>
          <w:iCs/>
          <w:lang w:eastAsia="ko-KR"/>
        </w:rPr>
        <w:t>PRACH</w:t>
      </w:r>
      <w:r w:rsidRPr="00262EBE">
        <w:rPr>
          <w:i/>
          <w:iCs/>
          <w:lang w:eastAsia="ko-KR"/>
        </w:rPr>
        <w:t>-</w:t>
      </w:r>
      <w:proofErr w:type="spellStart"/>
      <w:r w:rsidRPr="00262EBE">
        <w:rPr>
          <w:i/>
          <w:iCs/>
          <w:lang w:eastAsia="ko-KR"/>
        </w:rPr>
        <w:t>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initial Random Access Preamble power</w:t>
      </w:r>
      <w:r w:rsidR="000D4BCF" w:rsidRPr="00262EBE">
        <w:rPr>
          <w:lang w:eastAsia="ko-KR"/>
        </w:rPr>
        <w:t xml:space="preserve"> for 4-step RA </w:t>
      </w:r>
      <w:proofErr w:type="gramStart"/>
      <w:r w:rsidR="000D4BCF" w:rsidRPr="00262EBE">
        <w:rPr>
          <w:lang w:eastAsia="ko-KR"/>
        </w:rPr>
        <w:t>type</w:t>
      </w:r>
      <w:r w:rsidRPr="00262EBE">
        <w:rPr>
          <w:lang w:eastAsia="ko-KR"/>
        </w:rPr>
        <w:t>;</w:t>
      </w:r>
      <w:proofErr w:type="gramEnd"/>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rFonts w:eastAsia="DengXian"/>
          <w:i/>
          <w:iCs/>
          <w:lang w:eastAsia="zh-CN"/>
        </w:rPr>
        <w:t>msgA-PreambleReceivedTargetPower</w:t>
      </w:r>
      <w:proofErr w:type="spellEnd"/>
      <w:r w:rsidRPr="00262EBE">
        <w:rPr>
          <w:rFonts w:eastAsia="DengXian"/>
          <w:lang w:eastAsia="zh-CN"/>
        </w:rPr>
        <w:t xml:space="preserve">: </w:t>
      </w:r>
      <w:r w:rsidRPr="00262EBE">
        <w:rPr>
          <w:lang w:eastAsia="ko-KR"/>
        </w:rPr>
        <w:t xml:space="preserve">initial Random Access Preamble power for 2-step RA </w:t>
      </w:r>
      <w:proofErr w:type="gramStart"/>
      <w:r w:rsidRPr="00262EBE">
        <w:rPr>
          <w:lang w:eastAsia="ko-KR"/>
        </w:rPr>
        <w:t>type;</w:t>
      </w:r>
      <w:proofErr w:type="gramEnd"/>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rsrp-ThresholdSSB</w:t>
      </w:r>
      <w:proofErr w:type="spellEnd"/>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proofErr w:type="spellStart"/>
      <w:r w:rsidR="00864332" w:rsidRPr="00262EBE">
        <w:rPr>
          <w:i/>
          <w:lang w:eastAsia="ko-KR"/>
        </w:rPr>
        <w:t>candidateBeamRSList</w:t>
      </w:r>
      <w:proofErr w:type="spellEnd"/>
      <w:r w:rsidR="00864332" w:rsidRPr="00262EBE">
        <w:rPr>
          <w:lang w:eastAsia="ko-KR"/>
        </w:rPr>
        <w:t xml:space="preserve"> </w:t>
      </w:r>
      <w:r w:rsidRPr="00262EBE">
        <w:rPr>
          <w:lang w:eastAsia="ko-KR"/>
        </w:rPr>
        <w:t xml:space="preserve">refers to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xml:space="preserve"> </w:t>
      </w:r>
      <w:r w:rsidR="008C4C7C" w:rsidRPr="00262EBE">
        <w:rPr>
          <w:lang w:eastAsia="ko-KR"/>
        </w:rPr>
        <w:t>is equal to</w:t>
      </w:r>
      <w:r w:rsidRPr="00262EBE">
        <w:rPr>
          <w:lang w:eastAsia="ko-KR"/>
        </w:rPr>
        <w:t xml:space="preserve">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lang w:eastAsia="ko-KR"/>
        </w:rPr>
        <w:t>msgA</w:t>
      </w:r>
      <w:proofErr w:type="spellEnd"/>
      <w:r w:rsidRPr="00262EBE">
        <w:rPr>
          <w:i/>
          <w:lang w:eastAsia="ko-KR"/>
        </w:rPr>
        <w:t>-RSRP-</w:t>
      </w:r>
      <w:proofErr w:type="spellStart"/>
      <w:r w:rsidRPr="00262EBE">
        <w:rPr>
          <w:i/>
          <w:lang w:eastAsia="ko-KR"/>
        </w:rPr>
        <w:t>ThresholdSSB</w:t>
      </w:r>
      <w:proofErr w:type="spellEnd"/>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r>
      <w:proofErr w:type="spellStart"/>
      <w:r w:rsidRPr="00262EBE">
        <w:rPr>
          <w:i/>
          <w:iCs/>
          <w:lang w:eastAsia="ko-KR"/>
        </w:rPr>
        <w:t>msgA</w:t>
      </w:r>
      <w:proofErr w:type="spellEnd"/>
      <w:r w:rsidRPr="00262EBE">
        <w:rPr>
          <w:i/>
          <w:iCs/>
          <w:lang w:eastAsia="ko-KR"/>
        </w:rPr>
        <w:t>-RSRP-Threshold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msgA-TransMax</w:t>
      </w:r>
      <w:proofErr w:type="spellEnd"/>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candidateBeamRSList</w:t>
      </w:r>
      <w:proofErr w:type="spellEnd"/>
      <w:r w:rsidRPr="00262EBE">
        <w:rPr>
          <w:lang w:eastAsia="ko-KR"/>
        </w:rPr>
        <w:t xml:space="preserve">: a list of reference signals (CSI-RS and/or SSB) identifying the candidate beams for recovery and the associated Random Access </w:t>
      </w:r>
      <w:proofErr w:type="gramStart"/>
      <w:r w:rsidRPr="00262EBE">
        <w:rPr>
          <w:lang w:eastAsia="ko-KR"/>
        </w:rPr>
        <w:t>parameters</w:t>
      </w:r>
      <w:r w:rsidR="004E1F8E" w:rsidRPr="00262EBE">
        <w:rPr>
          <w:lang w:eastAsia="ko-KR"/>
        </w:rPr>
        <w:t>;</w:t>
      </w:r>
      <w:proofErr w:type="gramEnd"/>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proofErr w:type="spellStart"/>
      <w:r w:rsidRPr="00262EBE">
        <w:rPr>
          <w:i/>
          <w:lang w:eastAsia="ko-KR"/>
        </w:rPr>
        <w:t>recoverySearchSpaceId</w:t>
      </w:r>
      <w:proofErr w:type="spellEnd"/>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msgA-PreamblePowerRampingStep</w:t>
      </w:r>
      <w:proofErr w:type="spellEnd"/>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the power-ramping factor in case of </w:t>
      </w:r>
      <w:r w:rsidR="00FC4221" w:rsidRPr="00262EBE">
        <w:rPr>
          <w:lang w:eastAsia="ko-KR"/>
        </w:rPr>
        <w:t xml:space="preserve">prioritized </w:t>
      </w:r>
      <w:r w:rsidRPr="00262EBE">
        <w:rPr>
          <w:lang w:eastAsia="ko-KR"/>
        </w:rPr>
        <w:t xml:space="preserve">Random Access </w:t>
      </w:r>
      <w:proofErr w:type="gramStart"/>
      <w:r w:rsidRPr="00262EBE">
        <w:rPr>
          <w:lang w:eastAsia="ko-KR"/>
        </w:rPr>
        <w:t>procedure;</w:t>
      </w:r>
      <w:proofErr w:type="gramEnd"/>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proofErr w:type="spellStart"/>
      <w:r w:rsidRPr="00262EBE">
        <w:rPr>
          <w:i/>
          <w:lang w:eastAsia="ko-KR"/>
        </w:rPr>
        <w:t>ra-PreambleIndex</w:t>
      </w:r>
      <w:proofErr w:type="spellEnd"/>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defines PRACH occasion(s) associated with an SSB in which the MAC entity may transmit a </w:t>
      </w:r>
      <w:proofErr w:type="gramStart"/>
      <w:r w:rsidRPr="00262EBE">
        <w:rPr>
          <w:lang w:eastAsia="ko-KR"/>
        </w:rPr>
        <w:t>Random Access</w:t>
      </w:r>
      <w:proofErr w:type="gramEnd"/>
      <w:r w:rsidRPr="00262EBE">
        <w:rPr>
          <w:lang w:eastAsia="ko-KR"/>
        </w:rPr>
        <w:t xml:space="preserve">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defines PRACH occasion(s) associated with a CSI-RS in which the MAC entity may transmit a Random Access </w:t>
      </w:r>
      <w:proofErr w:type="gramStart"/>
      <w:r w:rsidRPr="00262EBE">
        <w:rPr>
          <w:lang w:eastAsia="ko-KR"/>
        </w:rPr>
        <w:t>Preamble;</w:t>
      </w:r>
      <w:proofErr w:type="gramEnd"/>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ra-PreambleStartIndex</w:t>
      </w:r>
      <w:proofErr w:type="spellEnd"/>
      <w:r w:rsidRPr="00262EBE">
        <w:rPr>
          <w:lang w:eastAsia="ko-KR"/>
        </w:rPr>
        <w:t xml:space="preserve">: the starting index of </w:t>
      </w:r>
      <w:proofErr w:type="gramStart"/>
      <w:r w:rsidRPr="00262EBE">
        <w:rPr>
          <w:lang w:eastAsia="ko-KR"/>
        </w:rPr>
        <w:t>Random Access</w:t>
      </w:r>
      <w:proofErr w:type="gramEnd"/>
      <w:r w:rsidRPr="00262EBE">
        <w:rPr>
          <w:lang w:eastAsia="ko-KR"/>
        </w:rPr>
        <w:t xml:space="preserve">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the maximum number of </w:t>
      </w:r>
      <w:proofErr w:type="gramStart"/>
      <w:r w:rsidRPr="00262EBE">
        <w:rPr>
          <w:lang w:eastAsia="ko-KR"/>
        </w:rPr>
        <w:t>Random Access</w:t>
      </w:r>
      <w:proofErr w:type="gramEnd"/>
      <w:r w:rsidRPr="00262EBE">
        <w:rPr>
          <w:lang w:eastAsia="ko-KR"/>
        </w:rPr>
        <w:t xml:space="preserve">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ssb-perRACH-OccasionAndCB-PreamblesPerSSB</w:t>
      </w:r>
      <w:proofErr w:type="spellEnd"/>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rPr>
        <w:t>msgA</w:t>
      </w:r>
      <w:proofErr w:type="spellEnd"/>
      <w:r w:rsidRPr="00262EBE">
        <w:rPr>
          <w:i/>
        </w:rPr>
        <w:t>-CB-</w:t>
      </w:r>
      <w:proofErr w:type="spellStart"/>
      <w:r w:rsidRPr="00262EBE">
        <w:rPr>
          <w:i/>
        </w:rPr>
        <w:t>PreamblesPerSSB</w:t>
      </w:r>
      <w:proofErr w:type="spellEnd"/>
      <w:r w:rsidRPr="00262EBE">
        <w:rPr>
          <w:i/>
        </w:rPr>
        <w:t>-</w:t>
      </w:r>
      <w:proofErr w:type="spellStart"/>
      <w:r w:rsidRPr="00262EBE">
        <w:rPr>
          <w:i/>
        </w:rPr>
        <w:t>PerSharedRO</w:t>
      </w:r>
      <w:proofErr w:type="spellEnd"/>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w:t>
      </w:r>
      <w:r w:rsidRPr="00262EBE">
        <w:rPr>
          <w:i/>
          <w:szCs w:val="22"/>
        </w:rPr>
        <w:t>SSB-</w:t>
      </w:r>
      <w:proofErr w:type="spellStart"/>
      <w:r w:rsidRPr="00262EBE">
        <w:rPr>
          <w:i/>
          <w:szCs w:val="22"/>
        </w:rPr>
        <w:t>PerRACH</w:t>
      </w:r>
      <w:proofErr w:type="spellEnd"/>
      <w:r w:rsidRPr="00262EBE">
        <w:rPr>
          <w:i/>
          <w:szCs w:val="22"/>
        </w:rPr>
        <w:t>-</w:t>
      </w:r>
      <w:proofErr w:type="spellStart"/>
      <w:r w:rsidRPr="00262EBE">
        <w:rPr>
          <w:i/>
          <w:szCs w:val="22"/>
        </w:rPr>
        <w:t>OccasionAndCB-PreamblesPerSSB</w:t>
      </w:r>
      <w:proofErr w:type="spellEnd"/>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lastRenderedPageBreak/>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ResourceGroupA</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group </w:t>
      </w:r>
      <w:proofErr w:type="gramStart"/>
      <w:r w:rsidRPr="00262EBE">
        <w:rPr>
          <w:szCs w:val="22"/>
        </w:rPr>
        <w:t>A</w:t>
      </w:r>
      <w:r w:rsidRPr="00262EBE">
        <w:t>;</w:t>
      </w:r>
      <w:proofErr w:type="gramEnd"/>
    </w:p>
    <w:p w14:paraId="5412A916" w14:textId="77777777" w:rsidR="000D4BCF" w:rsidRPr="00262EBE" w:rsidRDefault="000D4BCF" w:rsidP="000D4BCF">
      <w:pPr>
        <w:pStyle w:val="B1"/>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ResourceGroupB</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group </w:t>
      </w:r>
      <w:proofErr w:type="gramStart"/>
      <w:r w:rsidRPr="00262EBE">
        <w:rPr>
          <w:szCs w:val="22"/>
        </w:rPr>
        <w:t>B</w:t>
      </w:r>
      <w:r w:rsidRPr="00262EBE">
        <w:t>;</w:t>
      </w:r>
      <w:proofErr w:type="gramEnd"/>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t xml:space="preserve">if </w:t>
      </w:r>
      <w:proofErr w:type="spellStart"/>
      <w:r w:rsidRPr="00262EBE">
        <w:rPr>
          <w:i/>
          <w:lang w:eastAsia="ko-KR"/>
        </w:rPr>
        <w:t>groupBconfigured</w:t>
      </w:r>
      <w:proofErr w:type="spellEnd"/>
      <w:r w:rsidRPr="00262EBE">
        <w:rPr>
          <w:lang w:eastAsia="ko-KR"/>
        </w:rPr>
        <w:t xml:space="preserve"> is configured, then Random Access Preambles </w:t>
      </w:r>
      <w:proofErr w:type="gramStart"/>
      <w:r w:rsidRPr="00262EBE">
        <w:rPr>
          <w:lang w:eastAsia="ko-KR"/>
        </w:rPr>
        <w:t>group</w:t>
      </w:r>
      <w:proofErr w:type="gramEnd"/>
      <w:r w:rsidRPr="00262EBE">
        <w:rPr>
          <w:lang w:eastAsia="ko-KR"/>
        </w:rPr>
        <w:t xml:space="preserve">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SimSun"/>
          <w:lang w:eastAsia="zh-CN"/>
        </w:rPr>
        <w:t xml:space="preserve">Amongst the contention-based Random Access Preambles associated with an SSB (as defined in </w:t>
      </w:r>
      <w:r w:rsidR="004E1F8E" w:rsidRPr="00262EBE">
        <w:rPr>
          <w:rFonts w:eastAsia="SimSun"/>
          <w:lang w:eastAsia="zh-CN"/>
        </w:rPr>
        <w:t xml:space="preserve">TS </w:t>
      </w:r>
      <w:r w:rsidR="00534765" w:rsidRPr="00262EBE">
        <w:rPr>
          <w:rFonts w:eastAsia="SimSun"/>
          <w:lang w:eastAsia="zh-CN"/>
        </w:rPr>
        <w:t>38.213</w:t>
      </w:r>
      <w:r w:rsidR="004E1F8E" w:rsidRPr="00262EBE">
        <w:rPr>
          <w:rFonts w:eastAsia="SimSun"/>
          <w:lang w:eastAsia="zh-CN"/>
        </w:rPr>
        <w:t xml:space="preserve"> </w:t>
      </w:r>
      <w:r w:rsidR="00534765" w:rsidRPr="00262EBE">
        <w:rPr>
          <w:rFonts w:eastAsia="SimSun"/>
          <w:lang w:eastAsia="zh-CN"/>
        </w:rPr>
        <w:t xml:space="preserve">[6]), the first </w:t>
      </w:r>
      <w:proofErr w:type="spellStart"/>
      <w:r w:rsidR="00534765" w:rsidRPr="00262EBE">
        <w:rPr>
          <w:rFonts w:eastAsia="SimSun"/>
          <w:i/>
          <w:iCs/>
          <w:lang w:eastAsia="zh-CN"/>
        </w:rPr>
        <w:t>numberOfRA-PreamblesGroupA</w:t>
      </w:r>
      <w:proofErr w:type="spellEnd"/>
      <w:r w:rsidR="00534765" w:rsidRPr="00262EBE">
        <w:rPr>
          <w:rFonts w:eastAsia="SimSun"/>
          <w:iCs/>
          <w:lang w:eastAsia="zh-CN"/>
        </w:rPr>
        <w:t xml:space="preserve"> </w:t>
      </w:r>
      <w:r w:rsidR="00705F5E" w:rsidRPr="00262EBE">
        <w:rPr>
          <w:rFonts w:eastAsia="SimSun"/>
          <w:iCs/>
          <w:lang w:eastAsia="zh-CN"/>
        </w:rPr>
        <w:t xml:space="preserve">included in </w:t>
      </w:r>
      <w:proofErr w:type="spellStart"/>
      <w:r w:rsidR="00705F5E" w:rsidRPr="00262EBE">
        <w:rPr>
          <w:i/>
          <w:lang w:eastAsia="ko-KR"/>
        </w:rPr>
        <w:t>groupBconfigured</w:t>
      </w:r>
      <w:proofErr w:type="spellEnd"/>
      <w:r w:rsidR="00705F5E" w:rsidRPr="00262EBE">
        <w:rPr>
          <w:rFonts w:eastAsia="SimSun"/>
          <w:iCs/>
          <w:lang w:eastAsia="zh-CN"/>
        </w:rPr>
        <w:t xml:space="preserve"> </w:t>
      </w:r>
      <w:r w:rsidR="00534765" w:rsidRPr="00262EBE">
        <w:rPr>
          <w:rFonts w:eastAsia="SimSun"/>
          <w:lang w:eastAsia="zh-CN"/>
        </w:rPr>
        <w:t>Random Access Preambles</w:t>
      </w:r>
      <w:r w:rsidR="00534765" w:rsidRPr="00262EBE">
        <w:rPr>
          <w:rFonts w:eastAsia="SimSun"/>
          <w:iCs/>
          <w:lang w:eastAsia="zh-CN"/>
        </w:rPr>
        <w:t xml:space="preserve"> </w:t>
      </w:r>
      <w:r w:rsidR="00534765" w:rsidRPr="00262EBE">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t xml:space="preserve">if </w:t>
      </w:r>
      <w:proofErr w:type="spellStart"/>
      <w:r w:rsidRPr="00262EBE">
        <w:rPr>
          <w:i/>
          <w:iCs/>
        </w:rPr>
        <w:t>groupB-ConfiguredTwoStepRA</w:t>
      </w:r>
      <w:proofErr w:type="spellEnd"/>
      <w:r w:rsidRPr="00262EBE">
        <w:rPr>
          <w:iCs/>
          <w:lang w:eastAsia="ko-KR"/>
        </w:rPr>
        <w:t xml:space="preserve"> </w:t>
      </w:r>
      <w:r w:rsidRPr="00262EBE">
        <w:rPr>
          <w:lang w:eastAsia="ko-KR"/>
        </w:rPr>
        <w:t xml:space="preserve">is configured, then Random Access Preambles </w:t>
      </w:r>
      <w:proofErr w:type="gramStart"/>
      <w:r w:rsidRPr="00262EBE">
        <w:rPr>
          <w:lang w:eastAsia="ko-KR"/>
        </w:rPr>
        <w:t>group</w:t>
      </w:r>
      <w:proofErr w:type="gramEnd"/>
      <w:r w:rsidRPr="00262EBE">
        <w:rPr>
          <w:lang w:eastAsia="ko-KR"/>
        </w:rPr>
        <w:t xml:space="preserve"> B is configured for 2-step RA type.</w:t>
      </w:r>
    </w:p>
    <w:p w14:paraId="0202157D" w14:textId="77777777" w:rsidR="003B18D8" w:rsidRPr="00262EBE" w:rsidRDefault="003B18D8" w:rsidP="003B18D8">
      <w:pPr>
        <w:pStyle w:val="B2"/>
        <w:rPr>
          <w:lang w:eastAsia="ko-KR"/>
        </w:rPr>
      </w:pPr>
      <w:r w:rsidRPr="00262EBE">
        <w:rPr>
          <w:rFonts w:eastAsia="SimSun"/>
          <w:lang w:eastAsia="zh-CN"/>
        </w:rPr>
        <w:t>-</w:t>
      </w:r>
      <w:r w:rsidRPr="00262EBE">
        <w:rPr>
          <w:rFonts w:eastAsia="SimSun"/>
          <w:lang w:eastAsia="zh-CN"/>
        </w:rPr>
        <w:tab/>
        <w:t xml:space="preserve">Amongst the contention-based Random Access Preambles for 2-step RA type associated with an SSB (as defined in TS 38.213 [6]), the first </w:t>
      </w:r>
      <w:proofErr w:type="spellStart"/>
      <w:r w:rsidRPr="00262EBE">
        <w:rPr>
          <w:i/>
          <w:iCs/>
          <w:lang w:eastAsia="ko-KR"/>
        </w:rPr>
        <w:t>numberOfRA-PreamblesGroupA</w:t>
      </w:r>
      <w:proofErr w:type="spellEnd"/>
      <w:r w:rsidRPr="00262EBE">
        <w:rPr>
          <w:rFonts w:eastAsia="SimSun"/>
          <w:iCs/>
          <w:lang w:eastAsia="zh-CN"/>
        </w:rPr>
        <w:t xml:space="preserve"> </w:t>
      </w:r>
      <w:r w:rsidR="00705F5E" w:rsidRPr="00262EBE">
        <w:rPr>
          <w:rFonts w:eastAsia="SimSun"/>
          <w:iCs/>
          <w:lang w:eastAsia="zh-CN"/>
        </w:rPr>
        <w:t xml:space="preserve">included in </w:t>
      </w:r>
      <w:proofErr w:type="spellStart"/>
      <w:r w:rsidR="00705F5E" w:rsidRPr="00262EBE">
        <w:rPr>
          <w:i/>
          <w:iCs/>
        </w:rPr>
        <w:t>GroupB-ConfiguredTwoStepRA</w:t>
      </w:r>
      <w:proofErr w:type="spellEnd"/>
      <w:r w:rsidR="00705F5E" w:rsidRPr="00262EBE">
        <w:rPr>
          <w:rFonts w:eastAsia="SimSun"/>
          <w:iCs/>
          <w:lang w:eastAsia="zh-CN"/>
        </w:rPr>
        <w:t xml:space="preserve"> </w:t>
      </w:r>
      <w:r w:rsidRPr="00262EBE">
        <w:rPr>
          <w:rFonts w:eastAsia="SimSun"/>
          <w:lang w:eastAsia="zh-CN"/>
        </w:rPr>
        <w:t>Random Access Preambles</w:t>
      </w:r>
      <w:r w:rsidRPr="00262EBE">
        <w:rPr>
          <w:rFonts w:eastAsia="SimSun"/>
          <w:iCs/>
          <w:lang w:eastAsia="zh-CN"/>
        </w:rPr>
        <w:t xml:space="preserve"> </w:t>
      </w:r>
      <w:r w:rsidRPr="00262EBE">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ra-Msg3SizeGroupA</w:t>
      </w:r>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00705F5E" w:rsidRPr="00262EBE">
        <w:rPr>
          <w:rFonts w:eastAsia="SimSun"/>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w:t>
      </w:r>
      <w:r w:rsidR="00705F5E" w:rsidRPr="00262EBE">
        <w:rPr>
          <w:rFonts w:eastAsia="SimSun"/>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msgA-DeltaPreamble</w:t>
      </w:r>
      <w:proofErr w:type="spellEnd"/>
      <w:r w:rsidRPr="00262EBE">
        <w:rPr>
          <w:lang w:eastAsia="ko-KR"/>
        </w:rPr>
        <w:t>: ∆</w:t>
      </w:r>
      <w:proofErr w:type="spellStart"/>
      <w:r w:rsidRPr="00262EBE">
        <w:rPr>
          <w:i/>
          <w:vertAlign w:val="subscript"/>
          <w:lang w:eastAsia="ko-KR"/>
        </w:rPr>
        <w:t>MsgA</w:t>
      </w:r>
      <w:r w:rsidR="000D4BCF" w:rsidRPr="00262EBE">
        <w:rPr>
          <w:i/>
          <w:vertAlign w:val="subscript"/>
          <w:lang w:eastAsia="ko-KR"/>
        </w:rPr>
        <w:t>_PUSCH</w:t>
      </w:r>
      <w:proofErr w:type="spellEnd"/>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Pr="00262EBE">
        <w:rPr>
          <w:iCs/>
        </w:rPr>
        <w:t xml:space="preserve"> </w:t>
      </w:r>
      <w:r w:rsidRPr="00262EBE">
        <w:t xml:space="preserve">included in </w:t>
      </w:r>
      <w:proofErr w:type="spellStart"/>
      <w:r w:rsidRPr="00262EBE">
        <w:rPr>
          <w:i/>
          <w:iCs/>
        </w:rPr>
        <w:t>GroupB-ConfiguredTwoStepRA</w:t>
      </w:r>
      <w:proofErr w:type="spellEnd"/>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 </w:t>
      </w:r>
      <w:r w:rsidR="00705F5E" w:rsidRPr="00262EBE">
        <w:rPr>
          <w:lang w:eastAsia="ko-KR"/>
        </w:rPr>
        <w:t>included</w:t>
      </w:r>
      <w:r w:rsidRPr="00262EBE">
        <w:rPr>
          <w:lang w:eastAsia="ko-KR"/>
        </w:rPr>
        <w:t xml:space="preserve"> in </w:t>
      </w:r>
      <w:proofErr w:type="spellStart"/>
      <w:r w:rsidRPr="00262EBE">
        <w:rPr>
          <w:i/>
          <w:iCs/>
        </w:rPr>
        <w:t>GroupB-ConfiguredTwoStepRA</w:t>
      </w:r>
      <w:proofErr w:type="spellEnd"/>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ra-MsgA</w:t>
      </w:r>
      <w:r w:rsidR="000D4BCF" w:rsidRPr="00262EBE">
        <w:rPr>
          <w:i/>
          <w:lang w:eastAsia="ko-KR"/>
        </w:rPr>
        <w:t>-</w:t>
      </w:r>
      <w:r w:rsidRPr="00262EBE">
        <w:rPr>
          <w:i/>
          <w:lang w:eastAsia="ko-KR"/>
        </w:rPr>
        <w:t>SizeGroupA</w:t>
      </w:r>
      <w:proofErr w:type="spellEnd"/>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w:t>
      </w:r>
      <w:proofErr w:type="spellEnd"/>
      <w:r w:rsidRPr="00262EBE">
        <w:rPr>
          <w:i/>
          <w:lang w:eastAsia="ko-KR"/>
        </w:rPr>
        <w:t>-ResponseWindow</w:t>
      </w:r>
      <w:r w:rsidRPr="00262EBE">
        <w:rPr>
          <w:lang w:eastAsia="ko-KR"/>
        </w:rPr>
        <w:t>: the time window to monitor RA response(s) (</w:t>
      </w:r>
      <w:proofErr w:type="spellStart"/>
      <w:r w:rsidRPr="00262EBE">
        <w:rPr>
          <w:lang w:eastAsia="ko-KR"/>
        </w:rPr>
        <w:t>SpCell</w:t>
      </w:r>
      <w:proofErr w:type="spellEnd"/>
      <w:r w:rsidRPr="00262EBE">
        <w:rPr>
          <w:lang w:eastAsia="ko-KR"/>
        </w:rPr>
        <w:t xml:space="preserve"> only);</w:t>
      </w:r>
    </w:p>
    <w:p w14:paraId="602CFF49" w14:textId="29BFC382" w:rsidR="00FF4ACB" w:rsidRPr="00CE66B2" w:rsidRDefault="00FF4ACB" w:rsidP="00FF4ACB">
      <w:pPr>
        <w:pStyle w:val="EditorsNote"/>
        <w:rPr>
          <w:u w:val="single"/>
          <w:lang w:eastAsia="ko-KR"/>
        </w:rPr>
      </w:pPr>
      <w:ins w:id="48"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w:t>
        </w:r>
        <w:proofErr w:type="spellEnd"/>
        <w:r>
          <w:rPr>
            <w:rFonts w:eastAsia="SimSun"/>
            <w:i/>
            <w:iCs/>
          </w:rPr>
          <w:t>-ResponseWindow</w:t>
        </w:r>
        <w:r>
          <w:rPr>
            <w:rFonts w:eastAsia="SimSun"/>
          </w:rPr>
          <w:t xml:space="preserve"> is accurately compensated by UE-gNB RTT, </w:t>
        </w:r>
        <w:proofErr w:type="spellStart"/>
        <w:r>
          <w:rPr>
            <w:rFonts w:eastAsia="SimSun"/>
            <w:i/>
            <w:iCs/>
          </w:rPr>
          <w:t>ra</w:t>
        </w:r>
        <w:proofErr w:type="spellEnd"/>
        <w:r>
          <w:rPr>
            <w:rFonts w:eastAsia="SimSun"/>
            <w:i/>
            <w:iCs/>
          </w:rPr>
          <w:t>-ResponseWindow</w:t>
        </w:r>
        <w:r>
          <w:rPr>
            <w:rFonts w:eastAsia="SimSun"/>
          </w:rPr>
          <w:t xml:space="preserve"> is not extended in LEO/GEO.</w:t>
        </w:r>
        <w:del w:id="49" w:author="RAN2#116bise" w:date="2022-01-25T19:01:00Z">
          <w:r w:rsidDel="00B221FC">
            <w:rPr>
              <w:rFonts w:eastAsia="SimSun"/>
            </w:rPr>
            <w:delText xml:space="preserve"> </w:delText>
          </w:r>
        </w:del>
        <w:commentRangeStart w:id="50"/>
        <w:del w:id="51" w:author="RAN2#116bise" w:date="2022-01-25T19:00:00Z">
          <w:r w:rsidDel="00B221FC">
            <w:rPr>
              <w:rFonts w:eastAsia="SimSun"/>
            </w:rPr>
            <w:delText>Editor: RTT estimation accuracy still to be determined by RAN1.</w:delText>
          </w:r>
        </w:del>
      </w:ins>
      <w:ins w:id="52" w:author="RAN2#116bise" w:date="2022-01-25T19:00:00Z">
        <w:r w:rsidR="00B221FC" w:rsidRPr="00B221FC">
          <w:rPr>
            <w:rFonts w:eastAsia="SimSun"/>
          </w:rPr>
          <w:t xml:space="preserve"> </w:t>
        </w:r>
      </w:ins>
      <w:commentRangeEnd w:id="50"/>
      <w:r w:rsidR="00F67DFB">
        <w:rPr>
          <w:rStyle w:val="CommentReference"/>
          <w:color w:val="auto"/>
        </w:rPr>
        <w:commentReference w:id="50"/>
      </w:r>
      <w:ins w:id="53" w:author="RAN2#116bise" w:date="2022-01-25T19:00:00Z">
        <w:r w:rsidR="00B221FC">
          <w:rPr>
            <w:rFonts w:eastAsia="SimSun"/>
          </w:rPr>
          <w:t xml:space="preserve">RAN2 to confirm </w:t>
        </w:r>
      </w:ins>
      <w:proofErr w:type="spellStart"/>
      <w:ins w:id="54" w:author="RAN2#116bise" w:date="2022-01-25T19:01:00Z">
        <w:r w:rsidR="00B221FC">
          <w:rPr>
            <w:rFonts w:eastAsia="SimSun"/>
            <w:i/>
            <w:iCs/>
          </w:rPr>
          <w:t>ra</w:t>
        </w:r>
      </w:ins>
      <w:proofErr w:type="spellEnd"/>
      <w:ins w:id="55" w:author="RAN2#116bise" w:date="2022-01-25T19:00:00Z">
        <w:r w:rsidR="00B221FC">
          <w:rPr>
            <w:rFonts w:eastAsia="SimSun"/>
            <w:i/>
            <w:iCs/>
          </w:rPr>
          <w:t>-ResponseWindow</w:t>
        </w:r>
        <w:r w:rsidR="00B221FC">
          <w:rPr>
            <w:rFonts w:eastAsia="SimSun"/>
          </w:rPr>
          <w:t xml:space="preserve"> is not extended for NTN.</w:t>
        </w:r>
      </w:ins>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ra-ContentionResolutionTimer</w:t>
      </w:r>
      <w:proofErr w:type="spellEnd"/>
      <w:r w:rsidRPr="00262EBE">
        <w:rPr>
          <w:lang w:eastAsia="ko-KR"/>
        </w:rPr>
        <w:t>: the Contention Resolution Timer (</w:t>
      </w:r>
      <w:proofErr w:type="spellStart"/>
      <w:r w:rsidRPr="00262EBE">
        <w:rPr>
          <w:lang w:eastAsia="ko-KR"/>
        </w:rPr>
        <w:t>SpCell</w:t>
      </w:r>
      <w:proofErr w:type="spellEnd"/>
      <w:r w:rsidRPr="00262EBE">
        <w:rPr>
          <w:lang w:eastAsia="ko-KR"/>
        </w:rPr>
        <w:t xml:space="preserve"> only</w:t>
      </w:r>
      <w:proofErr w:type="gramStart"/>
      <w:r w:rsidRPr="00262EBE">
        <w:rPr>
          <w:lang w:eastAsia="ko-KR"/>
        </w:rPr>
        <w:t>)</w:t>
      </w:r>
      <w:r w:rsidR="003B18D8" w:rsidRPr="00262EBE">
        <w:rPr>
          <w:lang w:eastAsia="ko-KR"/>
        </w:rPr>
        <w:t>;</w:t>
      </w:r>
      <w:proofErr w:type="gramEnd"/>
    </w:p>
    <w:p w14:paraId="6154CBA5" w14:textId="524CFB1C" w:rsidR="003B18D8"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msgB</w:t>
      </w:r>
      <w:proofErr w:type="spellEnd"/>
      <w:r w:rsidRPr="00262EBE">
        <w:rPr>
          <w:i/>
          <w:iCs/>
          <w:lang w:eastAsia="ko-KR"/>
        </w:rPr>
        <w:t>-ResponseWindow</w:t>
      </w:r>
      <w:r w:rsidRPr="00262EBE">
        <w:rPr>
          <w:lang w:eastAsia="ko-KR"/>
        </w:rPr>
        <w:t>: the time window to monitor RA response(s) for 2-step RA type (</w:t>
      </w:r>
      <w:proofErr w:type="spellStart"/>
      <w:r w:rsidRPr="00262EBE">
        <w:rPr>
          <w:lang w:eastAsia="ko-KR"/>
        </w:rPr>
        <w:t>SpCell</w:t>
      </w:r>
      <w:proofErr w:type="spellEnd"/>
      <w:r w:rsidRPr="00262EBE">
        <w:rPr>
          <w:lang w:eastAsia="ko-KR"/>
        </w:rPr>
        <w:t xml:space="preserve"> only</w:t>
      </w:r>
      <w:proofErr w:type="gramStart"/>
      <w:r w:rsidRPr="00262EBE">
        <w:rPr>
          <w:lang w:eastAsia="ko-KR"/>
        </w:rPr>
        <w:t>)</w:t>
      </w:r>
      <w:r w:rsidR="008C219D" w:rsidRPr="008C219D">
        <w:rPr>
          <w:lang w:eastAsia="ko-KR"/>
        </w:rPr>
        <w:t xml:space="preserve"> </w:t>
      </w:r>
      <w:ins w:id="56" w:author="RAN2#115e" w:date="2021-09-28T14:09:00Z">
        <w:r w:rsidR="008C219D">
          <w:rPr>
            <w:lang w:eastAsia="ko-KR"/>
          </w:rPr>
          <w:t>;</w:t>
        </w:r>
      </w:ins>
      <w:proofErr w:type="gramEnd"/>
      <w:del w:id="57" w:author="RAN2#115e" w:date="2021-09-28T14:09:00Z">
        <w:r w:rsidR="008C219D" w:rsidRPr="007B2F77" w:rsidDel="00E1541F">
          <w:rPr>
            <w:lang w:eastAsia="ko-KR"/>
          </w:rPr>
          <w:delText>.</w:delText>
        </w:r>
      </w:del>
    </w:p>
    <w:p w14:paraId="428D36C4" w14:textId="14BAD5B8" w:rsidR="00EC6F23" w:rsidRPr="00B221FC" w:rsidRDefault="00EC6F23" w:rsidP="00EC6F23">
      <w:pPr>
        <w:pStyle w:val="EditorsNote"/>
        <w:rPr>
          <w:ins w:id="58" w:author="RAN2#115e" w:date="2021-09-28T13:59:00Z"/>
          <w:rFonts w:eastAsia="SimSun"/>
        </w:rPr>
      </w:pPr>
      <w:ins w:id="59" w:author="RAN2#113e" w:date="2021-09-27T14:33:00Z">
        <w:r>
          <w:rPr>
            <w:rFonts w:eastAsia="SimSun"/>
          </w:rPr>
          <w:lastRenderedPageBreak/>
          <w:t xml:space="preserve">Editor’s note: </w:t>
        </w:r>
        <w:r>
          <w:rPr>
            <w:rFonts w:eastAsia="SimSun"/>
            <w:i/>
            <w:iCs/>
          </w:rPr>
          <w:t>Agreement:</w:t>
        </w:r>
        <w:r>
          <w:rPr>
            <w:rFonts w:eastAsia="SimSun"/>
          </w:rPr>
          <w:t xml:space="preserve"> If the start of </w:t>
        </w:r>
        <w:proofErr w:type="spellStart"/>
        <w:r>
          <w:rPr>
            <w:rFonts w:eastAsia="SimSun"/>
            <w:i/>
            <w:iCs/>
          </w:rPr>
          <w:t>msgB</w:t>
        </w:r>
        <w:proofErr w:type="spellEnd"/>
        <w:r>
          <w:rPr>
            <w:rFonts w:eastAsia="SimSun"/>
            <w:i/>
            <w:iCs/>
          </w:rPr>
          <w:t>-ResponseWindow</w:t>
        </w:r>
        <w:r>
          <w:rPr>
            <w:rFonts w:eastAsia="SimSun"/>
          </w:rPr>
          <w:t xml:space="preserve"> is accurately compensated by UE-gNB RTT, </w:t>
        </w:r>
        <w:proofErr w:type="spellStart"/>
        <w:r>
          <w:rPr>
            <w:rFonts w:eastAsia="SimSun"/>
            <w:i/>
            <w:iCs/>
          </w:rPr>
          <w:t>msgB</w:t>
        </w:r>
        <w:proofErr w:type="spellEnd"/>
        <w:r>
          <w:rPr>
            <w:rFonts w:eastAsia="SimSun"/>
            <w:i/>
            <w:iCs/>
          </w:rPr>
          <w:t>-ResponseWindow</w:t>
        </w:r>
        <w:r>
          <w:rPr>
            <w:rFonts w:eastAsia="SimSun"/>
          </w:rPr>
          <w:t xml:space="preserve"> is not extended in LEO/GEO. </w:t>
        </w:r>
        <w:del w:id="60" w:author="RAN2#116bise" w:date="2022-01-25T19:01:00Z">
          <w:r w:rsidDel="00B221FC">
            <w:rPr>
              <w:rFonts w:eastAsia="SimSun"/>
            </w:rPr>
            <w:delText xml:space="preserve"> </w:delText>
          </w:r>
        </w:del>
        <w:del w:id="61" w:author="RAN2#116bise" w:date="2022-01-25T19:00:00Z">
          <w:r w:rsidDel="00B47183">
            <w:rPr>
              <w:rFonts w:eastAsia="SimSun"/>
            </w:rPr>
            <w:delText>Editor: RTT estimation accuracy still to be determined by RAN1.</w:delText>
          </w:r>
        </w:del>
      </w:ins>
      <w:ins w:id="62" w:author="RAN2#116bise" w:date="2022-01-25T19:00:00Z">
        <w:r w:rsidR="00B47183">
          <w:rPr>
            <w:rFonts w:eastAsia="SimSun"/>
          </w:rPr>
          <w:t xml:space="preserve">RAN2 to </w:t>
        </w:r>
        <w:r w:rsidR="00B221FC">
          <w:rPr>
            <w:rFonts w:eastAsia="SimSun"/>
          </w:rPr>
          <w:t xml:space="preserve">confirm </w:t>
        </w:r>
        <w:proofErr w:type="spellStart"/>
        <w:r w:rsidR="00B221FC">
          <w:rPr>
            <w:rFonts w:eastAsia="SimSun"/>
            <w:i/>
            <w:iCs/>
          </w:rPr>
          <w:t>msgB</w:t>
        </w:r>
        <w:proofErr w:type="spellEnd"/>
        <w:r w:rsidR="00B221FC">
          <w:rPr>
            <w:rFonts w:eastAsia="SimSun"/>
            <w:i/>
            <w:iCs/>
          </w:rPr>
          <w:t>-ResponseWindow</w:t>
        </w:r>
        <w:r w:rsidR="00B221FC">
          <w:rPr>
            <w:rFonts w:eastAsia="SimSun"/>
          </w:rPr>
          <w:t xml:space="preserve"> is not extended for NTN.</w:t>
        </w:r>
      </w:ins>
    </w:p>
    <w:p w14:paraId="0759AC89" w14:textId="442D9030" w:rsidR="00EC6F23" w:rsidRDefault="00EC6F23" w:rsidP="00EC6F23">
      <w:pPr>
        <w:pStyle w:val="B1"/>
        <w:rPr>
          <w:ins w:id="63" w:author="RAN2#116e" w:date="2021-11-18T09:24:00Z"/>
          <w:lang w:eastAsia="ko-KR"/>
        </w:rPr>
      </w:pPr>
      <w:ins w:id="64" w:author="RAN2#115e" w:date="2021-09-28T13:59:00Z">
        <w:r w:rsidRPr="007B2F77">
          <w:rPr>
            <w:lang w:eastAsia="ko-KR"/>
          </w:rPr>
          <w:t>-</w:t>
        </w:r>
        <w:r w:rsidRPr="007B2F77">
          <w:rPr>
            <w:lang w:eastAsia="ko-KR"/>
          </w:rPr>
          <w:tab/>
        </w:r>
      </w:ins>
      <w:proofErr w:type="spellStart"/>
      <w:ins w:id="65" w:author="RAN2#115e" w:date="2021-09-28T14:01:00Z">
        <w:r w:rsidRPr="00EC6F23">
          <w:rPr>
            <w:i/>
            <w:iCs/>
            <w:lang w:eastAsia="ko-KR"/>
          </w:rPr>
          <w:t>enableTA</w:t>
        </w:r>
        <w:proofErr w:type="spellEnd"/>
        <w:r w:rsidRPr="00EC6F23">
          <w:rPr>
            <w:i/>
            <w:iCs/>
            <w:lang w:eastAsia="ko-KR"/>
          </w:rPr>
          <w:t>-Report</w:t>
        </w:r>
        <w:r w:rsidRPr="00CE66B2">
          <w:rPr>
            <w:lang w:eastAsia="ko-KR"/>
          </w:rPr>
          <w:t>:</w:t>
        </w:r>
      </w:ins>
      <w:ins w:id="66" w:author="RAN2#115e" w:date="2021-09-28T14:05:00Z">
        <w:r>
          <w:rPr>
            <w:lang w:eastAsia="ko-KR"/>
          </w:rPr>
          <w:t xml:space="preserve"> indicates whether UE-specific TA reporting </w:t>
        </w:r>
      </w:ins>
      <w:ins w:id="67" w:author="RAN2#115e" w:date="2021-09-28T14:06:00Z">
        <w:r>
          <w:rPr>
            <w:lang w:eastAsia="ko-KR"/>
          </w:rPr>
          <w:t xml:space="preserve">during </w:t>
        </w:r>
      </w:ins>
      <w:ins w:id="68" w:author="RAN2#115e" w:date="2021-10-25T14:10:00Z">
        <w:r>
          <w:rPr>
            <w:lang w:eastAsia="ko-KR"/>
          </w:rPr>
          <w:t>Random Access</w:t>
        </w:r>
      </w:ins>
      <w:ins w:id="69" w:author="RAN2#115e" w:date="2021-09-28T14:06:00Z">
        <w:r>
          <w:rPr>
            <w:lang w:eastAsia="ko-KR"/>
          </w:rPr>
          <w:t xml:space="preserve"> procedure is enabled.</w:t>
        </w:r>
      </w:ins>
    </w:p>
    <w:p w14:paraId="163CC961" w14:textId="77777777" w:rsidR="00EC6F23" w:rsidRPr="00BA5220" w:rsidRDefault="00EC6F23" w:rsidP="00EC6F23">
      <w:pPr>
        <w:pStyle w:val="EditorsNote"/>
        <w:rPr>
          <w:ins w:id="70" w:author="RAN2#115e" w:date="2021-10-01T12:09:00Z"/>
          <w:lang w:eastAsia="ko-KR"/>
        </w:rPr>
      </w:pPr>
      <w:ins w:id="71" w:author="RAN2#116e" w:date="2021-11-18T09:23:00Z">
        <w:r>
          <w:rPr>
            <w:lang w:eastAsia="ko-KR"/>
          </w:rPr>
          <w:t>E</w:t>
        </w:r>
      </w:ins>
      <w:ins w:id="72" w:author="RAN2#116e" w:date="2021-11-18T09:24:00Z">
        <w:r>
          <w:rPr>
            <w:lang w:eastAsia="ko-KR"/>
          </w:rPr>
          <w:t>ditor’s note: The above may be further clarified pending agreement on applica</w:t>
        </w:r>
      </w:ins>
      <w:ins w:id="73" w:author="RAN2#116e" w:date="2021-11-18T09:25:00Z">
        <w:r>
          <w:rPr>
            <w:lang w:eastAsia="ko-KR"/>
          </w:rPr>
          <w:t>bility to</w:t>
        </w:r>
      </w:ins>
      <w:ins w:id="74" w:author="RAN2#116e" w:date="2021-11-18T09:24:00Z">
        <w:r>
          <w:rPr>
            <w:lang w:eastAsia="ko-KR"/>
          </w:rPr>
          <w:t xml:space="preserve"> RACH during connected mode.</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ms;</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proofErr w:type="spellStart"/>
      <w:r w:rsidRPr="00262EBE">
        <w:rPr>
          <w:i/>
          <w:iCs/>
        </w:rPr>
        <w:t>ra-PreambleIndex</w:t>
      </w:r>
      <w:proofErr w:type="spellEnd"/>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proofErr w:type="spellStart"/>
      <w:r w:rsidR="000D4BCF" w:rsidRPr="00262EBE">
        <w:t>SpCell</w:t>
      </w:r>
      <w:proofErr w:type="spellEnd"/>
      <w:r w:rsidR="000D4BCF" w:rsidRPr="00262EBE">
        <w:t xml:space="preserve">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proofErr w:type="spellStart"/>
      <w:r w:rsidR="000D4BCF" w:rsidRPr="00262EBE">
        <w:rPr>
          <w:i/>
          <w:iCs/>
          <w:lang w:eastAsia="ko-KR"/>
        </w:rPr>
        <w:t>msgA</w:t>
      </w:r>
      <w:proofErr w:type="spellEnd"/>
      <w:r w:rsidR="000D4BCF" w:rsidRPr="00262EBE">
        <w:rPr>
          <w:i/>
          <w:iCs/>
          <w:lang w:eastAsia="ko-KR"/>
        </w:rPr>
        <w:t>-RSRP-Threshold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48CE7C8" w14:textId="77777777" w:rsidR="003B18D8" w:rsidRPr="00262EBE" w:rsidRDefault="003B18D8" w:rsidP="003B18D8">
      <w:pPr>
        <w:pStyle w:val="Heading3"/>
        <w:rPr>
          <w:rFonts w:eastAsia="Malgun Gothic"/>
          <w:lang w:eastAsia="ko-KR"/>
        </w:rPr>
      </w:pPr>
      <w:bookmarkStart w:id="75" w:name="_Toc37296180"/>
      <w:bookmarkStart w:id="76" w:name="_Toc46490306"/>
      <w:bookmarkStart w:id="77" w:name="_Toc52752001"/>
      <w:bookmarkStart w:id="78" w:name="_Toc52796463"/>
      <w:bookmarkStart w:id="79" w:name="_Toc90287174"/>
      <w:bookmarkStart w:id="80" w:name="_Toc29239823"/>
      <w:r w:rsidRPr="00262EBE">
        <w:rPr>
          <w:rFonts w:eastAsia="Malgun Gothic"/>
          <w:lang w:eastAsia="ko-KR"/>
        </w:rPr>
        <w:lastRenderedPageBreak/>
        <w:t>5.1.3a</w:t>
      </w:r>
      <w:r w:rsidRPr="00262EBE">
        <w:rPr>
          <w:rFonts w:eastAsia="Malgun Gothic"/>
          <w:lang w:eastAsia="ko-KR"/>
        </w:rPr>
        <w:tab/>
      </w:r>
      <w:r w:rsidRPr="00262EBE">
        <w:rPr>
          <w:rFonts w:eastAsia="SimSun"/>
          <w:lang w:eastAsia="zh-CN"/>
        </w:rPr>
        <w:t>MSGA</w:t>
      </w:r>
      <w:r w:rsidRPr="00262EBE">
        <w:rPr>
          <w:rFonts w:eastAsia="Malgun Gothic"/>
          <w:lang w:eastAsia="ko-KR"/>
        </w:rPr>
        <w:t xml:space="preserve"> transmission</w:t>
      </w:r>
      <w:bookmarkEnd w:id="75"/>
      <w:bookmarkEnd w:id="76"/>
      <w:bookmarkEnd w:id="77"/>
      <w:bookmarkEnd w:id="78"/>
      <w:bookmarkEnd w:id="79"/>
    </w:p>
    <w:p w14:paraId="3CA4D253" w14:textId="77777777" w:rsidR="003B18D8" w:rsidRPr="00262EBE" w:rsidRDefault="003B18D8" w:rsidP="003B18D8">
      <w:pPr>
        <w:rPr>
          <w:rFonts w:eastAsia="Malgun Gothic"/>
          <w:lang w:eastAsia="ko-KR"/>
        </w:rPr>
      </w:pPr>
      <w:r w:rsidRPr="00262EBE">
        <w:rPr>
          <w:lang w:eastAsia="ko-KR"/>
        </w:rPr>
        <w:t xml:space="preserve">The MAC entity shall, for each </w:t>
      </w:r>
      <w:r w:rsidRPr="00262EBE">
        <w:rPr>
          <w:rFonts w:eastAsia="SimSun"/>
          <w:lang w:eastAsia="zh-CN"/>
        </w:rPr>
        <w:t>MSGA</w:t>
      </w:r>
      <w:r w:rsidRPr="00262EBE">
        <w:rPr>
          <w:lang w:eastAsia="ko-KR"/>
        </w:rPr>
        <w:t>:</w:t>
      </w:r>
    </w:p>
    <w:p w14:paraId="1A259EDC" w14:textId="77777777" w:rsidR="003B18D8" w:rsidRPr="00262EBE" w:rsidRDefault="003B18D8" w:rsidP="003B18D8">
      <w:pPr>
        <w:pStyle w:val="B1"/>
        <w:rPr>
          <w:lang w:eastAsia="ko-KR"/>
        </w:rPr>
      </w:pPr>
      <w:r w:rsidRPr="00262EBE">
        <w:rPr>
          <w:lang w:eastAsia="ko-KR"/>
        </w:rPr>
        <w:t>1&gt;</w:t>
      </w:r>
      <w:r w:rsidRPr="00262EBE">
        <w:rPr>
          <w:lang w:eastAsia="ko-KR"/>
        </w:rPr>
        <w:tab/>
        <w:t xml:space="preserve">if </w:t>
      </w:r>
      <w:r w:rsidRPr="00262EBE">
        <w:rPr>
          <w:i/>
          <w:iCs/>
          <w:lang w:eastAsia="ko-KR"/>
        </w:rPr>
        <w:t>PREAMBLE_TRANSMISSION_COUNTER</w:t>
      </w:r>
      <w:r w:rsidRPr="00262EBE">
        <w:rPr>
          <w:lang w:eastAsia="ko-KR"/>
        </w:rPr>
        <w:t xml:space="preserve"> is greater than one; and</w:t>
      </w:r>
    </w:p>
    <w:p w14:paraId="304C1632" w14:textId="77777777" w:rsidR="003B18D8" w:rsidRPr="00262EBE" w:rsidRDefault="003B18D8" w:rsidP="003B18D8">
      <w:pPr>
        <w:pStyle w:val="B1"/>
        <w:rPr>
          <w:lang w:eastAsia="ko-KR"/>
        </w:rPr>
      </w:pPr>
      <w:r w:rsidRPr="00262EBE">
        <w:rPr>
          <w:lang w:eastAsia="ko-KR"/>
        </w:rPr>
        <w:t>1&gt;</w:t>
      </w:r>
      <w:r w:rsidRPr="00262EBE">
        <w:rPr>
          <w:lang w:eastAsia="ko-KR"/>
        </w:rPr>
        <w:tab/>
        <w:t>if the notification of suspending power ramping counter has not been received from lower layers; and</w:t>
      </w:r>
    </w:p>
    <w:p w14:paraId="71FC3F72"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was not received from lower layers for the last MSGA Random Access Preamble transmission; and</w:t>
      </w:r>
    </w:p>
    <w:p w14:paraId="751AFCF6" w14:textId="77777777" w:rsidR="003B18D8" w:rsidRPr="00262EBE" w:rsidRDefault="003B18D8" w:rsidP="003B18D8">
      <w:pPr>
        <w:pStyle w:val="B1"/>
        <w:rPr>
          <w:lang w:eastAsia="ko-KR"/>
        </w:rPr>
      </w:pPr>
      <w:r w:rsidRPr="00262EBE">
        <w:rPr>
          <w:lang w:eastAsia="ko-KR"/>
        </w:rPr>
        <w:t>1&gt;</w:t>
      </w:r>
      <w:r w:rsidRPr="00262EBE">
        <w:rPr>
          <w:lang w:eastAsia="ko-KR"/>
        </w:rPr>
        <w:tab/>
        <w:t>if SSB selected is not changed from the selection in the last Random Access Preamble transmission:</w:t>
      </w:r>
    </w:p>
    <w:p w14:paraId="27674FA5" w14:textId="77777777" w:rsidR="003B18D8" w:rsidRPr="00262EBE" w:rsidRDefault="003B18D8" w:rsidP="003B18D8">
      <w:pPr>
        <w:pStyle w:val="B2"/>
        <w:rPr>
          <w:lang w:eastAsia="ko-KR"/>
        </w:rPr>
      </w:pPr>
      <w:r w:rsidRPr="00262EBE">
        <w:rPr>
          <w:lang w:eastAsia="ko-KR"/>
        </w:rPr>
        <w:t>2&gt;</w:t>
      </w:r>
      <w:r w:rsidRPr="00262EBE">
        <w:rPr>
          <w:lang w:eastAsia="ko-KR"/>
        </w:rPr>
        <w:tab/>
        <w:t xml:space="preserve">increment </w:t>
      </w:r>
      <w:r w:rsidRPr="00262EBE">
        <w:rPr>
          <w:i/>
          <w:iCs/>
          <w:lang w:eastAsia="ko-KR"/>
        </w:rPr>
        <w:t>PREAMBLE_POWER_RAMPING_COUNTER</w:t>
      </w:r>
      <w:r w:rsidRPr="00262EBE">
        <w:rPr>
          <w:lang w:eastAsia="ko-KR"/>
        </w:rPr>
        <w:t xml:space="preserve"> by 1.</w:t>
      </w:r>
    </w:p>
    <w:p w14:paraId="41674488"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select the value of </w:t>
      </w:r>
      <w:r w:rsidRPr="00262EBE">
        <w:rPr>
          <w:i/>
          <w:iCs/>
          <w:lang w:eastAsia="ko-KR"/>
        </w:rPr>
        <w:t>DELTA_PREAMBLE</w:t>
      </w:r>
      <w:r w:rsidRPr="00262EBE">
        <w:rPr>
          <w:lang w:eastAsia="ko-KR"/>
        </w:rPr>
        <w:t xml:space="preserve"> according to clause 7.3;</w:t>
      </w:r>
    </w:p>
    <w:p w14:paraId="31BCFC36"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lang w:eastAsia="ko-KR"/>
        </w:rPr>
        <w:t>PREAMBLE_RECEIVED_TARGET_POWER</w:t>
      </w:r>
      <w:r w:rsidRPr="00262EBE">
        <w:rPr>
          <w:lang w:eastAsia="ko-KR"/>
        </w:rPr>
        <w:t xml:space="preserve"> to </w:t>
      </w:r>
      <w:proofErr w:type="spellStart"/>
      <w:r w:rsidR="000D4BCF" w:rsidRPr="00262EBE">
        <w:rPr>
          <w:i/>
          <w:iCs/>
          <w:lang w:eastAsia="ko-KR"/>
        </w:rPr>
        <w:t>msgA-P</w:t>
      </w:r>
      <w:r w:rsidRPr="00262EBE">
        <w:rPr>
          <w:i/>
          <w:iCs/>
          <w:lang w:eastAsia="ko-KR"/>
        </w:rPr>
        <w:t>reambleReceivedTargetPower</w:t>
      </w:r>
      <w:proofErr w:type="spellEnd"/>
      <w:r w:rsidRPr="00262EBE">
        <w:rPr>
          <w:lang w:eastAsia="ko-KR"/>
        </w:rPr>
        <w:t xml:space="preserve"> + </w:t>
      </w:r>
      <w:r w:rsidRPr="00262EBE">
        <w:rPr>
          <w:i/>
          <w:iCs/>
          <w:lang w:eastAsia="ko-KR"/>
        </w:rPr>
        <w:t>DELTA_PREAMBLE</w:t>
      </w:r>
      <w:r w:rsidRPr="00262EBE">
        <w:rPr>
          <w:lang w:eastAsia="ko-KR"/>
        </w:rPr>
        <w:t xml:space="preserve"> + (</w:t>
      </w:r>
      <w:r w:rsidRPr="00262EBE">
        <w:rPr>
          <w:i/>
          <w:iCs/>
          <w:lang w:eastAsia="ko-KR"/>
        </w:rPr>
        <w:t>PREAMBLE_POWER_RAMPING_COUNTER</w:t>
      </w:r>
      <w:r w:rsidRPr="00262EBE">
        <w:rPr>
          <w:lang w:eastAsia="ko-KR"/>
        </w:rPr>
        <w:t xml:space="preserve"> – 1) × </w:t>
      </w:r>
      <w:r w:rsidRPr="00262EBE">
        <w:rPr>
          <w:i/>
          <w:iCs/>
          <w:lang w:eastAsia="ko-KR"/>
        </w:rPr>
        <w:t>PREAMBLE_POWER_RAMPING_STEP</w:t>
      </w:r>
      <w:r w:rsidRPr="00262EBE">
        <w:rPr>
          <w:lang w:eastAsia="ko-KR"/>
        </w:rPr>
        <w:t>;</w:t>
      </w:r>
    </w:p>
    <w:p w14:paraId="3A245F30" w14:textId="77777777" w:rsidR="003B18D8" w:rsidRPr="00262EBE" w:rsidRDefault="003B18D8" w:rsidP="003B18D8">
      <w:pPr>
        <w:pStyle w:val="B1"/>
        <w:rPr>
          <w:lang w:eastAsia="ko-KR"/>
        </w:rPr>
      </w:pPr>
      <w:r w:rsidRPr="00262EBE">
        <w:rPr>
          <w:rFonts w:eastAsiaTheme="minorEastAsia"/>
          <w:lang w:eastAsia="ko-KR"/>
        </w:rPr>
        <w:t>1</w:t>
      </w:r>
      <w:r w:rsidRPr="00262EBE">
        <w:rPr>
          <w:lang w:eastAsia="ko-KR"/>
        </w:rPr>
        <w:t>&gt;</w:t>
      </w:r>
      <w:r w:rsidRPr="00262EBE">
        <w:rPr>
          <w:lang w:eastAsia="ko-KR"/>
        </w:rPr>
        <w:tab/>
        <w:t xml:space="preserve">if this is the first </w:t>
      </w:r>
      <w:r w:rsidRPr="00262EBE">
        <w:rPr>
          <w:rFonts w:eastAsiaTheme="minorEastAsia"/>
          <w:lang w:eastAsia="ko-KR"/>
        </w:rPr>
        <w:t>MSGA transmission</w:t>
      </w:r>
      <w:r w:rsidRPr="00262EBE">
        <w:rPr>
          <w:lang w:eastAsia="ko-KR"/>
        </w:rPr>
        <w:t xml:space="preserve"> within this Random Access procedure:</w:t>
      </w:r>
    </w:p>
    <w:p w14:paraId="2064776D" w14:textId="77777777" w:rsidR="003B18D8" w:rsidRPr="00262EBE" w:rsidRDefault="003B18D8" w:rsidP="003B18D8">
      <w:pPr>
        <w:pStyle w:val="B2"/>
        <w:rPr>
          <w:lang w:eastAsia="ko-KR"/>
        </w:rPr>
      </w:pPr>
      <w:r w:rsidRPr="00262EBE">
        <w:rPr>
          <w:lang w:eastAsia="ko-KR"/>
        </w:rPr>
        <w:t>2&gt;</w:t>
      </w:r>
      <w:r w:rsidRPr="00262EBE">
        <w:rPr>
          <w:lang w:eastAsia="ko-KR"/>
        </w:rPr>
        <w:tab/>
        <w:t>if the transmission is not being made for the CCCH logical channel:</w:t>
      </w:r>
    </w:p>
    <w:p w14:paraId="494652E9" w14:textId="77777777" w:rsidR="003B18D8" w:rsidRPr="00262EBE" w:rsidRDefault="003B18D8" w:rsidP="003B18D8">
      <w:pPr>
        <w:pStyle w:val="B3"/>
        <w:rPr>
          <w:lang w:eastAsia="en-US"/>
        </w:rPr>
      </w:pPr>
      <w:r w:rsidRPr="00262EBE">
        <w:t>3&gt;</w:t>
      </w:r>
      <w:r w:rsidRPr="00262EBE">
        <w:tab/>
        <w:t>indicate to the Multiplexing and assembly entity to include a C-RNTI MAC CE in the subsequent uplink transmission.</w:t>
      </w:r>
    </w:p>
    <w:p w14:paraId="29E784F8" w14:textId="7CEF3BCB" w:rsidR="008F4B86" w:rsidRPr="00262EBE" w:rsidRDefault="008F4B86" w:rsidP="008F4B86">
      <w:pPr>
        <w:pStyle w:val="B2"/>
      </w:pPr>
      <w:r w:rsidRPr="00262EBE">
        <w:t>2&gt;</w:t>
      </w:r>
      <w:r w:rsidRPr="00262EBE">
        <w:tab/>
        <w:t xml:space="preserve">if the Random Access procedure was initiated for </w:t>
      </w:r>
      <w:proofErr w:type="spellStart"/>
      <w:r w:rsidRPr="00262EBE">
        <w:t>SpCell</w:t>
      </w:r>
      <w:proofErr w:type="spellEnd"/>
      <w:r w:rsidRPr="00262EBE">
        <w:t xml:space="preserve"> beam failure recovery</w:t>
      </w:r>
      <w:r w:rsidR="008254B7" w:rsidRPr="00262EBE">
        <w:t xml:space="preserve"> 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t>:</w:t>
      </w:r>
    </w:p>
    <w:p w14:paraId="31E4ED25" w14:textId="2049E3FF" w:rsidR="008F4B86" w:rsidRDefault="008F4B86" w:rsidP="008F4B86">
      <w:pPr>
        <w:pStyle w:val="B3"/>
      </w:pPr>
      <w:r w:rsidRPr="00262EBE">
        <w:t>3&gt;</w:t>
      </w:r>
      <w:r w:rsidRPr="00262EBE">
        <w:tab/>
        <w:t>indicate to the Multiplexing and assembly entity to include a BFR MAC CE or a Truncated BFR MAC CE in the subsequent uplink transmission.</w:t>
      </w:r>
    </w:p>
    <w:p w14:paraId="67E505A1" w14:textId="2B415D40" w:rsidR="00521531" w:rsidDel="003F4AAA" w:rsidRDefault="00521531" w:rsidP="00521531">
      <w:pPr>
        <w:pStyle w:val="B2"/>
        <w:rPr>
          <w:ins w:id="81" w:author="RAN2#115e" w:date="2021-10-01T12:10:00Z"/>
          <w:del w:id="82" w:author="RAN2#116bise" w:date="2022-01-25T16:33:00Z"/>
        </w:rPr>
      </w:pPr>
      <w:commentRangeStart w:id="83"/>
      <w:ins w:id="84" w:author="RAN2#115e" w:date="2021-09-28T15:09:00Z">
        <w:del w:id="85" w:author="RAN2#116bise" w:date="2022-01-25T16:33:00Z">
          <w:r w:rsidRPr="007B2F77" w:rsidDel="003F4AAA">
            <w:delText>2&gt;</w:delText>
          </w:r>
          <w:r w:rsidRPr="007B2F77" w:rsidDel="003F4AAA">
            <w:tab/>
            <w:delText xml:space="preserve">if the Random Access procedure was </w:delText>
          </w:r>
        </w:del>
      </w:ins>
      <w:ins w:id="86" w:author="RAN2#115e" w:date="2021-09-28T15:10:00Z">
        <w:del w:id="87" w:author="RAN2#116bise" w:date="2022-01-25T16:33:00Z">
          <w:r w:rsidDel="003F4AAA">
            <w:delText xml:space="preserve">not </w:delText>
          </w:r>
        </w:del>
      </w:ins>
      <w:ins w:id="88" w:author="RAN2#115e" w:date="2021-09-28T15:09:00Z">
        <w:del w:id="89" w:author="RAN2#116bise" w:date="2022-01-25T16:33:00Z">
          <w:r w:rsidRPr="007B2F77" w:rsidDel="003F4AAA">
            <w:delText xml:space="preserve">initiated </w:delText>
          </w:r>
        </w:del>
      </w:ins>
      <w:ins w:id="90" w:author="RAN2#115e" w:date="2021-09-28T15:10:00Z">
        <w:del w:id="91" w:author="RAN2#116bise" w:date="2022-01-25T16:33:00Z">
          <w:r w:rsidDel="003F4AAA">
            <w:delText>due to SI</w:delText>
          </w:r>
        </w:del>
      </w:ins>
      <w:ins w:id="92" w:author="RAN2#115e" w:date="2021-09-28T15:22:00Z">
        <w:del w:id="93" w:author="RAN2#116bise" w:date="2022-01-25T16:33:00Z">
          <w:r w:rsidDel="003F4AAA">
            <w:delText xml:space="preserve"> Request</w:delText>
          </w:r>
        </w:del>
      </w:ins>
      <w:ins w:id="94" w:author="RAN2#115e" w:date="2021-09-28T15:10:00Z">
        <w:del w:id="95" w:author="RAN2#116bise" w:date="2022-01-25T16:33:00Z">
          <w:r w:rsidDel="003F4AAA">
            <w:delText xml:space="preserve"> </w:delText>
          </w:r>
        </w:del>
      </w:ins>
      <w:ins w:id="96" w:author="RAN2#115e" w:date="2021-09-28T15:09:00Z">
        <w:del w:id="97" w:author="RAN2#116bise" w:date="2022-01-25T16:33:00Z">
          <w:r w:rsidRPr="007B2F77" w:rsidDel="003F4AAA">
            <w:delText xml:space="preserve">and </w:delText>
          </w:r>
        </w:del>
      </w:ins>
      <w:ins w:id="98" w:author="RAN2#115e" w:date="2021-09-28T15:12:00Z">
        <w:del w:id="99" w:author="RAN2#116bise" w:date="2022-01-25T16:33:00Z">
          <w:r w:rsidRPr="00BA5220" w:rsidDel="003F4AAA">
            <w:rPr>
              <w:i/>
              <w:iCs/>
            </w:rPr>
            <w:delText>enableTA-Report</w:delText>
          </w:r>
        </w:del>
      </w:ins>
      <w:ins w:id="100" w:author="RAN2#115e" w:date="2021-09-28T15:09:00Z">
        <w:del w:id="101" w:author="RAN2#116bise" w:date="2022-01-25T16:33:00Z">
          <w:r w:rsidRPr="00BA5220" w:rsidDel="003F4AAA">
            <w:delText xml:space="preserve"> </w:delText>
          </w:r>
          <w:r w:rsidRPr="007B2F77" w:rsidDel="003F4AAA">
            <w:delText>with value</w:delText>
          </w:r>
          <w:r w:rsidRPr="00BA5220" w:rsidDel="003F4AAA">
            <w:delText xml:space="preserve"> </w:delText>
          </w:r>
        </w:del>
      </w:ins>
      <w:ins w:id="102" w:author="RAN2#115e" w:date="2021-09-28T15:11:00Z">
        <w:del w:id="103" w:author="RAN2#116bise" w:date="2022-01-25T16:33:00Z">
          <w:r w:rsidRPr="00BA5220" w:rsidDel="003F4AAA">
            <w:delText>enabled</w:delText>
          </w:r>
        </w:del>
      </w:ins>
      <w:ins w:id="104" w:author="RAN2#115e" w:date="2021-09-28T15:09:00Z">
        <w:del w:id="105" w:author="RAN2#116bise" w:date="2022-01-25T16:33:00Z">
          <w:r w:rsidRPr="00BA5220" w:rsidDel="003F4AAA">
            <w:delText xml:space="preserve"> </w:delText>
          </w:r>
          <w:r w:rsidRPr="007B2F77" w:rsidDel="003F4AAA">
            <w:delText>is configured:</w:delText>
          </w:r>
        </w:del>
      </w:ins>
    </w:p>
    <w:p w14:paraId="5815D9DD" w14:textId="6275B3FE" w:rsidR="00521531" w:rsidDel="003F4AAA" w:rsidRDefault="00521531" w:rsidP="00521531">
      <w:pPr>
        <w:pStyle w:val="B3"/>
        <w:rPr>
          <w:ins w:id="106" w:author="RAN2#115e" w:date="2021-09-28T15:30:00Z"/>
          <w:del w:id="107" w:author="RAN2#116bise" w:date="2022-01-25T16:33:00Z"/>
        </w:rPr>
      </w:pPr>
      <w:ins w:id="108" w:author="RAN2#115e" w:date="2021-09-28T15:11:00Z">
        <w:del w:id="109" w:author="RAN2#116bise" w:date="2022-01-25T16:33:00Z">
          <w:r w:rsidRPr="007B2F77" w:rsidDel="003F4AAA">
            <w:delText>3&gt;</w:delText>
          </w:r>
          <w:r w:rsidRPr="007B2F77" w:rsidDel="003F4AAA">
            <w:tab/>
            <w:delText xml:space="preserve">indicate to the Multiplexing and assembly entity to include a </w:delText>
          </w:r>
        </w:del>
      </w:ins>
      <w:ins w:id="110" w:author="RAN2#115e" w:date="2021-09-28T15:12:00Z">
        <w:del w:id="111" w:author="RAN2#116bise" w:date="2022-01-25T16:33:00Z">
          <w:r w:rsidDel="003F4AAA">
            <w:delText>UE-Specific TA Report MAC</w:delText>
          </w:r>
        </w:del>
      </w:ins>
      <w:ins w:id="112" w:author="RAN2#115e" w:date="2021-09-28T15:11:00Z">
        <w:del w:id="113" w:author="RAN2#116bise" w:date="2022-01-25T16:33:00Z">
          <w:r w:rsidRPr="007B2F77" w:rsidDel="003F4AAA">
            <w:delText xml:space="preserve"> CE in the </w:delText>
          </w:r>
        </w:del>
      </w:ins>
      <w:ins w:id="114" w:author="RAN2#115e" w:date="2021-09-29T10:43:00Z">
        <w:del w:id="115" w:author="RAN2#116bise" w:date="2022-01-25T16:33:00Z">
          <w:r w:rsidDel="003F4AAA">
            <w:delText xml:space="preserve">subsequent </w:delText>
          </w:r>
        </w:del>
      </w:ins>
      <w:ins w:id="116" w:author="RAN2#115e" w:date="2021-09-28T15:11:00Z">
        <w:del w:id="117" w:author="RAN2#116bise" w:date="2022-01-25T16:33:00Z">
          <w:r w:rsidRPr="007B2F77" w:rsidDel="003F4AAA">
            <w:delText>uplink transmission.</w:delText>
          </w:r>
        </w:del>
      </w:ins>
    </w:p>
    <w:p w14:paraId="5953CE19" w14:textId="669B176B" w:rsidR="00521531" w:rsidRPr="00CE66B2" w:rsidDel="003F4AAA" w:rsidRDefault="00521531" w:rsidP="00521531">
      <w:pPr>
        <w:pStyle w:val="EditorsNote"/>
        <w:rPr>
          <w:ins w:id="118" w:author="RAN2#115e" w:date="2021-09-28T15:11:00Z"/>
          <w:del w:id="119" w:author="RAN2#116bise" w:date="2022-01-25T16:33:00Z"/>
          <w:rFonts w:eastAsia="SimSun"/>
        </w:rPr>
      </w:pPr>
      <w:ins w:id="120" w:author="RAN2#115e" w:date="2021-09-28T15:30:00Z">
        <w:del w:id="121" w:author="RAN2#116bise" w:date="2022-01-25T16:33:00Z">
          <w:r w:rsidDel="003F4AAA">
            <w:rPr>
              <w:rFonts w:eastAsia="SimSun"/>
            </w:rPr>
            <w:delText xml:space="preserve">Editor’s note: </w:delText>
          </w:r>
        </w:del>
      </w:ins>
      <w:ins w:id="122" w:author="RAN2#115e" w:date="2021-09-28T15:31:00Z">
        <w:del w:id="123" w:author="RAN2#116bise" w:date="2022-01-25T16:33:00Z">
          <w:r w:rsidDel="003F4AAA">
            <w:rPr>
              <w:rFonts w:eastAsia="SimSun"/>
            </w:rPr>
            <w:delText>The above</w:delText>
          </w:r>
        </w:del>
      </w:ins>
      <w:ins w:id="124" w:author="RAN2#115e" w:date="2021-09-28T15:30:00Z">
        <w:del w:id="125" w:author="RAN2#116bise" w:date="2022-01-25T16:33:00Z">
          <w:r w:rsidDel="003F4AAA">
            <w:rPr>
              <w:rFonts w:eastAsia="SimSun"/>
            </w:rPr>
            <w:delText xml:space="preserve"> can be revisited</w:delText>
          </w:r>
        </w:del>
      </w:ins>
      <w:ins w:id="126" w:author="RAN2#115e" w:date="2021-09-28T15:31:00Z">
        <w:del w:id="127" w:author="RAN2#116bise" w:date="2022-01-25T16:33:00Z">
          <w:r w:rsidDel="003F4AAA">
            <w:rPr>
              <w:rFonts w:eastAsia="SimSun"/>
            </w:rPr>
            <w:delText xml:space="preserve"> if RAN1 comes to a different conclusion in terms of what needs to be conveyed to NW.</w:delText>
          </w:r>
        </w:del>
      </w:ins>
      <w:commentRangeEnd w:id="83"/>
      <w:r w:rsidR="00F67DFB">
        <w:rPr>
          <w:rStyle w:val="CommentReference"/>
          <w:color w:val="auto"/>
        </w:rPr>
        <w:commentReference w:id="83"/>
      </w:r>
    </w:p>
    <w:p w14:paraId="366A701F" w14:textId="77777777" w:rsidR="003B18D8" w:rsidRPr="00262EBE" w:rsidRDefault="003B18D8" w:rsidP="003B18D8">
      <w:pPr>
        <w:pStyle w:val="B2"/>
      </w:pPr>
      <w:r w:rsidRPr="00262EBE">
        <w:t>2&gt;</w:t>
      </w:r>
      <w:r w:rsidRPr="00262EBE">
        <w:tab/>
        <w:t xml:space="preserve">obtain the MAC PDU to transmit from the Multiplexing and assembly entity </w:t>
      </w:r>
      <w:r w:rsidR="000D4BCF" w:rsidRPr="00262EBE">
        <w:t xml:space="preserve">according to the HARQ information determined for the MSGA payload (see clause 5.1.2a) </w:t>
      </w:r>
      <w:r w:rsidRPr="00262EBE">
        <w:t xml:space="preserve">and store it in the </w:t>
      </w:r>
      <w:r w:rsidRPr="00262EBE">
        <w:rPr>
          <w:rFonts w:eastAsiaTheme="minorEastAsia"/>
        </w:rPr>
        <w:t>MSGA</w:t>
      </w:r>
      <w:r w:rsidRPr="00262EBE">
        <w:t xml:space="preserve"> buffer.</w:t>
      </w:r>
    </w:p>
    <w:p w14:paraId="2C5C1A46" w14:textId="77777777" w:rsidR="003B18D8" w:rsidRPr="00262EBE" w:rsidRDefault="003B18D8" w:rsidP="003B18D8">
      <w:pPr>
        <w:pStyle w:val="B1"/>
        <w:rPr>
          <w:lang w:eastAsia="ko-KR"/>
        </w:rPr>
      </w:pPr>
      <w:r w:rsidRPr="00262EBE">
        <w:rPr>
          <w:lang w:eastAsia="ko-KR"/>
        </w:rPr>
        <w:t>1&gt;</w:t>
      </w:r>
      <w:r w:rsidRPr="00262EBE">
        <w:rPr>
          <w:lang w:eastAsia="ko-KR"/>
        </w:rPr>
        <w:tab/>
      </w:r>
      <w:r w:rsidRPr="00262EBE">
        <w:rPr>
          <w:rFonts w:eastAsiaTheme="minorEastAsia"/>
          <w:lang w:eastAsia="ko-KR"/>
        </w:rPr>
        <w:t>c</w:t>
      </w:r>
      <w:r w:rsidRPr="00262EBE">
        <w:rPr>
          <w:lang w:eastAsia="ko-KR"/>
        </w:rPr>
        <w:t>ompute the MSGB-RNTI associated with the PRACH occasion in which the Random Access Preamble is transmitted;</w:t>
      </w:r>
    </w:p>
    <w:p w14:paraId="6468AE11" w14:textId="77777777" w:rsidR="003B18D8" w:rsidRPr="00262EBE" w:rsidRDefault="003B18D8" w:rsidP="003B18D8">
      <w:pPr>
        <w:pStyle w:val="B1"/>
        <w:rPr>
          <w:lang w:eastAsia="ko-KR"/>
        </w:rPr>
      </w:pPr>
      <w:r w:rsidRPr="00262EBE">
        <w:rPr>
          <w:lang w:eastAsia="ko-KR"/>
        </w:rPr>
        <w:t>1&gt;</w:t>
      </w:r>
      <w:r w:rsidRPr="00262EBE">
        <w:rPr>
          <w:lang w:eastAsia="ko-KR"/>
        </w:rPr>
        <w:tab/>
        <w:t xml:space="preserve">instruct the physical layer to transmit the </w:t>
      </w:r>
      <w:r w:rsidRPr="00262EBE">
        <w:rPr>
          <w:rFonts w:eastAsiaTheme="minorEastAsia"/>
          <w:lang w:eastAsia="ko-KR"/>
        </w:rPr>
        <w:t>MSGA</w:t>
      </w:r>
      <w:r w:rsidRPr="00262EBE">
        <w:rPr>
          <w:lang w:eastAsia="ko-KR"/>
        </w:rPr>
        <w:t xml:space="preserve"> using the selected PRACH occasion and the associated PUSCH resource</w:t>
      </w:r>
      <w:r w:rsidR="000D4BCF" w:rsidRPr="00262EBE">
        <w:rPr>
          <w:lang w:eastAsia="ko-KR"/>
        </w:rPr>
        <w:t xml:space="preserve"> of MSGA (if the selected preamble and PRACH occasion is mapped to a valid PUSCH occasion)</w:t>
      </w:r>
      <w:r w:rsidRPr="00262EBE">
        <w:rPr>
          <w:lang w:eastAsia="ko-KR"/>
        </w:rPr>
        <w:t xml:space="preserve">, using the corresponding RA-RNTI, MSGB-RNTI, </w:t>
      </w:r>
      <w:r w:rsidRPr="00262EBE">
        <w:rPr>
          <w:i/>
          <w:iCs/>
          <w:lang w:eastAsia="ko-KR"/>
        </w:rPr>
        <w:t>PREAMBLE_INDEX</w:t>
      </w:r>
      <w:r w:rsidRPr="00262EBE">
        <w:rPr>
          <w:lang w:eastAsia="ko-KR"/>
        </w:rPr>
        <w:t xml:space="preserve">, </w:t>
      </w:r>
      <w:r w:rsidRPr="00262EBE">
        <w:rPr>
          <w:i/>
          <w:iCs/>
          <w:lang w:eastAsia="ko-KR"/>
        </w:rPr>
        <w:t>PREAMBLE_RECEIVED_TARGET_POWER</w:t>
      </w:r>
      <w:r w:rsidRPr="00262EBE">
        <w:rPr>
          <w:iCs/>
          <w:lang w:eastAsia="ko-KR"/>
        </w:rPr>
        <w:t xml:space="preserve">, </w:t>
      </w:r>
      <w:proofErr w:type="spellStart"/>
      <w:r w:rsidR="000D4BCF" w:rsidRPr="00262EBE">
        <w:rPr>
          <w:i/>
          <w:iCs/>
          <w:lang w:eastAsia="ko-KR"/>
        </w:rPr>
        <w:t>msgA-P</w:t>
      </w:r>
      <w:r w:rsidRPr="00262EBE">
        <w:rPr>
          <w:i/>
        </w:rPr>
        <w:t>reambleReceivedTargetPower</w:t>
      </w:r>
      <w:proofErr w:type="spellEnd"/>
      <w:r w:rsidRPr="00262EBE">
        <w:rPr>
          <w:iCs/>
        </w:rPr>
        <w:t>,</w:t>
      </w:r>
      <w:r w:rsidRPr="00262EBE">
        <w:rPr>
          <w:lang w:eastAsia="ko-KR"/>
        </w:rPr>
        <w:t xml:space="preserve"> and the amount of </w:t>
      </w:r>
      <w:r w:rsidRPr="00262EBE">
        <w:t>power ramping</w:t>
      </w:r>
      <w:r w:rsidRPr="00262EBE">
        <w:rPr>
          <w:lang w:eastAsia="ko-KR"/>
        </w:rPr>
        <w:t xml:space="preserve"> applied to the latest MSGA preamble transmission (i.e. (</w:t>
      </w:r>
      <w:r w:rsidRPr="00262EBE">
        <w:rPr>
          <w:i/>
          <w:lang w:eastAsia="ko-KR"/>
        </w:rPr>
        <w:t>PREAMBLE_POWER_RAMPING_COUNTER</w:t>
      </w:r>
      <w:r w:rsidRPr="00262EBE">
        <w:rPr>
          <w:lang w:eastAsia="ko-KR"/>
        </w:rPr>
        <w:t xml:space="preserve"> – 1) × </w:t>
      </w:r>
      <w:r w:rsidRPr="00262EBE">
        <w:rPr>
          <w:i/>
          <w:lang w:eastAsia="ko-KR"/>
        </w:rPr>
        <w:t>PREAMBLE_POWER_RAMPING_STEP</w:t>
      </w:r>
      <w:r w:rsidRPr="00262EBE">
        <w:rPr>
          <w:lang w:eastAsia="ko-KR"/>
        </w:rPr>
        <w:t>);</w:t>
      </w:r>
    </w:p>
    <w:p w14:paraId="1EEABCB0"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is received from lower layers for the transmission of this MSGA Random Access Preamble:</w:t>
      </w:r>
    </w:p>
    <w:p w14:paraId="2E555EBE" w14:textId="77777777" w:rsidR="003B18D8" w:rsidRPr="00262EBE" w:rsidRDefault="003B18D8" w:rsidP="003B18D8">
      <w:pPr>
        <w:pStyle w:val="B2"/>
        <w:rPr>
          <w:lang w:eastAsia="en-US"/>
        </w:rPr>
      </w:pPr>
      <w:r w:rsidRPr="00262EBE">
        <w:t>2&gt;</w:t>
      </w:r>
      <w:r w:rsidRPr="00262EBE">
        <w:tab/>
      </w:r>
      <w:r w:rsidRPr="00262EBE">
        <w:rPr>
          <w:lang w:eastAsia="ko-KR"/>
        </w:rPr>
        <w:t>instruct the physical layer to cancel the transmission of the MSGA payload on the associated PUSCH resource;</w:t>
      </w:r>
    </w:p>
    <w:p w14:paraId="1C205859" w14:textId="77777777" w:rsidR="00296F95" w:rsidRPr="00262EBE" w:rsidRDefault="00296F95" w:rsidP="00296F95">
      <w:pPr>
        <w:pStyle w:val="B2"/>
        <w:rPr>
          <w:lang w:eastAsia="ko-KR"/>
        </w:rPr>
      </w:pPr>
      <w:r w:rsidRPr="00262EBE">
        <w:t>2&gt;</w:t>
      </w:r>
      <w:r w:rsidRPr="00262EBE">
        <w:tab/>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configured:</w:t>
      </w:r>
    </w:p>
    <w:p w14:paraId="1FEA0016" w14:textId="77777777" w:rsidR="003B18D8" w:rsidRPr="00262EBE" w:rsidRDefault="00296F95" w:rsidP="00030779">
      <w:pPr>
        <w:pStyle w:val="B3"/>
        <w:rPr>
          <w:lang w:eastAsia="ko-KR"/>
        </w:rPr>
      </w:pPr>
      <w:r w:rsidRPr="00262EBE">
        <w:t>3</w:t>
      </w:r>
      <w:r w:rsidR="003B18D8" w:rsidRPr="00262EBE">
        <w:t>&gt;</w:t>
      </w:r>
      <w:r w:rsidR="003B18D8" w:rsidRPr="00262EBE">
        <w:tab/>
      </w:r>
      <w:r w:rsidR="003B18D8" w:rsidRPr="00262EBE">
        <w:rPr>
          <w:lang w:eastAsia="ko-KR"/>
        </w:rPr>
        <w:t>perform the Random Access Resource selection procedure for 2-step RA type (see clause 5.1.2a).</w:t>
      </w:r>
    </w:p>
    <w:p w14:paraId="6F1216D8" w14:textId="77777777" w:rsidR="00296F95" w:rsidRPr="00262EBE" w:rsidRDefault="00296F95" w:rsidP="00296F95">
      <w:pPr>
        <w:pStyle w:val="B2"/>
        <w:rPr>
          <w:lang w:eastAsia="ko-KR"/>
        </w:rPr>
      </w:pPr>
      <w:r w:rsidRPr="00262EBE">
        <w:lastRenderedPageBreak/>
        <w:t>2&gt;</w:t>
      </w:r>
      <w:r w:rsidRPr="00262EBE">
        <w:tab/>
      </w:r>
      <w:r w:rsidRPr="00262EBE">
        <w:rPr>
          <w:lang w:eastAsia="ko-KR"/>
        </w:rPr>
        <w:t>else:</w:t>
      </w:r>
    </w:p>
    <w:p w14:paraId="240347EB" w14:textId="77777777" w:rsidR="00296F95" w:rsidRPr="00262EBE" w:rsidRDefault="00296F95" w:rsidP="00296F95">
      <w:pPr>
        <w:pStyle w:val="B3"/>
        <w:rPr>
          <w:lang w:eastAsia="ko-KR"/>
        </w:rPr>
      </w:pPr>
      <w:r w:rsidRPr="00262EBE">
        <w:rPr>
          <w:lang w:eastAsia="ko-KR"/>
        </w:rPr>
        <w:t>3&gt;</w:t>
      </w:r>
      <w:r w:rsidRPr="00262EBE">
        <w:rPr>
          <w:lang w:eastAsia="ko-KR"/>
        </w:rPr>
        <w:tab/>
        <w:t xml:space="preserve">increment </w:t>
      </w:r>
      <w:r w:rsidRPr="00262EBE">
        <w:rPr>
          <w:i/>
          <w:iCs/>
          <w:lang w:eastAsia="ko-KR"/>
        </w:rPr>
        <w:t>PREAMBLE_TRANSMISSION_COUNTER</w:t>
      </w:r>
      <w:r w:rsidRPr="00262EBE">
        <w:rPr>
          <w:lang w:eastAsia="ko-KR"/>
        </w:rPr>
        <w:t xml:space="preserve"> by 1;</w:t>
      </w:r>
    </w:p>
    <w:p w14:paraId="2CEAC821" w14:textId="77777777" w:rsidR="00296F95" w:rsidRPr="00262EBE" w:rsidRDefault="00296F95" w:rsidP="00296F95">
      <w:pPr>
        <w:pStyle w:val="B3"/>
        <w:rPr>
          <w:lang w:eastAsia="ko-KR"/>
        </w:rPr>
      </w:pPr>
      <w:r w:rsidRPr="00262EBE">
        <w:rPr>
          <w:lang w:eastAsia="ko-KR"/>
        </w:rPr>
        <w:t>3&gt;</w:t>
      </w:r>
      <w:r w:rsidRPr="00262EBE">
        <w:rPr>
          <w:lang w:eastAsia="ko-KR"/>
        </w:rPr>
        <w:tab/>
        <w:t xml:space="preserve">if </w:t>
      </w:r>
      <w:r w:rsidRPr="00262EBE">
        <w:rPr>
          <w:i/>
          <w:iCs/>
          <w:lang w:eastAsia="ko-KR"/>
        </w:rPr>
        <w:t>PREAMBLE_TRANSMISSION_COUNTE</w:t>
      </w:r>
      <w:r w:rsidRPr="00262EBE">
        <w:rPr>
          <w:lang w:eastAsia="ko-KR"/>
        </w:rPr>
        <w:t xml:space="preserve">R = </w:t>
      </w:r>
      <w:proofErr w:type="spellStart"/>
      <w:r w:rsidRPr="00262EBE">
        <w:rPr>
          <w:i/>
          <w:iCs/>
          <w:lang w:eastAsia="ko-KR"/>
        </w:rPr>
        <w:t>preambleTransMax</w:t>
      </w:r>
      <w:proofErr w:type="spellEnd"/>
      <w:r w:rsidRPr="00262EBE">
        <w:rPr>
          <w:iCs/>
          <w:lang w:eastAsia="ko-KR"/>
        </w:rPr>
        <w:t xml:space="preserve"> </w:t>
      </w:r>
      <w:r w:rsidRPr="00262EBE">
        <w:rPr>
          <w:lang w:eastAsia="ko-KR"/>
        </w:rPr>
        <w:t>+ 1:</w:t>
      </w:r>
    </w:p>
    <w:p w14:paraId="460C77F3" w14:textId="77777777" w:rsidR="00296F95" w:rsidRPr="00262EBE" w:rsidRDefault="00296F95" w:rsidP="00296F95">
      <w:pPr>
        <w:pStyle w:val="B4"/>
        <w:rPr>
          <w:rFonts w:eastAsia="SimSun"/>
          <w:lang w:eastAsia="zh-CN"/>
        </w:rPr>
      </w:pPr>
      <w:r w:rsidRPr="00262EBE">
        <w:rPr>
          <w:lang w:eastAsia="ko-KR"/>
        </w:rPr>
        <w:t>4&gt;</w:t>
      </w:r>
      <w:r w:rsidRPr="00262EBE">
        <w:rPr>
          <w:lang w:eastAsia="ko-KR"/>
        </w:rPr>
        <w:tab/>
      </w:r>
      <w:r w:rsidRPr="00262EBE">
        <w:rPr>
          <w:lang w:eastAsia="zh-CN"/>
        </w:rPr>
        <w:t>indicate</w:t>
      </w:r>
      <w:r w:rsidRPr="00262EBE">
        <w:rPr>
          <w:rFonts w:eastAsia="SimSun"/>
          <w:lang w:eastAsia="zh-CN"/>
        </w:rPr>
        <w:t xml:space="preserve"> a Random Access problem to upper layers;</w:t>
      </w:r>
    </w:p>
    <w:p w14:paraId="67627693" w14:textId="77777777" w:rsidR="00296F95" w:rsidRPr="00262EBE" w:rsidRDefault="00296F95" w:rsidP="00296F95">
      <w:pPr>
        <w:pStyle w:val="B4"/>
        <w:rPr>
          <w:rFonts w:eastAsia="SimSun"/>
          <w:lang w:eastAsia="zh-CN"/>
        </w:rPr>
      </w:pPr>
      <w:r w:rsidRPr="00262EBE">
        <w:rPr>
          <w:lang w:eastAsia="ko-KR"/>
        </w:rPr>
        <w:t>4&gt;</w:t>
      </w:r>
      <w:r w:rsidRPr="00262EBE">
        <w:rPr>
          <w:lang w:eastAsia="ko-KR"/>
        </w:rPr>
        <w:tab/>
        <w:t xml:space="preserve">if </w:t>
      </w:r>
      <w:r w:rsidRPr="00262EBE">
        <w:rPr>
          <w:lang w:eastAsia="zh-CN"/>
        </w:rPr>
        <w:t>this</w:t>
      </w:r>
      <w:r w:rsidRPr="00262EBE">
        <w:rPr>
          <w:lang w:eastAsia="ko-KR"/>
        </w:rPr>
        <w:t xml:space="preserve"> Random Access procedure was triggered for SI request:</w:t>
      </w:r>
    </w:p>
    <w:p w14:paraId="476BC250" w14:textId="77777777" w:rsidR="00296F95" w:rsidRPr="00262EBE" w:rsidRDefault="00296F95" w:rsidP="00296F95">
      <w:pPr>
        <w:pStyle w:val="B5"/>
        <w:rPr>
          <w:lang w:eastAsia="zh-CN"/>
        </w:rPr>
      </w:pPr>
      <w:r w:rsidRPr="00262EBE">
        <w:rPr>
          <w:lang w:eastAsia="zh-CN"/>
        </w:rPr>
        <w:t>5&gt;</w:t>
      </w:r>
      <w:r w:rsidRPr="00262EBE">
        <w:rPr>
          <w:lang w:eastAsia="zh-CN"/>
        </w:rPr>
        <w:tab/>
      </w:r>
      <w:r w:rsidRPr="00262EBE">
        <w:rPr>
          <w:lang w:eastAsia="ko-KR"/>
        </w:rPr>
        <w:t>consider</w:t>
      </w:r>
      <w:r w:rsidRPr="00262EBE">
        <w:rPr>
          <w:lang w:eastAsia="zh-CN"/>
        </w:rPr>
        <w:t xml:space="preserve"> this Random Access procedure unsuccessfully completed.</w:t>
      </w:r>
    </w:p>
    <w:p w14:paraId="0C0A59E5" w14:textId="77777777" w:rsidR="00296F95" w:rsidRPr="00262EBE" w:rsidRDefault="00296F95" w:rsidP="00296F95">
      <w:pPr>
        <w:pStyle w:val="B3"/>
        <w:rPr>
          <w:lang w:eastAsia="ko-KR"/>
        </w:rPr>
      </w:pPr>
      <w:r w:rsidRPr="00262EBE">
        <w:rPr>
          <w:lang w:eastAsia="ko-KR"/>
        </w:rPr>
        <w:t>3&gt;</w:t>
      </w:r>
      <w:r w:rsidRPr="00262EBE">
        <w:rPr>
          <w:lang w:eastAsia="ko-KR"/>
        </w:rPr>
        <w:tab/>
        <w:t>if the Random Access procedure is not completed:</w:t>
      </w:r>
    </w:p>
    <w:p w14:paraId="04277013" w14:textId="77777777" w:rsidR="00296F95" w:rsidRPr="00262EBE" w:rsidRDefault="00296F95" w:rsidP="00296F95">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iCs/>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7803401F" w14:textId="77777777" w:rsidR="00296F95" w:rsidRPr="00262EBE" w:rsidRDefault="00296F95" w:rsidP="00296F95">
      <w:pPr>
        <w:pStyle w:val="B5"/>
        <w:rPr>
          <w:rFonts w:eastAsiaTheme="minorEastAsia"/>
          <w:lang w:eastAsia="ko-KR"/>
        </w:rPr>
      </w:pPr>
      <w:r w:rsidRPr="00262EBE">
        <w:rPr>
          <w:lang w:eastAsia="ko-KR"/>
        </w:rPr>
        <w:t>5&gt;</w:t>
      </w:r>
      <w:r w:rsidRPr="00262EBE">
        <w:rPr>
          <w:lang w:eastAsia="ko-KR"/>
        </w:rPr>
        <w:tab/>
      </w:r>
      <w:r w:rsidRPr="00262EBE">
        <w:rPr>
          <w:rFonts w:eastAsiaTheme="minorEastAsia"/>
          <w:lang w:eastAsia="ko-KR"/>
        </w:rPr>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4-stepRA</w:t>
      </w:r>
      <w:r w:rsidRPr="00262EBE">
        <w:rPr>
          <w:rFonts w:eastAsiaTheme="minorEastAsia"/>
          <w:lang w:eastAsia="ko-KR"/>
        </w:rPr>
        <w:t>;</w:t>
      </w:r>
    </w:p>
    <w:p w14:paraId="2FBFE072" w14:textId="77777777" w:rsidR="00296F95" w:rsidRPr="00262EBE" w:rsidRDefault="00296F95" w:rsidP="00296F95">
      <w:pPr>
        <w:pStyle w:val="B5"/>
        <w:rPr>
          <w:lang w:eastAsia="ko-KR"/>
        </w:rPr>
      </w:pPr>
      <w:r w:rsidRPr="00262EBE">
        <w:rPr>
          <w:lang w:eastAsia="ko-KR"/>
        </w:rPr>
        <w:t>5&gt;</w:t>
      </w:r>
      <w:r w:rsidRPr="00262EBE">
        <w:rPr>
          <w:lang w:eastAsia="ko-KR"/>
        </w:rPr>
        <w:tab/>
      </w:r>
      <w:r w:rsidRPr="00262EBE">
        <w:t>perform initialization of variables specific to Random Access type as specified in clause 5.1.1a;</w:t>
      </w:r>
    </w:p>
    <w:p w14:paraId="6F124091" w14:textId="77777777" w:rsidR="00296F95" w:rsidRPr="00262EBE" w:rsidRDefault="00296F95" w:rsidP="00296F95">
      <w:pPr>
        <w:pStyle w:val="B5"/>
        <w:rPr>
          <w:lang w:eastAsia="ko-KR"/>
        </w:rPr>
      </w:pPr>
      <w:r w:rsidRPr="00262EBE">
        <w:rPr>
          <w:lang w:eastAsia="ko-KR"/>
        </w:rPr>
        <w:t>5&gt;</w:t>
      </w:r>
      <w:r w:rsidRPr="00262EBE">
        <w:rPr>
          <w:lang w:eastAsia="ko-KR"/>
        </w:rPr>
        <w:tab/>
        <w:t xml:space="preserve">if </w:t>
      </w:r>
      <w:r w:rsidRPr="00262EBE">
        <w:t>the</w:t>
      </w:r>
      <w:r w:rsidRPr="00262EBE">
        <w:rPr>
          <w:lang w:eastAsia="ko-KR"/>
        </w:rPr>
        <w:t xml:space="preserve"> Msg3 buffer is empty:</w:t>
      </w:r>
    </w:p>
    <w:p w14:paraId="2A43DBA2" w14:textId="77777777" w:rsidR="00296F95" w:rsidRPr="00262EBE" w:rsidRDefault="00296F95" w:rsidP="00296F95">
      <w:pPr>
        <w:pStyle w:val="B6"/>
      </w:pPr>
      <w:r w:rsidRPr="00262EBE">
        <w:t>6&gt;</w:t>
      </w:r>
      <w:r w:rsidRPr="00262EBE">
        <w:tab/>
        <w:t>obtain the MAC PDU to transmit from the MSGA buffer and store it in the Msg3 buffer;</w:t>
      </w:r>
    </w:p>
    <w:p w14:paraId="084DB17E" w14:textId="77777777" w:rsidR="00296F95" w:rsidRPr="00262EBE" w:rsidRDefault="00296F95" w:rsidP="00296F95">
      <w:pPr>
        <w:pStyle w:val="B5"/>
      </w:pPr>
      <w:r w:rsidRPr="00262EBE">
        <w:t>5&gt;</w:t>
      </w:r>
      <w:r w:rsidRPr="00262EBE">
        <w:tab/>
        <w:t>flush HARQ buffer used for the transmission of MAC PDU in the MSGA buffer;</w:t>
      </w:r>
    </w:p>
    <w:p w14:paraId="279EE7DF" w14:textId="77777777" w:rsidR="00296F95" w:rsidRPr="00262EBE" w:rsidRDefault="00296F95" w:rsidP="00296F95">
      <w:pPr>
        <w:pStyle w:val="B5"/>
      </w:pPr>
      <w:r w:rsidRPr="00262EBE">
        <w:t>5&gt;</w:t>
      </w:r>
      <w:r w:rsidRPr="00262EBE">
        <w:tab/>
        <w:t>discard explicitly signalled contention-free 2-step RA type Random Access Resources, if any;</w:t>
      </w:r>
    </w:p>
    <w:p w14:paraId="1632193A" w14:textId="77777777" w:rsidR="00296F95" w:rsidRPr="00262EBE" w:rsidRDefault="00296F95" w:rsidP="00296F95">
      <w:pPr>
        <w:pStyle w:val="B5"/>
        <w:rPr>
          <w:lang w:eastAsia="ko-KR"/>
        </w:rPr>
      </w:pPr>
      <w:r w:rsidRPr="00262EBE">
        <w:t>5&gt;</w:t>
      </w:r>
      <w:r w:rsidRPr="00262EBE">
        <w:tab/>
        <w:t>perform the</w:t>
      </w:r>
      <w:r w:rsidRPr="00262EBE">
        <w:rPr>
          <w:lang w:eastAsia="ko-KR"/>
        </w:rPr>
        <w:t xml:space="preserve"> Random Access Resource selection procedure </w:t>
      </w:r>
      <w:r w:rsidRPr="00262EBE">
        <w:rPr>
          <w:rFonts w:eastAsia="SimSun"/>
          <w:lang w:eastAsia="zh-CN"/>
        </w:rPr>
        <w:t>as specified in</w:t>
      </w:r>
      <w:r w:rsidRPr="00262EBE">
        <w:rPr>
          <w:lang w:eastAsia="ko-KR"/>
        </w:rPr>
        <w:t xml:space="preserve"> clause 5.1.2.</w:t>
      </w:r>
    </w:p>
    <w:p w14:paraId="1AFE76ED" w14:textId="77777777" w:rsidR="00296F95" w:rsidRPr="00262EBE" w:rsidRDefault="00296F95" w:rsidP="00296F95">
      <w:pPr>
        <w:pStyle w:val="B4"/>
        <w:rPr>
          <w:lang w:eastAsia="ko-KR"/>
        </w:rPr>
      </w:pPr>
      <w:r w:rsidRPr="00262EBE">
        <w:rPr>
          <w:lang w:eastAsia="ko-KR"/>
        </w:rPr>
        <w:t>4&gt;</w:t>
      </w:r>
      <w:r w:rsidRPr="00262EBE">
        <w:rPr>
          <w:lang w:eastAsia="ko-KR"/>
        </w:rPr>
        <w:tab/>
        <w:t>else:</w:t>
      </w:r>
    </w:p>
    <w:p w14:paraId="2F25260F" w14:textId="77777777" w:rsidR="00296F95" w:rsidRPr="00262EBE" w:rsidRDefault="00296F95" w:rsidP="00296F95">
      <w:pPr>
        <w:pStyle w:val="B5"/>
        <w:rPr>
          <w:lang w:eastAsia="ko-KR"/>
        </w:rPr>
      </w:pPr>
      <w:r w:rsidRPr="00262EBE">
        <w:t>5&gt;</w:t>
      </w:r>
      <w:r w:rsidRPr="00262EBE">
        <w:tab/>
      </w:r>
      <w:r w:rsidRPr="00262EBE">
        <w:rPr>
          <w:lang w:eastAsia="ko-KR"/>
        </w:rPr>
        <w:t>perform the Random Access Resource selection procedure for 2-step RA type (see clause 5.1.2a).</w:t>
      </w:r>
    </w:p>
    <w:p w14:paraId="3F31DD9F" w14:textId="77777777" w:rsidR="003B18D8" w:rsidRPr="00262EBE" w:rsidRDefault="003B18D8" w:rsidP="003B18D8">
      <w:pPr>
        <w:pStyle w:val="NO"/>
        <w:rPr>
          <w:lang w:eastAsia="ko-KR"/>
        </w:rPr>
      </w:pPr>
      <w:r w:rsidRPr="00262EBE">
        <w:rPr>
          <w:lang w:eastAsia="ko-KR"/>
        </w:rPr>
        <w:t>NOTE:</w:t>
      </w:r>
      <w:r w:rsidRPr="00262EBE">
        <w:rPr>
          <w:lang w:eastAsia="ko-KR"/>
        </w:rPr>
        <w:tab/>
        <w:t xml:space="preserve">The MSGA transmission includes the transmission of the PRACH Preamble as well as the contents of the MSGA buffer in the PUSCH resource corresponding to the selected PRACH occasion and </w:t>
      </w:r>
      <w:r w:rsidRPr="00262EBE">
        <w:rPr>
          <w:i/>
          <w:iCs/>
          <w:lang w:eastAsia="ko-KR"/>
        </w:rPr>
        <w:t>PREAMBLE_INDEX</w:t>
      </w:r>
      <w:r w:rsidRPr="00262EBE">
        <w:rPr>
          <w:lang w:eastAsia="ko-KR"/>
        </w:rPr>
        <w:t xml:space="preserve"> (see TS 38.213 [6])</w:t>
      </w:r>
    </w:p>
    <w:p w14:paraId="7710043C" w14:textId="77777777" w:rsidR="003B18D8" w:rsidRPr="00262EBE" w:rsidRDefault="003B18D8" w:rsidP="003B18D8">
      <w:pPr>
        <w:rPr>
          <w:lang w:eastAsia="ko-KR"/>
        </w:rPr>
      </w:pPr>
      <w:r w:rsidRPr="00262EBE">
        <w:rPr>
          <w:lang w:eastAsia="ko-KR"/>
        </w:rPr>
        <w:t>The MSGB-RNTI associated with the PRACH occasion in which the Random Access Preamble is transmitted, is computed as:</w:t>
      </w:r>
    </w:p>
    <w:p w14:paraId="3C7F6C15" w14:textId="77777777" w:rsidR="003B18D8" w:rsidRPr="00262EBE" w:rsidRDefault="003B18D8" w:rsidP="003E2C49">
      <w:pPr>
        <w:pStyle w:val="EQ"/>
        <w:jc w:val="center"/>
        <w:rPr>
          <w:lang w:eastAsia="ko-KR"/>
        </w:rPr>
      </w:pPr>
      <w:r w:rsidRPr="00262EBE">
        <w:rPr>
          <w:lang w:eastAsia="ko-KR"/>
        </w:rPr>
        <w:t>MSGB-RNTI = 1 + s_id + 14 × t_id + 14 × 80 × f_id + 14 × 80 × 8 × ul_carrier_id + 14 × 80 × 8 × 2</w:t>
      </w:r>
    </w:p>
    <w:p w14:paraId="7F6225E3" w14:textId="77777777" w:rsidR="003B18D8" w:rsidRPr="00262EBE" w:rsidRDefault="003B18D8" w:rsidP="003B18D8">
      <w:pPr>
        <w:rPr>
          <w:lang w:eastAsia="ko-KR"/>
        </w:rPr>
      </w:pPr>
      <w:r w:rsidRPr="00262EBE">
        <w:rPr>
          <w:lang w:eastAsia="ko-KR"/>
        </w:rPr>
        <w:t xml:space="preserve">where </w:t>
      </w:r>
      <w:proofErr w:type="spellStart"/>
      <w:r w:rsidRPr="00262EBE">
        <w:rPr>
          <w:lang w:eastAsia="ko-KR"/>
        </w:rPr>
        <w:t>s_id</w:t>
      </w:r>
      <w:proofErr w:type="spellEnd"/>
      <w:r w:rsidRPr="00262EBE">
        <w:rPr>
          <w:lang w:eastAsia="ko-KR"/>
        </w:rPr>
        <w:t xml:space="preserve"> is the index of the first OFDM symbol of the PRACH occasion (0 </w:t>
      </w:r>
      <w:r w:rsidRPr="00262EBE">
        <w:rPr>
          <w:noProof/>
        </w:rPr>
        <w:t>≤</w:t>
      </w:r>
      <w:r w:rsidRPr="00262EBE">
        <w:rPr>
          <w:noProof/>
          <w:lang w:eastAsia="ko-KR"/>
        </w:rPr>
        <w:t xml:space="preserve"> </w:t>
      </w:r>
      <w:proofErr w:type="spellStart"/>
      <w:r w:rsidRPr="00262EBE">
        <w:rPr>
          <w:lang w:eastAsia="ko-KR"/>
        </w:rPr>
        <w:t>s_id</w:t>
      </w:r>
      <w:proofErr w:type="spellEnd"/>
      <w:r w:rsidRPr="00262EBE">
        <w:rPr>
          <w:lang w:eastAsia="ko-KR"/>
        </w:rPr>
        <w:t xml:space="preserve"> &lt; 14), </w:t>
      </w:r>
      <w:proofErr w:type="spellStart"/>
      <w:r w:rsidRPr="00262EBE">
        <w:rPr>
          <w:lang w:eastAsia="ko-KR"/>
        </w:rPr>
        <w:t>t_id</w:t>
      </w:r>
      <w:proofErr w:type="spellEnd"/>
      <w:r w:rsidRPr="00262EBE">
        <w:rPr>
          <w:lang w:eastAsia="ko-KR"/>
        </w:rPr>
        <w:t xml:space="preserve"> is the index of the first slot of the PRACH occasion in a system frame (0 </w:t>
      </w:r>
      <w:r w:rsidRPr="00262EBE">
        <w:rPr>
          <w:noProof/>
        </w:rPr>
        <w:t>≤</w:t>
      </w:r>
      <w:r w:rsidRPr="00262EBE">
        <w:rPr>
          <w:lang w:eastAsia="ko-KR"/>
        </w:rPr>
        <w:t xml:space="preserve"> </w:t>
      </w:r>
      <w:proofErr w:type="spellStart"/>
      <w:r w:rsidRPr="00262EBE">
        <w:rPr>
          <w:lang w:eastAsia="ko-KR"/>
        </w:rPr>
        <w:t>t_id</w:t>
      </w:r>
      <w:proofErr w:type="spellEnd"/>
      <w:r w:rsidRPr="00262EBE">
        <w:rPr>
          <w:lang w:eastAsia="ko-KR"/>
        </w:rPr>
        <w:t xml:space="preserve"> &lt; 80), where the subcarrier spacing to determine </w:t>
      </w:r>
      <w:proofErr w:type="spellStart"/>
      <w:r w:rsidRPr="00262EBE">
        <w:rPr>
          <w:lang w:eastAsia="ko-KR"/>
        </w:rPr>
        <w:t>t_id</w:t>
      </w:r>
      <w:proofErr w:type="spellEnd"/>
      <w:r w:rsidRPr="00262EBE">
        <w:rPr>
          <w:lang w:eastAsia="ko-KR"/>
        </w:rPr>
        <w:t xml:space="preserve"> is based on the value of μ specified in clause 5.3.2 in TS 38.211 [8], </w:t>
      </w:r>
      <w:proofErr w:type="spellStart"/>
      <w:r w:rsidRPr="00262EBE">
        <w:rPr>
          <w:lang w:eastAsia="ko-KR"/>
        </w:rPr>
        <w:t>f_id</w:t>
      </w:r>
      <w:proofErr w:type="spellEnd"/>
      <w:r w:rsidRPr="00262EBE">
        <w:rPr>
          <w:lang w:eastAsia="ko-KR"/>
        </w:rPr>
        <w:t xml:space="preserve"> is the index of the PRACH occasion in the frequency domain (0 </w:t>
      </w:r>
      <w:r w:rsidRPr="00262EBE">
        <w:rPr>
          <w:noProof/>
        </w:rPr>
        <w:t>≤</w:t>
      </w:r>
      <w:r w:rsidRPr="00262EBE">
        <w:rPr>
          <w:lang w:eastAsia="ko-KR"/>
        </w:rPr>
        <w:t xml:space="preserve"> </w:t>
      </w:r>
      <w:proofErr w:type="spellStart"/>
      <w:r w:rsidRPr="00262EBE">
        <w:rPr>
          <w:lang w:eastAsia="ko-KR"/>
        </w:rPr>
        <w:t>f_id</w:t>
      </w:r>
      <w:proofErr w:type="spellEnd"/>
      <w:r w:rsidRPr="00262EBE">
        <w:rPr>
          <w:lang w:eastAsia="ko-KR"/>
        </w:rPr>
        <w:t xml:space="preserve"> &lt; 8), and </w:t>
      </w:r>
      <w:proofErr w:type="spellStart"/>
      <w:r w:rsidRPr="00262EBE">
        <w:rPr>
          <w:lang w:eastAsia="ko-KR"/>
        </w:rPr>
        <w:t>ul_carrier_id</w:t>
      </w:r>
      <w:proofErr w:type="spellEnd"/>
      <w:r w:rsidRPr="00262EBE">
        <w:rPr>
          <w:lang w:eastAsia="ko-KR"/>
        </w:rPr>
        <w:t xml:space="preserve"> is the UL carrier used for Random Access Preamble transmission (0 for NUL carrier, and 1 for SUL carrier). The RA-RNTI is calculated as specified in </w:t>
      </w:r>
      <w:r w:rsidR="005D3B77" w:rsidRPr="00262EBE">
        <w:rPr>
          <w:lang w:eastAsia="ko-KR"/>
        </w:rPr>
        <w:t>clause</w:t>
      </w:r>
      <w:r w:rsidRPr="00262EBE">
        <w:rPr>
          <w:lang w:eastAsia="ko-KR"/>
        </w:rPr>
        <w:t xml:space="preserve"> 5.1.3.</w:t>
      </w:r>
    </w:p>
    <w:p w14:paraId="73546182" w14:textId="77777777" w:rsidR="00411627" w:rsidRPr="00262EBE" w:rsidRDefault="00411627" w:rsidP="00411627">
      <w:pPr>
        <w:pStyle w:val="Heading3"/>
        <w:rPr>
          <w:lang w:eastAsia="ko-KR"/>
        </w:rPr>
      </w:pPr>
      <w:bookmarkStart w:id="128" w:name="_Toc37296181"/>
      <w:bookmarkStart w:id="129" w:name="_Toc46490307"/>
      <w:bookmarkStart w:id="130" w:name="_Toc52752002"/>
      <w:bookmarkStart w:id="131" w:name="_Toc52796464"/>
      <w:bookmarkStart w:id="132" w:name="_Toc90287175"/>
      <w:r w:rsidRPr="00262EBE">
        <w:rPr>
          <w:lang w:eastAsia="ko-KR"/>
        </w:rPr>
        <w:t>5.1.4</w:t>
      </w:r>
      <w:r w:rsidRPr="00262EBE">
        <w:rPr>
          <w:lang w:eastAsia="ko-KR"/>
        </w:rPr>
        <w:tab/>
        <w:t>Random Access Response reception</w:t>
      </w:r>
      <w:bookmarkEnd w:id="80"/>
      <w:bookmarkEnd w:id="128"/>
      <w:bookmarkEnd w:id="129"/>
      <w:bookmarkEnd w:id="130"/>
      <w:bookmarkEnd w:id="131"/>
      <w:bookmarkEnd w:id="132"/>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133" w:author="RAN2#115e" w:date="2021-09-28T10:34:00Z"/>
          <w:lang w:eastAsia="ko-KR"/>
        </w:rPr>
      </w:pPr>
      <w:commentRangeStart w:id="134"/>
      <w:commentRangeStart w:id="135"/>
      <w:r w:rsidRPr="00262EBE">
        <w:rPr>
          <w:lang w:eastAsia="ko-KR"/>
        </w:rPr>
        <w:t>2&gt;</w:t>
      </w:r>
      <w:r w:rsidRPr="00262EBE">
        <w:rPr>
          <w:lang w:eastAsia="ko-KR"/>
        </w:rPr>
        <w:tab/>
      </w:r>
      <w:ins w:id="136" w:author="RAN2#115e" w:date="2021-09-28T10:35:00Z">
        <w:r w:rsidR="001A1CDA">
          <w:rPr>
            <w:lang w:eastAsia="ko-KR"/>
          </w:rPr>
          <w:t xml:space="preserve">if </w:t>
        </w:r>
      </w:ins>
      <w:ins w:id="137" w:author="RAN2#115e" w:date="2021-09-28T10:37:00Z">
        <w:r w:rsidR="001A1CDA">
          <w:rPr>
            <w:lang w:eastAsia="ko-KR"/>
          </w:rPr>
          <w:t xml:space="preserve">the </w:t>
        </w:r>
      </w:ins>
      <w:ins w:id="138" w:author="RAN2#115e" w:date="2021-09-28T10:36:00Z">
        <w:r w:rsidR="001A1CDA">
          <w:rPr>
            <w:lang w:eastAsia="ko-KR"/>
          </w:rPr>
          <w:t>content</w:t>
        </w:r>
      </w:ins>
      <w:ins w:id="139" w:author="RAN2#115e" w:date="2021-09-28T10:37:00Z">
        <w:r w:rsidR="001A1CDA">
          <w:rPr>
            <w:lang w:eastAsia="ko-KR"/>
          </w:rPr>
          <w:t xml:space="preserve">ion-free </w:t>
        </w:r>
      </w:ins>
      <w:proofErr w:type="gramStart"/>
      <w:ins w:id="140" w:author="RAN2#115e" w:date="2021-09-28T10:35:00Z">
        <w:r w:rsidR="001A1CDA">
          <w:rPr>
            <w:lang w:eastAsia="ko-KR"/>
          </w:rPr>
          <w:t>Random Access</w:t>
        </w:r>
        <w:proofErr w:type="gramEnd"/>
        <w:r w:rsidR="001A1CDA">
          <w:rPr>
            <w:lang w:eastAsia="ko-KR"/>
          </w:rPr>
          <w:t xml:space="preserve"> Preamble </w:t>
        </w:r>
      </w:ins>
      <w:ins w:id="141" w:author="RAN2#115e" w:date="2021-09-28T10:37:00Z">
        <w:r w:rsidR="001A1CDA">
          <w:rPr>
            <w:lang w:eastAsia="ko-KR"/>
          </w:rPr>
          <w:t xml:space="preserve">for beam failure recovery request </w:t>
        </w:r>
      </w:ins>
      <w:ins w:id="142" w:author="RAN2#115e" w:date="2021-10-25T14:14:00Z">
        <w:r w:rsidR="001A1CDA">
          <w:rPr>
            <w:lang w:eastAsia="ko-KR"/>
          </w:rPr>
          <w:t>was</w:t>
        </w:r>
      </w:ins>
      <w:ins w:id="143" w:author="RAN2#115e" w:date="2021-09-28T10:35:00Z">
        <w:r w:rsidR="001A1CDA">
          <w:rPr>
            <w:lang w:eastAsia="ko-KR"/>
          </w:rPr>
          <w:t xml:space="preserve"> transmitte</w:t>
        </w:r>
      </w:ins>
      <w:ins w:id="144" w:author="RAN2#115e" w:date="2021-09-28T10:36:00Z">
        <w:r w:rsidR="001A1CDA">
          <w:rPr>
            <w:lang w:eastAsia="ko-KR"/>
          </w:rPr>
          <w:t>d</w:t>
        </w:r>
      </w:ins>
      <w:ins w:id="145" w:author="RAN2#115e" w:date="2021-09-28T10:39:00Z">
        <w:r w:rsidR="001A1CDA">
          <w:rPr>
            <w:lang w:eastAsia="ko-KR"/>
          </w:rPr>
          <w:t xml:space="preserve"> on a non-terrestrial network</w:t>
        </w:r>
      </w:ins>
      <w:ins w:id="146" w:author="RAN2#115e" w:date="2021-09-28T10:40:00Z">
        <w:r w:rsidR="001A1CDA">
          <w:rPr>
            <w:lang w:eastAsia="ko-KR"/>
          </w:rPr>
          <w:t>:</w:t>
        </w:r>
      </w:ins>
      <w:commentRangeEnd w:id="134"/>
      <w:r w:rsidR="00BB411C">
        <w:rPr>
          <w:rStyle w:val="CommentReference"/>
        </w:rPr>
        <w:commentReference w:id="134"/>
      </w:r>
      <w:commentRangeEnd w:id="135"/>
      <w:r w:rsidR="00385FF6">
        <w:rPr>
          <w:rStyle w:val="CommentReference"/>
        </w:rPr>
        <w:commentReference w:id="135"/>
      </w:r>
    </w:p>
    <w:p w14:paraId="57E29C0E" w14:textId="77777777" w:rsidR="001A1CDA" w:rsidRDefault="001A1CDA" w:rsidP="001A1CDA">
      <w:pPr>
        <w:pStyle w:val="B3"/>
        <w:rPr>
          <w:ins w:id="147" w:author="RAN2#115e" w:date="2021-09-28T10:34:00Z"/>
          <w:lang w:eastAsia="ko-KR"/>
        </w:rPr>
      </w:pPr>
      <w:ins w:id="148"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w:t>
        </w:r>
        <w:proofErr w:type="spellEnd"/>
        <w:r w:rsidRPr="005A739E">
          <w:rPr>
            <w:i/>
            <w:iCs/>
            <w:lang w:eastAsia="ko-KR"/>
          </w:rPr>
          <w:t>-ResponseWindow</w:t>
        </w:r>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p>
    <w:p w14:paraId="2B89B94D" w14:textId="77777777" w:rsidR="001A1CDA" w:rsidRDefault="001A1CDA" w:rsidP="001A1CDA">
      <w:pPr>
        <w:pStyle w:val="B2"/>
        <w:rPr>
          <w:ins w:id="149" w:author="RAN2#115e" w:date="2021-09-28T10:34:00Z"/>
          <w:lang w:eastAsia="ko-KR"/>
        </w:rPr>
      </w:pPr>
      <w:ins w:id="150"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151" w:author="RAN2#115e" w:date="2021-09-28T10:33:00Z">
        <w:r>
          <w:rPr>
            <w:lang w:eastAsia="ko-KR"/>
          </w:rPr>
          <w:lastRenderedPageBreak/>
          <w:t xml:space="preserve">3&gt; </w:t>
        </w:r>
      </w:ins>
      <w:r w:rsidR="00411627" w:rsidRPr="00262EBE">
        <w:rPr>
          <w:lang w:eastAsia="ko-KR"/>
        </w:rPr>
        <w:t xml:space="preserve">start the </w:t>
      </w:r>
      <w:proofErr w:type="spellStart"/>
      <w:r w:rsidR="00411627" w:rsidRPr="001A1CDA">
        <w:rPr>
          <w:lang w:eastAsia="ko-KR"/>
        </w:rPr>
        <w:t>ra</w:t>
      </w:r>
      <w:proofErr w:type="spellEnd"/>
      <w:r w:rsidR="00411627" w:rsidRPr="001A1CDA">
        <w:rPr>
          <w:lang w:eastAsia="ko-KR"/>
        </w:rPr>
        <w:t>-ResponseWindow</w:t>
      </w:r>
      <w:r w:rsidR="00411627" w:rsidRPr="00262EBE">
        <w:rPr>
          <w:lang w:eastAsia="ko-KR"/>
        </w:rPr>
        <w:t xml:space="preserve"> configured in </w:t>
      </w:r>
      <w:proofErr w:type="spellStart"/>
      <w:r w:rsidR="00411627" w:rsidRPr="001A1CDA">
        <w:rPr>
          <w:lang w:eastAsia="ko-KR"/>
        </w:rPr>
        <w:t>BeamFailureRecoveryConfig</w:t>
      </w:r>
      <w:proofErr w:type="spellEnd"/>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identified by the C-RNTI while </w:t>
      </w:r>
      <w:proofErr w:type="spellStart"/>
      <w:r w:rsidRPr="00262EBE">
        <w:rPr>
          <w:i/>
          <w:lang w:eastAsia="ko-KR"/>
        </w:rPr>
        <w:t>ra</w:t>
      </w:r>
      <w:proofErr w:type="spellEnd"/>
      <w:r w:rsidRPr="00262EBE">
        <w:rPr>
          <w:i/>
          <w:lang w:eastAsia="ko-KR"/>
        </w:rPr>
        <w:t>-ResponseWindow</w:t>
      </w:r>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152" w:author="RAN2#115e" w:date="2021-09-28T10:42:00Z"/>
          <w:lang w:eastAsia="ko-KR"/>
        </w:rPr>
      </w:pPr>
      <w:r w:rsidRPr="00262EBE">
        <w:rPr>
          <w:lang w:eastAsia="ko-KR"/>
        </w:rPr>
        <w:t>2&gt;</w:t>
      </w:r>
      <w:r w:rsidRPr="00262EBE">
        <w:rPr>
          <w:lang w:eastAsia="ko-KR"/>
        </w:rPr>
        <w:tab/>
      </w:r>
      <w:ins w:id="153" w:author="RAN2#115e" w:date="2021-09-28T10:42:00Z">
        <w:r w:rsidR="002C12F7">
          <w:rPr>
            <w:lang w:eastAsia="ko-KR"/>
          </w:rPr>
          <w:t>if the Random A</w:t>
        </w:r>
      </w:ins>
      <w:ins w:id="154" w:author="RAN2#115e" w:date="2021-09-28T10:43:00Z">
        <w:r w:rsidR="002C12F7">
          <w:rPr>
            <w:lang w:eastAsia="ko-KR"/>
          </w:rPr>
          <w:t xml:space="preserve">ccess Preamble </w:t>
        </w:r>
      </w:ins>
      <w:ins w:id="155" w:author="RAN2#115e" w:date="2021-10-25T14:31:00Z">
        <w:r w:rsidR="002C12F7">
          <w:rPr>
            <w:lang w:eastAsia="ko-KR"/>
          </w:rPr>
          <w:t>was</w:t>
        </w:r>
      </w:ins>
      <w:ins w:id="156"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157" w:author="RAN2#115e" w:date="2021-09-28T10:42:00Z"/>
          <w:lang w:eastAsia="ko-KR"/>
        </w:rPr>
      </w:pPr>
      <w:ins w:id="158" w:author="RAN2#115e" w:date="2021-09-28T10:42:00Z">
        <w:r>
          <w:rPr>
            <w:lang w:eastAsia="ko-KR"/>
          </w:rPr>
          <w:t xml:space="preserve">3&gt; </w:t>
        </w:r>
        <w:r w:rsidRPr="007B2F77">
          <w:rPr>
            <w:lang w:eastAsia="ko-KR"/>
          </w:rPr>
          <w:t xml:space="preserve">start the </w:t>
        </w:r>
        <w:proofErr w:type="spellStart"/>
        <w:r w:rsidRPr="005A739E">
          <w:rPr>
            <w:i/>
            <w:iCs/>
            <w:lang w:eastAsia="ko-KR"/>
          </w:rPr>
          <w:t>ra</w:t>
        </w:r>
        <w:proofErr w:type="spellEnd"/>
        <w:r w:rsidRPr="005A739E">
          <w:rPr>
            <w:i/>
            <w:iCs/>
            <w:lang w:eastAsia="ko-KR"/>
          </w:rPr>
          <w:t>-ResponseWindow</w:t>
        </w:r>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59" w:author="RAN2#115e" w:date="2021-10-01T13:26:00Z">
        <w:r>
          <w:rPr>
            <w:lang w:eastAsia="ko-KR"/>
          </w:rPr>
          <w:t>]</w:t>
        </w:r>
      </w:ins>
      <w:ins w:id="160" w:author="RAN2#115e" w:date="2021-09-28T10:42:00Z">
        <w:r w:rsidRPr="007B2F77">
          <w:rPr>
            <w:lang w:eastAsia="ko-KR"/>
          </w:rPr>
          <w:t>;</w:t>
        </w:r>
      </w:ins>
    </w:p>
    <w:p w14:paraId="6E2E6171" w14:textId="77777777" w:rsidR="002C12F7" w:rsidRDefault="002C12F7" w:rsidP="002C12F7">
      <w:pPr>
        <w:pStyle w:val="B2"/>
        <w:rPr>
          <w:ins w:id="161" w:author="RAN2#115e" w:date="2021-09-28T10:42:00Z"/>
          <w:lang w:eastAsia="ko-KR"/>
        </w:rPr>
      </w:pPr>
      <w:ins w:id="162" w:author="RAN2#115e" w:date="2021-09-28T10:42:00Z">
        <w:r>
          <w:rPr>
            <w:lang w:eastAsia="ko-KR"/>
          </w:rPr>
          <w:t>2&gt; else:</w:t>
        </w:r>
      </w:ins>
    </w:p>
    <w:p w14:paraId="13B39D3C" w14:textId="031FBBE7" w:rsidR="00411627" w:rsidRDefault="002C12F7" w:rsidP="002C12F7">
      <w:pPr>
        <w:pStyle w:val="B3"/>
        <w:rPr>
          <w:lang w:eastAsia="ko-KR"/>
        </w:rPr>
      </w:pPr>
      <w:ins w:id="163" w:author="RAN2#115e" w:date="2021-09-28T10:42:00Z">
        <w:r>
          <w:rPr>
            <w:lang w:eastAsia="ko-KR"/>
          </w:rPr>
          <w:t xml:space="preserve">3&gt; </w:t>
        </w:r>
      </w:ins>
      <w:r w:rsidR="00411627" w:rsidRPr="00262EBE">
        <w:rPr>
          <w:lang w:eastAsia="ko-KR"/>
        </w:rPr>
        <w:t xml:space="preserve">start the </w:t>
      </w:r>
      <w:proofErr w:type="spellStart"/>
      <w:r w:rsidR="00411627" w:rsidRPr="002C12F7">
        <w:rPr>
          <w:lang w:eastAsia="ko-KR"/>
        </w:rPr>
        <w:t>ra</w:t>
      </w:r>
      <w:proofErr w:type="spellEnd"/>
      <w:r w:rsidR="00411627" w:rsidRPr="002C12F7">
        <w:rPr>
          <w:lang w:eastAsia="ko-KR"/>
        </w:rPr>
        <w:t>-ResponseWindow</w:t>
      </w:r>
      <w:r w:rsidR="00411627" w:rsidRPr="00262EBE">
        <w:rPr>
          <w:lang w:eastAsia="ko-KR"/>
        </w:rPr>
        <w:t xml:space="preserve"> configured in </w:t>
      </w:r>
      <w:r w:rsidR="00411627" w:rsidRPr="002C12F7">
        <w:rPr>
          <w:lang w:eastAsia="ko-KR"/>
        </w:rPr>
        <w:t>RACH-</w:t>
      </w:r>
      <w:proofErr w:type="spellStart"/>
      <w:r w:rsidR="00411627" w:rsidRPr="002C12F7">
        <w:rPr>
          <w:lang w:eastAsia="ko-KR"/>
        </w:rPr>
        <w:t>ConfigCommon</w:t>
      </w:r>
      <w:proofErr w:type="spellEnd"/>
      <w:r w:rsidR="00411627" w:rsidRPr="00262EBE">
        <w:rPr>
          <w:lang w:eastAsia="ko-KR"/>
        </w:rPr>
        <w:t xml:space="preserve"> at the first PDCCH occasion as specified in TS 38.213 [6] from the end of the Random Access Preamble transmission;</w:t>
      </w:r>
    </w:p>
    <w:p w14:paraId="7F5B0B05" w14:textId="77777777" w:rsidR="008B62DE" w:rsidRPr="007B2F77" w:rsidRDefault="008B62DE" w:rsidP="008B62DE">
      <w:pPr>
        <w:pStyle w:val="EditorsNote"/>
        <w:rPr>
          <w:lang w:eastAsia="ko-KR"/>
        </w:rPr>
      </w:pPr>
      <w:ins w:id="164" w:author="RAN2#115e" w:date="2021-10-25T14:31:00Z">
        <w:r>
          <w:rPr>
            <w:lang w:eastAsia="ko-KR"/>
          </w:rPr>
          <w:t>Editor’s note: How UE detects cell originates from a non-terrestrial network to be confirmed by RAN2.</w:t>
        </w:r>
      </w:ins>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Response(s) identified by the RA-RNTI while the </w:t>
      </w:r>
      <w:proofErr w:type="spellStart"/>
      <w:r w:rsidRPr="00262EBE">
        <w:rPr>
          <w:i/>
          <w:lang w:eastAsia="ko-KR"/>
        </w:rPr>
        <w:t>ra</w:t>
      </w:r>
      <w:proofErr w:type="spellEnd"/>
      <w:r w:rsidRPr="00262EBE">
        <w:rPr>
          <w:i/>
          <w:lang w:eastAsia="ko-KR"/>
        </w:rPr>
        <w:t>-ResponseWindow</w:t>
      </w:r>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Backoff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ms.</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Response includes a MAC </w:t>
      </w:r>
      <w:proofErr w:type="spellStart"/>
      <w:r w:rsidRPr="00262EBE">
        <w:rPr>
          <w:lang w:eastAsia="ko-KR"/>
        </w:rPr>
        <w:t>subPDU</w:t>
      </w:r>
      <w:proofErr w:type="spellEnd"/>
      <w:r w:rsidRPr="00262EBE">
        <w:rPr>
          <w:lang w:eastAsia="ko-KR"/>
        </w:rPr>
        <w:t xml:space="preserve">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proofErr w:type="spellStart"/>
      <w:r w:rsidRPr="00262EBE">
        <w:rPr>
          <w:i/>
          <w:lang w:eastAsia="ko-KR"/>
        </w:rPr>
        <w:t>preambleReceivedTargetPower</w:t>
      </w:r>
      <w:proofErr w:type="spellEnd"/>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t>
      </w:r>
      <w:r w:rsidR="00370295" w:rsidRPr="00262EBE">
        <w:rPr>
          <w:lang w:eastAsia="ko-KR"/>
        </w:rPr>
        <w:t xml:space="preserve">for an SCell is performed on uplink carrier where </w:t>
      </w:r>
      <w:proofErr w:type="spellStart"/>
      <w:r w:rsidR="00370295" w:rsidRPr="00262EBE">
        <w:rPr>
          <w:i/>
          <w:lang w:eastAsia="ko-KR"/>
        </w:rPr>
        <w:t>pusch</w:t>
      </w:r>
      <w:proofErr w:type="spellEnd"/>
      <w:r w:rsidR="00370295" w:rsidRPr="00262EBE">
        <w:rPr>
          <w:i/>
          <w:lang w:eastAsia="ko-KR"/>
        </w:rPr>
        <w:t>-Config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 xml:space="preserve">if the Random Access procedure was initiated for </w:t>
      </w:r>
      <w:proofErr w:type="spellStart"/>
      <w:r w:rsidRPr="00262EBE">
        <w:rPr>
          <w:rFonts w:eastAsia="Malgun Gothic"/>
        </w:rPr>
        <w:t>SpCell</w:t>
      </w:r>
      <w:proofErr w:type="spellEnd"/>
      <w:r w:rsidRPr="00262EBE">
        <w:rPr>
          <w:rFonts w:eastAsia="Malgun Gothic"/>
        </w:rPr>
        <w:t xml:space="preserve"> beam failure recovery</w:t>
      </w:r>
      <w:r w:rsidR="008254B7" w:rsidRPr="00262EBE">
        <w:rPr>
          <w:rFonts w:eastAsia="Malgun Gothic"/>
        </w:rPr>
        <w:t xml:space="preserve"> </w:t>
      </w:r>
      <w:r w:rsidR="008254B7" w:rsidRPr="00262EBE">
        <w:t xml:space="preserve">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rPr>
          <w:ins w:id="165" w:author="RAN2#115e" w:date="2021-09-28T15:14:00Z"/>
        </w:rPr>
      </w:pPr>
      <w:r w:rsidRPr="007B2F77">
        <w:t>7&gt;</w:t>
      </w:r>
      <w:r w:rsidRPr="007B2F77">
        <w:tab/>
        <w:t>indicate to the Multiplexing and assembly entity to include a BFR MAC CE or a Truncated BFR MAC CE in the subsequent uplink transmission.</w:t>
      </w:r>
    </w:p>
    <w:p w14:paraId="77629A9C" w14:textId="5FE13CEE" w:rsidR="007C6AF0" w:rsidDel="003F4AAA" w:rsidRDefault="007C6AF0" w:rsidP="007C6AF0">
      <w:pPr>
        <w:pStyle w:val="B6"/>
        <w:rPr>
          <w:ins w:id="166" w:author="RAN2#115e" w:date="2021-09-28T15:24:00Z"/>
          <w:del w:id="167" w:author="RAN2#116bise" w:date="2022-01-25T16:34:00Z"/>
        </w:rPr>
      </w:pPr>
      <w:commentRangeStart w:id="168"/>
      <w:ins w:id="169" w:author="RAN2#115e" w:date="2021-09-28T15:14:00Z">
        <w:del w:id="170" w:author="RAN2#116bise" w:date="2022-01-25T16:34:00Z">
          <w:r w:rsidRPr="007B2F77" w:rsidDel="003F4AAA">
            <w:rPr>
              <w:rFonts w:eastAsia="Malgun Gothic"/>
            </w:rPr>
            <w:delText>6&gt;</w:delText>
          </w:r>
          <w:r w:rsidRPr="007B2F77" w:rsidDel="003F4AAA">
            <w:rPr>
              <w:rFonts w:eastAsia="Malgun Gothic"/>
            </w:rPr>
            <w:tab/>
          </w:r>
        </w:del>
      </w:ins>
      <w:ins w:id="171" w:author="RAN2#115e" w:date="2021-09-28T15:24:00Z">
        <w:del w:id="172" w:author="RAN2#116bise" w:date="2022-01-25T16:34:00Z">
          <w:r w:rsidRPr="007B2F77" w:rsidDel="003F4AAA">
            <w:delText xml:space="preserve">if the Random Access procedure was </w:delText>
          </w:r>
          <w:r w:rsidDel="003F4AAA">
            <w:delText xml:space="preserve">not </w:delText>
          </w:r>
          <w:r w:rsidRPr="007B2F77" w:rsidDel="003F4AAA">
            <w:delText xml:space="preserve">initiated </w:delText>
          </w:r>
          <w:r w:rsidDel="003F4AAA">
            <w:delText xml:space="preserve">due to SI Request </w:delText>
          </w:r>
          <w:r w:rsidRPr="007B2F77" w:rsidDel="003F4AAA">
            <w:delText xml:space="preserve">and </w:delText>
          </w:r>
          <w:r w:rsidDel="003F4AAA">
            <w:rPr>
              <w:i/>
            </w:rPr>
            <w:delText>enableTA-Report</w:delText>
          </w:r>
          <w:r w:rsidRPr="007B2F77" w:rsidDel="003F4AAA">
            <w:rPr>
              <w:iCs/>
            </w:rPr>
            <w:delText xml:space="preserve"> </w:delText>
          </w:r>
          <w:r w:rsidRPr="007B2F77" w:rsidDel="003F4AAA">
            <w:delText>with value</w:delText>
          </w:r>
          <w:r w:rsidRPr="007B2F77" w:rsidDel="003F4AAA">
            <w:rPr>
              <w:iCs/>
            </w:rPr>
            <w:delText xml:space="preserve"> </w:delText>
          </w:r>
          <w:r w:rsidDel="003F4AAA">
            <w:rPr>
              <w:i/>
            </w:rPr>
            <w:delText>enabled</w:delText>
          </w:r>
          <w:r w:rsidRPr="007B2F77" w:rsidDel="003F4AAA">
            <w:rPr>
              <w:iCs/>
            </w:rPr>
            <w:delText xml:space="preserve"> </w:delText>
          </w:r>
          <w:r w:rsidRPr="007B2F77" w:rsidDel="003F4AAA">
            <w:delText>is configured:</w:delText>
          </w:r>
        </w:del>
      </w:ins>
    </w:p>
    <w:p w14:paraId="1CD255CD" w14:textId="7ADC5D70" w:rsidR="007C6AF0" w:rsidDel="003F4AAA" w:rsidRDefault="007C6AF0" w:rsidP="007C6AF0">
      <w:pPr>
        <w:pStyle w:val="B7"/>
        <w:ind w:left="2268" w:hanging="283"/>
        <w:rPr>
          <w:ins w:id="173" w:author="RAN2#115e" w:date="2021-09-28T15:28:00Z"/>
          <w:del w:id="174" w:author="RAN2#116bise" w:date="2022-01-25T16:34:00Z"/>
        </w:rPr>
      </w:pPr>
      <w:ins w:id="175" w:author="RAN2#115e" w:date="2021-09-28T15:24:00Z">
        <w:del w:id="176" w:author="RAN2#116bise" w:date="2022-01-25T16:34:00Z">
          <w:r w:rsidRPr="007B2F77" w:rsidDel="003F4AAA">
            <w:delText>7&gt;</w:delText>
          </w:r>
          <w:r w:rsidRPr="007B2F77" w:rsidDel="003F4AAA">
            <w:tab/>
            <w:delText xml:space="preserve">indicate to the Multiplexing and assembly entity to include a </w:delText>
          </w:r>
          <w:r w:rsidDel="003F4AAA">
            <w:delText>UE-Specific TA Report MAC</w:delText>
          </w:r>
          <w:r w:rsidRPr="007B2F77" w:rsidDel="003F4AAA">
            <w:delText xml:space="preserve"> CE in the </w:delText>
          </w:r>
        </w:del>
      </w:ins>
      <w:ins w:id="177" w:author="RAN2#115e" w:date="2021-09-29T10:44:00Z">
        <w:del w:id="178" w:author="RAN2#116bise" w:date="2022-01-25T16:34:00Z">
          <w:r w:rsidDel="003F4AAA">
            <w:delText xml:space="preserve">subsequent </w:delText>
          </w:r>
        </w:del>
      </w:ins>
      <w:ins w:id="179" w:author="RAN2#115e" w:date="2021-09-28T15:24:00Z">
        <w:del w:id="180" w:author="RAN2#116bise" w:date="2022-01-25T16:34:00Z">
          <w:r w:rsidRPr="007B2F77" w:rsidDel="003F4AAA">
            <w:delText>uplink transmission.</w:delText>
          </w:r>
        </w:del>
      </w:ins>
    </w:p>
    <w:p w14:paraId="4C324827" w14:textId="6C2AC077" w:rsidR="007C6AF0" w:rsidDel="003F4AAA" w:rsidRDefault="007C6AF0" w:rsidP="007C6AF0">
      <w:pPr>
        <w:pStyle w:val="EditorsNote"/>
        <w:rPr>
          <w:ins w:id="181" w:author="RAN2#115e" w:date="2021-10-25T15:26:00Z"/>
          <w:del w:id="182" w:author="RAN2#116bise" w:date="2022-01-25T16:34:00Z"/>
          <w:rFonts w:eastAsia="SimSun"/>
        </w:rPr>
      </w:pPr>
      <w:ins w:id="183" w:author="RAN2#115e" w:date="2021-09-28T15:32:00Z">
        <w:del w:id="184" w:author="RAN2#116bise" w:date="2022-01-25T16:34:00Z">
          <w:r w:rsidDel="003F4AAA">
            <w:rPr>
              <w:rFonts w:eastAsia="SimSun"/>
            </w:rPr>
            <w:delText>Editor’s note: The above can be revisited if RAN1 comes to a different conclusion in terms of what needs to be conveyed to NW.</w:delText>
          </w:r>
        </w:del>
      </w:ins>
      <w:commentRangeEnd w:id="168"/>
      <w:r w:rsidR="007C6E5D">
        <w:rPr>
          <w:rStyle w:val="CommentReference"/>
          <w:color w:val="auto"/>
        </w:rPr>
        <w:commentReference w:id="168"/>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262EBE">
        <w:rPr>
          <w:lang w:eastAsia="ko-KR"/>
        </w:rPr>
        <w:t>behavior</w:t>
      </w:r>
      <w:proofErr w:type="spellEnd"/>
      <w:r w:rsidRPr="00262EBE">
        <w:rPr>
          <w:lang w:eastAsia="ko-KR"/>
        </w:rPr>
        <w:t xml:space="preserve">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w:t>
      </w:r>
      <w:proofErr w:type="spellEnd"/>
      <w:r w:rsidRPr="00262EBE">
        <w:rPr>
          <w:i/>
          <w:lang w:eastAsia="ko-KR"/>
        </w:rPr>
        <w:t>-ResponseWindow</w:t>
      </w:r>
      <w:r w:rsidRPr="00262EBE">
        <w:rPr>
          <w:lang w:eastAsia="ko-KR"/>
        </w:rPr>
        <w:t xml:space="preserve"> configured in </w:t>
      </w:r>
      <w:proofErr w:type="spellStart"/>
      <w:r w:rsidRPr="00262EBE">
        <w:rPr>
          <w:i/>
          <w:lang w:eastAsia="ko-KR"/>
        </w:rPr>
        <w:t>BeamFailureRecoveryConfig</w:t>
      </w:r>
      <w:proofErr w:type="spellEnd"/>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w:t>
      </w:r>
      <w:proofErr w:type="spellEnd"/>
      <w:r w:rsidRPr="00262EBE">
        <w:rPr>
          <w:i/>
          <w:lang w:eastAsia="ko-KR"/>
        </w:rPr>
        <w:t>-ResponseWindow</w:t>
      </w:r>
      <w:r w:rsidRPr="00262EBE">
        <w:rPr>
          <w:lang w:eastAsia="ko-KR"/>
        </w:rPr>
        <w:t xml:space="preserve"> configured in </w:t>
      </w:r>
      <w:r w:rsidRPr="00262EBE">
        <w:rPr>
          <w:i/>
          <w:lang w:eastAsia="ko-KR"/>
        </w:rPr>
        <w:t>RACH-</w:t>
      </w:r>
      <w:proofErr w:type="spellStart"/>
      <w:r w:rsidRPr="00262EBE">
        <w:rPr>
          <w:i/>
          <w:lang w:eastAsia="ko-KR"/>
        </w:rPr>
        <w:t>ConfigCommon</w:t>
      </w:r>
      <w:proofErr w:type="spellEnd"/>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Preamble is transmitted on the </w:t>
      </w:r>
      <w:proofErr w:type="spellStart"/>
      <w:r w:rsidRPr="00262EBE">
        <w:rPr>
          <w:lang w:eastAsia="ko-KR"/>
        </w:rPr>
        <w:t>SpCell</w:t>
      </w:r>
      <w:proofErr w:type="spellEnd"/>
      <w:r w:rsidRPr="00262EBE">
        <w:rPr>
          <w:lang w:eastAsia="ko-KR"/>
        </w:rPr>
        <w:t>:</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Preamble is transmitted on a</w:t>
      </w:r>
      <w:r w:rsidR="00F11B4A" w:rsidRPr="00262EBE">
        <w:rPr>
          <w:lang w:eastAsia="ko-KR"/>
        </w:rPr>
        <w:t>n</w:t>
      </w:r>
      <w:r w:rsidRPr="00262EBE">
        <w:rPr>
          <w:lang w:eastAsia="ko-KR"/>
        </w:rPr>
        <w:t xml:space="preserve"> SCell:</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backoff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w:t>
      </w:r>
      <w:proofErr w:type="gramStart"/>
      <w:r w:rsidRPr="00262EBE">
        <w:rPr>
          <w:lang w:eastAsia="ko-KR"/>
        </w:rPr>
        <w:t>Random Access</w:t>
      </w:r>
      <w:proofErr w:type="gramEnd"/>
      <w:r w:rsidRPr="00262EBE">
        <w:rPr>
          <w:lang w:eastAsia="ko-KR"/>
        </w:rPr>
        <w:t xml:space="preserve"> procedure for an SCell is performed on uplink carrier where </w:t>
      </w:r>
      <w:proofErr w:type="spellStart"/>
      <w:r w:rsidRPr="00262EBE">
        <w:rPr>
          <w:i/>
          <w:lang w:eastAsia="ko-KR"/>
        </w:rPr>
        <w:t>pusch</w:t>
      </w:r>
      <w:proofErr w:type="spellEnd"/>
      <w:r w:rsidRPr="00262EBE">
        <w:rPr>
          <w:i/>
          <w:lang w:eastAsia="ko-KR"/>
        </w:rPr>
        <w:t>-Config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proofErr w:type="spellStart"/>
      <w:r w:rsidRPr="00262EBE">
        <w:rPr>
          <w:i/>
          <w:lang w:eastAsia="ko-KR"/>
        </w:rPr>
        <w:t>ra-PreambleIndex</w:t>
      </w:r>
      <w:proofErr w:type="spellEnd"/>
      <w:r w:rsidRPr="00262EBE">
        <w:rPr>
          <w:lang w:eastAsia="ko-KR"/>
        </w:rPr>
        <w:t xml:space="preserve">, </w:t>
      </w:r>
      <w:proofErr w:type="spellStart"/>
      <w:r w:rsidRPr="00262EBE">
        <w:rPr>
          <w:i/>
          <w:lang w:eastAsia="ko-KR"/>
        </w:rPr>
        <w:t>ra-ssb-OccasionMaskIndex</w:t>
      </w:r>
      <w:proofErr w:type="spellEnd"/>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backoff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proofErr w:type="spellStart"/>
      <w:r w:rsidRPr="00262EBE">
        <w:rPr>
          <w:i/>
          <w:lang w:eastAsia="ko-KR"/>
        </w:rPr>
        <w:t>ra</w:t>
      </w:r>
      <w:proofErr w:type="spellEnd"/>
      <w:r w:rsidRPr="00262EBE">
        <w:rPr>
          <w:i/>
          <w:lang w:eastAsia="ko-KR"/>
        </w:rPr>
        <w:t>-ResponseWindow</w:t>
      </w:r>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Heading3"/>
        <w:rPr>
          <w:lang w:eastAsia="ko-KR"/>
        </w:rPr>
      </w:pPr>
      <w:bookmarkStart w:id="185" w:name="_Toc29239824"/>
      <w:bookmarkStart w:id="186" w:name="_Toc37296183"/>
      <w:bookmarkStart w:id="187" w:name="_Toc46490309"/>
      <w:bookmarkStart w:id="188" w:name="_Toc52752004"/>
      <w:bookmarkStart w:id="189" w:name="_Toc52796466"/>
      <w:bookmarkStart w:id="190" w:name="_Toc90287177"/>
      <w:r w:rsidRPr="00262EBE">
        <w:rPr>
          <w:lang w:eastAsia="ko-KR"/>
        </w:rPr>
        <w:t>5.1.5</w:t>
      </w:r>
      <w:r w:rsidRPr="00262EBE">
        <w:rPr>
          <w:lang w:eastAsia="ko-KR"/>
        </w:rPr>
        <w:tab/>
        <w:t>Contention Resolution</w:t>
      </w:r>
      <w:bookmarkEnd w:id="185"/>
      <w:bookmarkEnd w:id="186"/>
      <w:bookmarkEnd w:id="187"/>
      <w:bookmarkEnd w:id="188"/>
      <w:bookmarkEnd w:id="189"/>
      <w:bookmarkEnd w:id="190"/>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91" w:author="RAN2#115e" w:date="2021-09-28T10:50:00Z"/>
          <w:lang w:eastAsia="ko-KR"/>
        </w:rPr>
      </w:pPr>
      <w:r w:rsidRPr="007B2F77">
        <w:rPr>
          <w:lang w:eastAsia="ko-KR"/>
        </w:rPr>
        <w:t>1&gt;</w:t>
      </w:r>
      <w:r w:rsidRPr="007B2F77">
        <w:rPr>
          <w:lang w:eastAsia="ko-KR"/>
        </w:rPr>
        <w:tab/>
      </w:r>
      <w:ins w:id="192" w:author="RAN2#115e" w:date="2021-09-28T10:50:00Z">
        <w:r>
          <w:rPr>
            <w:lang w:eastAsia="ko-KR"/>
          </w:rPr>
          <w:t>if Msg3 is transmitted on a non-terrestrial network:</w:t>
        </w:r>
      </w:ins>
    </w:p>
    <w:p w14:paraId="0E102D84" w14:textId="77777777" w:rsidR="00165125" w:rsidRDefault="00165125" w:rsidP="00165125">
      <w:pPr>
        <w:pStyle w:val="B2"/>
        <w:rPr>
          <w:ins w:id="193" w:author="RAN2#115e" w:date="2021-09-28T10:50:00Z"/>
          <w:lang w:eastAsia="ko-KR"/>
        </w:rPr>
      </w:pPr>
      <w:ins w:id="194" w:author="RAN2#115e" w:date="2021-09-28T10:50:00Z">
        <w:r>
          <w:rPr>
            <w:lang w:eastAsia="ko-KR"/>
          </w:rPr>
          <w:t xml:space="preserve">2&gt; </w:t>
        </w:r>
        <w:commentRangeStart w:id="195"/>
        <w:commentRangeStart w:id="196"/>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97" w:author="RAN2#115e" w:date="2021-09-28T11:02:00Z">
        <w:r>
          <w:rPr>
            <w:lang w:eastAsia="ko-KR"/>
          </w:rPr>
          <w:t xml:space="preserve"> plus </w:t>
        </w:r>
      </w:ins>
      <w:ins w:id="198" w:author="RAN2#115e" w:date="2021-09-28T11:03:00Z">
        <w:r>
          <w:rPr>
            <w:lang w:eastAsia="ko-KR"/>
          </w:rPr>
          <w:t>the UE estimate of UE-gNB RTT</w:t>
        </w:r>
      </w:ins>
      <w:commentRangeEnd w:id="195"/>
      <w:r w:rsidR="000406D3">
        <w:rPr>
          <w:rStyle w:val="CommentReference"/>
        </w:rPr>
        <w:commentReference w:id="195"/>
      </w:r>
      <w:commentRangeEnd w:id="196"/>
      <w:r w:rsidR="00450CA3">
        <w:rPr>
          <w:rStyle w:val="CommentReference"/>
        </w:rPr>
        <w:commentReference w:id="196"/>
      </w:r>
      <w:ins w:id="199" w:author="RAN2#116e" w:date="2021-11-19T06:26:00Z">
        <w:r>
          <w:rPr>
            <w:lang w:eastAsia="ko-KR"/>
          </w:rPr>
          <w:t>.</w:t>
        </w:r>
      </w:ins>
      <w:ins w:id="200" w:author="RAN2#115e" w:date="2021-09-28T11:04:00Z">
        <w:r>
          <w:rPr>
            <w:lang w:eastAsia="ko-KR"/>
          </w:rPr>
          <w:t xml:space="preserve"> </w:t>
        </w:r>
      </w:ins>
    </w:p>
    <w:p w14:paraId="1DAEE8A9" w14:textId="77777777" w:rsidR="00165125" w:rsidRDefault="00165125" w:rsidP="00165125">
      <w:pPr>
        <w:pStyle w:val="B1"/>
        <w:rPr>
          <w:ins w:id="201" w:author="RAN2#115e" w:date="2021-09-28T10:49:00Z"/>
          <w:lang w:eastAsia="ko-KR"/>
        </w:rPr>
      </w:pPr>
      <w:ins w:id="202"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203" w:author="RAN2#115e" w:date="2021-10-25T15:19:00Z"/>
          <w:lang w:eastAsia="ko-KR"/>
        </w:rPr>
      </w:pPr>
      <w:ins w:id="204" w:author="RAN2#115e" w:date="2021-09-28T10:49:00Z">
        <w:r>
          <w:rPr>
            <w:lang w:eastAsia="ko-KR"/>
          </w:rPr>
          <w:t xml:space="preserve">2&gt; </w:t>
        </w:r>
      </w:ins>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transmission;</w:t>
      </w:r>
    </w:p>
    <w:p w14:paraId="29443BB9" w14:textId="77777777" w:rsidR="00165125" w:rsidRDefault="00165125" w:rsidP="00165125">
      <w:pPr>
        <w:pStyle w:val="EditorsNote"/>
        <w:rPr>
          <w:ins w:id="205" w:author="RAN2#113e" w:date="2021-09-27T14:36:00Z"/>
          <w:lang w:eastAsia="ko-KR"/>
        </w:rPr>
      </w:pPr>
      <w:ins w:id="206" w:author="RAN2#115e" w:date="2021-10-25T15:19:00Z">
        <w:r>
          <w:rPr>
            <w:lang w:eastAsia="ko-KR"/>
          </w:rPr>
          <w:t>Editor’s note: How UE detects cell originates from a non-terrestrial network to be confirmed by RAN2.</w:t>
        </w:r>
      </w:ins>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 xml:space="preserve">of the </w:t>
      </w:r>
      <w:proofErr w:type="spellStart"/>
      <w:r w:rsidR="000B354E" w:rsidRPr="00262EBE">
        <w:rPr>
          <w:lang w:eastAsia="ko-KR"/>
        </w:rPr>
        <w:t>SpCell</w:t>
      </w:r>
      <w:proofErr w:type="spellEnd"/>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008F4B86" w:rsidRPr="00262EBE">
        <w:rPr>
          <w:lang w:eastAsia="ko-KR"/>
        </w:rPr>
        <w:t>SpCell</w:t>
      </w:r>
      <w:proofErr w:type="spellEnd"/>
      <w:r w:rsidR="008F4B86" w:rsidRPr="00262EBE">
        <w:rPr>
          <w:lang w:eastAsia="ko-KR"/>
        </w:rPr>
        <w:t xml:space="preserve">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3DCE2708" w14:textId="77777777" w:rsidR="00411627" w:rsidRPr="00262EBE" w:rsidRDefault="00411627" w:rsidP="00411627">
      <w:pPr>
        <w:pStyle w:val="B2"/>
        <w:rPr>
          <w:lang w:eastAsia="ko-KR"/>
        </w:rPr>
      </w:pPr>
      <w:r w:rsidRPr="00262EBE">
        <w:rPr>
          <w:lang w:eastAsia="ko-KR"/>
        </w:rPr>
        <w:t>2&gt;</w:t>
      </w:r>
      <w:r w:rsidRPr="00262EBE">
        <w:rPr>
          <w:lang w:eastAsia="ko-KR"/>
        </w:rPr>
        <w:tab/>
        <w:t xml:space="preserve">discard the </w:t>
      </w:r>
      <w:r w:rsidRPr="00262EBE">
        <w:rPr>
          <w:i/>
          <w:lang w:eastAsia="ko-KR"/>
        </w:rPr>
        <w:t>TEMPORARY_C-RNTI</w:t>
      </w:r>
      <w:r w:rsidRPr="00262EBE">
        <w:rPr>
          <w:lang w:eastAsia="ko-KR"/>
        </w:rPr>
        <w:t>;</w:t>
      </w:r>
    </w:p>
    <w:p w14:paraId="28BC3413" w14:textId="77777777" w:rsidR="00411627" w:rsidRPr="00262EBE" w:rsidRDefault="00411627" w:rsidP="00411627">
      <w:pPr>
        <w:pStyle w:val="B2"/>
        <w:rPr>
          <w:lang w:eastAsia="ko-KR"/>
        </w:rPr>
      </w:pPr>
      <w:r w:rsidRPr="00262EBE">
        <w:rPr>
          <w:lang w:eastAsia="ko-KR"/>
        </w:rPr>
        <w:t>2&gt;</w:t>
      </w:r>
      <w:r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backoff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backoff time</w:t>
      </w:r>
      <w:r w:rsidR="00411627" w:rsidRPr="00262EBE">
        <w:rPr>
          <w:lang w:eastAsia="ko-KR"/>
        </w:rPr>
        <w:t>.</w:t>
      </w:r>
    </w:p>
    <w:p w14:paraId="441D59A8" w14:textId="77777777" w:rsidR="003B18D8" w:rsidRPr="00262EBE" w:rsidRDefault="003B18D8" w:rsidP="003B18D8">
      <w:pPr>
        <w:pStyle w:val="B3"/>
      </w:pPr>
      <w:bookmarkStart w:id="207"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backoff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if the criteria (as defined in clause 5.1.2a) to select contention-free Random Access Resources is met during the backoff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SimSun"/>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perform the Random Access Resource selection for 2-step RA type procedure (see clause 5.1.2a) after the backoff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Heading3"/>
        <w:rPr>
          <w:lang w:eastAsia="ko-KR"/>
        </w:rPr>
      </w:pPr>
      <w:bookmarkStart w:id="208" w:name="_Toc29239829"/>
      <w:bookmarkStart w:id="209" w:name="_Toc37296188"/>
      <w:bookmarkStart w:id="210" w:name="_Toc46490314"/>
      <w:bookmarkStart w:id="211" w:name="_Toc52752009"/>
      <w:bookmarkStart w:id="212" w:name="_Toc52796471"/>
      <w:bookmarkStart w:id="213" w:name="_Toc90287182"/>
      <w:bookmarkEnd w:id="207"/>
      <w:r w:rsidRPr="00262EBE">
        <w:rPr>
          <w:lang w:eastAsia="ko-KR"/>
        </w:rPr>
        <w:t>5.3.2</w:t>
      </w:r>
      <w:r w:rsidRPr="00262EBE">
        <w:rPr>
          <w:lang w:eastAsia="ko-KR"/>
        </w:rPr>
        <w:tab/>
        <w:t>HARQ operation</w:t>
      </w:r>
      <w:bookmarkEnd w:id="208"/>
      <w:bookmarkEnd w:id="209"/>
      <w:bookmarkEnd w:id="210"/>
      <w:bookmarkEnd w:id="211"/>
      <w:bookmarkEnd w:id="212"/>
      <w:bookmarkEnd w:id="213"/>
    </w:p>
    <w:p w14:paraId="57A053F7" w14:textId="77777777" w:rsidR="00411627" w:rsidRPr="00262EBE" w:rsidRDefault="00411627" w:rsidP="00411627">
      <w:pPr>
        <w:pStyle w:val="Heading4"/>
        <w:rPr>
          <w:lang w:eastAsia="ko-KR"/>
        </w:rPr>
      </w:pPr>
      <w:bookmarkStart w:id="214" w:name="_Toc29239830"/>
      <w:bookmarkStart w:id="215" w:name="_Toc37296189"/>
      <w:bookmarkStart w:id="216" w:name="_Toc46490315"/>
      <w:bookmarkStart w:id="217" w:name="_Toc52752010"/>
      <w:bookmarkStart w:id="218" w:name="_Toc52796472"/>
      <w:bookmarkStart w:id="219" w:name="_Toc90287183"/>
      <w:r w:rsidRPr="00262EBE">
        <w:rPr>
          <w:lang w:eastAsia="ko-KR"/>
        </w:rPr>
        <w:t>5.3.2.1</w:t>
      </w:r>
      <w:r w:rsidRPr="00262EBE">
        <w:rPr>
          <w:lang w:eastAsia="ko-KR"/>
        </w:rPr>
        <w:tab/>
        <w:t>HARQ Entity</w:t>
      </w:r>
      <w:bookmarkEnd w:id="214"/>
      <w:bookmarkEnd w:id="215"/>
      <w:bookmarkEnd w:id="216"/>
      <w:bookmarkEnd w:id="217"/>
      <w:bookmarkEnd w:id="218"/>
      <w:bookmarkEnd w:id="219"/>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Heading4"/>
        <w:rPr>
          <w:lang w:eastAsia="ko-KR"/>
        </w:rPr>
      </w:pPr>
      <w:bookmarkStart w:id="220" w:name="_Toc29239831"/>
      <w:bookmarkStart w:id="221" w:name="_Toc37296190"/>
      <w:bookmarkStart w:id="222" w:name="_Toc46490316"/>
      <w:bookmarkStart w:id="223" w:name="_Toc52752011"/>
      <w:bookmarkStart w:id="224" w:name="_Toc52796473"/>
      <w:bookmarkStart w:id="225" w:name="_Toc90287184"/>
      <w:r w:rsidRPr="00262EBE">
        <w:rPr>
          <w:lang w:eastAsia="ko-KR"/>
        </w:rPr>
        <w:t>5.3.2.2</w:t>
      </w:r>
      <w:r w:rsidRPr="00262EBE">
        <w:rPr>
          <w:lang w:eastAsia="ko-KR"/>
        </w:rPr>
        <w:tab/>
        <w:t>HARQ process</w:t>
      </w:r>
      <w:bookmarkEnd w:id="220"/>
      <w:bookmarkEnd w:id="221"/>
      <w:bookmarkEnd w:id="222"/>
      <w:bookmarkEnd w:id="223"/>
      <w:bookmarkEnd w:id="224"/>
      <w:bookmarkEnd w:id="225"/>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SimSun"/>
          <w:lang w:eastAsia="ko-KR"/>
        </w:rPr>
      </w:pPr>
      <w:r w:rsidRPr="00262EBE">
        <w:rPr>
          <w:noProof/>
          <w:lang w:eastAsia="ko-KR"/>
        </w:rPr>
        <w:t>2&gt;</w:t>
      </w:r>
      <w:r w:rsidRPr="00262EBE">
        <w:rPr>
          <w:rFonts w:eastAsia="SimSun"/>
          <w:noProof/>
          <w:lang w:eastAsia="zh-CN"/>
        </w:rPr>
        <w:tab/>
      </w:r>
      <w:r w:rsidRPr="00262EBE">
        <w:rPr>
          <w:rFonts w:eastAsia="SimSun"/>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SimSun"/>
          <w:lang w:eastAsia="zh-CN"/>
        </w:rPr>
      </w:pPr>
      <w:r w:rsidRPr="00262EBE">
        <w:rPr>
          <w:lang w:eastAsia="ko-KR"/>
        </w:rPr>
        <w:t>1&gt;</w:t>
      </w:r>
      <w:r w:rsidRPr="00262EBE">
        <w:tab/>
        <w:t>else</w:t>
      </w:r>
      <w:r w:rsidRPr="00262EBE">
        <w:rPr>
          <w:rFonts w:eastAsia="SimSun"/>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SimSun"/>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SimSun"/>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SimSun"/>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226"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27" w:author="RAN2#113e" w:date="2021-09-27T14:37:00Z">
        <w:r>
          <w:t>; or</w:t>
        </w:r>
      </w:ins>
      <w:del w:id="228" w:author="RAN2#113e" w:date="2021-09-27T14:38:00Z">
        <w:r w:rsidDel="00BC4AAA">
          <w:delText>:</w:delText>
        </w:r>
      </w:del>
    </w:p>
    <w:p w14:paraId="353C3226" w14:textId="77777777" w:rsidR="0030714A" w:rsidRPr="00D826ED" w:rsidRDefault="0030714A" w:rsidP="0030714A">
      <w:pPr>
        <w:pStyle w:val="B1"/>
        <w:rPr>
          <w:ins w:id="229" w:author="RAN2#115e" w:date="2021-10-01T11:26:00Z"/>
          <w:noProof/>
        </w:rPr>
      </w:pPr>
      <w:ins w:id="230" w:author="RAN2#113e" w:date="2021-09-27T14:37:00Z">
        <w:r>
          <w:rPr>
            <w:noProof/>
          </w:rPr>
          <w:t xml:space="preserve">1&gt; </w:t>
        </w:r>
      </w:ins>
      <w:ins w:id="231" w:author="RAN2#115e" w:date="2021-10-25T16:14:00Z">
        <w:r>
          <w:t>if</w:t>
        </w:r>
      </w:ins>
      <w:ins w:id="232" w:author="RAN2#115e" w:date="2021-10-01T11:28:00Z">
        <w:r>
          <w:rPr>
            <w:lang w:eastAsia="ko-KR"/>
          </w:rPr>
          <w:t xml:space="preserve"> </w:t>
        </w:r>
      </w:ins>
      <w:ins w:id="233" w:author="RAN2#115e" w:date="2021-10-25T16:14:00Z">
        <w:r>
          <w:rPr>
            <w:lang w:eastAsia="ko-KR"/>
          </w:rPr>
          <w:t xml:space="preserve">the </w:t>
        </w:r>
      </w:ins>
      <w:ins w:id="234" w:author="RAN2#115e" w:date="2021-10-01T11:28:00Z">
        <w:r>
          <w:rPr>
            <w:lang w:eastAsia="ko-KR"/>
          </w:rPr>
          <w:t xml:space="preserve">HARQ </w:t>
        </w:r>
      </w:ins>
      <w:ins w:id="235" w:author="RAN2#115e" w:date="2021-10-25T16:14:00Z">
        <w:r>
          <w:rPr>
            <w:lang w:eastAsia="ko-KR"/>
          </w:rPr>
          <w:t xml:space="preserve">process is configured with </w:t>
        </w:r>
      </w:ins>
      <w:ins w:id="236" w:author="RAN2#115e" w:date="2021-10-01T11:28:00Z">
        <w:r>
          <w:rPr>
            <w:lang w:eastAsia="ko-KR"/>
          </w:rPr>
          <w:t xml:space="preserve">disabled </w:t>
        </w:r>
      </w:ins>
      <w:ins w:id="237" w:author="RAN2#115e" w:date="2021-10-01T11:26:00Z">
        <w:r>
          <w:rPr>
            <w:lang w:eastAsia="ko-KR"/>
          </w:rPr>
          <w:t xml:space="preserve">HARQ </w:t>
        </w:r>
      </w:ins>
      <w:ins w:id="238" w:author="RAN2#115e" w:date="2021-10-25T16:14:00Z">
        <w:r>
          <w:rPr>
            <w:lang w:eastAsia="ko-KR"/>
          </w:rPr>
          <w:t>feedback</w:t>
        </w:r>
      </w:ins>
      <w:ins w:id="239"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240" w:name="_Toc29239833"/>
      <w:bookmarkStart w:id="241" w:name="_Toc37296192"/>
      <w:bookmarkStart w:id="242" w:name="_Toc46490318"/>
      <w:bookmarkStart w:id="243" w:name="_Toc52752013"/>
      <w:bookmarkStart w:id="244" w:name="_Toc52796475"/>
      <w:bookmarkStart w:id="245"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317C54" w14:textId="77777777" w:rsidR="00EC42CC" w:rsidRDefault="00EC42CC" w:rsidP="00EC42CC">
      <w:pPr>
        <w:pStyle w:val="FirstChange"/>
      </w:pPr>
    </w:p>
    <w:p w14:paraId="7C7B87BE"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9C766A" w14:textId="77777777" w:rsidR="00411627" w:rsidRPr="00262EBE" w:rsidRDefault="00411627" w:rsidP="00411627">
      <w:pPr>
        <w:pStyle w:val="Heading2"/>
        <w:rPr>
          <w:lang w:eastAsia="ko-KR"/>
        </w:rPr>
      </w:pPr>
      <w:r w:rsidRPr="00262EBE">
        <w:rPr>
          <w:lang w:eastAsia="ko-KR"/>
        </w:rPr>
        <w:t>5.4</w:t>
      </w:r>
      <w:r w:rsidRPr="00262EBE">
        <w:rPr>
          <w:lang w:eastAsia="ko-KR"/>
        </w:rPr>
        <w:tab/>
        <w:t>UL-SCH data transfer</w:t>
      </w:r>
      <w:bookmarkEnd w:id="240"/>
      <w:bookmarkEnd w:id="241"/>
      <w:bookmarkEnd w:id="242"/>
      <w:bookmarkEnd w:id="243"/>
      <w:bookmarkEnd w:id="244"/>
      <w:bookmarkEnd w:id="245"/>
    </w:p>
    <w:p w14:paraId="3377A67C" w14:textId="77777777" w:rsidR="00411627" w:rsidRPr="00262EBE" w:rsidRDefault="00411627" w:rsidP="00411627">
      <w:pPr>
        <w:pStyle w:val="Heading3"/>
        <w:rPr>
          <w:lang w:eastAsia="ko-KR"/>
        </w:rPr>
      </w:pPr>
      <w:bookmarkStart w:id="246" w:name="_Toc29239834"/>
      <w:bookmarkStart w:id="247" w:name="_Toc37296193"/>
      <w:bookmarkStart w:id="248" w:name="_Toc46490319"/>
      <w:bookmarkStart w:id="249" w:name="_Toc52752014"/>
      <w:bookmarkStart w:id="250" w:name="_Toc52796476"/>
      <w:bookmarkStart w:id="251" w:name="_Toc90287187"/>
      <w:r w:rsidRPr="00262EBE">
        <w:rPr>
          <w:lang w:eastAsia="ko-KR"/>
        </w:rPr>
        <w:t>5.4.1</w:t>
      </w:r>
      <w:r w:rsidRPr="00262EBE">
        <w:rPr>
          <w:lang w:eastAsia="ko-KR"/>
        </w:rPr>
        <w:tab/>
        <w:t>UL Grant reception</w:t>
      </w:r>
      <w:bookmarkEnd w:id="246"/>
      <w:bookmarkEnd w:id="247"/>
      <w:bookmarkEnd w:id="248"/>
      <w:bookmarkEnd w:id="249"/>
      <w:bookmarkEnd w:id="250"/>
      <w:bookmarkEnd w:id="251"/>
    </w:p>
    <w:p w14:paraId="103AC50E" w14:textId="77777777" w:rsidR="00411627" w:rsidRPr="00262EBE" w:rsidRDefault="00411627" w:rsidP="00411627">
      <w:pPr>
        <w:rPr>
          <w:lang w:eastAsia="ko-KR"/>
        </w:rPr>
      </w:pPr>
      <w:r w:rsidRPr="00262EBE">
        <w:rPr>
          <w:lang w:eastAsia="ko-KR"/>
        </w:rPr>
        <w:t>Uplink grant is either received dynamically on the PDCCH, in a Random Access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325A2F93" w:rsidR="00411627" w:rsidRDefault="00411627" w:rsidP="00411627">
      <w:pPr>
        <w:pStyle w:val="B3"/>
        <w:rPr>
          <w:noProof/>
          <w:lang w:eastAsia="ko-KR"/>
        </w:rPr>
      </w:pPr>
      <w:r w:rsidRPr="00262EBE">
        <w:rPr>
          <w:noProof/>
          <w:lang w:eastAsia="ko-KR"/>
        </w:rPr>
        <w:lastRenderedPageBreak/>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78F47F14" w14:textId="77777777" w:rsidR="005270E1" w:rsidRPr="0079409C" w:rsidRDefault="005270E1" w:rsidP="005270E1">
      <w:pPr>
        <w:pStyle w:val="EditorsNote"/>
        <w:rPr>
          <w:lang w:val="en-US"/>
        </w:rPr>
      </w:pPr>
      <w:ins w:id="252" w:author="RAN2#116e" w:date="2021-11-15T09:49:00Z">
        <w:r>
          <w:rPr>
            <w:lang w:val="en-US"/>
          </w:rPr>
          <w:t xml:space="preserve">Editor’s note: </w:t>
        </w:r>
      </w:ins>
      <w:ins w:id="253" w:author="RAN2#116e" w:date="2021-11-15T09:50:00Z">
        <w:r w:rsidRPr="0079409C">
          <w:rPr>
            <w:i/>
            <w:iCs/>
            <w:lang w:val="en-US"/>
          </w:rPr>
          <w:t>Agreement:</w:t>
        </w:r>
        <w:r>
          <w:rPr>
            <w:lang w:val="en-US"/>
          </w:rPr>
          <w:t xml:space="preserve"> </w:t>
        </w:r>
      </w:ins>
      <w:proofErr w:type="spellStart"/>
      <w:ins w:id="254" w:author="RAN2#116e" w:date="2021-11-15T09:49:00Z">
        <w:r w:rsidRPr="0079409C">
          <w:rPr>
            <w:i/>
            <w:iCs/>
            <w:lang w:val="en-US"/>
          </w:rPr>
          <w:t>configuredGrantTimer</w:t>
        </w:r>
        <w:proofErr w:type="spellEnd"/>
        <w:r w:rsidRPr="00A71F24">
          <w:rPr>
            <w:lang w:val="en-US"/>
          </w:rPr>
          <w:t xml:space="preserve"> can be extended in NTN. FFS details of when extension is applicable and method of </w:t>
        </w:r>
        <w:proofErr w:type="spellStart"/>
        <w:r w:rsidRPr="00A71F24">
          <w:rPr>
            <w:lang w:val="en-US"/>
          </w:rPr>
          <w:t>extention</w:t>
        </w:r>
        <w:proofErr w:type="spellEnd"/>
        <w:r w:rsidRPr="00A71F24">
          <w:rPr>
            <w:lang w:val="en-US"/>
          </w:rPr>
          <w:t>.</w:t>
        </w:r>
      </w:ins>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uplink grant and the associated HARQ information to the HARQ entity.</w:t>
      </w:r>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7E42C6B7" w14:textId="77777777"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proofErr w:type="spellStart"/>
      <w:r w:rsidR="000B06EF" w:rsidRPr="00262EBE">
        <w:rPr>
          <w:i/>
          <w:iCs/>
          <w:lang w:eastAsia="ko-KR"/>
        </w:rPr>
        <w:t>lch-basedPrioritization</w:t>
      </w:r>
      <w:proofErr w:type="spellEnd"/>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255"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lastRenderedPageBreak/>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256" w:name="_Hlk23460367"/>
      <w:bookmarkEnd w:id="255"/>
      <w:r w:rsidRPr="00262EBE">
        <w:rPr>
          <w:noProof/>
          <w:lang w:eastAsia="ko-KR"/>
        </w:rPr>
        <w:t>4&gt;</w:t>
      </w:r>
      <w:r w:rsidRPr="00262EBE">
        <w:rPr>
          <w:noProof/>
          <w:lang w:eastAsia="ko-KR"/>
        </w:rPr>
        <w:tab/>
        <w:t>deliver the configured uplink grant and the associated HARQ information to the HARQ entity.</w:t>
      </w:r>
      <w:bookmarkEnd w:id="256"/>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3EDE8B90" w:rsidR="00FA61AC" w:rsidRPr="00262EBE" w:rsidRDefault="00FA61AC" w:rsidP="00FA61AC">
      <w:pPr>
        <w:rPr>
          <w:noProof/>
          <w:lang w:eastAsia="ko-KR"/>
        </w:rPr>
      </w:pPr>
      <w:bookmarkStart w:id="257" w:name="_Hlk23499210"/>
      <w:r w:rsidRPr="00262EBE">
        <w:rPr>
          <w:noProof/>
          <w:lang w:eastAsia="ko-KR"/>
        </w:rPr>
        <w:t xml:space="preserve">For configured uplink grants configured with </w:t>
      </w:r>
      <w:r w:rsidRPr="00262EBE">
        <w:rPr>
          <w:i/>
          <w:noProof/>
          <w:lang w:eastAsia="ko-KR"/>
        </w:rPr>
        <w:t>cg-RetransmissionTimer</w:t>
      </w:r>
      <w:bookmarkEnd w:id="257"/>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258" w:name="_Hlk23787129"/>
      <w:r w:rsidR="00411F9A" w:rsidRPr="00262EBE">
        <w:rPr>
          <w:noProof/>
          <w:lang w:eastAsia="ko-KR"/>
        </w:rPr>
        <w:t>For HARQ Process ID selection, t</w:t>
      </w:r>
      <w:r w:rsidRPr="00262EBE">
        <w:rPr>
          <w:noProof/>
          <w:lang w:eastAsia="ko-KR"/>
        </w:rPr>
        <w:t>he UE shall prioritize retransmissions before initial transmissions.</w:t>
      </w:r>
      <w:bookmarkEnd w:id="258"/>
      <w:r w:rsidRPr="00262EBE">
        <w:rPr>
          <w:noProof/>
          <w:lang w:eastAsia="ko-KR"/>
        </w:rPr>
        <w:t xml:space="preserve"> The UE shall toggle the NDI in the CG-UCI for new transmissions and not toggle the NDI in the CG-UCI in retransmissions.</w:t>
      </w:r>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SimSun"/>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SimSun"/>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259"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77777777"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p>
    <w:p w14:paraId="412CB555" w14:textId="5901D977" w:rsidR="00506E50" w:rsidRPr="00262EBE" w:rsidRDefault="00506E50" w:rsidP="00506E50">
      <w:pPr>
        <w:rPr>
          <w:lang w:eastAsia="ko-KR"/>
        </w:rPr>
      </w:pPr>
      <w:r w:rsidRPr="00262EBE">
        <w:rPr>
          <w:lang w:eastAsia="ko-KR"/>
        </w:rPr>
        <w:lastRenderedPageBreak/>
        <w:t xml:space="preserve">When the MAC entity is configured with </w:t>
      </w:r>
      <w:proofErr w:type="spellStart"/>
      <w:r w:rsidRPr="00262EBE">
        <w:rPr>
          <w:i/>
          <w:lang w:eastAsia="ko-KR"/>
        </w:rPr>
        <w:t>lch-basedPrioritization</w:t>
      </w:r>
      <w:proofErr w:type="spellEnd"/>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r w:rsidR="000D4BCF" w:rsidRPr="00262EBE">
        <w:rPr>
          <w:rFonts w:eastAsia="Malgun Gothic"/>
          <w:lang w:eastAsia="ko-KR"/>
        </w:rPr>
        <w:t>whose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7FD8A458" w14:textId="77777777" w:rsidR="000D4BCF" w:rsidRPr="00262EBE" w:rsidRDefault="000D4BCF" w:rsidP="000D4BCF">
      <w:pPr>
        <w:pStyle w:val="B3"/>
        <w:rPr>
          <w:lang w:eastAsia="ko-KR"/>
        </w:rPr>
      </w:pPr>
      <w:bookmarkStart w:id="260" w:name="_Hlk34410642"/>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260"/>
      <w:r w:rsidRPr="00262EBE">
        <w:rPr>
          <w:noProof/>
          <w:lang w:eastAsia="ko-KR"/>
        </w:rPr>
        <w:t>.</w:t>
      </w:r>
    </w:p>
    <w:p w14:paraId="04E6B711" w14:textId="77777777" w:rsidR="0070035A" w:rsidRPr="00262EBE" w:rsidRDefault="002711E6" w:rsidP="0070035A">
      <w:pPr>
        <w:pStyle w:val="NO"/>
      </w:pPr>
      <w:bookmarkStart w:id="261" w:name="_Toc37296194"/>
      <w:bookmarkStart w:id="262" w:name="_Toc46490320"/>
      <w:r w:rsidRPr="00262EBE">
        <w:t>NOTE 7:</w:t>
      </w:r>
      <w:r w:rsidRPr="00262EBE">
        <w:tab/>
        <w:t xml:space="preserve">If the MAC entity is not configured with </w:t>
      </w:r>
      <w:proofErr w:type="spellStart"/>
      <w:r w:rsidRPr="00262EBE">
        <w:rPr>
          <w:i/>
          <w:iCs/>
        </w:rPr>
        <w:t>lch-basedPriorit</w:t>
      </w:r>
      <w:r w:rsidR="004902DF" w:rsidRPr="00262EBE">
        <w:rPr>
          <w:i/>
          <w:iCs/>
        </w:rPr>
        <w:t>i</w:t>
      </w:r>
      <w:r w:rsidRPr="00262EBE">
        <w:rPr>
          <w:i/>
          <w:iCs/>
        </w:rPr>
        <w:t>zation</w:t>
      </w:r>
      <w:proofErr w:type="spellEnd"/>
      <w:r w:rsidRPr="00262EBE">
        <w:t xml:space="preserve"> and if there is overlapping PUSCH duration of at least two configured uplink grants, it is up to UE implementation to choose one of the configured uplink grants.</w:t>
      </w:r>
    </w:p>
    <w:p w14:paraId="01A2033D" w14:textId="4292C680" w:rsidR="002711E6" w:rsidRPr="00262EBE" w:rsidRDefault="0070035A" w:rsidP="0070035A">
      <w:pPr>
        <w:pStyle w:val="NO"/>
        <w:rPr>
          <w:rFonts w:eastAsia="Malgun Gothic"/>
          <w:noProof/>
          <w:lang w:eastAsia="ko-KR"/>
        </w:rPr>
      </w:pPr>
      <w:r w:rsidRPr="00262EBE">
        <w:t>NOTE 8:</w:t>
      </w:r>
      <w:r w:rsidRPr="00262EBE">
        <w:tab/>
        <w:t>If the MAC entity is configured with</w:t>
      </w:r>
      <w:r w:rsidRPr="00262EBE">
        <w:rPr>
          <w:iCs/>
        </w:rPr>
        <w:t xml:space="preserve"> </w:t>
      </w:r>
      <w:proofErr w:type="spellStart"/>
      <w:r w:rsidRPr="00262EBE">
        <w:rPr>
          <w:i/>
          <w:iCs/>
        </w:rPr>
        <w:t>lch-basedPrioritization</w:t>
      </w:r>
      <w:proofErr w:type="spellEnd"/>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337C00C3" w14:textId="77777777" w:rsidR="00EC42CC" w:rsidRDefault="00EC42CC" w:rsidP="00EC42CC">
      <w:pPr>
        <w:pStyle w:val="FirstChange"/>
      </w:pPr>
      <w:bookmarkStart w:id="263" w:name="_Toc29239838"/>
      <w:bookmarkStart w:id="264" w:name="_Toc37296197"/>
      <w:bookmarkStart w:id="265" w:name="_Toc46490323"/>
      <w:bookmarkStart w:id="266" w:name="_Toc52752018"/>
      <w:bookmarkStart w:id="267" w:name="_Toc52796480"/>
      <w:bookmarkStart w:id="268" w:name="_Toc90287191"/>
      <w:bookmarkEnd w:id="259"/>
      <w:bookmarkEnd w:id="261"/>
      <w:bookmarkEnd w:id="26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EC42CC">
      <w:pPr>
        <w:pStyle w:val="FirstChange"/>
      </w:pPr>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Heading3"/>
        <w:rPr>
          <w:lang w:eastAsia="ko-KR"/>
        </w:rPr>
      </w:pPr>
      <w:r w:rsidRPr="00262EBE">
        <w:rPr>
          <w:lang w:eastAsia="ko-KR"/>
        </w:rPr>
        <w:lastRenderedPageBreak/>
        <w:t>5.4.3</w:t>
      </w:r>
      <w:r w:rsidRPr="00262EBE">
        <w:rPr>
          <w:lang w:eastAsia="ko-KR"/>
        </w:rPr>
        <w:tab/>
        <w:t>Multiplexing and assembly</w:t>
      </w:r>
      <w:bookmarkEnd w:id="263"/>
      <w:bookmarkEnd w:id="264"/>
      <w:bookmarkEnd w:id="265"/>
      <w:bookmarkEnd w:id="266"/>
      <w:bookmarkEnd w:id="267"/>
      <w:bookmarkEnd w:id="268"/>
    </w:p>
    <w:p w14:paraId="531BB124" w14:textId="77777777" w:rsidR="00411627" w:rsidRPr="00262EBE" w:rsidRDefault="00411627" w:rsidP="00411627">
      <w:pPr>
        <w:pStyle w:val="Heading4"/>
        <w:rPr>
          <w:lang w:eastAsia="ko-KR"/>
        </w:rPr>
      </w:pPr>
      <w:bookmarkStart w:id="269" w:name="_Toc29239839"/>
      <w:bookmarkStart w:id="270" w:name="_Toc37296198"/>
      <w:bookmarkStart w:id="271" w:name="_Toc46490324"/>
      <w:bookmarkStart w:id="272" w:name="_Toc52752019"/>
      <w:bookmarkStart w:id="273" w:name="_Toc52796481"/>
      <w:bookmarkStart w:id="274"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269"/>
      <w:bookmarkEnd w:id="270"/>
      <w:bookmarkEnd w:id="271"/>
      <w:bookmarkEnd w:id="272"/>
      <w:bookmarkEnd w:id="273"/>
      <w:bookmarkEnd w:id="274"/>
    </w:p>
    <w:p w14:paraId="68679176" w14:textId="77777777" w:rsidR="00411627" w:rsidRPr="00262EBE" w:rsidRDefault="00411627" w:rsidP="00411627">
      <w:pPr>
        <w:pStyle w:val="Heading5"/>
        <w:rPr>
          <w:lang w:eastAsia="ko-KR"/>
        </w:rPr>
      </w:pPr>
      <w:bookmarkStart w:id="275" w:name="_Toc29239840"/>
      <w:bookmarkStart w:id="276" w:name="_Toc37296199"/>
      <w:bookmarkStart w:id="277" w:name="_Toc46490325"/>
      <w:bookmarkStart w:id="278" w:name="_Toc52752020"/>
      <w:bookmarkStart w:id="279" w:name="_Toc52796482"/>
      <w:bookmarkStart w:id="280" w:name="_Toc90287193"/>
      <w:r w:rsidRPr="00262EBE">
        <w:rPr>
          <w:lang w:eastAsia="ko-KR"/>
        </w:rPr>
        <w:t>5.4.3.1.1</w:t>
      </w:r>
      <w:r w:rsidRPr="00262EBE">
        <w:rPr>
          <w:lang w:eastAsia="ko-KR"/>
        </w:rPr>
        <w:tab/>
        <w:t>General</w:t>
      </w:r>
      <w:bookmarkEnd w:id="275"/>
      <w:bookmarkEnd w:id="276"/>
      <w:bookmarkEnd w:id="277"/>
      <w:bookmarkEnd w:id="278"/>
      <w:bookmarkEnd w:id="279"/>
      <w:bookmarkEnd w:id="280"/>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prioritisedBitRate</w:t>
      </w:r>
      <w:proofErr w:type="spellEnd"/>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bucketSizeDuration</w:t>
      </w:r>
      <w:proofErr w:type="spellEnd"/>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allowedSCS</w:t>
      </w:r>
      <w:proofErr w:type="spellEnd"/>
      <w:r w:rsidRPr="00262EBE">
        <w:rPr>
          <w:i/>
          <w:lang w:eastAsia="ko-KR"/>
        </w:rPr>
        <w:t>-List</w:t>
      </w:r>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allowedServingCells</w:t>
      </w:r>
      <w:proofErr w:type="spellEnd"/>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xml:space="preserve"> which sets the allowed configured grant(s) for transmission;</w:t>
      </w:r>
    </w:p>
    <w:p w14:paraId="277AB760" w14:textId="77777777" w:rsidR="00D4511F" w:rsidRDefault="00D4511F" w:rsidP="00D4511F">
      <w:pPr>
        <w:pStyle w:val="B1"/>
        <w:rPr>
          <w:ins w:id="281"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82" w:author="RAN2#115e" w:date="2021-09-29T13:35:00Z">
        <w:r>
          <w:rPr>
            <w:lang w:eastAsia="ko-KR"/>
          </w:rPr>
          <w:t>;</w:t>
        </w:r>
      </w:ins>
      <w:del w:id="283" w:author="RAN2#115e" w:date="2021-09-29T13:35:00Z">
        <w:r w:rsidRPr="007B2F77" w:rsidDel="00C77BCF">
          <w:rPr>
            <w:lang w:eastAsia="ko-KR"/>
          </w:rPr>
          <w:delText>.</w:delText>
        </w:r>
      </w:del>
    </w:p>
    <w:p w14:paraId="29D99F4A" w14:textId="2FB882CC" w:rsidR="00D4511F" w:rsidRPr="00A760C7" w:rsidRDefault="00D4511F" w:rsidP="00D4511F">
      <w:pPr>
        <w:pStyle w:val="B1"/>
        <w:rPr>
          <w:lang w:eastAsia="ko-KR"/>
        </w:rPr>
      </w:pPr>
      <w:ins w:id="284" w:author="RAN2#115e" w:date="2021-09-29T13:29:00Z">
        <w:r w:rsidRPr="007B2F77">
          <w:rPr>
            <w:lang w:eastAsia="ko-KR"/>
          </w:rPr>
          <w:t>-</w:t>
        </w:r>
        <w:r w:rsidRPr="007B2F77">
          <w:rPr>
            <w:lang w:eastAsia="ko-KR"/>
          </w:rPr>
          <w:tab/>
        </w:r>
        <w:proofErr w:type="spellStart"/>
        <w:r w:rsidRPr="007B2F77">
          <w:rPr>
            <w:i/>
          </w:rPr>
          <w:t>allowed</w:t>
        </w:r>
      </w:ins>
      <w:ins w:id="285" w:author="RAN2#115e" w:date="2021-10-25T16:35:00Z">
        <w:r>
          <w:rPr>
            <w:i/>
          </w:rPr>
          <w:t>HARQ</w:t>
        </w:r>
        <w:proofErr w:type="spellEnd"/>
        <w:r>
          <w:rPr>
            <w:i/>
          </w:rPr>
          <w:t>-</w:t>
        </w:r>
      </w:ins>
      <w:ins w:id="286" w:author="RAN2#115e" w:date="2021-09-29T13:29:00Z">
        <w:r>
          <w:rPr>
            <w:i/>
          </w:rPr>
          <w:t>DRX-LCP</w:t>
        </w:r>
        <w:r w:rsidRPr="007B2F77">
          <w:t xml:space="preserve"> </w:t>
        </w:r>
        <w:r w:rsidRPr="007B2F77">
          <w:rPr>
            <w:lang w:eastAsia="ko-KR"/>
          </w:rPr>
          <w:t xml:space="preserve">which sets the allowed </w:t>
        </w:r>
      </w:ins>
      <w:ins w:id="287" w:author="RAN2#115e" w:date="2021-10-25T16:36:00Z">
        <w:r>
          <w:rPr>
            <w:lang w:eastAsia="ko-KR"/>
          </w:rPr>
          <w:t xml:space="preserve">HARQ </w:t>
        </w:r>
      </w:ins>
      <w:ins w:id="288" w:author="RAN2#115e" w:date="2021-09-29T13:30:00Z">
        <w:r>
          <w:rPr>
            <w:lang w:eastAsia="ko-KR"/>
          </w:rPr>
          <w:t>DRX-LCP mode</w:t>
        </w:r>
      </w:ins>
      <w:ins w:id="289" w:author="RAN2#115e" w:date="2021-09-29T13:29:00Z">
        <w:r w:rsidRPr="007B2F77">
          <w:rPr>
            <w:lang w:eastAsia="ko-KR"/>
          </w:rPr>
          <w:t xml:space="preserve"> </w:t>
        </w:r>
        <w:del w:id="290" w:author="RAN2#116bise" w:date="2022-01-25T18:01:00Z">
          <w:r w:rsidRPr="007B2F77" w:rsidDel="00095E3F">
            <w:rPr>
              <w:lang w:eastAsia="ko-KR"/>
            </w:rPr>
            <w:delText xml:space="preserve">of a dynamic grant </w:delText>
          </w:r>
        </w:del>
        <w:r w:rsidRPr="007B2F77">
          <w:rPr>
            <w:lang w:eastAsia="ko-KR"/>
          </w:rPr>
          <w:t>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as long as </w:t>
      </w:r>
      <w:proofErr w:type="spellStart"/>
      <w:r w:rsidRPr="00262EBE">
        <w:rPr>
          <w:i/>
          <w:lang w:eastAsia="ko-KR"/>
        </w:rPr>
        <w:t>Bj</w:t>
      </w:r>
      <w:proofErr w:type="spellEnd"/>
      <w:r w:rsidRPr="00262EBE">
        <w:rPr>
          <w:lang w:eastAsia="ko-KR"/>
        </w:rPr>
        <w:t xml:space="preserve"> is up to date at the time when a grant is processed by LCP.</w:t>
      </w:r>
    </w:p>
    <w:p w14:paraId="472FEE4B" w14:textId="77777777" w:rsidR="00411627" w:rsidRPr="00262EBE" w:rsidRDefault="00411627" w:rsidP="00411627">
      <w:pPr>
        <w:pStyle w:val="Heading5"/>
        <w:rPr>
          <w:lang w:eastAsia="ko-KR"/>
        </w:rPr>
      </w:pPr>
      <w:bookmarkStart w:id="291" w:name="_Toc29239841"/>
      <w:bookmarkStart w:id="292" w:name="_Toc37296200"/>
      <w:bookmarkStart w:id="293" w:name="_Toc46490326"/>
      <w:bookmarkStart w:id="294" w:name="_Toc52752021"/>
      <w:bookmarkStart w:id="295" w:name="_Toc52796483"/>
      <w:bookmarkStart w:id="296" w:name="_Toc90287194"/>
      <w:r w:rsidRPr="00262EBE">
        <w:rPr>
          <w:lang w:eastAsia="ko-KR"/>
        </w:rPr>
        <w:t>5.4.3.1.2</w:t>
      </w:r>
      <w:r w:rsidRPr="00262EBE">
        <w:rPr>
          <w:lang w:eastAsia="ko-KR"/>
        </w:rPr>
        <w:tab/>
        <w:t>Selection of logical channels</w:t>
      </w:r>
      <w:bookmarkEnd w:id="291"/>
      <w:bookmarkEnd w:id="292"/>
      <w:bookmarkEnd w:id="293"/>
      <w:bookmarkEnd w:id="294"/>
      <w:bookmarkEnd w:id="295"/>
      <w:bookmarkEnd w:id="296"/>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proofErr w:type="spellStart"/>
      <w:r w:rsidRPr="00262EBE">
        <w:rPr>
          <w:i/>
          <w:lang w:eastAsia="ko-KR"/>
        </w:rPr>
        <w:t>allowedSCS</w:t>
      </w:r>
      <w:proofErr w:type="spellEnd"/>
      <w:r w:rsidRPr="00262EBE">
        <w:rPr>
          <w:i/>
          <w:lang w:eastAsia="ko-KR"/>
        </w:rPr>
        <w:t>-List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r>
      <w:proofErr w:type="spellStart"/>
      <w:r w:rsidRPr="00262EBE">
        <w:rPr>
          <w:i/>
          <w:lang w:eastAsia="ko-KR"/>
        </w:rPr>
        <w:t>allowedServingCells</w:t>
      </w:r>
      <w:proofErr w:type="spellEnd"/>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if configured, includes the configured grant index associated to the UL grant; and</w:t>
      </w:r>
    </w:p>
    <w:p w14:paraId="3C0F2444" w14:textId="77777777" w:rsidR="000E1FD0" w:rsidRDefault="000E1FD0" w:rsidP="000E1FD0">
      <w:pPr>
        <w:pStyle w:val="B2"/>
        <w:rPr>
          <w:ins w:id="297"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98" w:author="RAN2#115e" w:date="2021-09-29T13:34:00Z">
        <w:r>
          <w:rPr>
            <w:lang w:eastAsia="ko-KR"/>
          </w:rPr>
          <w:t>; and</w:t>
        </w:r>
      </w:ins>
      <w:del w:id="299" w:author="RAN2#115e" w:date="2021-09-29T13:34:00Z">
        <w:r w:rsidRPr="007B2F77" w:rsidDel="00C77BCF">
          <w:rPr>
            <w:lang w:eastAsia="ko-KR"/>
          </w:rPr>
          <w:delText>.</w:delText>
        </w:r>
      </w:del>
    </w:p>
    <w:p w14:paraId="2BEF25A9" w14:textId="33F9DE65" w:rsidR="000E1FD0" w:rsidRDefault="000E1FD0" w:rsidP="000E1FD0">
      <w:pPr>
        <w:pStyle w:val="B2"/>
        <w:rPr>
          <w:ins w:id="300" w:author="RAN2#116e" w:date="2021-11-18T11:09:00Z"/>
          <w:lang w:eastAsia="ko-KR"/>
        </w:rPr>
      </w:pPr>
      <w:ins w:id="301" w:author="RAN2#115e" w:date="2021-10-01T11:42:00Z">
        <w:r>
          <w:rPr>
            <w:lang w:eastAsia="ko-KR"/>
          </w:rPr>
          <w:t>2&gt; </w:t>
        </w:r>
        <w:proofErr w:type="spellStart"/>
        <w:r>
          <w:rPr>
            <w:i/>
            <w:iCs/>
          </w:rPr>
          <w:t>allowed</w:t>
        </w:r>
      </w:ins>
      <w:ins w:id="302" w:author="RAN2#115e" w:date="2021-10-25T16:36:00Z">
        <w:r>
          <w:rPr>
            <w:i/>
            <w:iCs/>
          </w:rPr>
          <w:t>HARQ</w:t>
        </w:r>
        <w:proofErr w:type="spellEnd"/>
        <w:r>
          <w:rPr>
            <w:i/>
            <w:iCs/>
          </w:rPr>
          <w:t>-</w:t>
        </w:r>
      </w:ins>
      <w:ins w:id="303" w:author="RAN2#115e" w:date="2021-10-01T11:42:00Z">
        <w:r>
          <w:rPr>
            <w:i/>
            <w:iCs/>
          </w:rPr>
          <w:t>DRX-LCP</w:t>
        </w:r>
        <w:r>
          <w:rPr>
            <w:lang w:eastAsia="ko-KR"/>
          </w:rPr>
          <w:t xml:space="preserve">, if configured, includes the </w:t>
        </w:r>
      </w:ins>
      <w:ins w:id="304" w:author="RAN2#115e" w:date="2021-10-25T16:36:00Z">
        <w:r>
          <w:rPr>
            <w:lang w:eastAsia="ko-KR"/>
          </w:rPr>
          <w:t xml:space="preserve">HARQ </w:t>
        </w:r>
      </w:ins>
      <w:ins w:id="305" w:author="RAN2#115e" w:date="2021-10-01T11:42:00Z">
        <w:r>
          <w:rPr>
            <w:lang w:eastAsia="ko-KR"/>
          </w:rPr>
          <w:t xml:space="preserve">DRX-LCP mode for the HARQ process associated to the </w:t>
        </w:r>
        <w:del w:id="306" w:author="RAN2#116bise" w:date="2022-01-25T18:02:00Z">
          <w:r w:rsidDel="00095E3F">
            <w:rPr>
              <w:lang w:eastAsia="ko-KR"/>
            </w:rPr>
            <w:delText xml:space="preserve">dynamic </w:delText>
          </w:r>
        </w:del>
        <w:r>
          <w:rPr>
            <w:lang w:eastAsia="ko-KR"/>
          </w:rPr>
          <w:t xml:space="preserve">UL grant. </w:t>
        </w:r>
      </w:ins>
    </w:p>
    <w:p w14:paraId="10849FE3" w14:textId="493FC55F" w:rsidR="000E1FD0" w:rsidRDefault="000E1FD0" w:rsidP="000E1FD0">
      <w:pPr>
        <w:pStyle w:val="EditorsNote"/>
        <w:rPr>
          <w:ins w:id="307" w:author="RAN2#116bise" w:date="2022-01-25T18:08:00Z"/>
          <w:lang w:eastAsia="ko-KR"/>
        </w:rPr>
      </w:pPr>
      <w:ins w:id="308" w:author="RAN2#116e" w:date="2021-11-18T11:09:00Z">
        <w:r>
          <w:rPr>
            <w:lang w:eastAsia="ko-KR"/>
          </w:rPr>
          <w:t>Editor’s note: Restriction “</w:t>
        </w:r>
        <w:r w:rsidRPr="00FA675E">
          <w:rPr>
            <w:lang w:eastAsia="ko-KR"/>
          </w:rPr>
          <w:t>Does not apply if the HARQ process associated to dynamic UL grant is not configured with a DRX-LCP mode.</w:t>
        </w:r>
        <w:r>
          <w:rPr>
            <w:lang w:eastAsia="ko-KR"/>
          </w:rPr>
          <w:t xml:space="preserve">” to be included in </w:t>
        </w:r>
      </w:ins>
      <w:ins w:id="309" w:author="RAN2#116e" w:date="2021-11-18T11:10:00Z">
        <w:r>
          <w:rPr>
            <w:lang w:eastAsia="ko-KR"/>
          </w:rPr>
          <w:t xml:space="preserve">RRC </w:t>
        </w:r>
      </w:ins>
      <w:ins w:id="310" w:author="RAN2#116e" w:date="2021-11-18T11:09:00Z">
        <w:r>
          <w:rPr>
            <w:lang w:eastAsia="ko-KR"/>
          </w:rPr>
          <w:t>field</w:t>
        </w:r>
      </w:ins>
      <w:ins w:id="311" w:author="RAN2#116e" w:date="2021-11-18T11:10:00Z">
        <w:r>
          <w:rPr>
            <w:lang w:eastAsia="ko-KR"/>
          </w:rPr>
          <w:t xml:space="preserve"> description</w:t>
        </w:r>
      </w:ins>
    </w:p>
    <w:p w14:paraId="101DAEE1" w14:textId="179606D2" w:rsidR="00021F51" w:rsidRPr="00B054CF" w:rsidRDefault="00021F51" w:rsidP="00021F51">
      <w:pPr>
        <w:pStyle w:val="EditorsNote"/>
        <w:rPr>
          <w:ins w:id="312" w:author="RAN2#116bise" w:date="2022-01-25T18:08:00Z"/>
          <w:lang w:val="en-US" w:eastAsia="ko-KR"/>
        </w:rPr>
      </w:pPr>
      <w:ins w:id="313" w:author="RAN2#116bise" w:date="2022-01-25T18:08:00Z">
        <w:r>
          <w:rPr>
            <w:lang w:eastAsia="ko-KR"/>
          </w:rPr>
          <w:t xml:space="preserve">Editor’s note: </w:t>
        </w:r>
        <w:r w:rsidRPr="00021F51">
          <w:rPr>
            <w:lang w:eastAsia="ko-KR"/>
          </w:rPr>
          <w:t xml:space="preserve">Working Assumption: It is up to NW implementation to properly configure </w:t>
        </w:r>
        <w:proofErr w:type="spellStart"/>
        <w:r w:rsidRPr="00021F51">
          <w:rPr>
            <w:lang w:eastAsia="ko-KR"/>
          </w:rPr>
          <w:t>allowedHARQ</w:t>
        </w:r>
        <w:proofErr w:type="spellEnd"/>
        <w:r w:rsidRPr="00021F51">
          <w:rPr>
            <w:lang w:eastAsia="ko-KR"/>
          </w:rPr>
          <w:t xml:space="preserve">-DRX-LCP or </w:t>
        </w:r>
        <w:proofErr w:type="spellStart"/>
        <w:r w:rsidRPr="00021F51">
          <w:rPr>
            <w:lang w:eastAsia="ko-KR"/>
          </w:rPr>
          <w:t>allowedCG</w:t>
        </w:r>
        <w:proofErr w:type="spellEnd"/>
        <w:r w:rsidRPr="00021F51">
          <w:rPr>
            <w:lang w:eastAsia="ko-KR"/>
          </w:rPr>
          <w:t>-List for a LCH (e.g. to avoid conflicting configuration) (Comeback if we find a problem in the implementation in the spec)</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Heading5"/>
        <w:rPr>
          <w:lang w:eastAsia="ko-KR"/>
        </w:rPr>
      </w:pPr>
      <w:bookmarkStart w:id="314" w:name="_Toc29239842"/>
      <w:bookmarkStart w:id="315" w:name="_Toc37296201"/>
      <w:bookmarkStart w:id="316" w:name="_Toc46490327"/>
      <w:bookmarkStart w:id="317" w:name="_Toc52752022"/>
      <w:bookmarkStart w:id="318" w:name="_Toc52796484"/>
      <w:bookmarkStart w:id="319" w:name="_Toc90287195"/>
      <w:r w:rsidRPr="00262EBE">
        <w:rPr>
          <w:lang w:eastAsia="ko-KR"/>
        </w:rPr>
        <w:t>5.4.3.1.3</w:t>
      </w:r>
      <w:r w:rsidRPr="00262EBE">
        <w:rPr>
          <w:lang w:eastAsia="ko-KR"/>
        </w:rPr>
        <w:tab/>
        <w:t>Allocation of resources</w:t>
      </w:r>
      <w:bookmarkEnd w:id="314"/>
      <w:bookmarkEnd w:id="315"/>
      <w:bookmarkEnd w:id="316"/>
      <w:bookmarkEnd w:id="317"/>
      <w:bookmarkEnd w:id="318"/>
      <w:bookmarkEnd w:id="319"/>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proofErr w:type="spellStart"/>
      <w:r w:rsidRPr="00262EBE">
        <w:rPr>
          <w:i/>
          <w:lang w:eastAsia="ko-KR"/>
        </w:rPr>
        <w:t>Bj</w:t>
      </w:r>
      <w:proofErr w:type="spellEnd"/>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the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w:t>
      </w:r>
      <w:proofErr w:type="spellStart"/>
      <w:r w:rsidR="00F728BC" w:rsidRPr="00262EBE">
        <w:rPr>
          <w:lang w:eastAsia="ko-KR"/>
        </w:rPr>
        <w:t>eLCID</w:t>
      </w:r>
      <w:proofErr w:type="spellEnd"/>
      <w:r w:rsidR="00F728BC" w:rsidRPr="00262EBE">
        <w:rPr>
          <w:lang w:eastAsia="ko-KR"/>
        </w:rPr>
        <w:t xml:space="preserve"> is not used) or 10 bytes (when </w:t>
      </w:r>
      <w:proofErr w:type="spellStart"/>
      <w:r w:rsidR="00F728BC" w:rsidRPr="00262EBE">
        <w:rPr>
          <w:lang w:eastAsia="ko-KR"/>
        </w:rPr>
        <w:t>eLCID</w:t>
      </w:r>
      <w:proofErr w:type="spellEnd"/>
      <w:r w:rsidR="00F728BC" w:rsidRPr="00262EBE">
        <w:rPr>
          <w:lang w:eastAsia="ko-KR"/>
        </w:rPr>
        <w:t xml:space="preserve">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lastRenderedPageBreak/>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proofErr w:type="spellStart"/>
      <w:r w:rsidR="00411627" w:rsidRPr="00262EBE">
        <w:rPr>
          <w:i/>
          <w:lang w:eastAsia="ko-KR"/>
        </w:rPr>
        <w:t>skipUplinkTxDynamic</w:t>
      </w:r>
      <w:proofErr w:type="spellEnd"/>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6D3A2CC" w14:textId="2D3B50CA" w:rsidR="0067547A" w:rsidRPr="009D6C19" w:rsidDel="00095E3F" w:rsidRDefault="0067547A" w:rsidP="0067547A">
      <w:pPr>
        <w:pStyle w:val="EditorsNote"/>
        <w:rPr>
          <w:ins w:id="320" w:author="RAN2#116e" w:date="2021-11-15T09:18:00Z"/>
          <w:del w:id="321" w:author="RAN2#116bise" w:date="2022-01-25T18:02:00Z"/>
          <w:rFonts w:eastAsia="SimSun"/>
        </w:rPr>
      </w:pPr>
      <w:ins w:id="322" w:author="RAN2#116e" w:date="2021-11-15T09:18:00Z">
        <w:del w:id="323" w:author="RAN2#116bise" w:date="2022-01-25T18:02:00Z">
          <w:r w:rsidDel="00095E3F">
            <w:rPr>
              <w:rFonts w:eastAsia="SimSun"/>
            </w:rPr>
            <w:delText xml:space="preserve">Editor’s note: Agreement: </w:delText>
          </w:r>
          <w:r w:rsidRPr="009D6C19" w:rsidDel="00095E3F">
            <w:rPr>
              <w:rFonts w:eastAsia="SimSun"/>
            </w:rPr>
            <w:delText xml:space="preserve">Logical channel priority of the TA report MAC CE should be lower than that of “C-RNTI MAC </w:delText>
          </w:r>
          <w:r w:rsidRPr="00162B6E" w:rsidDel="00095E3F">
            <w:rPr>
              <w:rFonts w:eastAsia="SimSun"/>
            </w:rPr>
            <w:delText>CE</w:delText>
          </w:r>
          <w:r w:rsidRPr="009D6C19" w:rsidDel="00095E3F">
            <w:rPr>
              <w:rFonts w:eastAsia="SimSun"/>
            </w:rPr>
            <w:delText xml:space="preserve"> or data from UL-CCCH” and higher than that of “data from any Logical Channel, except data from UL-CCCH”.</w:delText>
          </w:r>
        </w:del>
      </w:ins>
    </w:p>
    <w:p w14:paraId="10194AF9" w14:textId="1FDBDFC0" w:rsidR="0067547A" w:rsidRPr="007B2F77" w:rsidDel="00095E3F" w:rsidRDefault="0067547A" w:rsidP="0067547A">
      <w:pPr>
        <w:pStyle w:val="EditorsNote"/>
        <w:rPr>
          <w:del w:id="324" w:author="RAN2#116bise" w:date="2022-01-25T18:02:00Z"/>
          <w:lang w:eastAsia="ko-KR"/>
        </w:rPr>
      </w:pPr>
      <w:ins w:id="325" w:author="RAN2#116e" w:date="2021-11-15T09:18:00Z">
        <w:del w:id="326" w:author="RAN2#116bise" w:date="2022-01-25T18:02:00Z">
          <w:r w:rsidDel="00095E3F">
            <w:rPr>
              <w:rFonts w:eastAsia="SimSun"/>
            </w:rPr>
            <w:delText xml:space="preserve">Editor’s note: </w:delText>
          </w:r>
          <w:r w:rsidRPr="009D6C19" w:rsidDel="00095E3F">
            <w:rPr>
              <w:rFonts w:eastAsia="SimSun"/>
            </w:rPr>
            <w:delText>RAN2 further discuss the exact priority of the TA report MAC CE between “C-RNTI MAC CE or data from UL-CCCH” and “MAC CE for BSR, with exception of BSR included for padding</w:delText>
          </w:r>
          <w:r w:rsidDel="00095E3F">
            <w:rPr>
              <w:rFonts w:eastAsia="SimSun"/>
            </w:rPr>
            <w:delText>.</w:delText>
          </w:r>
        </w:del>
      </w:ins>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327" w:author="RAN2#116bise" w:date="2022-01-25T18:04:00Z"/>
          <w:lang w:eastAsia="ko-KR"/>
        </w:rPr>
      </w:pPr>
      <w:r w:rsidRPr="00262EBE">
        <w:rPr>
          <w:lang w:eastAsia="ko-KR"/>
        </w:rPr>
        <w:t>-</w:t>
      </w:r>
      <w:r w:rsidRPr="00262EBE">
        <w:rPr>
          <w:lang w:eastAsia="ko-KR"/>
        </w:rPr>
        <w:tab/>
        <w:t>LBT failure MAC CE;</w:t>
      </w:r>
    </w:p>
    <w:p w14:paraId="4C9EB35A" w14:textId="7E01B2A3" w:rsidR="00AE44E2" w:rsidRPr="00262EBE" w:rsidDel="00AE44E2" w:rsidRDefault="00AE44E2" w:rsidP="00AE44E2">
      <w:pPr>
        <w:pStyle w:val="B1"/>
        <w:rPr>
          <w:del w:id="328" w:author="RAN2#116bise" w:date="2022-01-25T18:04:00Z"/>
          <w:lang w:eastAsia="ko-KR"/>
        </w:rPr>
      </w:pPr>
      <w:ins w:id="329" w:author="RAN2#116bise" w:date="2022-01-25T18:04:00Z">
        <w:r w:rsidRPr="00262EBE">
          <w:rPr>
            <w:lang w:eastAsia="ko-KR"/>
          </w:rPr>
          <w:t>-</w:t>
        </w:r>
        <w:r w:rsidRPr="00262EBE">
          <w:rPr>
            <w:lang w:eastAsia="ko-KR"/>
          </w:rPr>
          <w:tab/>
          <w:t>MAC CE</w:t>
        </w:r>
        <w:r w:rsidR="00055BC6">
          <w:rPr>
            <w:lang w:eastAsia="ko-KR"/>
          </w:rPr>
          <w:t xml:space="preserve"> for UE-Specific TA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Single Entry PHR MAC CE or Multiple Entry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330"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331" w:name="_Toc37296202"/>
      <w:bookmarkStart w:id="332"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w:t>
      </w:r>
      <w:proofErr w:type="spellStart"/>
      <w:r w:rsidRPr="00262EBE">
        <w:rPr>
          <w:lang w:eastAsia="ko-KR"/>
        </w:rPr>
        <w:t>sidelink</w:t>
      </w:r>
      <w:proofErr w:type="spellEnd"/>
      <w:r w:rsidRPr="00262EBE">
        <w:rPr>
          <w:lang w:eastAsia="ko-KR"/>
        </w:rPr>
        <w:t xml:space="preserve"> communication.</w:t>
      </w:r>
    </w:p>
    <w:p w14:paraId="5DCC4D7C" w14:textId="77777777" w:rsidR="00EC42CC" w:rsidRDefault="00EC42CC" w:rsidP="00EC42CC">
      <w:pPr>
        <w:pStyle w:val="FirstChange"/>
      </w:pPr>
      <w:bookmarkStart w:id="333" w:name="_Toc29239844"/>
      <w:bookmarkStart w:id="334" w:name="_Toc37296203"/>
      <w:bookmarkStart w:id="335" w:name="_Toc46490329"/>
      <w:bookmarkStart w:id="336" w:name="_Toc52752024"/>
      <w:bookmarkStart w:id="337" w:name="_Toc52796486"/>
      <w:bookmarkStart w:id="338" w:name="_Toc90287197"/>
      <w:bookmarkEnd w:id="330"/>
      <w:bookmarkEnd w:id="331"/>
      <w:bookmarkEnd w:id="33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11960E72"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262EBE" w:rsidRDefault="00411627" w:rsidP="00411627">
      <w:pPr>
        <w:pStyle w:val="Heading3"/>
        <w:rPr>
          <w:lang w:eastAsia="ko-KR"/>
        </w:rPr>
      </w:pPr>
      <w:r w:rsidRPr="00262EBE">
        <w:rPr>
          <w:lang w:eastAsia="ko-KR"/>
        </w:rPr>
        <w:t>5.4.4</w:t>
      </w:r>
      <w:r w:rsidRPr="00262EBE">
        <w:rPr>
          <w:lang w:eastAsia="ko-KR"/>
        </w:rPr>
        <w:tab/>
        <w:t>Scheduling Request</w:t>
      </w:r>
      <w:bookmarkEnd w:id="333"/>
      <w:bookmarkEnd w:id="334"/>
      <w:bookmarkEnd w:id="335"/>
      <w:bookmarkEnd w:id="336"/>
      <w:bookmarkEnd w:id="337"/>
      <w:bookmarkEnd w:id="338"/>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SCell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or to SCell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r w:rsidR="008F4B86" w:rsidRPr="00262EBE">
        <w:rPr>
          <w:lang w:eastAsia="ko-KR"/>
        </w:rPr>
        <w:t xml:space="preserve">SCell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SCell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7CD7AFE6" w14:textId="77777777" w:rsidR="00B84065" w:rsidRDefault="00B84065" w:rsidP="00B84065">
      <w:pPr>
        <w:pStyle w:val="B1"/>
        <w:rPr>
          <w:ins w:id="339"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
    <w:p w14:paraId="7983F77F" w14:textId="77777777" w:rsidR="00B84065" w:rsidRDefault="00B84065" w:rsidP="00B84065">
      <w:pPr>
        <w:pStyle w:val="B1"/>
        <w:rPr>
          <w:rFonts w:eastAsia="SimSun"/>
          <w:color w:val="FF0000"/>
        </w:rPr>
      </w:pPr>
      <w:ins w:id="340"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Extend the timer length of </w:t>
        </w:r>
        <w:proofErr w:type="spellStart"/>
        <w:r w:rsidRPr="00AA501F">
          <w:rPr>
            <w:rFonts w:eastAsia="SimSun"/>
            <w:color w:val="FF0000"/>
          </w:rPr>
          <w:t>sr-ProhibitTimer</w:t>
        </w:r>
        <w:proofErr w:type="spellEnd"/>
        <w:r w:rsidRPr="00AA501F">
          <w:rPr>
            <w:rFonts w:eastAsia="SimSun"/>
            <w:color w:val="FF0000"/>
          </w:rPr>
          <w:t>. Editor: details to be confirmed</w:t>
        </w:r>
      </w:ins>
      <w:r>
        <w:rPr>
          <w:rFonts w:eastAsia="SimSun"/>
          <w:color w:val="FF0000"/>
        </w:rPr>
        <w:t>.</w:t>
      </w:r>
    </w:p>
    <w:p w14:paraId="56BAC789" w14:textId="77777777" w:rsidR="00B84065" w:rsidRPr="00A71F24" w:rsidRDefault="00B84065" w:rsidP="00B84065">
      <w:pPr>
        <w:pStyle w:val="EditorsNote"/>
        <w:rPr>
          <w:ins w:id="341" w:author="RAN2#116e" w:date="2021-11-15T09:22:00Z"/>
          <w:lang w:val="en-US"/>
        </w:rPr>
      </w:pPr>
      <w:ins w:id="342"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w:t>
        </w:r>
        <w:proofErr w:type="spellStart"/>
        <w:r w:rsidRPr="00A71F24">
          <w:rPr>
            <w:lang w:val="en-US"/>
          </w:rPr>
          <w:t>sr-ProhibitTimer</w:t>
        </w:r>
        <w:proofErr w:type="spellEnd"/>
        <w:r w:rsidRPr="00A71F24">
          <w:rPr>
            <w:lang w:val="en-US"/>
          </w:rPr>
          <w:t xml:space="preserve"> in NTN can include values less than UE-gNB RTT (as in legacy). FFS on the actual values and how this is extended </w:t>
        </w:r>
      </w:ins>
    </w:p>
    <w:p w14:paraId="5685AB1C" w14:textId="77777777" w:rsidR="00B84065" w:rsidRPr="00A71F24" w:rsidRDefault="00B84065" w:rsidP="00B84065">
      <w:pPr>
        <w:pStyle w:val="EditorsNote"/>
        <w:rPr>
          <w:ins w:id="343" w:author="RAN2#116e" w:date="2021-11-15T09:22:00Z"/>
          <w:lang w:val="en-US"/>
        </w:rPr>
      </w:pPr>
      <w:ins w:id="344" w:author="RAN2#116e" w:date="2021-11-15T09:22:00Z">
        <w:r>
          <w:rPr>
            <w:lang w:val="en-US"/>
          </w:rPr>
          <w:t xml:space="preserve">Editor’s note: </w:t>
        </w:r>
        <w:r w:rsidRPr="0035330F">
          <w:rPr>
            <w:i/>
            <w:iCs/>
            <w:lang w:val="en-US"/>
          </w:rPr>
          <w:t>A</w:t>
        </w:r>
      </w:ins>
      <w:ins w:id="345" w:author="RAN2#116e" w:date="2021-11-15T09:23:00Z">
        <w:r w:rsidRPr="0035330F">
          <w:rPr>
            <w:i/>
            <w:iCs/>
            <w:lang w:val="en-US"/>
          </w:rPr>
          <w:t>greement:</w:t>
        </w:r>
        <w:r>
          <w:rPr>
            <w:lang w:val="en-US"/>
          </w:rPr>
          <w:t xml:space="preserve"> </w:t>
        </w:r>
      </w:ins>
      <w:ins w:id="346" w:author="RAN2#116e" w:date="2021-11-15T09:22:00Z">
        <w:r w:rsidRPr="00A71F24">
          <w:rPr>
            <w:lang w:val="en-US"/>
          </w:rPr>
          <w:t xml:space="preserve">Introduce a new sr-ProhibitTimerExt-r17 IE. Values FFS </w:t>
        </w:r>
      </w:ins>
    </w:p>
    <w:p w14:paraId="610230EE" w14:textId="77777777" w:rsidR="00B84065" w:rsidRPr="007B2F77" w:rsidRDefault="00B84065" w:rsidP="00B84065">
      <w:pPr>
        <w:pStyle w:val="B1"/>
        <w:ind w:left="284" w:firstLine="0"/>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proofErr w:type="spellStart"/>
      <w:r w:rsidR="00411627" w:rsidRPr="00262EBE">
        <w:rPr>
          <w:i/>
          <w:lang w:eastAsia="ko-KR"/>
        </w:rPr>
        <w:t>sr-ProhibitTimer</w:t>
      </w:r>
      <w:proofErr w:type="spellEnd"/>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proofErr w:type="spellStart"/>
      <w:r w:rsidR="002874E6" w:rsidRPr="00262EBE">
        <w:rPr>
          <w:i/>
          <w:lang w:eastAsia="ko-KR"/>
        </w:rPr>
        <w:t>sr-ProhibitTimer</w:t>
      </w:r>
      <w:proofErr w:type="spellEnd"/>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lastRenderedPageBreak/>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SCell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this SCell</w:t>
      </w:r>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proofErr w:type="spellStart"/>
      <w:r w:rsidRPr="00262EBE">
        <w:rPr>
          <w:i/>
          <w:lang w:eastAsia="ko-KR"/>
        </w:rPr>
        <w:t>sr-ProhibitTimer</w:t>
      </w:r>
      <w:proofErr w:type="spellEnd"/>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proofErr w:type="spellStart"/>
      <w:r w:rsidR="00126E13" w:rsidRPr="00262EBE">
        <w:rPr>
          <w:i/>
        </w:rPr>
        <w:t>sl-Prioritization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and </w:t>
      </w:r>
      <w:r w:rsidR="00126E13" w:rsidRPr="00262EBE">
        <w:rPr>
          <w:i/>
        </w:rPr>
        <w:t>ul-</w:t>
      </w:r>
      <w:proofErr w:type="spellStart"/>
      <w:r w:rsidR="00126E13" w:rsidRPr="00262EBE">
        <w:rPr>
          <w:i/>
        </w:rPr>
        <w:t>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proofErr w:type="spellStart"/>
      <w:r w:rsidRPr="00262EBE">
        <w:rPr>
          <w:i/>
        </w:rPr>
        <w:t>sl-Prioritization</w:t>
      </w:r>
      <w:r w:rsidR="0013780C" w:rsidRPr="00262EBE">
        <w:rPr>
          <w:i/>
        </w:rPr>
        <w:t>T</w:t>
      </w:r>
      <w:r w:rsidRPr="00262EBE">
        <w:rPr>
          <w:i/>
        </w:rPr>
        <w:t>hres</w:t>
      </w:r>
      <w:proofErr w:type="spellEnd"/>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w:t>
      </w:r>
      <w:proofErr w:type="spellStart"/>
      <w:r w:rsidRPr="00262EBE">
        <w:rPr>
          <w:i/>
        </w:rPr>
        <w:t>Prioritization</w:t>
      </w:r>
      <w:r w:rsidR="0013780C" w:rsidRPr="00262EBE">
        <w:rPr>
          <w:i/>
        </w:rPr>
        <w:t>T</w:t>
      </w:r>
      <w:r w:rsidRPr="00262EBE">
        <w:rPr>
          <w:i/>
        </w:rPr>
        <w:t>hres</w:t>
      </w:r>
      <w:proofErr w:type="spellEnd"/>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w:t>
      </w:r>
      <w:proofErr w:type="spellStart"/>
      <w:r w:rsidRPr="00262EBE">
        <w:rPr>
          <w:i/>
        </w:rPr>
        <w:t>Prioritization</w:t>
      </w:r>
      <w:r w:rsidR="0013780C" w:rsidRPr="00262EBE">
        <w:rPr>
          <w:i/>
        </w:rPr>
        <w:t>T</w:t>
      </w:r>
      <w:r w:rsidRPr="00262EBE">
        <w:rPr>
          <w:i/>
        </w:rPr>
        <w:t>hres</w:t>
      </w:r>
      <w:proofErr w:type="spellEnd"/>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lastRenderedPageBreak/>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347"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r w:rsidRPr="00262EBE">
        <w:rPr>
          <w:rFonts w:eastAsia="Malgun Gothic"/>
          <w:lang w:eastAsia="ko-KR"/>
        </w:rPr>
        <w:t>;</w:t>
      </w:r>
    </w:p>
    <w:bookmarkEnd w:id="347"/>
    <w:p w14:paraId="20AC3582" w14:textId="265C399B" w:rsidR="00E578F6" w:rsidRPr="00262EBE" w:rsidRDefault="00E578F6" w:rsidP="00265EBE">
      <w:pPr>
        <w:pStyle w:val="B4"/>
        <w:rPr>
          <w:rFonts w:eastAsia="SimSun"/>
          <w:lang w:eastAsia="zh-CN"/>
        </w:rPr>
      </w:pPr>
      <w:r w:rsidRPr="00262EBE">
        <w:rPr>
          <w:rFonts w:eastAsia="SimSun"/>
          <w:lang w:eastAsia="zh-CN"/>
        </w:rPr>
        <w:t>4</w:t>
      </w:r>
      <w:r w:rsidRPr="00262EBE">
        <w:rPr>
          <w:lang w:eastAsia="ko-KR"/>
        </w:rPr>
        <w:t>&gt;</w:t>
      </w:r>
      <w:r w:rsidRPr="00262EBE">
        <w:rPr>
          <w:lang w:eastAsia="ko-KR"/>
        </w:rPr>
        <w:tab/>
        <w:t xml:space="preserve">if the de-prioritized uplink grant(s) is a configured uplink grant configured with </w:t>
      </w:r>
      <w:proofErr w:type="spellStart"/>
      <w:r w:rsidRPr="00262EBE">
        <w:rPr>
          <w:i/>
          <w:lang w:eastAsia="ko-KR"/>
        </w:rPr>
        <w:t>autonomousTx</w:t>
      </w:r>
      <w:proofErr w:type="spellEnd"/>
      <w:r w:rsidRPr="00262EBE">
        <w:rPr>
          <w:lang w:eastAsia="ko-KR"/>
        </w:rPr>
        <w:t xml:space="preserve"> whose PUSCH has already started</w:t>
      </w:r>
      <w:r w:rsidRPr="00262EBE">
        <w:rPr>
          <w:rFonts w:eastAsia="SimSun"/>
          <w:lang w:eastAsia="zh-CN"/>
        </w:rPr>
        <w:t>:</w:t>
      </w:r>
    </w:p>
    <w:p w14:paraId="098D7EB1" w14:textId="15957D48" w:rsidR="00E578F6" w:rsidRPr="00262EBE" w:rsidRDefault="00E578F6" w:rsidP="00265EBE">
      <w:pPr>
        <w:pStyle w:val="B5"/>
        <w:rPr>
          <w:rFonts w:eastAsia="SimSun"/>
          <w:lang w:eastAsia="zh-CN"/>
        </w:rPr>
      </w:pPr>
      <w:r w:rsidRPr="00262EBE">
        <w:rPr>
          <w:rFonts w:eastAsia="SimSun"/>
          <w:lang w:eastAsia="zh-CN"/>
        </w:rPr>
        <w:t>5</w:t>
      </w:r>
      <w:r w:rsidRPr="00262EBE">
        <w:rPr>
          <w:lang w:eastAsia="ko-KR"/>
        </w:rPr>
        <w:t>&gt;</w:t>
      </w:r>
      <w:r w:rsidRPr="00262EBE">
        <w:rPr>
          <w:lang w:eastAsia="ko-KR"/>
        </w:rPr>
        <w:tab/>
        <w:t xml:space="preserve">stop the </w:t>
      </w:r>
      <w:proofErr w:type="spellStart"/>
      <w:r w:rsidRPr="00262EBE">
        <w:rPr>
          <w:i/>
          <w:lang w:eastAsia="ko-KR"/>
        </w:rPr>
        <w:t>configuredGrantTimer</w:t>
      </w:r>
      <w:proofErr w:type="spellEnd"/>
      <w:r w:rsidRPr="00262EBE">
        <w:rPr>
          <w:lang w:eastAsia="ko-KR"/>
        </w:rPr>
        <w:t xml:space="preserve"> for the corresponding HARQ process of the de-prioritized uplink grant(s)</w:t>
      </w:r>
      <w:r w:rsidRPr="00262EBE">
        <w:rPr>
          <w:rFonts w:eastAsia="SimSun"/>
          <w:lang w:eastAsia="zh-CN"/>
        </w:rPr>
        <w:t>.</w:t>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proofErr w:type="spellStart"/>
      <w:r w:rsidR="00411627" w:rsidRPr="00262EBE">
        <w:rPr>
          <w:i/>
          <w:iCs/>
          <w:lang w:eastAsia="ko-KR"/>
        </w:rPr>
        <w:t>sr-TransMax</w:t>
      </w:r>
      <w:proofErr w:type="spellEnd"/>
      <w:r w:rsidR="00411627" w:rsidRPr="00262EBE">
        <w:rPr>
          <w:noProof/>
        </w:rPr>
        <w:t>:</w:t>
      </w:r>
    </w:p>
    <w:p w14:paraId="10243B6A"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w:t>
      </w:r>
      <w:proofErr w:type="spellStart"/>
      <w:r w:rsidRPr="00262EBE">
        <w:rPr>
          <w:i/>
          <w:iCs/>
        </w:rPr>
        <w:t>lch-basedPrioritization</w:t>
      </w:r>
      <w:proofErr w:type="spellEnd"/>
      <w:r w:rsidRPr="00262EBE">
        <w:rPr>
          <w:i/>
          <w:iCs/>
        </w:rPr>
        <w:t>,</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348" w:name="_Hlk39177277"/>
      <w:r w:rsidRPr="00262EBE">
        <w:lastRenderedPageBreak/>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The MAC entity may stop, if any, ongoing Random Access procedure due to a pending SR for SL-BSR</w:t>
      </w:r>
      <w:r w:rsidR="00CB7BFF" w:rsidRPr="00262EBE">
        <w:t xml:space="preserve"> and/or </w:t>
      </w:r>
      <w:r w:rsidR="00CB7BFF" w:rsidRPr="00262EBE">
        <w:rPr>
          <w:noProof/>
        </w:rPr>
        <w:t>SL-CSI reporting</w:t>
      </w:r>
      <w:r w:rsidRPr="00262EBE">
        <w:t xml:space="preserve">, which was initiated by the MAC entity prior to the </w:t>
      </w:r>
      <w:proofErr w:type="spellStart"/>
      <w:r w:rsidRPr="00262EBE">
        <w:t>sidelink</w:t>
      </w:r>
      <w:proofErr w:type="spellEnd"/>
      <w:r w:rsidRPr="00262EBE">
        <w:t xml:space="preserve"> MAC PDU assembly and which has no valid PUCCH resources configured, if:</w:t>
      </w:r>
    </w:p>
    <w:p w14:paraId="7E61E704" w14:textId="77777777" w:rsidR="00696021" w:rsidRPr="00262EBE" w:rsidRDefault="00696021" w:rsidP="00696021">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 xml:space="preserve">The MAC entity may stop, if any, ongoing </w:t>
      </w:r>
      <w:proofErr w:type="gramStart"/>
      <w:r w:rsidRPr="00262EBE">
        <w:t>Random Access</w:t>
      </w:r>
      <w:proofErr w:type="gramEnd"/>
      <w:r w:rsidRPr="00262EBE">
        <w:t xml:space="preserve"> procedure due to a pending SR for BFR of an SCell, which has no valid PUCCH resources configured, if:</w:t>
      </w:r>
    </w:p>
    <w:p w14:paraId="1F4FB25C"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262EBE" w:rsidRDefault="0013780C" w:rsidP="0013780C">
      <w:pPr>
        <w:pStyle w:val="B1"/>
      </w:pPr>
      <w:r w:rsidRPr="00262EBE">
        <w:t>-</w:t>
      </w:r>
      <w:r w:rsidRPr="00262EBE">
        <w:tab/>
        <w:t>the SCell is deactivated (as specified in clause 5.9) and all triggered BFRs for SCells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348"/>
    </w:p>
    <w:p w14:paraId="60F6C9A1" w14:textId="77777777" w:rsidR="0013780C" w:rsidRPr="00262EBE" w:rsidRDefault="0013780C" w:rsidP="0013780C">
      <w:pPr>
        <w:pStyle w:val="B1"/>
        <w:rPr>
          <w:lang w:eastAsia="ko-KR"/>
        </w:rPr>
      </w:pPr>
      <w:bookmarkStart w:id="349" w:name="_Toc29239845"/>
      <w:bookmarkStart w:id="350" w:name="_Toc37296204"/>
      <w:bookmarkStart w:id="351" w:name="_Toc46490330"/>
      <w:bookmarkStart w:id="352" w:name="_Toc52752025"/>
      <w:bookmarkStart w:id="353" w:name="_Toc52796487"/>
      <w:r w:rsidRPr="00262EBE">
        <w:rPr>
          <w:lang w:eastAsia="ko-KR"/>
        </w:rPr>
        <w:t>-</w:t>
      </w:r>
      <w:r w:rsidRPr="00262EBE">
        <w:rPr>
          <w:lang w:eastAsia="ko-KR"/>
        </w:rPr>
        <w:tab/>
        <w:t>all the SCells that triggered consistent LBT failure recovery are deactivated (see clause 5.9).</w:t>
      </w:r>
    </w:p>
    <w:p w14:paraId="7C3AFE7C" w14:textId="77777777" w:rsidR="00EC42CC" w:rsidRDefault="00EC42CC" w:rsidP="00EC42CC">
      <w:pPr>
        <w:pStyle w:val="FirstChange"/>
      </w:pPr>
      <w:bookmarkStart w:id="354" w:name="_Toc29239847"/>
      <w:bookmarkStart w:id="355" w:name="_Toc37296206"/>
      <w:bookmarkEnd w:id="349"/>
      <w:bookmarkEnd w:id="350"/>
      <w:bookmarkEnd w:id="351"/>
      <w:bookmarkEnd w:id="352"/>
      <w:bookmarkEnd w:id="35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E41E463" w14:textId="77777777" w:rsidR="00EC42CC" w:rsidRDefault="00EC42CC" w:rsidP="00EC42CC">
      <w:pPr>
        <w:pStyle w:val="FirstChange"/>
      </w:pPr>
    </w:p>
    <w:p w14:paraId="40E3A838"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43787591" w:rsidR="00C2381A" w:rsidRPr="00262EBE" w:rsidRDefault="00C2381A" w:rsidP="00C2381A">
      <w:pPr>
        <w:pStyle w:val="Heading3"/>
        <w:rPr>
          <w:ins w:id="356" w:author="RAN2#116bise" w:date="2022-01-25T15:37:00Z"/>
          <w:lang w:eastAsia="ko-KR"/>
        </w:rPr>
      </w:pPr>
      <w:ins w:id="357" w:author="RAN2#116bise" w:date="2022-01-25T15:37:00Z">
        <w:r w:rsidRPr="00262EBE">
          <w:rPr>
            <w:lang w:eastAsia="ko-KR"/>
          </w:rPr>
          <w:t>5.4.</w:t>
        </w:r>
      </w:ins>
      <w:ins w:id="358" w:author="RAN2#116bise" w:date="2022-01-25T15:38:00Z">
        <w:r>
          <w:rPr>
            <w:lang w:eastAsia="ko-KR"/>
          </w:rPr>
          <w:t>X</w:t>
        </w:r>
      </w:ins>
      <w:ins w:id="359" w:author="RAN2#116bise" w:date="2022-01-25T15:37:00Z">
        <w:r w:rsidRPr="00262EBE">
          <w:rPr>
            <w:lang w:eastAsia="ko-KR"/>
          </w:rPr>
          <w:tab/>
        </w:r>
        <w:commentRangeStart w:id="360"/>
        <w:commentRangeStart w:id="361"/>
        <w:r>
          <w:rPr>
            <w:lang w:eastAsia="ko-KR"/>
          </w:rPr>
          <w:t>UE-</w:t>
        </w:r>
      </w:ins>
      <w:ins w:id="362" w:author="RAN2#116bise" w:date="2022-01-25T15:50:00Z">
        <w:r w:rsidR="00526132">
          <w:rPr>
            <w:lang w:eastAsia="ko-KR"/>
          </w:rPr>
          <w:t>S</w:t>
        </w:r>
      </w:ins>
      <w:ins w:id="363" w:author="RAN2#116bise" w:date="2022-01-25T15:37:00Z">
        <w:r>
          <w:rPr>
            <w:lang w:eastAsia="ko-KR"/>
          </w:rPr>
          <w:t>pecific TA</w:t>
        </w:r>
        <w:r w:rsidRPr="00262EBE">
          <w:rPr>
            <w:lang w:eastAsia="ko-KR"/>
          </w:rPr>
          <w:t xml:space="preserve"> Reporting</w:t>
        </w:r>
      </w:ins>
      <w:commentRangeEnd w:id="360"/>
      <w:r w:rsidR="0038460D">
        <w:rPr>
          <w:rStyle w:val="CommentReference"/>
          <w:rFonts w:ascii="Times New Roman" w:hAnsi="Times New Roman"/>
        </w:rPr>
        <w:commentReference w:id="360"/>
      </w:r>
      <w:commentRangeEnd w:id="361"/>
      <w:r w:rsidR="00FA590F">
        <w:rPr>
          <w:rStyle w:val="CommentReference"/>
          <w:rFonts w:ascii="Times New Roman" w:hAnsi="Times New Roman"/>
        </w:rPr>
        <w:commentReference w:id="361"/>
      </w:r>
    </w:p>
    <w:p w14:paraId="2016F130" w14:textId="1CABB3BB" w:rsidR="0015109E" w:rsidRDefault="0015109E" w:rsidP="00C2381A">
      <w:pPr>
        <w:rPr>
          <w:ins w:id="364" w:author="RAN2#116bise" w:date="2022-01-25T15:39:00Z"/>
        </w:rPr>
      </w:pPr>
      <w:ins w:id="365" w:author="RAN2#116bise" w:date="2022-01-25T15:38:00Z">
        <w:r>
          <w:t>The UE-specific TA reporting procedure is used</w:t>
        </w:r>
      </w:ins>
      <w:r w:rsidR="00AF060F">
        <w:t xml:space="preserve"> </w:t>
      </w:r>
      <w:ins w:id="366" w:author="RAN2#116bise" w:date="2022-01-25T15:40:00Z">
        <w:r w:rsidR="00AF060F">
          <w:t>in a non-terrestrial network</w:t>
        </w:r>
      </w:ins>
      <w:ins w:id="367" w:author="RAN2#116bise" w:date="2022-01-25T15:39:00Z">
        <w:r>
          <w:t xml:space="preserve"> </w:t>
        </w:r>
      </w:ins>
      <w:ins w:id="368" w:author="RAN2#116bise" w:date="2022-01-25T15:38:00Z">
        <w:r>
          <w:t xml:space="preserve">to provide the gNB </w:t>
        </w:r>
      </w:ins>
      <w:ins w:id="369" w:author="RAN2#116bise" w:date="2022-01-25T15:39:00Z">
        <w:r>
          <w:t xml:space="preserve">with </w:t>
        </w:r>
      </w:ins>
      <w:commentRangeStart w:id="370"/>
      <w:commentRangeStart w:id="371"/>
      <w:commentRangeStart w:id="372"/>
      <w:ins w:id="373" w:author="RAN2#116bise" w:date="2022-01-25T15:40:00Z">
        <w:r w:rsidR="00381B45">
          <w:t>a</w:t>
        </w:r>
      </w:ins>
      <w:ins w:id="374" w:author="RAN2#116bise" w:date="2022-01-25T15:39:00Z">
        <w:r>
          <w:t xml:space="preserve"> UE</w:t>
        </w:r>
      </w:ins>
      <w:ins w:id="375" w:author="RAN2#116bise" w:date="2022-01-25T15:40:00Z">
        <w:r w:rsidR="00381B45">
          <w:t xml:space="preserve"> </w:t>
        </w:r>
      </w:ins>
      <w:ins w:id="376" w:author="RAN2#116bise" w:date="2022-01-25T15:39:00Z">
        <w:r>
          <w:t>estimate of the UE-gNB RTT</w:t>
        </w:r>
      </w:ins>
      <w:commentRangeEnd w:id="370"/>
      <w:r w:rsidR="007473DA">
        <w:rPr>
          <w:rStyle w:val="CommentReference"/>
        </w:rPr>
        <w:commentReference w:id="370"/>
      </w:r>
      <w:commentRangeEnd w:id="371"/>
      <w:r w:rsidR="00BB411C">
        <w:rPr>
          <w:rStyle w:val="CommentReference"/>
        </w:rPr>
        <w:commentReference w:id="371"/>
      </w:r>
      <w:commentRangeEnd w:id="372"/>
      <w:r w:rsidR="00FA590F">
        <w:rPr>
          <w:rStyle w:val="CommentReference"/>
        </w:rPr>
        <w:commentReference w:id="372"/>
      </w:r>
      <w:ins w:id="377" w:author="RAN2#116bise" w:date="2022-01-25T18:06:00Z">
        <w:r w:rsidR="00A20D7F">
          <w:t xml:space="preserve"> </w:t>
        </w:r>
        <w:r w:rsidR="00A20D7F" w:rsidRPr="00D979F0">
          <w:rPr>
            <w:lang w:val="en-US"/>
          </w:rPr>
          <w:t>(i.e.,</w:t>
        </w:r>
        <w:commentRangeStart w:id="378"/>
        <w:commentRangeStart w:id="379"/>
        <w:r w:rsidR="00A20D7F" w:rsidRPr="00D979F0">
          <w:rPr>
            <w:lang w:val="en-US"/>
          </w:rPr>
          <w:t xml:space="preserve"> T_TA as defined in the UE’s TA formula</w:t>
        </w:r>
      </w:ins>
      <w:commentRangeEnd w:id="378"/>
      <w:r w:rsidR="00214BBA">
        <w:rPr>
          <w:rStyle w:val="CommentReference"/>
        </w:rPr>
        <w:commentReference w:id="378"/>
      </w:r>
      <w:commentRangeEnd w:id="379"/>
      <w:r w:rsidR="00C97E71">
        <w:rPr>
          <w:rStyle w:val="CommentReference"/>
        </w:rPr>
        <w:commentReference w:id="379"/>
      </w:r>
      <w:ins w:id="380" w:author="RAN2#116bise" w:date="2022-01-25T18:06:00Z">
        <w:r w:rsidR="00A20D7F" w:rsidRPr="00D979F0">
          <w:rPr>
            <w:lang w:val="en-US"/>
          </w:rPr>
          <w:t>)</w:t>
        </w:r>
      </w:ins>
      <w:ins w:id="381" w:author="RAN2#116bise" w:date="2022-01-25T15:39:00Z">
        <w:r>
          <w:t>.</w:t>
        </w:r>
      </w:ins>
    </w:p>
    <w:p w14:paraId="42C74367" w14:textId="7AD97BD8" w:rsidR="002453D8" w:rsidRPr="00262EBE" w:rsidRDefault="002453D8" w:rsidP="002453D8">
      <w:pPr>
        <w:rPr>
          <w:ins w:id="382" w:author="RAN2#116bise" w:date="2022-01-25T15:40:00Z"/>
          <w:lang w:eastAsia="ko-KR"/>
        </w:rPr>
      </w:pPr>
      <w:ins w:id="383" w:author="RAN2#116bise" w:date="2022-01-25T15:40:00Z">
        <w:r w:rsidRPr="00262EBE">
          <w:rPr>
            <w:lang w:eastAsia="ko-KR"/>
          </w:rPr>
          <w:t xml:space="preserve">RRC controls </w:t>
        </w:r>
      </w:ins>
      <w:ins w:id="384" w:author="RAN2#116bise" w:date="2022-01-25T15:41:00Z">
        <w:r>
          <w:rPr>
            <w:lang w:eastAsia="ko-KR"/>
          </w:rPr>
          <w:t xml:space="preserve">UE-specific </w:t>
        </w:r>
        <w:r w:rsidR="000836A5">
          <w:rPr>
            <w:lang w:eastAsia="ko-KR"/>
          </w:rPr>
          <w:t>TA reportin</w:t>
        </w:r>
        <w:commentRangeStart w:id="385"/>
        <w:commentRangeStart w:id="386"/>
        <w:r w:rsidR="000836A5">
          <w:rPr>
            <w:lang w:eastAsia="ko-KR"/>
          </w:rPr>
          <w:t>g</w:t>
        </w:r>
      </w:ins>
      <w:ins w:id="387" w:author="RAN2#116bise" w:date="2022-01-25T15:40:00Z">
        <w:r w:rsidR="000836A5" w:rsidRPr="00262EBE">
          <w:rPr>
            <w:lang w:eastAsia="ko-KR"/>
          </w:rPr>
          <w:t xml:space="preserve"> </w:t>
        </w:r>
      </w:ins>
      <w:commentRangeEnd w:id="385"/>
      <w:r w:rsidR="000836A5">
        <w:rPr>
          <w:rStyle w:val="CommentReference"/>
        </w:rPr>
        <w:commentReference w:id="385"/>
      </w:r>
      <w:commentRangeEnd w:id="386"/>
      <w:r w:rsidR="00514EC1">
        <w:rPr>
          <w:rStyle w:val="CommentReference"/>
        </w:rPr>
        <w:commentReference w:id="386"/>
      </w:r>
      <w:ins w:id="388" w:author="RAN2#116bise" w:date="2022-01-25T15:40:00Z">
        <w:r w:rsidR="000836A5" w:rsidRPr="00262EBE">
          <w:rPr>
            <w:lang w:eastAsia="ko-KR"/>
          </w:rPr>
          <w:t xml:space="preserve">by </w:t>
        </w:r>
        <w:r w:rsidRPr="00262EBE">
          <w:rPr>
            <w:lang w:eastAsia="ko-KR"/>
          </w:rPr>
          <w:t>configuring the following parameters:</w:t>
        </w:r>
      </w:ins>
    </w:p>
    <w:p w14:paraId="5AEFFC41" w14:textId="17568C49" w:rsidR="002453D8" w:rsidRPr="00686C3A" w:rsidRDefault="00686C3A" w:rsidP="00686C3A">
      <w:pPr>
        <w:pStyle w:val="B1"/>
        <w:rPr>
          <w:ins w:id="389" w:author="RAN2#116bise" w:date="2022-01-25T15:40:00Z"/>
          <w:i/>
          <w:iCs/>
          <w:lang w:eastAsia="ko-KR"/>
        </w:rPr>
      </w:pPr>
      <w:commentRangeStart w:id="390"/>
      <w:commentRangeStart w:id="391"/>
      <w:ins w:id="392" w:author="RAN2#116bise" w:date="2022-01-25T15:42:00Z">
        <w:r w:rsidRPr="00686C3A">
          <w:rPr>
            <w:i/>
            <w:iCs/>
            <w:lang w:eastAsia="ko-KR"/>
          </w:rPr>
          <w:t>-</w:t>
        </w:r>
        <w:r w:rsidRPr="00686C3A">
          <w:rPr>
            <w:i/>
            <w:iCs/>
            <w:lang w:eastAsia="ko-KR"/>
          </w:rPr>
          <w:tab/>
        </w:r>
        <w:proofErr w:type="spellStart"/>
        <w:r w:rsidRPr="00686C3A">
          <w:rPr>
            <w:i/>
            <w:iCs/>
            <w:lang w:eastAsia="ko-KR"/>
          </w:rPr>
          <w:t>enableTA</w:t>
        </w:r>
        <w:proofErr w:type="spellEnd"/>
        <w:r w:rsidRPr="00686C3A">
          <w:rPr>
            <w:i/>
            <w:iCs/>
            <w:lang w:eastAsia="ko-KR"/>
          </w:rPr>
          <w:t>-Repor</w:t>
        </w:r>
      </w:ins>
      <w:commentRangeEnd w:id="390"/>
      <w:r w:rsidR="0038460D">
        <w:rPr>
          <w:rStyle w:val="CommentReference"/>
        </w:rPr>
        <w:commentReference w:id="390"/>
      </w:r>
      <w:commentRangeEnd w:id="391"/>
      <w:r w:rsidR="00140423">
        <w:rPr>
          <w:rStyle w:val="CommentReference"/>
        </w:rPr>
        <w:commentReference w:id="391"/>
      </w:r>
      <w:ins w:id="393" w:author="RAN2#116bise" w:date="2022-01-25T15:42:00Z">
        <w:r w:rsidRPr="00686C3A">
          <w:rPr>
            <w:i/>
            <w:iCs/>
            <w:lang w:eastAsia="ko-KR"/>
          </w:rPr>
          <w:t>t</w:t>
        </w:r>
      </w:ins>
    </w:p>
    <w:p w14:paraId="23916554" w14:textId="4DAF8B04" w:rsidR="00A2430F" w:rsidRDefault="00F40D7E" w:rsidP="00C2381A">
      <w:pPr>
        <w:rPr>
          <w:ins w:id="394" w:author="RAN2#116bise" w:date="2022-01-25T15:45:00Z"/>
        </w:rPr>
      </w:pPr>
      <w:commentRangeStart w:id="395"/>
      <w:commentRangeStart w:id="396"/>
      <w:commentRangeStart w:id="397"/>
      <w:commentRangeStart w:id="398"/>
      <w:ins w:id="399" w:author="RAN2#116bise" w:date="2022-01-25T15:44:00Z">
        <w:r>
          <w:t>If configured</w:t>
        </w:r>
      </w:ins>
      <w:commentRangeEnd w:id="395"/>
      <w:r>
        <w:rPr>
          <w:rStyle w:val="CommentReference"/>
        </w:rPr>
        <w:commentReference w:id="395"/>
      </w:r>
      <w:commentRangeEnd w:id="396"/>
      <w:commentRangeEnd w:id="398"/>
      <w:r w:rsidR="009A4403">
        <w:rPr>
          <w:rStyle w:val="CommentReference"/>
        </w:rPr>
        <w:commentReference w:id="398"/>
      </w:r>
      <w:r>
        <w:rPr>
          <w:rStyle w:val="CommentReference"/>
        </w:rPr>
        <w:commentReference w:id="396"/>
      </w:r>
      <w:commentRangeEnd w:id="397"/>
      <w:r w:rsidR="00D90853">
        <w:rPr>
          <w:rStyle w:val="CommentReference"/>
        </w:rPr>
        <w:commentReference w:id="397"/>
      </w:r>
      <w:ins w:id="400" w:author="RAN2#116bise" w:date="2022-01-25T15:44:00Z">
        <w:r>
          <w:t xml:space="preserve">, </w:t>
        </w:r>
        <w:r w:rsidR="00E4586D">
          <w:t xml:space="preserve">UE-specific TA reporting </w:t>
        </w:r>
      </w:ins>
      <w:ins w:id="401" w:author="RAN2#116bise" w:date="2022-01-25T15:45:00Z">
        <w:r w:rsidR="00E4586D">
          <w:t>may be triggered if any of the following events occur:</w:t>
        </w:r>
      </w:ins>
    </w:p>
    <w:p w14:paraId="354FDD4E" w14:textId="078D609C" w:rsidR="00E4586D" w:rsidRPr="00262EBE" w:rsidRDefault="00E4586D" w:rsidP="00E4586D">
      <w:pPr>
        <w:pStyle w:val="B1"/>
        <w:rPr>
          <w:ins w:id="402" w:author="RAN2#116bise" w:date="2022-01-25T15:45:00Z"/>
          <w:rFonts w:eastAsia="Malgun Gothic"/>
          <w:lang w:eastAsia="ko-KR"/>
        </w:rPr>
      </w:pPr>
      <w:ins w:id="403" w:author="RAN2#116bise" w:date="2022-01-25T15:45:00Z">
        <w:r w:rsidRPr="00262EBE">
          <w:rPr>
            <w:rFonts w:eastAsia="Malgun Gothic"/>
            <w:lang w:eastAsia="ko-KR"/>
          </w:rPr>
          <w:t>-</w:t>
        </w:r>
        <w:r w:rsidRPr="00262EBE">
          <w:rPr>
            <w:rFonts w:eastAsia="Malgun Gothic"/>
            <w:lang w:eastAsia="ko-KR"/>
          </w:rPr>
          <w:tab/>
        </w:r>
      </w:ins>
      <w:ins w:id="404" w:author="RAN2#116bise" w:date="2022-01-25T16:06:00Z">
        <w:r w:rsidR="0071450C">
          <w:rPr>
            <w:rFonts w:eastAsia="Malgun Gothic"/>
            <w:lang w:eastAsia="ko-KR"/>
          </w:rPr>
          <w:t xml:space="preserve">if </w:t>
        </w:r>
        <w:proofErr w:type="spellStart"/>
        <w:r w:rsidR="0071450C" w:rsidRPr="00686C3A">
          <w:rPr>
            <w:i/>
            <w:iCs/>
            <w:lang w:eastAsia="ko-KR"/>
          </w:rPr>
          <w:t>enableTA</w:t>
        </w:r>
        <w:proofErr w:type="spellEnd"/>
        <w:r w:rsidR="0071450C" w:rsidRPr="00686C3A">
          <w:rPr>
            <w:i/>
            <w:iCs/>
            <w:lang w:eastAsia="ko-KR"/>
          </w:rPr>
          <w:t>-Report</w:t>
        </w:r>
        <w:r w:rsidR="0071450C">
          <w:rPr>
            <w:rFonts w:eastAsia="Malgun Gothic"/>
            <w:lang w:eastAsia="ko-KR"/>
          </w:rPr>
          <w:t xml:space="preserve"> </w:t>
        </w:r>
      </w:ins>
      <w:ins w:id="405" w:author="RAN2#116bise" w:date="2022-01-25T16:07:00Z">
        <w:r w:rsidR="00777291">
          <w:rPr>
            <w:rFonts w:eastAsia="Malgun Gothic"/>
            <w:lang w:eastAsia="ko-KR"/>
          </w:rPr>
          <w:t>is configured with value enabled</w:t>
        </w:r>
      </w:ins>
      <w:ins w:id="406" w:author="RAN2#116bise" w:date="2022-01-25T16:08:00Z">
        <w:r w:rsidR="00150E11">
          <w:rPr>
            <w:rFonts w:eastAsia="Malgun Gothic"/>
            <w:lang w:eastAsia="ko-KR"/>
          </w:rPr>
          <w:t>,</w:t>
        </w:r>
        <w:commentRangeStart w:id="407"/>
        <w:commentRangeStart w:id="408"/>
        <w:r w:rsidR="00150E11">
          <w:rPr>
            <w:rFonts w:eastAsia="Malgun Gothic"/>
            <w:lang w:eastAsia="ko-KR"/>
          </w:rPr>
          <w:t xml:space="preserve"> </w:t>
        </w:r>
      </w:ins>
      <w:ins w:id="409" w:author="RAN2#116bise" w:date="2022-01-25T16:05:00Z">
        <w:r w:rsidR="004533DA">
          <w:rPr>
            <w:rFonts w:eastAsia="Malgun Gothic"/>
            <w:lang w:eastAsia="ko-KR"/>
          </w:rPr>
          <w:t>upon i</w:t>
        </w:r>
      </w:ins>
      <w:ins w:id="410" w:author="RAN2#116bise" w:date="2022-01-25T15:59:00Z">
        <w:r w:rsidR="00580454">
          <w:rPr>
            <w:rFonts w:eastAsia="Malgun Gothic"/>
            <w:lang w:eastAsia="ko-KR"/>
          </w:rPr>
          <w:t xml:space="preserve">nitiation of </w:t>
        </w:r>
      </w:ins>
      <w:proofErr w:type="gramStart"/>
      <w:ins w:id="411" w:author="RAN2#116bise" w:date="2022-01-25T15:56:00Z">
        <w:r w:rsidR="00AB610C" w:rsidRPr="007B2F77">
          <w:t>Random Access</w:t>
        </w:r>
        <w:proofErr w:type="gramEnd"/>
        <w:r w:rsidR="00AB610C" w:rsidRPr="007B2F77">
          <w:t xml:space="preserve"> procedure </w:t>
        </w:r>
        <w:commentRangeStart w:id="412"/>
        <w:commentRangeStart w:id="413"/>
        <w:r w:rsidR="00AB610C">
          <w:t>not due to SI Request</w:t>
        </w:r>
      </w:ins>
      <w:ins w:id="414" w:author="RAN2#116bise" w:date="2022-01-25T15:57:00Z">
        <w:r w:rsidR="002E7A0A">
          <w:t>;</w:t>
        </w:r>
      </w:ins>
      <w:commentRangeEnd w:id="407"/>
      <w:r w:rsidR="0038460D">
        <w:rPr>
          <w:rStyle w:val="CommentReference"/>
        </w:rPr>
        <w:commentReference w:id="407"/>
      </w:r>
      <w:commentRangeEnd w:id="408"/>
      <w:commentRangeEnd w:id="412"/>
      <w:commentRangeEnd w:id="413"/>
      <w:r w:rsidR="009A4403">
        <w:rPr>
          <w:rStyle w:val="CommentReference"/>
        </w:rPr>
        <w:commentReference w:id="408"/>
      </w:r>
      <w:r w:rsidR="00CC4E63">
        <w:rPr>
          <w:rStyle w:val="CommentReference"/>
        </w:rPr>
        <w:commentReference w:id="412"/>
      </w:r>
      <w:r w:rsidR="009A4403">
        <w:rPr>
          <w:rStyle w:val="CommentReference"/>
        </w:rPr>
        <w:commentReference w:id="413"/>
      </w:r>
    </w:p>
    <w:p w14:paraId="1B334D1C" w14:textId="69B03BFA" w:rsidR="00E4586D" w:rsidRDefault="00E4586D" w:rsidP="00E4586D">
      <w:pPr>
        <w:pStyle w:val="B1"/>
        <w:rPr>
          <w:ins w:id="415" w:author="RAN2#116bise" w:date="2022-01-25T16:05:00Z"/>
          <w:lang w:val="en-US"/>
        </w:rPr>
      </w:pPr>
      <w:ins w:id="416" w:author="RAN2#116bise" w:date="2022-01-25T15:45:00Z">
        <w:r w:rsidRPr="00262EBE">
          <w:rPr>
            <w:rFonts w:eastAsia="Malgun Gothic"/>
            <w:lang w:eastAsia="ko-KR"/>
          </w:rPr>
          <w:t>-</w:t>
        </w:r>
        <w:r w:rsidRPr="00262EBE">
          <w:rPr>
            <w:rFonts w:eastAsia="Malgun Gothic"/>
            <w:lang w:eastAsia="ko-KR"/>
          </w:rPr>
          <w:tab/>
        </w:r>
      </w:ins>
      <w:ins w:id="417" w:author="RAN2#116bise" w:date="2022-01-25T16:05:00Z">
        <w:r w:rsidR="004533DA">
          <w:rPr>
            <w:rFonts w:eastAsia="Malgun Gothic"/>
            <w:lang w:eastAsia="ko-KR"/>
          </w:rPr>
          <w:t>u</w:t>
        </w:r>
      </w:ins>
      <w:ins w:id="418" w:author="RAN2#116bise" w:date="2022-01-25T15:58:00Z">
        <w:r w:rsidR="00235E52" w:rsidRPr="00AE1155">
          <w:rPr>
            <w:lang w:val="en-US"/>
          </w:rPr>
          <w:t>pon reception of configuration or reconfiguration of TA reporting trigger event if the UE has not reported</w:t>
        </w:r>
      </w:ins>
      <w:ins w:id="419" w:author="RAN2#116bise" w:date="2022-01-25T19:03:00Z">
        <w:r w:rsidR="00EE5EAA">
          <w:rPr>
            <w:lang w:val="en-US"/>
          </w:rPr>
          <w:t xml:space="preserve"> UE-Specific </w:t>
        </w:r>
      </w:ins>
      <w:ins w:id="420" w:author="RAN2#116bise" w:date="2022-01-25T15:58:00Z">
        <w:r w:rsidR="00235E52" w:rsidRPr="00AE1155">
          <w:rPr>
            <w:lang w:val="en-US"/>
          </w:rPr>
          <w:t xml:space="preserve">TA </w:t>
        </w:r>
        <w:proofErr w:type="gramStart"/>
        <w:r w:rsidR="00235E52" w:rsidRPr="00AE1155">
          <w:rPr>
            <w:lang w:val="en-US"/>
          </w:rPr>
          <w:t>before</w:t>
        </w:r>
      </w:ins>
      <w:ins w:id="421" w:author="RAN2#116bise" w:date="2022-01-25T16:01:00Z">
        <w:r w:rsidR="00BD6047">
          <w:rPr>
            <w:lang w:val="en-US"/>
          </w:rPr>
          <w:t>;</w:t>
        </w:r>
      </w:ins>
      <w:proofErr w:type="gramEnd"/>
    </w:p>
    <w:p w14:paraId="7B08AD52" w14:textId="4606D155" w:rsidR="00D21773" w:rsidRPr="00262EBE" w:rsidRDefault="004533DA" w:rsidP="00D21773">
      <w:pPr>
        <w:pStyle w:val="B1"/>
        <w:rPr>
          <w:ins w:id="422" w:author="RAN2#116bise" w:date="2022-01-25T16:08:00Z"/>
          <w:rFonts w:eastAsia="Malgun Gothic"/>
          <w:lang w:eastAsia="ko-KR"/>
        </w:rPr>
      </w:pPr>
      <w:ins w:id="423" w:author="RAN2#116bise" w:date="2022-01-25T16:05:00Z">
        <w:r w:rsidRPr="00262EBE">
          <w:rPr>
            <w:rFonts w:eastAsia="Malgun Gothic"/>
            <w:lang w:eastAsia="ko-KR"/>
          </w:rPr>
          <w:lastRenderedPageBreak/>
          <w:t>-</w:t>
        </w:r>
        <w:r w:rsidRPr="00262EBE">
          <w:rPr>
            <w:rFonts w:eastAsia="Malgun Gothic"/>
            <w:lang w:eastAsia="ko-KR"/>
          </w:rPr>
          <w:tab/>
        </w:r>
      </w:ins>
      <w:ins w:id="424" w:author="RAN2#116bise" w:date="2022-01-25T16:27:00Z">
        <w:r w:rsidR="00A77AD8">
          <w:rPr>
            <w:rFonts w:eastAsia="Malgun Gothic"/>
            <w:lang w:eastAsia="ko-KR"/>
          </w:rPr>
          <w:t xml:space="preserve">if </w:t>
        </w:r>
      </w:ins>
      <w:ins w:id="425" w:author="RAN2#116bise" w:date="2022-01-25T16:09:00Z">
        <w:r w:rsidR="00D21773">
          <w:rPr>
            <w:rFonts w:eastAsia="Malgun Gothic"/>
            <w:lang w:eastAsia="ko-KR"/>
          </w:rPr>
          <w:t xml:space="preserve">the </w:t>
        </w:r>
      </w:ins>
      <w:ins w:id="426" w:author="RAN2#116bise" w:date="2022-01-25T16:08:00Z">
        <w:r w:rsidR="00D21773" w:rsidRPr="00D979F0">
          <w:rPr>
            <w:lang w:val="en-US"/>
          </w:rPr>
          <w:t>current information about UE specific TA and the last successfully reported information about UE specific TA</w:t>
        </w:r>
      </w:ins>
      <w:ins w:id="427" w:author="RAN2#116bise" w:date="2022-01-25T16:09:00Z">
        <w:r w:rsidR="00D21773">
          <w:rPr>
            <w:lang w:val="en-US"/>
          </w:rPr>
          <w:t xml:space="preserve"> is equal to or larger than</w:t>
        </w:r>
        <w:commentRangeStart w:id="428"/>
        <w:commentRangeStart w:id="429"/>
        <w:commentRangeStart w:id="430"/>
        <w:commentRangeStart w:id="431"/>
        <w:r w:rsidR="00D21773">
          <w:rPr>
            <w:lang w:val="en-US"/>
          </w:rPr>
          <w:t xml:space="preserve"> </w:t>
        </w:r>
      </w:ins>
      <w:ins w:id="432" w:author="RAN2#116bise" w:date="2022-01-25T19:03:00Z">
        <w:r w:rsidR="007F0A75">
          <w:rPr>
            <w:lang w:val="en-US"/>
          </w:rPr>
          <w:t xml:space="preserve">an </w:t>
        </w:r>
      </w:ins>
      <w:ins w:id="433" w:author="RAN2#116bise" w:date="2022-01-25T16:09:00Z">
        <w:r w:rsidR="00A15A31">
          <w:rPr>
            <w:lang w:val="en-US"/>
          </w:rPr>
          <w:t>offset threshold.</w:t>
        </w:r>
      </w:ins>
      <w:commentRangeEnd w:id="428"/>
      <w:r w:rsidR="007C6E5D">
        <w:rPr>
          <w:rStyle w:val="CommentReference"/>
        </w:rPr>
        <w:commentReference w:id="428"/>
      </w:r>
      <w:commentRangeEnd w:id="429"/>
      <w:r w:rsidR="0038460D">
        <w:rPr>
          <w:rStyle w:val="CommentReference"/>
        </w:rPr>
        <w:commentReference w:id="429"/>
      </w:r>
      <w:commentRangeEnd w:id="430"/>
      <w:r w:rsidR="00276D11">
        <w:rPr>
          <w:rStyle w:val="CommentReference"/>
        </w:rPr>
        <w:commentReference w:id="430"/>
      </w:r>
      <w:commentRangeEnd w:id="431"/>
      <w:r w:rsidR="00F129CD">
        <w:rPr>
          <w:rStyle w:val="CommentReference"/>
        </w:rPr>
        <w:commentReference w:id="431"/>
      </w:r>
    </w:p>
    <w:p w14:paraId="4A70F33E" w14:textId="77777777" w:rsidR="00C2381A" w:rsidRPr="00262EBE" w:rsidRDefault="00C2381A" w:rsidP="00C2381A">
      <w:pPr>
        <w:rPr>
          <w:ins w:id="434" w:author="RAN2#116bise" w:date="2022-01-25T15:37:00Z"/>
          <w:noProof/>
          <w:lang w:eastAsia="ko-KR"/>
        </w:rPr>
      </w:pPr>
      <w:ins w:id="435" w:author="RAN2#116bise" w:date="2022-01-25T15:37:00Z">
        <w:r w:rsidRPr="00262EBE">
          <w:rPr>
            <w:noProof/>
            <w:lang w:eastAsia="ko-KR"/>
          </w:rPr>
          <w:t>The MAC entity shall:</w:t>
        </w:r>
      </w:ins>
    </w:p>
    <w:p w14:paraId="6A306EF5" w14:textId="3A3CCCE0" w:rsidR="00C2381A" w:rsidRPr="00262EBE" w:rsidRDefault="00C2381A" w:rsidP="00C2381A">
      <w:pPr>
        <w:pStyle w:val="B1"/>
        <w:rPr>
          <w:ins w:id="436" w:author="RAN2#116bise" w:date="2022-01-25T15:37:00Z"/>
          <w:rFonts w:eastAsia="Malgun Gothic"/>
          <w:noProof/>
        </w:rPr>
      </w:pPr>
      <w:ins w:id="437" w:author="RAN2#116bise" w:date="2022-01-25T15:37:00Z">
        <w:r w:rsidRPr="00262EBE">
          <w:rPr>
            <w:rFonts w:eastAsia="Malgun Gothic"/>
            <w:noProof/>
          </w:rPr>
          <w:t>1&gt;</w:t>
        </w:r>
        <w:r w:rsidRPr="00262EBE">
          <w:rPr>
            <w:rFonts w:eastAsia="Malgun Gothic"/>
            <w:noProof/>
          </w:rPr>
          <w:tab/>
          <w:t xml:space="preserve">if the </w:t>
        </w:r>
      </w:ins>
      <w:ins w:id="438" w:author="RAN2#116bise" w:date="2022-01-25T15:46:00Z">
        <w:r w:rsidR="0015401E">
          <w:rPr>
            <w:rFonts w:eastAsia="Malgun Gothic"/>
            <w:noProof/>
          </w:rPr>
          <w:t>UE-specific TA</w:t>
        </w:r>
      </w:ins>
      <w:ins w:id="439" w:author="RAN2#116bise" w:date="2022-01-25T15:37:00Z">
        <w:r w:rsidRPr="00262EBE">
          <w:rPr>
            <w:rFonts w:eastAsia="Malgun Gothic"/>
            <w:noProof/>
          </w:rPr>
          <w:t xml:space="preserve"> reporting procedure determines that at least one </w:t>
        </w:r>
      </w:ins>
      <w:ins w:id="440" w:author="RAN2#116bise" w:date="2022-01-25T15:46:00Z">
        <w:r w:rsidR="0015401E">
          <w:rPr>
            <w:rFonts w:eastAsia="Malgun Gothic"/>
            <w:noProof/>
          </w:rPr>
          <w:t>UE-specific TA report</w:t>
        </w:r>
      </w:ins>
      <w:ins w:id="441" w:author="RAN2#116bise" w:date="2022-01-25T15:37:00Z">
        <w:r w:rsidRPr="00262EBE">
          <w:rPr>
            <w:rFonts w:eastAsia="Malgun Gothic"/>
            <w:noProof/>
          </w:rPr>
          <w:t xml:space="preserve"> has been triggered and not cancelled:</w:t>
        </w:r>
      </w:ins>
    </w:p>
    <w:p w14:paraId="5F1D9A3F" w14:textId="2648A086" w:rsidR="00C2381A" w:rsidRPr="00262EBE" w:rsidRDefault="00C2381A" w:rsidP="00C2381A">
      <w:pPr>
        <w:pStyle w:val="B2"/>
        <w:rPr>
          <w:ins w:id="442" w:author="RAN2#116bise" w:date="2022-01-25T15:37:00Z"/>
          <w:rFonts w:eastAsia="Malgun Gothic"/>
          <w:noProof/>
        </w:rPr>
      </w:pPr>
      <w:ins w:id="443"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444" w:author="RAN2#116bise" w:date="2022-01-25T15:46:00Z">
        <w:r w:rsidR="0015401E">
          <w:rPr>
            <w:rFonts w:eastAsia="Malgun Gothic"/>
            <w:noProof/>
          </w:rPr>
          <w:t>UE-</w:t>
        </w:r>
      </w:ins>
      <w:ins w:id="445" w:author="RAN2#116bise" w:date="2022-01-25T15:49:00Z">
        <w:r w:rsidR="002E4A21">
          <w:rPr>
            <w:rFonts w:eastAsia="Malgun Gothic"/>
            <w:noProof/>
          </w:rPr>
          <w:t>S</w:t>
        </w:r>
      </w:ins>
      <w:ins w:id="446" w:author="RAN2#116bise" w:date="2022-01-25T15:47:00Z">
        <w:r w:rsidR="0015401E">
          <w:rPr>
            <w:rFonts w:eastAsia="Malgun Gothic"/>
            <w:noProof/>
          </w:rPr>
          <w:t>pecific TA</w:t>
        </w:r>
      </w:ins>
      <w:ins w:id="447" w:author="RAN2#116bise" w:date="2022-01-25T15:37:00Z">
        <w:r w:rsidRPr="00262EBE">
          <w:rPr>
            <w:rFonts w:eastAsia="Malgun Gothic"/>
            <w:noProof/>
          </w:rPr>
          <w:t xml:space="preserve"> MAC CE plus its subheader as a result of logical channel prioritization:</w:t>
        </w:r>
      </w:ins>
    </w:p>
    <w:p w14:paraId="0DB35CA6" w14:textId="3CF13CFC" w:rsidR="00C2381A" w:rsidRDefault="00C2381A" w:rsidP="00C2381A">
      <w:pPr>
        <w:pStyle w:val="B3"/>
        <w:rPr>
          <w:ins w:id="448" w:author="RAN2#116bise" w:date="2022-01-25T16:13:00Z"/>
          <w:rFonts w:eastAsia="Malgun Gothic"/>
          <w:noProof/>
        </w:rPr>
      </w:pPr>
      <w:ins w:id="449"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450" w:author="RAN2#116bise" w:date="2022-01-25T15:50:00Z">
        <w:r w:rsidR="00526132">
          <w:rPr>
            <w:rFonts w:eastAsia="Malgun Gothic"/>
            <w:noProof/>
          </w:rPr>
          <w:t xml:space="preserve">UE-Specific TA </w:t>
        </w:r>
      </w:ins>
      <w:ins w:id="451"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452" w:author="RAN2#116bise" w:date="2022-01-25T15:47:00Z">
        <w:r w:rsidR="00156020">
          <w:rPr>
            <w:rFonts w:eastAsia="Malgun Gothic"/>
            <w:lang w:eastAsia="ko-KR"/>
          </w:rPr>
          <w:t>XX</w:t>
        </w:r>
      </w:ins>
      <w:ins w:id="453" w:author="RAN2#116bise" w:date="2022-01-25T15:37:00Z">
        <w:r w:rsidRPr="00262EBE">
          <w:rPr>
            <w:rFonts w:eastAsia="Malgun Gothic"/>
            <w:noProof/>
          </w:rPr>
          <w:t>.</w:t>
        </w:r>
      </w:ins>
    </w:p>
    <w:p w14:paraId="75DD4EDF" w14:textId="15368C4C" w:rsidR="00A47F3F" w:rsidRPr="00262EBE" w:rsidRDefault="00A47F3F" w:rsidP="00A47F3F">
      <w:pPr>
        <w:pStyle w:val="NO"/>
        <w:rPr>
          <w:ins w:id="454" w:author="RAN2#116bise" w:date="2022-01-25T15:52:00Z"/>
          <w:noProof/>
        </w:rPr>
      </w:pPr>
      <w:ins w:id="455"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29D8E17A" w:rsidR="00C2381A" w:rsidRPr="00262EBE" w:rsidRDefault="00C2381A" w:rsidP="00C2381A">
      <w:pPr>
        <w:rPr>
          <w:ins w:id="456" w:author="RAN2#116bise" w:date="2022-01-25T15:37:00Z"/>
          <w:rFonts w:eastAsia="Malgun Gothic"/>
          <w:lang w:eastAsia="ko-KR"/>
        </w:rPr>
      </w:pPr>
      <w:ins w:id="457" w:author="RAN2#116bise" w:date="2022-01-25T15:37:00Z">
        <w:r w:rsidRPr="00262EBE">
          <w:rPr>
            <w:lang w:eastAsia="ko-KR"/>
          </w:rPr>
          <w:t xml:space="preserve">A MAC PDU shall contain at most one </w:t>
        </w:r>
      </w:ins>
      <w:ins w:id="458" w:author="RAN2#116bise" w:date="2022-01-25T15:48:00Z">
        <w:r w:rsidR="0021242F">
          <w:rPr>
            <w:lang w:eastAsia="ko-KR"/>
          </w:rPr>
          <w:t>UE-</w:t>
        </w:r>
      </w:ins>
      <w:ins w:id="459" w:author="RAN2#116bise" w:date="2022-01-25T15:49:00Z">
        <w:r w:rsidR="002E4A21">
          <w:rPr>
            <w:lang w:eastAsia="ko-KR"/>
          </w:rPr>
          <w:t>S</w:t>
        </w:r>
      </w:ins>
      <w:ins w:id="460" w:author="RAN2#116bise" w:date="2022-01-25T15:48:00Z">
        <w:r w:rsidR="0021242F">
          <w:rPr>
            <w:lang w:eastAsia="ko-KR"/>
          </w:rPr>
          <w:t xml:space="preserve">pecific TA </w:t>
        </w:r>
      </w:ins>
      <w:ins w:id="461" w:author="RAN2#116bise" w:date="2022-01-25T15:49:00Z">
        <w:r w:rsidR="002E4A21">
          <w:rPr>
            <w:lang w:eastAsia="ko-KR"/>
          </w:rPr>
          <w:t>R</w:t>
        </w:r>
      </w:ins>
      <w:ins w:id="462" w:author="RAN2#116bise" w:date="2022-01-25T15:48:00Z">
        <w:r w:rsidR="0021242F">
          <w:rPr>
            <w:lang w:eastAsia="ko-KR"/>
          </w:rPr>
          <w:t>eport</w:t>
        </w:r>
      </w:ins>
      <w:ins w:id="463" w:author="RAN2#116bise" w:date="2022-01-25T15:37:00Z">
        <w:r w:rsidRPr="00262EBE">
          <w:rPr>
            <w:lang w:eastAsia="ko-KR"/>
          </w:rPr>
          <w:t xml:space="preserve"> MAC CE, even when multiple events have triggered a </w:t>
        </w:r>
      </w:ins>
      <w:ins w:id="464" w:author="RAN2#116bise" w:date="2022-01-25T15:49:00Z">
        <w:r w:rsidR="002E4A21">
          <w:rPr>
            <w:lang w:eastAsia="ko-KR"/>
          </w:rPr>
          <w:t>UE-specific TA report</w:t>
        </w:r>
      </w:ins>
      <w:ins w:id="465" w:author="RAN2#116bise" w:date="2022-01-25T15:37:00Z">
        <w:r w:rsidRPr="00262EBE">
          <w:rPr>
            <w:lang w:eastAsia="ko-KR"/>
          </w:rPr>
          <w:t>.</w:t>
        </w:r>
      </w:ins>
    </w:p>
    <w:p w14:paraId="58FE1BBE" w14:textId="12E9B763" w:rsidR="00C2381A" w:rsidRPr="00262EBE" w:rsidRDefault="00C2381A" w:rsidP="00C2381A">
      <w:pPr>
        <w:rPr>
          <w:ins w:id="466" w:author="RAN2#116bise" w:date="2022-01-25T15:37:00Z"/>
          <w:lang w:eastAsia="ko-KR"/>
        </w:rPr>
      </w:pPr>
      <w:ins w:id="467" w:author="RAN2#116bise" w:date="2022-01-25T15:37:00Z">
        <w:r w:rsidRPr="00262EBE">
          <w:rPr>
            <w:rFonts w:eastAsia="Malgun Gothic"/>
            <w:lang w:eastAsia="ko-KR"/>
          </w:rPr>
          <w:t xml:space="preserve">All triggered </w:t>
        </w:r>
      </w:ins>
      <w:ins w:id="468" w:author="RAN2#116bise" w:date="2022-01-25T15:49:00Z">
        <w:r w:rsidR="002E4A21">
          <w:rPr>
            <w:rFonts w:eastAsia="Malgun Gothic"/>
            <w:lang w:eastAsia="ko-KR"/>
          </w:rPr>
          <w:t>UE-specific TA reports</w:t>
        </w:r>
      </w:ins>
      <w:ins w:id="469" w:author="RAN2#116bise" w:date="2022-01-25T15:37:00Z">
        <w:r w:rsidRPr="00262EBE">
          <w:rPr>
            <w:rFonts w:eastAsia="Malgun Gothic"/>
            <w:lang w:eastAsia="ko-KR"/>
          </w:rPr>
          <w:t xml:space="preserve"> shall be cancelled when a MAC PDU is transmitted and this PDU includes the corresponding </w:t>
        </w:r>
      </w:ins>
      <w:ins w:id="470" w:author="RAN2#116bise" w:date="2022-01-25T15:49:00Z">
        <w:r w:rsidR="00526132">
          <w:rPr>
            <w:rFonts w:eastAsia="Malgun Gothic"/>
            <w:lang w:eastAsia="ko-KR"/>
          </w:rPr>
          <w:t>UE-Specific TA</w:t>
        </w:r>
      </w:ins>
      <w:ins w:id="471" w:author="RAN2#116bise" w:date="2022-01-25T15:37:00Z">
        <w:r w:rsidRPr="00262EBE">
          <w:rPr>
            <w:rFonts w:eastAsia="Malgun Gothic"/>
            <w:lang w:eastAsia="en-US"/>
          </w:rPr>
          <w:t xml:space="preserve"> </w:t>
        </w:r>
        <w:r w:rsidRPr="00262EBE">
          <w:rPr>
            <w:rFonts w:eastAsia="Malgun Gothic"/>
            <w:lang w:eastAsia="ko-KR"/>
          </w:rPr>
          <w:t>MAC CE.</w:t>
        </w:r>
      </w:ins>
    </w:p>
    <w:p w14:paraId="07F8CB4A" w14:textId="0D6417BC" w:rsidR="003F4AAA" w:rsidRPr="001E2C94" w:rsidRDefault="003F4AAA" w:rsidP="003F4AAA">
      <w:pPr>
        <w:pStyle w:val="EditorsNote"/>
        <w:rPr>
          <w:ins w:id="472" w:author="RAN2#115e" w:date="2021-09-28T16:36:00Z"/>
          <w:rFonts w:eastAsia="SimSun"/>
        </w:rPr>
      </w:pPr>
      <w:commentRangeStart w:id="473"/>
      <w:ins w:id="474" w:author="RAN2#115e" w:date="2021-10-26T10:16:00Z">
        <w:r>
          <w:rPr>
            <w:rFonts w:eastAsia="SimSun"/>
          </w:rPr>
          <w:t xml:space="preserve">Editor’s note: </w:t>
        </w:r>
      </w:ins>
      <w:ins w:id="475" w:author="RAN2#116bise" w:date="2022-01-25T20:18:00Z">
        <w:r w:rsidR="00AF060F">
          <w:rPr>
            <w:rFonts w:eastAsia="SimSun"/>
          </w:rPr>
          <w:t xml:space="preserve">Agreement: </w:t>
        </w:r>
      </w:ins>
      <w:ins w:id="476" w:author="RAN2#115e" w:date="2021-09-28T16:37:00Z">
        <w:r w:rsidRPr="001E2C94">
          <w:rPr>
            <w:rFonts w:eastAsia="SimSun"/>
          </w:rPr>
          <w:t>If the reported content of information about UE specific TA is UE location information in connected mode, RRC signalling is used to report.</w:t>
        </w:r>
      </w:ins>
      <w:commentRangeEnd w:id="473"/>
      <w:r w:rsidR="007C6E5D">
        <w:rPr>
          <w:rStyle w:val="CommentReference"/>
          <w:color w:val="auto"/>
        </w:rPr>
        <w:commentReference w:id="473"/>
      </w:r>
    </w:p>
    <w:p w14:paraId="6E9B9DD0" w14:textId="77777777" w:rsidR="003F4AAA" w:rsidRDefault="003F4AAA" w:rsidP="003F4AAA">
      <w:pPr>
        <w:pStyle w:val="EditorsNote"/>
        <w:rPr>
          <w:ins w:id="477" w:author="RAN2#115e" w:date="2021-09-28T16:36:00Z"/>
          <w:rFonts w:eastAsia="SimSun"/>
        </w:rPr>
      </w:pPr>
      <w:ins w:id="478" w:author="RAN2#115e" w:date="2021-09-28T16:36:00Z">
        <w:r>
          <w:rPr>
            <w:rFonts w:eastAsia="SimSun"/>
          </w:rPr>
          <w:t xml:space="preserve">Editor’s note: </w:t>
        </w:r>
      </w:ins>
      <w:ins w:id="479" w:author="RAN2#115e" w:date="2021-09-28T16:39:00Z">
        <w:r>
          <w:rPr>
            <w:rFonts w:eastAsia="SimSun"/>
          </w:rPr>
          <w:t xml:space="preserve">Agreement: </w:t>
        </w:r>
      </w:ins>
      <w:ins w:id="480" w:author="RAN2#115e" w:date="2021-09-28T16:36:00Z">
        <w:r w:rsidRPr="00DA052A">
          <w:rPr>
            <w:rFonts w:eastAsia="SimSun"/>
          </w:rPr>
          <w:t>Under the work assumption "the UE location information cannot be reported in connected mode", the content of UE specific TA reported in connected mode is UE specific TA pre-compensation(for the details of the TA value, confirmation from RAN1 is needed).</w:t>
        </w:r>
      </w:ins>
    </w:p>
    <w:p w14:paraId="63021CC9" w14:textId="77777777" w:rsidR="003F4AAA" w:rsidRDefault="003F4AAA" w:rsidP="003F4AAA">
      <w:pPr>
        <w:pStyle w:val="EditorsNote"/>
        <w:rPr>
          <w:rFonts w:eastAsia="SimSun"/>
        </w:rPr>
      </w:pPr>
      <w:ins w:id="481" w:author="RAN2#115e" w:date="2021-09-28T16:36:00Z">
        <w:r>
          <w:rPr>
            <w:rFonts w:eastAsia="SimSun"/>
          </w:rPr>
          <w:t xml:space="preserve">Editor’s note: </w:t>
        </w:r>
      </w:ins>
      <w:ins w:id="482" w:author="RAN2#115e" w:date="2021-09-28T16:39:00Z">
        <w:r>
          <w:rPr>
            <w:rFonts w:eastAsia="SimSun"/>
          </w:rPr>
          <w:t xml:space="preserve">Agreement: </w:t>
        </w:r>
      </w:ins>
      <w:ins w:id="483" w:author="RAN2#115e" w:date="2021-09-28T16:38:00Z">
        <w:r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0029A064" w14:textId="77777777" w:rsidR="00EB740A" w:rsidRPr="0076325A" w:rsidRDefault="00EB740A" w:rsidP="00EB740A">
      <w:pPr>
        <w:pStyle w:val="NO"/>
        <w:rPr>
          <w:ins w:id="484" w:author="RAN2#116e" w:date="2022-01-25T16:31:00Z"/>
          <w:color w:val="FF0000"/>
          <w:lang w:val="en-US"/>
        </w:rPr>
      </w:pPr>
      <w:ins w:id="485" w:author="RAN2#116e" w:date="2022-01-25T16:31:00Z">
        <w:r w:rsidRPr="00EB740A">
          <w:rPr>
            <w:color w:val="FF0000"/>
            <w:lang w:val="en-US"/>
          </w:rPr>
          <w:t xml:space="preserve">Editor’s note: Agreement: </w:t>
        </w:r>
        <w:r w:rsidRPr="0076325A">
          <w:rPr>
            <w:color w:val="FF0000"/>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51AD236E" w14:textId="1478071A" w:rsidR="00C2381A" w:rsidRPr="00BA6672" w:rsidDel="003B4C7F" w:rsidRDefault="003B4C7F" w:rsidP="003F4AAA">
      <w:pPr>
        <w:pStyle w:val="NO"/>
        <w:rPr>
          <w:del w:id="486" w:author="RAN2#116bise" w:date="2022-01-25T15:51:00Z"/>
          <w:color w:val="FF0000"/>
          <w:lang w:val="en-US"/>
          <w:rPrChange w:id="487" w:author="RAN2#116bise" w:date="2022-01-25T16:27:00Z">
            <w:rPr>
              <w:del w:id="488" w:author="RAN2#116bise" w:date="2022-01-25T15:51:00Z"/>
              <w:rFonts w:eastAsia="Malgun Gothic"/>
              <w:noProof/>
              <w:lang w:eastAsia="en-US"/>
            </w:rPr>
          </w:rPrChange>
        </w:rPr>
      </w:pPr>
      <w:ins w:id="489" w:author="RAN2#116bise" w:date="2022-01-25T16:26:00Z">
        <w:r w:rsidRPr="003F4AAA">
          <w:rPr>
            <w:color w:val="FF0000"/>
            <w:lang w:val="en-US"/>
          </w:rPr>
          <w:t xml:space="preserve">Editor’s note: Agreement: If SA3 will confirm that NTN-specific user consent will the available in Rel-17, the network could at least ask the UE to </w:t>
        </w:r>
        <w:r w:rsidRPr="003F4AAA">
          <w:rPr>
            <w:color w:val="FF0000"/>
          </w:rPr>
          <w:t>report</w:t>
        </w:r>
        <w:r w:rsidRPr="003F4AAA">
          <w:rPr>
            <w:color w:val="FF0000"/>
            <w:lang w:val="en-US"/>
          </w:rPr>
          <w:t xml:space="preserve"> its UE location for any reason at any time. FFS if we define an event-triggered reporting of UE location for TA reporting purposes.</w:t>
        </w:r>
      </w:ins>
    </w:p>
    <w:p w14:paraId="0864C0C3" w14:textId="77777777" w:rsidR="00EC42CC" w:rsidRDefault="00EC42CC" w:rsidP="00EC42CC">
      <w:pPr>
        <w:pStyle w:val="FirstChange"/>
      </w:pPr>
      <w:bookmarkStart w:id="490" w:name="_Toc29239849"/>
      <w:bookmarkStart w:id="491" w:name="_Toc37296208"/>
      <w:bookmarkStart w:id="492" w:name="_Toc46490335"/>
      <w:bookmarkStart w:id="493" w:name="_Toc52752030"/>
      <w:bookmarkStart w:id="494" w:name="_Toc52796492"/>
      <w:bookmarkStart w:id="495" w:name="_Toc90287203"/>
      <w:bookmarkEnd w:id="354"/>
      <w:bookmarkEnd w:id="355"/>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Heading2"/>
        <w:rPr>
          <w:lang w:eastAsia="ko-KR"/>
        </w:rPr>
      </w:pPr>
      <w:r w:rsidRPr="00262EBE">
        <w:rPr>
          <w:lang w:eastAsia="ko-KR"/>
        </w:rPr>
        <w:t>5.7</w:t>
      </w:r>
      <w:r w:rsidRPr="00262EBE">
        <w:rPr>
          <w:lang w:eastAsia="ko-KR"/>
        </w:rPr>
        <w:tab/>
        <w:t>Discontinuous Reception (DRX)</w:t>
      </w:r>
      <w:bookmarkEnd w:id="490"/>
      <w:bookmarkEnd w:id="491"/>
      <w:bookmarkEnd w:id="492"/>
      <w:bookmarkEnd w:id="493"/>
      <w:bookmarkEnd w:id="494"/>
      <w:bookmarkEnd w:id="495"/>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00AB6258" w:rsidRPr="00262EBE">
        <w:rPr>
          <w:i/>
          <w:lang w:eastAsia="ko-KR"/>
        </w:rPr>
        <w:t>drx-LongCycleStartOffset</w:t>
      </w:r>
      <w:proofErr w:type="spellEnd"/>
      <w:r w:rsidRPr="00262EBE">
        <w:rPr>
          <w:lang w:eastAsia="ko-KR"/>
        </w:rPr>
        <w:t>: the Long DRX cycle</w:t>
      </w:r>
      <w:r w:rsidR="00AB6258" w:rsidRPr="00262EBE">
        <w:rPr>
          <w:lang w:eastAsia="ko-KR"/>
        </w:rPr>
        <w:t xml:space="preserve"> and </w:t>
      </w:r>
      <w:proofErr w:type="spellStart"/>
      <w:r w:rsidR="00AB6258" w:rsidRPr="00262EBE">
        <w:rPr>
          <w:i/>
          <w:lang w:eastAsia="ko-KR"/>
        </w:rPr>
        <w:t>drx-StartOffset</w:t>
      </w:r>
      <w:proofErr w:type="spellEnd"/>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 xml:space="preserve">ycle </w:t>
      </w:r>
      <w:proofErr w:type="gramStart"/>
      <w:r w:rsidR="00AB6258" w:rsidRPr="00262EBE">
        <w:rPr>
          <w:lang w:eastAsia="ko-KR"/>
        </w:rPr>
        <w:t>starts</w:t>
      </w:r>
      <w:r w:rsidRPr="00262EBE">
        <w:rPr>
          <w:lang w:eastAsia="ko-KR"/>
        </w:rPr>
        <w:t>;</w:t>
      </w:r>
      <w:proofErr w:type="gramEnd"/>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the Short DRX </w:t>
      </w:r>
      <w:proofErr w:type="gramStart"/>
      <w:r w:rsidRPr="00262EBE">
        <w:rPr>
          <w:lang w:eastAsia="ko-KR"/>
        </w:rPr>
        <w:t>cycle;</w:t>
      </w:r>
      <w:proofErr w:type="gramEnd"/>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proofErr w:type="spellStart"/>
      <w:r w:rsidR="008D0471" w:rsidRPr="00262EBE">
        <w:rPr>
          <w:i/>
          <w:lang w:eastAsia="ko-KR"/>
        </w:rPr>
        <w:t>ps-TransmitOtherPeriodicCSI</w:t>
      </w:r>
      <w:proofErr w:type="spellEnd"/>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496"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772368DC" w14:textId="77777777" w:rsidR="009A4DE7" w:rsidRPr="009E44F1" w:rsidRDefault="009A4DE7" w:rsidP="009A4DE7">
      <w:pPr>
        <w:pStyle w:val="B1"/>
        <w:rPr>
          <w:lang w:val="en-US" w:eastAsia="ko-KR"/>
        </w:rPr>
      </w:pPr>
      <w:ins w:id="497" w:author="RAN2#115e" w:date="2021-09-29T09:34:00Z">
        <w:r w:rsidRPr="009E44F1">
          <w:rPr>
            <w:lang w:val="en-US" w:eastAsia="ko-KR"/>
          </w:rPr>
          <w:t>-</w:t>
        </w:r>
        <w:r w:rsidRPr="009E44F1">
          <w:rPr>
            <w:lang w:val="en-US" w:eastAsia="ko-KR"/>
          </w:rPr>
          <w:tab/>
        </w:r>
      </w:ins>
      <w:proofErr w:type="spellStart"/>
      <w:ins w:id="498" w:author="RAN2#115e" w:date="2021-09-29T09:35:00Z">
        <w:r w:rsidRPr="009E44F1">
          <w:rPr>
            <w:i/>
            <w:iCs/>
            <w:lang w:val="en-US" w:eastAsia="ko-KR"/>
          </w:rPr>
          <w:t>uplinkHARQ</w:t>
        </w:r>
        <w:proofErr w:type="spellEnd"/>
        <w:r w:rsidRPr="009E44F1">
          <w:rPr>
            <w:i/>
            <w:iCs/>
            <w:lang w:val="en-US" w:eastAsia="ko-KR"/>
          </w:rPr>
          <w:t xml:space="preserve">-DRX-LCP-Mode </w:t>
        </w:r>
      </w:ins>
      <w:ins w:id="499" w:author="RAN2#115e" w:date="2021-09-29T09:34:00Z">
        <w:r w:rsidRPr="009E44F1">
          <w:rPr>
            <w:lang w:val="en-US" w:eastAsia="ko-KR"/>
          </w:rPr>
          <w:t xml:space="preserve">(optional): </w:t>
        </w:r>
      </w:ins>
      <w:ins w:id="500" w:author="RAN2#115e" w:date="2021-09-29T14:02:00Z">
        <w:r w:rsidRPr="009E44F1">
          <w:rPr>
            <w:lang w:val="en-US" w:eastAsia="ko-KR"/>
          </w:rPr>
          <w:t xml:space="preserve">the configuration to </w:t>
        </w:r>
      </w:ins>
      <w:ins w:id="501" w:author="RAN2#115e" w:date="2021-09-29T14:06:00Z">
        <w:r>
          <w:rPr>
            <w:lang w:val="en-US" w:eastAsia="ko-KR"/>
          </w:rPr>
          <w:t xml:space="preserve">set the </w:t>
        </w:r>
      </w:ins>
      <w:ins w:id="502" w:author="RAN2#115e" w:date="2021-10-25T16:38:00Z">
        <w:r>
          <w:rPr>
            <w:lang w:val="en-US" w:eastAsia="ko-KR"/>
          </w:rPr>
          <w:t xml:space="preserve">HARQ </w:t>
        </w:r>
      </w:ins>
      <w:ins w:id="503" w:author="RAN2#115e" w:date="2021-09-29T14:06:00Z">
        <w:r>
          <w:rPr>
            <w:lang w:val="en-US" w:eastAsia="ko-KR"/>
          </w:rPr>
          <w:t xml:space="preserve">DRX-LCP </w:t>
        </w:r>
      </w:ins>
      <w:ins w:id="504" w:author="RAN2#115e" w:date="2021-09-29T14:07:00Z">
        <w:r>
          <w:rPr>
            <w:lang w:val="en-US" w:eastAsia="ko-KR"/>
          </w:rPr>
          <w:t>mode per UL HARQ process.</w:t>
        </w:r>
      </w:ins>
    </w:p>
    <w:p w14:paraId="7365FD5C" w14:textId="5E719CFE" w:rsidR="00B248E7" w:rsidRDefault="00AE4995" w:rsidP="00B248E7">
      <w:pPr>
        <w:rPr>
          <w:ins w:id="505"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w:t>
      </w:r>
      <w:del w:id="506" w:author="RAN2#116e" w:date="2022-01-25T15:08:00Z">
        <w:r w:rsidR="007C6254" w:rsidDel="007C6254">
          <w:rPr>
            <w:lang w:eastAsia="ko-KR"/>
          </w:rPr>
          <w:delText>and</w:delText>
        </w:r>
      </w:del>
      <w:r w:rsidR="00B248E7" w:rsidRPr="007B2F77">
        <w:rPr>
          <w:lang w:eastAsia="ko-KR"/>
        </w:rPr>
        <w:t xml:space="preserve"> </w:t>
      </w:r>
      <w:proofErr w:type="spellStart"/>
      <w:r w:rsidR="00B248E7" w:rsidRPr="007B2F77">
        <w:rPr>
          <w:i/>
          <w:lang w:eastAsia="ko-KR"/>
        </w:rPr>
        <w:t>drx</w:t>
      </w:r>
      <w:proofErr w:type="spellEnd"/>
      <w:r w:rsidR="00B248E7" w:rsidRPr="007B2F77">
        <w:rPr>
          <w:i/>
          <w:lang w:eastAsia="ko-KR"/>
        </w:rPr>
        <w:t>-HARQ-RTT-</w:t>
      </w:r>
      <w:proofErr w:type="spellStart"/>
      <w:r w:rsidR="00B248E7" w:rsidRPr="007B2F77">
        <w:rPr>
          <w:i/>
          <w:lang w:eastAsia="ko-KR"/>
        </w:rPr>
        <w:t>TimerUL</w:t>
      </w:r>
      <w:proofErr w:type="spellEnd"/>
      <w:ins w:id="507" w:author="RAN2#115e" w:date="2021-09-29T14:01:00Z">
        <w:r w:rsidR="00B248E7">
          <w:rPr>
            <w:i/>
            <w:lang w:eastAsia="ko-KR"/>
          </w:rPr>
          <w:t xml:space="preserve">, </w:t>
        </w:r>
        <w:r w:rsidR="00B248E7" w:rsidRPr="00D17E67">
          <w:rPr>
            <w:iCs/>
            <w:lang w:eastAsia="ko-KR"/>
          </w:rPr>
          <w:t>and</w:t>
        </w:r>
        <w:r w:rsidR="00B248E7">
          <w:rPr>
            <w:i/>
            <w:lang w:eastAsia="ko-KR"/>
          </w:rPr>
          <w:t xml:space="preserve"> </w:t>
        </w:r>
        <w:proofErr w:type="spellStart"/>
        <w:r w:rsidR="00B248E7" w:rsidRPr="00D17E67">
          <w:rPr>
            <w:i/>
            <w:iCs/>
            <w:lang w:eastAsia="ko-KR"/>
          </w:rPr>
          <w:t>uplinkHARQ</w:t>
        </w:r>
        <w:proofErr w:type="spellEnd"/>
        <w:r w:rsidR="00B248E7" w:rsidRPr="00D17E67">
          <w:rPr>
            <w:i/>
            <w:iCs/>
            <w:lang w:eastAsia="ko-KR"/>
          </w:rPr>
          <w:t>-DRX-LCP-Mode</w:t>
        </w:r>
        <w:r w:rsidR="00B248E7" w:rsidRPr="00D17E67">
          <w:rPr>
            <w:lang w:eastAsia="ko-KR"/>
          </w:rPr>
          <w:t xml:space="preserve"> (optional)</w:t>
        </w:r>
      </w:ins>
      <w:r w:rsidR="00B248E7" w:rsidRPr="007B2F77">
        <w:rPr>
          <w:lang w:eastAsia="ko-KR"/>
        </w:rPr>
        <w:t>.</w:t>
      </w:r>
    </w:p>
    <w:p w14:paraId="2AB5B2ED" w14:textId="77777777" w:rsidR="00B248E7" w:rsidRPr="0040751A" w:rsidRDefault="00B248E7" w:rsidP="00B248E7">
      <w:pPr>
        <w:pStyle w:val="EditorsNote"/>
        <w:rPr>
          <w:ins w:id="508" w:author="RAN2#116e" w:date="2021-11-19T05:25:00Z"/>
          <w:noProof/>
        </w:rPr>
      </w:pPr>
      <w:ins w:id="509" w:author="RAN2#116e" w:date="2021-11-19T05:25:00Z">
        <w:r>
          <w:rPr>
            <w:noProof/>
          </w:rPr>
          <w:t xml:space="preserve">Editor’s note: It </w:t>
        </w:r>
      </w:ins>
      <w:ins w:id="510" w:author="RAN2#116e" w:date="2021-11-19T05:26:00Z">
        <w:r>
          <w:rPr>
            <w:noProof/>
          </w:rPr>
          <w:t>is FFS if a</w:t>
        </w:r>
      </w:ins>
      <w:ins w:id="511" w:author="RAN2#116e" w:date="2021-11-19T05:25:00Z">
        <w:r>
          <w:rPr>
            <w:noProof/>
          </w:rPr>
          <w:t xml:space="preserve">dditional clarification is needed </w:t>
        </w:r>
      </w:ins>
      <w:ins w:id="512" w:author="RAN2#116e" w:date="2021-11-19T05:26:00Z">
        <w:r>
          <w:rPr>
            <w:noProof/>
          </w:rPr>
          <w:t xml:space="preserve">above </w:t>
        </w:r>
      </w:ins>
      <w:ins w:id="513" w:author="RAN2#116e" w:date="2021-11-19T05:25:00Z">
        <w:r>
          <w:rPr>
            <w:noProof/>
          </w:rPr>
          <w:t xml:space="preserve">to </w:t>
        </w:r>
      </w:ins>
      <w:ins w:id="514" w:author="RAN2#116e" w:date="2021-11-19T05:26:00Z">
        <w:r>
          <w:rPr>
            <w:noProof/>
          </w:rPr>
          <w:t xml:space="preserve">make clear </w:t>
        </w:r>
        <w:r>
          <w:rPr>
            <w:i/>
            <w:iCs/>
            <w:noProof/>
          </w:rPr>
          <w:t>uplinkHARQ-DRX-LCP-Mode</w:t>
        </w:r>
        <w:r>
          <w:rPr>
            <w:noProof/>
          </w:rPr>
          <w:t xml:space="preserve"> may b</w:t>
        </w:r>
      </w:ins>
      <w:ins w:id="515" w:author="RAN2#116e" w:date="2021-11-19T05:28:00Z">
        <w:r>
          <w:rPr>
            <w:noProof/>
          </w:rPr>
          <w:t>e</w:t>
        </w:r>
      </w:ins>
      <w:ins w:id="516" w:author="RAN2#116e" w:date="2021-11-19T05:26:00Z">
        <w:r>
          <w:rPr>
            <w:noProof/>
          </w:rPr>
          <w:t xml:space="preserve"> different for the same HARQ process </w:t>
        </w:r>
      </w:ins>
      <w:ins w:id="517" w:author="RAN2#116e" w:date="2021-11-19T05:27:00Z">
        <w:r>
          <w:rPr>
            <w:noProof/>
          </w:rPr>
          <w:t>ID in different cells.</w:t>
        </w:r>
      </w:ins>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proofErr w:type="spellStart"/>
      <w:r w:rsidR="00411627" w:rsidRPr="00262EBE">
        <w:rPr>
          <w:i/>
        </w:rPr>
        <w:t>drx-RetransmissionTimerDL</w:t>
      </w:r>
      <w:proofErr w:type="spellEnd"/>
      <w:r w:rsidR="00411627" w:rsidRPr="00262EBE">
        <w:rPr>
          <w:noProof/>
        </w:rPr>
        <w:t xml:space="preserve"> or </w:t>
      </w:r>
      <w:proofErr w:type="spellStart"/>
      <w:r w:rsidR="00411627" w:rsidRPr="00262EBE">
        <w:rPr>
          <w:i/>
        </w:rPr>
        <w:t>drx-RetransmissionTimerUL</w:t>
      </w:r>
      <w:proofErr w:type="spellEnd"/>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77777777" w:rsidR="00411627" w:rsidRPr="00262EBE"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 or</w:t>
      </w:r>
    </w:p>
    <w:p w14:paraId="5F2A0273" w14:textId="77777777" w:rsidR="00411627" w:rsidRPr="00262EBE" w:rsidRDefault="00411627" w:rsidP="00411627">
      <w:pPr>
        <w:pStyle w:val="B1"/>
        <w:rPr>
          <w:noProof/>
        </w:rPr>
      </w:pPr>
      <w:r w:rsidRPr="00262EBE">
        <w:rPr>
          <w:noProof/>
        </w:rPr>
        <w:lastRenderedPageBreak/>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69ACD4C9" w14:textId="0069A053" w:rsidR="00411627" w:rsidRDefault="00411627" w:rsidP="00411627">
      <w:pPr>
        <w:rPr>
          <w:lang w:eastAsia="ko-KR"/>
        </w:rPr>
      </w:pPr>
      <w:r w:rsidRPr="00262EBE">
        <w:rPr>
          <w:lang w:eastAsia="ko-KR"/>
        </w:rPr>
        <w:t>When DRX is configured, the MAC entity shall:</w:t>
      </w:r>
    </w:p>
    <w:p w14:paraId="53F29909" w14:textId="48EFF905" w:rsidR="00437E53" w:rsidRPr="007B2F77" w:rsidRDefault="00437E53" w:rsidP="00437E53">
      <w:pPr>
        <w:pStyle w:val="B1"/>
        <w:rPr>
          <w:ins w:id="518" w:author="RAN2#116bise" w:date="2022-01-25T19:24:00Z"/>
          <w:noProof/>
          <w:lang w:eastAsia="ko-KR"/>
        </w:rPr>
      </w:pPr>
      <w:commentRangeStart w:id="519"/>
      <w:commentRangeStart w:id="520"/>
      <w:ins w:id="521"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522" w:author="RAN2#116bise" w:date="2022-01-25T19:25:00Z">
        <w:r>
          <w:rPr>
            <w:noProof/>
            <w:lang w:eastAsia="ko-KR"/>
          </w:rPr>
          <w:t>is</w:t>
        </w:r>
      </w:ins>
      <w:ins w:id="523" w:author="RAN2#116bise" w:date="2022-01-25T19:24:00Z">
        <w:r>
          <w:rPr>
            <w:noProof/>
            <w:lang w:eastAsia="ko-KR"/>
          </w:rPr>
          <w:t xml:space="preserve"> Serving Cell is </w:t>
        </w:r>
      </w:ins>
      <w:ins w:id="524" w:author="RAN2#116bise" w:date="2022-01-25T20:36:00Z">
        <w:r w:rsidR="00CE497C">
          <w:rPr>
            <w:noProof/>
            <w:lang w:eastAsia="ko-KR"/>
          </w:rPr>
          <w:t>part of a non-terrestrial network:</w:t>
        </w:r>
      </w:ins>
    </w:p>
    <w:p w14:paraId="3E7AF662" w14:textId="13D931E5" w:rsidR="002E7E9F" w:rsidRDefault="00D759AE" w:rsidP="008D640D">
      <w:pPr>
        <w:pStyle w:val="B2"/>
        <w:rPr>
          <w:ins w:id="525" w:author="RAN2#116bise" w:date="2022-01-25T19:35:00Z"/>
          <w:noProof/>
          <w:lang w:eastAsia="ko-KR"/>
        </w:rPr>
      </w:pPr>
      <w:ins w:id="526" w:author="RAN2#116bise" w:date="2022-01-25T20:37:00Z">
        <w:r>
          <w:rPr>
            <w:noProof/>
            <w:lang w:eastAsia="ko-KR"/>
          </w:rPr>
          <w:t>2</w:t>
        </w:r>
      </w:ins>
      <w:commentRangeStart w:id="527"/>
      <w:ins w:id="528" w:author="RAN2#116bise" w:date="2022-01-25T19:24:00Z">
        <w:r w:rsidR="002E7E9F">
          <w:rPr>
            <w:noProof/>
            <w:lang w:eastAsia="ko-KR"/>
          </w:rPr>
          <w:t>&gt; if th</w:t>
        </w:r>
      </w:ins>
      <w:ins w:id="529" w:author="RAN2#116bise" w:date="2022-01-25T19:25:00Z">
        <w:r w:rsidR="00B47076">
          <w:rPr>
            <w:noProof/>
            <w:lang w:eastAsia="ko-KR"/>
          </w:rPr>
          <w:t>is</w:t>
        </w:r>
      </w:ins>
      <w:ins w:id="530" w:author="RAN2#116bise" w:date="2022-01-25T19:24:00Z">
        <w:r w:rsidR="002E7E9F">
          <w:rPr>
            <w:noProof/>
            <w:lang w:eastAsia="ko-KR"/>
          </w:rPr>
          <w:t xml:space="preserve"> Serving cell is configured with </w:t>
        </w:r>
        <w:r w:rsidR="002E7E9F" w:rsidRPr="00D759AE">
          <w:rPr>
            <w:i/>
            <w:iCs/>
            <w:noProof/>
            <w:lang w:eastAsia="ko-KR"/>
          </w:rPr>
          <w:t>downlinkHARQ-FeedbackDisabled</w:t>
        </w:r>
        <w:r w:rsidR="002E7E9F">
          <w:rPr>
            <w:noProof/>
            <w:lang w:eastAsia="ko-KR"/>
          </w:rPr>
          <w:t xml:space="preserve"> and DL HARQ feedback is enabled </w:t>
        </w:r>
      </w:ins>
      <w:ins w:id="531" w:author="RAN2#116bise" w:date="2022-01-25T20:38:00Z">
        <w:r w:rsidR="008D640D">
          <w:rPr>
            <w:noProof/>
            <w:lang w:eastAsia="ko-KR"/>
          </w:rPr>
          <w:t>f</w:t>
        </w:r>
      </w:ins>
      <w:ins w:id="532" w:author="RAN2#116bise" w:date="2022-01-25T19:24:00Z">
        <w:r w:rsidR="002E7E9F">
          <w:rPr>
            <w:noProof/>
            <w:lang w:eastAsia="ko-KR"/>
          </w:rPr>
          <w:t xml:space="preserve">or </w:t>
        </w:r>
      </w:ins>
      <w:ins w:id="533" w:author="RAN2#116bise" w:date="2022-01-25T19:32:00Z">
        <w:r w:rsidR="00FB0CD4">
          <w:rPr>
            <w:noProof/>
            <w:lang w:eastAsia="ko-KR"/>
          </w:rPr>
          <w:t>a</w:t>
        </w:r>
      </w:ins>
      <w:ins w:id="534" w:author="RAN2#116bise" w:date="2022-01-25T19:24:00Z">
        <w:r w:rsidR="002E7E9F">
          <w:rPr>
            <w:noProof/>
            <w:lang w:eastAsia="ko-KR"/>
          </w:rPr>
          <w:t xml:space="preserve"> HARQ process:</w:t>
        </w:r>
      </w:ins>
      <w:commentRangeEnd w:id="527"/>
      <w:r w:rsidR="007C6E5D" w:rsidRPr="008D640D">
        <w:rPr>
          <w:noProof/>
          <w:lang w:eastAsia="ko-KR"/>
        </w:rPr>
        <w:commentReference w:id="527"/>
      </w:r>
    </w:p>
    <w:p w14:paraId="0E4AE2F3" w14:textId="18FB7165" w:rsidR="002E7E9F" w:rsidRDefault="00D759AE" w:rsidP="008D640D">
      <w:pPr>
        <w:pStyle w:val="B3"/>
        <w:rPr>
          <w:ins w:id="535" w:author="RAN2#116bise" w:date="2022-01-25T19:24:00Z"/>
          <w:noProof/>
          <w:lang w:eastAsia="ko-KR"/>
        </w:rPr>
      </w:pPr>
      <w:ins w:id="536" w:author="RAN2#116bise" w:date="2022-01-25T20:37:00Z">
        <w:r>
          <w:rPr>
            <w:noProof/>
            <w:lang w:eastAsia="ko-KR"/>
          </w:rPr>
          <w:t>3</w:t>
        </w:r>
      </w:ins>
      <w:ins w:id="537" w:author="RAN2#116bise" w:date="2022-01-25T19:24:00Z">
        <w:r w:rsidR="002E7E9F">
          <w:rPr>
            <w:noProof/>
            <w:lang w:eastAsia="ko-KR"/>
          </w:rPr>
          <w:t xml:space="preserve">&gt; set </w:t>
        </w:r>
        <w:commentRangeStart w:id="538"/>
        <w:commentRangeStart w:id="539"/>
        <w:r w:rsidR="002E7E9F" w:rsidRPr="008D640D">
          <w:rPr>
            <w:i/>
            <w:iCs/>
            <w:noProof/>
            <w:lang w:eastAsia="ko-KR"/>
          </w:rPr>
          <w:t>drx-HARQ-RTT-TimerDL</w:t>
        </w:r>
        <w:r w:rsidR="002E7E9F" w:rsidRPr="007A40F1">
          <w:rPr>
            <w:noProof/>
            <w:lang w:eastAsia="ko-KR"/>
          </w:rPr>
          <w:t xml:space="preserve"> </w:t>
        </w:r>
      </w:ins>
      <w:commentRangeEnd w:id="538"/>
      <w:r w:rsidR="00BB411C">
        <w:rPr>
          <w:rStyle w:val="CommentReference"/>
        </w:rPr>
        <w:commentReference w:id="538"/>
      </w:r>
      <w:commentRangeEnd w:id="539"/>
      <w:r w:rsidR="004B45D7">
        <w:rPr>
          <w:rStyle w:val="CommentReference"/>
        </w:rPr>
        <w:commentReference w:id="539"/>
      </w:r>
      <w:ins w:id="540" w:author="RAN2#116bise" w:date="2022-01-25T19:24:00Z">
        <w:r w:rsidR="002E7E9F">
          <w:rPr>
            <w:noProof/>
            <w:lang w:eastAsia="ko-KR"/>
          </w:rPr>
          <w:t xml:space="preserve">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047EF3">
          <w:rPr>
            <w:noProof/>
            <w:lang w:eastAsia="ko-KR"/>
          </w:rPr>
          <w:t xml:space="preserve"> </w:t>
        </w:r>
        <w:r w:rsidR="002E7E9F">
          <w:rPr>
            <w:noProof/>
            <w:lang w:eastAsia="ko-KR"/>
          </w:rPr>
          <w:t>plus UE-gNB RTT.</w:t>
        </w:r>
      </w:ins>
    </w:p>
    <w:p w14:paraId="69F1337B" w14:textId="1381777C" w:rsidR="002E7E9F" w:rsidRPr="000550D2" w:rsidRDefault="00D759AE" w:rsidP="008D640D">
      <w:pPr>
        <w:pStyle w:val="B2"/>
        <w:rPr>
          <w:ins w:id="541" w:author="RAN2#116bise" w:date="2022-01-25T19:24:00Z"/>
          <w:noProof/>
          <w:lang w:eastAsia="ko-KR"/>
        </w:rPr>
      </w:pPr>
      <w:ins w:id="542" w:author="RAN2#116bise" w:date="2022-01-25T20:37:00Z">
        <w:r>
          <w:rPr>
            <w:noProof/>
            <w:lang w:eastAsia="ko-KR"/>
          </w:rPr>
          <w:t>2</w:t>
        </w:r>
      </w:ins>
      <w:ins w:id="543"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6550E028" w14:textId="0D40DAB9" w:rsidR="002E7E9F" w:rsidRDefault="00D759AE" w:rsidP="008D640D">
      <w:pPr>
        <w:pStyle w:val="B3"/>
        <w:rPr>
          <w:ins w:id="544" w:author="RAN2#116bise" w:date="2022-01-25T19:24:00Z"/>
          <w:noProof/>
          <w:lang w:eastAsia="ko-KR"/>
        </w:rPr>
      </w:pPr>
      <w:ins w:id="545" w:author="RAN2#116bise" w:date="2022-01-25T20:37:00Z">
        <w:r>
          <w:rPr>
            <w:noProof/>
            <w:lang w:eastAsia="ko-KR"/>
          </w:rPr>
          <w:t>3</w:t>
        </w:r>
      </w:ins>
      <w:ins w:id="546"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drx-HARQ-RTT-TimerDL</w:t>
        </w:r>
        <w:r w:rsidR="002E7E9F">
          <w:rPr>
            <w:noProof/>
            <w:lang w:eastAsia="ko-KR"/>
          </w:rPr>
          <w:t xml:space="preserve"> 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p>
    <w:p w14:paraId="6AB43CA4" w14:textId="63FC3F88" w:rsidR="002E7E9F" w:rsidRPr="007B2F77" w:rsidRDefault="00D759AE" w:rsidP="008D640D">
      <w:pPr>
        <w:pStyle w:val="B2"/>
        <w:rPr>
          <w:ins w:id="547" w:author="RAN2#116bise" w:date="2022-01-25T19:24:00Z"/>
          <w:noProof/>
          <w:lang w:eastAsia="ko-KR"/>
        </w:rPr>
      </w:pPr>
      <w:ins w:id="548" w:author="RAN2#116bise" w:date="2022-01-25T20:37:00Z">
        <w:r>
          <w:rPr>
            <w:noProof/>
            <w:lang w:eastAsia="ko-KR"/>
          </w:rPr>
          <w:t>2</w:t>
        </w:r>
      </w:ins>
      <w:ins w:id="549" w:author="RAN2#116bise" w:date="2022-01-25T19:24:00Z">
        <w:r w:rsidR="002E7E9F" w:rsidRPr="007B2F77">
          <w:rPr>
            <w:noProof/>
            <w:lang w:eastAsia="ko-KR"/>
          </w:rPr>
          <w:t>&gt;</w:t>
        </w:r>
        <w:r w:rsidR="002E7E9F" w:rsidRPr="007B2F77">
          <w:rPr>
            <w:noProof/>
            <w:lang w:eastAsia="ko-KR"/>
          </w:rPr>
          <w:tab/>
        </w:r>
        <w:r w:rsidR="002E7E9F">
          <w:rPr>
            <w:noProof/>
            <w:lang w:eastAsia="ko-KR"/>
          </w:rPr>
          <w:t>if th</w:t>
        </w:r>
      </w:ins>
      <w:ins w:id="550" w:author="RAN2#116bise" w:date="2022-01-25T19:25:00Z">
        <w:r w:rsidR="00B47076">
          <w:rPr>
            <w:noProof/>
            <w:lang w:eastAsia="ko-KR"/>
          </w:rPr>
          <w:t>is</w:t>
        </w:r>
      </w:ins>
      <w:ins w:id="551" w:author="RAN2#116bise" w:date="2022-01-25T19:24:00Z">
        <w:r w:rsidR="002E7E9F">
          <w:rPr>
            <w:noProof/>
            <w:lang w:eastAsia="ko-KR"/>
          </w:rPr>
          <w:t xml:space="preserve"> Serving Cell is configured with </w:t>
        </w:r>
        <w:r w:rsidR="002E7E9F" w:rsidRPr="008D640D">
          <w:rPr>
            <w:i/>
            <w:iCs/>
            <w:noProof/>
            <w:lang w:eastAsia="ko-KR"/>
          </w:rPr>
          <w:t>uplinkHARQ-DRX-LCP-Mode</w:t>
        </w:r>
        <w:r w:rsidR="002E7E9F" w:rsidRPr="00804C4B">
          <w:rPr>
            <w:noProof/>
            <w:lang w:eastAsia="ko-KR"/>
          </w:rPr>
          <w:t xml:space="preserve"> and</w:t>
        </w:r>
        <w:r w:rsidR="002E7E9F">
          <w:rPr>
            <w:noProof/>
            <w:lang w:eastAsia="ko-KR"/>
          </w:rPr>
          <w:t xml:space="preserve"> </w:t>
        </w:r>
      </w:ins>
      <w:ins w:id="552" w:author="RAN2#116bise" w:date="2022-01-25T19:32:00Z">
        <w:r w:rsidR="000C0DC3">
          <w:rPr>
            <w:noProof/>
            <w:lang w:eastAsia="ko-KR"/>
          </w:rPr>
          <w:t>a</w:t>
        </w:r>
      </w:ins>
      <w:ins w:id="553" w:author="RAN2#116bise" w:date="2022-01-25T19:24:00Z">
        <w:r w:rsidR="002E7E9F">
          <w:rPr>
            <w:noProof/>
            <w:lang w:eastAsia="ko-KR"/>
          </w:rPr>
          <w:t xml:space="preserve"> HARQ process is configured as DRX-LCP Mode A:</w:t>
        </w:r>
      </w:ins>
    </w:p>
    <w:p w14:paraId="1F873ED0" w14:textId="14D791B9" w:rsidR="002E7E9F" w:rsidRDefault="00D759AE" w:rsidP="008D640D">
      <w:pPr>
        <w:pStyle w:val="B3"/>
        <w:rPr>
          <w:ins w:id="554" w:author="RAN2#116bise" w:date="2022-01-25T19:24:00Z"/>
          <w:noProof/>
          <w:lang w:eastAsia="ko-KR"/>
        </w:rPr>
      </w:pPr>
      <w:ins w:id="555" w:author="RAN2#116bise" w:date="2022-01-25T20:37:00Z">
        <w:r>
          <w:rPr>
            <w:noProof/>
            <w:lang w:eastAsia="ko-KR"/>
          </w:rPr>
          <w:t>3</w:t>
        </w:r>
      </w:ins>
      <w:ins w:id="556"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59743A">
          <w:rPr>
            <w:noProof/>
            <w:lang w:eastAsia="ko-KR"/>
          </w:rPr>
          <w:t xml:space="preserve"> </w:t>
        </w:r>
        <w:r w:rsidR="002E7E9F">
          <w:rPr>
            <w:noProof/>
            <w:lang w:eastAsia="ko-KR"/>
          </w:rPr>
          <w:t>plus UE-gNB RTT</w:t>
        </w:r>
        <w:r w:rsidR="002E7E9F" w:rsidRPr="007B2F77">
          <w:rPr>
            <w:noProof/>
            <w:lang w:eastAsia="ko-KR"/>
          </w:rPr>
          <w:t>.</w:t>
        </w:r>
      </w:ins>
    </w:p>
    <w:p w14:paraId="2281863C" w14:textId="58C61D75" w:rsidR="002E7E9F" w:rsidRDefault="00D759AE" w:rsidP="008D640D">
      <w:pPr>
        <w:pStyle w:val="B2"/>
        <w:rPr>
          <w:ins w:id="557" w:author="RAN2#116bise" w:date="2022-01-25T19:24:00Z"/>
          <w:noProof/>
          <w:lang w:eastAsia="ko-KR"/>
        </w:rPr>
      </w:pPr>
      <w:ins w:id="558" w:author="RAN2#116bise" w:date="2022-01-25T20:37:00Z">
        <w:r>
          <w:rPr>
            <w:noProof/>
            <w:lang w:eastAsia="ko-KR"/>
          </w:rPr>
          <w:t>2</w:t>
        </w:r>
      </w:ins>
      <w:ins w:id="559"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019B4D95" w14:textId="79B49093" w:rsidR="002E7E9F" w:rsidRPr="00262EBE" w:rsidRDefault="00D759AE" w:rsidP="008D640D">
      <w:pPr>
        <w:pStyle w:val="B3"/>
        <w:rPr>
          <w:noProof/>
          <w:lang w:eastAsia="ko-KR"/>
        </w:rPr>
      </w:pPr>
      <w:ins w:id="560" w:author="RAN2#116bise" w:date="2022-01-25T20:37:00Z">
        <w:r>
          <w:rPr>
            <w:noProof/>
            <w:lang w:eastAsia="ko-KR"/>
          </w:rPr>
          <w:t>3</w:t>
        </w:r>
      </w:ins>
      <w:ins w:id="561"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commentRangeEnd w:id="519"/>
      <w:r w:rsidR="00816D53">
        <w:rPr>
          <w:rStyle w:val="CommentReference"/>
        </w:rPr>
        <w:commentReference w:id="519"/>
      </w:r>
      <w:commentRangeEnd w:id="520"/>
      <w:r w:rsidR="00BA47C5">
        <w:rPr>
          <w:rStyle w:val="CommentReference"/>
        </w:rPr>
        <w:commentReference w:id="520"/>
      </w:r>
    </w:p>
    <w:p w14:paraId="6C957B49" w14:textId="77777777" w:rsidR="00606E8F" w:rsidRDefault="00606E8F" w:rsidP="00606E8F">
      <w:pPr>
        <w:pStyle w:val="B1"/>
        <w:rPr>
          <w:ins w:id="562"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3DA7A006" w14:textId="790080DB" w:rsidR="00606E8F" w:rsidDel="00C07231" w:rsidRDefault="00606E8F" w:rsidP="00606E8F">
      <w:pPr>
        <w:pStyle w:val="B2"/>
        <w:rPr>
          <w:ins w:id="563" w:author="RAN2#115e" w:date="2021-09-29T10:24:00Z"/>
          <w:del w:id="564" w:author="RAN2#116bise" w:date="2022-01-25T18:43:00Z"/>
          <w:noProof/>
          <w:lang w:eastAsia="ko-KR"/>
        </w:rPr>
      </w:pPr>
      <w:ins w:id="565" w:author="RAN2#116e" w:date="2021-11-15T09:29:00Z">
        <w:del w:id="566" w:author="RAN2#116bise" w:date="2022-01-25T18:43:00Z">
          <w:r w:rsidDel="00C07231">
            <w:rPr>
              <w:noProof/>
              <w:lang w:eastAsia="ko-KR"/>
            </w:rPr>
            <w:delText>2</w:delText>
          </w:r>
        </w:del>
      </w:ins>
      <w:ins w:id="567" w:author="RAN2#115e" w:date="2021-10-01T12:04:00Z">
        <w:del w:id="568" w:author="RAN2#116bise" w:date="2022-01-25T18:43:00Z">
          <w:r w:rsidDel="00C07231">
            <w:rPr>
              <w:noProof/>
              <w:lang w:eastAsia="ko-KR"/>
            </w:rPr>
            <w:delText xml:space="preserve">&gt; </w:delText>
          </w:r>
        </w:del>
      </w:ins>
      <w:ins w:id="569" w:author="RAN2#115e" w:date="2021-10-01T12:05:00Z">
        <w:del w:id="570" w:author="RAN2#116bise" w:date="2022-01-25T18:43:00Z">
          <w:r w:rsidDel="00C07231">
            <w:rPr>
              <w:noProof/>
              <w:lang w:eastAsia="ko-KR"/>
            </w:rPr>
            <w:delText>if th</w:delText>
          </w:r>
        </w:del>
      </w:ins>
      <w:ins w:id="571" w:author="RAN2#116e" w:date="2021-11-19T05:29:00Z">
        <w:del w:id="572" w:author="RAN2#116bise" w:date="2022-01-25T18:43:00Z">
          <w:r w:rsidDel="00C07231">
            <w:rPr>
              <w:noProof/>
              <w:lang w:eastAsia="ko-KR"/>
            </w:rPr>
            <w:delText xml:space="preserve">is Serving cell </w:delText>
          </w:r>
        </w:del>
      </w:ins>
      <w:ins w:id="573" w:author="RAN2#115e" w:date="2021-10-01T12:05:00Z">
        <w:del w:id="574" w:author="RAN2#116bise" w:date="2022-01-25T18:43:00Z">
          <w:r w:rsidDel="00C07231">
            <w:rPr>
              <w:noProof/>
              <w:lang w:eastAsia="ko-KR"/>
            </w:rPr>
            <w:delText xml:space="preserve">is configured with </w:delText>
          </w:r>
          <w:bookmarkStart w:id="575" w:name="_Hlk88165221"/>
          <w:r w:rsidRPr="00047EF3" w:rsidDel="00C07231">
            <w:rPr>
              <w:i/>
              <w:iCs/>
              <w:noProof/>
              <w:lang w:eastAsia="ko-KR"/>
            </w:rPr>
            <w:delText>downlinkHARQ-FeedbackDisabled</w:delText>
          </w:r>
          <w:r w:rsidDel="00C07231">
            <w:rPr>
              <w:noProof/>
              <w:lang w:eastAsia="ko-KR"/>
            </w:rPr>
            <w:delText xml:space="preserve"> </w:delText>
          </w:r>
          <w:bookmarkEnd w:id="575"/>
          <w:r w:rsidDel="00C07231">
            <w:rPr>
              <w:noProof/>
              <w:lang w:eastAsia="ko-KR"/>
            </w:rPr>
            <w:delText xml:space="preserve">and </w:delText>
          </w:r>
        </w:del>
      </w:ins>
      <w:ins w:id="576" w:author="RAN2#115e" w:date="2021-10-01T12:06:00Z">
        <w:del w:id="577" w:author="RAN2#116bise" w:date="2022-01-25T18:43:00Z">
          <w:r w:rsidDel="00C07231">
            <w:rPr>
              <w:noProof/>
              <w:lang w:eastAsia="ko-KR"/>
            </w:rPr>
            <w:delText xml:space="preserve">DL </w:delText>
          </w:r>
        </w:del>
      </w:ins>
      <w:ins w:id="578" w:author="RAN2#115e" w:date="2021-10-01T12:05:00Z">
        <w:del w:id="579" w:author="RAN2#116bise" w:date="2022-01-25T18:43:00Z">
          <w:r w:rsidDel="00C07231">
            <w:rPr>
              <w:noProof/>
              <w:lang w:eastAsia="ko-KR"/>
            </w:rPr>
            <w:delText>HARQ feedback is enabled for the corresponding HARQ process</w:delText>
          </w:r>
        </w:del>
      </w:ins>
      <w:ins w:id="580" w:author="RAN2#115e" w:date="2021-10-01T13:48:00Z">
        <w:del w:id="581" w:author="RAN2#116bise" w:date="2022-01-25T18:43:00Z">
          <w:r w:rsidDel="00C07231">
            <w:rPr>
              <w:noProof/>
              <w:lang w:eastAsia="ko-KR"/>
            </w:rPr>
            <w:delText>:</w:delText>
          </w:r>
        </w:del>
      </w:ins>
    </w:p>
    <w:p w14:paraId="62B2CD6F" w14:textId="25AA8884" w:rsidR="00606E8F" w:rsidDel="00C07231" w:rsidRDefault="00606E8F" w:rsidP="00606E8F">
      <w:pPr>
        <w:pStyle w:val="B3"/>
        <w:rPr>
          <w:ins w:id="582" w:author="RAN2#115e" w:date="2021-10-25T19:49:00Z"/>
          <w:del w:id="583" w:author="RAN2#116bise" w:date="2022-01-25T18:43:00Z"/>
          <w:noProof/>
          <w:lang w:eastAsia="ko-KR"/>
        </w:rPr>
      </w:pPr>
      <w:ins w:id="584" w:author="RAN2#116e" w:date="2021-11-15T09:31:00Z">
        <w:del w:id="585" w:author="RAN2#116bise" w:date="2022-01-25T18:43:00Z">
          <w:r w:rsidDel="00C07231">
            <w:rPr>
              <w:noProof/>
              <w:lang w:eastAsia="ko-KR"/>
            </w:rPr>
            <w:delText>3</w:delText>
          </w:r>
        </w:del>
      </w:ins>
      <w:ins w:id="586" w:author="RAN2#115e" w:date="2021-09-29T10:24:00Z">
        <w:del w:id="587" w:author="RAN2#116bise" w:date="2022-01-25T18:43:00Z">
          <w:r w:rsidDel="00C07231">
            <w:rPr>
              <w:noProof/>
              <w:lang w:eastAsia="ko-KR"/>
            </w:rPr>
            <w:delText xml:space="preserve">&gt; </w:delText>
          </w:r>
        </w:del>
      </w:ins>
      <w:ins w:id="588" w:author="RAN2#115e" w:date="2021-10-25T19:49:00Z">
        <w:del w:id="589" w:author="RAN2#116bise" w:date="2022-01-25T18:43:00Z">
          <w:r w:rsidDel="00C07231">
            <w:rPr>
              <w:noProof/>
              <w:lang w:eastAsia="ko-KR"/>
            </w:rPr>
            <w:delText xml:space="preserve">set </w:delText>
          </w:r>
          <w:r w:rsidRPr="007E369D" w:rsidDel="00C07231">
            <w:rPr>
              <w:i/>
              <w:iCs/>
              <w:noProof/>
              <w:lang w:eastAsia="ko-KR"/>
            </w:rPr>
            <w:delText xml:space="preserve">drx-HARQ-RTT-TimerDL </w:delText>
          </w:r>
          <w:r w:rsidDel="00C07231">
            <w:rPr>
              <w:noProof/>
              <w:lang w:eastAsia="ko-KR"/>
            </w:rPr>
            <w:delText>length</w:delText>
          </w:r>
        </w:del>
      </w:ins>
      <w:ins w:id="590" w:author="RAN2#116e" w:date="2021-11-19T05:37:00Z">
        <w:del w:id="591" w:author="RAN2#116bise" w:date="2022-01-25T18:43:00Z">
          <w:r w:rsidDel="00C07231">
            <w:rPr>
              <w:noProof/>
              <w:lang w:eastAsia="ko-KR"/>
            </w:rPr>
            <w:delText xml:space="preserve"> for the corresponding HARQ process</w:delText>
          </w:r>
        </w:del>
      </w:ins>
      <w:ins w:id="592" w:author="RAN2#115e" w:date="2021-10-25T19:58:00Z">
        <w:del w:id="593" w:author="RAN2#116bise" w:date="2022-01-25T18:43:00Z">
          <w:r w:rsidDel="00C07231">
            <w:rPr>
              <w:noProof/>
              <w:lang w:eastAsia="ko-KR"/>
            </w:rPr>
            <w:delText xml:space="preserve"> </w:delText>
          </w:r>
        </w:del>
      </w:ins>
      <w:ins w:id="594" w:author="RAN2#115e" w:date="2021-10-25T19:49:00Z">
        <w:del w:id="595" w:author="RAN2#116bise" w:date="2022-01-25T18:43:00Z">
          <w:r w:rsidDel="00C07231">
            <w:rPr>
              <w:noProof/>
              <w:lang w:eastAsia="ko-KR"/>
            </w:rPr>
            <w:delText xml:space="preserve">to </w:delText>
          </w:r>
          <w:r w:rsidRPr="007E369D" w:rsidDel="00C07231">
            <w:rPr>
              <w:i/>
              <w:iCs/>
              <w:noProof/>
              <w:lang w:eastAsia="ko-KR"/>
            </w:rPr>
            <w:delText>drx-HARQ-RTT-TimerDL</w:delText>
          </w:r>
          <w:r w:rsidDel="00C07231">
            <w:rPr>
              <w:noProof/>
              <w:lang w:eastAsia="ko-KR"/>
            </w:rPr>
            <w:delText xml:space="preserve"> included in </w:delText>
          </w:r>
          <w:r w:rsidRPr="00047EF3" w:rsidDel="00C07231">
            <w:rPr>
              <w:i/>
              <w:iCs/>
              <w:noProof/>
              <w:lang w:eastAsia="ko-KR"/>
            </w:rPr>
            <w:delText>DRX-Config</w:delText>
          </w:r>
          <w:r w:rsidRPr="00047EF3" w:rsidDel="00C07231">
            <w:rPr>
              <w:noProof/>
              <w:lang w:eastAsia="ko-KR"/>
            </w:rPr>
            <w:delText xml:space="preserve"> </w:delText>
          </w:r>
          <w:r w:rsidDel="00C07231">
            <w:rPr>
              <w:noProof/>
              <w:lang w:eastAsia="ko-KR"/>
            </w:rPr>
            <w:delText>plus UE-gNB RTT</w:delText>
          </w:r>
        </w:del>
      </w:ins>
      <w:ins w:id="596" w:author="RAN2#115e" w:date="2021-09-29T10:28:00Z">
        <w:del w:id="597" w:author="RAN2#116bise" w:date="2022-01-25T18:43:00Z">
          <w:r w:rsidDel="00C07231">
            <w:rPr>
              <w:noProof/>
              <w:lang w:eastAsia="ko-KR"/>
            </w:rPr>
            <w:delText>.</w:delText>
          </w:r>
        </w:del>
      </w:ins>
    </w:p>
    <w:p w14:paraId="00801191" w14:textId="61111CF8" w:rsidR="00606E8F" w:rsidRPr="000550D2" w:rsidDel="00C07231" w:rsidRDefault="00606E8F" w:rsidP="00606E8F">
      <w:pPr>
        <w:pStyle w:val="B2"/>
        <w:rPr>
          <w:ins w:id="598" w:author="RAN2#115e" w:date="2021-10-25T19:49:00Z"/>
          <w:del w:id="599" w:author="RAN2#116bise" w:date="2022-01-25T18:43:00Z"/>
          <w:noProof/>
          <w:lang w:eastAsia="ko-KR"/>
        </w:rPr>
      </w:pPr>
      <w:ins w:id="600" w:author="RAN2#115e" w:date="2021-10-25T19:49:00Z">
        <w:del w:id="601" w:author="RAN2#116bise" w:date="2022-01-25T18:43:00Z">
          <w:r w:rsidDel="00C07231">
            <w:rPr>
              <w:noProof/>
              <w:lang w:eastAsia="ko-KR"/>
            </w:rPr>
            <w:delText>2</w:delText>
          </w:r>
          <w:r w:rsidRPr="007B2F77" w:rsidDel="00C07231">
            <w:rPr>
              <w:noProof/>
              <w:lang w:eastAsia="ko-KR"/>
            </w:rPr>
            <w:delText>&gt;</w:delText>
          </w:r>
          <w:r w:rsidRPr="007B2F77" w:rsidDel="00C07231">
            <w:rPr>
              <w:noProof/>
              <w:lang w:eastAsia="ko-KR"/>
            </w:rPr>
            <w:tab/>
          </w:r>
        </w:del>
      </w:ins>
      <w:ins w:id="602" w:author="RAN2#116e" w:date="2021-11-18T11:24:00Z">
        <w:del w:id="603" w:author="RAN2#116bise" w:date="2022-01-25T18:43:00Z">
          <w:r w:rsidDel="00C07231">
            <w:rPr>
              <w:noProof/>
              <w:lang w:eastAsia="ko-KR"/>
            </w:rPr>
            <w:delText>if th</w:delText>
          </w:r>
        </w:del>
      </w:ins>
      <w:ins w:id="604" w:author="RAN2#116e" w:date="2021-11-19T05:39:00Z">
        <w:del w:id="605" w:author="RAN2#116bise" w:date="2022-01-25T18:43:00Z">
          <w:r w:rsidDel="00C07231">
            <w:rPr>
              <w:noProof/>
              <w:lang w:eastAsia="ko-KR"/>
            </w:rPr>
            <w:delText>is Serving Cell</w:delText>
          </w:r>
        </w:del>
      </w:ins>
      <w:ins w:id="606" w:author="RAN2#116e" w:date="2021-11-18T11:25:00Z">
        <w:del w:id="607" w:author="RAN2#116bise" w:date="2022-01-25T18:43: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C2E8CEA" w14:textId="2233831A" w:rsidR="00606E8F" w:rsidDel="00C07231" w:rsidRDefault="00606E8F" w:rsidP="00606E8F">
      <w:pPr>
        <w:pStyle w:val="B3"/>
        <w:rPr>
          <w:ins w:id="608" w:author="RAN2#115e" w:date="2021-10-25T19:49:00Z"/>
          <w:del w:id="609" w:author="RAN2#116bise" w:date="2022-01-25T18:43:00Z"/>
          <w:i/>
          <w:iCs/>
          <w:noProof/>
          <w:lang w:eastAsia="ko-KR"/>
        </w:rPr>
      </w:pPr>
      <w:ins w:id="610" w:author="RAN2#115e" w:date="2021-10-25T19:49:00Z">
        <w:del w:id="611" w:author="RAN2#116bise" w:date="2022-01-25T18:43: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612" w:author="RAN2#115e" w:date="2021-10-25T19:58:00Z">
        <w:del w:id="613" w:author="RAN2#116bise" w:date="2022-01-25T18:43:00Z">
          <w:r w:rsidDel="00C07231">
            <w:rPr>
              <w:noProof/>
              <w:lang w:eastAsia="ko-KR"/>
            </w:rPr>
            <w:delText xml:space="preserve"> </w:delText>
          </w:r>
        </w:del>
      </w:ins>
      <w:ins w:id="614" w:author="RAN2#116e" w:date="2021-11-19T05:38:00Z">
        <w:del w:id="615" w:author="RAN2#116bise" w:date="2022-01-25T18:43:00Z">
          <w:r w:rsidDel="00C07231">
            <w:rPr>
              <w:noProof/>
              <w:lang w:eastAsia="ko-KR"/>
            </w:rPr>
            <w:delText xml:space="preserve">for the </w:delText>
          </w:r>
        </w:del>
      </w:ins>
      <w:ins w:id="616" w:author="RAN2#116e" w:date="2021-11-19T05:37:00Z">
        <w:del w:id="617" w:author="RAN2#116bise" w:date="2022-01-25T18:43:00Z">
          <w:r w:rsidDel="00C07231">
            <w:rPr>
              <w:noProof/>
              <w:lang w:eastAsia="ko-KR"/>
            </w:rPr>
            <w:delText>corresponding HARQ process</w:delText>
          </w:r>
        </w:del>
      </w:ins>
      <w:ins w:id="618" w:author="RAN2#116e" w:date="2021-11-19T05:38:00Z">
        <w:del w:id="619" w:author="RAN2#116bise" w:date="2022-01-25T18:43:00Z">
          <w:r w:rsidDel="00C07231">
            <w:rPr>
              <w:noProof/>
              <w:lang w:eastAsia="ko-KR"/>
            </w:rPr>
            <w:delText xml:space="preserve"> </w:delText>
          </w:r>
        </w:del>
      </w:ins>
      <w:ins w:id="620" w:author="RAN2#115e" w:date="2021-10-25T19:49:00Z">
        <w:del w:id="621" w:author="RAN2#116bise" w:date="2022-01-25T18:43: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19A7C063"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FBCDD1D" w14:textId="766C4AAB" w:rsidR="00605FFC" w:rsidRPr="007B2F77" w:rsidRDefault="00605FFC" w:rsidP="00605FFC">
      <w:pPr>
        <w:pStyle w:val="NO"/>
        <w:rPr>
          <w:noProof/>
          <w:lang w:eastAsia="ko-KR"/>
        </w:rPr>
      </w:pPr>
      <w:commentRangeStart w:id="622"/>
      <w:commentRangeStart w:id="623"/>
      <w:ins w:id="624" w:author="RAN2#116e" w:date="2021-11-19T05:46:00Z">
        <w:r w:rsidRPr="007B2F77">
          <w:rPr>
            <w:rFonts w:eastAsiaTheme="minorEastAsia"/>
            <w:lang w:eastAsia="en-US"/>
          </w:rPr>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r>
          <w:rPr>
            <w:noProof/>
            <w:lang w:eastAsia="ko-KR"/>
          </w:rPr>
          <w:t xml:space="preserve">If </w:t>
        </w:r>
      </w:ins>
      <w:commentRangeEnd w:id="622"/>
      <w:r w:rsidR="00DC6EE6">
        <w:rPr>
          <w:rStyle w:val="CommentReference"/>
        </w:rPr>
        <w:commentReference w:id="622"/>
      </w:r>
      <w:commentRangeEnd w:id="623"/>
      <w:r w:rsidR="007E73B8">
        <w:rPr>
          <w:rStyle w:val="CommentReference"/>
        </w:rPr>
        <w:commentReference w:id="623"/>
      </w:r>
      <w:ins w:id="625" w:author="RAN2#116e" w:date="2021-11-19T05:46:00Z">
        <w:r>
          <w:rPr>
            <w:noProof/>
            <w:lang w:eastAsia="ko-KR"/>
          </w:rPr>
          <w:t xml:space="preserve">Serving cell is configured with </w:t>
        </w:r>
        <w:r w:rsidRPr="00047EF3">
          <w:rPr>
            <w:i/>
            <w:iCs/>
            <w:noProof/>
            <w:lang w:eastAsia="ko-KR"/>
          </w:rPr>
          <w:t>downlinkHARQ-FeedbackDisabled</w:t>
        </w:r>
        <w:r>
          <w:rPr>
            <w:noProof/>
            <w:lang w:eastAsia="ko-KR"/>
          </w:rPr>
          <w:t xml:space="preserve"> and DL HARQ feedback is disabled, </w:t>
        </w:r>
        <w:r w:rsidRPr="007B2F77">
          <w:rPr>
            <w:i/>
            <w:noProof/>
            <w:lang w:eastAsia="ko-KR"/>
          </w:rPr>
          <w:t>drx-HARQ-RTT-TimerDL</w:t>
        </w:r>
        <w:r>
          <w:rPr>
            <w:iCs/>
            <w:noProof/>
            <w:lang w:eastAsia="ko-KR"/>
          </w:rPr>
          <w:t xml:space="preserve"> is not started</w:t>
        </w:r>
      </w:ins>
      <w:ins w:id="626" w:author="RAN2#116e" w:date="2021-11-19T05:48:00Z">
        <w:r>
          <w:rPr>
            <w:iCs/>
            <w:noProof/>
            <w:lang w:eastAsia="ko-KR"/>
          </w:rPr>
          <w:t xml:space="preserve"> </w:t>
        </w:r>
        <w:r>
          <w:rPr>
            <w:noProof/>
            <w:lang w:eastAsia="ko-KR"/>
          </w:rPr>
          <w:t>for the corresponding HARQ process</w:t>
        </w:r>
      </w:ins>
      <w:ins w:id="627" w:author="RAN2#116e" w:date="2021-11-19T05:46:00Z">
        <w:r w:rsidRPr="007B2F77">
          <w:rPr>
            <w:rFonts w:eastAsiaTheme="minorEastAsia"/>
            <w:lang w:eastAsia="en-US"/>
          </w:rPr>
          <w:t>.</w:t>
        </w:r>
      </w:ins>
    </w:p>
    <w:p w14:paraId="0B7B8D10" w14:textId="271DE378" w:rsidR="00605FFC" w:rsidRDefault="00605FFC" w:rsidP="00605FFC">
      <w:pPr>
        <w:pStyle w:val="B1"/>
        <w:rPr>
          <w:ins w:id="628"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2669509C" w:rsidR="00C07231" w:rsidRDefault="00C07231" w:rsidP="00C07231">
      <w:pPr>
        <w:pStyle w:val="B2"/>
        <w:rPr>
          <w:ins w:id="629" w:author="RAN2#116bise" w:date="2022-01-25T18:43:00Z"/>
          <w:noProof/>
          <w:lang w:eastAsia="ko-KR"/>
        </w:rPr>
      </w:pPr>
      <w:ins w:id="630"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uplinkHARQ-DRX-LCP-Mode</w:t>
        </w:r>
        <w:r>
          <w:rPr>
            <w:noProof/>
            <w:lang w:eastAsia="ko-KR"/>
          </w:rPr>
          <w:t>; or</w:t>
        </w:r>
      </w:ins>
    </w:p>
    <w:p w14:paraId="197CFD54" w14:textId="2EE6C70C" w:rsidR="00C07231" w:rsidRPr="00EB64DD" w:rsidRDefault="00C07231" w:rsidP="00EB64DD">
      <w:pPr>
        <w:pStyle w:val="B2"/>
        <w:rPr>
          <w:noProof/>
          <w:lang w:eastAsia="ko-KR"/>
        </w:rPr>
      </w:pPr>
      <w:ins w:id="631" w:author="RAN2#116bise" w:date="2022-01-25T18:44:00Z">
        <w:r>
          <w:rPr>
            <w:noProof/>
            <w:lang w:eastAsia="ko-KR"/>
          </w:rPr>
          <w:t>2</w:t>
        </w:r>
      </w:ins>
      <w:ins w:id="632" w:author="RAN2#116bise" w:date="2022-01-25T18:43:00Z">
        <w:r>
          <w:rPr>
            <w:noProof/>
            <w:lang w:eastAsia="ko-KR"/>
          </w:rPr>
          <w:t xml:space="preserve">&gt; if this Serving Cell is configured with </w:t>
        </w:r>
        <w:r w:rsidRPr="00EB64DD">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59C43AD2" w14:textId="26F8D1C0" w:rsidR="00411627" w:rsidRDefault="00411627" w:rsidP="00EB64DD">
      <w:pPr>
        <w:pStyle w:val="B3"/>
        <w:rPr>
          <w:noProof/>
          <w:lang w:eastAsia="ko-KR"/>
        </w:rPr>
      </w:pPr>
      <w:del w:id="633" w:author="RAN2#116bise" w:date="2022-01-25T18:44:00Z">
        <w:r w:rsidRPr="00262EBE" w:rsidDel="00C07231">
          <w:rPr>
            <w:noProof/>
            <w:lang w:eastAsia="ko-KR"/>
          </w:rPr>
          <w:delText>2</w:delText>
        </w:r>
      </w:del>
      <w:ins w:id="634"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r w:rsidRPr="00EB64DD">
        <w:rPr>
          <w:noProof/>
          <w:lang w:eastAsia="ko-KR"/>
        </w:rPr>
        <w:t>drx-HARQ-RTT-TimerUL</w:t>
      </w:r>
      <w:r w:rsidRPr="00262EBE">
        <w:rPr>
          <w:noProof/>
          <w:lang w:eastAsia="ko-KR"/>
        </w:rPr>
        <w:t xml:space="preserve"> 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4642DF28" w14:textId="03A958DB" w:rsidR="00282856" w:rsidRPr="00855EF3" w:rsidDel="00BD2AFF" w:rsidRDefault="00282856" w:rsidP="00282856">
      <w:pPr>
        <w:pStyle w:val="EditorsNote"/>
        <w:rPr>
          <w:del w:id="635" w:author="RAN2#116bise" w:date="2022-01-25T18:48:00Z"/>
        </w:rPr>
      </w:pPr>
      <w:ins w:id="636" w:author="RAN2#115e" w:date="2021-09-29T11:16:00Z">
        <w:del w:id="637" w:author="RAN2#116bise" w:date="2022-01-25T18:48:00Z">
          <w:r w:rsidDel="00BD2AFF">
            <w:rPr>
              <w:rFonts w:eastAsia="SimSun"/>
            </w:rPr>
            <w:delText xml:space="preserve">Editor’s note: </w:delText>
          </w:r>
        </w:del>
      </w:ins>
      <w:ins w:id="638" w:author="RAN2#115e" w:date="2021-09-29T11:17:00Z">
        <w:del w:id="639" w:author="RAN2#116bise" w:date="2022-01-25T18:48:00Z">
          <w:r w:rsidRPr="00855EF3" w:rsidDel="00BD2AFF">
            <w:rPr>
              <w:i/>
              <w:iCs/>
              <w:noProof/>
              <w:lang w:eastAsia="ko-KR"/>
            </w:rPr>
            <w:delText>drx-HARQ-RTT-TimerUL</w:delText>
          </w:r>
        </w:del>
      </w:ins>
      <w:ins w:id="640" w:author="RAN2#115e" w:date="2021-09-29T11:18:00Z">
        <w:del w:id="641" w:author="RAN2#116bise" w:date="2022-01-25T18:48:00Z">
          <w:r w:rsidDel="00BD2AFF">
            <w:rPr>
              <w:noProof/>
              <w:lang w:eastAsia="ko-KR"/>
            </w:rPr>
            <w:delText xml:space="preserve"> behaviour is controlled via configuration of a HARQ state, however current agreements specify that network may opti</w:delText>
          </w:r>
        </w:del>
      </w:ins>
      <w:ins w:id="642" w:author="RAN2#115e" w:date="2021-09-29T11:20:00Z">
        <w:del w:id="643" w:author="RAN2#116bise" w:date="2022-01-25T18:48:00Z">
          <w:r w:rsidDel="00BD2AFF">
            <w:rPr>
              <w:noProof/>
              <w:lang w:eastAsia="ko-KR"/>
            </w:rPr>
            <w:delText>o</w:delText>
          </w:r>
        </w:del>
      </w:ins>
      <w:ins w:id="644" w:author="RAN2#115e" w:date="2021-09-29T11:18:00Z">
        <w:del w:id="645" w:author="RAN2#116bise" w:date="2022-01-25T18:48:00Z">
          <w:r w:rsidDel="00BD2AFF">
            <w:rPr>
              <w:noProof/>
              <w:lang w:eastAsia="ko-KR"/>
            </w:rPr>
            <w:delText>nally configure UL HARQ retransmission state “</w:delText>
          </w:r>
          <w:r w:rsidDel="00BD2AFF">
            <w:delText>For at least dynamic grants</w:delText>
          </w:r>
          <w:r w:rsidDel="00BD2AFF">
            <w:rPr>
              <w:noProof/>
              <w:lang w:eastAsia="ko-KR"/>
            </w:rPr>
            <w:delText>”</w:delText>
          </w:r>
        </w:del>
      </w:ins>
      <w:ins w:id="646" w:author="RAN2#115e" w:date="2021-09-29T11:19:00Z">
        <w:del w:id="647" w:author="RAN2#116bise" w:date="2022-01-25T18:48:00Z">
          <w:r w:rsidDel="00BD2AFF">
            <w:rPr>
              <w:noProof/>
              <w:lang w:eastAsia="ko-KR"/>
            </w:rPr>
            <w:delText>. RAN2 to confirm whether such states may also apply for configured uplink grants (at least for control of DRX timers).</w:delText>
          </w:r>
        </w:del>
      </w:ins>
    </w:p>
    <w:p w14:paraId="58117955"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777777" w:rsidR="00411627" w:rsidRPr="00262EBE" w:rsidRDefault="00411627" w:rsidP="00411627">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77777777"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w:t>
      </w:r>
      <w:r w:rsidR="004B4A94" w:rsidRPr="00262EBE">
        <w:rPr>
          <w:noProof/>
        </w:rPr>
        <w:t xml:space="preserve"> in the first symbol after the expiry of </w:t>
      </w:r>
      <w:r w:rsidR="004B4A94" w:rsidRPr="00262EBE">
        <w:rPr>
          <w:i/>
          <w:noProof/>
        </w:rPr>
        <w:t>drx-HARQ-RTT-TimerDL</w:t>
      </w:r>
      <w:r w:rsidRPr="00262EBE">
        <w:rPr>
          <w:noProof/>
          <w:lang w:eastAsia="ko-KR"/>
        </w:rPr>
        <w:t>.</w:t>
      </w:r>
    </w:p>
    <w:p w14:paraId="063E6A12" w14:textId="77777777" w:rsidR="00411627" w:rsidRPr="00262EBE" w:rsidRDefault="00411627" w:rsidP="00411627">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2377DA15" w14:textId="77777777"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r w:rsidR="004B4A94" w:rsidRPr="00262EBE">
        <w:rPr>
          <w:i/>
          <w:noProof/>
        </w:rPr>
        <w:t>drx-HARQ-RTT-TimerUL</w:t>
      </w:r>
      <w:r w:rsidRPr="00262EBE">
        <w:rPr>
          <w:noProof/>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648" w:name="_Hlk49354090"/>
      <w:r w:rsidR="00600D53" w:rsidRPr="00262EBE">
        <w:rPr>
          <w:iCs/>
          <w:noProof/>
        </w:rPr>
        <w:t>for each DRX group</w:t>
      </w:r>
      <w:bookmarkEnd w:id="648"/>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lastRenderedPageBreak/>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proofErr w:type="spellStart"/>
      <w:r w:rsidR="001C14C3" w:rsidRPr="00262EBE">
        <w:rPr>
          <w:i/>
          <w:lang w:eastAsia="ko-KR"/>
        </w:rPr>
        <w:t>recoverySearchSpaceId</w:t>
      </w:r>
      <w:proofErr w:type="spellEnd"/>
      <w:r w:rsidR="001C14C3" w:rsidRPr="00262EBE">
        <w:rPr>
          <w:lang w:eastAsia="ko-KR"/>
        </w:rPr>
        <w:t xml:space="preserve"> of the </w:t>
      </w:r>
      <w:proofErr w:type="spellStart"/>
      <w:r w:rsidR="001C14C3" w:rsidRPr="00262EBE">
        <w:rPr>
          <w:lang w:eastAsia="ko-KR"/>
        </w:rPr>
        <w:t>SpCell</w:t>
      </w:r>
      <w:proofErr w:type="spellEnd"/>
      <w:r w:rsidR="001C14C3" w:rsidRPr="00262EBE">
        <w:rPr>
          <w:lang w:eastAsia="ko-KR"/>
        </w:rPr>
        <w:t xml:space="preserve"> identified by the C-RNTI while the </w:t>
      </w:r>
      <w:proofErr w:type="spellStart"/>
      <w:r w:rsidR="001C14C3" w:rsidRPr="00262EBE">
        <w:rPr>
          <w:i/>
          <w:lang w:eastAsia="ko-KR"/>
        </w:rPr>
        <w:t>ra</w:t>
      </w:r>
      <w:proofErr w:type="spellEnd"/>
      <w:r w:rsidR="001C14C3" w:rsidRPr="00262EBE">
        <w:rPr>
          <w:i/>
          <w:lang w:eastAsia="ko-KR"/>
        </w:rPr>
        <w:t>-ResponseWindow</w:t>
      </w:r>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 xml:space="preserve">In case of unaligned SFN across carriers in a cell group, the SFN of the </w:t>
      </w:r>
      <w:proofErr w:type="spellStart"/>
      <w:r w:rsidRPr="00262EBE">
        <w:rPr>
          <w:rFonts w:eastAsiaTheme="minorEastAsia"/>
          <w:lang w:eastAsia="en-US"/>
        </w:rPr>
        <w:t>SpCell</w:t>
      </w:r>
      <w:proofErr w:type="spellEnd"/>
      <w:r w:rsidRPr="00262EBE">
        <w:rPr>
          <w:rFonts w:eastAsiaTheme="minorEastAsia"/>
          <w:lang w:eastAsia="en-US"/>
        </w:rPr>
        <w:t xml:space="preserve">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ins w:id="649" w:author="RAN2#115e" w:date="2021-09-29T11:00:00Z"/>
          <w:noProof/>
        </w:rPr>
      </w:pPr>
      <w:r w:rsidRPr="007B2F77">
        <w:rPr>
          <w:noProof/>
          <w:lang w:eastAsia="ko-KR"/>
        </w:rPr>
        <w:t>2&gt;</w:t>
      </w:r>
      <w:r w:rsidRPr="007B2F77">
        <w:rPr>
          <w:noProof/>
        </w:rPr>
        <w:tab/>
        <w:t>if the PDCCH indicates a DL transmission:</w:t>
      </w:r>
    </w:p>
    <w:p w14:paraId="1C811EE3" w14:textId="28093E16" w:rsidR="00B34A81" w:rsidDel="00C07231" w:rsidRDefault="00B34A81" w:rsidP="00B34A81">
      <w:pPr>
        <w:pStyle w:val="B3"/>
        <w:rPr>
          <w:ins w:id="650" w:author="RAN2#115e" w:date="2021-10-01T13:51:00Z"/>
          <w:del w:id="651" w:author="RAN2#116bise" w:date="2022-01-25T18:45:00Z"/>
          <w:noProof/>
          <w:lang w:eastAsia="ko-KR"/>
        </w:rPr>
      </w:pPr>
      <w:ins w:id="652" w:author="RAN2#116e" w:date="2021-11-15T09:33:00Z">
        <w:del w:id="653" w:author="RAN2#116bise" w:date="2022-01-25T18:45:00Z">
          <w:r w:rsidDel="00C07231">
            <w:rPr>
              <w:noProof/>
              <w:lang w:eastAsia="ko-KR"/>
            </w:rPr>
            <w:delText>3</w:delText>
          </w:r>
        </w:del>
      </w:ins>
      <w:ins w:id="654" w:author="RAN2#115e" w:date="2021-10-01T13:51:00Z">
        <w:del w:id="655" w:author="RAN2#116bise" w:date="2022-01-25T18:45:00Z">
          <w:r w:rsidDel="00C07231">
            <w:rPr>
              <w:noProof/>
              <w:lang w:eastAsia="ko-KR"/>
            </w:rPr>
            <w:delText xml:space="preserve">&gt; if </w:delText>
          </w:r>
        </w:del>
      </w:ins>
      <w:ins w:id="656" w:author="RAN2#116e" w:date="2021-11-19T05:59:00Z">
        <w:del w:id="657" w:author="RAN2#116bise" w:date="2022-01-25T18:45:00Z">
          <w:r w:rsidDel="00C07231">
            <w:rPr>
              <w:noProof/>
              <w:lang w:eastAsia="ko-KR"/>
            </w:rPr>
            <w:delText>this Serving Cell</w:delText>
          </w:r>
        </w:del>
      </w:ins>
      <w:ins w:id="658" w:author="RAN2#115e" w:date="2021-10-01T13:51:00Z">
        <w:del w:id="659" w:author="RAN2#116bise" w:date="2022-01-25T18:45:00Z">
          <w:r w:rsidDel="00C07231">
            <w:rPr>
              <w:noProof/>
              <w:lang w:eastAsia="ko-KR"/>
            </w:rPr>
            <w:delText xml:space="preserve"> is configured with </w:delText>
          </w:r>
          <w:r w:rsidRPr="009B3D15" w:rsidDel="00C07231">
            <w:rPr>
              <w:i/>
              <w:iCs/>
              <w:noProof/>
              <w:lang w:eastAsia="ko-KR"/>
            </w:rPr>
            <w:delText>downlinkHARQ-FeedbackDisabled</w:delText>
          </w:r>
          <w:r w:rsidDel="00C07231">
            <w:rPr>
              <w:noProof/>
              <w:lang w:eastAsia="ko-KR"/>
            </w:rPr>
            <w:delText xml:space="preserve"> and DL HARQ feedback is enabled for the corresponding HARQ process:</w:delText>
          </w:r>
        </w:del>
      </w:ins>
    </w:p>
    <w:p w14:paraId="208AA12A" w14:textId="40B5248F" w:rsidR="00B34A81" w:rsidRPr="007B2F77" w:rsidDel="00C07231" w:rsidRDefault="00B34A81" w:rsidP="00B34A81">
      <w:pPr>
        <w:pStyle w:val="B4"/>
        <w:rPr>
          <w:ins w:id="660" w:author="RAN2#115e" w:date="2021-10-01T13:51:00Z"/>
          <w:del w:id="661" w:author="RAN2#116bise" w:date="2022-01-25T18:45:00Z"/>
          <w:lang w:eastAsia="ko-KR"/>
        </w:rPr>
      </w:pPr>
      <w:ins w:id="662" w:author="RAN2#116e" w:date="2021-11-15T09:33:00Z">
        <w:del w:id="663" w:author="RAN2#116bise" w:date="2022-01-25T18:45:00Z">
          <w:r w:rsidDel="00C07231">
            <w:rPr>
              <w:lang w:eastAsia="ko-KR"/>
            </w:rPr>
            <w:delText>4</w:delText>
          </w:r>
        </w:del>
      </w:ins>
      <w:ins w:id="664" w:author="RAN2#115e" w:date="2021-10-01T13:51:00Z">
        <w:del w:id="665" w:author="RAN2#116bise" w:date="2022-01-25T18:45:00Z">
          <w:r w:rsidDel="00C07231">
            <w:rPr>
              <w:lang w:eastAsia="ko-KR"/>
            </w:rPr>
            <w:delText xml:space="preserve">&gt; </w:delText>
          </w:r>
        </w:del>
      </w:ins>
      <w:ins w:id="666" w:author="RAN2#115e" w:date="2021-10-25T19:52:00Z">
        <w:del w:id="667" w:author="RAN2#116bise" w:date="2022-01-25T18:45:00Z">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 </w:delText>
          </w:r>
        </w:del>
      </w:ins>
      <w:ins w:id="668" w:author="RAN2#116e" w:date="2021-11-19T06:00:00Z">
        <w:del w:id="669" w:author="RAN2#116bise" w:date="2022-01-25T18:45:00Z">
          <w:r w:rsidDel="00C07231">
            <w:rPr>
              <w:noProof/>
              <w:lang w:eastAsia="ko-KR"/>
            </w:rPr>
            <w:delText xml:space="preserve">for the corresponding HARQ process </w:delText>
          </w:r>
        </w:del>
      </w:ins>
      <w:ins w:id="670" w:author="RAN2#115e" w:date="2021-10-25T19:52:00Z">
        <w:del w:id="671" w:author="RAN2#116bise" w:date="2022-01-25T18:45: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 xml:space="preserve">DRX-Config </w:delText>
          </w:r>
          <w:r w:rsidDel="00C07231">
            <w:rPr>
              <w:noProof/>
              <w:lang w:eastAsia="ko-KR"/>
            </w:rPr>
            <w:delText>plus UE-gNB RTT</w:delText>
          </w:r>
        </w:del>
      </w:ins>
      <w:ins w:id="672" w:author="RAN2#115e" w:date="2021-10-01T13:51:00Z">
        <w:del w:id="673" w:author="RAN2#116bise" w:date="2022-01-25T18:45:00Z">
          <w:r w:rsidDel="00C07231">
            <w:rPr>
              <w:lang w:eastAsia="ko-KR"/>
            </w:rPr>
            <w:delText>.</w:delText>
          </w:r>
        </w:del>
      </w:ins>
    </w:p>
    <w:p w14:paraId="015592AA" w14:textId="55C5F41E" w:rsidR="00B34A81" w:rsidDel="00C07231" w:rsidRDefault="00B34A81" w:rsidP="00B34A81">
      <w:pPr>
        <w:pStyle w:val="B3"/>
        <w:rPr>
          <w:ins w:id="674" w:author="RAN2#115e" w:date="2021-10-25T19:51:00Z"/>
          <w:del w:id="675" w:author="RAN2#116bise" w:date="2022-01-25T18:45:00Z"/>
          <w:noProof/>
          <w:lang w:eastAsia="ko-KR"/>
        </w:rPr>
      </w:pPr>
      <w:ins w:id="676" w:author="RAN2#115e" w:date="2021-10-25T19:51:00Z">
        <w:del w:id="677"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78" w:author="RAN2#116e" w:date="2021-11-18T11:30:00Z">
        <w:del w:id="679" w:author="RAN2#116bise" w:date="2022-01-25T18:45:00Z">
          <w:r w:rsidDel="00C07231">
            <w:rPr>
              <w:noProof/>
              <w:lang w:eastAsia="ko-KR"/>
            </w:rPr>
            <w:delText>if th</w:delText>
          </w:r>
        </w:del>
      </w:ins>
      <w:ins w:id="680" w:author="RAN2#116e" w:date="2021-11-19T06:00:00Z">
        <w:del w:id="681" w:author="RAN2#116bise" w:date="2022-01-25T18:45:00Z">
          <w:r w:rsidDel="00C07231">
            <w:rPr>
              <w:noProof/>
              <w:lang w:eastAsia="ko-KR"/>
            </w:rPr>
            <w:delText>is</w:delText>
          </w:r>
        </w:del>
      </w:ins>
      <w:ins w:id="682" w:author="RAN2#116e" w:date="2021-11-18T11:30:00Z">
        <w:del w:id="683" w:author="RAN2#116bise" w:date="2022-01-25T18:45:00Z">
          <w:r w:rsidDel="00C07231">
            <w:rPr>
              <w:noProof/>
              <w:lang w:eastAsia="ko-KR"/>
            </w:rPr>
            <w:delText xml:space="preserve"> </w:delText>
          </w:r>
        </w:del>
      </w:ins>
      <w:ins w:id="684" w:author="RAN2#116e" w:date="2021-11-19T06:00:00Z">
        <w:del w:id="685" w:author="RAN2#116bise" w:date="2022-01-25T18:45:00Z">
          <w:r w:rsidDel="00C07231">
            <w:rPr>
              <w:noProof/>
              <w:lang w:eastAsia="ko-KR"/>
            </w:rPr>
            <w:delText>Serving Cell</w:delText>
          </w:r>
        </w:del>
      </w:ins>
      <w:ins w:id="686" w:author="RAN2#116e" w:date="2021-11-18T11:30:00Z">
        <w:del w:id="687" w:author="RAN2#116bise" w:date="2022-01-25T18:45: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AE84565" w14:textId="254E9CE2" w:rsidR="00B34A81" w:rsidDel="00C07231" w:rsidRDefault="00B34A81" w:rsidP="00B34A81">
      <w:pPr>
        <w:pStyle w:val="B4"/>
        <w:rPr>
          <w:ins w:id="688" w:author="RAN2#115e" w:date="2021-10-25T19:51:00Z"/>
          <w:del w:id="689" w:author="RAN2#116bise" w:date="2022-01-25T18:45:00Z"/>
          <w:i/>
          <w:iCs/>
          <w:noProof/>
          <w:lang w:eastAsia="ko-KR"/>
        </w:rPr>
      </w:pPr>
      <w:ins w:id="690" w:author="RAN2#115e" w:date="2021-10-25T19:51:00Z">
        <w:del w:id="691"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692" w:author="RAN2#116e" w:date="2021-11-19T06:01:00Z">
        <w:del w:id="693" w:author="RAN2#116bise" w:date="2022-01-25T18:45:00Z">
          <w:r w:rsidRPr="00FB2360" w:rsidDel="00C07231">
            <w:rPr>
              <w:noProof/>
              <w:lang w:eastAsia="ko-KR"/>
            </w:rPr>
            <w:delText xml:space="preserve"> </w:delText>
          </w:r>
          <w:r w:rsidDel="00C07231">
            <w:rPr>
              <w:noProof/>
              <w:lang w:eastAsia="ko-KR"/>
            </w:rPr>
            <w:delText>for the corresponding HARQ process</w:delText>
          </w:r>
        </w:del>
      </w:ins>
      <w:ins w:id="694" w:author="RAN2#115e" w:date="2021-10-25T19:51:00Z">
        <w:del w:id="695" w:author="RAN2#116bise" w:date="2022-01-25T18:45:00Z">
          <w:r w:rsidDel="00C07231">
            <w:rPr>
              <w:noProof/>
              <w:lang w:eastAsia="ko-KR"/>
            </w:rPr>
            <w:delText xml:space="preserve"> 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2C3BF8A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SimSun"/>
          <w:lang w:eastAsia="zh-CN"/>
        </w:rPr>
        <w:t xml:space="preserve">end of the last) </w:t>
      </w:r>
      <w:r w:rsidRPr="00262EBE">
        <w:rPr>
          <w:noProof/>
          <w:lang w:eastAsia="ko-KR"/>
        </w:rPr>
        <w:t xml:space="preserve">PDSCH transmission </w:t>
      </w:r>
      <w:r w:rsidR="006B290B" w:rsidRPr="00262EBE">
        <w:rPr>
          <w:rFonts w:eastAsia="SimSun"/>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53F832E7" w14:textId="3B8F512B" w:rsidR="00105457" w:rsidRPr="007B2F77" w:rsidDel="00C07231" w:rsidRDefault="00105457" w:rsidP="00105457">
      <w:pPr>
        <w:pStyle w:val="B3"/>
        <w:rPr>
          <w:ins w:id="696" w:author="RAN2#115e" w:date="2021-10-01T11:55:00Z"/>
          <w:del w:id="697" w:author="RAN2#116bise" w:date="2022-01-25T18:45:00Z"/>
          <w:noProof/>
          <w:lang w:eastAsia="ko-KR"/>
        </w:rPr>
      </w:pPr>
      <w:ins w:id="698" w:author="RAN2#115e" w:date="2021-10-01T11:55:00Z">
        <w:del w:id="699"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if </w:delText>
          </w:r>
        </w:del>
      </w:ins>
      <w:bookmarkStart w:id="700" w:name="_Hlk88165237"/>
      <w:ins w:id="701" w:author="RAN2#116e" w:date="2021-11-19T06:19:00Z">
        <w:del w:id="702" w:author="RAN2#116bise" w:date="2022-01-25T18:45:00Z">
          <w:r w:rsidDel="00C07231">
            <w:rPr>
              <w:noProof/>
              <w:lang w:eastAsia="ko-KR"/>
            </w:rPr>
            <w:delText xml:space="preserve">this Serving Cell is configured with </w:delText>
          </w:r>
        </w:del>
      </w:ins>
      <w:ins w:id="703" w:author="RAN2#115e" w:date="2021-10-01T11:55:00Z">
        <w:del w:id="704" w:author="RAN2#116bise" w:date="2022-01-25T18:45:00Z">
          <w:r w:rsidRPr="00804C4B" w:rsidDel="00C07231">
            <w:rPr>
              <w:i/>
              <w:iCs/>
              <w:noProof/>
              <w:lang w:eastAsia="ko-KR"/>
            </w:rPr>
            <w:delText>uplinkHARQ-DRX-LCP-Mode</w:delText>
          </w:r>
          <w:r w:rsidRPr="00804C4B" w:rsidDel="00C07231">
            <w:rPr>
              <w:noProof/>
              <w:lang w:eastAsia="ko-KR"/>
            </w:rPr>
            <w:delText xml:space="preserve"> </w:delText>
          </w:r>
          <w:bookmarkEnd w:id="700"/>
          <w:r w:rsidRPr="00804C4B" w:rsidDel="00C07231">
            <w:rPr>
              <w:noProof/>
              <w:lang w:eastAsia="ko-KR"/>
            </w:rPr>
            <w:delText>and</w:delText>
          </w:r>
          <w:r w:rsidDel="00C07231">
            <w:rPr>
              <w:noProof/>
              <w:lang w:eastAsia="ko-KR"/>
            </w:rPr>
            <w:delText xml:space="preserve"> the corresponding HARQ process is configured as DRX-LCP Mode A:</w:delText>
          </w:r>
        </w:del>
      </w:ins>
    </w:p>
    <w:p w14:paraId="73C5BCA7" w14:textId="0E23607A" w:rsidR="00105457" w:rsidDel="00C07231" w:rsidRDefault="00105457" w:rsidP="00105457">
      <w:pPr>
        <w:pStyle w:val="B4"/>
        <w:rPr>
          <w:ins w:id="705" w:author="RAN2#115e" w:date="2021-10-25T19:54:00Z"/>
          <w:del w:id="706" w:author="RAN2#116bise" w:date="2022-01-25T18:45:00Z"/>
          <w:lang w:eastAsia="ko-KR"/>
        </w:rPr>
      </w:pPr>
      <w:ins w:id="707" w:author="RAN2#115e" w:date="2021-10-01T11:55:00Z">
        <w:del w:id="708" w:author="RAN2#116bise" w:date="2022-01-25T18:45:00Z">
          <w:r w:rsidDel="00C07231">
            <w:rPr>
              <w:noProof/>
              <w:lang w:eastAsia="ko-KR"/>
            </w:rPr>
            <w:delText>4</w:delText>
          </w:r>
          <w:r w:rsidRPr="007B2F77" w:rsidDel="00C07231">
            <w:rPr>
              <w:lang w:eastAsia="ko-KR"/>
            </w:rPr>
            <w:delText>&gt;</w:delText>
          </w:r>
          <w:r w:rsidRPr="007B2F77" w:rsidDel="00C07231">
            <w:rPr>
              <w:lang w:eastAsia="ko-KR"/>
            </w:rPr>
            <w:tab/>
          </w:r>
        </w:del>
      </w:ins>
      <w:ins w:id="709" w:author="RAN2#115e" w:date="2021-10-25T19:53:00Z">
        <w:del w:id="710" w:author="RAN2#116bise" w:date="2022-01-25T18:45:00Z">
          <w:r w:rsidDel="00C07231">
            <w:rPr>
              <w:noProof/>
              <w:lang w:eastAsia="ko-KR"/>
            </w:rPr>
            <w:delText xml:space="preserve">set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length</w:delText>
          </w:r>
        </w:del>
      </w:ins>
      <w:ins w:id="711" w:author="RAN2#116e" w:date="2021-11-19T06:02:00Z">
        <w:del w:id="712" w:author="RAN2#116bise" w:date="2022-01-25T18:45:00Z">
          <w:r w:rsidDel="00C07231">
            <w:rPr>
              <w:noProof/>
              <w:lang w:eastAsia="ko-KR"/>
            </w:rPr>
            <w:delText xml:space="preserve"> for the corresponding HARQ process</w:delText>
          </w:r>
        </w:del>
      </w:ins>
      <w:ins w:id="713" w:author="RAN2#115e" w:date="2021-10-25T19:53:00Z">
        <w:del w:id="714" w:author="RAN2#116bise" w:date="2022-01-25T18:45:00Z">
          <w:r w:rsidDel="00C07231">
            <w:rPr>
              <w:noProof/>
              <w:lang w:eastAsia="ko-KR"/>
            </w:rPr>
            <w:delText xml:space="preserve"> to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included in </w:delText>
          </w:r>
          <w:r w:rsidRPr="00166F78" w:rsidDel="00C07231">
            <w:rPr>
              <w:i/>
              <w:iCs/>
              <w:noProof/>
              <w:lang w:eastAsia="ko-KR"/>
            </w:rPr>
            <w:delText>DRX-Config</w:delText>
          </w:r>
          <w:r w:rsidRPr="0059743A" w:rsidDel="00C07231">
            <w:rPr>
              <w:noProof/>
              <w:lang w:eastAsia="ko-KR"/>
            </w:rPr>
            <w:delText xml:space="preserve"> </w:delText>
          </w:r>
          <w:r w:rsidDel="00C07231">
            <w:rPr>
              <w:noProof/>
              <w:lang w:eastAsia="ko-KR"/>
            </w:rPr>
            <w:delText>plus UE-gNB RTT</w:delText>
          </w:r>
        </w:del>
      </w:ins>
      <w:ins w:id="715" w:author="RAN2#115e" w:date="2021-10-01T11:55:00Z">
        <w:del w:id="716" w:author="RAN2#116bise" w:date="2022-01-25T18:45:00Z">
          <w:r w:rsidRPr="007B2F77" w:rsidDel="00C07231">
            <w:rPr>
              <w:lang w:eastAsia="ko-KR"/>
            </w:rPr>
            <w:delText>.</w:delText>
          </w:r>
        </w:del>
      </w:ins>
    </w:p>
    <w:p w14:paraId="03E352B9" w14:textId="6F47BCAA" w:rsidR="00105457" w:rsidDel="00C07231" w:rsidRDefault="00105457" w:rsidP="00105457">
      <w:pPr>
        <w:pStyle w:val="B3"/>
        <w:rPr>
          <w:ins w:id="717" w:author="RAN2#115e" w:date="2021-10-25T19:54:00Z"/>
          <w:del w:id="718" w:author="RAN2#116bise" w:date="2022-01-25T18:45:00Z"/>
          <w:noProof/>
          <w:lang w:eastAsia="ko-KR"/>
        </w:rPr>
      </w:pPr>
      <w:ins w:id="719" w:author="RAN2#115e" w:date="2021-10-25T19:54:00Z">
        <w:del w:id="720"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721" w:author="RAN2#116e" w:date="2021-11-18T11:35:00Z">
        <w:del w:id="722" w:author="RAN2#116bise" w:date="2022-01-25T18:45:00Z">
          <w:r w:rsidRPr="007B2F77" w:rsidDel="00C07231">
            <w:rPr>
              <w:noProof/>
              <w:lang w:eastAsia="ko-KR"/>
            </w:rPr>
            <w:tab/>
          </w:r>
        </w:del>
      </w:ins>
      <w:ins w:id="723" w:author="RAN2#116e" w:date="2021-11-19T06:06:00Z">
        <w:del w:id="724" w:author="RAN2#116bise" w:date="2022-01-25T18:45:00Z">
          <w:r w:rsidDel="00C07231">
            <w:rPr>
              <w:noProof/>
              <w:lang w:eastAsia="ko-KR"/>
            </w:rPr>
            <w:delText xml:space="preserve">if </w:delText>
          </w:r>
        </w:del>
      </w:ins>
      <w:ins w:id="725" w:author="RAN2#116e" w:date="2021-11-19T06:19:00Z">
        <w:del w:id="726" w:author="RAN2#116bise" w:date="2022-01-25T18:45:00Z">
          <w:r w:rsidDel="00C07231">
            <w:rPr>
              <w:noProof/>
              <w:lang w:eastAsia="ko-KR"/>
            </w:rPr>
            <w:delText xml:space="preserve">this Serving Cell is not configured with </w:delText>
          </w:r>
        </w:del>
      </w:ins>
      <w:ins w:id="727" w:author="RAN2#116e" w:date="2021-11-19T06:06:00Z">
        <w:del w:id="728" w:author="RAN2#116bise" w:date="2022-01-25T18:45:00Z">
          <w:r w:rsidRPr="00804C4B" w:rsidDel="00C07231">
            <w:rPr>
              <w:i/>
              <w:iCs/>
              <w:noProof/>
              <w:lang w:eastAsia="ko-KR"/>
            </w:rPr>
            <w:delText>uplinkHARQ-DRX-LCP-Mode</w:delText>
          </w:r>
        </w:del>
      </w:ins>
      <w:ins w:id="729" w:author="RAN2#116e" w:date="2021-11-18T11:35:00Z">
        <w:del w:id="730" w:author="RAN2#116bise" w:date="2022-01-25T18:45:00Z">
          <w:r w:rsidDel="00C07231">
            <w:rPr>
              <w:noProof/>
              <w:lang w:eastAsia="ko-KR"/>
            </w:rPr>
            <w:delText>:</w:delText>
          </w:r>
        </w:del>
      </w:ins>
    </w:p>
    <w:p w14:paraId="42E94704" w14:textId="04EF58ED" w:rsidR="00105457" w:rsidDel="00C07231" w:rsidRDefault="00105457" w:rsidP="00105457">
      <w:pPr>
        <w:pStyle w:val="B4"/>
        <w:rPr>
          <w:ins w:id="731" w:author="RAN2#115e" w:date="2021-10-25T19:54:00Z"/>
          <w:del w:id="732" w:author="RAN2#116bise" w:date="2022-01-25T18:45:00Z"/>
          <w:i/>
          <w:iCs/>
          <w:noProof/>
          <w:lang w:eastAsia="ko-KR"/>
        </w:rPr>
      </w:pPr>
      <w:ins w:id="733" w:author="RAN2#115e" w:date="2021-10-25T19:54:00Z">
        <w:del w:id="734"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length</w:delText>
          </w:r>
        </w:del>
      </w:ins>
      <w:ins w:id="735" w:author="RAN2#116e" w:date="2021-11-19T06:02:00Z">
        <w:del w:id="736" w:author="RAN2#116bise" w:date="2022-01-25T18:45:00Z">
          <w:r w:rsidDel="00C07231">
            <w:rPr>
              <w:noProof/>
              <w:lang w:eastAsia="ko-KR"/>
            </w:rPr>
            <w:delText xml:space="preserve"> for the corresponding HARQ process</w:delText>
          </w:r>
        </w:del>
      </w:ins>
      <w:ins w:id="737" w:author="RAN2#115e" w:date="2021-10-25T19:54:00Z">
        <w:del w:id="738" w:author="RAN2#116bise" w:date="2022-01-25T18:45:00Z">
          <w:r w:rsidDel="00C07231">
            <w:rPr>
              <w:noProof/>
              <w:lang w:eastAsia="ko-KR"/>
            </w:rPr>
            <w:delText xml:space="preserve"> to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included in </w:delText>
          </w:r>
          <w:r w:rsidDel="00C07231">
            <w:rPr>
              <w:i/>
              <w:iCs/>
              <w:noProof/>
              <w:lang w:eastAsia="ko-KR"/>
            </w:rPr>
            <w:delText>DRX-Config.</w:delText>
          </w:r>
        </w:del>
      </w:ins>
    </w:p>
    <w:p w14:paraId="0A564D0E" w14:textId="77777777" w:rsidR="00105457" w:rsidRDefault="00105457" w:rsidP="00105457">
      <w:pPr>
        <w:pStyle w:val="B3"/>
        <w:rPr>
          <w:ins w:id="739" w:author="RAN2#115e" w:date="2021-10-01T11:55:00Z"/>
          <w:noProof/>
          <w:lang w:eastAsia="ko-KR"/>
        </w:rPr>
      </w:pPr>
      <w:ins w:id="740" w:author="RAN2#115e" w:date="2021-10-01T11:55:00Z">
        <w:r>
          <w:rPr>
            <w:noProof/>
            <w:lang w:eastAsia="ko-KR"/>
          </w:rPr>
          <w:lastRenderedPageBreak/>
          <w:t>3</w:t>
        </w:r>
        <w:r w:rsidRPr="007B2F77">
          <w:rPr>
            <w:noProof/>
            <w:lang w:eastAsia="ko-KR"/>
          </w:rPr>
          <w:t>&gt;</w:t>
        </w:r>
      </w:ins>
      <w:ins w:id="741"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uplinkHARQ-DRX-LCP-Mode</w:t>
        </w:r>
      </w:ins>
      <w:ins w:id="742" w:author="RAN2#115e" w:date="2021-10-01T11:55:00Z">
        <w:r>
          <w:rPr>
            <w:noProof/>
            <w:lang w:eastAsia="ko-KR"/>
          </w:rPr>
          <w:t>; or</w:t>
        </w:r>
      </w:ins>
    </w:p>
    <w:p w14:paraId="2BD6DB71" w14:textId="77777777" w:rsidR="00105457" w:rsidRDefault="00105457" w:rsidP="00105457">
      <w:pPr>
        <w:pStyle w:val="B3"/>
        <w:rPr>
          <w:ins w:id="743" w:author="RAN2#115e" w:date="2021-10-01T11:55:00Z"/>
          <w:noProof/>
          <w:lang w:eastAsia="ko-KR"/>
        </w:rPr>
      </w:pPr>
      <w:ins w:id="744" w:author="RAN2#115e" w:date="2021-10-01T11:55:00Z">
        <w:r>
          <w:rPr>
            <w:noProof/>
            <w:lang w:eastAsia="ko-KR"/>
          </w:rPr>
          <w:t>3&gt; if</w:t>
        </w:r>
      </w:ins>
      <w:ins w:id="745" w:author="RAN2#116e" w:date="2021-11-19T06:20:00Z">
        <w:r>
          <w:rPr>
            <w:noProof/>
            <w:lang w:eastAsia="ko-KR"/>
          </w:rPr>
          <w:t xml:space="preserve"> </w:t>
        </w:r>
      </w:ins>
      <w:ins w:id="746" w:author="RAN2#116e" w:date="2021-11-19T06:21:00Z">
        <w:r>
          <w:rPr>
            <w:noProof/>
            <w:lang w:eastAsia="ko-KR"/>
          </w:rPr>
          <w:t>t</w:t>
        </w:r>
      </w:ins>
      <w:ins w:id="747" w:author="RAN2#116e" w:date="2021-11-19T06:20:00Z">
        <w:r>
          <w:rPr>
            <w:noProof/>
            <w:lang w:eastAsia="ko-KR"/>
          </w:rPr>
          <w:t>his Serving</w:t>
        </w:r>
      </w:ins>
      <w:ins w:id="748" w:author="RAN2#116e" w:date="2021-11-19T06:21:00Z">
        <w:r>
          <w:rPr>
            <w:noProof/>
            <w:lang w:eastAsia="ko-KR"/>
          </w:rPr>
          <w:t xml:space="preserve"> Cell is configured with</w:t>
        </w:r>
      </w:ins>
      <w:ins w:id="749" w:author="RAN2#115e" w:date="2021-10-01T11:55:00Z">
        <w:r>
          <w:rPr>
            <w:noProof/>
            <w:lang w:eastAsia="ko-KR"/>
          </w:rPr>
          <w:t xml:space="preserve"> </w:t>
        </w:r>
        <w:r w:rsidRPr="00804C4B">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6CAD5138" w14:textId="77777777" w:rsidR="00105457" w:rsidRPr="007B2F77" w:rsidRDefault="00105457" w:rsidP="00105457">
      <w:pPr>
        <w:pStyle w:val="B4"/>
        <w:rPr>
          <w:noProof/>
          <w:lang w:eastAsia="ko-KR"/>
        </w:rPr>
      </w:pPr>
      <w:del w:id="750" w:author="RAN2#115e" w:date="2021-09-29T11:06:00Z">
        <w:r w:rsidRPr="007B2F77" w:rsidDel="00025C41">
          <w:rPr>
            <w:noProof/>
            <w:lang w:eastAsia="ko-KR"/>
          </w:rPr>
          <w:delText>3</w:delText>
        </w:r>
      </w:del>
      <w:ins w:id="751" w:author="RAN2#115e" w:date="2021-09-29T11:06:00Z">
        <w:r>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lastRenderedPageBreak/>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752" w:name="_Toc29239856"/>
      <w:bookmarkStart w:id="753" w:name="_Toc37296216"/>
      <w:bookmarkStart w:id="754" w:name="_Toc46490343"/>
      <w:bookmarkStart w:id="755" w:name="_Toc52752038"/>
      <w:bookmarkStart w:id="756" w:name="_Toc52796500"/>
      <w:bookmarkStart w:id="757"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Heading2"/>
        <w:rPr>
          <w:lang w:eastAsia="ko-KR"/>
        </w:rPr>
      </w:pPr>
      <w:r w:rsidRPr="00262EBE">
        <w:rPr>
          <w:lang w:eastAsia="ko-KR"/>
        </w:rPr>
        <w:t>5.12</w:t>
      </w:r>
      <w:r w:rsidRPr="00262EBE">
        <w:rPr>
          <w:lang w:eastAsia="ko-KR"/>
        </w:rPr>
        <w:tab/>
        <w:t>MAC Reset</w:t>
      </w:r>
      <w:bookmarkEnd w:id="752"/>
      <w:bookmarkEnd w:id="753"/>
      <w:bookmarkEnd w:id="754"/>
      <w:bookmarkEnd w:id="755"/>
      <w:bookmarkEnd w:id="756"/>
      <w:bookmarkEnd w:id="757"/>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546F5218" w14:textId="223B1072" w:rsidR="00E82967" w:rsidRDefault="00B22496" w:rsidP="00B22496">
      <w:pPr>
        <w:pStyle w:val="B1"/>
        <w:rPr>
          <w:ins w:id="758"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7A132235" w:rsidR="00EA6AB2" w:rsidRPr="00262EBE" w:rsidRDefault="00EA6AB2" w:rsidP="00EA6AB2">
      <w:pPr>
        <w:pStyle w:val="B1"/>
      </w:pPr>
      <w:ins w:id="759" w:author="RAN2#116bise" w:date="2022-01-25T16:36:00Z">
        <w:r w:rsidRPr="00262EBE">
          <w:t>1&gt;</w:t>
        </w:r>
        <w:r w:rsidRPr="00262EBE">
          <w:tab/>
          <w:t xml:space="preserve">cancel, if any, triggered </w:t>
        </w:r>
        <w:r>
          <w:rPr>
            <w:lang w:eastAsia="ko-KR"/>
          </w:rPr>
          <w:t>UE-Specific TA</w:t>
        </w:r>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lastRenderedPageBreak/>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760"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761" w:name="_Toc37296217"/>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762" w:name="_Toc29239862"/>
      <w:bookmarkStart w:id="763" w:name="_Toc37296224"/>
      <w:bookmarkStart w:id="764" w:name="_Toc46490351"/>
      <w:bookmarkStart w:id="765" w:name="_Toc52752046"/>
      <w:bookmarkStart w:id="766" w:name="_Toc52796508"/>
      <w:bookmarkStart w:id="767" w:name="_Toc90287219"/>
      <w:bookmarkEnd w:id="760"/>
      <w:bookmarkEnd w:id="76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Heading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762"/>
      <w:bookmarkEnd w:id="763"/>
      <w:bookmarkEnd w:id="764"/>
      <w:bookmarkEnd w:id="765"/>
      <w:bookmarkEnd w:id="766"/>
      <w:bookmarkEnd w:id="767"/>
    </w:p>
    <w:p w14:paraId="09C638CE" w14:textId="77777777" w:rsidR="00411627" w:rsidRPr="00262EBE" w:rsidRDefault="00411627" w:rsidP="00411627">
      <w:pPr>
        <w:pStyle w:val="Heading3"/>
        <w:rPr>
          <w:lang w:eastAsia="ko-KR"/>
        </w:rPr>
      </w:pPr>
      <w:bookmarkStart w:id="768" w:name="_Toc29239863"/>
      <w:bookmarkStart w:id="769" w:name="_Toc37296225"/>
      <w:bookmarkStart w:id="770" w:name="_Toc46490352"/>
      <w:bookmarkStart w:id="771" w:name="_Toc52752047"/>
      <w:bookmarkStart w:id="772" w:name="_Toc52796509"/>
      <w:bookmarkStart w:id="773" w:name="_Toc90287220"/>
      <w:r w:rsidRPr="00262EBE">
        <w:rPr>
          <w:lang w:eastAsia="ko-KR"/>
        </w:rPr>
        <w:t>5.18.1</w:t>
      </w:r>
      <w:r w:rsidRPr="00262EBE">
        <w:rPr>
          <w:lang w:eastAsia="ko-KR"/>
        </w:rPr>
        <w:tab/>
      </w:r>
      <w:r w:rsidRPr="00262EBE">
        <w:t>General</w:t>
      </w:r>
      <w:bookmarkEnd w:id="768"/>
      <w:bookmarkEnd w:id="769"/>
      <w:bookmarkEnd w:id="770"/>
      <w:bookmarkEnd w:id="771"/>
      <w:bookmarkEnd w:id="772"/>
      <w:bookmarkEnd w:id="773"/>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 xml:space="preserve">Aperiodic CSI Trigger State </w:t>
      </w:r>
      <w:proofErr w:type="spellStart"/>
      <w:r w:rsidRPr="00262EBE">
        <w:rPr>
          <w:lang w:eastAsia="ko-KR"/>
        </w:rPr>
        <w:t>Subselection</w:t>
      </w:r>
      <w:proofErr w:type="spellEnd"/>
      <w:r w:rsidRPr="00262EBE">
        <w:rPr>
          <w:lang w:eastAsia="ko-KR"/>
        </w:rPr>
        <w:t xml:space="preserve">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lastRenderedPageBreak/>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774"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775" w:author="RAN2#116bise" w:date="2022-01-25T16:42:00Z">
        <w:r w:rsidR="00024113">
          <w:rPr>
            <w:lang w:eastAsia="ko-KR"/>
          </w:rPr>
          <w:t>;</w:t>
        </w:r>
      </w:ins>
      <w:del w:id="776" w:author="RAN2#116bise" w:date="2022-01-25T16:42:00Z">
        <w:r w:rsidRPr="00262EBE" w:rsidDel="00024113">
          <w:rPr>
            <w:lang w:eastAsia="ko-KR"/>
          </w:rPr>
          <w:delText>.</w:delText>
        </w:r>
      </w:del>
    </w:p>
    <w:p w14:paraId="0E5A4FF8" w14:textId="26B2AAD8" w:rsidR="00024113" w:rsidRPr="00262EBE" w:rsidRDefault="00024113" w:rsidP="00024113">
      <w:pPr>
        <w:pStyle w:val="B1"/>
        <w:rPr>
          <w:lang w:eastAsia="ko-KR"/>
        </w:rPr>
      </w:pPr>
      <w:ins w:id="777" w:author="RAN2#116bise" w:date="2022-01-25T16:42:00Z">
        <w:r w:rsidRPr="00262EBE">
          <w:rPr>
            <w:lang w:eastAsia="ko-KR"/>
          </w:rPr>
          <w:t>-</w:t>
        </w:r>
        <w:r w:rsidRPr="00262EBE">
          <w:rPr>
            <w:lang w:eastAsia="ko-KR"/>
          </w:rPr>
          <w:tab/>
        </w:r>
      </w:ins>
      <w:ins w:id="778" w:author="RAN2#116bise" w:date="2022-01-25T17:59:00Z">
        <w:r w:rsidR="00683992">
          <w:rPr>
            <w:lang w:eastAsia="ko-KR"/>
          </w:rPr>
          <w:t xml:space="preserve">Differential </w:t>
        </w:r>
      </w:ins>
      <w:ins w:id="779" w:author="RAN2#116bise" w:date="2022-01-25T16:42:00Z">
        <w:r>
          <w:rPr>
            <w:lang w:eastAsia="ko-KR"/>
          </w:rPr>
          <w:t xml:space="preserve">UE-Specific </w:t>
        </w:r>
        <w:proofErr w:type="spellStart"/>
        <w:r>
          <w:rPr>
            <w:lang w:eastAsia="ko-KR"/>
          </w:rPr>
          <w:t>K_Offset</w:t>
        </w:r>
        <w:proofErr w:type="spellEnd"/>
        <w:r w:rsidRPr="00262EBE">
          <w:rPr>
            <w:lang w:eastAsia="ko-KR"/>
          </w:rPr>
          <w:t xml:space="preserve"> MAC CE.</w:t>
        </w:r>
      </w:ins>
    </w:p>
    <w:p w14:paraId="37AB7428" w14:textId="77777777" w:rsidR="00EC42CC" w:rsidRDefault="00EC42CC" w:rsidP="00EC42CC">
      <w:pPr>
        <w:pStyle w:val="FirstChange"/>
      </w:pPr>
      <w:bookmarkStart w:id="780" w:name="_Toc29239873"/>
      <w:bookmarkStart w:id="781"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339D91AD" w:rsidR="00540962" w:rsidRPr="00262EBE" w:rsidRDefault="00540962" w:rsidP="00540962">
      <w:pPr>
        <w:pStyle w:val="Heading3"/>
        <w:rPr>
          <w:ins w:id="782" w:author="RAN2#116bise" w:date="2022-01-25T16:38:00Z"/>
          <w:rFonts w:eastAsiaTheme="minorEastAsia"/>
          <w:lang w:eastAsia="ko-KR"/>
        </w:rPr>
      </w:pPr>
      <w:commentRangeStart w:id="783"/>
      <w:ins w:id="784" w:author="RAN2#116bise" w:date="2022-01-25T16:38:00Z">
        <w:r w:rsidRPr="00262EBE">
          <w:rPr>
            <w:rFonts w:eastAsiaTheme="minorEastAsia"/>
            <w:lang w:eastAsia="ko-KR"/>
          </w:rPr>
          <w:t>5.</w:t>
        </w:r>
        <w:proofErr w:type="gramStart"/>
        <w:r w:rsidRPr="00262EBE">
          <w:rPr>
            <w:rFonts w:eastAsiaTheme="minorEastAsia"/>
            <w:lang w:eastAsia="ko-KR"/>
          </w:rPr>
          <w:t>18.</w:t>
        </w:r>
        <w:r>
          <w:rPr>
            <w:rFonts w:eastAsiaTheme="minorEastAsia"/>
            <w:lang w:eastAsia="ko-KR"/>
          </w:rPr>
          <w:t>X</w:t>
        </w:r>
      </w:ins>
      <w:ins w:id="785" w:author="RAN2#116bise" w:date="2022-01-25T16:39:00Z">
        <w:r>
          <w:rPr>
            <w:rFonts w:eastAsiaTheme="minorEastAsia"/>
            <w:lang w:eastAsia="ko-KR"/>
          </w:rPr>
          <w:t>X</w:t>
        </w:r>
      </w:ins>
      <w:proofErr w:type="gramEnd"/>
      <w:ins w:id="786"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787" w:author="RAN2#116bise" w:date="2022-01-25T16:39:00Z">
        <w:r w:rsidR="005A4BAC">
          <w:rPr>
            <w:rFonts w:eastAsiaTheme="minorEastAsia"/>
            <w:lang w:eastAsia="ko-KR"/>
          </w:rPr>
          <w:t xml:space="preserve">UE-Specific </w:t>
        </w:r>
        <w:proofErr w:type="spellStart"/>
        <w:r w:rsidR="005A4BAC">
          <w:rPr>
            <w:rFonts w:eastAsiaTheme="minorEastAsia"/>
            <w:lang w:eastAsia="ko-KR"/>
          </w:rPr>
          <w:t>K_Offset</w:t>
        </w:r>
      </w:ins>
      <w:commentRangeEnd w:id="783"/>
      <w:proofErr w:type="spellEnd"/>
      <w:r w:rsidR="00801352">
        <w:rPr>
          <w:rStyle w:val="CommentReference"/>
          <w:rFonts w:ascii="Times New Roman" w:hAnsi="Times New Roman"/>
        </w:rPr>
        <w:commentReference w:id="783"/>
      </w:r>
    </w:p>
    <w:p w14:paraId="4BE39D0D" w14:textId="26301B79" w:rsidR="00540962" w:rsidRPr="00262EBE" w:rsidRDefault="00540962" w:rsidP="00540962">
      <w:pPr>
        <w:rPr>
          <w:ins w:id="788" w:author="RAN2#116bise" w:date="2022-01-25T16:38:00Z"/>
          <w:rFonts w:eastAsia="Malgun Gothic"/>
          <w:lang w:eastAsia="ko-KR"/>
        </w:rPr>
      </w:pPr>
      <w:ins w:id="789" w:author="RAN2#116bise" w:date="2022-01-25T16:38:00Z">
        <w:r w:rsidRPr="00262EBE">
          <w:rPr>
            <w:rFonts w:eastAsia="Malgun Gothic"/>
            <w:lang w:eastAsia="ko-KR"/>
          </w:rPr>
          <w:t xml:space="preserve">The network may </w:t>
        </w:r>
      </w:ins>
      <w:ins w:id="790" w:author="RAN2#116bise" w:date="2022-01-25T16:39:00Z">
        <w:r w:rsidR="00F53552">
          <w:rPr>
            <w:rFonts w:eastAsia="Malgun Gothic"/>
            <w:lang w:eastAsia="ko-KR"/>
          </w:rPr>
          <w:t>provide</w:t>
        </w:r>
      </w:ins>
      <w:ins w:id="791" w:author="RAN2#116bise" w:date="2022-01-25T16:38:00Z">
        <w:r w:rsidRPr="00262EBE">
          <w:rPr>
            <w:rFonts w:eastAsia="Malgun Gothic"/>
            <w:lang w:eastAsia="ko-KR"/>
          </w:rPr>
          <w:t xml:space="preserve"> and update</w:t>
        </w:r>
        <w:r w:rsidRPr="00262EBE">
          <w:rPr>
            <w:rFonts w:eastAsia="Malgun Gothic"/>
          </w:rPr>
          <w:t xml:space="preserve"> </w:t>
        </w:r>
      </w:ins>
      <w:ins w:id="792" w:author="RAN2#116bise" w:date="2022-01-25T16:39:00Z">
        <w:r w:rsidR="00F53552">
          <w:rPr>
            <w:rFonts w:eastAsia="Malgun Gothic"/>
          </w:rPr>
          <w:t>the UE-</w:t>
        </w:r>
      </w:ins>
      <w:ins w:id="793" w:author="RAN2#116bise" w:date="2022-01-25T16:40:00Z">
        <w:r w:rsidR="00F53552">
          <w:rPr>
            <w:rFonts w:eastAsia="Malgun Gothic"/>
          </w:rPr>
          <w:t>S</w:t>
        </w:r>
      </w:ins>
      <w:ins w:id="794" w:author="RAN2#116bise" w:date="2022-01-25T16:39:00Z">
        <w:r w:rsidR="00F53552">
          <w:rPr>
            <w:rFonts w:eastAsia="Malgun Gothic"/>
          </w:rPr>
          <w:t>pecific</w:t>
        </w:r>
      </w:ins>
      <w:ins w:id="795" w:author="RAN2#116bise" w:date="2022-01-25T16:40:00Z">
        <w:r w:rsidR="00F53552">
          <w:rPr>
            <w:rFonts w:eastAsia="Malgun Gothic"/>
          </w:rPr>
          <w:t xml:space="preserve"> </w:t>
        </w:r>
        <w:proofErr w:type="spellStart"/>
        <w:r w:rsidR="00F53552">
          <w:rPr>
            <w:rFonts w:eastAsia="Malgun Gothic"/>
          </w:rPr>
          <w:t>K_Offset</w:t>
        </w:r>
      </w:ins>
      <w:proofErr w:type="spellEnd"/>
      <w:ins w:id="796" w:author="RAN2#116bise" w:date="2022-01-25T16:38:00Z">
        <w:r w:rsidRPr="00262EBE">
          <w:rPr>
            <w:rFonts w:eastAsia="Malgun Gothic"/>
            <w:lang w:eastAsia="ko-KR"/>
          </w:rPr>
          <w:t xml:space="preserve"> of a Serving Cell</w:t>
        </w:r>
      </w:ins>
      <w:ins w:id="797" w:author="RAN2#116bise" w:date="2022-01-25T16:42:00Z">
        <w:r w:rsidR="00DB1F8D">
          <w:rPr>
            <w:rFonts w:eastAsia="Malgun Gothic"/>
            <w:lang w:eastAsia="ko-KR"/>
          </w:rPr>
          <w:t xml:space="preserve"> in a non-terrestrial network</w:t>
        </w:r>
      </w:ins>
      <w:ins w:id="798" w:author="RAN2#116bise" w:date="2022-01-25T16:38:00Z">
        <w:r w:rsidRPr="00262EBE">
          <w:rPr>
            <w:rFonts w:eastAsia="Malgun Gothic"/>
            <w:lang w:eastAsia="ko-KR"/>
          </w:rPr>
          <w:t xml:space="preserve"> by sending the</w:t>
        </w:r>
      </w:ins>
      <w:ins w:id="799" w:author="RAN2#116bise" w:date="2022-01-25T17:59:00Z">
        <w:r w:rsidR="00683992">
          <w:rPr>
            <w:rFonts w:eastAsia="Malgun Gothic"/>
            <w:lang w:eastAsia="ko-KR"/>
          </w:rPr>
          <w:t xml:space="preserve"> Differential</w:t>
        </w:r>
      </w:ins>
      <w:ins w:id="800" w:author="RAN2#116bise" w:date="2022-01-25T16:38:00Z">
        <w:r w:rsidRPr="00262EBE">
          <w:rPr>
            <w:rFonts w:eastAsia="Malgun Gothic"/>
          </w:rPr>
          <w:t xml:space="preserve"> </w:t>
        </w:r>
      </w:ins>
      <w:ins w:id="801" w:author="RAN2#116bise" w:date="2022-01-25T16:40:00Z">
        <w:r w:rsidR="00F53552">
          <w:rPr>
            <w:rFonts w:eastAsia="Malgun Gothic"/>
            <w:lang w:eastAsia="ko-KR"/>
          </w:rPr>
          <w:t xml:space="preserve">UE-Specific </w:t>
        </w:r>
        <w:proofErr w:type="spellStart"/>
        <w:r w:rsidR="00F53552">
          <w:rPr>
            <w:rFonts w:eastAsia="Malgun Gothic"/>
            <w:lang w:eastAsia="ko-KR"/>
          </w:rPr>
          <w:t>K_Offset</w:t>
        </w:r>
      </w:ins>
      <w:proofErr w:type="spellEnd"/>
      <w:ins w:id="802" w:author="RAN2#116bise" w:date="2022-01-25T16:38:00Z">
        <w:r w:rsidRPr="00262EBE">
          <w:rPr>
            <w:rFonts w:eastAsia="Malgun Gothic"/>
            <w:lang w:eastAsia="ko-KR"/>
          </w:rPr>
          <w:t xml:space="preserve"> MAC CE described in clause 6.1.3.</w:t>
        </w:r>
      </w:ins>
      <w:ins w:id="803" w:author="RAN2#116bise" w:date="2022-01-25T16:40:00Z">
        <w:r w:rsidR="00F53552">
          <w:rPr>
            <w:rFonts w:eastAsia="Malgun Gothic"/>
            <w:lang w:eastAsia="ko-KR"/>
          </w:rPr>
          <w:t>XX</w:t>
        </w:r>
      </w:ins>
      <w:ins w:id="804" w:author="RAN2#116bise" w:date="2022-01-25T16:38:00Z">
        <w:r w:rsidRPr="00262EBE">
          <w:rPr>
            <w:rFonts w:eastAsia="Malgun Gothic"/>
            <w:lang w:eastAsia="ko-KR"/>
          </w:rPr>
          <w:t>.</w:t>
        </w:r>
      </w:ins>
    </w:p>
    <w:p w14:paraId="760CD350" w14:textId="77777777" w:rsidR="00540962" w:rsidRPr="00262EBE" w:rsidRDefault="00540962" w:rsidP="00540962">
      <w:pPr>
        <w:rPr>
          <w:ins w:id="805" w:author="RAN2#116bise" w:date="2022-01-25T16:38:00Z"/>
          <w:rFonts w:eastAsia="Malgun Gothic"/>
          <w:lang w:eastAsia="ko-KR"/>
        </w:rPr>
      </w:pPr>
      <w:ins w:id="806" w:author="RAN2#116bise" w:date="2022-01-25T16:38:00Z">
        <w:r w:rsidRPr="00262EBE">
          <w:rPr>
            <w:rFonts w:eastAsia="Malgun Gothic"/>
            <w:lang w:eastAsia="ko-KR"/>
          </w:rPr>
          <w:t>The MAC entity shall:</w:t>
        </w:r>
      </w:ins>
    </w:p>
    <w:p w14:paraId="65138ADD" w14:textId="1402AE2B" w:rsidR="00540962" w:rsidRPr="00262EBE" w:rsidRDefault="00540962" w:rsidP="00540962">
      <w:pPr>
        <w:pStyle w:val="B1"/>
        <w:rPr>
          <w:ins w:id="807" w:author="RAN2#116bise" w:date="2022-01-25T16:38:00Z"/>
          <w:rFonts w:eastAsia="Malgun Gothic"/>
          <w:lang w:eastAsia="en-US"/>
        </w:rPr>
      </w:pPr>
      <w:ins w:id="808" w:author="RAN2#116bise" w:date="2022-01-25T16:38:00Z">
        <w:r w:rsidRPr="00262EBE">
          <w:rPr>
            <w:rFonts w:eastAsia="Malgun Gothic"/>
          </w:rPr>
          <w:t>1&gt;</w:t>
        </w:r>
        <w:r w:rsidRPr="00262EBE">
          <w:rPr>
            <w:rFonts w:eastAsia="Malgun Gothic"/>
          </w:rPr>
          <w:tab/>
          <w:t xml:space="preserve">if the MAC entity receives a </w:t>
        </w:r>
      </w:ins>
      <w:ins w:id="809" w:author="RAN2#116bise" w:date="2022-01-25T17:59:00Z">
        <w:r w:rsidR="00683992">
          <w:rPr>
            <w:rFonts w:eastAsia="Malgun Gothic"/>
          </w:rPr>
          <w:t xml:space="preserve">Differential </w:t>
        </w:r>
      </w:ins>
      <w:ins w:id="810" w:author="RAN2#116bise" w:date="2022-01-25T16:40:00Z">
        <w:r w:rsidR="00F53552">
          <w:rPr>
            <w:rFonts w:eastAsia="Malgun Gothic"/>
            <w:lang w:eastAsia="ko-KR"/>
          </w:rPr>
          <w:t xml:space="preserve">UE-Specific </w:t>
        </w:r>
        <w:proofErr w:type="spellStart"/>
        <w:r w:rsidR="00F53552">
          <w:rPr>
            <w:rFonts w:eastAsia="Malgun Gothic"/>
            <w:lang w:eastAsia="ko-KR"/>
          </w:rPr>
          <w:t>K_Offset</w:t>
        </w:r>
      </w:ins>
      <w:proofErr w:type="spellEnd"/>
      <w:ins w:id="811"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43DAE1B0" w:rsidR="00540962" w:rsidRPr="002E35CF" w:rsidRDefault="00540962" w:rsidP="002E35CF">
      <w:pPr>
        <w:pStyle w:val="B2"/>
        <w:rPr>
          <w:rFonts w:eastAsia="Malgun Gothic"/>
        </w:rPr>
      </w:pPr>
      <w:ins w:id="812" w:author="RAN2#116bise" w:date="2022-01-25T16:38:00Z">
        <w:r w:rsidRPr="00262EBE">
          <w:rPr>
            <w:rFonts w:eastAsia="Malgun Gothic"/>
          </w:rPr>
          <w:t>2&gt;</w:t>
        </w:r>
        <w:r w:rsidRPr="00262EBE">
          <w:rPr>
            <w:rFonts w:eastAsia="Malgun Gothic"/>
          </w:rPr>
          <w:tab/>
          <w:t xml:space="preserve">indicate to lower layers the information regarding the </w:t>
        </w:r>
      </w:ins>
      <w:ins w:id="813" w:author="RAN2#116bise" w:date="2022-01-25T17:59:00Z">
        <w:r w:rsidR="00683992">
          <w:rPr>
            <w:rFonts w:eastAsia="Malgun Gothic"/>
          </w:rPr>
          <w:t xml:space="preserve">Differential </w:t>
        </w:r>
      </w:ins>
      <w:ins w:id="814" w:author="RAN2#116bise" w:date="2022-01-25T16:40:00Z">
        <w:r w:rsidR="005F1362">
          <w:rPr>
            <w:rFonts w:eastAsia="Malgun Gothic"/>
            <w:lang w:eastAsia="ko-KR"/>
          </w:rPr>
          <w:t>UE-Specific</w:t>
        </w:r>
      </w:ins>
      <w:ins w:id="815" w:author="RAN2#116bise" w:date="2022-01-25T16:41:00Z">
        <w:r w:rsidR="005F1362">
          <w:rPr>
            <w:rFonts w:eastAsia="Malgun Gothic"/>
            <w:lang w:eastAsia="ko-KR"/>
          </w:rPr>
          <w:t xml:space="preserve"> </w:t>
        </w:r>
        <w:proofErr w:type="spellStart"/>
        <w:r w:rsidR="005F1362">
          <w:rPr>
            <w:rFonts w:eastAsia="Malgun Gothic"/>
            <w:lang w:eastAsia="ko-KR"/>
          </w:rPr>
          <w:t>K_Offset</w:t>
        </w:r>
        <w:proofErr w:type="spellEnd"/>
        <w:r w:rsidR="005F1362">
          <w:rPr>
            <w:rFonts w:eastAsia="Malgun Gothic"/>
            <w:lang w:eastAsia="ko-KR"/>
          </w:rPr>
          <w:t xml:space="preserve"> </w:t>
        </w:r>
      </w:ins>
      <w:ins w:id="816"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817" w:name="_Hlk88167930"/>
      <w:bookmarkStart w:id="818" w:name="_Toc29239874"/>
      <w:bookmarkEnd w:id="780"/>
      <w:bookmarkEnd w:id="78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p w14:paraId="55821894" w14:textId="77777777" w:rsidR="000D7EC4" w:rsidRPr="007B2F77" w:rsidRDefault="000D7EC4" w:rsidP="000D7EC4">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A953DA" w14:textId="085D5509" w:rsidR="001872DF" w:rsidRPr="007B2F77" w:rsidDel="003F4AAA" w:rsidRDefault="001872DF" w:rsidP="001872DF">
      <w:pPr>
        <w:pStyle w:val="Heading2"/>
        <w:rPr>
          <w:ins w:id="819" w:author="RAN2#115e" w:date="2021-09-28T15:55:00Z"/>
          <w:del w:id="820" w:author="RAN2#116bise" w:date="2022-01-25T16:33:00Z"/>
        </w:rPr>
      </w:pPr>
      <w:commentRangeStart w:id="821"/>
      <w:ins w:id="822" w:author="RAN2#115e" w:date="2021-09-28T15:55:00Z">
        <w:del w:id="823" w:author="RAN2#116bise" w:date="2022-01-25T16:33:00Z">
          <w:r w:rsidRPr="007B2F77" w:rsidDel="003F4AAA">
            <w:delText>5.</w:delText>
          </w:r>
        </w:del>
      </w:ins>
      <w:ins w:id="824" w:author="RAN2#115e" w:date="2021-09-28T15:56:00Z">
        <w:del w:id="825" w:author="RAN2#116bise" w:date="2022-01-25T16:33:00Z">
          <w:r w:rsidDel="003F4AAA">
            <w:delText>XX</w:delText>
          </w:r>
        </w:del>
      </w:ins>
      <w:ins w:id="826" w:author="RAN2#115e" w:date="2021-09-28T15:55:00Z">
        <w:del w:id="827" w:author="RAN2#116bise" w:date="2022-01-25T16:33:00Z">
          <w:r w:rsidRPr="007B2F77" w:rsidDel="003F4AAA">
            <w:tab/>
          </w:r>
        </w:del>
      </w:ins>
      <w:ins w:id="828" w:author="RAN2#115e" w:date="2021-09-28T15:56:00Z">
        <w:del w:id="829" w:author="RAN2#116bise" w:date="2022-01-25T16:33:00Z">
          <w:r w:rsidDel="003F4AAA">
            <w:delText>UE-Specific TA reporting</w:delText>
          </w:r>
        </w:del>
      </w:ins>
      <w:commentRangeEnd w:id="821"/>
      <w:r w:rsidR="00552F4A">
        <w:rPr>
          <w:rStyle w:val="CommentReference"/>
          <w:rFonts w:ascii="Times New Roman" w:hAnsi="Times New Roman"/>
        </w:rPr>
        <w:commentReference w:id="821"/>
      </w:r>
    </w:p>
    <w:bookmarkEnd w:id="817"/>
    <w:p w14:paraId="4202C0A4" w14:textId="5D7EE016" w:rsidR="001872DF" w:rsidDel="003F4AAA" w:rsidRDefault="001872DF" w:rsidP="001872DF">
      <w:pPr>
        <w:rPr>
          <w:ins w:id="830" w:author="RAN2#115e" w:date="2021-10-26T10:15:00Z"/>
          <w:del w:id="831" w:author="RAN2#116bise" w:date="2022-01-25T16:33:00Z"/>
        </w:rPr>
      </w:pPr>
      <w:ins w:id="832" w:author="RAN2#115e" w:date="2021-09-28T15:55:00Z">
        <w:del w:id="833" w:author="RAN2#116bise" w:date="2022-01-25T16:33:00Z">
          <w:r w:rsidRPr="007B2F77" w:rsidDel="003F4AAA">
            <w:delText>The UE may</w:delText>
          </w:r>
        </w:del>
      </w:ins>
      <w:ins w:id="834" w:author="RAN2#115e" w:date="2021-10-26T10:12:00Z">
        <w:del w:id="835" w:author="RAN2#116bise" w:date="2022-01-25T16:33:00Z">
          <w:r w:rsidDel="003F4AAA">
            <w:delText xml:space="preserve"> be configured to</w:delText>
          </w:r>
        </w:del>
      </w:ins>
      <w:ins w:id="836" w:author="RAN2#115e" w:date="2021-09-28T15:55:00Z">
        <w:del w:id="837" w:author="RAN2#116bise" w:date="2022-01-25T16:33:00Z">
          <w:r w:rsidRPr="007B2F77" w:rsidDel="003F4AAA">
            <w:delText xml:space="preserve"> </w:delText>
          </w:r>
        </w:del>
      </w:ins>
      <w:ins w:id="838" w:author="RAN2#115e" w:date="2021-09-28T15:56:00Z">
        <w:del w:id="839" w:author="RAN2#116bise" w:date="2022-01-25T16:33:00Z">
          <w:r w:rsidDel="003F4AAA">
            <w:delText xml:space="preserve">report information about UE specific </w:delText>
          </w:r>
        </w:del>
      </w:ins>
      <w:ins w:id="840" w:author="RAN2#115e" w:date="2021-10-26T10:12:00Z">
        <w:del w:id="841" w:author="RAN2#116bise" w:date="2022-01-25T16:33:00Z">
          <w:r w:rsidDel="003F4AAA">
            <w:delText>timing</w:delText>
          </w:r>
        </w:del>
      </w:ins>
      <w:ins w:id="842" w:author="RAN2#115e" w:date="2021-10-26T10:13:00Z">
        <w:del w:id="843" w:author="RAN2#116bise" w:date="2022-01-25T16:33:00Z">
          <w:r w:rsidDel="003F4AAA">
            <w:delText xml:space="preserve"> advance</w:delText>
          </w:r>
        </w:del>
      </w:ins>
      <w:ins w:id="844" w:author="RAN2#115e" w:date="2021-10-26T10:17:00Z">
        <w:del w:id="845" w:author="RAN2#116bise" w:date="2022-01-25T16:33:00Z">
          <w:r w:rsidDel="003F4AAA">
            <w:delText xml:space="preserve"> during a Ra</w:delText>
          </w:r>
        </w:del>
      </w:ins>
      <w:ins w:id="846" w:author="RAN2#115e" w:date="2021-10-26T10:18:00Z">
        <w:del w:id="847" w:author="RAN2#116bise" w:date="2022-01-25T16:33:00Z">
          <w:r w:rsidDel="003F4AAA">
            <w:delText>n</w:delText>
          </w:r>
        </w:del>
      </w:ins>
      <w:ins w:id="848" w:author="RAN2#115e" w:date="2021-10-26T10:17:00Z">
        <w:del w:id="849" w:author="RAN2#116bise" w:date="2022-01-25T16:33:00Z">
          <w:r w:rsidDel="003F4AAA">
            <w:delText>dom Access procedure</w:delText>
          </w:r>
        </w:del>
      </w:ins>
      <w:ins w:id="850" w:author="RAN2#115e" w:date="2021-10-26T10:18:00Z">
        <w:del w:id="851" w:author="RAN2#116bise" w:date="2022-01-25T16:33:00Z">
          <w:r w:rsidDel="003F4AAA">
            <w:delText xml:space="preserve"> not due to SI request and/or</w:delText>
          </w:r>
        </w:del>
      </w:ins>
      <w:ins w:id="852" w:author="RAN2#115e" w:date="2021-09-28T15:55:00Z">
        <w:del w:id="853" w:author="RAN2#116bise" w:date="2022-01-25T16:33:00Z">
          <w:r w:rsidRPr="007B2F77" w:rsidDel="003F4AAA">
            <w:delText xml:space="preserve"> when in RRC_CONNECTED.</w:delText>
          </w:r>
        </w:del>
      </w:ins>
    </w:p>
    <w:p w14:paraId="7EA52386" w14:textId="7495C42D" w:rsidR="001872DF" w:rsidRPr="00A61116" w:rsidDel="003F4AAA" w:rsidRDefault="001872DF" w:rsidP="001872DF">
      <w:pPr>
        <w:rPr>
          <w:ins w:id="854" w:author="RAN2#115e" w:date="2021-09-28T15:57:00Z"/>
          <w:del w:id="855" w:author="RAN2#116bise" w:date="2022-01-25T16:33:00Z"/>
        </w:rPr>
      </w:pPr>
      <w:ins w:id="856" w:author="RAN2#115e" w:date="2021-10-26T10:15:00Z">
        <w:del w:id="857" w:author="RAN2#116bise" w:date="2022-01-25T16:33:00Z">
          <w:r w:rsidDel="003F4AAA">
            <w:delText>During Random Access procedure not due to SI request</w:delText>
          </w:r>
        </w:del>
      </w:ins>
      <w:ins w:id="858" w:author="RAN2#115e" w:date="2021-10-26T10:16:00Z">
        <w:del w:id="859" w:author="RAN2#116bise" w:date="2022-01-25T16:33:00Z">
          <w:r w:rsidDel="003F4AAA">
            <w:delText>,</w:delText>
          </w:r>
        </w:del>
      </w:ins>
      <w:ins w:id="860" w:author="RAN2#115e" w:date="2021-10-26T10:20:00Z">
        <w:del w:id="861" w:author="RAN2#116bise" w:date="2022-01-25T16:33:00Z">
          <w:r w:rsidDel="003F4AAA">
            <w:delText xml:space="preserve"> </w:delText>
          </w:r>
        </w:del>
      </w:ins>
      <w:ins w:id="862" w:author="RAN2#115e" w:date="2021-10-26T10:16:00Z">
        <w:del w:id="863" w:author="RAN2#116bise" w:date="2022-01-25T16:33:00Z">
          <w:r w:rsidDel="003F4AAA">
            <w:delText xml:space="preserve">the UE may be configured to </w:delText>
          </w:r>
        </w:del>
      </w:ins>
      <w:ins w:id="864" w:author="RAN2#115e" w:date="2021-10-26T10:19:00Z">
        <w:del w:id="865" w:author="RAN2#116bise" w:date="2022-01-25T16:33:00Z">
          <w:r w:rsidDel="003F4AAA">
            <w:delText>report UE specific TA value using the UE-Specific TA Report MAC CE.</w:delText>
          </w:r>
        </w:del>
      </w:ins>
      <w:ins w:id="866" w:author="RAN2#115e" w:date="2021-10-26T10:22:00Z">
        <w:del w:id="867" w:author="RAN2#116bise" w:date="2022-01-25T16:33:00Z">
          <w:r w:rsidDel="003F4AAA">
            <w:delText xml:space="preserve"> </w:delText>
          </w:r>
        </w:del>
      </w:ins>
      <w:ins w:id="868" w:author="RAN2#115e" w:date="2021-10-26T10:23:00Z">
        <w:del w:id="869" w:author="RAN2#116bise" w:date="2022-01-25T16:33:00Z">
          <w:r w:rsidDel="003F4AAA">
            <w:delText xml:space="preserve">Reporting of the </w:delText>
          </w:r>
        </w:del>
      </w:ins>
      <w:ins w:id="870" w:author="RAN2#115e" w:date="2021-10-26T10:22:00Z">
        <w:del w:id="871" w:author="RAN2#116bise" w:date="2022-01-25T16:33:00Z">
          <w:r w:rsidDel="003F4AAA">
            <w:delText xml:space="preserve">UE-specific TA </w:delText>
          </w:r>
        </w:del>
      </w:ins>
      <w:ins w:id="872" w:author="RAN2#115e" w:date="2021-10-26T10:23:00Z">
        <w:del w:id="873" w:author="RAN2#116bise" w:date="2022-01-25T16:33:00Z">
          <w:r w:rsidDel="003F4AAA">
            <w:delText xml:space="preserve">is controlled by </w:delText>
          </w:r>
        </w:del>
      </w:ins>
      <w:ins w:id="874" w:author="RAN2#115e" w:date="2021-10-26T10:24:00Z">
        <w:del w:id="875" w:author="RAN2#116bise" w:date="2022-01-25T16:33:00Z">
          <w:r w:rsidRPr="00BA5220" w:rsidDel="003F4AAA">
            <w:rPr>
              <w:i/>
              <w:iCs/>
            </w:rPr>
            <w:delText>enableTA-Report</w:delText>
          </w:r>
        </w:del>
      </w:ins>
      <w:ins w:id="876" w:author="RAN2#115e" w:date="2021-10-26T10:29:00Z">
        <w:del w:id="877" w:author="RAN2#116bise" w:date="2022-01-25T16:33:00Z">
          <w:r w:rsidDel="003F4AAA">
            <w:delText xml:space="preserve"> included in system information</w:delText>
          </w:r>
        </w:del>
      </w:ins>
      <w:ins w:id="878" w:author="RAN2#115e" w:date="2021-10-26T10:24:00Z">
        <w:del w:id="879" w:author="RAN2#116bise" w:date="2022-01-25T16:33:00Z">
          <w:r w:rsidDel="003F4AAA">
            <w:delText>.</w:delText>
          </w:r>
        </w:del>
      </w:ins>
    </w:p>
    <w:p w14:paraId="2050C49E" w14:textId="2BBD62DB" w:rsidR="001872DF" w:rsidRPr="001E2C94" w:rsidDel="003F4AAA" w:rsidRDefault="001872DF" w:rsidP="001872DF">
      <w:pPr>
        <w:pStyle w:val="EditorsNote"/>
        <w:rPr>
          <w:ins w:id="880" w:author="RAN2#115e" w:date="2021-09-28T16:41:00Z"/>
          <w:del w:id="881" w:author="RAN2#116bise" w:date="2022-01-25T16:33:00Z"/>
          <w:rFonts w:eastAsia="SimSun"/>
        </w:rPr>
      </w:pPr>
      <w:ins w:id="882" w:author="RAN2#115e" w:date="2021-10-26T10:16:00Z">
        <w:del w:id="883" w:author="RAN2#116bise" w:date="2022-01-25T16:33:00Z">
          <w:r w:rsidDel="003F4AAA">
            <w:rPr>
              <w:rFonts w:eastAsia="SimSun"/>
            </w:rPr>
            <w:delText xml:space="preserve">Editor’s note: </w:delText>
          </w:r>
        </w:del>
      </w:ins>
      <w:ins w:id="884" w:author="RAN2#115e" w:date="2021-09-28T15:57:00Z">
        <w:del w:id="885" w:author="RAN2#116bise" w:date="2022-01-25T16:33:00Z">
          <w:r w:rsidRPr="001E2C94" w:rsidDel="003F4AAA">
            <w:rPr>
              <w:rFonts w:eastAsia="SimSun"/>
            </w:rPr>
            <w:delText>Event-triggers for reporting information about UE specific TA in connected mode</w:delText>
          </w:r>
        </w:del>
      </w:ins>
      <w:ins w:id="886" w:author="RAN2#115e" w:date="2021-09-28T15:58:00Z">
        <w:del w:id="887" w:author="RAN2#116bise" w:date="2022-01-25T16:33:00Z">
          <w:r w:rsidRPr="001E2C94" w:rsidDel="003F4AAA">
            <w:rPr>
              <w:rFonts w:eastAsia="SimSun"/>
            </w:rPr>
            <w:delText xml:space="preserve"> is supported and are based on</w:delText>
          </w:r>
        </w:del>
      </w:ins>
      <w:ins w:id="888" w:author="RAN2#115e" w:date="2021-09-28T15:59:00Z">
        <w:del w:id="889" w:author="RAN2#116bise" w:date="2022-01-25T16:33:00Z">
          <w:r w:rsidRPr="001E2C94" w:rsidDel="003F4AAA">
            <w:rPr>
              <w:rFonts w:eastAsia="SimSun"/>
            </w:rPr>
            <w:delText xml:space="preserve"> TA values.</w:delText>
          </w:r>
        </w:del>
      </w:ins>
      <w:ins w:id="890" w:author="RAN2#115e" w:date="2021-09-28T16:41:00Z">
        <w:del w:id="891" w:author="RAN2#116bise" w:date="2022-01-25T16:33:00Z">
          <w:r w:rsidRPr="001E2C94" w:rsidDel="003F4AAA">
            <w:rPr>
              <w:rFonts w:eastAsia="SimSun"/>
            </w:rPr>
            <w:delText xml:space="preserve"> A TA offset threshold can be used for event-triggered reporting, at least the offset threshold can be between current information about UE specific TA and the last successfully reported information about UE specific TA.</w:delText>
          </w:r>
        </w:del>
      </w:ins>
    </w:p>
    <w:p w14:paraId="55939B78" w14:textId="5117C5D3" w:rsidR="001872DF" w:rsidDel="003F4AAA" w:rsidRDefault="001872DF" w:rsidP="001872DF">
      <w:pPr>
        <w:pStyle w:val="EditorsNote"/>
        <w:rPr>
          <w:ins w:id="892" w:author="RAN2#115e" w:date="2021-10-26T10:21:00Z"/>
          <w:del w:id="893" w:author="RAN2#116bise" w:date="2022-01-25T16:33:00Z"/>
          <w:rFonts w:eastAsia="SimSun"/>
        </w:rPr>
      </w:pPr>
      <w:ins w:id="894" w:author="RAN2#115e" w:date="2021-09-28T16:34:00Z">
        <w:del w:id="895" w:author="RAN2#116bise" w:date="2022-01-25T16:33:00Z">
          <w:r w:rsidDel="003F4AAA">
            <w:rPr>
              <w:rFonts w:eastAsia="SimSun"/>
            </w:rPr>
            <w:delText>Editor’s note: The above</w:delText>
          </w:r>
        </w:del>
      </w:ins>
      <w:ins w:id="896" w:author="RAN2#115e" w:date="2021-09-28T16:35:00Z">
        <w:del w:id="897" w:author="RAN2#116bise" w:date="2022-01-25T16:33:00Z">
          <w:r w:rsidDel="003F4AAA">
            <w:rPr>
              <w:rFonts w:eastAsia="SimSun"/>
            </w:rPr>
            <w:delText xml:space="preserve"> require</w:delText>
          </w:r>
        </w:del>
      </w:ins>
      <w:ins w:id="898" w:author="RAN2#115e" w:date="2021-09-28T16:42:00Z">
        <w:del w:id="899" w:author="RAN2#116bise" w:date="2022-01-25T16:33:00Z">
          <w:r w:rsidDel="003F4AAA">
            <w:rPr>
              <w:rFonts w:eastAsia="SimSun"/>
            </w:rPr>
            <w:delText>s</w:delText>
          </w:r>
        </w:del>
      </w:ins>
      <w:ins w:id="900" w:author="RAN2#115e" w:date="2021-09-28T16:35:00Z">
        <w:del w:id="901" w:author="RAN2#116bise" w:date="2022-01-25T16:33:00Z">
          <w:r w:rsidDel="003F4AAA">
            <w:rPr>
              <w:rFonts w:eastAsia="SimSun"/>
            </w:rPr>
            <w:delText xml:space="preserve"> RAN1 confirmation and </w:delText>
          </w:r>
        </w:del>
      </w:ins>
      <w:ins w:id="902" w:author="RAN2#115e" w:date="2021-09-28T16:34:00Z">
        <w:del w:id="903" w:author="RAN2#116bise" w:date="2022-01-25T16:33:00Z">
          <w:r w:rsidDel="003F4AAA">
            <w:rPr>
              <w:rFonts w:eastAsia="SimSun"/>
            </w:rPr>
            <w:delText>can be revisited pending RAN1 conclusions.</w:delText>
          </w:r>
        </w:del>
      </w:ins>
    </w:p>
    <w:p w14:paraId="1AC01BAB" w14:textId="37C8101E" w:rsidR="001872DF" w:rsidRPr="001E2C94" w:rsidDel="003F4AAA" w:rsidRDefault="001872DF" w:rsidP="001872DF">
      <w:pPr>
        <w:pStyle w:val="EditorsNote"/>
        <w:rPr>
          <w:ins w:id="904" w:author="RAN2#115e" w:date="2021-09-28T16:36:00Z"/>
          <w:del w:id="905" w:author="RAN2#116bise" w:date="2022-01-25T16:33:00Z"/>
          <w:rFonts w:eastAsia="SimSun"/>
        </w:rPr>
      </w:pPr>
      <w:ins w:id="906" w:author="RAN2#115e" w:date="2021-10-26T10:16:00Z">
        <w:del w:id="907" w:author="RAN2#116bise" w:date="2022-01-25T16:33:00Z">
          <w:r w:rsidDel="003F4AAA">
            <w:rPr>
              <w:rFonts w:eastAsia="SimSun"/>
            </w:rPr>
            <w:delText xml:space="preserve">Editor’s note: </w:delText>
          </w:r>
        </w:del>
      </w:ins>
      <w:ins w:id="908" w:author="RAN2#115e" w:date="2021-09-28T16:37:00Z">
        <w:del w:id="909" w:author="RAN2#116bise" w:date="2022-01-25T16:33:00Z">
          <w:r w:rsidRPr="001E2C94" w:rsidDel="003F4AAA">
            <w:rPr>
              <w:rFonts w:eastAsia="SimSun"/>
            </w:rPr>
            <w:delText>If the reported content of information about UE specific TA is UE location information in connected mode, RRC signalling is used to report.</w:delText>
          </w:r>
        </w:del>
      </w:ins>
    </w:p>
    <w:p w14:paraId="56F23720" w14:textId="2E4C53D9" w:rsidR="001872DF" w:rsidDel="003F4AAA" w:rsidRDefault="001872DF" w:rsidP="001872DF">
      <w:pPr>
        <w:pStyle w:val="EditorsNote"/>
        <w:rPr>
          <w:ins w:id="910" w:author="RAN2#115e" w:date="2021-09-28T16:36:00Z"/>
          <w:del w:id="911" w:author="RAN2#116bise" w:date="2022-01-25T16:33:00Z"/>
          <w:rFonts w:eastAsia="SimSun"/>
        </w:rPr>
      </w:pPr>
      <w:ins w:id="912" w:author="RAN2#115e" w:date="2021-09-28T16:36:00Z">
        <w:del w:id="913" w:author="RAN2#116bise" w:date="2022-01-25T16:33:00Z">
          <w:r w:rsidDel="003F4AAA">
            <w:rPr>
              <w:rFonts w:eastAsia="SimSun"/>
            </w:rPr>
            <w:delText xml:space="preserve">Editor’s note: </w:delText>
          </w:r>
        </w:del>
      </w:ins>
      <w:ins w:id="914" w:author="RAN2#115e" w:date="2021-09-28T16:39:00Z">
        <w:del w:id="915" w:author="RAN2#116bise" w:date="2022-01-25T16:33:00Z">
          <w:r w:rsidDel="003F4AAA">
            <w:rPr>
              <w:rFonts w:eastAsia="SimSun"/>
            </w:rPr>
            <w:delText xml:space="preserve">Agreement: </w:delText>
          </w:r>
        </w:del>
      </w:ins>
      <w:ins w:id="916" w:author="RAN2#115e" w:date="2021-09-28T16:36:00Z">
        <w:del w:id="917" w:author="RAN2#116bise" w:date="2022-01-25T16:33:00Z">
          <w:r w:rsidRPr="00DA052A" w:rsidDel="003F4AAA">
            <w:rPr>
              <w:rFonts w:eastAsia="SimSun"/>
            </w:rPr>
            <w:delText>Under the work assumption "the UE location information cannot be reported in connected mode", the content of UE specific TA reported in connected mode is UE specific TA pre-compensation(for the details of the TA value, confirmation from RAN1 is needed).</w:delText>
          </w:r>
        </w:del>
      </w:ins>
    </w:p>
    <w:p w14:paraId="2539B5D2" w14:textId="247F6292" w:rsidR="001872DF" w:rsidDel="003F4AAA" w:rsidRDefault="001872DF" w:rsidP="001872DF">
      <w:pPr>
        <w:pStyle w:val="EditorsNote"/>
        <w:rPr>
          <w:del w:id="918" w:author="RAN2#116bise" w:date="2022-01-25T16:33:00Z"/>
          <w:rFonts w:eastAsia="SimSun"/>
        </w:rPr>
      </w:pPr>
      <w:ins w:id="919" w:author="RAN2#115e" w:date="2021-09-28T16:36:00Z">
        <w:del w:id="920" w:author="RAN2#116bise" w:date="2022-01-25T16:33:00Z">
          <w:r w:rsidDel="003F4AAA">
            <w:rPr>
              <w:rFonts w:eastAsia="SimSun"/>
            </w:rPr>
            <w:delText xml:space="preserve">Editor’s note: </w:delText>
          </w:r>
        </w:del>
      </w:ins>
      <w:ins w:id="921" w:author="RAN2#115e" w:date="2021-09-28T16:39:00Z">
        <w:del w:id="922" w:author="RAN2#116bise" w:date="2022-01-25T16:33:00Z">
          <w:r w:rsidDel="003F4AAA">
            <w:rPr>
              <w:rFonts w:eastAsia="SimSun"/>
            </w:rPr>
            <w:delText xml:space="preserve">Agreement: </w:delText>
          </w:r>
        </w:del>
      </w:ins>
      <w:ins w:id="923" w:author="RAN2#115e" w:date="2021-09-28T16:38:00Z">
        <w:del w:id="924" w:author="RAN2#116bise" w:date="2022-01-25T16:33:00Z">
          <w:r w:rsidRPr="00DA052A" w:rsidDel="003F4AAA">
            <w:rPr>
              <w:rFonts w:eastAsia="SimSun"/>
            </w:rPr>
            <w:delTex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delText>
          </w:r>
        </w:del>
      </w:ins>
    </w:p>
    <w:p w14:paraId="3201020C" w14:textId="3F15FB5E" w:rsidR="001872DF" w:rsidRPr="00A71F24" w:rsidDel="003F4AAA" w:rsidRDefault="001872DF" w:rsidP="001872DF">
      <w:pPr>
        <w:pStyle w:val="EditorsNote"/>
        <w:rPr>
          <w:ins w:id="925" w:author="RAN2#116e" w:date="2021-11-15T09:20:00Z"/>
          <w:del w:id="926" w:author="RAN2#116bise" w:date="2022-01-25T16:33:00Z"/>
          <w:lang w:val="en-US"/>
        </w:rPr>
      </w:pPr>
      <w:ins w:id="927" w:author="RAN2#116e" w:date="2021-11-15T09:20:00Z">
        <w:del w:id="928" w:author="RAN2#116bise" w:date="2022-01-25T16:33:00Z">
          <w:r w:rsidDel="003F4AAA">
            <w:rPr>
              <w:lang w:val="en-US"/>
            </w:rPr>
            <w:lastRenderedPageBreak/>
            <w:delText xml:space="preserve">Editor’s note: </w:delText>
          </w:r>
        </w:del>
      </w:ins>
      <w:ins w:id="929" w:author="RAN2#116e" w:date="2021-11-15T09:21:00Z">
        <w:del w:id="930" w:author="RAN2#116bise" w:date="2022-01-25T16:33:00Z">
          <w:r w:rsidDel="003F4AAA">
            <w:rPr>
              <w:lang w:val="en-US"/>
            </w:rPr>
            <w:delText xml:space="preserve">Agreement: </w:delText>
          </w:r>
        </w:del>
      </w:ins>
      <w:ins w:id="931" w:author="RAN2#116e" w:date="2021-11-15T09:20:00Z">
        <w:del w:id="932" w:author="RAN2#116bise" w:date="2022-01-25T16:33:00Z">
          <w:r w:rsidRPr="00A71F24" w:rsidDel="003F4AAA">
            <w:rPr>
              <w:lang w:val="en-US"/>
            </w:rPr>
            <w:delText>If the reported content of information about UE specific TA is TA pre-compensation value in connected mode, MAC CE is used to report</w:delText>
          </w:r>
        </w:del>
      </w:ins>
    </w:p>
    <w:p w14:paraId="6BB84825" w14:textId="4CA60E2D" w:rsidR="001872DF" w:rsidRDefault="001872DF" w:rsidP="001872DF">
      <w:pPr>
        <w:pStyle w:val="EditorsNote"/>
        <w:rPr>
          <w:lang w:val="en-US"/>
        </w:rPr>
      </w:pPr>
      <w:ins w:id="933" w:author="RAN2#116e" w:date="2021-11-15T09:20:00Z">
        <w:del w:id="934" w:author="RAN2#116bise" w:date="2022-01-25T16:33:00Z">
          <w:r w:rsidDel="003F4AAA">
            <w:rPr>
              <w:lang w:val="en-US"/>
            </w:rPr>
            <w:delText xml:space="preserve">Editor’s note: </w:delText>
          </w:r>
        </w:del>
      </w:ins>
      <w:ins w:id="935" w:author="RAN2#116e" w:date="2021-11-15T09:21:00Z">
        <w:del w:id="936" w:author="RAN2#116bise" w:date="2022-01-25T16:33:00Z">
          <w:r w:rsidDel="003F4AAA">
            <w:rPr>
              <w:lang w:val="en-US"/>
            </w:rPr>
            <w:delText xml:space="preserve">Agreement: </w:delText>
          </w:r>
        </w:del>
      </w:ins>
      <w:ins w:id="937" w:author="RAN2#116e" w:date="2021-11-15T09:20:00Z">
        <w:del w:id="938" w:author="RAN2#116bise" w:date="2022-01-25T16:33:00Z">
          <w:r w:rsidRPr="00A71F24" w:rsidDel="003F4AAA">
            <w:rPr>
              <w:lang w:val="en-US"/>
            </w:rPr>
            <w:delText>In case UE location information can be reported to network, dedicated signaling is used to configure UE to report the UE location and/or the UE specific TA information for the purpose of TA reporting in connected mode. FFS if both mechanisms are needed in parallel</w:delText>
          </w:r>
        </w:del>
      </w:ins>
    </w:p>
    <w:p w14:paraId="298BAA34" w14:textId="77777777" w:rsidR="007C421C"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Heading1"/>
        <w:rPr>
          <w:lang w:eastAsia="ko-KR"/>
        </w:rPr>
      </w:pPr>
      <w:bookmarkStart w:id="939" w:name="_Toc37296272"/>
      <w:bookmarkStart w:id="940" w:name="_Toc46490403"/>
      <w:bookmarkStart w:id="941" w:name="_Toc52752098"/>
      <w:bookmarkStart w:id="942" w:name="_Toc52796560"/>
      <w:bookmarkStart w:id="943" w:name="_Toc90287272"/>
      <w:r w:rsidRPr="00262EBE">
        <w:rPr>
          <w:lang w:eastAsia="ko-KR"/>
        </w:rPr>
        <w:t>6</w:t>
      </w:r>
      <w:r w:rsidRPr="00262EBE">
        <w:rPr>
          <w:lang w:eastAsia="ko-KR"/>
        </w:rPr>
        <w:tab/>
        <w:t>Protocol Data Units, formats and parameters</w:t>
      </w:r>
      <w:bookmarkEnd w:id="818"/>
      <w:bookmarkEnd w:id="939"/>
      <w:bookmarkEnd w:id="940"/>
      <w:bookmarkEnd w:id="941"/>
      <w:bookmarkEnd w:id="942"/>
      <w:bookmarkEnd w:id="943"/>
    </w:p>
    <w:p w14:paraId="0A461FA1" w14:textId="77777777" w:rsidR="009735A4" w:rsidRPr="00262EBE" w:rsidRDefault="009735A4" w:rsidP="009735A4">
      <w:pPr>
        <w:pStyle w:val="Heading2"/>
        <w:rPr>
          <w:lang w:eastAsia="ko-KR"/>
        </w:rPr>
      </w:pPr>
      <w:bookmarkStart w:id="944" w:name="_Toc29239875"/>
      <w:bookmarkStart w:id="945" w:name="_Toc37296273"/>
      <w:bookmarkStart w:id="946" w:name="_Toc46490404"/>
      <w:bookmarkStart w:id="947" w:name="_Toc52752099"/>
      <w:bookmarkStart w:id="948" w:name="_Toc52796561"/>
      <w:bookmarkStart w:id="949" w:name="_Toc90287273"/>
      <w:r w:rsidRPr="00262EBE">
        <w:rPr>
          <w:lang w:eastAsia="ko-KR"/>
        </w:rPr>
        <w:t>6.1</w:t>
      </w:r>
      <w:r w:rsidRPr="00262EBE">
        <w:rPr>
          <w:lang w:eastAsia="ko-KR"/>
        </w:rPr>
        <w:tab/>
        <w:t>Protocol Data Units</w:t>
      </w:r>
      <w:bookmarkEnd w:id="944"/>
      <w:bookmarkEnd w:id="945"/>
      <w:bookmarkEnd w:id="946"/>
      <w:bookmarkEnd w:id="947"/>
      <w:bookmarkEnd w:id="948"/>
      <w:bookmarkEnd w:id="949"/>
    </w:p>
    <w:p w14:paraId="2E215A3B" w14:textId="77777777" w:rsidR="001939ED" w:rsidRPr="00262EBE" w:rsidRDefault="001939ED" w:rsidP="001939ED">
      <w:pPr>
        <w:pStyle w:val="Heading3"/>
        <w:rPr>
          <w:lang w:eastAsia="ko-KR"/>
        </w:rPr>
      </w:pPr>
      <w:bookmarkStart w:id="950" w:name="_Toc29239878"/>
      <w:bookmarkStart w:id="951" w:name="_Toc37296276"/>
      <w:bookmarkStart w:id="952" w:name="_Toc46490407"/>
      <w:bookmarkStart w:id="953" w:name="_Toc52752102"/>
      <w:bookmarkStart w:id="954" w:name="_Toc52796564"/>
      <w:bookmarkStart w:id="955" w:name="_Toc90287276"/>
      <w:r w:rsidRPr="00262EBE">
        <w:rPr>
          <w:lang w:eastAsia="ko-KR"/>
        </w:rPr>
        <w:t>6.1.3</w:t>
      </w:r>
      <w:r w:rsidRPr="00262EBE">
        <w:rPr>
          <w:lang w:eastAsia="ko-KR"/>
        </w:rPr>
        <w:tab/>
        <w:t>MAC Control Elements (CEs)</w:t>
      </w:r>
      <w:bookmarkEnd w:id="950"/>
      <w:bookmarkEnd w:id="951"/>
      <w:bookmarkEnd w:id="952"/>
      <w:bookmarkEnd w:id="953"/>
      <w:bookmarkEnd w:id="954"/>
      <w:bookmarkEnd w:id="955"/>
    </w:p>
    <w:p w14:paraId="06B54AC1" w14:textId="77777777" w:rsidR="004140BE" w:rsidRPr="006B0E28" w:rsidRDefault="004140BE" w:rsidP="004140BE">
      <w:pPr>
        <w:pStyle w:val="Heading4"/>
        <w:rPr>
          <w:ins w:id="956" w:author="RAN2#115e" w:date="2021-09-28T14:13:00Z"/>
          <w:lang w:val="fr-FR" w:eastAsia="ko-KR"/>
        </w:rPr>
      </w:pPr>
      <w:bookmarkStart w:id="957" w:name="_Toc29239899"/>
      <w:ins w:id="958" w:author="RAN2#115e" w:date="2021-09-28T14:13:00Z">
        <w:r w:rsidRPr="006B0E28">
          <w:rPr>
            <w:lang w:val="fr-FR" w:eastAsia="ko-KR"/>
          </w:rPr>
          <w:t>6.1.</w:t>
        </w:r>
        <w:proofErr w:type="gramStart"/>
        <w:r w:rsidRPr="006B0E28">
          <w:rPr>
            <w:lang w:val="fr-FR" w:eastAsia="ko-KR"/>
          </w:rPr>
          <w:t>3.XX</w:t>
        </w:r>
        <w:proofErr w:type="gramEnd"/>
        <w:r w:rsidRPr="006B0E28">
          <w:rPr>
            <w:lang w:val="fr-FR" w:eastAsia="ko-KR"/>
          </w:rPr>
          <w:tab/>
          <w:t>UE-</w:t>
        </w:r>
      </w:ins>
      <w:proofErr w:type="spellStart"/>
      <w:ins w:id="959" w:author="RAN2#115e" w:date="2021-09-28T14:14:00Z">
        <w:r w:rsidRPr="006B0E28">
          <w:rPr>
            <w:lang w:val="fr-FR" w:eastAsia="ko-KR"/>
          </w:rPr>
          <w:t>S</w:t>
        </w:r>
      </w:ins>
      <w:ins w:id="960" w:author="RAN2#115e" w:date="2021-09-28T14:13:00Z">
        <w:r w:rsidRPr="006B0E28">
          <w:rPr>
            <w:lang w:val="fr-FR" w:eastAsia="ko-KR"/>
          </w:rPr>
          <w:t>pecific</w:t>
        </w:r>
        <w:proofErr w:type="spellEnd"/>
        <w:r w:rsidRPr="006B0E28">
          <w:rPr>
            <w:lang w:val="fr-FR" w:eastAsia="ko-KR"/>
          </w:rPr>
          <w:t xml:space="preserve"> TA</w:t>
        </w:r>
      </w:ins>
      <w:ins w:id="961" w:author="RAN2#115e" w:date="2021-09-28T14:14:00Z">
        <w:del w:id="962" w:author="RAN2#116bise" w:date="2022-01-25T16:43:00Z">
          <w:r w:rsidRPr="006B0E28" w:rsidDel="002E35CF">
            <w:rPr>
              <w:lang w:val="fr-FR" w:eastAsia="ko-KR"/>
            </w:rPr>
            <w:delText xml:space="preserve"> </w:delText>
          </w:r>
          <w:commentRangeStart w:id="963"/>
          <w:commentRangeStart w:id="964"/>
          <w:r w:rsidRPr="006B0E28" w:rsidDel="002E35CF">
            <w:rPr>
              <w:lang w:val="fr-FR" w:eastAsia="ko-KR"/>
            </w:rPr>
            <w:delText>Report</w:delText>
          </w:r>
        </w:del>
      </w:ins>
      <w:commentRangeEnd w:id="963"/>
      <w:r w:rsidR="007473DA">
        <w:rPr>
          <w:rStyle w:val="CommentReference"/>
          <w:rFonts w:ascii="Times New Roman" w:hAnsi="Times New Roman"/>
        </w:rPr>
        <w:commentReference w:id="963"/>
      </w:r>
      <w:commentRangeEnd w:id="964"/>
      <w:r w:rsidR="00B31029">
        <w:rPr>
          <w:rStyle w:val="CommentReference"/>
          <w:rFonts w:ascii="Times New Roman" w:hAnsi="Times New Roman"/>
        </w:rPr>
        <w:commentReference w:id="964"/>
      </w:r>
      <w:ins w:id="965" w:author="RAN2#115e" w:date="2021-09-28T14:14:00Z">
        <w:r w:rsidRPr="006B0E28">
          <w:rPr>
            <w:lang w:val="fr-FR" w:eastAsia="ko-KR"/>
          </w:rPr>
          <w:t xml:space="preserve"> </w:t>
        </w:r>
      </w:ins>
      <w:ins w:id="966" w:author="RAN2#115e" w:date="2021-09-28T14:13:00Z">
        <w:r w:rsidRPr="006B0E28">
          <w:rPr>
            <w:lang w:val="fr-FR" w:eastAsia="ko-KR"/>
          </w:rPr>
          <w:t>MAC CE</w:t>
        </w:r>
      </w:ins>
    </w:p>
    <w:p w14:paraId="780C1894" w14:textId="009C923B" w:rsidR="004140BE" w:rsidRDefault="004140BE" w:rsidP="004140BE">
      <w:pPr>
        <w:rPr>
          <w:ins w:id="967" w:author="RAN2#116bise" w:date="2022-01-25T17:55:00Z"/>
          <w:noProof/>
        </w:rPr>
      </w:pPr>
      <w:ins w:id="968" w:author="RAN2#115e" w:date="2021-10-26T10:37:00Z">
        <w:r w:rsidRPr="007B2F77">
          <w:rPr>
            <w:noProof/>
          </w:rPr>
          <w:t xml:space="preserve">The </w:t>
        </w:r>
        <w:r>
          <w:rPr>
            <w:noProof/>
          </w:rPr>
          <w:t xml:space="preserve">UE-Specific TA </w:t>
        </w:r>
        <w:del w:id="969" w:author="RAN2#116bise" w:date="2022-01-25T16:44:00Z">
          <w:r w:rsidDel="002E35CF">
            <w:rPr>
              <w:noProof/>
            </w:rPr>
            <w:delText>Report</w:delText>
          </w:r>
          <w:r w:rsidRPr="007B2F77" w:rsidDel="002E35CF">
            <w:rPr>
              <w:noProof/>
            </w:rPr>
            <w:delText xml:space="preserve"> </w:delText>
          </w:r>
        </w:del>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970" w:author="RAN2#116bise" w:date="2022-01-25T17:55:00Z">
        <w:r w:rsidR="001C66F4">
          <w:rPr>
            <w:noProof/>
          </w:rPr>
          <w:t xml:space="preserve"> </w:t>
        </w:r>
      </w:ins>
      <w:ins w:id="971" w:author="RAN2#115e" w:date="2021-10-26T10:37:00Z">
        <w:r w:rsidRPr="007B2F77">
          <w:rPr>
            <w:noProof/>
          </w:rPr>
          <w:t xml:space="preserve">It has a </w:t>
        </w:r>
        <w:commentRangeStart w:id="972"/>
        <w:commentRangeStart w:id="973"/>
        <w:r w:rsidRPr="007B2F77">
          <w:rPr>
            <w:noProof/>
          </w:rPr>
          <w:t xml:space="preserve">fixed size </w:t>
        </w:r>
      </w:ins>
      <w:ins w:id="974" w:author="RAN2#116bise" w:date="2022-01-25T17:55:00Z">
        <w:r w:rsidR="001C66F4">
          <w:rPr>
            <w:noProof/>
          </w:rPr>
          <w:t xml:space="preserve">of two octets </w:t>
        </w:r>
      </w:ins>
      <w:ins w:id="975" w:author="RAN2#115e" w:date="2021-10-26T10:37:00Z">
        <w:r w:rsidRPr="007B2F77">
          <w:rPr>
            <w:noProof/>
          </w:rPr>
          <w:t xml:space="preserve">and consists of a single field defined </w:t>
        </w:r>
      </w:ins>
      <w:commentRangeEnd w:id="972"/>
      <w:r w:rsidR="00CB4074">
        <w:rPr>
          <w:rStyle w:val="CommentReference"/>
        </w:rPr>
        <w:commentReference w:id="972"/>
      </w:r>
      <w:commentRangeEnd w:id="973"/>
      <w:r w:rsidR="00954B59">
        <w:rPr>
          <w:rStyle w:val="CommentReference"/>
        </w:rPr>
        <w:commentReference w:id="973"/>
      </w:r>
      <w:ins w:id="976" w:author="RAN2#115e" w:date="2021-10-26T10:37:00Z">
        <w:r w:rsidRPr="007B2F77">
          <w:rPr>
            <w:noProof/>
          </w:rPr>
          <w:t>as follows (</w:t>
        </w:r>
        <w:r w:rsidRPr="007B2F77">
          <w:rPr>
            <w:noProof/>
            <w:lang w:eastAsia="ko-KR"/>
          </w:rPr>
          <w:t>F</w:t>
        </w:r>
        <w:r w:rsidRPr="007B2F77">
          <w:rPr>
            <w:noProof/>
          </w:rPr>
          <w:t>igure 6.1.3.</w:t>
        </w:r>
      </w:ins>
      <w:ins w:id="977" w:author="RAN2#115e" w:date="2021-10-26T10:38:00Z">
        <w:r>
          <w:rPr>
            <w:noProof/>
          </w:rPr>
          <w:t>X</w:t>
        </w:r>
      </w:ins>
      <w:ins w:id="978" w:author="RAN2#115e" w:date="2021-10-26T10:37:00Z">
        <w:r w:rsidRPr="007B2F77">
          <w:rPr>
            <w:noProof/>
          </w:rPr>
          <w:t>-</w:t>
        </w:r>
        <w:r>
          <w:rPr>
            <w:noProof/>
          </w:rPr>
          <w:t>X</w:t>
        </w:r>
        <w:r w:rsidRPr="007B2F77">
          <w:rPr>
            <w:noProof/>
          </w:rPr>
          <w:t>):</w:t>
        </w:r>
      </w:ins>
    </w:p>
    <w:p w14:paraId="0317D317" w14:textId="47EBAD0D" w:rsidR="004140BE" w:rsidRPr="001D07E7" w:rsidRDefault="004140BE" w:rsidP="001D07E7">
      <w:pPr>
        <w:pStyle w:val="B1"/>
        <w:rPr>
          <w:ins w:id="979" w:author="RAN2#115e" w:date="2021-10-26T10:39:00Z"/>
          <w:rFonts w:eastAsia="Malgun Gothic"/>
        </w:rPr>
      </w:pPr>
      <w:ins w:id="980" w:author="RAN2#115e" w:date="2021-10-26T10:37:00Z">
        <w:r w:rsidRPr="001D07E7">
          <w:rPr>
            <w:rFonts w:eastAsia="Malgun Gothic"/>
          </w:rPr>
          <w:t>-</w:t>
        </w:r>
        <w:r w:rsidRPr="001D07E7">
          <w:rPr>
            <w:rFonts w:eastAsia="Malgun Gothic"/>
          </w:rPr>
          <w:tab/>
        </w:r>
      </w:ins>
      <w:ins w:id="981" w:author="RAN2#115e" w:date="2021-10-26T10:38:00Z">
        <w:r w:rsidRPr="001D07E7">
          <w:rPr>
            <w:rFonts w:eastAsia="Malgun Gothic"/>
          </w:rPr>
          <w:t>UE-specific TA</w:t>
        </w:r>
      </w:ins>
      <w:ins w:id="982" w:author="RAN2#115e" w:date="2021-10-26T10:37:00Z">
        <w:r w:rsidRPr="001D07E7">
          <w:rPr>
            <w:rFonts w:eastAsia="Malgun Gothic"/>
          </w:rPr>
          <w:t>: This field contains the</w:t>
        </w:r>
      </w:ins>
      <w:ins w:id="983" w:author="RAN2#115e" w:date="2021-10-26T10:38:00Z">
        <w:r w:rsidRPr="001D07E7">
          <w:rPr>
            <w:rFonts w:eastAsia="Malgun Gothic"/>
          </w:rPr>
          <w:t xml:space="preserve"> UE estimate of the</w:t>
        </w:r>
      </w:ins>
      <w:ins w:id="984" w:author="RAN2#115e" w:date="2021-10-26T10:37:00Z">
        <w:r w:rsidRPr="001D07E7">
          <w:rPr>
            <w:rFonts w:eastAsia="Malgun Gothic"/>
          </w:rPr>
          <w:t xml:space="preserve"> </w:t>
        </w:r>
      </w:ins>
      <w:ins w:id="985" w:author="RAN2#116bise" w:date="2022-01-25T17:57:00Z">
        <w:r w:rsidR="001D07E7">
          <w:rPr>
            <w:rFonts w:eastAsia="Malgun Gothic"/>
          </w:rPr>
          <w:t>f</w:t>
        </w:r>
      </w:ins>
      <w:ins w:id="986" w:author="RAN2#116bise" w:date="2022-01-25T17:55:00Z">
        <w:r w:rsidR="001C66F4" w:rsidRPr="001D07E7">
          <w:rPr>
            <w:rFonts w:eastAsia="Malgun Gothic"/>
          </w:rPr>
          <w:t xml:space="preserve">ull </w:t>
        </w:r>
      </w:ins>
      <w:ins w:id="987" w:author="RAN2#115e" w:date="2021-10-26T10:38:00Z">
        <w:r w:rsidRPr="001D07E7">
          <w:rPr>
            <w:rFonts w:eastAsia="Malgun Gothic"/>
          </w:rPr>
          <w:t>UE-specific TA</w:t>
        </w:r>
      </w:ins>
      <w:ins w:id="988" w:author="RAN2#116bise" w:date="2022-01-25T17:56:00Z">
        <w:r w:rsidR="001C66F4" w:rsidRPr="001D07E7">
          <w:rPr>
            <w:rFonts w:eastAsia="Malgun Gothic"/>
          </w:rPr>
          <w:t xml:space="preserve"> (i.e., T_TA as defined in the UE’s TA formula)</w:t>
        </w:r>
      </w:ins>
      <w:ins w:id="989" w:author="RAN2#115e" w:date="2021-10-26T10:37:00Z">
        <w:r w:rsidRPr="001D07E7">
          <w:rPr>
            <w:rFonts w:eastAsia="Malgun Gothic"/>
          </w:rPr>
          <w:t xml:space="preserve">. </w:t>
        </w:r>
        <w:commentRangeStart w:id="990"/>
        <w:r w:rsidRPr="001D07E7">
          <w:rPr>
            <w:rFonts w:eastAsia="Malgun Gothic"/>
          </w:rPr>
          <w:t xml:space="preserve">The length of the field is </w:t>
        </w:r>
      </w:ins>
      <w:ins w:id="991" w:author="RAN2#116bise" w:date="2022-01-25T17:53:00Z">
        <w:r w:rsidR="00212680" w:rsidRPr="001D07E7">
          <w:rPr>
            <w:rFonts w:eastAsia="Malgun Gothic"/>
          </w:rPr>
          <w:t>16</w:t>
        </w:r>
      </w:ins>
      <w:ins w:id="992" w:author="RAN2#115e" w:date="2021-10-26T10:38:00Z">
        <w:del w:id="993" w:author="RAN2#116bise" w:date="2022-01-25T17:53:00Z">
          <w:r w:rsidRPr="001D07E7" w:rsidDel="00212680">
            <w:rPr>
              <w:rFonts w:eastAsia="Malgun Gothic"/>
            </w:rPr>
            <w:delText>XX</w:delText>
          </w:r>
        </w:del>
      </w:ins>
      <w:ins w:id="994" w:author="RAN2#115e" w:date="2021-10-26T10:37:00Z">
        <w:r w:rsidRPr="001D07E7">
          <w:rPr>
            <w:rFonts w:eastAsia="Malgun Gothic"/>
          </w:rPr>
          <w:t xml:space="preserve"> bits</w:t>
        </w:r>
      </w:ins>
      <w:commentRangeEnd w:id="990"/>
      <w:r w:rsidR="00801352">
        <w:rPr>
          <w:rStyle w:val="CommentReference"/>
        </w:rPr>
        <w:commentReference w:id="990"/>
      </w:r>
    </w:p>
    <w:p w14:paraId="4409CD6E" w14:textId="77777777" w:rsidR="004140BE" w:rsidRDefault="004140BE" w:rsidP="004140BE">
      <w:pPr>
        <w:rPr>
          <w:ins w:id="995" w:author="RAN2#115e" w:date="2021-10-26T10:39:00Z"/>
          <w:noProof/>
        </w:rPr>
      </w:pPr>
    </w:p>
    <w:p w14:paraId="0134C4CA" w14:textId="5CB43FE8" w:rsidR="004140BE" w:rsidRDefault="004140BE" w:rsidP="00DA147C">
      <w:pPr>
        <w:pStyle w:val="TF"/>
        <w:rPr>
          <w:ins w:id="996" w:author="RAN2#116bise" w:date="2022-01-25T16:43:00Z"/>
          <w:noProof/>
          <w:lang w:val="en-US" w:eastAsia="ko-KR"/>
        </w:rPr>
      </w:pPr>
      <w:ins w:id="997" w:author="RAN2#115e" w:date="2021-10-26T10:39:00Z">
        <w:r w:rsidRPr="00036013">
          <w:rPr>
            <w:noProof/>
            <w:lang w:val="en-US" w:eastAsia="ko-KR"/>
          </w:rPr>
          <w:t>Figure 6.1.3.X-X: UE-Specific TA</w:t>
        </w:r>
      </w:ins>
      <w:ins w:id="998" w:author="RAN2#115e" w:date="2021-10-26T10:40:00Z">
        <w:r w:rsidRPr="00036013">
          <w:rPr>
            <w:noProof/>
            <w:lang w:val="en-US" w:eastAsia="ko-KR"/>
          </w:rPr>
          <w:t xml:space="preserve"> </w:t>
        </w:r>
        <w:del w:id="999" w:author="RAN2#116bise" w:date="2022-01-25T17:57:00Z">
          <w:r w:rsidRPr="00036013" w:rsidDel="001D07E7">
            <w:rPr>
              <w:noProof/>
              <w:lang w:val="en-US" w:eastAsia="ko-KR"/>
            </w:rPr>
            <w:delText>Report</w:delText>
          </w:r>
        </w:del>
      </w:ins>
      <w:ins w:id="1000" w:author="RAN2#115e" w:date="2021-10-26T10:39:00Z">
        <w:del w:id="1001" w:author="RAN2#116bise" w:date="2022-01-25T17:57:00Z">
          <w:r w:rsidRPr="00036013" w:rsidDel="001D07E7">
            <w:rPr>
              <w:noProof/>
              <w:lang w:val="en-US" w:eastAsia="ko-KR"/>
            </w:rPr>
            <w:delText xml:space="preserve"> </w:delText>
          </w:r>
        </w:del>
        <w:r w:rsidRPr="00036013">
          <w:rPr>
            <w:noProof/>
            <w:lang w:val="en-US" w:eastAsia="ko-KR"/>
          </w:rPr>
          <w:t>MAC CE</w:t>
        </w:r>
      </w:ins>
    </w:p>
    <w:p w14:paraId="28AE7F99" w14:textId="29A5BEEF" w:rsidR="002E35CF" w:rsidRPr="00304493" w:rsidRDefault="002E35CF" w:rsidP="002E35CF">
      <w:pPr>
        <w:pStyle w:val="Heading4"/>
        <w:rPr>
          <w:ins w:id="1002" w:author="RAN2#116bise" w:date="2022-01-25T16:43:00Z"/>
          <w:lang w:val="en-US" w:eastAsia="ko-KR"/>
        </w:rPr>
      </w:pPr>
      <w:ins w:id="1003" w:author="RAN2#116bise" w:date="2022-01-25T16:43:00Z">
        <w:r w:rsidRPr="00304493">
          <w:rPr>
            <w:lang w:val="en-US" w:eastAsia="ko-KR"/>
          </w:rPr>
          <w:t>6.1.</w:t>
        </w:r>
        <w:proofErr w:type="gramStart"/>
        <w:r w:rsidRPr="00304493">
          <w:rPr>
            <w:lang w:val="en-US" w:eastAsia="ko-KR"/>
          </w:rPr>
          <w:t>3.XX</w:t>
        </w:r>
        <w:proofErr w:type="gramEnd"/>
        <w:r w:rsidRPr="00304493">
          <w:rPr>
            <w:lang w:val="en-US" w:eastAsia="ko-KR"/>
          </w:rPr>
          <w:tab/>
        </w:r>
      </w:ins>
      <w:commentRangeStart w:id="1004"/>
      <w:ins w:id="1005" w:author="RAN2#116bise" w:date="2022-01-25T17:45:00Z">
        <w:r w:rsidR="00FC079C">
          <w:rPr>
            <w:lang w:val="en-US" w:eastAsia="ko-KR"/>
          </w:rPr>
          <w:t xml:space="preserve">Differential </w:t>
        </w:r>
      </w:ins>
      <w:ins w:id="1006" w:author="RAN2#116bise" w:date="2022-01-25T16:43:00Z">
        <w:r w:rsidRPr="00304493">
          <w:rPr>
            <w:lang w:val="en-US" w:eastAsia="ko-KR"/>
          </w:rPr>
          <w:t xml:space="preserve">UE-Specific </w:t>
        </w:r>
        <w:proofErr w:type="spellStart"/>
        <w:r w:rsidRPr="00304493">
          <w:rPr>
            <w:lang w:val="en-US" w:eastAsia="ko-KR"/>
          </w:rPr>
          <w:t>K_Offset</w:t>
        </w:r>
        <w:proofErr w:type="spellEnd"/>
        <w:r w:rsidRPr="00304493">
          <w:rPr>
            <w:lang w:val="en-US" w:eastAsia="ko-KR"/>
          </w:rPr>
          <w:t xml:space="preserve"> MAC CE</w:t>
        </w:r>
      </w:ins>
      <w:commentRangeEnd w:id="1004"/>
      <w:r w:rsidR="00652E53">
        <w:rPr>
          <w:rStyle w:val="CommentReference"/>
          <w:rFonts w:ascii="Times New Roman" w:hAnsi="Times New Roman"/>
        </w:rPr>
        <w:commentReference w:id="1004"/>
      </w:r>
    </w:p>
    <w:p w14:paraId="6E4AA829" w14:textId="54C7926C" w:rsidR="003823E6" w:rsidRPr="00262EBE" w:rsidRDefault="003823E6" w:rsidP="003823E6">
      <w:pPr>
        <w:rPr>
          <w:ins w:id="1007" w:author="RAN2#116bise" w:date="2022-01-25T17:44:00Z"/>
          <w:rFonts w:eastAsia="Yu Mincho"/>
        </w:rPr>
      </w:pPr>
      <w:ins w:id="1008" w:author="RAN2#116bise" w:date="2022-01-25T17:44:00Z">
        <w:r w:rsidRPr="00262EBE">
          <w:t xml:space="preserve">The </w:t>
        </w:r>
      </w:ins>
      <w:ins w:id="1009" w:author="RAN2#116bise" w:date="2022-01-25T17:48:00Z">
        <w:r w:rsidR="00B158E1">
          <w:t>D</w:t>
        </w:r>
      </w:ins>
      <w:ins w:id="1010" w:author="RAN2#116bise" w:date="2022-01-25T17:45:00Z">
        <w:r w:rsidR="00FC079C">
          <w:t xml:space="preserve">ifferential </w:t>
        </w:r>
      </w:ins>
      <w:ins w:id="1011" w:author="RAN2#116bise" w:date="2022-01-25T17:44:00Z">
        <w:r>
          <w:rPr>
            <w:noProof/>
          </w:rPr>
          <w:t>UE-Specific K_Offset</w:t>
        </w:r>
        <w:r w:rsidRPr="007B2F77">
          <w:rPr>
            <w:noProof/>
          </w:rPr>
          <w:t xml:space="preserve"> MAC </w:t>
        </w:r>
        <w:r w:rsidRPr="007B2F77">
          <w:rPr>
            <w:noProof/>
            <w:lang w:eastAsia="ko-KR"/>
          </w:rPr>
          <w:t>CE</w:t>
        </w:r>
        <w:r w:rsidRPr="00262EBE">
          <w:t xml:space="preserv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6.2.1-</w:t>
        </w:r>
      </w:ins>
      <w:ins w:id="1012" w:author="RAN2#116bise" w:date="2022-01-25T18:11:00Z">
        <w:r w:rsidR="00305039">
          <w:t>2</w:t>
        </w:r>
      </w:ins>
      <w:ins w:id="1013" w:author="RAN2#116bise" w:date="2022-01-25T17:44:00Z">
        <w:r w:rsidRPr="00262EBE">
          <w:t xml:space="preserve">b. </w:t>
        </w:r>
      </w:ins>
      <w:ins w:id="1014" w:author="RAN2#116bise" w:date="2022-01-25T17:48:00Z">
        <w:r w:rsidR="002474FD">
          <w:t xml:space="preserve">It </w:t>
        </w:r>
      </w:ins>
      <w:ins w:id="1015" w:author="RAN2#116bise" w:date="2022-01-25T17:45:00Z">
        <w:r w:rsidR="00FC079C" w:rsidRPr="006973D7">
          <w:rPr>
            <w:lang w:val="en-US"/>
          </w:rPr>
          <w:t>has a fixed size of a single octet</w:t>
        </w:r>
        <w:r w:rsidR="00FC079C" w:rsidRPr="00262EBE">
          <w:rPr>
            <w:lang w:eastAsia="ko-KR"/>
          </w:rPr>
          <w:t xml:space="preserve"> </w:t>
        </w:r>
      </w:ins>
      <w:ins w:id="1016" w:author="RAN2#116bise" w:date="2022-01-25T17:44:00Z">
        <w:r w:rsidRPr="00262EBE">
          <w:rPr>
            <w:lang w:eastAsia="ko-KR"/>
          </w:rPr>
          <w:t xml:space="preserve">and consists </w:t>
        </w:r>
      </w:ins>
      <w:ins w:id="1017" w:author="RAN2#116bise" w:date="2022-01-25T17:46:00Z">
        <w:r w:rsidR="002474FD">
          <w:rPr>
            <w:lang w:eastAsia="ko-KR"/>
          </w:rPr>
          <w:t xml:space="preserve">of a single field </w:t>
        </w:r>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1018" w:author="RAN2#116bise" w:date="2022-01-25T17:48:00Z">
        <w:r w:rsidR="00B158E1">
          <w:rPr>
            <w:noProof/>
          </w:rPr>
          <w:t>)</w:t>
        </w:r>
      </w:ins>
      <w:ins w:id="1019" w:author="RAN2#116bise" w:date="2022-01-25T17:44:00Z">
        <w:r w:rsidRPr="00262EBE">
          <w:rPr>
            <w:lang w:eastAsia="ko-KR"/>
          </w:rPr>
          <w:t>:</w:t>
        </w:r>
      </w:ins>
    </w:p>
    <w:p w14:paraId="41222F75" w14:textId="16368F8B" w:rsidR="003823E6" w:rsidRPr="00262EBE" w:rsidRDefault="003823E6" w:rsidP="003823E6">
      <w:pPr>
        <w:pStyle w:val="B1"/>
        <w:rPr>
          <w:ins w:id="1020" w:author="RAN2#116bise" w:date="2022-01-25T17:44:00Z"/>
          <w:rFonts w:eastAsia="Malgun Gothic"/>
        </w:rPr>
      </w:pPr>
      <w:ins w:id="1021" w:author="RAN2#116bise" w:date="2022-01-25T17:44:00Z">
        <w:r w:rsidRPr="00262EBE">
          <w:rPr>
            <w:rFonts w:eastAsia="Malgun Gothic"/>
          </w:rPr>
          <w:t>-</w:t>
        </w:r>
        <w:r w:rsidRPr="00262EBE">
          <w:rPr>
            <w:rFonts w:eastAsia="Malgun Gothic"/>
          </w:rPr>
          <w:tab/>
        </w:r>
      </w:ins>
      <w:ins w:id="1022" w:author="RAN2#116bise" w:date="2022-01-25T17:46:00Z">
        <w:r w:rsidR="002474FD">
          <w:rPr>
            <w:rFonts w:eastAsia="Malgun Gothic"/>
          </w:rPr>
          <w:t xml:space="preserve">Differential UE-Specific </w:t>
        </w:r>
        <w:proofErr w:type="spellStart"/>
        <w:r w:rsidR="002474FD">
          <w:rPr>
            <w:rFonts w:eastAsia="Malgun Gothic"/>
          </w:rPr>
          <w:t>K_Offset</w:t>
        </w:r>
      </w:ins>
      <w:proofErr w:type="spellEnd"/>
      <w:ins w:id="1023" w:author="RAN2#116bise" w:date="2022-01-25T17:44:00Z">
        <w:r w:rsidRPr="00262EBE">
          <w:rPr>
            <w:rFonts w:eastAsia="Malgun Gothic"/>
          </w:rPr>
          <w:t xml:space="preserve">: </w:t>
        </w:r>
        <w:commentRangeStart w:id="1024"/>
        <w:r w:rsidRPr="00262EBE">
          <w:t xml:space="preserve">This field </w:t>
        </w:r>
      </w:ins>
      <w:ins w:id="1025" w:author="RAN2#116bise" w:date="2022-01-25T17:47:00Z">
        <w:r w:rsidR="002474FD">
          <w:t xml:space="preserve">contains the differential UE-specific </w:t>
        </w:r>
        <w:proofErr w:type="spellStart"/>
        <w:r w:rsidR="002474FD">
          <w:t>K_Offset</w:t>
        </w:r>
      </w:ins>
      <w:proofErr w:type="spellEnd"/>
      <w:ins w:id="1026" w:author="RAN2#116bise" w:date="2022-01-25T17:44:00Z">
        <w:r w:rsidRPr="00262EBE">
          <w:t>,</w:t>
        </w:r>
        <w:r w:rsidRPr="00262EBE">
          <w:rPr>
            <w:rFonts w:eastAsia="Malgun Gothic"/>
          </w:rPr>
          <w:t xml:space="preserve"> </w:t>
        </w:r>
        <w:r w:rsidRPr="00262EBE">
          <w:t xml:space="preserve">The length of the field is </w:t>
        </w:r>
      </w:ins>
      <w:ins w:id="1027" w:author="RAN2#116bise" w:date="2022-01-25T17:47:00Z">
        <w:r w:rsidR="002474FD">
          <w:t>8</w:t>
        </w:r>
      </w:ins>
      <w:ins w:id="1028" w:author="RAN2#116bise" w:date="2022-01-25T17:44:00Z">
        <w:r w:rsidRPr="00262EBE">
          <w:t xml:space="preserve"> bits</w:t>
        </w:r>
      </w:ins>
      <w:ins w:id="1029" w:author="RAN2#116bise" w:date="2022-01-25T17:47:00Z">
        <w:r w:rsidR="002474FD">
          <w:t>.</w:t>
        </w:r>
      </w:ins>
      <w:commentRangeEnd w:id="1024"/>
      <w:r w:rsidR="00801352">
        <w:rPr>
          <w:rStyle w:val="CommentReference"/>
        </w:rPr>
        <w:commentReference w:id="1024"/>
      </w:r>
    </w:p>
    <w:p w14:paraId="6E5BCE74" w14:textId="24BE76B6" w:rsidR="002E35CF" w:rsidRDefault="002E35CF" w:rsidP="001E5763">
      <w:pPr>
        <w:jc w:val="center"/>
        <w:rPr>
          <w:ins w:id="1030" w:author="RAN2#116bise" w:date="2022-01-25T16:43:00Z"/>
          <w:noProof/>
        </w:rPr>
      </w:pPr>
    </w:p>
    <w:p w14:paraId="441B8F69" w14:textId="7EA9BA9C" w:rsidR="002E35CF" w:rsidRPr="00DA147C" w:rsidRDefault="002E35CF" w:rsidP="002E35CF">
      <w:pPr>
        <w:pStyle w:val="TF"/>
        <w:rPr>
          <w:noProof/>
          <w:lang w:val="en-US" w:eastAsia="ko-KR"/>
        </w:rPr>
      </w:pPr>
      <w:ins w:id="1031" w:author="RAN2#116bise" w:date="2022-01-25T16:43:00Z">
        <w:r w:rsidRPr="00036013">
          <w:rPr>
            <w:noProof/>
            <w:lang w:val="en-US" w:eastAsia="ko-KR"/>
          </w:rPr>
          <w:t xml:space="preserve">Figure 6.1.3.X-X: </w:t>
        </w:r>
      </w:ins>
      <w:ins w:id="1032" w:author="RAN2#116bise" w:date="2022-01-25T17:49:00Z">
        <w:r w:rsidR="00B158E1">
          <w:rPr>
            <w:noProof/>
            <w:lang w:val="en-US" w:eastAsia="ko-KR"/>
          </w:rPr>
          <w:t xml:space="preserve">Differential </w:t>
        </w:r>
      </w:ins>
      <w:ins w:id="1033" w:author="RAN2#116bise" w:date="2022-01-25T16:43:00Z">
        <w:r w:rsidRPr="00036013">
          <w:rPr>
            <w:noProof/>
            <w:lang w:val="en-US" w:eastAsia="ko-KR"/>
          </w:rPr>
          <w:t xml:space="preserve">UE-Specific </w:t>
        </w:r>
      </w:ins>
      <w:ins w:id="1034" w:author="RAN2#116bise" w:date="2022-01-25T16:46:00Z">
        <w:r w:rsidR="003957D4">
          <w:rPr>
            <w:noProof/>
            <w:lang w:val="en-US" w:eastAsia="ko-KR"/>
          </w:rPr>
          <w:t>K_Offset</w:t>
        </w:r>
      </w:ins>
      <w:ins w:id="1035"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1036" w:name="_Toc29239901"/>
      <w:bookmarkStart w:id="1037" w:name="_Toc37296318"/>
      <w:bookmarkStart w:id="1038" w:name="_Toc46490449"/>
      <w:bookmarkStart w:id="1039" w:name="_Toc52752144"/>
      <w:bookmarkStart w:id="1040" w:name="_Toc52796606"/>
      <w:bookmarkStart w:id="1041" w:name="_Toc90287318"/>
      <w:bookmarkEnd w:id="95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Heading2"/>
        <w:rPr>
          <w:lang w:eastAsia="ko-KR"/>
        </w:rPr>
      </w:pPr>
      <w:r w:rsidRPr="00262EBE">
        <w:rPr>
          <w:lang w:eastAsia="ko-KR"/>
        </w:rPr>
        <w:t>6.2</w:t>
      </w:r>
      <w:r w:rsidRPr="00262EBE">
        <w:rPr>
          <w:lang w:eastAsia="ko-KR"/>
        </w:rPr>
        <w:tab/>
        <w:t>Formats and parameters</w:t>
      </w:r>
      <w:bookmarkEnd w:id="1036"/>
      <w:bookmarkEnd w:id="1037"/>
      <w:bookmarkEnd w:id="1038"/>
      <w:bookmarkEnd w:id="1039"/>
      <w:bookmarkEnd w:id="1040"/>
      <w:bookmarkEnd w:id="1041"/>
    </w:p>
    <w:p w14:paraId="750350F7" w14:textId="77777777" w:rsidR="00411627" w:rsidRPr="00262EBE" w:rsidRDefault="00411627" w:rsidP="00411627">
      <w:pPr>
        <w:pStyle w:val="Heading3"/>
        <w:rPr>
          <w:lang w:eastAsia="ko-KR"/>
        </w:rPr>
      </w:pPr>
      <w:bookmarkStart w:id="1042" w:name="_Toc29239902"/>
      <w:bookmarkStart w:id="1043" w:name="_Toc37296319"/>
      <w:bookmarkStart w:id="1044" w:name="_Toc46490450"/>
      <w:bookmarkStart w:id="1045" w:name="_Toc52752145"/>
      <w:bookmarkStart w:id="1046" w:name="_Toc52796607"/>
      <w:bookmarkStart w:id="1047"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1042"/>
      <w:bookmarkEnd w:id="1043"/>
      <w:bookmarkEnd w:id="1044"/>
      <w:bookmarkEnd w:id="1045"/>
      <w:bookmarkEnd w:id="1046"/>
      <w:bookmarkEnd w:id="1047"/>
    </w:p>
    <w:p w14:paraId="1B460B78" w14:textId="77777777" w:rsidR="00411627" w:rsidRPr="00262EBE" w:rsidRDefault="00411627" w:rsidP="00411627">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w:t>
      </w:r>
      <w:r w:rsidR="00205615" w:rsidRPr="00262EBE">
        <w:rPr>
          <w:noProof/>
        </w:rPr>
        <w:lastRenderedPageBreak/>
        <w:t xml:space="preserve">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77777777" w:rsidR="00197BAA" w:rsidRPr="00262EBE" w:rsidRDefault="00197BAA" w:rsidP="00123A21">
            <w:pPr>
              <w:pStyle w:val="TAC"/>
              <w:rPr>
                <w:rFonts w:eastAsia="Malgun Gothic"/>
                <w:lang w:eastAsia="ko-KR"/>
              </w:rPr>
            </w:pPr>
            <w:r w:rsidRPr="00262EBE">
              <w:rPr>
                <w:rFonts w:eastAsia="Malgun Gothic"/>
                <w:lang w:eastAsia="ko-KR"/>
              </w:rPr>
              <w:t>0 to 244</w:t>
            </w:r>
          </w:p>
        </w:tc>
        <w:tc>
          <w:tcPr>
            <w:tcW w:w="1701" w:type="dxa"/>
          </w:tcPr>
          <w:p w14:paraId="197D262C" w14:textId="77777777" w:rsidR="00197BAA" w:rsidRPr="00262EBE" w:rsidRDefault="00197BAA">
            <w:pPr>
              <w:pStyle w:val="TAC"/>
              <w:rPr>
                <w:rFonts w:eastAsia="Malgun Gothic"/>
                <w:lang w:eastAsia="ko-KR"/>
              </w:rPr>
            </w:pPr>
            <w:r w:rsidRPr="00262EBE">
              <w:rPr>
                <w:rFonts w:eastAsia="Malgun Gothic"/>
                <w:lang w:eastAsia="ko-KR"/>
              </w:rPr>
              <w:t>64 to 308</w:t>
            </w:r>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38460D">
        <w:trPr>
          <w:jc w:val="center"/>
        </w:trPr>
        <w:tc>
          <w:tcPr>
            <w:tcW w:w="1701" w:type="dxa"/>
          </w:tcPr>
          <w:p w14:paraId="2915C951" w14:textId="77777777" w:rsidR="001838D5" w:rsidRPr="007B2F77" w:rsidRDefault="001838D5" w:rsidP="0038460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38460D">
            <w:pPr>
              <w:pStyle w:val="TAH"/>
              <w:rPr>
                <w:noProof/>
                <w:lang w:eastAsia="ko-KR"/>
              </w:rPr>
            </w:pPr>
            <w:r w:rsidRPr="007B2F77">
              <w:rPr>
                <w:noProof/>
                <w:lang w:eastAsia="ko-KR"/>
              </w:rPr>
              <w:t>LCID values</w:t>
            </w:r>
          </w:p>
        </w:tc>
      </w:tr>
      <w:tr w:rsidR="001838D5" w:rsidRPr="007B2F77" w14:paraId="323929C5" w14:textId="77777777" w:rsidTr="0038460D">
        <w:trPr>
          <w:jc w:val="center"/>
        </w:trPr>
        <w:tc>
          <w:tcPr>
            <w:tcW w:w="1701" w:type="dxa"/>
          </w:tcPr>
          <w:p w14:paraId="0A80F811" w14:textId="77777777" w:rsidR="001838D5" w:rsidRPr="007B2F77" w:rsidRDefault="001838D5" w:rsidP="0038460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38460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38460D">
        <w:trPr>
          <w:jc w:val="center"/>
        </w:trPr>
        <w:tc>
          <w:tcPr>
            <w:tcW w:w="1701" w:type="dxa"/>
          </w:tcPr>
          <w:p w14:paraId="560445E7" w14:textId="77777777" w:rsidR="001838D5" w:rsidRPr="007B2F77" w:rsidRDefault="001838D5" w:rsidP="0038460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38460D">
            <w:pPr>
              <w:pStyle w:val="TAL"/>
              <w:rPr>
                <w:noProof/>
                <w:lang w:eastAsia="ko-KR"/>
              </w:rPr>
            </w:pPr>
            <w:r w:rsidRPr="007B2F77">
              <w:rPr>
                <w:noProof/>
                <w:lang w:eastAsia="ko-KR"/>
              </w:rPr>
              <w:t>Identity of the logical channel</w:t>
            </w:r>
          </w:p>
        </w:tc>
      </w:tr>
      <w:tr w:rsidR="001838D5" w:rsidRPr="007B2F77" w14:paraId="1E7F4D4F" w14:textId="77777777" w:rsidTr="0038460D">
        <w:trPr>
          <w:jc w:val="center"/>
        </w:trPr>
        <w:tc>
          <w:tcPr>
            <w:tcW w:w="1701" w:type="dxa"/>
          </w:tcPr>
          <w:p w14:paraId="5D6215C3" w14:textId="77777777" w:rsidR="001838D5" w:rsidRPr="007B2F77" w:rsidRDefault="001838D5" w:rsidP="0038460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38460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38460D">
        <w:trPr>
          <w:jc w:val="center"/>
        </w:trPr>
        <w:tc>
          <w:tcPr>
            <w:tcW w:w="1701" w:type="dxa"/>
          </w:tcPr>
          <w:p w14:paraId="14C589B2" w14:textId="77777777" w:rsidR="001838D5" w:rsidRPr="007B2F77" w:rsidRDefault="001838D5" w:rsidP="0038460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38460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38460D">
        <w:trPr>
          <w:jc w:val="center"/>
        </w:trPr>
        <w:tc>
          <w:tcPr>
            <w:tcW w:w="1701" w:type="dxa"/>
          </w:tcPr>
          <w:p w14:paraId="658A351E" w14:textId="77777777" w:rsidR="001838D5" w:rsidRPr="007B2F77" w:rsidRDefault="001838D5" w:rsidP="0038460D">
            <w:pPr>
              <w:pStyle w:val="TAC"/>
              <w:rPr>
                <w:noProof/>
                <w:lang w:eastAsia="ko-KR"/>
              </w:rPr>
            </w:pPr>
            <w:r w:rsidRPr="007B2F77">
              <w:rPr>
                <w:noProof/>
                <w:lang w:eastAsia="ko-KR"/>
              </w:rPr>
              <w:t>35–4</w:t>
            </w:r>
            <w:del w:id="1048" w:author="RAN2#116e" w:date="2021-11-19T06:11:00Z">
              <w:r w:rsidRPr="007B2F77" w:rsidDel="0028445F">
                <w:rPr>
                  <w:noProof/>
                  <w:lang w:eastAsia="ko-KR"/>
                </w:rPr>
                <w:delText>4</w:delText>
              </w:r>
            </w:del>
            <w:ins w:id="1049" w:author="RAN2#116e" w:date="2021-11-19T06:11:00Z">
              <w:r>
                <w:rPr>
                  <w:noProof/>
                  <w:lang w:eastAsia="ko-KR"/>
                </w:rPr>
                <w:t>3</w:t>
              </w:r>
            </w:ins>
          </w:p>
        </w:tc>
        <w:tc>
          <w:tcPr>
            <w:tcW w:w="5670" w:type="dxa"/>
          </w:tcPr>
          <w:p w14:paraId="0224B28B" w14:textId="77777777" w:rsidR="001838D5" w:rsidRPr="007B2F77" w:rsidRDefault="001838D5" w:rsidP="0038460D">
            <w:pPr>
              <w:pStyle w:val="TAL"/>
              <w:rPr>
                <w:noProof/>
                <w:lang w:eastAsia="ko-KR"/>
              </w:rPr>
            </w:pPr>
            <w:r w:rsidRPr="007B2F77">
              <w:rPr>
                <w:noProof/>
                <w:lang w:eastAsia="ko-KR"/>
              </w:rPr>
              <w:t>Reserved</w:t>
            </w:r>
          </w:p>
        </w:tc>
      </w:tr>
      <w:tr w:rsidR="001838D5" w:rsidRPr="007B2F77" w14:paraId="7D99CC6E" w14:textId="77777777" w:rsidTr="0038460D">
        <w:trPr>
          <w:jc w:val="center"/>
          <w:ins w:id="1050" w:author="RAN2#115e" w:date="2021-10-26T10:46:00Z"/>
        </w:trPr>
        <w:tc>
          <w:tcPr>
            <w:tcW w:w="1701" w:type="dxa"/>
          </w:tcPr>
          <w:p w14:paraId="041FB516" w14:textId="77777777" w:rsidR="001838D5" w:rsidRPr="007B2F77" w:rsidRDefault="001838D5" w:rsidP="0038460D">
            <w:pPr>
              <w:pStyle w:val="TAC"/>
              <w:rPr>
                <w:ins w:id="1051" w:author="RAN2#115e" w:date="2021-10-26T10:46:00Z"/>
                <w:noProof/>
                <w:lang w:eastAsia="ko-KR"/>
              </w:rPr>
            </w:pPr>
            <w:ins w:id="1052" w:author="RAN2#116e" w:date="2021-11-19T06:11:00Z">
              <w:r>
                <w:rPr>
                  <w:noProof/>
                  <w:lang w:eastAsia="ko-KR"/>
                </w:rPr>
                <w:t>44</w:t>
              </w:r>
            </w:ins>
          </w:p>
        </w:tc>
        <w:tc>
          <w:tcPr>
            <w:tcW w:w="5670" w:type="dxa"/>
          </w:tcPr>
          <w:p w14:paraId="4F72AE69" w14:textId="4D635333" w:rsidR="001838D5" w:rsidRPr="007B2F77" w:rsidRDefault="001838D5" w:rsidP="0038460D">
            <w:pPr>
              <w:pStyle w:val="TAL"/>
              <w:rPr>
                <w:ins w:id="1053" w:author="RAN2#115e" w:date="2021-10-26T10:46:00Z"/>
                <w:noProof/>
                <w:lang w:eastAsia="ko-KR"/>
              </w:rPr>
            </w:pPr>
            <w:ins w:id="1054" w:author="RAN2#115e" w:date="2021-10-26T10:46:00Z">
              <w:r>
                <w:rPr>
                  <w:noProof/>
                  <w:lang w:eastAsia="ko-KR"/>
                </w:rPr>
                <w:t>UE-specific TA</w:t>
              </w:r>
              <w:del w:id="1055" w:author="RAN2#116bise" w:date="2022-01-25T18:01:00Z">
                <w:r w:rsidDel="0043595E">
                  <w:rPr>
                    <w:noProof/>
                    <w:lang w:eastAsia="ko-KR"/>
                  </w:rPr>
                  <w:delText xml:space="preserve"> Report</w:delText>
                </w:r>
              </w:del>
            </w:ins>
          </w:p>
        </w:tc>
      </w:tr>
      <w:tr w:rsidR="001838D5" w:rsidRPr="007B2F77" w14:paraId="7608F8BC" w14:textId="77777777" w:rsidTr="0038460D">
        <w:trPr>
          <w:jc w:val="center"/>
        </w:trPr>
        <w:tc>
          <w:tcPr>
            <w:tcW w:w="1701" w:type="dxa"/>
          </w:tcPr>
          <w:p w14:paraId="10449372" w14:textId="77777777" w:rsidR="001838D5" w:rsidRPr="007B2F77" w:rsidRDefault="001838D5" w:rsidP="0038460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38460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38460D">
        <w:trPr>
          <w:jc w:val="center"/>
        </w:trPr>
        <w:tc>
          <w:tcPr>
            <w:tcW w:w="1701" w:type="dxa"/>
          </w:tcPr>
          <w:p w14:paraId="513B47A5" w14:textId="77777777" w:rsidR="001838D5" w:rsidRPr="007B2F77" w:rsidRDefault="001838D5" w:rsidP="0038460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38460D">
            <w:pPr>
              <w:pStyle w:val="TAL"/>
              <w:rPr>
                <w:noProof/>
                <w:lang w:eastAsia="ko-KR"/>
              </w:rPr>
            </w:pPr>
            <w:r w:rsidRPr="007B2F77">
              <w:rPr>
                <w:noProof/>
                <w:lang w:eastAsia="ko-KR"/>
              </w:rPr>
              <w:t>Sidelink BSR</w:t>
            </w:r>
          </w:p>
        </w:tc>
      </w:tr>
      <w:tr w:rsidR="001838D5" w:rsidRPr="007B2F77" w14:paraId="0DF030F3" w14:textId="77777777" w:rsidTr="0038460D">
        <w:trPr>
          <w:jc w:val="center"/>
        </w:trPr>
        <w:tc>
          <w:tcPr>
            <w:tcW w:w="1701" w:type="dxa"/>
          </w:tcPr>
          <w:p w14:paraId="28252482" w14:textId="77777777" w:rsidR="001838D5" w:rsidRPr="007B2F77" w:rsidRDefault="001838D5" w:rsidP="0038460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38460D">
            <w:pPr>
              <w:pStyle w:val="TAL"/>
              <w:rPr>
                <w:noProof/>
                <w:lang w:eastAsia="ko-KR"/>
              </w:rPr>
            </w:pPr>
            <w:r w:rsidRPr="007B2F77">
              <w:rPr>
                <w:rFonts w:eastAsia="Malgun Gothic"/>
                <w:noProof/>
                <w:lang w:eastAsia="ko-KR"/>
              </w:rPr>
              <w:t>Reserved</w:t>
            </w:r>
          </w:p>
        </w:tc>
      </w:tr>
      <w:tr w:rsidR="001838D5" w:rsidRPr="007B2F77" w14:paraId="20EA395C" w14:textId="77777777" w:rsidTr="0038460D">
        <w:trPr>
          <w:jc w:val="center"/>
        </w:trPr>
        <w:tc>
          <w:tcPr>
            <w:tcW w:w="1701" w:type="dxa"/>
          </w:tcPr>
          <w:p w14:paraId="52928223" w14:textId="77777777" w:rsidR="001838D5" w:rsidRPr="007B2F77" w:rsidRDefault="001838D5" w:rsidP="0038460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38460D">
            <w:pPr>
              <w:pStyle w:val="TAL"/>
              <w:rPr>
                <w:noProof/>
                <w:lang w:eastAsia="ko-KR"/>
              </w:rPr>
            </w:pPr>
            <w:r w:rsidRPr="007B2F77">
              <w:rPr>
                <w:noProof/>
                <w:lang w:eastAsia="ko-KR"/>
              </w:rPr>
              <w:t>LBT failure (four octets)</w:t>
            </w:r>
          </w:p>
        </w:tc>
      </w:tr>
      <w:tr w:rsidR="001838D5" w:rsidRPr="007B2F77" w14:paraId="73666A2E" w14:textId="77777777" w:rsidTr="0038460D">
        <w:trPr>
          <w:jc w:val="center"/>
        </w:trPr>
        <w:tc>
          <w:tcPr>
            <w:tcW w:w="1701" w:type="dxa"/>
          </w:tcPr>
          <w:p w14:paraId="54A738F1" w14:textId="77777777" w:rsidR="001838D5" w:rsidRPr="007B2F77" w:rsidRDefault="001838D5" w:rsidP="0038460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38460D">
            <w:pPr>
              <w:pStyle w:val="TAL"/>
              <w:rPr>
                <w:noProof/>
                <w:lang w:eastAsia="ko-KR"/>
              </w:rPr>
            </w:pPr>
            <w:r w:rsidRPr="007B2F77">
              <w:rPr>
                <w:noProof/>
                <w:lang w:eastAsia="ko-KR"/>
              </w:rPr>
              <w:t>LBT failure (one octet)</w:t>
            </w:r>
          </w:p>
        </w:tc>
      </w:tr>
      <w:tr w:rsidR="001838D5" w:rsidRPr="007B2F77" w14:paraId="6AB05FE1" w14:textId="77777777" w:rsidTr="0038460D">
        <w:trPr>
          <w:jc w:val="center"/>
        </w:trPr>
        <w:tc>
          <w:tcPr>
            <w:tcW w:w="1701" w:type="dxa"/>
          </w:tcPr>
          <w:p w14:paraId="3B045827" w14:textId="77777777" w:rsidR="001838D5" w:rsidRPr="007B2F77" w:rsidRDefault="001838D5" w:rsidP="0038460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38460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38460D">
        <w:trPr>
          <w:jc w:val="center"/>
        </w:trPr>
        <w:tc>
          <w:tcPr>
            <w:tcW w:w="1701" w:type="dxa"/>
          </w:tcPr>
          <w:p w14:paraId="0B5B2A03" w14:textId="77777777" w:rsidR="001838D5" w:rsidRPr="007B2F77" w:rsidRDefault="001838D5" w:rsidP="0038460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38460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38460D">
        <w:trPr>
          <w:jc w:val="center"/>
        </w:trPr>
        <w:tc>
          <w:tcPr>
            <w:tcW w:w="1701" w:type="dxa"/>
          </w:tcPr>
          <w:p w14:paraId="4C45DC7B" w14:textId="77777777" w:rsidR="001838D5" w:rsidRPr="007B2F77" w:rsidDel="00C77ADE" w:rsidRDefault="001838D5" w:rsidP="0038460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38460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38460D">
        <w:trPr>
          <w:jc w:val="center"/>
        </w:trPr>
        <w:tc>
          <w:tcPr>
            <w:tcW w:w="1701" w:type="dxa"/>
          </w:tcPr>
          <w:p w14:paraId="470FCAA8" w14:textId="77777777" w:rsidR="001838D5" w:rsidRPr="007B2F77" w:rsidRDefault="001838D5" w:rsidP="0038460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38460D">
            <w:pPr>
              <w:pStyle w:val="TAL"/>
              <w:rPr>
                <w:noProof/>
                <w:lang w:eastAsia="ko-KR"/>
              </w:rPr>
            </w:pPr>
            <w:r w:rsidRPr="007B2F77">
              <w:rPr>
                <w:noProof/>
                <w:lang w:eastAsia="ko-KR"/>
              </w:rPr>
              <w:t>Recommended bit rate query</w:t>
            </w:r>
          </w:p>
        </w:tc>
      </w:tr>
      <w:tr w:rsidR="001838D5" w:rsidRPr="007B2F77" w14:paraId="51723B53" w14:textId="77777777" w:rsidTr="0038460D">
        <w:trPr>
          <w:jc w:val="center"/>
        </w:trPr>
        <w:tc>
          <w:tcPr>
            <w:tcW w:w="1701" w:type="dxa"/>
          </w:tcPr>
          <w:p w14:paraId="338636B9" w14:textId="77777777" w:rsidR="001838D5" w:rsidRPr="007B2F77" w:rsidDel="00EC5CCA" w:rsidRDefault="001838D5" w:rsidP="0038460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38460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38460D">
        <w:trPr>
          <w:jc w:val="center"/>
        </w:trPr>
        <w:tc>
          <w:tcPr>
            <w:tcW w:w="1701" w:type="dxa"/>
          </w:tcPr>
          <w:p w14:paraId="265ACD13" w14:textId="77777777" w:rsidR="001838D5" w:rsidRPr="007B2F77" w:rsidRDefault="001838D5" w:rsidP="0038460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38460D">
            <w:pPr>
              <w:pStyle w:val="TAL"/>
              <w:rPr>
                <w:noProof/>
                <w:lang w:eastAsia="ko-KR"/>
              </w:rPr>
            </w:pPr>
            <w:r w:rsidRPr="007B2F77">
              <w:rPr>
                <w:noProof/>
                <w:lang w:eastAsia="ko-KR"/>
              </w:rPr>
              <w:t>Configured Grant Confirmation</w:t>
            </w:r>
          </w:p>
        </w:tc>
      </w:tr>
      <w:tr w:rsidR="001838D5" w:rsidRPr="007B2F77" w14:paraId="04E5CB15" w14:textId="77777777" w:rsidTr="0038460D">
        <w:trPr>
          <w:jc w:val="center"/>
        </w:trPr>
        <w:tc>
          <w:tcPr>
            <w:tcW w:w="1701" w:type="dxa"/>
          </w:tcPr>
          <w:p w14:paraId="4BB73EE7" w14:textId="77777777" w:rsidR="001838D5" w:rsidRPr="007B2F77" w:rsidRDefault="001838D5" w:rsidP="0038460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38460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38460D">
        <w:trPr>
          <w:jc w:val="center"/>
        </w:trPr>
        <w:tc>
          <w:tcPr>
            <w:tcW w:w="1701" w:type="dxa"/>
          </w:tcPr>
          <w:p w14:paraId="7EACA271" w14:textId="77777777" w:rsidR="001838D5" w:rsidRPr="007B2F77" w:rsidRDefault="001838D5" w:rsidP="0038460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38460D">
            <w:pPr>
              <w:pStyle w:val="TAL"/>
              <w:rPr>
                <w:noProof/>
                <w:lang w:eastAsia="ko-KR"/>
              </w:rPr>
            </w:pPr>
            <w:r w:rsidRPr="007B2F77">
              <w:rPr>
                <w:noProof/>
                <w:lang w:eastAsia="ko-KR"/>
              </w:rPr>
              <w:t>Single Entry PHR</w:t>
            </w:r>
          </w:p>
        </w:tc>
      </w:tr>
      <w:tr w:rsidR="001838D5" w:rsidRPr="007B2F77" w14:paraId="2752AB17" w14:textId="77777777" w:rsidTr="0038460D">
        <w:trPr>
          <w:jc w:val="center"/>
        </w:trPr>
        <w:tc>
          <w:tcPr>
            <w:tcW w:w="1701" w:type="dxa"/>
          </w:tcPr>
          <w:p w14:paraId="0FC5881D" w14:textId="77777777" w:rsidR="001838D5" w:rsidRPr="007B2F77" w:rsidRDefault="001838D5" w:rsidP="0038460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38460D">
            <w:pPr>
              <w:pStyle w:val="TAL"/>
              <w:rPr>
                <w:noProof/>
                <w:lang w:eastAsia="ko-KR"/>
              </w:rPr>
            </w:pPr>
            <w:r w:rsidRPr="007B2F77">
              <w:rPr>
                <w:noProof/>
                <w:lang w:eastAsia="ko-KR"/>
              </w:rPr>
              <w:t>C-RNTI</w:t>
            </w:r>
          </w:p>
        </w:tc>
      </w:tr>
      <w:tr w:rsidR="001838D5" w:rsidRPr="007B2F77" w14:paraId="01641582" w14:textId="77777777" w:rsidTr="0038460D">
        <w:trPr>
          <w:jc w:val="center"/>
        </w:trPr>
        <w:tc>
          <w:tcPr>
            <w:tcW w:w="1701" w:type="dxa"/>
          </w:tcPr>
          <w:p w14:paraId="297A6833" w14:textId="77777777" w:rsidR="001838D5" w:rsidRPr="007B2F77" w:rsidRDefault="001838D5" w:rsidP="0038460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38460D">
            <w:pPr>
              <w:pStyle w:val="TAL"/>
              <w:rPr>
                <w:noProof/>
                <w:lang w:eastAsia="ko-KR"/>
              </w:rPr>
            </w:pPr>
            <w:r w:rsidRPr="007B2F77">
              <w:rPr>
                <w:noProof/>
                <w:lang w:eastAsia="ko-KR"/>
              </w:rPr>
              <w:t>Short Truncated BSR</w:t>
            </w:r>
          </w:p>
        </w:tc>
      </w:tr>
      <w:tr w:rsidR="001838D5" w:rsidRPr="007B2F77" w14:paraId="686B81A6" w14:textId="77777777" w:rsidTr="0038460D">
        <w:trPr>
          <w:jc w:val="center"/>
        </w:trPr>
        <w:tc>
          <w:tcPr>
            <w:tcW w:w="1701" w:type="dxa"/>
          </w:tcPr>
          <w:p w14:paraId="7799DB77" w14:textId="77777777" w:rsidR="001838D5" w:rsidRPr="007B2F77" w:rsidRDefault="001838D5" w:rsidP="0038460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38460D">
            <w:pPr>
              <w:pStyle w:val="TAL"/>
              <w:rPr>
                <w:noProof/>
                <w:lang w:eastAsia="ko-KR"/>
              </w:rPr>
            </w:pPr>
            <w:r w:rsidRPr="007B2F77">
              <w:rPr>
                <w:noProof/>
                <w:lang w:eastAsia="ko-KR"/>
              </w:rPr>
              <w:t>Long Truncated BSR</w:t>
            </w:r>
          </w:p>
        </w:tc>
      </w:tr>
      <w:tr w:rsidR="001838D5" w:rsidRPr="007B2F77" w14:paraId="518D0676" w14:textId="77777777" w:rsidTr="0038460D">
        <w:trPr>
          <w:jc w:val="center"/>
        </w:trPr>
        <w:tc>
          <w:tcPr>
            <w:tcW w:w="1701" w:type="dxa"/>
          </w:tcPr>
          <w:p w14:paraId="7F59A5E7" w14:textId="77777777" w:rsidR="001838D5" w:rsidRPr="007B2F77" w:rsidRDefault="001838D5" w:rsidP="0038460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38460D">
            <w:pPr>
              <w:pStyle w:val="TAL"/>
              <w:rPr>
                <w:noProof/>
                <w:lang w:eastAsia="ko-KR"/>
              </w:rPr>
            </w:pPr>
            <w:r w:rsidRPr="007B2F77">
              <w:rPr>
                <w:noProof/>
                <w:lang w:eastAsia="ko-KR"/>
              </w:rPr>
              <w:t>Short BSR</w:t>
            </w:r>
          </w:p>
        </w:tc>
      </w:tr>
      <w:tr w:rsidR="001838D5" w:rsidRPr="007B2F77" w14:paraId="686FDB07" w14:textId="77777777" w:rsidTr="0038460D">
        <w:trPr>
          <w:jc w:val="center"/>
        </w:trPr>
        <w:tc>
          <w:tcPr>
            <w:tcW w:w="1701" w:type="dxa"/>
          </w:tcPr>
          <w:p w14:paraId="2A3DAF24" w14:textId="77777777" w:rsidR="001838D5" w:rsidRPr="007B2F77" w:rsidRDefault="001838D5" w:rsidP="0038460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38460D">
            <w:pPr>
              <w:pStyle w:val="TAL"/>
              <w:rPr>
                <w:noProof/>
                <w:lang w:eastAsia="ko-KR"/>
              </w:rPr>
            </w:pPr>
            <w:r w:rsidRPr="007B2F77">
              <w:rPr>
                <w:noProof/>
                <w:lang w:eastAsia="ko-KR"/>
              </w:rPr>
              <w:t>Long BSR</w:t>
            </w:r>
          </w:p>
        </w:tc>
      </w:tr>
      <w:tr w:rsidR="001838D5" w:rsidRPr="007B2F77" w14:paraId="5E58A105" w14:textId="77777777" w:rsidTr="0038460D">
        <w:trPr>
          <w:jc w:val="center"/>
        </w:trPr>
        <w:tc>
          <w:tcPr>
            <w:tcW w:w="1701" w:type="dxa"/>
          </w:tcPr>
          <w:p w14:paraId="263290A8" w14:textId="77777777" w:rsidR="001838D5" w:rsidRPr="007B2F77" w:rsidRDefault="001838D5" w:rsidP="0038460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38460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1056"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1056"/>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4BA22A03" w:rsidR="00047B49" w:rsidRPr="00262EBE" w:rsidRDefault="00047B49" w:rsidP="001628C0">
            <w:pPr>
              <w:pStyle w:val="TAC"/>
              <w:rPr>
                <w:rFonts w:eastAsia="Malgun Gothic"/>
                <w:lang w:eastAsia="ko-KR"/>
              </w:rPr>
            </w:pPr>
            <w:r w:rsidRPr="00262EBE">
              <w:rPr>
                <w:rFonts w:eastAsia="Malgun Gothic"/>
                <w:lang w:eastAsia="ko-KR"/>
              </w:rPr>
              <w:t>0 to 24</w:t>
            </w:r>
            <w:ins w:id="1057" w:author="RAN2#116bise" w:date="2022-01-25T18:00:00Z">
              <w:r w:rsidR="00F475DD">
                <w:rPr>
                  <w:rFonts w:eastAsia="Malgun Gothic"/>
                  <w:lang w:eastAsia="ko-KR"/>
                </w:rPr>
                <w:t>8</w:t>
              </w:r>
            </w:ins>
            <w:del w:id="1058" w:author="RAN2#116bise" w:date="2022-01-25T18:00:00Z">
              <w:r w:rsidRPr="00262EBE" w:rsidDel="00F475DD">
                <w:rPr>
                  <w:rFonts w:eastAsia="Malgun Gothic"/>
                  <w:lang w:eastAsia="ko-KR"/>
                </w:rPr>
                <w:delText>9</w:delText>
              </w:r>
            </w:del>
          </w:p>
        </w:tc>
        <w:tc>
          <w:tcPr>
            <w:tcW w:w="1701" w:type="dxa"/>
          </w:tcPr>
          <w:p w14:paraId="5A77212C" w14:textId="7738DD45" w:rsidR="00047B49" w:rsidRPr="00262EBE" w:rsidRDefault="00047B49" w:rsidP="001628C0">
            <w:pPr>
              <w:pStyle w:val="TAC"/>
              <w:rPr>
                <w:rFonts w:eastAsia="Malgun Gothic"/>
                <w:lang w:eastAsia="ko-KR"/>
              </w:rPr>
            </w:pPr>
            <w:r w:rsidRPr="00262EBE">
              <w:rPr>
                <w:rFonts w:eastAsia="Malgun Gothic"/>
                <w:lang w:eastAsia="ko-KR"/>
              </w:rPr>
              <w:t>64 to 31</w:t>
            </w:r>
            <w:ins w:id="1059" w:author="RAN2#116bise" w:date="2022-01-25T18:00:00Z">
              <w:r w:rsidR="00F475DD">
                <w:rPr>
                  <w:rFonts w:eastAsia="Malgun Gothic"/>
                  <w:lang w:eastAsia="ko-KR"/>
                </w:rPr>
                <w:t>2</w:t>
              </w:r>
            </w:ins>
            <w:del w:id="1060" w:author="RAN2#116bise" w:date="2022-01-25T18:00:00Z">
              <w:r w:rsidRPr="00262EBE" w:rsidDel="00F475DD">
                <w:rPr>
                  <w:rFonts w:eastAsia="Malgun Gothic"/>
                  <w:lang w:eastAsia="ko-KR"/>
                </w:rPr>
                <w:delText>3</w:delText>
              </w:r>
            </w:del>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F475DD" w:rsidRPr="00262EBE" w14:paraId="4C8DA277" w14:textId="77777777" w:rsidTr="00030779">
        <w:tblPrEx>
          <w:tblLook w:val="04A0" w:firstRow="1" w:lastRow="0" w:firstColumn="1" w:lastColumn="0" w:noHBand="0" w:noVBand="1"/>
        </w:tblPrEx>
        <w:trPr>
          <w:jc w:val="center"/>
          <w:ins w:id="1061" w:author="RAN2#116bise" w:date="2022-01-25T18:00:00Z"/>
        </w:trPr>
        <w:tc>
          <w:tcPr>
            <w:tcW w:w="1701" w:type="dxa"/>
          </w:tcPr>
          <w:p w14:paraId="612C9CEF" w14:textId="1076B8B0" w:rsidR="00F475DD" w:rsidRPr="00262EBE" w:rsidRDefault="0043595E" w:rsidP="001628C0">
            <w:pPr>
              <w:pStyle w:val="TAC"/>
              <w:rPr>
                <w:ins w:id="1062" w:author="RAN2#116bise" w:date="2022-01-25T18:00:00Z"/>
                <w:rFonts w:eastAsia="Malgun Gothic"/>
                <w:lang w:eastAsia="ko-KR"/>
              </w:rPr>
            </w:pPr>
            <w:ins w:id="1063" w:author="RAN2#116bise" w:date="2022-01-25T18:00:00Z">
              <w:r>
                <w:rPr>
                  <w:rFonts w:eastAsia="Malgun Gothic"/>
                  <w:lang w:eastAsia="ko-KR"/>
                </w:rPr>
                <w:t>249</w:t>
              </w:r>
            </w:ins>
          </w:p>
        </w:tc>
        <w:tc>
          <w:tcPr>
            <w:tcW w:w="1701" w:type="dxa"/>
          </w:tcPr>
          <w:p w14:paraId="078D602F" w14:textId="632EEEAF" w:rsidR="00F475DD" w:rsidRPr="00262EBE" w:rsidRDefault="0043595E" w:rsidP="001628C0">
            <w:pPr>
              <w:pStyle w:val="TAC"/>
              <w:rPr>
                <w:ins w:id="1064" w:author="RAN2#116bise" w:date="2022-01-25T18:00:00Z"/>
                <w:rFonts w:eastAsia="Malgun Gothic"/>
                <w:lang w:eastAsia="ko-KR"/>
              </w:rPr>
            </w:pPr>
            <w:ins w:id="1065" w:author="RAN2#116bise" w:date="2022-01-25T18:00:00Z">
              <w:r>
                <w:rPr>
                  <w:rFonts w:eastAsia="Malgun Gothic"/>
                  <w:lang w:eastAsia="ko-KR"/>
                </w:rPr>
                <w:t>313</w:t>
              </w:r>
            </w:ins>
          </w:p>
        </w:tc>
        <w:tc>
          <w:tcPr>
            <w:tcW w:w="3969" w:type="dxa"/>
          </w:tcPr>
          <w:p w14:paraId="55AF9901" w14:textId="35E80E4F" w:rsidR="00F475DD" w:rsidRPr="00262EBE" w:rsidRDefault="006B0E28" w:rsidP="00030779">
            <w:pPr>
              <w:pStyle w:val="TAL"/>
              <w:rPr>
                <w:ins w:id="1066" w:author="RAN2#116bise" w:date="2022-01-25T18:00:00Z"/>
                <w:lang w:eastAsia="ko-KR"/>
              </w:rPr>
            </w:pPr>
            <w:commentRangeStart w:id="1067"/>
            <w:commentRangeStart w:id="1068"/>
            <w:ins w:id="1069" w:author="RAN2#116bise" w:date="2022-01-25T18:00:00Z">
              <w:r>
                <w:rPr>
                  <w:lang w:eastAsia="ko-KR"/>
                </w:rPr>
                <w:t>Differential UE-Specific</w:t>
              </w:r>
            </w:ins>
            <w:ins w:id="1070" w:author="RAN2#116bise" w:date="2022-01-25T18:01:00Z">
              <w:r>
                <w:rPr>
                  <w:lang w:eastAsia="ko-KR"/>
                </w:rPr>
                <w:t xml:space="preserve"> </w:t>
              </w:r>
              <w:proofErr w:type="spellStart"/>
              <w:r>
                <w:rPr>
                  <w:lang w:eastAsia="ko-KR"/>
                </w:rPr>
                <w:t>K_Offset</w:t>
              </w:r>
            </w:ins>
            <w:commentRangeEnd w:id="1067"/>
            <w:proofErr w:type="spellEnd"/>
            <w:r>
              <w:rPr>
                <w:rStyle w:val="CommentReference"/>
                <w:rFonts w:ascii="Times New Roman" w:hAnsi="Times New Roman"/>
              </w:rPr>
              <w:commentReference w:id="1067"/>
            </w:r>
            <w:commentRangeEnd w:id="1068"/>
            <w:r w:rsidR="00475118">
              <w:rPr>
                <w:rStyle w:val="CommentReference"/>
                <w:rFonts w:ascii="Times New Roman" w:hAnsi="Times New Roman"/>
              </w:rPr>
              <w:commentReference w:id="1068"/>
            </w:r>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Heading8"/>
        <w:tabs>
          <w:tab w:val="left" w:pos="630"/>
        </w:tabs>
      </w:pPr>
      <w:r>
        <w:t>Annex</w:t>
      </w:r>
    </w:p>
    <w:p w14:paraId="4C16D891" w14:textId="1CC76E5E" w:rsidR="00B818BC" w:rsidRDefault="00B818BC" w:rsidP="005E0A90">
      <w:pPr>
        <w:pStyle w:val="Heading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w:t>
      </w:r>
      <w:proofErr w:type="spellStart"/>
      <w:r w:rsidRPr="007C421C">
        <w:rPr>
          <w:lang w:val="en-US"/>
        </w:rPr>
        <w:t>timeAlignmentTimer</w:t>
      </w:r>
      <w:proofErr w:type="spellEnd"/>
      <w:r w:rsidRPr="007C421C">
        <w:rPr>
          <w:lang w:val="en-US"/>
        </w:rPr>
        <w:t xml:space="preserve"> after the UE reports its TA. </w:t>
      </w:r>
    </w:p>
    <w:p w14:paraId="6F45D921" w14:textId="3CEB6478" w:rsidR="006973D7" w:rsidRPr="007C421C" w:rsidRDefault="006973D7" w:rsidP="006973D7">
      <w:pPr>
        <w:rPr>
          <w:lang w:val="en-US"/>
        </w:rPr>
      </w:pPr>
      <w:r w:rsidRPr="007C421C">
        <w:rPr>
          <w:lang w:val="en-US"/>
        </w:rPr>
        <w:t xml:space="preserve">NTN specific parameters, e.g. ephemeris, </w:t>
      </w:r>
      <w:proofErr w:type="spellStart"/>
      <w:r w:rsidRPr="007C421C">
        <w:rPr>
          <w:lang w:val="en-US"/>
        </w:rPr>
        <w:t>K_mac</w:t>
      </w:r>
      <w:proofErr w:type="spellEnd"/>
      <w:r w:rsidRPr="007C421C">
        <w:rPr>
          <w:lang w:val="en-US"/>
        </w:rPr>
        <w:t>, common TA, cell-specific Koffset, network enable/disable TA report, etc., are provided in the new NTN-specific SIB.</w:t>
      </w:r>
    </w:p>
    <w:p w14:paraId="65A7B7D4" w14:textId="35437A82" w:rsidR="006973D7" w:rsidRPr="007C421C" w:rsidRDefault="006973D7" w:rsidP="006973D7">
      <w:pPr>
        <w:rPr>
          <w:lang w:val="en-US"/>
        </w:rPr>
      </w:pPr>
      <w:r w:rsidRPr="007C421C">
        <w:rPr>
          <w:lang w:val="en-US"/>
        </w:rPr>
        <w:t xml:space="preserve">The MAC CE for differential UE-specific </w:t>
      </w:r>
      <w:proofErr w:type="spellStart"/>
      <w:r w:rsidRPr="007C421C">
        <w:rPr>
          <w:lang w:val="en-US"/>
        </w:rPr>
        <w:t>K_offset</w:t>
      </w:r>
      <w:proofErr w:type="spellEnd"/>
      <w:r w:rsidRPr="007C421C">
        <w:rPr>
          <w:lang w:val="en-US"/>
        </w:rPr>
        <w:t xml:space="preserve"> has a fixed size of a single octet.</w:t>
      </w:r>
    </w:p>
    <w:p w14:paraId="29E1DEA5" w14:textId="072902BD" w:rsidR="00B818BC" w:rsidRPr="007C421C" w:rsidRDefault="006973D7" w:rsidP="006973D7">
      <w:pPr>
        <w:rPr>
          <w:lang w:val="en-US"/>
        </w:rPr>
      </w:pPr>
      <w:r w:rsidRPr="007C421C">
        <w:rPr>
          <w:lang w:val="en-US"/>
        </w:rPr>
        <w:t xml:space="preserve">Use an </w:t>
      </w:r>
      <w:proofErr w:type="spellStart"/>
      <w:r w:rsidRPr="007C421C">
        <w:rPr>
          <w:lang w:val="en-US"/>
        </w:rPr>
        <w:t>eLCID</w:t>
      </w:r>
      <w:proofErr w:type="spellEnd"/>
      <w:r w:rsidRPr="007C421C">
        <w:rPr>
          <w:lang w:val="en-US"/>
        </w:rPr>
        <w:t xml:space="preserve"> for the MAC CE for differential UE-specific </w:t>
      </w:r>
      <w:proofErr w:type="spellStart"/>
      <w:r w:rsidRPr="007C421C">
        <w:rPr>
          <w:lang w:val="en-US"/>
        </w:rPr>
        <w:t>K_offset</w:t>
      </w:r>
      <w:proofErr w:type="spellEnd"/>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 xml:space="preserve">uplinkHARQ-DRX-Mode-r17 controls the DRX </w:t>
      </w:r>
      <w:proofErr w:type="spellStart"/>
      <w:r w:rsidRPr="007C421C">
        <w:rPr>
          <w:lang w:val="en-US"/>
        </w:rPr>
        <w:t>behaviour</w:t>
      </w:r>
      <w:proofErr w:type="spellEnd"/>
      <w:r w:rsidRPr="007C421C">
        <w:rPr>
          <w:lang w:val="en-US"/>
        </w:rPr>
        <w:t xml:space="preserve">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 xml:space="preserve">For HARQ process(es) configured with HARQ Mode B, blind retransmission relies on UE being in DRX Active Time via other means (i.e. </w:t>
      </w:r>
      <w:proofErr w:type="spellStart"/>
      <w:r w:rsidRPr="007C421C">
        <w:rPr>
          <w:lang w:val="en-US"/>
        </w:rPr>
        <w:t>drx-RetransmissionTimerUL</w:t>
      </w:r>
      <w:proofErr w:type="spellEnd"/>
      <w:r w:rsidRPr="007C421C">
        <w:rPr>
          <w:lang w:val="en-US"/>
        </w:rPr>
        <w:t xml:space="preserve"> is not started).</w:t>
      </w:r>
    </w:p>
    <w:p w14:paraId="28C15436" w14:textId="4EEEB607" w:rsidR="00224568" w:rsidRPr="007C421C" w:rsidRDefault="00224568" w:rsidP="00224568">
      <w:pPr>
        <w:rPr>
          <w:lang w:val="en-US"/>
        </w:rPr>
      </w:pPr>
      <w:r w:rsidRPr="007C421C">
        <w:rPr>
          <w:lang w:val="en-US"/>
        </w:rPr>
        <w:lastRenderedPageBreak/>
        <w:t xml:space="preserve">For HARQ process(es) configured with disabled HARQ feedback, blind retransmission relies on UE being in DRX Active Time via other means (i.e. </w:t>
      </w:r>
      <w:proofErr w:type="spellStart"/>
      <w:r w:rsidRPr="007C421C">
        <w:rPr>
          <w:lang w:val="en-US"/>
        </w:rPr>
        <w:t>drx-RetransmissionTimerDL</w:t>
      </w:r>
      <w:proofErr w:type="spellEnd"/>
      <w:r w:rsidRPr="007C421C">
        <w:rPr>
          <w:lang w:val="en-US"/>
        </w:rPr>
        <w:t xml:space="preserve">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proofErr w:type="spellStart"/>
      <w:r w:rsidRPr="007C421C">
        <w:rPr>
          <w:lang w:val="en-US"/>
        </w:rPr>
        <w:t>AllowedHARQ</w:t>
      </w:r>
      <w:proofErr w:type="spellEnd"/>
      <w:r w:rsidRPr="007C421C">
        <w:rPr>
          <w:lang w:val="en-US"/>
        </w:rPr>
        <w:t>-DRX-LCP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 xml:space="preserve">It is up to NW implementation to properly configure </w:t>
      </w:r>
      <w:proofErr w:type="spellStart"/>
      <w:r w:rsidRPr="007C421C">
        <w:rPr>
          <w:lang w:val="en-US"/>
        </w:rPr>
        <w:t>allowedHARQ</w:t>
      </w:r>
      <w:proofErr w:type="spellEnd"/>
      <w:r w:rsidRPr="007C421C">
        <w:rPr>
          <w:lang w:val="en-US"/>
        </w:rPr>
        <w:t xml:space="preserve">-DRX-LCP or </w:t>
      </w:r>
      <w:proofErr w:type="spellStart"/>
      <w:r w:rsidRPr="007C421C">
        <w:rPr>
          <w:lang w:val="en-US"/>
        </w:rPr>
        <w:t>allowedCG</w:t>
      </w:r>
      <w:proofErr w:type="spellEnd"/>
      <w:r w:rsidRPr="007C421C">
        <w:rPr>
          <w:lang w:val="en-US"/>
        </w:rPr>
        <w:t>-List for a LCH (e.g. to avoid conflicting configuration) (Comeback if we find a problem in the implementation in the spec)</w:t>
      </w:r>
    </w:p>
    <w:p w14:paraId="255A38E3" w14:textId="635EEF7F" w:rsidR="005E0A90" w:rsidRDefault="005E0A90" w:rsidP="005E0A90">
      <w:pPr>
        <w:pStyle w:val="Heading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Msg3/MsgA or Msg5 to include TA report MAC CE, and whether it can be included depends on the TB size of Msg3/MsgA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4933318" w14:textId="77777777" w:rsidR="005E0A90" w:rsidRPr="00514927" w:rsidRDefault="005E0A90" w:rsidP="005E0A90">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4E1C22FE" w14:textId="77777777" w:rsidR="005E0A90" w:rsidRPr="00514927" w:rsidRDefault="005E0A90" w:rsidP="005E0A90">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28774D1B" w14:textId="77777777" w:rsidR="005E0A90" w:rsidRPr="00514927" w:rsidRDefault="005E0A90" w:rsidP="005E0A90">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lastRenderedPageBreak/>
        <w:t>If uplinkHARQ-DRX-LCP-Mode-r17 is configured, a HARQ process may be mapped to either ‘HARQ mode A’ or ‘HARQ mode B’.</w:t>
      </w:r>
    </w:p>
    <w:p w14:paraId="0270ACA1" w14:textId="77777777" w:rsidR="005E0A90" w:rsidRPr="00514927" w:rsidRDefault="005E0A90" w:rsidP="005E0A90">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250E4EDE" w14:textId="77777777" w:rsidR="005E0A90" w:rsidRDefault="005E0A90" w:rsidP="005E0A90">
      <w:pPr>
        <w:pStyle w:val="Heading3"/>
        <w:rPr>
          <w:lang w:val="en-US"/>
        </w:rPr>
      </w:pPr>
      <w:r>
        <w:rPr>
          <w:lang w:val="en-US"/>
        </w:rPr>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 xml:space="preserve">In the MAC specification section 5.1.5, delay the start of </w:t>
      </w:r>
      <w:proofErr w:type="spellStart"/>
      <w:r w:rsidRPr="00711C13">
        <w:t>ra-ContentionResolutionTimer</w:t>
      </w:r>
      <w:proofErr w:type="spellEnd"/>
      <w:r w:rsidRPr="00711C13">
        <w:t xml:space="preserve"> by the UE-gNB RTT (i.e. sum of UE's TA and </w:t>
      </w:r>
      <w:proofErr w:type="spellStart"/>
      <w:r w:rsidRPr="00711C13">
        <w:t>K_mac</w:t>
      </w:r>
      <w:proofErr w:type="spellEnd"/>
      <w:r w:rsidRPr="00711C13">
        <w:t>)</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lastRenderedPageBreak/>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(i.e. sum on UE's TA and </w:t>
      </w:r>
      <w:proofErr w:type="spellStart"/>
      <w:r w:rsidRPr="00711C13">
        <w:t>K_mac</w:t>
      </w:r>
      <w:proofErr w:type="spellEnd"/>
      <w:r w:rsidRPr="00711C13">
        <w:t>).</w:t>
      </w:r>
    </w:p>
    <w:p w14:paraId="18618543" w14:textId="77777777" w:rsidR="005E0A90" w:rsidRPr="00711C13" w:rsidRDefault="005E0A90" w:rsidP="005E0A90">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(i.e. sum on UE's TA and </w:t>
      </w:r>
      <w:proofErr w:type="spellStart"/>
      <w:r w:rsidRPr="00711C13">
        <w:t>K_mac</w:t>
      </w:r>
      <w:proofErr w:type="spellEnd"/>
      <w:r w:rsidRPr="00711C13">
        <w:t>).</w:t>
      </w:r>
    </w:p>
    <w:p w14:paraId="704216D5" w14:textId="77777777" w:rsidR="005E0A90" w:rsidRPr="00711C13" w:rsidRDefault="005E0A90" w:rsidP="005E0A90">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272CBC3" w14:textId="77777777" w:rsidR="005E0A90" w:rsidRPr="00711C13" w:rsidRDefault="005E0A90" w:rsidP="005E0A90">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HARQ state A/B are defined as follows:</w:t>
      </w:r>
    </w:p>
    <w:p w14:paraId="6858ECB3" w14:textId="77777777" w:rsidR="005E0A90" w:rsidRPr="00711C13" w:rsidRDefault="005E0A90" w:rsidP="005E0A90">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(i.e. UE PDCCH monitoring is optimized to support UL retransmission grant based on UL decoding result).</w:t>
      </w:r>
    </w:p>
    <w:p w14:paraId="367D6FB0" w14:textId="77777777" w:rsidR="005E0A90" w:rsidRPr="00711C13" w:rsidRDefault="005E0A90" w:rsidP="005E0A90">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49B9BAE2" w14:textId="77777777" w:rsidR="005E0A90" w:rsidRPr="00711C13" w:rsidRDefault="005E0A90" w:rsidP="005E0A90">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75435DDE" w14:textId="77777777" w:rsidR="005E0A90" w:rsidRPr="00711C13" w:rsidRDefault="005E0A90" w:rsidP="005E0A90">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347511D3" w14:textId="77777777" w:rsidR="005E0A90" w:rsidRPr="00711C13" w:rsidRDefault="005E0A90" w:rsidP="005E0A90">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UE-gNB RTT) best supports reception of UL retransmission grant based on UL decoding result. (No RAN2 specification impact)</w:t>
      </w:r>
    </w:p>
    <w:p w14:paraId="0403EA3C" w14:textId="77777777" w:rsidR="005E0A90" w:rsidRPr="00711C13" w:rsidRDefault="005E0A90" w:rsidP="005E0A90">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253DB9DE" w14:textId="77777777" w:rsidR="005E0A90" w:rsidRPr="00711C13" w:rsidRDefault="005E0A90" w:rsidP="005E0A90">
      <w:r w:rsidRPr="00711C13">
        <w:t xml:space="preserve">For HARQ state B, FFS to run </w:t>
      </w:r>
      <w:proofErr w:type="spellStart"/>
      <w:r w:rsidRPr="00711C13">
        <w:t>drx-RetransmissionTimerUL</w:t>
      </w:r>
      <w:proofErr w:type="spellEnd"/>
      <w:r w:rsidRPr="00711C13">
        <w:t xml:space="preserve">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Heading3"/>
        <w:rPr>
          <w:lang w:val="en-US"/>
        </w:rPr>
      </w:pPr>
      <w:r>
        <w:rPr>
          <w:lang w:val="en-US"/>
        </w:rPr>
        <w:lastRenderedPageBreak/>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2B05578C" w14:textId="77777777" w:rsidR="005E0A90" w:rsidRDefault="005E0A90" w:rsidP="005E0A90">
      <w:bookmarkStart w:id="1071"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1071"/>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Heading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 xml:space="preserve">Extend the timer length of </w:t>
      </w:r>
      <w:proofErr w:type="spellStart"/>
      <w:r w:rsidRPr="00094574">
        <w:t>sr-ProhibitTimer</w:t>
      </w:r>
      <w:proofErr w:type="spellEnd"/>
      <w:r w:rsidRPr="00094574">
        <w:t xml:space="preserve"> (FFS on the details)</w:t>
      </w:r>
    </w:p>
    <w:p w14:paraId="2FEDC90D" w14:textId="77777777" w:rsidR="005E0A90" w:rsidRPr="00094574" w:rsidRDefault="005E0A90" w:rsidP="005E0A90">
      <w:r w:rsidRPr="00094574">
        <w:t>RAN2 wait for RAN1’s feedback on UE obtaining UE-gNB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 xml:space="preserve">RAN2 has agreed to use UE-gNB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(i) how UE acquires UE-gNB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lastRenderedPageBreak/>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3381F0A3" w14:textId="77777777" w:rsidR="005E0A90" w:rsidRPr="00094574" w:rsidRDefault="005E0A90" w:rsidP="005E0A90">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AF96A18" w14:textId="77777777" w:rsidR="005E0A90" w:rsidRDefault="005E0A90" w:rsidP="005E0A90">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Heading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 xml:space="preserve">From RAN2’s perspective, no need to modify parameter periodicity of IE </w:t>
      </w:r>
      <w:proofErr w:type="spellStart"/>
      <w:r>
        <w:t>ConfiguredGrantConfig</w:t>
      </w:r>
      <w:proofErr w:type="spellEnd"/>
      <w:r>
        <w:t xml:space="preserve">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6BEF09F3" w14:textId="77777777" w:rsidR="005E0A90" w:rsidRDefault="005E0A90" w:rsidP="005E0A90">
      <w:pPr>
        <w:pStyle w:val="Heading3"/>
        <w:rPr>
          <w:lang w:val="en-US"/>
        </w:rPr>
      </w:pPr>
      <w:r>
        <w:rPr>
          <w:lang w:val="en-US"/>
        </w:rPr>
        <w:t>RAN2#112-e Agreements</w:t>
      </w:r>
    </w:p>
    <w:p w14:paraId="4C5D97CD" w14:textId="77777777" w:rsidR="005E0A90" w:rsidRDefault="005E0A90" w:rsidP="005E0A90">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3D957C4C" w14:textId="77777777" w:rsidR="005E0A90" w:rsidRDefault="005E0A90" w:rsidP="005E0A90">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2ACE4DDF" w14:textId="77777777" w:rsidR="005E0A90" w:rsidRDefault="005E0A90" w:rsidP="005E0A90">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478E2AD2" w14:textId="77777777" w:rsidR="005E0A90" w:rsidRDefault="005E0A90" w:rsidP="005E0A90">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05F5FED0" w14:textId="77777777" w:rsidR="005E0A90" w:rsidRDefault="005E0A90" w:rsidP="005E0A90">
      <w:pPr>
        <w:rPr>
          <w:lang w:val="en-US"/>
        </w:rPr>
      </w:pPr>
      <w:r>
        <w:rPr>
          <w:lang w:val="en-US"/>
        </w:rPr>
        <w:t xml:space="preserve">If the start of the ra-ResponseWindow and </w:t>
      </w:r>
      <w:proofErr w:type="spellStart"/>
      <w:r>
        <w:rPr>
          <w:lang w:val="en-US"/>
        </w:rPr>
        <w:t>msgB</w:t>
      </w:r>
      <w:proofErr w:type="spellEnd"/>
      <w:r>
        <w:rPr>
          <w:lang w:val="en-US"/>
        </w:rPr>
        <w:t xml:space="preserve">-ResponseWindow is accurately compensated by UE-gNB RTT, ra-ResponseWindow and </w:t>
      </w:r>
      <w:proofErr w:type="spellStart"/>
      <w:r>
        <w:rPr>
          <w:lang w:val="en-US"/>
        </w:rPr>
        <w:t>msgB</w:t>
      </w:r>
      <w:proofErr w:type="spellEnd"/>
      <w:r>
        <w:rPr>
          <w:lang w:val="en-US"/>
        </w:rPr>
        <w:t>-ResponseWindow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lastRenderedPageBreak/>
        <w:t>•</w:t>
      </w:r>
      <w:r>
        <w:rPr>
          <w:lang w:val="en-US"/>
        </w:rPr>
        <w:tab/>
        <w:t>Report UE-calculated TA in e.g. msg3/msg5/</w:t>
      </w:r>
      <w:proofErr w:type="spellStart"/>
      <w:r>
        <w:rPr>
          <w:lang w:val="en-US"/>
        </w:rPr>
        <w:t>msgA</w:t>
      </w:r>
      <w:proofErr w:type="spellEnd"/>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RAN2 decision on starting ra-</w:t>
      </w:r>
      <w:proofErr w:type="spellStart"/>
      <w:r>
        <w:rPr>
          <w:lang w:val="en-US"/>
        </w:rPr>
        <w:t>ContentionResolutionTimer</w:t>
      </w:r>
      <w:proofErr w:type="spellEnd"/>
      <w:r>
        <w:rPr>
          <w:lang w:val="en-US"/>
        </w:rPr>
        <w:t xml:space="preserve">, ra-ResponseWindow and </w:t>
      </w:r>
      <w:proofErr w:type="spellStart"/>
      <w:r>
        <w:rPr>
          <w:lang w:val="en-US"/>
        </w:rPr>
        <w:t>msgB</w:t>
      </w:r>
      <w:proofErr w:type="spellEnd"/>
      <w:r>
        <w:rPr>
          <w:lang w:val="en-US"/>
        </w:rPr>
        <w:t>-ResponseWindow is postponed until further progress in RAN1 regarding UE pre-compensation method and TA estimation accuracy.</w:t>
      </w:r>
    </w:p>
    <w:p w14:paraId="2D4D9A07" w14:textId="77777777" w:rsidR="005E0A90" w:rsidRDefault="005E0A90" w:rsidP="005E0A90">
      <w:pPr>
        <w:pStyle w:val="Heading3"/>
        <w:rPr>
          <w:lang w:val="en-US"/>
        </w:rPr>
      </w:pPr>
      <w:r>
        <w:rPr>
          <w:lang w:val="en-US"/>
        </w:rPr>
        <w:t>RAN2#111-e Agreements</w:t>
      </w:r>
    </w:p>
    <w:p w14:paraId="151AD730" w14:textId="77777777" w:rsidR="005E0A90" w:rsidRDefault="005E0A90" w:rsidP="005E0A90">
      <w:r>
        <w:t xml:space="preserve">From RAN2 perspective, an offset is applied to the start of </w:t>
      </w:r>
      <w:proofErr w:type="spellStart"/>
      <w:r>
        <w:t>ra</w:t>
      </w:r>
      <w:proofErr w:type="spellEnd"/>
      <w:r>
        <w:t>-ResponseWindow in NTN for both LEO and GEO scenarios.</w:t>
      </w:r>
    </w:p>
    <w:p w14:paraId="41BDFB58" w14:textId="77777777" w:rsidR="005E0A90" w:rsidRDefault="005E0A90" w:rsidP="005E0A90">
      <w:r>
        <w:t xml:space="preserve">An offset to the start of the </w:t>
      </w:r>
      <w:proofErr w:type="spellStart"/>
      <w:r>
        <w:t>ra-ContentionResolutionTimer</w:t>
      </w:r>
      <w:proofErr w:type="spellEnd"/>
      <w:r>
        <w:t xml:space="preserve"> is introduced for both LEO and GEO scenarios.</w:t>
      </w:r>
    </w:p>
    <w:p w14:paraId="30602D92" w14:textId="77777777" w:rsidR="005E0A90" w:rsidRDefault="005E0A90" w:rsidP="005E0A90">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4C10244" w14:textId="77777777" w:rsidR="005E0A90" w:rsidRDefault="005E0A90" w:rsidP="005E0A90">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(other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Ericsson (Robert)" w:date="2022-01-28T02:49:00Z" w:initials="///">
    <w:p w14:paraId="79B0C22B" w14:textId="77777777" w:rsidR="00034C95" w:rsidRDefault="00BB411C" w:rsidP="008D4BF9">
      <w:pPr>
        <w:pStyle w:val="CommentText"/>
      </w:pPr>
      <w:r>
        <w:rPr>
          <w:rStyle w:val="CommentReference"/>
        </w:rPr>
        <w:annotationRef/>
      </w:r>
      <w:r w:rsidR="00034C95">
        <w:t xml:space="preserve">Need to be included in submission for next meeting for RAN2 to review. </w:t>
      </w:r>
    </w:p>
  </w:comment>
  <w:comment w:id="16" w:author="Editor" w:date="2022-01-28T09:12:00Z" w:initials="116bise">
    <w:p w14:paraId="74B7CC05" w14:textId="77777777" w:rsidR="00034C95" w:rsidRDefault="00034C95" w:rsidP="00C710E3">
      <w:pPr>
        <w:pStyle w:val="CommentText"/>
      </w:pPr>
      <w:r>
        <w:rPr>
          <w:rStyle w:val="CommentReference"/>
        </w:rPr>
        <w:annotationRef/>
      </w:r>
      <w:r>
        <w:t>Agree - to be provided in subsequent update</w:t>
      </w:r>
    </w:p>
  </w:comment>
  <w:comment w:id="24" w:author="Ericsson (Robert)" w:date="2022-01-28T02:50:00Z" w:initials="///">
    <w:p w14:paraId="7DA0ECB9" w14:textId="4A1ADE57" w:rsidR="00BB411C" w:rsidRDefault="00BB411C">
      <w:pPr>
        <w:pStyle w:val="CommentText"/>
      </w:pPr>
      <w:r>
        <w:rPr>
          <w:rStyle w:val="CommentReference"/>
        </w:rPr>
        <w:annotationRef/>
      </w:r>
      <w:r>
        <w:rPr>
          <w:rStyle w:val="CommentReference"/>
        </w:rPr>
        <w:annotationRef/>
      </w:r>
      <w:r>
        <w:t>The reference shall be after “UE’s Timing Advance” as Kmac is an RRC field that will be clear from RRC spec.</w:t>
      </w:r>
    </w:p>
  </w:comment>
  <w:comment w:id="25" w:author="Editor" w:date="2022-01-28T09:13:00Z" w:initials="116bise">
    <w:p w14:paraId="2AB30927" w14:textId="77777777" w:rsidR="00B81180" w:rsidRDefault="00B81180" w:rsidP="0000647B">
      <w:pPr>
        <w:pStyle w:val="CommentText"/>
      </w:pPr>
      <w:r>
        <w:rPr>
          <w:rStyle w:val="CommentReference"/>
        </w:rPr>
        <w:annotationRef/>
      </w:r>
      <w:r>
        <w:t>Updated</w:t>
      </w:r>
    </w:p>
  </w:comment>
  <w:comment w:id="50" w:author="Editor" w:date="2022-01-25T20:24:00Z" w:initials="116bise">
    <w:p w14:paraId="05348EC4" w14:textId="3172E9D2" w:rsidR="0038460D" w:rsidRDefault="0038460D" w:rsidP="0038460D">
      <w:pPr>
        <w:pStyle w:val="CommentText"/>
      </w:pPr>
      <w:r>
        <w:rPr>
          <w:rStyle w:val="CommentReference"/>
        </w:rPr>
        <w:annotationRef/>
      </w:r>
      <w:r>
        <w:t>General note: Changes on changes to be removed prior to submission</w:t>
      </w:r>
    </w:p>
  </w:comment>
  <w:comment w:id="83" w:author="Editor" w:date="2022-01-25T20:24:00Z" w:initials="116bise">
    <w:p w14:paraId="3FF37E0D" w14:textId="77777777" w:rsidR="0038460D" w:rsidRDefault="0038460D" w:rsidP="0038460D">
      <w:pPr>
        <w:pStyle w:val="CommentText"/>
      </w:pPr>
      <w:r>
        <w:rPr>
          <w:rStyle w:val="CommentReference"/>
        </w:rPr>
        <w:annotationRef/>
      </w:r>
      <w:r>
        <w:t>Included in new "5.4.XX UE-Specific TA Report" section. Redundant text removed</w:t>
      </w:r>
    </w:p>
  </w:comment>
  <w:comment w:id="134" w:author="Ericsson (Robert)" w:date="2022-01-28T02:51:00Z" w:initials="///">
    <w:p w14:paraId="48B7B783" w14:textId="1127CCE8" w:rsidR="00BB411C" w:rsidRDefault="00BB411C">
      <w:pPr>
        <w:pStyle w:val="CommentText"/>
      </w:pPr>
      <w:r>
        <w:rPr>
          <w:rStyle w:val="CommentReference"/>
        </w:rPr>
        <w:annotationRef/>
      </w:r>
      <w:r>
        <w:rPr>
          <w:rStyle w:val="CommentReference"/>
        </w:rPr>
        <w:annotationRef/>
      </w:r>
      <w:r>
        <w:rPr>
          <w:rStyle w:val="CommentReference"/>
        </w:rPr>
        <w:t>B</w:t>
      </w:r>
      <w:r>
        <w:t>etter add something like “if cell-specific-Koffset is configured” or some other field that implicitly gives that the tx was on a non-terrestrial network. Otherwise, there is a need to define what a transmission on a non-terrestrial network is.</w:t>
      </w:r>
    </w:p>
  </w:comment>
  <w:comment w:id="135" w:author="RAN2#116bise" w:date="2022-01-28T09:25:00Z" w:initials="116bise">
    <w:p w14:paraId="1180F3F2" w14:textId="77777777" w:rsidR="00385FF6" w:rsidRDefault="00385FF6" w:rsidP="00166D57">
      <w:pPr>
        <w:pStyle w:val="CommentText"/>
      </w:pPr>
      <w:r>
        <w:rPr>
          <w:rStyle w:val="CommentReference"/>
        </w:rPr>
        <w:annotationRef/>
      </w:r>
      <w:r>
        <w:t>How to identify NTN is captured in list of open issues. Spec impact can be further discussed</w:t>
      </w:r>
    </w:p>
  </w:comment>
  <w:comment w:id="168" w:author="Editor" w:date="2022-01-25T20:25:00Z" w:initials="116bise">
    <w:p w14:paraId="0CB6F5C9" w14:textId="1B1B50E6" w:rsidR="0038460D" w:rsidRDefault="0038460D" w:rsidP="0038460D">
      <w:pPr>
        <w:pStyle w:val="CommentText"/>
      </w:pPr>
      <w:r>
        <w:rPr>
          <w:rStyle w:val="CommentReference"/>
        </w:rPr>
        <w:annotationRef/>
      </w:r>
      <w:r>
        <w:t>Included in new "5.4.XX UE-Specific TA Report" section. Redundant text removed</w:t>
      </w:r>
    </w:p>
  </w:comment>
  <w:comment w:id="195" w:author="CATT" w:date="2022-01-28T09:51:00Z" w:initials="CATT">
    <w:p w14:paraId="143D16B8" w14:textId="2C63D796" w:rsidR="000406D3" w:rsidRDefault="000406D3" w:rsidP="000406D3">
      <w:pPr>
        <w:pStyle w:val="CommentText"/>
        <w:rPr>
          <w:rFonts w:eastAsia="DengXian"/>
          <w:lang w:eastAsia="zh-CN"/>
        </w:rPr>
      </w:pPr>
      <w:r>
        <w:rPr>
          <w:rStyle w:val="CommentReference"/>
        </w:rPr>
        <w:annotationRef/>
      </w:r>
      <w:r w:rsidR="00831964">
        <w:rPr>
          <w:rFonts w:eastAsia="DengXian"/>
          <w:lang w:eastAsia="zh-CN"/>
        </w:rPr>
        <w:t>W</w:t>
      </w:r>
      <w:r w:rsidR="00831964">
        <w:rPr>
          <w:rFonts w:eastAsia="DengXian" w:hint="eastAsia"/>
          <w:lang w:eastAsia="zh-CN"/>
        </w:rPr>
        <w:t>e s</w:t>
      </w:r>
      <w:r>
        <w:rPr>
          <w:rFonts w:eastAsia="DengXian" w:hint="eastAsia"/>
          <w:lang w:eastAsia="zh-CN"/>
        </w:rPr>
        <w:t>uggest to add a note</w:t>
      </w:r>
      <w:r w:rsidR="00831964">
        <w:rPr>
          <w:rFonts w:eastAsia="DengXian" w:hint="eastAsia"/>
          <w:lang w:eastAsia="zh-CN"/>
        </w:rPr>
        <w:t xml:space="preserve"> here </w:t>
      </w:r>
      <w:r>
        <w:rPr>
          <w:rFonts w:eastAsia="DengXian" w:hint="eastAsia"/>
          <w:lang w:eastAsia="zh-CN"/>
        </w:rPr>
        <w:t>to indicate the following open issue:</w:t>
      </w:r>
    </w:p>
    <w:p w14:paraId="6C30EBC2" w14:textId="069D46B9" w:rsidR="000406D3" w:rsidRDefault="000406D3" w:rsidP="000406D3">
      <w:pPr>
        <w:pStyle w:val="CommentText"/>
      </w:pPr>
      <w:r>
        <w:rPr>
          <w:rFonts w:eastAsia="DengXian"/>
          <w:lang w:eastAsia="zh-CN"/>
        </w:rPr>
        <w:t>“</w:t>
      </w:r>
      <w:r>
        <w:t>RAN2 to confirm if UE stops ra-ContentionResolutionTimer upon receiving PDCCH indicating Msg3 retransmission and then starts ra-ContentionResolutionTimer after the end of the Msg3 retransmission plus UE-gNB RTT.</w:t>
      </w:r>
      <w:r>
        <w:rPr>
          <w:rFonts w:eastAsia="DengXian"/>
          <w:lang w:eastAsia="zh-CN"/>
        </w:rPr>
        <w:t>”</w:t>
      </w:r>
    </w:p>
  </w:comment>
  <w:comment w:id="196" w:author="RAN2#116bise" w:date="2022-01-28T09:28:00Z" w:initials="116bise">
    <w:p w14:paraId="04EBFB4F" w14:textId="77777777" w:rsidR="00450CA3" w:rsidRDefault="00450CA3" w:rsidP="00224BDF">
      <w:pPr>
        <w:pStyle w:val="CommentText"/>
      </w:pPr>
      <w:r>
        <w:rPr>
          <w:rStyle w:val="CommentReference"/>
        </w:rPr>
        <w:annotationRef/>
      </w:r>
      <w:r>
        <w:t>This has been captured in list of Open Issues</w:t>
      </w:r>
    </w:p>
  </w:comment>
  <w:comment w:id="360" w:author="xiaomi-xiaowei" w:date="2022-01-27T21:59:00Z" w:initials="xiaomi">
    <w:p w14:paraId="1EC8FDF0" w14:textId="6C14AB76" w:rsidR="0038460D" w:rsidRDefault="0038460D" w:rsidP="0038460D">
      <w:pPr>
        <w:pStyle w:val="CommentText"/>
        <w:numPr>
          <w:ilvl w:val="0"/>
          <w:numId w:val="8"/>
        </w:numPr>
      </w:pPr>
      <w:r>
        <w:rPr>
          <w:rStyle w:val="CommentReference"/>
        </w:rPr>
        <w:annotationRef/>
      </w:r>
      <w:r>
        <w:t>Depending on the content of TA report, the naming may need to be updated. For example, if IOT NTN follows NR NTN to use UE’s TA for TA report, we would suggest not to use the naming of “UE specific TA”, because RAN1 use UE specific TA to refer to service link TA instead of UE’s TA. RAN2 should align with RAN1 naming.</w:t>
      </w:r>
    </w:p>
    <w:p w14:paraId="6346E526" w14:textId="1FC2A580" w:rsidR="0038460D" w:rsidRDefault="0038460D" w:rsidP="0038460D">
      <w:pPr>
        <w:pStyle w:val="CommentText"/>
      </w:pPr>
      <w:r>
        <w:rPr>
          <w:rFonts w:eastAsiaTheme="minorEastAsia" w:hint="eastAsia"/>
          <w:lang w:eastAsia="zh-CN"/>
        </w:rPr>
        <w:t xml:space="preserve"> </w:t>
      </w:r>
      <w:r>
        <w:rPr>
          <w:rFonts w:eastAsiaTheme="minorEastAsia"/>
          <w:lang w:eastAsia="zh-CN"/>
        </w:rPr>
        <w:t>We may need to emphasize that it is MAC CE based TA report, to differentiate location based TA report using RRC (if agreed next meeting).</w:t>
      </w:r>
    </w:p>
  </w:comment>
  <w:comment w:id="361" w:author="RAN2#116bise" w:date="2022-01-28T09:34:00Z" w:initials="116bise">
    <w:p w14:paraId="1BD712A5" w14:textId="77777777" w:rsidR="00FA590F" w:rsidRDefault="00FA590F">
      <w:pPr>
        <w:pStyle w:val="CommentText"/>
      </w:pPr>
      <w:r>
        <w:rPr>
          <w:rStyle w:val="CommentReference"/>
        </w:rPr>
        <w:annotationRef/>
      </w:r>
      <w:r>
        <w:t>Regarding naming: name of MAC CE may be added to list of Open issues for confirmation.</w:t>
      </w:r>
    </w:p>
    <w:p w14:paraId="24F316F7" w14:textId="77777777" w:rsidR="00FA590F" w:rsidRDefault="00FA590F" w:rsidP="00734FBC">
      <w:pPr>
        <w:pStyle w:val="CommentText"/>
      </w:pPr>
      <w:r>
        <w:t>Regarding Reporting method:  As of now it is quite clear this is based on MAC CE. We can update as needed based on further agreements.</w:t>
      </w:r>
    </w:p>
  </w:comment>
  <w:comment w:id="370" w:author="OPPO" w:date="2022-01-27T22:09:00Z" w:initials="8">
    <w:p w14:paraId="24F33627" w14:textId="1CC4BF19" w:rsidR="007473DA" w:rsidRPr="007473DA" w:rsidRDefault="007473DA">
      <w:pPr>
        <w:pStyle w:val="CommentText"/>
        <w:rPr>
          <w:rFonts w:eastAsia="DengXian"/>
          <w:lang w:eastAsia="zh-CN"/>
        </w:rPr>
      </w:pPr>
      <w:r>
        <w:rPr>
          <w:rStyle w:val="CommentReference"/>
        </w:rPr>
        <w:annotationRef/>
      </w:r>
      <w:r>
        <w:rPr>
          <w:rFonts w:eastAsia="DengXian"/>
          <w:lang w:eastAsia="zh-CN"/>
        </w:rPr>
        <w:t>Suggest to revise it as UE-specific TA since UE’s TA does not always equal to UE-gNB RTT</w:t>
      </w:r>
    </w:p>
  </w:comment>
  <w:comment w:id="371" w:author="Ericsson (Robert)" w:date="2022-01-28T02:51:00Z" w:initials="///">
    <w:p w14:paraId="16C795D0" w14:textId="7DD6CDF7" w:rsidR="00BB411C" w:rsidRDefault="00BB411C">
      <w:pPr>
        <w:pStyle w:val="CommentText"/>
      </w:pPr>
      <w:r>
        <w:rPr>
          <w:rStyle w:val="CommentReference"/>
        </w:rPr>
        <w:annotationRef/>
      </w:r>
      <w:r>
        <w:t>Agree. UE-eNB RTT = T_TA + Kmac</w:t>
      </w:r>
    </w:p>
  </w:comment>
  <w:comment w:id="372" w:author="RAN2#116bise" w:date="2022-01-28T09:34:00Z" w:initials="116bise">
    <w:p w14:paraId="752750A1" w14:textId="77777777" w:rsidR="00FA590F" w:rsidRDefault="00FA590F" w:rsidP="009378F7">
      <w:pPr>
        <w:pStyle w:val="CommentText"/>
      </w:pPr>
      <w:r>
        <w:rPr>
          <w:rStyle w:val="CommentReference"/>
        </w:rPr>
        <w:annotationRef/>
      </w:r>
      <w:r>
        <w:t>Updated</w:t>
      </w:r>
    </w:p>
  </w:comment>
  <w:comment w:id="378" w:author="CATT" w:date="2022-01-28T09:46:00Z" w:initials="CATT">
    <w:p w14:paraId="1426B7BF" w14:textId="004D305C" w:rsidR="00214BBA" w:rsidRDefault="00214BBA">
      <w:pPr>
        <w:pStyle w:val="CommentText"/>
      </w:pPr>
      <w:r>
        <w:rPr>
          <w:rStyle w:val="CommentReference"/>
        </w:rPr>
        <w:annotationRef/>
      </w:r>
      <w:r>
        <w:rPr>
          <w:rFonts w:eastAsia="DengXian"/>
          <w:lang w:eastAsia="zh-CN"/>
        </w:rPr>
        <w:t>T</w:t>
      </w:r>
      <w:r>
        <w:rPr>
          <w:rFonts w:eastAsia="DengXian" w:hint="eastAsia"/>
          <w:lang w:eastAsia="zh-CN"/>
        </w:rPr>
        <w:t>he RAN1 specification defined UE</w:t>
      </w:r>
      <w:r>
        <w:rPr>
          <w:rFonts w:eastAsia="DengXian"/>
          <w:lang w:eastAsia="zh-CN"/>
        </w:rPr>
        <w:t>’</w:t>
      </w:r>
      <w:r>
        <w:rPr>
          <w:rFonts w:eastAsia="DengXian" w:hint="eastAsia"/>
          <w:lang w:eastAsia="zh-CN"/>
        </w:rPr>
        <w:t>s TA formula should be quoted.</w:t>
      </w:r>
    </w:p>
  </w:comment>
  <w:comment w:id="379" w:author="RAN2#116bise" w:date="2022-01-28T09:36:00Z" w:initials="116bise">
    <w:p w14:paraId="64FE9E1B" w14:textId="77777777" w:rsidR="00C97E71" w:rsidRDefault="00C97E71" w:rsidP="00D3665A">
      <w:pPr>
        <w:pStyle w:val="CommentText"/>
      </w:pPr>
      <w:r>
        <w:rPr>
          <w:rStyle w:val="CommentReference"/>
        </w:rPr>
        <w:annotationRef/>
      </w:r>
      <w:r>
        <w:t>Updated</w:t>
      </w:r>
    </w:p>
  </w:comment>
  <w:comment w:id="385" w:author="Huawei-Xubin" w:date="2022-01-28T16:03:00Z" w:initials="Huawei-Xu">
    <w:p w14:paraId="04710C40" w14:textId="17045F5B" w:rsidR="000836A5" w:rsidRPr="00204CA0" w:rsidRDefault="000836A5" w:rsidP="000836A5">
      <w:pPr>
        <w:pStyle w:val="CommentText"/>
      </w:pPr>
      <w:r>
        <w:rPr>
          <w:rStyle w:val="CommentReference"/>
        </w:rPr>
        <w:annotationRef/>
      </w:r>
      <w:r>
        <w:rPr>
          <w:rFonts w:eastAsia="DengXian"/>
          <w:lang w:eastAsia="zh-CN"/>
        </w:rPr>
        <w:t>“during RACH for initial access” should be added</w:t>
      </w:r>
    </w:p>
  </w:comment>
  <w:comment w:id="386" w:author="RAN2#116bise" w:date="2022-01-28T09:37:00Z" w:initials="116bise">
    <w:p w14:paraId="1DAD8E5C" w14:textId="77777777" w:rsidR="007315E5" w:rsidRDefault="00514EC1" w:rsidP="0019749C">
      <w:pPr>
        <w:pStyle w:val="CommentText"/>
      </w:pPr>
      <w:r>
        <w:rPr>
          <w:rStyle w:val="CommentReference"/>
        </w:rPr>
        <w:annotationRef/>
      </w:r>
      <w:r w:rsidR="007315E5">
        <w:t>Updated, however may need to be revised based handling of connected mode parameters in RRC spec.</w:t>
      </w:r>
    </w:p>
  </w:comment>
  <w:comment w:id="390" w:author="xiaomi-xiaowei" w:date="2022-01-27T21:59:00Z" w:initials="xiaomi">
    <w:p w14:paraId="0953D3A7" w14:textId="263B233C" w:rsidR="0038460D" w:rsidRDefault="0038460D">
      <w:pPr>
        <w:pStyle w:val="CommentText"/>
      </w:pPr>
      <w:r>
        <w:rPr>
          <w:rStyle w:val="CommentReference"/>
        </w:rPr>
        <w:annotationRef/>
      </w:r>
      <w:r>
        <w:rPr>
          <w:rFonts w:eastAsiaTheme="minorEastAsia" w:hint="eastAsia"/>
          <w:lang w:eastAsia="zh-CN"/>
        </w:rPr>
        <w:t>P</w:t>
      </w:r>
      <w:r>
        <w:rPr>
          <w:rFonts w:eastAsiaTheme="minorEastAsia"/>
          <w:lang w:eastAsia="zh-CN"/>
        </w:rPr>
        <w:t>erhaps some explanation about its usage would be better, e.g. it only enables TA report during initial access and HO.</w:t>
      </w:r>
    </w:p>
  </w:comment>
  <w:comment w:id="391" w:author="RAN2#116bise" w:date="2022-01-28T09:38:00Z" w:initials="116bise">
    <w:p w14:paraId="1C6D5241" w14:textId="77777777" w:rsidR="00140423" w:rsidRDefault="00140423" w:rsidP="009E6FC7">
      <w:pPr>
        <w:pStyle w:val="CommentText"/>
      </w:pPr>
      <w:r>
        <w:rPr>
          <w:rStyle w:val="CommentReference"/>
        </w:rPr>
        <w:annotationRef/>
      </w:r>
      <w:r>
        <w:t>Parameter is defined in Section 5.1.1 during RA procedure initialization</w:t>
      </w:r>
    </w:p>
  </w:comment>
  <w:comment w:id="395" w:author="xiaomi-xiaowei" w:date="2022-01-27T22:00:00Z" w:initials="xiaomi">
    <w:p w14:paraId="6274EBFF" w14:textId="28F93B77" w:rsidR="00F40D7E" w:rsidRDefault="00F40D7E" w:rsidP="00F40D7E">
      <w:pPr>
        <w:pStyle w:val="CommentText"/>
      </w:pPr>
      <w:r>
        <w:rPr>
          <w:rStyle w:val="CommentReference"/>
        </w:rPr>
        <w:annotationRef/>
      </w:r>
      <w:r>
        <w:t>We only have the agreement: “For IoT NTN, UE specific TA reporting during RACH procedure (MSG3/MSG5) in RRC IDLE is enabled/disabled by SI.”</w:t>
      </w:r>
      <w:r>
        <w:rPr>
          <w:rFonts w:eastAsiaTheme="minorEastAsia"/>
          <w:lang w:eastAsia="zh-CN"/>
        </w:rPr>
        <w:t xml:space="preserve"> Thus, for now, This parameter is only applicable to </w:t>
      </w:r>
      <w:r>
        <w:t>RACH procedure (MSG3/MSG5) in RRC IDLE, not for connected mode.</w:t>
      </w:r>
    </w:p>
  </w:comment>
  <w:comment w:id="398" w:author="RAN2#116bise" w:date="2022-01-28T09:40:00Z" w:initials="116bise">
    <w:p w14:paraId="3982B60C" w14:textId="77777777" w:rsidR="009A4403" w:rsidRDefault="009A4403" w:rsidP="00623F4E">
      <w:pPr>
        <w:pStyle w:val="CommentText"/>
      </w:pPr>
      <w:r>
        <w:rPr>
          <w:rStyle w:val="CommentReference"/>
        </w:rPr>
        <w:annotationRef/>
      </w:r>
      <w:r>
        <w:t>"if configured" removed for now (may be added back based on how connected-mode TA reporting is handled in RRC)</w:t>
      </w:r>
    </w:p>
  </w:comment>
  <w:comment w:id="396" w:author="Huawei-Xubin" w:date="2022-01-28T16:03:00Z" w:initials="Huawei-Xu">
    <w:p w14:paraId="3A8E83C8" w14:textId="668EAA59" w:rsidR="00F40D7E" w:rsidRDefault="00F40D7E" w:rsidP="00F40D7E">
      <w:pPr>
        <w:pStyle w:val="CommentText"/>
      </w:pPr>
      <w:r>
        <w:rPr>
          <w:rStyle w:val="CommentReference"/>
        </w:rPr>
        <w:annotationRef/>
      </w:r>
      <w:r>
        <w:rPr>
          <w:rFonts w:eastAsia="DengXian"/>
          <w:lang w:eastAsia="zh-CN"/>
        </w:rPr>
        <w:t>Can be removed</w:t>
      </w:r>
    </w:p>
  </w:comment>
  <w:comment w:id="397" w:author="RAN2#116bise" w:date="2022-01-28T09:39:00Z" w:initials="116bise">
    <w:p w14:paraId="6D56304D" w14:textId="77777777" w:rsidR="00D90853" w:rsidRDefault="00D90853" w:rsidP="00284914">
      <w:pPr>
        <w:pStyle w:val="CommentText"/>
      </w:pPr>
      <w:r>
        <w:rPr>
          <w:rStyle w:val="CommentReference"/>
        </w:rPr>
        <w:annotationRef/>
      </w:r>
      <w:r>
        <w:t>Removed for now (may be added back based on how connected-mode TA reporting is handled in RRC)</w:t>
      </w:r>
    </w:p>
  </w:comment>
  <w:comment w:id="407" w:author="xiaomi-xiaowei" w:date="2022-01-27T22:00:00Z" w:initials="xiaomi">
    <w:p w14:paraId="280DBB3F" w14:textId="77777777" w:rsidR="00A06D3E" w:rsidRDefault="0038460D" w:rsidP="006D04FC">
      <w:pPr>
        <w:pStyle w:val="CommentText"/>
      </w:pPr>
      <w:r>
        <w:rPr>
          <w:rStyle w:val="CommentReference"/>
        </w:rPr>
        <w:annotationRef/>
      </w:r>
      <w:r w:rsidR="00A06D3E">
        <w:t>Only for idle mode RA</w:t>
      </w:r>
    </w:p>
  </w:comment>
  <w:comment w:id="408" w:author="RAN2#116bise" w:date="2022-01-28T09:40:00Z" w:initials="116bise">
    <w:p w14:paraId="759CF270" w14:textId="77777777" w:rsidR="00AD7D04" w:rsidRDefault="009A4403">
      <w:pPr>
        <w:pStyle w:val="CommentText"/>
      </w:pPr>
      <w:r>
        <w:rPr>
          <w:rStyle w:val="CommentReference"/>
        </w:rPr>
        <w:annotationRef/>
      </w:r>
      <w:r w:rsidR="00AD7D04">
        <w:t>This is not exclusively for IDLE mode in NR. Refer to following agreement:</w:t>
      </w:r>
    </w:p>
    <w:p w14:paraId="210DB032" w14:textId="77777777" w:rsidR="00AD7D04" w:rsidRDefault="00AD7D04">
      <w:pPr>
        <w:pStyle w:val="CommentText"/>
      </w:pPr>
      <w:r>
        <w:t xml:space="preserve"> </w:t>
      </w:r>
    </w:p>
    <w:p w14:paraId="252D2B3C" w14:textId="77777777" w:rsidR="00AD7D04" w:rsidRDefault="00AD7D04" w:rsidP="001F5497">
      <w:pPr>
        <w:pStyle w:val="CommentText"/>
      </w:pPr>
      <w: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comment>
  <w:comment w:id="412" w:author="Huawei-Xubin" w:date="2022-01-28T07:42:00Z" w:initials="116bise">
    <w:p w14:paraId="3F313990" w14:textId="50E051B2" w:rsidR="00CC4E63" w:rsidRDefault="00CC4E63" w:rsidP="000431BF">
      <w:pPr>
        <w:pStyle w:val="CommentText"/>
      </w:pPr>
      <w:r>
        <w:rPr>
          <w:rStyle w:val="CommentReference"/>
        </w:rPr>
        <w:annotationRef/>
      </w:r>
      <w:r>
        <w:t>"during initial access"</w:t>
      </w:r>
    </w:p>
  </w:comment>
  <w:comment w:id="413" w:author="RAN2#116bise" w:date="2022-01-28T09:40:00Z" w:initials="116bise">
    <w:p w14:paraId="6D4158B2" w14:textId="77777777" w:rsidR="00AD7D04" w:rsidRDefault="009A4403">
      <w:pPr>
        <w:pStyle w:val="CommentText"/>
      </w:pPr>
      <w:r>
        <w:rPr>
          <w:rStyle w:val="CommentReference"/>
        </w:rPr>
        <w:annotationRef/>
      </w:r>
      <w:r w:rsidR="00AD7D04">
        <w:t>This is not exclusively for IDLE mode in NR. Refer to following agreement:</w:t>
      </w:r>
    </w:p>
    <w:p w14:paraId="7EF4A011" w14:textId="77777777" w:rsidR="00AD7D04" w:rsidRDefault="00AD7D04">
      <w:pPr>
        <w:pStyle w:val="CommentText"/>
      </w:pPr>
      <w:r>
        <w:t xml:space="preserve"> </w:t>
      </w:r>
    </w:p>
    <w:p w14:paraId="09ADB2AD" w14:textId="77777777" w:rsidR="00AD7D04" w:rsidRDefault="00AD7D04" w:rsidP="00A02171">
      <w:pPr>
        <w:pStyle w:val="CommentText"/>
      </w:pPr>
      <w: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comment>
  <w:comment w:id="428" w:author="Editor" w:date="2022-01-25T20:26:00Z" w:initials="116bise">
    <w:p w14:paraId="44B61D18" w14:textId="67AC4C1F" w:rsidR="0038460D" w:rsidRDefault="0038460D" w:rsidP="0038460D">
      <w:pPr>
        <w:pStyle w:val="CommentText"/>
      </w:pPr>
      <w:r>
        <w:rPr>
          <w:rStyle w:val="CommentReference"/>
        </w:rPr>
        <w:annotationRef/>
      </w:r>
      <w:r>
        <w:t>To be updated with RRC parameter when available</w:t>
      </w:r>
    </w:p>
  </w:comment>
  <w:comment w:id="429" w:author="xiaomi-xiaowei" w:date="2022-01-27T22:01:00Z" w:initials="xiaomi">
    <w:p w14:paraId="3461E8AA" w14:textId="11D6A5E8" w:rsidR="0038460D" w:rsidRDefault="0038460D">
      <w:pPr>
        <w:pStyle w:val="CommentText"/>
      </w:pPr>
      <w:r>
        <w:rPr>
          <w:rStyle w:val="CommentReference"/>
        </w:rPr>
        <w:annotationRef/>
      </w:r>
      <w:r>
        <w:rPr>
          <w:rFonts w:eastAsiaTheme="minorEastAsia"/>
          <w:lang w:eastAsia="zh-CN"/>
        </w:rPr>
        <w:t>Threshold may be optional, thus it is better to state “if configured”</w:t>
      </w:r>
    </w:p>
  </w:comment>
  <w:comment w:id="430" w:author="Huawei-Xubin" w:date="2022-01-28T07:42:00Z" w:initials="116bise">
    <w:p w14:paraId="13C0A8BE" w14:textId="77777777" w:rsidR="00276D11" w:rsidRDefault="00276D11">
      <w:pPr>
        <w:pStyle w:val="CommentText"/>
      </w:pPr>
      <w:r>
        <w:rPr>
          <w:rStyle w:val="CommentReference"/>
        </w:rPr>
        <w:annotationRef/>
      </w:r>
      <w:r>
        <w:t xml:space="preserve">Agree with Xiaomi. </w:t>
      </w:r>
    </w:p>
    <w:p w14:paraId="6116455B" w14:textId="77777777" w:rsidR="00276D11" w:rsidRDefault="00276D11" w:rsidP="00C04743">
      <w:pPr>
        <w:pStyle w:val="CommentText"/>
      </w:pPr>
      <w:r>
        <w:t>Besides, it should be the “</w:t>
      </w:r>
      <w:r>
        <w:rPr>
          <w:highlight w:val="yellow"/>
        </w:rPr>
        <w:t>variation between</w:t>
      </w:r>
      <w:r>
        <w:t xml:space="preserve"> the current information about UE specific TA and the last successfully reported information about UE specific TA” that “is equal to or larger than…”</w:t>
      </w:r>
    </w:p>
  </w:comment>
  <w:comment w:id="431" w:author="RAN2#116bise" w:date="2022-01-28T09:46:00Z" w:initials="116bise">
    <w:p w14:paraId="30DD745B" w14:textId="77777777" w:rsidR="00F129CD" w:rsidRDefault="00F129CD" w:rsidP="00444846">
      <w:pPr>
        <w:pStyle w:val="CommentText"/>
      </w:pPr>
      <w:r>
        <w:rPr>
          <w:rStyle w:val="CommentReference"/>
        </w:rPr>
        <w:annotationRef/>
      </w:r>
      <w:r>
        <w:t>Updated</w:t>
      </w:r>
    </w:p>
  </w:comment>
  <w:comment w:id="473" w:author="Editor" w:date="2022-01-25T20:26:00Z" w:initials="116bise">
    <w:p w14:paraId="69FED994" w14:textId="3AC5852D" w:rsidR="0038460D" w:rsidRDefault="0038460D" w:rsidP="0038460D">
      <w:pPr>
        <w:pStyle w:val="CommentText"/>
      </w:pPr>
      <w:r>
        <w:rPr>
          <w:rStyle w:val="CommentReference"/>
        </w:rPr>
        <w:annotationRef/>
      </w:r>
      <w:r>
        <w:t xml:space="preserve">Use of UE location for purposes of TA reporting to be confirmed by RAN2. </w:t>
      </w:r>
    </w:p>
  </w:comment>
  <w:comment w:id="527" w:author="Editor" w:date="2022-01-25T20:26:00Z" w:initials="116bise">
    <w:p w14:paraId="19ABAB99" w14:textId="77777777" w:rsidR="0038460D" w:rsidRDefault="0038460D">
      <w:pPr>
        <w:pStyle w:val="CommentText"/>
      </w:pPr>
      <w:r>
        <w:rPr>
          <w:rStyle w:val="CommentReference"/>
        </w:rPr>
        <w:annotationRef/>
      </w:r>
      <w:r>
        <w:t xml:space="preserve">Considering agreement that </w:t>
      </w:r>
      <w:r>
        <w:rPr>
          <w:i/>
          <w:iCs/>
        </w:rPr>
        <w:t xml:space="preserve">uplinkHARQ-DRX-LCP-Mode </w:t>
      </w:r>
      <w:r>
        <w:t>also applies to CG, a unified procedure may be defined to modify RTT timer length to simplify specification.</w:t>
      </w:r>
    </w:p>
    <w:p w14:paraId="69E2DEC7" w14:textId="77777777" w:rsidR="0038460D" w:rsidRDefault="0038460D">
      <w:pPr>
        <w:pStyle w:val="CommentText"/>
      </w:pPr>
    </w:p>
    <w:p w14:paraId="3F896799" w14:textId="77777777" w:rsidR="0038460D" w:rsidRDefault="0038460D" w:rsidP="0038460D">
      <w:pPr>
        <w:pStyle w:val="CommentText"/>
      </w:pPr>
      <w:r>
        <w:t>Redundant text has been removed</w:t>
      </w:r>
    </w:p>
  </w:comment>
  <w:comment w:id="538" w:author="Ericsson (Robert)" w:date="2022-01-28T02:53:00Z" w:initials="///">
    <w:p w14:paraId="2C591CC3" w14:textId="284029F2" w:rsidR="00BB411C" w:rsidRDefault="00BB411C" w:rsidP="00BB411C">
      <w:pPr>
        <w:pStyle w:val="CommentText"/>
      </w:pPr>
      <w:r>
        <w:rPr>
          <w:rStyle w:val="CommentReference"/>
        </w:rPr>
        <w:annotationRef/>
      </w:r>
      <w:r>
        <w:rPr>
          <w:rStyle w:val="CommentReference"/>
        </w:rPr>
        <w:annotationRef/>
      </w:r>
      <w:r>
        <w:t xml:space="preserve">Now this looks like the UE can change a RRC configured field. We suggest introducing two helper variables instead. Something like: </w:t>
      </w:r>
    </w:p>
    <w:p w14:paraId="71B121AE" w14:textId="77777777" w:rsidR="00BB411C" w:rsidRPr="00232FDF" w:rsidRDefault="00BB411C" w:rsidP="00BB411C">
      <w:pPr>
        <w:ind w:left="284"/>
        <w:rPr>
          <w:lang w:eastAsia="ko-KR"/>
        </w:rPr>
      </w:pPr>
      <w:r w:rsidRPr="00232FDF">
        <w:rPr>
          <w:lang w:eastAsia="ko-KR"/>
        </w:rPr>
        <w:t>The following UE variables are used for the DRX operation:</w:t>
      </w:r>
    </w:p>
    <w:p w14:paraId="3365FCEF" w14:textId="77777777" w:rsidR="00BB411C" w:rsidRPr="00232FDF" w:rsidRDefault="00BB411C" w:rsidP="00BB411C">
      <w:pPr>
        <w:pStyle w:val="B1"/>
        <w:ind w:left="852"/>
        <w:rPr>
          <w:lang w:eastAsia="ko-KR"/>
        </w:rPr>
      </w:pPr>
      <w:r w:rsidRPr="00232FDF">
        <w:rPr>
          <w:lang w:eastAsia="ko-KR"/>
        </w:rPr>
        <w:t>-</w:t>
      </w:r>
      <w:r w:rsidRPr="00232FDF">
        <w:rPr>
          <w:lang w:eastAsia="ko-KR"/>
        </w:rPr>
        <w:tab/>
      </w:r>
      <w:r w:rsidRPr="00232FDF">
        <w:rPr>
          <w:i/>
          <w:iCs/>
          <w:lang w:eastAsia="ko-KR"/>
        </w:rPr>
        <w:t>HARQ_RTT_TIMER_DL</w:t>
      </w:r>
      <w:r w:rsidRPr="00232FDF">
        <w:rPr>
          <w:lang w:eastAsia="ko-KR"/>
        </w:rPr>
        <w:t xml:space="preserve"> (per downlink HARQ process, except for the broadcast process): the duration after receiving a PDSCH transmission until the </w:t>
      </w:r>
      <w:r w:rsidRPr="00232FDF">
        <w:rPr>
          <w:i/>
          <w:iCs/>
          <w:lang w:eastAsia="ko-KR"/>
        </w:rPr>
        <w:t>drx-RetransmissionTimerDL</w:t>
      </w:r>
      <w:r w:rsidRPr="00232FDF">
        <w:rPr>
          <w:lang w:eastAsia="ko-KR"/>
        </w:rPr>
        <w:t xml:space="preserve"> is started;</w:t>
      </w:r>
    </w:p>
    <w:p w14:paraId="6AA525E1" w14:textId="77777777" w:rsidR="00BB411C" w:rsidRPr="00232FDF" w:rsidRDefault="00BB411C" w:rsidP="00BB411C">
      <w:pPr>
        <w:pStyle w:val="B1"/>
        <w:ind w:left="852"/>
        <w:rPr>
          <w:lang w:eastAsia="ko-KR"/>
        </w:rPr>
      </w:pPr>
      <w:r w:rsidRPr="00232FDF">
        <w:rPr>
          <w:lang w:eastAsia="ko-KR"/>
        </w:rPr>
        <w:t>-</w:t>
      </w:r>
      <w:r w:rsidRPr="00232FDF">
        <w:rPr>
          <w:lang w:eastAsia="ko-KR"/>
        </w:rPr>
        <w:tab/>
      </w:r>
      <w:r w:rsidRPr="00232FDF">
        <w:rPr>
          <w:i/>
          <w:iCs/>
          <w:lang w:eastAsia="ko-KR"/>
        </w:rPr>
        <w:t>HARQ_RTT_TIMER_UL</w:t>
      </w:r>
      <w:r w:rsidRPr="00232FDF">
        <w:rPr>
          <w:lang w:eastAsia="ko-KR"/>
        </w:rPr>
        <w:t xml:space="preserve"> (per uplink HARQ process): the duration after a PUSCH transmission until the </w:t>
      </w:r>
      <w:r w:rsidRPr="00232FDF">
        <w:rPr>
          <w:i/>
          <w:iCs/>
          <w:lang w:eastAsia="ko-KR"/>
        </w:rPr>
        <w:t>drx-RetransmissionTimerUL</w:t>
      </w:r>
      <w:r w:rsidRPr="00232FDF">
        <w:rPr>
          <w:lang w:eastAsia="ko-KR"/>
        </w:rPr>
        <w:t xml:space="preserve"> is started.</w:t>
      </w:r>
    </w:p>
    <w:p w14:paraId="5CAB0666" w14:textId="77777777" w:rsidR="00BB411C" w:rsidRDefault="00BB411C" w:rsidP="00BB411C">
      <w:pPr>
        <w:rPr>
          <w:lang w:eastAsia="ko-KR"/>
        </w:rPr>
      </w:pPr>
      <w:r w:rsidRPr="00262EBE">
        <w:rPr>
          <w:lang w:eastAsia="ko-KR"/>
        </w:rPr>
        <w:t>When DRX is configured, the MAC entity shall:</w:t>
      </w:r>
    </w:p>
    <w:p w14:paraId="282152D8" w14:textId="77777777" w:rsidR="00BB411C" w:rsidRPr="007B2F77" w:rsidRDefault="00BB411C" w:rsidP="00BB411C">
      <w:pPr>
        <w:pStyle w:val="B1"/>
        <w:rPr>
          <w:noProof/>
          <w:lang w:eastAsia="ko-KR"/>
        </w:rPr>
      </w:pPr>
      <w:r>
        <w:rPr>
          <w:noProof/>
          <w:lang w:eastAsia="ko-KR"/>
        </w:rPr>
        <w:t>1</w:t>
      </w:r>
      <w:r w:rsidRPr="007B2F77">
        <w:rPr>
          <w:noProof/>
          <w:lang w:eastAsia="ko-KR"/>
        </w:rPr>
        <w:t>&gt;</w:t>
      </w:r>
      <w:r w:rsidRPr="007B2F77">
        <w:rPr>
          <w:noProof/>
          <w:lang w:eastAsia="ko-KR"/>
        </w:rPr>
        <w:tab/>
      </w:r>
      <w:r>
        <w:rPr>
          <w:noProof/>
          <w:lang w:eastAsia="ko-KR"/>
        </w:rPr>
        <w:t>if this Serving Cell is part of a non-terrestrial network:</w:t>
      </w:r>
    </w:p>
    <w:p w14:paraId="2173EF81" w14:textId="77777777" w:rsidR="00BB411C" w:rsidRDefault="00BB411C" w:rsidP="00BB411C">
      <w:pPr>
        <w:pStyle w:val="B2"/>
        <w:rPr>
          <w:noProof/>
          <w:lang w:eastAsia="ko-KR"/>
        </w:rPr>
      </w:pPr>
      <w:r>
        <w:rPr>
          <w:noProof/>
          <w:lang w:eastAsia="ko-KR"/>
        </w:rPr>
        <w:t xml:space="preserve">2&gt; if this Serving cell is configured with </w:t>
      </w:r>
      <w:r w:rsidRPr="00D759AE">
        <w:rPr>
          <w:i/>
          <w:iCs/>
          <w:noProof/>
          <w:lang w:eastAsia="ko-KR"/>
        </w:rPr>
        <w:t>downlinkHARQ-FeedbackDisabled</w:t>
      </w:r>
      <w:r>
        <w:rPr>
          <w:noProof/>
          <w:lang w:eastAsia="ko-KR"/>
        </w:rPr>
        <w:t xml:space="preserve"> and DL HARQ feedback is enabled for a HARQ process:</w:t>
      </w:r>
      <w:r w:rsidRPr="008D640D">
        <w:rPr>
          <w:noProof/>
          <w:lang w:eastAsia="ko-KR"/>
        </w:rPr>
        <w:annotationRef/>
      </w:r>
    </w:p>
    <w:p w14:paraId="77B7E2D4" w14:textId="77777777" w:rsidR="00BB411C" w:rsidRDefault="00BB411C" w:rsidP="00BB411C">
      <w:pPr>
        <w:pStyle w:val="B3"/>
        <w:rPr>
          <w:noProof/>
          <w:lang w:eastAsia="ko-KR"/>
        </w:rPr>
      </w:pPr>
      <w:r>
        <w:rPr>
          <w:noProof/>
          <w:lang w:eastAsia="ko-KR"/>
        </w:rPr>
        <w:t xml:space="preserve">3&gt; set </w:t>
      </w:r>
      <w:r w:rsidRPr="00232FDF">
        <w:rPr>
          <w:i/>
          <w:iCs/>
          <w:lang w:eastAsia="ko-KR"/>
        </w:rPr>
        <w:t>HARQ_RTT_TIMER_DL</w:t>
      </w:r>
      <w:r w:rsidRPr="00232FDF">
        <w:rPr>
          <w:lang w:eastAsia="ko-KR"/>
        </w:rPr>
        <w:t xml:space="preserve"> </w:t>
      </w:r>
      <w:r>
        <w:rPr>
          <w:noProof/>
          <w:lang w:eastAsia="ko-KR"/>
        </w:rPr>
        <w:t xml:space="preserve">for the corresponding HARQ process to </w:t>
      </w:r>
      <w:r w:rsidRPr="008D640D">
        <w:rPr>
          <w:i/>
          <w:iCs/>
          <w:noProof/>
          <w:lang w:eastAsia="ko-KR"/>
        </w:rPr>
        <w:t>drx-HARQ-RTT-TimerDL</w:t>
      </w:r>
      <w:r>
        <w:rPr>
          <w:noProof/>
          <w:lang w:eastAsia="ko-KR"/>
        </w:rPr>
        <w:t xml:space="preserve"> included in </w:t>
      </w:r>
      <w:r w:rsidRPr="008D640D">
        <w:rPr>
          <w:i/>
          <w:iCs/>
          <w:noProof/>
          <w:lang w:eastAsia="ko-KR"/>
        </w:rPr>
        <w:t>DRX-Config</w:t>
      </w:r>
      <w:r w:rsidRPr="00047EF3">
        <w:rPr>
          <w:noProof/>
          <w:lang w:eastAsia="ko-KR"/>
        </w:rPr>
        <w:t xml:space="preserve"> </w:t>
      </w:r>
      <w:r>
        <w:rPr>
          <w:noProof/>
          <w:lang w:eastAsia="ko-KR"/>
        </w:rPr>
        <w:t>plus UE-gNB RTT.</w:t>
      </w:r>
    </w:p>
    <w:p w14:paraId="6485DD58" w14:textId="77777777" w:rsidR="00BB411C" w:rsidRPr="000550D2" w:rsidRDefault="00BB411C" w:rsidP="00BB411C">
      <w:pPr>
        <w:pStyle w:val="B2"/>
        <w:rPr>
          <w:noProof/>
          <w:lang w:eastAsia="ko-KR"/>
        </w:rPr>
      </w:pPr>
      <w:r>
        <w:rPr>
          <w:noProof/>
          <w:lang w:eastAsia="ko-KR"/>
        </w:rPr>
        <w:t>2</w:t>
      </w:r>
      <w:r w:rsidRPr="007B2F77">
        <w:rPr>
          <w:noProof/>
          <w:lang w:eastAsia="ko-KR"/>
        </w:rPr>
        <w:t>&gt;</w:t>
      </w:r>
      <w:r w:rsidRPr="007B2F77">
        <w:rPr>
          <w:noProof/>
          <w:lang w:eastAsia="ko-KR"/>
        </w:rPr>
        <w:tab/>
      </w:r>
      <w:r>
        <w:rPr>
          <w:noProof/>
          <w:lang w:eastAsia="ko-KR"/>
        </w:rPr>
        <w:t>else:</w:t>
      </w:r>
    </w:p>
    <w:p w14:paraId="7E895C65" w14:textId="77777777" w:rsidR="00BB411C" w:rsidRDefault="00BB411C" w:rsidP="00BB411C">
      <w:pPr>
        <w:pStyle w:val="B3"/>
        <w:rPr>
          <w:noProof/>
          <w:lang w:eastAsia="ko-KR"/>
        </w:rPr>
      </w:pPr>
      <w:r>
        <w:rPr>
          <w:noProof/>
          <w:lang w:eastAsia="ko-KR"/>
        </w:rPr>
        <w:t>3</w:t>
      </w:r>
      <w:r w:rsidRPr="007B2F77">
        <w:rPr>
          <w:noProof/>
          <w:lang w:eastAsia="ko-KR"/>
        </w:rPr>
        <w:t>&gt;</w:t>
      </w:r>
      <w:r w:rsidRPr="007B2F77">
        <w:rPr>
          <w:noProof/>
          <w:lang w:eastAsia="ko-KR"/>
        </w:rPr>
        <w:tab/>
      </w:r>
      <w:r>
        <w:rPr>
          <w:noProof/>
          <w:lang w:eastAsia="ko-KR"/>
        </w:rPr>
        <w:t xml:space="preserve">set </w:t>
      </w:r>
      <w:r w:rsidRPr="00232FDF">
        <w:rPr>
          <w:i/>
          <w:iCs/>
          <w:lang w:eastAsia="ko-KR"/>
        </w:rPr>
        <w:t>HARQ_RTT_TIMER_DL</w:t>
      </w:r>
      <w:r>
        <w:rPr>
          <w:noProof/>
          <w:lang w:eastAsia="ko-KR"/>
        </w:rPr>
        <w:t xml:space="preserve"> for the corresponding HARQ process to </w:t>
      </w:r>
      <w:r w:rsidRPr="008D640D">
        <w:rPr>
          <w:i/>
          <w:iCs/>
          <w:noProof/>
          <w:lang w:eastAsia="ko-KR"/>
        </w:rPr>
        <w:t>drx-HARQ-RTT-TimerDL</w:t>
      </w:r>
      <w:r>
        <w:rPr>
          <w:noProof/>
          <w:lang w:eastAsia="ko-KR"/>
        </w:rPr>
        <w:t xml:space="preserve"> included in </w:t>
      </w:r>
      <w:r w:rsidRPr="008D640D">
        <w:rPr>
          <w:i/>
          <w:iCs/>
          <w:noProof/>
          <w:lang w:eastAsia="ko-KR"/>
        </w:rPr>
        <w:t>DRX-Config</w:t>
      </w:r>
      <w:r w:rsidRPr="007A40F1">
        <w:rPr>
          <w:noProof/>
          <w:lang w:eastAsia="ko-KR"/>
        </w:rPr>
        <w:t>.</w:t>
      </w:r>
    </w:p>
    <w:p w14:paraId="76AA9050" w14:textId="77777777" w:rsidR="00BB411C" w:rsidRDefault="00BB411C" w:rsidP="00BB411C">
      <w:pPr>
        <w:pStyle w:val="B3"/>
        <w:rPr>
          <w:noProof/>
          <w:lang w:eastAsia="ko-KR"/>
        </w:rPr>
      </w:pPr>
    </w:p>
    <w:p w14:paraId="11231325" w14:textId="55EEB80B" w:rsidR="00BB411C" w:rsidRDefault="00BB411C">
      <w:pPr>
        <w:pStyle w:val="CommentText"/>
      </w:pPr>
      <w:r>
        <w:t xml:space="preserve">Etc etc., then start and stop </w:t>
      </w:r>
      <w:r w:rsidRPr="00232FDF">
        <w:rPr>
          <w:i/>
          <w:iCs/>
          <w:lang w:eastAsia="ko-KR"/>
        </w:rPr>
        <w:t>HARQ_RTT_TIMER_DL</w:t>
      </w:r>
      <w:r>
        <w:rPr>
          <w:lang w:eastAsia="ko-KR"/>
        </w:rPr>
        <w:t xml:space="preserve"> instead. </w:t>
      </w:r>
    </w:p>
  </w:comment>
  <w:comment w:id="539" w:author="RAN2#116bise" w:date="2022-01-28T09:48:00Z" w:initials="116bise">
    <w:p w14:paraId="63C211DC" w14:textId="77777777" w:rsidR="004B45D7" w:rsidRDefault="004B45D7" w:rsidP="003112C9">
      <w:pPr>
        <w:pStyle w:val="CommentText"/>
      </w:pPr>
      <w:r>
        <w:rPr>
          <w:rStyle w:val="CommentReference"/>
        </w:rPr>
        <w:annotationRef/>
      </w:r>
      <w:r>
        <w:t>Added to list of Open Issues</w:t>
      </w:r>
    </w:p>
  </w:comment>
  <w:comment w:id="519" w:author="xiaomi-xiaowei" w:date="2022-01-28T15:05:00Z" w:initials="xiaomi">
    <w:p w14:paraId="45346D6C" w14:textId="2734020F" w:rsidR="00816D53" w:rsidRDefault="00816D53">
      <w:pPr>
        <w:pStyle w:val="CommentText"/>
      </w:pPr>
      <w:r>
        <w:rPr>
          <w:rStyle w:val="CommentReference"/>
        </w:rPr>
        <w:annotationRef/>
      </w:r>
      <w:r>
        <w:t>You cannot simply set the DRX RTT timer with UE-gNB RTT here. Because UE will set the DRX RTT with the current UE-gNB RTT instead of the UE-gNB RTT when DRX RTT is actually started. Thus, UE can only set the DRX RTT timer right before DRX RTT is started/restarted.</w:t>
      </w:r>
    </w:p>
  </w:comment>
  <w:comment w:id="520" w:author="RAN2#116bise" w:date="2022-01-28T09:50:00Z" w:initials="116bise">
    <w:p w14:paraId="25F0142F" w14:textId="77777777" w:rsidR="00BA47C5" w:rsidRDefault="00BA47C5" w:rsidP="0091475E">
      <w:pPr>
        <w:pStyle w:val="CommentText"/>
      </w:pPr>
      <w:r>
        <w:rPr>
          <w:rStyle w:val="CommentReference"/>
        </w:rPr>
        <w:annotationRef/>
      </w:r>
      <w:r>
        <w:t>Added to list of Open Issues</w:t>
      </w:r>
    </w:p>
  </w:comment>
  <w:comment w:id="622" w:author="Qualcomm-Bharat" w:date="2022-01-27T12:11:00Z" w:initials="BS">
    <w:p w14:paraId="448D7425" w14:textId="064326F8" w:rsidR="005431F7" w:rsidRDefault="00DC6EE6">
      <w:pPr>
        <w:pStyle w:val="CommentText"/>
      </w:pPr>
      <w:r>
        <w:rPr>
          <w:rStyle w:val="CommentReference"/>
        </w:rPr>
        <w:annotationRef/>
      </w:r>
      <w:r>
        <w:t xml:space="preserve">Probably better to add this note X to below </w:t>
      </w:r>
      <w:r w:rsidR="005431F7">
        <w:t>PDCC</w:t>
      </w:r>
      <w:r w:rsidR="00902D41">
        <w:t>H</w:t>
      </w:r>
      <w:r w:rsidR="005431F7">
        <w:t xml:space="preserve"> indication DL transmission</w:t>
      </w:r>
    </w:p>
    <w:p w14:paraId="66D77032" w14:textId="54320734" w:rsidR="00DC6EE6" w:rsidRDefault="00DC6EE6">
      <w:pPr>
        <w:pStyle w:val="CommentText"/>
      </w:pPr>
      <w:r>
        <w:t xml:space="preserve">or move the note X </w:t>
      </w:r>
      <w:r w:rsidR="005431F7">
        <w:t xml:space="preserve">above </w:t>
      </w:r>
      <w:r>
        <w:t>to general.</w:t>
      </w:r>
    </w:p>
  </w:comment>
  <w:comment w:id="623" w:author="RAN2#116bise" w:date="2022-01-28T09:48:00Z" w:initials="116bise">
    <w:p w14:paraId="2CBCBBFB" w14:textId="77777777" w:rsidR="007E73B8" w:rsidRDefault="007E73B8" w:rsidP="007539F1">
      <w:pPr>
        <w:pStyle w:val="CommentText"/>
      </w:pPr>
      <w:r>
        <w:rPr>
          <w:rStyle w:val="CommentReference"/>
        </w:rPr>
        <w:annotationRef/>
      </w:r>
      <w:r>
        <w:t>Moved to "general" section</w:t>
      </w:r>
    </w:p>
  </w:comment>
  <w:comment w:id="783" w:author="Editor" w:date="2022-01-25T20:27:00Z" w:initials="116bise">
    <w:p w14:paraId="045985C7" w14:textId="5F846067" w:rsidR="0038460D" w:rsidRDefault="0038460D" w:rsidP="0038460D">
      <w:pPr>
        <w:pStyle w:val="CommentText"/>
      </w:pPr>
      <w:r>
        <w:rPr>
          <w:rStyle w:val="CommentReference"/>
        </w:rPr>
        <w:annotationRef/>
      </w:r>
      <w:r>
        <w:t>To be further coordinated with RAN1 agreements as needed</w:t>
      </w:r>
    </w:p>
  </w:comment>
  <w:comment w:id="821" w:author="RAN2#116bise" w:date="2022-01-25T20:22:00Z" w:initials="116bise">
    <w:p w14:paraId="4BEB8D7E" w14:textId="796DE0F5" w:rsidR="0038460D" w:rsidRDefault="0038460D" w:rsidP="0038460D">
      <w:pPr>
        <w:pStyle w:val="CommentText"/>
      </w:pPr>
      <w:r>
        <w:rPr>
          <w:rStyle w:val="CommentReference"/>
        </w:rPr>
        <w:annotationRef/>
      </w:r>
      <w:r>
        <w:t>Procedure defined in 5.4.XX. Redundant text removed</w:t>
      </w:r>
    </w:p>
  </w:comment>
  <w:comment w:id="963" w:author="OPPO" w:date="2022-01-27T22:13:00Z" w:initials="8">
    <w:p w14:paraId="1B0CC824" w14:textId="34C6AAB3" w:rsidR="007473DA" w:rsidRPr="007473DA" w:rsidRDefault="007473DA">
      <w:pPr>
        <w:pStyle w:val="CommentText"/>
        <w:rPr>
          <w:rFonts w:eastAsia="DengXian"/>
          <w:lang w:eastAsia="zh-CN"/>
        </w:rPr>
      </w:pPr>
      <w:r>
        <w:rPr>
          <w:rStyle w:val="CommentReference"/>
        </w:rPr>
        <w:annotationRef/>
      </w:r>
      <w:r>
        <w:rPr>
          <w:rFonts w:eastAsia="DengXian"/>
          <w:lang w:eastAsia="zh-CN"/>
        </w:rPr>
        <w:t xml:space="preserve">We prefer to </w:t>
      </w:r>
      <w:r w:rsidRPr="007473DA">
        <w:rPr>
          <w:rFonts w:eastAsia="DengXian"/>
          <w:lang w:eastAsia="zh-CN"/>
        </w:rPr>
        <w:t>reserve</w:t>
      </w:r>
      <w:r>
        <w:rPr>
          <w:rFonts w:eastAsia="DengXian"/>
          <w:lang w:eastAsia="zh-CN"/>
        </w:rPr>
        <w:t xml:space="preserve"> the name of MAC CE as “</w:t>
      </w:r>
      <w:r w:rsidRPr="003A3AC4">
        <w:rPr>
          <w:lang w:val="en-US" w:eastAsia="ko-KR"/>
        </w:rPr>
        <w:t>UE-Specific TA</w:t>
      </w:r>
      <w:r>
        <w:rPr>
          <w:rStyle w:val="CommentReference"/>
        </w:rPr>
        <w:annotationRef/>
      </w:r>
      <w:r w:rsidRPr="003A3AC4">
        <w:rPr>
          <w:lang w:val="en-US" w:eastAsia="ko-KR"/>
        </w:rPr>
        <w:t xml:space="preserve"> MAC CE</w:t>
      </w:r>
      <w:r>
        <w:rPr>
          <w:rFonts w:eastAsia="DengXian"/>
          <w:lang w:eastAsia="zh-CN"/>
        </w:rPr>
        <w:t>”</w:t>
      </w:r>
    </w:p>
  </w:comment>
  <w:comment w:id="964" w:author="RAN2#116bise" w:date="2022-01-28T09:53:00Z" w:initials="116bise">
    <w:p w14:paraId="61C1173C" w14:textId="77777777" w:rsidR="00B31029" w:rsidRDefault="00B31029" w:rsidP="0033105E">
      <w:pPr>
        <w:pStyle w:val="CommentText"/>
      </w:pPr>
      <w:r>
        <w:rPr>
          <w:rStyle w:val="CommentReference"/>
        </w:rPr>
        <w:annotationRef/>
      </w:r>
      <w:r>
        <w:t>Updated</w:t>
      </w:r>
    </w:p>
  </w:comment>
  <w:comment w:id="972" w:author="Qualcomm-Bharat" w:date="2022-01-27T12:23:00Z" w:initials="BS">
    <w:p w14:paraId="1FEF4263" w14:textId="47A54405" w:rsidR="00CB4074" w:rsidRDefault="00CB4074">
      <w:pPr>
        <w:pStyle w:val="CommentText"/>
      </w:pPr>
      <w:r>
        <w:rPr>
          <w:rStyle w:val="CommentReference"/>
        </w:rPr>
        <w:annotationRef/>
      </w:r>
      <w:r>
        <w:t>Suggest</w:t>
      </w:r>
      <w:r w:rsidR="002D1D85">
        <w:t xml:space="preserve"> to</w:t>
      </w:r>
      <w:r>
        <w:t xml:space="preserve"> align the text</w:t>
      </w:r>
      <w:r w:rsidR="00C23D6E">
        <w:t xml:space="preserve"> to existing text as</w:t>
      </w:r>
    </w:p>
    <w:p w14:paraId="4F49B9BB" w14:textId="62AB55B2" w:rsidR="00C23D6E" w:rsidRDefault="00C23D6E">
      <w:pPr>
        <w:pStyle w:val="CommentText"/>
      </w:pPr>
      <w:r>
        <w:rPr>
          <w:noProof/>
        </w:rPr>
        <w:t xml:space="preserve">“Has a </w:t>
      </w:r>
      <w:r w:rsidRPr="007B2F77">
        <w:rPr>
          <w:noProof/>
        </w:rPr>
        <w:t xml:space="preserve">fixed size and consists of </w:t>
      </w:r>
      <w:r>
        <w:rPr>
          <w:noProof/>
        </w:rPr>
        <w:t>two octets</w:t>
      </w:r>
      <w:r w:rsidRPr="007B2F77">
        <w:rPr>
          <w:noProof/>
        </w:rPr>
        <w:t xml:space="preserve"> defined </w:t>
      </w:r>
      <w:r>
        <w:rPr>
          <w:rStyle w:val="CommentReference"/>
        </w:rPr>
        <w:annotationRef/>
      </w:r>
      <w:r w:rsidR="002D1D85">
        <w:rPr>
          <w:noProof/>
        </w:rPr>
        <w:t>as follows”</w:t>
      </w:r>
    </w:p>
  </w:comment>
  <w:comment w:id="973" w:author="RAN2#116bise" w:date="2022-01-28T10:08:00Z" w:initials="116bise">
    <w:p w14:paraId="2AD71441" w14:textId="77777777" w:rsidR="00954B59" w:rsidRDefault="00954B59" w:rsidP="005F2B98">
      <w:pPr>
        <w:pStyle w:val="CommentText"/>
      </w:pPr>
      <w:r>
        <w:rPr>
          <w:rStyle w:val="CommentReference"/>
        </w:rPr>
        <w:annotationRef/>
      </w:r>
      <w:r>
        <w:t>Updated</w:t>
      </w:r>
    </w:p>
  </w:comment>
  <w:comment w:id="990" w:author="Editor" w:date="2022-01-25T20:27:00Z" w:initials="116bise">
    <w:p w14:paraId="7561DF98" w14:textId="1830C13B" w:rsidR="0038460D" w:rsidRDefault="0038460D" w:rsidP="0038460D">
      <w:pPr>
        <w:pStyle w:val="CommentText"/>
      </w:pPr>
      <w:r>
        <w:rPr>
          <w:rStyle w:val="CommentReference"/>
        </w:rPr>
        <w:annotationRef/>
      </w:r>
      <w:r>
        <w:t>RAN2 to confirm MAC CE structure</w:t>
      </w:r>
    </w:p>
  </w:comment>
  <w:comment w:id="1004" w:author="Editor" w:date="2022-01-25T20:49:00Z" w:initials="116bise">
    <w:p w14:paraId="69829077" w14:textId="77777777" w:rsidR="0038460D" w:rsidRDefault="0038460D" w:rsidP="0038460D">
      <w:pPr>
        <w:pStyle w:val="CommentText"/>
      </w:pPr>
      <w:r>
        <w:rPr>
          <w:rStyle w:val="CommentReference"/>
        </w:rPr>
        <w:annotationRef/>
      </w:r>
      <w:r>
        <w:t>To be further coordinated with RAN1 agreements as needed</w:t>
      </w:r>
    </w:p>
  </w:comment>
  <w:comment w:id="1024" w:author="Editor" w:date="2022-01-25T20:27:00Z" w:initials="116bise">
    <w:p w14:paraId="7DEA9B03" w14:textId="50ED20C9" w:rsidR="0038460D" w:rsidRDefault="0038460D" w:rsidP="0038460D">
      <w:pPr>
        <w:pStyle w:val="CommentText"/>
      </w:pPr>
      <w:r>
        <w:rPr>
          <w:rStyle w:val="CommentReference"/>
        </w:rPr>
        <w:annotationRef/>
      </w:r>
      <w:r>
        <w:t>RAN2 to confirm MAC CE structure</w:t>
      </w:r>
    </w:p>
  </w:comment>
  <w:comment w:id="1067" w:author="Nokia" w:date="2022-01-28T02:42:00Z" w:initials="Nokia">
    <w:p w14:paraId="2279B010" w14:textId="77777777" w:rsidR="006B0E28" w:rsidRDefault="006B0E28" w:rsidP="006B0E28">
      <w:pPr>
        <w:pStyle w:val="CommentText"/>
      </w:pPr>
      <w:r>
        <w:rPr>
          <w:rStyle w:val="CommentReference"/>
        </w:rPr>
        <w:annotationRef/>
      </w:r>
      <w:r>
        <w:t>This MAC CE is for DL-SCH instead of UL-SCH.</w:t>
      </w:r>
    </w:p>
  </w:comment>
  <w:comment w:id="1068" w:author="RAN2#116bise" w:date="2022-01-28T09:54:00Z" w:initials="116bise">
    <w:p w14:paraId="5823B43A" w14:textId="77777777" w:rsidR="00475118" w:rsidRDefault="00475118" w:rsidP="00D173A1">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B0C22B" w15:done="0"/>
  <w15:commentEx w15:paraId="74B7CC05" w15:paraIdParent="79B0C22B" w15:done="0"/>
  <w15:commentEx w15:paraId="7DA0ECB9" w15:done="0"/>
  <w15:commentEx w15:paraId="2AB30927" w15:paraIdParent="7DA0ECB9" w15:done="0"/>
  <w15:commentEx w15:paraId="05348EC4" w15:done="0"/>
  <w15:commentEx w15:paraId="3FF37E0D" w15:done="0"/>
  <w15:commentEx w15:paraId="48B7B783" w15:done="0"/>
  <w15:commentEx w15:paraId="1180F3F2" w15:paraIdParent="48B7B783" w15:done="0"/>
  <w15:commentEx w15:paraId="0CB6F5C9" w15:done="0"/>
  <w15:commentEx w15:paraId="6C30EBC2" w15:done="0"/>
  <w15:commentEx w15:paraId="04EBFB4F" w15:paraIdParent="6C30EBC2" w15:done="0"/>
  <w15:commentEx w15:paraId="6346E526" w15:done="0"/>
  <w15:commentEx w15:paraId="24F316F7" w15:paraIdParent="6346E526" w15:done="0"/>
  <w15:commentEx w15:paraId="24F33627" w15:done="0"/>
  <w15:commentEx w15:paraId="16C795D0" w15:paraIdParent="24F33627" w15:done="0"/>
  <w15:commentEx w15:paraId="752750A1" w15:paraIdParent="24F33627" w15:done="0"/>
  <w15:commentEx w15:paraId="1426B7BF" w15:done="0"/>
  <w15:commentEx w15:paraId="64FE9E1B" w15:paraIdParent="1426B7BF" w15:done="0"/>
  <w15:commentEx w15:paraId="04710C40" w15:done="0"/>
  <w15:commentEx w15:paraId="1DAD8E5C" w15:paraIdParent="04710C40" w15:done="0"/>
  <w15:commentEx w15:paraId="0953D3A7" w15:done="0"/>
  <w15:commentEx w15:paraId="1C6D5241" w15:paraIdParent="0953D3A7" w15:done="0"/>
  <w15:commentEx w15:paraId="6274EBFF" w15:done="0"/>
  <w15:commentEx w15:paraId="3982B60C" w15:paraIdParent="6274EBFF" w15:done="0"/>
  <w15:commentEx w15:paraId="3A8E83C8" w15:done="0"/>
  <w15:commentEx w15:paraId="6D56304D" w15:paraIdParent="3A8E83C8" w15:done="0"/>
  <w15:commentEx w15:paraId="280DBB3F" w15:done="0"/>
  <w15:commentEx w15:paraId="252D2B3C" w15:paraIdParent="280DBB3F" w15:done="0"/>
  <w15:commentEx w15:paraId="3F313990" w15:done="0"/>
  <w15:commentEx w15:paraId="09ADB2AD" w15:paraIdParent="3F313990" w15:done="0"/>
  <w15:commentEx w15:paraId="44B61D18" w15:done="0"/>
  <w15:commentEx w15:paraId="3461E8AA" w15:paraIdParent="44B61D18" w15:done="0"/>
  <w15:commentEx w15:paraId="6116455B" w15:paraIdParent="44B61D18" w15:done="0"/>
  <w15:commentEx w15:paraId="30DD745B" w15:paraIdParent="44B61D18" w15:done="0"/>
  <w15:commentEx w15:paraId="69FED994" w15:done="0"/>
  <w15:commentEx w15:paraId="3F896799" w15:done="0"/>
  <w15:commentEx w15:paraId="11231325" w15:done="0"/>
  <w15:commentEx w15:paraId="63C211DC" w15:paraIdParent="11231325" w15:done="0"/>
  <w15:commentEx w15:paraId="45346D6C" w15:done="0"/>
  <w15:commentEx w15:paraId="25F0142F" w15:paraIdParent="45346D6C" w15:done="0"/>
  <w15:commentEx w15:paraId="66D77032" w15:done="0"/>
  <w15:commentEx w15:paraId="2CBCBBFB" w15:paraIdParent="66D77032" w15:done="0"/>
  <w15:commentEx w15:paraId="045985C7" w15:done="0"/>
  <w15:commentEx w15:paraId="4BEB8D7E" w15:done="0"/>
  <w15:commentEx w15:paraId="1B0CC824" w15:done="0"/>
  <w15:commentEx w15:paraId="61C1173C" w15:paraIdParent="1B0CC824" w15:done="0"/>
  <w15:commentEx w15:paraId="4F49B9BB" w15:done="0"/>
  <w15:commentEx w15:paraId="2AD71441" w15:paraIdParent="4F49B9BB" w15:done="0"/>
  <w15:commentEx w15:paraId="7561DF98" w15:done="0"/>
  <w15:commentEx w15:paraId="69829077" w15:done="0"/>
  <w15:commentEx w15:paraId="7DEA9B03" w15:done="0"/>
  <w15:commentEx w15:paraId="2279B010" w15:done="0"/>
  <w15:commentEx w15:paraId="5823B43A" w15:paraIdParent="2279B0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2CAD" w16cex:dateUtc="2022-01-28T07:49:00Z"/>
  <w16cex:commentExtensible w16cex:durableId="259E3208" w16cex:dateUtc="2022-01-28T14:12:00Z"/>
  <w16cex:commentExtensible w16cex:durableId="259E2CB9" w16cex:dateUtc="2022-01-28T07:50:00Z"/>
  <w16cex:commentExtensible w16cex:durableId="259E3231" w16cex:dateUtc="2022-01-28T14:13:00Z"/>
  <w16cex:commentExtensible w16cex:durableId="259ADB03" w16cex:dateUtc="2022-01-26T01:24:00Z"/>
  <w16cex:commentExtensible w16cex:durableId="259ADB1B" w16cex:dateUtc="2022-01-26T01:24:00Z"/>
  <w16cex:commentExtensible w16cex:durableId="259E2CFF" w16cex:dateUtc="2022-01-28T07:51:00Z"/>
  <w16cex:commentExtensible w16cex:durableId="259E34ED" w16cex:dateUtc="2022-01-28T14:25:00Z"/>
  <w16cex:commentExtensible w16cex:durableId="259ADB34" w16cex:dateUtc="2022-01-26T01:25:00Z"/>
  <w16cex:commentExtensible w16cex:durableId="259E848F" w16cex:dateUtc="2022-01-28T14:51:00Z"/>
  <w16cex:commentExtensible w16cex:durableId="259E35D7" w16cex:dateUtc="2022-01-28T14:28:00Z"/>
  <w16cex:commentExtensible w16cex:durableId="259D69FA" w16cex:dateUtc="2022-01-28T02:59:00Z"/>
  <w16cex:commentExtensible w16cex:durableId="259E3728" w16cex:dateUtc="2022-01-28T14:34:00Z"/>
  <w16cex:commentExtensible w16cex:durableId="259CD9CF" w16cex:dateUtc="2022-01-28T03:09:00Z"/>
  <w16cex:commentExtensible w16cex:durableId="259E2D28" w16cex:dateUtc="2022-01-28T07:51:00Z"/>
  <w16cex:commentExtensible w16cex:durableId="259E372F" w16cex:dateUtc="2022-01-28T14:34:00Z"/>
  <w16cex:commentExtensible w16cex:durableId="259E8492" w16cex:dateUtc="2022-01-28T14:46:00Z"/>
  <w16cex:commentExtensible w16cex:durableId="259E37AC" w16cex:dateUtc="2022-01-28T14:36:00Z"/>
  <w16cex:commentExtensible w16cex:durableId="259E1C30" w16cex:dateUtc="2022-01-28T21:03:00Z"/>
  <w16cex:commentExtensible w16cex:durableId="259E37CC" w16cex:dateUtc="2022-01-28T14:37:00Z"/>
  <w16cex:commentExtensible w16cex:durableId="259D6A21" w16cex:dateUtc="2022-01-28T02:59:00Z"/>
  <w16cex:commentExtensible w16cex:durableId="259E3807" w16cex:dateUtc="2022-01-28T14:38:00Z"/>
  <w16cex:commentExtensible w16cex:durableId="259D6A41" w16cex:dateUtc="2022-01-28T03:00:00Z"/>
  <w16cex:commentExtensible w16cex:durableId="259E3880" w16cex:dateUtc="2022-01-28T14:40:00Z"/>
  <w16cex:commentExtensible w16cex:durableId="259E1C33" w16cex:dateUtc="2022-01-28T21:03:00Z"/>
  <w16cex:commentExtensible w16cex:durableId="259E3854" w16cex:dateUtc="2022-01-28T14:39:00Z"/>
  <w16cex:commentExtensible w16cex:durableId="259D6A65" w16cex:dateUtc="2022-01-28T03:00:00Z"/>
  <w16cex:commentExtensible w16cex:durableId="259E3889" w16cex:dateUtc="2022-01-28T14:40:00Z"/>
  <w16cex:commentExtensible w16cex:durableId="259E1CD4" w16cex:dateUtc="2022-01-28T12:42:00Z"/>
  <w16cex:commentExtensible w16cex:durableId="259E3891" w16cex:dateUtc="2022-01-28T14:40:00Z"/>
  <w16cex:commentExtensible w16cex:durableId="259ADB5F" w16cex:dateUtc="2022-01-26T01:26:00Z"/>
  <w16cex:commentExtensible w16cex:durableId="259D6A9F" w16cex:dateUtc="2022-01-28T03:01:00Z"/>
  <w16cex:commentExtensible w16cex:durableId="259E1CEA" w16cex:dateUtc="2022-01-28T12:42:00Z"/>
  <w16cex:commentExtensible w16cex:durableId="259E39FB" w16cex:dateUtc="2022-01-28T14:46:00Z"/>
  <w16cex:commentExtensible w16cex:durableId="259ADB73" w16cex:dateUtc="2022-01-26T01:26:00Z"/>
  <w16cex:commentExtensible w16cex:durableId="259ADB83" w16cex:dateUtc="2022-01-26T01:26:00Z"/>
  <w16cex:commentExtensible w16cex:durableId="259E2D6D" w16cex:dateUtc="2022-01-28T07:53:00Z"/>
  <w16cex:commentExtensible w16cex:durableId="259E3A5B" w16cex:dateUtc="2022-01-28T14:48:00Z"/>
  <w16cex:commentExtensible w16cex:durableId="259E84CB" w16cex:dateUtc="2022-01-28T20:05:00Z"/>
  <w16cex:commentExtensible w16cex:durableId="259E3AFA" w16cex:dateUtc="2022-01-28T14:50:00Z"/>
  <w16cex:commentExtensible w16cex:durableId="259CE025" w16cex:dateUtc="2022-01-27T17:11:00Z"/>
  <w16cex:commentExtensible w16cex:durableId="259E3A74" w16cex:dateUtc="2022-01-28T14:48:00Z"/>
  <w16cex:commentExtensible w16cex:durableId="259ADBA2" w16cex:dateUtc="2022-01-26T01:27:00Z"/>
  <w16cex:commentExtensible w16cex:durableId="259ADA69" w16cex:dateUtc="2022-01-26T01:22:00Z"/>
  <w16cex:commentExtensible w16cex:durableId="259CD9D9" w16cex:dateUtc="2022-01-28T03:13:00Z"/>
  <w16cex:commentExtensible w16cex:durableId="259E3B90" w16cex:dateUtc="2022-01-28T14:53:00Z"/>
  <w16cex:commentExtensible w16cex:durableId="259CE30D" w16cex:dateUtc="2022-01-27T17:23:00Z"/>
  <w16cex:commentExtensible w16cex:durableId="259E3F3B" w16cex:dateUtc="2022-01-28T15:08:00Z"/>
  <w16cex:commentExtensible w16cex:durableId="259ADBBC" w16cex:dateUtc="2022-01-26T01:27:00Z"/>
  <w16cex:commentExtensible w16cex:durableId="259AE0C7" w16cex:dateUtc="2022-01-26T01:49:00Z"/>
  <w16cex:commentExtensible w16cex:durableId="259ADBC5" w16cex:dateUtc="2022-01-26T01:27:00Z"/>
  <w16cex:commentExtensible w16cex:durableId="259E8D48" w16cex:dateUtc="2022-01-28T07:42:00Z"/>
  <w16cex:commentExtensible w16cex:durableId="259E3BC4" w16cex:dateUtc="2022-01-28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B0C22B" w16cid:durableId="259E2CAD"/>
  <w16cid:commentId w16cid:paraId="74B7CC05" w16cid:durableId="259E3208"/>
  <w16cid:commentId w16cid:paraId="7DA0ECB9" w16cid:durableId="259E2CB9"/>
  <w16cid:commentId w16cid:paraId="2AB30927" w16cid:durableId="259E3231"/>
  <w16cid:commentId w16cid:paraId="05348EC4" w16cid:durableId="259ADB03"/>
  <w16cid:commentId w16cid:paraId="3FF37E0D" w16cid:durableId="259ADB1B"/>
  <w16cid:commentId w16cid:paraId="48B7B783" w16cid:durableId="259E2CFF"/>
  <w16cid:commentId w16cid:paraId="1180F3F2" w16cid:durableId="259E34ED"/>
  <w16cid:commentId w16cid:paraId="0CB6F5C9" w16cid:durableId="259ADB34"/>
  <w16cid:commentId w16cid:paraId="6C30EBC2" w16cid:durableId="259E848F"/>
  <w16cid:commentId w16cid:paraId="04EBFB4F" w16cid:durableId="259E35D7"/>
  <w16cid:commentId w16cid:paraId="6346E526" w16cid:durableId="259D69FA"/>
  <w16cid:commentId w16cid:paraId="24F316F7" w16cid:durableId="259E3728"/>
  <w16cid:commentId w16cid:paraId="24F33627" w16cid:durableId="259CD9CF"/>
  <w16cid:commentId w16cid:paraId="16C795D0" w16cid:durableId="259E2D28"/>
  <w16cid:commentId w16cid:paraId="752750A1" w16cid:durableId="259E372F"/>
  <w16cid:commentId w16cid:paraId="1426B7BF" w16cid:durableId="259E8492"/>
  <w16cid:commentId w16cid:paraId="64FE9E1B" w16cid:durableId="259E37AC"/>
  <w16cid:commentId w16cid:paraId="04710C40" w16cid:durableId="259E1C30"/>
  <w16cid:commentId w16cid:paraId="1DAD8E5C" w16cid:durableId="259E37CC"/>
  <w16cid:commentId w16cid:paraId="0953D3A7" w16cid:durableId="259D6A21"/>
  <w16cid:commentId w16cid:paraId="1C6D5241" w16cid:durableId="259E3807"/>
  <w16cid:commentId w16cid:paraId="6274EBFF" w16cid:durableId="259D6A41"/>
  <w16cid:commentId w16cid:paraId="3982B60C" w16cid:durableId="259E3880"/>
  <w16cid:commentId w16cid:paraId="3A8E83C8" w16cid:durableId="259E1C33"/>
  <w16cid:commentId w16cid:paraId="6D56304D" w16cid:durableId="259E3854"/>
  <w16cid:commentId w16cid:paraId="280DBB3F" w16cid:durableId="259D6A65"/>
  <w16cid:commentId w16cid:paraId="252D2B3C" w16cid:durableId="259E3889"/>
  <w16cid:commentId w16cid:paraId="3F313990" w16cid:durableId="259E1CD4"/>
  <w16cid:commentId w16cid:paraId="09ADB2AD" w16cid:durableId="259E3891"/>
  <w16cid:commentId w16cid:paraId="44B61D18" w16cid:durableId="259ADB5F"/>
  <w16cid:commentId w16cid:paraId="3461E8AA" w16cid:durableId="259D6A9F"/>
  <w16cid:commentId w16cid:paraId="6116455B" w16cid:durableId="259E1CEA"/>
  <w16cid:commentId w16cid:paraId="30DD745B" w16cid:durableId="259E39FB"/>
  <w16cid:commentId w16cid:paraId="69FED994" w16cid:durableId="259ADB73"/>
  <w16cid:commentId w16cid:paraId="3F896799" w16cid:durableId="259ADB83"/>
  <w16cid:commentId w16cid:paraId="11231325" w16cid:durableId="259E2D6D"/>
  <w16cid:commentId w16cid:paraId="63C211DC" w16cid:durableId="259E3A5B"/>
  <w16cid:commentId w16cid:paraId="45346D6C" w16cid:durableId="259E84CB"/>
  <w16cid:commentId w16cid:paraId="25F0142F" w16cid:durableId="259E3AFA"/>
  <w16cid:commentId w16cid:paraId="66D77032" w16cid:durableId="259CE025"/>
  <w16cid:commentId w16cid:paraId="2CBCBBFB" w16cid:durableId="259E3A74"/>
  <w16cid:commentId w16cid:paraId="045985C7" w16cid:durableId="259ADBA2"/>
  <w16cid:commentId w16cid:paraId="4BEB8D7E" w16cid:durableId="259ADA69"/>
  <w16cid:commentId w16cid:paraId="1B0CC824" w16cid:durableId="259CD9D9"/>
  <w16cid:commentId w16cid:paraId="61C1173C" w16cid:durableId="259E3B90"/>
  <w16cid:commentId w16cid:paraId="4F49B9BB" w16cid:durableId="259CE30D"/>
  <w16cid:commentId w16cid:paraId="2AD71441" w16cid:durableId="259E3F3B"/>
  <w16cid:commentId w16cid:paraId="7561DF98" w16cid:durableId="259ADBBC"/>
  <w16cid:commentId w16cid:paraId="69829077" w16cid:durableId="259AE0C7"/>
  <w16cid:commentId w16cid:paraId="7DEA9B03" w16cid:durableId="259ADBC5"/>
  <w16cid:commentId w16cid:paraId="2279B010" w16cid:durableId="259E8D48"/>
  <w16cid:commentId w16cid:paraId="5823B43A" w16cid:durableId="259E3B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AB37" w14:textId="77777777" w:rsidR="00F83CFA" w:rsidRDefault="00F83CFA">
      <w:r>
        <w:separator/>
      </w:r>
    </w:p>
  </w:endnote>
  <w:endnote w:type="continuationSeparator" w:id="0">
    <w:p w14:paraId="36F6D43F" w14:textId="77777777" w:rsidR="00F83CFA" w:rsidRDefault="00F8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38460D" w:rsidRDefault="003846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0E89" w14:textId="77777777" w:rsidR="00F83CFA" w:rsidRDefault="00F83CFA">
      <w:r>
        <w:separator/>
      </w:r>
    </w:p>
  </w:footnote>
  <w:footnote w:type="continuationSeparator" w:id="0">
    <w:p w14:paraId="3C90B2D5" w14:textId="77777777" w:rsidR="00F83CFA" w:rsidRDefault="00F83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ED56" w14:textId="4B88CBB7" w:rsidR="0038460D" w:rsidRDefault="0038460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1964">
      <w:rPr>
        <w:rFonts w:ascii="Arial" w:hAnsi="Arial" w:cs="Arial"/>
        <w:b/>
        <w:noProof/>
        <w:sz w:val="18"/>
        <w:szCs w:val="18"/>
      </w:rPr>
      <w:t>27</w:t>
    </w:r>
    <w:r>
      <w:rPr>
        <w:rFonts w:ascii="Arial" w:hAnsi="Arial" w:cs="Arial"/>
        <w:b/>
        <w:sz w:val="18"/>
        <w:szCs w:val="18"/>
      </w:rPr>
      <w:fldChar w:fldCharType="end"/>
    </w:r>
  </w:p>
  <w:p w14:paraId="3D23E726" w14:textId="77777777" w:rsidR="0038460D" w:rsidRDefault="00384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num>
  <w:num w:numId="3">
    <w:abstractNumId w:val="0"/>
  </w:num>
  <w:num w:numId="4">
    <w:abstractNumId w:val="4"/>
  </w:num>
  <w:num w:numId="5">
    <w:abstractNumId w:val="6"/>
  </w:num>
  <w:num w:numId="6">
    <w:abstractNumId w:val="1"/>
  </w:num>
  <w:num w:numId="7">
    <w:abstractNumId w:val="3"/>
  </w:num>
  <w:num w:numId="8">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Ericsson (Robert)">
    <w15:presenceInfo w15:providerId="None" w15:userId="Ericsson (Robert)"/>
  </w15:person>
  <w15:person w15:author="Editor">
    <w15:presenceInfo w15:providerId="None" w15:userId="Editor"/>
  </w15:person>
  <w15:person w15:author="RAN2#115e">
    <w15:presenceInfo w15:providerId="None" w15:userId="RAN2#115e"/>
  </w15:person>
  <w15:person w15:author="RAN2#113e">
    <w15:presenceInfo w15:providerId="None" w15:userId="RAN2#113e"/>
  </w15:person>
  <w15:person w15:author="RAN2#116bise">
    <w15:presenceInfo w15:providerId="None" w15:userId="RAN2#116bise"/>
  </w15:person>
  <w15:person w15:author="RAN2#113bise">
    <w15:presenceInfo w15:providerId="None" w15:userId="RAN2#113bise"/>
  </w15:person>
  <w15:person w15:author="xiaomi-xiaowei">
    <w15:presenceInfo w15:providerId="None" w15:userId="xiaomi-xiaowei"/>
  </w15:person>
  <w15:person w15:author="OPPO">
    <w15:presenceInfo w15:providerId="None" w15:userId="OPPO"/>
  </w15:person>
  <w15:person w15:author="Huawei-Xubin">
    <w15:presenceInfo w15:providerId="None" w15:userId="Huawei-Xubin"/>
  </w15:person>
  <w15:person w15:author="Qualcomm-Bharat">
    <w15:presenceInfo w15:providerId="None" w15:userId="Qualcomm-Bhara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4C95"/>
    <w:rsid w:val="00037748"/>
    <w:rsid w:val="00037B1F"/>
    <w:rsid w:val="00037FEF"/>
    <w:rsid w:val="00040095"/>
    <w:rsid w:val="0004017E"/>
    <w:rsid w:val="000406D3"/>
    <w:rsid w:val="00041614"/>
    <w:rsid w:val="00041C9C"/>
    <w:rsid w:val="000429E9"/>
    <w:rsid w:val="00042FA6"/>
    <w:rsid w:val="00043516"/>
    <w:rsid w:val="00043A51"/>
    <w:rsid w:val="00044508"/>
    <w:rsid w:val="00044E19"/>
    <w:rsid w:val="0004520C"/>
    <w:rsid w:val="0004596F"/>
    <w:rsid w:val="000477E0"/>
    <w:rsid w:val="00047B49"/>
    <w:rsid w:val="000506B7"/>
    <w:rsid w:val="00050D6C"/>
    <w:rsid w:val="00050E0D"/>
    <w:rsid w:val="00051421"/>
    <w:rsid w:val="00051834"/>
    <w:rsid w:val="00052E62"/>
    <w:rsid w:val="00053888"/>
    <w:rsid w:val="00053B45"/>
    <w:rsid w:val="00054A22"/>
    <w:rsid w:val="0005520B"/>
    <w:rsid w:val="00055BC6"/>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6A5"/>
    <w:rsid w:val="00083D3F"/>
    <w:rsid w:val="000850DB"/>
    <w:rsid w:val="0008527C"/>
    <w:rsid w:val="00086838"/>
    <w:rsid w:val="00087542"/>
    <w:rsid w:val="00090A3B"/>
    <w:rsid w:val="000913CB"/>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DC3"/>
    <w:rsid w:val="000C2211"/>
    <w:rsid w:val="000C237F"/>
    <w:rsid w:val="000C2689"/>
    <w:rsid w:val="000C26FF"/>
    <w:rsid w:val="000C29C9"/>
    <w:rsid w:val="000C3ABE"/>
    <w:rsid w:val="000C4982"/>
    <w:rsid w:val="000C4BB8"/>
    <w:rsid w:val="000D0AEC"/>
    <w:rsid w:val="000D138D"/>
    <w:rsid w:val="000D2EAC"/>
    <w:rsid w:val="000D434E"/>
    <w:rsid w:val="000D45B0"/>
    <w:rsid w:val="000D4BCF"/>
    <w:rsid w:val="000D58AB"/>
    <w:rsid w:val="000D5AA2"/>
    <w:rsid w:val="000D5B51"/>
    <w:rsid w:val="000D6C39"/>
    <w:rsid w:val="000D76D9"/>
    <w:rsid w:val="000D7767"/>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971"/>
    <w:rsid w:val="001030DF"/>
    <w:rsid w:val="00103566"/>
    <w:rsid w:val="00104030"/>
    <w:rsid w:val="001048CC"/>
    <w:rsid w:val="001048D2"/>
    <w:rsid w:val="00104953"/>
    <w:rsid w:val="00105457"/>
    <w:rsid w:val="001074AB"/>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423"/>
    <w:rsid w:val="00140CAA"/>
    <w:rsid w:val="001411F4"/>
    <w:rsid w:val="0014154A"/>
    <w:rsid w:val="00141CB2"/>
    <w:rsid w:val="00142B94"/>
    <w:rsid w:val="00143E2F"/>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101B"/>
    <w:rsid w:val="001911A2"/>
    <w:rsid w:val="001912B1"/>
    <w:rsid w:val="001915C8"/>
    <w:rsid w:val="001939ED"/>
    <w:rsid w:val="00193A82"/>
    <w:rsid w:val="001943E4"/>
    <w:rsid w:val="00194D6A"/>
    <w:rsid w:val="00194DFB"/>
    <w:rsid w:val="001964F9"/>
    <w:rsid w:val="001971A7"/>
    <w:rsid w:val="00197903"/>
    <w:rsid w:val="00197BAA"/>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D82"/>
    <w:rsid w:val="001E1886"/>
    <w:rsid w:val="001E24AF"/>
    <w:rsid w:val="001E5763"/>
    <w:rsid w:val="001E6631"/>
    <w:rsid w:val="001E707C"/>
    <w:rsid w:val="001F1042"/>
    <w:rsid w:val="001F168B"/>
    <w:rsid w:val="001F25B2"/>
    <w:rsid w:val="001F3B9C"/>
    <w:rsid w:val="001F4504"/>
    <w:rsid w:val="001F5CCE"/>
    <w:rsid w:val="001F61AD"/>
    <w:rsid w:val="001F6EBF"/>
    <w:rsid w:val="001F72BE"/>
    <w:rsid w:val="002021E0"/>
    <w:rsid w:val="00205615"/>
    <w:rsid w:val="00206D75"/>
    <w:rsid w:val="0020716A"/>
    <w:rsid w:val="002115C7"/>
    <w:rsid w:val="0021226A"/>
    <w:rsid w:val="0021242F"/>
    <w:rsid w:val="00212680"/>
    <w:rsid w:val="002127B8"/>
    <w:rsid w:val="00214BBA"/>
    <w:rsid w:val="0021552C"/>
    <w:rsid w:val="00216EA1"/>
    <w:rsid w:val="00216F88"/>
    <w:rsid w:val="0021729E"/>
    <w:rsid w:val="002175AB"/>
    <w:rsid w:val="002175DF"/>
    <w:rsid w:val="00217E90"/>
    <w:rsid w:val="00220B56"/>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B59"/>
    <w:rsid w:val="00237759"/>
    <w:rsid w:val="002378EC"/>
    <w:rsid w:val="002414D2"/>
    <w:rsid w:val="00241FEA"/>
    <w:rsid w:val="00242BCE"/>
    <w:rsid w:val="00242F2F"/>
    <w:rsid w:val="00243C89"/>
    <w:rsid w:val="00243DA0"/>
    <w:rsid w:val="002446CD"/>
    <w:rsid w:val="0024490C"/>
    <w:rsid w:val="00244BA5"/>
    <w:rsid w:val="002453D8"/>
    <w:rsid w:val="00245E90"/>
    <w:rsid w:val="00247104"/>
    <w:rsid w:val="002474FD"/>
    <w:rsid w:val="00251897"/>
    <w:rsid w:val="00251F32"/>
    <w:rsid w:val="00253367"/>
    <w:rsid w:val="00255A52"/>
    <w:rsid w:val="00256206"/>
    <w:rsid w:val="002574D9"/>
    <w:rsid w:val="0026024E"/>
    <w:rsid w:val="002604F7"/>
    <w:rsid w:val="00261186"/>
    <w:rsid w:val="0026199B"/>
    <w:rsid w:val="00261F28"/>
    <w:rsid w:val="00262A2A"/>
    <w:rsid w:val="00262AC2"/>
    <w:rsid w:val="00262EBE"/>
    <w:rsid w:val="002643FB"/>
    <w:rsid w:val="00265057"/>
    <w:rsid w:val="002656A0"/>
    <w:rsid w:val="00265EBE"/>
    <w:rsid w:val="0026643A"/>
    <w:rsid w:val="0026647C"/>
    <w:rsid w:val="00266A96"/>
    <w:rsid w:val="0026738B"/>
    <w:rsid w:val="00267944"/>
    <w:rsid w:val="00267D1E"/>
    <w:rsid w:val="00270478"/>
    <w:rsid w:val="00270918"/>
    <w:rsid w:val="002711E6"/>
    <w:rsid w:val="00271E36"/>
    <w:rsid w:val="00273689"/>
    <w:rsid w:val="00273AD0"/>
    <w:rsid w:val="00276B1D"/>
    <w:rsid w:val="00276CA6"/>
    <w:rsid w:val="00276D11"/>
    <w:rsid w:val="00277C0D"/>
    <w:rsid w:val="002810B3"/>
    <w:rsid w:val="002826BE"/>
    <w:rsid w:val="00282856"/>
    <w:rsid w:val="0028285A"/>
    <w:rsid w:val="0028320F"/>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D85"/>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5CF"/>
    <w:rsid w:val="002E3B61"/>
    <w:rsid w:val="002E3F2D"/>
    <w:rsid w:val="002E4A21"/>
    <w:rsid w:val="002E713F"/>
    <w:rsid w:val="002E7A0A"/>
    <w:rsid w:val="002E7E9F"/>
    <w:rsid w:val="002F1077"/>
    <w:rsid w:val="002F3ED8"/>
    <w:rsid w:val="002F4AB3"/>
    <w:rsid w:val="002F4F40"/>
    <w:rsid w:val="002F59F3"/>
    <w:rsid w:val="002F6C87"/>
    <w:rsid w:val="002F7318"/>
    <w:rsid w:val="002F75CC"/>
    <w:rsid w:val="002F7A1B"/>
    <w:rsid w:val="00303F98"/>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2A41"/>
    <w:rsid w:val="00333EF5"/>
    <w:rsid w:val="003351C7"/>
    <w:rsid w:val="0033556C"/>
    <w:rsid w:val="00336046"/>
    <w:rsid w:val="00340B18"/>
    <w:rsid w:val="003424E3"/>
    <w:rsid w:val="00342B01"/>
    <w:rsid w:val="00343D74"/>
    <w:rsid w:val="00344D83"/>
    <w:rsid w:val="00345B7E"/>
    <w:rsid w:val="0034678E"/>
    <w:rsid w:val="00346C5F"/>
    <w:rsid w:val="003479A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1B45"/>
    <w:rsid w:val="003823E6"/>
    <w:rsid w:val="00383643"/>
    <w:rsid w:val="00383951"/>
    <w:rsid w:val="0038460D"/>
    <w:rsid w:val="00385FF6"/>
    <w:rsid w:val="00386873"/>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FEB"/>
    <w:rsid w:val="003A556B"/>
    <w:rsid w:val="003A563E"/>
    <w:rsid w:val="003A5BB6"/>
    <w:rsid w:val="003A614C"/>
    <w:rsid w:val="003A711D"/>
    <w:rsid w:val="003B0188"/>
    <w:rsid w:val="003B1063"/>
    <w:rsid w:val="003B18D8"/>
    <w:rsid w:val="003B26FD"/>
    <w:rsid w:val="003B3E4C"/>
    <w:rsid w:val="003B4C7F"/>
    <w:rsid w:val="003B5827"/>
    <w:rsid w:val="003B6634"/>
    <w:rsid w:val="003B677F"/>
    <w:rsid w:val="003B7EA0"/>
    <w:rsid w:val="003B7EF7"/>
    <w:rsid w:val="003C0148"/>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E32"/>
    <w:rsid w:val="003E66E6"/>
    <w:rsid w:val="003E717B"/>
    <w:rsid w:val="003E7C56"/>
    <w:rsid w:val="003F045D"/>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694"/>
    <w:rsid w:val="00411311"/>
    <w:rsid w:val="00411627"/>
    <w:rsid w:val="00411F9A"/>
    <w:rsid w:val="00412062"/>
    <w:rsid w:val="00413153"/>
    <w:rsid w:val="004140BE"/>
    <w:rsid w:val="00414CE7"/>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CA3"/>
    <w:rsid w:val="00451251"/>
    <w:rsid w:val="0045146B"/>
    <w:rsid w:val="004523BE"/>
    <w:rsid w:val="004533DA"/>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118"/>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5D7"/>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8FB"/>
    <w:rsid w:val="004D5DD9"/>
    <w:rsid w:val="004D6A02"/>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327"/>
    <w:rsid w:val="0051199D"/>
    <w:rsid w:val="00512935"/>
    <w:rsid w:val="005145A3"/>
    <w:rsid w:val="00514BB5"/>
    <w:rsid w:val="00514EC1"/>
    <w:rsid w:val="00516726"/>
    <w:rsid w:val="005174E9"/>
    <w:rsid w:val="005177E3"/>
    <w:rsid w:val="005202A9"/>
    <w:rsid w:val="00520528"/>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1F7"/>
    <w:rsid w:val="00543E6C"/>
    <w:rsid w:val="005441BA"/>
    <w:rsid w:val="00545B39"/>
    <w:rsid w:val="005467DF"/>
    <w:rsid w:val="005468DA"/>
    <w:rsid w:val="0055066B"/>
    <w:rsid w:val="00552F4A"/>
    <w:rsid w:val="00553846"/>
    <w:rsid w:val="005543ED"/>
    <w:rsid w:val="00555796"/>
    <w:rsid w:val="005567E9"/>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7D46"/>
    <w:rsid w:val="005737EA"/>
    <w:rsid w:val="00573D27"/>
    <w:rsid w:val="0057421E"/>
    <w:rsid w:val="00574F22"/>
    <w:rsid w:val="0057516E"/>
    <w:rsid w:val="00576F4C"/>
    <w:rsid w:val="00580454"/>
    <w:rsid w:val="005811EA"/>
    <w:rsid w:val="00581A3C"/>
    <w:rsid w:val="00581FDD"/>
    <w:rsid w:val="005845EF"/>
    <w:rsid w:val="00585124"/>
    <w:rsid w:val="005858F2"/>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3D7B"/>
    <w:rsid w:val="005D402F"/>
    <w:rsid w:val="005D4524"/>
    <w:rsid w:val="005D4E7E"/>
    <w:rsid w:val="005D51FF"/>
    <w:rsid w:val="005D571D"/>
    <w:rsid w:val="005E04EB"/>
    <w:rsid w:val="005E0A90"/>
    <w:rsid w:val="005E0C4E"/>
    <w:rsid w:val="005E124A"/>
    <w:rsid w:val="005E229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362"/>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3BF"/>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12C3"/>
    <w:rsid w:val="00672350"/>
    <w:rsid w:val="00672ADB"/>
    <w:rsid w:val="00674521"/>
    <w:rsid w:val="0067547A"/>
    <w:rsid w:val="006762AF"/>
    <w:rsid w:val="006765A8"/>
    <w:rsid w:val="00677A74"/>
    <w:rsid w:val="00677EAE"/>
    <w:rsid w:val="00680BAB"/>
    <w:rsid w:val="006810A4"/>
    <w:rsid w:val="00681303"/>
    <w:rsid w:val="00681D65"/>
    <w:rsid w:val="00683992"/>
    <w:rsid w:val="0068423E"/>
    <w:rsid w:val="00684FCA"/>
    <w:rsid w:val="00685089"/>
    <w:rsid w:val="00686C3A"/>
    <w:rsid w:val="0068795E"/>
    <w:rsid w:val="00687E61"/>
    <w:rsid w:val="00691352"/>
    <w:rsid w:val="006920B5"/>
    <w:rsid w:val="00693396"/>
    <w:rsid w:val="00693BA3"/>
    <w:rsid w:val="0069474C"/>
    <w:rsid w:val="00694B05"/>
    <w:rsid w:val="00696021"/>
    <w:rsid w:val="0069609C"/>
    <w:rsid w:val="00696A31"/>
    <w:rsid w:val="00697389"/>
    <w:rsid w:val="006973D7"/>
    <w:rsid w:val="006A0FFC"/>
    <w:rsid w:val="006A200B"/>
    <w:rsid w:val="006A55E7"/>
    <w:rsid w:val="006A62FB"/>
    <w:rsid w:val="006A64B5"/>
    <w:rsid w:val="006A6D3F"/>
    <w:rsid w:val="006A6D7B"/>
    <w:rsid w:val="006A77D3"/>
    <w:rsid w:val="006A78DC"/>
    <w:rsid w:val="006B0D8F"/>
    <w:rsid w:val="006B0E28"/>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4CE"/>
    <w:rsid w:val="006F4C2A"/>
    <w:rsid w:val="006F4C41"/>
    <w:rsid w:val="006F77F0"/>
    <w:rsid w:val="007000B8"/>
    <w:rsid w:val="0070035A"/>
    <w:rsid w:val="00700624"/>
    <w:rsid w:val="00701E8C"/>
    <w:rsid w:val="0070239C"/>
    <w:rsid w:val="007025DC"/>
    <w:rsid w:val="0070428F"/>
    <w:rsid w:val="0070436B"/>
    <w:rsid w:val="00704E96"/>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5E5"/>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3DA"/>
    <w:rsid w:val="0074791D"/>
    <w:rsid w:val="00750F4E"/>
    <w:rsid w:val="007518BE"/>
    <w:rsid w:val="007529C9"/>
    <w:rsid w:val="0075354C"/>
    <w:rsid w:val="00753675"/>
    <w:rsid w:val="007544B6"/>
    <w:rsid w:val="00757543"/>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A08"/>
    <w:rsid w:val="00774C6E"/>
    <w:rsid w:val="00776868"/>
    <w:rsid w:val="00776DE9"/>
    <w:rsid w:val="00777291"/>
    <w:rsid w:val="00777608"/>
    <w:rsid w:val="00780781"/>
    <w:rsid w:val="00780A1D"/>
    <w:rsid w:val="00780C53"/>
    <w:rsid w:val="0078179A"/>
    <w:rsid w:val="007818B4"/>
    <w:rsid w:val="00781F0F"/>
    <w:rsid w:val="00782025"/>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E6"/>
    <w:rsid w:val="007A1B2C"/>
    <w:rsid w:val="007A2B29"/>
    <w:rsid w:val="007A2F81"/>
    <w:rsid w:val="007A33D6"/>
    <w:rsid w:val="007A3EFD"/>
    <w:rsid w:val="007A40F1"/>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3B8"/>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529F"/>
    <w:rsid w:val="0081604E"/>
    <w:rsid w:val="008164C3"/>
    <w:rsid w:val="00816D5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964"/>
    <w:rsid w:val="00831EA2"/>
    <w:rsid w:val="008327B4"/>
    <w:rsid w:val="00832A97"/>
    <w:rsid w:val="0083327B"/>
    <w:rsid w:val="008334A1"/>
    <w:rsid w:val="00834116"/>
    <w:rsid w:val="00834896"/>
    <w:rsid w:val="00834952"/>
    <w:rsid w:val="008365FB"/>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BE0"/>
    <w:rsid w:val="00865E9A"/>
    <w:rsid w:val="00867BC2"/>
    <w:rsid w:val="0087067E"/>
    <w:rsid w:val="0087226C"/>
    <w:rsid w:val="008736DC"/>
    <w:rsid w:val="008737F7"/>
    <w:rsid w:val="00873BFF"/>
    <w:rsid w:val="0087455C"/>
    <w:rsid w:val="008749D2"/>
    <w:rsid w:val="00874D49"/>
    <w:rsid w:val="0087553F"/>
    <w:rsid w:val="008755EB"/>
    <w:rsid w:val="008760A9"/>
    <w:rsid w:val="0087613B"/>
    <w:rsid w:val="008768CA"/>
    <w:rsid w:val="00876E9C"/>
    <w:rsid w:val="008772D0"/>
    <w:rsid w:val="00877872"/>
    <w:rsid w:val="00881751"/>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2DE"/>
    <w:rsid w:val="008B69D5"/>
    <w:rsid w:val="008B6A24"/>
    <w:rsid w:val="008B7565"/>
    <w:rsid w:val="008C1C47"/>
    <w:rsid w:val="008C219D"/>
    <w:rsid w:val="008C4583"/>
    <w:rsid w:val="008C46EC"/>
    <w:rsid w:val="008C4C7C"/>
    <w:rsid w:val="008C6023"/>
    <w:rsid w:val="008C7255"/>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106B"/>
    <w:rsid w:val="008E1EE8"/>
    <w:rsid w:val="008E2992"/>
    <w:rsid w:val="008E2A69"/>
    <w:rsid w:val="008E4F59"/>
    <w:rsid w:val="008E5586"/>
    <w:rsid w:val="008E633B"/>
    <w:rsid w:val="008E6D07"/>
    <w:rsid w:val="008F12CD"/>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D41"/>
    <w:rsid w:val="00902E23"/>
    <w:rsid w:val="009036DF"/>
    <w:rsid w:val="009036E7"/>
    <w:rsid w:val="009053D8"/>
    <w:rsid w:val="00907BDE"/>
    <w:rsid w:val="00912617"/>
    <w:rsid w:val="00912645"/>
    <w:rsid w:val="009128CD"/>
    <w:rsid w:val="0091335F"/>
    <w:rsid w:val="0091348E"/>
    <w:rsid w:val="00913B57"/>
    <w:rsid w:val="009159EC"/>
    <w:rsid w:val="0091619B"/>
    <w:rsid w:val="009202A3"/>
    <w:rsid w:val="00921064"/>
    <w:rsid w:val="00923F81"/>
    <w:rsid w:val="00924D92"/>
    <w:rsid w:val="00924FA1"/>
    <w:rsid w:val="0092571A"/>
    <w:rsid w:val="009259C6"/>
    <w:rsid w:val="00925A7F"/>
    <w:rsid w:val="00926C41"/>
    <w:rsid w:val="00926CC0"/>
    <w:rsid w:val="009271F5"/>
    <w:rsid w:val="00927E6F"/>
    <w:rsid w:val="0093199C"/>
    <w:rsid w:val="00931CA6"/>
    <w:rsid w:val="00932486"/>
    <w:rsid w:val="00932AC2"/>
    <w:rsid w:val="0093462B"/>
    <w:rsid w:val="00934DD0"/>
    <w:rsid w:val="009357D1"/>
    <w:rsid w:val="00937083"/>
    <w:rsid w:val="00937DB1"/>
    <w:rsid w:val="0094018A"/>
    <w:rsid w:val="00940992"/>
    <w:rsid w:val="00941C14"/>
    <w:rsid w:val="00942EC2"/>
    <w:rsid w:val="00943EE9"/>
    <w:rsid w:val="0094414C"/>
    <w:rsid w:val="0094571C"/>
    <w:rsid w:val="00946694"/>
    <w:rsid w:val="00947540"/>
    <w:rsid w:val="0094756A"/>
    <w:rsid w:val="0095097E"/>
    <w:rsid w:val="0095162D"/>
    <w:rsid w:val="00953877"/>
    <w:rsid w:val="00954B59"/>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5A4"/>
    <w:rsid w:val="009736B4"/>
    <w:rsid w:val="00973743"/>
    <w:rsid w:val="00974049"/>
    <w:rsid w:val="009748AF"/>
    <w:rsid w:val="00974D3D"/>
    <w:rsid w:val="00976EB9"/>
    <w:rsid w:val="00977140"/>
    <w:rsid w:val="0097784F"/>
    <w:rsid w:val="009800AF"/>
    <w:rsid w:val="009807FC"/>
    <w:rsid w:val="009809B7"/>
    <w:rsid w:val="00981451"/>
    <w:rsid w:val="0098187E"/>
    <w:rsid w:val="00983173"/>
    <w:rsid w:val="00985108"/>
    <w:rsid w:val="0098539A"/>
    <w:rsid w:val="00985905"/>
    <w:rsid w:val="00987159"/>
    <w:rsid w:val="0098739F"/>
    <w:rsid w:val="00987E05"/>
    <w:rsid w:val="00990BA8"/>
    <w:rsid w:val="0099547B"/>
    <w:rsid w:val="00995671"/>
    <w:rsid w:val="00996BF6"/>
    <w:rsid w:val="00997EF2"/>
    <w:rsid w:val="009A1901"/>
    <w:rsid w:val="009A1E4B"/>
    <w:rsid w:val="009A2417"/>
    <w:rsid w:val="009A2CCF"/>
    <w:rsid w:val="009A3815"/>
    <w:rsid w:val="009A4403"/>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3E"/>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51E2"/>
    <w:rsid w:val="00A4658B"/>
    <w:rsid w:val="00A46E3D"/>
    <w:rsid w:val="00A46E98"/>
    <w:rsid w:val="00A47F3F"/>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77C"/>
    <w:rsid w:val="00A67E05"/>
    <w:rsid w:val="00A67F31"/>
    <w:rsid w:val="00A70776"/>
    <w:rsid w:val="00A71541"/>
    <w:rsid w:val="00A71A97"/>
    <w:rsid w:val="00A72A7F"/>
    <w:rsid w:val="00A72C3C"/>
    <w:rsid w:val="00A7533D"/>
    <w:rsid w:val="00A75B60"/>
    <w:rsid w:val="00A76C2E"/>
    <w:rsid w:val="00A77AD8"/>
    <w:rsid w:val="00A82346"/>
    <w:rsid w:val="00A83665"/>
    <w:rsid w:val="00A83CEF"/>
    <w:rsid w:val="00A83D5D"/>
    <w:rsid w:val="00A84A96"/>
    <w:rsid w:val="00A84C08"/>
    <w:rsid w:val="00A86FC4"/>
    <w:rsid w:val="00A87C42"/>
    <w:rsid w:val="00A9077A"/>
    <w:rsid w:val="00A90CB1"/>
    <w:rsid w:val="00A918B3"/>
    <w:rsid w:val="00A940FD"/>
    <w:rsid w:val="00A94A4B"/>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E1"/>
    <w:rsid w:val="00AD4680"/>
    <w:rsid w:val="00AD5712"/>
    <w:rsid w:val="00AD5CB6"/>
    <w:rsid w:val="00AD6A65"/>
    <w:rsid w:val="00AD7D04"/>
    <w:rsid w:val="00AD7E32"/>
    <w:rsid w:val="00AE1155"/>
    <w:rsid w:val="00AE3365"/>
    <w:rsid w:val="00AE44E2"/>
    <w:rsid w:val="00AE4726"/>
    <w:rsid w:val="00AE4995"/>
    <w:rsid w:val="00AE5151"/>
    <w:rsid w:val="00AE6227"/>
    <w:rsid w:val="00AE72CD"/>
    <w:rsid w:val="00AF060F"/>
    <w:rsid w:val="00AF08D2"/>
    <w:rsid w:val="00AF093C"/>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2520"/>
    <w:rsid w:val="00B133AE"/>
    <w:rsid w:val="00B14A71"/>
    <w:rsid w:val="00B15449"/>
    <w:rsid w:val="00B158E1"/>
    <w:rsid w:val="00B16104"/>
    <w:rsid w:val="00B16280"/>
    <w:rsid w:val="00B1758D"/>
    <w:rsid w:val="00B20DDA"/>
    <w:rsid w:val="00B221FC"/>
    <w:rsid w:val="00B222CE"/>
    <w:rsid w:val="00B22496"/>
    <w:rsid w:val="00B22F4F"/>
    <w:rsid w:val="00B248E7"/>
    <w:rsid w:val="00B25F29"/>
    <w:rsid w:val="00B310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18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7C5"/>
    <w:rsid w:val="00BA486E"/>
    <w:rsid w:val="00BA5911"/>
    <w:rsid w:val="00BA6672"/>
    <w:rsid w:val="00BA693A"/>
    <w:rsid w:val="00BA699F"/>
    <w:rsid w:val="00BB09DB"/>
    <w:rsid w:val="00BB0B0C"/>
    <w:rsid w:val="00BB0C46"/>
    <w:rsid w:val="00BB1080"/>
    <w:rsid w:val="00BB1163"/>
    <w:rsid w:val="00BB411C"/>
    <w:rsid w:val="00BB42CD"/>
    <w:rsid w:val="00BB488E"/>
    <w:rsid w:val="00BB4ED1"/>
    <w:rsid w:val="00BB520E"/>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4EC4"/>
    <w:rsid w:val="00BF7796"/>
    <w:rsid w:val="00BF7BF2"/>
    <w:rsid w:val="00C003E0"/>
    <w:rsid w:val="00C009AE"/>
    <w:rsid w:val="00C00A5D"/>
    <w:rsid w:val="00C0148E"/>
    <w:rsid w:val="00C02106"/>
    <w:rsid w:val="00C02596"/>
    <w:rsid w:val="00C02BCD"/>
    <w:rsid w:val="00C037BE"/>
    <w:rsid w:val="00C04B21"/>
    <w:rsid w:val="00C05428"/>
    <w:rsid w:val="00C060C0"/>
    <w:rsid w:val="00C07231"/>
    <w:rsid w:val="00C072E5"/>
    <w:rsid w:val="00C1094E"/>
    <w:rsid w:val="00C10A28"/>
    <w:rsid w:val="00C141C7"/>
    <w:rsid w:val="00C14B4B"/>
    <w:rsid w:val="00C16B9E"/>
    <w:rsid w:val="00C179DB"/>
    <w:rsid w:val="00C21DCA"/>
    <w:rsid w:val="00C2381A"/>
    <w:rsid w:val="00C23D6E"/>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97E71"/>
    <w:rsid w:val="00CA05BF"/>
    <w:rsid w:val="00CA0869"/>
    <w:rsid w:val="00CA093D"/>
    <w:rsid w:val="00CA22FB"/>
    <w:rsid w:val="00CA2C6B"/>
    <w:rsid w:val="00CA38D4"/>
    <w:rsid w:val="00CA3D0C"/>
    <w:rsid w:val="00CA5C17"/>
    <w:rsid w:val="00CA6CBE"/>
    <w:rsid w:val="00CB0BB7"/>
    <w:rsid w:val="00CB14AB"/>
    <w:rsid w:val="00CB2460"/>
    <w:rsid w:val="00CB2BA7"/>
    <w:rsid w:val="00CB4074"/>
    <w:rsid w:val="00CB5883"/>
    <w:rsid w:val="00CB66E7"/>
    <w:rsid w:val="00CB7B37"/>
    <w:rsid w:val="00CB7BFF"/>
    <w:rsid w:val="00CC0012"/>
    <w:rsid w:val="00CC019B"/>
    <w:rsid w:val="00CC01DC"/>
    <w:rsid w:val="00CC2FFB"/>
    <w:rsid w:val="00CC3C6C"/>
    <w:rsid w:val="00CC4E63"/>
    <w:rsid w:val="00CC5A6A"/>
    <w:rsid w:val="00CC73FA"/>
    <w:rsid w:val="00CD12E3"/>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497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478"/>
    <w:rsid w:val="00D12DC2"/>
    <w:rsid w:val="00D13946"/>
    <w:rsid w:val="00D13A65"/>
    <w:rsid w:val="00D157C9"/>
    <w:rsid w:val="00D15B23"/>
    <w:rsid w:val="00D16848"/>
    <w:rsid w:val="00D17757"/>
    <w:rsid w:val="00D2093A"/>
    <w:rsid w:val="00D20E41"/>
    <w:rsid w:val="00D21773"/>
    <w:rsid w:val="00D21CBE"/>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511F"/>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701"/>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9AE"/>
    <w:rsid w:val="00D75D73"/>
    <w:rsid w:val="00D75E92"/>
    <w:rsid w:val="00D76A89"/>
    <w:rsid w:val="00D802BA"/>
    <w:rsid w:val="00D80A64"/>
    <w:rsid w:val="00D81DCB"/>
    <w:rsid w:val="00D82117"/>
    <w:rsid w:val="00D82521"/>
    <w:rsid w:val="00D829CD"/>
    <w:rsid w:val="00D82C8B"/>
    <w:rsid w:val="00D830AB"/>
    <w:rsid w:val="00D831B5"/>
    <w:rsid w:val="00D83F3D"/>
    <w:rsid w:val="00D8439F"/>
    <w:rsid w:val="00D857E8"/>
    <w:rsid w:val="00D85A1D"/>
    <w:rsid w:val="00D87289"/>
    <w:rsid w:val="00D87A60"/>
    <w:rsid w:val="00D87E00"/>
    <w:rsid w:val="00D90484"/>
    <w:rsid w:val="00D90853"/>
    <w:rsid w:val="00D912B0"/>
    <w:rsid w:val="00D9134D"/>
    <w:rsid w:val="00D91405"/>
    <w:rsid w:val="00D91BC1"/>
    <w:rsid w:val="00D9248D"/>
    <w:rsid w:val="00D92C7D"/>
    <w:rsid w:val="00D92D20"/>
    <w:rsid w:val="00D93D86"/>
    <w:rsid w:val="00D95463"/>
    <w:rsid w:val="00D96C11"/>
    <w:rsid w:val="00D96F4E"/>
    <w:rsid w:val="00D97011"/>
    <w:rsid w:val="00D979F0"/>
    <w:rsid w:val="00D97C63"/>
    <w:rsid w:val="00DA0FEF"/>
    <w:rsid w:val="00DA147C"/>
    <w:rsid w:val="00DA4C43"/>
    <w:rsid w:val="00DA6363"/>
    <w:rsid w:val="00DA6832"/>
    <w:rsid w:val="00DA7A03"/>
    <w:rsid w:val="00DB01C3"/>
    <w:rsid w:val="00DB1818"/>
    <w:rsid w:val="00DB1E4B"/>
    <w:rsid w:val="00DB1F8D"/>
    <w:rsid w:val="00DB2D49"/>
    <w:rsid w:val="00DB4672"/>
    <w:rsid w:val="00DB486A"/>
    <w:rsid w:val="00DB551C"/>
    <w:rsid w:val="00DB5F5D"/>
    <w:rsid w:val="00DB6991"/>
    <w:rsid w:val="00DB6F0A"/>
    <w:rsid w:val="00DC2B6C"/>
    <w:rsid w:val="00DC309B"/>
    <w:rsid w:val="00DC3903"/>
    <w:rsid w:val="00DC3AD3"/>
    <w:rsid w:val="00DC4095"/>
    <w:rsid w:val="00DC4816"/>
    <w:rsid w:val="00DC4DA2"/>
    <w:rsid w:val="00DC5147"/>
    <w:rsid w:val="00DC545D"/>
    <w:rsid w:val="00DC5521"/>
    <w:rsid w:val="00DC61E5"/>
    <w:rsid w:val="00DC6BAC"/>
    <w:rsid w:val="00DC6EE6"/>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4DB6"/>
    <w:rsid w:val="00E4567C"/>
    <w:rsid w:val="00E4586D"/>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5A90"/>
    <w:rsid w:val="00E66191"/>
    <w:rsid w:val="00E669CC"/>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843"/>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038"/>
    <w:rsid w:val="00ED744C"/>
    <w:rsid w:val="00EE11B0"/>
    <w:rsid w:val="00EE188A"/>
    <w:rsid w:val="00EE5EA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29CD"/>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70A1"/>
    <w:rsid w:val="00F373F1"/>
    <w:rsid w:val="00F40D7E"/>
    <w:rsid w:val="00F40EF9"/>
    <w:rsid w:val="00F41A2A"/>
    <w:rsid w:val="00F422B5"/>
    <w:rsid w:val="00F428A0"/>
    <w:rsid w:val="00F42E8F"/>
    <w:rsid w:val="00F44351"/>
    <w:rsid w:val="00F475DD"/>
    <w:rsid w:val="00F47D87"/>
    <w:rsid w:val="00F511F2"/>
    <w:rsid w:val="00F52161"/>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DFB"/>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3CFA"/>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590F"/>
    <w:rsid w:val="00FA61AC"/>
    <w:rsid w:val="00FA755A"/>
    <w:rsid w:val="00FB0BDB"/>
    <w:rsid w:val="00FB0CD4"/>
    <w:rsid w:val="00FB37B9"/>
    <w:rsid w:val="00FB38DD"/>
    <w:rsid w:val="00FB452D"/>
    <w:rsid w:val="00FB5598"/>
    <w:rsid w:val="00FB5F8F"/>
    <w:rsid w:val="00FB65B3"/>
    <w:rsid w:val="00FB7580"/>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562"/>
    <w:rsid w:val="00FE6D87"/>
    <w:rsid w:val="00FE7172"/>
    <w:rsid w:val="00FF0737"/>
    <w:rsid w:val="00FF133A"/>
    <w:rsid w:val="00FF2CDB"/>
    <w:rsid w:val="00FF360F"/>
    <w:rsid w:val="00FF3771"/>
    <w:rsid w:val="00FF3A7F"/>
    <w:rsid w:val="00FF3BC0"/>
    <w:rsid w:val="00FF4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86B82F9C-2121-4284-9EBB-10959300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5E0A90"/>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5E0A90"/>
    <w:rPr>
      <w:rFonts w:eastAsia="Times New Roman"/>
    </w:rPr>
  </w:style>
  <w:style w:type="paragraph" w:styleId="CommentText">
    <w:name w:val="annotation text"/>
    <w:basedOn w:val="Normal"/>
    <w:link w:val="CommentTextChar"/>
    <w:uiPriority w:val="99"/>
    <w:qFormat/>
    <w:rsid w:val="00A15A31"/>
  </w:style>
  <w:style w:type="character" w:customStyle="1" w:styleId="CommentTextChar">
    <w:name w:val="Comment Text Char"/>
    <w:basedOn w:val="DefaultParagraphFont"/>
    <w:link w:val="CommentText"/>
    <w:uiPriority w:val="99"/>
    <w:rsid w:val="00A15A31"/>
    <w:rPr>
      <w:rFonts w:eastAsia="Times New Roman"/>
    </w:rPr>
  </w:style>
  <w:style w:type="paragraph" w:styleId="CommentSubject">
    <w:name w:val="annotation subject"/>
    <w:basedOn w:val="CommentText"/>
    <w:next w:val="CommentText"/>
    <w:link w:val="CommentSubjectChar"/>
    <w:semiHidden/>
    <w:unhideWhenUsed/>
    <w:rsid w:val="00A15A31"/>
    <w:rPr>
      <w:b/>
      <w:bCs/>
    </w:rPr>
  </w:style>
  <w:style w:type="character" w:customStyle="1" w:styleId="CommentSubjectChar">
    <w:name w:val="Comment Subject Char"/>
    <w:basedOn w:val="CommentTextChar"/>
    <w:link w:val="CommentSubject"/>
    <w:semiHidden/>
    <w:rsid w:val="00A15A31"/>
    <w:rPr>
      <w:rFonts w:eastAsia="Times New Roman"/>
      <w:b/>
      <w:bCs/>
    </w:rPr>
  </w:style>
  <w:style w:type="paragraph" w:customStyle="1" w:styleId="FirstChange">
    <w:name w:val="First Change"/>
    <w:basedOn w:val="Normal"/>
    <w:qFormat/>
    <w:rsid w:val="00EC42CC"/>
    <w:pPr>
      <w:overflowPunct/>
      <w:autoSpaceDE/>
      <w:autoSpaceDN/>
      <w:adjustRightInd/>
      <w:spacing w:line="259" w:lineRule="auto"/>
      <w:jc w:val="center"/>
      <w:textAlignment w:val="auto"/>
    </w:pPr>
    <w:rPr>
      <w:rFonts w:eastAsia="SimSun"/>
      <w:color w:val="FF0000"/>
      <w:lang w:eastAsia="en-US"/>
    </w:rPr>
  </w:style>
  <w:style w:type="character" w:styleId="Hyperlink">
    <w:name w:val="Hyperlink"/>
    <w:basedOn w:val="DefaultParagraphFont"/>
    <w:rsid w:val="00390269"/>
    <w:rPr>
      <w:color w:val="0563C1" w:themeColor="hyperlink"/>
      <w:u w:val="single"/>
    </w:rPr>
  </w:style>
  <w:style w:type="paragraph" w:customStyle="1" w:styleId="3GPPHeader">
    <w:name w:val="3GPP_Header"/>
    <w:basedOn w:val="Normal"/>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9C001-11AB-4B0E-BD3E-7FBFF7E78A46}">
  <ds:schemaRefs>
    <ds:schemaRef ds:uri="http://schemas.openxmlformats.org/officeDocument/2006/bibliography"/>
  </ds:schemaRefs>
</ds:datastoreItem>
</file>

<file path=customXml/itemProps2.xml><?xml version="1.0" encoding="utf-8"?>
<ds:datastoreItem xmlns:ds="http://schemas.openxmlformats.org/officeDocument/2006/customXml" ds:itemID="{E73CCA5A-5EDA-48E5-A990-41547EAE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45</Pages>
  <Words>19512</Words>
  <Characters>111220</Characters>
  <Application>Microsoft Office Word</Application>
  <DocSecurity>0</DocSecurity>
  <Lines>926</Lines>
  <Paragraphs>260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130472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RAN2#116bise</cp:lastModifiedBy>
  <cp:revision>30</cp:revision>
  <dcterms:created xsi:type="dcterms:W3CDTF">2022-01-28T07:48:00Z</dcterms:created>
  <dcterms:modified xsi:type="dcterms:W3CDTF">2022-01-28T15:09:00Z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WMa821bbc041a244f7ae44368c2a0fc2f6">
    <vt:lpwstr>CWMpMRa1GC8AIJizD96hDS1Gw6T4BEBBOIbNJkyMCrc6ll+JpGx74FYvpwS5456WxlMnrptIJA56azyjpXxOHxUbg==</vt:lpwstr>
  </property>
</Properties>
</file>