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9805" w14:textId="7550D360" w:rsidR="00BA038E" w:rsidRDefault="00704D2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w:t>
      </w:r>
      <w:r w:rsidR="00BD7846" w:rsidRPr="00BD7846">
        <w:rPr>
          <w:rFonts w:ascii="Times New Roman" w:hAnsi="Times New Roman"/>
          <w:bCs/>
          <w:sz w:val="24"/>
        </w:rPr>
        <w:t>R2-220</w:t>
      </w:r>
      <w:r w:rsidR="004D19FA">
        <w:rPr>
          <w:rFonts w:ascii="Times New Roman" w:hAnsi="Times New Roman"/>
          <w:bCs/>
          <w:sz w:val="24"/>
        </w:rPr>
        <w:t>xxxx</w:t>
      </w:r>
    </w:p>
    <w:p w14:paraId="5F13CF42" w14:textId="77777777" w:rsidR="00BA038E" w:rsidRDefault="00704D24">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1602EFD8" w14:textId="176CEA22"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4D19FA">
        <w:rPr>
          <w:rFonts w:ascii="Times New Roman" w:hAnsi="Times New Roman"/>
          <w:bCs/>
          <w:sz w:val="24"/>
          <w:lang w:val="en-US"/>
        </w:rPr>
        <w:t>2</w:t>
      </w:r>
      <w:r>
        <w:rPr>
          <w:rFonts w:ascii="Times New Roman" w:hAnsi="Times New Roman"/>
          <w:bCs/>
          <w:sz w:val="24"/>
          <w:lang w:val="en-US"/>
        </w:rPr>
        <w:t>.1</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615BED8A"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4D19FA">
        <w:rPr>
          <w:rFonts w:ascii="Times New Roman" w:hAnsi="Times New Roman" w:cs="Times New Roman"/>
          <w:bCs/>
          <w:sz w:val="24"/>
        </w:rPr>
        <w:t>email</w:t>
      </w:r>
      <w:r>
        <w:rPr>
          <w:rFonts w:ascii="Times New Roman" w:hAnsi="Times New Roman" w:cs="Times New Roman"/>
          <w:bCs/>
          <w:sz w:val="24"/>
        </w:rPr>
        <w:t xml:space="preserve"> discussion </w:t>
      </w:r>
      <w:r w:rsidR="004D19FA" w:rsidRPr="004D19FA">
        <w:rPr>
          <w:rFonts w:ascii="Times New Roman" w:hAnsi="Times New Roman" w:cs="Times New Roman"/>
          <w:bCs/>
          <w:sz w:val="24"/>
        </w:rPr>
        <w:t>[Post116bis-e][105][RedCap] 38.306 running CR and list of open issues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49C4E4D2"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6C8DA477" w14:textId="77777777" w:rsidR="004D19FA" w:rsidRDefault="004D19FA" w:rsidP="004D19FA">
      <w:pPr>
        <w:pStyle w:val="NormalWeb"/>
        <w:rPr>
          <w:sz w:val="22"/>
          <w:szCs w:val="22"/>
          <w:lang w:eastAsia="zh-CN"/>
        </w:rPr>
      </w:pPr>
      <w:r>
        <w:rPr>
          <w:rStyle w:val="Strong"/>
          <w:rFonts w:ascii="Wingdings" w:hAnsi="Wingdings"/>
        </w:rPr>
        <w:t></w:t>
      </w:r>
      <w:r>
        <w:rPr>
          <w:rStyle w:val="Strong"/>
          <w:rFonts w:ascii="Wingdings" w:hAnsi="Wingdings"/>
        </w:rPr>
        <w:t></w:t>
      </w:r>
      <w:r>
        <w:rPr>
          <w:rStyle w:val="Strong"/>
        </w:rPr>
        <w:t>[Post116bis-e][105][RedCap] 38.306 running CR and list of open issues (Intel)</w:t>
      </w:r>
    </w:p>
    <w:p w14:paraId="10EB653D" w14:textId="77777777" w:rsidR="004D19FA" w:rsidRDefault="004D19FA" w:rsidP="004D19FA">
      <w:pPr>
        <w:pStyle w:val="NormalWeb"/>
        <w:ind w:left="1620"/>
      </w:pPr>
      <w:r>
        <w:t>Scope:</w:t>
      </w:r>
      <w:r>
        <w:rPr>
          <w:shd w:val="clear" w:color="auto" w:fill="FFFFFF"/>
        </w:rPr>
        <w:t xml:space="preserve"> Update the 38.306 running CR and define the list of open issues regarding UE capabilities</w:t>
      </w:r>
    </w:p>
    <w:p w14:paraId="3197A050" w14:textId="77777777" w:rsidR="004D19FA" w:rsidRDefault="004D19FA" w:rsidP="004D19FA">
      <w:pPr>
        <w:pStyle w:val="NormalWeb"/>
        <w:ind w:left="1620"/>
      </w:pPr>
      <w:r>
        <w:t xml:space="preserve">Intended outcome: Endorsed 38.306 running CR and list of open issues </w:t>
      </w:r>
      <w:r>
        <w:rPr>
          <w:shd w:val="clear" w:color="auto" w:fill="FFFFFF"/>
        </w:rPr>
        <w:t>regarding UE capabilities</w:t>
      </w:r>
    </w:p>
    <w:p w14:paraId="20EDFE06" w14:textId="77777777" w:rsidR="004D19FA" w:rsidRDefault="004D19FA" w:rsidP="004D19FA">
      <w:pPr>
        <w:pStyle w:val="NormalWeb"/>
        <w:ind w:left="1620"/>
      </w:pPr>
      <w:r>
        <w:t>Deadline (for companies' feedback): Friday 2022-01-28 0800 UTC</w:t>
      </w:r>
    </w:p>
    <w:p w14:paraId="6536E14D" w14:textId="46275840" w:rsidR="004D19FA" w:rsidRDefault="004D19FA" w:rsidP="004D19FA">
      <w:pPr>
        <w:pStyle w:val="NormalWeb"/>
        <w:ind w:left="1620"/>
      </w:pPr>
      <w:r>
        <w:t>Deadline (for updated running CR and list of open issues): Friday 2022-01-28 1600 UTC</w:t>
      </w:r>
    </w:p>
    <w:p w14:paraId="453C141D" w14:textId="4A600318" w:rsidR="00E100AC" w:rsidRDefault="00E100AC" w:rsidP="004D19FA">
      <w:pPr>
        <w:spacing w:after="120"/>
        <w:jc w:val="both"/>
      </w:pPr>
      <w:r>
        <w:t>Rapporteur would suggest to split the discussion into two phases:</w:t>
      </w:r>
    </w:p>
    <w:p w14:paraId="60638788" w14:textId="7AF1625E" w:rsidR="00E100AC" w:rsidRPr="00E100AC" w:rsidRDefault="00E100AC" w:rsidP="004D19FA">
      <w:pPr>
        <w:spacing w:after="120"/>
        <w:jc w:val="both"/>
        <w:rPr>
          <w:b/>
          <w:bCs/>
        </w:rPr>
      </w:pPr>
      <w:r w:rsidRPr="00E100AC">
        <w:rPr>
          <w:b/>
          <w:bCs/>
        </w:rPr>
        <w:t>Phase 1:  Deadline Wednesday 2022-01-26 08:00 UTC</w:t>
      </w:r>
    </w:p>
    <w:p w14:paraId="3C54802C" w14:textId="5BA270CC" w:rsidR="00E100AC" w:rsidRPr="00E100AC" w:rsidRDefault="00E100AC" w:rsidP="004D19FA">
      <w:pPr>
        <w:spacing w:after="120"/>
        <w:jc w:val="both"/>
        <w:rPr>
          <w:color w:val="FF0000"/>
        </w:rPr>
      </w:pPr>
      <w:r w:rsidRPr="00E100AC">
        <w:rPr>
          <w:b/>
          <w:bCs/>
        </w:rPr>
        <w:t>CR review</w:t>
      </w:r>
      <w:r>
        <w:t xml:space="preserve">: Companies provide comments/suggestions in this documents; </w:t>
      </w:r>
      <w:r w:rsidRPr="00E100AC">
        <w:rPr>
          <w:color w:val="FF0000"/>
        </w:rPr>
        <w:t>Please do not add your comments/suggestions in the running CRs directly;</w:t>
      </w:r>
    </w:p>
    <w:p w14:paraId="01CE2E03" w14:textId="16BB2F75" w:rsidR="00E100AC" w:rsidRDefault="00E100AC" w:rsidP="004D19FA">
      <w:pPr>
        <w:spacing w:after="120"/>
        <w:jc w:val="both"/>
      </w:pPr>
      <w:r w:rsidRPr="00E100AC">
        <w:rPr>
          <w:b/>
          <w:bCs/>
        </w:rPr>
        <w:t>Open issue list</w:t>
      </w:r>
      <w:r>
        <w:t xml:space="preserve">: Companies check Rapporteur’s list and provide comments/suggestion if any; </w:t>
      </w:r>
    </w:p>
    <w:p w14:paraId="514BD8F8" w14:textId="5C55F828" w:rsidR="00E100AC" w:rsidRDefault="00E27B05" w:rsidP="004D19FA">
      <w:pPr>
        <w:spacing w:after="120"/>
        <w:jc w:val="both"/>
      </w:pPr>
      <w:r>
        <w:lastRenderedPageBreak/>
        <w:t>Note: The open issue list may be updated based on the comments on running CRs;</w:t>
      </w:r>
    </w:p>
    <w:p w14:paraId="691DEF52" w14:textId="77777777" w:rsidR="00E27B05" w:rsidRDefault="00E27B05" w:rsidP="004D19FA">
      <w:pPr>
        <w:spacing w:after="120"/>
        <w:jc w:val="both"/>
      </w:pPr>
    </w:p>
    <w:p w14:paraId="788EBDE7" w14:textId="6A1C2C7B" w:rsidR="00345B46" w:rsidRPr="00E100AC" w:rsidRDefault="00345B46" w:rsidP="00345B46">
      <w:pPr>
        <w:spacing w:after="120"/>
        <w:jc w:val="both"/>
        <w:rPr>
          <w:b/>
          <w:bCs/>
        </w:rPr>
      </w:pPr>
      <w:r w:rsidRPr="00E100AC">
        <w:rPr>
          <w:b/>
          <w:bCs/>
        </w:rPr>
        <w:t xml:space="preserve">Phase </w:t>
      </w:r>
      <w:r>
        <w:rPr>
          <w:b/>
          <w:bCs/>
        </w:rPr>
        <w:t>2</w:t>
      </w:r>
      <w:r w:rsidRPr="00E100AC">
        <w:rPr>
          <w:b/>
          <w:bCs/>
        </w:rPr>
        <w:t xml:space="preserve">:  Deadline </w:t>
      </w:r>
      <w:r>
        <w:rPr>
          <w:b/>
          <w:bCs/>
        </w:rPr>
        <w:t>Friday</w:t>
      </w:r>
      <w:r w:rsidRPr="00E100AC">
        <w:rPr>
          <w:b/>
          <w:bCs/>
        </w:rPr>
        <w:t xml:space="preserve"> 2022-01-2</w:t>
      </w:r>
      <w:r>
        <w:rPr>
          <w:b/>
          <w:bCs/>
        </w:rPr>
        <w:t>8</w:t>
      </w:r>
      <w:r w:rsidRPr="00E100AC">
        <w:rPr>
          <w:b/>
          <w:bCs/>
        </w:rPr>
        <w:t xml:space="preserve"> 08:00 UTC</w:t>
      </w:r>
    </w:p>
    <w:p w14:paraId="171848C6" w14:textId="341F39BA" w:rsidR="00345B46" w:rsidRPr="00E100AC" w:rsidRDefault="00345B46" w:rsidP="00345B46">
      <w:pPr>
        <w:spacing w:after="120"/>
        <w:jc w:val="both"/>
        <w:rPr>
          <w:color w:val="FF0000"/>
        </w:rPr>
      </w:pPr>
      <w:r w:rsidRPr="00E100AC">
        <w:rPr>
          <w:b/>
          <w:bCs/>
        </w:rPr>
        <w:t>CR review</w:t>
      </w:r>
      <w:r>
        <w:t xml:space="preserve">: Rapporteur will update CRs, and provide feedback in this documents; </w:t>
      </w:r>
      <w:r w:rsidRPr="00E100AC">
        <w:rPr>
          <w:color w:val="FF0000"/>
        </w:rPr>
        <w:t>Please do not add your comments/suggestions in the running CRs directly;</w:t>
      </w:r>
      <w:r>
        <w:rPr>
          <w:color w:val="FF0000"/>
        </w:rPr>
        <w:t xml:space="preserve"> </w:t>
      </w:r>
      <w:r w:rsidRPr="00345B46">
        <w:t xml:space="preserve">Companies are invited to </w:t>
      </w:r>
      <w:r>
        <w:t xml:space="preserve">provide comments/suggestions on updated CRs in this documents. </w:t>
      </w:r>
    </w:p>
    <w:p w14:paraId="19AC7F2A" w14:textId="1E70885C" w:rsidR="00345B46" w:rsidRDefault="00345B46" w:rsidP="00345B46">
      <w:pPr>
        <w:spacing w:after="120"/>
        <w:jc w:val="both"/>
      </w:pPr>
      <w:r w:rsidRPr="00E100AC">
        <w:rPr>
          <w:b/>
          <w:bCs/>
        </w:rPr>
        <w:t>Open issue list</w:t>
      </w:r>
      <w:r>
        <w:t xml:space="preserve">: Rapporteur will provide the updated open issues; Companies are invited to check  and provide comments/suggestion if any; </w:t>
      </w:r>
    </w:p>
    <w:p w14:paraId="706F4AA0" w14:textId="77777777" w:rsidR="00345B46" w:rsidRDefault="00345B46" w:rsidP="004D19FA">
      <w:pPr>
        <w:spacing w:after="120"/>
        <w:jc w:val="both"/>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7CDC31FD" w:rsidR="00BA038E" w:rsidRDefault="00437F36">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F4AFC69" w14:textId="4501980F" w:rsidR="00BA038E" w:rsidRDefault="00437F36">
            <w:pPr>
              <w:spacing w:after="0"/>
              <w:rPr>
                <w:sz w:val="20"/>
                <w:szCs w:val="20"/>
                <w:lang w:eastAsia="zh-CN"/>
              </w:rPr>
            </w:pPr>
            <w:r>
              <w:rPr>
                <w:rFonts w:hint="eastAsia"/>
                <w:sz w:val="20"/>
                <w:szCs w:val="20"/>
                <w:lang w:eastAsia="zh-CN"/>
              </w:rPr>
              <w:t>Y</w:t>
            </w:r>
            <w:r>
              <w:rPr>
                <w:sz w:val="20"/>
                <w:szCs w:val="20"/>
                <w:lang w:eastAsia="zh-CN"/>
              </w:rPr>
              <w:t>ulong</w:t>
            </w:r>
          </w:p>
        </w:tc>
        <w:tc>
          <w:tcPr>
            <w:tcW w:w="4903" w:type="dxa"/>
          </w:tcPr>
          <w:p w14:paraId="5AC23CBB" w14:textId="4E6C5DB5" w:rsidR="00BA038E" w:rsidRDefault="00437F36">
            <w:pPr>
              <w:spacing w:after="0"/>
              <w:rPr>
                <w:sz w:val="20"/>
                <w:szCs w:val="20"/>
                <w:lang w:eastAsia="zh-CN"/>
              </w:rPr>
            </w:pPr>
            <w:r>
              <w:rPr>
                <w:sz w:val="20"/>
                <w:szCs w:val="20"/>
                <w:lang w:eastAsia="zh-CN"/>
              </w:rPr>
              <w:t>Shiyulong5@huawei.com</w:t>
            </w:r>
          </w:p>
        </w:tc>
      </w:tr>
      <w:tr w:rsidR="00BA038E" w14:paraId="7FF0A8C5" w14:textId="77777777">
        <w:tc>
          <w:tcPr>
            <w:tcW w:w="1760" w:type="dxa"/>
          </w:tcPr>
          <w:p w14:paraId="7A8DF2B2" w14:textId="4843B3EE" w:rsidR="00BA038E" w:rsidRDefault="002439F0">
            <w:pPr>
              <w:spacing w:after="0"/>
              <w:rPr>
                <w:sz w:val="20"/>
                <w:szCs w:val="20"/>
                <w:lang w:eastAsia="ja-JP"/>
              </w:rPr>
            </w:pPr>
            <w:r>
              <w:rPr>
                <w:sz w:val="20"/>
                <w:szCs w:val="20"/>
                <w:lang w:eastAsia="ja-JP"/>
              </w:rPr>
              <w:t>Futurewei</w:t>
            </w:r>
          </w:p>
        </w:tc>
        <w:tc>
          <w:tcPr>
            <w:tcW w:w="2687" w:type="dxa"/>
          </w:tcPr>
          <w:p w14:paraId="32A49DE9" w14:textId="24C522ED" w:rsidR="00BA038E" w:rsidRDefault="002439F0">
            <w:pPr>
              <w:spacing w:after="0"/>
              <w:rPr>
                <w:sz w:val="20"/>
                <w:szCs w:val="20"/>
                <w:lang w:eastAsia="ja-JP"/>
              </w:rPr>
            </w:pPr>
            <w:r>
              <w:rPr>
                <w:sz w:val="20"/>
                <w:szCs w:val="20"/>
                <w:lang w:eastAsia="ja-JP"/>
              </w:rPr>
              <w:t>Yunsong Yang</w:t>
            </w:r>
          </w:p>
        </w:tc>
        <w:tc>
          <w:tcPr>
            <w:tcW w:w="4903" w:type="dxa"/>
          </w:tcPr>
          <w:p w14:paraId="704AC83C" w14:textId="19DCF865" w:rsidR="00BA038E" w:rsidRDefault="002439F0">
            <w:pPr>
              <w:spacing w:after="0"/>
              <w:rPr>
                <w:sz w:val="20"/>
                <w:szCs w:val="20"/>
                <w:lang w:eastAsia="ja-JP"/>
              </w:rPr>
            </w:pPr>
            <w:r>
              <w:rPr>
                <w:sz w:val="20"/>
                <w:szCs w:val="20"/>
                <w:lang w:eastAsia="ja-JP"/>
              </w:rPr>
              <w:t>yyang1@futurewei.com</w:t>
            </w:r>
          </w:p>
        </w:tc>
      </w:tr>
      <w:tr w:rsidR="00BA038E" w14:paraId="0A1B5F3F" w14:textId="77777777">
        <w:tc>
          <w:tcPr>
            <w:tcW w:w="1760" w:type="dxa"/>
          </w:tcPr>
          <w:p w14:paraId="4E877AE3" w14:textId="411D3014" w:rsidR="00BA038E" w:rsidRDefault="00F114AE">
            <w:pPr>
              <w:spacing w:after="0"/>
              <w:rPr>
                <w:sz w:val="20"/>
                <w:szCs w:val="20"/>
                <w:lang w:eastAsia="zh-CN"/>
              </w:rPr>
            </w:pPr>
            <w:r>
              <w:rPr>
                <w:sz w:val="20"/>
                <w:szCs w:val="20"/>
                <w:lang w:eastAsia="zh-CN"/>
              </w:rPr>
              <w:t>Ericsson</w:t>
            </w:r>
          </w:p>
        </w:tc>
        <w:tc>
          <w:tcPr>
            <w:tcW w:w="2687" w:type="dxa"/>
          </w:tcPr>
          <w:p w14:paraId="3E8230E7" w14:textId="5046689D" w:rsidR="00BA038E" w:rsidRDefault="00F114AE">
            <w:pPr>
              <w:spacing w:after="0"/>
              <w:rPr>
                <w:sz w:val="20"/>
                <w:szCs w:val="20"/>
                <w:lang w:eastAsia="zh-CN"/>
              </w:rPr>
            </w:pPr>
            <w:r>
              <w:rPr>
                <w:sz w:val="20"/>
                <w:szCs w:val="20"/>
                <w:lang w:eastAsia="zh-CN"/>
              </w:rPr>
              <w:t>Tuomas Tirronen</w:t>
            </w:r>
          </w:p>
        </w:tc>
        <w:tc>
          <w:tcPr>
            <w:tcW w:w="4903" w:type="dxa"/>
          </w:tcPr>
          <w:p w14:paraId="239AF0FA" w14:textId="248F97C0" w:rsidR="00BA038E" w:rsidRDefault="00F114AE">
            <w:pPr>
              <w:spacing w:after="0"/>
              <w:rPr>
                <w:sz w:val="20"/>
                <w:szCs w:val="20"/>
                <w:lang w:eastAsia="zh-CN"/>
              </w:rPr>
            </w:pPr>
            <w:r>
              <w:rPr>
                <w:sz w:val="20"/>
                <w:szCs w:val="20"/>
                <w:lang w:eastAsia="zh-CN"/>
              </w:rPr>
              <w:t>tuomas.tirronen@ericsson.com</w:t>
            </w: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lastRenderedPageBreak/>
        <w:t>Discussion</w:t>
      </w:r>
    </w:p>
    <w:p w14:paraId="6D8A5240" w14:textId="5EC57B48" w:rsidR="00BA038E" w:rsidRDefault="00704D24">
      <w:pPr>
        <w:pStyle w:val="Heading2"/>
      </w:pPr>
      <w:r>
        <w:t xml:space="preserve">3.1 </w:t>
      </w:r>
      <w:r w:rsidR="00345B46">
        <w:t>Phase 1 discussion</w:t>
      </w:r>
    </w:p>
    <w:p w14:paraId="5DA0FBF5" w14:textId="0115C2D7" w:rsidR="00345B46" w:rsidRDefault="00345B46" w:rsidP="00345B46">
      <w:pPr>
        <w:pStyle w:val="Heading3"/>
      </w:pPr>
      <w:r>
        <w:t xml:space="preserve">3.1.1 Review of capability TS38.331 running CR </w:t>
      </w:r>
    </w:p>
    <w:p w14:paraId="4C07D7C2" w14:textId="57179BF8"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3.1</w:t>
      </w:r>
      <w:r w:rsidR="00345B46">
        <w:rPr>
          <w:rFonts w:ascii="Times New Roman" w:hAnsi="Times New Roman" w:cs="Times New Roman"/>
          <w:b/>
          <w:bCs/>
          <w:sz w:val="20"/>
          <w:szCs w:val="20"/>
        </w:rPr>
        <w:t>.1</w:t>
      </w:r>
      <w:r>
        <w:rPr>
          <w:rFonts w:ascii="Times New Roman" w:hAnsi="Times New Roman" w:cs="Times New Roman"/>
          <w:b/>
          <w:bCs/>
          <w:sz w:val="20"/>
          <w:szCs w:val="20"/>
        </w:rPr>
        <w:t xml:space="preserve">-1: Companies are invited to provide view on </w:t>
      </w:r>
      <w:r w:rsidR="00345B46" w:rsidRPr="00345B46">
        <w:rPr>
          <w:rFonts w:ascii="Times New Roman" w:hAnsi="Times New Roman" w:cs="Times New Roman"/>
          <w:b/>
          <w:bCs/>
          <w:sz w:val="20"/>
          <w:szCs w:val="20"/>
        </w:rPr>
        <w:t xml:space="preserve">capability TS38.331 running CR </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326EE929" w:rsidR="00345B46" w:rsidRDefault="00345B46">
            <w:pPr>
              <w:spacing w:after="0"/>
              <w:jc w:val="center"/>
              <w:rPr>
                <w:b/>
                <w:bCs/>
                <w:sz w:val="20"/>
                <w:szCs w:val="20"/>
                <w:lang w:eastAsia="ja-JP"/>
              </w:rPr>
            </w:pPr>
            <w:r>
              <w:rPr>
                <w:b/>
                <w:bCs/>
                <w:sz w:val="20"/>
                <w:szCs w:val="20"/>
                <w:lang w:eastAsia="ja-JP"/>
              </w:rPr>
              <w:t>Section/Field/IE</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B42E91C" w:rsidR="00345B46" w:rsidRDefault="00345B46">
            <w:pPr>
              <w:spacing w:after="0"/>
              <w:rPr>
                <w:sz w:val="20"/>
                <w:szCs w:val="20"/>
                <w:lang w:eastAsia="zh-CN"/>
              </w:rPr>
            </w:pPr>
          </w:p>
        </w:tc>
        <w:tc>
          <w:tcPr>
            <w:tcW w:w="2250" w:type="dxa"/>
          </w:tcPr>
          <w:p w14:paraId="369D3489" w14:textId="5F12B1FC" w:rsidR="00345B46" w:rsidRDefault="00345B46">
            <w:pPr>
              <w:spacing w:after="0"/>
              <w:rPr>
                <w:lang w:eastAsia="zh-CN"/>
              </w:rPr>
            </w:pPr>
          </w:p>
        </w:tc>
        <w:tc>
          <w:tcPr>
            <w:tcW w:w="4770" w:type="dxa"/>
          </w:tcPr>
          <w:p w14:paraId="47F5490E" w14:textId="3FC7624B" w:rsidR="00345B46" w:rsidRDefault="00345B46">
            <w:pPr>
              <w:spacing w:after="0"/>
              <w:rPr>
                <w:lang w:eastAsia="zh-CN"/>
              </w:rPr>
            </w:pPr>
          </w:p>
        </w:tc>
        <w:tc>
          <w:tcPr>
            <w:tcW w:w="4950" w:type="dxa"/>
          </w:tcPr>
          <w:p w14:paraId="14540626" w14:textId="77777777" w:rsidR="00345B46" w:rsidRDefault="00345B46">
            <w:pPr>
              <w:spacing w:after="0"/>
              <w:rPr>
                <w:lang w:eastAsia="zh-CN"/>
              </w:rPr>
            </w:pPr>
          </w:p>
        </w:tc>
      </w:tr>
      <w:tr w:rsidR="00345B46" w14:paraId="08F3FC20" w14:textId="013D5D0A" w:rsidTr="0034587C">
        <w:tc>
          <w:tcPr>
            <w:tcW w:w="1610" w:type="dxa"/>
          </w:tcPr>
          <w:p w14:paraId="35D76754" w14:textId="7099A389" w:rsidR="00345B46" w:rsidRDefault="00345B46">
            <w:pPr>
              <w:spacing w:after="0"/>
              <w:rPr>
                <w:sz w:val="20"/>
                <w:szCs w:val="20"/>
                <w:lang w:eastAsia="ja-JP"/>
              </w:rPr>
            </w:pPr>
          </w:p>
        </w:tc>
        <w:tc>
          <w:tcPr>
            <w:tcW w:w="2250" w:type="dxa"/>
          </w:tcPr>
          <w:p w14:paraId="23A3E0FA" w14:textId="00F5CBD7" w:rsidR="00345B46" w:rsidRDefault="00345B46">
            <w:pPr>
              <w:spacing w:after="0"/>
              <w:rPr>
                <w:sz w:val="20"/>
                <w:szCs w:val="20"/>
                <w:lang w:eastAsia="ja-JP"/>
              </w:rPr>
            </w:pPr>
          </w:p>
        </w:tc>
        <w:tc>
          <w:tcPr>
            <w:tcW w:w="4770" w:type="dxa"/>
          </w:tcPr>
          <w:p w14:paraId="60FA9A08" w14:textId="77777777" w:rsidR="00345B46" w:rsidRDefault="00345B46">
            <w:pPr>
              <w:spacing w:after="0"/>
              <w:rPr>
                <w:sz w:val="20"/>
                <w:szCs w:val="20"/>
                <w:lang w:eastAsia="ja-JP"/>
              </w:rPr>
            </w:pPr>
          </w:p>
        </w:tc>
        <w:tc>
          <w:tcPr>
            <w:tcW w:w="4950" w:type="dxa"/>
          </w:tcPr>
          <w:p w14:paraId="2A270121" w14:textId="77777777" w:rsidR="00345B46" w:rsidRDefault="00345B46">
            <w:pPr>
              <w:spacing w:after="0"/>
              <w:rPr>
                <w:sz w:val="20"/>
                <w:szCs w:val="20"/>
                <w:lang w:eastAsia="ja-JP"/>
              </w:rPr>
            </w:pPr>
          </w:p>
        </w:tc>
      </w:tr>
      <w:tr w:rsidR="00345B46" w14:paraId="5268AFB7" w14:textId="71824FD6" w:rsidTr="0034587C">
        <w:tc>
          <w:tcPr>
            <w:tcW w:w="1610" w:type="dxa"/>
          </w:tcPr>
          <w:p w14:paraId="131C1B97" w14:textId="61BBA6AD" w:rsidR="00345B46" w:rsidRDefault="00345B46">
            <w:pPr>
              <w:spacing w:after="0"/>
              <w:rPr>
                <w:sz w:val="20"/>
                <w:szCs w:val="20"/>
                <w:lang w:eastAsia="ja-JP"/>
              </w:rPr>
            </w:pPr>
          </w:p>
        </w:tc>
        <w:tc>
          <w:tcPr>
            <w:tcW w:w="2250" w:type="dxa"/>
          </w:tcPr>
          <w:p w14:paraId="385B19AB" w14:textId="5123B3F5" w:rsidR="00345B46" w:rsidRDefault="00345B46">
            <w:pPr>
              <w:spacing w:after="0"/>
              <w:rPr>
                <w:sz w:val="20"/>
                <w:szCs w:val="20"/>
                <w:lang w:val="en-GB" w:eastAsia="zh-CN"/>
              </w:rPr>
            </w:pPr>
          </w:p>
        </w:tc>
        <w:tc>
          <w:tcPr>
            <w:tcW w:w="4770" w:type="dxa"/>
          </w:tcPr>
          <w:p w14:paraId="19F4763D" w14:textId="77777777" w:rsidR="00345B46" w:rsidRDefault="00345B46">
            <w:pPr>
              <w:spacing w:after="0"/>
              <w:rPr>
                <w:sz w:val="20"/>
                <w:szCs w:val="20"/>
                <w:lang w:val="en-GB" w:eastAsia="zh-CN"/>
              </w:rPr>
            </w:pPr>
          </w:p>
        </w:tc>
        <w:tc>
          <w:tcPr>
            <w:tcW w:w="4950" w:type="dxa"/>
          </w:tcPr>
          <w:p w14:paraId="2F3DAC5F" w14:textId="77777777" w:rsidR="00345B46" w:rsidRDefault="00345B46">
            <w:pPr>
              <w:spacing w:after="0"/>
              <w:rPr>
                <w:sz w:val="20"/>
                <w:szCs w:val="20"/>
                <w:lang w:val="en-GB" w:eastAsia="zh-CN"/>
              </w:rPr>
            </w:pPr>
          </w:p>
        </w:tc>
      </w:tr>
    </w:tbl>
    <w:p w14:paraId="7B280742" w14:textId="2540AB22" w:rsidR="0034587C" w:rsidRDefault="0034587C" w:rsidP="0034587C">
      <w:pPr>
        <w:pStyle w:val="Heading3"/>
      </w:pPr>
      <w:r>
        <w:t xml:space="preserve">3.1.2 Review of capability TS38.306 running CR </w:t>
      </w:r>
    </w:p>
    <w:p w14:paraId="49AB5614" w14:textId="77777777" w:rsidR="0034587C" w:rsidRDefault="0034587C" w:rsidP="0034587C">
      <w:pPr>
        <w:rPr>
          <w:rFonts w:ascii="Times New Roman" w:hAnsi="Times New Roman" w:cs="Times New Roman"/>
          <w:sz w:val="20"/>
          <w:szCs w:val="20"/>
          <w:lang w:val="en-GB"/>
        </w:rPr>
      </w:pPr>
    </w:p>
    <w:p w14:paraId="4D1214B5" w14:textId="30F03F01" w:rsidR="0034587C" w:rsidRDefault="0034587C" w:rsidP="0034587C">
      <w:pPr>
        <w:rPr>
          <w:rFonts w:ascii="Times New Roman" w:hAnsi="Times New Roman" w:cs="Times New Roman"/>
          <w:b/>
          <w:bCs/>
          <w:sz w:val="20"/>
          <w:szCs w:val="20"/>
        </w:rPr>
      </w:pPr>
      <w:r>
        <w:rPr>
          <w:rFonts w:ascii="Times New Roman" w:hAnsi="Times New Roman" w:cs="Times New Roman"/>
          <w:b/>
          <w:bCs/>
          <w:sz w:val="20"/>
          <w:szCs w:val="20"/>
        </w:rPr>
        <w:t xml:space="preserve">Discussion point 3.1.2-1: Companies are invited to provide view on </w:t>
      </w:r>
      <w:r w:rsidRPr="00345B46">
        <w:rPr>
          <w:rFonts w:ascii="Times New Roman" w:hAnsi="Times New Roman" w:cs="Times New Roman"/>
          <w:b/>
          <w:bCs/>
          <w:sz w:val="20"/>
          <w:szCs w:val="20"/>
        </w:rPr>
        <w:t>capability TS38.3</w:t>
      </w:r>
      <w:r>
        <w:rPr>
          <w:rFonts w:ascii="Times New Roman" w:hAnsi="Times New Roman" w:cs="Times New Roman"/>
          <w:b/>
          <w:bCs/>
          <w:sz w:val="20"/>
          <w:szCs w:val="20"/>
        </w:rPr>
        <w:t>06</w:t>
      </w:r>
      <w:r w:rsidRPr="00345B46">
        <w:rPr>
          <w:rFonts w:ascii="Times New Roman" w:hAnsi="Times New Roman" w:cs="Times New Roman"/>
          <w:b/>
          <w:bCs/>
          <w:sz w:val="20"/>
          <w:szCs w:val="20"/>
        </w:rPr>
        <w:t xml:space="preserve"> running CR </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555"/>
        <w:gridCol w:w="3247"/>
        <w:gridCol w:w="4331"/>
        <w:gridCol w:w="4447"/>
      </w:tblGrid>
      <w:tr w:rsidR="0034587C" w14:paraId="07CC3518" w14:textId="77777777" w:rsidTr="00E2351E">
        <w:tc>
          <w:tcPr>
            <w:tcW w:w="1555" w:type="dxa"/>
            <w:shd w:val="clear" w:color="auto" w:fill="BFBFBF" w:themeFill="background1" w:themeFillShade="BF"/>
          </w:tcPr>
          <w:p w14:paraId="49B13C9E" w14:textId="77777777" w:rsidR="0034587C" w:rsidRDefault="0034587C" w:rsidP="00061337">
            <w:pPr>
              <w:spacing w:after="0"/>
              <w:jc w:val="center"/>
              <w:rPr>
                <w:b/>
                <w:bCs/>
                <w:sz w:val="20"/>
                <w:szCs w:val="20"/>
                <w:lang w:eastAsia="ja-JP"/>
              </w:rPr>
            </w:pPr>
          </w:p>
          <w:p w14:paraId="2F6F6393"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3247" w:type="dxa"/>
            <w:shd w:val="clear" w:color="auto" w:fill="BFBFBF" w:themeFill="background1" w:themeFillShade="BF"/>
          </w:tcPr>
          <w:p w14:paraId="5F4BC0A3" w14:textId="77777777" w:rsidR="0034587C" w:rsidRDefault="0034587C" w:rsidP="00061337">
            <w:pPr>
              <w:spacing w:after="0"/>
              <w:jc w:val="center"/>
              <w:rPr>
                <w:b/>
                <w:bCs/>
                <w:sz w:val="20"/>
                <w:szCs w:val="20"/>
                <w:lang w:eastAsia="ja-JP"/>
              </w:rPr>
            </w:pPr>
            <w:r>
              <w:rPr>
                <w:b/>
                <w:bCs/>
                <w:sz w:val="20"/>
                <w:szCs w:val="20"/>
                <w:lang w:eastAsia="ja-JP"/>
              </w:rPr>
              <w:t>Section/Field/IE</w:t>
            </w:r>
          </w:p>
        </w:tc>
        <w:tc>
          <w:tcPr>
            <w:tcW w:w="4331" w:type="dxa"/>
            <w:shd w:val="clear" w:color="auto" w:fill="BFBFBF" w:themeFill="background1" w:themeFillShade="BF"/>
          </w:tcPr>
          <w:p w14:paraId="782A1CEE" w14:textId="77777777" w:rsidR="0034587C" w:rsidRDefault="0034587C" w:rsidP="00061337">
            <w:pPr>
              <w:spacing w:after="0"/>
              <w:jc w:val="center"/>
              <w:rPr>
                <w:b/>
                <w:bCs/>
                <w:sz w:val="20"/>
                <w:szCs w:val="20"/>
                <w:lang w:eastAsia="ja-JP"/>
              </w:rPr>
            </w:pPr>
            <w:r>
              <w:rPr>
                <w:b/>
                <w:bCs/>
                <w:sz w:val="20"/>
                <w:szCs w:val="20"/>
                <w:lang w:eastAsia="ja-JP"/>
              </w:rPr>
              <w:t>Identified issues</w:t>
            </w:r>
          </w:p>
        </w:tc>
        <w:tc>
          <w:tcPr>
            <w:tcW w:w="4447" w:type="dxa"/>
            <w:shd w:val="clear" w:color="auto" w:fill="BFBFBF" w:themeFill="background1" w:themeFillShade="BF"/>
          </w:tcPr>
          <w:p w14:paraId="02A4D000" w14:textId="77777777" w:rsidR="0034587C" w:rsidRDefault="0034587C" w:rsidP="00061337">
            <w:pPr>
              <w:spacing w:after="0"/>
              <w:jc w:val="center"/>
              <w:rPr>
                <w:b/>
                <w:bCs/>
                <w:sz w:val="20"/>
                <w:szCs w:val="20"/>
                <w:lang w:eastAsia="ja-JP"/>
              </w:rPr>
            </w:pPr>
            <w:r>
              <w:rPr>
                <w:b/>
                <w:bCs/>
                <w:sz w:val="20"/>
                <w:szCs w:val="20"/>
                <w:lang w:eastAsia="ja-JP"/>
              </w:rPr>
              <w:t>Change suggestion</w:t>
            </w:r>
          </w:p>
        </w:tc>
      </w:tr>
      <w:tr w:rsidR="0047336E" w14:paraId="03CE05ED" w14:textId="77777777" w:rsidTr="00E2351E">
        <w:tc>
          <w:tcPr>
            <w:tcW w:w="1555" w:type="dxa"/>
          </w:tcPr>
          <w:p w14:paraId="0AC0C63F" w14:textId="13C57B7E" w:rsidR="0047336E" w:rsidRDefault="00E2351E" w:rsidP="00061337">
            <w:pPr>
              <w:spacing w:after="0"/>
              <w:rPr>
                <w:sz w:val="20"/>
                <w:szCs w:val="20"/>
                <w:lang w:eastAsia="zh-CN"/>
              </w:rPr>
            </w:pPr>
            <w:r>
              <w:rPr>
                <w:rFonts w:hint="eastAsia"/>
                <w:sz w:val="20"/>
                <w:szCs w:val="20"/>
                <w:lang w:eastAsia="zh-CN"/>
              </w:rPr>
              <w:lastRenderedPageBreak/>
              <w:t>Huawei</w:t>
            </w:r>
            <w:r>
              <w:rPr>
                <w:sz w:val="20"/>
                <w:szCs w:val="20"/>
                <w:lang w:eastAsia="zh-CN"/>
              </w:rPr>
              <w:t>, HiSilicon</w:t>
            </w:r>
          </w:p>
        </w:tc>
        <w:tc>
          <w:tcPr>
            <w:tcW w:w="3247" w:type="dxa"/>
          </w:tcPr>
          <w:p w14:paraId="4DED8872" w14:textId="77777777" w:rsidR="00E77C84" w:rsidRPr="00F4543C" w:rsidDel="003C0337" w:rsidRDefault="00E77C84" w:rsidP="00E77C84">
            <w:pPr>
              <w:pStyle w:val="TAL"/>
              <w:rPr>
                <w:del w:id="3" w:author="RAN2#115-e108" w:date="2021-10-16T16:44:00Z"/>
              </w:rPr>
            </w:pPr>
            <w:ins w:id="4" w:author="RAN2#115-e108" w:date="2021-10-16T16:44:00Z">
              <w:r w:rsidRPr="003C0337">
                <w:t>For FR1 RedCap UE, the bit which indicates 20MHz shall be set to 1</w:t>
              </w:r>
            </w:ins>
            <w:ins w:id="5" w:author="RAN2#116bis" w:date="2022-01-20T12:16:00Z">
              <w:r>
                <w:t xml:space="preserve"> </w:t>
              </w:r>
              <w:r w:rsidRPr="00435291">
                <w:t>unless the 20Mhz channel bandwidth is not supported for the operating band as specified in TS38.101 [2]</w:t>
              </w:r>
            </w:ins>
            <w:ins w:id="6" w:author="RAN2#115-e108" w:date="2021-10-16T16:44:00Z">
              <w:r w:rsidRPr="003C0337">
                <w:t>. For FR2 RedCap UE, the bit which indicates 100MHz shall be set to 1.</w:t>
              </w:r>
            </w:ins>
          </w:p>
          <w:p w14:paraId="20821AAF" w14:textId="70AD0776" w:rsidR="0047336E" w:rsidRPr="00E77C84" w:rsidRDefault="00E77C84" w:rsidP="00E77C84">
            <w:pPr>
              <w:pStyle w:val="EditorsNote"/>
              <w:ind w:left="1704" w:hanging="1420"/>
            </w:pPr>
            <w:ins w:id="7" w:author="RAN2#115-e108-1" w:date="2021-10-21T16:19:00Z">
              <w:del w:id="8" w:author="RAN2#116bis" w:date="2022-01-20T12:16:00Z">
                <w:r w:rsidDel="00435291">
                  <w:delText>Editor's Note:</w:delText>
                </w:r>
                <w:r w:rsidDel="00435291">
                  <w:tab/>
                </w:r>
              </w:del>
            </w:ins>
            <w:ins w:id="9" w:author="RAN2#115-e108-1" w:date="2021-10-21T16:20:00Z">
              <w:del w:id="10" w:author="RAN2#116bis" w:date="2022-01-20T12:16:00Z">
                <w:r w:rsidRPr="00207630" w:rsidDel="00435291">
                  <w:delText>FFS on how to handle the case that the UE cannot support 20MHz BW as specified in TS38.101</w:delText>
                </w:r>
              </w:del>
            </w:ins>
            <w:ins w:id="11" w:author="RAN2#115-e108-1" w:date="2021-10-21T16:19:00Z">
              <w:del w:id="12" w:author="RAN2#116bis" w:date="2022-01-20T12:16:00Z">
                <w:r w:rsidDel="00435291">
                  <w:delText xml:space="preserve">. </w:delText>
                </w:r>
              </w:del>
            </w:ins>
          </w:p>
        </w:tc>
        <w:tc>
          <w:tcPr>
            <w:tcW w:w="4331" w:type="dxa"/>
          </w:tcPr>
          <w:p w14:paraId="4F7671C3" w14:textId="792F12E1" w:rsidR="0047336E" w:rsidRDefault="00E77C84" w:rsidP="00061337">
            <w:pPr>
              <w:spacing w:after="0"/>
              <w:rPr>
                <w:lang w:eastAsia="zh-CN"/>
              </w:rPr>
            </w:pPr>
            <w:r>
              <w:rPr>
                <w:rFonts w:hint="eastAsia"/>
                <w:lang w:eastAsia="zh-CN"/>
              </w:rPr>
              <w:t>W</w:t>
            </w:r>
            <w:r>
              <w:rPr>
                <w:lang w:eastAsia="zh-CN"/>
              </w:rPr>
              <w:t>e don’t think the added wording is needed.</w:t>
            </w:r>
          </w:p>
          <w:p w14:paraId="1F12C430" w14:textId="77777777" w:rsidR="00E77C84" w:rsidRDefault="00E77C84" w:rsidP="00E77C84">
            <w:pPr>
              <w:spacing w:after="0"/>
              <w:rPr>
                <w:lang w:eastAsia="zh-CN"/>
              </w:rPr>
            </w:pP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If the field is not included for that band, there is no need to clarify “unless xxx”.</w:t>
            </w:r>
          </w:p>
          <w:p w14:paraId="4A34FD29" w14:textId="08E558C9" w:rsidR="00EF4039" w:rsidRDefault="00EF4039" w:rsidP="00E77C84">
            <w:pPr>
              <w:spacing w:after="0"/>
              <w:rPr>
                <w:color w:val="00B0F0"/>
                <w:lang w:eastAsia="zh-CN"/>
              </w:rPr>
            </w:pPr>
            <w:r w:rsidRPr="00EF4039">
              <w:rPr>
                <w:color w:val="00B0F0"/>
                <w:lang w:eastAsia="zh-CN"/>
              </w:rPr>
              <w:t xml:space="preserve">[Rapp] </w:t>
            </w:r>
            <w:r>
              <w:rPr>
                <w:color w:val="00B0F0"/>
                <w:lang w:eastAsia="zh-CN"/>
              </w:rPr>
              <w:t xml:space="preserve">We did not agree that the RedCap UE cannot support the band if 20Mhz is not available on that band. Therefore we still need to address the FFS. </w:t>
            </w:r>
          </w:p>
          <w:p w14:paraId="618BC39A" w14:textId="0F893FA7" w:rsidR="00EF4039" w:rsidRDefault="00EF4039" w:rsidP="00E77C84">
            <w:pPr>
              <w:spacing w:after="0"/>
            </w:pPr>
            <w:ins w:id="13" w:author="RAN2#115-e108-1" w:date="2021-10-21T16:19:00Z">
              <w:r>
                <w:t>Editor's Note:</w:t>
              </w:r>
              <w:r>
                <w:tab/>
              </w:r>
            </w:ins>
            <w:ins w:id="14" w:author="RAN2#115-e108-1" w:date="2021-10-21T16:20:00Z">
              <w:r w:rsidRPr="00207630">
                <w:t>FFS on how to handle the case that the UE cannot support 20MHz BW as specified in TS38.101</w:t>
              </w:r>
            </w:ins>
            <w:ins w:id="15" w:author="RAN2#115-e108-1" w:date="2021-10-21T16:19:00Z">
              <w:r>
                <w:t xml:space="preserve">. </w:t>
              </w:r>
            </w:ins>
          </w:p>
          <w:p w14:paraId="1F5B956E" w14:textId="28C851DC" w:rsidR="00EF4039" w:rsidRDefault="00EF4039" w:rsidP="00E77C84">
            <w:pPr>
              <w:spacing w:after="0"/>
              <w:rPr>
                <w:color w:val="00B0F0"/>
                <w:lang w:eastAsia="zh-CN"/>
              </w:rPr>
            </w:pPr>
            <w:r w:rsidRPr="00EF4039">
              <w:rPr>
                <w:color w:val="00B0F0"/>
                <w:lang w:eastAsia="zh-CN"/>
              </w:rPr>
              <w:t>Any good suggestions on this?</w:t>
            </w:r>
          </w:p>
          <w:p w14:paraId="3A465D1A" w14:textId="45FE5CA5" w:rsidR="00EF4039" w:rsidRPr="00E77C84" w:rsidRDefault="00EF4039" w:rsidP="00E77C84">
            <w:pPr>
              <w:spacing w:after="0"/>
              <w:rPr>
                <w:lang w:eastAsia="zh-CN"/>
              </w:rPr>
            </w:pPr>
          </w:p>
        </w:tc>
        <w:tc>
          <w:tcPr>
            <w:tcW w:w="4447" w:type="dxa"/>
          </w:tcPr>
          <w:p w14:paraId="386E8AC2" w14:textId="77777777" w:rsidR="0047336E" w:rsidRDefault="0047336E" w:rsidP="00061337">
            <w:pPr>
              <w:spacing w:after="0"/>
              <w:rPr>
                <w:lang w:eastAsia="zh-CN"/>
              </w:rPr>
            </w:pPr>
          </w:p>
        </w:tc>
      </w:tr>
      <w:tr w:rsidR="0047336E" w14:paraId="6C1356D4" w14:textId="77777777" w:rsidTr="00E2351E">
        <w:tc>
          <w:tcPr>
            <w:tcW w:w="1555" w:type="dxa"/>
          </w:tcPr>
          <w:p w14:paraId="7D41EE87" w14:textId="3D5BF37B" w:rsidR="0047336E"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6568AD9C" w14:textId="53117EC7" w:rsidR="0047336E" w:rsidRDefault="0047336E" w:rsidP="0047336E">
            <w:pPr>
              <w:spacing w:after="0"/>
              <w:rPr>
                <w:sz w:val="20"/>
                <w:szCs w:val="20"/>
                <w:lang w:eastAsia="ja-JP"/>
              </w:rPr>
            </w:pPr>
            <w:r w:rsidRPr="009E1692">
              <w:rPr>
                <w:lang w:eastAsia="zh-CN"/>
              </w:rPr>
              <w:t>reportAddNeighMeasForPeriodic-r16</w:t>
            </w:r>
          </w:p>
        </w:tc>
        <w:tc>
          <w:tcPr>
            <w:tcW w:w="4331" w:type="dxa"/>
          </w:tcPr>
          <w:p w14:paraId="502F4F08" w14:textId="77777777" w:rsidR="0047336E" w:rsidRDefault="0047336E" w:rsidP="0047336E">
            <w:pPr>
              <w:spacing w:after="0"/>
              <w:rPr>
                <w:lang w:eastAsia="zh-CN"/>
              </w:rPr>
            </w:pPr>
            <w:r>
              <w:rPr>
                <w:rFonts w:hint="eastAsia"/>
                <w:lang w:eastAsia="zh-CN"/>
              </w:rPr>
              <w:t>This</w:t>
            </w:r>
            <w:r>
              <w:rPr>
                <w:lang w:eastAsia="zh-CN"/>
              </w:rPr>
              <w:t xml:space="preserve"> seems R16 feature, it should be optional already in R16. Is the “</w:t>
            </w:r>
            <w:r w:rsidRPr="001F4300">
              <w:t>Yes</w:t>
            </w:r>
            <w:r>
              <w:rPr>
                <w:lang w:eastAsia="zh-CN"/>
              </w:rPr>
              <w:t>” in M column is one R16 error?</w:t>
            </w:r>
          </w:p>
          <w:p w14:paraId="7BD925F1" w14:textId="3E1FDB51" w:rsidR="00EF4039" w:rsidRDefault="00EF4039" w:rsidP="0047336E">
            <w:pPr>
              <w:spacing w:after="0"/>
              <w:rPr>
                <w:sz w:val="20"/>
                <w:szCs w:val="20"/>
                <w:lang w:eastAsia="ja-JP"/>
              </w:rPr>
            </w:pPr>
            <w:r w:rsidRPr="00EF4039">
              <w:rPr>
                <w:color w:val="00B0F0"/>
                <w:lang w:eastAsia="zh-CN"/>
              </w:rPr>
              <w:t xml:space="preserve">[Rapp] </w:t>
            </w:r>
            <w:r>
              <w:rPr>
                <w:color w:val="00B0F0"/>
                <w:lang w:eastAsia="zh-CN"/>
              </w:rPr>
              <w:t xml:space="preserve">Yes, this is a R16 feature. The M was there. If any issue is identified, that should be discussed in Rel-16. </w:t>
            </w:r>
          </w:p>
        </w:tc>
        <w:tc>
          <w:tcPr>
            <w:tcW w:w="4447" w:type="dxa"/>
          </w:tcPr>
          <w:p w14:paraId="54917A72" w14:textId="77777777" w:rsidR="0047336E" w:rsidRDefault="0047336E" w:rsidP="0047336E">
            <w:pPr>
              <w:spacing w:after="0"/>
              <w:rPr>
                <w:sz w:val="20"/>
                <w:szCs w:val="20"/>
                <w:lang w:eastAsia="ja-JP"/>
              </w:rPr>
            </w:pPr>
          </w:p>
        </w:tc>
      </w:tr>
      <w:tr w:rsidR="0047336E" w14:paraId="63F2BF61" w14:textId="77777777" w:rsidTr="00E2351E">
        <w:tc>
          <w:tcPr>
            <w:tcW w:w="1555" w:type="dxa"/>
          </w:tcPr>
          <w:p w14:paraId="3CF7070A" w14:textId="0B989525" w:rsidR="0047336E"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11086890" w14:textId="77777777" w:rsidR="00315349" w:rsidRDefault="00315349" w:rsidP="00315349">
            <w:pPr>
              <w:pStyle w:val="TAL"/>
              <w:rPr>
                <w:b/>
                <w:bCs/>
                <w:i/>
                <w:iCs/>
                <w:szCs w:val="18"/>
              </w:rPr>
            </w:pPr>
            <w:r w:rsidRPr="00B63307">
              <w:rPr>
                <w:b/>
                <w:bCs/>
                <w:i/>
                <w:iCs/>
                <w:szCs w:val="18"/>
              </w:rPr>
              <w:t>supportOf16DRB-r17</w:t>
            </w:r>
          </w:p>
          <w:p w14:paraId="6BD5E691" w14:textId="77777777" w:rsidR="0047336E" w:rsidRDefault="0047336E" w:rsidP="0047336E">
            <w:pPr>
              <w:spacing w:after="0"/>
              <w:rPr>
                <w:sz w:val="20"/>
                <w:szCs w:val="20"/>
                <w:lang w:val="en-GB" w:eastAsia="zh-CN"/>
              </w:rPr>
            </w:pPr>
          </w:p>
        </w:tc>
        <w:tc>
          <w:tcPr>
            <w:tcW w:w="4331" w:type="dxa"/>
          </w:tcPr>
          <w:p w14:paraId="5CD8739E" w14:textId="77777777" w:rsidR="0047336E" w:rsidRDefault="00315349" w:rsidP="0047336E">
            <w:pPr>
              <w:spacing w:after="0"/>
              <w:rPr>
                <w:sz w:val="20"/>
                <w:szCs w:val="20"/>
                <w:lang w:val="en-GB" w:eastAsia="zh-CN"/>
              </w:rPr>
            </w:pPr>
            <w:r>
              <w:rPr>
                <w:rFonts w:hint="eastAsia"/>
                <w:sz w:val="20"/>
                <w:szCs w:val="20"/>
                <w:lang w:val="en-GB" w:eastAsia="zh-CN"/>
              </w:rPr>
              <w:t>M</w:t>
            </w:r>
            <w:r>
              <w:rPr>
                <w:sz w:val="20"/>
                <w:szCs w:val="20"/>
                <w:lang w:val="en-GB" w:eastAsia="zh-CN"/>
              </w:rPr>
              <w:t>aybe it should be put into the “</w:t>
            </w:r>
            <w:r w:rsidRPr="00315349">
              <w:rPr>
                <w:sz w:val="20"/>
                <w:szCs w:val="20"/>
                <w:lang w:val="en-GB" w:eastAsia="zh-CN"/>
              </w:rPr>
              <w:t>4.2.xx.2</w:t>
            </w:r>
            <w:r w:rsidRPr="00315349">
              <w:rPr>
                <w:sz w:val="20"/>
                <w:szCs w:val="20"/>
                <w:lang w:val="en-GB" w:eastAsia="zh-CN"/>
              </w:rPr>
              <w:tab/>
              <w:t>PDCP parameters</w:t>
            </w:r>
            <w:r>
              <w:rPr>
                <w:sz w:val="20"/>
                <w:szCs w:val="20"/>
                <w:lang w:val="en-GB" w:eastAsia="zh-CN"/>
              </w:rPr>
              <w:t>”</w:t>
            </w:r>
          </w:p>
          <w:p w14:paraId="07FB4403" w14:textId="4FAB54A5" w:rsidR="00EF4039" w:rsidRDefault="00EF4039" w:rsidP="0047336E">
            <w:pPr>
              <w:spacing w:after="0"/>
              <w:rPr>
                <w:sz w:val="20"/>
                <w:szCs w:val="20"/>
                <w:lang w:val="en-GB" w:eastAsia="zh-CN"/>
              </w:rPr>
            </w:pPr>
            <w:r w:rsidRPr="00EF4039">
              <w:rPr>
                <w:color w:val="00B0F0"/>
                <w:lang w:eastAsia="zh-CN"/>
              </w:rPr>
              <w:t xml:space="preserve">[Rapp] </w:t>
            </w:r>
            <w:r>
              <w:rPr>
                <w:color w:val="00B0F0"/>
                <w:lang w:eastAsia="zh-CN"/>
              </w:rPr>
              <w:t xml:space="preserve">DRB is considered above PDCP instead of PDCP functionality. Therefore it should be put as general part.  </w:t>
            </w:r>
          </w:p>
        </w:tc>
        <w:tc>
          <w:tcPr>
            <w:tcW w:w="4447" w:type="dxa"/>
          </w:tcPr>
          <w:p w14:paraId="4D6CD9F7" w14:textId="77777777" w:rsidR="0047336E" w:rsidRDefault="0047336E" w:rsidP="0047336E">
            <w:pPr>
              <w:spacing w:after="0"/>
              <w:rPr>
                <w:sz w:val="20"/>
                <w:szCs w:val="20"/>
                <w:lang w:val="en-GB" w:eastAsia="zh-CN"/>
              </w:rPr>
            </w:pPr>
          </w:p>
        </w:tc>
      </w:tr>
      <w:tr w:rsidR="000D1119" w14:paraId="23707921" w14:textId="77777777" w:rsidTr="00E2351E">
        <w:tc>
          <w:tcPr>
            <w:tcW w:w="1555" w:type="dxa"/>
          </w:tcPr>
          <w:p w14:paraId="2EA69334" w14:textId="779E6FA6" w:rsidR="000D1119"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2CE3B4B1" w14:textId="77777777" w:rsidR="000D1119" w:rsidRDefault="000D1119" w:rsidP="000D1119">
            <w:pPr>
              <w:pStyle w:val="TAL"/>
              <w:rPr>
                <w:b/>
                <w:bCs/>
                <w:i/>
                <w:iCs/>
                <w:szCs w:val="18"/>
              </w:rPr>
            </w:pPr>
            <w:r w:rsidRPr="00D5219D">
              <w:rPr>
                <w:b/>
                <w:bCs/>
                <w:i/>
                <w:iCs/>
                <w:szCs w:val="18"/>
              </w:rPr>
              <w:t>supportOfRedCap-r17</w:t>
            </w:r>
          </w:p>
          <w:p w14:paraId="4769F819" w14:textId="77777777" w:rsidR="000D1119" w:rsidRPr="00B63307" w:rsidRDefault="000D1119" w:rsidP="00315349">
            <w:pPr>
              <w:pStyle w:val="TAL"/>
              <w:rPr>
                <w:b/>
                <w:bCs/>
                <w:i/>
                <w:iCs/>
                <w:szCs w:val="18"/>
              </w:rPr>
            </w:pPr>
          </w:p>
        </w:tc>
        <w:tc>
          <w:tcPr>
            <w:tcW w:w="4331" w:type="dxa"/>
          </w:tcPr>
          <w:p w14:paraId="0996DD32" w14:textId="551F674A" w:rsidR="001A507F" w:rsidRPr="001A507F" w:rsidRDefault="00277AD8" w:rsidP="0047336E">
            <w:pPr>
              <w:spacing w:after="0"/>
              <w:rPr>
                <w:sz w:val="20"/>
                <w:szCs w:val="20"/>
                <w:lang w:eastAsia="zh-CN"/>
              </w:rPr>
            </w:pPr>
            <w:r>
              <w:rPr>
                <w:sz w:val="20"/>
                <w:szCs w:val="20"/>
                <w:lang w:eastAsia="zh-CN"/>
              </w:rPr>
              <w:t>“</w:t>
            </w:r>
            <w:r w:rsidR="001A507F">
              <w:rPr>
                <w:sz w:val="20"/>
                <w:szCs w:val="20"/>
                <w:lang w:eastAsia="zh-CN"/>
              </w:rPr>
              <w:t>i</w:t>
            </w:r>
            <w:r w:rsidR="001A507F" w:rsidRPr="001A507F">
              <w:rPr>
                <w:sz w:val="20"/>
                <w:szCs w:val="20"/>
                <w:lang w:eastAsia="zh-CN"/>
              </w:rPr>
              <w:t xml:space="preserve">ndicates that the UE is a RedCap UE with comprised of </w:t>
            </w:r>
            <w:r w:rsidR="001A507F" w:rsidRPr="001A507F">
              <w:rPr>
                <w:color w:val="FF0000"/>
                <w:sz w:val="20"/>
                <w:szCs w:val="20"/>
                <w:u w:val="single"/>
                <w:lang w:eastAsia="zh-CN"/>
              </w:rPr>
              <w:t xml:space="preserve">at least </w:t>
            </w:r>
            <w:r w:rsidR="001A507F" w:rsidRPr="001A507F">
              <w:rPr>
                <w:sz w:val="20"/>
                <w:szCs w:val="20"/>
                <w:lang w:eastAsia="zh-CN"/>
              </w:rPr>
              <w:t>the following functional components:</w:t>
            </w:r>
            <w:r w:rsidR="001A507F">
              <w:rPr>
                <w:sz w:val="20"/>
                <w:szCs w:val="20"/>
                <w:lang w:eastAsia="zh-CN"/>
              </w:rPr>
              <w:t>”</w:t>
            </w:r>
          </w:p>
          <w:p w14:paraId="3AA30B2B" w14:textId="77777777" w:rsidR="001A507F" w:rsidRDefault="001A507F" w:rsidP="0047336E">
            <w:pPr>
              <w:spacing w:after="0"/>
              <w:rPr>
                <w:sz w:val="20"/>
                <w:szCs w:val="20"/>
                <w:lang w:eastAsia="zh-CN"/>
              </w:rPr>
            </w:pPr>
          </w:p>
          <w:p w14:paraId="6BA7B7E5" w14:textId="77777777" w:rsidR="000D1119" w:rsidRDefault="000D1119" w:rsidP="0047336E">
            <w:pPr>
              <w:spacing w:after="0"/>
              <w:rPr>
                <w:sz w:val="20"/>
                <w:szCs w:val="20"/>
                <w:lang w:eastAsia="zh-CN"/>
              </w:rPr>
            </w:pPr>
            <w:r>
              <w:rPr>
                <w:sz w:val="20"/>
                <w:szCs w:val="20"/>
                <w:lang w:eastAsia="zh-CN"/>
              </w:rPr>
              <w:t>“</w:t>
            </w:r>
            <w:r w:rsidRPr="000D1119">
              <w:rPr>
                <w:sz w:val="20"/>
                <w:szCs w:val="20"/>
                <w:lang w:eastAsia="zh-CN"/>
              </w:rPr>
              <w:t>A RedCap UE shall always indicate the capability.</w:t>
            </w:r>
            <w:r>
              <w:rPr>
                <w:sz w:val="20"/>
                <w:szCs w:val="20"/>
                <w:lang w:eastAsia="zh-CN"/>
              </w:rPr>
              <w:t>”</w:t>
            </w:r>
          </w:p>
          <w:p w14:paraId="67A26BCD" w14:textId="1256AB1C" w:rsidR="00EF4039" w:rsidRDefault="000D1119" w:rsidP="00EF4039">
            <w:pPr>
              <w:spacing w:after="0"/>
              <w:rPr>
                <w:sz w:val="20"/>
                <w:szCs w:val="20"/>
                <w:lang w:eastAsia="zh-CN"/>
              </w:rPr>
            </w:pPr>
            <w:r>
              <w:rPr>
                <w:sz w:val="20"/>
                <w:szCs w:val="20"/>
                <w:lang w:eastAsia="zh-CN"/>
              </w:rPr>
              <w:lastRenderedPageBreak/>
              <w:t>We’d better to say “</w:t>
            </w:r>
            <w:r w:rsidRPr="000D1119">
              <w:rPr>
                <w:sz w:val="20"/>
                <w:szCs w:val="20"/>
                <w:lang w:eastAsia="zh-CN"/>
              </w:rPr>
              <w:t>A RedCap UE shall always</w:t>
            </w:r>
            <w:r w:rsidRPr="00277AD8">
              <w:rPr>
                <w:color w:val="FF0000"/>
                <w:sz w:val="20"/>
                <w:szCs w:val="20"/>
                <w:lang w:eastAsia="zh-CN"/>
              </w:rPr>
              <w:t xml:space="preserve"> set to “1”</w:t>
            </w:r>
            <w:r w:rsidRPr="000D1119">
              <w:rPr>
                <w:sz w:val="20"/>
                <w:szCs w:val="20"/>
                <w:lang w:eastAsia="zh-CN"/>
              </w:rPr>
              <w:t>.</w:t>
            </w:r>
            <w:r>
              <w:rPr>
                <w:sz w:val="20"/>
                <w:szCs w:val="20"/>
                <w:lang w:eastAsia="zh-CN"/>
              </w:rPr>
              <w:t>”</w:t>
            </w:r>
            <w:r w:rsidR="00EF4039">
              <w:rPr>
                <w:sz w:val="20"/>
                <w:szCs w:val="20"/>
                <w:lang w:eastAsia="zh-CN"/>
              </w:rPr>
              <w:br/>
            </w:r>
            <w:r w:rsidR="00EF4039" w:rsidRPr="00EF4039">
              <w:rPr>
                <w:color w:val="00B0F0"/>
                <w:lang w:eastAsia="zh-CN"/>
              </w:rPr>
              <w:t xml:space="preserve">[Rapp] </w:t>
            </w:r>
            <w:r w:rsidR="00EF4039">
              <w:rPr>
                <w:color w:val="00B0F0"/>
                <w:lang w:eastAsia="zh-CN"/>
              </w:rPr>
              <w:t xml:space="preserve">Updated in v01. </w:t>
            </w:r>
          </w:p>
          <w:p w14:paraId="475FB87D" w14:textId="5D0E8D7C" w:rsidR="000D1119" w:rsidRPr="000D1119" w:rsidRDefault="000D1119" w:rsidP="000D1119">
            <w:pPr>
              <w:spacing w:after="0"/>
              <w:rPr>
                <w:sz w:val="20"/>
                <w:szCs w:val="20"/>
                <w:lang w:eastAsia="zh-CN"/>
              </w:rPr>
            </w:pPr>
          </w:p>
        </w:tc>
        <w:tc>
          <w:tcPr>
            <w:tcW w:w="4447" w:type="dxa"/>
          </w:tcPr>
          <w:p w14:paraId="3E357258" w14:textId="77777777" w:rsidR="000D1119" w:rsidRDefault="000D1119" w:rsidP="0047336E">
            <w:pPr>
              <w:spacing w:after="0"/>
              <w:rPr>
                <w:sz w:val="20"/>
                <w:szCs w:val="20"/>
                <w:lang w:val="en-GB" w:eastAsia="zh-CN"/>
              </w:rPr>
            </w:pPr>
          </w:p>
        </w:tc>
      </w:tr>
      <w:tr w:rsidR="006905F3" w14:paraId="3EDD9FD9" w14:textId="77777777" w:rsidTr="00E2351E">
        <w:tc>
          <w:tcPr>
            <w:tcW w:w="1555" w:type="dxa"/>
          </w:tcPr>
          <w:p w14:paraId="572B589D" w14:textId="142E30E3" w:rsidR="006905F3"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34F361A4" w14:textId="1C8940A9" w:rsidR="006905F3" w:rsidRPr="006905F3" w:rsidRDefault="006905F3" w:rsidP="000D1119">
            <w:pPr>
              <w:pStyle w:val="TAL"/>
              <w:rPr>
                <w:bCs/>
                <w:iCs/>
                <w:szCs w:val="18"/>
              </w:rPr>
            </w:pPr>
            <w:r w:rsidRPr="006905F3">
              <w:rPr>
                <w:bCs/>
                <w:iCs/>
                <w:szCs w:val="18"/>
              </w:rPr>
              <w:t>Annex TP for TS38.822</w:t>
            </w:r>
          </w:p>
        </w:tc>
        <w:tc>
          <w:tcPr>
            <w:tcW w:w="4331" w:type="dxa"/>
          </w:tcPr>
          <w:p w14:paraId="7363766F" w14:textId="77777777" w:rsidR="006905F3" w:rsidRDefault="006905F3" w:rsidP="006905F3">
            <w:pPr>
              <w:spacing w:after="0"/>
              <w:rPr>
                <w:sz w:val="20"/>
                <w:szCs w:val="20"/>
                <w:lang w:eastAsia="zh-CN"/>
              </w:rPr>
            </w:pPr>
            <w:r>
              <w:rPr>
                <w:sz w:val="20"/>
                <w:szCs w:val="20"/>
                <w:lang w:eastAsia="zh-CN"/>
              </w:rPr>
              <w:t>RedCap is a special R17 feature. It is a new type of UE. So, it is not clear whether we should capture in 38.822 with all the capability, regardless optional or mandatory.</w:t>
            </w:r>
          </w:p>
          <w:p w14:paraId="6E070020" w14:textId="77777777" w:rsidR="006905F3" w:rsidRDefault="006905F3" w:rsidP="000302ED">
            <w:pPr>
              <w:spacing w:after="0"/>
              <w:rPr>
                <w:sz w:val="20"/>
                <w:szCs w:val="20"/>
                <w:lang w:eastAsia="zh-CN"/>
              </w:rPr>
            </w:pPr>
            <w:r>
              <w:rPr>
                <w:sz w:val="20"/>
                <w:szCs w:val="20"/>
                <w:lang w:eastAsia="zh-CN"/>
              </w:rPr>
              <w:t>I guess, based on the R1 feature list give</w:t>
            </w:r>
            <w:r w:rsidR="000302ED">
              <w:rPr>
                <w:sz w:val="20"/>
                <w:szCs w:val="20"/>
                <w:lang w:eastAsia="zh-CN"/>
              </w:rPr>
              <w:t>n</w:t>
            </w:r>
            <w:r>
              <w:rPr>
                <w:sz w:val="20"/>
                <w:szCs w:val="20"/>
                <w:lang w:eastAsia="zh-CN"/>
              </w:rPr>
              <w:t>, we are now only list</w:t>
            </w:r>
            <w:r w:rsidR="000302ED">
              <w:rPr>
                <w:sz w:val="20"/>
                <w:szCs w:val="20"/>
                <w:lang w:eastAsia="zh-CN"/>
              </w:rPr>
              <w:t>ing</w:t>
            </w:r>
            <w:r>
              <w:rPr>
                <w:sz w:val="20"/>
                <w:szCs w:val="20"/>
                <w:lang w:eastAsia="zh-CN"/>
              </w:rPr>
              <w:t xml:space="preserve"> the new R17 optional feature</w:t>
            </w:r>
            <w:r w:rsidR="00372BB5">
              <w:rPr>
                <w:sz w:val="20"/>
                <w:szCs w:val="20"/>
                <w:lang w:eastAsia="zh-CN"/>
              </w:rPr>
              <w:t>s</w:t>
            </w:r>
            <w:r>
              <w:rPr>
                <w:sz w:val="20"/>
                <w:szCs w:val="20"/>
                <w:lang w:eastAsia="zh-CN"/>
              </w:rPr>
              <w:t xml:space="preserve"> in 38.822. </w:t>
            </w:r>
            <w:r w:rsidR="000302ED">
              <w:rPr>
                <w:sz w:val="20"/>
                <w:szCs w:val="20"/>
                <w:lang w:eastAsia="zh-CN"/>
              </w:rPr>
              <w:t>No strong view. Just for clarification.</w:t>
            </w:r>
          </w:p>
          <w:p w14:paraId="77F5ABEA" w14:textId="714E1ADF" w:rsidR="00EF4039" w:rsidRDefault="00EF4039" w:rsidP="000302ED">
            <w:pPr>
              <w:spacing w:after="0"/>
              <w:rPr>
                <w:sz w:val="20"/>
                <w:szCs w:val="20"/>
                <w:lang w:eastAsia="zh-CN"/>
              </w:rPr>
            </w:pPr>
            <w:r w:rsidRPr="00EF4039">
              <w:rPr>
                <w:color w:val="00B0F0"/>
                <w:lang w:eastAsia="zh-CN"/>
              </w:rPr>
              <w:t xml:space="preserve">[Rapp] </w:t>
            </w:r>
            <w:r>
              <w:rPr>
                <w:color w:val="00B0F0"/>
                <w:lang w:eastAsia="zh-CN"/>
              </w:rPr>
              <w:t xml:space="preserve">We only indicate new added capability as what RAN1 did in RAN2 feature lists.  </w:t>
            </w:r>
          </w:p>
        </w:tc>
        <w:tc>
          <w:tcPr>
            <w:tcW w:w="4447" w:type="dxa"/>
          </w:tcPr>
          <w:p w14:paraId="26D119F5" w14:textId="77777777" w:rsidR="006905F3" w:rsidRDefault="006905F3" w:rsidP="0047336E">
            <w:pPr>
              <w:spacing w:after="0"/>
              <w:rPr>
                <w:sz w:val="20"/>
                <w:szCs w:val="20"/>
                <w:lang w:val="en-GB" w:eastAsia="zh-CN"/>
              </w:rPr>
            </w:pPr>
          </w:p>
        </w:tc>
      </w:tr>
      <w:tr w:rsidR="000D0EEB" w14:paraId="70372675" w14:textId="77777777" w:rsidTr="00E2351E">
        <w:tc>
          <w:tcPr>
            <w:tcW w:w="1555" w:type="dxa"/>
          </w:tcPr>
          <w:p w14:paraId="76679747" w14:textId="25656BFF" w:rsidR="000D0EEB" w:rsidRDefault="00EF6F6F" w:rsidP="0047336E">
            <w:pPr>
              <w:spacing w:after="0"/>
              <w:rPr>
                <w:sz w:val="20"/>
                <w:szCs w:val="20"/>
                <w:lang w:eastAsia="zh-CN"/>
              </w:rPr>
            </w:pPr>
            <w:r>
              <w:rPr>
                <w:sz w:val="20"/>
                <w:szCs w:val="20"/>
                <w:lang w:eastAsia="zh-CN"/>
              </w:rPr>
              <w:t>Futurewei</w:t>
            </w:r>
          </w:p>
        </w:tc>
        <w:tc>
          <w:tcPr>
            <w:tcW w:w="3247" w:type="dxa"/>
          </w:tcPr>
          <w:p w14:paraId="5E26E8F2" w14:textId="77777777" w:rsidR="000D0EEB" w:rsidRPr="00BC10A0" w:rsidRDefault="00EF6F6F" w:rsidP="000D1119">
            <w:pPr>
              <w:pStyle w:val="TAL"/>
              <w:rPr>
                <w:rFonts w:ascii="Times New Roman" w:hAnsi="Times New Roman" w:cs="Times New Roman"/>
                <w:bCs/>
                <w:iCs/>
                <w:sz w:val="20"/>
                <w:szCs w:val="20"/>
              </w:rPr>
            </w:pPr>
            <w:r w:rsidRPr="00BC10A0">
              <w:rPr>
                <w:rFonts w:ascii="Times New Roman" w:hAnsi="Times New Roman" w:cs="Times New Roman"/>
                <w:bCs/>
                <w:iCs/>
                <w:sz w:val="20"/>
                <w:szCs w:val="20"/>
              </w:rPr>
              <w:t>4.2.4</w:t>
            </w:r>
            <w:r w:rsidRPr="00BC10A0">
              <w:rPr>
                <w:rFonts w:ascii="Times New Roman" w:hAnsi="Times New Roman" w:cs="Times New Roman"/>
                <w:bCs/>
                <w:iCs/>
                <w:sz w:val="20"/>
                <w:szCs w:val="20"/>
              </w:rPr>
              <w:tab/>
              <w:t>PDCP Parameters</w:t>
            </w:r>
          </w:p>
          <w:p w14:paraId="15C3750B" w14:textId="77777777" w:rsidR="00EF6F6F" w:rsidRPr="00BC10A0" w:rsidRDefault="00EF6F6F" w:rsidP="00EF6F6F">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7F236C8F" w14:textId="066DD468" w:rsidR="00EF6F6F" w:rsidRPr="00BC10A0" w:rsidRDefault="00EF6F6F" w:rsidP="00EF6F6F">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12 bit length of PDCP sequence number.</w:t>
            </w:r>
            <w:ins w:id="16" w:author="RAN2#116bis-At105" w:date="2022-01-23T17:42:00Z">
              <w:r w:rsidRPr="00BC10A0">
                <w:rPr>
                  <w:rFonts w:ascii="Times New Roman" w:hAnsi="Times New Roman" w:cs="Times New Roman"/>
                  <w:sz w:val="20"/>
                  <w:szCs w:val="20"/>
                </w:rPr>
                <w:t xml:space="preserve"> RedCap UE should always report "1".</w:t>
              </w:r>
            </w:ins>
          </w:p>
        </w:tc>
        <w:tc>
          <w:tcPr>
            <w:tcW w:w="4331" w:type="dxa"/>
          </w:tcPr>
          <w:p w14:paraId="0FEDD2A3" w14:textId="77777777" w:rsidR="000D0EEB" w:rsidRDefault="00EF6F6F" w:rsidP="00EF6F6F">
            <w:pPr>
              <w:spacing w:after="0"/>
              <w:rPr>
                <w:sz w:val="20"/>
                <w:szCs w:val="20"/>
                <w:lang w:eastAsia="zh-CN"/>
              </w:rPr>
            </w:pPr>
            <w:r>
              <w:rPr>
                <w:sz w:val="20"/>
                <w:szCs w:val="20"/>
                <w:lang w:eastAsia="zh-CN"/>
              </w:rPr>
              <w:t xml:space="preserve">Understood that the </w:t>
            </w:r>
            <w:r w:rsidR="00BC10A0">
              <w:rPr>
                <w:sz w:val="20"/>
                <w:szCs w:val="20"/>
                <w:lang w:eastAsia="zh-CN"/>
              </w:rPr>
              <w:t xml:space="preserve">RAN2 </w:t>
            </w:r>
            <w:r>
              <w:rPr>
                <w:sz w:val="20"/>
                <w:szCs w:val="20"/>
                <w:lang w:eastAsia="zh-CN"/>
              </w:rPr>
              <w:t>agreement uses the word “should”, but “shall” may be the right word for stage-3.</w:t>
            </w:r>
          </w:p>
          <w:p w14:paraId="3E363954" w14:textId="77777777" w:rsidR="00EF4039" w:rsidRDefault="00EF4039" w:rsidP="00EF6F6F">
            <w:pPr>
              <w:spacing w:after="0"/>
              <w:rPr>
                <w:sz w:val="20"/>
                <w:szCs w:val="20"/>
                <w:lang w:eastAsia="zh-CN"/>
              </w:rPr>
            </w:pPr>
          </w:p>
          <w:p w14:paraId="0D08AE33" w14:textId="4142104D" w:rsidR="00EF4039" w:rsidRDefault="00EF4039" w:rsidP="00EF6F6F">
            <w:pPr>
              <w:spacing w:after="0"/>
              <w:rPr>
                <w:sz w:val="20"/>
                <w:szCs w:val="20"/>
                <w:lang w:eastAsia="zh-CN"/>
              </w:rPr>
            </w:pPr>
            <w:r w:rsidRPr="00EF4039">
              <w:rPr>
                <w:color w:val="00B0F0"/>
                <w:lang w:eastAsia="zh-CN"/>
              </w:rPr>
              <w:t xml:space="preserve">[Rapp] </w:t>
            </w:r>
            <w:r>
              <w:rPr>
                <w:color w:val="00B0F0"/>
                <w:lang w:eastAsia="zh-CN"/>
              </w:rPr>
              <w:t xml:space="preserve">Updated in v01. </w:t>
            </w:r>
          </w:p>
        </w:tc>
        <w:tc>
          <w:tcPr>
            <w:tcW w:w="4447" w:type="dxa"/>
          </w:tcPr>
          <w:p w14:paraId="210FA4EF" w14:textId="71A389DA" w:rsidR="000D0EEB" w:rsidRDefault="00EF6F6F" w:rsidP="0047336E">
            <w:pPr>
              <w:spacing w:after="0"/>
              <w:rPr>
                <w:sz w:val="20"/>
                <w:szCs w:val="20"/>
                <w:lang w:val="en-GB" w:eastAsia="zh-CN"/>
              </w:rPr>
            </w:pPr>
            <w:r>
              <w:rPr>
                <w:sz w:val="20"/>
                <w:szCs w:val="20"/>
                <w:lang w:val="en-GB" w:eastAsia="zh-CN"/>
              </w:rPr>
              <w:t>Change “should” to “shall”.</w:t>
            </w:r>
          </w:p>
        </w:tc>
      </w:tr>
      <w:tr w:rsidR="00EF6F6F" w14:paraId="6A9BD17B" w14:textId="77777777" w:rsidTr="00E2351E">
        <w:tc>
          <w:tcPr>
            <w:tcW w:w="1555" w:type="dxa"/>
          </w:tcPr>
          <w:p w14:paraId="1F1EC5AC" w14:textId="09D32111" w:rsidR="00EF6F6F" w:rsidRDefault="00EF6F6F" w:rsidP="0047336E">
            <w:pPr>
              <w:spacing w:after="0"/>
              <w:rPr>
                <w:sz w:val="20"/>
                <w:szCs w:val="20"/>
                <w:lang w:eastAsia="zh-CN"/>
              </w:rPr>
            </w:pPr>
            <w:r>
              <w:rPr>
                <w:sz w:val="20"/>
                <w:szCs w:val="20"/>
                <w:lang w:eastAsia="zh-CN"/>
              </w:rPr>
              <w:t>Futurewei</w:t>
            </w:r>
          </w:p>
        </w:tc>
        <w:tc>
          <w:tcPr>
            <w:tcW w:w="3247" w:type="dxa"/>
          </w:tcPr>
          <w:p w14:paraId="3A6EF4D3" w14:textId="77777777" w:rsidR="00EF6F6F" w:rsidRPr="00BC10A0" w:rsidRDefault="00EF6F6F" w:rsidP="000D1119">
            <w:pPr>
              <w:pStyle w:val="TAL"/>
              <w:rPr>
                <w:rFonts w:ascii="Times New Roman" w:hAnsi="Times New Roman" w:cs="Times New Roman"/>
                <w:bCs/>
                <w:iCs/>
                <w:sz w:val="20"/>
                <w:szCs w:val="20"/>
              </w:rPr>
            </w:pPr>
            <w:r w:rsidRPr="00BC10A0">
              <w:rPr>
                <w:rFonts w:ascii="Times New Roman" w:hAnsi="Times New Roman" w:cs="Times New Roman"/>
                <w:bCs/>
                <w:iCs/>
                <w:sz w:val="20"/>
                <w:szCs w:val="20"/>
              </w:rPr>
              <w:t>4.2.5</w:t>
            </w:r>
            <w:r w:rsidRPr="00BC10A0">
              <w:rPr>
                <w:rFonts w:ascii="Times New Roman" w:hAnsi="Times New Roman" w:cs="Times New Roman"/>
                <w:bCs/>
                <w:iCs/>
                <w:sz w:val="20"/>
                <w:szCs w:val="20"/>
              </w:rPr>
              <w:tab/>
              <w:t>RLC parameters</w:t>
            </w:r>
          </w:p>
          <w:p w14:paraId="38D7F41C" w14:textId="77777777" w:rsidR="00EF6F6F" w:rsidRPr="00BC10A0" w:rsidRDefault="00EF6F6F" w:rsidP="00EF6F6F">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7A92282E" w14:textId="4FBC9EB4" w:rsidR="00EF6F6F" w:rsidRPr="00BC10A0" w:rsidRDefault="00EF6F6F" w:rsidP="00EF6F6F">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AM DRB with 12 bit length of RLC sequence number.</w:t>
            </w:r>
            <w:ins w:id="17" w:author="RAN2#116bis-At105" w:date="2022-01-23T17:44:00Z">
              <w:r w:rsidRPr="00BC10A0">
                <w:rPr>
                  <w:rFonts w:ascii="Times New Roman" w:hAnsi="Times New Roman" w:cs="Times New Roman"/>
                  <w:sz w:val="20"/>
                  <w:szCs w:val="20"/>
                </w:rPr>
                <w:t xml:space="preserve"> RedCap UE should always report "1".</w:t>
              </w:r>
            </w:ins>
          </w:p>
        </w:tc>
        <w:tc>
          <w:tcPr>
            <w:tcW w:w="4331" w:type="dxa"/>
          </w:tcPr>
          <w:p w14:paraId="47710E74" w14:textId="77777777" w:rsidR="00EF6F6F" w:rsidRDefault="00BC10A0" w:rsidP="00EF6F6F">
            <w:pPr>
              <w:pStyle w:val="TAL"/>
              <w:rPr>
                <w:rFonts w:ascii="Times New Roman" w:hAnsi="Times New Roman" w:cs="Times New Roman"/>
                <w:noProof/>
                <w:sz w:val="20"/>
                <w:szCs w:val="20"/>
              </w:rPr>
            </w:pPr>
            <w:r w:rsidRPr="00BC10A0">
              <w:rPr>
                <w:rFonts w:ascii="Times New Roman" w:hAnsi="Times New Roman" w:cs="Times New Roman"/>
                <w:noProof/>
                <w:sz w:val="20"/>
                <w:szCs w:val="20"/>
              </w:rPr>
              <w:t>Understood that the RAN2 agreement uses the word “should”, but “shall” may be the right word for stage-3.</w:t>
            </w:r>
          </w:p>
          <w:p w14:paraId="541C5E9A" w14:textId="574453C7" w:rsidR="00EF4039" w:rsidRPr="00BC10A0" w:rsidRDefault="00EF4039" w:rsidP="00EF6F6F">
            <w:pPr>
              <w:pStyle w:val="TAL"/>
              <w:rPr>
                <w:rFonts w:ascii="Times New Roman" w:hAnsi="Times New Roman" w:cs="Times New Roman"/>
                <w:noProof/>
                <w:szCs w:val="18"/>
              </w:rPr>
            </w:pPr>
            <w:r w:rsidRPr="00EF4039">
              <w:rPr>
                <w:color w:val="00B0F0"/>
                <w:lang w:eastAsia="zh-CN"/>
              </w:rPr>
              <w:t xml:space="preserve">[Rapp] </w:t>
            </w:r>
            <w:r>
              <w:rPr>
                <w:color w:val="00B0F0"/>
                <w:lang w:eastAsia="zh-CN"/>
              </w:rPr>
              <w:t xml:space="preserve">Updated in v01. </w:t>
            </w:r>
          </w:p>
        </w:tc>
        <w:tc>
          <w:tcPr>
            <w:tcW w:w="4447" w:type="dxa"/>
          </w:tcPr>
          <w:p w14:paraId="5F661761" w14:textId="1432122A" w:rsidR="00EF6F6F" w:rsidRDefault="00BC10A0" w:rsidP="0047336E">
            <w:pPr>
              <w:spacing w:after="0"/>
              <w:rPr>
                <w:sz w:val="20"/>
                <w:szCs w:val="20"/>
                <w:lang w:val="en-GB" w:eastAsia="zh-CN"/>
              </w:rPr>
            </w:pPr>
            <w:r>
              <w:rPr>
                <w:sz w:val="20"/>
                <w:szCs w:val="20"/>
                <w:lang w:val="en-GB" w:eastAsia="zh-CN"/>
              </w:rPr>
              <w:t>Change “should” to “shall”.</w:t>
            </w:r>
          </w:p>
        </w:tc>
      </w:tr>
      <w:tr w:rsidR="00E527A2" w14:paraId="6D17AAC2" w14:textId="77777777" w:rsidTr="00E2351E">
        <w:tc>
          <w:tcPr>
            <w:tcW w:w="1555" w:type="dxa"/>
          </w:tcPr>
          <w:p w14:paraId="7535A42B" w14:textId="78ED15EF" w:rsidR="00E527A2" w:rsidRDefault="00E527A2" w:rsidP="00E527A2">
            <w:pPr>
              <w:spacing w:after="0"/>
              <w:rPr>
                <w:sz w:val="20"/>
                <w:szCs w:val="20"/>
                <w:lang w:eastAsia="zh-CN"/>
              </w:rPr>
            </w:pPr>
            <w:r>
              <w:rPr>
                <w:sz w:val="20"/>
                <w:szCs w:val="20"/>
                <w:lang w:eastAsia="zh-CN"/>
              </w:rPr>
              <w:t>Ericsson</w:t>
            </w:r>
          </w:p>
        </w:tc>
        <w:tc>
          <w:tcPr>
            <w:tcW w:w="3247" w:type="dxa"/>
          </w:tcPr>
          <w:p w14:paraId="57FEA46E" w14:textId="77777777" w:rsidR="00E527A2" w:rsidRPr="00BC10A0" w:rsidRDefault="00E527A2" w:rsidP="00E527A2">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E7F424" w14:textId="5EF6F6E9" w:rsidR="00E527A2" w:rsidRPr="00BC10A0" w:rsidRDefault="00E527A2" w:rsidP="00E527A2">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12 bit length of PDCP sequence number.</w:t>
            </w:r>
            <w:ins w:id="18" w:author="RAN2#116bis-At105" w:date="2022-01-23T17:42:00Z">
              <w:r w:rsidRPr="00BC10A0">
                <w:rPr>
                  <w:rFonts w:ascii="Times New Roman" w:hAnsi="Times New Roman" w:cs="Times New Roman"/>
                  <w:sz w:val="20"/>
                  <w:szCs w:val="20"/>
                </w:rPr>
                <w:t xml:space="preserve"> RedCap UE should always report "1".</w:t>
              </w:r>
            </w:ins>
          </w:p>
        </w:tc>
        <w:tc>
          <w:tcPr>
            <w:tcW w:w="4331" w:type="dxa"/>
          </w:tcPr>
          <w:p w14:paraId="4E8DDFEB" w14:textId="436B3883" w:rsidR="00E527A2" w:rsidRPr="00BC10A0" w:rsidRDefault="00E527A2" w:rsidP="00E527A2">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tc>
        <w:tc>
          <w:tcPr>
            <w:tcW w:w="4447" w:type="dxa"/>
          </w:tcPr>
          <w:p w14:paraId="33D42838" w14:textId="0363DAB3" w:rsidR="00E527A2" w:rsidRDefault="00E527A2" w:rsidP="00E527A2">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tc>
      </w:tr>
      <w:tr w:rsidR="00E527A2" w14:paraId="57E85B80" w14:textId="77777777" w:rsidTr="00E2351E">
        <w:tc>
          <w:tcPr>
            <w:tcW w:w="1555" w:type="dxa"/>
          </w:tcPr>
          <w:p w14:paraId="618ED3C3" w14:textId="080B268E" w:rsidR="00E527A2" w:rsidRDefault="00E527A2" w:rsidP="00E527A2">
            <w:pPr>
              <w:spacing w:after="0"/>
              <w:rPr>
                <w:sz w:val="20"/>
                <w:szCs w:val="20"/>
                <w:lang w:eastAsia="zh-CN"/>
              </w:rPr>
            </w:pPr>
            <w:r>
              <w:rPr>
                <w:sz w:val="20"/>
                <w:szCs w:val="20"/>
                <w:lang w:eastAsia="zh-CN"/>
              </w:rPr>
              <w:t>Ericsson</w:t>
            </w:r>
          </w:p>
        </w:tc>
        <w:tc>
          <w:tcPr>
            <w:tcW w:w="3247" w:type="dxa"/>
          </w:tcPr>
          <w:p w14:paraId="2ED2BC07" w14:textId="77777777" w:rsidR="00E527A2" w:rsidRPr="00BC10A0" w:rsidRDefault="00E527A2" w:rsidP="00E527A2">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3F5EDCF8" w14:textId="658412FC" w:rsidR="00E527A2" w:rsidRPr="00BC10A0" w:rsidRDefault="00E527A2" w:rsidP="00E527A2">
            <w:pPr>
              <w:pStyle w:val="TAL"/>
              <w:rPr>
                <w:rFonts w:ascii="Times New Roman" w:hAnsi="Times New Roman" w:cs="Times New Roman"/>
                <w:b/>
                <w:bCs/>
                <w:i/>
                <w:iCs/>
                <w:noProof/>
                <w:sz w:val="20"/>
                <w:szCs w:val="20"/>
              </w:rPr>
            </w:pPr>
            <w:r w:rsidRPr="00BC10A0">
              <w:rPr>
                <w:rFonts w:ascii="Times New Roman" w:hAnsi="Times New Roman" w:cs="Times New Roman"/>
                <w:sz w:val="20"/>
                <w:szCs w:val="20"/>
              </w:rPr>
              <w:t>Indicates whether the UE supports AM DRB with 12 bit length of RLC sequence number.</w:t>
            </w:r>
            <w:ins w:id="19" w:author="RAN2#116bis-At105" w:date="2022-01-23T17:44:00Z">
              <w:r w:rsidRPr="00BC10A0">
                <w:rPr>
                  <w:rFonts w:ascii="Times New Roman" w:hAnsi="Times New Roman" w:cs="Times New Roman"/>
                  <w:sz w:val="20"/>
                  <w:szCs w:val="20"/>
                </w:rPr>
                <w:t xml:space="preserve"> RedCap UE should always report "1".</w:t>
              </w:r>
            </w:ins>
          </w:p>
        </w:tc>
        <w:tc>
          <w:tcPr>
            <w:tcW w:w="4331" w:type="dxa"/>
          </w:tcPr>
          <w:p w14:paraId="354FFCF9" w14:textId="16D94177" w:rsidR="00E527A2" w:rsidRDefault="00E527A2" w:rsidP="00E527A2">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w:t>
            </w:r>
          </w:p>
        </w:tc>
        <w:tc>
          <w:tcPr>
            <w:tcW w:w="4447" w:type="dxa"/>
          </w:tcPr>
          <w:p w14:paraId="58A89EFE" w14:textId="27B125A2" w:rsidR="00E527A2" w:rsidRDefault="00E527A2" w:rsidP="00E527A2">
            <w:pPr>
              <w:spacing w:after="0"/>
              <w:rPr>
                <w:sz w:val="20"/>
                <w:szCs w:val="20"/>
                <w:lang w:val="en-GB" w:eastAsia="zh-CN"/>
              </w:rPr>
            </w:pPr>
            <w:r>
              <w:rPr>
                <w:sz w:val="20"/>
                <w:szCs w:val="20"/>
                <w:lang w:val="en-GB" w:eastAsia="zh-CN"/>
              </w:rPr>
              <w:t>We prefer to remove the addition completely as it is unnecessary. Agree with rapporteur comment.</w:t>
            </w:r>
          </w:p>
        </w:tc>
      </w:tr>
      <w:tr w:rsidR="00E527A2" w14:paraId="511EE1E0" w14:textId="77777777" w:rsidTr="00E2351E">
        <w:tc>
          <w:tcPr>
            <w:tcW w:w="1555" w:type="dxa"/>
          </w:tcPr>
          <w:p w14:paraId="01AC86AB" w14:textId="28CC3481" w:rsidR="00E527A2" w:rsidRDefault="00E527A2" w:rsidP="00E527A2">
            <w:pPr>
              <w:spacing w:after="0"/>
              <w:rPr>
                <w:sz w:val="20"/>
                <w:szCs w:val="20"/>
                <w:lang w:eastAsia="zh-CN"/>
              </w:rPr>
            </w:pPr>
            <w:r>
              <w:rPr>
                <w:sz w:val="20"/>
                <w:szCs w:val="20"/>
                <w:lang w:eastAsia="zh-CN"/>
              </w:rPr>
              <w:lastRenderedPageBreak/>
              <w:t>Ericsson</w:t>
            </w:r>
          </w:p>
        </w:tc>
        <w:tc>
          <w:tcPr>
            <w:tcW w:w="3247" w:type="dxa"/>
          </w:tcPr>
          <w:p w14:paraId="3D070272" w14:textId="77777777" w:rsidR="00E527A2" w:rsidRDefault="00E527A2" w:rsidP="00E527A2">
            <w:pPr>
              <w:pStyle w:val="TAL"/>
            </w:pPr>
            <w:r>
              <w:t>channelBWs-DL</w:t>
            </w:r>
          </w:p>
          <w:p w14:paraId="50F59120" w14:textId="77777777" w:rsidR="00E527A2" w:rsidRDefault="00E527A2" w:rsidP="00E527A2">
            <w:pPr>
              <w:pStyle w:val="TAL"/>
            </w:pPr>
          </w:p>
          <w:p w14:paraId="77CD5DED" w14:textId="77777777" w:rsidR="00E527A2" w:rsidRPr="00F4543C" w:rsidDel="003C0337" w:rsidRDefault="00E527A2" w:rsidP="00E527A2">
            <w:pPr>
              <w:pStyle w:val="TAL"/>
              <w:rPr>
                <w:del w:id="20" w:author="RAN2#115-e108" w:date="2021-10-16T16:44:00Z"/>
              </w:rPr>
            </w:pPr>
            <w:ins w:id="21" w:author="RAN2#115-e108-1" w:date="2021-10-21T16:19:00Z">
              <w:del w:id="22" w:author="RAN2#116bis" w:date="2022-01-20T12:16:00Z">
                <w:r w:rsidDel="00435291">
                  <w:delText xml:space="preserve"> </w:delText>
                </w:r>
              </w:del>
            </w:ins>
            <w:ins w:id="23"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w:t>
              </w:r>
            </w:ins>
            <w:ins w:id="24" w:author="RAN2#116bis" w:date="2022-01-20T12:16:00Z">
              <w:r>
                <w:t xml:space="preserve"> </w:t>
              </w:r>
              <w:r w:rsidRPr="00435291">
                <w:t>unless the 20Mhz channel bandwidth is not supported for the operating band as specified in TS38.101 [2]</w:t>
              </w:r>
            </w:ins>
            <w:ins w:id="25" w:author="RAN2#115-e108" w:date="2021-10-16T16:44:00Z">
              <w:r w:rsidRPr="003C0337">
                <w:t>. For FR2 RedCap UE, the bit which indicates 100MHz shall be set to 1.</w:t>
              </w:r>
            </w:ins>
          </w:p>
          <w:p w14:paraId="1C993D1E" w14:textId="77777777" w:rsidR="00E527A2" w:rsidDel="00435291" w:rsidRDefault="00E527A2" w:rsidP="00E527A2">
            <w:pPr>
              <w:pStyle w:val="EditorsNote"/>
              <w:ind w:left="1704" w:hanging="1420"/>
              <w:rPr>
                <w:ins w:id="26" w:author="RAN2#115-e108-1" w:date="2021-10-21T16:19:00Z"/>
                <w:del w:id="27" w:author="RAN2#116bis" w:date="2022-01-20T12:16:00Z"/>
              </w:rPr>
            </w:pPr>
            <w:ins w:id="28" w:author="RAN2#115-e108-1" w:date="2021-10-21T16:19:00Z">
              <w:del w:id="29" w:author="RAN2#116bis" w:date="2022-01-20T12:16:00Z">
                <w:r w:rsidDel="00435291">
                  <w:delText>Editor's Note:</w:delText>
                </w:r>
                <w:r w:rsidDel="00435291">
                  <w:tab/>
                </w:r>
              </w:del>
            </w:ins>
            <w:ins w:id="30" w:author="RAN2#115-e108-1" w:date="2021-10-21T16:20:00Z">
              <w:del w:id="31" w:author="RAN2#116bis" w:date="2022-01-20T12:16:00Z">
                <w:r w:rsidRPr="00207630" w:rsidDel="00435291">
                  <w:delText>FFS on how to handle the case that the UE cannot support 20MHz BW as specified in TS38.101</w:delText>
                </w:r>
              </w:del>
            </w:ins>
            <w:ins w:id="32" w:author="RAN2#115-e108-1" w:date="2021-10-21T16:19:00Z">
              <w:del w:id="33" w:author="RAN2#116bis" w:date="2022-01-20T12:16:00Z">
                <w:r w:rsidDel="00435291">
                  <w:delText xml:space="preserve">. </w:delText>
                </w:r>
              </w:del>
            </w:ins>
          </w:p>
          <w:p w14:paraId="52B706C4" w14:textId="77777777" w:rsidR="00E527A2" w:rsidRPr="00BC10A0" w:rsidRDefault="00E527A2" w:rsidP="00E527A2">
            <w:pPr>
              <w:pStyle w:val="TAL"/>
              <w:rPr>
                <w:rFonts w:ascii="Times New Roman" w:hAnsi="Times New Roman" w:cs="Times New Roman"/>
                <w:b/>
                <w:bCs/>
                <w:i/>
                <w:iCs/>
                <w:sz w:val="20"/>
                <w:szCs w:val="20"/>
              </w:rPr>
            </w:pPr>
          </w:p>
        </w:tc>
        <w:tc>
          <w:tcPr>
            <w:tcW w:w="4331" w:type="dxa"/>
          </w:tcPr>
          <w:p w14:paraId="528B7355" w14:textId="3DCA70A7" w:rsidR="00E527A2" w:rsidRDefault="00E527A2" w:rsidP="00E527A2">
            <w:pPr>
              <w:pStyle w:val="TAL"/>
              <w:rPr>
                <w:rFonts w:ascii="Times New Roman" w:hAnsi="Times New Roman" w:cs="Times New Roman"/>
                <w:noProof/>
                <w:sz w:val="20"/>
                <w:szCs w:val="20"/>
              </w:rPr>
            </w:pP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tc>
        <w:tc>
          <w:tcPr>
            <w:tcW w:w="4447" w:type="dxa"/>
          </w:tcPr>
          <w:p w14:paraId="1A509ED2" w14:textId="77777777" w:rsidR="00E527A2" w:rsidRPr="00EF1547" w:rsidRDefault="00E527A2" w:rsidP="00E527A2">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21E9A433" w14:textId="77777777" w:rsidR="00E527A2" w:rsidRPr="00EF1547" w:rsidRDefault="00E527A2" w:rsidP="00E527A2">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4AD46476" w14:textId="77777777" w:rsidR="00E527A2" w:rsidRDefault="00E527A2" w:rsidP="00E527A2">
            <w:pPr>
              <w:spacing w:after="0"/>
              <w:rPr>
                <w:sz w:val="20"/>
                <w:szCs w:val="20"/>
                <w:lang w:val="en-GB" w:eastAsia="zh-CN"/>
              </w:rPr>
            </w:pPr>
          </w:p>
        </w:tc>
      </w:tr>
      <w:tr w:rsidR="00E527A2" w14:paraId="32C6BB83" w14:textId="77777777" w:rsidTr="00E2351E">
        <w:tc>
          <w:tcPr>
            <w:tcW w:w="1555" w:type="dxa"/>
          </w:tcPr>
          <w:p w14:paraId="3325E242" w14:textId="0D146AF5" w:rsidR="00E527A2" w:rsidRDefault="00E527A2" w:rsidP="00E527A2">
            <w:pPr>
              <w:spacing w:after="0"/>
              <w:rPr>
                <w:sz w:val="20"/>
                <w:szCs w:val="20"/>
                <w:lang w:eastAsia="zh-CN"/>
              </w:rPr>
            </w:pPr>
            <w:r>
              <w:rPr>
                <w:sz w:val="20"/>
                <w:szCs w:val="20"/>
                <w:lang w:eastAsia="zh-CN"/>
              </w:rPr>
              <w:t>Ericsson</w:t>
            </w:r>
          </w:p>
        </w:tc>
        <w:tc>
          <w:tcPr>
            <w:tcW w:w="3247" w:type="dxa"/>
          </w:tcPr>
          <w:p w14:paraId="4F65DE09" w14:textId="6357EEBA" w:rsidR="00E527A2" w:rsidRDefault="00E527A2" w:rsidP="00E527A2">
            <w:pPr>
              <w:pStyle w:val="TAL"/>
            </w:pPr>
            <w:r>
              <w:t>channelBWs-DL</w:t>
            </w:r>
          </w:p>
        </w:tc>
        <w:tc>
          <w:tcPr>
            <w:tcW w:w="4331" w:type="dxa"/>
          </w:tcPr>
          <w:p w14:paraId="1203D3DE" w14:textId="3F6E387A" w:rsidR="00E527A2" w:rsidRPr="00520659"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Same issue as above</w:t>
            </w:r>
          </w:p>
        </w:tc>
        <w:tc>
          <w:tcPr>
            <w:tcW w:w="4447" w:type="dxa"/>
          </w:tcPr>
          <w:p w14:paraId="37E3A1E6" w14:textId="0279712C" w:rsidR="00E527A2" w:rsidRPr="00EF1547" w:rsidRDefault="00E527A2" w:rsidP="00E527A2">
            <w:pPr>
              <w:spacing w:after="0"/>
              <w:rPr>
                <w:sz w:val="20"/>
                <w:szCs w:val="20"/>
                <w:lang w:val="en-GB" w:eastAsia="zh-CN"/>
              </w:rPr>
            </w:pPr>
            <w:r>
              <w:rPr>
                <w:sz w:val="20"/>
                <w:szCs w:val="20"/>
                <w:lang w:val="en-GB" w:eastAsia="zh-CN"/>
              </w:rPr>
              <w:t>Same issue as above</w:t>
            </w:r>
          </w:p>
        </w:tc>
      </w:tr>
      <w:tr w:rsidR="00E527A2" w14:paraId="03CBF7F6" w14:textId="77777777" w:rsidTr="00E2351E">
        <w:tc>
          <w:tcPr>
            <w:tcW w:w="1555" w:type="dxa"/>
          </w:tcPr>
          <w:p w14:paraId="0F1DE770" w14:textId="42F439A3" w:rsidR="00E527A2" w:rsidRDefault="00E527A2" w:rsidP="00E527A2">
            <w:pPr>
              <w:spacing w:after="0"/>
              <w:rPr>
                <w:sz w:val="20"/>
                <w:szCs w:val="20"/>
                <w:lang w:eastAsia="zh-CN"/>
              </w:rPr>
            </w:pPr>
            <w:r>
              <w:rPr>
                <w:sz w:val="20"/>
                <w:szCs w:val="20"/>
                <w:lang w:eastAsia="zh-CN"/>
              </w:rPr>
              <w:t>Ericsson</w:t>
            </w:r>
          </w:p>
        </w:tc>
        <w:tc>
          <w:tcPr>
            <w:tcW w:w="3247" w:type="dxa"/>
          </w:tcPr>
          <w:p w14:paraId="0944703C" w14:textId="2E53EE91" w:rsidR="00E527A2" w:rsidRDefault="00E527A2" w:rsidP="00E527A2">
            <w:pPr>
              <w:pStyle w:val="TAL"/>
            </w:pPr>
            <w:r>
              <w:t>channelBW-90MHz</w:t>
            </w:r>
          </w:p>
        </w:tc>
        <w:tc>
          <w:tcPr>
            <w:tcW w:w="4331" w:type="dxa"/>
          </w:tcPr>
          <w:p w14:paraId="64F40E09" w14:textId="77777777" w:rsidR="00E527A2"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01CB558D" w14:textId="77777777" w:rsidR="00E527A2" w:rsidRDefault="00E527A2" w:rsidP="00E527A2">
            <w:pPr>
              <w:pStyle w:val="TAL"/>
              <w:rPr>
                <w:rFonts w:ascii="Times New Roman" w:hAnsi="Times New Roman" w:cs="Times New Roman"/>
                <w:noProof/>
                <w:sz w:val="20"/>
                <w:szCs w:val="20"/>
                <w:lang w:val="en-GB"/>
              </w:rPr>
            </w:pPr>
          </w:p>
          <w:p w14:paraId="21925849" w14:textId="709DB35F" w:rsidR="00E527A2"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Is this (or such additions in general) important for UE or NW implementation? </w:t>
            </w:r>
          </w:p>
        </w:tc>
        <w:tc>
          <w:tcPr>
            <w:tcW w:w="4447" w:type="dxa"/>
          </w:tcPr>
          <w:p w14:paraId="06519BA0" w14:textId="6CF749B5" w:rsidR="00E527A2" w:rsidRDefault="00E527A2" w:rsidP="00E527A2">
            <w:pPr>
              <w:spacing w:after="0"/>
              <w:rPr>
                <w:sz w:val="20"/>
                <w:szCs w:val="20"/>
                <w:lang w:val="en-GB" w:eastAsia="zh-CN"/>
              </w:rPr>
            </w:pPr>
            <w:r>
              <w:rPr>
                <w:sz w:val="20"/>
                <w:szCs w:val="20"/>
                <w:lang w:val="en-GB" w:eastAsia="zh-CN"/>
              </w:rPr>
              <w:t>Remove the statement about RedCap.</w:t>
            </w:r>
          </w:p>
        </w:tc>
      </w:tr>
      <w:tr w:rsidR="00E527A2" w14:paraId="0CA676A4" w14:textId="77777777" w:rsidTr="00E2351E">
        <w:tc>
          <w:tcPr>
            <w:tcW w:w="1555" w:type="dxa"/>
          </w:tcPr>
          <w:p w14:paraId="67859F6C" w14:textId="69221CA9" w:rsidR="00E527A2" w:rsidRDefault="00E527A2" w:rsidP="00E527A2">
            <w:pPr>
              <w:spacing w:after="0"/>
              <w:rPr>
                <w:sz w:val="20"/>
                <w:szCs w:val="20"/>
                <w:lang w:eastAsia="zh-CN"/>
              </w:rPr>
            </w:pPr>
            <w:r>
              <w:rPr>
                <w:sz w:val="20"/>
                <w:szCs w:val="20"/>
                <w:lang w:eastAsia="zh-CN"/>
              </w:rPr>
              <w:lastRenderedPageBreak/>
              <w:t>Ericsson</w:t>
            </w:r>
          </w:p>
        </w:tc>
        <w:tc>
          <w:tcPr>
            <w:tcW w:w="3247" w:type="dxa"/>
          </w:tcPr>
          <w:p w14:paraId="5CB26A3E" w14:textId="77777777" w:rsidR="00E527A2" w:rsidRPr="001F4300" w:rsidRDefault="00E527A2" w:rsidP="00E527A2">
            <w:pPr>
              <w:pStyle w:val="TAL"/>
              <w:rPr>
                <w:b/>
                <w:bCs/>
                <w:i/>
                <w:iCs/>
              </w:rPr>
            </w:pPr>
            <w:r w:rsidRPr="001F4300">
              <w:rPr>
                <w:b/>
                <w:bCs/>
                <w:i/>
                <w:iCs/>
              </w:rPr>
              <w:t>supportedBandwidthDL</w:t>
            </w:r>
          </w:p>
          <w:p w14:paraId="43A2A71D" w14:textId="77777777" w:rsidR="00E527A2" w:rsidRDefault="00E527A2" w:rsidP="00E527A2">
            <w:pPr>
              <w:pStyle w:val="TAL"/>
            </w:pPr>
          </w:p>
          <w:p w14:paraId="51F1CE2A" w14:textId="77777777" w:rsidR="00E527A2" w:rsidRDefault="00E527A2" w:rsidP="00E527A2">
            <w:pPr>
              <w:pStyle w:val="TAL"/>
              <w:rPr>
                <w:ins w:id="34" w:author="RAN2#115-e108-1" w:date="2021-10-21T16:20:00Z"/>
              </w:rPr>
            </w:pPr>
            <w:r>
              <w:tab/>
            </w:r>
            <w:ins w:id="35" w:author="RAN2#115-e108" w:date="2021-10-16T16:45:00Z">
              <w:r w:rsidRPr="003C0337">
                <w:t>RedCap UEs shall support the maximum channel bandwidth defined for the respective band up to 20 MHz for FR1 and up to 100 Mhz for FR2. For FR1 RedCap UE, the bit which indicates 20MHz shall be set to 1</w:t>
              </w:r>
            </w:ins>
            <w:ins w:id="36" w:author="RAN2#116bis" w:date="2022-01-20T12:21:00Z">
              <w:r>
                <w:t xml:space="preserve"> </w:t>
              </w:r>
              <w:r w:rsidRPr="00435291">
                <w:t>unless the 20Mhz channel bandwidth is not supported for the operating band as specified in TS38.101 [2]</w:t>
              </w:r>
            </w:ins>
            <w:ins w:id="37" w:author="RAN2#115-e108" w:date="2021-10-16T16:45:00Z">
              <w:r w:rsidRPr="003C0337">
                <w:t>. For FR2 RedCap UE, the bit which indicates 100MHz shall be set to 1.</w:t>
              </w:r>
            </w:ins>
          </w:p>
          <w:p w14:paraId="447EF7CD" w14:textId="77777777" w:rsidR="00E527A2" w:rsidDel="0036088D" w:rsidRDefault="00E527A2" w:rsidP="00E527A2">
            <w:pPr>
              <w:pStyle w:val="EditorsNote"/>
              <w:ind w:left="1704" w:hanging="1420"/>
              <w:rPr>
                <w:ins w:id="38" w:author="RAN2#115-e108-1" w:date="2021-10-21T16:20:00Z"/>
                <w:del w:id="39" w:author="RAN2#116bis" w:date="2022-01-20T12:21:00Z"/>
              </w:rPr>
            </w:pPr>
            <w:ins w:id="40" w:author="RAN2#115-e108-1" w:date="2021-10-21T16:20:00Z">
              <w:del w:id="41" w:author="RAN2#116bis" w:date="2022-01-20T12:21:00Z">
                <w:r w:rsidDel="0036088D">
                  <w:delText>Editor's Note:</w:delText>
                </w:r>
                <w:r w:rsidDel="0036088D">
                  <w:tab/>
                </w:r>
                <w:r w:rsidRPr="00207630" w:rsidDel="0036088D">
                  <w:delText>FFS on how to handle the case that the UE cannot support 20MHz BW as specified in TS38.101</w:delText>
                </w:r>
                <w:r w:rsidDel="0036088D">
                  <w:delText xml:space="preserve">. </w:delText>
                </w:r>
              </w:del>
            </w:ins>
          </w:p>
          <w:p w14:paraId="0C41ED6C" w14:textId="77777777" w:rsidR="00E527A2" w:rsidRDefault="00E527A2" w:rsidP="00E527A2">
            <w:pPr>
              <w:pStyle w:val="TAL"/>
            </w:pPr>
          </w:p>
        </w:tc>
        <w:tc>
          <w:tcPr>
            <w:tcW w:w="4331" w:type="dxa"/>
          </w:tcPr>
          <w:p w14:paraId="55F54571" w14:textId="77777777" w:rsidR="00E527A2" w:rsidRDefault="00E527A2" w:rsidP="00E527A2">
            <w:pPr>
              <w:pStyle w:val="CommentText"/>
            </w:pPr>
            <w:r>
              <w:t xml:space="preserve">The two sentences starting at “For FR1…” are not needed (since covered by the first sentence about RedCap UEs) and are actually </w:t>
            </w:r>
            <w:r w:rsidRPr="00D82D67">
              <w:t>wrong</w:t>
            </w:r>
            <w:r>
              <w:t xml:space="preserve"> since this field is not a bitmap. </w:t>
            </w:r>
          </w:p>
          <w:p w14:paraId="583E0407" w14:textId="77777777" w:rsidR="00E527A2" w:rsidRDefault="00E527A2" w:rsidP="00E527A2">
            <w:pPr>
              <w:pStyle w:val="TAL"/>
              <w:rPr>
                <w:rFonts w:ascii="Times New Roman" w:hAnsi="Times New Roman" w:cs="Times New Roman"/>
                <w:noProof/>
                <w:sz w:val="20"/>
                <w:szCs w:val="20"/>
                <w:lang w:val="en-GB"/>
              </w:rPr>
            </w:pPr>
          </w:p>
        </w:tc>
        <w:tc>
          <w:tcPr>
            <w:tcW w:w="4447" w:type="dxa"/>
          </w:tcPr>
          <w:p w14:paraId="3D75F550" w14:textId="77777777" w:rsidR="00E527A2" w:rsidRDefault="00E527A2" w:rsidP="00E527A2">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5E2D586F" w14:textId="77777777" w:rsidR="00E527A2" w:rsidRDefault="00E527A2" w:rsidP="00E527A2">
            <w:pPr>
              <w:spacing w:after="0"/>
              <w:rPr>
                <w:sz w:val="20"/>
                <w:szCs w:val="20"/>
                <w:lang w:val="en-GB" w:eastAsia="zh-CN"/>
              </w:rPr>
            </w:pPr>
          </w:p>
        </w:tc>
      </w:tr>
      <w:tr w:rsidR="00E527A2" w14:paraId="75282F28" w14:textId="77777777" w:rsidTr="00E2351E">
        <w:tc>
          <w:tcPr>
            <w:tcW w:w="1555" w:type="dxa"/>
          </w:tcPr>
          <w:p w14:paraId="3CEC2EBB" w14:textId="21A6029A" w:rsidR="00E527A2" w:rsidRDefault="00E527A2" w:rsidP="00E527A2">
            <w:pPr>
              <w:spacing w:after="0"/>
              <w:rPr>
                <w:sz w:val="20"/>
                <w:szCs w:val="20"/>
                <w:lang w:eastAsia="zh-CN"/>
              </w:rPr>
            </w:pPr>
            <w:r>
              <w:rPr>
                <w:sz w:val="20"/>
                <w:szCs w:val="20"/>
                <w:lang w:eastAsia="zh-CN"/>
              </w:rPr>
              <w:t>Ericsson</w:t>
            </w:r>
          </w:p>
        </w:tc>
        <w:tc>
          <w:tcPr>
            <w:tcW w:w="3247" w:type="dxa"/>
          </w:tcPr>
          <w:p w14:paraId="78BE852A" w14:textId="77777777" w:rsidR="00E527A2" w:rsidRPr="001F4300" w:rsidRDefault="00E527A2" w:rsidP="00E527A2">
            <w:pPr>
              <w:pStyle w:val="TAL"/>
              <w:rPr>
                <w:b/>
                <w:i/>
              </w:rPr>
            </w:pPr>
            <w:r w:rsidRPr="001F4300">
              <w:rPr>
                <w:b/>
                <w:i/>
              </w:rPr>
              <w:t>supportedBandwidthUL</w:t>
            </w:r>
          </w:p>
          <w:p w14:paraId="4BC9983F" w14:textId="77777777" w:rsidR="00E527A2" w:rsidRPr="001F4300" w:rsidRDefault="00E527A2" w:rsidP="00E527A2">
            <w:pPr>
              <w:pStyle w:val="TAL"/>
              <w:rPr>
                <w:b/>
                <w:bCs/>
                <w:i/>
                <w:iCs/>
              </w:rPr>
            </w:pPr>
          </w:p>
        </w:tc>
        <w:tc>
          <w:tcPr>
            <w:tcW w:w="4331" w:type="dxa"/>
          </w:tcPr>
          <w:p w14:paraId="0FE27A56" w14:textId="40079771" w:rsidR="00E527A2" w:rsidRDefault="00E527A2" w:rsidP="00E527A2">
            <w:pPr>
              <w:pStyle w:val="CommentText"/>
            </w:pPr>
            <w:r>
              <w:t>Same comment as above</w:t>
            </w:r>
          </w:p>
        </w:tc>
        <w:tc>
          <w:tcPr>
            <w:tcW w:w="4447" w:type="dxa"/>
          </w:tcPr>
          <w:p w14:paraId="7E7BF9B9" w14:textId="7E499533" w:rsidR="00E527A2" w:rsidRDefault="00E527A2" w:rsidP="00E527A2">
            <w:pPr>
              <w:pStyle w:val="CommentText"/>
            </w:pPr>
            <w:r>
              <w:t>Same comment as above</w:t>
            </w:r>
          </w:p>
        </w:tc>
      </w:tr>
      <w:tr w:rsidR="00E527A2" w14:paraId="6D0B477C" w14:textId="77777777" w:rsidTr="00E2351E">
        <w:tc>
          <w:tcPr>
            <w:tcW w:w="1555" w:type="dxa"/>
          </w:tcPr>
          <w:p w14:paraId="3D2985D4" w14:textId="64C24965" w:rsidR="00E527A2" w:rsidRDefault="00E527A2" w:rsidP="00E527A2">
            <w:pPr>
              <w:spacing w:after="0"/>
              <w:rPr>
                <w:sz w:val="20"/>
                <w:szCs w:val="20"/>
                <w:lang w:eastAsia="zh-CN"/>
              </w:rPr>
            </w:pPr>
            <w:r>
              <w:rPr>
                <w:sz w:val="20"/>
                <w:szCs w:val="20"/>
                <w:lang w:eastAsia="zh-CN"/>
              </w:rPr>
              <w:t>Ericsson</w:t>
            </w:r>
          </w:p>
        </w:tc>
        <w:tc>
          <w:tcPr>
            <w:tcW w:w="3247" w:type="dxa"/>
          </w:tcPr>
          <w:p w14:paraId="0C869085" w14:textId="77777777" w:rsidR="00E527A2" w:rsidRDefault="00E527A2" w:rsidP="00E527A2">
            <w:pPr>
              <w:pStyle w:val="TAL"/>
              <w:rPr>
                <w:ins w:id="42" w:author="RAN2#116bis-At105" w:date="2022-01-23T18:38:00Z"/>
                <w:b/>
                <w:bCs/>
                <w:i/>
                <w:iCs/>
                <w:szCs w:val="18"/>
              </w:rPr>
            </w:pPr>
            <w:ins w:id="43" w:author="RAN2#116bis-At105" w:date="2022-01-23T18:39:00Z">
              <w:r w:rsidRPr="00B63307">
                <w:rPr>
                  <w:b/>
                  <w:bCs/>
                  <w:i/>
                  <w:iCs/>
                  <w:szCs w:val="18"/>
                </w:rPr>
                <w:t>supportOf16DRB-r17</w:t>
              </w:r>
            </w:ins>
          </w:p>
          <w:p w14:paraId="7CFFD9F9" w14:textId="77777777" w:rsidR="00E527A2" w:rsidRPr="001F4300" w:rsidRDefault="00E527A2" w:rsidP="00E527A2">
            <w:pPr>
              <w:pStyle w:val="TAL"/>
              <w:rPr>
                <w:b/>
                <w:i/>
              </w:rPr>
            </w:pPr>
          </w:p>
        </w:tc>
        <w:tc>
          <w:tcPr>
            <w:tcW w:w="4331" w:type="dxa"/>
          </w:tcPr>
          <w:p w14:paraId="7E5A1BFD" w14:textId="2162F637" w:rsidR="00E527A2" w:rsidRDefault="00E527A2" w:rsidP="00E527A2">
            <w:pPr>
              <w:pStyle w:val="CommentText"/>
            </w:pPr>
            <w:r>
              <w:t xml:space="preserve">For legacy devices support of 16 DRBs is mandatory without capability signaling – the current wording does not explain this. </w:t>
            </w:r>
          </w:p>
        </w:tc>
        <w:tc>
          <w:tcPr>
            <w:tcW w:w="4447" w:type="dxa"/>
          </w:tcPr>
          <w:p w14:paraId="6C8C62C9" w14:textId="77777777" w:rsidR="00E527A2" w:rsidRDefault="00E527A2" w:rsidP="00E527A2">
            <w:pPr>
              <w:pStyle w:val="CommentText"/>
            </w:pPr>
            <w:r>
              <w:t>Amend the description by: “ since support fo 16 DRBs is mandatory without capability signalling for other UEs”</w:t>
            </w:r>
          </w:p>
          <w:p w14:paraId="60B6ABCF" w14:textId="77777777" w:rsidR="00E527A2" w:rsidRDefault="00E527A2" w:rsidP="00E527A2">
            <w:pPr>
              <w:pStyle w:val="CommentText"/>
            </w:pPr>
            <w:r>
              <w:t xml:space="preserve">The field name could include “RedCap” for easy searching through capability names. </w:t>
            </w:r>
          </w:p>
          <w:p w14:paraId="61F0C6E6" w14:textId="77777777" w:rsidR="00E527A2" w:rsidRDefault="00E527A2" w:rsidP="00E527A2">
            <w:pPr>
              <w:pStyle w:val="CommentText"/>
            </w:pPr>
          </w:p>
        </w:tc>
      </w:tr>
      <w:tr w:rsidR="00E527A2" w14:paraId="5857D2BC" w14:textId="77777777" w:rsidTr="00E2351E">
        <w:tc>
          <w:tcPr>
            <w:tcW w:w="1555" w:type="dxa"/>
          </w:tcPr>
          <w:p w14:paraId="54C88286" w14:textId="3C3C4858" w:rsidR="00E527A2" w:rsidRDefault="00E527A2" w:rsidP="00E527A2">
            <w:pPr>
              <w:spacing w:after="0"/>
              <w:rPr>
                <w:sz w:val="20"/>
                <w:szCs w:val="20"/>
                <w:lang w:eastAsia="zh-CN"/>
              </w:rPr>
            </w:pPr>
            <w:r>
              <w:rPr>
                <w:sz w:val="20"/>
                <w:szCs w:val="20"/>
                <w:lang w:eastAsia="zh-CN"/>
              </w:rPr>
              <w:t>Ericsson</w:t>
            </w:r>
          </w:p>
        </w:tc>
        <w:tc>
          <w:tcPr>
            <w:tcW w:w="3247" w:type="dxa"/>
          </w:tcPr>
          <w:p w14:paraId="6FB02DD6" w14:textId="77777777" w:rsidR="00E527A2" w:rsidRDefault="00E527A2" w:rsidP="00E527A2">
            <w:pPr>
              <w:pStyle w:val="TAL"/>
              <w:rPr>
                <w:ins w:id="44" w:author="RAN2#115-e108" w:date="2021-10-16T16:31:00Z"/>
                <w:b/>
                <w:bCs/>
                <w:i/>
                <w:iCs/>
                <w:szCs w:val="18"/>
              </w:rPr>
            </w:pPr>
            <w:ins w:id="45" w:author="RAN2#115-e108" w:date="2021-10-16T16:31:00Z">
              <w:r w:rsidRPr="001C6F6F">
                <w:rPr>
                  <w:b/>
                  <w:bCs/>
                  <w:i/>
                  <w:iCs/>
                  <w:szCs w:val="18"/>
                </w:rPr>
                <w:t>longSN-RedCap-r17</w:t>
              </w:r>
            </w:ins>
          </w:p>
          <w:p w14:paraId="2B442A2B" w14:textId="77777777" w:rsidR="00E527A2" w:rsidRPr="00B63307" w:rsidRDefault="00E527A2" w:rsidP="00E527A2">
            <w:pPr>
              <w:pStyle w:val="TAL"/>
              <w:rPr>
                <w:b/>
                <w:bCs/>
                <w:i/>
                <w:iCs/>
                <w:szCs w:val="18"/>
              </w:rPr>
            </w:pPr>
          </w:p>
        </w:tc>
        <w:tc>
          <w:tcPr>
            <w:tcW w:w="4331" w:type="dxa"/>
          </w:tcPr>
          <w:p w14:paraId="71128524" w14:textId="54DB4AB9" w:rsidR="00E527A2" w:rsidRDefault="00E527A2" w:rsidP="00E527A2">
            <w:pPr>
              <w:pStyle w:val="CommentText"/>
            </w:pPr>
            <w:r>
              <w:t xml:space="preserve">Similar as previous, seems to hint that long SN would not be supported by other UEs, which is not the case. </w:t>
            </w:r>
          </w:p>
        </w:tc>
        <w:tc>
          <w:tcPr>
            <w:tcW w:w="4447" w:type="dxa"/>
          </w:tcPr>
          <w:p w14:paraId="6E8AA7E4" w14:textId="7BCE8F45" w:rsidR="00E527A2" w:rsidRDefault="00E527A2" w:rsidP="00E527A2">
            <w:pPr>
              <w:pStyle w:val="CommentText"/>
            </w:pPr>
            <w:r>
              <w:t>Amend the description by: “ since support for the long sequence number is mandatory without capability signalling for other UEs”</w:t>
            </w:r>
          </w:p>
        </w:tc>
      </w:tr>
      <w:tr w:rsidR="00E527A2" w14:paraId="3A7229EE" w14:textId="77777777" w:rsidTr="00E2351E">
        <w:tc>
          <w:tcPr>
            <w:tcW w:w="1555" w:type="dxa"/>
          </w:tcPr>
          <w:p w14:paraId="2F6A9A5F" w14:textId="48BF60E8" w:rsidR="00E527A2" w:rsidRDefault="00E527A2" w:rsidP="00E527A2">
            <w:pPr>
              <w:spacing w:after="0"/>
              <w:rPr>
                <w:sz w:val="20"/>
                <w:szCs w:val="20"/>
                <w:lang w:eastAsia="zh-CN"/>
              </w:rPr>
            </w:pPr>
            <w:r>
              <w:rPr>
                <w:sz w:val="20"/>
                <w:szCs w:val="20"/>
                <w:lang w:eastAsia="zh-CN"/>
              </w:rPr>
              <w:t>Ericsson</w:t>
            </w:r>
          </w:p>
        </w:tc>
        <w:tc>
          <w:tcPr>
            <w:tcW w:w="3247" w:type="dxa"/>
          </w:tcPr>
          <w:p w14:paraId="70F58F20" w14:textId="77777777" w:rsidR="00E527A2" w:rsidRDefault="00E527A2" w:rsidP="00E527A2">
            <w:pPr>
              <w:pStyle w:val="TAL"/>
              <w:rPr>
                <w:ins w:id="46" w:author="RAN2#115-e108" w:date="2021-10-16T16:32:00Z"/>
                <w:b/>
                <w:bCs/>
                <w:i/>
                <w:iCs/>
                <w:szCs w:val="18"/>
              </w:rPr>
            </w:pPr>
            <w:ins w:id="47" w:author="RAN2#115-e108" w:date="2021-10-16T16:32:00Z">
              <w:r w:rsidRPr="001C6F6F">
                <w:rPr>
                  <w:b/>
                  <w:bCs/>
                  <w:i/>
                  <w:iCs/>
                  <w:szCs w:val="18"/>
                </w:rPr>
                <w:t>am-WithLongSN-RedCap-r17</w:t>
              </w:r>
            </w:ins>
          </w:p>
          <w:p w14:paraId="27B0EC7B" w14:textId="77777777" w:rsidR="00E527A2" w:rsidRPr="001C6F6F" w:rsidRDefault="00E527A2" w:rsidP="00E527A2">
            <w:pPr>
              <w:pStyle w:val="TAL"/>
              <w:rPr>
                <w:b/>
                <w:bCs/>
                <w:i/>
                <w:iCs/>
                <w:szCs w:val="18"/>
              </w:rPr>
            </w:pPr>
          </w:p>
        </w:tc>
        <w:tc>
          <w:tcPr>
            <w:tcW w:w="4331" w:type="dxa"/>
          </w:tcPr>
          <w:p w14:paraId="496CE67A" w14:textId="1780BF94" w:rsidR="00E527A2" w:rsidRDefault="00E527A2" w:rsidP="00E527A2">
            <w:pPr>
              <w:pStyle w:val="CommentText"/>
            </w:pPr>
            <w:r>
              <w:t>Similar as previous, seems to hint that long SN would not be supported by other UEs, which is not the case.</w:t>
            </w:r>
          </w:p>
        </w:tc>
        <w:tc>
          <w:tcPr>
            <w:tcW w:w="4447" w:type="dxa"/>
          </w:tcPr>
          <w:p w14:paraId="71D2AE35" w14:textId="41425B78" w:rsidR="00E527A2" w:rsidRDefault="00E527A2" w:rsidP="00E527A2">
            <w:pPr>
              <w:pStyle w:val="CommentText"/>
            </w:pPr>
            <w:r>
              <w:t>Amend the description by: “ since support for the long sequence number is mandatory without capability signalling for other UEs”</w:t>
            </w:r>
          </w:p>
        </w:tc>
      </w:tr>
      <w:tr w:rsidR="00B45C7F" w14:paraId="59C02391" w14:textId="77777777" w:rsidTr="00E2351E">
        <w:tc>
          <w:tcPr>
            <w:tcW w:w="1555" w:type="dxa"/>
          </w:tcPr>
          <w:p w14:paraId="3028D6D8" w14:textId="7D2B3469" w:rsidR="00B45C7F" w:rsidRDefault="00B45C7F" w:rsidP="00E527A2">
            <w:pPr>
              <w:spacing w:after="0"/>
              <w:rPr>
                <w:sz w:val="20"/>
                <w:szCs w:val="20"/>
                <w:lang w:eastAsia="zh-CN"/>
              </w:rPr>
            </w:pPr>
            <w:r>
              <w:rPr>
                <w:sz w:val="20"/>
                <w:szCs w:val="20"/>
                <w:lang w:eastAsia="zh-CN"/>
              </w:rPr>
              <w:lastRenderedPageBreak/>
              <w:t>Ericsson</w:t>
            </w:r>
          </w:p>
        </w:tc>
        <w:tc>
          <w:tcPr>
            <w:tcW w:w="3247" w:type="dxa"/>
          </w:tcPr>
          <w:p w14:paraId="78529E85" w14:textId="10BDEC45" w:rsidR="003031FD" w:rsidRDefault="003031FD" w:rsidP="00E527A2">
            <w:pPr>
              <w:pStyle w:val="TAL"/>
              <w:rPr>
                <w:bCs/>
                <w:szCs w:val="18"/>
              </w:rPr>
            </w:pPr>
            <w:r>
              <w:rPr>
                <w:bCs/>
                <w:szCs w:val="18"/>
              </w:rPr>
              <w:t>4.2.xx</w:t>
            </w:r>
          </w:p>
          <w:p w14:paraId="33F7B82B" w14:textId="77777777" w:rsidR="003031FD" w:rsidRDefault="003031FD" w:rsidP="00E527A2">
            <w:pPr>
              <w:pStyle w:val="TAL"/>
              <w:rPr>
                <w:bCs/>
                <w:szCs w:val="18"/>
              </w:rPr>
            </w:pPr>
          </w:p>
          <w:p w14:paraId="29C6FC61" w14:textId="6EF9983F" w:rsidR="00B45C7F" w:rsidRPr="00B45C7F" w:rsidRDefault="00B45C7F" w:rsidP="00E527A2">
            <w:pPr>
              <w:pStyle w:val="TAL"/>
              <w:rPr>
                <w:bCs/>
                <w:szCs w:val="18"/>
              </w:rPr>
            </w:pPr>
            <w:r>
              <w:rPr>
                <w:bCs/>
                <w:szCs w:val="18"/>
              </w:rPr>
              <w:t>Location of RedCap general statements and the field descriptions</w:t>
            </w:r>
          </w:p>
        </w:tc>
        <w:tc>
          <w:tcPr>
            <w:tcW w:w="4331" w:type="dxa"/>
          </w:tcPr>
          <w:p w14:paraId="16A44EBC" w14:textId="64AFD026" w:rsidR="00B45C7F" w:rsidRDefault="00B45C7F" w:rsidP="00E527A2">
            <w:pPr>
              <w:pStyle w:val="CommentText"/>
            </w:pPr>
            <w:r>
              <w:t xml:space="preserve">Now looking at the structure, we think it would be better to capture all the field descriptions in the correct locations </w:t>
            </w:r>
            <w:r w:rsidR="001C22A0">
              <w:t>(e.g. PDPC parameters, RLC parameters, etc) instead of in a new section to keep the existing structure intact and not to spread out the descriptions.</w:t>
            </w:r>
            <w:r w:rsidR="00833516">
              <w:t xml:space="preserve"> </w:t>
            </w:r>
            <w:r w:rsidR="001C22A0">
              <w:t xml:space="preserve">If all RedCap-specific parameters can be identified through the name (i.e. by including “RedCap” in the name) it woul be easy to find such RedCap-specific parameters. </w:t>
            </w:r>
          </w:p>
          <w:p w14:paraId="26BD14D0" w14:textId="398CA24E" w:rsidR="00833516" w:rsidRDefault="00833516" w:rsidP="00E527A2">
            <w:pPr>
              <w:pStyle w:val="CommentText"/>
            </w:pPr>
            <w:r>
              <w:t>With such update, it could actually be reasonable to have the description of RedCap then as a subsection of 4.1. instead of 4.2 as well</w:t>
            </w:r>
          </w:p>
          <w:p w14:paraId="51F0F060" w14:textId="77777777" w:rsidR="001C22A0" w:rsidRDefault="001C22A0" w:rsidP="00E527A2">
            <w:pPr>
              <w:pStyle w:val="CommentText"/>
            </w:pPr>
          </w:p>
          <w:p w14:paraId="51CCDBE5" w14:textId="386D3E04" w:rsidR="001C22A0" w:rsidRDefault="001C22A0" w:rsidP="00E527A2">
            <w:pPr>
              <w:pStyle w:val="CommentText"/>
            </w:pPr>
          </w:p>
        </w:tc>
        <w:tc>
          <w:tcPr>
            <w:tcW w:w="4447" w:type="dxa"/>
          </w:tcPr>
          <w:p w14:paraId="3B1CC50C" w14:textId="5E48BA43" w:rsidR="00B45C7F" w:rsidRDefault="00833516" w:rsidP="00E527A2">
            <w:pPr>
              <w:pStyle w:val="CommentText"/>
            </w:pPr>
            <w:r>
              <w:t xml:space="preserve">Move the field descriptions to their </w:t>
            </w:r>
            <w:r w:rsidR="00112522">
              <w:t>usual places</w:t>
            </w:r>
            <w:r>
              <w:t xml:space="preserve"> in the existing structure. </w:t>
            </w:r>
            <w:r w:rsidR="00182045">
              <w:t>(Also consider moving RedCap description under 4.1 in such case).</w:t>
            </w:r>
          </w:p>
        </w:tc>
      </w:tr>
    </w:tbl>
    <w:p w14:paraId="72A4E698" w14:textId="77777777" w:rsidR="0034587C" w:rsidRDefault="0034587C" w:rsidP="0034587C">
      <w:pPr>
        <w:jc w:val="both"/>
        <w:rPr>
          <w:rFonts w:ascii="Times New Roman" w:hAnsi="Times New Roman" w:cs="Times New Roman"/>
          <w:sz w:val="20"/>
          <w:szCs w:val="20"/>
        </w:rPr>
      </w:pPr>
    </w:p>
    <w:p w14:paraId="7F60A2BB" w14:textId="0C741CF6" w:rsidR="0034587C" w:rsidRDefault="0034587C" w:rsidP="0034587C">
      <w:pPr>
        <w:pStyle w:val="Heading3"/>
      </w:pPr>
      <w:r>
        <w:t xml:space="preserve">3.1.3 Open issue lists for </w:t>
      </w:r>
      <w:r w:rsidRPr="0034587C">
        <w:t>capability discussion</w:t>
      </w:r>
    </w:p>
    <w:p w14:paraId="394FE7DB" w14:textId="28E28AC9" w:rsidR="0034587C" w:rsidRDefault="00ED218C" w:rsidP="0034587C">
      <w:pPr>
        <w:rPr>
          <w:rFonts w:ascii="Times New Roman" w:hAnsi="Times New Roman" w:cs="Times New Roman"/>
          <w:sz w:val="20"/>
          <w:szCs w:val="20"/>
          <w:lang w:val="en-GB"/>
        </w:rPr>
      </w:pPr>
      <w:r w:rsidRPr="00ED218C">
        <w:rPr>
          <w:rFonts w:ascii="Times New Roman" w:hAnsi="Times New Roman" w:cs="Times New Roman"/>
          <w:sz w:val="20"/>
          <w:szCs w:val="20"/>
          <w:lang w:val="en-GB"/>
        </w:rPr>
        <w:t xml:space="preserve">As indicated by Johan: "Open Issues should be defined for aspects that need to be closed, important to make already agreed functionality work in a reasonable way. Not yet agreed optimizations that may not be needed shall not be listed as Open Issues." </w:t>
      </w:r>
      <w:r w:rsidR="0034587C">
        <w:rPr>
          <w:rFonts w:ascii="Times New Roman" w:hAnsi="Times New Roman" w:cs="Times New Roman"/>
          <w:sz w:val="20"/>
          <w:szCs w:val="20"/>
          <w:lang w:val="en-GB"/>
        </w:rPr>
        <w:t>Rapporteur considered following issues</w:t>
      </w:r>
      <w:r>
        <w:rPr>
          <w:rFonts w:ascii="Times New Roman" w:hAnsi="Times New Roman" w:cs="Times New Roman"/>
          <w:sz w:val="20"/>
          <w:szCs w:val="20"/>
          <w:lang w:val="en-GB"/>
        </w:rPr>
        <w:t xml:space="preserve"> need to be closed</w:t>
      </w:r>
      <w:r w:rsidR="0034587C">
        <w:rPr>
          <w:rFonts w:ascii="Times New Roman" w:hAnsi="Times New Roman" w:cs="Times New Roman"/>
          <w:sz w:val="20"/>
          <w:szCs w:val="20"/>
          <w:lang w:val="en-GB"/>
        </w:rPr>
        <w:t xml:space="preserve"> for capability discussion:</w:t>
      </w:r>
    </w:p>
    <w:p w14:paraId="4F3B37C5" w14:textId="0EB35249" w:rsidR="0034587C" w:rsidRPr="0034587C" w:rsidRDefault="0034587C" w:rsidP="0034587C">
      <w:pPr>
        <w:jc w:val="center"/>
        <w:rPr>
          <w:rFonts w:ascii="Times New Roman" w:hAnsi="Times New Roman" w:cs="Times New Roman"/>
          <w:b/>
          <w:bCs/>
          <w:sz w:val="20"/>
          <w:szCs w:val="20"/>
          <w:lang w:val="en-GB"/>
        </w:rPr>
      </w:pPr>
      <w:r w:rsidRPr="0034587C">
        <w:rPr>
          <w:rFonts w:ascii="Times New Roman" w:hAnsi="Times New Roman" w:cs="Times New Roman"/>
          <w:b/>
          <w:bCs/>
          <w:sz w:val="20"/>
          <w:szCs w:val="20"/>
          <w:lang w:val="en-GB"/>
        </w:rPr>
        <w:t>Table</w:t>
      </w:r>
      <w:r w:rsidR="0069446B">
        <w:rPr>
          <w:rFonts w:ascii="Times New Roman" w:hAnsi="Times New Roman" w:cs="Times New Roman"/>
          <w:b/>
          <w:bCs/>
          <w:sz w:val="20"/>
          <w:szCs w:val="20"/>
          <w:lang w:val="en-GB"/>
        </w:rPr>
        <w:t>:</w:t>
      </w:r>
      <w:r w:rsidRPr="0034587C">
        <w:rPr>
          <w:rFonts w:ascii="Times New Roman" w:hAnsi="Times New Roman" w:cs="Times New Roman"/>
          <w:b/>
          <w:bCs/>
          <w:sz w:val="20"/>
          <w:szCs w:val="20"/>
          <w:lang w:val="en-GB"/>
        </w:rPr>
        <w:t xml:space="preserve"> open issue lists for capability discussion</w:t>
      </w:r>
    </w:p>
    <w:tbl>
      <w:tblPr>
        <w:tblStyle w:val="TableGrid"/>
        <w:tblW w:w="0" w:type="auto"/>
        <w:tblLook w:val="04A0" w:firstRow="1" w:lastRow="0" w:firstColumn="1" w:lastColumn="0" w:noHBand="0" w:noVBand="1"/>
      </w:tblPr>
      <w:tblGrid>
        <w:gridCol w:w="3244"/>
        <w:gridCol w:w="3391"/>
        <w:gridCol w:w="3285"/>
      </w:tblGrid>
      <w:tr w:rsidR="003E3857" w:rsidRPr="00061337" w14:paraId="4D096701" w14:textId="77777777" w:rsidTr="0034587C">
        <w:tc>
          <w:tcPr>
            <w:tcW w:w="3244" w:type="dxa"/>
          </w:tcPr>
          <w:p w14:paraId="7530ACF8" w14:textId="77777777" w:rsidR="003E3857" w:rsidRPr="00061337" w:rsidRDefault="003E3857" w:rsidP="00061337">
            <w:pPr>
              <w:rPr>
                <w:b/>
                <w:bCs/>
              </w:rPr>
            </w:pPr>
            <w:r w:rsidRPr="00061337">
              <w:rPr>
                <w:b/>
                <w:bCs/>
              </w:rPr>
              <w:t>Topic</w:t>
            </w:r>
          </w:p>
        </w:tc>
        <w:tc>
          <w:tcPr>
            <w:tcW w:w="3391" w:type="dxa"/>
          </w:tcPr>
          <w:p w14:paraId="013DC247" w14:textId="77777777" w:rsidR="003E3857" w:rsidRDefault="003E3857" w:rsidP="00061337">
            <w:pPr>
              <w:rPr>
                <w:b/>
                <w:bCs/>
              </w:rPr>
            </w:pPr>
            <w:r w:rsidRPr="00061337">
              <w:rPr>
                <w:b/>
                <w:bCs/>
              </w:rPr>
              <w:t>Open issues</w:t>
            </w:r>
          </w:p>
          <w:p w14:paraId="6768A70B" w14:textId="1315F390" w:rsidR="003E3857" w:rsidRPr="00061337" w:rsidRDefault="003E3857" w:rsidP="00061337">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3285" w:type="dxa"/>
          </w:tcPr>
          <w:p w14:paraId="273C3D53" w14:textId="77777777" w:rsidR="003E3857" w:rsidRPr="00061337" w:rsidRDefault="003E3857" w:rsidP="00061337">
            <w:pPr>
              <w:rPr>
                <w:b/>
                <w:bCs/>
              </w:rPr>
            </w:pPr>
            <w:r w:rsidRPr="00061337">
              <w:rPr>
                <w:b/>
                <w:bCs/>
              </w:rPr>
              <w:t xml:space="preserve">Remark </w:t>
            </w:r>
          </w:p>
        </w:tc>
      </w:tr>
      <w:tr w:rsidR="003E3857" w14:paraId="748E8B03" w14:textId="77777777" w:rsidTr="0034587C">
        <w:tc>
          <w:tcPr>
            <w:tcW w:w="3244" w:type="dxa"/>
            <w:vMerge w:val="restart"/>
          </w:tcPr>
          <w:p w14:paraId="7CC160A2" w14:textId="77777777" w:rsidR="003E3857" w:rsidRDefault="003E3857" w:rsidP="00061337">
            <w:r>
              <w:lastRenderedPageBreak/>
              <w:t>RAN1 led feature</w:t>
            </w:r>
          </w:p>
        </w:tc>
        <w:tc>
          <w:tcPr>
            <w:tcW w:w="3391" w:type="dxa"/>
          </w:tcPr>
          <w:p w14:paraId="21A52DCD" w14:textId="77777777" w:rsidR="003E3857" w:rsidRDefault="003E3857" w:rsidP="00061337">
            <w:r>
              <w:t>To capture “</w:t>
            </w:r>
            <w:r w:rsidRPr="006B2C8C">
              <w:t xml:space="preserve">introduce capability bit on Half-duplex FDD operation type A for RedCap UEs; </w:t>
            </w:r>
            <w:r>
              <w:t>”</w:t>
            </w:r>
          </w:p>
        </w:tc>
        <w:tc>
          <w:tcPr>
            <w:tcW w:w="3285" w:type="dxa"/>
          </w:tcPr>
          <w:p w14:paraId="5C8BA6E5" w14:textId="77777777" w:rsidR="003E3857" w:rsidRDefault="003E3857" w:rsidP="00061337">
            <w:r w:rsidRPr="006B2C8C">
              <w:t xml:space="preserve">To be captured in Mega CR. </w:t>
            </w:r>
            <w:r>
              <w:t>(need to check latest RAN1 feature list after Jan meeting)</w:t>
            </w:r>
          </w:p>
        </w:tc>
      </w:tr>
      <w:tr w:rsidR="003E3857" w14:paraId="180B3B5D" w14:textId="77777777" w:rsidTr="0034587C">
        <w:tc>
          <w:tcPr>
            <w:tcW w:w="3244" w:type="dxa"/>
            <w:vMerge/>
          </w:tcPr>
          <w:p w14:paraId="1B77DA8B" w14:textId="77777777" w:rsidR="003E3857" w:rsidRDefault="003E3857" w:rsidP="00061337"/>
        </w:tc>
        <w:tc>
          <w:tcPr>
            <w:tcW w:w="3391" w:type="dxa"/>
          </w:tcPr>
          <w:p w14:paraId="6007C210" w14:textId="77777777" w:rsidR="003E3857" w:rsidRDefault="003E3857" w:rsidP="00061337">
            <w:r>
              <w:t>To capture “</w:t>
            </w:r>
            <w:r w:rsidRPr="006B2C8C">
              <w:t>introduce explicit bit to indicate the support of RedCap; ;</w:t>
            </w:r>
            <w:r>
              <w:t>”</w:t>
            </w:r>
          </w:p>
        </w:tc>
        <w:tc>
          <w:tcPr>
            <w:tcW w:w="3285" w:type="dxa"/>
          </w:tcPr>
          <w:p w14:paraId="13AE1293" w14:textId="4FF588A7" w:rsidR="003E3857" w:rsidRDefault="003E3857" w:rsidP="00061337">
            <w:r>
              <w:t>RAN2 WA is per UE capability. (need to check latest RAN1 feature list after Jan meeting)</w:t>
            </w:r>
          </w:p>
        </w:tc>
      </w:tr>
      <w:tr w:rsidR="003E3857" w14:paraId="71053C7B" w14:textId="77777777" w:rsidTr="0034587C">
        <w:tc>
          <w:tcPr>
            <w:tcW w:w="3244" w:type="dxa"/>
            <w:vMerge/>
          </w:tcPr>
          <w:p w14:paraId="01F12DD7" w14:textId="77777777" w:rsidR="003E3857" w:rsidRDefault="003E3857" w:rsidP="00061337"/>
        </w:tc>
        <w:tc>
          <w:tcPr>
            <w:tcW w:w="3391" w:type="dxa"/>
          </w:tcPr>
          <w:p w14:paraId="7D4B4FA4" w14:textId="77777777" w:rsidR="003E3857" w:rsidRDefault="003E3857" w:rsidP="00061337">
            <w:r>
              <w:t>Support of NCD-SSB, it is unclear what capabilities are needed, e.g.</w:t>
            </w:r>
          </w:p>
          <w:p w14:paraId="211B46F1" w14:textId="17A3EF82" w:rsidR="003E3857" w:rsidRDefault="003E3857" w:rsidP="00061337">
            <w:r>
              <w:t xml:space="preserve">[R2-2201753] </w:t>
            </w:r>
          </w:p>
          <w:p w14:paraId="6370ED80" w14:textId="77777777" w:rsidR="003E3857" w:rsidRPr="0075728C" w:rsidRDefault="003E3857" w:rsidP="0075728C">
            <w:pPr>
              <w:rPr>
                <w:i/>
                <w:iCs/>
              </w:rPr>
            </w:pPr>
            <w:r w:rsidRPr="0075728C">
              <w:rPr>
                <w:i/>
                <w:iCs/>
              </w:rPr>
              <w:t>Proposal 15</w:t>
            </w:r>
            <w:r w:rsidRPr="0075728C">
              <w:rPr>
                <w:i/>
                <w:iCs/>
              </w:rPr>
              <w:tab/>
              <w:t>Discuss whether a RedCap UE, which does not support CSI-RS, should be able to report “Not need NCD-SSB” as an optional UE capability.</w:t>
            </w:r>
          </w:p>
          <w:p w14:paraId="2E9EF91E" w14:textId="1AF4DB06" w:rsidR="003E3857" w:rsidRDefault="003E3857" w:rsidP="00061337">
            <w:r w:rsidRPr="0075728C">
              <w:rPr>
                <w:i/>
                <w:iCs/>
              </w:rPr>
              <w:t>Proposal 17</w:t>
            </w:r>
            <w:r w:rsidRPr="0075728C">
              <w:rPr>
                <w:i/>
                <w:iCs/>
              </w:rPr>
              <w:tab/>
              <w:t>Discuss whether a non-RedCap UE should be able to use NCD-SSB instead of CD-SSB with an optional capability in this meeting.</w:t>
            </w:r>
          </w:p>
          <w:p w14:paraId="1C78366C" w14:textId="63A737F9" w:rsidR="003E3857" w:rsidRDefault="003E3857" w:rsidP="00061337"/>
        </w:tc>
        <w:tc>
          <w:tcPr>
            <w:tcW w:w="3285" w:type="dxa"/>
          </w:tcPr>
          <w:p w14:paraId="23D093D5" w14:textId="77777777" w:rsidR="003E3857" w:rsidRDefault="003E3857" w:rsidP="00061337">
            <w:r>
              <w:t xml:space="preserve">Wait for RAN1 and RAN4. </w:t>
            </w:r>
          </w:p>
          <w:p w14:paraId="25135088" w14:textId="2DB141A6" w:rsidR="003E3857" w:rsidRDefault="003E3857" w:rsidP="00061337">
            <w:r>
              <w:t>P15/P17 may still be discussed in RAN2</w:t>
            </w:r>
          </w:p>
        </w:tc>
      </w:tr>
      <w:tr w:rsidR="003E3857" w14:paraId="0F714470" w14:textId="77777777" w:rsidTr="0034587C">
        <w:tc>
          <w:tcPr>
            <w:tcW w:w="3244" w:type="dxa"/>
          </w:tcPr>
          <w:p w14:paraId="70EE3B08" w14:textId="77777777" w:rsidR="003E3857" w:rsidRDefault="003E3857" w:rsidP="00061337">
            <w:r>
              <w:t>Handover UE to non-RedCap cell</w:t>
            </w:r>
          </w:p>
        </w:tc>
        <w:tc>
          <w:tcPr>
            <w:tcW w:w="3391" w:type="dxa"/>
          </w:tcPr>
          <w:p w14:paraId="7E5BA7F3" w14:textId="77777777" w:rsidR="003E3857" w:rsidRDefault="003E3857" w:rsidP="00061337">
            <w:r w:rsidRPr="006B2C8C">
              <w:t>For the LTE to NR handover, in case the target NR cell is a legacy cell, the RedCap UE should trigger RRC re-establishment procedure. FFS any specification impact or purely leave to implementation</w:t>
            </w:r>
          </w:p>
          <w:p w14:paraId="1D4713D5" w14:textId="77777777" w:rsidR="003E3857" w:rsidRDefault="003E3857" w:rsidP="00061337"/>
        </w:tc>
        <w:tc>
          <w:tcPr>
            <w:tcW w:w="3285" w:type="dxa"/>
          </w:tcPr>
          <w:p w14:paraId="33CB1AAD" w14:textId="11CB219D" w:rsidR="003E3857" w:rsidRDefault="003E3857" w:rsidP="00061337">
            <w:r>
              <w:t>Need to be resolved in RAN2;</w:t>
            </w:r>
          </w:p>
          <w:p w14:paraId="413AFFB9" w14:textId="3E833060" w:rsidR="003E3857" w:rsidRDefault="003E3857" w:rsidP="00061337">
            <w:r>
              <w:t>Note: Companies’ view and potential solutions can be found in R2-2201750.</w:t>
            </w:r>
          </w:p>
        </w:tc>
      </w:tr>
      <w:tr w:rsidR="003E3857" w14:paraId="61B5FC26" w14:textId="77777777" w:rsidTr="0034587C">
        <w:tc>
          <w:tcPr>
            <w:tcW w:w="3244" w:type="dxa"/>
            <w:vMerge w:val="restart"/>
          </w:tcPr>
          <w:p w14:paraId="075B2334" w14:textId="77777777" w:rsidR="003E3857" w:rsidRDefault="003E3857" w:rsidP="00061337">
            <w:r>
              <w:lastRenderedPageBreak/>
              <w:t xml:space="preserve">RRM relaxation </w:t>
            </w:r>
          </w:p>
        </w:tc>
        <w:tc>
          <w:tcPr>
            <w:tcW w:w="3391" w:type="dxa"/>
          </w:tcPr>
          <w:p w14:paraId="4E62434D" w14:textId="77777777" w:rsidR="003E3857" w:rsidRDefault="003E3857" w:rsidP="00061337">
            <w:r>
              <w:t>Is it applied for non-RedCap UE or not?</w:t>
            </w:r>
          </w:p>
        </w:tc>
        <w:tc>
          <w:tcPr>
            <w:tcW w:w="3285" w:type="dxa"/>
          </w:tcPr>
          <w:p w14:paraId="2D84816B" w14:textId="4F65C195" w:rsidR="003E3857" w:rsidRDefault="003E3857" w:rsidP="00061337">
            <w:r>
              <w:t>Need to be resolved in RAN2;</w:t>
            </w:r>
          </w:p>
          <w:p w14:paraId="4B45F38B" w14:textId="77777777" w:rsidR="003E3857" w:rsidRDefault="003E3857" w:rsidP="00061337">
            <w:r>
              <w:t>Note: Companies’ view can be found in R2-2201752.</w:t>
            </w:r>
          </w:p>
          <w:p w14:paraId="28A1C958" w14:textId="559D0658" w:rsidR="003E3857" w:rsidRPr="0075728C" w:rsidRDefault="003E3857" w:rsidP="00061337">
            <w:pPr>
              <w:rPr>
                <w:i/>
                <w:iCs/>
              </w:rPr>
            </w:pPr>
            <w:r w:rsidRPr="0075728C">
              <w:rPr>
                <w:i/>
                <w:iCs/>
              </w:rPr>
              <w:t>Proposal 5.</w:t>
            </w:r>
            <w:r w:rsidRPr="0075728C">
              <w:rPr>
                <w:i/>
                <w:iCs/>
              </w:rPr>
              <w:tab/>
              <w:t>[Discussion] (16/20) Rel-17 RRM relaxation can apply to any Rel-17 UE.</w:t>
            </w:r>
          </w:p>
        </w:tc>
      </w:tr>
      <w:tr w:rsidR="003E3857" w14:paraId="02A438F4" w14:textId="77777777" w:rsidTr="0034587C">
        <w:tc>
          <w:tcPr>
            <w:tcW w:w="3244" w:type="dxa"/>
            <w:vMerge/>
          </w:tcPr>
          <w:p w14:paraId="1D972D13" w14:textId="77777777" w:rsidR="003E3857" w:rsidRDefault="003E3857" w:rsidP="00061337"/>
        </w:tc>
        <w:tc>
          <w:tcPr>
            <w:tcW w:w="3391" w:type="dxa"/>
          </w:tcPr>
          <w:p w14:paraId="4BA901A0" w14:textId="77777777" w:rsidR="003E3857" w:rsidRDefault="003E3857" w:rsidP="00061337">
            <w:r>
              <w:t>For IDLE/INACTIVE:</w:t>
            </w:r>
          </w:p>
          <w:p w14:paraId="2DB03B28" w14:textId="77777777" w:rsidR="003E3857" w:rsidRPr="00061337" w:rsidRDefault="003E3857" w:rsidP="0034587C">
            <w:pPr>
              <w:pStyle w:val="ListParagraph"/>
              <w:numPr>
                <w:ilvl w:val="0"/>
                <w:numId w:val="16"/>
              </w:numPr>
              <w:overflowPunct/>
              <w:autoSpaceDE/>
              <w:autoSpaceDN/>
              <w:adjustRightInd/>
              <w:spacing w:after="0"/>
              <w:contextualSpacing w:val="0"/>
              <w:rPr>
                <w:i/>
                <w:iCs/>
              </w:rPr>
            </w:pPr>
            <w:r>
              <w:t>whether to capture it as optional without capability feature?</w:t>
            </w:r>
          </w:p>
          <w:p w14:paraId="5CDA33D0" w14:textId="77777777" w:rsidR="003E3857" w:rsidRPr="00061337" w:rsidRDefault="003E3857" w:rsidP="0034587C">
            <w:pPr>
              <w:pStyle w:val="ListParagraph"/>
              <w:numPr>
                <w:ilvl w:val="0"/>
                <w:numId w:val="16"/>
              </w:numPr>
              <w:overflowPunct/>
              <w:autoSpaceDE/>
              <w:autoSpaceDN/>
              <w:adjustRightInd/>
              <w:spacing w:after="0"/>
              <w:contextualSpacing w:val="0"/>
              <w:rPr>
                <w:rFonts w:ascii="Times" w:eastAsia="Batang" w:hAnsi="Times"/>
                <w:i/>
                <w:iCs/>
                <w:szCs w:val="24"/>
                <w:lang w:eastAsia="zh-CN"/>
              </w:rPr>
            </w:pPr>
            <w:r>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3A029AF0" w14:textId="77777777" w:rsidR="003E3857" w:rsidRDefault="003E3857" w:rsidP="00061337">
            <w:pPr>
              <w:pStyle w:val="ListParagraph"/>
            </w:pPr>
          </w:p>
        </w:tc>
        <w:tc>
          <w:tcPr>
            <w:tcW w:w="3285" w:type="dxa"/>
          </w:tcPr>
          <w:p w14:paraId="18B21389" w14:textId="77777777" w:rsidR="003E3857" w:rsidRDefault="003E3857" w:rsidP="00061337">
            <w:r>
              <w:t>Need to be resolved in RAN2;</w:t>
            </w:r>
          </w:p>
        </w:tc>
      </w:tr>
      <w:tr w:rsidR="003E3857" w14:paraId="43BF66CC" w14:textId="77777777" w:rsidTr="0034587C">
        <w:tc>
          <w:tcPr>
            <w:tcW w:w="3244" w:type="dxa"/>
          </w:tcPr>
          <w:p w14:paraId="7129955F" w14:textId="77777777" w:rsidR="003E3857" w:rsidRDefault="003E3857" w:rsidP="00061337"/>
        </w:tc>
        <w:tc>
          <w:tcPr>
            <w:tcW w:w="3391" w:type="dxa"/>
          </w:tcPr>
          <w:p w14:paraId="63544836" w14:textId="77777777" w:rsidR="003E3857" w:rsidRDefault="003E3857" w:rsidP="00061337">
            <w:r>
              <w:t xml:space="preserve">For RRC_CONNECTED, </w:t>
            </w:r>
          </w:p>
          <w:p w14:paraId="33632359" w14:textId="5C4BD08F" w:rsidR="003E3857" w:rsidRDefault="003E3857" w:rsidP="0034587C">
            <w:pPr>
              <w:pStyle w:val="ListParagraph"/>
              <w:numPr>
                <w:ilvl w:val="0"/>
                <w:numId w:val="16"/>
              </w:numPr>
              <w:overflowPunct/>
              <w:autoSpaceDE/>
              <w:autoSpaceDN/>
              <w:adjustRightInd/>
              <w:spacing w:after="0"/>
              <w:contextualSpacing w:val="0"/>
            </w:pPr>
            <w:r>
              <w:t>Is single bit sufficient?</w:t>
            </w:r>
          </w:p>
          <w:p w14:paraId="7D4FDE1A" w14:textId="72516DD7" w:rsidR="003E3857" w:rsidRDefault="003E3857" w:rsidP="0034587C">
            <w:pPr>
              <w:pStyle w:val="ListParagraph"/>
              <w:numPr>
                <w:ilvl w:val="0"/>
                <w:numId w:val="16"/>
              </w:numPr>
              <w:overflowPunct/>
              <w:autoSpaceDE/>
              <w:autoSpaceDN/>
              <w:adjustRightInd/>
              <w:spacing w:after="0"/>
              <w:contextualSpacing w:val="0"/>
            </w:pPr>
            <w:r>
              <w:t xml:space="preserve">Granularity of RRM capability, e.g. per UE? </w:t>
            </w:r>
          </w:p>
          <w:p w14:paraId="7C08844D" w14:textId="77777777" w:rsidR="003E3857" w:rsidRDefault="003E3857" w:rsidP="0034587C">
            <w:pPr>
              <w:pStyle w:val="ListParagraph"/>
              <w:numPr>
                <w:ilvl w:val="0"/>
                <w:numId w:val="16"/>
              </w:numPr>
              <w:overflowPunct/>
              <w:autoSpaceDE/>
              <w:autoSpaceDN/>
              <w:adjustRightInd/>
              <w:spacing w:after="0"/>
              <w:contextualSpacing w:val="0"/>
            </w:pPr>
            <w:r>
              <w:t xml:space="preserve">FDD/TDD diff? </w:t>
            </w:r>
          </w:p>
          <w:p w14:paraId="6DC87DB9" w14:textId="77777777" w:rsidR="003E3857" w:rsidRDefault="003E3857" w:rsidP="0034587C">
            <w:pPr>
              <w:pStyle w:val="ListParagraph"/>
              <w:numPr>
                <w:ilvl w:val="0"/>
                <w:numId w:val="16"/>
              </w:numPr>
              <w:overflowPunct/>
              <w:autoSpaceDE/>
              <w:autoSpaceDN/>
              <w:adjustRightInd/>
              <w:spacing w:after="0"/>
              <w:contextualSpacing w:val="0"/>
            </w:pPr>
            <w:r>
              <w:t>FR1/FR2 diff?</w:t>
            </w:r>
          </w:p>
          <w:p w14:paraId="3F8C16DF" w14:textId="77777777" w:rsidR="003E3857" w:rsidRDefault="003E3857" w:rsidP="0034587C">
            <w:pPr>
              <w:pStyle w:val="ListParagraph"/>
              <w:numPr>
                <w:ilvl w:val="0"/>
                <w:numId w:val="16"/>
              </w:numPr>
              <w:overflowPunct/>
              <w:autoSpaceDE/>
              <w:autoSpaceDN/>
              <w:adjustRightInd/>
              <w:spacing w:after="0"/>
              <w:contextualSpacing w:val="0"/>
            </w:pPr>
            <w:r>
              <w:t>Any others?</w:t>
            </w:r>
          </w:p>
          <w:p w14:paraId="7C563BCE" w14:textId="77777777" w:rsidR="003E3857" w:rsidRDefault="003E3857" w:rsidP="0034587C">
            <w:pPr>
              <w:pStyle w:val="ListParagraph"/>
              <w:numPr>
                <w:ilvl w:val="0"/>
                <w:numId w:val="16"/>
              </w:numPr>
              <w:overflowPunct/>
              <w:autoSpaceDE/>
              <w:autoSpaceDN/>
              <w:adjustRightInd/>
              <w:spacing w:after="0"/>
              <w:contextualSpacing w:val="0"/>
            </w:pPr>
          </w:p>
        </w:tc>
        <w:tc>
          <w:tcPr>
            <w:tcW w:w="3285" w:type="dxa"/>
          </w:tcPr>
          <w:p w14:paraId="49B51A51" w14:textId="4669C417" w:rsidR="003E3857" w:rsidRDefault="003E3857" w:rsidP="00061337">
            <w:r>
              <w:t>Need to be resolved in RAN2;</w:t>
            </w:r>
          </w:p>
        </w:tc>
      </w:tr>
      <w:tr w:rsidR="003E3857" w14:paraId="7BE926DB" w14:textId="77777777" w:rsidTr="0034587C">
        <w:tc>
          <w:tcPr>
            <w:tcW w:w="3244" w:type="dxa"/>
            <w:vMerge w:val="restart"/>
          </w:tcPr>
          <w:p w14:paraId="20D783FE" w14:textId="77777777" w:rsidR="003E3857" w:rsidRDefault="003E3857" w:rsidP="00061337">
            <w:r>
              <w:t>eDRX</w:t>
            </w:r>
          </w:p>
        </w:tc>
        <w:tc>
          <w:tcPr>
            <w:tcW w:w="3391" w:type="dxa"/>
          </w:tcPr>
          <w:p w14:paraId="06EF5FA0" w14:textId="77777777" w:rsidR="003E3857" w:rsidRDefault="003E3857" w:rsidP="00061337">
            <w:r>
              <w:t xml:space="preserve">For RRC_INACTIVE, </w:t>
            </w:r>
          </w:p>
          <w:p w14:paraId="28342104" w14:textId="77777777" w:rsidR="003E3857" w:rsidRDefault="003E3857" w:rsidP="0034587C">
            <w:pPr>
              <w:pStyle w:val="ListParagraph"/>
              <w:numPr>
                <w:ilvl w:val="0"/>
                <w:numId w:val="16"/>
              </w:numPr>
              <w:overflowPunct/>
              <w:autoSpaceDE/>
              <w:autoSpaceDN/>
              <w:adjustRightInd/>
              <w:spacing w:after="0"/>
              <w:contextualSpacing w:val="0"/>
            </w:pPr>
            <w:r>
              <w:t>What additional eDRX capability for RRC_INACTIVE? E.g. long DRX cycle?</w:t>
            </w:r>
          </w:p>
          <w:p w14:paraId="72E37084" w14:textId="24A9CB06" w:rsidR="003E3857" w:rsidRDefault="003E3857" w:rsidP="0034587C">
            <w:pPr>
              <w:pStyle w:val="ListParagraph"/>
              <w:numPr>
                <w:ilvl w:val="0"/>
                <w:numId w:val="16"/>
              </w:numPr>
              <w:overflowPunct/>
              <w:autoSpaceDE/>
              <w:autoSpaceDN/>
              <w:adjustRightInd/>
              <w:spacing w:after="0"/>
              <w:contextualSpacing w:val="0"/>
            </w:pPr>
            <w:r>
              <w:t>Granularity of eDRX capability, .e.g.per UE? (legacy is per UE)</w:t>
            </w:r>
          </w:p>
          <w:p w14:paraId="1A605E88" w14:textId="77777777" w:rsidR="003E3857" w:rsidRDefault="003E3857" w:rsidP="0034587C">
            <w:pPr>
              <w:pStyle w:val="ListParagraph"/>
              <w:numPr>
                <w:ilvl w:val="0"/>
                <w:numId w:val="16"/>
              </w:numPr>
              <w:overflowPunct/>
              <w:autoSpaceDE/>
              <w:autoSpaceDN/>
              <w:adjustRightInd/>
              <w:spacing w:after="0"/>
              <w:contextualSpacing w:val="0"/>
            </w:pPr>
            <w:r>
              <w:t>FDD/TDD diff? (legacy yes)</w:t>
            </w:r>
          </w:p>
          <w:p w14:paraId="7E175481" w14:textId="77777777" w:rsidR="003E3857" w:rsidRDefault="003E3857" w:rsidP="0034587C">
            <w:pPr>
              <w:pStyle w:val="ListParagraph"/>
              <w:numPr>
                <w:ilvl w:val="0"/>
                <w:numId w:val="16"/>
              </w:numPr>
              <w:overflowPunct/>
              <w:autoSpaceDE/>
              <w:autoSpaceDN/>
              <w:adjustRightInd/>
              <w:spacing w:after="0"/>
              <w:contextualSpacing w:val="0"/>
            </w:pPr>
            <w:r>
              <w:t>FR1/FR2 diff? (Legacy no)</w:t>
            </w:r>
          </w:p>
          <w:p w14:paraId="6011D58B" w14:textId="77777777" w:rsidR="003E3857" w:rsidRDefault="003E3857" w:rsidP="0034587C">
            <w:pPr>
              <w:pStyle w:val="ListParagraph"/>
              <w:numPr>
                <w:ilvl w:val="0"/>
                <w:numId w:val="16"/>
              </w:numPr>
              <w:overflowPunct/>
              <w:autoSpaceDE/>
              <w:autoSpaceDN/>
              <w:adjustRightInd/>
              <w:spacing w:after="0"/>
              <w:contextualSpacing w:val="0"/>
            </w:pPr>
            <w:r>
              <w:t>Any others?</w:t>
            </w:r>
          </w:p>
          <w:p w14:paraId="273A18EE" w14:textId="77777777" w:rsidR="003E3857" w:rsidRDefault="003E3857" w:rsidP="00061337"/>
        </w:tc>
        <w:tc>
          <w:tcPr>
            <w:tcW w:w="3285" w:type="dxa"/>
          </w:tcPr>
          <w:p w14:paraId="421C0767" w14:textId="77777777" w:rsidR="003E3857" w:rsidRDefault="003E3857" w:rsidP="00061337">
            <w:r>
              <w:lastRenderedPageBreak/>
              <w:t>Need to be resolved in RAN2;</w:t>
            </w:r>
          </w:p>
          <w:p w14:paraId="4854D24F" w14:textId="77777777" w:rsidR="003E3857" w:rsidRDefault="003E3857" w:rsidP="00061337">
            <w:r>
              <w:t>Note: RAN2 agreements:</w:t>
            </w:r>
          </w:p>
          <w:p w14:paraId="7914FD02" w14:textId="77777777" w:rsidR="003E3857" w:rsidRDefault="003E3857" w:rsidP="00061337">
            <w:r>
              <w:t>1.</w:t>
            </w:r>
            <w:r>
              <w:tab/>
              <w:t>eDRX feature can be supported by non RedCap UEs.</w:t>
            </w:r>
          </w:p>
          <w:p w14:paraId="353B2D8A" w14:textId="77777777" w:rsidR="003E3857" w:rsidRDefault="003E3857" w:rsidP="00061337">
            <w:r>
              <w:t>2.</w:t>
            </w:r>
            <w:r>
              <w:tab/>
              <w:t xml:space="preserve">A UE in idle mode requests eDRX configuration via NAS signalling. FFS if capability signalling in RAN, as part of the </w:t>
            </w:r>
            <w:r>
              <w:lastRenderedPageBreak/>
              <w:t>UE capability message, is also needed.</w:t>
            </w:r>
          </w:p>
          <w:p w14:paraId="3A4ECBB1" w14:textId="77777777" w:rsidR="003E3857" w:rsidRDefault="003E3857" w:rsidP="00061337">
            <w:r>
              <w:t>3.</w:t>
            </w:r>
            <w:r>
              <w:tab/>
              <w:t>eDRX support is optional for the RedCap UE.</w:t>
            </w:r>
          </w:p>
        </w:tc>
      </w:tr>
      <w:tr w:rsidR="003E3857" w14:paraId="4660AD58" w14:textId="77777777" w:rsidTr="0034587C">
        <w:tc>
          <w:tcPr>
            <w:tcW w:w="3244" w:type="dxa"/>
            <w:vMerge/>
          </w:tcPr>
          <w:p w14:paraId="3A848C6E" w14:textId="77777777" w:rsidR="003E3857" w:rsidRDefault="003E3857" w:rsidP="00061337"/>
        </w:tc>
        <w:tc>
          <w:tcPr>
            <w:tcW w:w="3391" w:type="dxa"/>
          </w:tcPr>
          <w:p w14:paraId="0A0C2EF5" w14:textId="77777777" w:rsidR="003E3857" w:rsidRDefault="003E3857" w:rsidP="00061337">
            <w:r>
              <w:t>For RRC_IDLE:</w:t>
            </w:r>
          </w:p>
          <w:p w14:paraId="10721C10" w14:textId="77777777" w:rsidR="003E3857" w:rsidRPr="00644D8E" w:rsidRDefault="003E3857" w:rsidP="0034587C">
            <w:pPr>
              <w:pStyle w:val="ListParagraph"/>
              <w:numPr>
                <w:ilvl w:val="0"/>
                <w:numId w:val="16"/>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04AB47FD" w14:textId="6E5BB549" w:rsidR="003E3857" w:rsidRDefault="003E3857" w:rsidP="00061337"/>
        </w:tc>
        <w:tc>
          <w:tcPr>
            <w:tcW w:w="3285" w:type="dxa"/>
          </w:tcPr>
          <w:p w14:paraId="5C6C9C55" w14:textId="77777777" w:rsidR="003E3857" w:rsidRDefault="003E3857" w:rsidP="00061337">
            <w:r>
              <w:t>Need to be resolved in RAN2;</w:t>
            </w:r>
          </w:p>
          <w:p w14:paraId="18927A0B" w14:textId="64063002" w:rsidR="003E3857" w:rsidRDefault="003E3857" w:rsidP="00061337">
            <w:r>
              <w:t>Whether to capture it as optional features without UE capability under section 5 or capability signalling in RAN or nothing?</w:t>
            </w:r>
          </w:p>
        </w:tc>
      </w:tr>
    </w:tbl>
    <w:p w14:paraId="7DC477B1" w14:textId="77777777" w:rsidR="0034587C" w:rsidRDefault="0034587C" w:rsidP="0034587C">
      <w:pPr>
        <w:rPr>
          <w:rFonts w:ascii="Times New Roman" w:hAnsi="Times New Roman" w:cs="Times New Roman"/>
          <w:sz w:val="20"/>
          <w:szCs w:val="20"/>
          <w:lang w:val="en-GB"/>
        </w:rPr>
      </w:pPr>
    </w:p>
    <w:p w14:paraId="1044CC6B" w14:textId="04936428" w:rsidR="0034587C" w:rsidRDefault="0034587C" w:rsidP="0034587C">
      <w:pPr>
        <w:rPr>
          <w:rFonts w:ascii="Times New Roman" w:hAnsi="Times New Roman" w:cs="Times New Roman"/>
          <w:sz w:val="20"/>
          <w:szCs w:val="20"/>
        </w:rPr>
      </w:pPr>
      <w:r>
        <w:rPr>
          <w:rFonts w:ascii="Times New Roman" w:hAnsi="Times New Roman" w:cs="Times New Roman"/>
          <w:b/>
          <w:bCs/>
          <w:sz w:val="20"/>
          <w:szCs w:val="20"/>
        </w:rPr>
        <w:t>Discussion point 3.1.3-1: Companies are invited to provide view on open issue lists summarized in table 1</w:t>
      </w:r>
      <w:r w:rsidRPr="00345B46">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13040" w:type="dxa"/>
        <w:tblInd w:w="118" w:type="dxa"/>
        <w:tblLook w:val="04A0" w:firstRow="1" w:lastRow="0" w:firstColumn="1" w:lastColumn="0" w:noHBand="0" w:noVBand="1"/>
      </w:tblPr>
      <w:tblGrid>
        <w:gridCol w:w="1868"/>
        <w:gridCol w:w="11172"/>
      </w:tblGrid>
      <w:tr w:rsidR="0034587C" w14:paraId="272D35EE" w14:textId="77777777" w:rsidTr="0034587C">
        <w:tc>
          <w:tcPr>
            <w:tcW w:w="1868" w:type="dxa"/>
            <w:shd w:val="clear" w:color="auto" w:fill="BFBFBF" w:themeFill="background1" w:themeFillShade="BF"/>
          </w:tcPr>
          <w:p w14:paraId="257615F8" w14:textId="77777777" w:rsidR="0034587C" w:rsidRDefault="0034587C" w:rsidP="00061337">
            <w:pPr>
              <w:spacing w:after="0"/>
              <w:jc w:val="center"/>
              <w:rPr>
                <w:b/>
                <w:bCs/>
                <w:sz w:val="20"/>
                <w:szCs w:val="20"/>
                <w:lang w:eastAsia="ja-JP"/>
              </w:rPr>
            </w:pPr>
          </w:p>
          <w:p w14:paraId="3E3590DA"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11172" w:type="dxa"/>
            <w:shd w:val="clear" w:color="auto" w:fill="BFBFBF" w:themeFill="background1" w:themeFillShade="BF"/>
          </w:tcPr>
          <w:p w14:paraId="1051A4D5" w14:textId="77777777" w:rsidR="0034587C" w:rsidRDefault="0034587C" w:rsidP="00061337">
            <w:pPr>
              <w:spacing w:after="0"/>
              <w:jc w:val="center"/>
              <w:rPr>
                <w:b/>
                <w:bCs/>
                <w:sz w:val="20"/>
                <w:szCs w:val="20"/>
                <w:lang w:eastAsia="ja-JP"/>
              </w:rPr>
            </w:pPr>
            <w:r>
              <w:rPr>
                <w:b/>
                <w:bCs/>
                <w:sz w:val="20"/>
                <w:szCs w:val="20"/>
                <w:lang w:eastAsia="ja-JP"/>
              </w:rPr>
              <w:t>Comments, if any</w:t>
            </w:r>
          </w:p>
        </w:tc>
      </w:tr>
      <w:tr w:rsidR="0034587C" w14:paraId="2C536E9F" w14:textId="77777777" w:rsidTr="0034587C">
        <w:tc>
          <w:tcPr>
            <w:tcW w:w="1868" w:type="dxa"/>
          </w:tcPr>
          <w:p w14:paraId="0C7AA7EE" w14:textId="420B1E8B" w:rsidR="0034587C" w:rsidRDefault="0034587C" w:rsidP="00061337">
            <w:pPr>
              <w:spacing w:after="0"/>
              <w:rPr>
                <w:sz w:val="20"/>
                <w:szCs w:val="20"/>
                <w:lang w:eastAsia="zh-CN"/>
              </w:rPr>
            </w:pPr>
          </w:p>
        </w:tc>
        <w:tc>
          <w:tcPr>
            <w:tcW w:w="11172" w:type="dxa"/>
          </w:tcPr>
          <w:p w14:paraId="1F842A31" w14:textId="27B916BA" w:rsidR="0034587C" w:rsidRDefault="0034587C" w:rsidP="00061337">
            <w:pPr>
              <w:spacing w:after="0"/>
              <w:rPr>
                <w:lang w:eastAsia="zh-CN"/>
              </w:rPr>
            </w:pPr>
          </w:p>
        </w:tc>
      </w:tr>
      <w:tr w:rsidR="0034587C" w14:paraId="4E6455DD" w14:textId="77777777" w:rsidTr="0034587C">
        <w:tc>
          <w:tcPr>
            <w:tcW w:w="1868" w:type="dxa"/>
          </w:tcPr>
          <w:p w14:paraId="17C794EB" w14:textId="683E4D96" w:rsidR="0034587C" w:rsidRDefault="0034587C" w:rsidP="00061337">
            <w:pPr>
              <w:spacing w:after="0"/>
              <w:rPr>
                <w:sz w:val="20"/>
                <w:szCs w:val="20"/>
                <w:lang w:eastAsia="ja-JP"/>
              </w:rPr>
            </w:pPr>
          </w:p>
        </w:tc>
        <w:tc>
          <w:tcPr>
            <w:tcW w:w="11172" w:type="dxa"/>
          </w:tcPr>
          <w:p w14:paraId="0959A039" w14:textId="77777777" w:rsidR="0034587C" w:rsidRDefault="0034587C" w:rsidP="00061337">
            <w:pPr>
              <w:spacing w:after="0"/>
              <w:rPr>
                <w:sz w:val="20"/>
                <w:szCs w:val="20"/>
                <w:lang w:eastAsia="ja-JP"/>
              </w:rPr>
            </w:pPr>
          </w:p>
        </w:tc>
      </w:tr>
      <w:tr w:rsidR="0034587C" w14:paraId="533EB52B" w14:textId="77777777" w:rsidTr="0034587C">
        <w:tc>
          <w:tcPr>
            <w:tcW w:w="1868" w:type="dxa"/>
          </w:tcPr>
          <w:p w14:paraId="7A3EF119" w14:textId="77DE55CC" w:rsidR="0034587C" w:rsidRDefault="0034587C" w:rsidP="00061337">
            <w:pPr>
              <w:spacing w:after="0"/>
              <w:rPr>
                <w:sz w:val="20"/>
                <w:szCs w:val="20"/>
                <w:lang w:eastAsia="zh-CN"/>
              </w:rPr>
            </w:pPr>
          </w:p>
        </w:tc>
        <w:tc>
          <w:tcPr>
            <w:tcW w:w="11172" w:type="dxa"/>
          </w:tcPr>
          <w:p w14:paraId="1D2FF109" w14:textId="39336CBA" w:rsidR="0034587C" w:rsidRDefault="0034587C" w:rsidP="00061337">
            <w:pPr>
              <w:spacing w:after="0"/>
              <w:rPr>
                <w:sz w:val="20"/>
                <w:szCs w:val="20"/>
                <w:lang w:eastAsia="zh-CN"/>
              </w:rPr>
            </w:pPr>
          </w:p>
        </w:tc>
      </w:tr>
    </w:tbl>
    <w:p w14:paraId="0F0266DD" w14:textId="77777777" w:rsidR="009C0A66" w:rsidRDefault="009C0A66">
      <w:pPr>
        <w:jc w:val="both"/>
        <w:rPr>
          <w:rFonts w:ascii="Times New Roman" w:hAnsi="Times New Roman" w:cs="Times New Roman"/>
          <w:sz w:val="20"/>
          <w:szCs w:val="20"/>
        </w:rPr>
      </w:pPr>
    </w:p>
    <w:p w14:paraId="2692A1CC" w14:textId="4C8276CA" w:rsidR="0034587C" w:rsidRDefault="0034587C" w:rsidP="0034587C">
      <w:pPr>
        <w:rPr>
          <w:rFonts w:ascii="Times New Roman" w:hAnsi="Times New Roman" w:cs="Times New Roman"/>
          <w:sz w:val="20"/>
          <w:szCs w:val="20"/>
        </w:rPr>
      </w:pPr>
      <w:r>
        <w:rPr>
          <w:rFonts w:ascii="Times New Roman" w:hAnsi="Times New Roman" w:cs="Times New Roman"/>
          <w:b/>
          <w:bCs/>
          <w:sz w:val="20"/>
          <w:szCs w:val="20"/>
        </w:rPr>
        <w:t>Discussion point 3.1.3-2: Companies are invited to provide view on whether any open issue is missing in table 1</w:t>
      </w:r>
      <w:r w:rsidRPr="00345B46">
        <w:rPr>
          <w:rFonts w:ascii="Times New Roman" w:hAnsi="Times New Roman" w:cs="Times New Roman"/>
          <w:b/>
          <w:bCs/>
          <w:sz w:val="20"/>
          <w:szCs w:val="20"/>
        </w:rPr>
        <w:t xml:space="preserve"> </w:t>
      </w:r>
      <w:r>
        <w:rPr>
          <w:rFonts w:ascii="Times New Roman" w:hAnsi="Times New Roman" w:cs="Times New Roman"/>
          <w:b/>
          <w:bCs/>
          <w:sz w:val="20"/>
          <w:szCs w:val="20"/>
        </w:rPr>
        <w:t>?</w:t>
      </w:r>
      <w:r w:rsidR="00BF2F53">
        <w:rPr>
          <w:rFonts w:ascii="Times New Roman" w:hAnsi="Times New Roman" w:cs="Times New Roman"/>
          <w:b/>
          <w:bCs/>
          <w:sz w:val="20"/>
          <w:szCs w:val="20"/>
        </w:rPr>
        <w:t xml:space="preserve"> Note: only essential issues need to be listed;</w:t>
      </w:r>
    </w:p>
    <w:tbl>
      <w:tblPr>
        <w:tblStyle w:val="TableGrid"/>
        <w:tblW w:w="13040" w:type="dxa"/>
        <w:tblInd w:w="118" w:type="dxa"/>
        <w:tblLook w:val="04A0" w:firstRow="1" w:lastRow="0" w:firstColumn="1" w:lastColumn="0" w:noHBand="0" w:noVBand="1"/>
      </w:tblPr>
      <w:tblGrid>
        <w:gridCol w:w="1868"/>
        <w:gridCol w:w="11172"/>
      </w:tblGrid>
      <w:tr w:rsidR="0034587C" w14:paraId="02F6CCDE" w14:textId="77777777" w:rsidTr="00061337">
        <w:tc>
          <w:tcPr>
            <w:tcW w:w="1868" w:type="dxa"/>
            <w:shd w:val="clear" w:color="auto" w:fill="BFBFBF" w:themeFill="background1" w:themeFillShade="BF"/>
          </w:tcPr>
          <w:p w14:paraId="6255DBD6" w14:textId="77777777" w:rsidR="0034587C" w:rsidRDefault="0034587C" w:rsidP="00061337">
            <w:pPr>
              <w:spacing w:after="0"/>
              <w:jc w:val="center"/>
              <w:rPr>
                <w:b/>
                <w:bCs/>
                <w:sz w:val="20"/>
                <w:szCs w:val="20"/>
                <w:lang w:eastAsia="ja-JP"/>
              </w:rPr>
            </w:pPr>
          </w:p>
          <w:p w14:paraId="12DF7A96"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11172" w:type="dxa"/>
            <w:shd w:val="clear" w:color="auto" w:fill="BFBFBF" w:themeFill="background1" w:themeFillShade="BF"/>
          </w:tcPr>
          <w:p w14:paraId="226E77CE" w14:textId="77777777" w:rsidR="0034587C" w:rsidRDefault="0034587C" w:rsidP="00061337">
            <w:pPr>
              <w:spacing w:after="0"/>
              <w:jc w:val="center"/>
              <w:rPr>
                <w:b/>
                <w:bCs/>
                <w:sz w:val="20"/>
                <w:szCs w:val="20"/>
                <w:lang w:eastAsia="ja-JP"/>
              </w:rPr>
            </w:pPr>
            <w:r>
              <w:rPr>
                <w:b/>
                <w:bCs/>
                <w:sz w:val="20"/>
                <w:szCs w:val="20"/>
                <w:lang w:eastAsia="ja-JP"/>
              </w:rPr>
              <w:t>Comments, if any</w:t>
            </w:r>
          </w:p>
        </w:tc>
      </w:tr>
      <w:tr w:rsidR="0034587C" w14:paraId="1A8BF3F4" w14:textId="77777777" w:rsidTr="00061337">
        <w:tc>
          <w:tcPr>
            <w:tcW w:w="1868" w:type="dxa"/>
          </w:tcPr>
          <w:p w14:paraId="511E0882" w14:textId="77777777" w:rsidR="0034587C" w:rsidRDefault="0034587C" w:rsidP="00061337">
            <w:pPr>
              <w:spacing w:after="0"/>
              <w:rPr>
                <w:sz w:val="20"/>
                <w:szCs w:val="20"/>
                <w:lang w:eastAsia="zh-CN"/>
              </w:rPr>
            </w:pPr>
          </w:p>
        </w:tc>
        <w:tc>
          <w:tcPr>
            <w:tcW w:w="11172" w:type="dxa"/>
          </w:tcPr>
          <w:p w14:paraId="08395559" w14:textId="77777777" w:rsidR="0034587C" w:rsidRDefault="0034587C" w:rsidP="00061337">
            <w:pPr>
              <w:spacing w:after="0"/>
              <w:rPr>
                <w:lang w:eastAsia="zh-CN"/>
              </w:rPr>
            </w:pPr>
          </w:p>
        </w:tc>
      </w:tr>
      <w:tr w:rsidR="0034587C" w14:paraId="7955C261" w14:textId="77777777" w:rsidTr="00061337">
        <w:tc>
          <w:tcPr>
            <w:tcW w:w="1868" w:type="dxa"/>
          </w:tcPr>
          <w:p w14:paraId="061A8919" w14:textId="77777777" w:rsidR="0034587C" w:rsidRDefault="0034587C" w:rsidP="00061337">
            <w:pPr>
              <w:spacing w:after="0"/>
              <w:rPr>
                <w:sz w:val="20"/>
                <w:szCs w:val="20"/>
                <w:lang w:eastAsia="ja-JP"/>
              </w:rPr>
            </w:pPr>
          </w:p>
        </w:tc>
        <w:tc>
          <w:tcPr>
            <w:tcW w:w="11172" w:type="dxa"/>
          </w:tcPr>
          <w:p w14:paraId="430A3310" w14:textId="77777777" w:rsidR="0034587C" w:rsidRDefault="0034587C" w:rsidP="00061337">
            <w:pPr>
              <w:spacing w:after="0"/>
              <w:rPr>
                <w:sz w:val="20"/>
                <w:szCs w:val="20"/>
                <w:lang w:eastAsia="ja-JP"/>
              </w:rPr>
            </w:pPr>
          </w:p>
        </w:tc>
      </w:tr>
      <w:tr w:rsidR="0034587C" w14:paraId="0BB6992E" w14:textId="77777777" w:rsidTr="00061337">
        <w:tc>
          <w:tcPr>
            <w:tcW w:w="1868" w:type="dxa"/>
          </w:tcPr>
          <w:p w14:paraId="6A0EEDB6" w14:textId="77777777" w:rsidR="0034587C" w:rsidRDefault="0034587C" w:rsidP="00061337">
            <w:pPr>
              <w:spacing w:after="0"/>
              <w:rPr>
                <w:sz w:val="20"/>
                <w:szCs w:val="20"/>
                <w:lang w:eastAsia="zh-CN"/>
              </w:rPr>
            </w:pPr>
          </w:p>
        </w:tc>
        <w:tc>
          <w:tcPr>
            <w:tcW w:w="11172" w:type="dxa"/>
          </w:tcPr>
          <w:p w14:paraId="59C23D4D" w14:textId="77777777" w:rsidR="0034587C" w:rsidRDefault="0034587C" w:rsidP="00061337">
            <w:pPr>
              <w:spacing w:after="0"/>
              <w:rPr>
                <w:sz w:val="20"/>
                <w:szCs w:val="20"/>
                <w:lang w:eastAsia="zh-CN"/>
              </w:rPr>
            </w:pPr>
          </w:p>
        </w:tc>
      </w:tr>
    </w:tbl>
    <w:p w14:paraId="771F23E4" w14:textId="77777777" w:rsidR="0034587C" w:rsidRDefault="0034587C" w:rsidP="0034587C">
      <w:pPr>
        <w:jc w:val="both"/>
        <w:rPr>
          <w:rFonts w:ascii="Times New Roman" w:hAnsi="Times New Roman" w:cs="Times New Roman"/>
          <w:sz w:val="20"/>
          <w:szCs w:val="20"/>
        </w:rPr>
      </w:pPr>
    </w:p>
    <w:p w14:paraId="4807CADF" w14:textId="4A53F9D7" w:rsidR="00BA038E" w:rsidRPr="0034587C" w:rsidRDefault="00BA038E">
      <w:pPr>
        <w:jc w:val="both"/>
        <w:rPr>
          <w:rFonts w:ascii="Times New Roman" w:hAnsi="Times New Roman" w:cs="Times New Roman"/>
          <w:sz w:val="20"/>
          <w:szCs w:val="20"/>
          <w:lang w:val="en-GB"/>
        </w:rPr>
      </w:pPr>
    </w:p>
    <w:p w14:paraId="12A487B2" w14:textId="77777777" w:rsidR="0034587C" w:rsidRDefault="0034587C">
      <w:pPr>
        <w:jc w:val="both"/>
        <w:rPr>
          <w:rFonts w:ascii="Times New Roman" w:hAnsi="Times New Roman" w:cs="Times New Roman"/>
          <w:sz w:val="20"/>
          <w:szCs w:val="20"/>
        </w:rPr>
      </w:pPr>
    </w:p>
    <w:p w14:paraId="6DFE9730" w14:textId="755A772E" w:rsidR="00BA038E" w:rsidRDefault="00704D24">
      <w:pPr>
        <w:pStyle w:val="Heading2"/>
      </w:pPr>
      <w:r>
        <w:lastRenderedPageBreak/>
        <w:t xml:space="preserve">3.2 </w:t>
      </w:r>
      <w:r w:rsidR="0034587C">
        <w:t>Phase 2 discussion</w:t>
      </w:r>
    </w:p>
    <w:p w14:paraId="1D251E72" w14:textId="4C5779F4" w:rsidR="0034587C" w:rsidRDefault="0034587C" w:rsidP="0034587C">
      <w:pPr>
        <w:pStyle w:val="Heading3"/>
      </w:pPr>
      <w:r>
        <w:t xml:space="preserve">3.2.1 Review of capability TS38.331 running CR </w:t>
      </w:r>
    </w:p>
    <w:p w14:paraId="52EE61F4" w14:textId="77777777" w:rsidR="0034587C" w:rsidRPr="0034587C" w:rsidRDefault="0034587C" w:rsidP="0034587C">
      <w:pPr>
        <w:rPr>
          <w:lang w:val="en-GB" w:eastAsia="zh-CN"/>
        </w:rPr>
      </w:pPr>
    </w:p>
    <w:p w14:paraId="4D8EF550" w14:textId="63330282" w:rsidR="0034587C" w:rsidRDefault="0034587C" w:rsidP="0034587C">
      <w:pPr>
        <w:pStyle w:val="Heading3"/>
      </w:pPr>
      <w:r>
        <w:t xml:space="preserve">3.2.2 Review of capability TS38.306 running CR </w:t>
      </w:r>
    </w:p>
    <w:p w14:paraId="0065ED56" w14:textId="77777777" w:rsidR="0034587C" w:rsidRDefault="0034587C" w:rsidP="0034587C">
      <w:pPr>
        <w:rPr>
          <w:rFonts w:ascii="Times New Roman" w:hAnsi="Times New Roman" w:cs="Times New Roman"/>
          <w:sz w:val="20"/>
          <w:szCs w:val="20"/>
          <w:lang w:val="en-GB"/>
        </w:rPr>
      </w:pPr>
    </w:p>
    <w:p w14:paraId="6639449F" w14:textId="77777777" w:rsidR="00822948" w:rsidRDefault="00822948" w:rsidP="00822948">
      <w:pPr>
        <w:pStyle w:val="Heading3"/>
      </w:pPr>
      <w:r>
        <w:t xml:space="preserve">3.2.3 Open issue lists for </w:t>
      </w:r>
      <w:r w:rsidRPr="0034587C">
        <w:t>capability discussion</w:t>
      </w:r>
    </w:p>
    <w:p w14:paraId="11F7E82D" w14:textId="77777777" w:rsidR="0034587C" w:rsidRDefault="0034587C" w:rsidP="0034587C">
      <w:pPr>
        <w:jc w:val="both"/>
        <w:rPr>
          <w:rFonts w:ascii="Times New Roman" w:hAnsi="Times New Roman" w:cs="Times New Roman"/>
          <w:sz w:val="20"/>
          <w:szCs w:val="20"/>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2"/>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4EDDD9BC" w14:textId="45875C93" w:rsidR="00B82A6D" w:rsidRDefault="00B82A6D" w:rsidP="00B82A6D">
      <w:pPr>
        <w:pStyle w:val="Heading1"/>
        <w:numPr>
          <w:ilvl w:val="0"/>
          <w:numId w:val="11"/>
        </w:numPr>
        <w:rPr>
          <w:rFonts w:ascii="Times New Roman" w:hAnsi="Times New Roman"/>
        </w:rPr>
      </w:pPr>
      <w:r>
        <w:rPr>
          <w:rFonts w:ascii="Times New Roman" w:hAnsi="Times New Roman"/>
        </w:rPr>
        <w:t>References</w:t>
      </w:r>
    </w:p>
    <w:p w14:paraId="31251FCE" w14:textId="0FF19082"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[1] </w:t>
      </w:r>
      <w:r w:rsidRPr="00B82A6D">
        <w:rPr>
          <w:rFonts w:ascii="Times New Roman" w:hAnsi="Times New Roman" w:cs="Times New Roman"/>
          <w:iCs/>
          <w:sz w:val="20"/>
          <w:szCs w:val="20"/>
          <w:lang w:eastAsia="ja-JP"/>
        </w:rPr>
        <w:t>R2-2201737</w:t>
      </w:r>
      <w:r w:rsidRPr="00B82A6D">
        <w:rPr>
          <w:rFonts w:ascii="Times New Roman" w:hAnsi="Times New Roman" w:cs="Times New Roman"/>
          <w:iCs/>
          <w:sz w:val="20"/>
          <w:szCs w:val="20"/>
          <w:lang w:eastAsia="ja-JP"/>
        </w:rPr>
        <w:tab/>
        <w:t>[offline-105] RedCap capabilities</w:t>
      </w:r>
      <w:r w:rsidRPr="00B82A6D">
        <w:rPr>
          <w:rFonts w:ascii="Times New Roman" w:hAnsi="Times New Roman" w:cs="Times New Roman"/>
          <w:iCs/>
          <w:sz w:val="20"/>
          <w:szCs w:val="20"/>
          <w:lang w:eastAsia="ja-JP"/>
        </w:rPr>
        <w:tab/>
        <w:t>Intel</w:t>
      </w:r>
    </w:p>
    <w:p w14:paraId="41418B97" w14:textId="1BBD6422"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[2] </w:t>
      </w:r>
      <w:r w:rsidRPr="00B82A6D">
        <w:rPr>
          <w:rFonts w:ascii="Times New Roman" w:hAnsi="Times New Roman" w:cs="Times New Roman"/>
          <w:iCs/>
          <w:sz w:val="20"/>
          <w:szCs w:val="20"/>
          <w:lang w:eastAsia="ja-JP"/>
        </w:rPr>
        <w:t>R2-2201750</w:t>
      </w:r>
      <w:r w:rsidRPr="00B82A6D">
        <w:rPr>
          <w:rFonts w:ascii="Times New Roman" w:hAnsi="Times New Roman" w:cs="Times New Roman"/>
          <w:iCs/>
          <w:sz w:val="20"/>
          <w:szCs w:val="20"/>
          <w:lang w:eastAsia="ja-JP"/>
        </w:rPr>
        <w:tab/>
        <w:t>[offline-105] RedCap capabilities - second round</w:t>
      </w:r>
      <w:r w:rsidRPr="00B82A6D">
        <w:rPr>
          <w:rFonts w:ascii="Times New Roman" w:hAnsi="Times New Roman" w:cs="Times New Roman"/>
          <w:iCs/>
          <w:sz w:val="20"/>
          <w:szCs w:val="20"/>
          <w:lang w:eastAsia="ja-JP"/>
        </w:rPr>
        <w:tab/>
        <w:t>Intel</w:t>
      </w:r>
    </w:p>
    <w:p w14:paraId="4BB72D77" w14:textId="69DE6F95"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[3] </w:t>
      </w:r>
      <w:r w:rsidRPr="00B82A6D">
        <w:rPr>
          <w:rFonts w:ascii="Times New Roman" w:hAnsi="Times New Roman" w:cs="Times New Roman"/>
          <w:iCs/>
          <w:sz w:val="20"/>
          <w:szCs w:val="20"/>
          <w:lang w:eastAsia="ja-JP"/>
        </w:rPr>
        <w:t>R2-2201732</w:t>
      </w:r>
      <w:r w:rsidRPr="00B82A6D">
        <w:rPr>
          <w:rFonts w:ascii="Times New Roman" w:hAnsi="Times New Roman" w:cs="Times New Roman"/>
          <w:iCs/>
          <w:sz w:val="20"/>
          <w:szCs w:val="20"/>
          <w:lang w:eastAsia="ja-JP"/>
        </w:rPr>
        <w:tab/>
        <w:t>[Pre116bis-e][103][RedCap] Summary of NCD-SSB / Initial BWP aspects</w:t>
      </w:r>
      <w:r w:rsidRPr="00B82A6D">
        <w:rPr>
          <w:rFonts w:ascii="Times New Roman" w:hAnsi="Times New Roman" w:cs="Times New Roman"/>
          <w:iCs/>
          <w:sz w:val="20"/>
          <w:szCs w:val="20"/>
          <w:lang w:eastAsia="ja-JP"/>
        </w:rPr>
        <w:tab/>
        <w:t>Ericsson</w:t>
      </w:r>
    </w:p>
    <w:p w14:paraId="156B9281" w14:textId="2F6A1869"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 xml:space="preserve">[4] </w:t>
      </w:r>
      <w:r w:rsidRPr="00B82A6D">
        <w:rPr>
          <w:rFonts w:ascii="Times New Roman" w:hAnsi="Times New Roman" w:cs="Times New Roman"/>
          <w:iCs/>
          <w:sz w:val="20"/>
          <w:szCs w:val="20"/>
          <w:lang w:eastAsia="ja-JP"/>
        </w:rPr>
        <w:t>R2-2201738</w:t>
      </w:r>
      <w:r w:rsidRPr="00B82A6D">
        <w:rPr>
          <w:rFonts w:ascii="Times New Roman" w:hAnsi="Times New Roman" w:cs="Times New Roman"/>
          <w:iCs/>
          <w:sz w:val="20"/>
          <w:szCs w:val="20"/>
          <w:lang w:eastAsia="ja-JP"/>
        </w:rPr>
        <w:tab/>
        <w:t>[offline-106] NCD-SSB and Initial BWP aspects</w:t>
      </w:r>
      <w:r w:rsidRPr="00B82A6D">
        <w:rPr>
          <w:rFonts w:ascii="Times New Roman" w:hAnsi="Times New Roman" w:cs="Times New Roman"/>
          <w:iCs/>
          <w:sz w:val="20"/>
          <w:szCs w:val="20"/>
          <w:lang w:eastAsia="ja-JP"/>
        </w:rPr>
        <w:tab/>
        <w:t>Ericsson</w:t>
      </w:r>
    </w:p>
    <w:p w14:paraId="14373C61" w14:textId="577744F8"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[5] </w:t>
      </w:r>
      <w:r w:rsidRPr="00B82A6D">
        <w:rPr>
          <w:rFonts w:ascii="Times New Roman" w:hAnsi="Times New Roman" w:cs="Times New Roman"/>
          <w:iCs/>
          <w:sz w:val="20"/>
          <w:szCs w:val="20"/>
          <w:lang w:eastAsia="ja-JP"/>
        </w:rPr>
        <w:t>R2-2201753</w:t>
      </w:r>
      <w:r w:rsidRPr="00B82A6D">
        <w:rPr>
          <w:rFonts w:ascii="Times New Roman" w:hAnsi="Times New Roman" w:cs="Times New Roman"/>
          <w:iCs/>
          <w:sz w:val="20"/>
          <w:szCs w:val="20"/>
          <w:lang w:eastAsia="ja-JP"/>
        </w:rPr>
        <w:tab/>
        <w:t>[offline-106] NCD-SSB and Initial BWP aspects - second round</w:t>
      </w:r>
      <w:r w:rsidRPr="00B82A6D">
        <w:rPr>
          <w:rFonts w:ascii="Times New Roman" w:hAnsi="Times New Roman" w:cs="Times New Roman"/>
          <w:iCs/>
          <w:sz w:val="20"/>
          <w:szCs w:val="20"/>
          <w:lang w:eastAsia="ja-JP"/>
        </w:rPr>
        <w:tab/>
        <w:t>Ericsson</w:t>
      </w:r>
    </w:p>
    <w:p w14:paraId="159DC798" w14:textId="02B519C6"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[6] </w:t>
      </w:r>
      <w:r w:rsidRPr="00DE2A9C">
        <w:rPr>
          <w:rFonts w:ascii="Times New Roman" w:hAnsi="Times New Roman" w:cs="Times New Roman"/>
          <w:iCs/>
          <w:sz w:val="20"/>
          <w:szCs w:val="20"/>
          <w:lang w:eastAsia="ja-JP"/>
        </w:rPr>
        <w:t>R2-2201734</w:t>
      </w:r>
      <w:r w:rsidRPr="00DE2A9C">
        <w:rPr>
          <w:rFonts w:ascii="Times New Roman" w:hAnsi="Times New Roman" w:cs="Times New Roman"/>
          <w:iCs/>
          <w:sz w:val="20"/>
          <w:szCs w:val="20"/>
          <w:lang w:eastAsia="ja-JP"/>
        </w:rPr>
        <w:tab/>
        <w:t>[offline-103] identification and access restriction aspects</w:t>
      </w:r>
      <w:r w:rsidRPr="00DE2A9C">
        <w:rPr>
          <w:rFonts w:ascii="Times New Roman" w:hAnsi="Times New Roman" w:cs="Times New Roman"/>
          <w:iCs/>
          <w:sz w:val="20"/>
          <w:szCs w:val="20"/>
          <w:lang w:eastAsia="ja-JP"/>
        </w:rPr>
        <w:tab/>
        <w:t>Huawei</w:t>
      </w:r>
      <w:r w:rsidRPr="00DE2A9C">
        <w:rPr>
          <w:rFonts w:ascii="Times New Roman" w:hAnsi="Times New Roman" w:cs="Times New Roman"/>
          <w:iCs/>
          <w:sz w:val="20"/>
          <w:szCs w:val="20"/>
          <w:lang w:eastAsia="ja-JP"/>
        </w:rPr>
        <w:tab/>
      </w:r>
    </w:p>
    <w:p w14:paraId="78AA6857" w14:textId="338DCE2B"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[7] </w:t>
      </w:r>
      <w:r w:rsidRPr="00DE2A9C">
        <w:rPr>
          <w:rFonts w:ascii="Times New Roman" w:hAnsi="Times New Roman" w:cs="Times New Roman"/>
          <w:iCs/>
          <w:sz w:val="20"/>
          <w:szCs w:val="20"/>
          <w:lang w:eastAsia="ja-JP"/>
        </w:rPr>
        <w:t>R2-2201751</w:t>
      </w:r>
      <w:r w:rsidRPr="00DE2A9C">
        <w:rPr>
          <w:rFonts w:ascii="Times New Roman" w:hAnsi="Times New Roman" w:cs="Times New Roman"/>
          <w:iCs/>
          <w:sz w:val="20"/>
          <w:szCs w:val="20"/>
          <w:lang w:eastAsia="ja-JP"/>
        </w:rPr>
        <w:tab/>
        <w:t>[offline-103] identification and access restriction aspects - second round</w:t>
      </w:r>
      <w:r w:rsidRPr="00DE2A9C">
        <w:rPr>
          <w:rFonts w:ascii="Times New Roman" w:hAnsi="Times New Roman" w:cs="Times New Roman"/>
          <w:iCs/>
          <w:sz w:val="20"/>
          <w:szCs w:val="20"/>
          <w:lang w:eastAsia="ja-JP"/>
        </w:rPr>
        <w:tab/>
        <w:t>Huawei</w:t>
      </w:r>
    </w:p>
    <w:p w14:paraId="622B0390" w14:textId="30605B3F"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[8] </w:t>
      </w:r>
      <w:r w:rsidRPr="00DE2A9C">
        <w:rPr>
          <w:rFonts w:ascii="Times New Roman" w:hAnsi="Times New Roman" w:cs="Times New Roman"/>
          <w:iCs/>
          <w:sz w:val="20"/>
          <w:szCs w:val="20"/>
          <w:lang w:eastAsia="ja-JP"/>
        </w:rPr>
        <w:t>R2-2201735</w:t>
      </w:r>
      <w:r w:rsidRPr="00DE2A9C">
        <w:rPr>
          <w:rFonts w:ascii="Times New Roman" w:hAnsi="Times New Roman" w:cs="Times New Roman"/>
          <w:iCs/>
          <w:sz w:val="20"/>
          <w:szCs w:val="20"/>
          <w:lang w:eastAsia="ja-JP"/>
        </w:rPr>
        <w:tab/>
        <w:t>[offline-104] RRM relaxations</w:t>
      </w:r>
      <w:r w:rsidRPr="00DE2A9C">
        <w:rPr>
          <w:rFonts w:ascii="Times New Roman" w:hAnsi="Times New Roman" w:cs="Times New Roman"/>
          <w:iCs/>
          <w:sz w:val="20"/>
          <w:szCs w:val="20"/>
          <w:lang w:eastAsia="ja-JP"/>
        </w:rPr>
        <w:tab/>
        <w:t>Samsung</w:t>
      </w:r>
      <w:r w:rsidRPr="00DE2A9C">
        <w:rPr>
          <w:rFonts w:ascii="Times New Roman" w:hAnsi="Times New Roman" w:cs="Times New Roman"/>
          <w:iCs/>
          <w:sz w:val="20"/>
          <w:szCs w:val="20"/>
          <w:lang w:eastAsia="ja-JP"/>
        </w:rPr>
        <w:tab/>
      </w:r>
    </w:p>
    <w:p w14:paraId="104C0983" w14:textId="60CAC4BF" w:rsidR="00B82A6D"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[9] </w:t>
      </w:r>
      <w:r w:rsidRPr="00DE2A9C">
        <w:rPr>
          <w:rFonts w:ascii="Times New Roman" w:hAnsi="Times New Roman" w:cs="Times New Roman"/>
          <w:iCs/>
          <w:sz w:val="20"/>
          <w:szCs w:val="20"/>
          <w:lang w:eastAsia="ja-JP"/>
        </w:rPr>
        <w:t>R2-2201752</w:t>
      </w:r>
      <w:r w:rsidRPr="00DE2A9C">
        <w:rPr>
          <w:rFonts w:ascii="Times New Roman" w:hAnsi="Times New Roman" w:cs="Times New Roman"/>
          <w:iCs/>
          <w:sz w:val="20"/>
          <w:szCs w:val="20"/>
          <w:lang w:eastAsia="ja-JP"/>
        </w:rPr>
        <w:tab/>
        <w:t>[offline-104] RRM relaxations - second round</w:t>
      </w:r>
      <w:r w:rsidRPr="00DE2A9C">
        <w:rPr>
          <w:rFonts w:ascii="Times New Roman" w:hAnsi="Times New Roman" w:cs="Times New Roman"/>
          <w:iCs/>
          <w:sz w:val="20"/>
          <w:szCs w:val="20"/>
          <w:lang w:eastAsia="ja-JP"/>
        </w:rPr>
        <w:tab/>
        <w:t>Samsung</w:t>
      </w: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B1B9" w14:textId="77777777" w:rsidR="00455CBF" w:rsidRDefault="00455CBF" w:rsidP="009E1692">
      <w:pPr>
        <w:spacing w:after="0" w:line="240" w:lineRule="auto"/>
      </w:pPr>
      <w:r>
        <w:separator/>
      </w:r>
    </w:p>
  </w:endnote>
  <w:endnote w:type="continuationSeparator" w:id="0">
    <w:p w14:paraId="4189C936" w14:textId="77777777" w:rsidR="00455CBF" w:rsidRDefault="00455CBF" w:rsidP="009E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69AB" w14:textId="77777777" w:rsidR="00455CBF" w:rsidRDefault="00455CBF" w:rsidP="009E1692">
      <w:pPr>
        <w:spacing w:after="0" w:line="240" w:lineRule="auto"/>
      </w:pPr>
      <w:r>
        <w:separator/>
      </w:r>
    </w:p>
  </w:footnote>
  <w:footnote w:type="continuationSeparator" w:id="0">
    <w:p w14:paraId="746D2394" w14:textId="77777777" w:rsidR="00455CBF" w:rsidRDefault="00455CBF" w:rsidP="009E1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7"/>
  </w:num>
  <w:num w:numId="4">
    <w:abstractNumId w:val="13"/>
  </w:num>
  <w:num w:numId="5">
    <w:abstractNumId w:val="18"/>
  </w:num>
  <w:num w:numId="6">
    <w:abstractNumId w:val="10"/>
  </w:num>
  <w:num w:numId="7">
    <w:abstractNumId w:val="11"/>
  </w:num>
  <w:num w:numId="8">
    <w:abstractNumId w:val="16"/>
  </w:num>
  <w:num w:numId="9">
    <w:abstractNumId w:val="4"/>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2"/>
  </w:num>
  <w:num w:numId="15">
    <w:abstractNumId w:val="17"/>
  </w:num>
  <w:num w:numId="16">
    <w:abstractNumId w:val="5"/>
  </w:num>
  <w:num w:numId="17">
    <w:abstractNumId w:val="0"/>
  </w:num>
  <w:num w:numId="18">
    <w:abstractNumId w:val="14"/>
  </w:num>
  <w:num w:numId="19">
    <w:abstractNumId w:val="3"/>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6bis">
    <w15:presenceInfo w15:providerId="None" w15:userId="RAN2#116bis"/>
  </w15:person>
  <w15:person w15:author="RAN2#115-e108-1">
    <w15:presenceInfo w15:providerId="None" w15:userId="RAN2#115-e108-1"/>
  </w15:person>
  <w15:person w15:author="RAN2#116bis-At105">
    <w15:presenceInfo w15:providerId="None" w15:userId="RAN2#116bis-At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02ED"/>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2D6A"/>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0EEB"/>
    <w:rsid w:val="000D111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522"/>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2045"/>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07F"/>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2A0"/>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78C"/>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39F0"/>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77AD8"/>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4E80"/>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31FD"/>
    <w:rsid w:val="00304B8B"/>
    <w:rsid w:val="00304C53"/>
    <w:rsid w:val="00305C0C"/>
    <w:rsid w:val="00305D5E"/>
    <w:rsid w:val="00305E61"/>
    <w:rsid w:val="003071F7"/>
    <w:rsid w:val="00307793"/>
    <w:rsid w:val="003109F7"/>
    <w:rsid w:val="00312647"/>
    <w:rsid w:val="00312EB8"/>
    <w:rsid w:val="00314246"/>
    <w:rsid w:val="003142E8"/>
    <w:rsid w:val="00315349"/>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096C"/>
    <w:rsid w:val="00372A2A"/>
    <w:rsid w:val="00372BB5"/>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542F"/>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36"/>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CBF"/>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36E"/>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05F3"/>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516"/>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01E"/>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1692"/>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0A56"/>
    <w:rsid w:val="00A31965"/>
    <w:rsid w:val="00A32592"/>
    <w:rsid w:val="00A32CE5"/>
    <w:rsid w:val="00A33604"/>
    <w:rsid w:val="00A33A31"/>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218A"/>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5C7F"/>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0A0"/>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93"/>
    <w:rsid w:val="00C508EF"/>
    <w:rsid w:val="00C5097F"/>
    <w:rsid w:val="00C50A92"/>
    <w:rsid w:val="00C520C5"/>
    <w:rsid w:val="00C5443A"/>
    <w:rsid w:val="00C5649B"/>
    <w:rsid w:val="00C56BFD"/>
    <w:rsid w:val="00C56CCE"/>
    <w:rsid w:val="00C56DDA"/>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236"/>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351E"/>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7A2"/>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77C84"/>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5F7"/>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4039"/>
    <w:rsid w:val="00EF5472"/>
    <w:rsid w:val="00EF5600"/>
    <w:rsid w:val="00EF6F6F"/>
    <w:rsid w:val="00EF7862"/>
    <w:rsid w:val="00F01209"/>
    <w:rsid w:val="00F01B9E"/>
    <w:rsid w:val="00F04196"/>
    <w:rsid w:val="00F049A1"/>
    <w:rsid w:val="00F04B15"/>
    <w:rsid w:val="00F05446"/>
    <w:rsid w:val="00F0790A"/>
    <w:rsid w:val="00F100A8"/>
    <w:rsid w:val="00F1112F"/>
    <w:rsid w:val="00F114AE"/>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5ADA"/>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1A169C4-163C-4D09-9493-47A272AFB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8468C1D3-F141-44EE-A947-2C4BFC92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 - RAN2#116bis</cp:lastModifiedBy>
  <cp:revision>16</cp:revision>
  <dcterms:created xsi:type="dcterms:W3CDTF">2022-01-26T00:27:00Z</dcterms:created>
  <dcterms:modified xsi:type="dcterms:W3CDTF">2022-01-27T12:32:00Z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(3)rShurPqpcgHakIvZCgRN+y+EvjP0yEJM7ZNRwemF9HVnOOdLA0RYVOczQftD4N2TVlKwIGb9
MuR9B6P1vK3vaIe40BfV88JtCDKabc30KH4FWG0kZYl0xiHK9X+CDc1ZJx0sV52adP8fJV3c
vtk7s/M2/8afey9vqTNpKTn4JJWimZief/EB548UZul7murw9+kIOcRY7IezMmm2fWOnDW4G
ITAsocfEb+xzsyvc+7</vt:lpwstr>
  </property>
  <property fmtid="{D5CDD505-2E9C-101B-9397-08002B2CF9AE}" pid="6" name="_2015_ms_pID_7253431">
    <vt:lpwstr>PQfW/YlR0dhgOCFZK4A7oDZk5h3feelWBBeCaTFgadnuF46O074lEG
82dtVw+W+856Qmm17zhzG+LrmOIiF7JyQ4wVmHIuCIyMLRbmrffs9fl2vXLU6hcp9zltdjq5
iOUXAOrH5QxGtPI8NZHkhGidPYwd8uFV9PzDd+Pp85gGowhcw02CKZgQ82QeSCduUA/aUhix
ZfcvZEExgTnAFwAmZy2RxGtk72Ngf2pboYty</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Mw==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