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9805" w14:textId="7550D360" w:rsidR="00BA038E" w:rsidRDefault="00704D24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777777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602EFD8" w14:textId="176CEA22" w:rsidR="00BA038E" w:rsidRDefault="00704D24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4D19FA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615BED8A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D19FA" w:rsidRPr="004D19FA">
        <w:rPr>
          <w:rFonts w:ascii="Times New Roman" w:hAnsi="Times New Roman" w:cs="Times New Roman"/>
          <w:bCs/>
          <w:sz w:val="24"/>
        </w:rPr>
        <w:t>[Post116bis-e][105][RedCap] 38.306 running CR and list of open issues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6C8DA477" w14:textId="77777777" w:rsidR="004D19FA" w:rsidRDefault="004D19FA" w:rsidP="004D19FA">
      <w:pPr>
        <w:pStyle w:val="af0"/>
        <w:rPr>
          <w:sz w:val="22"/>
          <w:szCs w:val="22"/>
          <w:lang w:eastAsia="zh-CN"/>
        </w:rPr>
      </w:pPr>
      <w:r>
        <w:rPr>
          <w:rStyle w:val="af4"/>
          <w:rFonts w:ascii="Wingdings" w:hAnsi="Wingdings"/>
        </w:rPr>
        <w:t></w:t>
      </w:r>
      <w:r>
        <w:rPr>
          <w:rStyle w:val="af4"/>
          <w:rFonts w:ascii="Wingdings" w:hAnsi="Wingdings"/>
        </w:rPr>
        <w:t></w:t>
      </w:r>
      <w:r>
        <w:rPr>
          <w:rStyle w:val="af4"/>
        </w:rPr>
        <w:t>[Post116bis-e][105][RedCap] 38.306 running CR and list of open issues (Intel)</w:t>
      </w:r>
    </w:p>
    <w:p w14:paraId="10EB653D" w14:textId="77777777" w:rsidR="004D19FA" w:rsidRDefault="004D19FA" w:rsidP="004D19FA">
      <w:pPr>
        <w:pStyle w:val="af0"/>
        <w:ind w:left="1620"/>
      </w:pPr>
      <w:r>
        <w:t>Scope:</w:t>
      </w:r>
      <w:r>
        <w:rPr>
          <w:shd w:val="clear" w:color="auto" w:fill="FFFFFF"/>
        </w:rPr>
        <w:t xml:space="preserve"> Update the 38.306 running CR and define the list of open issues regarding UE capabilities</w:t>
      </w:r>
    </w:p>
    <w:p w14:paraId="3197A050" w14:textId="77777777" w:rsidR="004D19FA" w:rsidRDefault="004D19FA" w:rsidP="004D19FA">
      <w:pPr>
        <w:pStyle w:val="af0"/>
        <w:ind w:left="1620"/>
      </w:pPr>
      <w:r>
        <w:t xml:space="preserve">Intended outcome: Endorsed 38.306 running CR and list of open issues </w:t>
      </w:r>
      <w:r>
        <w:rPr>
          <w:shd w:val="clear" w:color="auto" w:fill="FFFFFF"/>
        </w:rPr>
        <w:t>regarding UE capabilities</w:t>
      </w:r>
    </w:p>
    <w:p w14:paraId="20EDFE06" w14:textId="77777777" w:rsidR="004D19FA" w:rsidRDefault="004D19FA" w:rsidP="004D19FA">
      <w:pPr>
        <w:pStyle w:val="af0"/>
        <w:ind w:left="1620"/>
      </w:pPr>
      <w:r>
        <w:t>Deadline (for companies' feedback): Friday 2022-01-28 0800 UTC</w:t>
      </w:r>
    </w:p>
    <w:p w14:paraId="6536E14D" w14:textId="46275840" w:rsidR="004D19FA" w:rsidRDefault="004D19FA" w:rsidP="004D19FA">
      <w:pPr>
        <w:pStyle w:val="af0"/>
        <w:ind w:left="1620"/>
      </w:pPr>
      <w:r>
        <w:t>Deadline (for updated running CR and list of open issues): Friday 2022-01-28 1600 UTC</w:t>
      </w:r>
    </w:p>
    <w:p w14:paraId="453C141D" w14:textId="4A600318" w:rsidR="00E100AC" w:rsidRDefault="00E100AC" w:rsidP="004D19FA">
      <w:pPr>
        <w:spacing w:after="120"/>
        <w:jc w:val="both"/>
      </w:pPr>
      <w:r>
        <w:t>Rapporteur would suggest to split the discussion into two phases:</w:t>
      </w:r>
    </w:p>
    <w:p w14:paraId="60638788" w14:textId="7AF1625E" w:rsidR="00E100AC" w:rsidRPr="00E100AC" w:rsidRDefault="00E100AC" w:rsidP="004D19FA">
      <w:pPr>
        <w:spacing w:after="120"/>
        <w:jc w:val="both"/>
        <w:rPr>
          <w:b/>
          <w:bCs/>
        </w:rPr>
      </w:pPr>
      <w:r w:rsidRPr="00E100AC">
        <w:rPr>
          <w:b/>
          <w:bCs/>
        </w:rPr>
        <w:t>Phase 1:  Deadline Wednesday 2022-01-26 08:00 UTC</w:t>
      </w:r>
    </w:p>
    <w:p w14:paraId="3C54802C" w14:textId="5BA270CC" w:rsidR="00E100AC" w:rsidRP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provide comments/suggestions in this documents; </w:t>
      </w:r>
      <w:r w:rsidRPr="00E100AC">
        <w:rPr>
          <w:color w:val="FF0000"/>
        </w:rPr>
        <w:t>Please do not add your comments/suggestions in the running CRs directly;</w:t>
      </w:r>
    </w:p>
    <w:p w14:paraId="01CE2E03" w14:textId="16BB2F75" w:rsidR="00E100AC" w:rsidRDefault="00E100AC" w:rsidP="004D19FA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Companies check Rapporteur’s list and provide comments/suggestion if any; </w:t>
      </w:r>
    </w:p>
    <w:p w14:paraId="514BD8F8" w14:textId="5C55F828" w:rsidR="00E100AC" w:rsidRDefault="00E27B05" w:rsidP="004D19FA">
      <w:pPr>
        <w:spacing w:after="120"/>
        <w:jc w:val="both"/>
      </w:pPr>
      <w:r>
        <w:lastRenderedPageBreak/>
        <w:t>Note: The open issue list may be updated based on the comments on running CRs;</w:t>
      </w:r>
    </w:p>
    <w:p w14:paraId="691DEF52" w14:textId="77777777" w:rsidR="00E27B05" w:rsidRDefault="00E27B05" w:rsidP="004D19FA">
      <w:pPr>
        <w:spacing w:after="120"/>
        <w:jc w:val="both"/>
      </w:pPr>
    </w:p>
    <w:p w14:paraId="788EBDE7" w14:textId="6A1C2C7B" w:rsidR="00345B46" w:rsidRPr="00E100AC" w:rsidRDefault="00345B46" w:rsidP="00345B46">
      <w:pPr>
        <w:spacing w:after="120"/>
        <w:jc w:val="both"/>
        <w:rPr>
          <w:b/>
          <w:bCs/>
        </w:rPr>
      </w:pPr>
      <w:r w:rsidRPr="00E100AC">
        <w:rPr>
          <w:b/>
          <w:bCs/>
        </w:rPr>
        <w:t xml:space="preserve">Phase </w:t>
      </w:r>
      <w:r>
        <w:rPr>
          <w:b/>
          <w:bCs/>
        </w:rPr>
        <w:t>2</w:t>
      </w:r>
      <w:r w:rsidRPr="00E100AC">
        <w:rPr>
          <w:b/>
          <w:bCs/>
        </w:rPr>
        <w:t xml:space="preserve">:  Deadline </w:t>
      </w:r>
      <w:r>
        <w:rPr>
          <w:b/>
          <w:bCs/>
        </w:rPr>
        <w:t>Friday</w:t>
      </w:r>
      <w:r w:rsidRPr="00E100AC">
        <w:rPr>
          <w:b/>
          <w:bCs/>
        </w:rPr>
        <w:t xml:space="preserve"> 2022-01-2</w:t>
      </w:r>
      <w:r>
        <w:rPr>
          <w:b/>
          <w:bCs/>
        </w:rPr>
        <w:t>8</w:t>
      </w:r>
      <w:r w:rsidRPr="00E100AC">
        <w:rPr>
          <w:b/>
          <w:bCs/>
        </w:rPr>
        <w:t xml:space="preserve"> 08:00 UTC</w:t>
      </w:r>
    </w:p>
    <w:p w14:paraId="171848C6" w14:textId="341F39BA" w:rsidR="00345B46" w:rsidRPr="00E100AC" w:rsidRDefault="00345B46" w:rsidP="00345B46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Rapporteur will update CRs, and provide feedback in this documents; </w:t>
      </w:r>
      <w:r w:rsidRPr="00E100AC">
        <w:rPr>
          <w:color w:val="FF0000"/>
        </w:rPr>
        <w:t>Please do not add your comments/suggestions in the running CRs directly;</w:t>
      </w:r>
      <w:r>
        <w:rPr>
          <w:color w:val="FF0000"/>
        </w:rPr>
        <w:t xml:space="preserve"> </w:t>
      </w:r>
      <w:r w:rsidRPr="00345B46">
        <w:t xml:space="preserve">Companies are invited to </w:t>
      </w:r>
      <w:r>
        <w:t xml:space="preserve">provide comments/suggestions on updated CRs in this documents. </w:t>
      </w:r>
    </w:p>
    <w:p w14:paraId="19AC7F2A" w14:textId="1E70885C" w:rsidR="00345B46" w:rsidRDefault="00345B46" w:rsidP="00345B46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Rapporteur will provide the updated open issues; Companies are invited to check  and provide comments/suggestion if any; </w:t>
      </w:r>
    </w:p>
    <w:p w14:paraId="706F4AA0" w14:textId="77777777" w:rsidR="00345B46" w:rsidRDefault="00345B46" w:rsidP="004D19FA">
      <w:pPr>
        <w:spacing w:after="120"/>
        <w:jc w:val="both"/>
      </w:pPr>
    </w:p>
    <w:p w14:paraId="6F974C22" w14:textId="77777777" w:rsidR="00BA038E" w:rsidRDefault="00704D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7CDC31FD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5F4AFC69" w14:textId="4501980F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</w:t>
            </w:r>
          </w:p>
        </w:tc>
        <w:tc>
          <w:tcPr>
            <w:tcW w:w="4903" w:type="dxa"/>
          </w:tcPr>
          <w:p w14:paraId="5AC23CBB" w14:textId="4E6C5DB5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6F71B488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2A49DE9" w14:textId="29B71372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AC83C" w14:textId="08010204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Discussion</w:t>
      </w:r>
    </w:p>
    <w:p w14:paraId="6D8A5240" w14:textId="5EC57B48" w:rsidR="00BA038E" w:rsidRDefault="00704D24">
      <w:pPr>
        <w:pStyle w:val="2"/>
      </w:pPr>
      <w:r>
        <w:t xml:space="preserve">3.1 </w:t>
      </w:r>
      <w:r w:rsidR="00345B46">
        <w:t>Phase 1 discussion</w:t>
      </w:r>
    </w:p>
    <w:p w14:paraId="5DA0FBF5" w14:textId="0115C2D7" w:rsidR="00345B46" w:rsidRDefault="00345B46" w:rsidP="00345B46">
      <w:pPr>
        <w:pStyle w:val="3"/>
      </w:pPr>
      <w:r>
        <w:t xml:space="preserve">3.1.1 Review of capability TS38.331 running CR </w:t>
      </w:r>
    </w:p>
    <w:p w14:paraId="4C07D7C2" w14:textId="57179BF8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</w:t>
      </w:r>
      <w:r w:rsidR="00345B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capability TS38.331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af3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326EE929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B280742" w14:textId="2540AB22" w:rsidR="0034587C" w:rsidRDefault="0034587C" w:rsidP="0034587C">
      <w:pPr>
        <w:pStyle w:val="3"/>
      </w:pPr>
      <w:r>
        <w:t xml:space="preserve">3.1.2 Review of capability TS38.306 running CR </w:t>
      </w:r>
    </w:p>
    <w:p w14:paraId="49AB5614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D1214B5" w14:textId="30F03F01" w:rsidR="0034587C" w:rsidRDefault="0034587C" w:rsidP="0034587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3.1.2-1: Companies are invited to provide view on 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>capability TS38.3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af3"/>
        <w:tblW w:w="13580" w:type="dxa"/>
        <w:tblInd w:w="118" w:type="dxa"/>
        <w:tblLook w:val="04A0" w:firstRow="1" w:lastRow="0" w:firstColumn="1" w:lastColumn="0" w:noHBand="0" w:noVBand="1"/>
      </w:tblPr>
      <w:tblGrid>
        <w:gridCol w:w="1555"/>
        <w:gridCol w:w="3247"/>
        <w:gridCol w:w="4331"/>
        <w:gridCol w:w="4447"/>
      </w:tblGrid>
      <w:tr w:rsidR="0034587C" w14:paraId="07CC3518" w14:textId="77777777" w:rsidTr="00E2351E">
        <w:tc>
          <w:tcPr>
            <w:tcW w:w="1555" w:type="dxa"/>
            <w:shd w:val="clear" w:color="auto" w:fill="BFBFBF" w:themeFill="background1" w:themeFillShade="BF"/>
          </w:tcPr>
          <w:p w14:paraId="49B13C9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6F639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5F4BC0A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782A1CE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447" w:type="dxa"/>
            <w:shd w:val="clear" w:color="auto" w:fill="BFBFBF" w:themeFill="background1" w:themeFillShade="BF"/>
          </w:tcPr>
          <w:p w14:paraId="02A4D000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47336E" w14:paraId="03CE05ED" w14:textId="77777777" w:rsidTr="00E2351E">
        <w:tc>
          <w:tcPr>
            <w:tcW w:w="1555" w:type="dxa"/>
          </w:tcPr>
          <w:p w14:paraId="0AC0C63F" w14:textId="13C57B7E" w:rsidR="0047336E" w:rsidRDefault="00E2351E" w:rsidP="000613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Huawei</w:t>
            </w:r>
            <w:r>
              <w:rPr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3247" w:type="dxa"/>
          </w:tcPr>
          <w:p w14:paraId="4DED8872" w14:textId="77777777" w:rsidR="00E77C84" w:rsidRPr="00F4543C" w:rsidDel="003C0337" w:rsidRDefault="00E77C84" w:rsidP="00E77C84">
            <w:pPr>
              <w:pStyle w:val="TAL"/>
              <w:rPr>
                <w:del w:id="3" w:author="RAN2#115-e108" w:date="2021-10-16T16:44:00Z"/>
              </w:rPr>
            </w:pPr>
            <w:ins w:id="4" w:author="RAN2#115-e108" w:date="2021-10-16T16:44:00Z">
              <w:r w:rsidRPr="003C0337">
                <w:t>For FR1 RedCap UE, the bit which indicates 20MHz shall be set to 1</w:t>
              </w:r>
            </w:ins>
            <w:ins w:id="5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6" w:author="RAN2#115-e108" w:date="2021-10-16T16:44:00Z">
              <w:r w:rsidRPr="003C0337">
                <w:t>. For FR2 RedCap UE, the bit which indicates 100MHz shall be set to 1.</w:t>
              </w:r>
            </w:ins>
          </w:p>
          <w:p w14:paraId="20821AAF" w14:textId="70AD0776" w:rsidR="0047336E" w:rsidRPr="00E77C84" w:rsidRDefault="00E77C84" w:rsidP="00E77C84">
            <w:pPr>
              <w:pStyle w:val="EditorsNote"/>
              <w:ind w:left="1704" w:hanging="1420"/>
            </w:pPr>
            <w:ins w:id="7" w:author="RAN2#115-e108-1" w:date="2021-10-21T16:19:00Z">
              <w:del w:id="8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9" w:author="RAN2#115-e108-1" w:date="2021-10-21T16:20:00Z">
              <w:del w:id="10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11" w:author="RAN2#115-e108-1" w:date="2021-10-21T16:19:00Z">
              <w:del w:id="12" w:author="RAN2#116bis" w:date="2022-01-20T12:16:00Z">
                <w:r w:rsidDel="00435291">
                  <w:delText xml:space="preserve">. </w:delText>
                </w:r>
              </w:del>
            </w:ins>
          </w:p>
        </w:tc>
        <w:tc>
          <w:tcPr>
            <w:tcW w:w="4331" w:type="dxa"/>
          </w:tcPr>
          <w:p w14:paraId="4F7671C3" w14:textId="792F12E1" w:rsidR="0047336E" w:rsidRDefault="00E77C84" w:rsidP="0006133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don’t think the added wording is needed.</w:t>
            </w:r>
          </w:p>
          <w:p w14:paraId="3A465D1A" w14:textId="0170603A" w:rsidR="00E77C84" w:rsidRPr="00E77C84" w:rsidRDefault="00E77C84" w:rsidP="00E77C8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Even if there is one band not supporting 20Mhz, RedCap UE will not consider that band as supported band. Then, RedCap UE will not report the filed at all, e.g. </w:t>
            </w:r>
            <w:r w:rsidRPr="00E77C84">
              <w:rPr>
                <w:lang w:eastAsia="zh-CN"/>
              </w:rPr>
              <w:t>channelBWs-DL</w:t>
            </w:r>
            <w:r>
              <w:rPr>
                <w:lang w:eastAsia="zh-CN"/>
              </w:rPr>
              <w:t xml:space="preserve"> and others. If the field is not included for that band, there is no need to clarify “unless xxx”.</w:t>
            </w:r>
          </w:p>
        </w:tc>
        <w:tc>
          <w:tcPr>
            <w:tcW w:w="4447" w:type="dxa"/>
          </w:tcPr>
          <w:p w14:paraId="386E8AC2" w14:textId="77777777" w:rsidR="0047336E" w:rsidRDefault="0047336E" w:rsidP="00061337">
            <w:pPr>
              <w:spacing w:after="0"/>
              <w:rPr>
                <w:lang w:eastAsia="zh-CN"/>
              </w:rPr>
            </w:pPr>
          </w:p>
        </w:tc>
      </w:tr>
      <w:tr w:rsidR="0047336E" w14:paraId="6C1356D4" w14:textId="77777777" w:rsidTr="00E2351E">
        <w:tc>
          <w:tcPr>
            <w:tcW w:w="1555" w:type="dxa"/>
          </w:tcPr>
          <w:p w14:paraId="7D41EE87" w14:textId="3D5BF37B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3247" w:type="dxa"/>
          </w:tcPr>
          <w:p w14:paraId="6568AD9C" w14:textId="53117EC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9E1692">
              <w:rPr>
                <w:lang w:eastAsia="zh-CN"/>
              </w:rPr>
              <w:t>reportAddNeighMeasForPeriodic-r16</w:t>
            </w:r>
          </w:p>
        </w:tc>
        <w:tc>
          <w:tcPr>
            <w:tcW w:w="4331" w:type="dxa"/>
          </w:tcPr>
          <w:p w14:paraId="7BD925F1" w14:textId="613970A2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seems R16 feature, it should be optional already in R16. Is the “</w:t>
            </w:r>
            <w:r w:rsidRPr="001F4300">
              <w:t>Yes</w:t>
            </w:r>
            <w:r>
              <w:rPr>
                <w:lang w:eastAsia="zh-CN"/>
              </w:rPr>
              <w:t>” in M column is one R16 error?</w:t>
            </w:r>
          </w:p>
        </w:tc>
        <w:tc>
          <w:tcPr>
            <w:tcW w:w="4447" w:type="dxa"/>
          </w:tcPr>
          <w:p w14:paraId="54917A72" w14:textId="7777777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7336E" w14:paraId="63F2BF61" w14:textId="77777777" w:rsidTr="00E2351E">
        <w:tc>
          <w:tcPr>
            <w:tcW w:w="1555" w:type="dxa"/>
          </w:tcPr>
          <w:p w14:paraId="3CF7070A" w14:textId="0B989525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3247" w:type="dxa"/>
          </w:tcPr>
          <w:p w14:paraId="11086890" w14:textId="77777777" w:rsidR="00315349" w:rsidRDefault="0031534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B63307">
              <w:rPr>
                <w:b/>
                <w:bCs/>
                <w:i/>
                <w:iCs/>
                <w:szCs w:val="18"/>
              </w:rPr>
              <w:t>supportOf16DRB-r17</w:t>
            </w:r>
          </w:p>
          <w:p w14:paraId="6BD5E691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331" w:type="dxa"/>
          </w:tcPr>
          <w:p w14:paraId="07FB4403" w14:textId="0C98FBA6" w:rsidR="0047336E" w:rsidRDefault="0031534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M</w:t>
            </w:r>
            <w:r>
              <w:rPr>
                <w:sz w:val="20"/>
                <w:szCs w:val="20"/>
                <w:lang w:val="en-GB" w:eastAsia="zh-CN"/>
              </w:rPr>
              <w:t>aybe it should be put into the “</w:t>
            </w:r>
            <w:r w:rsidRPr="00315349">
              <w:rPr>
                <w:sz w:val="20"/>
                <w:szCs w:val="20"/>
                <w:lang w:val="en-GB" w:eastAsia="zh-CN"/>
              </w:rPr>
              <w:t>4.2.xx.2</w:t>
            </w:r>
            <w:r w:rsidRPr="00315349">
              <w:rPr>
                <w:sz w:val="20"/>
                <w:szCs w:val="20"/>
                <w:lang w:val="en-GB" w:eastAsia="zh-CN"/>
              </w:rPr>
              <w:tab/>
              <w:t>PDCP parameters</w:t>
            </w:r>
            <w:r>
              <w:rPr>
                <w:sz w:val="20"/>
                <w:szCs w:val="20"/>
                <w:lang w:val="en-GB" w:eastAsia="zh-CN"/>
              </w:rPr>
              <w:t>”</w:t>
            </w:r>
          </w:p>
        </w:tc>
        <w:tc>
          <w:tcPr>
            <w:tcW w:w="4447" w:type="dxa"/>
          </w:tcPr>
          <w:p w14:paraId="4D6CD9F7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1119" w14:paraId="23707921" w14:textId="77777777" w:rsidTr="00E2351E">
        <w:tc>
          <w:tcPr>
            <w:tcW w:w="1555" w:type="dxa"/>
          </w:tcPr>
          <w:p w14:paraId="2EA69334" w14:textId="779E6FA6" w:rsidR="000D1119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3247" w:type="dxa"/>
          </w:tcPr>
          <w:p w14:paraId="2CE3B4B1" w14:textId="77777777" w:rsidR="000D1119" w:rsidRDefault="000D1119" w:rsidP="000D111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D5219D">
              <w:rPr>
                <w:b/>
                <w:bCs/>
                <w:i/>
                <w:iCs/>
                <w:szCs w:val="18"/>
              </w:rPr>
              <w:t>supportOfRedCap-r17</w:t>
            </w:r>
          </w:p>
          <w:p w14:paraId="4769F819" w14:textId="77777777" w:rsidR="000D1119" w:rsidRPr="00B63307" w:rsidRDefault="000D111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0996DD32" w14:textId="551F674A" w:rsidR="001A507F" w:rsidRPr="001A507F" w:rsidRDefault="00277AD8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="001A507F">
              <w:rPr>
                <w:sz w:val="20"/>
                <w:szCs w:val="20"/>
                <w:lang w:eastAsia="zh-CN"/>
              </w:rPr>
              <w:t>i</w:t>
            </w:r>
            <w:r w:rsidR="001A507F" w:rsidRPr="001A507F">
              <w:rPr>
                <w:sz w:val="20"/>
                <w:szCs w:val="20"/>
                <w:lang w:eastAsia="zh-CN"/>
              </w:rPr>
              <w:t xml:space="preserve">ndicates that the UE is a RedCap UE with comprised of </w:t>
            </w:r>
            <w:r w:rsidR="001A507F" w:rsidRPr="001A507F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at least </w:t>
            </w:r>
            <w:r w:rsidR="001A507F" w:rsidRPr="001A507F">
              <w:rPr>
                <w:sz w:val="20"/>
                <w:szCs w:val="20"/>
                <w:lang w:eastAsia="zh-CN"/>
              </w:rPr>
              <w:t>the following functional components:</w:t>
            </w:r>
            <w:r w:rsidR="001A507F">
              <w:rPr>
                <w:sz w:val="20"/>
                <w:szCs w:val="20"/>
                <w:lang w:eastAsia="zh-CN"/>
              </w:rPr>
              <w:t>”</w:t>
            </w:r>
          </w:p>
          <w:p w14:paraId="7BB06F19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3AA30B2B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BA7B7E5" w14:textId="77777777" w:rsidR="000D1119" w:rsidRDefault="000D1119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Pr="000D1119">
              <w:rPr>
                <w:sz w:val="20"/>
                <w:szCs w:val="20"/>
                <w:lang w:eastAsia="zh-CN"/>
              </w:rPr>
              <w:t>A RedCap UE shall always indicate the capability.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  <w:p w14:paraId="475FB87D" w14:textId="6558D8A3" w:rsidR="000D1119" w:rsidRPr="000D1119" w:rsidRDefault="000D1119" w:rsidP="000D111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We’d better to say “</w:t>
            </w:r>
            <w:r w:rsidRPr="000D1119">
              <w:rPr>
                <w:sz w:val="20"/>
                <w:szCs w:val="20"/>
                <w:lang w:eastAsia="zh-CN"/>
              </w:rPr>
              <w:t>A RedCap UE shall always</w:t>
            </w:r>
            <w:r w:rsidRPr="00277AD8">
              <w:rPr>
                <w:color w:val="FF0000"/>
                <w:sz w:val="20"/>
                <w:szCs w:val="20"/>
                <w:lang w:eastAsia="zh-CN"/>
              </w:rPr>
              <w:t xml:space="preserve"> set to “1”</w:t>
            </w:r>
            <w:r w:rsidRPr="000D1119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4447" w:type="dxa"/>
          </w:tcPr>
          <w:p w14:paraId="3E357258" w14:textId="77777777" w:rsidR="000D1119" w:rsidRDefault="000D111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6905F3" w14:paraId="3EDD9FD9" w14:textId="77777777" w:rsidTr="00E2351E">
        <w:tc>
          <w:tcPr>
            <w:tcW w:w="1555" w:type="dxa"/>
          </w:tcPr>
          <w:p w14:paraId="572B589D" w14:textId="142E30E3" w:rsidR="006905F3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3247" w:type="dxa"/>
          </w:tcPr>
          <w:p w14:paraId="34F361A4" w14:textId="1C8940A9" w:rsidR="006905F3" w:rsidRPr="006905F3" w:rsidRDefault="006905F3" w:rsidP="000D1119">
            <w:pPr>
              <w:pStyle w:val="TAL"/>
              <w:rPr>
                <w:bCs/>
                <w:iCs/>
                <w:szCs w:val="18"/>
              </w:rPr>
            </w:pPr>
            <w:r w:rsidRPr="006905F3">
              <w:rPr>
                <w:bCs/>
                <w:iCs/>
                <w:szCs w:val="18"/>
              </w:rPr>
              <w:t>Annex TP for TS38.822</w:t>
            </w:r>
            <w:bookmarkStart w:id="13" w:name="_GoBack"/>
            <w:bookmarkEnd w:id="13"/>
          </w:p>
        </w:tc>
        <w:tc>
          <w:tcPr>
            <w:tcW w:w="4331" w:type="dxa"/>
          </w:tcPr>
          <w:p w14:paraId="7363766F" w14:textId="77777777" w:rsidR="006905F3" w:rsidRDefault="006905F3" w:rsidP="006905F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RedCap is a special R17 feature. It is a new type of UE. So, it is not clear whether we should capture in 38.822 with all the capability, regardless optional or mandatory.</w:t>
            </w:r>
          </w:p>
          <w:p w14:paraId="77F5ABEA" w14:textId="00E0DB2C" w:rsidR="006905F3" w:rsidRDefault="006905F3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guess, based on the R1 feature list give</w:t>
            </w:r>
            <w:r w:rsidR="000302ED">
              <w:rPr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, we are now only list</w:t>
            </w:r>
            <w:r w:rsidR="000302ED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the new R17 optional feature</w:t>
            </w:r>
            <w:r w:rsidR="00372BB5">
              <w:rPr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 in 38.822. </w:t>
            </w:r>
            <w:r w:rsidR="000302ED">
              <w:rPr>
                <w:sz w:val="20"/>
                <w:szCs w:val="20"/>
                <w:lang w:eastAsia="zh-CN"/>
              </w:rPr>
              <w:t>No strong view. Just for clarification.</w:t>
            </w:r>
          </w:p>
        </w:tc>
        <w:tc>
          <w:tcPr>
            <w:tcW w:w="4447" w:type="dxa"/>
          </w:tcPr>
          <w:p w14:paraId="26D119F5" w14:textId="77777777" w:rsidR="006905F3" w:rsidRDefault="006905F3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2A4E698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A2BB" w14:textId="0C741CF6" w:rsidR="0034587C" w:rsidRDefault="0034587C" w:rsidP="0034587C">
      <w:pPr>
        <w:pStyle w:val="3"/>
      </w:pPr>
      <w:r>
        <w:lastRenderedPageBreak/>
        <w:t xml:space="preserve">3.1.3 Open issue lists for </w:t>
      </w:r>
      <w:r w:rsidRPr="0034587C">
        <w:t>capability discussion</w:t>
      </w:r>
    </w:p>
    <w:p w14:paraId="394FE7DB" w14:textId="28E28AC9" w:rsidR="0034587C" w:rsidRDefault="00ED218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D218C">
        <w:rPr>
          <w:rFonts w:ascii="Times New Roman" w:hAnsi="Times New Roman" w:cs="Times New Roman"/>
          <w:sz w:val="20"/>
          <w:szCs w:val="20"/>
          <w:lang w:val="en-GB"/>
        </w:rPr>
        <w:t xml:space="preserve">As indicated by Johan: "Open Issues should be defined for aspects that need to be closed, important to make already agreed functionality work in a reasonable way. Not yet agreed optimizations that may not be needed shall not be listed as Open Issues." 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>Rapporteur considered following issues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need to be closed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 xml:space="preserve"> for capability discussion:</w:t>
      </w:r>
    </w:p>
    <w:p w14:paraId="4F3B37C5" w14:textId="0EB35249" w:rsidR="0034587C" w:rsidRPr="0034587C" w:rsidRDefault="0034587C" w:rsidP="0034587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>Table</w:t>
      </w:r>
      <w:r w:rsidR="0069446B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open issue lists for capability discussion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44"/>
        <w:gridCol w:w="3391"/>
        <w:gridCol w:w="3285"/>
      </w:tblGrid>
      <w:tr w:rsidR="003E3857" w:rsidRPr="00061337" w14:paraId="4D096701" w14:textId="77777777" w:rsidTr="0034587C">
        <w:tc>
          <w:tcPr>
            <w:tcW w:w="3244" w:type="dxa"/>
          </w:tcPr>
          <w:p w14:paraId="7530ACF8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Topic</w:t>
            </w:r>
          </w:p>
        </w:tc>
        <w:tc>
          <w:tcPr>
            <w:tcW w:w="3391" w:type="dxa"/>
          </w:tcPr>
          <w:p w14:paraId="013DC247" w14:textId="77777777" w:rsidR="003E385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Open issues</w:t>
            </w:r>
          </w:p>
          <w:p w14:paraId="6768A70B" w14:textId="1315F390" w:rsidR="003E3857" w:rsidRPr="00061337" w:rsidRDefault="003E3857" w:rsidP="00061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 w:rsidRPr="00F52D97"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F52D97"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</w:tcPr>
          <w:p w14:paraId="273C3D53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 xml:space="preserve">Remark </w:t>
            </w:r>
          </w:p>
        </w:tc>
      </w:tr>
      <w:tr w:rsidR="003E3857" w14:paraId="748E8B03" w14:textId="77777777" w:rsidTr="0034587C">
        <w:tc>
          <w:tcPr>
            <w:tcW w:w="3244" w:type="dxa"/>
            <w:vMerge w:val="restart"/>
          </w:tcPr>
          <w:p w14:paraId="7CC160A2" w14:textId="77777777" w:rsidR="003E3857" w:rsidRDefault="003E3857" w:rsidP="00061337">
            <w:r>
              <w:t>RAN1 led feature</w:t>
            </w:r>
          </w:p>
        </w:tc>
        <w:tc>
          <w:tcPr>
            <w:tcW w:w="3391" w:type="dxa"/>
          </w:tcPr>
          <w:p w14:paraId="21A52DCD" w14:textId="77777777" w:rsidR="003E3857" w:rsidRDefault="003E3857" w:rsidP="00061337">
            <w:r>
              <w:t>To capture “</w:t>
            </w:r>
            <w:r w:rsidRPr="006B2C8C">
              <w:t xml:space="preserve">introduce capability bit on Half-duplex FDD operation type A for RedCap UEs; </w:t>
            </w:r>
            <w:r>
              <w:t>”</w:t>
            </w:r>
          </w:p>
        </w:tc>
        <w:tc>
          <w:tcPr>
            <w:tcW w:w="3285" w:type="dxa"/>
          </w:tcPr>
          <w:p w14:paraId="5C8BA6E5" w14:textId="77777777" w:rsidR="003E3857" w:rsidRDefault="003E3857" w:rsidP="00061337">
            <w:r w:rsidRPr="006B2C8C">
              <w:t xml:space="preserve">To be captured in Mega CR. </w:t>
            </w:r>
            <w:r>
              <w:t>(need to check latest RAN1 feature list after Jan meeting)</w:t>
            </w:r>
          </w:p>
        </w:tc>
      </w:tr>
      <w:tr w:rsidR="003E3857" w14:paraId="180B3B5D" w14:textId="77777777" w:rsidTr="0034587C">
        <w:tc>
          <w:tcPr>
            <w:tcW w:w="3244" w:type="dxa"/>
            <w:vMerge/>
          </w:tcPr>
          <w:p w14:paraId="1B77DA8B" w14:textId="77777777" w:rsidR="003E3857" w:rsidRDefault="003E3857" w:rsidP="00061337"/>
        </w:tc>
        <w:tc>
          <w:tcPr>
            <w:tcW w:w="3391" w:type="dxa"/>
          </w:tcPr>
          <w:p w14:paraId="6007C210" w14:textId="77777777" w:rsidR="003E3857" w:rsidRDefault="003E3857" w:rsidP="00061337">
            <w:r>
              <w:t>To capture “</w:t>
            </w:r>
            <w:r w:rsidRPr="006B2C8C">
              <w:t>introduce explicit bit to indicate the support of RedCap; ;</w:t>
            </w:r>
            <w:r>
              <w:t>”</w:t>
            </w:r>
          </w:p>
        </w:tc>
        <w:tc>
          <w:tcPr>
            <w:tcW w:w="3285" w:type="dxa"/>
          </w:tcPr>
          <w:p w14:paraId="13AE1293" w14:textId="4FF588A7" w:rsidR="003E3857" w:rsidRDefault="003E3857" w:rsidP="00061337">
            <w:r>
              <w:t>RAN2 WA is per UE capability. (need to check latest RAN1 feature list after Jan meeting)</w:t>
            </w:r>
          </w:p>
        </w:tc>
      </w:tr>
      <w:tr w:rsidR="003E3857" w14:paraId="71053C7B" w14:textId="77777777" w:rsidTr="0034587C">
        <w:tc>
          <w:tcPr>
            <w:tcW w:w="3244" w:type="dxa"/>
            <w:vMerge/>
          </w:tcPr>
          <w:p w14:paraId="01F12DD7" w14:textId="77777777" w:rsidR="003E3857" w:rsidRDefault="003E3857" w:rsidP="00061337"/>
        </w:tc>
        <w:tc>
          <w:tcPr>
            <w:tcW w:w="3391" w:type="dxa"/>
          </w:tcPr>
          <w:p w14:paraId="7D4B4FA4" w14:textId="77777777" w:rsidR="003E3857" w:rsidRDefault="003E3857" w:rsidP="00061337">
            <w:r>
              <w:t>Support of NCD-SSB, it is unclear what capabilities are needed, e.g.</w:t>
            </w:r>
          </w:p>
          <w:p w14:paraId="211B46F1" w14:textId="17A3EF82" w:rsidR="003E3857" w:rsidRDefault="003E3857" w:rsidP="00061337">
            <w:r>
              <w:t xml:space="preserve">[R2-2201753] </w:t>
            </w:r>
          </w:p>
          <w:p w14:paraId="6370ED80" w14:textId="77777777" w:rsidR="003E3857" w:rsidRPr="0075728C" w:rsidRDefault="003E3857" w:rsidP="0075728C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15</w:t>
            </w:r>
            <w:r w:rsidRPr="0075728C">
              <w:rPr>
                <w:i/>
                <w:iCs/>
              </w:rPr>
              <w:tab/>
              <w:t>Discuss whether a RedCap UE, which does not support CSI-RS, should be able to report “Not need NCD-SSB” as an optional UE capability.</w:t>
            </w:r>
          </w:p>
          <w:p w14:paraId="2E9EF91E" w14:textId="1AF4DB06" w:rsidR="003E3857" w:rsidRDefault="003E3857" w:rsidP="00061337">
            <w:r w:rsidRPr="0075728C">
              <w:rPr>
                <w:i/>
                <w:iCs/>
              </w:rPr>
              <w:lastRenderedPageBreak/>
              <w:t>Proposal 17</w:t>
            </w:r>
            <w:r w:rsidRPr="0075728C">
              <w:rPr>
                <w:i/>
                <w:iCs/>
              </w:rPr>
              <w:tab/>
              <w:t>Discuss whether a non-RedCap UE should be able to use NCD-SSB instead of CD-SSB with an optional capability in this meeting.</w:t>
            </w:r>
          </w:p>
          <w:p w14:paraId="1C78366C" w14:textId="63A737F9" w:rsidR="003E3857" w:rsidRDefault="003E3857" w:rsidP="00061337"/>
        </w:tc>
        <w:tc>
          <w:tcPr>
            <w:tcW w:w="3285" w:type="dxa"/>
          </w:tcPr>
          <w:p w14:paraId="23D093D5" w14:textId="77777777" w:rsidR="003E3857" w:rsidRDefault="003E3857" w:rsidP="00061337">
            <w:r>
              <w:lastRenderedPageBreak/>
              <w:t xml:space="preserve">Wait for RAN1 and RAN4. </w:t>
            </w:r>
          </w:p>
          <w:p w14:paraId="25135088" w14:textId="2DB141A6" w:rsidR="003E3857" w:rsidRDefault="003E3857" w:rsidP="00061337">
            <w:r>
              <w:t>P15/P17 may still be discussed in RAN2</w:t>
            </w:r>
          </w:p>
        </w:tc>
      </w:tr>
      <w:tr w:rsidR="003E3857" w14:paraId="0F714470" w14:textId="77777777" w:rsidTr="0034587C">
        <w:tc>
          <w:tcPr>
            <w:tcW w:w="3244" w:type="dxa"/>
          </w:tcPr>
          <w:p w14:paraId="70EE3B08" w14:textId="77777777" w:rsidR="003E3857" w:rsidRDefault="003E3857" w:rsidP="00061337">
            <w:r>
              <w:t>Handover UE to non-RedCap cell</w:t>
            </w:r>
          </w:p>
        </w:tc>
        <w:tc>
          <w:tcPr>
            <w:tcW w:w="3391" w:type="dxa"/>
          </w:tcPr>
          <w:p w14:paraId="7E5BA7F3" w14:textId="77777777" w:rsidR="003E3857" w:rsidRDefault="003E3857" w:rsidP="00061337">
            <w:r w:rsidRPr="006B2C8C">
              <w:t>For the LTE to NR handover, in case the target NR cell is a legacy cell, the RedCap UE should trigger RRC re-establishment procedure. FFS any specification impact or purely leave to implementation</w:t>
            </w:r>
          </w:p>
          <w:p w14:paraId="1D4713D5" w14:textId="77777777" w:rsidR="003E3857" w:rsidRDefault="003E3857" w:rsidP="00061337"/>
        </w:tc>
        <w:tc>
          <w:tcPr>
            <w:tcW w:w="3285" w:type="dxa"/>
          </w:tcPr>
          <w:p w14:paraId="33CB1AAD" w14:textId="11CB219D" w:rsidR="003E3857" w:rsidRDefault="003E3857" w:rsidP="00061337">
            <w:r>
              <w:t>Need to be resolved in RAN2;</w:t>
            </w:r>
          </w:p>
          <w:p w14:paraId="413AFFB9" w14:textId="3E833060" w:rsidR="003E3857" w:rsidRDefault="003E3857" w:rsidP="00061337">
            <w:r>
              <w:t>Note: Companies’ view and potential solutions can be found in R2-2201750.</w:t>
            </w:r>
          </w:p>
        </w:tc>
      </w:tr>
      <w:tr w:rsidR="003E3857" w14:paraId="61B5FC26" w14:textId="77777777" w:rsidTr="0034587C">
        <w:tc>
          <w:tcPr>
            <w:tcW w:w="3244" w:type="dxa"/>
            <w:vMerge w:val="restart"/>
          </w:tcPr>
          <w:p w14:paraId="075B2334" w14:textId="77777777" w:rsidR="003E3857" w:rsidRDefault="003E3857" w:rsidP="00061337">
            <w:r>
              <w:t xml:space="preserve">RRM relaxation </w:t>
            </w:r>
          </w:p>
        </w:tc>
        <w:tc>
          <w:tcPr>
            <w:tcW w:w="3391" w:type="dxa"/>
          </w:tcPr>
          <w:p w14:paraId="4E62434D" w14:textId="77777777" w:rsidR="003E3857" w:rsidRDefault="003E3857" w:rsidP="00061337">
            <w:r>
              <w:t>Is it applied for non-RedCap UE or not?</w:t>
            </w:r>
          </w:p>
        </w:tc>
        <w:tc>
          <w:tcPr>
            <w:tcW w:w="3285" w:type="dxa"/>
          </w:tcPr>
          <w:p w14:paraId="2D84816B" w14:textId="4F65C195" w:rsidR="003E3857" w:rsidRDefault="003E3857" w:rsidP="00061337">
            <w:r>
              <w:t>Need to be resolved in RAN2;</w:t>
            </w:r>
          </w:p>
          <w:p w14:paraId="4B45F38B" w14:textId="77777777" w:rsidR="003E3857" w:rsidRDefault="003E3857" w:rsidP="00061337">
            <w:r>
              <w:t>Note: Companies’ view can be found in R2-2201752.</w:t>
            </w:r>
          </w:p>
          <w:p w14:paraId="28A1C958" w14:textId="559D0658" w:rsidR="003E3857" w:rsidRPr="0075728C" w:rsidRDefault="003E3857" w:rsidP="00061337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5.</w:t>
            </w:r>
            <w:r w:rsidRPr="0075728C">
              <w:rPr>
                <w:i/>
                <w:iCs/>
              </w:rPr>
              <w:tab/>
              <w:t>[Discussion] (16/20) Rel-17 RRM relaxation can apply to any Rel-17 UE.</w:t>
            </w:r>
          </w:p>
        </w:tc>
      </w:tr>
      <w:tr w:rsidR="003E3857" w14:paraId="02A438F4" w14:textId="77777777" w:rsidTr="0034587C">
        <w:tc>
          <w:tcPr>
            <w:tcW w:w="3244" w:type="dxa"/>
            <w:vMerge/>
          </w:tcPr>
          <w:p w14:paraId="1D972D13" w14:textId="77777777" w:rsidR="003E3857" w:rsidRDefault="003E3857" w:rsidP="00061337"/>
        </w:tc>
        <w:tc>
          <w:tcPr>
            <w:tcW w:w="3391" w:type="dxa"/>
          </w:tcPr>
          <w:p w14:paraId="4BA901A0" w14:textId="77777777" w:rsidR="003E3857" w:rsidRDefault="003E3857" w:rsidP="00061337">
            <w:r>
              <w:t>For IDLE/INACTIVE:</w:t>
            </w:r>
          </w:p>
          <w:p w14:paraId="2DB03B28" w14:textId="77777777" w:rsidR="003E3857" w:rsidRPr="0006133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i/>
                <w:iCs/>
              </w:rPr>
            </w:pPr>
            <w:r>
              <w:t>whether to capture it as optional without capability feature?</w:t>
            </w:r>
          </w:p>
          <w:p w14:paraId="5CDA33D0" w14:textId="77777777" w:rsidR="003E3857" w:rsidRPr="0006133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rFonts w:ascii="Times" w:eastAsia="Batang" w:hAnsi="Times"/>
                <w:i/>
                <w:iCs/>
                <w:szCs w:val="24"/>
                <w:lang w:eastAsia="zh-CN"/>
              </w:rPr>
            </w:pPr>
            <w:r>
              <w:t xml:space="preserve">To add additional descriptions in section 5.6 </w:t>
            </w:r>
            <w:r w:rsidRPr="00061337">
              <w:rPr>
                <w:rFonts w:ascii="Times" w:eastAsia="Batang" w:hAnsi="Times"/>
                <w:i/>
                <w:iCs/>
                <w:szCs w:val="24"/>
                <w:lang w:eastAsia="zh-CN"/>
              </w:rPr>
              <w:t>Relaxed measurement</w:t>
            </w:r>
            <w:r w:rsidRPr="008C2A6F">
              <w:rPr>
                <w:i/>
                <w:iCs/>
              </w:rPr>
              <w:t xml:space="preserve"> or new section?</w:t>
            </w:r>
          </w:p>
          <w:p w14:paraId="3A029AF0" w14:textId="77777777" w:rsidR="003E3857" w:rsidRDefault="003E3857" w:rsidP="00061337">
            <w:pPr>
              <w:pStyle w:val="afb"/>
            </w:pPr>
          </w:p>
        </w:tc>
        <w:tc>
          <w:tcPr>
            <w:tcW w:w="3285" w:type="dxa"/>
          </w:tcPr>
          <w:p w14:paraId="18B21389" w14:textId="77777777" w:rsidR="003E3857" w:rsidRDefault="003E3857" w:rsidP="00061337">
            <w:r>
              <w:t>Need to be resolved in RAN2;</w:t>
            </w:r>
          </w:p>
        </w:tc>
      </w:tr>
      <w:tr w:rsidR="003E3857" w14:paraId="43BF66CC" w14:textId="77777777" w:rsidTr="0034587C">
        <w:tc>
          <w:tcPr>
            <w:tcW w:w="3244" w:type="dxa"/>
          </w:tcPr>
          <w:p w14:paraId="7129955F" w14:textId="77777777" w:rsidR="003E3857" w:rsidRDefault="003E3857" w:rsidP="00061337"/>
        </w:tc>
        <w:tc>
          <w:tcPr>
            <w:tcW w:w="3391" w:type="dxa"/>
          </w:tcPr>
          <w:p w14:paraId="63544836" w14:textId="77777777" w:rsidR="003E3857" w:rsidRDefault="003E3857" w:rsidP="00061337">
            <w:r>
              <w:t xml:space="preserve">For RRC_CONNECTED, </w:t>
            </w:r>
          </w:p>
          <w:p w14:paraId="33632359" w14:textId="5C4BD08F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Is single bit sufficient?</w:t>
            </w:r>
          </w:p>
          <w:p w14:paraId="7D4FDE1A" w14:textId="72516DD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lastRenderedPageBreak/>
              <w:t xml:space="preserve">Granularity of RRM capability, e.g. per UE? </w:t>
            </w:r>
          </w:p>
          <w:p w14:paraId="7C08844D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FDD/TDD diff? </w:t>
            </w:r>
          </w:p>
          <w:p w14:paraId="6DC87DB9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</w:t>
            </w:r>
          </w:p>
          <w:p w14:paraId="3F8C16DF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7C563BCE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</w:p>
        </w:tc>
        <w:tc>
          <w:tcPr>
            <w:tcW w:w="3285" w:type="dxa"/>
          </w:tcPr>
          <w:p w14:paraId="49B51A51" w14:textId="4669C417" w:rsidR="003E3857" w:rsidRDefault="003E3857" w:rsidP="00061337">
            <w:r>
              <w:lastRenderedPageBreak/>
              <w:t>Need to be resolved in RAN2;</w:t>
            </w:r>
          </w:p>
        </w:tc>
      </w:tr>
      <w:tr w:rsidR="003E3857" w14:paraId="7BE926DB" w14:textId="77777777" w:rsidTr="0034587C">
        <w:tc>
          <w:tcPr>
            <w:tcW w:w="3244" w:type="dxa"/>
            <w:vMerge w:val="restart"/>
          </w:tcPr>
          <w:p w14:paraId="20D783FE" w14:textId="77777777" w:rsidR="003E3857" w:rsidRDefault="003E3857" w:rsidP="00061337">
            <w:r>
              <w:t>eDRX</w:t>
            </w:r>
          </w:p>
        </w:tc>
        <w:tc>
          <w:tcPr>
            <w:tcW w:w="3391" w:type="dxa"/>
          </w:tcPr>
          <w:p w14:paraId="06EF5FA0" w14:textId="77777777" w:rsidR="003E3857" w:rsidRDefault="003E3857" w:rsidP="00061337">
            <w:r>
              <w:t xml:space="preserve">For RRC_INACTIVE, </w:t>
            </w:r>
          </w:p>
          <w:p w14:paraId="28342104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What additional eDRX capability for RRC_INACTIVE? E.g. long DRX cycle?</w:t>
            </w:r>
          </w:p>
          <w:p w14:paraId="72E37084" w14:textId="24A9CB06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Granularity of eDRX capability, .e.g.per UE? (legacy is per UE)</w:t>
            </w:r>
          </w:p>
          <w:p w14:paraId="1A605E88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FDD/TDD diff? (legacy yes)</w:t>
            </w:r>
          </w:p>
          <w:p w14:paraId="7E175481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 (Legacy no)</w:t>
            </w:r>
          </w:p>
          <w:p w14:paraId="6011D58B" w14:textId="77777777" w:rsidR="003E3857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273A18EE" w14:textId="77777777" w:rsidR="003E3857" w:rsidRDefault="003E3857" w:rsidP="00061337"/>
        </w:tc>
        <w:tc>
          <w:tcPr>
            <w:tcW w:w="3285" w:type="dxa"/>
          </w:tcPr>
          <w:p w14:paraId="421C0767" w14:textId="77777777" w:rsidR="003E3857" w:rsidRDefault="003E3857" w:rsidP="00061337">
            <w:r>
              <w:t>Need to be resolved in RAN2;</w:t>
            </w:r>
          </w:p>
          <w:p w14:paraId="4854D24F" w14:textId="77777777" w:rsidR="003E3857" w:rsidRDefault="003E3857" w:rsidP="00061337">
            <w:r>
              <w:t>Note: RAN2 agreements:</w:t>
            </w:r>
          </w:p>
          <w:p w14:paraId="7914FD02" w14:textId="77777777" w:rsidR="003E3857" w:rsidRDefault="003E3857" w:rsidP="00061337">
            <w:r>
              <w:t>1.</w:t>
            </w:r>
            <w:r>
              <w:tab/>
              <w:t>eDRX feature can be supported by non RedCap UEs.</w:t>
            </w:r>
          </w:p>
          <w:p w14:paraId="353B2D8A" w14:textId="77777777" w:rsidR="003E3857" w:rsidRDefault="003E3857" w:rsidP="00061337">
            <w:r>
              <w:t>2.</w:t>
            </w:r>
            <w:r>
              <w:tab/>
              <w:t>A UE in idle mode requests eDRX configuration via NAS signalling. FFS if capability signalling in RAN, as part of the UE capability message, is also needed.</w:t>
            </w:r>
          </w:p>
          <w:p w14:paraId="3A4ECBB1" w14:textId="77777777" w:rsidR="003E3857" w:rsidRDefault="003E3857" w:rsidP="00061337">
            <w:r>
              <w:t>3.</w:t>
            </w:r>
            <w:r>
              <w:tab/>
              <w:t>eDRX support is optional for the RedCap UE.</w:t>
            </w:r>
          </w:p>
        </w:tc>
      </w:tr>
      <w:tr w:rsidR="003E3857" w14:paraId="4660AD58" w14:textId="77777777" w:rsidTr="0034587C">
        <w:tc>
          <w:tcPr>
            <w:tcW w:w="3244" w:type="dxa"/>
            <w:vMerge/>
          </w:tcPr>
          <w:p w14:paraId="3A848C6E" w14:textId="77777777" w:rsidR="003E3857" w:rsidRDefault="003E3857" w:rsidP="00061337"/>
        </w:tc>
        <w:tc>
          <w:tcPr>
            <w:tcW w:w="3391" w:type="dxa"/>
          </w:tcPr>
          <w:p w14:paraId="0A0C2EF5" w14:textId="77777777" w:rsidR="003E3857" w:rsidRDefault="003E3857" w:rsidP="00061337">
            <w:r>
              <w:t>For RRC_IDLE:</w:t>
            </w:r>
          </w:p>
          <w:p w14:paraId="10721C10" w14:textId="77777777" w:rsidR="003E3857" w:rsidRPr="00644D8E" w:rsidRDefault="003E3857" w:rsidP="0034587C">
            <w:pPr>
              <w:pStyle w:val="afb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 w:rsidRPr="00644D8E">
              <w:t>A UE in idle mode requests eDRX configuration via NAS signalling. FFS if capability signalling in RAN, as part of the UE capability message, is also needed.</w:t>
            </w:r>
          </w:p>
          <w:p w14:paraId="04AB47FD" w14:textId="6E5BB549" w:rsidR="003E3857" w:rsidRDefault="003E3857" w:rsidP="00061337"/>
        </w:tc>
        <w:tc>
          <w:tcPr>
            <w:tcW w:w="3285" w:type="dxa"/>
          </w:tcPr>
          <w:p w14:paraId="5C6C9C55" w14:textId="77777777" w:rsidR="003E3857" w:rsidRDefault="003E3857" w:rsidP="00061337">
            <w:r>
              <w:t>Need to be resolved in RAN2;</w:t>
            </w:r>
          </w:p>
          <w:p w14:paraId="18927A0B" w14:textId="64063002" w:rsidR="003E3857" w:rsidRDefault="003E3857" w:rsidP="00061337">
            <w:r>
              <w:t>Whether to capture it as optional features without UE capability under section 5 or capability signalling in RAN or nothing?</w:t>
            </w:r>
          </w:p>
        </w:tc>
      </w:tr>
    </w:tbl>
    <w:p w14:paraId="7DC477B1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44CC6B" w14:textId="04936428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3.1.3-1: Companies are invited to provide view on open issue lists summarized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af3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272D35EE" w14:textId="77777777" w:rsidTr="0034587C">
        <w:tc>
          <w:tcPr>
            <w:tcW w:w="1868" w:type="dxa"/>
            <w:shd w:val="clear" w:color="auto" w:fill="BFBFBF" w:themeFill="background1" w:themeFillShade="BF"/>
          </w:tcPr>
          <w:p w14:paraId="257615F8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E3590DA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1051A4D5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2C536E9F" w14:textId="77777777" w:rsidTr="0034587C">
        <w:tc>
          <w:tcPr>
            <w:tcW w:w="1868" w:type="dxa"/>
          </w:tcPr>
          <w:p w14:paraId="0C7AA7EE" w14:textId="420B1E8B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F842A31" w14:textId="27B916BA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4E6455DD" w14:textId="77777777" w:rsidTr="0034587C">
        <w:tc>
          <w:tcPr>
            <w:tcW w:w="1868" w:type="dxa"/>
          </w:tcPr>
          <w:p w14:paraId="17C794EB" w14:textId="683E4D96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0959A03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533EB52B" w14:textId="77777777" w:rsidTr="0034587C">
        <w:tc>
          <w:tcPr>
            <w:tcW w:w="1868" w:type="dxa"/>
          </w:tcPr>
          <w:p w14:paraId="7A3EF119" w14:textId="77DE55CC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D2FF109" w14:textId="39336CBA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F0266DD" w14:textId="77777777" w:rsidR="009C0A66" w:rsidRDefault="009C0A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2A1CC" w14:textId="4C8276CA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3.1.3-2: Companies are invited to provide view on whether any open issue is missing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BF2F53">
        <w:rPr>
          <w:rFonts w:ascii="Times New Roman" w:hAnsi="Times New Roman" w:cs="Times New Roman"/>
          <w:b/>
          <w:bCs/>
          <w:sz w:val="20"/>
          <w:szCs w:val="20"/>
        </w:rPr>
        <w:t xml:space="preserve"> Note: only essential issues need to be listed;</w:t>
      </w:r>
    </w:p>
    <w:tbl>
      <w:tblPr>
        <w:tblStyle w:val="af3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02F6CCDE" w14:textId="77777777" w:rsidTr="00061337">
        <w:tc>
          <w:tcPr>
            <w:tcW w:w="1868" w:type="dxa"/>
            <w:shd w:val="clear" w:color="auto" w:fill="BFBFBF" w:themeFill="background1" w:themeFillShade="BF"/>
          </w:tcPr>
          <w:p w14:paraId="6255DBD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2DF7A9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226E77C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1A8BF3F4" w14:textId="77777777" w:rsidTr="00061337">
        <w:tc>
          <w:tcPr>
            <w:tcW w:w="1868" w:type="dxa"/>
          </w:tcPr>
          <w:p w14:paraId="511E0882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08395559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7955C261" w14:textId="77777777" w:rsidTr="00061337">
        <w:tc>
          <w:tcPr>
            <w:tcW w:w="1868" w:type="dxa"/>
          </w:tcPr>
          <w:p w14:paraId="061A891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430A3310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0BB6992E" w14:textId="77777777" w:rsidTr="00061337">
        <w:tc>
          <w:tcPr>
            <w:tcW w:w="1868" w:type="dxa"/>
          </w:tcPr>
          <w:p w14:paraId="6A0EEDB6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59C23D4D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71F23E4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7CADF" w14:textId="4A53F9D7" w:rsidR="00BA038E" w:rsidRPr="0034587C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2A487B2" w14:textId="77777777" w:rsidR="0034587C" w:rsidRDefault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FE9730" w14:textId="755A772E" w:rsidR="00BA038E" w:rsidRDefault="00704D24">
      <w:pPr>
        <w:pStyle w:val="2"/>
      </w:pPr>
      <w:r>
        <w:t xml:space="preserve">3.2 </w:t>
      </w:r>
      <w:r w:rsidR="0034587C">
        <w:t>Phase 2 discussion</w:t>
      </w:r>
    </w:p>
    <w:p w14:paraId="1D251E72" w14:textId="4C5779F4" w:rsidR="0034587C" w:rsidRDefault="0034587C" w:rsidP="0034587C">
      <w:pPr>
        <w:pStyle w:val="3"/>
      </w:pPr>
      <w:r>
        <w:t xml:space="preserve">3.2.1 Review of capability TS38.331 running CR </w:t>
      </w:r>
    </w:p>
    <w:p w14:paraId="52EE61F4" w14:textId="77777777" w:rsidR="0034587C" w:rsidRPr="0034587C" w:rsidRDefault="0034587C" w:rsidP="0034587C">
      <w:pPr>
        <w:rPr>
          <w:lang w:val="en-GB" w:eastAsia="zh-CN"/>
        </w:rPr>
      </w:pPr>
    </w:p>
    <w:p w14:paraId="4D8EF550" w14:textId="63330282" w:rsidR="0034587C" w:rsidRDefault="0034587C" w:rsidP="0034587C">
      <w:pPr>
        <w:pStyle w:val="3"/>
      </w:pPr>
      <w:r>
        <w:t xml:space="preserve">3.2.2 Review of capability TS38.306 running CR </w:t>
      </w:r>
    </w:p>
    <w:p w14:paraId="0065ED56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39449F" w14:textId="77777777" w:rsidR="00822948" w:rsidRDefault="00822948" w:rsidP="00822948">
      <w:pPr>
        <w:pStyle w:val="3"/>
      </w:pPr>
      <w:r>
        <w:t xml:space="preserve">3.2.3 Open issue lists for </w:t>
      </w:r>
      <w:r w:rsidRPr="0034587C">
        <w:t>capability discussion</w:t>
      </w:r>
    </w:p>
    <w:p w14:paraId="11F7E82D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4EDDD9BC" w14:textId="45875C93" w:rsidR="00B82A6D" w:rsidRDefault="00B82A6D" w:rsidP="00B82A6D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1251FCE" w14:textId="0FF1908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[1]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R2-2201737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[offline-105] RedCap capabilities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1418B97" w14:textId="1BBD642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[2]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R2-2201750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[offline-105] RedCap capabilities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BB72D77" w14:textId="69DE6F95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[3]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R2-2201732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[Pre116bis-e][103][RedCap] Summary of NCD-SSB /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6B9281" w14:textId="2F6A1869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[4]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R2-2201738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4373C61" w14:textId="577744F8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[5]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R2-2201753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9DC798" w14:textId="02B519C6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[6]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R2-2201734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78AA6857" w14:textId="338DCE2B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[7]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R2-2201751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</w:p>
    <w:p w14:paraId="622B0390" w14:textId="30605B3F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[8]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R2-2201735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104C0983" w14:textId="60CAC4BF" w:rsidR="00B82A6D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[9]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R2-2201752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8FFC3" w14:textId="77777777" w:rsidR="00A33A31" w:rsidRDefault="00A33A31" w:rsidP="009E1692">
      <w:pPr>
        <w:spacing w:after="0" w:line="240" w:lineRule="auto"/>
      </w:pPr>
      <w:r>
        <w:separator/>
      </w:r>
    </w:p>
  </w:endnote>
  <w:endnote w:type="continuationSeparator" w:id="0">
    <w:p w14:paraId="2DE54DE8" w14:textId="77777777" w:rsidR="00A33A31" w:rsidRDefault="00A33A31" w:rsidP="009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759BD" w14:textId="77777777" w:rsidR="00A33A31" w:rsidRDefault="00A33A31" w:rsidP="009E1692">
      <w:pPr>
        <w:spacing w:after="0" w:line="240" w:lineRule="auto"/>
      </w:pPr>
      <w:r>
        <w:separator/>
      </w:r>
    </w:p>
  </w:footnote>
  <w:footnote w:type="continuationSeparator" w:id="0">
    <w:p w14:paraId="1A597254" w14:textId="77777777" w:rsidR="00A33A31" w:rsidRDefault="00A33A31" w:rsidP="009E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1C2F5EE9"/>
    <w:multiLevelType w:val="hybridMultilevel"/>
    <w:tmpl w:val="CC0A1BE2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32B4"/>
    <w:multiLevelType w:val="hybridMultilevel"/>
    <w:tmpl w:val="FD38D280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A30C0"/>
    <w:multiLevelType w:val="hybridMultilevel"/>
    <w:tmpl w:val="CD4A34DE"/>
    <w:lvl w:ilvl="0" w:tplc="5008BB1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15-e108">
    <w15:presenceInfo w15:providerId="None" w15:userId="RAN2#115-e108"/>
  </w15:person>
  <w15:person w15:author="RAN2#116bis">
    <w15:presenceInfo w15:providerId="None" w15:userId="RAN2#116bis"/>
  </w15:person>
  <w15:person w15:author="RAN2#115-e108-1">
    <w15:presenceInfo w15:providerId="None" w15:userId="RAN2#115-e108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02ED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111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07F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78C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77AD8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4E80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349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096C"/>
    <w:rsid w:val="00372A2A"/>
    <w:rsid w:val="00372BB5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36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36E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05F3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01E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1692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0A56"/>
    <w:rsid w:val="00A31965"/>
    <w:rsid w:val="00A32592"/>
    <w:rsid w:val="00A32CE5"/>
    <w:rsid w:val="00A33604"/>
    <w:rsid w:val="00A33A31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218A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351E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77C84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5F7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5ADA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30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0"/>
    <w:next w:val="a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5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7">
    <w:name w:val="caption"/>
    <w:basedOn w:val="a"/>
    <w:next w:val="a"/>
    <w:link w:val="Char0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8">
    <w:name w:val="Document Map"/>
    <w:basedOn w:val="a"/>
    <w:link w:val="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b">
    <w:name w:val="Plain Text"/>
    <w:basedOn w:val="a"/>
    <w:link w:val="Char4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c">
    <w:name w:val="Balloon Text"/>
    <w:basedOn w:val="a"/>
    <w:link w:val="Char5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link w:val="Char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2"/>
    <w:link w:val="Char8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2">
    <w:name w:val="annotation subject"/>
    <w:basedOn w:val="a9"/>
    <w:next w:val="a9"/>
    <w:link w:val="Char9"/>
    <w:semiHidden/>
    <w:unhideWhenUsed/>
    <w:qFormat/>
    <w:rPr>
      <w:b/>
      <w:bCs/>
    </w:rPr>
  </w:style>
  <w:style w:type="table" w:styleId="af3">
    <w:name w:val="Table Grid"/>
    <w:basedOn w:val="a2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basedOn w:val="a1"/>
    <w:uiPriority w:val="99"/>
    <w:unhideWhenUsed/>
    <w:qFormat/>
    <w:rPr>
      <w:sz w:val="16"/>
      <w:szCs w:val="16"/>
    </w:rPr>
  </w:style>
  <w:style w:type="character" w:styleId="afa">
    <w:name w:val="footnote reference"/>
    <w:basedOn w:val="a1"/>
    <w:qFormat/>
    <w:rPr>
      <w:b/>
      <w:position w:val="6"/>
      <w:sz w:val="16"/>
    </w:rPr>
  </w:style>
  <w:style w:type="character" w:customStyle="1" w:styleId="Char5">
    <w:name w:val="批注框文本 Char"/>
    <w:basedOn w:val="a1"/>
    <w:link w:val="ac"/>
    <w:qFormat/>
    <w:rPr>
      <w:rFonts w:ascii="Segoe UI" w:eastAsia="宋体" w:hAnsi="Segoe UI" w:cs="Segoe UI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Char">
    <w:name w:val="标题 2 Char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Char">
    <w:name w:val="标题 3 Char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Char">
    <w:name w:val="标题 4 Char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Char">
    <w:name w:val="标题 5 Char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Char">
    <w:name w:val="标题 6 Char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Char">
    <w:name w:val="标题 7 Char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Char">
    <w:name w:val="标题 8 Char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Char">
    <w:name w:val="标题 9 Char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Char">
    <w:name w:val="页眉 Char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Char3">
    <w:name w:val="正文文本 Char"/>
    <w:basedOn w:val="a1"/>
    <w:link w:val="aa"/>
    <w:qFormat/>
    <w:rPr>
      <w:rFonts w:ascii="Times New Roman" w:eastAsia="宋体" w:hAnsi="Times New Roman" w:cs="Times New Roman"/>
      <w:sz w:val="20"/>
      <w:szCs w:val="20"/>
    </w:rPr>
  </w:style>
  <w:style w:type="paragraph" w:styleId="afb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批注文字 Char"/>
    <w:basedOn w:val="a1"/>
    <w:link w:val="a9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批注主题 Char"/>
    <w:basedOn w:val="Char2"/>
    <w:link w:val="af2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6">
    <w:name w:val="页脚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列出段落 Char"/>
    <w:basedOn w:val="a1"/>
    <w:link w:val="afb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Char8">
    <w:name w:val="标题 Char"/>
    <w:basedOn w:val="a1"/>
    <w:link w:val="af1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7">
    <w:name w:val="脚注文本 Char"/>
    <w:basedOn w:val="a1"/>
    <w:link w:val="ae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8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Char1">
    <w:name w:val="文档结构图 Char"/>
    <w:basedOn w:val="a1"/>
    <w:link w:val="a8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4">
    <w:name w:val="纯文本 Char"/>
    <w:basedOn w:val="a1"/>
    <w:link w:val="ab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468C1D3-F141-44EE-A947-2C4BFC92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Huawei-Yulong</cp:lastModifiedBy>
  <cp:revision>10</cp:revision>
  <dcterms:created xsi:type="dcterms:W3CDTF">2022-01-25T14:22:00Z</dcterms:created>
  <dcterms:modified xsi:type="dcterms:W3CDTF">2022-01-25T16:22:00Z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(3)rShurPqpcgHakIvZCgRN+y+EvjP0yEJM7ZNRwemF9HVnOOdLA0RYVOczQftD4N2TVlKwIGb9
MuR9B6P1vK3vaIe40BfV88JtCDKabc30KH4FWG0kZYl0xiHK9X+CDc1ZJx0sV52adP8fJV3c
vtk7s/M2/8afey9vqTNpKTn4JJWimZief/EB548UZul7murw9+kIOcRY7IezMmm2fWOnDW4G
ITAsocfEb+xzsyvc+7</vt:lpwstr>
  </property>
  <property fmtid="{D5CDD505-2E9C-101B-9397-08002B2CF9AE}" pid="6" name="_2015_ms_pID_7253431">
    <vt:lpwstr>PQfW/YlR0dhgOCFZK4A7oDZk5h3feelWBBeCaTFgadnuF46O074lEG
82dtVw+W+856Qmm17zhzG+LrmOIiF7JyQ4wVmHIuCIyMLRbmrffs9fl2vXLU6hcp9zltdjq5
iOUXAOrH5QxGtPI8NZHkhGidPYwd8uFV9PzDd+Pp85gGowhcw02CKZgQ82QeSCduUA/aUhix
ZfcvZEExgTnAFwAmZy2RxGtk72Ngf2pboYty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Mw==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