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14B91D8C"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#116bis-e</w:t>
      </w:r>
      <w:r>
        <w:rPr>
          <w:b/>
          <w:i/>
          <w:noProof/>
          <w:sz w:val="28"/>
        </w:rPr>
        <w:tab/>
      </w:r>
      <w:r w:rsidRPr="00CF174B">
        <w:rPr>
          <w:b/>
          <w:i/>
          <w:noProof/>
          <w:sz w:val="28"/>
        </w:rPr>
        <w:t>R2-2</w:t>
      </w:r>
      <w:r>
        <w:rPr>
          <w:b/>
          <w:i/>
          <w:noProof/>
          <w:sz w:val="28"/>
        </w:rPr>
        <w:t>2</w:t>
      </w:r>
      <w:r w:rsidRPr="00CF174B">
        <w:rPr>
          <w:b/>
          <w:i/>
          <w:noProof/>
          <w:sz w:val="28"/>
        </w:rPr>
        <w:t>0</w:t>
      </w:r>
      <w:r>
        <w:rPr>
          <w:b/>
          <w:i/>
          <w:noProof/>
          <w:sz w:val="28"/>
        </w:rPr>
        <w:t>xxxx</w:t>
      </w:r>
    </w:p>
    <w:p w14:paraId="4DEDAA5D" w14:textId="7EDEC5B1" w:rsidR="001030E4" w:rsidRDefault="001030E4" w:rsidP="001030E4">
      <w:pPr>
        <w:pStyle w:val="CRCoverPage"/>
        <w:outlineLvl w:val="0"/>
        <w:rPr>
          <w:b/>
          <w:noProof/>
          <w:sz w:val="24"/>
        </w:rPr>
      </w:pPr>
      <w:r w:rsidRPr="003579C6">
        <w:rPr>
          <w:b/>
          <w:noProof/>
          <w:sz w:val="24"/>
        </w:rPr>
        <w:t>Online</w:t>
      </w:r>
      <w:r>
        <w:rPr>
          <w:b/>
          <w:noProof/>
          <w:sz w:val="24"/>
        </w:rPr>
        <w:t xml:space="preserve">, </w:t>
      </w:r>
      <w:r w:rsidRPr="00B464F5">
        <w:rPr>
          <w:b/>
          <w:noProof/>
          <w:sz w:val="24"/>
        </w:rPr>
        <w:t>17- 25-January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7777777" w:rsidR="001030E4" w:rsidRDefault="001030E4" w:rsidP="00E12204">
            <w:pPr>
              <w:pStyle w:val="CRCoverPage"/>
              <w:spacing w:after="0"/>
              <w:jc w:val="right"/>
              <w:rPr>
                <w:i/>
                <w:noProof/>
              </w:rPr>
            </w:pPr>
            <w:r>
              <w:rPr>
                <w:i/>
                <w:noProof/>
                <w:sz w:val="14"/>
              </w:rPr>
              <w:t>CR-Form-v12.1</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77777777" w:rsidR="001030E4" w:rsidRDefault="001030E4" w:rsidP="00E12204">
            <w:pPr>
              <w:pStyle w:val="CRCoverPage"/>
              <w:spacing w:after="0"/>
              <w:ind w:left="100"/>
              <w:rPr>
                <w:noProof/>
              </w:rPr>
            </w:pPr>
            <w:r>
              <w:rPr>
                <w:noProof/>
              </w:rPr>
              <w:t>Running 38.331 CR for the RedCap WI on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77777777" w:rsidR="001030E4" w:rsidRDefault="001030E4" w:rsidP="00E12204">
            <w:pPr>
              <w:pStyle w:val="CRCoverPage"/>
              <w:spacing w:after="0"/>
              <w:ind w:left="100"/>
              <w:rPr>
                <w:noProof/>
              </w:rPr>
            </w:pPr>
            <w:r w:rsidRPr="00A67B86">
              <w:rPr>
                <w:noProof/>
              </w:rPr>
              <w:t>NR_redcap-Core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2A35D7C1" w:rsidR="001030E4" w:rsidRDefault="001030E4" w:rsidP="00E12204">
            <w:pPr>
              <w:pStyle w:val="CRCoverPage"/>
              <w:spacing w:after="0"/>
              <w:ind w:left="100"/>
              <w:rPr>
                <w:noProof/>
              </w:rPr>
            </w:pPr>
            <w:r>
              <w:t>2022-01-11</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77777777"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7777777" w:rsidR="001030E4" w:rsidRPr="004E1027" w:rsidRDefault="001030E4" w:rsidP="00E12204">
            <w:pPr>
              <w:pStyle w:val="CRCoverPage"/>
              <w:spacing w:after="0"/>
              <w:ind w:left="100"/>
              <w:rPr>
                <w:noProof/>
              </w:rPr>
            </w:pPr>
            <w:r w:rsidRPr="004E1027">
              <w:rPr>
                <w:noProof/>
              </w:rPr>
              <w:t>To capture RedCap capability related agreements into TS38.331.</w:t>
            </w:r>
          </w:p>
          <w:p w14:paraId="0C23698B" w14:textId="3E95185E" w:rsidR="001030E4" w:rsidRPr="00A042CD" w:rsidDel="00843A47" w:rsidRDefault="001030E4" w:rsidP="00E12204">
            <w:pPr>
              <w:pStyle w:val="CRCoverPage"/>
              <w:spacing w:after="0"/>
              <w:ind w:left="100"/>
              <w:rPr>
                <w:del w:id="17" w:author="RAN2#116bis-At105" w:date="2022-01-23T18:04:00Z"/>
                <w:b/>
                <w:bCs/>
                <w:noProof/>
              </w:rPr>
            </w:pPr>
            <w:del w:id="18" w:author="RAN2#116bis-At105" w:date="2022-01-23T18:04:00Z">
              <w:r w:rsidRPr="00A042CD" w:rsidDel="00843A47">
                <w:rPr>
                  <w:b/>
                  <w:bCs/>
                  <w:noProof/>
                </w:rPr>
                <w:delText>RAN2#115:</w:delText>
              </w:r>
            </w:del>
          </w:p>
          <w:p w14:paraId="4594A82D" w14:textId="11FB1E0D" w:rsidR="001030E4" w:rsidRPr="004E1027" w:rsidDel="00843A47" w:rsidRDefault="001030E4" w:rsidP="00E12204">
            <w:pPr>
              <w:pStyle w:val="CRCoverPage"/>
              <w:spacing w:after="0"/>
              <w:ind w:left="100"/>
              <w:rPr>
                <w:del w:id="19" w:author="RAN2#116bis-At105" w:date="2022-01-23T18:04:00Z"/>
                <w:noProof/>
              </w:rPr>
            </w:pPr>
            <w:del w:id="20" w:author="RAN2#116bis-At105" w:date="2022-01-23T18:04:00Z">
              <w:r w:rsidRPr="004E1027" w:rsidDel="00843A47">
                <w:rPr>
                  <w:noProof/>
                </w:rPr>
                <w:delText>PDCP/RLC AM 12 bits SN is mandatory for RedCap UE, and PDCP/RLC AM 18bits SN is optional supported by RedCap UE;</w:delText>
              </w:r>
            </w:del>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A4B41C" w14:textId="77777777" w:rsidR="001030E4" w:rsidRPr="00B464F5" w:rsidRDefault="001030E4" w:rsidP="001030E4">
            <w:pPr>
              <w:pStyle w:val="CRCoverPage"/>
              <w:spacing w:after="0"/>
              <w:ind w:left="100"/>
              <w:rPr>
                <w:b/>
                <w:bCs/>
                <w:noProof/>
              </w:rPr>
            </w:pPr>
            <w:r w:rsidRPr="00B464F5">
              <w:rPr>
                <w:b/>
                <w:bCs/>
                <w:noProof/>
              </w:rPr>
              <w:t>RAN2#116bis:</w:t>
            </w:r>
          </w:p>
          <w:p w14:paraId="699E6A3D" w14:textId="5C2D923B" w:rsidR="001030E4" w:rsidRDefault="001030E4" w:rsidP="001030E4">
            <w:pPr>
              <w:pStyle w:val="CRCoverPage"/>
              <w:spacing w:after="0"/>
              <w:ind w:left="100"/>
              <w:rPr>
                <w:noProof/>
              </w:rPr>
            </w:pPr>
            <w:r>
              <w:rPr>
                <w:noProof/>
              </w:rPr>
              <w:t xml:space="preserve">1 </w:t>
            </w:r>
            <w:r w:rsidRPr="00B464F5">
              <w:rPr>
                <w:noProof/>
              </w:rPr>
              <w:t>Updated based on TS38.3</w:t>
            </w:r>
            <w:r w:rsidR="00DB4146">
              <w:rPr>
                <w:noProof/>
              </w:rPr>
              <w:t>31</w:t>
            </w:r>
            <w:r w:rsidRPr="00B464F5">
              <w:rPr>
                <w:noProof/>
              </w:rPr>
              <w:t xml:space="preserve"> v16.7.0 (no realy change)</w:t>
            </w:r>
          </w:p>
          <w:p w14:paraId="23F16587" w14:textId="72202996" w:rsidR="00DB4146" w:rsidRDefault="00DB4146" w:rsidP="00DB4146">
            <w:pPr>
              <w:pStyle w:val="CRCoverPage"/>
              <w:spacing w:after="0"/>
              <w:ind w:left="100"/>
              <w:rPr>
                <w:noProof/>
              </w:rPr>
            </w:pPr>
            <w:r>
              <w:rPr>
                <w:noProof/>
              </w:rPr>
              <w:t>4 RedCap UE can optionally support 16 DRBs qualified with a capability.</w:t>
            </w:r>
            <w:r w:rsidR="00F95EDB">
              <w:rPr>
                <w:noProof/>
              </w:rPr>
              <w:t xml:space="preserve"> [</w:t>
            </w:r>
            <w:r w:rsidR="00F95EDB" w:rsidRPr="00F95EDB">
              <w:rPr>
                <w:noProof/>
              </w:rPr>
              <w:t>supportOf16DRB-</w:t>
            </w:r>
            <w:r w:rsidR="00432091">
              <w:rPr>
                <w:noProof/>
              </w:rPr>
              <w:t>RedCap-</w:t>
            </w:r>
            <w:r w:rsidR="00F95EDB" w:rsidRPr="00F95EDB">
              <w:rPr>
                <w:noProof/>
              </w:rPr>
              <w:t>r17</w:t>
            </w:r>
            <w:r w:rsidR="00F95EDB">
              <w:rPr>
                <w:noProof/>
              </w:rPr>
              <w:t>]</w:t>
            </w:r>
          </w:p>
          <w:p w14:paraId="7ED0B7F1" w14:textId="77777777" w:rsidR="00DB4146" w:rsidRPr="00B464F5" w:rsidRDefault="00DB4146" w:rsidP="00DB4146">
            <w:pPr>
              <w:pStyle w:val="CRCoverPage"/>
              <w:spacing w:after="0"/>
              <w:ind w:left="100"/>
              <w:rPr>
                <w:noProof/>
              </w:rPr>
            </w:pPr>
          </w:p>
          <w:p w14:paraId="282D98D4" w14:textId="77777777" w:rsidR="00DB4146" w:rsidRDefault="00DB4146" w:rsidP="00DB4146">
            <w:pPr>
              <w:pStyle w:val="CRCoverPage"/>
              <w:spacing w:after="0"/>
              <w:ind w:left="100"/>
              <w:rPr>
                <w:b/>
                <w:bCs/>
                <w:noProof/>
              </w:rPr>
            </w:pPr>
            <w:r>
              <w:rPr>
                <w:b/>
                <w:bCs/>
                <w:noProof/>
              </w:rPr>
              <w:t>At meeting offline -105:</w:t>
            </w:r>
          </w:p>
          <w:p w14:paraId="784CD5A7" w14:textId="77777777" w:rsidR="00DB4146" w:rsidRDefault="00DB4146" w:rsidP="00DB4146">
            <w:pPr>
              <w:pStyle w:val="CRCoverPage"/>
              <w:spacing w:after="0"/>
              <w:ind w:left="100"/>
              <w:rPr>
                <w:b/>
                <w:bCs/>
                <w:noProof/>
              </w:rPr>
            </w:pPr>
            <w:r>
              <w:rPr>
                <w:b/>
                <w:bCs/>
                <w:noProof/>
              </w:rPr>
              <w:t>Phase 1:</w:t>
            </w:r>
          </w:p>
          <w:p w14:paraId="36AD634D" w14:textId="1D666113" w:rsidR="00DB4146" w:rsidRPr="002C611F" w:rsidRDefault="00DB4146" w:rsidP="00DB4146">
            <w:pPr>
              <w:pStyle w:val="CRCoverPage"/>
              <w:spacing w:after="0"/>
              <w:ind w:left="100"/>
              <w:rPr>
                <w:noProof/>
              </w:rPr>
            </w:pPr>
            <w:commentRangeStart w:id="21"/>
            <w:r w:rsidRPr="002C611F">
              <w:rPr>
                <w:noProof/>
              </w:rPr>
              <w:t>1.</w:t>
            </w:r>
            <w:r w:rsidRPr="002C611F">
              <w:rPr>
                <w:noProof/>
              </w:rPr>
              <w:tab/>
              <w:t xml:space="preserve">ANR </w:t>
            </w:r>
            <w:commentRangeEnd w:id="21"/>
            <w:r>
              <w:rPr>
                <w:rStyle w:val="CommentReference"/>
                <w:rFonts w:ascii="Times New Roman" w:hAnsi="Times New Roman"/>
                <w:lang w:eastAsia="ja-JP"/>
              </w:rPr>
              <w:commentReference w:id="21"/>
            </w:r>
            <w:r w:rsidRPr="002C611F">
              <w:rPr>
                <w:noProof/>
              </w:rPr>
              <w:t xml:space="preserve">feature is optional for RedCap UE; </w:t>
            </w:r>
          </w:p>
          <w:p w14:paraId="34C74FB9" w14:textId="77777777" w:rsidR="00DB4146" w:rsidRPr="002C611F" w:rsidRDefault="00DB4146" w:rsidP="00DB4146">
            <w:pPr>
              <w:pStyle w:val="CRCoverPage"/>
              <w:spacing w:after="0"/>
              <w:ind w:left="100"/>
              <w:rPr>
                <w:noProof/>
              </w:rPr>
            </w:pPr>
            <w:commentRangeStart w:id="22"/>
            <w:r w:rsidRPr="002C611F">
              <w:rPr>
                <w:noProof/>
              </w:rPr>
              <w:t>2.</w:t>
            </w:r>
            <w:r w:rsidRPr="002C611F">
              <w:rPr>
                <w:noProof/>
              </w:rPr>
              <w:tab/>
              <w:t xml:space="preserve">CHO </w:t>
            </w:r>
            <w:commentRangeEnd w:id="22"/>
            <w:r>
              <w:rPr>
                <w:rStyle w:val="CommentReference"/>
                <w:rFonts w:ascii="Times New Roman" w:hAnsi="Times New Roman"/>
                <w:lang w:eastAsia="ja-JP"/>
              </w:rPr>
              <w:commentReference w:id="22"/>
            </w:r>
            <w:r w:rsidRPr="002C611F">
              <w:rPr>
                <w:noProof/>
              </w:rPr>
              <w:t>related capabilities are applicable for RedCap UEs (understanding that CHO is already defined as an optional feature). “FFS on CHO” can be removed.</w:t>
            </w:r>
          </w:p>
          <w:p w14:paraId="5D4A4260" w14:textId="2F3BC974" w:rsidR="00DB4146" w:rsidRPr="002C611F" w:rsidRDefault="00DB4146" w:rsidP="00DB4146">
            <w:pPr>
              <w:pStyle w:val="CRCoverPage"/>
              <w:spacing w:after="0"/>
              <w:ind w:left="100"/>
              <w:rPr>
                <w:noProof/>
              </w:rPr>
            </w:pPr>
            <w:commentRangeStart w:id="23"/>
            <w:r w:rsidRPr="002C611F">
              <w:rPr>
                <w:noProof/>
              </w:rPr>
              <w:t>3.</w:t>
            </w:r>
            <w:r w:rsidRPr="002C611F">
              <w:rPr>
                <w:noProof/>
              </w:rPr>
              <w:tab/>
              <w:t xml:space="preserve">RAN2 </w:t>
            </w:r>
            <w:commentRangeEnd w:id="23"/>
            <w:r w:rsidR="00F95EDB">
              <w:rPr>
                <w:rStyle w:val="CommentReference"/>
                <w:rFonts w:ascii="Times New Roman" w:hAnsi="Times New Roman"/>
                <w:lang w:eastAsia="ja-JP"/>
              </w:rPr>
              <w:commentReference w:id="23"/>
            </w:r>
            <w:r w:rsidRPr="002C611F">
              <w:rPr>
                <w:noProof/>
              </w:rPr>
              <w:t>confirms RAN1 agreements, i.e. introduce explicit bit to indicate the support of RedCap; To be captured in Mega CR;</w:t>
            </w:r>
            <w:r w:rsidR="00F95EDB">
              <w:rPr>
                <w:noProof/>
              </w:rPr>
              <w:t xml:space="preserve"> [</w:t>
            </w:r>
            <w:r w:rsidR="00F95EDB" w:rsidRPr="00F95EDB">
              <w:rPr>
                <w:noProof/>
              </w:rPr>
              <w:t>supportOfRedCap-r17</w:t>
            </w:r>
            <w:r w:rsidR="00F95EDB">
              <w:rPr>
                <w:noProof/>
              </w:rPr>
              <w:t>]</w:t>
            </w:r>
          </w:p>
          <w:p w14:paraId="04E1325F" w14:textId="77777777" w:rsidR="00DB4146" w:rsidRPr="002C611F" w:rsidRDefault="00DB4146" w:rsidP="00DB4146">
            <w:pPr>
              <w:pStyle w:val="CRCoverPage"/>
              <w:spacing w:after="0"/>
              <w:ind w:left="100"/>
              <w:rPr>
                <w:noProof/>
              </w:rPr>
            </w:pPr>
            <w:commentRangeStart w:id="24"/>
            <w:r w:rsidRPr="002C611F">
              <w:rPr>
                <w:noProof/>
              </w:rPr>
              <w:t>4.</w:t>
            </w:r>
            <w:r w:rsidRPr="002C611F">
              <w:rPr>
                <w:noProof/>
              </w:rPr>
              <w:tab/>
              <w:t xml:space="preserve">RAN2 </w:t>
            </w:r>
            <w:commentRangeEnd w:id="24"/>
            <w:r w:rsidR="00F95EDB">
              <w:rPr>
                <w:rStyle w:val="CommentReference"/>
                <w:rFonts w:ascii="Times New Roman" w:hAnsi="Times New Roman"/>
                <w:lang w:eastAsia="ja-JP"/>
              </w:rPr>
              <w:commentReference w:id="24"/>
            </w:r>
            <w:r w:rsidRPr="002C611F">
              <w:rPr>
                <w:noProof/>
              </w:rPr>
              <w:t xml:space="preserve">confirms RAN1 agreements, i.e. introduce capability bit on Half-duplex FDD operation type A for RedCap UEs; To be captured in Mega CR. </w:t>
            </w:r>
          </w:p>
          <w:p w14:paraId="4E5623A7" w14:textId="77777777" w:rsidR="00DB4146" w:rsidRPr="002C611F" w:rsidRDefault="00DB4146" w:rsidP="00DB4146">
            <w:pPr>
              <w:pStyle w:val="CRCoverPage"/>
              <w:spacing w:after="0"/>
              <w:ind w:left="100"/>
              <w:rPr>
                <w:noProof/>
              </w:rPr>
            </w:pPr>
            <w:commentRangeStart w:id="25"/>
            <w:r w:rsidRPr="002C611F">
              <w:rPr>
                <w:noProof/>
              </w:rPr>
              <w:t>5.</w:t>
            </w:r>
            <w:r w:rsidRPr="002C611F">
              <w:rPr>
                <w:noProof/>
              </w:rPr>
              <w:tab/>
              <w:t xml:space="preserve">RAN2 </w:t>
            </w:r>
            <w:commentRangeEnd w:id="25"/>
            <w:r>
              <w:rPr>
                <w:rStyle w:val="CommentReference"/>
                <w:rFonts w:ascii="Times New Roman" w:hAnsi="Times New Roman"/>
                <w:lang w:eastAsia="ja-JP"/>
              </w:rPr>
              <w:commentReference w:id="25"/>
            </w:r>
            <w:r w:rsidRPr="002C611F">
              <w:rPr>
                <w:noProof/>
              </w:rPr>
              <w:t>confirms that for RedCap UEs,  “maxNumberMIMO-LayersPDSCH ” is still per FSPC although per band is enough.</w:t>
            </w:r>
          </w:p>
          <w:p w14:paraId="59A29FE6" w14:textId="77777777" w:rsidR="00DB4146" w:rsidRPr="002C611F" w:rsidRDefault="00DB4146" w:rsidP="00DB4146">
            <w:pPr>
              <w:pStyle w:val="CRCoverPage"/>
              <w:spacing w:after="0"/>
              <w:ind w:left="100"/>
              <w:rPr>
                <w:noProof/>
              </w:rPr>
            </w:pPr>
            <w:commentRangeStart w:id="26"/>
            <w:r w:rsidRPr="002C611F">
              <w:rPr>
                <w:noProof/>
              </w:rPr>
              <w:t>6.</w:t>
            </w:r>
            <w:r w:rsidRPr="002C611F">
              <w:rPr>
                <w:noProof/>
              </w:rPr>
              <w:tab/>
              <w:t xml:space="preserve">Clarify </w:t>
            </w:r>
            <w:commentRangeEnd w:id="26"/>
            <w:r>
              <w:rPr>
                <w:rStyle w:val="CommentReference"/>
                <w:rFonts w:ascii="Times New Roman" w:hAnsi="Times New Roman"/>
                <w:lang w:eastAsia="ja-JP"/>
              </w:rPr>
              <w:commentReference w:id="26"/>
            </w:r>
            <w:r w:rsidRPr="002C611F">
              <w:rPr>
                <w:noProof/>
              </w:rPr>
              <w:t>in the field description of shortSN and am-WithShortSN that, RedCap UE should always report "1" in TS 38.306 section 4.2.4 and 4.2.5.</w:t>
            </w:r>
          </w:p>
          <w:p w14:paraId="4EDD196A" w14:textId="77777777" w:rsidR="00DB4146" w:rsidRDefault="00DB4146" w:rsidP="00DB4146">
            <w:pPr>
              <w:pStyle w:val="CRCoverPage"/>
              <w:spacing w:after="0"/>
              <w:ind w:left="100"/>
              <w:rPr>
                <w:b/>
                <w:bCs/>
                <w:noProof/>
              </w:rPr>
            </w:pPr>
            <w:r>
              <w:rPr>
                <w:b/>
                <w:bCs/>
                <w:noProof/>
              </w:rPr>
              <w:t>Phase 2</w:t>
            </w:r>
          </w:p>
          <w:p w14:paraId="1324CFB4" w14:textId="0462139B" w:rsidR="00DB4146" w:rsidRDefault="008D5160" w:rsidP="008D5160">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DB4146" w:rsidRPr="002C611F">
              <w:rPr>
                <w:noProof/>
              </w:rPr>
              <w:t xml:space="preserve">. </w:t>
            </w:r>
            <w:r w:rsidR="00F95EDB">
              <w:rPr>
                <w:noProof/>
              </w:rPr>
              <w:t>[</w:t>
            </w:r>
            <w:r w:rsidR="00F95EDB" w:rsidRPr="00F95EDB">
              <w:rPr>
                <w:noProof/>
              </w:rPr>
              <w:t>supportOfRedCap-r17</w:t>
            </w:r>
            <w:r w:rsidR="00F95EDB">
              <w:rPr>
                <w:noProof/>
              </w:rPr>
              <w:t>]</w:t>
            </w:r>
          </w:p>
          <w:p w14:paraId="15B78E31" w14:textId="77777777" w:rsidR="008D5160" w:rsidRPr="002C611F" w:rsidRDefault="008D5160" w:rsidP="008D5160">
            <w:pPr>
              <w:pStyle w:val="CRCoverPage"/>
              <w:spacing w:after="0"/>
              <w:ind w:left="100"/>
              <w:rPr>
                <w:noProof/>
              </w:rPr>
            </w:pPr>
          </w:p>
          <w:p w14:paraId="0640D7DA" w14:textId="5422E108" w:rsidR="00DB4146" w:rsidRPr="002C611F" w:rsidRDefault="008D5160" w:rsidP="00DB4146">
            <w:pPr>
              <w:pStyle w:val="CRCoverPage"/>
              <w:spacing w:after="0"/>
              <w:ind w:left="100"/>
              <w:rPr>
                <w:noProof/>
              </w:rPr>
            </w:pPr>
            <w:commentRangeStart w:id="27"/>
            <w:r>
              <w:rPr>
                <w:noProof/>
              </w:rPr>
              <w:lastRenderedPageBreak/>
              <w:t xml:space="preserve">2 </w:t>
            </w:r>
            <w:r w:rsidR="00DB4146" w:rsidRPr="002C611F">
              <w:rPr>
                <w:noProof/>
              </w:rPr>
              <w:t xml:space="preserve">Capture </w:t>
            </w:r>
            <w:commentRangeEnd w:id="27"/>
            <w:r w:rsidR="008F7E10">
              <w:rPr>
                <w:rStyle w:val="CommentReference"/>
                <w:rFonts w:ascii="Times New Roman" w:hAnsi="Times New Roman"/>
                <w:lang w:eastAsia="ja-JP"/>
              </w:rPr>
              <w:commentReference w:id="27"/>
            </w:r>
            <w:r w:rsidR="00DB4146" w:rsidRPr="002C611F">
              <w:rPr>
                <w:noProof/>
              </w:rPr>
              <w:t>“Support of RedCap early indication based on Msg1, MsgA and Msg3 for RACH” in the field description of capability bit  “support of RedCap”;</w:t>
            </w:r>
          </w:p>
          <w:p w14:paraId="00A5872A" w14:textId="37570A59" w:rsidR="00DB4146" w:rsidRPr="002C611F" w:rsidRDefault="008D5160" w:rsidP="00DB4146">
            <w:pPr>
              <w:pStyle w:val="CRCoverPage"/>
              <w:spacing w:after="0"/>
              <w:ind w:left="100"/>
              <w:rPr>
                <w:noProof/>
              </w:rPr>
            </w:pPr>
            <w:commentRangeStart w:id="28"/>
            <w:r>
              <w:rPr>
                <w:noProof/>
              </w:rPr>
              <w:t xml:space="preserve">3 </w:t>
            </w:r>
            <w:r w:rsidR="00DB4146" w:rsidRPr="002C611F">
              <w:rPr>
                <w:noProof/>
              </w:rPr>
              <w:t xml:space="preserve">Capture </w:t>
            </w:r>
            <w:commentRangeEnd w:id="28"/>
            <w:r w:rsidR="008F7E10">
              <w:rPr>
                <w:rStyle w:val="CommentReference"/>
                <w:rFonts w:ascii="Times New Roman" w:hAnsi="Times New Roman"/>
                <w:lang w:eastAsia="ja-JP"/>
              </w:rPr>
              <w:commentReference w:id="28"/>
            </w:r>
            <w:r w:rsidR="00DB4146" w:rsidRPr="002C611F">
              <w:rPr>
                <w:noProof/>
              </w:rPr>
              <w:t>the limitation on BW, Rx and MIMO in 4.2.xx RedCap Parameters of TS38.306 running CR as:</w:t>
            </w:r>
          </w:p>
          <w:p w14:paraId="693EF5E0" w14:textId="77777777" w:rsidR="00DB4146" w:rsidRPr="002C611F" w:rsidRDefault="00DB4146" w:rsidP="00DB4146">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2F6B853E" w14:textId="3CB46526" w:rsidR="00DB4146" w:rsidRDefault="00DB4146" w:rsidP="00DB4146">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Pr>
                <w:noProof/>
              </w:rPr>
              <w:t xml:space="preserve"> </w:t>
            </w:r>
          </w:p>
          <w:p w14:paraId="214CB96D" w14:textId="77777777" w:rsidR="001030E4" w:rsidRDefault="001030E4" w:rsidP="00E12204">
            <w:pPr>
              <w:pStyle w:val="CRCoverPage"/>
              <w:spacing w:after="0"/>
              <w:ind w:left="100"/>
              <w:rPr>
                <w:b/>
                <w:bCs/>
                <w:noProof/>
              </w:rPr>
            </w:pPr>
          </w:p>
          <w:p w14:paraId="10B8D120" w14:textId="12B7693B" w:rsidR="001030E4" w:rsidRPr="00A042CD" w:rsidRDefault="001030E4" w:rsidP="00E12204">
            <w:pPr>
              <w:pStyle w:val="CRCoverPage"/>
              <w:spacing w:after="0"/>
              <w:ind w:left="100"/>
              <w:rPr>
                <w:b/>
                <w:bCs/>
                <w:noProof/>
              </w:rPr>
            </w:pPr>
            <w:r w:rsidRPr="00A042CD">
              <w:rPr>
                <w:b/>
                <w:bCs/>
                <w:noProof/>
              </w:rPr>
              <w:t>RAN2#116:</w:t>
            </w:r>
          </w:p>
          <w:p w14:paraId="1D3B74DF" w14:textId="77777777" w:rsidR="001030E4" w:rsidRPr="004E1027" w:rsidRDefault="001030E4" w:rsidP="00E12204">
            <w:pPr>
              <w:pStyle w:val="CRCoverPage"/>
              <w:spacing w:after="0"/>
              <w:ind w:left="100"/>
              <w:rPr>
                <w:noProof/>
              </w:rPr>
            </w:pPr>
            <w:r w:rsidRPr="004E1027">
              <w:rPr>
                <w:noProof/>
              </w:rPr>
              <w:t>1 introduce capability bit for PDCP/RLC AM 18bits SN</w:t>
            </w:r>
            <w:r>
              <w:rPr>
                <w:noProof/>
              </w:rPr>
              <w:t xml:space="preserve"> in </w:t>
            </w:r>
            <w:r w:rsidRPr="00A11CAD">
              <w:rPr>
                <w:noProof/>
              </w:rPr>
              <w:t>PDCP-Parameters</w:t>
            </w:r>
            <w:r>
              <w:rPr>
                <w:noProof/>
              </w:rPr>
              <w:t xml:space="preserve"> and RLC</w:t>
            </w:r>
            <w:r w:rsidRPr="00A11CAD">
              <w:rPr>
                <w:noProof/>
              </w:rPr>
              <w:t>-Parameters</w:t>
            </w:r>
            <w:r>
              <w:rPr>
                <w:noProof/>
              </w:rPr>
              <w:t xml:space="preserve"> (6.3.3);</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77777777" w:rsidR="001030E4" w:rsidRDefault="001030E4" w:rsidP="00E12204">
            <w:pPr>
              <w:pStyle w:val="CRCoverPage"/>
              <w:spacing w:after="0"/>
              <w:ind w:left="100"/>
              <w:rPr>
                <w:noProof/>
              </w:rPr>
            </w:pPr>
            <w:r>
              <w:rPr>
                <w:noProof/>
              </w:rPr>
              <w:t>RedCap is not supported in 38.331</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2B35FF" w14:textId="77777777" w:rsidR="001030E4" w:rsidRPr="004E1027" w:rsidRDefault="001030E4" w:rsidP="00E12204">
            <w:pPr>
              <w:pStyle w:val="CRCoverPage"/>
              <w:spacing w:after="0"/>
              <w:ind w:left="99"/>
              <w:rPr>
                <w:noProof/>
              </w:rPr>
            </w:pPr>
            <w:r w:rsidRPr="004E1027">
              <w:rPr>
                <w:noProof/>
              </w:rPr>
              <w:t>TS/TR 38.321 CR TBD</w:t>
            </w:r>
          </w:p>
          <w:p w14:paraId="41C3239F"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38.306 CR TBD</w:t>
            </w:r>
          </w:p>
          <w:p w14:paraId="763A5623"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38.304 CR TBD</w:t>
            </w:r>
          </w:p>
          <w:p w14:paraId="37077294" w14:textId="77777777" w:rsidR="001030E4" w:rsidRDefault="001030E4" w:rsidP="00E12204">
            <w:pPr>
              <w:pStyle w:val="CRCoverPage"/>
              <w:spacing w:after="0"/>
              <w:ind w:left="99"/>
              <w:rPr>
                <w:noProof/>
              </w:rPr>
            </w:pPr>
            <w:r w:rsidRPr="00A042CD">
              <w:rPr>
                <w:rFonts w:hint="eastAsia"/>
                <w:noProof/>
              </w:rPr>
              <w:t>T</w:t>
            </w:r>
            <w:r w:rsidRPr="00A042CD">
              <w:rPr>
                <w:noProof/>
              </w:rPr>
              <w:t>S/TR 38.300 CR TBD</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93BBFD" w14:textId="47DEBEFC" w:rsidR="001030E4" w:rsidRDefault="001030E4" w:rsidP="001030E4">
            <w:pPr>
              <w:pStyle w:val="CRCoverPage"/>
              <w:spacing w:after="0"/>
              <w:ind w:left="100"/>
              <w:rPr>
                <w:noProof/>
              </w:rPr>
            </w:pPr>
            <w:r>
              <w:rPr>
                <w:noProof/>
              </w:rPr>
              <w:tab/>
              <w:t xml:space="preserve">Revision of </w:t>
            </w:r>
            <w:r w:rsidRPr="00B464F5">
              <w:rPr>
                <w:noProof/>
              </w:rPr>
              <w:t>R2-210966</w:t>
            </w:r>
            <w:r>
              <w:rPr>
                <w:noProof/>
              </w:rPr>
              <w:t>7 (endorsed in RAN2#116)</w:t>
            </w:r>
          </w:p>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29" w:name="_Toc60777428"/>
      <w:bookmarkStart w:id="30" w:name="_Toc90651301"/>
      <w:r w:rsidRPr="00D27132">
        <w:t>6.3.3</w:t>
      </w:r>
      <w:r w:rsidRPr="00D27132">
        <w:tab/>
        <w:t>UE capability information elements</w:t>
      </w:r>
      <w:bookmarkEnd w:id="29"/>
      <w:bookmarkEnd w:id="30"/>
    </w:p>
    <w:p w14:paraId="1A8EEC31" w14:textId="77777777" w:rsidR="00394471" w:rsidRPr="00D27132" w:rsidRDefault="00394471" w:rsidP="00394471">
      <w:pPr>
        <w:pStyle w:val="Heading4"/>
      </w:pPr>
      <w:bookmarkStart w:id="31" w:name="_Toc60777429"/>
      <w:bookmarkStart w:id="32" w:name="_Toc90651302"/>
      <w:r w:rsidRPr="00D27132">
        <w:t>–</w:t>
      </w:r>
      <w:r w:rsidRPr="00D27132">
        <w:tab/>
      </w:r>
      <w:r w:rsidRPr="00D27132">
        <w:rPr>
          <w:i/>
        </w:rPr>
        <w:t>AccessStratumRelease</w:t>
      </w:r>
      <w:bookmarkEnd w:id="31"/>
      <w:bookmarkEnd w:id="32"/>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33" w:name="_Toc60777430"/>
      <w:bookmarkStart w:id="34" w:name="_Toc90651303"/>
      <w:r w:rsidRPr="00D27132">
        <w:t>–</w:t>
      </w:r>
      <w:r w:rsidRPr="00D27132">
        <w:tab/>
      </w:r>
      <w:r w:rsidRPr="00D27132">
        <w:rPr>
          <w:i/>
          <w:noProof/>
        </w:rPr>
        <w:t>BandCombinationList</w:t>
      </w:r>
      <w:bookmarkEnd w:id="33"/>
      <w:bookmarkEnd w:id="34"/>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35" w:name="_Toc60777431"/>
      <w:bookmarkStart w:id="36" w:name="_Toc90651304"/>
      <w:r w:rsidRPr="00D27132">
        <w:lastRenderedPageBreak/>
        <w:t>–</w:t>
      </w:r>
      <w:r w:rsidRPr="00D27132">
        <w:tab/>
      </w:r>
      <w:r w:rsidRPr="00D27132">
        <w:rPr>
          <w:i/>
          <w:iCs/>
        </w:rPr>
        <w:t>BandCombinationListSidelink</w:t>
      </w:r>
      <w:r w:rsidR="00D027C1" w:rsidRPr="00D27132">
        <w:rPr>
          <w:i/>
          <w:iCs/>
        </w:rPr>
        <w:t>EUTRA-NR</w:t>
      </w:r>
      <w:bookmarkEnd w:id="35"/>
      <w:bookmarkEnd w:id="36"/>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37" w:name="_Toc60777432"/>
      <w:bookmarkStart w:id="38" w:name="_Toc90651305"/>
      <w:r w:rsidRPr="00D27132">
        <w:lastRenderedPageBreak/>
        <w:t>–</w:t>
      </w:r>
      <w:r w:rsidRPr="00D27132">
        <w:tab/>
      </w:r>
      <w:r w:rsidRPr="00D27132">
        <w:rPr>
          <w:i/>
          <w:noProof/>
        </w:rPr>
        <w:t>CA-BandwidthClassEUTRA</w:t>
      </w:r>
      <w:bookmarkEnd w:id="37"/>
      <w:bookmarkEnd w:id="38"/>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39" w:name="_Toc60777433"/>
      <w:bookmarkStart w:id="40" w:name="_Toc90651306"/>
      <w:r w:rsidRPr="00D27132">
        <w:t>–</w:t>
      </w:r>
      <w:r w:rsidRPr="00D27132">
        <w:tab/>
      </w:r>
      <w:r w:rsidRPr="00D27132">
        <w:rPr>
          <w:i/>
          <w:noProof/>
        </w:rPr>
        <w:t>CA-BandwidthClassNR</w:t>
      </w:r>
      <w:bookmarkEnd w:id="39"/>
      <w:bookmarkEnd w:id="40"/>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41" w:name="_Toc60777434"/>
      <w:bookmarkStart w:id="42" w:name="_Toc90651307"/>
      <w:r w:rsidRPr="00D27132">
        <w:t>–</w:t>
      </w:r>
      <w:r w:rsidRPr="00D27132">
        <w:tab/>
      </w:r>
      <w:r w:rsidRPr="00D27132">
        <w:rPr>
          <w:i/>
          <w:noProof/>
        </w:rPr>
        <w:t>CA-ParametersEUTRA</w:t>
      </w:r>
      <w:bookmarkEnd w:id="41"/>
      <w:bookmarkEnd w:id="42"/>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CA-ParametersEUTRA</w:t>
      </w:r>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43" w:name="_Toc60777435"/>
      <w:bookmarkStart w:id="44" w:name="_Toc90651308"/>
      <w:r w:rsidRPr="00D27132">
        <w:t>–</w:t>
      </w:r>
      <w:r w:rsidRPr="00D27132">
        <w:tab/>
      </w:r>
      <w:r w:rsidRPr="00D27132">
        <w:rPr>
          <w:i/>
        </w:rPr>
        <w:t>CA-ParametersNR</w:t>
      </w:r>
      <w:bookmarkEnd w:id="43"/>
      <w:bookmarkEnd w:id="44"/>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45" w:name="_Toc60777436"/>
      <w:bookmarkStart w:id="46" w:name="_Toc90651309"/>
      <w:r w:rsidRPr="00D27132">
        <w:t>–</w:t>
      </w:r>
      <w:r w:rsidRPr="00D27132">
        <w:tab/>
      </w:r>
      <w:r w:rsidRPr="00D27132">
        <w:rPr>
          <w:i/>
          <w:iCs/>
        </w:rPr>
        <w:t>CA-ParametersNRDC</w:t>
      </w:r>
      <w:bookmarkEnd w:id="45"/>
      <w:bookmarkEnd w:id="46"/>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47" w:name="_Toc60777437"/>
      <w:bookmarkStart w:id="48" w:name="_Toc90651310"/>
      <w:r w:rsidRPr="00D27132">
        <w:rPr>
          <w:rFonts w:eastAsia="SimSun"/>
        </w:rPr>
        <w:t>–</w:t>
      </w:r>
      <w:r w:rsidRPr="00D27132">
        <w:rPr>
          <w:rFonts w:eastAsia="SimSun"/>
        </w:rPr>
        <w:tab/>
      </w:r>
      <w:r w:rsidRPr="00D27132">
        <w:rPr>
          <w:rFonts w:eastAsia="SimSun"/>
          <w:i/>
          <w:lang w:eastAsia="en-GB"/>
        </w:rPr>
        <w:t>CarrierAggregationVariant</w:t>
      </w:r>
      <w:bookmarkEnd w:id="47"/>
      <w:bookmarkEnd w:id="48"/>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SimSun"/>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49" w:name="_Toc60777438"/>
      <w:bookmarkStart w:id="50" w:name="_Toc90651311"/>
      <w:r w:rsidRPr="00D27132">
        <w:t>–</w:t>
      </w:r>
      <w:r w:rsidRPr="00D27132">
        <w:tab/>
      </w:r>
      <w:r w:rsidRPr="00D27132">
        <w:rPr>
          <w:i/>
        </w:rPr>
        <w:t>CodebookParameters</w:t>
      </w:r>
      <w:bookmarkEnd w:id="49"/>
      <w:bookmarkEnd w:id="50"/>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lastRenderedPageBreak/>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51" w:name="_Toc60777439"/>
      <w:bookmarkStart w:id="52" w:name="_Toc90651312"/>
      <w:r w:rsidRPr="00D27132">
        <w:t>–</w:t>
      </w:r>
      <w:r w:rsidRPr="00D27132">
        <w:tab/>
      </w:r>
      <w:r w:rsidRPr="00D27132">
        <w:rPr>
          <w:i/>
        </w:rPr>
        <w:t>FeatureSetCombination</w:t>
      </w:r>
      <w:bookmarkEnd w:id="51"/>
      <w:bookmarkEnd w:id="52"/>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lastRenderedPageBreak/>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53" w:name="_Toc60777440"/>
      <w:bookmarkStart w:id="54" w:name="_Toc90651313"/>
      <w:r w:rsidRPr="00D27132">
        <w:t>–</w:t>
      </w:r>
      <w:r w:rsidRPr="00D27132">
        <w:tab/>
      </w:r>
      <w:r w:rsidRPr="00D27132">
        <w:rPr>
          <w:i/>
        </w:rPr>
        <w:t>FeatureSetCombinationId</w:t>
      </w:r>
      <w:bookmarkEnd w:id="53"/>
      <w:bookmarkEnd w:id="54"/>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55" w:name="_Toc60777441"/>
      <w:bookmarkStart w:id="56" w:name="_Toc90651314"/>
      <w:r w:rsidRPr="00D27132">
        <w:t>–</w:t>
      </w:r>
      <w:r w:rsidRPr="00D27132">
        <w:tab/>
      </w:r>
      <w:r w:rsidRPr="00D27132">
        <w:rPr>
          <w:i/>
        </w:rPr>
        <w:t>FeatureSetDownlink</w:t>
      </w:r>
      <w:bookmarkEnd w:id="55"/>
      <w:bookmarkEnd w:id="56"/>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57" w:name="_Toc60777442"/>
      <w:bookmarkStart w:id="58" w:name="_Toc90651315"/>
      <w:r w:rsidRPr="00D27132">
        <w:t>–</w:t>
      </w:r>
      <w:r w:rsidRPr="00D27132">
        <w:tab/>
      </w:r>
      <w:r w:rsidRPr="00D27132">
        <w:rPr>
          <w:i/>
        </w:rPr>
        <w:t>FeatureSetDownlinkId</w:t>
      </w:r>
      <w:bookmarkEnd w:id="57"/>
      <w:bookmarkEnd w:id="58"/>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59" w:name="_Toc60777443"/>
      <w:bookmarkStart w:id="60" w:name="_Toc90651316"/>
      <w:r w:rsidRPr="00D27132">
        <w:t>–</w:t>
      </w:r>
      <w:r w:rsidRPr="00D27132">
        <w:tab/>
      </w:r>
      <w:r w:rsidRPr="00D27132">
        <w:rPr>
          <w:i/>
          <w:noProof/>
        </w:rPr>
        <w:t>FeatureSetDownlinkPerCC</w:t>
      </w:r>
      <w:bookmarkEnd w:id="59"/>
      <w:bookmarkEnd w:id="60"/>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61" w:name="_Toc60777444"/>
      <w:bookmarkStart w:id="62" w:name="_Toc90651317"/>
      <w:r w:rsidRPr="00D27132">
        <w:t>–</w:t>
      </w:r>
      <w:r w:rsidRPr="00D27132">
        <w:tab/>
      </w:r>
      <w:r w:rsidRPr="00D27132">
        <w:rPr>
          <w:i/>
        </w:rPr>
        <w:t>FeatureSetDownlinkPerCC-Id</w:t>
      </w:r>
      <w:bookmarkEnd w:id="61"/>
      <w:bookmarkEnd w:id="62"/>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63" w:name="_Toc60777445"/>
      <w:bookmarkStart w:id="64" w:name="_Toc90651318"/>
      <w:r w:rsidRPr="00D27132">
        <w:t>–</w:t>
      </w:r>
      <w:r w:rsidRPr="00D27132">
        <w:tab/>
      </w:r>
      <w:r w:rsidRPr="00D27132">
        <w:rPr>
          <w:i/>
        </w:rPr>
        <w:t>FeatureSetEUTRA-DownlinkId</w:t>
      </w:r>
      <w:bookmarkEnd w:id="63"/>
      <w:bookmarkEnd w:id="64"/>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65" w:name="_Toc60777446"/>
      <w:bookmarkStart w:id="66" w:name="_Toc90651319"/>
      <w:r w:rsidRPr="00D27132">
        <w:rPr>
          <w:rFonts w:eastAsia="Malgun Gothic"/>
        </w:rPr>
        <w:t>–</w:t>
      </w:r>
      <w:r w:rsidRPr="00D27132">
        <w:rPr>
          <w:rFonts w:eastAsia="Malgun Gothic"/>
        </w:rPr>
        <w:tab/>
      </w:r>
      <w:r w:rsidRPr="00D27132">
        <w:rPr>
          <w:rFonts w:eastAsia="Malgun Gothic"/>
          <w:i/>
        </w:rPr>
        <w:t>FeatureSetEUTRA-UplinkId</w:t>
      </w:r>
      <w:bookmarkEnd w:id="65"/>
      <w:bookmarkEnd w:id="66"/>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67" w:name="_Toc60777447"/>
      <w:bookmarkStart w:id="68" w:name="_Toc90651320"/>
      <w:r w:rsidRPr="00D27132">
        <w:t>–</w:t>
      </w:r>
      <w:r w:rsidRPr="00D27132">
        <w:tab/>
      </w:r>
      <w:r w:rsidRPr="00D27132">
        <w:rPr>
          <w:i/>
        </w:rPr>
        <w:t>FeatureSets</w:t>
      </w:r>
      <w:bookmarkEnd w:id="67"/>
      <w:bookmarkEnd w:id="68"/>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69" w:name="_Toc60777448"/>
      <w:bookmarkStart w:id="70" w:name="_Toc90651321"/>
      <w:r w:rsidRPr="00D27132">
        <w:t>–</w:t>
      </w:r>
      <w:r w:rsidRPr="00D27132">
        <w:tab/>
      </w:r>
      <w:r w:rsidRPr="00D27132">
        <w:rPr>
          <w:i/>
        </w:rPr>
        <w:t>FeatureSetUplink</w:t>
      </w:r>
      <w:bookmarkEnd w:id="69"/>
      <w:bookmarkEnd w:id="70"/>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lastRenderedPageBreak/>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71" w:name="_Toc60777449"/>
      <w:bookmarkStart w:id="72" w:name="_Toc90651322"/>
      <w:r w:rsidRPr="00D27132">
        <w:rPr>
          <w:rFonts w:eastAsia="Malgun Gothic"/>
        </w:rPr>
        <w:t>–</w:t>
      </w:r>
      <w:r w:rsidRPr="00D27132">
        <w:rPr>
          <w:rFonts w:eastAsia="Malgun Gothic"/>
        </w:rPr>
        <w:tab/>
      </w:r>
      <w:r w:rsidRPr="00D27132">
        <w:rPr>
          <w:rFonts w:eastAsia="Malgun Gothic"/>
          <w:i/>
        </w:rPr>
        <w:t>FeatureSetUplinkId</w:t>
      </w:r>
      <w:bookmarkEnd w:id="71"/>
      <w:bookmarkEnd w:id="72"/>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73" w:name="_Toc60777450"/>
      <w:bookmarkStart w:id="74" w:name="_Toc90651323"/>
      <w:r w:rsidRPr="00D27132">
        <w:t>–</w:t>
      </w:r>
      <w:r w:rsidRPr="00D27132">
        <w:tab/>
      </w:r>
      <w:r w:rsidRPr="00D27132">
        <w:rPr>
          <w:i/>
          <w:noProof/>
        </w:rPr>
        <w:t>FeatureSetUplinkPerCC</w:t>
      </w:r>
      <w:bookmarkEnd w:id="73"/>
      <w:bookmarkEnd w:id="74"/>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75" w:name="_Toc60777451"/>
      <w:bookmarkStart w:id="76" w:name="_Toc90651324"/>
      <w:r w:rsidRPr="00D27132">
        <w:t>–</w:t>
      </w:r>
      <w:r w:rsidRPr="00D27132">
        <w:tab/>
      </w:r>
      <w:r w:rsidRPr="00D27132">
        <w:rPr>
          <w:i/>
        </w:rPr>
        <w:t>FeatureSetUplinkPerCC-Id</w:t>
      </w:r>
      <w:bookmarkEnd w:id="75"/>
      <w:bookmarkEnd w:id="76"/>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77" w:name="_Toc60777452"/>
      <w:bookmarkStart w:id="78" w:name="_Toc90651325"/>
      <w:r w:rsidRPr="00D27132">
        <w:t>–</w:t>
      </w:r>
      <w:r w:rsidRPr="00D27132">
        <w:tab/>
      </w:r>
      <w:r w:rsidRPr="00D27132">
        <w:rPr>
          <w:i/>
          <w:noProof/>
        </w:rPr>
        <w:t>FreqBandIndicatorEUTRA</w:t>
      </w:r>
      <w:bookmarkEnd w:id="77"/>
      <w:bookmarkEnd w:id="78"/>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79" w:name="_Toc60777453"/>
      <w:bookmarkStart w:id="80" w:name="_Toc90651326"/>
      <w:r w:rsidRPr="00D27132">
        <w:t>–</w:t>
      </w:r>
      <w:r w:rsidRPr="00D27132">
        <w:tab/>
      </w:r>
      <w:r w:rsidRPr="00D27132">
        <w:rPr>
          <w:i/>
          <w:noProof/>
        </w:rPr>
        <w:t>FreqBandList</w:t>
      </w:r>
      <w:bookmarkEnd w:id="79"/>
      <w:bookmarkEnd w:id="80"/>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81" w:name="_Toc60777454"/>
      <w:bookmarkStart w:id="82" w:name="_Toc90651327"/>
      <w:r w:rsidRPr="00D27132">
        <w:t>–</w:t>
      </w:r>
      <w:r w:rsidRPr="00D27132">
        <w:tab/>
      </w:r>
      <w:r w:rsidRPr="00D27132">
        <w:rPr>
          <w:i/>
          <w:noProof/>
        </w:rPr>
        <w:t>FreqSeparationClass</w:t>
      </w:r>
      <w:bookmarkEnd w:id="81"/>
      <w:bookmarkEnd w:id="82"/>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83" w:name="_Toc60777455"/>
      <w:bookmarkStart w:id="84" w:name="_Toc90651328"/>
      <w:r w:rsidRPr="00D27132">
        <w:rPr>
          <w:i/>
          <w:iCs/>
        </w:rPr>
        <w:lastRenderedPageBreak/>
        <w:t>–</w:t>
      </w:r>
      <w:r w:rsidRPr="00D27132">
        <w:rPr>
          <w:i/>
          <w:iCs/>
        </w:rPr>
        <w:tab/>
      </w:r>
      <w:r w:rsidRPr="00D27132">
        <w:rPr>
          <w:i/>
          <w:iCs/>
          <w:noProof/>
        </w:rPr>
        <w:t>FreqSeparationClassDL-Only</w:t>
      </w:r>
      <w:bookmarkEnd w:id="83"/>
      <w:bookmarkEnd w:id="84"/>
    </w:p>
    <w:p w14:paraId="6061C612" w14:textId="77777777" w:rsidR="00394471" w:rsidRPr="00D27132" w:rsidRDefault="00394471" w:rsidP="00394471">
      <w:pPr>
        <w:rPr>
          <w:rFonts w:eastAsia="SimSun"/>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85" w:name="_Toc60777456"/>
      <w:bookmarkStart w:id="86" w:name="_Toc90651329"/>
      <w:r w:rsidRPr="00D27132">
        <w:t>–</w:t>
      </w:r>
      <w:r w:rsidRPr="00D27132">
        <w:tab/>
      </w:r>
      <w:r w:rsidRPr="00D27132">
        <w:rPr>
          <w:i/>
          <w:iCs/>
        </w:rPr>
        <w:t>HighSpeedParameters</w:t>
      </w:r>
      <w:bookmarkEnd w:id="85"/>
      <w:bookmarkEnd w:id="86"/>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87" w:name="_Toc60777457"/>
      <w:bookmarkStart w:id="88" w:name="_Toc90651330"/>
      <w:r w:rsidRPr="00D27132">
        <w:t>–</w:t>
      </w:r>
      <w:r w:rsidRPr="00D27132">
        <w:tab/>
      </w:r>
      <w:r w:rsidRPr="00D27132">
        <w:rPr>
          <w:i/>
          <w:noProof/>
        </w:rPr>
        <w:t>IMS-Parameters</w:t>
      </w:r>
      <w:bookmarkEnd w:id="87"/>
      <w:bookmarkEnd w:id="88"/>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89" w:name="_Toc60777458"/>
      <w:bookmarkStart w:id="90" w:name="_Toc90651331"/>
      <w:r w:rsidRPr="00D27132">
        <w:t>–</w:t>
      </w:r>
      <w:r w:rsidRPr="00D27132">
        <w:tab/>
      </w:r>
      <w:r w:rsidRPr="00D27132">
        <w:rPr>
          <w:i/>
        </w:rPr>
        <w:t>InterRAT-Parameters</w:t>
      </w:r>
      <w:bookmarkEnd w:id="89"/>
      <w:bookmarkEnd w:id="90"/>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91" w:name="_Toc60777459"/>
      <w:bookmarkStart w:id="92" w:name="_Toc90651332"/>
      <w:r w:rsidRPr="00D27132">
        <w:rPr>
          <w:rFonts w:eastAsia="Malgun Gothic"/>
        </w:rPr>
        <w:t>–</w:t>
      </w:r>
      <w:r w:rsidRPr="00D27132">
        <w:rPr>
          <w:rFonts w:eastAsia="Malgun Gothic"/>
        </w:rPr>
        <w:tab/>
      </w:r>
      <w:r w:rsidRPr="00D27132">
        <w:rPr>
          <w:rFonts w:eastAsia="Malgun Gothic"/>
          <w:i/>
        </w:rPr>
        <w:t>MAC-Parameters</w:t>
      </w:r>
      <w:bookmarkEnd w:id="91"/>
      <w:bookmarkEnd w:id="92"/>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156E9331" w14:textId="5315311C" w:rsidR="00394471" w:rsidRPr="00D27132" w:rsidRDefault="00D24B02" w:rsidP="009C7017">
      <w:pPr>
        <w:pStyle w:val="PL"/>
      </w:pPr>
      <w:r w:rsidRPr="00D27132">
        <w:t xml:space="preserve">    ]]</w:t>
      </w:r>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lastRenderedPageBreak/>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3" w:name="_Toc60777460"/>
      <w:bookmarkStart w:id="94" w:name="_Toc90651333"/>
      <w:r w:rsidRPr="00D27132">
        <w:rPr>
          <w:rFonts w:eastAsia="Malgun Gothic"/>
        </w:rPr>
        <w:t>–</w:t>
      </w:r>
      <w:r w:rsidRPr="00D27132">
        <w:rPr>
          <w:rFonts w:eastAsia="Malgun Gothic"/>
        </w:rPr>
        <w:tab/>
      </w:r>
      <w:r w:rsidRPr="00D27132">
        <w:rPr>
          <w:rFonts w:eastAsia="Malgun Gothic"/>
          <w:i/>
        </w:rPr>
        <w:t>MeasAndMobParameters</w:t>
      </w:r>
      <w:bookmarkEnd w:id="93"/>
      <w:bookmarkEnd w:id="94"/>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lastRenderedPageBreak/>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4144714C" w14:textId="77777777" w:rsidR="00394471" w:rsidRPr="00D27132" w:rsidRDefault="00394471" w:rsidP="009C7017">
      <w:pPr>
        <w:pStyle w:val="PL"/>
      </w:pPr>
      <w:r w:rsidRPr="00D27132">
        <w:t xml:space="preserve">    ]]</w:t>
      </w:r>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lastRenderedPageBreak/>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95" w:name="_Toc60777461"/>
      <w:bookmarkStart w:id="96" w:name="_Toc90651334"/>
      <w:r w:rsidRPr="00D27132">
        <w:t>–</w:t>
      </w:r>
      <w:r w:rsidRPr="00D27132">
        <w:tab/>
      </w:r>
      <w:r w:rsidRPr="00D27132">
        <w:rPr>
          <w:i/>
        </w:rPr>
        <w:t>MeasAndMobParametersMRDC</w:t>
      </w:r>
      <w:bookmarkEnd w:id="95"/>
      <w:bookmarkEnd w:id="96"/>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97" w:name="_Toc60777462"/>
      <w:bookmarkStart w:id="98" w:name="_Toc90651335"/>
      <w:r w:rsidRPr="00D27132">
        <w:t>–</w:t>
      </w:r>
      <w:r w:rsidRPr="00D27132">
        <w:tab/>
      </w:r>
      <w:r w:rsidRPr="00D27132">
        <w:rPr>
          <w:i/>
          <w:noProof/>
        </w:rPr>
        <w:t>MIMO-Layers</w:t>
      </w:r>
      <w:bookmarkEnd w:id="97"/>
      <w:bookmarkEnd w:id="98"/>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99" w:name="_Toc60777463"/>
      <w:bookmarkStart w:id="100" w:name="_Toc90651336"/>
      <w:r w:rsidRPr="00D27132">
        <w:t>–</w:t>
      </w:r>
      <w:r w:rsidRPr="00D27132">
        <w:tab/>
      </w:r>
      <w:r w:rsidRPr="00D27132">
        <w:rPr>
          <w:i/>
        </w:rPr>
        <w:t>MIMO-ParametersPerBand</w:t>
      </w:r>
      <w:bookmarkEnd w:id="99"/>
      <w:bookmarkEnd w:id="100"/>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lastRenderedPageBreak/>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lastRenderedPageBreak/>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lastRenderedPageBreak/>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lastRenderedPageBreak/>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lastRenderedPageBreak/>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101" w:name="_Toc60777464"/>
      <w:bookmarkStart w:id="102" w:name="_Toc90651337"/>
      <w:r w:rsidRPr="00D27132">
        <w:t>–</w:t>
      </w:r>
      <w:r w:rsidRPr="00D27132">
        <w:tab/>
      </w:r>
      <w:r w:rsidRPr="00D27132">
        <w:rPr>
          <w:i/>
          <w:noProof/>
        </w:rPr>
        <w:t>ModulationOrder</w:t>
      </w:r>
      <w:bookmarkEnd w:id="101"/>
      <w:bookmarkEnd w:id="102"/>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03" w:name="_Toc60777465"/>
      <w:bookmarkStart w:id="104" w:name="_Toc90651338"/>
      <w:r w:rsidRPr="00D27132">
        <w:t>–</w:t>
      </w:r>
      <w:r w:rsidRPr="00D27132">
        <w:tab/>
      </w:r>
      <w:r w:rsidRPr="00D27132">
        <w:rPr>
          <w:i/>
          <w:noProof/>
        </w:rPr>
        <w:t>MRDC-Parameters</w:t>
      </w:r>
      <w:bookmarkEnd w:id="103"/>
      <w:bookmarkEnd w:id="104"/>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lastRenderedPageBreak/>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lastRenderedPageBreak/>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05" w:name="_Toc60777466"/>
      <w:bookmarkStart w:id="106" w:name="_Toc90651339"/>
      <w:r w:rsidRPr="00D27132">
        <w:t>–</w:t>
      </w:r>
      <w:r w:rsidRPr="00D27132">
        <w:tab/>
      </w:r>
      <w:r w:rsidRPr="00D27132">
        <w:rPr>
          <w:i/>
          <w:noProof/>
        </w:rPr>
        <w:t>NRDC-Parameters</w:t>
      </w:r>
      <w:bookmarkEnd w:id="105"/>
      <w:bookmarkEnd w:id="106"/>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07" w:name="_Toc60777467"/>
      <w:bookmarkStart w:id="108" w:name="_Toc90651340"/>
      <w:r w:rsidRPr="00D27132">
        <w:lastRenderedPageBreak/>
        <w:t>–</w:t>
      </w:r>
      <w:r w:rsidRPr="00D27132">
        <w:tab/>
      </w:r>
      <w:r w:rsidRPr="00D27132">
        <w:rPr>
          <w:i/>
        </w:rPr>
        <w:t>OLPC-SRS-Pos</w:t>
      </w:r>
      <w:bookmarkEnd w:id="107"/>
      <w:bookmarkEnd w:id="108"/>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09" w:name="_Toc60777468"/>
      <w:bookmarkStart w:id="110" w:name="_Toc90651341"/>
      <w:r w:rsidRPr="00D27132">
        <w:rPr>
          <w:rFonts w:eastAsia="Malgun Gothic"/>
        </w:rPr>
        <w:t>–</w:t>
      </w:r>
      <w:r w:rsidRPr="00D27132">
        <w:rPr>
          <w:rFonts w:eastAsia="Malgun Gothic"/>
        </w:rPr>
        <w:tab/>
      </w:r>
      <w:r w:rsidRPr="00D27132">
        <w:rPr>
          <w:rFonts w:eastAsia="Malgun Gothic"/>
          <w:i/>
        </w:rPr>
        <w:t>PDCP-Parameters</w:t>
      </w:r>
      <w:bookmarkEnd w:id="109"/>
      <w:bookmarkEnd w:id="110"/>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lastRenderedPageBreak/>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6FFFDC94" w14:textId="77777777" w:rsidR="004533B5" w:rsidRDefault="00394471" w:rsidP="004533B5">
      <w:pPr>
        <w:pStyle w:val="PL"/>
        <w:rPr>
          <w:ins w:id="111" w:author="RAN2#115-e108" w:date="2021-10-16T16:07:00Z"/>
        </w:rPr>
      </w:pPr>
      <w:r w:rsidRPr="00D27132">
        <w:t xml:space="preserve">    ]]</w:t>
      </w:r>
      <w:ins w:id="112" w:author="RAN2#115-e108" w:date="2021-10-16T16:07:00Z">
        <w:r w:rsidR="004533B5">
          <w:t>,</w:t>
        </w:r>
      </w:ins>
    </w:p>
    <w:p w14:paraId="45BE1DDD" w14:textId="77777777" w:rsidR="004533B5" w:rsidRDefault="004533B5" w:rsidP="004533B5">
      <w:pPr>
        <w:pStyle w:val="PL"/>
        <w:rPr>
          <w:ins w:id="113" w:author="RAN2#115-e108" w:date="2021-10-16T16:07:00Z"/>
        </w:rPr>
      </w:pPr>
      <w:ins w:id="114" w:author="RAN2#115-e108" w:date="2021-10-16T16:07:00Z">
        <w:r>
          <w:t xml:space="preserve">    [[</w:t>
        </w:r>
      </w:ins>
    </w:p>
    <w:p w14:paraId="298C8A1E" w14:textId="77777777" w:rsidR="004533B5" w:rsidRDefault="004533B5" w:rsidP="004533B5">
      <w:pPr>
        <w:pStyle w:val="PL"/>
        <w:rPr>
          <w:ins w:id="115" w:author="RAN2#115-e108" w:date="2021-10-16T16:07:00Z"/>
        </w:rPr>
      </w:pPr>
      <w:ins w:id="116" w:author="RAN2#115-e108" w:date="2021-10-16T16:07:00Z">
        <w:r>
          <w:t xml:space="preserve">    longSN-RedCap-r17                   </w:t>
        </w:r>
        <w:r w:rsidRPr="00CA59F0">
          <w:rPr>
            <w:color w:val="993366"/>
          </w:rPr>
          <w:t>ENUMERATED</w:t>
        </w:r>
        <w:r>
          <w:t xml:space="preserve"> {supported}      </w:t>
        </w:r>
        <w:r w:rsidRPr="00CA59F0">
          <w:rPr>
            <w:color w:val="993366"/>
          </w:rPr>
          <w:t>OPTIONAL</w:t>
        </w:r>
      </w:ins>
    </w:p>
    <w:p w14:paraId="0F9B6AC8" w14:textId="77777777" w:rsidR="004533B5" w:rsidRPr="009C7017" w:rsidRDefault="004533B5" w:rsidP="004533B5">
      <w:pPr>
        <w:pStyle w:val="PL"/>
        <w:rPr>
          <w:ins w:id="117" w:author="RAN2#115-e108" w:date="2021-10-16T16:07:00Z"/>
        </w:rPr>
      </w:pPr>
      <w:ins w:id="118" w:author="RAN2#115-e108" w:date="2021-10-16T16:07:00Z">
        <w:r>
          <w:t xml:space="preserve">    ]]</w:t>
        </w:r>
      </w:ins>
    </w:p>
    <w:p w14:paraId="3EA311D8" w14:textId="585C31E1" w:rsidR="00394471" w:rsidRPr="00D27132" w:rsidRDefault="00394471" w:rsidP="009C7017">
      <w:pPr>
        <w:pStyle w:val="PL"/>
      </w:pP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19" w:name="_Toc60777469"/>
      <w:bookmarkStart w:id="120" w:name="_Toc90651342"/>
      <w:r w:rsidRPr="00D27132">
        <w:t>–</w:t>
      </w:r>
      <w:r w:rsidRPr="00D27132">
        <w:tab/>
      </w:r>
      <w:r w:rsidRPr="00D27132">
        <w:rPr>
          <w:i/>
        </w:rPr>
        <w:t>PDCP-ParametersMRDC</w:t>
      </w:r>
      <w:bookmarkEnd w:id="119"/>
      <w:bookmarkEnd w:id="120"/>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21" w:name="_Toc60777470"/>
      <w:bookmarkStart w:id="122" w:name="_Toc90651343"/>
      <w:r w:rsidRPr="00D27132">
        <w:t>–</w:t>
      </w:r>
      <w:r w:rsidRPr="00D27132">
        <w:tab/>
      </w:r>
      <w:r w:rsidRPr="00D27132">
        <w:rPr>
          <w:i/>
        </w:rPr>
        <w:t>Phy-Parameters</w:t>
      </w:r>
      <w:bookmarkEnd w:id="121"/>
      <w:bookmarkEnd w:id="122"/>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lastRenderedPageBreak/>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lastRenderedPageBreak/>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lastRenderedPageBreak/>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lastRenderedPageBreak/>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lastRenderedPageBreak/>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lastRenderedPageBreak/>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lastRenderedPageBreak/>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3" w:name="_Toc90651344"/>
      <w:r w:rsidRPr="00D27132">
        <w:t>–</w:t>
      </w:r>
      <w:r w:rsidRPr="00D27132">
        <w:tab/>
      </w:r>
      <w:r w:rsidRPr="00D27132">
        <w:rPr>
          <w:i/>
        </w:rPr>
        <w:t>Phy-ParametersMRDC</w:t>
      </w:r>
      <w:bookmarkEnd w:id="123"/>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4" w:name="_Toc90651345"/>
      <w:r w:rsidRPr="00D27132">
        <w:lastRenderedPageBreak/>
        <w:t>–</w:t>
      </w:r>
      <w:r w:rsidRPr="00D27132">
        <w:tab/>
      </w:r>
      <w:r w:rsidRPr="00D27132">
        <w:rPr>
          <w:i/>
        </w:rPr>
        <w:t>Phy-ParametersSharedSpectrumChAccess</w:t>
      </w:r>
      <w:bookmarkEnd w:id="124"/>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lastRenderedPageBreak/>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5" w:name="_Toc60777472"/>
      <w:bookmarkStart w:id="126" w:name="_Toc90651346"/>
      <w:r w:rsidRPr="00D27132">
        <w:rPr>
          <w:i/>
          <w:iCs/>
        </w:rPr>
        <w:t>–</w:t>
      </w:r>
      <w:r w:rsidRPr="00D27132">
        <w:rPr>
          <w:i/>
          <w:iCs/>
        </w:rPr>
        <w:tab/>
        <w:t>PowSav-Parameters</w:t>
      </w:r>
      <w:bookmarkEnd w:id="125"/>
      <w:bookmarkEnd w:id="126"/>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27" w:name="_Toc60777473"/>
      <w:bookmarkStart w:id="128" w:name="_Toc90651347"/>
      <w:r w:rsidRPr="00D27132">
        <w:t>–</w:t>
      </w:r>
      <w:r w:rsidRPr="00D27132">
        <w:tab/>
      </w:r>
      <w:r w:rsidRPr="00D27132">
        <w:rPr>
          <w:i/>
          <w:noProof/>
        </w:rPr>
        <w:t>ProcessingParameters</w:t>
      </w:r>
      <w:bookmarkEnd w:id="127"/>
      <w:bookmarkEnd w:id="128"/>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lastRenderedPageBreak/>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29" w:name="_Toc60777474"/>
      <w:bookmarkStart w:id="130" w:name="_Toc90651348"/>
      <w:r w:rsidRPr="00D27132">
        <w:t>–</w:t>
      </w:r>
      <w:r w:rsidRPr="00D27132">
        <w:tab/>
      </w:r>
      <w:r w:rsidRPr="00D27132">
        <w:rPr>
          <w:i/>
          <w:noProof/>
        </w:rPr>
        <w:t>RAT-Type</w:t>
      </w:r>
      <w:bookmarkEnd w:id="129"/>
      <w:bookmarkEnd w:id="130"/>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351A4066" w14:textId="553270B9" w:rsidR="00394471" w:rsidRDefault="00394471" w:rsidP="00394471">
      <w:pPr>
        <w:rPr>
          <w:ins w:id="131" w:author="RAN2#116bis-At105" w:date="2022-01-23T18:25:00Z"/>
        </w:rPr>
      </w:pPr>
    </w:p>
    <w:p w14:paraId="6F733492" w14:textId="496876F4" w:rsidR="004204DC" w:rsidRPr="00D27132" w:rsidRDefault="004204DC" w:rsidP="004204DC">
      <w:pPr>
        <w:pStyle w:val="Heading4"/>
        <w:rPr>
          <w:ins w:id="132" w:author="RAN2#116bis-At105" w:date="2022-01-23T18:25:00Z"/>
        </w:rPr>
      </w:pPr>
      <w:ins w:id="133" w:author="RAN2#116bis-At105" w:date="2022-01-23T18:25:00Z">
        <w:r w:rsidRPr="00D27132">
          <w:t>–</w:t>
        </w:r>
        <w:r w:rsidRPr="00D27132">
          <w:tab/>
        </w:r>
      </w:ins>
      <w:ins w:id="134" w:author="RAN2#116bis-At105" w:date="2022-01-23T18:26:00Z">
        <w:r w:rsidRPr="004204DC">
          <w:rPr>
            <w:i/>
            <w:noProof/>
          </w:rPr>
          <w:t>RedCapParameters</w:t>
        </w:r>
      </w:ins>
    </w:p>
    <w:p w14:paraId="31B4C5FE" w14:textId="1CEB7DCB" w:rsidR="004204DC" w:rsidRPr="00D27132" w:rsidRDefault="004204DC" w:rsidP="004204DC">
      <w:pPr>
        <w:rPr>
          <w:ins w:id="135" w:author="RAN2#116bis-At105" w:date="2022-01-23T18:25:00Z"/>
        </w:rPr>
      </w:pPr>
      <w:ins w:id="136" w:author="RAN2#116bis-At105" w:date="2022-01-23T18:25:00Z">
        <w:r w:rsidRPr="00D27132">
          <w:t xml:space="preserve">The IE </w:t>
        </w:r>
      </w:ins>
      <w:ins w:id="137" w:author="RAN2#116bis-At105" w:date="2022-01-23T18:26:00Z">
        <w:r w:rsidRPr="004204DC">
          <w:rPr>
            <w:i/>
          </w:rPr>
          <w:t>RedCapParameters</w:t>
        </w:r>
      </w:ins>
      <w:ins w:id="138" w:author="RAN2#116bis-At105" w:date="2022-01-23T18:25:00Z">
        <w:r w:rsidRPr="00D27132">
          <w:t xml:space="preserve"> is used to indicate the UE capabilities</w:t>
        </w:r>
      </w:ins>
      <w:ins w:id="139" w:author="RAN2#116bis-At105" w:date="2022-01-23T18:26:00Z">
        <w:r>
          <w:t xml:space="preserve"> supported by RedCap UEs</w:t>
        </w:r>
      </w:ins>
      <w:ins w:id="140" w:author="RAN2#116bis-At105" w:date="2022-01-23T18:25:00Z">
        <w:r w:rsidRPr="00D27132">
          <w:t>.</w:t>
        </w:r>
      </w:ins>
    </w:p>
    <w:p w14:paraId="7F1C6BF9" w14:textId="55E86996" w:rsidR="004204DC" w:rsidRPr="00D27132" w:rsidRDefault="004204DC" w:rsidP="004204DC">
      <w:pPr>
        <w:pStyle w:val="TH"/>
        <w:rPr>
          <w:ins w:id="141" w:author="RAN2#116bis-At105" w:date="2022-01-23T18:25:00Z"/>
        </w:rPr>
      </w:pPr>
      <w:ins w:id="142" w:author="RAN2#116bis-At105" w:date="2022-01-23T18:26:00Z">
        <w:r w:rsidRPr="004204DC">
          <w:rPr>
            <w:i/>
          </w:rPr>
          <w:t>RedCapParameters</w:t>
        </w:r>
      </w:ins>
      <w:ins w:id="143" w:author="RAN2#116bis-At105" w:date="2022-01-23T18:25:00Z">
        <w:r w:rsidRPr="00D27132">
          <w:t xml:space="preserve"> information element</w:t>
        </w:r>
      </w:ins>
    </w:p>
    <w:p w14:paraId="00673356" w14:textId="77777777" w:rsidR="004204DC" w:rsidRPr="00D27132" w:rsidRDefault="004204DC" w:rsidP="004204DC">
      <w:pPr>
        <w:pStyle w:val="PL"/>
        <w:rPr>
          <w:ins w:id="144" w:author="RAN2#116bis-At105" w:date="2022-01-23T18:25:00Z"/>
        </w:rPr>
      </w:pPr>
      <w:ins w:id="145" w:author="RAN2#116bis-At105" w:date="2022-01-23T18:25:00Z">
        <w:r w:rsidRPr="00D27132">
          <w:t>-- ASN1START</w:t>
        </w:r>
      </w:ins>
    </w:p>
    <w:p w14:paraId="122911BC" w14:textId="73A2BF09" w:rsidR="004204DC" w:rsidRPr="00D27132" w:rsidRDefault="004204DC" w:rsidP="004204DC">
      <w:pPr>
        <w:pStyle w:val="PL"/>
        <w:rPr>
          <w:ins w:id="146" w:author="RAN2#116bis-At105" w:date="2022-01-23T18:25:00Z"/>
        </w:rPr>
      </w:pPr>
      <w:ins w:id="147" w:author="RAN2#116bis-At105" w:date="2022-01-23T18:25:00Z">
        <w:r w:rsidRPr="00D27132">
          <w:t>-- TAG-R</w:t>
        </w:r>
      </w:ins>
      <w:ins w:id="148" w:author="RAN2#116bis-At105" w:date="2022-01-23T18:27:00Z">
        <w:r>
          <w:t>EDCAPPARAMETERS</w:t>
        </w:r>
      </w:ins>
      <w:ins w:id="149" w:author="RAN2#116bis-At105" w:date="2022-01-23T18:25:00Z">
        <w:r w:rsidRPr="00D27132">
          <w:t>-START</w:t>
        </w:r>
      </w:ins>
    </w:p>
    <w:p w14:paraId="4C9A0235" w14:textId="77777777" w:rsidR="004204DC" w:rsidRPr="00D27132" w:rsidRDefault="004204DC" w:rsidP="004204DC">
      <w:pPr>
        <w:pStyle w:val="PL"/>
        <w:rPr>
          <w:ins w:id="150" w:author="RAN2#116bis-At105" w:date="2022-01-23T18:25:00Z"/>
        </w:rPr>
      </w:pPr>
    </w:p>
    <w:p w14:paraId="4BCBA145" w14:textId="461E9E82" w:rsidR="004204DC" w:rsidRDefault="004204DC" w:rsidP="004204DC">
      <w:pPr>
        <w:pStyle w:val="PL"/>
        <w:rPr>
          <w:ins w:id="151" w:author="RAN2#116bis-At105" w:date="2022-01-23T18:30:00Z"/>
        </w:rPr>
      </w:pPr>
      <w:ins w:id="152" w:author="RAN2#116bis-At105" w:date="2022-01-23T18:28:00Z">
        <w:r>
          <w:t>RedCapParameters</w:t>
        </w:r>
      </w:ins>
      <w:ins w:id="153" w:author="RAN2#116bis-At105" w:date="2022-01-23T19:45:00Z">
        <w:r w:rsidR="00F7774C">
          <w:t>-r17</w:t>
        </w:r>
      </w:ins>
      <w:ins w:id="154" w:author="RAN2#116bis-At105" w:date="2022-01-23T18:28:00Z">
        <w:r w:rsidRPr="00D27132">
          <w:t xml:space="preserve">::=        </w:t>
        </w:r>
        <w:r>
          <w:t xml:space="preserve">            </w:t>
        </w:r>
        <w:r w:rsidRPr="00D27132">
          <w:t>SEQUENCE {</w:t>
        </w:r>
      </w:ins>
    </w:p>
    <w:p w14:paraId="4FAC3064" w14:textId="011E5C96" w:rsidR="00F95EDB" w:rsidRPr="00D27132" w:rsidRDefault="00F95EDB" w:rsidP="00F95EDB">
      <w:pPr>
        <w:pStyle w:val="PL"/>
        <w:rPr>
          <w:ins w:id="155" w:author="RAN2#116bis-At105" w:date="2022-01-23T18:30:00Z"/>
          <w:rFonts w:eastAsia="MS Mincho"/>
        </w:rPr>
      </w:pPr>
      <w:ins w:id="156" w:author="RAN2#116bis-At105" w:date="2022-01-23T18:30:00Z">
        <w:r w:rsidRPr="00D27132">
          <w:rPr>
            <w:rFonts w:eastAsia="MS Mincho"/>
          </w:rPr>
          <w:t xml:space="preserve">    </w:t>
        </w:r>
        <w:r>
          <w:t>supportOfRed</w:t>
        </w:r>
        <w:commentRangeStart w:id="157"/>
        <w:r>
          <w:t>Cap</w:t>
        </w:r>
      </w:ins>
      <w:commentRangeEnd w:id="157"/>
      <w:ins w:id="158" w:author="RAN2#116bis-At105" w:date="2022-01-23T18:31:00Z">
        <w:r>
          <w:rPr>
            <w:rStyle w:val="CommentReference"/>
            <w:rFonts w:ascii="Times New Roman" w:hAnsi="Times New Roman"/>
            <w:noProof w:val="0"/>
            <w:lang w:eastAsia="ja-JP"/>
          </w:rPr>
          <w:commentReference w:id="157"/>
        </w:r>
      </w:ins>
      <w:ins w:id="159" w:author="RAN2#116bis-At105" w:date="2022-01-23T18:30:00Z">
        <w:r>
          <w:t>-r17</w:t>
        </w:r>
        <w:r w:rsidRPr="00D27132">
          <w:t xml:space="preserve">                       ENUMERATED {</w:t>
        </w:r>
        <w:r>
          <w:t>supported</w:t>
        </w:r>
        <w:r w:rsidRPr="00D27132">
          <w:t>}</w:t>
        </w:r>
        <w:r>
          <w:t xml:space="preserve">                                      OPTIONAL</w:t>
        </w:r>
        <w:r w:rsidRPr="00D27132">
          <w:t>,</w:t>
        </w:r>
      </w:ins>
    </w:p>
    <w:p w14:paraId="5DF6AB0F" w14:textId="1E6875C9" w:rsidR="004204DC" w:rsidRPr="00D27132" w:rsidRDefault="004204DC" w:rsidP="004204DC">
      <w:pPr>
        <w:pStyle w:val="PL"/>
        <w:rPr>
          <w:ins w:id="160" w:author="RAN2#116bis-At105" w:date="2022-01-23T18:28:00Z"/>
          <w:rFonts w:eastAsia="MS Mincho"/>
        </w:rPr>
      </w:pPr>
      <w:ins w:id="161" w:author="RAN2#116bis-At105" w:date="2022-01-23T18:28:00Z">
        <w:r w:rsidRPr="00D27132">
          <w:rPr>
            <w:rFonts w:eastAsia="MS Mincho"/>
          </w:rPr>
          <w:t xml:space="preserve">    </w:t>
        </w:r>
        <w:r>
          <w:t>su</w:t>
        </w:r>
        <w:commentRangeStart w:id="162"/>
        <w:r>
          <w:t>pp</w:t>
        </w:r>
      </w:ins>
      <w:commentRangeEnd w:id="162"/>
      <w:ins w:id="163" w:author="RAN2#116bis-At105" w:date="2022-01-23T18:32:00Z">
        <w:r w:rsidR="00F95EDB">
          <w:rPr>
            <w:rStyle w:val="CommentReference"/>
            <w:rFonts w:ascii="Times New Roman" w:hAnsi="Times New Roman"/>
            <w:noProof w:val="0"/>
            <w:lang w:eastAsia="ja-JP"/>
          </w:rPr>
          <w:commentReference w:id="162"/>
        </w:r>
      </w:ins>
      <w:ins w:id="164" w:author="RAN2#116bis-At105" w:date="2022-01-23T18:28:00Z">
        <w:r>
          <w:t>ortOf16</w:t>
        </w:r>
      </w:ins>
      <w:ins w:id="165" w:author="RAN2#116bis-At105" w:date="2022-01-23T18:29:00Z">
        <w:r>
          <w:t>DRB</w:t>
        </w:r>
      </w:ins>
      <w:ins w:id="166" w:author="RAN2#116bis-post105" w:date="2022-01-28T09:56:00Z">
        <w:r w:rsidR="00432091">
          <w:t>-</w:t>
        </w:r>
        <w:commentRangeStart w:id="167"/>
        <w:r w:rsidR="00432091">
          <w:t>RedCap</w:t>
        </w:r>
      </w:ins>
      <w:commentRangeEnd w:id="167"/>
      <w:ins w:id="168" w:author="RAN2#116bis-post105" w:date="2022-01-28T09:57:00Z">
        <w:r w:rsidR="00943ED7">
          <w:rPr>
            <w:rStyle w:val="CommentReference"/>
            <w:rFonts w:ascii="Times New Roman" w:hAnsi="Times New Roman"/>
            <w:noProof w:val="0"/>
            <w:lang w:eastAsia="ja-JP"/>
          </w:rPr>
          <w:commentReference w:id="167"/>
        </w:r>
      </w:ins>
      <w:ins w:id="169" w:author="RAN2#116bis-At105" w:date="2022-01-23T18:29:00Z">
        <w:r>
          <w:t>-r17</w:t>
        </w:r>
      </w:ins>
      <w:ins w:id="170" w:author="RAN2#116bis-At105" w:date="2022-01-23T18:28:00Z">
        <w:r w:rsidRPr="00D27132">
          <w:t xml:space="preserve">                 ENUMERATED {</w:t>
        </w:r>
      </w:ins>
      <w:ins w:id="171" w:author="RAN2#116bis-At105" w:date="2022-01-23T18:29:00Z">
        <w:r>
          <w:t>supported</w:t>
        </w:r>
      </w:ins>
      <w:ins w:id="172" w:author="RAN2#116bis-At105" w:date="2022-01-23T18:28:00Z">
        <w:r w:rsidRPr="00D27132">
          <w:t>}</w:t>
        </w:r>
      </w:ins>
      <w:ins w:id="173" w:author="RAN2#116bis-At105" w:date="2022-01-23T18:29:00Z">
        <w:r w:rsidR="00F95EDB">
          <w:t xml:space="preserve">                                      OPTIONAL</w:t>
        </w:r>
      </w:ins>
    </w:p>
    <w:p w14:paraId="26835E5C" w14:textId="77777777" w:rsidR="004204DC" w:rsidRPr="00D27132" w:rsidRDefault="004204DC" w:rsidP="004204DC">
      <w:pPr>
        <w:pStyle w:val="PL"/>
        <w:rPr>
          <w:ins w:id="174" w:author="RAN2#116bis-At105" w:date="2022-01-23T18:28:00Z"/>
          <w:rFonts w:eastAsia="MS Mincho"/>
        </w:rPr>
      </w:pPr>
      <w:ins w:id="175" w:author="RAN2#116bis-At105" w:date="2022-01-23T18:28:00Z">
        <w:r w:rsidRPr="00D27132">
          <w:rPr>
            <w:rFonts w:eastAsia="MS Mincho"/>
          </w:rPr>
          <w:lastRenderedPageBreak/>
          <w:t>}</w:t>
        </w:r>
      </w:ins>
    </w:p>
    <w:p w14:paraId="4B539A34" w14:textId="0B0EA48E" w:rsidR="004204DC" w:rsidRPr="00D27132" w:rsidRDefault="004204DC" w:rsidP="004204DC">
      <w:pPr>
        <w:pStyle w:val="PL"/>
        <w:rPr>
          <w:ins w:id="176" w:author="RAN2#116bis-At105" w:date="2022-01-23T18:25:00Z"/>
        </w:rPr>
      </w:pPr>
    </w:p>
    <w:p w14:paraId="614F9EF8" w14:textId="77777777" w:rsidR="004204DC" w:rsidRPr="00D27132" w:rsidRDefault="004204DC" w:rsidP="004204DC">
      <w:pPr>
        <w:pStyle w:val="PL"/>
        <w:rPr>
          <w:ins w:id="177" w:author="RAN2#116bis-At105" w:date="2022-01-23T18:25:00Z"/>
        </w:rPr>
      </w:pPr>
    </w:p>
    <w:p w14:paraId="46928761" w14:textId="72267EF8" w:rsidR="004204DC" w:rsidRPr="00D27132" w:rsidRDefault="004204DC" w:rsidP="004204DC">
      <w:pPr>
        <w:pStyle w:val="PL"/>
        <w:rPr>
          <w:ins w:id="178" w:author="RAN2#116bis-At105" w:date="2022-01-23T18:25:00Z"/>
        </w:rPr>
      </w:pPr>
      <w:ins w:id="179" w:author="RAN2#116bis-At105" w:date="2022-01-23T18:25:00Z">
        <w:r w:rsidRPr="00D27132">
          <w:t>-- TAG-</w:t>
        </w:r>
      </w:ins>
      <w:ins w:id="180" w:author="RAN2#116bis-At105" w:date="2022-01-23T18:27:00Z">
        <w:r w:rsidRPr="00D27132">
          <w:t>R</w:t>
        </w:r>
        <w:r>
          <w:t>EDCAPPARAMETERS</w:t>
        </w:r>
      </w:ins>
      <w:ins w:id="181" w:author="RAN2#116bis-At105" w:date="2022-01-23T18:25:00Z">
        <w:r w:rsidRPr="00D27132">
          <w:t>-STOP</w:t>
        </w:r>
      </w:ins>
    </w:p>
    <w:p w14:paraId="7E6074AB" w14:textId="77777777" w:rsidR="004204DC" w:rsidRPr="00D27132" w:rsidRDefault="004204DC" w:rsidP="004204DC">
      <w:pPr>
        <w:pStyle w:val="PL"/>
        <w:rPr>
          <w:ins w:id="182" w:author="RAN2#116bis-At105" w:date="2022-01-23T18:25:00Z"/>
        </w:rPr>
      </w:pPr>
      <w:ins w:id="183" w:author="RAN2#116bis-At105" w:date="2022-01-23T18:25:00Z">
        <w:r w:rsidRPr="00D27132">
          <w:t>-- ASN1STOP</w:t>
        </w:r>
      </w:ins>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84" w:name="_Toc60777475"/>
      <w:bookmarkStart w:id="185" w:name="_Toc90651349"/>
      <w:r w:rsidRPr="00D27132">
        <w:rPr>
          <w:rFonts w:eastAsia="Malgun Gothic"/>
        </w:rPr>
        <w:t>–</w:t>
      </w:r>
      <w:r w:rsidRPr="00D27132">
        <w:rPr>
          <w:rFonts w:eastAsia="Malgun Gothic"/>
        </w:rPr>
        <w:tab/>
      </w:r>
      <w:r w:rsidRPr="00D27132">
        <w:rPr>
          <w:rFonts w:eastAsia="Malgun Gothic"/>
          <w:i/>
        </w:rPr>
        <w:t>RF-Parameters</w:t>
      </w:r>
      <w:bookmarkEnd w:id="184"/>
      <w:bookmarkEnd w:id="185"/>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lastRenderedPageBreak/>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lastRenderedPageBreak/>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lastRenderedPageBreak/>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lastRenderedPageBreak/>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680867F0" w14:textId="77777777" w:rsidR="00701E3D" w:rsidRPr="00D27132" w:rsidRDefault="00701E3D" w:rsidP="00701E3D">
      <w:pPr>
        <w:pStyle w:val="PL"/>
      </w:pPr>
      <w:r w:rsidRPr="00D27132">
        <w:t xml:space="preserve">    ]]</w:t>
      </w:r>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86" w:name="_Toc60777476"/>
      <w:bookmarkStart w:id="187" w:name="_Toc90651350"/>
      <w:r w:rsidRPr="00D27132">
        <w:t>–</w:t>
      </w:r>
      <w:r w:rsidRPr="00D27132">
        <w:tab/>
      </w:r>
      <w:r w:rsidRPr="00D27132">
        <w:rPr>
          <w:i/>
        </w:rPr>
        <w:t>RF-ParametersMRDC</w:t>
      </w:r>
      <w:bookmarkEnd w:id="186"/>
      <w:bookmarkEnd w:id="187"/>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lastRenderedPageBreak/>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lastRenderedPageBreak/>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88" w:name="_Toc60777477"/>
      <w:bookmarkStart w:id="189" w:name="_Toc90651351"/>
      <w:r w:rsidRPr="00D27132">
        <w:rPr>
          <w:rFonts w:eastAsia="Malgun Gothic"/>
        </w:rPr>
        <w:t>–</w:t>
      </w:r>
      <w:r w:rsidRPr="00D27132">
        <w:rPr>
          <w:rFonts w:eastAsia="Malgun Gothic"/>
        </w:rPr>
        <w:tab/>
      </w:r>
      <w:r w:rsidRPr="00D27132">
        <w:rPr>
          <w:rFonts w:eastAsia="Malgun Gothic"/>
          <w:i/>
        </w:rPr>
        <w:t>RLC-Parameters</w:t>
      </w:r>
      <w:bookmarkEnd w:id="188"/>
      <w:bookmarkEnd w:id="189"/>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53002D01" w14:textId="77777777" w:rsidR="004533B5" w:rsidRDefault="00394471" w:rsidP="004533B5">
      <w:pPr>
        <w:pStyle w:val="PL"/>
        <w:rPr>
          <w:ins w:id="190" w:author="RAN2#115-e108" w:date="2021-10-16T16:08:00Z"/>
        </w:rPr>
      </w:pPr>
      <w:r w:rsidRPr="00D27132">
        <w:t xml:space="preserve">    ]]</w:t>
      </w:r>
      <w:ins w:id="191" w:author="RAN2#115-e108" w:date="2021-10-16T16:08:00Z">
        <w:r w:rsidR="004533B5">
          <w:t>,</w:t>
        </w:r>
      </w:ins>
    </w:p>
    <w:p w14:paraId="48CB4E43" w14:textId="77777777" w:rsidR="004533B5" w:rsidRDefault="004533B5" w:rsidP="004533B5">
      <w:pPr>
        <w:pStyle w:val="PL"/>
        <w:rPr>
          <w:ins w:id="192" w:author="RAN2#115-e108" w:date="2021-10-16T16:08:00Z"/>
        </w:rPr>
      </w:pPr>
      <w:ins w:id="193" w:author="RAN2#115-e108" w:date="2021-10-16T16:08:00Z">
        <w:r>
          <w:t xml:space="preserve">    [[</w:t>
        </w:r>
      </w:ins>
    </w:p>
    <w:p w14:paraId="3A864472" w14:textId="77777777" w:rsidR="004533B5" w:rsidRPr="00CA59F0" w:rsidRDefault="004533B5" w:rsidP="004533B5">
      <w:pPr>
        <w:pStyle w:val="PL"/>
        <w:rPr>
          <w:ins w:id="194" w:author="RAN2#115-e108" w:date="2021-10-16T16:08:00Z"/>
          <w:color w:val="993366"/>
        </w:rPr>
      </w:pPr>
      <w:ins w:id="195" w:author="RAN2#115-e108" w:date="2021-10-16T16:08:00Z">
        <w:r>
          <w:t xml:space="preserve">    am-WithLongSN-RedCap-r17        </w:t>
        </w:r>
        <w:r w:rsidRPr="00CA59F0">
          <w:rPr>
            <w:color w:val="993366"/>
          </w:rPr>
          <w:t>ENUMERATED</w:t>
        </w:r>
        <w:r>
          <w:t xml:space="preserve"> {supported}  </w:t>
        </w:r>
        <w:r w:rsidRPr="00CA59F0">
          <w:rPr>
            <w:color w:val="993366"/>
          </w:rPr>
          <w:t>OPTIONAL</w:t>
        </w:r>
      </w:ins>
    </w:p>
    <w:p w14:paraId="4BFC96AA" w14:textId="77777777" w:rsidR="004533B5" w:rsidRPr="009C7017" w:rsidRDefault="004533B5" w:rsidP="004533B5">
      <w:pPr>
        <w:pStyle w:val="PL"/>
        <w:rPr>
          <w:ins w:id="196" w:author="RAN2#115-e108" w:date="2021-10-16T16:08:00Z"/>
        </w:rPr>
      </w:pPr>
      <w:ins w:id="197" w:author="RAN2#115-e108" w:date="2021-10-16T16:08:00Z">
        <w:r>
          <w:t xml:space="preserve">    ]]</w:t>
        </w:r>
      </w:ins>
    </w:p>
    <w:p w14:paraId="6B0478B1" w14:textId="342CDC03" w:rsidR="00394471" w:rsidRPr="00D27132" w:rsidRDefault="00394471" w:rsidP="009C7017">
      <w:pPr>
        <w:pStyle w:val="PL"/>
      </w:pP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98" w:name="_Toc60777478"/>
      <w:bookmarkStart w:id="199" w:name="_Toc90651352"/>
      <w:r w:rsidRPr="00D27132">
        <w:rPr>
          <w:rFonts w:eastAsia="Malgun Gothic"/>
        </w:rPr>
        <w:t>–</w:t>
      </w:r>
      <w:r w:rsidRPr="00D27132">
        <w:rPr>
          <w:rFonts w:eastAsia="Malgun Gothic"/>
        </w:rPr>
        <w:tab/>
      </w:r>
      <w:r w:rsidRPr="00D27132">
        <w:rPr>
          <w:rFonts w:eastAsia="Malgun Gothic"/>
          <w:i/>
        </w:rPr>
        <w:t>SDAP-Parameters</w:t>
      </w:r>
      <w:bookmarkEnd w:id="198"/>
      <w:bookmarkEnd w:id="199"/>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lastRenderedPageBreak/>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200" w:name="_Toc60777479"/>
      <w:bookmarkStart w:id="201" w:name="_Toc90651353"/>
      <w:r w:rsidRPr="00D27132">
        <w:t>–</w:t>
      </w:r>
      <w:r w:rsidRPr="00D27132">
        <w:tab/>
      </w:r>
      <w:r w:rsidRPr="00D27132">
        <w:rPr>
          <w:i/>
          <w:iCs/>
        </w:rPr>
        <w:t>SidelinkParameters</w:t>
      </w:r>
      <w:bookmarkEnd w:id="200"/>
      <w:bookmarkEnd w:id="201"/>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lastRenderedPageBreak/>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lastRenderedPageBreak/>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202" w:name="_Toc90651354"/>
      <w:r w:rsidRPr="00D27132">
        <w:t>–</w:t>
      </w:r>
      <w:r w:rsidRPr="00D27132">
        <w:tab/>
      </w:r>
      <w:r w:rsidRPr="00D27132">
        <w:rPr>
          <w:i/>
          <w:iCs/>
        </w:rPr>
        <w:t>SimultaneousRxTxPerBandPair</w:t>
      </w:r>
      <w:bookmarkEnd w:id="202"/>
    </w:p>
    <w:p w14:paraId="2A29BA40" w14:textId="77777777" w:rsidR="00B55A01" w:rsidRPr="00D27132" w:rsidRDefault="00B55A01" w:rsidP="00B55A01">
      <w:r w:rsidRPr="00D27132">
        <w:t xml:space="preserve">The IE </w:t>
      </w:r>
      <w:bookmarkStart w:id="203" w:name="_Hlk80719536"/>
      <w:r w:rsidRPr="00D27132">
        <w:rPr>
          <w:i/>
        </w:rPr>
        <w:t>SimultaneousRxTxPerBandPair</w:t>
      </w:r>
      <w:r w:rsidRPr="00D27132">
        <w:t xml:space="preserve"> </w:t>
      </w:r>
      <w:bookmarkEnd w:id="203"/>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204" w:name="_Toc60777480"/>
      <w:bookmarkStart w:id="205" w:name="_Toc90651355"/>
      <w:r w:rsidRPr="00D27132">
        <w:t>–</w:t>
      </w:r>
      <w:r w:rsidRPr="00D27132">
        <w:tab/>
      </w:r>
      <w:r w:rsidRPr="00D27132">
        <w:rPr>
          <w:i/>
        </w:rPr>
        <w:t>SON-Parameters</w:t>
      </w:r>
      <w:bookmarkEnd w:id="204"/>
      <w:bookmarkEnd w:id="205"/>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lastRenderedPageBreak/>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206" w:name="_Toc60777481"/>
      <w:bookmarkStart w:id="207" w:name="_Toc90651356"/>
      <w:r w:rsidRPr="00D27132">
        <w:t>–</w:t>
      </w:r>
      <w:r w:rsidRPr="00D27132">
        <w:tab/>
      </w:r>
      <w:r w:rsidRPr="00D27132">
        <w:rPr>
          <w:i/>
        </w:rPr>
        <w:t>SpatialRelationsSRS-Pos</w:t>
      </w:r>
      <w:bookmarkEnd w:id="206"/>
      <w:bookmarkEnd w:id="207"/>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77777777" w:rsidR="00394471" w:rsidRPr="00D27132" w:rsidRDefault="00394471" w:rsidP="00394471"/>
    <w:p w14:paraId="26CC1A1E" w14:textId="77777777" w:rsidR="00394471" w:rsidRPr="00D27132" w:rsidRDefault="00394471" w:rsidP="00394471">
      <w:pPr>
        <w:pStyle w:val="Heading4"/>
      </w:pPr>
      <w:bookmarkStart w:id="208" w:name="_Toc60777482"/>
      <w:bookmarkStart w:id="209" w:name="_Toc90651357"/>
      <w:r w:rsidRPr="00D27132">
        <w:t>–</w:t>
      </w:r>
      <w:r w:rsidRPr="00D27132">
        <w:tab/>
      </w:r>
      <w:r w:rsidRPr="00D27132">
        <w:rPr>
          <w:i/>
          <w:noProof/>
        </w:rPr>
        <w:t>SRS-SwitchingTimeNR</w:t>
      </w:r>
      <w:bookmarkEnd w:id="208"/>
      <w:bookmarkEnd w:id="209"/>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lastRenderedPageBreak/>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210" w:name="_Toc60777483"/>
      <w:bookmarkStart w:id="211" w:name="_Toc90651358"/>
      <w:r w:rsidRPr="00D27132">
        <w:t>–</w:t>
      </w:r>
      <w:r w:rsidRPr="00D27132">
        <w:tab/>
      </w:r>
      <w:r w:rsidRPr="00D27132">
        <w:rPr>
          <w:i/>
          <w:noProof/>
        </w:rPr>
        <w:t>SRS-SwitchingTimeEUTRA</w:t>
      </w:r>
      <w:bookmarkEnd w:id="210"/>
      <w:bookmarkEnd w:id="211"/>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212" w:name="_Toc60777484"/>
      <w:bookmarkStart w:id="213" w:name="_Toc90651359"/>
      <w:r w:rsidRPr="00D27132">
        <w:t>–</w:t>
      </w:r>
      <w:r w:rsidRPr="00D27132">
        <w:tab/>
      </w:r>
      <w:r w:rsidRPr="00D27132">
        <w:rPr>
          <w:i/>
          <w:noProof/>
        </w:rPr>
        <w:t>SupportedBandwidth</w:t>
      </w:r>
      <w:bookmarkEnd w:id="212"/>
      <w:bookmarkEnd w:id="213"/>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214" w:name="_Toc60777485"/>
      <w:bookmarkStart w:id="215" w:name="_Toc90651360"/>
      <w:r w:rsidRPr="00D27132">
        <w:t>–</w:t>
      </w:r>
      <w:r w:rsidRPr="00D27132">
        <w:tab/>
      </w:r>
      <w:r w:rsidRPr="00D27132">
        <w:rPr>
          <w:i/>
        </w:rPr>
        <w:t>UE-BasedPerfMeas-Parameters</w:t>
      </w:r>
      <w:bookmarkEnd w:id="214"/>
      <w:bookmarkEnd w:id="215"/>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lastRenderedPageBreak/>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216" w:name="_Toc60777486"/>
      <w:bookmarkStart w:id="217" w:name="_Toc90651361"/>
      <w:r w:rsidRPr="00D27132">
        <w:t>–</w:t>
      </w:r>
      <w:r w:rsidRPr="00D27132">
        <w:tab/>
      </w:r>
      <w:r w:rsidRPr="00D27132">
        <w:rPr>
          <w:i/>
          <w:noProof/>
        </w:rPr>
        <w:t>UE-CapabilityRAT-ContainerList</w:t>
      </w:r>
      <w:bookmarkEnd w:id="216"/>
      <w:bookmarkEnd w:id="217"/>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218" w:name="_Toc60777487"/>
      <w:bookmarkStart w:id="219" w:name="_Toc90651362"/>
      <w:r w:rsidRPr="00D27132">
        <w:lastRenderedPageBreak/>
        <w:t>–</w:t>
      </w:r>
      <w:r w:rsidRPr="00D27132">
        <w:tab/>
      </w:r>
      <w:r w:rsidRPr="00D27132">
        <w:rPr>
          <w:i/>
        </w:rPr>
        <w:t>UE-CapabilityRAT-RequestList</w:t>
      </w:r>
      <w:bookmarkEnd w:id="218"/>
      <w:bookmarkEnd w:id="219"/>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r w:rsidRPr="00D27132">
              <w:rPr>
                <w:rFonts w:eastAsia="Yu Mincho" w:cs="Arial"/>
                <w:i/>
                <w:szCs w:val="18"/>
                <w:lang w:eastAsia="sv-SE"/>
              </w:rPr>
              <w:t>eutra</w:t>
            </w:r>
            <w:r w:rsidRPr="00D27132">
              <w:rPr>
                <w:rFonts w:eastAsia="Yu Mincho"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220" w:name="_Toc60777488"/>
      <w:bookmarkStart w:id="221" w:name="_Toc90651363"/>
      <w:r w:rsidRPr="00D27132">
        <w:t>–</w:t>
      </w:r>
      <w:r w:rsidRPr="00D27132">
        <w:tab/>
      </w:r>
      <w:r w:rsidRPr="00D27132">
        <w:rPr>
          <w:i/>
        </w:rPr>
        <w:t>UE-CapabilityRequestFilterCommon</w:t>
      </w:r>
      <w:bookmarkEnd w:id="220"/>
      <w:bookmarkEnd w:id="221"/>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lastRenderedPageBreak/>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222" w:name="_Toc60777489"/>
      <w:bookmarkStart w:id="223" w:name="_Toc90651364"/>
      <w:r w:rsidRPr="00D27132">
        <w:t>–</w:t>
      </w:r>
      <w:r w:rsidRPr="00D27132">
        <w:tab/>
      </w:r>
      <w:r w:rsidRPr="00D27132">
        <w:rPr>
          <w:i/>
        </w:rPr>
        <w:t>UE-CapabilityRequestFilterNR</w:t>
      </w:r>
      <w:bookmarkEnd w:id="222"/>
      <w:bookmarkEnd w:id="223"/>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224" w:name="_Toc60777490"/>
      <w:bookmarkStart w:id="225" w:name="_Toc90651365"/>
      <w:r w:rsidRPr="00D27132">
        <w:t>–</w:t>
      </w:r>
      <w:r w:rsidRPr="00D27132">
        <w:tab/>
      </w:r>
      <w:r w:rsidRPr="00D27132">
        <w:rPr>
          <w:i/>
          <w:noProof/>
        </w:rPr>
        <w:t>UE-MRDC-Capability</w:t>
      </w:r>
      <w:bookmarkEnd w:id="224"/>
      <w:bookmarkEnd w:id="225"/>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226" w:name="_Toc60777491"/>
      <w:bookmarkStart w:id="227" w:name="_Toc90651366"/>
      <w:bookmarkStart w:id="228" w:name="_Hlk54199415"/>
      <w:r w:rsidRPr="00D27132">
        <w:t>–</w:t>
      </w:r>
      <w:r w:rsidRPr="00D27132">
        <w:tab/>
      </w:r>
      <w:r w:rsidRPr="00D27132">
        <w:rPr>
          <w:i/>
          <w:noProof/>
        </w:rPr>
        <w:t>UE-NR-Capability</w:t>
      </w:r>
      <w:bookmarkEnd w:id="226"/>
      <w:bookmarkEnd w:id="227"/>
    </w:p>
    <w:bookmarkEnd w:id="228"/>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29"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29"/>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0E2FDA41" w:rsidR="00D15B0E" w:rsidRPr="00D27132" w:rsidRDefault="00D15B0E" w:rsidP="009C7017">
      <w:pPr>
        <w:pStyle w:val="PL"/>
      </w:pPr>
      <w:r w:rsidRPr="00D27132">
        <w:t xml:space="preserve">    nonCriticalExtension                     </w:t>
      </w:r>
      <w:ins w:id="230" w:author="RAN2#116bis-At105" w:date="2022-01-23T18:22:00Z">
        <w:r w:rsidR="004204DC" w:rsidRPr="00D27132">
          <w:t>UE-NR-Capability-v1</w:t>
        </w:r>
      </w:ins>
      <w:ins w:id="231" w:author="RAN2#116bis-At105" w:date="2022-01-23T18:23:00Z">
        <w:r w:rsidR="004204DC">
          <w:t>7x</w:t>
        </w:r>
      </w:ins>
      <w:ins w:id="232" w:author="RAN2#116bis-At105" w:date="2022-01-23T18:22:00Z">
        <w:r w:rsidR="004204DC" w:rsidRPr="00D27132">
          <w:t>0</w:t>
        </w:r>
      </w:ins>
      <w:del w:id="233" w:author="RAN2#116bis-At105" w:date="2022-01-23T18:22:00Z">
        <w:r w:rsidRPr="00D27132" w:rsidDel="004204DC">
          <w:delText xml:space="preserve">SEQUENCE {}        </w:delText>
        </w:r>
      </w:del>
      <w:del w:id="234" w:author="RAN2#116bis-At105" w:date="2022-01-23T18:23:00Z">
        <w:r w:rsidRPr="00D27132" w:rsidDel="004204DC">
          <w:delText xml:space="preserve">   </w:delText>
        </w:r>
      </w:del>
      <w:r w:rsidRPr="00D27132">
        <w:t xml:space="preserve">                                       OPTIONAL</w:t>
      </w:r>
    </w:p>
    <w:p w14:paraId="3BDC05AA" w14:textId="05CF9637" w:rsidR="00E4398E" w:rsidRDefault="00D15B0E" w:rsidP="009C7017">
      <w:pPr>
        <w:pStyle w:val="PL"/>
        <w:rPr>
          <w:ins w:id="235" w:author="RAN2#116bis-At105" w:date="2022-01-23T18:18:00Z"/>
        </w:rPr>
      </w:pPr>
      <w:r w:rsidRPr="00D27132">
        <w:t>}</w:t>
      </w:r>
    </w:p>
    <w:p w14:paraId="1DADB092" w14:textId="77777777" w:rsidR="004204DC" w:rsidRPr="00D27132" w:rsidRDefault="004204DC" w:rsidP="004204DC">
      <w:pPr>
        <w:pStyle w:val="PL"/>
        <w:rPr>
          <w:ins w:id="236" w:author="RAN2#116bis-At105" w:date="2022-01-23T18:18:00Z"/>
        </w:rPr>
      </w:pPr>
    </w:p>
    <w:p w14:paraId="2B5B880A" w14:textId="0A34C217" w:rsidR="004204DC" w:rsidRPr="00D27132" w:rsidRDefault="004204DC" w:rsidP="004204DC">
      <w:pPr>
        <w:pStyle w:val="PL"/>
        <w:rPr>
          <w:ins w:id="237" w:author="RAN2#116bis-At105" w:date="2022-01-23T18:18:00Z"/>
        </w:rPr>
      </w:pPr>
      <w:ins w:id="238" w:author="RAN2#116bis-At105" w:date="2022-01-23T18:18:00Z">
        <w:r w:rsidRPr="00D27132">
          <w:t>UE-NR-Capability-v1</w:t>
        </w:r>
        <w:r>
          <w:t>7x</w:t>
        </w:r>
        <w:r w:rsidRPr="00D27132">
          <w:t>0 ::=               SEQUENCE {</w:t>
        </w:r>
      </w:ins>
    </w:p>
    <w:p w14:paraId="717EA78B" w14:textId="69C29B91" w:rsidR="004204DC" w:rsidRPr="00D27132" w:rsidRDefault="004204DC" w:rsidP="004204DC">
      <w:pPr>
        <w:pStyle w:val="PL"/>
        <w:rPr>
          <w:ins w:id="239" w:author="RAN2#116bis-At105" w:date="2022-01-23T18:18:00Z"/>
        </w:rPr>
      </w:pPr>
      <w:ins w:id="240" w:author="RAN2#116bis-At105" w:date="2022-01-23T18:18:00Z">
        <w:r w:rsidRPr="00D27132">
          <w:t xml:space="preserve">    </w:t>
        </w:r>
      </w:ins>
      <w:ins w:id="241" w:author="RAN2#116bis-At105" w:date="2022-01-23T18:21:00Z">
        <w:r>
          <w:t>redCapParameters</w:t>
        </w:r>
      </w:ins>
      <w:ins w:id="242" w:author="RAN2#116bis-At105" w:date="2022-01-23T18:18:00Z">
        <w:r w:rsidRPr="00D27132">
          <w:t>-r1</w:t>
        </w:r>
        <w:r>
          <w:t>7</w:t>
        </w:r>
        <w:r w:rsidRPr="00D27132">
          <w:t xml:space="preserve">                </w:t>
        </w:r>
      </w:ins>
      <w:ins w:id="243" w:author="RAN2#116bis-At105" w:date="2022-01-23T18:19:00Z">
        <w:r>
          <w:t xml:space="preserve">     </w:t>
        </w:r>
      </w:ins>
      <w:ins w:id="244" w:author="RAN2#116bis-At105" w:date="2022-01-23T18:22:00Z">
        <w:r>
          <w:t>RedCapParameters</w:t>
        </w:r>
        <w:r w:rsidRPr="00D27132">
          <w:t>-r1</w:t>
        </w:r>
        <w:r>
          <w:t>7</w:t>
        </w:r>
        <w:r w:rsidRPr="00D27132">
          <w:t xml:space="preserve">                </w:t>
        </w:r>
        <w:r>
          <w:t xml:space="preserve">            </w:t>
        </w:r>
      </w:ins>
      <w:ins w:id="245" w:author="RAN2#116bis-At105" w:date="2022-01-23T18:18:00Z">
        <w:r w:rsidRPr="00D27132">
          <w:t xml:space="preserve">             </w:t>
        </w:r>
        <w:commentRangeStart w:id="246"/>
        <w:r w:rsidRPr="00D27132">
          <w:t>OPTIONAL,</w:t>
        </w:r>
      </w:ins>
      <w:commentRangeEnd w:id="246"/>
      <w:ins w:id="247" w:author="RAN2#116bis-At105" w:date="2022-01-23T18:23:00Z">
        <w:r>
          <w:rPr>
            <w:rStyle w:val="CommentReference"/>
            <w:rFonts w:ascii="Times New Roman" w:hAnsi="Times New Roman"/>
            <w:noProof w:val="0"/>
            <w:lang w:eastAsia="ja-JP"/>
          </w:rPr>
          <w:commentReference w:id="246"/>
        </w:r>
      </w:ins>
    </w:p>
    <w:p w14:paraId="324CABB6" w14:textId="77777777" w:rsidR="004204DC" w:rsidRPr="00D27132" w:rsidRDefault="004204DC" w:rsidP="004204DC">
      <w:pPr>
        <w:pStyle w:val="PL"/>
        <w:rPr>
          <w:ins w:id="248" w:author="RAN2#116bis-At105" w:date="2022-01-23T18:18:00Z"/>
        </w:rPr>
      </w:pPr>
      <w:ins w:id="249" w:author="RAN2#116bis-At105" w:date="2022-01-23T18:18:00Z">
        <w:r w:rsidRPr="00D27132">
          <w:t xml:space="preserve">    nonCriticalExtension                     SEQUENCE {}                                                  OPTIONAL</w:t>
        </w:r>
      </w:ins>
    </w:p>
    <w:p w14:paraId="426424CE" w14:textId="77777777" w:rsidR="004204DC" w:rsidRPr="00D27132" w:rsidRDefault="004204DC" w:rsidP="004204DC">
      <w:pPr>
        <w:pStyle w:val="PL"/>
        <w:rPr>
          <w:ins w:id="250" w:author="RAN2#116bis-At105" w:date="2022-01-23T18:18:00Z"/>
        </w:rPr>
      </w:pPr>
      <w:ins w:id="251" w:author="RAN2#116bis-At105" w:date="2022-01-23T18:18:00Z">
        <w:r w:rsidRPr="00D27132">
          <w:t>}</w:t>
        </w:r>
      </w:ins>
    </w:p>
    <w:p w14:paraId="07C27B39" w14:textId="77777777" w:rsidR="004204DC" w:rsidRPr="00D27132" w:rsidRDefault="004204DC" w:rsidP="009C7017">
      <w:pPr>
        <w:pStyle w:val="PL"/>
      </w:pP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lastRenderedPageBreak/>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252" w:name="_Toc60777492"/>
      <w:bookmarkStart w:id="253" w:name="_Toc90651367"/>
      <w:r w:rsidRPr="00D27132">
        <w:t>–</w:t>
      </w:r>
      <w:r w:rsidRPr="00D27132">
        <w:tab/>
      </w:r>
      <w:r w:rsidRPr="00D27132">
        <w:rPr>
          <w:i/>
        </w:rPr>
        <w:t>SharedSpectrumChAccessParamsPerBand</w:t>
      </w:r>
      <w:bookmarkEnd w:id="252"/>
      <w:bookmarkEnd w:id="253"/>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lastRenderedPageBreak/>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116bis-At105" w:date="2022-01-23T18:03:00Z" w:initials="I">
    <w:p w14:paraId="1610677C" w14:textId="75F0D450" w:rsidR="00DB4146" w:rsidRDefault="00DB4146">
      <w:pPr>
        <w:pStyle w:val="CommentText"/>
      </w:pPr>
      <w:r>
        <w:rPr>
          <w:rStyle w:val="CommentReference"/>
        </w:rPr>
        <w:annotationRef/>
      </w:r>
      <w:r>
        <w:t>No impact</w:t>
      </w:r>
    </w:p>
  </w:comment>
  <w:comment w:id="22" w:author="RAN2#116bis-At105" w:date="2022-01-23T18:02:00Z" w:initials="I">
    <w:p w14:paraId="35B7C077" w14:textId="78033C66" w:rsidR="00DB4146" w:rsidRDefault="00DB4146">
      <w:pPr>
        <w:pStyle w:val="CommentText"/>
      </w:pPr>
      <w:r>
        <w:rPr>
          <w:rStyle w:val="CommentReference"/>
        </w:rPr>
        <w:annotationRef/>
      </w:r>
      <w:r>
        <w:t>No impact</w:t>
      </w:r>
    </w:p>
  </w:comment>
  <w:comment w:id="23" w:author="RAN2#116bis-At105" w:date="2022-01-23T18:36:00Z" w:initials="I">
    <w:p w14:paraId="2D8FA8E3" w14:textId="77777777" w:rsidR="00F95EDB" w:rsidRDefault="00F95EDB">
      <w:pPr>
        <w:pStyle w:val="CommentText"/>
      </w:pPr>
      <w:r>
        <w:rPr>
          <w:rStyle w:val="CommentReference"/>
        </w:rPr>
        <w:annotationRef/>
      </w:r>
      <w:r>
        <w:t>Captured here since it will share the same common IE with 16 DRB</w:t>
      </w:r>
    </w:p>
    <w:p w14:paraId="2361DC1E" w14:textId="77777777" w:rsidR="00F95EDB" w:rsidRDefault="00F95EDB" w:rsidP="00F95EDB">
      <w:pPr>
        <w:pStyle w:val="PL"/>
      </w:pPr>
      <w:r>
        <w:t>RedCapParameters</w:t>
      </w:r>
      <w:r w:rsidRPr="00D27132">
        <w:t xml:space="preserve">::=        </w:t>
      </w:r>
      <w:r>
        <w:t xml:space="preserve">              </w:t>
      </w:r>
      <w:r w:rsidRPr="00D27132">
        <w:t>SEQUENCE {</w:t>
      </w:r>
    </w:p>
    <w:p w14:paraId="7C462E8E" w14:textId="77777777" w:rsidR="00F95EDB" w:rsidRPr="00D27132" w:rsidRDefault="00F95EDB" w:rsidP="00F95EDB">
      <w:pPr>
        <w:pStyle w:val="PL"/>
        <w:rPr>
          <w:rFonts w:eastAsia="MS Mincho"/>
        </w:rPr>
      </w:pPr>
      <w:r w:rsidRPr="00D27132">
        <w:rPr>
          <w:rFonts w:eastAsia="MS Mincho"/>
        </w:rPr>
        <w:t xml:space="preserve">    </w:t>
      </w:r>
      <w:r>
        <w:t>supportOfRedCap</w:t>
      </w:r>
      <w:r>
        <w:rPr>
          <w:rStyle w:val="CommentReference"/>
          <w:rFonts w:ascii="Times New Roman" w:hAnsi="Times New Roman"/>
          <w:noProof w:val="0"/>
          <w:lang w:eastAsia="ja-JP"/>
        </w:rPr>
        <w:annotationRef/>
      </w:r>
      <w:r>
        <w:t>-r17</w:t>
      </w:r>
      <w:r w:rsidRPr="00D27132">
        <w:t xml:space="preserve">                       ENUMERATED {</w:t>
      </w:r>
      <w:r>
        <w:t>supported</w:t>
      </w:r>
      <w:r w:rsidRPr="00D27132">
        <w:t>}</w:t>
      </w:r>
      <w:r>
        <w:t xml:space="preserve">                                      OPTIONAL</w:t>
      </w:r>
      <w:r w:rsidRPr="00D27132">
        <w:t>,</w:t>
      </w:r>
    </w:p>
    <w:p w14:paraId="32653235" w14:textId="2B74FE9D" w:rsidR="00F95EDB" w:rsidRDefault="00F95EDB" w:rsidP="00F95EDB">
      <w:pPr>
        <w:pStyle w:val="CommentText"/>
      </w:pPr>
      <w:r w:rsidRPr="00D27132">
        <w:rPr>
          <w:rFonts w:eastAsia="MS Mincho"/>
        </w:rPr>
        <w:t xml:space="preserve">    </w:t>
      </w:r>
      <w:r>
        <w:t>supp</w:t>
      </w:r>
      <w:r>
        <w:rPr>
          <w:rStyle w:val="CommentReference"/>
        </w:rPr>
        <w:annotationRef/>
      </w:r>
      <w:r>
        <w:t>ortOf16DRB-r17</w:t>
      </w:r>
      <w:r w:rsidRPr="00D27132">
        <w:t xml:space="preserve">                        </w:t>
      </w:r>
    </w:p>
  </w:comment>
  <w:comment w:id="24" w:author="RAN2#116bis-At105" w:date="2022-01-23T18:35:00Z" w:initials="I">
    <w:p w14:paraId="0618FBA8" w14:textId="751944CF" w:rsidR="00F95EDB" w:rsidRDefault="00F95EDB">
      <w:pPr>
        <w:pStyle w:val="CommentText"/>
      </w:pPr>
      <w:r>
        <w:rPr>
          <w:rStyle w:val="CommentReference"/>
        </w:rPr>
        <w:annotationRef/>
      </w:r>
      <w:r>
        <w:t>To be captured in Mega CR</w:t>
      </w:r>
    </w:p>
  </w:comment>
  <w:comment w:id="25" w:author="RAN2#116bis-At105" w:date="2022-01-23T18:02:00Z" w:initials="I">
    <w:p w14:paraId="30F64DE8" w14:textId="27ADC395" w:rsidR="00DB4146" w:rsidRDefault="00DB4146">
      <w:pPr>
        <w:pStyle w:val="CommentText"/>
      </w:pPr>
      <w:r>
        <w:rPr>
          <w:rStyle w:val="CommentReference"/>
        </w:rPr>
        <w:annotationRef/>
      </w:r>
      <w:r>
        <w:t>No impact</w:t>
      </w:r>
    </w:p>
  </w:comment>
  <w:comment w:id="26" w:author="RAN2#116bis-At105" w:date="2022-01-23T18:02:00Z" w:initials="I">
    <w:p w14:paraId="109C410C" w14:textId="675E4081" w:rsidR="00DB4146" w:rsidRDefault="00DB4146">
      <w:pPr>
        <w:pStyle w:val="CommentText"/>
      </w:pPr>
      <w:r>
        <w:rPr>
          <w:rStyle w:val="CommentReference"/>
        </w:rPr>
        <w:annotationRef/>
      </w:r>
      <w:r>
        <w:t>No impact</w:t>
      </w:r>
    </w:p>
  </w:comment>
  <w:comment w:id="27" w:author="RAN2#116bis-At105" w:date="2022-01-25T00:23:00Z" w:initials="I">
    <w:p w14:paraId="207CC9CC" w14:textId="78B380C9" w:rsidR="008F7E10" w:rsidRDefault="008F7E10">
      <w:pPr>
        <w:pStyle w:val="CommentText"/>
      </w:pPr>
      <w:r>
        <w:rPr>
          <w:rStyle w:val="CommentReference"/>
        </w:rPr>
        <w:annotationRef/>
      </w:r>
      <w:r>
        <w:t>No impact</w:t>
      </w:r>
    </w:p>
  </w:comment>
  <w:comment w:id="28" w:author="RAN2#116bis-At105" w:date="2022-01-25T00:22:00Z" w:initials="I">
    <w:p w14:paraId="6101D4BF" w14:textId="71015B3F" w:rsidR="008F7E10" w:rsidRDefault="008F7E10">
      <w:pPr>
        <w:pStyle w:val="CommentText"/>
      </w:pPr>
      <w:r>
        <w:rPr>
          <w:rStyle w:val="CommentReference"/>
        </w:rPr>
        <w:annotationRef/>
      </w:r>
      <w:r>
        <w:t>No impact</w:t>
      </w:r>
    </w:p>
  </w:comment>
  <w:comment w:id="157" w:author="RAN2#116bis-At105" w:date="2022-01-23T18:31:00Z" w:initials="I">
    <w:p w14:paraId="3310AF0D" w14:textId="77777777" w:rsidR="00F95EDB" w:rsidRDefault="00F95EDB" w:rsidP="00F95EDB">
      <w:pPr>
        <w:pStyle w:val="Doc-text2"/>
        <w:numPr>
          <w:ilvl w:val="0"/>
          <w:numId w:val="24"/>
        </w:numPr>
        <w:pBdr>
          <w:top w:val="single" w:sz="4" w:space="1" w:color="auto"/>
          <w:left w:val="single" w:sz="4" w:space="4" w:color="auto"/>
          <w:bottom w:val="single" w:sz="4" w:space="1" w:color="auto"/>
          <w:right w:val="single" w:sz="4" w:space="4" w:color="auto"/>
        </w:pBdr>
      </w:pPr>
      <w:r>
        <w:rPr>
          <w:rStyle w:val="CommentReference"/>
        </w:rPr>
        <w:annotationRef/>
      </w:r>
      <w:r>
        <w:rPr>
          <w:rStyle w:val="CommentReference"/>
        </w:rPr>
        <w:annotationRef/>
      </w:r>
      <w:r>
        <w:t>RAN2 confirms RAN1 agreements, i.e. introduce explicit bit to indicate the support of RedCap; To be captured in Mega CR;</w:t>
      </w:r>
    </w:p>
    <w:p w14:paraId="22185A65" w14:textId="77777777" w:rsidR="00F95EDB" w:rsidRDefault="00F95EDB" w:rsidP="00F95EDB">
      <w:pPr>
        <w:jc w:val="both"/>
        <w:rPr>
          <w:b/>
          <w:bCs/>
        </w:rPr>
      </w:pPr>
    </w:p>
    <w:p w14:paraId="73915272" w14:textId="77777777" w:rsidR="002F597E" w:rsidRDefault="002F597E" w:rsidP="002F597E">
      <w:pPr>
        <w:pStyle w:val="Doc-text2"/>
        <w:pBdr>
          <w:top w:val="single" w:sz="4" w:space="1" w:color="auto"/>
          <w:left w:val="single" w:sz="4" w:space="4" w:color="auto"/>
          <w:bottom w:val="single" w:sz="4" w:space="1" w:color="auto"/>
          <w:right w:val="single" w:sz="4" w:space="4" w:color="auto"/>
        </w:pBdr>
      </w:pPr>
      <w:r>
        <w:t>Working Assumption:</w:t>
      </w:r>
    </w:p>
    <w:p w14:paraId="2914DDF8" w14:textId="77777777" w:rsidR="002F597E" w:rsidRDefault="002F597E" w:rsidP="002F597E">
      <w:pPr>
        <w:pStyle w:val="Doc-text2"/>
        <w:numPr>
          <w:ilvl w:val="0"/>
          <w:numId w:val="26"/>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1B5091E9" w14:textId="1B42FA84" w:rsidR="00F95EDB" w:rsidRDefault="00F95EDB" w:rsidP="00F95EDB">
      <w:pPr>
        <w:jc w:val="both"/>
        <w:rPr>
          <w:b/>
          <w:bCs/>
        </w:rPr>
      </w:pPr>
    </w:p>
    <w:p w14:paraId="7CFA5A7A" w14:textId="77777777" w:rsidR="00F95EDB" w:rsidRDefault="00F95EDB" w:rsidP="00F95EDB">
      <w:pPr>
        <w:pStyle w:val="CommentText"/>
      </w:pPr>
    </w:p>
    <w:p w14:paraId="0373B806" w14:textId="2B6DFB6C" w:rsidR="00F95EDB" w:rsidRDefault="00F95EDB">
      <w:pPr>
        <w:pStyle w:val="CommentText"/>
      </w:pPr>
    </w:p>
  </w:comment>
  <w:comment w:id="162" w:author="RAN2#116bis-At105" w:date="2022-01-23T18:32:00Z" w:initials="I">
    <w:p w14:paraId="3F4B45E5" w14:textId="77777777" w:rsidR="00F95EDB" w:rsidRDefault="00F95EDB" w:rsidP="00F95EDB">
      <w:pPr>
        <w:pStyle w:val="Doc-text2"/>
        <w:numPr>
          <w:ilvl w:val="0"/>
          <w:numId w:val="25"/>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35F88423" w14:textId="45C525B4" w:rsidR="00F95EDB" w:rsidRDefault="00F95EDB">
      <w:pPr>
        <w:pStyle w:val="CommentText"/>
      </w:pPr>
    </w:p>
  </w:comment>
  <w:comment w:id="167" w:author="RAN2#116bis-post105" w:date="2022-01-28T09:57:00Z" w:initials="I">
    <w:p w14:paraId="36D4C455" w14:textId="1485E68F" w:rsidR="00943ED7" w:rsidRDefault="00943ED7">
      <w:pPr>
        <w:pStyle w:val="CommentText"/>
      </w:pPr>
      <w:r>
        <w:rPr>
          <w:rStyle w:val="CommentReference"/>
        </w:rPr>
        <w:annotationRef/>
      </w:r>
      <w:r>
        <w:t>Based on Ericsson’s comments</w:t>
      </w:r>
    </w:p>
  </w:comment>
  <w:comment w:id="246" w:author="RAN2#116bis-At105" w:date="2022-01-23T18:23:00Z" w:initials="I">
    <w:p w14:paraId="6E851A57" w14:textId="77777777" w:rsidR="004204DC" w:rsidRDefault="004204DC">
      <w:pPr>
        <w:pStyle w:val="CommentText"/>
      </w:pPr>
      <w:r>
        <w:rPr>
          <w:rStyle w:val="CommentReference"/>
        </w:rPr>
        <w:annotationRef/>
      </w:r>
      <w:r>
        <w:t>TO contain RedCap specific capabilities:</w:t>
      </w:r>
    </w:p>
    <w:p w14:paraId="11D5E186" w14:textId="42FBB8D9" w:rsidR="004204DC" w:rsidRDefault="004204DC">
      <w:pPr>
        <w:pStyle w:val="CommentText"/>
      </w:pPr>
      <w:r>
        <w:t>1 SupportOf16DRB</w:t>
      </w:r>
    </w:p>
    <w:p w14:paraId="5BA9AA14" w14:textId="18BF7C27" w:rsidR="004204DC" w:rsidRDefault="004204DC">
      <w:pPr>
        <w:pStyle w:val="CommentText"/>
      </w:pPr>
      <w:r>
        <w:t xml:space="preserve">2 supportOfRedCap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0677C" w15:done="0"/>
  <w15:commentEx w15:paraId="35B7C077" w15:done="0"/>
  <w15:commentEx w15:paraId="32653235" w15:done="0"/>
  <w15:commentEx w15:paraId="0618FBA8" w15:done="0"/>
  <w15:commentEx w15:paraId="30F64DE8" w15:done="0"/>
  <w15:commentEx w15:paraId="109C410C" w15:done="0"/>
  <w15:commentEx w15:paraId="207CC9CC" w15:done="0"/>
  <w15:commentEx w15:paraId="6101D4BF" w15:done="0"/>
  <w15:commentEx w15:paraId="0373B806" w15:done="0"/>
  <w15:commentEx w15:paraId="35F88423" w15:done="0"/>
  <w15:commentEx w15:paraId="36D4C455" w15:done="0"/>
  <w15:commentEx w15:paraId="5BA9A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D8" w16cex:dateUtc="2022-01-23T10:03:00Z"/>
  <w16cex:commentExtensible w16cex:durableId="259816D1" w16cex:dateUtc="2022-01-23T10:02:00Z"/>
  <w16cex:commentExtensible w16cex:durableId="25981E90" w16cex:dateUtc="2022-01-23T10:36:00Z"/>
  <w16cex:commentExtensible w16cex:durableId="25981E7C" w16cex:dateUtc="2022-01-23T10:35:00Z"/>
  <w16cex:commentExtensible w16cex:durableId="259816B3" w16cex:dateUtc="2022-01-23T10:02:00Z"/>
  <w16cex:commentExtensible w16cex:durableId="259816C1" w16cex:dateUtc="2022-01-23T10:02:00Z"/>
  <w16cex:commentExtensible w16cex:durableId="2599C164" w16cex:dateUtc="2022-01-24T16:23:00Z"/>
  <w16cex:commentExtensible w16cex:durableId="2599C15B" w16cex:dateUtc="2022-01-24T16:22:00Z"/>
  <w16cex:commentExtensible w16cex:durableId="25981D94" w16cex:dateUtc="2022-01-23T10:31:00Z"/>
  <w16cex:commentExtensible w16cex:durableId="25981DAA" w16cex:dateUtc="2022-01-23T10:32:00Z"/>
  <w16cex:commentExtensible w16cex:durableId="259E3C8F" w16cex:dateUtc="2022-01-28T01:57:00Z"/>
  <w16cex:commentExtensible w16cex:durableId="25981BA4" w16cex:dateUtc="2022-01-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677C" w16cid:durableId="259816D8"/>
  <w16cid:commentId w16cid:paraId="35B7C077" w16cid:durableId="259816D1"/>
  <w16cid:commentId w16cid:paraId="32653235" w16cid:durableId="25981E90"/>
  <w16cid:commentId w16cid:paraId="0618FBA8" w16cid:durableId="25981E7C"/>
  <w16cid:commentId w16cid:paraId="30F64DE8" w16cid:durableId="259816B3"/>
  <w16cid:commentId w16cid:paraId="109C410C" w16cid:durableId="259816C1"/>
  <w16cid:commentId w16cid:paraId="207CC9CC" w16cid:durableId="2599C164"/>
  <w16cid:commentId w16cid:paraId="6101D4BF" w16cid:durableId="2599C15B"/>
  <w16cid:commentId w16cid:paraId="0373B806" w16cid:durableId="25981D94"/>
  <w16cid:commentId w16cid:paraId="35F88423" w16cid:durableId="25981DAA"/>
  <w16cid:commentId w16cid:paraId="36D4C455" w16cid:durableId="259E3C8F"/>
  <w16cid:commentId w16cid:paraId="5BA9AA14" w16cid:durableId="25981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DB3B" w14:textId="77777777" w:rsidR="006F4922" w:rsidRDefault="006F4922">
      <w:pPr>
        <w:spacing w:after="0"/>
      </w:pPr>
      <w:r>
        <w:separator/>
      </w:r>
    </w:p>
  </w:endnote>
  <w:endnote w:type="continuationSeparator" w:id="0">
    <w:p w14:paraId="27ABAD38" w14:textId="77777777" w:rsidR="006F4922" w:rsidRDefault="006F4922">
      <w:pPr>
        <w:spacing w:after="0"/>
      </w:pPr>
      <w:r>
        <w:continuationSeparator/>
      </w:r>
    </w:p>
  </w:endnote>
  <w:endnote w:type="continuationNotice" w:id="1">
    <w:p w14:paraId="0F9D4218" w14:textId="77777777" w:rsidR="006F4922" w:rsidRDefault="006F49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7F84" w14:textId="77777777" w:rsidR="006F4922" w:rsidRDefault="006F4922">
      <w:pPr>
        <w:spacing w:after="0"/>
      </w:pPr>
      <w:r>
        <w:separator/>
      </w:r>
    </w:p>
  </w:footnote>
  <w:footnote w:type="continuationSeparator" w:id="0">
    <w:p w14:paraId="06C1536B" w14:textId="77777777" w:rsidR="006F4922" w:rsidRDefault="006F4922">
      <w:pPr>
        <w:spacing w:after="0"/>
      </w:pPr>
      <w:r>
        <w:continuationSeparator/>
      </w:r>
    </w:p>
  </w:footnote>
  <w:footnote w:type="continuationNotice" w:id="1">
    <w:p w14:paraId="2DE55A9C" w14:textId="77777777" w:rsidR="006F4922" w:rsidRDefault="006F49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324E3B"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3E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D45BC6D"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3E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
    <w15:presenceInfo w15:providerId="None" w15:userId="RAN2#115-e108"/>
  </w15:person>
  <w15:person w15:author="RAN2#116bis-post105">
    <w15:presenceInfo w15:providerId="None" w15:userId="RAN2#116bis-pos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90</Pages>
  <Words>38345</Words>
  <Characters>218571</Characters>
  <Application>Microsoft Office Word</Application>
  <DocSecurity>0</DocSecurity>
  <Lines>1821</Lines>
  <Paragraphs>512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256404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RAN2#116bis-post105</cp:lastModifiedBy>
  <cp:revision>17</cp:revision>
  <cp:lastPrinted>2017-05-08T10:55:00Z</cp:lastPrinted>
  <dcterms:created xsi:type="dcterms:W3CDTF">2022-01-21T06:52:00Z</dcterms:created>
  <dcterms:modified xsi:type="dcterms:W3CDTF">2022-01-28T01:57:00Z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