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28F0536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D3B75">
        <w:rPr>
          <w:rFonts w:ascii="Arial" w:eastAsia="Tahoma" w:hAnsi="Arial" w:cs="Arial"/>
          <w:b/>
          <w:bCs/>
          <w:sz w:val="22"/>
          <w:szCs w:val="22"/>
          <w:lang w:val="en-US" w:eastAsia="zh-CN"/>
        </w:rPr>
        <w:t>6</w:t>
      </w:r>
      <w:r w:rsidR="00414C44">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0C1E2C">
        <w:rPr>
          <w:rFonts w:ascii="Arial" w:eastAsia="Tahoma" w:hAnsi="Arial" w:cs="Arial"/>
          <w:b/>
          <w:bCs/>
          <w:sz w:val="22"/>
          <w:szCs w:val="22"/>
          <w:lang w:val="en-US" w:eastAsia="zh-CN"/>
        </w:rPr>
        <w:t>xxxx</w:t>
      </w:r>
    </w:p>
    <w:p w14:paraId="765CE32D" w14:textId="6AB2A275" w:rsidR="00CD01F0" w:rsidRPr="00523971" w:rsidRDefault="00523971" w:rsidP="00523971">
      <w:pPr>
        <w:tabs>
          <w:tab w:val="left" w:pos="1800"/>
          <w:tab w:val="center" w:pos="4536"/>
          <w:tab w:val="right" w:pos="9070"/>
        </w:tabs>
        <w:spacing w:after="120"/>
        <w:ind w:left="1797" w:hanging="1797"/>
        <w:rPr>
          <w:rFonts w:eastAsia="宋体"/>
          <w:sz w:val="22"/>
          <w:szCs w:val="24"/>
          <w:lang w:eastAsia="zh-CN"/>
        </w:rPr>
      </w:pPr>
      <w:r w:rsidRPr="002068C9">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17</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25</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66498BDA" w:rsidR="00CD01F0" w:rsidRPr="002A64DF" w:rsidRDefault="00CD01F0" w:rsidP="008A0A06">
            <w:pPr>
              <w:pStyle w:val="CRCoverPage"/>
              <w:spacing w:after="0"/>
              <w:ind w:left="100"/>
              <w:rPr>
                <w:noProof/>
              </w:rPr>
            </w:pPr>
            <w:r>
              <w:t>202</w:t>
            </w:r>
            <w:r w:rsidR="00D36F52">
              <w:t>2</w:t>
            </w:r>
            <w:r>
              <w:t>-</w:t>
            </w:r>
            <w:r w:rsidR="00E604BE">
              <w:t>1-</w:t>
            </w:r>
            <w:r w:rsidR="009869B2">
              <w:t>24</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DengXian"/>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ins w:id="30" w:author="vivo-Chenli-After RAN2#115e" w:date="2021-09-18T17:32:00Z">
        <w:r>
          <w:rPr>
            <w:lang w:eastAsia="ko-KR"/>
          </w:rPr>
          <w:t>]</w:t>
        </w:r>
      </w:ins>
      <w:ins w:id="31"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2" w:author="vivo-Chenli-After RAN2#115e" w:date="2021-10-12T09:18:00Z"/>
          <w:lang w:eastAsia="zh-CN"/>
        </w:rPr>
      </w:pPr>
      <w:ins w:id="33" w:author="vivo-Chenli-After RAN2#115e" w:date="2021-10-12T09:18:00Z">
        <w:r w:rsidRPr="00BB336E">
          <w:rPr>
            <w:lang w:eastAsia="zh-CN"/>
          </w:rPr>
          <w:t xml:space="preserve">Editor’s </w:t>
        </w:r>
      </w:ins>
      <w:ins w:id="34" w:author="vivo-Chenli-After RAN2#115e" w:date="2021-10-12T09:21:00Z">
        <w:r w:rsidR="005B3396">
          <w:rPr>
            <w:lang w:eastAsia="zh-CN"/>
          </w:rPr>
          <w:t>NOTE</w:t>
        </w:r>
      </w:ins>
      <w:ins w:id="35" w:author="vivo-Chenli-After RAN2#115e" w:date="2021-10-12T09:18:00Z">
        <w:r w:rsidRPr="00BB336E">
          <w:rPr>
            <w:lang w:eastAsia="zh-CN"/>
          </w:rPr>
          <w:t>:</w:t>
        </w:r>
      </w:ins>
      <w:ins w:id="36" w:author="vivo-Chenli-After RAN2#115e" w:date="2021-10-12T09:21:00Z">
        <w:r w:rsidR="005B3396">
          <w:rPr>
            <w:lang w:eastAsia="zh-CN"/>
          </w:rPr>
          <w:tab/>
        </w:r>
      </w:ins>
      <w:ins w:id="37"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4"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lang w:eastAsia="zh-CN"/>
        </w:rPr>
      </w:pPr>
      <w:ins w:id="45" w:author="vivo-Chenli-After RAN2#116bis-e" w:date="2022-01-25T11:44:00Z">
        <w:r>
          <w:rPr>
            <w:rFonts w:hint="eastAsia"/>
            <w:lang w:eastAsia="zh-CN"/>
          </w:rPr>
          <w:t>C</w:t>
        </w:r>
        <w:r>
          <w:rPr>
            <w:lang w:eastAsia="zh-CN"/>
          </w:rPr>
          <w:t>D-SSB</w:t>
        </w:r>
        <w:r>
          <w:rPr>
            <w:lang w:eastAsia="zh-CN"/>
          </w:rPr>
          <w:tab/>
          <w:t>Cell Defining SSB</w:t>
        </w:r>
      </w:ins>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6" w:author="vivo-Chenli-After RAN2#116bis-e" w:date="2022-01-25T11:44:00Z"/>
          <w:lang w:eastAsia="zh-CN"/>
        </w:rPr>
      </w:pPr>
      <w:ins w:id="47" w:author="vivo-Chenli-After RAN2#116bis-e" w:date="2022-01-25T11:45:00Z">
        <w:r>
          <w:rPr>
            <w:lang w:eastAsia="zh-CN"/>
          </w:rPr>
          <w:t>N</w:t>
        </w:r>
      </w:ins>
      <w:ins w:id="48" w:author="vivo-Chenli-After RAN2#116bis-e" w:date="2022-01-25T11:44:00Z">
        <w:r>
          <w:rPr>
            <w:rFonts w:hint="eastAsia"/>
            <w:lang w:eastAsia="zh-CN"/>
          </w:rPr>
          <w:t>C</w:t>
        </w:r>
        <w:r>
          <w:rPr>
            <w:lang w:eastAsia="zh-CN"/>
          </w:rPr>
          <w:t>D-SSB</w:t>
        </w:r>
        <w:r>
          <w:rPr>
            <w:lang w:eastAsia="zh-CN"/>
          </w:rPr>
          <w:tab/>
        </w:r>
      </w:ins>
      <w:ins w:id="49" w:author="vivo-Chenli-After RAN2#116bis-e" w:date="2022-01-25T11:45:00Z">
        <w:r>
          <w:rPr>
            <w:lang w:eastAsia="zh-CN"/>
          </w:rPr>
          <w:t>Non-</w:t>
        </w:r>
      </w:ins>
      <w:ins w:id="50" w:author="vivo-Chenli-After RAN2#116bis-e" w:date="2022-01-25T11:44:00Z">
        <w:r>
          <w:rPr>
            <w:lang w:eastAsia="zh-CN"/>
          </w:rPr>
          <w:t>Cell Defining SSB</w:t>
        </w:r>
      </w:ins>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r>
      <w:proofErr w:type="spellStart"/>
      <w:r w:rsidRPr="00447D7D">
        <w:rPr>
          <w:lang w:val="fi-FI" w:eastAsia="ko-KR"/>
        </w:rPr>
        <w:t>Semi-Persistent</w:t>
      </w:r>
      <w:proofErr w:type="spellEnd"/>
      <w:r w:rsidRPr="00447D7D">
        <w:rPr>
          <w:lang w:val="fi-FI" w:eastAsia="ko-KR"/>
        </w:rPr>
        <w:t xml:space="preserve">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51" w:name="_Toc29239818"/>
      <w:bookmarkStart w:id="52" w:name="_Toc37296173"/>
      <w:bookmarkStart w:id="53" w:name="_Toc46490299"/>
      <w:bookmarkStart w:id="54" w:name="_Toc52751994"/>
      <w:bookmarkStart w:id="55" w:name="_Toc52796456"/>
      <w:bookmarkStart w:id="56" w:name="_Toc76574139"/>
      <w:r w:rsidRPr="00447D7D">
        <w:rPr>
          <w:lang w:eastAsia="ko-KR"/>
        </w:rPr>
        <w:t>5</w:t>
      </w:r>
      <w:r w:rsidRPr="00447D7D">
        <w:rPr>
          <w:lang w:eastAsia="ko-KR"/>
        </w:rPr>
        <w:tab/>
        <w:t>MAC procedures</w:t>
      </w:r>
      <w:bookmarkEnd w:id="51"/>
      <w:bookmarkEnd w:id="52"/>
      <w:bookmarkEnd w:id="53"/>
      <w:bookmarkEnd w:id="54"/>
      <w:bookmarkEnd w:id="55"/>
      <w:bookmarkEnd w:id="56"/>
    </w:p>
    <w:p w14:paraId="16072763" w14:textId="77777777" w:rsidR="00CD01F0" w:rsidRDefault="00CD01F0" w:rsidP="00CD01F0">
      <w:pPr>
        <w:pStyle w:val="2"/>
        <w:rPr>
          <w:ins w:id="57" w:author="vivo-Chenli-After RAN2#115e" w:date="2021-09-18T17:53:00Z"/>
          <w:lang w:eastAsia="ko-KR"/>
        </w:rPr>
      </w:pPr>
      <w:bookmarkStart w:id="58" w:name="_Toc29239819"/>
      <w:bookmarkStart w:id="59" w:name="_Toc37296174"/>
      <w:bookmarkStart w:id="60" w:name="_Toc46490300"/>
      <w:bookmarkStart w:id="61" w:name="_Toc52751995"/>
      <w:bookmarkStart w:id="62" w:name="_Toc52796457"/>
      <w:bookmarkStart w:id="63" w:name="_Toc76574140"/>
      <w:commentRangeStart w:id="64"/>
      <w:commentRangeStart w:id="65"/>
      <w:commentRangeStart w:id="66"/>
      <w:r w:rsidRPr="00447D7D">
        <w:rPr>
          <w:lang w:eastAsia="ko-KR"/>
        </w:rPr>
        <w:t>5.1</w:t>
      </w:r>
      <w:r w:rsidRPr="00447D7D">
        <w:rPr>
          <w:lang w:eastAsia="ko-KR"/>
        </w:rPr>
        <w:tab/>
        <w:t>Random Access procedure</w:t>
      </w:r>
      <w:bookmarkEnd w:id="58"/>
      <w:bookmarkEnd w:id="59"/>
      <w:bookmarkEnd w:id="60"/>
      <w:bookmarkEnd w:id="61"/>
      <w:bookmarkEnd w:id="62"/>
      <w:bookmarkEnd w:id="63"/>
      <w:commentRangeEnd w:id="64"/>
      <w:r w:rsidR="00446FC7">
        <w:rPr>
          <w:rStyle w:val="afff"/>
          <w:rFonts w:ascii="Times New Roman" w:hAnsi="Times New Roman"/>
        </w:rPr>
        <w:commentReference w:id="64"/>
      </w:r>
      <w:commentRangeEnd w:id="65"/>
      <w:r w:rsidR="00335AF7">
        <w:rPr>
          <w:rStyle w:val="afff"/>
          <w:rFonts w:ascii="Times New Roman" w:hAnsi="Times New Roman"/>
        </w:rPr>
        <w:commentReference w:id="65"/>
      </w:r>
      <w:commentRangeEnd w:id="66"/>
      <w:r w:rsidR="008110C4">
        <w:rPr>
          <w:rStyle w:val="afff"/>
          <w:rFonts w:ascii="Times New Roman" w:hAnsi="Times New Roman"/>
        </w:rPr>
        <w:commentReference w:id="66"/>
      </w:r>
    </w:p>
    <w:p w14:paraId="2B7EAD1A" w14:textId="4C1B0DC1" w:rsidR="00CD01F0" w:rsidRDefault="00CD01F0" w:rsidP="00D019E7">
      <w:pPr>
        <w:pStyle w:val="EditorsNote"/>
        <w:ind w:left="1701" w:hanging="1417"/>
        <w:rPr>
          <w:ins w:id="67" w:author="vivo-Chenli-After RAN2#116bis-e" w:date="2022-01-25T11:50:00Z"/>
          <w:lang w:eastAsia="zh-CN"/>
        </w:rPr>
      </w:pPr>
      <w:ins w:id="68" w:author="vivo-Chenli-After RAN2#115e" w:date="2021-09-18T17:54:00Z">
        <w:r w:rsidRPr="00D622C4">
          <w:rPr>
            <w:lang w:eastAsia="zh-CN"/>
          </w:rPr>
          <w:t xml:space="preserve">Editor’s </w:t>
        </w:r>
      </w:ins>
      <w:ins w:id="69" w:author="vivo-Chenli-After RAN2#115e" w:date="2021-10-12T09:20:00Z">
        <w:r w:rsidR="008F192E">
          <w:rPr>
            <w:lang w:eastAsia="zh-CN"/>
          </w:rPr>
          <w:t>NOTE</w:t>
        </w:r>
      </w:ins>
      <w:ins w:id="70" w:author="vivo-Chenli-After RAN2#115e" w:date="2021-09-18T17:54:00Z">
        <w:r>
          <w:rPr>
            <w:lang w:eastAsia="zh-CN"/>
          </w:rPr>
          <w:t>:</w:t>
        </w:r>
      </w:ins>
      <w:ins w:id="71" w:author="vivo-Chenli-After RAN2#115e" w:date="2021-10-12T09:21:00Z">
        <w:r w:rsidR="005B3396">
          <w:rPr>
            <w:lang w:eastAsia="zh-CN"/>
          </w:rPr>
          <w:tab/>
        </w:r>
      </w:ins>
      <w:ins w:id="72" w:author="vivo-Chenli-After RAN2#115e" w:date="2021-09-18T17:54:00Z">
        <w:r>
          <w:rPr>
            <w:rFonts w:hint="eastAsia"/>
            <w:lang w:eastAsia="zh-CN"/>
          </w:rPr>
          <w:t>Msg</w:t>
        </w:r>
        <w:r>
          <w:rPr>
            <w:lang w:eastAsia="zh-CN"/>
          </w:rPr>
          <w:t>.1 based early identification captured in 5.1.</w:t>
        </w:r>
      </w:ins>
      <w:ins w:id="73" w:author="vivo-Chenli-After RAN2#115e" w:date="2021-09-18T17:55:00Z">
        <w:r>
          <w:rPr>
            <w:lang w:eastAsia="zh-CN"/>
          </w:rPr>
          <w:t>1 and 5.1.1a</w:t>
        </w:r>
      </w:ins>
      <w:ins w:id="74" w:author="vivo-Chenli-After RAN2#115e" w:date="2021-09-22T09:06:00Z">
        <w:r>
          <w:rPr>
            <w:lang w:eastAsia="zh-CN"/>
          </w:rPr>
          <w:t xml:space="preserve"> part</w:t>
        </w:r>
      </w:ins>
      <w:ins w:id="75" w:author="vivo-Chenli-After RAN2#115e" w:date="2021-09-24T09:39:00Z">
        <w:r>
          <w:rPr>
            <w:lang w:eastAsia="zh-CN"/>
          </w:rPr>
          <w:t xml:space="preserve"> </w:t>
        </w:r>
      </w:ins>
      <w:ins w:id="76" w:author="vivo-Chenli-After RAN2#115e" w:date="2021-09-18T17:54:00Z">
        <w:r>
          <w:rPr>
            <w:lang w:eastAsia="zh-CN"/>
          </w:rPr>
          <w:t xml:space="preserve">will be </w:t>
        </w:r>
      </w:ins>
      <w:ins w:id="77" w:author="vivo-Chenli-After RAN2#115e" w:date="2021-09-18T17:55:00Z">
        <w:r>
          <w:rPr>
            <w:lang w:eastAsia="zh-CN"/>
          </w:rPr>
          <w:t>handled</w:t>
        </w:r>
      </w:ins>
      <w:ins w:id="78" w:author="vivo-Chenli-After RAN2#115e" w:date="2021-09-18T17:57:00Z">
        <w:r>
          <w:rPr>
            <w:lang w:eastAsia="zh-CN"/>
          </w:rPr>
          <w:t xml:space="preserve"> together</w:t>
        </w:r>
      </w:ins>
      <w:ins w:id="79"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80" w:author="vivo-Chenli-After RAN2#115e" w:date="2021-09-23T09:40:00Z">
        <w:r>
          <w:rPr>
            <w:lang w:eastAsia="zh-CN"/>
          </w:rPr>
          <w:t>, etc.</w:t>
        </w:r>
      </w:ins>
      <w:ins w:id="81" w:author="vivo-Chenli-After RAN2#115e" w:date="2021-09-22T09:06:00Z">
        <w:r>
          <w:rPr>
            <w:lang w:eastAsia="zh-CN"/>
          </w:rPr>
          <w:t>)</w:t>
        </w:r>
      </w:ins>
      <w:ins w:id="82" w:author="vivo-Chenli-After RAN2#115e" w:date="2021-09-18T17:55:00Z">
        <w:r>
          <w:rPr>
            <w:lang w:eastAsia="zh-CN"/>
          </w:rPr>
          <w:t xml:space="preserve"> in common </w:t>
        </w:r>
        <w:r>
          <w:rPr>
            <w:rFonts w:hint="eastAsia"/>
            <w:lang w:eastAsia="zh-CN"/>
          </w:rPr>
          <w:t>M</w:t>
        </w:r>
        <w:r>
          <w:rPr>
            <w:lang w:eastAsia="zh-CN"/>
          </w:rPr>
          <w:t>AC</w:t>
        </w:r>
      </w:ins>
      <w:ins w:id="83" w:author="vivo-Chenli-After RAN2#115e" w:date="2021-09-18T17:56:00Z">
        <w:r>
          <w:rPr>
            <w:lang w:eastAsia="zh-CN"/>
          </w:rPr>
          <w:t xml:space="preserve"> running</w:t>
        </w:r>
      </w:ins>
      <w:ins w:id="84" w:author="vivo-Chenli-After RAN2#115e" w:date="2021-09-18T17:55:00Z">
        <w:r>
          <w:rPr>
            <w:lang w:eastAsia="zh-CN"/>
          </w:rPr>
          <w:t xml:space="preserve"> CR for </w:t>
        </w:r>
      </w:ins>
      <w:ins w:id="85" w:author="vivo-Chenli-After RAN2#115e" w:date="2021-09-18T17:56:00Z">
        <w:r>
          <w:rPr>
            <w:rFonts w:hint="eastAsia"/>
            <w:lang w:eastAsia="zh-CN"/>
          </w:rPr>
          <w:t>R</w:t>
        </w:r>
        <w:r>
          <w:rPr>
            <w:lang w:eastAsia="zh-CN"/>
          </w:rPr>
          <w:t>ACH indication and partitioning.</w:t>
        </w:r>
      </w:ins>
      <w:ins w:id="86" w:author="vivo-Chenli-After RAN2#115e" w:date="2021-10-21T00:09:00Z">
        <w:r w:rsidR="000253EF" w:rsidRPr="000253EF">
          <w:rPr>
            <w:lang w:eastAsia="zh-CN"/>
          </w:rPr>
          <w:t xml:space="preserve"> </w:t>
        </w:r>
      </w:ins>
    </w:p>
    <w:p w14:paraId="44EB93C8" w14:textId="0BF223D0" w:rsidR="00D01CC3" w:rsidRPr="007510AD" w:rsidRDefault="00D01CC3" w:rsidP="00D01CC3">
      <w:pPr>
        <w:pStyle w:val="NO"/>
        <w:rPr>
          <w:lang w:eastAsia="zh-CN"/>
        </w:rPr>
      </w:pPr>
      <w:ins w:id="87" w:author="vivo-Chenli-After RAN2#116bis-e" w:date="2022-01-25T11:50:00Z">
        <w:r>
          <w:rPr>
            <w:lang w:eastAsia="zh-CN"/>
          </w:rPr>
          <w:t>Editor</w:t>
        </w:r>
      </w:ins>
      <w:ins w:id="88" w:author="vivo-Chenli-After RAN2#116bis-e-R" w:date="2022-01-28T14:46:00Z">
        <w:r w:rsidR="007F2ADA">
          <w:rPr>
            <w:lang w:eastAsia="zh-CN"/>
          </w:rPr>
          <w:t>’s N</w:t>
        </w:r>
        <w:r w:rsidR="00D569B5">
          <w:rPr>
            <w:lang w:eastAsia="zh-CN"/>
          </w:rPr>
          <w:t>OTE</w:t>
        </w:r>
      </w:ins>
      <w:ins w:id="89" w:author="vivo-Chenli-After RAN2#116bis-e" w:date="2022-01-25T11:50:00Z">
        <w:r>
          <w:rPr>
            <w:lang w:eastAsia="zh-CN"/>
          </w:rPr>
          <w:t xml:space="preserve">: FFS whether/how NCD-SSB could be </w:t>
        </w:r>
        <w:r w:rsidR="005B1633">
          <w:rPr>
            <w:lang w:eastAsia="zh-CN"/>
          </w:rPr>
          <w:t>applied</w:t>
        </w:r>
        <w:r>
          <w:rPr>
            <w:lang w:eastAsia="zh-CN"/>
          </w:rPr>
          <w:t xml:space="preserve"> for Non-</w:t>
        </w:r>
      </w:ins>
      <w:proofErr w:type="spellStart"/>
      <w:ins w:id="90" w:author="vivo-Chenli-After RAN2#116bis-e" w:date="2022-01-25T11:51:00Z">
        <w:r w:rsidR="00A16DC2">
          <w:rPr>
            <w:lang w:eastAsia="zh-CN"/>
          </w:rPr>
          <w:t>RedCap</w:t>
        </w:r>
      </w:ins>
      <w:proofErr w:type="spellEnd"/>
      <w:ins w:id="91" w:author="vivo-Chenli-After RAN2#116bis-e" w:date="2022-01-25T11:50:00Z">
        <w:r>
          <w:rPr>
            <w:lang w:eastAsia="zh-CN"/>
          </w:rPr>
          <w:t xml:space="preserve"> UEs.</w:t>
        </w:r>
      </w:ins>
    </w:p>
    <w:p w14:paraId="35C37CE6" w14:textId="77777777" w:rsidR="00CD01F0" w:rsidRPr="00447D7D" w:rsidRDefault="00CD01F0" w:rsidP="00CD01F0">
      <w:pPr>
        <w:pStyle w:val="30"/>
        <w:rPr>
          <w:lang w:eastAsia="ko-KR"/>
        </w:rPr>
      </w:pPr>
      <w:bookmarkStart w:id="92" w:name="_Toc29239820"/>
      <w:bookmarkStart w:id="93" w:name="_Toc37296175"/>
      <w:bookmarkStart w:id="94" w:name="_Toc46490301"/>
      <w:bookmarkStart w:id="95" w:name="_Toc52751996"/>
      <w:bookmarkStart w:id="96" w:name="_Toc52796458"/>
      <w:bookmarkStart w:id="97" w:name="_Toc76574141"/>
      <w:r w:rsidRPr="00447D7D">
        <w:rPr>
          <w:lang w:eastAsia="ko-KR"/>
        </w:rPr>
        <w:t>5.1.1</w:t>
      </w:r>
      <w:r w:rsidRPr="00447D7D">
        <w:rPr>
          <w:lang w:eastAsia="ko-KR"/>
        </w:rPr>
        <w:tab/>
        <w:t>Random Access procedure initialization</w:t>
      </w:r>
      <w:bookmarkEnd w:id="92"/>
      <w:bookmarkEnd w:id="93"/>
      <w:bookmarkEnd w:id="94"/>
      <w:bookmarkEnd w:id="95"/>
      <w:bookmarkEnd w:id="96"/>
      <w:bookmarkEnd w:id="97"/>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w:t>
      </w:r>
      <w:proofErr w:type="gramStart"/>
      <w:r w:rsidRPr="00447D7D">
        <w:rPr>
          <w:lang w:eastAsia="ko-KR"/>
        </w:rPr>
        <w:t>Random Access</w:t>
      </w:r>
      <w:proofErr w:type="gramEnd"/>
      <w:r w:rsidRPr="00447D7D">
        <w:rPr>
          <w:lang w:eastAsia="ko-KR"/>
        </w:rPr>
        <w:t xml:space="preserve">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w:t>
      </w:r>
      <w:proofErr w:type="gramStart"/>
      <w:r w:rsidRPr="00447D7D">
        <w:rPr>
          <w:lang w:eastAsia="ko-KR"/>
        </w:rPr>
        <w:t>Random Access</w:t>
      </w:r>
      <w:proofErr w:type="gramEnd"/>
      <w:r w:rsidRPr="00447D7D">
        <w:rPr>
          <w:lang w:eastAsia="ko-KR"/>
        </w:rPr>
        <w:t xml:space="preserve">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w:t>
      </w:r>
      <w:proofErr w:type="gramStart"/>
      <w:r w:rsidRPr="00447D7D">
        <w:rPr>
          <w:lang w:eastAsia="ko-KR"/>
        </w:rPr>
        <w:t>Random Access</w:t>
      </w:r>
      <w:proofErr w:type="gramEnd"/>
      <w:r w:rsidRPr="00447D7D">
        <w:rPr>
          <w:lang w:eastAsia="ko-KR"/>
        </w:rPr>
        <w:t xml:space="preserve">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宋体"/>
          <w:lang w:eastAsia="zh-CN"/>
        </w:rPr>
        <w:t xml:space="preserve">Amongst the contention-based </w:t>
      </w:r>
      <w:proofErr w:type="gramStart"/>
      <w:r w:rsidRPr="00447D7D">
        <w:rPr>
          <w:rFonts w:eastAsia="宋体"/>
          <w:lang w:eastAsia="zh-CN"/>
        </w:rPr>
        <w:t>Random Access</w:t>
      </w:r>
      <w:proofErr w:type="gramEnd"/>
      <w:r w:rsidRPr="00447D7D">
        <w:rPr>
          <w:rFonts w:eastAsia="宋体"/>
          <w:lang w:eastAsia="zh-CN"/>
        </w:rPr>
        <w:t xml:space="preserve">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 xml:space="preserve">belong to Random Access Preambles group A. The remaining </w:t>
      </w:r>
      <w:proofErr w:type="gramStart"/>
      <w:r w:rsidRPr="00447D7D">
        <w:rPr>
          <w:rFonts w:eastAsia="宋体"/>
          <w:lang w:eastAsia="zh-CN"/>
        </w:rPr>
        <w:t>Random Access</w:t>
      </w:r>
      <w:proofErr w:type="gramEnd"/>
      <w:r w:rsidRPr="00447D7D">
        <w:rPr>
          <w:rFonts w:eastAsia="宋体"/>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w:t>
      </w:r>
      <w:proofErr w:type="gramStart"/>
      <w:r w:rsidRPr="00447D7D">
        <w:rPr>
          <w:rFonts w:eastAsia="宋体"/>
          <w:lang w:eastAsia="zh-CN"/>
        </w:rPr>
        <w:t>Random Access</w:t>
      </w:r>
      <w:proofErr w:type="gramEnd"/>
      <w:r w:rsidRPr="00447D7D">
        <w:rPr>
          <w:rFonts w:eastAsia="宋体"/>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 xml:space="preserve">belong to Random Access Preambles group A. The remaining </w:t>
      </w:r>
      <w:proofErr w:type="gramStart"/>
      <w:r w:rsidRPr="00447D7D">
        <w:rPr>
          <w:rFonts w:eastAsia="宋体"/>
          <w:lang w:eastAsia="zh-CN"/>
        </w:rPr>
        <w:t>Random Access</w:t>
      </w:r>
      <w:proofErr w:type="gramEnd"/>
      <w:r w:rsidRPr="00447D7D">
        <w:rPr>
          <w:rFonts w:eastAsia="宋体"/>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proofErr w:type="spellStart"/>
      <w:r w:rsidRPr="00AB6208">
        <w:rPr>
          <w:i/>
          <w:iCs/>
          <w:lang w:val="sv-SE" w:eastAsia="ko-KR"/>
        </w:rPr>
        <w:t>msgA-DeltaPreamble</w:t>
      </w:r>
      <w:proofErr w:type="spellEnd"/>
      <w:r w:rsidRPr="00AB6208">
        <w:rPr>
          <w:lang w:val="sv-SE" w:eastAsia="ko-KR"/>
        </w:rPr>
        <w:t>: ∆</w:t>
      </w:r>
      <w:proofErr w:type="spellStart"/>
      <w:r w:rsidRPr="00AB6208">
        <w:rPr>
          <w:i/>
          <w:vertAlign w:val="subscript"/>
          <w:lang w:val="sv-SE" w:eastAsia="ko-KR"/>
        </w:rPr>
        <w:t>MsgA_PUSCH</w:t>
      </w:r>
      <w:proofErr w:type="spellEnd"/>
      <w:r w:rsidRPr="00AB6208">
        <w:rPr>
          <w:lang w:val="sv-SE" w:eastAsia="ko-KR"/>
        </w:rPr>
        <w:t xml:space="preserve"> in TS </w:t>
      </w:r>
      <w:proofErr w:type="gramStart"/>
      <w:r w:rsidRPr="00AB6208">
        <w:rPr>
          <w:lang w:val="sv-SE" w:eastAsia="ko-KR"/>
        </w:rPr>
        <w:t>38.213</w:t>
      </w:r>
      <w:proofErr w:type="gramEnd"/>
      <w:r w:rsidRPr="00AB6208">
        <w:rPr>
          <w:lang w:val="sv-SE" w:eastAsia="ko-KR"/>
        </w:rPr>
        <w:t xml:space="preserve">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ra-ResponseWindow</w:t>
      </w:r>
      <w:proofErr w:type="spell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ra-ContentionResolutionTimer</w:t>
      </w:r>
      <w:proofErr w:type="spell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msgB-ResponseWindow</w:t>
      </w:r>
      <w:proofErr w:type="spell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2738262E" w:rsidR="00CD01F0" w:rsidDel="00F035D5" w:rsidRDefault="00CD01F0" w:rsidP="00F035D5">
      <w:pPr>
        <w:pStyle w:val="B2"/>
        <w:rPr>
          <w:ins w:id="98" w:author="vivo-Chenli-After RAN2#116bis-e" w:date="2022-01-25T11:47:00Z"/>
          <w:del w:id="99" w:author="vivo-Chenli-After RAN2#116bis-e-R" w:date="2022-01-28T14:39:00Z"/>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6378B3DB" w14:textId="0FEDA54D" w:rsidR="00A61FD8" w:rsidRDefault="00A61FD8" w:rsidP="0031271D">
      <w:pPr>
        <w:pStyle w:val="B2"/>
        <w:rPr>
          <w:ins w:id="100" w:author="vivo-Chenli-After RAN2#116bis-e-R" w:date="2022-01-28T14:38:00Z"/>
          <w:lang w:eastAsia="zh-CN"/>
        </w:rPr>
      </w:pPr>
      <w:commentRangeStart w:id="101"/>
      <w:commentRangeStart w:id="102"/>
      <w:commentRangeStart w:id="103"/>
      <w:commentRangeStart w:id="104"/>
      <w:ins w:id="105" w:author="vivo-Chenli-After RAN2#116bis-e" w:date="2022-01-25T11:47:00Z">
        <w:del w:id="106" w:author="vivo-Chenli-After RAN2#116bis-e-R" w:date="2022-01-28T14:39:00Z">
          <w:r w:rsidDel="00F035D5">
            <w:rPr>
              <w:rFonts w:hint="eastAsia"/>
              <w:lang w:eastAsia="zh-CN"/>
            </w:rPr>
            <w:delText>N</w:delText>
          </w:r>
          <w:r w:rsidDel="00F035D5">
            <w:rPr>
              <w:lang w:eastAsia="zh-CN"/>
            </w:rPr>
            <w:delText>OTE X5</w:delText>
          </w:r>
        </w:del>
      </w:ins>
      <w:commentRangeEnd w:id="101"/>
      <w:ins w:id="107" w:author="vivo-Chenli-After RAN2#116bis-e" w:date="2022-01-25T11:49:00Z">
        <w:del w:id="108" w:author="vivo-Chenli-After RAN2#116bis-e-R" w:date="2022-01-28T14:39:00Z">
          <w:r w:rsidR="00310565" w:rsidDel="00F035D5">
            <w:rPr>
              <w:rStyle w:val="afff"/>
            </w:rPr>
            <w:commentReference w:id="101"/>
          </w:r>
        </w:del>
      </w:ins>
      <w:commentRangeEnd w:id="102"/>
      <w:del w:id="109" w:author="vivo-Chenli-After RAN2#116bis-e-R" w:date="2022-01-28T14:39:00Z">
        <w:r w:rsidR="0015588D" w:rsidDel="00F035D5">
          <w:rPr>
            <w:rStyle w:val="afff"/>
          </w:rPr>
          <w:commentReference w:id="102"/>
        </w:r>
        <w:commentRangeEnd w:id="103"/>
        <w:r w:rsidR="00335AF7" w:rsidDel="00F035D5">
          <w:rPr>
            <w:rStyle w:val="afff"/>
          </w:rPr>
          <w:commentReference w:id="103"/>
        </w:r>
        <w:commentRangeEnd w:id="104"/>
        <w:r w:rsidR="008110C4" w:rsidDel="00F035D5">
          <w:rPr>
            <w:rStyle w:val="afff"/>
          </w:rPr>
          <w:commentReference w:id="104"/>
        </w:r>
      </w:del>
      <w:ins w:id="110" w:author="vivo-Chenli-After RAN2#116bis-e" w:date="2022-01-25T11:47:00Z">
        <w:del w:id="111" w:author="vivo-Chenli-After RAN2#116bis-e-R" w:date="2022-01-28T14:39:00Z">
          <w:r w:rsidDel="00F035D5">
            <w:rPr>
              <w:lang w:eastAsia="zh-CN"/>
            </w:rPr>
            <w:delText xml:space="preserve">: </w:delText>
          </w:r>
        </w:del>
      </w:ins>
      <w:ins w:id="112" w:author="vivo-Chenli-After RAN2#116bis-e" w:date="2022-01-25T11:49:00Z">
        <w:del w:id="113" w:author="vivo-Chenli-After RAN2#116bis-e-R" w:date="2022-01-28T14:39:00Z">
          <w:r w:rsidR="00A830D8" w:rsidDel="00F035D5">
            <w:rPr>
              <w:lang w:eastAsia="zh-CN"/>
            </w:rPr>
            <w:delText xml:space="preserve">For RedCap </w:delText>
          </w:r>
        </w:del>
      </w:ins>
      <w:ins w:id="114" w:author="vivo-Chenli-After RAN2#116bis-e" w:date="2022-01-25T11:48:00Z">
        <w:del w:id="115" w:author="vivo-Chenli-After RAN2#116bis-e-R" w:date="2022-01-28T14:39:00Z">
          <w:r w:rsidR="00A830D8" w:rsidRPr="00A830D8" w:rsidDel="00F035D5">
            <w:rPr>
              <w:rFonts w:hint="eastAsia"/>
              <w:lang w:eastAsia="zh-CN"/>
            </w:rPr>
            <w:delText>c</w:delText>
          </w:r>
          <w:r w:rsidR="00A830D8" w:rsidRPr="00A830D8" w:rsidDel="00F035D5">
            <w:rPr>
              <w:lang w:eastAsia="zh-CN"/>
            </w:rPr>
            <w:delText>onnected mode operation</w:delText>
          </w:r>
        </w:del>
      </w:ins>
      <w:ins w:id="116" w:author="vivo-Chenli-After RAN2#116bis-e" w:date="2022-01-25T11:49:00Z">
        <w:del w:id="117" w:author="vivo-Chenli-After RAN2#116bis-e-R" w:date="2022-01-28T14:39:00Z">
          <w:r w:rsidR="005F0FE5" w:rsidDel="00F035D5">
            <w:rPr>
              <w:lang w:eastAsia="zh-CN"/>
            </w:rPr>
            <w:delText>,</w:delText>
          </w:r>
        </w:del>
      </w:ins>
      <w:ins w:id="118" w:author="vivo-Chenli-After RAN2#116bis-e" w:date="2022-01-25T11:48:00Z">
        <w:del w:id="119" w:author="vivo-Chenli-After RAN2#116bis-e-R" w:date="2022-01-28T14:39:00Z">
          <w:r w:rsidR="00A830D8" w:rsidRPr="00A830D8" w:rsidDel="00F035D5">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del>
      </w:ins>
    </w:p>
    <w:p w14:paraId="6E704432" w14:textId="285CF5E5" w:rsidR="00142DFC" w:rsidRPr="00A61FD8" w:rsidRDefault="00142DFC" w:rsidP="00142DFC">
      <w:pPr>
        <w:pStyle w:val="NO"/>
        <w:rPr>
          <w:lang w:eastAsia="zh-CN"/>
        </w:rPr>
      </w:pPr>
      <w:ins w:id="120" w:author="vivo-Chenli-After RAN2#116bis-e-R" w:date="2022-01-28T14:38:00Z">
        <w:r>
          <w:rPr>
            <w:lang w:eastAsia="zh-CN"/>
          </w:rPr>
          <w:t>Editor</w:t>
        </w:r>
      </w:ins>
      <w:ins w:id="121" w:author="vivo-Chenli-After RAN2#116bis-e-R" w:date="2022-01-28T14:46:00Z">
        <w:r w:rsidR="00D003E1">
          <w:rPr>
            <w:lang w:eastAsia="zh-CN"/>
          </w:rPr>
          <w:t xml:space="preserve">’s </w:t>
        </w:r>
        <w:r w:rsidR="00D003E1">
          <w:rPr>
            <w:rFonts w:hint="eastAsia"/>
            <w:lang w:eastAsia="zh-CN"/>
          </w:rPr>
          <w:t>NOTE</w:t>
        </w:r>
      </w:ins>
      <w:ins w:id="122" w:author="vivo-Chenli-After RAN2#116bis-e-R" w:date="2022-01-28T14:38:00Z">
        <w:r>
          <w:rPr>
            <w:lang w:eastAsia="zh-CN"/>
          </w:rPr>
          <w:t xml:space="preserve">: FFS whether/how to capture the conclusion on connected mode: “For </w:t>
        </w:r>
        <w:proofErr w:type="spellStart"/>
        <w:r>
          <w:rPr>
            <w:lang w:eastAsia="zh-CN"/>
          </w:rPr>
          <w:t>RedCap</w:t>
        </w:r>
        <w:proofErr w:type="spellEnd"/>
        <w:r>
          <w:rPr>
            <w:lang w:eastAsia="zh-CN"/>
          </w:rPr>
          <w:t xml:space="preserve"> </w:t>
        </w:r>
        <w:r w:rsidRPr="00A830D8">
          <w:rPr>
            <w:rFonts w:hint="eastAsia"/>
            <w:lang w:eastAsia="zh-CN"/>
          </w:rPr>
          <w:t>c</w:t>
        </w:r>
        <w:r w:rsidRPr="00A830D8">
          <w:rPr>
            <w:lang w:eastAsia="zh-CN"/>
          </w:rPr>
          <w:t>onnected mode operation</w:t>
        </w:r>
        <w:r>
          <w:rPr>
            <w:lang w:eastAsia="zh-CN"/>
          </w:rPr>
          <w:t>,</w:t>
        </w:r>
        <w:r w:rsidRPr="00A830D8">
          <w:rPr>
            <w:lang w:eastAsia="zh-CN"/>
          </w:rPr>
          <w:t xml:space="preserve"> if NCD-SSB is configured in a dedicated DL BWP whose paired UL BWP is configured with RACH-</w:t>
        </w:r>
        <w:proofErr w:type="spellStart"/>
        <w:r w:rsidRPr="00A830D8">
          <w:rPr>
            <w:lang w:eastAsia="zh-CN"/>
          </w:rPr>
          <w:t>ConfigDedicated</w:t>
        </w:r>
        <w:proofErr w:type="spellEnd"/>
        <w:r w:rsidRPr="00A830D8">
          <w:rPr>
            <w:lang w:eastAsia="zh-CN"/>
          </w:rPr>
          <w:t>, RACH-</w:t>
        </w:r>
        <w:proofErr w:type="spellStart"/>
        <w:r w:rsidRPr="00A830D8">
          <w:rPr>
            <w:lang w:eastAsia="zh-CN"/>
          </w:rPr>
          <w:t>ConfigCommon</w:t>
        </w:r>
        <w:proofErr w:type="spellEnd"/>
        <w:r w:rsidRPr="00A830D8">
          <w:rPr>
            <w:lang w:eastAsia="zh-CN"/>
          </w:rPr>
          <w:t xml:space="preserve"> or </w:t>
        </w:r>
        <w:proofErr w:type="spellStart"/>
        <w:r w:rsidRPr="00A830D8">
          <w:rPr>
            <w:lang w:eastAsia="zh-CN"/>
          </w:rPr>
          <w:t>BeamFailureRecovery</w:t>
        </w:r>
        <w:proofErr w:type="spellEnd"/>
        <w:r w:rsidRPr="00A830D8">
          <w:rPr>
            <w:lang w:eastAsia="zh-CN"/>
          </w:rPr>
          <w:t xml:space="preserve"> Config, SSB in that RACH configuration (e.g., in CFRA-SSB-Resource IE or in PRACH-</w:t>
        </w:r>
        <w:proofErr w:type="spellStart"/>
        <w:r w:rsidRPr="00A830D8">
          <w:rPr>
            <w:lang w:eastAsia="zh-CN"/>
          </w:rPr>
          <w:t>ResourceDedicatedBFR</w:t>
        </w:r>
        <w:proofErr w:type="spellEnd"/>
        <w:r w:rsidRPr="00A830D8">
          <w:rPr>
            <w:lang w:eastAsia="zh-CN"/>
          </w:rPr>
          <w:t xml:space="preserve"> IE) refers to the NCD-SSB configured in that DL BWP</w:t>
        </w:r>
        <w:r>
          <w:rPr>
            <w:lang w:eastAsia="zh-CN"/>
          </w:rPr>
          <w:t>”.</w:t>
        </w:r>
      </w:ins>
    </w:p>
    <w:p w14:paraId="2BE2F726" w14:textId="77777777" w:rsidR="00CD01F0" w:rsidRPr="00447D7D" w:rsidRDefault="00CD01F0" w:rsidP="00CD01F0">
      <w:pPr>
        <w:pStyle w:val="30"/>
        <w:rPr>
          <w:lang w:eastAsia="ko-KR"/>
        </w:rPr>
      </w:pPr>
      <w:bookmarkStart w:id="123" w:name="_Toc37296176"/>
      <w:bookmarkStart w:id="124" w:name="_Toc46490302"/>
      <w:bookmarkStart w:id="125" w:name="_Toc52751997"/>
      <w:bookmarkStart w:id="126" w:name="_Toc52796459"/>
      <w:bookmarkStart w:id="127" w:name="_Toc76574142"/>
      <w:r w:rsidRPr="00447D7D">
        <w:rPr>
          <w:lang w:eastAsia="ko-KR"/>
        </w:rPr>
        <w:t>5.1.1a</w:t>
      </w:r>
      <w:r w:rsidRPr="00447D7D">
        <w:rPr>
          <w:lang w:eastAsia="ko-KR"/>
        </w:rPr>
        <w:tab/>
        <w:t>Initialization of variables specific to Random Access type</w:t>
      </w:r>
      <w:bookmarkEnd w:id="123"/>
      <w:bookmarkEnd w:id="124"/>
      <w:bookmarkEnd w:id="125"/>
      <w:bookmarkEnd w:id="126"/>
      <w:bookmarkEnd w:id="127"/>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28"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28"/>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2CF94C05" w:rsidR="00CD01F0" w:rsidRDefault="00CD01F0" w:rsidP="00CD01F0">
      <w:pPr>
        <w:pStyle w:val="B3"/>
        <w:rPr>
          <w:ins w:id="129"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408A4B1" w14:textId="1B3E5A19" w:rsidR="009132C3" w:rsidRPr="00A61FD8" w:rsidRDefault="009132C3" w:rsidP="009132C3">
      <w:pPr>
        <w:pStyle w:val="NO"/>
        <w:rPr>
          <w:ins w:id="130" w:author="vivo-Chenli-After RAN2#116bis-e-R" w:date="2022-01-28T14:39:00Z"/>
          <w:lang w:eastAsia="zh-CN"/>
        </w:rPr>
      </w:pPr>
      <w:ins w:id="131" w:author="vivo-Chenli-After RAN2#116bis-e-R" w:date="2022-01-28T14:39:00Z">
        <w:r>
          <w:rPr>
            <w:lang w:eastAsia="zh-CN"/>
          </w:rPr>
          <w:t>Editor</w:t>
        </w:r>
      </w:ins>
      <w:ins w:id="132" w:author="vivo-Chenli-After RAN2#116bis-e-R" w:date="2022-01-28T14:46:00Z">
        <w:r w:rsidR="00D003E1">
          <w:rPr>
            <w:lang w:eastAsia="zh-CN"/>
          </w:rPr>
          <w:t>’s NOTE</w:t>
        </w:r>
      </w:ins>
      <w:ins w:id="133" w:author="vivo-Chenli-After RAN2#116bis-e-R" w:date="2022-01-28T14:39:00Z">
        <w:r>
          <w:rPr>
            <w:lang w:eastAsia="zh-CN"/>
          </w:rPr>
          <w:t xml:space="preserve">: FFS whether/how to capture the conclusion on connected mode: “For </w:t>
        </w:r>
        <w:proofErr w:type="spellStart"/>
        <w:r>
          <w:rPr>
            <w:lang w:eastAsia="zh-CN"/>
          </w:rPr>
          <w:t>RedCap</w:t>
        </w:r>
        <w:proofErr w:type="spellEnd"/>
        <w:r>
          <w:rPr>
            <w:lang w:eastAsia="zh-CN"/>
          </w:rPr>
          <w:t xml:space="preserve"> </w:t>
        </w:r>
        <w:r w:rsidRPr="00A830D8">
          <w:rPr>
            <w:rFonts w:hint="eastAsia"/>
            <w:lang w:eastAsia="zh-CN"/>
          </w:rPr>
          <w:t>c</w:t>
        </w:r>
        <w:r w:rsidRPr="00A830D8">
          <w:rPr>
            <w:lang w:eastAsia="zh-CN"/>
          </w:rPr>
          <w:t>onnected mode operation</w:t>
        </w:r>
        <w:r>
          <w:rPr>
            <w:lang w:eastAsia="zh-CN"/>
          </w:rPr>
          <w:t>,</w:t>
        </w:r>
        <w:r w:rsidRPr="00A830D8">
          <w:rPr>
            <w:lang w:eastAsia="zh-CN"/>
          </w:rPr>
          <w:t xml:space="preserve"> if NCD-SSB is configured in a dedicated DL BWP whose paired UL BWP is configured with RACH-</w:t>
        </w:r>
        <w:proofErr w:type="spellStart"/>
        <w:r w:rsidRPr="00A830D8">
          <w:rPr>
            <w:lang w:eastAsia="zh-CN"/>
          </w:rPr>
          <w:t>ConfigDedicated</w:t>
        </w:r>
        <w:proofErr w:type="spellEnd"/>
        <w:r w:rsidRPr="00A830D8">
          <w:rPr>
            <w:lang w:eastAsia="zh-CN"/>
          </w:rPr>
          <w:t>, RACH-</w:t>
        </w:r>
        <w:proofErr w:type="spellStart"/>
        <w:r w:rsidRPr="00A830D8">
          <w:rPr>
            <w:lang w:eastAsia="zh-CN"/>
          </w:rPr>
          <w:t>ConfigCommon</w:t>
        </w:r>
        <w:proofErr w:type="spellEnd"/>
        <w:r w:rsidRPr="00A830D8">
          <w:rPr>
            <w:lang w:eastAsia="zh-CN"/>
          </w:rPr>
          <w:t xml:space="preserve"> or </w:t>
        </w:r>
        <w:proofErr w:type="spellStart"/>
        <w:r w:rsidRPr="00A830D8">
          <w:rPr>
            <w:lang w:eastAsia="zh-CN"/>
          </w:rPr>
          <w:t>BeamFailureRecovery</w:t>
        </w:r>
        <w:proofErr w:type="spellEnd"/>
        <w:r w:rsidRPr="00A830D8">
          <w:rPr>
            <w:lang w:eastAsia="zh-CN"/>
          </w:rPr>
          <w:t xml:space="preserve"> Config, SSB in that RACH configuration (e.g., in CFRA-SSB-Resource IE or in PRACH-</w:t>
        </w:r>
        <w:proofErr w:type="spellStart"/>
        <w:r w:rsidRPr="00A830D8">
          <w:rPr>
            <w:lang w:eastAsia="zh-CN"/>
          </w:rPr>
          <w:t>ResourceDedicatedBFR</w:t>
        </w:r>
        <w:proofErr w:type="spellEnd"/>
        <w:r w:rsidRPr="00A830D8">
          <w:rPr>
            <w:lang w:eastAsia="zh-CN"/>
          </w:rPr>
          <w:t xml:space="preserve"> IE) refers to the NCD-SSB configured in that DL BWP</w:t>
        </w:r>
        <w:r>
          <w:rPr>
            <w:lang w:eastAsia="zh-CN"/>
          </w:rPr>
          <w:t>”.</w:t>
        </w:r>
      </w:ins>
    </w:p>
    <w:p w14:paraId="72E62A43" w14:textId="095AD10F" w:rsidR="00D56543" w:rsidDel="00B90899" w:rsidRDefault="00D56543" w:rsidP="00B0126E">
      <w:pPr>
        <w:pStyle w:val="NO"/>
        <w:rPr>
          <w:del w:id="134" w:author="vivo-Chenli-After RAN2#116bis-e-R" w:date="2022-01-28T14:39:00Z"/>
          <w:lang w:eastAsia="zh-CN"/>
        </w:rPr>
      </w:pPr>
      <w:commentRangeStart w:id="135"/>
      <w:commentRangeStart w:id="136"/>
      <w:commentRangeStart w:id="137"/>
      <w:commentRangeStart w:id="138"/>
      <w:ins w:id="139" w:author="vivo-Chenli-After RAN2#116bis-e" w:date="2022-01-25T11:50:00Z">
        <w:del w:id="140" w:author="vivo-Chenli-After RAN2#116bis-e-R" w:date="2022-01-28T14:39:00Z">
          <w:r w:rsidDel="009132C3">
            <w:rPr>
              <w:rFonts w:hint="eastAsia"/>
              <w:lang w:eastAsia="zh-CN"/>
            </w:rPr>
            <w:delText>N</w:delText>
          </w:r>
          <w:r w:rsidDel="009132C3">
            <w:rPr>
              <w:lang w:eastAsia="zh-CN"/>
            </w:rPr>
            <w:delText>OTE X</w:delText>
          </w:r>
          <w:r w:rsidR="00B0126E" w:rsidDel="009132C3">
            <w:rPr>
              <w:lang w:eastAsia="zh-CN"/>
            </w:rPr>
            <w:delText>6</w:delText>
          </w:r>
          <w:commentRangeEnd w:id="135"/>
          <w:r w:rsidDel="009132C3">
            <w:rPr>
              <w:rStyle w:val="afff"/>
            </w:rPr>
            <w:commentReference w:id="135"/>
          </w:r>
        </w:del>
      </w:ins>
      <w:commentRangeEnd w:id="136"/>
      <w:del w:id="141" w:author="vivo-Chenli-After RAN2#116bis-e-R" w:date="2022-01-28T14:39:00Z">
        <w:r w:rsidR="0015588D" w:rsidDel="009132C3">
          <w:rPr>
            <w:rStyle w:val="afff"/>
          </w:rPr>
          <w:commentReference w:id="136"/>
        </w:r>
        <w:commentRangeEnd w:id="137"/>
        <w:r w:rsidR="00335AF7" w:rsidDel="009132C3">
          <w:rPr>
            <w:rStyle w:val="afff"/>
          </w:rPr>
          <w:commentReference w:id="137"/>
        </w:r>
      </w:del>
      <w:commentRangeEnd w:id="138"/>
      <w:r w:rsidR="009132C3">
        <w:rPr>
          <w:rStyle w:val="afff"/>
        </w:rPr>
        <w:commentReference w:id="138"/>
      </w:r>
      <w:ins w:id="142" w:author="vivo-Chenli-After RAN2#116bis-e" w:date="2022-01-25T11:50:00Z">
        <w:del w:id="143" w:author="vivo-Chenli-After RAN2#116bis-e-R" w:date="2022-01-28T14:39:00Z">
          <w:r w:rsidDel="009132C3">
            <w:rPr>
              <w:lang w:eastAsia="zh-CN"/>
            </w:rPr>
            <w:delText xml:space="preserve">: For RedCap </w:delText>
          </w:r>
          <w:r w:rsidRPr="00A830D8" w:rsidDel="009132C3">
            <w:rPr>
              <w:rFonts w:hint="eastAsia"/>
              <w:lang w:eastAsia="zh-CN"/>
            </w:rPr>
            <w:delText>c</w:delText>
          </w:r>
          <w:r w:rsidRPr="00A830D8" w:rsidDel="009132C3">
            <w:rPr>
              <w:lang w:eastAsia="zh-CN"/>
            </w:rPr>
            <w:delText>onnected mode operation</w:delText>
          </w:r>
          <w:r w:rsidDel="009132C3">
            <w:rPr>
              <w:lang w:eastAsia="zh-CN"/>
            </w:rPr>
            <w:delText>,</w:delText>
          </w:r>
          <w:r w:rsidRPr="00A830D8" w:rsidDel="009132C3">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del>
      </w:ins>
    </w:p>
    <w:p w14:paraId="7C12D4AF" w14:textId="7C2F53F5" w:rsidR="00B90899" w:rsidRPr="00B90899" w:rsidRDefault="00B90899" w:rsidP="00B0126E">
      <w:pPr>
        <w:pStyle w:val="NO"/>
        <w:rPr>
          <w:ins w:id="144" w:author="vivo-Chenli-After RAN2#116bis-e-R" w:date="2022-01-28T14:59:00Z"/>
          <w:lang w:eastAsia="en-GB"/>
        </w:rPr>
      </w:pPr>
      <w:ins w:id="145" w:author="vivo-Chenli-After RAN2#116bis-e-R" w:date="2022-01-28T14:59:00Z">
        <w:r>
          <w:rPr>
            <w:lang w:eastAsia="zh-CN"/>
          </w:rPr>
          <w:t xml:space="preserve">Editor’s NOTE: </w:t>
        </w:r>
        <w:r w:rsidRPr="00B90899">
          <w:rPr>
            <w:noProof/>
            <w:lang w:eastAsia="zh-CN"/>
          </w:rPr>
          <w:t>FFS RedCap UE should use the RACH resource configuration on active BWP, separate initial BWP or</w:t>
        </w:r>
        <w:r w:rsidRPr="00B90899">
          <w:rPr>
            <w:lang w:eastAsia="ko-KR"/>
          </w:rPr>
          <w:t xml:space="preserve"> BWP indicated by </w:t>
        </w:r>
        <w:proofErr w:type="spellStart"/>
        <w:r w:rsidRPr="00B90899">
          <w:rPr>
            <w:i/>
            <w:iCs/>
            <w:lang w:eastAsia="ko-KR"/>
          </w:rPr>
          <w:t>initialDownlinkBWP</w:t>
        </w:r>
        <w:proofErr w:type="spellEnd"/>
        <w:r>
          <w:rPr>
            <w:lang w:eastAsia="ko-KR"/>
          </w:rPr>
          <w:t>.</w:t>
        </w:r>
      </w:ins>
    </w:p>
    <w:p w14:paraId="049BC5D3" w14:textId="77777777" w:rsidR="00926535" w:rsidRPr="007B2F77" w:rsidRDefault="00926535" w:rsidP="00926535">
      <w:pPr>
        <w:pStyle w:val="30"/>
        <w:rPr>
          <w:lang w:eastAsia="ko-KR"/>
        </w:rPr>
      </w:pPr>
      <w:bookmarkStart w:id="146" w:name="_Toc29239821"/>
      <w:bookmarkStart w:id="147" w:name="_Toc37296177"/>
      <w:bookmarkStart w:id="148" w:name="_Toc46490303"/>
      <w:bookmarkStart w:id="149" w:name="_Toc52751998"/>
      <w:bookmarkStart w:id="150" w:name="_Toc52796460"/>
      <w:bookmarkStart w:id="151" w:name="_Toc83661025"/>
      <w:r w:rsidRPr="007B2F77">
        <w:rPr>
          <w:lang w:eastAsia="ko-KR"/>
        </w:rPr>
        <w:t>5.1.2</w:t>
      </w:r>
      <w:r w:rsidRPr="007B2F77">
        <w:rPr>
          <w:lang w:eastAsia="ko-KR"/>
        </w:rPr>
        <w:tab/>
        <w:t>Random Access Resource selection</w:t>
      </w:r>
      <w:bookmarkEnd w:id="146"/>
      <w:bookmarkEnd w:id="147"/>
      <w:bookmarkEnd w:id="148"/>
      <w:bookmarkEnd w:id="149"/>
      <w:bookmarkEnd w:id="150"/>
      <w:bookmarkEnd w:id="151"/>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w:t>
      </w:r>
      <w:proofErr w:type="gramStart"/>
      <w:r w:rsidRPr="007B2F77">
        <w:rPr>
          <w:lang w:eastAsia="ko-KR"/>
        </w:rPr>
        <w:t>Random Access</w:t>
      </w:r>
      <w:proofErr w:type="gramEnd"/>
      <w:r w:rsidRPr="007B2F77">
        <w:rPr>
          <w:lang w:eastAsia="ko-KR"/>
        </w:rPr>
        <w:t xml:space="preserve"> Preambles for beam failure recovery request.</w:t>
      </w:r>
    </w:p>
    <w:p w14:paraId="62E3810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w:t>
      </w:r>
      <w:proofErr w:type="gramStart"/>
      <w:r w:rsidRPr="007B2F77">
        <w:rPr>
          <w:lang w:eastAsia="ko-KR"/>
        </w:rPr>
        <w:t>i.e.</w:t>
      </w:r>
      <w:proofErr w:type="gramEnd"/>
      <w:r w:rsidRPr="007B2F77">
        <w:rPr>
          <w:lang w:eastAsia="ko-KR"/>
        </w:rPr>
        <w:t xml:space="preserv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a </w:t>
      </w:r>
      <w:proofErr w:type="gramStart"/>
      <w:r w:rsidRPr="007B2F77">
        <w:rPr>
          <w:lang w:eastAsia="ko-KR"/>
        </w:rPr>
        <w:t>Random Access</w:t>
      </w:r>
      <w:proofErr w:type="gramEnd"/>
      <w:r w:rsidRPr="007B2F77">
        <w:rPr>
          <w:lang w:eastAsia="ko-KR"/>
        </w:rPr>
        <w:t xml:space="preserve">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and</w:t>
      </w:r>
    </w:p>
    <w:p w14:paraId="47E2F533"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w:t>
      </w:r>
      <w:proofErr w:type="gramStart"/>
      <w:r w:rsidRPr="007B2F77">
        <w:rPr>
          <w:lang w:eastAsia="ko-KR"/>
        </w:rPr>
        <w:t>Random Access</w:t>
      </w:r>
      <w:proofErr w:type="gramEnd"/>
      <w:r w:rsidRPr="007B2F77">
        <w:rPr>
          <w:lang w:eastAsia="ko-KR"/>
        </w:rPr>
        <w:t xml:space="preserve">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w:t>
      </w:r>
      <w:proofErr w:type="gramStart"/>
      <w:r w:rsidRPr="007B2F77">
        <w:rPr>
          <w:lang w:eastAsia="ko-KR"/>
        </w:rPr>
        <w:t>i.e.</w:t>
      </w:r>
      <w:proofErr w:type="gramEnd"/>
      <w:r w:rsidRPr="007B2F77">
        <w:rPr>
          <w:lang w:eastAsia="ko-KR"/>
        </w:rPr>
        <w:t xml:space="preserv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w:t>
      </w:r>
      <w:r w:rsidRPr="007B2F77">
        <w:rPr>
          <w:lang w:eastAsia="ko-KR"/>
        </w:rPr>
        <w:lastRenderedPageBreak/>
        <w:t>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there is no contention-free </w:t>
      </w:r>
      <w:proofErr w:type="gramStart"/>
      <w:r w:rsidRPr="007B2F77">
        <w:rPr>
          <w:lang w:eastAsia="ko-KR"/>
        </w:rPr>
        <w:t>Random Access</w:t>
      </w:r>
      <w:proofErr w:type="gramEnd"/>
      <w:r w:rsidRPr="007B2F77">
        <w:rPr>
          <w:lang w:eastAsia="ko-KR"/>
        </w:rPr>
        <w:t xml:space="preserve">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52" w:author="vivo-Chenli-After RAN2#116bis-e" w:date="2022-01-25T11:40:00Z"/>
          <w:lang w:eastAsia="ko-KR"/>
        </w:rPr>
      </w:pPr>
      <w:bookmarkStart w:id="153" w:name="_Toc29239822"/>
      <w:r w:rsidRPr="007B2F77">
        <w:rPr>
          <w:lang w:eastAsia="ko-KR"/>
        </w:rPr>
        <w:t>NOTE 2:</w:t>
      </w:r>
      <w:r w:rsidRPr="007B2F77">
        <w:rPr>
          <w:lang w:eastAsia="ko-KR"/>
        </w:rPr>
        <w:tab/>
        <w:t>Void.</w:t>
      </w:r>
    </w:p>
    <w:p w14:paraId="12036A65" w14:textId="4C3F8FCB" w:rsidR="00423E47" w:rsidRDefault="00BA10FB" w:rsidP="00423E47">
      <w:pPr>
        <w:pStyle w:val="NO"/>
        <w:rPr>
          <w:ins w:id="154" w:author="vivo-Chenli-After RAN2#116bis-e-R" w:date="2022-01-28T14:49:00Z"/>
          <w:lang w:eastAsia="en-GB"/>
        </w:rPr>
      </w:pPr>
      <w:ins w:id="155" w:author="vivo-Chenli-After RAN2#116bis-e-R" w:date="2022-01-28T14:50:00Z">
        <w:r>
          <w:rPr>
            <w:lang w:eastAsia="ko-KR"/>
          </w:rPr>
          <w:t>[</w:t>
        </w:r>
      </w:ins>
      <w:commentRangeStart w:id="156"/>
      <w:commentRangeStart w:id="157"/>
      <w:ins w:id="158" w:author="vivo-Chenli-After RAN2#116bis-e" w:date="2022-01-25T11:40:00Z">
        <w:r w:rsidR="007A073B" w:rsidRPr="007B2F77">
          <w:rPr>
            <w:lang w:eastAsia="ko-KR"/>
          </w:rPr>
          <w:t>NOTE</w:t>
        </w:r>
        <w:r w:rsidR="00AC05DE">
          <w:rPr>
            <w:lang w:eastAsia="ko-KR"/>
          </w:rPr>
          <w:t xml:space="preserve"> X1</w:t>
        </w:r>
        <w:r w:rsidR="007A073B" w:rsidRPr="007B2F77">
          <w:rPr>
            <w:lang w:eastAsia="ko-KR"/>
          </w:rPr>
          <w:t>:</w:t>
        </w:r>
      </w:ins>
      <w:commentRangeEnd w:id="156"/>
      <w:r w:rsidR="00DF5667">
        <w:rPr>
          <w:rStyle w:val="afff"/>
        </w:rPr>
        <w:commentReference w:id="156"/>
      </w:r>
      <w:commentRangeEnd w:id="157"/>
      <w:r w:rsidR="007F2ADA">
        <w:rPr>
          <w:rStyle w:val="afff"/>
        </w:rPr>
        <w:commentReference w:id="157"/>
      </w:r>
      <w:ins w:id="159" w:author="vivo-Chenli-After RAN2#116bis-e" w:date="2022-01-25T11:40:00Z">
        <w:r w:rsidR="007A073B" w:rsidRPr="007B2F77">
          <w:rPr>
            <w:lang w:eastAsia="ko-KR"/>
          </w:rPr>
          <w:tab/>
        </w:r>
        <w:commentRangeStart w:id="160"/>
        <w:commentRangeStart w:id="161"/>
        <w:del w:id="162" w:author="Nokia (Samuli)" w:date="2022-01-26T16:01:00Z">
          <w:r w:rsidR="00902230" w:rsidDel="00CA7AC7">
            <w:rPr>
              <w:rFonts w:hint="eastAsia"/>
              <w:lang w:eastAsia="zh-CN"/>
            </w:rPr>
            <w:delText>F</w:delText>
          </w:r>
          <w:r w:rsidR="00902230" w:rsidDel="00CA7AC7">
            <w:rPr>
              <w:lang w:eastAsia="zh-CN"/>
            </w:rPr>
            <w:delText>or</w:delText>
          </w:r>
        </w:del>
      </w:ins>
      <w:commentRangeEnd w:id="160"/>
      <w:r w:rsidR="00CA7AC7">
        <w:rPr>
          <w:rStyle w:val="afff"/>
        </w:rPr>
        <w:commentReference w:id="160"/>
      </w:r>
      <w:commentRangeEnd w:id="161"/>
      <w:r w:rsidR="001C6BA1">
        <w:rPr>
          <w:rStyle w:val="afff"/>
        </w:rPr>
        <w:commentReference w:id="161"/>
      </w:r>
      <w:ins w:id="163" w:author="vivo-Chenli-After RAN2#116bis-e" w:date="2022-01-25T11:40:00Z">
        <w:del w:id="164" w:author="Nokia (Samuli)" w:date="2022-01-26T16:01:00Z">
          <w:r w:rsidR="00902230" w:rsidDel="00CA7AC7">
            <w:rPr>
              <w:lang w:eastAsia="zh-CN"/>
            </w:rPr>
            <w:delText xml:space="preserve"> RedCap, </w:delText>
          </w:r>
          <w:r w:rsidR="00916782" w:rsidDel="00CA7AC7">
            <w:rPr>
              <w:lang w:eastAsia="en-GB"/>
            </w:rPr>
            <w:delText>i</w:delText>
          </w:r>
        </w:del>
      </w:ins>
      <w:ins w:id="165" w:author="Nokia (Samuli)" w:date="2022-01-26T16:01:00Z">
        <w:r w:rsidR="00CA7AC7">
          <w:rPr>
            <w:lang w:eastAsia="zh-CN"/>
          </w:rPr>
          <w:t>I</w:t>
        </w:r>
      </w:ins>
      <w:ins w:id="166" w:author="vivo-Chenli-After RAN2#116bis-e" w:date="2022-01-25T11:40:00Z">
        <w:r w:rsidR="00902230">
          <w:rPr>
            <w:lang w:eastAsia="en-GB"/>
          </w:rPr>
          <w:t xml:space="preserve">f a </w:t>
        </w:r>
        <w:proofErr w:type="spellStart"/>
        <w:r w:rsidR="00902230">
          <w:rPr>
            <w:lang w:eastAsia="en-GB"/>
          </w:rPr>
          <w:t>RedCap</w:t>
        </w:r>
        <w:proofErr w:type="spellEnd"/>
        <w:r w:rsidR="00902230">
          <w:rPr>
            <w:lang w:eastAsia="en-GB"/>
          </w:rPr>
          <w:t xml:space="preserve"> UE in </w:t>
        </w:r>
      </w:ins>
      <w:ins w:id="167" w:author="Nokia (Samuli)" w:date="2022-01-26T16:03:00Z">
        <w:r w:rsidR="00CA7AC7">
          <w:rPr>
            <w:lang w:eastAsia="en-GB"/>
          </w:rPr>
          <w:t xml:space="preserve">RRC_IDLE or RRC_INACTIVE </w:t>
        </w:r>
      </w:ins>
      <w:ins w:id="168" w:author="vivo-Chenli-After RAN2#116bis-e" w:date="2022-01-25T11:40:00Z">
        <w:del w:id="169" w:author="Nokia (Samuli)" w:date="2022-01-26T16:03:00Z">
          <w:r w:rsidR="00902230" w:rsidDel="00CA7AC7">
            <w:rPr>
              <w:lang w:eastAsia="en-GB"/>
            </w:rPr>
            <w:delText xml:space="preserve">idle/inactive </w:delText>
          </w:r>
        </w:del>
        <w:r w:rsidR="00902230">
          <w:rPr>
            <w:lang w:eastAsia="en-GB"/>
          </w:rPr>
          <w:t>mode is configured with a separate initial BWP</w:t>
        </w:r>
      </w:ins>
      <w:ins w:id="170" w:author="Nokia (Samuli)" w:date="2022-01-26T16:01:00Z">
        <w:r w:rsidR="00CA7AC7">
          <w:rPr>
            <w:lang w:eastAsia="en-GB"/>
          </w:rPr>
          <w:t xml:space="preserve"> that is not</w:t>
        </w:r>
      </w:ins>
      <w:ins w:id="171" w:author="vivo-Chenli-After RAN2#116bis-e" w:date="2022-01-25T11:40:00Z">
        <w:r w:rsidR="00902230">
          <w:rPr>
            <w:lang w:eastAsia="en-GB"/>
          </w:rPr>
          <w:t xml:space="preserve"> associated with </w:t>
        </w:r>
      </w:ins>
      <w:ins w:id="172" w:author="Nokia (Samuli)" w:date="2022-01-26T16:01:00Z">
        <w:r w:rsidR="00CA7AC7">
          <w:rPr>
            <w:lang w:eastAsia="en-GB"/>
          </w:rPr>
          <w:t xml:space="preserve">any </w:t>
        </w:r>
      </w:ins>
      <w:ins w:id="173" w:author="vivo-Chenli-After RAN2#116bis-e" w:date="2022-01-25T11:40:00Z">
        <w:del w:id="174" w:author="Nokia (Samuli)" w:date="2022-01-26T16:01:00Z">
          <w:r w:rsidR="00902230" w:rsidDel="00CA7AC7">
            <w:rPr>
              <w:lang w:eastAsia="en-GB"/>
            </w:rPr>
            <w:delText xml:space="preserve">no </w:delText>
          </w:r>
        </w:del>
        <w:r w:rsidR="00902230">
          <w:rPr>
            <w:lang w:eastAsia="en-GB"/>
          </w:rPr>
          <w:t>SSB</w:t>
        </w:r>
        <w:del w:id="175" w:author="vivo-Chenli-After RAN2#116bis-e-R" w:date="2022-01-28T14:41:00Z">
          <w:r w:rsidR="00902230" w:rsidDel="00ED5C3F">
            <w:rPr>
              <w:lang w:eastAsia="en-GB"/>
            </w:rPr>
            <w:delText xml:space="preserve"> (CD</w:delText>
          </w:r>
        </w:del>
      </w:ins>
      <w:ins w:id="176" w:author="vivo-Chenli-After RAN2#116bis-e" w:date="2022-01-25T11:43:00Z">
        <w:del w:id="177" w:author="vivo-Chenli-After RAN2#116bis-e-R" w:date="2022-01-28T14:41:00Z">
          <w:r w:rsidR="0023279D" w:rsidDel="00ED5C3F">
            <w:rPr>
              <w:lang w:eastAsia="en-GB"/>
            </w:rPr>
            <w:delText>-SSB</w:delText>
          </w:r>
        </w:del>
      </w:ins>
      <w:ins w:id="178" w:author="vivo-Chenli-After RAN2#116bis-e" w:date="2022-01-25T11:40:00Z">
        <w:del w:id="179" w:author="vivo-Chenli-After RAN2#116bis-e-R" w:date="2022-01-28T14:41:00Z">
          <w:r w:rsidR="00902230" w:rsidDel="00ED5C3F">
            <w:rPr>
              <w:lang w:eastAsia="en-GB"/>
            </w:rPr>
            <w:delText xml:space="preserve"> or NCD</w:delText>
          </w:r>
        </w:del>
      </w:ins>
      <w:ins w:id="180" w:author="vivo-Chenli-After RAN2#116bis-e" w:date="2022-01-25T11:43:00Z">
        <w:del w:id="181" w:author="vivo-Chenli-After RAN2#116bis-e-R" w:date="2022-01-28T14:41:00Z">
          <w:r w:rsidR="0023279D" w:rsidDel="00ED5C3F">
            <w:rPr>
              <w:lang w:eastAsia="en-GB"/>
            </w:rPr>
            <w:delText>-SSB</w:delText>
          </w:r>
        </w:del>
      </w:ins>
      <w:ins w:id="182" w:author="vivo-Chenli-After RAN2#116bis-e" w:date="2022-01-25T11:40:00Z">
        <w:del w:id="183" w:author="vivo-Chenli-After RAN2#116bis-e-R" w:date="2022-01-28T14:41:00Z">
          <w:r w:rsidR="00902230" w:rsidDel="00ED5C3F">
            <w:rPr>
              <w:lang w:eastAsia="en-GB"/>
            </w:rPr>
            <w:delText>)</w:delText>
          </w:r>
        </w:del>
        <w:r w:rsidR="00902230">
          <w:rPr>
            <w:lang w:eastAsia="en-GB"/>
          </w:rPr>
          <w:t xml:space="preserve"> for RACH, measurements are based on CD-SSB for initial RACH resource selection</w:t>
        </w:r>
      </w:ins>
      <w:ins w:id="184" w:author="vivo-Chenli-After RAN2#116bis-e-R" w:date="2022-01-28T14:42:00Z">
        <w:r w:rsidR="00043F5D">
          <w:rPr>
            <w:lang w:eastAsia="en-GB"/>
          </w:rPr>
          <w:t>,</w:t>
        </w:r>
      </w:ins>
      <w:ins w:id="185" w:author="Nokia (Samuli)" w:date="2022-01-26T16:00:00Z">
        <w:r w:rsidR="008F591E" w:rsidRPr="008F591E">
          <w:rPr>
            <w:lang w:eastAsia="en-GB"/>
          </w:rPr>
          <w:t xml:space="preserve"> </w:t>
        </w:r>
        <w:r w:rsidR="008F591E">
          <w:rPr>
            <w:lang w:eastAsia="en-GB"/>
          </w:rPr>
          <w:t>while it is up to UE implementation whether to perform new RSRP measurement</w:t>
        </w:r>
      </w:ins>
      <w:ins w:id="186" w:author="Nokia (Samuli)" w:date="2022-01-26T16:01:00Z">
        <w:r w:rsidR="00CA7AC7">
          <w:rPr>
            <w:lang w:eastAsia="en-GB"/>
          </w:rPr>
          <w:t>s</w:t>
        </w:r>
      </w:ins>
      <w:ins w:id="187" w:author="Nokia (Samuli)" w:date="2022-01-26T16:00:00Z">
        <w:r w:rsidR="008F591E">
          <w:rPr>
            <w:lang w:eastAsia="en-GB"/>
          </w:rPr>
          <w:t xml:space="preserve"> in </w:t>
        </w:r>
      </w:ins>
      <w:ins w:id="188" w:author="Nokia (Samuli)" w:date="2022-01-26T16:02:00Z">
        <w:r w:rsidR="00CA7AC7">
          <w:rPr>
            <w:lang w:eastAsia="en-GB"/>
          </w:rPr>
          <w:t>the</w:t>
        </w:r>
      </w:ins>
      <w:ins w:id="189" w:author="Nokia (Samuli)" w:date="2022-01-26T16:00:00Z">
        <w:r w:rsidR="008F591E">
          <w:rPr>
            <w:lang w:eastAsia="en-GB"/>
          </w:rPr>
          <w:t xml:space="preserve"> DL BWP associated with CD-SSB for </w:t>
        </w:r>
        <w:r w:rsidR="00CA7AC7">
          <w:rPr>
            <w:lang w:eastAsia="en-GB"/>
          </w:rPr>
          <w:t>Random Access Preamble</w:t>
        </w:r>
        <w:r w:rsidR="008F591E">
          <w:rPr>
            <w:lang w:eastAsia="en-GB"/>
          </w:rPr>
          <w:t xml:space="preserve"> retransmission</w:t>
        </w:r>
      </w:ins>
      <w:ins w:id="190" w:author="vivo-Chenli-After RAN2#116bis-e" w:date="2022-01-25T11:40:00Z">
        <w:r w:rsidR="00902230">
          <w:rPr>
            <w:lang w:eastAsia="en-GB"/>
          </w:rPr>
          <w:t>.</w:t>
        </w:r>
      </w:ins>
      <w:ins w:id="191" w:author="vivo-Chenli-After RAN2#116bis-e-R" w:date="2022-01-28T14:50:00Z">
        <w:r>
          <w:rPr>
            <w:lang w:eastAsia="en-GB"/>
          </w:rPr>
          <w:t>]</w:t>
        </w:r>
      </w:ins>
    </w:p>
    <w:p w14:paraId="118D3B0D" w14:textId="049CE4D5" w:rsidR="00D003E1" w:rsidRPr="00BB336E" w:rsidRDefault="00D003E1" w:rsidP="00D003E1">
      <w:pPr>
        <w:pStyle w:val="EditorsNote"/>
        <w:ind w:left="1701" w:hanging="1417"/>
        <w:rPr>
          <w:ins w:id="192" w:author="vivo-Chenli-After RAN2#116bis-e-R" w:date="2022-01-28T14:46:00Z"/>
          <w:lang w:eastAsia="zh-CN"/>
        </w:rPr>
      </w:pPr>
      <w:ins w:id="193" w:author="vivo-Chenli-After RAN2#116bis-e-R" w:date="2022-01-28T14:46:00Z">
        <w:r w:rsidRPr="00BB336E">
          <w:rPr>
            <w:lang w:eastAsia="zh-CN"/>
          </w:rPr>
          <w:t xml:space="preserve">Editor’s </w:t>
        </w:r>
        <w:r>
          <w:rPr>
            <w:lang w:eastAsia="zh-CN"/>
          </w:rPr>
          <w:t>NOTE</w:t>
        </w:r>
        <w:r w:rsidRPr="00BB336E">
          <w:rPr>
            <w:lang w:eastAsia="zh-CN"/>
          </w:rPr>
          <w:t>:</w:t>
        </w:r>
        <w:r>
          <w:rPr>
            <w:lang w:eastAsia="zh-CN"/>
          </w:rPr>
          <w:tab/>
        </w:r>
      </w:ins>
      <w:ins w:id="194" w:author="vivo-Chenli-After RAN2#116bis-e-R" w:date="2022-01-28T14:47:00Z">
        <w:r w:rsidRPr="00D003E1">
          <w:rPr>
            <w:lang w:eastAsia="zh-CN"/>
          </w:rPr>
          <w:t xml:space="preserve">FFS whether </w:t>
        </w:r>
        <w:r>
          <w:rPr>
            <w:lang w:eastAsia="zh-CN"/>
          </w:rPr>
          <w:t>to have</w:t>
        </w:r>
        <w:r w:rsidRPr="00D003E1">
          <w:rPr>
            <w:lang w:eastAsia="zh-CN"/>
          </w:rPr>
          <w:t xml:space="preserve"> CD-SSB concept </w:t>
        </w:r>
        <w:r>
          <w:rPr>
            <w:lang w:eastAsia="zh-CN"/>
          </w:rPr>
          <w:t>in</w:t>
        </w:r>
        <w:r w:rsidRPr="00D003E1">
          <w:rPr>
            <w:lang w:eastAsia="zh-CN"/>
          </w:rPr>
          <w:t xml:space="preserve"> MAC specificatio</w:t>
        </w:r>
        <w:r>
          <w:rPr>
            <w:lang w:eastAsia="zh-CN"/>
          </w:rPr>
          <w:t>n</w:t>
        </w:r>
      </w:ins>
      <w:ins w:id="195" w:author="vivo-Chenli-After RAN2#116bis-e-R" w:date="2022-01-28T14:46:00Z">
        <w:r w:rsidRPr="00BB336E">
          <w:rPr>
            <w:lang w:eastAsia="zh-CN"/>
          </w:rPr>
          <w:t>.</w:t>
        </w:r>
      </w:ins>
    </w:p>
    <w:p w14:paraId="06D273F8" w14:textId="7855FE3A" w:rsidR="00A8436A" w:rsidRPr="00EE1ABC" w:rsidDel="00423E47" w:rsidRDefault="00A8436A" w:rsidP="00A8436A">
      <w:pPr>
        <w:pStyle w:val="NO"/>
        <w:rPr>
          <w:del w:id="196" w:author="vivo-Chenli-After RAN2#116bis-e-R" w:date="2022-01-28T14:49:00Z"/>
          <w:lang w:eastAsia="en-GB"/>
        </w:rPr>
      </w:pPr>
      <w:commentRangeStart w:id="197"/>
      <w:commentRangeStart w:id="198"/>
      <w:commentRangeStart w:id="199"/>
      <w:commentRangeStart w:id="200"/>
      <w:commentRangeStart w:id="201"/>
      <w:commentRangeStart w:id="202"/>
      <w:ins w:id="203" w:author="vivo-Chenli-After RAN2#116bis-e" w:date="2022-01-25T11:42:00Z">
        <w:del w:id="204" w:author="vivo-Chenli-After RAN2#116bis-e-R" w:date="2022-01-28T14:49:00Z">
          <w:r w:rsidDel="00423E47">
            <w:rPr>
              <w:rFonts w:hint="eastAsia"/>
              <w:lang w:eastAsia="zh-CN"/>
            </w:rPr>
            <w:delText>N</w:delText>
          </w:r>
          <w:r w:rsidDel="00423E47">
            <w:rPr>
              <w:lang w:eastAsia="zh-CN"/>
            </w:rPr>
            <w:delText>OTE X3</w:delText>
          </w:r>
        </w:del>
      </w:ins>
      <w:commentRangeEnd w:id="197"/>
      <w:ins w:id="205" w:author="vivo-Chenli-After RAN2#116bis-e" w:date="2022-01-25T11:43:00Z">
        <w:del w:id="206" w:author="vivo-Chenli-After RAN2#116bis-e-R" w:date="2022-01-28T14:49:00Z">
          <w:r w:rsidR="00241D3E" w:rsidDel="00423E47">
            <w:rPr>
              <w:rStyle w:val="afff"/>
            </w:rPr>
            <w:commentReference w:id="197"/>
          </w:r>
        </w:del>
      </w:ins>
      <w:commentRangeEnd w:id="198"/>
      <w:del w:id="207" w:author="vivo-Chenli-After RAN2#116bis-e-R" w:date="2022-01-28T14:49:00Z">
        <w:r w:rsidR="008E40B1" w:rsidDel="00423E47">
          <w:rPr>
            <w:rStyle w:val="afff"/>
          </w:rPr>
          <w:commentReference w:id="198"/>
        </w:r>
        <w:commentRangeEnd w:id="199"/>
        <w:r w:rsidR="007F38FD" w:rsidDel="00423E47">
          <w:rPr>
            <w:rStyle w:val="afff"/>
          </w:rPr>
          <w:commentReference w:id="199"/>
        </w:r>
      </w:del>
      <w:ins w:id="208" w:author="vivo-Chenli-After RAN2#116bis-e" w:date="2022-01-25T11:42:00Z">
        <w:del w:id="209" w:author="vivo-Chenli-After RAN2#116bis-e-R" w:date="2022-01-28T14:49:00Z">
          <w:r w:rsidDel="00423E47">
            <w:rPr>
              <w:lang w:eastAsia="zh-CN"/>
            </w:rPr>
            <w:delText xml:space="preserve">: </w:delText>
          </w:r>
        </w:del>
      </w:ins>
      <w:ins w:id="210" w:author="vivo-Chenli-After RAN2#116bis-e" w:date="2022-01-25T11:43:00Z">
        <w:del w:id="211" w:author="vivo-Chenli-After RAN2#116bis-e-R" w:date="2022-01-28T14:49:00Z">
          <w:r w:rsidR="006761E8" w:rsidDel="00423E47">
            <w:rPr>
              <w:rFonts w:hint="eastAsia"/>
              <w:lang w:eastAsia="zh-CN"/>
            </w:rPr>
            <w:delText>F</w:delText>
          </w:r>
          <w:r w:rsidR="006761E8" w:rsidDel="00423E47">
            <w:rPr>
              <w:lang w:eastAsia="zh-CN"/>
            </w:rPr>
            <w:delText xml:space="preserve">or RedCap, </w:delText>
          </w:r>
          <w:r w:rsidR="006761E8" w:rsidDel="00423E47">
            <w:rPr>
              <w:lang w:eastAsia="en-GB"/>
            </w:rPr>
            <w:delText>if</w:delText>
          </w:r>
        </w:del>
      </w:ins>
      <w:ins w:id="212" w:author="vivo-Chenli-After RAN2#116bis-e" w:date="2022-01-25T11:42:00Z">
        <w:del w:id="213" w:author="vivo-Chenli-After RAN2#116bis-e-R" w:date="2022-01-28T14:49:00Z">
          <w:r w:rsidDel="00423E47">
            <w:rPr>
              <w:lang w:eastAsia="en-GB"/>
            </w:rPr>
            <w:delText xml:space="preserve"> a RedCap UE in idle/inactive mode is configured with a separate initial BWP associated with no SSB (CD</w:delText>
          </w:r>
        </w:del>
      </w:ins>
      <w:ins w:id="214" w:author="vivo-Chenli-After RAN2#116bis-e" w:date="2022-01-25T11:43:00Z">
        <w:del w:id="215" w:author="vivo-Chenli-After RAN2#116bis-e-R" w:date="2022-01-28T14:49:00Z">
          <w:r w:rsidR="00580776" w:rsidDel="00423E47">
            <w:rPr>
              <w:lang w:eastAsia="en-GB"/>
            </w:rPr>
            <w:delText>-SSB</w:delText>
          </w:r>
        </w:del>
      </w:ins>
      <w:ins w:id="216" w:author="vivo-Chenli-After RAN2#116bis-e" w:date="2022-01-25T11:42:00Z">
        <w:del w:id="217" w:author="vivo-Chenli-After RAN2#116bis-e-R" w:date="2022-01-28T14:49:00Z">
          <w:r w:rsidDel="00423E47">
            <w:rPr>
              <w:lang w:eastAsia="en-GB"/>
            </w:rPr>
            <w:delText xml:space="preserve"> or NCD</w:delText>
          </w:r>
        </w:del>
      </w:ins>
      <w:ins w:id="218" w:author="vivo-Chenli-After RAN2#116bis-e" w:date="2022-01-25T11:43:00Z">
        <w:del w:id="219" w:author="vivo-Chenli-After RAN2#116bis-e-R" w:date="2022-01-28T14:49:00Z">
          <w:r w:rsidR="00580776" w:rsidDel="00423E47">
            <w:rPr>
              <w:lang w:eastAsia="en-GB"/>
            </w:rPr>
            <w:delText>-SSB</w:delText>
          </w:r>
        </w:del>
      </w:ins>
      <w:ins w:id="220" w:author="vivo-Chenli-After RAN2#116bis-e" w:date="2022-01-25T11:42:00Z">
        <w:del w:id="221" w:author="vivo-Chenli-After RAN2#116bis-e-R" w:date="2022-01-28T14:49:00Z">
          <w:r w:rsidDel="00423E47">
            <w:rPr>
              <w:lang w:eastAsia="en-GB"/>
            </w:rPr>
            <w:delText>) for RACH, it is up to UE implementation to perform new RSRP measurement in a DL BWP associated with CD-SSB before Msg1/MsgA retransmission.</w:delText>
          </w:r>
        </w:del>
      </w:ins>
      <w:commentRangeEnd w:id="200"/>
      <w:del w:id="222" w:author="vivo-Chenli-After RAN2#116bis-e-R" w:date="2022-01-28T14:49:00Z">
        <w:r w:rsidR="00CA7AC7" w:rsidDel="00423E47">
          <w:rPr>
            <w:rStyle w:val="afff"/>
          </w:rPr>
          <w:commentReference w:id="200"/>
        </w:r>
        <w:commentRangeEnd w:id="201"/>
        <w:r w:rsidR="00335AF7" w:rsidDel="00423E47">
          <w:rPr>
            <w:rStyle w:val="afff"/>
          </w:rPr>
          <w:commentReference w:id="201"/>
        </w:r>
        <w:commentRangeEnd w:id="202"/>
        <w:r w:rsidR="00716750" w:rsidDel="00423E47">
          <w:rPr>
            <w:rStyle w:val="afff"/>
          </w:rPr>
          <w:commentReference w:id="202"/>
        </w:r>
      </w:del>
    </w:p>
    <w:p w14:paraId="3A7EB26B" w14:textId="77777777" w:rsidR="00926535" w:rsidRPr="007B2F77" w:rsidRDefault="00926535" w:rsidP="00926535">
      <w:pPr>
        <w:pStyle w:val="30"/>
        <w:rPr>
          <w:rFonts w:eastAsia="宋体"/>
          <w:lang w:eastAsia="zh-CN"/>
        </w:rPr>
      </w:pPr>
      <w:bookmarkStart w:id="223" w:name="_Toc37296178"/>
      <w:bookmarkStart w:id="224" w:name="_Toc46490304"/>
      <w:bookmarkStart w:id="225" w:name="_Toc52751999"/>
      <w:bookmarkStart w:id="226" w:name="_Toc52796461"/>
      <w:bookmarkStart w:id="227" w:name="_Toc83661026"/>
      <w:r w:rsidRPr="007B2F77">
        <w:rPr>
          <w:lang w:eastAsia="ko-KR"/>
        </w:rPr>
        <w:t>5.1.2a</w:t>
      </w:r>
      <w:r w:rsidRPr="007B2F77">
        <w:rPr>
          <w:lang w:eastAsia="ko-KR"/>
        </w:rPr>
        <w:tab/>
        <w:t>Random Access Resource selection</w:t>
      </w:r>
      <w:r w:rsidRPr="007B2F77">
        <w:rPr>
          <w:rFonts w:eastAsia="宋体"/>
          <w:lang w:eastAsia="zh-CN"/>
        </w:rPr>
        <w:t xml:space="preserve"> for 2-step RA type</w:t>
      </w:r>
      <w:bookmarkEnd w:id="223"/>
      <w:bookmarkEnd w:id="224"/>
      <w:bookmarkEnd w:id="225"/>
      <w:bookmarkEnd w:id="226"/>
      <w:bookmarkEnd w:id="227"/>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w:t>
      </w:r>
      <w:proofErr w:type="gramStart"/>
      <w:r w:rsidRPr="007B2F77">
        <w:rPr>
          <w:rFonts w:eastAsiaTheme="minorEastAsia"/>
          <w:lang w:eastAsia="ko-KR"/>
        </w:rPr>
        <w:t>i.e.</w:t>
      </w:r>
      <w:proofErr w:type="gramEnd"/>
      <w:r w:rsidRPr="007B2F77">
        <w:rPr>
          <w:rFonts w:eastAsiaTheme="minorEastAsia"/>
          <w:lang w:eastAsia="ko-KR"/>
        </w:rPr>
        <w:t xml:space="preserv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宋体"/>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if contention-free </w:t>
      </w:r>
      <w:proofErr w:type="gramStart"/>
      <w:r w:rsidRPr="007B2F77">
        <w:rPr>
          <w:lang w:eastAsia="ko-KR"/>
        </w:rPr>
        <w:t>Random Access</w:t>
      </w:r>
      <w:proofErr w:type="gramEnd"/>
      <w:r w:rsidRPr="007B2F77">
        <w:rPr>
          <w:lang w:eastAsia="ko-KR"/>
        </w:rPr>
        <w:t xml:space="preserve">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228" w:name="_Hlk27723011"/>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for 2-step RA type is configured:</w:t>
      </w:r>
    </w:p>
    <w:p w14:paraId="2C1DB05A" w14:textId="77777777" w:rsidR="00926535" w:rsidRPr="007B2F77" w:rsidRDefault="00926535" w:rsidP="00926535">
      <w:pPr>
        <w:pStyle w:val="B4"/>
        <w:rPr>
          <w:lang w:eastAsia="ko-KR"/>
        </w:rPr>
      </w:pPr>
      <w:bookmarkStart w:id="229"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ra-MsgA-SizeGroupA</w:t>
      </w:r>
      <w:proofErr w:type="spellEnd"/>
      <w:r w:rsidRPr="007B2F77">
        <w:rPr>
          <w:lang w:eastAsia="ko-KR"/>
        </w:rPr>
        <w:t xml:space="preserve"> and the pathloss is less than </w:t>
      </w:r>
      <w:r w:rsidRPr="007B2F77">
        <w:rPr>
          <w:i/>
          <w:lang w:eastAsia="ko-KR"/>
        </w:rPr>
        <w:t>PCMAX</w:t>
      </w:r>
      <w:r w:rsidRPr="007B2F77">
        <w:rPr>
          <w:lang w:eastAsia="ko-KR"/>
        </w:rPr>
        <w:t xml:space="preserve"> (of the Serving Cell performing the </w:t>
      </w:r>
      <w:proofErr w:type="gramStart"/>
      <w:r w:rsidRPr="007B2F77">
        <w:rPr>
          <w:lang w:eastAsia="ko-KR"/>
        </w:rPr>
        <w:t>Random Access</w:t>
      </w:r>
      <w:proofErr w:type="gramEnd"/>
      <w:r w:rsidRPr="007B2F77">
        <w:rPr>
          <w:lang w:eastAsia="ko-KR"/>
        </w:rPr>
        <w:t xml:space="preserve">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228"/>
    <w:bookmarkEnd w:id="229"/>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ra-MsgA-SizeGroupA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 xml:space="preserve">contention-free </w:t>
      </w:r>
      <w:proofErr w:type="gramStart"/>
      <w:r w:rsidRPr="007B2F77">
        <w:t>Random Access</w:t>
      </w:r>
      <w:proofErr w:type="gramEnd"/>
      <w:r w:rsidRPr="007B2F77">
        <w:t xml:space="preserve">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w:t>
      </w:r>
      <w:proofErr w:type="gramStart"/>
      <w:r w:rsidRPr="007B2F77">
        <w:rPr>
          <w:lang w:eastAsia="ko-KR"/>
        </w:rPr>
        <w:t>i.e.</w:t>
      </w:r>
      <w:proofErr w:type="gramEnd"/>
      <w:r w:rsidRPr="007B2F77">
        <w:rPr>
          <w:lang w:eastAsia="ko-KR"/>
        </w:rPr>
        <w:t xml:space="preserv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宋体"/>
          <w:lang w:eastAsia="zh-CN"/>
        </w:rPr>
        <w:t>2</w:t>
      </w:r>
      <w:r w:rsidRPr="007B2F77">
        <w:rPr>
          <w:lang w:eastAsia="ko-KR"/>
        </w:rPr>
        <w:t>&gt;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ra-ssb-OccasionMaskIndex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宋体"/>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宋体"/>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宋体"/>
          <w:lang w:eastAsia="zh-CN"/>
        </w:rPr>
        <w:t>MSGA</w:t>
      </w:r>
      <w:r w:rsidRPr="007B2F77">
        <w:rPr>
          <w:lang w:eastAsia="ko-KR"/>
        </w:rPr>
        <w:t xml:space="preserve"> transmission procedure (see clause 5.1.3</w:t>
      </w:r>
      <w:r w:rsidRPr="007B2F77">
        <w:rPr>
          <w:rFonts w:eastAsia="宋体"/>
          <w:lang w:eastAsia="zh-CN"/>
        </w:rPr>
        <w:t>a</w:t>
      </w:r>
      <w:r w:rsidRPr="007B2F77">
        <w:rPr>
          <w:lang w:eastAsia="ko-KR"/>
        </w:rPr>
        <w:t>).</w:t>
      </w:r>
    </w:p>
    <w:p w14:paraId="74A648DE" w14:textId="5E485113" w:rsidR="00926535" w:rsidRDefault="00926535" w:rsidP="00926535">
      <w:pPr>
        <w:pStyle w:val="NO"/>
        <w:rPr>
          <w:ins w:id="230"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2975B339" w:rsidR="00EE1ABC" w:rsidRPr="00EE1ABC" w:rsidRDefault="00553E25" w:rsidP="00EE1ABC">
      <w:pPr>
        <w:pStyle w:val="NO"/>
        <w:rPr>
          <w:ins w:id="231" w:author="vivo-Chenli-After RAN2#116bis-e" w:date="2022-01-25T11:41:00Z"/>
          <w:lang w:eastAsia="ko-KR"/>
        </w:rPr>
      </w:pPr>
      <w:ins w:id="232" w:author="vivo-Chenli-After RAN2#116bis-e-R" w:date="2022-01-28T14:51:00Z">
        <w:r>
          <w:rPr>
            <w:lang w:eastAsia="ko-KR"/>
          </w:rPr>
          <w:t>[</w:t>
        </w:r>
      </w:ins>
      <w:commentRangeStart w:id="233"/>
      <w:commentRangeStart w:id="234"/>
      <w:ins w:id="235" w:author="vivo-Chenli-After RAN2#116bis-e" w:date="2022-01-25T11:41:00Z">
        <w:r w:rsidR="00EE1ABC" w:rsidRPr="007B2F77">
          <w:rPr>
            <w:lang w:eastAsia="ko-KR"/>
          </w:rPr>
          <w:t>NOTE</w:t>
        </w:r>
        <w:r w:rsidR="00EE1ABC">
          <w:rPr>
            <w:lang w:eastAsia="ko-KR"/>
          </w:rPr>
          <w:t xml:space="preserve"> X2</w:t>
        </w:r>
        <w:r w:rsidR="00EE1ABC" w:rsidRPr="007B2F77">
          <w:rPr>
            <w:lang w:eastAsia="ko-KR"/>
          </w:rPr>
          <w:t>:</w:t>
        </w:r>
      </w:ins>
      <w:commentRangeEnd w:id="233"/>
      <w:r w:rsidR="00DF5667">
        <w:rPr>
          <w:rStyle w:val="afff"/>
        </w:rPr>
        <w:commentReference w:id="233"/>
      </w:r>
      <w:commentRangeEnd w:id="234"/>
      <w:r>
        <w:rPr>
          <w:rStyle w:val="afff"/>
        </w:rPr>
        <w:commentReference w:id="234"/>
      </w:r>
      <w:ins w:id="236" w:author="vivo-Chenli-After RAN2#116bis-e" w:date="2022-01-25T11:41:00Z">
        <w:r w:rsidR="00EE1ABC" w:rsidRPr="007B2F77">
          <w:rPr>
            <w:lang w:eastAsia="ko-KR"/>
          </w:rPr>
          <w:tab/>
        </w:r>
        <w:del w:id="237" w:author="Nokia (Samuli)" w:date="2022-01-26T15:53:00Z">
          <w:r w:rsidR="00EE1ABC" w:rsidDel="008F591E">
            <w:rPr>
              <w:rFonts w:hint="eastAsia"/>
              <w:lang w:eastAsia="zh-CN"/>
            </w:rPr>
            <w:delText>F</w:delText>
          </w:r>
          <w:r w:rsidR="00EE1ABC" w:rsidDel="008F591E">
            <w:rPr>
              <w:lang w:eastAsia="zh-CN"/>
            </w:rPr>
            <w:delText xml:space="preserve">or RedCap, </w:delText>
          </w:r>
          <w:r w:rsidR="00EE1ABC" w:rsidDel="008F591E">
            <w:rPr>
              <w:lang w:eastAsia="en-GB"/>
            </w:rPr>
            <w:delText>i</w:delText>
          </w:r>
        </w:del>
      </w:ins>
      <w:ins w:id="238" w:author="Nokia (Samuli)" w:date="2022-01-26T15:53:00Z">
        <w:r w:rsidR="008F591E">
          <w:rPr>
            <w:lang w:eastAsia="zh-CN"/>
          </w:rPr>
          <w:t>I</w:t>
        </w:r>
      </w:ins>
      <w:ins w:id="239" w:author="vivo-Chenli-After RAN2#116bis-e" w:date="2022-01-25T11:41:00Z">
        <w:r w:rsidR="00EE1ABC">
          <w:rPr>
            <w:lang w:eastAsia="en-GB"/>
          </w:rPr>
          <w:t xml:space="preserve">f a </w:t>
        </w:r>
        <w:proofErr w:type="spellStart"/>
        <w:r w:rsidR="00EE1ABC">
          <w:rPr>
            <w:lang w:eastAsia="en-GB"/>
          </w:rPr>
          <w:t>RedCap</w:t>
        </w:r>
        <w:proofErr w:type="spellEnd"/>
        <w:r w:rsidR="00EE1ABC">
          <w:rPr>
            <w:lang w:eastAsia="en-GB"/>
          </w:rPr>
          <w:t xml:space="preserve"> UE in </w:t>
        </w:r>
        <w:del w:id="240" w:author="Nokia (Samuli)" w:date="2022-01-26T16:03:00Z">
          <w:r w:rsidR="00EE1ABC" w:rsidDel="00CA7AC7">
            <w:rPr>
              <w:lang w:eastAsia="en-GB"/>
            </w:rPr>
            <w:delText xml:space="preserve">idle/inactive </w:delText>
          </w:r>
        </w:del>
      </w:ins>
      <w:ins w:id="241" w:author="Nokia (Samuli)" w:date="2022-01-26T16:03:00Z">
        <w:r w:rsidR="00CA7AC7">
          <w:rPr>
            <w:lang w:eastAsia="en-GB"/>
          </w:rPr>
          <w:t xml:space="preserve">RRC_IDLE or RRC_INACTIVE </w:t>
        </w:r>
      </w:ins>
      <w:ins w:id="242" w:author="vivo-Chenli-After RAN2#116bis-e" w:date="2022-01-25T11:41:00Z">
        <w:r w:rsidR="00EE1ABC">
          <w:rPr>
            <w:lang w:eastAsia="en-GB"/>
          </w:rPr>
          <w:t xml:space="preserve">mode is configured with a separate initial BWP </w:t>
        </w:r>
      </w:ins>
      <w:ins w:id="243" w:author="Nokia (Samuli)" w:date="2022-01-26T15:53:00Z">
        <w:r w:rsidR="008F591E">
          <w:rPr>
            <w:lang w:eastAsia="en-GB"/>
          </w:rPr>
          <w:t xml:space="preserve">that is not </w:t>
        </w:r>
      </w:ins>
      <w:commentRangeStart w:id="244"/>
      <w:commentRangeStart w:id="245"/>
      <w:ins w:id="246" w:author="vivo-Chenli-After RAN2#116bis-e" w:date="2022-01-25T11:41:00Z">
        <w:r w:rsidR="00EE1ABC">
          <w:rPr>
            <w:lang w:eastAsia="en-GB"/>
          </w:rPr>
          <w:t>associated</w:t>
        </w:r>
      </w:ins>
      <w:commentRangeEnd w:id="244"/>
      <w:r w:rsidR="00CA7AC7">
        <w:rPr>
          <w:rStyle w:val="afff"/>
        </w:rPr>
        <w:commentReference w:id="244"/>
      </w:r>
      <w:commentRangeEnd w:id="245"/>
      <w:r>
        <w:rPr>
          <w:rStyle w:val="afff"/>
        </w:rPr>
        <w:commentReference w:id="245"/>
      </w:r>
      <w:ins w:id="247" w:author="vivo-Chenli-After RAN2#116bis-e" w:date="2022-01-25T11:41:00Z">
        <w:r w:rsidR="00EE1ABC">
          <w:rPr>
            <w:lang w:eastAsia="en-GB"/>
          </w:rPr>
          <w:t xml:space="preserve"> with </w:t>
        </w:r>
        <w:del w:id="248" w:author="Nokia (Samuli)" w:date="2022-01-26T15:53:00Z">
          <w:r w:rsidR="00EE1ABC" w:rsidDel="008F591E">
            <w:rPr>
              <w:lang w:eastAsia="en-GB"/>
            </w:rPr>
            <w:delText xml:space="preserve">no </w:delText>
          </w:r>
        </w:del>
      </w:ins>
      <w:ins w:id="249" w:author="Nokia (Samuli)" w:date="2022-01-26T15:53:00Z">
        <w:r w:rsidR="008F591E">
          <w:rPr>
            <w:lang w:eastAsia="en-GB"/>
          </w:rPr>
          <w:t xml:space="preserve">any </w:t>
        </w:r>
      </w:ins>
      <w:ins w:id="250" w:author="vivo-Chenli-After RAN2#116bis-e" w:date="2022-01-25T11:41:00Z">
        <w:r w:rsidR="00EE1ABC">
          <w:rPr>
            <w:lang w:eastAsia="en-GB"/>
          </w:rPr>
          <w:t>SSB (CD</w:t>
        </w:r>
      </w:ins>
      <w:ins w:id="251" w:author="vivo-Chenli-After RAN2#116bis-e" w:date="2022-01-25T11:44:00Z">
        <w:r w:rsidR="00347BCC">
          <w:rPr>
            <w:lang w:eastAsia="en-GB"/>
          </w:rPr>
          <w:t>-SSB</w:t>
        </w:r>
      </w:ins>
      <w:ins w:id="252" w:author="vivo-Chenli-After RAN2#116bis-e" w:date="2022-01-25T11:41:00Z">
        <w:r w:rsidR="00EE1ABC">
          <w:rPr>
            <w:lang w:eastAsia="en-GB"/>
          </w:rPr>
          <w:t xml:space="preserve"> or NCD</w:t>
        </w:r>
      </w:ins>
      <w:ins w:id="253" w:author="vivo-Chenli-After RAN2#116bis-e" w:date="2022-01-25T11:44:00Z">
        <w:r w:rsidR="00347BCC">
          <w:rPr>
            <w:lang w:eastAsia="en-GB"/>
          </w:rPr>
          <w:t>-SSB</w:t>
        </w:r>
      </w:ins>
      <w:ins w:id="254" w:author="vivo-Chenli-After RAN2#116bis-e" w:date="2022-01-25T11:41:00Z">
        <w:r w:rsidR="00EE1ABC">
          <w:rPr>
            <w:lang w:eastAsia="en-GB"/>
          </w:rPr>
          <w:t>) for RACH, measurements are based on CD-SSB for initial RACH resource selection</w:t>
        </w:r>
      </w:ins>
      <w:ins w:id="255" w:author="vivo-Chenli-After RAN2#116bis-e-R" w:date="2022-01-28T14:51:00Z">
        <w:r>
          <w:rPr>
            <w:lang w:eastAsia="en-GB"/>
          </w:rPr>
          <w:t>,</w:t>
        </w:r>
      </w:ins>
      <w:ins w:id="256" w:author="Nokia (Samuli)" w:date="2022-01-26T15:54:00Z">
        <w:r w:rsidR="008F591E">
          <w:rPr>
            <w:lang w:eastAsia="en-GB"/>
          </w:rPr>
          <w:t xml:space="preserve"> while it is up to UE implementation </w:t>
        </w:r>
      </w:ins>
      <w:ins w:id="257" w:author="Nokia (Samuli)" w:date="2022-01-26T15:59:00Z">
        <w:r w:rsidR="008F591E">
          <w:rPr>
            <w:lang w:eastAsia="en-GB"/>
          </w:rPr>
          <w:t xml:space="preserve">whether </w:t>
        </w:r>
      </w:ins>
      <w:ins w:id="258" w:author="Nokia (Samuli)" w:date="2022-01-26T15:54:00Z">
        <w:r w:rsidR="008F591E">
          <w:rPr>
            <w:lang w:eastAsia="en-GB"/>
          </w:rPr>
          <w:t>to perform new RSRP measurement</w:t>
        </w:r>
      </w:ins>
      <w:ins w:id="259" w:author="Nokia (Samuli)" w:date="2022-01-26T16:02:00Z">
        <w:r w:rsidR="00CA7AC7">
          <w:rPr>
            <w:lang w:eastAsia="en-GB"/>
          </w:rPr>
          <w:t>s</w:t>
        </w:r>
      </w:ins>
      <w:ins w:id="260" w:author="Nokia (Samuli)" w:date="2022-01-26T15:54:00Z">
        <w:r w:rsidR="008F591E">
          <w:rPr>
            <w:lang w:eastAsia="en-GB"/>
          </w:rPr>
          <w:t xml:space="preserve"> in </w:t>
        </w:r>
      </w:ins>
      <w:ins w:id="261" w:author="Nokia (Samuli)" w:date="2022-01-26T16:02:00Z">
        <w:r w:rsidR="00CA7AC7">
          <w:rPr>
            <w:lang w:eastAsia="en-GB"/>
          </w:rPr>
          <w:t>the</w:t>
        </w:r>
      </w:ins>
      <w:ins w:id="262" w:author="Nokia (Samuli)" w:date="2022-01-26T15:54:00Z">
        <w:r w:rsidR="008F591E">
          <w:rPr>
            <w:lang w:eastAsia="en-GB"/>
          </w:rPr>
          <w:t xml:space="preserve"> DL BWP associated with CD-SSB </w:t>
        </w:r>
      </w:ins>
      <w:ins w:id="263" w:author="Nokia (Samuli)" w:date="2022-01-26T15:55:00Z">
        <w:r w:rsidR="008F591E">
          <w:rPr>
            <w:lang w:eastAsia="en-GB"/>
          </w:rPr>
          <w:t xml:space="preserve">for </w:t>
        </w:r>
      </w:ins>
      <w:proofErr w:type="spellStart"/>
      <w:ins w:id="264" w:author="Nokia (Samuli)" w:date="2022-01-26T15:54:00Z">
        <w:r w:rsidR="008F591E">
          <w:rPr>
            <w:lang w:eastAsia="en-GB"/>
          </w:rPr>
          <w:t>MsgA</w:t>
        </w:r>
        <w:proofErr w:type="spellEnd"/>
        <w:r w:rsidR="008F591E">
          <w:rPr>
            <w:lang w:eastAsia="en-GB"/>
          </w:rPr>
          <w:t xml:space="preserve"> retransmission</w:t>
        </w:r>
      </w:ins>
      <w:ins w:id="265" w:author="vivo-Chenli-After RAN2#116bis-e" w:date="2022-01-25T11:41:00Z">
        <w:r w:rsidR="00EE1ABC">
          <w:rPr>
            <w:lang w:eastAsia="en-GB"/>
          </w:rPr>
          <w:t>.</w:t>
        </w:r>
      </w:ins>
      <w:ins w:id="266" w:author="vivo-Chenli-After RAN2#116bis-e-R" w:date="2022-01-28T14:51:00Z">
        <w:r>
          <w:rPr>
            <w:lang w:eastAsia="en-GB"/>
          </w:rPr>
          <w:t>]</w:t>
        </w:r>
      </w:ins>
    </w:p>
    <w:p w14:paraId="175B3240" w14:textId="15B3FC99" w:rsidR="00EE1ABC" w:rsidRPr="007B2F77" w:rsidRDefault="000A1C63" w:rsidP="004C662C">
      <w:pPr>
        <w:pStyle w:val="NO"/>
        <w:rPr>
          <w:lang w:eastAsia="en-GB"/>
        </w:rPr>
      </w:pPr>
      <w:commentRangeStart w:id="267"/>
      <w:commentRangeStart w:id="268"/>
      <w:commentRangeStart w:id="269"/>
      <w:commentRangeStart w:id="270"/>
      <w:commentRangeStart w:id="271"/>
      <w:ins w:id="272" w:author="vivo-Chenli-After RAN2#116bis-e" w:date="2022-01-25T11:44:00Z">
        <w:del w:id="273" w:author="vivo-Chenli-After RAN2#116bis-e-R" w:date="2022-01-28T14:51:00Z">
          <w:r w:rsidDel="00553E25">
            <w:rPr>
              <w:rFonts w:hint="eastAsia"/>
              <w:lang w:eastAsia="zh-CN"/>
            </w:rPr>
            <w:delText>N</w:delText>
          </w:r>
          <w:r w:rsidDel="00553E25">
            <w:rPr>
              <w:lang w:eastAsia="zh-CN"/>
            </w:rPr>
            <w:delText>OTE X</w:delText>
          </w:r>
          <w:r w:rsidR="00E330CE" w:rsidDel="00553E25">
            <w:rPr>
              <w:lang w:eastAsia="zh-CN"/>
            </w:rPr>
            <w:delText>4</w:delText>
          </w:r>
          <w:commentRangeEnd w:id="267"/>
          <w:r w:rsidDel="00553E25">
            <w:rPr>
              <w:rStyle w:val="afff"/>
            </w:rPr>
            <w:commentReference w:id="267"/>
          </w:r>
        </w:del>
      </w:ins>
      <w:commentRangeEnd w:id="268"/>
      <w:del w:id="274" w:author="vivo-Chenli-After RAN2#116bis-e-R" w:date="2022-01-28T14:51:00Z">
        <w:r w:rsidR="008E40B1" w:rsidDel="00553E25">
          <w:rPr>
            <w:rStyle w:val="afff"/>
          </w:rPr>
          <w:commentReference w:id="268"/>
        </w:r>
      </w:del>
      <w:commentRangeEnd w:id="269"/>
      <w:r w:rsidR="004E3478">
        <w:rPr>
          <w:rStyle w:val="afff"/>
        </w:rPr>
        <w:commentReference w:id="269"/>
      </w:r>
      <w:ins w:id="275" w:author="vivo-Chenli-After RAN2#116bis-e" w:date="2022-01-25T11:44:00Z">
        <w:del w:id="276" w:author="vivo-Chenli-After RAN2#116bis-e-R" w:date="2022-01-28T14:51:00Z">
          <w:r w:rsidDel="00553E25">
            <w:rPr>
              <w:lang w:eastAsia="zh-CN"/>
            </w:rPr>
            <w:delText xml:space="preserve">: </w:delText>
          </w:r>
          <w:r w:rsidDel="00553E25">
            <w:rPr>
              <w:rFonts w:hint="eastAsia"/>
              <w:lang w:eastAsia="zh-CN"/>
            </w:rPr>
            <w:delText>F</w:delText>
          </w:r>
          <w:r w:rsidDel="00553E25">
            <w:rPr>
              <w:lang w:eastAsia="zh-CN"/>
            </w:rPr>
            <w:delText xml:space="preserve">or RedCap, </w:delText>
          </w:r>
          <w:r w:rsidDel="00553E25">
            <w:rPr>
              <w:lang w:eastAsia="en-GB"/>
            </w:rPr>
            <w:delText>if a RedCap UE in idle/inactive mode is configured with a separate initial BWP associated with no SSB (CD-SSB or NCD-SSB) for RACH, it is up to UE implementation to perform new RSRP measurement in a DL BWP associated with CD-SSB before Msg1/MsgA retransmission.</w:delText>
          </w:r>
        </w:del>
      </w:ins>
      <w:commentRangeEnd w:id="270"/>
      <w:del w:id="277" w:author="vivo-Chenli-After RAN2#116bis-e-R" w:date="2022-01-28T14:51:00Z">
        <w:r w:rsidR="008F591E" w:rsidDel="00553E25">
          <w:rPr>
            <w:rStyle w:val="afff"/>
          </w:rPr>
          <w:commentReference w:id="270"/>
        </w:r>
      </w:del>
      <w:commentRangeEnd w:id="271"/>
      <w:r w:rsidR="00774C9F">
        <w:rPr>
          <w:rStyle w:val="afff"/>
        </w:rPr>
        <w:commentReference w:id="271"/>
      </w:r>
    </w:p>
    <w:p w14:paraId="2A46619D" w14:textId="77777777" w:rsidR="00926535" w:rsidRPr="007B2F77" w:rsidRDefault="00926535" w:rsidP="00926535">
      <w:pPr>
        <w:pStyle w:val="30"/>
        <w:rPr>
          <w:lang w:eastAsia="ko-KR"/>
        </w:rPr>
      </w:pPr>
      <w:bookmarkStart w:id="278" w:name="_Toc37296179"/>
      <w:bookmarkStart w:id="279" w:name="_Toc46490305"/>
      <w:bookmarkStart w:id="280" w:name="_Toc52752000"/>
      <w:bookmarkStart w:id="281" w:name="_Toc52796462"/>
      <w:bookmarkStart w:id="282" w:name="_Toc83661027"/>
      <w:r w:rsidRPr="007B2F77">
        <w:rPr>
          <w:lang w:eastAsia="ko-KR"/>
        </w:rPr>
        <w:t>5.1.3</w:t>
      </w:r>
      <w:r w:rsidRPr="007B2F77">
        <w:rPr>
          <w:lang w:eastAsia="ko-KR"/>
        </w:rPr>
        <w:tab/>
        <w:t>Random Access Preamble transmission</w:t>
      </w:r>
      <w:bookmarkEnd w:id="153"/>
      <w:bookmarkEnd w:id="278"/>
      <w:bookmarkEnd w:id="279"/>
      <w:bookmarkEnd w:id="280"/>
      <w:bookmarkEnd w:id="281"/>
      <w:bookmarkEnd w:id="282"/>
    </w:p>
    <w:p w14:paraId="691B8C57" w14:textId="77777777" w:rsidR="00926535" w:rsidRPr="007B2F77" w:rsidRDefault="00926535" w:rsidP="00926535">
      <w:pPr>
        <w:rPr>
          <w:lang w:eastAsia="ko-KR"/>
        </w:rPr>
      </w:pPr>
      <w:r w:rsidRPr="007B2F77">
        <w:rPr>
          <w:lang w:eastAsia="ko-KR"/>
        </w:rPr>
        <w:t xml:space="preserve">The MAC entity shall, for each </w:t>
      </w:r>
      <w:proofErr w:type="gramStart"/>
      <w:r w:rsidRPr="007B2F77">
        <w:rPr>
          <w:lang w:eastAsia="ko-KR"/>
        </w:rPr>
        <w:t>Random Access</w:t>
      </w:r>
      <w:proofErr w:type="gramEnd"/>
      <w:r w:rsidRPr="007B2F77">
        <w:rPr>
          <w:lang w:eastAsia="ko-KR"/>
        </w:rPr>
        <w:t xml:space="preserve">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except for contention-free </w:t>
      </w:r>
      <w:proofErr w:type="gramStart"/>
      <w:r w:rsidRPr="007B2F77">
        <w:rPr>
          <w:lang w:eastAsia="ko-KR"/>
        </w:rPr>
        <w:t>Random Access</w:t>
      </w:r>
      <w:proofErr w:type="gramEnd"/>
      <w:r w:rsidRPr="007B2F77">
        <w:rPr>
          <w:lang w:eastAsia="ko-KR"/>
        </w:rPr>
        <w:t xml:space="preserve">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proofErr w:type="gramStart"/>
      <w:r w:rsidRPr="007B2F77">
        <w:rPr>
          <w:lang w:eastAsia="ko-KR"/>
        </w:rPr>
        <w:t>Random Access</w:t>
      </w:r>
      <w:proofErr w:type="gramEnd"/>
      <w:r w:rsidRPr="007B2F77">
        <w:rPr>
          <w:lang w:eastAsia="ko-KR"/>
        </w:rPr>
        <w:t xml:space="preserve">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LBT failure indication is received from lower layers for this </w:t>
      </w:r>
      <w:proofErr w:type="gramStart"/>
      <w:r w:rsidRPr="007B2F77">
        <w:rPr>
          <w:lang w:eastAsia="ko-KR"/>
        </w:rPr>
        <w:t>Random Access</w:t>
      </w:r>
      <w:proofErr w:type="gramEnd"/>
      <w:r w:rsidRPr="007B2F77">
        <w:rPr>
          <w:lang w:eastAsia="ko-KR"/>
        </w:rPr>
        <w:t xml:space="preserve">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0640B24" w14:textId="77777777" w:rsidR="00926535" w:rsidRPr="007B2F77" w:rsidRDefault="00926535" w:rsidP="00926535">
      <w:pPr>
        <w:rPr>
          <w:lang w:eastAsia="ko-KR"/>
        </w:rPr>
      </w:pPr>
      <w:r w:rsidRPr="007B2F77">
        <w:rPr>
          <w:lang w:eastAsia="ko-KR"/>
        </w:rPr>
        <w:t xml:space="preserve">The RA-RNTI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790C5298" w14:textId="77777777" w:rsidR="00926535" w:rsidRPr="007B2F77" w:rsidRDefault="00926535" w:rsidP="00926535">
      <w:pPr>
        <w:pStyle w:val="EQ"/>
        <w:jc w:val="center"/>
        <w:rPr>
          <w:lang w:eastAsia="ko-KR"/>
        </w:rPr>
      </w:pPr>
      <w:r w:rsidRPr="007B2F77">
        <w:rPr>
          <w:lang w:eastAsia="ko-KR"/>
        </w:rPr>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30"/>
        <w:rPr>
          <w:lang w:eastAsia="ko-KR"/>
        </w:rPr>
      </w:pPr>
      <w:bookmarkStart w:id="283" w:name="_Toc37296180"/>
      <w:bookmarkStart w:id="284" w:name="_Toc46490306"/>
      <w:bookmarkStart w:id="285" w:name="_Toc52752001"/>
      <w:bookmarkStart w:id="286" w:name="_Toc52796463"/>
      <w:bookmarkStart w:id="287" w:name="_Toc83661028"/>
      <w:bookmarkStart w:id="288" w:name="_Toc29239823"/>
      <w:r w:rsidRPr="007B2F77">
        <w:rPr>
          <w:lang w:eastAsia="ko-KR"/>
        </w:rPr>
        <w:t>5.1.3a</w:t>
      </w:r>
      <w:r w:rsidRPr="007B2F77">
        <w:rPr>
          <w:lang w:eastAsia="ko-KR"/>
        </w:rPr>
        <w:tab/>
      </w:r>
      <w:r w:rsidRPr="007B2F77">
        <w:rPr>
          <w:rFonts w:eastAsia="宋体"/>
          <w:lang w:eastAsia="zh-CN"/>
        </w:rPr>
        <w:t>MSGA</w:t>
      </w:r>
      <w:r w:rsidRPr="007B2F77">
        <w:rPr>
          <w:lang w:eastAsia="ko-KR"/>
        </w:rPr>
        <w:t xml:space="preserve"> transmission</w:t>
      </w:r>
      <w:bookmarkEnd w:id="283"/>
      <w:bookmarkEnd w:id="284"/>
      <w:bookmarkEnd w:id="285"/>
      <w:bookmarkEnd w:id="286"/>
      <w:bookmarkEnd w:id="287"/>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w:t>
      </w:r>
      <w:proofErr w:type="gramStart"/>
      <w:r w:rsidRPr="007B2F77">
        <w:t>Random Access</w:t>
      </w:r>
      <w:proofErr w:type="gramEnd"/>
      <w:r w:rsidRPr="007B2F77">
        <w:t xml:space="preserve">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w:t>
      </w:r>
      <w:r w:rsidRPr="007B2F77">
        <w:rPr>
          <w:lang w:eastAsia="ko-KR"/>
        </w:rPr>
        <w:lastRenderedPageBreak/>
        <w:t xml:space="preserve">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w:t>
      </w:r>
      <w:proofErr w:type="gramStart"/>
      <w:r w:rsidRPr="007B2F77">
        <w:rPr>
          <w:rFonts w:eastAsia="宋体"/>
          <w:lang w:eastAsia="zh-CN"/>
        </w:rPr>
        <w:t>Random Access</w:t>
      </w:r>
      <w:proofErr w:type="gramEnd"/>
      <w:r w:rsidRPr="007B2F77">
        <w:rPr>
          <w:rFonts w:eastAsia="宋体"/>
          <w:lang w:eastAsia="zh-CN"/>
        </w:rPr>
        <w:t xml:space="preserve"> problem to upper layers;</w:t>
      </w:r>
    </w:p>
    <w:p w14:paraId="3BE7FEBC"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宋体"/>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30"/>
        <w:rPr>
          <w:lang w:eastAsia="ko-KR"/>
        </w:rPr>
      </w:pPr>
      <w:bookmarkStart w:id="289" w:name="_Toc37296181"/>
      <w:bookmarkStart w:id="290" w:name="_Toc46490307"/>
      <w:bookmarkStart w:id="291" w:name="_Toc52752002"/>
      <w:bookmarkStart w:id="292" w:name="_Toc52796464"/>
      <w:bookmarkStart w:id="293" w:name="_Toc83661029"/>
      <w:r w:rsidRPr="007B2F77">
        <w:rPr>
          <w:lang w:eastAsia="ko-KR"/>
        </w:rPr>
        <w:lastRenderedPageBreak/>
        <w:t>5.1.4</w:t>
      </w:r>
      <w:r w:rsidRPr="007B2F77">
        <w:rPr>
          <w:lang w:eastAsia="ko-KR"/>
        </w:rPr>
        <w:tab/>
        <w:t>Random Access Response reception</w:t>
      </w:r>
      <w:bookmarkEnd w:id="288"/>
      <w:bookmarkEnd w:id="289"/>
      <w:bookmarkEnd w:id="290"/>
      <w:bookmarkEnd w:id="291"/>
      <w:bookmarkEnd w:id="292"/>
      <w:bookmarkEnd w:id="293"/>
    </w:p>
    <w:p w14:paraId="5E79C626" w14:textId="77777777" w:rsidR="00926535" w:rsidRPr="007B2F77" w:rsidRDefault="00926535" w:rsidP="00926535">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0754446A"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w:t>
      </w:r>
      <w:proofErr w:type="gramStart"/>
      <w:r w:rsidRPr="007B2F77">
        <w:rPr>
          <w:lang w:eastAsia="ko-KR"/>
        </w:rPr>
        <w:t>Random Access</w:t>
      </w:r>
      <w:proofErr w:type="gramEnd"/>
      <w:r w:rsidRPr="007B2F77">
        <w:rPr>
          <w:lang w:eastAsia="ko-KR"/>
        </w:rPr>
        <w:t xml:space="preserve">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F8F108A"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w:t>
      </w:r>
      <w:proofErr w:type="spellEnd"/>
      <w:r w:rsidRPr="007B2F77">
        <w:rPr>
          <w:i/>
          <w:lang w:eastAsia="ko-KR"/>
        </w:rPr>
        <w:t>-Config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79F1C275" w14:textId="77777777" w:rsidR="00926535" w:rsidRPr="007B2F77" w:rsidRDefault="00926535" w:rsidP="00926535">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reception.</w:t>
      </w:r>
    </w:p>
    <w:p w14:paraId="75D1130E" w14:textId="77777777" w:rsidR="00926535" w:rsidRPr="007B2F77" w:rsidRDefault="00926535" w:rsidP="00926535">
      <w:pPr>
        <w:pStyle w:val="30"/>
        <w:rPr>
          <w:rFonts w:eastAsia="宋体"/>
          <w:lang w:eastAsia="zh-CN"/>
        </w:rPr>
      </w:pPr>
      <w:bookmarkStart w:id="294" w:name="_Toc37296182"/>
      <w:bookmarkStart w:id="295" w:name="_Toc46490308"/>
      <w:bookmarkStart w:id="296" w:name="_Toc52752003"/>
      <w:bookmarkStart w:id="297" w:name="_Toc52796465"/>
      <w:bookmarkStart w:id="298" w:name="_Toc83661030"/>
      <w:bookmarkStart w:id="299" w:name="_Toc29239824"/>
      <w:r w:rsidRPr="007B2F77">
        <w:rPr>
          <w:lang w:eastAsia="ko-KR"/>
        </w:rPr>
        <w:t>5.1.4a</w:t>
      </w:r>
      <w:r w:rsidRPr="007B2F77">
        <w:rPr>
          <w:lang w:eastAsia="ko-KR"/>
        </w:rPr>
        <w:tab/>
        <w:t>MSGB reception and contention resolution</w:t>
      </w:r>
      <w:r w:rsidRPr="007B2F77">
        <w:rPr>
          <w:rFonts w:eastAsia="宋体"/>
          <w:lang w:eastAsia="zh-CN"/>
        </w:rPr>
        <w:t xml:space="preserve"> for 2-step RA type</w:t>
      </w:r>
      <w:bookmarkEnd w:id="294"/>
      <w:bookmarkEnd w:id="295"/>
      <w:bookmarkEnd w:id="296"/>
      <w:bookmarkEnd w:id="297"/>
      <w:bookmarkEnd w:id="298"/>
    </w:p>
    <w:p w14:paraId="70D4E66F" w14:textId="77777777" w:rsidR="00926535" w:rsidRPr="007B2F77" w:rsidRDefault="00926535" w:rsidP="00926535">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w:t>
      </w:r>
      <w:proofErr w:type="gramStart"/>
      <w:r w:rsidRPr="007B2F77">
        <w:rPr>
          <w:lang w:eastAsia="ko-KR"/>
        </w:rPr>
        <w:t>Random Access</w:t>
      </w:r>
      <w:proofErr w:type="gramEnd"/>
      <w:r w:rsidRPr="007B2F77">
        <w:rPr>
          <w:lang w:eastAsia="ko-KR"/>
        </w:rPr>
        <w:t xml:space="preserve">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 xml:space="preserve">consider this </w:t>
      </w:r>
      <w:proofErr w:type="gramStart"/>
      <w:r w:rsidRPr="007B2F77">
        <w:t>Random Access</w:t>
      </w:r>
      <w:proofErr w:type="gramEnd"/>
      <w:r w:rsidRPr="007B2F77">
        <w:t xml:space="preserve">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msgB-ResponseWindow</w:t>
      </w:r>
      <w:proofErr w:type="spellEnd"/>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 xml:space="preserve">consider this </w:t>
      </w:r>
      <w:proofErr w:type="gramStart"/>
      <w:r w:rsidRPr="007B2F77">
        <w:t>Random Access</w:t>
      </w:r>
      <w:proofErr w:type="gramEnd"/>
      <w:r w:rsidRPr="007B2F77">
        <w:t xml:space="preserve">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msgB-ResponseWindow</w:t>
      </w:r>
      <w:proofErr w:type="spellEnd"/>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lastRenderedPageBreak/>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54B2AF01" w14:textId="77777777" w:rsidR="00926535" w:rsidRPr="007B2F77" w:rsidRDefault="00926535" w:rsidP="00926535">
      <w:pPr>
        <w:pStyle w:val="B6"/>
        <w:rPr>
          <w:lang w:eastAsia="en-US"/>
        </w:rPr>
      </w:pPr>
      <w:r w:rsidRPr="007B2F77">
        <w:t>6&gt;</w:t>
      </w:r>
      <w:r w:rsidRPr="007B2F77">
        <w:tab/>
        <w:t xml:space="preserve">consider this </w:t>
      </w:r>
      <w:proofErr w:type="gramStart"/>
      <w:r w:rsidRPr="007B2F77">
        <w:t>Random Access</w:t>
      </w:r>
      <w:proofErr w:type="gramEnd"/>
      <w:r w:rsidRPr="007B2F77">
        <w:t xml:space="preserve">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Backoff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05A51A61" w14:textId="77777777" w:rsidR="00926535" w:rsidRPr="007B2F77" w:rsidRDefault="00926535" w:rsidP="00926535">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18A06269" w14:textId="77777777" w:rsidR="00926535" w:rsidRPr="007B2F77" w:rsidRDefault="00926535" w:rsidP="00926535">
      <w:pPr>
        <w:pStyle w:val="B4"/>
        <w:rPr>
          <w:lang w:eastAsia="ko-KR"/>
        </w:rPr>
      </w:pPr>
      <w:bookmarkStart w:id="300"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 xml:space="preserve">if the </w:t>
      </w:r>
      <w:proofErr w:type="gramStart"/>
      <w:r w:rsidRPr="007B2F77">
        <w:t>Random Access</w:t>
      </w:r>
      <w:proofErr w:type="gramEnd"/>
      <w:r w:rsidRPr="007B2F77">
        <w:t xml:space="preserve">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 xml:space="preserve">consider the </w:t>
      </w:r>
      <w:proofErr w:type="gramStart"/>
      <w:r w:rsidRPr="007B2F77">
        <w:t>Random Access</w:t>
      </w:r>
      <w:proofErr w:type="gramEnd"/>
      <w:r w:rsidRPr="007B2F77">
        <w:t xml:space="preserve">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w:t>
      </w:r>
      <w:proofErr w:type="gramStart"/>
      <w:r w:rsidRPr="007B2F77">
        <w:t>Random Access</w:t>
      </w:r>
      <w:proofErr w:type="gramEnd"/>
      <w:r w:rsidRPr="007B2F77">
        <w:t xml:space="preserve">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宋体"/>
        </w:rPr>
      </w:pPr>
      <w:r w:rsidRPr="007B2F77">
        <w:rPr>
          <w:lang w:eastAsia="ko-KR"/>
        </w:rPr>
        <w:t>6&gt;</w:t>
      </w:r>
      <w:r w:rsidRPr="007B2F77">
        <w:rPr>
          <w:lang w:eastAsia="ko-KR"/>
        </w:rPr>
        <w:tab/>
        <w:t>process the received UL grant value and indicate it to the lower layers and proceed with Msg3 transmission</w:t>
      </w:r>
      <w:bookmarkEnd w:id="300"/>
      <w:r w:rsidRPr="007B2F77">
        <w:rPr>
          <w:lang w:eastAsia="ko-KR"/>
        </w:rPr>
        <w:t>.</w:t>
      </w:r>
    </w:p>
    <w:p w14:paraId="7061FC43" w14:textId="77777777" w:rsidR="00926535" w:rsidRPr="007B2F77" w:rsidRDefault="00926535" w:rsidP="00926535">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74C951E5" w14:textId="77777777" w:rsidR="00926535" w:rsidRPr="007B2F77" w:rsidRDefault="00926535" w:rsidP="00926535">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411392C0" w14:textId="77777777" w:rsidR="00926535" w:rsidRPr="007B2F77" w:rsidRDefault="00926535" w:rsidP="00926535">
      <w:pPr>
        <w:pStyle w:val="B4"/>
        <w:rPr>
          <w:rFonts w:eastAsia="宋体"/>
          <w:lang w:eastAsia="zh-CN"/>
        </w:rPr>
      </w:pPr>
      <w:r w:rsidRPr="007B2F77">
        <w:rPr>
          <w:rFonts w:eastAsia="宋体"/>
          <w:lang w:eastAsia="zh-CN"/>
        </w:rPr>
        <w:lastRenderedPageBreak/>
        <w:t>4&gt;</w:t>
      </w:r>
      <w:r w:rsidRPr="007B2F77">
        <w:rPr>
          <w:rFonts w:eastAsia="宋体"/>
          <w:lang w:eastAsia="zh-CN"/>
        </w:rPr>
        <w:tab/>
        <w:t xml:space="preserve">if this </w:t>
      </w:r>
      <w:proofErr w:type="gramStart"/>
      <w:r w:rsidRPr="007B2F77">
        <w:rPr>
          <w:rFonts w:eastAsia="宋体"/>
          <w:lang w:eastAsia="zh-CN"/>
        </w:rPr>
        <w:t>Random Access</w:t>
      </w:r>
      <w:proofErr w:type="gramEnd"/>
      <w:r w:rsidRPr="007B2F77">
        <w:rPr>
          <w:rFonts w:eastAsia="宋体"/>
          <w:lang w:eastAsia="zh-CN"/>
        </w:rPr>
        <w:t xml:space="preserve"> procedure was initiated for SI request:</w:t>
      </w:r>
    </w:p>
    <w:p w14:paraId="26F1B79A" w14:textId="77777777" w:rsidR="00926535" w:rsidRPr="007B2F77" w:rsidRDefault="00926535" w:rsidP="00926535">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221D5F58"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else:</w:t>
      </w:r>
    </w:p>
    <w:p w14:paraId="5BDF88FC" w14:textId="77777777" w:rsidR="00926535" w:rsidRPr="007B2F77" w:rsidRDefault="00926535" w:rsidP="00926535">
      <w:pPr>
        <w:pStyle w:val="B5"/>
        <w:rPr>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 xml:space="preserve">the </w:t>
      </w:r>
      <w:proofErr w:type="gramStart"/>
      <w:r w:rsidRPr="007B2F77">
        <w:rPr>
          <w:rFonts w:eastAsiaTheme="minorEastAsia"/>
          <w:lang w:eastAsia="ko-KR"/>
        </w:rPr>
        <w:t>Random Access</w:t>
      </w:r>
      <w:proofErr w:type="gramEnd"/>
      <w:r w:rsidRPr="007B2F77">
        <w:rPr>
          <w:rFonts w:eastAsiaTheme="minorEastAsia"/>
          <w:lang w:eastAsia="ko-KR"/>
        </w:rPr>
        <w:t xml:space="preserve">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r>
      <w:r w:rsidRPr="007B2F77">
        <w:rPr>
          <w:rFonts w:eastAsia="宋体"/>
          <w:lang w:eastAsia="zh-CN"/>
        </w:rPr>
        <w:t xml:space="preserve">indicate a </w:t>
      </w:r>
      <w:proofErr w:type="gramStart"/>
      <w:r w:rsidRPr="007B2F77">
        <w:rPr>
          <w:rFonts w:eastAsia="宋体"/>
          <w:lang w:eastAsia="zh-CN"/>
        </w:rPr>
        <w:t>Random Access</w:t>
      </w:r>
      <w:proofErr w:type="gramEnd"/>
      <w:r w:rsidRPr="007B2F77">
        <w:rPr>
          <w:rFonts w:eastAsia="宋体"/>
          <w:lang w:eastAsia="zh-CN"/>
        </w:rPr>
        <w:t xml:space="preserve"> problem to upper layers;</w:t>
      </w:r>
    </w:p>
    <w:p w14:paraId="35D474CC"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宋体"/>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宋体"/>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lastRenderedPageBreak/>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宋体"/>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w:t>
      </w:r>
      <w:proofErr w:type="gramStart"/>
      <w:r w:rsidRPr="007B2F77">
        <w:t>Random Access</w:t>
      </w:r>
      <w:proofErr w:type="gramEnd"/>
      <w:r w:rsidRPr="007B2F77">
        <w:t xml:space="preserve"> Response reception is considered as successful.</w:t>
      </w:r>
    </w:p>
    <w:p w14:paraId="79BAAFCD" w14:textId="77777777" w:rsidR="00926535" w:rsidRPr="007B2F77" w:rsidRDefault="00926535" w:rsidP="00926535">
      <w:pPr>
        <w:pStyle w:val="30"/>
        <w:rPr>
          <w:lang w:eastAsia="ko-KR"/>
        </w:rPr>
      </w:pPr>
      <w:bookmarkStart w:id="301" w:name="_Toc37296183"/>
      <w:bookmarkStart w:id="302" w:name="_Toc46490309"/>
      <w:bookmarkStart w:id="303" w:name="_Toc52752004"/>
      <w:bookmarkStart w:id="304" w:name="_Toc52796466"/>
      <w:bookmarkStart w:id="305" w:name="_Toc83661031"/>
      <w:r w:rsidRPr="007B2F77">
        <w:rPr>
          <w:lang w:eastAsia="ko-KR"/>
        </w:rPr>
        <w:t>5.1.5</w:t>
      </w:r>
      <w:r w:rsidRPr="007B2F77">
        <w:rPr>
          <w:lang w:eastAsia="ko-KR"/>
        </w:rPr>
        <w:tab/>
        <w:t>Contention Resolution</w:t>
      </w:r>
      <w:bookmarkEnd w:id="299"/>
      <w:bookmarkEnd w:id="301"/>
      <w:bookmarkEnd w:id="302"/>
      <w:bookmarkEnd w:id="303"/>
      <w:bookmarkEnd w:id="304"/>
      <w:bookmarkEnd w:id="305"/>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ra-ContentionResolutionTimer</w:t>
      </w:r>
      <w:proofErr w:type="spellEnd"/>
      <w:r w:rsidRPr="007B2F77">
        <w:rPr>
          <w:lang w:eastAsia="ko-KR"/>
        </w:rPr>
        <w:t xml:space="preserve"> and restart the </w:t>
      </w:r>
      <w:proofErr w:type="spellStart"/>
      <w:r w:rsidRPr="007B2F77">
        <w:rPr>
          <w:i/>
          <w:lang w:eastAsia="ko-KR"/>
        </w:rPr>
        <w:t>ra-ContentionResolutionTimer</w:t>
      </w:r>
      <w:proofErr w:type="spellEnd"/>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392A6776" w14:textId="77777777" w:rsidR="00926535" w:rsidRPr="007B2F77" w:rsidRDefault="00926535" w:rsidP="00926535">
      <w:pPr>
        <w:pStyle w:val="B3"/>
      </w:pPr>
      <w:bookmarkStart w:id="306" w:name="_Toc29239825"/>
      <w:r w:rsidRPr="007B2F77">
        <w:t>3&gt;</w:t>
      </w:r>
      <w:r w:rsidRPr="007B2F77">
        <w:tab/>
        <w:t>else (</w:t>
      </w:r>
      <w:proofErr w:type="gramStart"/>
      <w:r w:rsidRPr="007B2F77">
        <w:t>i.e.</w:t>
      </w:r>
      <w:proofErr w:type="gramEnd"/>
      <w:r w:rsidRPr="007B2F77">
        <w:t xml:space="preserv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宋体"/>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lastRenderedPageBreak/>
        <w:t>5&gt;</w:t>
      </w:r>
      <w:r w:rsidRPr="007B2F77">
        <w:tab/>
        <w:t>else:</w:t>
      </w:r>
    </w:p>
    <w:p w14:paraId="335C2CB4" w14:textId="77777777" w:rsidR="00926535" w:rsidRPr="007B2F77" w:rsidRDefault="00926535" w:rsidP="00926535">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p w14:paraId="722BB680" w14:textId="77777777" w:rsidR="00926535" w:rsidRPr="007B2F77" w:rsidRDefault="00926535" w:rsidP="00926535">
      <w:pPr>
        <w:pStyle w:val="30"/>
        <w:rPr>
          <w:lang w:eastAsia="ko-KR"/>
        </w:rPr>
      </w:pPr>
      <w:bookmarkStart w:id="307" w:name="_Toc37296184"/>
      <w:bookmarkStart w:id="308" w:name="_Toc46490310"/>
      <w:bookmarkStart w:id="309" w:name="_Toc52752005"/>
      <w:bookmarkStart w:id="310" w:name="_Toc52796467"/>
      <w:bookmarkStart w:id="311" w:name="_Toc83661032"/>
      <w:r w:rsidRPr="007B2F77">
        <w:rPr>
          <w:lang w:eastAsia="ko-KR"/>
        </w:rPr>
        <w:t>5.1.6</w:t>
      </w:r>
      <w:r w:rsidRPr="007B2F77">
        <w:rPr>
          <w:lang w:eastAsia="ko-KR"/>
        </w:rPr>
        <w:tab/>
        <w:t xml:space="preserve">Completion of the </w:t>
      </w:r>
      <w:proofErr w:type="gramStart"/>
      <w:r w:rsidRPr="007B2F77">
        <w:rPr>
          <w:lang w:eastAsia="ko-KR"/>
        </w:rPr>
        <w:t>Random Access</w:t>
      </w:r>
      <w:proofErr w:type="gramEnd"/>
      <w:r w:rsidRPr="007B2F77">
        <w:rPr>
          <w:lang w:eastAsia="ko-KR"/>
        </w:rPr>
        <w:t xml:space="preserve"> procedure</w:t>
      </w:r>
      <w:bookmarkEnd w:id="306"/>
      <w:bookmarkEnd w:id="307"/>
      <w:bookmarkEnd w:id="308"/>
      <w:bookmarkEnd w:id="309"/>
      <w:bookmarkEnd w:id="310"/>
      <w:bookmarkEnd w:id="311"/>
    </w:p>
    <w:p w14:paraId="120546C9" w14:textId="77777777" w:rsidR="00926535" w:rsidRPr="007B2F77" w:rsidRDefault="00926535" w:rsidP="00926535">
      <w:pPr>
        <w:rPr>
          <w:lang w:eastAsia="ko-KR"/>
        </w:rPr>
      </w:pPr>
      <w:r w:rsidRPr="007B2F77">
        <w:rPr>
          <w:lang w:eastAsia="ko-KR"/>
        </w:rPr>
        <w:t xml:space="preserve">Upon completion of the </w:t>
      </w:r>
      <w:proofErr w:type="gramStart"/>
      <w:r w:rsidRPr="007B2F77">
        <w:rPr>
          <w:lang w:eastAsia="ko-KR"/>
        </w:rPr>
        <w:t>Random Access</w:t>
      </w:r>
      <w:proofErr w:type="gramEnd"/>
      <w:r w:rsidRPr="007B2F77">
        <w:rPr>
          <w:lang w:eastAsia="ko-KR"/>
        </w:rPr>
        <w:t xml:space="preserve"> procedure, the MAC entity shall:</w:t>
      </w:r>
    </w:p>
    <w:p w14:paraId="6F795147" w14:textId="77777777" w:rsidR="00926535" w:rsidRPr="007B2F77" w:rsidRDefault="00926535" w:rsidP="00926535">
      <w:pPr>
        <w:pStyle w:val="B10"/>
        <w:rPr>
          <w:lang w:eastAsia="ko-KR"/>
        </w:rPr>
      </w:pPr>
      <w:r w:rsidRPr="007B2F77">
        <w:rPr>
          <w:lang w:eastAsia="ko-KR"/>
        </w:rPr>
        <w:t>1&gt;</w:t>
      </w:r>
      <w:r w:rsidRPr="007B2F77">
        <w:rPr>
          <w:lang w:eastAsia="ko-KR"/>
        </w:rPr>
        <w:tab/>
        <w:t>discard any explicitly signalled contention-free</w:t>
      </w:r>
      <w:r w:rsidRPr="007B2F77">
        <w:t xml:space="preserve"> </w:t>
      </w:r>
      <w:proofErr w:type="gramStart"/>
      <w:r w:rsidRPr="007B2F77">
        <w:rPr>
          <w:lang w:eastAsia="ko-KR"/>
        </w:rPr>
        <w:t>Random Access</w:t>
      </w:r>
      <w:proofErr w:type="gramEnd"/>
      <w:r w:rsidRPr="007B2F77">
        <w:rPr>
          <w:lang w:eastAsia="ko-KR"/>
        </w:rPr>
        <w:t xml:space="preserve">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 xml:space="preserve">Upon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312" w:name="_Toc29239859"/>
      <w:bookmarkStart w:id="313" w:name="_Toc37296219"/>
      <w:bookmarkStart w:id="314" w:name="_Toc46490346"/>
      <w:bookmarkStart w:id="315" w:name="_Toc52752041"/>
      <w:bookmarkStart w:id="316" w:name="_Toc52796503"/>
      <w:bookmarkStart w:id="317" w:name="_Toc76574186"/>
      <w:r w:rsidRPr="00447D7D">
        <w:rPr>
          <w:lang w:eastAsia="ko-KR"/>
        </w:rPr>
        <w:t>5.15</w:t>
      </w:r>
      <w:r w:rsidRPr="00447D7D">
        <w:rPr>
          <w:lang w:eastAsia="ko-KR"/>
        </w:rPr>
        <w:tab/>
        <w:t>Bandwidth Part (BWP) operation</w:t>
      </w:r>
      <w:bookmarkEnd w:id="312"/>
      <w:bookmarkEnd w:id="313"/>
      <w:bookmarkEnd w:id="314"/>
      <w:bookmarkEnd w:id="315"/>
      <w:bookmarkEnd w:id="316"/>
      <w:bookmarkEnd w:id="317"/>
    </w:p>
    <w:p w14:paraId="3F955BE6" w14:textId="77777777" w:rsidR="00CD01F0" w:rsidRPr="00447D7D" w:rsidRDefault="00CD01F0" w:rsidP="00CD01F0">
      <w:pPr>
        <w:pStyle w:val="30"/>
        <w:rPr>
          <w:rFonts w:eastAsiaTheme="minorEastAsia"/>
          <w:lang w:eastAsia="ko-KR"/>
        </w:rPr>
      </w:pPr>
      <w:bookmarkStart w:id="318" w:name="_Toc37296220"/>
      <w:bookmarkStart w:id="319" w:name="_Toc46490347"/>
      <w:bookmarkStart w:id="320" w:name="_Toc52752042"/>
      <w:bookmarkStart w:id="321" w:name="_Toc52796504"/>
      <w:bookmarkStart w:id="322" w:name="_Toc76574187"/>
      <w:r w:rsidRPr="00447D7D">
        <w:t>5.15.1</w:t>
      </w:r>
      <w:r w:rsidRPr="00447D7D">
        <w:tab/>
        <w:t>Downlink and Uplink</w:t>
      </w:r>
      <w:bookmarkEnd w:id="318"/>
      <w:bookmarkEnd w:id="319"/>
      <w:bookmarkEnd w:id="320"/>
      <w:bookmarkEnd w:id="321"/>
      <w:bookmarkEnd w:id="322"/>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323"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323"/>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AAFA1AE" w14:textId="219094DD" w:rsidR="00A37DA6" w:rsidRPr="00447D7D" w:rsidRDefault="00B07064" w:rsidP="00A37DA6">
      <w:pPr>
        <w:pStyle w:val="B10"/>
        <w:rPr>
          <w:ins w:id="324" w:author="vivo-Chenli-After RAN2#116bis-e-R" w:date="2022-01-28T15:00:00Z"/>
          <w:lang w:eastAsia="ko-KR"/>
        </w:rPr>
      </w:pPr>
      <w:ins w:id="325" w:author="vivo-Chenli-After RAN2#116bis-e-R" w:date="2022-01-28T15:00:00Z">
        <w:r>
          <w:rPr>
            <w:lang w:eastAsia="ko-KR"/>
          </w:rPr>
          <w:lastRenderedPageBreak/>
          <w:t>[</w:t>
        </w:r>
        <w:r w:rsidR="00A37DA6" w:rsidRPr="00447D7D">
          <w:rPr>
            <w:lang w:eastAsia="ko-KR"/>
          </w:rPr>
          <w:t>1&gt;</w:t>
        </w:r>
        <w:r w:rsidR="00A37DA6" w:rsidRPr="00447D7D">
          <w:rPr>
            <w:lang w:eastAsia="ko-KR"/>
          </w:rPr>
          <w:tab/>
        </w:r>
        <w:r w:rsidR="00A37DA6">
          <w:rPr>
            <w:lang w:eastAsia="ko-KR"/>
          </w:rPr>
          <w:t xml:space="preserve">if </w:t>
        </w:r>
        <w:r w:rsidR="00A37DA6">
          <w:rPr>
            <w:lang w:eastAsia="zh-CN"/>
          </w:rPr>
          <w:t xml:space="preserve">for a </w:t>
        </w:r>
        <w:proofErr w:type="spellStart"/>
        <w:r w:rsidR="00A37DA6">
          <w:rPr>
            <w:lang w:eastAsia="zh-CN"/>
          </w:rPr>
          <w:t>RedCap</w:t>
        </w:r>
        <w:proofErr w:type="spellEnd"/>
        <w:r w:rsidR="00A37DA6">
          <w:rPr>
            <w:lang w:eastAsia="zh-CN"/>
          </w:rPr>
          <w:t xml:space="preserve"> UE, </w:t>
        </w:r>
        <w:r w:rsidR="00A37DA6" w:rsidRPr="00447D7D">
          <w:rPr>
            <w:lang w:eastAsia="ko-KR"/>
          </w:rPr>
          <w:t xml:space="preserve">PRACH occasions </w:t>
        </w:r>
        <w:r w:rsidR="00A37DA6">
          <w:rPr>
            <w:lang w:eastAsia="ko-KR"/>
          </w:rPr>
          <w:t xml:space="preserve">for the Redcap UE </w:t>
        </w:r>
        <w:r w:rsidR="00A37DA6" w:rsidRPr="00447D7D">
          <w:rPr>
            <w:lang w:eastAsia="ko-KR"/>
          </w:rPr>
          <w:t>are not configured for the active UL BWP</w:t>
        </w:r>
        <w:r w:rsidR="00A37DA6">
          <w:rPr>
            <w:lang w:eastAsia="zh-CN"/>
          </w:rPr>
          <w:t xml:space="preserve">, and </w:t>
        </w:r>
        <w:r w:rsidR="00A37DA6">
          <w:rPr>
            <w:lang w:eastAsia="ko-KR"/>
          </w:rPr>
          <w:t xml:space="preserve">if </w:t>
        </w:r>
        <w:r w:rsidR="00A37DA6">
          <w:rPr>
            <w:noProof/>
            <w:lang w:eastAsia="zh-CN"/>
          </w:rPr>
          <w:t>the RedCap-specific initial UL BWP is configured with RACH</w:t>
        </w:r>
        <w:r w:rsidR="00A37DA6" w:rsidRPr="00447D7D">
          <w:rPr>
            <w:lang w:eastAsia="ko-KR"/>
          </w:rPr>
          <w:t>:</w:t>
        </w:r>
      </w:ins>
    </w:p>
    <w:p w14:paraId="3EDA96A2" w14:textId="77777777" w:rsidR="00A37DA6" w:rsidRDefault="00A37DA6" w:rsidP="00A37DA6">
      <w:pPr>
        <w:pStyle w:val="B2"/>
        <w:rPr>
          <w:ins w:id="326" w:author="vivo-Chenli-After RAN2#116bis-e-R" w:date="2022-01-28T15:00:00Z"/>
          <w:lang w:eastAsia="ko-KR"/>
        </w:rPr>
      </w:pPr>
      <w:ins w:id="327" w:author="vivo-Chenli-After RAN2#116bis-e-R" w:date="2022-01-28T15:00:00Z">
        <w:r>
          <w:rPr>
            <w:lang w:eastAsia="ko-KR"/>
          </w:rPr>
          <w:t>2</w:t>
        </w:r>
        <w:r w:rsidRPr="00447D7D">
          <w:rPr>
            <w:lang w:eastAsia="ko-KR"/>
          </w:rPr>
          <w:t>&gt;</w:t>
        </w:r>
        <w:r w:rsidRPr="00447D7D">
          <w:rPr>
            <w:lang w:eastAsia="ko-KR"/>
          </w:rPr>
          <w:tab/>
          <w:t xml:space="preserve">switch the active UL BWP to </w:t>
        </w:r>
        <w:r>
          <w:rPr>
            <w:noProof/>
            <w:lang w:eastAsia="zh-CN"/>
          </w:rPr>
          <w:t>the RedCap-specific initial UL BWP</w:t>
        </w:r>
        <w:r w:rsidRPr="00447D7D">
          <w:rPr>
            <w:lang w:eastAsia="ko-KR"/>
          </w:rPr>
          <w:t>;</w:t>
        </w:r>
      </w:ins>
    </w:p>
    <w:p w14:paraId="62D19998" w14:textId="77777777" w:rsidR="00A37DA6" w:rsidRPr="00447D7D" w:rsidRDefault="00A37DA6" w:rsidP="00A37DA6">
      <w:pPr>
        <w:pStyle w:val="B2"/>
        <w:rPr>
          <w:ins w:id="328" w:author="vivo-Chenli-After RAN2#116bis-e-R" w:date="2022-01-28T15:00:00Z"/>
          <w:lang w:eastAsia="ko-KR"/>
        </w:rPr>
      </w:pPr>
      <w:ins w:id="329" w:author="vivo-Chenli-After RAN2#116bis-e-R" w:date="2022-01-28T15:00:00Z">
        <w:r>
          <w:rPr>
            <w:lang w:eastAsia="ko-KR"/>
          </w:rPr>
          <w:t>2</w:t>
        </w:r>
        <w:r w:rsidRPr="00447D7D">
          <w:rPr>
            <w:lang w:eastAsia="ko-KR"/>
          </w:rPr>
          <w:t>&gt;</w:t>
        </w:r>
        <w:r w:rsidRPr="00447D7D">
          <w:rPr>
            <w:lang w:eastAsia="ko-KR"/>
          </w:rPr>
          <w:tab/>
        </w:r>
        <w:r w:rsidRPr="00447D7D">
          <w:rPr>
            <w:lang w:eastAsia="ko-KR"/>
          </w:rPr>
          <w:tab/>
          <w:t xml:space="preserve">if </w:t>
        </w:r>
        <w:r>
          <w:rPr>
            <w:noProof/>
            <w:lang w:eastAsia="zh-CN"/>
          </w:rPr>
          <w:t xml:space="preserve">the RedCap-specific initial </w:t>
        </w:r>
        <w:r>
          <w:rPr>
            <w:rFonts w:hint="eastAsia"/>
            <w:noProof/>
            <w:lang w:eastAsia="zh-CN"/>
          </w:rPr>
          <w:t>DL</w:t>
        </w:r>
        <w:r>
          <w:rPr>
            <w:noProof/>
            <w:lang w:eastAsia="zh-CN"/>
          </w:rPr>
          <w:t xml:space="preserve"> BWP is configured</w:t>
        </w:r>
        <w:r w:rsidRPr="00447D7D">
          <w:rPr>
            <w:lang w:eastAsia="ko-KR"/>
          </w:rPr>
          <w:t>:</w:t>
        </w:r>
      </w:ins>
    </w:p>
    <w:p w14:paraId="1DFE46C5" w14:textId="77777777" w:rsidR="00A37DA6" w:rsidRDefault="00A37DA6" w:rsidP="00A37DA6">
      <w:pPr>
        <w:pStyle w:val="B3"/>
        <w:rPr>
          <w:ins w:id="330" w:author="vivo-Chenli-After RAN2#116bis-e-R" w:date="2022-01-28T15:00:00Z"/>
          <w:lang w:eastAsia="zh-CN"/>
        </w:rPr>
      </w:pPr>
      <w:ins w:id="331" w:author="vivo-Chenli-After RAN2#116bis-e-R" w:date="2022-01-28T15:00:00Z">
        <w:r>
          <w:rPr>
            <w:lang w:eastAsia="ko-KR"/>
          </w:rPr>
          <w:t>3</w:t>
        </w:r>
        <w:r w:rsidRPr="00447D7D">
          <w:rPr>
            <w:lang w:eastAsia="ko-KR"/>
          </w:rPr>
          <w:t>&gt;</w:t>
        </w:r>
        <w:r w:rsidRPr="00447D7D">
          <w:rPr>
            <w:lang w:eastAsia="ko-KR"/>
          </w:rPr>
          <w:tab/>
          <w:t xml:space="preserve">switch the active DL BWP to the </w:t>
        </w:r>
        <w:proofErr w:type="spellStart"/>
        <w:r>
          <w:rPr>
            <w:rFonts w:hint="eastAsia"/>
            <w:lang w:eastAsia="zh-CN"/>
          </w:rPr>
          <w:t>Red</w:t>
        </w:r>
        <w:r>
          <w:rPr>
            <w:lang w:eastAsia="zh-CN"/>
          </w:rPr>
          <w:t>Cap</w:t>
        </w:r>
        <w:proofErr w:type="spellEnd"/>
        <w:r>
          <w:rPr>
            <w:lang w:eastAsia="zh-CN"/>
          </w:rPr>
          <w:t>-specific initial DL BWP;</w:t>
        </w:r>
      </w:ins>
    </w:p>
    <w:p w14:paraId="3EEDB248" w14:textId="77777777" w:rsidR="00A37DA6" w:rsidRPr="00447D7D" w:rsidRDefault="00A37DA6" w:rsidP="00A37DA6">
      <w:pPr>
        <w:pStyle w:val="B2"/>
        <w:rPr>
          <w:ins w:id="332" w:author="vivo-Chenli-After RAN2#116bis-e-R" w:date="2022-01-28T15:00:00Z"/>
          <w:lang w:eastAsia="ko-KR"/>
        </w:rPr>
      </w:pPr>
      <w:ins w:id="333" w:author="vivo-Chenli-After RAN2#116bis-e-R" w:date="2022-01-28T15:00:00Z">
        <w:r>
          <w:rPr>
            <w:lang w:eastAsia="ko-KR"/>
          </w:rPr>
          <w:t>2</w:t>
        </w:r>
        <w:r w:rsidRPr="00447D7D">
          <w:rPr>
            <w:lang w:eastAsia="ko-KR"/>
          </w:rPr>
          <w:t>&gt;</w:t>
        </w:r>
        <w:r w:rsidRPr="00447D7D">
          <w:rPr>
            <w:lang w:eastAsia="ko-KR"/>
          </w:rPr>
          <w:tab/>
        </w:r>
        <w:r>
          <w:rPr>
            <w:lang w:eastAsia="ko-KR"/>
          </w:rPr>
          <w:t>else</w:t>
        </w:r>
        <w:r w:rsidRPr="00447D7D">
          <w:rPr>
            <w:lang w:eastAsia="ko-KR"/>
          </w:rPr>
          <w:t>:</w:t>
        </w:r>
      </w:ins>
    </w:p>
    <w:p w14:paraId="3FDD4F45" w14:textId="77777777" w:rsidR="00A37DA6" w:rsidRPr="00447D7D" w:rsidRDefault="00A37DA6" w:rsidP="00A37DA6">
      <w:pPr>
        <w:pStyle w:val="B3"/>
        <w:rPr>
          <w:ins w:id="334" w:author="vivo-Chenli-After RAN2#116bis-e-R" w:date="2022-01-28T15:00:00Z"/>
          <w:lang w:eastAsia="ko-KR"/>
        </w:rPr>
      </w:pPr>
      <w:ins w:id="335" w:author="vivo-Chenli-After RAN2#116bis-e-R" w:date="2022-01-28T15:00:00Z">
        <w:r>
          <w:rPr>
            <w:lang w:eastAsia="ko-KR"/>
          </w:rPr>
          <w:t>3</w:t>
        </w:r>
        <w:r w:rsidRPr="00447D7D">
          <w:rPr>
            <w:lang w:eastAsia="ko-KR"/>
          </w:rPr>
          <w:t>&gt;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ins>
    </w:p>
    <w:p w14:paraId="2836DF1D" w14:textId="19A3A781" w:rsidR="00A37DA6" w:rsidRPr="00EE2CD0" w:rsidRDefault="00A37DA6" w:rsidP="00A37DA6">
      <w:pPr>
        <w:pStyle w:val="B10"/>
        <w:rPr>
          <w:ins w:id="336" w:author="vivo-Chenli-After RAN2#116bis-e-R" w:date="2022-01-28T15:00:00Z"/>
          <w:lang w:eastAsia="ko-KR"/>
        </w:rPr>
      </w:pPr>
      <w:ins w:id="337" w:author="vivo-Chenli-After RAN2#116bis-e-R" w:date="2022-01-28T15:00:00Z">
        <w:r w:rsidRPr="00EE2CD0">
          <w:rPr>
            <w:lang w:eastAsia="ko-KR"/>
          </w:rPr>
          <w:t>1&gt;</w:t>
        </w:r>
        <w:r w:rsidRPr="00EE2CD0">
          <w:rPr>
            <w:lang w:eastAsia="ko-KR"/>
          </w:rPr>
          <w:tab/>
          <w:t>else</w:t>
        </w:r>
        <w:r>
          <w:rPr>
            <w:lang w:eastAsia="zh-CN"/>
          </w:rPr>
          <w:t xml:space="preserve"> </w:t>
        </w:r>
        <w:r>
          <w:rPr>
            <w:lang w:eastAsia="ko-KR"/>
          </w:rPr>
          <w:t xml:space="preserve">if, for a </w:t>
        </w:r>
        <w:proofErr w:type="spellStart"/>
        <w:r>
          <w:rPr>
            <w:lang w:eastAsia="ko-KR"/>
          </w:rPr>
          <w:t>RedCap</w:t>
        </w:r>
        <w:proofErr w:type="spellEnd"/>
        <w:r>
          <w:rPr>
            <w:lang w:eastAsia="ko-KR"/>
          </w:rPr>
          <w:t xml:space="preserve"> UE, </w:t>
        </w:r>
        <w:r>
          <w:rPr>
            <w:noProof/>
            <w:lang w:eastAsia="zh-CN"/>
          </w:rPr>
          <w:t>the RedCap-specific initial UL BWP is not configured with RACH</w:t>
        </w:r>
        <w:r w:rsidRPr="00EE2CD0">
          <w:rPr>
            <w:lang w:eastAsia="ko-KR"/>
          </w:rPr>
          <w:t>: or,</w:t>
        </w:r>
      </w:ins>
      <w:ins w:id="338" w:author="vivo-Chenli-After RAN2#116bis-e-R" w:date="2022-01-28T15:18:00Z">
        <w:r w:rsidR="00796885">
          <w:rPr>
            <w:lang w:eastAsia="ko-KR"/>
          </w:rPr>
          <w:t>]</w:t>
        </w:r>
      </w:ins>
    </w:p>
    <w:p w14:paraId="72F28B30" w14:textId="0C0A3510" w:rsidR="00CD01F0" w:rsidRPr="00447D7D" w:rsidRDefault="00CD01F0" w:rsidP="00CD01F0">
      <w:pPr>
        <w:pStyle w:val="B10"/>
        <w:rPr>
          <w:lang w:eastAsia="ko-KR"/>
        </w:rPr>
      </w:pPr>
      <w:r w:rsidRPr="00447D7D">
        <w:rPr>
          <w:lang w:eastAsia="ko-KR"/>
        </w:rPr>
        <w:t>1&gt;</w:t>
      </w:r>
      <w:r w:rsidRPr="00447D7D">
        <w:rPr>
          <w:lang w:eastAsia="ko-KR"/>
        </w:rPr>
        <w:tab/>
      </w:r>
      <w:ins w:id="339" w:author="vivo-Chenli-After RAN2#116bis-e-R" w:date="2022-01-28T15:18:00Z">
        <w:r w:rsidR="00796885">
          <w:rPr>
            <w:lang w:eastAsia="ko-KR"/>
          </w:rPr>
          <w:t>[</w:t>
        </w:r>
      </w:ins>
      <w:ins w:id="340" w:author="vivo-Chenli-After RAN2#116bis-e-R" w:date="2022-01-28T15:00:00Z">
        <w:r w:rsidR="00A37DA6">
          <w:rPr>
            <w:lang w:eastAsia="ko-KR"/>
          </w:rPr>
          <w:t xml:space="preserve">except for </w:t>
        </w:r>
        <w:proofErr w:type="spellStart"/>
        <w:r w:rsidR="00A37DA6">
          <w:rPr>
            <w:lang w:eastAsia="ko-KR"/>
          </w:rPr>
          <w:t>RedCap</w:t>
        </w:r>
        <w:proofErr w:type="spellEnd"/>
        <w:r w:rsidR="00A37DA6">
          <w:rPr>
            <w:lang w:eastAsia="ko-KR"/>
          </w:rPr>
          <w:t xml:space="preserve"> UEs,</w:t>
        </w:r>
        <w:r w:rsidR="00B07064">
          <w:rPr>
            <w:lang w:eastAsia="ko-KR"/>
          </w:rPr>
          <w:t>]</w:t>
        </w:r>
        <w:r w:rsidR="00DC10C9">
          <w:rPr>
            <w:lang w:eastAsia="ko-KR"/>
          </w:rPr>
          <w:t xml:space="preserve"> </w:t>
        </w:r>
      </w:ins>
      <w:r w:rsidRPr="00447D7D">
        <w:rPr>
          <w:lang w:eastAsia="ko-KR"/>
        </w:rPr>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341" w:name="_Hlk34411370"/>
      <w:r w:rsidRPr="00447D7D">
        <w:rPr>
          <w:lang w:eastAsia="ko-KR"/>
        </w:rPr>
        <w:t>2&gt;</w:t>
      </w:r>
      <w:r w:rsidRPr="00447D7D">
        <w:rPr>
          <w:lang w:eastAsia="ko-KR"/>
        </w:rPr>
        <w:tab/>
        <w:t>cancel, if any, triggered consistent LBT failure for this Serving Cell;</w:t>
      </w:r>
      <w:bookmarkEnd w:id="341"/>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342" w:name="_Hlk34411817"/>
      <w:r w:rsidRPr="00447D7D">
        <w:rPr>
          <w:lang w:eastAsia="ko-KR"/>
        </w:rPr>
        <w:t>Upon reception of RRC (re-)configuration for BWP switching for a Serving Cell, cancel any triggered LBT failure in this Serving Cell.</w:t>
      </w:r>
      <w:bookmarkEnd w:id="342"/>
    </w:p>
    <w:p w14:paraId="492F0EFD" w14:textId="77777777" w:rsidR="00CD01F0" w:rsidRPr="00447D7D" w:rsidRDefault="00CD01F0" w:rsidP="00CD01F0">
      <w:pPr>
        <w:rPr>
          <w:lang w:eastAsia="ko-KR"/>
        </w:rPr>
      </w:pPr>
      <w:r w:rsidRPr="00447D7D">
        <w:rPr>
          <w:lang w:eastAsia="ko-KR"/>
        </w:rPr>
        <w:lastRenderedPageBreak/>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343"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383FEA2B" w:rsidR="001F4613" w:rsidRPr="00447D7D" w:rsidRDefault="00073FDD" w:rsidP="001F4613">
      <w:pPr>
        <w:rPr>
          <w:ins w:id="344" w:author="vivo-Chenli-After RAN2#116bis-e" w:date="2022-01-25T11:32:00Z"/>
          <w:lang w:eastAsia="ko-KR"/>
        </w:rPr>
      </w:pPr>
      <w:ins w:id="345" w:author="vivo-Chenli-After RAN2#116bis-e-R" w:date="2022-01-28T14:56:00Z">
        <w:r>
          <w:rPr>
            <w:lang w:eastAsia="ko-KR"/>
          </w:rPr>
          <w:t>[</w:t>
        </w:r>
      </w:ins>
      <w:commentRangeStart w:id="346"/>
      <w:commentRangeStart w:id="347"/>
      <w:commentRangeStart w:id="348"/>
      <w:commentRangeStart w:id="349"/>
      <w:commentRangeStart w:id="350"/>
      <w:commentRangeStart w:id="351"/>
      <w:commentRangeStart w:id="352"/>
      <w:ins w:id="353" w:author="vivo-Chenli-After RAN2#116bis-e" w:date="2022-01-25T11:32:00Z">
        <w:r w:rsidR="001F4613" w:rsidRPr="00447D7D">
          <w:rPr>
            <w:lang w:eastAsia="ko-KR"/>
          </w:rPr>
          <w:t xml:space="preserve">A </w:t>
        </w:r>
        <w:proofErr w:type="spellStart"/>
        <w:r w:rsidR="001F4613">
          <w:rPr>
            <w:lang w:eastAsia="ko-KR"/>
          </w:rPr>
          <w:t>Re</w:t>
        </w:r>
        <w:r w:rsidR="001F4613">
          <w:rPr>
            <w:rFonts w:hint="eastAsia"/>
            <w:lang w:eastAsia="zh-CN"/>
          </w:rPr>
          <w:t>d</w:t>
        </w:r>
        <w:r w:rsidR="001F4613">
          <w:rPr>
            <w:lang w:eastAsia="zh-CN"/>
          </w:rPr>
          <w:t>Cap</w:t>
        </w:r>
        <w:proofErr w:type="spellEnd"/>
        <w:r w:rsidR="001F4613">
          <w:rPr>
            <w:lang w:eastAsia="zh-CN"/>
          </w:rPr>
          <w:t xml:space="preserve"> UE in RRC_IDLE</w:t>
        </w:r>
        <w:del w:id="354" w:author="Nokia (Samuli)" w:date="2022-01-26T16:07:00Z">
          <w:r w:rsidR="001F4613" w:rsidDel="00CA7AC7">
            <w:rPr>
              <w:lang w:eastAsia="zh-CN"/>
            </w:rPr>
            <w:delText>/</w:delText>
          </w:r>
        </w:del>
      </w:ins>
      <w:ins w:id="355" w:author="Nokia (Samuli)" w:date="2022-01-26T16:07:00Z">
        <w:r w:rsidR="00CA7AC7">
          <w:rPr>
            <w:lang w:eastAsia="zh-CN"/>
          </w:rPr>
          <w:t xml:space="preserve"> or RRC_</w:t>
        </w:r>
      </w:ins>
      <w:ins w:id="356" w:author="vivo-Chenli-After RAN2#116bis-e" w:date="2022-01-25T11:32:00Z">
        <w:r w:rsidR="001F4613">
          <w:rPr>
            <w:lang w:eastAsia="zh-CN"/>
          </w:rPr>
          <w:t>INAC</w:t>
        </w:r>
        <w:del w:id="357" w:author="Nokia (Samuli)" w:date="2022-01-26T16:07:00Z">
          <w:r w:rsidR="001F4613" w:rsidDel="00CA7AC7">
            <w:rPr>
              <w:lang w:eastAsia="zh-CN"/>
            </w:rPr>
            <w:delText>I</w:delText>
          </w:r>
        </w:del>
        <w:r w:rsidR="001F4613">
          <w:rPr>
            <w:lang w:eastAsia="zh-CN"/>
          </w:rPr>
          <w:t>T</w:t>
        </w:r>
      </w:ins>
      <w:ins w:id="358" w:author="Nokia (Samuli)" w:date="2022-01-26T16:07:00Z">
        <w:r w:rsidR="00CA7AC7">
          <w:rPr>
            <w:lang w:eastAsia="zh-CN"/>
          </w:rPr>
          <w:t>I</w:t>
        </w:r>
      </w:ins>
      <w:ins w:id="359" w:author="vivo-Chenli-After RAN2#116bis-e" w:date="2022-01-25T11:32:00Z">
        <w:r w:rsidR="001F4613">
          <w:rPr>
            <w:lang w:eastAsia="zh-CN"/>
          </w:rPr>
          <w:t>VE</w:t>
        </w:r>
      </w:ins>
      <w:ins w:id="360" w:author="Nokia (Samuli)" w:date="2022-01-26T16:07:00Z">
        <w:r w:rsidR="00CA7AC7">
          <w:rPr>
            <w:lang w:eastAsia="zh-CN"/>
          </w:rPr>
          <w:t xml:space="preserve"> mode</w:t>
        </w:r>
      </w:ins>
      <w:ins w:id="361" w:author="vivo-Chenli-After RAN2#116bis-e" w:date="2022-01-25T11:32:00Z">
        <w:r w:rsidR="001F4613">
          <w:rPr>
            <w:lang w:eastAsia="zh-CN"/>
          </w:rPr>
          <w:t xml:space="preserve"> </w:t>
        </w:r>
        <w:r w:rsidR="001F4613" w:rsidRPr="00447D7D">
          <w:rPr>
            <w:lang w:eastAsia="ko-KR"/>
          </w:rPr>
          <w:t xml:space="preserve">may be configured with </w:t>
        </w:r>
      </w:ins>
      <w:ins w:id="362" w:author="Nokia (Samuli)" w:date="2022-01-26T16:07:00Z">
        <w:r w:rsidR="00CA7AC7">
          <w:rPr>
            <w:lang w:eastAsia="ko-KR"/>
          </w:rPr>
          <w:t xml:space="preserve">a </w:t>
        </w:r>
      </w:ins>
      <w:ins w:id="363" w:author="vivo-Chenli-After RAN2#116bis-e" w:date="2022-01-25T11:32:00Z">
        <w:r w:rsidR="001F4613">
          <w:rPr>
            <w:noProof/>
            <w:lang w:eastAsia="zh-CN"/>
          </w:rPr>
          <w:t>RedCap-specific initial UL BWP</w:t>
        </w:r>
        <w:del w:id="364" w:author="Nokia (Samuli)" w:date="2022-01-26T16:10:00Z">
          <w:r w:rsidR="001F4613" w:rsidDel="00CA7AC7">
            <w:rPr>
              <w:noProof/>
              <w:lang w:eastAsia="zh-CN"/>
            </w:rPr>
            <w:delText xml:space="preserve"> for RACH</w:delText>
          </w:r>
        </w:del>
        <w:r w:rsidR="001F4613">
          <w:rPr>
            <w:lang w:eastAsia="ko-KR"/>
          </w:rPr>
          <w:t>, as</w:t>
        </w:r>
        <w:r w:rsidR="001F4613" w:rsidRPr="00447D7D">
          <w:rPr>
            <w:lang w:eastAsia="ko-KR"/>
          </w:rPr>
          <w:t xml:space="preserve"> specified in </w:t>
        </w:r>
        <w:commentRangeStart w:id="365"/>
        <w:commentRangeStart w:id="366"/>
        <w:r w:rsidR="001F4613" w:rsidRPr="00447D7D">
          <w:rPr>
            <w:lang w:eastAsia="ko-KR"/>
          </w:rPr>
          <w:t>TS 38.213 [6]</w:t>
        </w:r>
      </w:ins>
      <w:commentRangeEnd w:id="365"/>
      <w:r w:rsidR="003171F0">
        <w:rPr>
          <w:rStyle w:val="afff"/>
        </w:rPr>
        <w:commentReference w:id="365"/>
      </w:r>
      <w:commentRangeEnd w:id="366"/>
      <w:r w:rsidR="00642EAB">
        <w:rPr>
          <w:rStyle w:val="afff"/>
        </w:rPr>
        <w:commentReference w:id="366"/>
      </w:r>
      <w:ins w:id="367" w:author="vivo-Chenli-After RAN2#116bis-e" w:date="2022-01-25T11:32:00Z">
        <w:r w:rsidR="001F4613" w:rsidRPr="00447D7D">
          <w:rPr>
            <w:lang w:eastAsia="ko-KR"/>
          </w:rPr>
          <w:t>.</w:t>
        </w:r>
      </w:ins>
      <w:commentRangeEnd w:id="346"/>
      <w:r w:rsidR="00B06CFD">
        <w:rPr>
          <w:rStyle w:val="afff"/>
        </w:rPr>
        <w:commentReference w:id="346"/>
      </w:r>
      <w:commentRangeEnd w:id="347"/>
      <w:r w:rsidR="00642EAB">
        <w:rPr>
          <w:rStyle w:val="afff"/>
        </w:rPr>
        <w:commentReference w:id="347"/>
      </w:r>
    </w:p>
    <w:p w14:paraId="606BA7BA" w14:textId="5FAA0621" w:rsidR="001F4613" w:rsidRPr="00447D7D" w:rsidRDefault="001F4613" w:rsidP="001F4613">
      <w:pPr>
        <w:rPr>
          <w:ins w:id="368" w:author="vivo-Chenli-After RAN2#116bis-e" w:date="2022-01-25T11:32:00Z"/>
          <w:lang w:eastAsia="ko-KR"/>
        </w:rPr>
      </w:pPr>
      <w:ins w:id="369" w:author="vivo-Chenli-After RAN2#116bis-e" w:date="2022-01-25T11:32:00Z">
        <w:del w:id="370" w:author="Nokia (Samuli)" w:date="2022-01-26T16:09:00Z">
          <w:r w:rsidRPr="00447D7D" w:rsidDel="00CA7AC7">
            <w:rPr>
              <w:lang w:eastAsia="ko-KR"/>
            </w:rPr>
            <w:delText>For</w:delText>
          </w:r>
        </w:del>
      </w:ins>
      <w:ins w:id="371" w:author="Nokia (Samuli)" w:date="2022-01-26T16:09:00Z">
        <w:r w:rsidR="00CA7AC7">
          <w:rPr>
            <w:lang w:eastAsia="ko-KR"/>
          </w:rPr>
          <w:t>If the UE is a</w:t>
        </w:r>
      </w:ins>
      <w:ins w:id="372" w:author="vivo-Chenli-After RAN2#116bis-e" w:date="2022-01-25T11:32:00Z">
        <w:r w:rsidRPr="00447D7D">
          <w:rPr>
            <w:lang w:eastAsia="ko-KR"/>
          </w:rPr>
          <w:t xml:space="preserve"> </w:t>
        </w:r>
        <w:proofErr w:type="spellStart"/>
        <w:r>
          <w:rPr>
            <w:lang w:eastAsia="ko-KR"/>
          </w:rPr>
          <w:t>RedCap</w:t>
        </w:r>
        <w:proofErr w:type="spellEnd"/>
        <w:r>
          <w:rPr>
            <w:lang w:eastAsia="ko-KR"/>
          </w:rPr>
          <w:t xml:space="preserve"> UE</w:t>
        </w:r>
        <w:del w:id="373" w:author="Nokia (Samuli)" w:date="2022-01-26T16:09:00Z">
          <w:r w:rsidDel="00CA7AC7">
            <w:rPr>
              <w:lang w:eastAsia="ko-KR"/>
            </w:rPr>
            <w:delText>s</w:delText>
          </w:r>
        </w:del>
      </w:ins>
      <w:ins w:id="374" w:author="vivo-Chenli-After RAN2#116bis-e-R" w:date="2022-01-28T14:54:00Z">
        <w:r w:rsidR="00C82CC6" w:rsidRPr="00C82CC6">
          <w:rPr>
            <w:lang w:eastAsia="ko-KR"/>
          </w:rPr>
          <w:t xml:space="preserve"> </w:t>
        </w:r>
        <w:r w:rsidR="00C82CC6">
          <w:rPr>
            <w:lang w:eastAsia="ko-KR"/>
          </w:rPr>
          <w:t xml:space="preserve">in </w:t>
        </w:r>
        <w:r w:rsidR="00C82CC6">
          <w:rPr>
            <w:lang w:eastAsia="zh-CN"/>
          </w:rPr>
          <w:t>RRC_IDLE or RRC_INACTIVE mode</w:t>
        </w:r>
      </w:ins>
      <w:ins w:id="375" w:author="vivo-Chenli-After RAN2#116bis-e" w:date="2022-01-25T11:32:00Z">
        <w:r w:rsidRPr="00447D7D">
          <w:rPr>
            <w:lang w:eastAsia="ko-KR"/>
          </w:rPr>
          <w:t>, the MAC entity shall:</w:t>
        </w:r>
      </w:ins>
    </w:p>
    <w:p w14:paraId="1D0E7D83" w14:textId="552586F7" w:rsidR="001F4613" w:rsidRPr="00447D7D" w:rsidRDefault="001F4613" w:rsidP="001F4613">
      <w:pPr>
        <w:pStyle w:val="B10"/>
        <w:rPr>
          <w:ins w:id="376" w:author="vivo-Chenli-After RAN2#116bis-e" w:date="2022-01-25T11:32:00Z"/>
          <w:lang w:eastAsia="ko-KR"/>
        </w:rPr>
      </w:pPr>
      <w:ins w:id="377" w:author="vivo-Chenli-After RAN2#116bis-e" w:date="2022-01-25T11:32:00Z">
        <w:r w:rsidRPr="00447D7D">
          <w:rPr>
            <w:lang w:eastAsia="ko-KR"/>
          </w:rPr>
          <w:t>1&gt;</w:t>
        </w:r>
        <w:r w:rsidRPr="00447D7D">
          <w:rPr>
            <w:lang w:eastAsia="ko-KR"/>
          </w:rPr>
          <w:tab/>
          <w:t xml:space="preserve">if </w:t>
        </w:r>
        <w:del w:id="378" w:author="Nokia (Samuli)" w:date="2022-01-26T16:11:00Z">
          <w:r w:rsidDel="003171F0">
            <w:rPr>
              <w:noProof/>
              <w:lang w:eastAsia="zh-CN"/>
            </w:rPr>
            <w:delText>a</w:delText>
          </w:r>
        </w:del>
      </w:ins>
      <w:ins w:id="379" w:author="Nokia (Samuli)" w:date="2022-01-26T16:11:00Z">
        <w:r w:rsidR="003171F0">
          <w:rPr>
            <w:noProof/>
            <w:lang w:eastAsia="zh-CN"/>
          </w:rPr>
          <w:t>the</w:t>
        </w:r>
      </w:ins>
      <w:ins w:id="380" w:author="vivo-Chenli-After RAN2#116bis-e" w:date="2022-01-25T11:32:00Z">
        <w:r>
          <w:rPr>
            <w:noProof/>
            <w:lang w:eastAsia="zh-CN"/>
          </w:rPr>
          <w:t xml:space="preserve"> RedCap-specific initial UL BWP is configured</w:t>
        </w:r>
        <w:del w:id="381" w:author="vivo-Chenli-After RAN2#116bis-e-R" w:date="2022-01-28T14:54:00Z">
          <w:r w:rsidDel="00C82CC6">
            <w:rPr>
              <w:noProof/>
              <w:lang w:eastAsia="zh-CN"/>
            </w:rPr>
            <w:delText xml:space="preserve"> </w:delText>
          </w:r>
        </w:del>
      </w:ins>
      <w:ins w:id="382" w:author="Nokia (Samuli)" w:date="2022-01-26T16:11:00Z">
        <w:del w:id="383" w:author="vivo-Chenli-After RAN2#116bis-e-R" w:date="2022-01-28T14:54:00Z">
          <w:r w:rsidR="003171F0" w:rsidDel="00C82CC6">
            <w:rPr>
              <w:noProof/>
              <w:lang w:eastAsia="zh-CN"/>
            </w:rPr>
            <w:delText xml:space="preserve">and the </w:delText>
          </w:r>
        </w:del>
      </w:ins>
      <w:ins w:id="384" w:author="Nokia (Samuli)" w:date="2022-01-26T16:12:00Z">
        <w:del w:id="385" w:author="vivo-Chenli-After RAN2#116bis-e-R" w:date="2022-01-28T14:54:00Z">
          <w:r w:rsidR="003171F0" w:rsidDel="00C82CC6">
            <w:rPr>
              <w:noProof/>
              <w:lang w:eastAsia="zh-CN"/>
            </w:rPr>
            <w:delText>RedCap-specific initial UL BWP is configured</w:delText>
          </w:r>
        </w:del>
        <w:r w:rsidR="003171F0">
          <w:rPr>
            <w:noProof/>
            <w:lang w:eastAsia="zh-CN"/>
          </w:rPr>
          <w:t xml:space="preserve"> with</w:t>
        </w:r>
      </w:ins>
      <w:ins w:id="386" w:author="vivo-Chenli-After RAN2#116bis-e" w:date="2022-01-25T11:32:00Z">
        <w:del w:id="387" w:author="Nokia (Samuli)" w:date="2022-01-26T16:12:00Z">
          <w:r w:rsidDel="003171F0">
            <w:rPr>
              <w:noProof/>
              <w:lang w:eastAsia="zh-CN"/>
            </w:rPr>
            <w:delText xml:space="preserve">for </w:delText>
          </w:r>
        </w:del>
      </w:ins>
      <w:ins w:id="388" w:author="Nokia (Samuli)" w:date="2022-01-26T16:12:00Z">
        <w:r w:rsidR="003171F0">
          <w:rPr>
            <w:noProof/>
            <w:lang w:eastAsia="zh-CN"/>
          </w:rPr>
          <w:t xml:space="preserve"> </w:t>
        </w:r>
      </w:ins>
      <w:ins w:id="389" w:author="vivo-Chenli-After RAN2#116bis-e" w:date="2022-01-25T11:32:00Z">
        <w:r>
          <w:rPr>
            <w:noProof/>
            <w:lang w:eastAsia="zh-CN"/>
          </w:rPr>
          <w:t>RACH</w:t>
        </w:r>
        <w:del w:id="390" w:author="vivo-Chenli-After RAN2#116bis-e-R" w:date="2022-01-28T14:54:00Z">
          <w:r w:rsidDel="00C82CC6">
            <w:rPr>
              <w:noProof/>
              <w:lang w:eastAsia="zh-CN"/>
            </w:rPr>
            <w:delText xml:space="preserve"> for RedCap</w:delText>
          </w:r>
        </w:del>
        <w:r w:rsidRPr="00447D7D">
          <w:rPr>
            <w:lang w:eastAsia="ko-KR"/>
          </w:rPr>
          <w:t>:</w:t>
        </w:r>
      </w:ins>
    </w:p>
    <w:p w14:paraId="2D600A15" w14:textId="6681870B" w:rsidR="00A23018" w:rsidRDefault="001F4613" w:rsidP="00C81F34">
      <w:pPr>
        <w:pStyle w:val="B2"/>
        <w:rPr>
          <w:ins w:id="391" w:author="vivo-Chenli-After RAN2#116bis-e-R" w:date="2022-01-28T14:55:00Z"/>
          <w:noProof/>
          <w:lang w:eastAsia="zh-CN"/>
        </w:rPr>
      </w:pPr>
      <w:ins w:id="392" w:author="vivo-Chenli-After RAN2#116bis-e" w:date="2022-01-25T11:32:00Z">
        <w:r w:rsidRPr="00447D7D">
          <w:rPr>
            <w:lang w:eastAsia="ko-KR"/>
          </w:rPr>
          <w:t>2&gt;</w:t>
        </w:r>
        <w:r w:rsidRPr="00447D7D">
          <w:rPr>
            <w:lang w:eastAsia="ko-KR"/>
          </w:rPr>
          <w:tab/>
        </w:r>
        <w:r>
          <w:rPr>
            <w:lang w:eastAsia="ko-KR"/>
          </w:rPr>
          <w:t xml:space="preserve">perform RACH procedure </w:t>
        </w:r>
        <w:r w:rsidRPr="00447D7D">
          <w:rPr>
            <w:lang w:eastAsia="ko-KR"/>
          </w:rPr>
          <w:t>as specified in clause 5.1</w:t>
        </w:r>
        <w:r>
          <w:rPr>
            <w:lang w:eastAsia="ko-KR"/>
          </w:rPr>
          <w:t xml:space="preserve"> </w:t>
        </w:r>
        <w:r>
          <w:rPr>
            <w:noProof/>
            <w:lang w:eastAsia="zh-CN"/>
          </w:rPr>
          <w:t>by using the RedCap-specific initial UL BWP</w:t>
        </w:r>
      </w:ins>
      <w:ins w:id="393" w:author="vivo-Chenli-After RAN2#116bis-e-R" w:date="2022-01-28T14:55:00Z">
        <w:r w:rsidR="00C82CC6">
          <w:rPr>
            <w:noProof/>
            <w:lang w:eastAsia="zh-CN"/>
          </w:rPr>
          <w:t>;</w:t>
        </w:r>
      </w:ins>
      <w:ins w:id="394" w:author="vivo-Chenli-After RAN2#116bis-e" w:date="2022-01-25T11:32:00Z">
        <w:del w:id="395" w:author="vivo-Chenli-After RAN2#116bis-e-R" w:date="2022-01-28T14:55:00Z">
          <w:r w:rsidDel="00C82CC6">
            <w:rPr>
              <w:noProof/>
              <w:lang w:eastAsia="zh-CN"/>
            </w:rPr>
            <w:delText>.</w:delText>
          </w:r>
        </w:del>
      </w:ins>
    </w:p>
    <w:p w14:paraId="3B2E7DD0" w14:textId="77777777" w:rsidR="00C82CC6" w:rsidRPr="00447D7D" w:rsidRDefault="00C82CC6" w:rsidP="00C82CC6">
      <w:pPr>
        <w:pStyle w:val="B3"/>
        <w:rPr>
          <w:ins w:id="396" w:author="vivo-Chenli-After RAN2#116bis-e-R" w:date="2022-01-28T14:55:00Z"/>
          <w:lang w:eastAsia="ko-KR"/>
        </w:rPr>
      </w:pPr>
      <w:ins w:id="397" w:author="vivo-Chenli-After RAN2#116bis-e-R" w:date="2022-01-28T14:55:00Z">
        <w:r w:rsidRPr="00447D7D">
          <w:rPr>
            <w:lang w:eastAsia="ko-KR"/>
          </w:rPr>
          <w:t>3&gt;</w:t>
        </w:r>
        <w:r w:rsidRPr="00447D7D">
          <w:rPr>
            <w:lang w:eastAsia="ko-KR"/>
          </w:rPr>
          <w:tab/>
        </w:r>
        <w:r w:rsidRPr="00447D7D">
          <w:rPr>
            <w:lang w:eastAsia="ko-KR"/>
          </w:rPr>
          <w:tab/>
          <w:t xml:space="preserve">if </w:t>
        </w:r>
        <w:r>
          <w:rPr>
            <w:noProof/>
            <w:lang w:eastAsia="zh-CN"/>
          </w:rPr>
          <w:t xml:space="preserve">the RedCap-specific initial </w:t>
        </w:r>
        <w:r>
          <w:rPr>
            <w:rFonts w:hint="eastAsia"/>
            <w:noProof/>
            <w:lang w:eastAsia="zh-CN"/>
          </w:rPr>
          <w:t>DL</w:t>
        </w:r>
        <w:r>
          <w:rPr>
            <w:noProof/>
            <w:lang w:eastAsia="zh-CN"/>
          </w:rPr>
          <w:t xml:space="preserve"> BWP is configured</w:t>
        </w:r>
        <w:r w:rsidRPr="00447D7D">
          <w:rPr>
            <w:lang w:eastAsia="ko-KR"/>
          </w:rPr>
          <w:t>:</w:t>
        </w:r>
      </w:ins>
    </w:p>
    <w:p w14:paraId="12269DF2" w14:textId="2B3C3AFB" w:rsidR="00C82CC6" w:rsidRPr="00C82CC6" w:rsidRDefault="00C82CC6" w:rsidP="00C82CC6">
      <w:pPr>
        <w:pStyle w:val="B4"/>
        <w:rPr>
          <w:ins w:id="398" w:author="vivo-Chenli-After RAN2#116bis-e" w:date="2022-01-25T11:32:00Z"/>
          <w:lang w:eastAsia="ko-KR"/>
        </w:rPr>
      </w:pPr>
      <w:ins w:id="399" w:author="vivo-Chenli-After RAN2#116bis-e-R" w:date="2022-01-28T14:55:00Z">
        <w:r w:rsidRPr="00447D7D">
          <w:rPr>
            <w:lang w:eastAsia="ko-KR"/>
          </w:rPr>
          <w:t>4&gt;</w:t>
        </w:r>
        <w:r w:rsidRPr="00447D7D">
          <w:rPr>
            <w:lang w:eastAsia="ko-KR"/>
          </w:rPr>
          <w:tab/>
          <w:t xml:space="preserve">monitor the PDCCH on the </w:t>
        </w:r>
        <w:proofErr w:type="spellStart"/>
        <w:r>
          <w:rPr>
            <w:rFonts w:hint="eastAsia"/>
            <w:lang w:eastAsia="zh-CN"/>
          </w:rPr>
          <w:t>Red</w:t>
        </w:r>
        <w:r>
          <w:rPr>
            <w:lang w:eastAsia="zh-CN"/>
          </w:rPr>
          <w:t>Cap</w:t>
        </w:r>
        <w:proofErr w:type="spellEnd"/>
        <w:r>
          <w:rPr>
            <w:lang w:eastAsia="zh-CN"/>
          </w:rPr>
          <w:t>-specific initial DL BWP.</w:t>
        </w:r>
      </w:ins>
      <w:ins w:id="400" w:author="vivo-Chenli-After RAN2#116bis-e-R" w:date="2022-01-28T14:56:00Z">
        <w:r w:rsidR="00073FDD">
          <w:rPr>
            <w:lang w:eastAsia="zh-CN"/>
          </w:rPr>
          <w:t>]</w:t>
        </w:r>
      </w:ins>
    </w:p>
    <w:p w14:paraId="2CDD6D5A" w14:textId="1A66DDFF" w:rsidR="001F4613" w:rsidDel="00DF1D6F" w:rsidRDefault="00A23018" w:rsidP="00D315DA">
      <w:pPr>
        <w:pStyle w:val="EditorsNote"/>
        <w:ind w:left="1701" w:hanging="1417"/>
        <w:rPr>
          <w:ins w:id="401" w:author="vivo-Chenli-After RAN2#115e" w:date="2021-09-23T11:59:00Z"/>
          <w:del w:id="402" w:author="vivo-Chenli-After RAN2#116bis-e" w:date="2022-01-25T11:34:00Z"/>
          <w:noProof/>
          <w:lang w:eastAsia="zh-CN"/>
        </w:rPr>
      </w:pPr>
      <w:ins w:id="403" w:author="vivo-Chenli-After RAN2#116bis-e" w:date="2022-01-25T11:32:00Z">
        <w:r w:rsidRPr="00D622C4">
          <w:rPr>
            <w:noProof/>
            <w:lang w:eastAsia="zh-CN"/>
          </w:rPr>
          <w:t xml:space="preserve">Editor’s </w:t>
        </w:r>
        <w:r>
          <w:rPr>
            <w:noProof/>
            <w:lang w:eastAsia="zh-CN"/>
          </w:rPr>
          <w:t>NOTE:</w:t>
        </w:r>
        <w:r>
          <w:rPr>
            <w:noProof/>
            <w:lang w:eastAsia="zh-CN"/>
          </w:rPr>
          <w:tab/>
          <w:t xml:space="preserve">FFS any other </w:t>
        </w:r>
      </w:ins>
      <w:ins w:id="404" w:author="vivo-Chenli-After RAN2#116bis-e" w:date="2022-01-25T11:33:00Z">
        <w:r w:rsidR="003938B4">
          <w:rPr>
            <w:noProof/>
            <w:lang w:eastAsia="zh-CN"/>
          </w:rPr>
          <w:t xml:space="preserve">impacts on BWP operation </w:t>
        </w:r>
        <w:r w:rsidR="009B2EE8">
          <w:rPr>
            <w:noProof/>
            <w:lang w:eastAsia="zh-CN"/>
          </w:rPr>
          <w:t>in RRC_CONNECTED</w:t>
        </w:r>
      </w:ins>
      <w:ins w:id="405" w:author="vivo-Chenli-After RAN2#116bis-e" w:date="2022-01-25T11:34:00Z">
        <w:r w:rsidR="009B2EE8">
          <w:rPr>
            <w:noProof/>
            <w:lang w:eastAsia="zh-CN"/>
          </w:rPr>
          <w:t xml:space="preserve"> for the </w:t>
        </w:r>
      </w:ins>
      <w:ins w:id="406" w:author="vivo-Chenli-After RAN2#116bis-e" w:date="2022-01-25T11:33:00Z">
        <w:r w:rsidR="003938B4">
          <w:rPr>
            <w:noProof/>
            <w:lang w:eastAsia="zh-CN"/>
          </w:rPr>
          <w:t>behavior for NCD-SSB</w:t>
        </w:r>
      </w:ins>
      <w:ins w:id="407" w:author="vivo-Chenli-After RAN2#116bis-e" w:date="2022-01-25T11:34:00Z">
        <w:r w:rsidR="00497C3E">
          <w:rPr>
            <w:noProof/>
            <w:lang w:eastAsia="zh-CN"/>
          </w:rPr>
          <w:t>, e.g. RRM, RLM, etc.</w:t>
        </w:r>
      </w:ins>
    </w:p>
    <w:p w14:paraId="4FB3F1E5" w14:textId="5CCE3B7F" w:rsidR="00CD01F0" w:rsidRPr="0032490C" w:rsidRDefault="00CD01F0" w:rsidP="00FA63B4">
      <w:pPr>
        <w:pStyle w:val="EditorsNote"/>
        <w:ind w:left="1701" w:hanging="1417"/>
        <w:rPr>
          <w:noProof/>
          <w:lang w:val="en-US" w:eastAsia="zh-CN"/>
        </w:rPr>
      </w:pPr>
      <w:ins w:id="408" w:author="vivo-Chenli-After RAN2#115e" w:date="2021-09-23T12:00:00Z">
        <w:r w:rsidRPr="00D622C4">
          <w:rPr>
            <w:noProof/>
            <w:lang w:eastAsia="zh-CN"/>
          </w:rPr>
          <w:lastRenderedPageBreak/>
          <w:t xml:space="preserve">Editor’s </w:t>
        </w:r>
      </w:ins>
      <w:ins w:id="409" w:author="vivo-Chenli-After RAN2#115e" w:date="2021-10-12T09:35:00Z">
        <w:r w:rsidR="00634416">
          <w:rPr>
            <w:noProof/>
            <w:lang w:eastAsia="zh-CN"/>
          </w:rPr>
          <w:t>N</w:t>
        </w:r>
      </w:ins>
      <w:ins w:id="410" w:author="vivo-Chenli-After RAN2#115e" w:date="2021-10-12T09:36:00Z">
        <w:r w:rsidR="00634416">
          <w:rPr>
            <w:noProof/>
            <w:lang w:eastAsia="zh-CN"/>
          </w:rPr>
          <w:t>OTE</w:t>
        </w:r>
      </w:ins>
      <w:ins w:id="411" w:author="vivo-Chenli-After RAN2#115e" w:date="2021-09-23T12:00:00Z">
        <w:r>
          <w:rPr>
            <w:noProof/>
            <w:lang w:eastAsia="zh-CN"/>
          </w:rPr>
          <w:t>:</w:t>
        </w:r>
      </w:ins>
      <w:ins w:id="412" w:author="vivo-Chenli-After RAN2#115e" w:date="2021-10-12T09:32:00Z">
        <w:r w:rsidR="008752FE">
          <w:rPr>
            <w:noProof/>
            <w:lang w:eastAsia="zh-CN"/>
          </w:rPr>
          <w:tab/>
        </w:r>
      </w:ins>
      <w:ins w:id="413" w:author="vivo-Chenli-After RAN2#115e" w:date="2021-09-23T12:02:00Z">
        <w:r>
          <w:rPr>
            <w:noProof/>
            <w:lang w:eastAsia="zh-CN"/>
          </w:rPr>
          <w:t xml:space="preserve">How </w:t>
        </w:r>
      </w:ins>
      <w:ins w:id="414" w:author="vivo-Chenli-After RAN2#115e" w:date="2021-09-23T14:33:00Z">
        <w:r>
          <w:rPr>
            <w:rFonts w:hint="eastAsia"/>
            <w:noProof/>
            <w:lang w:eastAsia="zh-CN"/>
          </w:rPr>
          <w:t>se</w:t>
        </w:r>
        <w:r>
          <w:rPr>
            <w:noProof/>
            <w:lang w:eastAsia="zh-CN"/>
          </w:rPr>
          <w:t>parate in</w:t>
        </w:r>
      </w:ins>
      <w:ins w:id="415" w:author="vivo-Chenli-After RAN2#115e" w:date="2021-09-23T14:34:00Z">
        <w:r>
          <w:rPr>
            <w:noProof/>
            <w:lang w:eastAsia="zh-CN"/>
          </w:rPr>
          <w:t xml:space="preserve">itial UL/DL BWP </w:t>
        </w:r>
      </w:ins>
      <w:ins w:id="416" w:author="vivo-Chenli-Before RAN2#116e" w:date="2021-10-22T00:18:00Z">
        <w:r w:rsidR="00EA1FFC">
          <w:rPr>
            <w:noProof/>
            <w:lang w:eastAsia="zh-CN"/>
          </w:rPr>
          <w:t>impacts</w:t>
        </w:r>
      </w:ins>
      <w:ins w:id="417" w:author="vivo-Chenli-After RAN2#115e" w:date="2021-09-23T14:34:00Z">
        <w:r>
          <w:rPr>
            <w:noProof/>
            <w:lang w:eastAsia="zh-CN"/>
          </w:rPr>
          <w:t xml:space="preserve"> MAC specification will be discussed and </w:t>
        </w:r>
      </w:ins>
      <w:ins w:id="418" w:author="vivo-Chenli-After RAN2#115e" w:date="2021-09-23T12:02:00Z">
        <w:r>
          <w:rPr>
            <w:noProof/>
            <w:lang w:eastAsia="zh-CN"/>
          </w:rPr>
          <w:t>determined further.</w:t>
        </w:r>
      </w:ins>
      <w:commentRangeEnd w:id="348"/>
      <w:r w:rsidR="0057195E">
        <w:rPr>
          <w:rStyle w:val="afff"/>
          <w:color w:val="auto"/>
        </w:rPr>
        <w:commentReference w:id="348"/>
      </w:r>
      <w:commentRangeEnd w:id="349"/>
      <w:commentRangeEnd w:id="351"/>
      <w:commentRangeEnd w:id="352"/>
      <w:r w:rsidR="00917E59">
        <w:rPr>
          <w:rStyle w:val="afff"/>
          <w:color w:val="auto"/>
        </w:rPr>
        <w:commentReference w:id="349"/>
      </w:r>
      <w:commentRangeEnd w:id="350"/>
      <w:r w:rsidR="00642EAB">
        <w:rPr>
          <w:rStyle w:val="afff"/>
          <w:color w:val="auto"/>
        </w:rPr>
        <w:commentReference w:id="350"/>
      </w:r>
      <w:r w:rsidR="00446FC7">
        <w:rPr>
          <w:rStyle w:val="afff"/>
          <w:color w:val="auto"/>
        </w:rPr>
        <w:commentReference w:id="351"/>
      </w:r>
      <w:r w:rsidR="00642EAB">
        <w:rPr>
          <w:rStyle w:val="afff"/>
          <w:color w:val="auto"/>
        </w:rPr>
        <w:commentReference w:id="352"/>
      </w:r>
    </w:p>
    <w:p w14:paraId="4B1B7649" w14:textId="77777777" w:rsidR="00642EAB" w:rsidRDefault="00642EAB" w:rsidP="00642EAB">
      <w:pPr>
        <w:pStyle w:val="EditorsNote"/>
        <w:ind w:left="1701" w:hanging="1417"/>
        <w:rPr>
          <w:ins w:id="419" w:author="vivo-Chenli-After RAN2#116bis-e-R" w:date="2022-01-28T14:55:00Z"/>
          <w:rFonts w:ascii="Arial" w:eastAsia="宋体" w:hAnsi="Arial" w:cs="Arial"/>
          <w:b/>
          <w:bCs/>
          <w:sz w:val="22"/>
          <w:szCs w:val="22"/>
          <w:lang w:eastAsia="zh-CN"/>
        </w:rPr>
      </w:pPr>
      <w:ins w:id="420" w:author="vivo-Chenli-After RAN2#116bis-e-R" w:date="2022-01-28T14:55:00Z">
        <w:r w:rsidRPr="00D622C4">
          <w:rPr>
            <w:noProof/>
            <w:lang w:eastAsia="zh-CN"/>
          </w:rPr>
          <w:t xml:space="preserve">Editor’s </w:t>
        </w:r>
        <w:r>
          <w:rPr>
            <w:noProof/>
            <w:lang w:eastAsia="zh-CN"/>
          </w:rPr>
          <w:t>NOTE:</w:t>
        </w:r>
        <w:r>
          <w:rPr>
            <w:noProof/>
            <w:lang w:eastAsia="zh-CN"/>
          </w:rPr>
          <w:tab/>
          <w:t>The behaviour on RedCap specific initial BWP need to be updated based on further progress.</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421" w:name="_Toc37296318"/>
      <w:bookmarkStart w:id="422" w:name="_Toc46490449"/>
      <w:bookmarkStart w:id="423" w:name="_Toc52752144"/>
      <w:bookmarkStart w:id="424" w:name="_Toc52796606"/>
      <w:bookmarkStart w:id="425" w:name="_Toc76574290"/>
      <w:r w:rsidRPr="00447D7D">
        <w:rPr>
          <w:lang w:eastAsia="ko-KR"/>
        </w:rPr>
        <w:t>6.2</w:t>
      </w:r>
      <w:r w:rsidRPr="00447D7D">
        <w:rPr>
          <w:lang w:eastAsia="ko-KR"/>
        </w:rPr>
        <w:tab/>
        <w:t>Formats and parameters</w:t>
      </w:r>
      <w:bookmarkEnd w:id="421"/>
      <w:bookmarkEnd w:id="422"/>
      <w:bookmarkEnd w:id="423"/>
      <w:bookmarkEnd w:id="424"/>
      <w:bookmarkEnd w:id="425"/>
    </w:p>
    <w:p w14:paraId="27F984AA" w14:textId="77777777" w:rsidR="00CD01F0" w:rsidRPr="00447D7D" w:rsidRDefault="00CD01F0" w:rsidP="00CD01F0">
      <w:pPr>
        <w:pStyle w:val="30"/>
        <w:rPr>
          <w:lang w:eastAsia="ko-KR"/>
        </w:rPr>
      </w:pPr>
      <w:bookmarkStart w:id="426" w:name="_Toc29239902"/>
      <w:bookmarkStart w:id="427" w:name="_Toc37296319"/>
      <w:bookmarkStart w:id="428" w:name="_Toc46490450"/>
      <w:bookmarkStart w:id="429" w:name="_Toc52752145"/>
      <w:bookmarkStart w:id="430" w:name="_Toc52796607"/>
      <w:bookmarkStart w:id="431"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426"/>
      <w:bookmarkEnd w:id="427"/>
      <w:bookmarkEnd w:id="428"/>
      <w:bookmarkEnd w:id="429"/>
      <w:bookmarkEnd w:id="430"/>
      <w:bookmarkEnd w:id="431"/>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6AFB633" w:rsidR="00CD01F0" w:rsidRPr="00447D7D" w:rsidRDefault="00CD01F0" w:rsidP="008A0A06">
            <w:pPr>
              <w:pStyle w:val="TAL"/>
              <w:rPr>
                <w:noProof/>
                <w:lang w:eastAsia="ko-KR"/>
              </w:rPr>
            </w:pPr>
            <w:r w:rsidRPr="00447D7D">
              <w:rPr>
                <w:noProof/>
                <w:lang w:eastAsia="ko-KR"/>
              </w:rPr>
              <w:t>CCCH of size 64 bits (referred to as "CCCH1" in TS 38.331 [5])</w:t>
            </w:r>
            <w:ins w:id="432" w:author="vivo-Chenli-After RAN2#116e" w:date="2021-11-15T11:50:00Z">
              <w:r w:rsidR="00D548C9">
                <w:rPr>
                  <w:noProof/>
                  <w:lang w:eastAsia="ko-KR"/>
                </w:rPr>
                <w:t xml:space="preserve">, except </w:t>
              </w:r>
            </w:ins>
            <w:ins w:id="433" w:author="vivo-Chenli-After RAN2#116e" w:date="2021-11-19T09:40:00Z">
              <w:del w:id="434" w:author="Nokia (Samuli)" w:date="2022-01-26T16:16:00Z">
                <w:r w:rsidR="00944758" w:rsidDel="003171F0">
                  <w:rPr>
                    <w:noProof/>
                    <w:lang w:eastAsia="ko-KR"/>
                  </w:rPr>
                  <w:delText xml:space="preserve">when </w:delText>
                </w:r>
                <w:commentRangeStart w:id="435"/>
                <w:commentRangeStart w:id="436"/>
                <w:commentRangeStart w:id="437"/>
                <w:r w:rsidR="00944758" w:rsidDel="003171F0">
                  <w:rPr>
                    <w:noProof/>
                    <w:lang w:eastAsia="ko-KR"/>
                  </w:rPr>
                  <w:delText>sent</w:delText>
                </w:r>
              </w:del>
            </w:ins>
            <w:commentRangeEnd w:id="435"/>
            <w:r w:rsidR="0057195E">
              <w:rPr>
                <w:rStyle w:val="afff"/>
                <w:rFonts w:ascii="Times New Roman" w:eastAsia="Malgun Gothic" w:hAnsi="Times New Roman"/>
              </w:rPr>
              <w:commentReference w:id="435"/>
            </w:r>
            <w:commentRangeEnd w:id="436"/>
            <w:r w:rsidR="00B06CFD">
              <w:rPr>
                <w:rStyle w:val="afff"/>
                <w:rFonts w:ascii="Times New Roman" w:eastAsia="Malgun Gothic" w:hAnsi="Times New Roman"/>
              </w:rPr>
              <w:commentReference w:id="436"/>
            </w:r>
            <w:commentRangeEnd w:id="437"/>
            <w:r w:rsidR="00642EAB">
              <w:rPr>
                <w:rStyle w:val="afff"/>
                <w:rFonts w:ascii="Times New Roman" w:eastAsia="Malgun Gothic" w:hAnsi="Times New Roman"/>
              </w:rPr>
              <w:commentReference w:id="437"/>
            </w:r>
            <w:ins w:id="438" w:author="vivo-Chenli-After RAN2#116e" w:date="2021-11-19T09:40:00Z">
              <w:del w:id="439" w:author="Nokia (Samuli)" w:date="2022-01-26T16:16:00Z">
                <w:r w:rsidR="00944758" w:rsidDel="003171F0">
                  <w:rPr>
                    <w:noProof/>
                    <w:lang w:eastAsia="ko-KR"/>
                  </w:rPr>
                  <w:delText xml:space="preserve"> by </w:delText>
                </w:r>
              </w:del>
            </w:ins>
            <w:ins w:id="440" w:author="Nokia (Samuli)" w:date="2022-01-26T16:16:00Z">
              <w:r w:rsidR="003171F0">
                <w:rPr>
                  <w:noProof/>
                  <w:lang w:eastAsia="ko-KR"/>
                </w:rPr>
                <w:t xml:space="preserve">for </w:t>
              </w:r>
            </w:ins>
            <w:ins w:id="441" w:author="vivo-Chenli-After RAN2#116e" w:date="2021-11-19T09:40:00Z">
              <w:r w:rsidR="00944758">
                <w:rPr>
                  <w:noProof/>
                  <w:lang w:eastAsia="ko-KR"/>
                </w:rPr>
                <w:t>a</w:t>
              </w:r>
            </w:ins>
            <w:ins w:id="442" w:author="vivo-Chenli-After RAN2#116e" w:date="2021-11-15T11:50:00Z">
              <w:r w:rsidR="00D548C9">
                <w:rPr>
                  <w:noProof/>
                  <w:lang w:eastAsia="ko-KR"/>
                </w:rPr>
                <w:t xml:space="preserve"> RedCa</w:t>
              </w:r>
            </w:ins>
            <w:ins w:id="443" w:author="vivo-Chenli-After RAN2#116e" w:date="2021-11-15T11:51:00Z">
              <w:r w:rsidR="00034950">
                <w:rPr>
                  <w:noProof/>
                  <w:lang w:eastAsia="ko-KR"/>
                </w:rPr>
                <w:t>p</w:t>
              </w:r>
            </w:ins>
            <w:ins w:id="444" w:author="vivo-Chenli-After RAN2#116e" w:date="2021-11-19T09:40:00Z">
              <w:r w:rsidR="00944758">
                <w:rPr>
                  <w:noProof/>
                  <w:lang w:eastAsia="ko-KR"/>
                </w:rPr>
                <w:t xml:space="preserve"> UE</w:t>
              </w:r>
            </w:ins>
            <w:ins w:id="445" w:author="vivo-Chenli-After RAN2#116e" w:date="2021-11-15T11:51:00Z">
              <w:del w:id="446" w:author="Nokia (Samuli)" w:date="2022-01-26T16:17:00Z">
                <w:r w:rsidR="00034950" w:rsidDel="003171F0">
                  <w:rPr>
                    <w:noProof/>
                    <w:lang w:eastAsia="ko-KR"/>
                  </w:rPr>
                  <w:delText xml:space="preserve"> with </w:delText>
                </w:r>
              </w:del>
            </w:ins>
            <w:ins w:id="447" w:author="vivo-Chenli-After RAN2#116e" w:date="2021-11-15T12:00:00Z">
              <w:del w:id="448" w:author="Nokia (Samuli)" w:date="2022-01-26T16:17:00Z">
                <w:r w:rsidR="00F13176" w:rsidDel="003171F0">
                  <w:rPr>
                    <w:noProof/>
                    <w:lang w:eastAsia="ko-KR"/>
                  </w:rPr>
                  <w:delText>M</w:delText>
                </w:r>
              </w:del>
            </w:ins>
            <w:ins w:id="449" w:author="vivo-Chenli-After RAN2#116e" w:date="2021-11-15T11:51:00Z">
              <w:del w:id="450" w:author="Nokia (Samuli)" w:date="2022-01-26T16:17:00Z">
                <w:r w:rsidR="00034950" w:rsidDel="003171F0">
                  <w:rPr>
                    <w:noProof/>
                    <w:lang w:eastAsia="ko-KR"/>
                  </w:rPr>
                  <w:delText xml:space="preserve">sg3 or </w:delText>
                </w:r>
              </w:del>
            </w:ins>
            <w:ins w:id="451" w:author="vivo-Chenli-After RAN2#116e" w:date="2021-11-15T12:01:00Z">
              <w:del w:id="452" w:author="Nokia (Samuli)" w:date="2022-01-26T16:17:00Z">
                <w:r w:rsidR="00292B8D" w:rsidDel="003171F0">
                  <w:rPr>
                    <w:noProof/>
                    <w:lang w:eastAsia="ko-KR"/>
                  </w:rPr>
                  <w:delText>MSGA</w:delText>
                </w:r>
              </w:del>
            </w:ins>
            <w:ins w:id="453" w:author="vivo-Chenli-After RAN2#116e" w:date="2021-11-15T11:51:00Z">
              <w:del w:id="454" w:author="Nokia (Samuli)" w:date="2022-01-26T16:17:00Z">
                <w:r w:rsidR="00034950" w:rsidDel="003171F0">
                  <w:rPr>
                    <w:noProof/>
                    <w:lang w:eastAsia="ko-KR"/>
                  </w:rPr>
                  <w:delText xml:space="preserve"> based early identification</w:delText>
                </w:r>
              </w:del>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455" w:author="vivo-Chenli-After RAN2#115e" w:date="2021-09-22T09:23:00Z"/>
        </w:trPr>
        <w:tc>
          <w:tcPr>
            <w:tcW w:w="1685" w:type="dxa"/>
          </w:tcPr>
          <w:p w14:paraId="533499D6" w14:textId="7D9507F6" w:rsidR="00CD01F0" w:rsidRPr="00447D7D" w:rsidRDefault="00E144E2" w:rsidP="008A0A06">
            <w:pPr>
              <w:pStyle w:val="TAC"/>
              <w:rPr>
                <w:ins w:id="456" w:author="vivo-Chenli-After RAN2#115e" w:date="2021-09-22T09:23:00Z"/>
                <w:noProof/>
                <w:lang w:eastAsia="zh-CN"/>
              </w:rPr>
            </w:pPr>
            <w:ins w:id="457" w:author="vivo-Chenli-After RAN2#116e" w:date="2021-11-15T10:34:00Z">
              <w:r>
                <w:rPr>
                  <w:noProof/>
                  <w:lang w:eastAsia="zh-CN"/>
                </w:rPr>
                <w:t>35</w:t>
              </w:r>
            </w:ins>
          </w:p>
        </w:tc>
        <w:tc>
          <w:tcPr>
            <w:tcW w:w="7944" w:type="dxa"/>
          </w:tcPr>
          <w:p w14:paraId="23FE8E85" w14:textId="2D6C784E" w:rsidR="00CD01F0" w:rsidRPr="00447D7D" w:rsidRDefault="00917096" w:rsidP="008A0A06">
            <w:pPr>
              <w:pStyle w:val="TAL"/>
              <w:rPr>
                <w:ins w:id="458" w:author="vivo-Chenli-After RAN2#115e" w:date="2021-09-22T09:23:00Z"/>
                <w:noProof/>
                <w:lang w:eastAsia="zh-CN"/>
              </w:rPr>
            </w:pPr>
            <w:ins w:id="459" w:author="vivo-Chenli-Before RAN2#116e" w:date="2021-10-21T00:10:00Z">
              <w:r>
                <w:rPr>
                  <w:noProof/>
                  <w:lang w:eastAsia="zh-CN"/>
                </w:rPr>
                <w:t xml:space="preserve">CCCH </w:t>
              </w:r>
            </w:ins>
            <w:ins w:id="460" w:author="vivo-Chenli-After RAN2#116e" w:date="2021-11-19T09:41:00Z">
              <w:r w:rsidR="00A041FD" w:rsidRPr="00A041FD">
                <w:rPr>
                  <w:noProof/>
                  <w:lang w:eastAsia="zh-CN"/>
                </w:rPr>
                <w:t>of size 48 bits</w:t>
              </w:r>
            </w:ins>
            <w:ins w:id="461" w:author="vivo-Chenli-After RAN2#116e" w:date="2021-11-19T09:46:00Z">
              <w:r w:rsidR="00412EB9">
                <w:t xml:space="preserve"> </w:t>
              </w:r>
              <w:r w:rsidR="00412EB9" w:rsidRPr="00412EB9">
                <w:rPr>
                  <w:noProof/>
                  <w:lang w:eastAsia="zh-CN"/>
                </w:rPr>
                <w:t xml:space="preserve">(referred to as “CCCH” in TS 38.331 [5]) </w:t>
              </w:r>
            </w:ins>
            <w:ins w:id="462" w:author="vivo-Chenli-After RAN2#116e" w:date="2021-11-19T09:45:00Z">
              <w:del w:id="463" w:author="Nokia (Samuli)" w:date="2022-01-26T16:17:00Z">
                <w:r w:rsidR="00412EB9" w:rsidDel="003171F0">
                  <w:rPr>
                    <w:noProof/>
                    <w:lang w:eastAsia="zh-CN"/>
                  </w:rPr>
                  <w:delText xml:space="preserve">sent by </w:delText>
                </w:r>
              </w:del>
            </w:ins>
            <w:ins w:id="464" w:author="Nokia (Samuli)" w:date="2022-01-26T16:17:00Z">
              <w:r w:rsidR="003171F0">
                <w:rPr>
                  <w:noProof/>
                  <w:lang w:eastAsia="zh-CN"/>
                </w:rPr>
                <w:t xml:space="preserve">for </w:t>
              </w:r>
            </w:ins>
            <w:ins w:id="465" w:author="vivo-Chenli-After RAN2#116e" w:date="2021-11-19T09:45:00Z">
              <w:r w:rsidR="00412EB9">
                <w:rPr>
                  <w:noProof/>
                  <w:lang w:eastAsia="zh-CN"/>
                </w:rPr>
                <w:t>a</w:t>
              </w:r>
            </w:ins>
            <w:ins w:id="466" w:author="vivo-Chenli-After RAN2#115e" w:date="2021-09-22T09:24:00Z">
              <w:r w:rsidR="00CD01F0">
                <w:rPr>
                  <w:noProof/>
                  <w:lang w:eastAsia="zh-CN"/>
                </w:rPr>
                <w:t xml:space="preserve"> RedCap</w:t>
              </w:r>
            </w:ins>
            <w:ins w:id="467" w:author="vivo-Chenli-After RAN2#116e" w:date="2021-11-19T09:45:00Z">
              <w:r w:rsidR="00412EB9">
                <w:rPr>
                  <w:noProof/>
                  <w:lang w:eastAsia="zh-CN"/>
                </w:rPr>
                <w:t xml:space="preserve"> UE </w:t>
              </w:r>
              <w:del w:id="468" w:author="Nokia (Samuli)" w:date="2022-01-26T16:17:00Z">
                <w:r w:rsidR="00412EB9" w:rsidDel="003171F0">
                  <w:rPr>
                    <w:noProof/>
                    <w:lang w:eastAsia="zh-CN"/>
                  </w:rPr>
                  <w:delText>with</w:delText>
                </w:r>
              </w:del>
            </w:ins>
            <w:ins w:id="469" w:author="vivo-Chenli-After RAN2#116e" w:date="2021-11-15T11:48:00Z">
              <w:del w:id="470" w:author="Nokia (Samuli)" w:date="2022-01-26T16:17:00Z">
                <w:r w:rsidR="00B7755E" w:rsidDel="003171F0">
                  <w:rPr>
                    <w:noProof/>
                    <w:lang w:eastAsia="zh-CN"/>
                  </w:rPr>
                  <w:delText xml:space="preserve"> </w:delText>
                </w:r>
              </w:del>
            </w:ins>
            <w:ins w:id="471" w:author="vivo-Chenli-After RAN2#116e" w:date="2021-11-15T11:58:00Z">
              <w:del w:id="472" w:author="Nokia (Samuli)" w:date="2022-01-26T16:17:00Z">
                <w:r w:rsidR="00F13176" w:rsidDel="003171F0">
                  <w:rPr>
                    <w:noProof/>
                    <w:lang w:eastAsia="zh-CN"/>
                  </w:rPr>
                  <w:delText>M</w:delText>
                </w:r>
              </w:del>
            </w:ins>
            <w:ins w:id="473" w:author="vivo-Chenli-After RAN2#116e" w:date="2021-11-15T11:48:00Z">
              <w:del w:id="474" w:author="Nokia (Samuli)" w:date="2022-01-26T16:17:00Z">
                <w:r w:rsidR="00B7755E" w:rsidDel="003171F0">
                  <w:rPr>
                    <w:noProof/>
                    <w:lang w:eastAsia="zh-CN"/>
                  </w:rPr>
                  <w:delText xml:space="preserve">sg3 or </w:delText>
                </w:r>
              </w:del>
            </w:ins>
            <w:ins w:id="475" w:author="vivo-Chenli-After RAN2#116e" w:date="2021-11-15T12:00:00Z">
              <w:del w:id="476" w:author="Nokia (Samuli)" w:date="2022-01-26T16:17:00Z">
                <w:r w:rsidR="00F13176" w:rsidDel="003171F0">
                  <w:rPr>
                    <w:noProof/>
                    <w:lang w:eastAsia="zh-CN"/>
                  </w:rPr>
                  <w:delText>MSG</w:delText>
                </w:r>
              </w:del>
            </w:ins>
            <w:ins w:id="477" w:author="vivo-Chenli-After RAN2#116e" w:date="2021-11-15T11:48:00Z">
              <w:del w:id="478" w:author="Nokia (Samuli)" w:date="2022-01-26T16:17:00Z">
                <w:r w:rsidR="00B7755E" w:rsidDel="003171F0">
                  <w:rPr>
                    <w:noProof/>
                    <w:lang w:eastAsia="zh-CN"/>
                  </w:rPr>
                  <w:delText>A based early identification</w:delText>
                </w:r>
              </w:del>
            </w:ins>
            <w:ins w:id="479" w:author="vivo-Chenli-After RAN2#115e" w:date="2021-09-22T18:53:00Z">
              <w:del w:id="480" w:author="Nokia (Samuli)" w:date="2022-01-26T16:17:00Z">
                <w:r w:rsidR="00CD01F0" w:rsidDel="003171F0">
                  <w:rPr>
                    <w:noProof/>
                    <w:lang w:eastAsia="zh-CN"/>
                  </w:rPr>
                  <w:delText xml:space="preserve"> </w:delText>
                </w:r>
              </w:del>
            </w:ins>
          </w:p>
        </w:tc>
      </w:tr>
      <w:tr w:rsidR="00304C04" w:rsidRPr="00447D7D" w14:paraId="6962DE78" w14:textId="77777777" w:rsidTr="004B3C9A">
        <w:trPr>
          <w:jc w:val="center"/>
          <w:ins w:id="481" w:author="vivo-Chenli-After RAN2#116e" w:date="2021-11-15T10:14:00Z"/>
        </w:trPr>
        <w:tc>
          <w:tcPr>
            <w:tcW w:w="1685" w:type="dxa"/>
          </w:tcPr>
          <w:p w14:paraId="72509DA8" w14:textId="40A6ACC0" w:rsidR="00B822D8" w:rsidRDefault="00E144E2" w:rsidP="008A0A06">
            <w:pPr>
              <w:pStyle w:val="TAC"/>
              <w:rPr>
                <w:ins w:id="482" w:author="vivo-Chenli-After RAN2#116e" w:date="2021-11-15T10:14:00Z"/>
                <w:noProof/>
                <w:lang w:eastAsia="zh-CN"/>
              </w:rPr>
            </w:pPr>
            <w:ins w:id="483" w:author="vivo-Chenli-After RAN2#116e" w:date="2021-11-15T10:34:00Z">
              <w:r>
                <w:rPr>
                  <w:rFonts w:hint="eastAsia"/>
                  <w:noProof/>
                  <w:lang w:eastAsia="zh-CN"/>
                </w:rPr>
                <w:t>3</w:t>
              </w:r>
              <w:r>
                <w:rPr>
                  <w:noProof/>
                  <w:lang w:eastAsia="zh-CN"/>
                </w:rPr>
                <w:t>6</w:t>
              </w:r>
            </w:ins>
          </w:p>
        </w:tc>
        <w:tc>
          <w:tcPr>
            <w:tcW w:w="7944" w:type="dxa"/>
          </w:tcPr>
          <w:p w14:paraId="19BD2AB3" w14:textId="75E26E7A" w:rsidR="00B822D8" w:rsidRDefault="00BA536B" w:rsidP="008A0A06">
            <w:pPr>
              <w:pStyle w:val="TAL"/>
              <w:rPr>
                <w:ins w:id="484" w:author="vivo-Chenli-After RAN2#116e" w:date="2021-11-15T10:14:00Z"/>
                <w:noProof/>
                <w:lang w:eastAsia="zh-CN"/>
              </w:rPr>
            </w:pPr>
            <w:ins w:id="485" w:author="vivo-Chenli-After RAN2#116e" w:date="2021-11-15T10:34:00Z">
              <w:r>
                <w:rPr>
                  <w:rFonts w:hint="eastAsia"/>
                  <w:noProof/>
                  <w:lang w:eastAsia="zh-CN"/>
                </w:rPr>
                <w:t>CCC</w:t>
              </w:r>
              <w:r>
                <w:rPr>
                  <w:noProof/>
                  <w:lang w:eastAsia="zh-CN"/>
                </w:rPr>
                <w:t xml:space="preserve">H1 </w:t>
              </w:r>
            </w:ins>
            <w:ins w:id="486" w:author="vivo-Chenli-After RAN2#116e" w:date="2021-11-19T09:41:00Z">
              <w:r w:rsidR="00A041FD" w:rsidRPr="00A041FD">
                <w:rPr>
                  <w:noProof/>
                  <w:lang w:eastAsia="zh-CN"/>
                </w:rPr>
                <w:t xml:space="preserve">of size </w:t>
              </w:r>
            </w:ins>
            <w:ins w:id="487" w:author="vivo-Chenli-After RAN2#116e" w:date="2021-11-19T09:42:00Z">
              <w:r w:rsidR="00A041FD">
                <w:rPr>
                  <w:noProof/>
                  <w:lang w:eastAsia="zh-CN"/>
                </w:rPr>
                <w:t>64</w:t>
              </w:r>
            </w:ins>
            <w:ins w:id="488" w:author="vivo-Chenli-After RAN2#116e" w:date="2021-11-19T09:41:00Z">
              <w:r w:rsidR="00A041FD" w:rsidRPr="00A041FD">
                <w:rPr>
                  <w:noProof/>
                  <w:lang w:eastAsia="zh-CN"/>
                </w:rPr>
                <w:t xml:space="preserve"> bits</w:t>
              </w:r>
            </w:ins>
            <w:ins w:id="489" w:author="vivo-Chenli-After RAN2#116e" w:date="2021-11-19T10:01:00Z">
              <w:r w:rsidR="000904D0">
                <w:rPr>
                  <w:noProof/>
                  <w:lang w:eastAsia="zh-CN"/>
                </w:rPr>
                <w:t xml:space="preserve"> (referred to as “CCCH1” in TS 38.331 [5])</w:t>
              </w:r>
            </w:ins>
            <w:ins w:id="490" w:author="vivo-Chenli-After RAN2#116e" w:date="2021-11-19T09:41:00Z">
              <w:r w:rsidR="00A041FD" w:rsidRPr="00A041FD">
                <w:rPr>
                  <w:noProof/>
                  <w:lang w:eastAsia="zh-CN"/>
                </w:rPr>
                <w:t xml:space="preserve"> </w:t>
              </w:r>
            </w:ins>
            <w:ins w:id="491" w:author="vivo-Chenli-After RAN2#116e" w:date="2021-11-19T10:03:00Z">
              <w:del w:id="492" w:author="Nokia (Samuli)" w:date="2022-01-26T16:17:00Z">
                <w:r w:rsidR="000904D0" w:rsidDel="003171F0">
                  <w:rPr>
                    <w:noProof/>
                    <w:lang w:eastAsia="zh-CN"/>
                  </w:rPr>
                  <w:delText>sent b</w:delText>
                </w:r>
              </w:del>
            </w:ins>
            <w:ins w:id="493" w:author="vivo-Chenli-After RAN2#116e" w:date="2021-11-19T10:04:00Z">
              <w:del w:id="494" w:author="Nokia (Samuli)" w:date="2022-01-26T16:17:00Z">
                <w:r w:rsidR="000904D0" w:rsidDel="003171F0">
                  <w:rPr>
                    <w:noProof/>
                    <w:lang w:eastAsia="zh-CN"/>
                  </w:rPr>
                  <w:delText xml:space="preserve">y </w:delText>
                </w:r>
              </w:del>
            </w:ins>
            <w:ins w:id="495" w:author="Nokia (Samuli)" w:date="2022-01-26T16:17:00Z">
              <w:r w:rsidR="003171F0">
                <w:rPr>
                  <w:noProof/>
                  <w:lang w:eastAsia="zh-CN"/>
                </w:rPr>
                <w:t xml:space="preserve">for </w:t>
              </w:r>
            </w:ins>
            <w:ins w:id="496" w:author="vivo-Chenli-After RAN2#116e" w:date="2021-11-19T10:04:00Z">
              <w:r w:rsidR="000904D0">
                <w:rPr>
                  <w:noProof/>
                  <w:lang w:eastAsia="zh-CN"/>
                </w:rPr>
                <w:t xml:space="preserve">a </w:t>
              </w:r>
            </w:ins>
            <w:ins w:id="497" w:author="vivo-Chenli-After RAN2#116e" w:date="2021-11-15T10:34:00Z">
              <w:r>
                <w:rPr>
                  <w:noProof/>
                  <w:lang w:eastAsia="zh-CN"/>
                </w:rPr>
                <w:t>RedCap</w:t>
              </w:r>
            </w:ins>
            <w:ins w:id="498" w:author="vivo-Chenli-After RAN2#116e" w:date="2021-11-19T10:04:00Z">
              <w:r w:rsidR="000904D0">
                <w:rPr>
                  <w:noProof/>
                  <w:lang w:eastAsia="zh-CN"/>
                </w:rPr>
                <w:t xml:space="preserve"> UE</w:t>
              </w:r>
              <w:del w:id="499" w:author="Nokia (Samuli)" w:date="2022-01-26T16:18:00Z">
                <w:r w:rsidR="000904D0" w:rsidDel="003171F0">
                  <w:rPr>
                    <w:noProof/>
                    <w:lang w:eastAsia="zh-CN"/>
                  </w:rPr>
                  <w:delText xml:space="preserve"> with</w:delText>
                </w:r>
              </w:del>
            </w:ins>
            <w:ins w:id="500" w:author="vivo-Chenli-After RAN2#116e" w:date="2021-11-15T11:48:00Z">
              <w:del w:id="501" w:author="Nokia (Samuli)" w:date="2022-01-26T16:18:00Z">
                <w:r w:rsidR="00D7101B" w:rsidDel="003171F0">
                  <w:rPr>
                    <w:noProof/>
                    <w:lang w:eastAsia="zh-CN"/>
                  </w:rPr>
                  <w:delText xml:space="preserve"> </w:delText>
                </w:r>
              </w:del>
            </w:ins>
            <w:ins w:id="502" w:author="vivo-Chenli-After RAN2#116e" w:date="2021-11-15T12:00:00Z">
              <w:del w:id="503" w:author="Nokia (Samuli)" w:date="2022-01-26T16:18:00Z">
                <w:r w:rsidR="00806A43" w:rsidDel="003171F0">
                  <w:rPr>
                    <w:rFonts w:hint="eastAsia"/>
                    <w:noProof/>
                    <w:lang w:eastAsia="zh-CN"/>
                  </w:rPr>
                  <w:delText>M</w:delText>
                </w:r>
              </w:del>
            </w:ins>
            <w:ins w:id="504" w:author="vivo-Chenli-After RAN2#116e" w:date="2021-11-15T11:48:00Z">
              <w:del w:id="505" w:author="Nokia (Samuli)" w:date="2022-01-26T16:18:00Z">
                <w:r w:rsidR="00D7101B" w:rsidDel="003171F0">
                  <w:rPr>
                    <w:noProof/>
                    <w:lang w:eastAsia="zh-CN"/>
                  </w:rPr>
                  <w:delText xml:space="preserve">sg3 or </w:delText>
                </w:r>
              </w:del>
            </w:ins>
            <w:ins w:id="506" w:author="vivo-Chenli-After RAN2#116e" w:date="2021-11-15T12:00:00Z">
              <w:del w:id="507" w:author="Nokia (Samuli)" w:date="2022-01-26T16:18:00Z">
                <w:r w:rsidR="00806A43" w:rsidDel="003171F0">
                  <w:rPr>
                    <w:noProof/>
                    <w:lang w:eastAsia="zh-CN"/>
                  </w:rPr>
                  <w:delText>MSGA</w:delText>
                </w:r>
              </w:del>
            </w:ins>
            <w:ins w:id="508" w:author="vivo-Chenli-After RAN2#116e" w:date="2021-11-15T11:49:00Z">
              <w:del w:id="509" w:author="Nokia (Samuli)" w:date="2022-01-26T16:18:00Z">
                <w:r w:rsidR="00D7101B" w:rsidDel="003171F0">
                  <w:rPr>
                    <w:noProof/>
                    <w:lang w:eastAsia="zh-CN"/>
                  </w:rPr>
                  <w:delText xml:space="preserve"> based early identification</w:delText>
                </w:r>
              </w:del>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510" w:author="vivo-Chenli-After RAN2#115e" w:date="2021-09-22T09:25:00Z">
              <w:r w:rsidRPr="00447D7D" w:rsidDel="005E6078">
                <w:rPr>
                  <w:noProof/>
                  <w:lang w:eastAsia="ko-KR"/>
                </w:rPr>
                <w:delText>35</w:delText>
              </w:r>
            </w:del>
            <w:ins w:id="511"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A65B8EA" w:rsidR="00CD01F0" w:rsidRPr="00447D7D" w:rsidRDefault="00CD01F0" w:rsidP="008A0A06">
            <w:pPr>
              <w:pStyle w:val="TAL"/>
              <w:rPr>
                <w:noProof/>
                <w:lang w:eastAsia="ko-KR"/>
              </w:rPr>
            </w:pPr>
            <w:r w:rsidRPr="00447D7D">
              <w:rPr>
                <w:noProof/>
                <w:lang w:eastAsia="ko-KR"/>
              </w:rPr>
              <w:t>CCCH of size 48 bits (referred to as "CCCH" in TS 38.331 [5])</w:t>
            </w:r>
            <w:ins w:id="512" w:author="vivo-Chenli-After RAN2#116e" w:date="2021-11-15T11:51:00Z">
              <w:r w:rsidR="00637E25">
                <w:rPr>
                  <w:noProof/>
                  <w:lang w:eastAsia="ko-KR"/>
                </w:rPr>
                <w:t xml:space="preserve">, except </w:t>
              </w:r>
            </w:ins>
            <w:ins w:id="513" w:author="vivo-Chenli-After RAN2#116e" w:date="2021-11-20T06:07:00Z">
              <w:del w:id="514" w:author="Nokia (Samuli)" w:date="2022-01-26T16:18:00Z">
                <w:r w:rsidR="00C15851" w:rsidDel="003171F0">
                  <w:rPr>
                    <w:noProof/>
                    <w:lang w:eastAsia="ko-KR"/>
                  </w:rPr>
                  <w:delText>when</w:delText>
                </w:r>
              </w:del>
            </w:ins>
            <w:ins w:id="515" w:author="vivo-Chenli-After RAN2#116e" w:date="2021-11-19T09:41:00Z">
              <w:del w:id="516" w:author="Nokia (Samuli)" w:date="2022-01-26T16:18:00Z">
                <w:r w:rsidR="00586AA6" w:rsidDel="003171F0">
                  <w:rPr>
                    <w:noProof/>
                    <w:lang w:eastAsia="ko-KR"/>
                  </w:rPr>
                  <w:delText xml:space="preserve"> sent by </w:delText>
                </w:r>
              </w:del>
            </w:ins>
            <w:ins w:id="517" w:author="Nokia (Samuli)" w:date="2022-01-26T16:18:00Z">
              <w:r w:rsidR="003171F0">
                <w:rPr>
                  <w:noProof/>
                  <w:lang w:eastAsia="ko-KR"/>
                </w:rPr>
                <w:t xml:space="preserve">for </w:t>
              </w:r>
            </w:ins>
            <w:ins w:id="518" w:author="vivo-Chenli-After RAN2#116e" w:date="2021-11-19T09:41:00Z">
              <w:r w:rsidR="00586AA6">
                <w:rPr>
                  <w:noProof/>
                  <w:lang w:eastAsia="ko-KR"/>
                </w:rPr>
                <w:t>a</w:t>
              </w:r>
            </w:ins>
            <w:ins w:id="519" w:author="vivo-Chenli-After RAN2#116e" w:date="2021-11-15T11:51:00Z">
              <w:r w:rsidR="00637E25">
                <w:rPr>
                  <w:noProof/>
                  <w:lang w:eastAsia="ko-KR"/>
                </w:rPr>
                <w:t xml:space="preserve"> RedCap </w:t>
              </w:r>
            </w:ins>
            <w:ins w:id="520" w:author="vivo-Chenli-After RAN2#116e" w:date="2021-11-19T09:41:00Z">
              <w:r w:rsidR="00586AA6">
                <w:rPr>
                  <w:noProof/>
                  <w:lang w:eastAsia="ko-KR"/>
                </w:rPr>
                <w:t xml:space="preserve">UE </w:t>
              </w:r>
            </w:ins>
            <w:ins w:id="521" w:author="vivo-Chenli-After RAN2#116e" w:date="2021-11-15T11:51:00Z">
              <w:del w:id="522" w:author="Nokia (Samuli)" w:date="2022-01-26T16:18:00Z">
                <w:r w:rsidR="00637E25" w:rsidDel="003171F0">
                  <w:rPr>
                    <w:noProof/>
                    <w:lang w:eastAsia="ko-KR"/>
                  </w:rPr>
                  <w:delText xml:space="preserve">with </w:delText>
                </w:r>
              </w:del>
            </w:ins>
            <w:ins w:id="523" w:author="vivo-Chenli-After RAN2#116e" w:date="2021-11-15T12:01:00Z">
              <w:del w:id="524" w:author="Nokia (Samuli)" w:date="2022-01-26T16:18:00Z">
                <w:r w:rsidR="00292B8D" w:rsidDel="003171F0">
                  <w:rPr>
                    <w:noProof/>
                    <w:lang w:eastAsia="ko-KR"/>
                  </w:rPr>
                  <w:delText>M</w:delText>
                </w:r>
                <w:r w:rsidR="00292B8D" w:rsidDel="003171F0">
                  <w:rPr>
                    <w:rFonts w:hint="eastAsia"/>
                    <w:noProof/>
                    <w:lang w:eastAsia="zh-CN"/>
                  </w:rPr>
                  <w:delText>sg</w:delText>
                </w:r>
                <w:r w:rsidR="00292B8D" w:rsidDel="003171F0">
                  <w:rPr>
                    <w:noProof/>
                    <w:lang w:eastAsia="zh-CN"/>
                  </w:rPr>
                  <w:delText>3</w:delText>
                </w:r>
              </w:del>
            </w:ins>
            <w:ins w:id="525" w:author="vivo-Chenli-After RAN2#116e" w:date="2021-11-15T11:51:00Z">
              <w:del w:id="526" w:author="Nokia (Samuli)" w:date="2022-01-26T16:18:00Z">
                <w:r w:rsidR="00637E25" w:rsidDel="003171F0">
                  <w:rPr>
                    <w:noProof/>
                    <w:lang w:eastAsia="ko-KR"/>
                  </w:rPr>
                  <w:delText xml:space="preserve"> or </w:delText>
                </w:r>
              </w:del>
            </w:ins>
            <w:ins w:id="527" w:author="vivo-Chenli-After RAN2#116e" w:date="2021-11-15T12:01:00Z">
              <w:del w:id="528" w:author="Nokia (Samuli)" w:date="2022-01-26T16:18:00Z">
                <w:r w:rsidR="00292B8D" w:rsidDel="003171F0">
                  <w:rPr>
                    <w:noProof/>
                    <w:lang w:eastAsia="ko-KR"/>
                  </w:rPr>
                  <w:delText>MSGA</w:delText>
                </w:r>
              </w:del>
            </w:ins>
            <w:ins w:id="529" w:author="vivo-Chenli-After RAN2#116e" w:date="2021-11-15T11:51:00Z">
              <w:del w:id="530" w:author="Nokia (Samuli)" w:date="2022-01-26T16:18:00Z">
                <w:r w:rsidR="00637E25" w:rsidDel="003171F0">
                  <w:rPr>
                    <w:noProof/>
                    <w:lang w:eastAsia="ko-KR"/>
                  </w:rPr>
                  <w:delText xml:space="preserve"> based early identification</w:delText>
                </w:r>
              </w:del>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531" w:author="vivo-Chenli-After RAN2#115e" w:date="2021-09-22T18:54:00Z"/>
          <w:noProof/>
          <w:lang w:eastAsia="zh-CN"/>
        </w:rPr>
      </w:pPr>
    </w:p>
    <w:p w14:paraId="72C91F9D" w14:textId="2CEF376C" w:rsidR="0010644F" w:rsidRPr="0010644F" w:rsidDel="001649BE" w:rsidRDefault="0010644F" w:rsidP="0010644F">
      <w:pPr>
        <w:pStyle w:val="EditorsNote"/>
        <w:ind w:left="1701" w:hanging="1417"/>
        <w:rPr>
          <w:ins w:id="532" w:author="vivo-Chenli-After RAN2#115e" w:date="2021-09-22T18:54:00Z"/>
          <w:del w:id="533" w:author="vivo-Chenli-After RAN2#116bis-e" w:date="2022-01-25T09:42:00Z"/>
          <w:lang w:eastAsia="zh-CN"/>
        </w:rPr>
      </w:pPr>
      <w:ins w:id="534" w:author="vivo-Chenli-After RAN2#116e" w:date="2021-11-15T10:13:00Z">
        <w:del w:id="535" w:author="vivo-Chenli-After RAN2#116bis-e" w:date="2022-01-25T09:42:00Z">
          <w:r w:rsidRPr="00D622C4" w:rsidDel="001649BE">
            <w:rPr>
              <w:lang w:eastAsia="zh-CN"/>
            </w:rPr>
            <w:delText xml:space="preserve">Editor’s </w:delText>
          </w:r>
          <w:r w:rsidDel="001649BE">
            <w:rPr>
              <w:lang w:eastAsia="zh-CN"/>
            </w:rPr>
            <w:delText>NOTE:</w:delText>
          </w:r>
          <w:r w:rsidDel="001649BE">
            <w:rPr>
              <w:lang w:eastAsia="zh-CN"/>
            </w:rPr>
            <w:tab/>
            <w:delText xml:space="preserve">FFS </w:delText>
          </w:r>
          <w:r w:rsidR="0070369E" w:rsidDel="001649BE">
            <w:rPr>
              <w:lang w:eastAsia="en-GB"/>
            </w:rPr>
            <w:delText xml:space="preserve">on whether </w:delText>
          </w:r>
          <w:r w:rsidR="0048582E" w:rsidDel="001649BE">
            <w:rPr>
              <w:lang w:eastAsia="en-GB"/>
            </w:rPr>
            <w:delText>Msg3 early identi</w:delText>
          </w:r>
        </w:del>
      </w:ins>
      <w:ins w:id="536" w:author="vivo-Chenli-After RAN2#116e" w:date="2021-11-15T10:14:00Z">
        <w:del w:id="537" w:author="vivo-Chenli-After RAN2#116bis-e" w:date="2022-01-25T09:42:00Z">
          <w:r w:rsidR="0048582E" w:rsidDel="001649BE">
            <w:rPr>
              <w:lang w:eastAsia="en-GB"/>
            </w:rPr>
            <w:delText>fication</w:delText>
          </w:r>
        </w:del>
      </w:ins>
      <w:ins w:id="538" w:author="vivo-Chenli-After RAN2#116e" w:date="2021-11-15T10:13:00Z">
        <w:del w:id="539" w:author="vivo-Chenli-After RAN2#116bis-e" w:date="2022-01-25T09:42:00Z">
          <w:r w:rsidR="0070369E" w:rsidDel="001649BE">
            <w:rPr>
              <w:lang w:eastAsia="en-GB"/>
            </w:rPr>
            <w:delText xml:space="preserve"> requires no other precondition, or precondition as “when Msg1 early identification is not configured”, or precondition as “when Msg3 early identification is enabled by NW”.</w:delText>
          </w:r>
          <w:r w:rsidDel="001649BE">
            <w:rPr>
              <w:lang w:eastAsia="zh-CN"/>
            </w:rPr>
            <w:delText xml:space="preserve"> </w:delText>
          </w:r>
        </w:del>
      </w:ins>
    </w:p>
    <w:p w14:paraId="3E0A9AED" w14:textId="77777777" w:rsidR="00CD01F0" w:rsidRPr="00447D7D" w:rsidRDefault="00CD01F0" w:rsidP="00CD01F0">
      <w:pPr>
        <w:pStyle w:val="TH"/>
        <w:rPr>
          <w:noProof/>
          <w:lang w:eastAsia="ko-KR"/>
        </w:rPr>
      </w:pPr>
      <w:bookmarkStart w:id="540"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540"/>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8A0A06">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8A0A06">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8A0A06">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 xml:space="preserve">In MAC perspective, a </w:t>
            </w:r>
            <w:proofErr w:type="spellStart"/>
            <w:r w:rsidRPr="009372DB">
              <w:rPr>
                <w:lang w:eastAsia="en-GB"/>
              </w:rPr>
              <w:t>RedCap</w:t>
            </w:r>
            <w:proofErr w:type="spellEnd"/>
            <w:r w:rsidRPr="009372DB">
              <w:rPr>
                <w:lang w:eastAsia="en-GB"/>
              </w:rPr>
              <w:t xml:space="preserve"> UE uses Msg1 early identification whenever transmitting preamble for CBRA, as long as the Msg1 early identification is configured for </w:t>
            </w:r>
            <w:proofErr w:type="spellStart"/>
            <w:r w:rsidRPr="009372DB">
              <w:rPr>
                <w:lang w:eastAsia="en-GB"/>
              </w:rPr>
              <w:t>RedCap</w:t>
            </w:r>
            <w:proofErr w:type="spellEnd"/>
            <w:r w:rsidRPr="009372DB">
              <w:rPr>
                <w:lang w:eastAsia="en-GB"/>
              </w:rPr>
              <w:t xml:space="preserve"> by NW.</w:t>
            </w:r>
          </w:p>
          <w:p w14:paraId="4A280F8D" w14:textId="77777777" w:rsidR="00121FA3" w:rsidRDefault="00121FA3" w:rsidP="00121FA3">
            <w:pPr>
              <w:rPr>
                <w:lang w:eastAsia="en-GB"/>
              </w:rPr>
            </w:pPr>
            <w:r>
              <w:rPr>
                <w:lang w:eastAsia="en-GB"/>
              </w:rPr>
              <w:lastRenderedPageBreak/>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lastRenderedPageBreak/>
              <w:t>C</w:t>
            </w:r>
            <w:r w:rsidR="008C6814" w:rsidRPr="00023B9C">
              <w:rPr>
                <w:highlight w:val="green"/>
              </w:rPr>
              <w:t xml:space="preserve">aptured in 5.1, </w:t>
            </w:r>
            <w:r w:rsidR="00F27994" w:rsidRPr="00023B9C">
              <w:rPr>
                <w:highlight w:val="green"/>
              </w:rPr>
              <w:t xml:space="preserve">which will be handled together with other features in </w:t>
            </w:r>
            <w:r w:rsidR="00F27994" w:rsidRPr="00023B9C">
              <w:rPr>
                <w:highlight w:val="green"/>
              </w:rPr>
              <w:lastRenderedPageBreak/>
              <w:t>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w:t>
            </w:r>
            <w:proofErr w:type="gramStart"/>
            <w:r>
              <w:rPr>
                <w:lang w:eastAsia="en-GB"/>
              </w:rPr>
              <w:t>i.e.</w:t>
            </w:r>
            <w:proofErr w:type="gramEnd"/>
            <w:r>
              <w:rPr>
                <w:lang w:eastAsia="en-GB"/>
              </w:rPr>
              <w:t xml:space="preserve"> the Msg3 early identification solution) can be supported for </w:t>
            </w:r>
            <w:proofErr w:type="spellStart"/>
            <w:r>
              <w:rPr>
                <w:lang w:eastAsia="en-GB"/>
              </w:rPr>
              <w:t>MsgA</w:t>
            </w:r>
            <w:proofErr w:type="spellEnd"/>
            <w:r>
              <w:rPr>
                <w:lang w:eastAsia="en-GB"/>
              </w:rPr>
              <w:t xml:space="preserve">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 xml:space="preserve">Do not support the </w:t>
            </w:r>
            <w:proofErr w:type="spellStart"/>
            <w:r>
              <w:rPr>
                <w:lang w:eastAsia="en-GB"/>
              </w:rPr>
              <w:t>RedCap</w:t>
            </w:r>
            <w:proofErr w:type="spellEnd"/>
            <w:r>
              <w:rPr>
                <w:lang w:eastAsia="en-GB"/>
              </w:rPr>
              <w:t xml:space="preserve">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 xml:space="preserve">In case the cell is barred due to not supporting </w:t>
            </w:r>
            <w:proofErr w:type="spellStart"/>
            <w:r>
              <w:rPr>
                <w:lang w:eastAsia="en-GB"/>
              </w:rPr>
              <w:t>RedCap</w:t>
            </w:r>
            <w:proofErr w:type="spellEnd"/>
            <w:r>
              <w:rPr>
                <w:lang w:eastAsia="en-GB"/>
              </w:rPr>
              <w:t>,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 xml:space="preserve">FFS whether system information should provide information on which cells accept </w:t>
            </w:r>
            <w:proofErr w:type="spellStart"/>
            <w:r>
              <w:rPr>
                <w:lang w:eastAsia="en-GB"/>
              </w:rPr>
              <w:t>RedCap</w:t>
            </w:r>
            <w:proofErr w:type="spellEnd"/>
            <w:r>
              <w:rPr>
                <w:lang w:eastAsia="en-GB"/>
              </w:rPr>
              <w:t xml:space="preserve"> UE access, and if, what this information should include (</w:t>
            </w:r>
            <w:proofErr w:type="spellStart"/>
            <w:r>
              <w:rPr>
                <w:lang w:eastAsia="en-GB"/>
              </w:rPr>
              <w:t>e¸g</w:t>
            </w:r>
            <w:proofErr w:type="spellEnd"/>
            <w:r>
              <w:rPr>
                <w:lang w:eastAsia="en-GB"/>
              </w:rPr>
              <w:t>. support, barring?) and in which form (</w:t>
            </w:r>
            <w:proofErr w:type="gramStart"/>
            <w:r>
              <w:rPr>
                <w:lang w:eastAsia="en-GB"/>
              </w:rPr>
              <w:t>e.g.</w:t>
            </w:r>
            <w:proofErr w:type="gramEnd"/>
            <w:r>
              <w:rPr>
                <w:lang w:eastAsia="en-GB"/>
              </w:rPr>
              <w:t xml:space="preserve">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 xml:space="preserve">In MAC perspective, a </w:t>
            </w:r>
            <w:proofErr w:type="spellStart"/>
            <w:r>
              <w:rPr>
                <w:lang w:eastAsia="en-GB"/>
              </w:rPr>
              <w:t>RedCap</w:t>
            </w:r>
            <w:proofErr w:type="spellEnd"/>
            <w:r>
              <w:rPr>
                <w:lang w:eastAsia="en-GB"/>
              </w:rPr>
              <w:t xml:space="preserve"> UE uses </w:t>
            </w:r>
            <w:proofErr w:type="spellStart"/>
            <w:r>
              <w:rPr>
                <w:lang w:eastAsia="en-GB"/>
              </w:rPr>
              <w:t>MsgA</w:t>
            </w:r>
            <w:proofErr w:type="spellEnd"/>
            <w:r>
              <w:rPr>
                <w:lang w:eastAsia="en-GB"/>
              </w:rPr>
              <w:t xml:space="preserve"> PRACH early identification when it transmits preamble for CBRA if </w:t>
            </w:r>
            <w:proofErr w:type="spellStart"/>
            <w:r>
              <w:rPr>
                <w:lang w:eastAsia="en-GB"/>
              </w:rPr>
              <w:t>MsgA</w:t>
            </w:r>
            <w:proofErr w:type="spellEnd"/>
            <w:r>
              <w:rPr>
                <w:lang w:eastAsia="en-GB"/>
              </w:rPr>
              <w:t xml:space="preserve"> PRACH early identification is configured for </w:t>
            </w:r>
            <w:proofErr w:type="spellStart"/>
            <w:r>
              <w:rPr>
                <w:lang w:eastAsia="en-GB"/>
              </w:rPr>
              <w:t>RedCap</w:t>
            </w:r>
            <w:proofErr w:type="spellEnd"/>
            <w:r>
              <w:rPr>
                <w:lang w:eastAsia="en-GB"/>
              </w:rPr>
              <w:t xml:space="preserve"> by NW.</w:t>
            </w:r>
          </w:p>
          <w:p w14:paraId="471CA47C" w14:textId="77777777" w:rsidR="003028AA" w:rsidRDefault="003028AA" w:rsidP="00C77586">
            <w:pPr>
              <w:rPr>
                <w:lang w:eastAsia="en-GB"/>
              </w:rPr>
            </w:pPr>
            <w:r>
              <w:rPr>
                <w:lang w:eastAsia="en-GB"/>
              </w:rPr>
              <w:t>2.</w:t>
            </w:r>
            <w:r>
              <w:rPr>
                <w:lang w:eastAsia="en-GB"/>
              </w:rPr>
              <w:tab/>
              <w:t xml:space="preserve">For </w:t>
            </w:r>
            <w:proofErr w:type="spellStart"/>
            <w:r>
              <w:rPr>
                <w:lang w:eastAsia="en-GB"/>
              </w:rPr>
              <w:t>MsgA</w:t>
            </w:r>
            <w:proofErr w:type="spellEnd"/>
            <w:r>
              <w:rPr>
                <w:lang w:eastAsia="en-GB"/>
              </w:rPr>
              <w:t xml:space="preserve">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xml:space="preserve">, </w:t>
            </w:r>
            <w:proofErr w:type="spellStart"/>
            <w:r>
              <w:rPr>
                <w:lang w:eastAsia="en-GB"/>
              </w:rPr>
              <w:t>MsgA</w:t>
            </w:r>
            <w:proofErr w:type="spellEnd"/>
            <w:r>
              <w:rPr>
                <w:lang w:eastAsia="en-GB"/>
              </w:rPr>
              <w:t xml:space="preserve"> PRACH early identification is enabled/disabled implicitly by the presence of dedicated RACH configuration for </w:t>
            </w:r>
            <w:proofErr w:type="spellStart"/>
            <w:r>
              <w:rPr>
                <w:lang w:eastAsia="en-GB"/>
              </w:rPr>
              <w:t>MsgA</w:t>
            </w:r>
            <w:proofErr w:type="spellEnd"/>
            <w:r>
              <w:rPr>
                <w:lang w:eastAsia="en-GB"/>
              </w:rPr>
              <w:t xml:space="preserve">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r>
            <w:proofErr w:type="gramStart"/>
            <w:r>
              <w:rPr>
                <w:lang w:eastAsia="en-GB"/>
              </w:rPr>
              <w:t>Also</w:t>
            </w:r>
            <w:proofErr w:type="gramEnd"/>
            <w:r>
              <w:rPr>
                <w:lang w:eastAsia="en-GB"/>
              </w:rPr>
              <w:t xml:space="preserve">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 xml:space="preserve">Msg3 early identification is mandatorily supported by </w:t>
            </w:r>
            <w:proofErr w:type="spellStart"/>
            <w:r>
              <w:rPr>
                <w:lang w:eastAsia="en-GB"/>
              </w:rPr>
              <w:t>RedCap</w:t>
            </w:r>
            <w:proofErr w:type="spellEnd"/>
            <w:r>
              <w:rPr>
                <w:lang w:eastAsia="en-GB"/>
              </w:rPr>
              <w:t xml:space="preserve">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C3504C" w14:paraId="44D916A5" w14:textId="77777777" w:rsidTr="008F591E">
        <w:tc>
          <w:tcPr>
            <w:tcW w:w="6232" w:type="dxa"/>
          </w:tcPr>
          <w:p w14:paraId="5558C390" w14:textId="77777777" w:rsidR="00C3504C" w:rsidRPr="007835A0" w:rsidRDefault="00C3504C" w:rsidP="00C3504C">
            <w:pPr>
              <w:rPr>
                <w:lang w:eastAsia="en-GB"/>
              </w:rPr>
            </w:pPr>
          </w:p>
        </w:tc>
        <w:tc>
          <w:tcPr>
            <w:tcW w:w="2268" w:type="dxa"/>
          </w:tcPr>
          <w:p w14:paraId="495354D0" w14:textId="77777777" w:rsidR="00C3504C" w:rsidRDefault="00C3504C" w:rsidP="00C3504C"/>
        </w:tc>
        <w:tc>
          <w:tcPr>
            <w:tcW w:w="1701" w:type="dxa"/>
          </w:tcPr>
          <w:p w14:paraId="1CE97FD0" w14:textId="77777777" w:rsidR="00C3504C" w:rsidRDefault="00C3504C" w:rsidP="00C3504C"/>
        </w:tc>
      </w:tr>
      <w:tr w:rsidR="00C3504C" w14:paraId="7A585955" w14:textId="77777777" w:rsidTr="008F591E">
        <w:tc>
          <w:tcPr>
            <w:tcW w:w="6232" w:type="dxa"/>
          </w:tcPr>
          <w:p w14:paraId="574687BD" w14:textId="77777777" w:rsidR="00C3504C" w:rsidRPr="007835A0" w:rsidRDefault="00C3504C" w:rsidP="00C3504C">
            <w:pPr>
              <w:rPr>
                <w:lang w:eastAsia="en-GB"/>
              </w:rPr>
            </w:pPr>
          </w:p>
        </w:tc>
        <w:tc>
          <w:tcPr>
            <w:tcW w:w="2268" w:type="dxa"/>
          </w:tcPr>
          <w:p w14:paraId="47D248A8" w14:textId="77777777" w:rsidR="00C3504C" w:rsidRDefault="00C3504C" w:rsidP="00C3504C"/>
        </w:tc>
        <w:tc>
          <w:tcPr>
            <w:tcW w:w="1701" w:type="dxa"/>
          </w:tcPr>
          <w:p w14:paraId="693A3D8E" w14:textId="77777777" w:rsidR="00C3504C" w:rsidRDefault="00C3504C" w:rsidP="00C3504C"/>
        </w:tc>
      </w:tr>
      <w:tr w:rsidR="00C3504C" w14:paraId="59C8C101" w14:textId="77777777" w:rsidTr="008F591E">
        <w:tc>
          <w:tcPr>
            <w:tcW w:w="6232" w:type="dxa"/>
          </w:tcPr>
          <w:p w14:paraId="2A680F89" w14:textId="77777777" w:rsidR="00C3504C" w:rsidRPr="007835A0" w:rsidRDefault="00C3504C" w:rsidP="00C3504C">
            <w:pPr>
              <w:rPr>
                <w:lang w:eastAsia="en-GB"/>
              </w:rPr>
            </w:pPr>
          </w:p>
        </w:tc>
        <w:tc>
          <w:tcPr>
            <w:tcW w:w="2268" w:type="dxa"/>
          </w:tcPr>
          <w:p w14:paraId="7528C5C5" w14:textId="77777777" w:rsidR="00C3504C" w:rsidRDefault="00C3504C" w:rsidP="00C3504C"/>
        </w:tc>
        <w:tc>
          <w:tcPr>
            <w:tcW w:w="1701" w:type="dxa"/>
          </w:tcPr>
          <w:p w14:paraId="38380FF3" w14:textId="77777777" w:rsidR="00C3504C" w:rsidRDefault="00C3504C" w:rsidP="00C3504C"/>
        </w:tc>
      </w:tr>
    </w:tbl>
    <w:p w14:paraId="579A313F" w14:textId="77777777" w:rsidR="00DC0F77" w:rsidRDefault="00DC0F77" w:rsidP="00DC0F77">
      <w:pPr>
        <w:rPr>
          <w:lang w:eastAsia="zh-CN"/>
        </w:rPr>
      </w:pPr>
    </w:p>
    <w:p w14:paraId="692A7C95" w14:textId="44029A50" w:rsidR="00DC0F77" w:rsidRPr="00B62E84" w:rsidRDefault="00DC0F77" w:rsidP="00DC0F77">
      <w:pPr>
        <w:pStyle w:val="30"/>
        <w:rPr>
          <w:color w:val="000000" w:themeColor="text1"/>
        </w:rPr>
      </w:pPr>
      <w:r w:rsidRPr="00B62E84">
        <w:rPr>
          <w:color w:val="000000" w:themeColor="text1"/>
        </w:rPr>
        <w:t>Agreements on</w:t>
      </w:r>
      <w:r w:rsidR="00385739">
        <w:rPr>
          <w:color w:val="000000" w:themeColor="text1"/>
        </w:rPr>
        <w:t xml:space="preserve"> NCD-SSB</w:t>
      </w:r>
    </w:p>
    <w:tbl>
      <w:tblPr>
        <w:tblStyle w:val="aff9"/>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 xml:space="preserve">It would be feasible to inform IDLE, INACTIVE and CONNECTED UEs about </w:t>
            </w:r>
            <w:proofErr w:type="gramStart"/>
            <w:r>
              <w:t>a</w:t>
            </w:r>
            <w:proofErr w:type="gramEnd"/>
            <w:r>
              <w:t xml:space="preserve">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w:t>
            </w:r>
            <w:proofErr w:type="spellStart"/>
            <w:r>
              <w:t>ssb-PositionsInBurst</w:t>
            </w:r>
            <w:proofErr w:type="spellEnd"/>
            <w:r>
              <w:t xml:space="preserve">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 xml:space="preserve">A </w:t>
            </w:r>
            <w:proofErr w:type="spellStart"/>
            <w:r>
              <w:t>RedCap</w:t>
            </w:r>
            <w:proofErr w:type="spellEnd"/>
            <w:r>
              <w:t xml:space="preserve"> UE in idle/inactive mode monitors paging only in an initial BWP (default or </w:t>
            </w:r>
            <w:proofErr w:type="spellStart"/>
            <w:r>
              <w:t>RedCap</w:t>
            </w:r>
            <w:proofErr w:type="spellEnd"/>
            <w:r>
              <w:t xml:space="preserve">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 xml:space="preserve">If a </w:t>
            </w:r>
            <w:proofErr w:type="spellStart"/>
            <w:r>
              <w:t>RedCap</w:t>
            </w:r>
            <w:proofErr w:type="spellEnd"/>
            <w:r>
              <w:t xml:space="preserve">-specific initial UL BWP is configured for RACH, </w:t>
            </w:r>
            <w:proofErr w:type="spellStart"/>
            <w:r>
              <w:t>RedCap</w:t>
            </w:r>
            <w:proofErr w:type="spellEnd"/>
            <w:r>
              <w:t xml:space="preserve"> UEs shall use only the </w:t>
            </w:r>
            <w:proofErr w:type="spellStart"/>
            <w:r>
              <w:t>RedCap</w:t>
            </w:r>
            <w:proofErr w:type="spellEnd"/>
            <w:r>
              <w:t>-specific initial UL BWP to perform RACH.</w:t>
            </w:r>
          </w:p>
        </w:tc>
        <w:tc>
          <w:tcPr>
            <w:tcW w:w="2268" w:type="dxa"/>
          </w:tcPr>
          <w:p w14:paraId="126F2EC9" w14:textId="77DF27A3" w:rsidR="006262A1" w:rsidRPr="00D36C0D" w:rsidRDefault="00617311" w:rsidP="008F591E">
            <w:pPr>
              <w:rPr>
                <w:rFonts w:ascii="宋体" w:eastAsia="宋体" w:hAnsi="宋体" w:cs="宋体"/>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 xml:space="preserve">Assuming this should be captured in RAN1 specification and/or </w:t>
            </w:r>
            <w:r w:rsidRPr="0094191C">
              <w:rPr>
                <w:highlight w:val="cyan"/>
                <w:lang w:eastAsia="zh-CN"/>
              </w:rPr>
              <w:lastRenderedPageBreak/>
              <w:t>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w:t>
            </w:r>
            <w:proofErr w:type="spellStart"/>
            <w:r>
              <w:rPr>
                <w:lang w:eastAsia="en-GB"/>
              </w:rPr>
              <w:t>RedCap</w:t>
            </w:r>
            <w:proofErr w:type="spellEnd"/>
            <w:r>
              <w:rPr>
                <w:lang w:eastAsia="en-GB"/>
              </w:rPr>
              <w:t xml:space="preserve"> UE in idle/inactive mode is configured with a separate initial BWP associated with no SSB (CD or 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r>
            <w:proofErr w:type="spellStart"/>
            <w:r>
              <w:rPr>
                <w:lang w:eastAsia="en-GB"/>
              </w:rPr>
              <w:t>RedCap</w:t>
            </w:r>
            <w:proofErr w:type="spellEnd"/>
            <w:r>
              <w:rPr>
                <w:lang w:eastAsia="en-GB"/>
              </w:rPr>
              <w:t>-specific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 xml:space="preserve">In RRC connected mode NCD-SSB may be configured for a </w:t>
            </w:r>
            <w:proofErr w:type="spellStart"/>
            <w:r>
              <w:rPr>
                <w:lang w:eastAsia="en-GB"/>
              </w:rPr>
              <w:t>RedCap</w:t>
            </w:r>
            <w:proofErr w:type="spellEnd"/>
            <w:r>
              <w:rPr>
                <w:lang w:eastAsia="en-GB"/>
              </w:rPr>
              <w:t xml:space="preserve"> UE in dedicated DL BWP.</w:t>
            </w:r>
          </w:p>
          <w:p w14:paraId="0279B4B1" w14:textId="77777777" w:rsidR="00924FDB" w:rsidRDefault="00924FDB" w:rsidP="00924FDB">
            <w:pPr>
              <w:rPr>
                <w:lang w:eastAsia="en-GB"/>
              </w:rPr>
            </w:pPr>
            <w:r>
              <w:rPr>
                <w:lang w:eastAsia="en-GB"/>
              </w:rPr>
              <w:t>6.</w:t>
            </w:r>
            <w:r>
              <w:rPr>
                <w:lang w:eastAsia="en-GB"/>
              </w:rPr>
              <w:tab/>
              <w:t xml:space="preserve">For connected mode operation NCD-SSB has the same properties (e.g., </w:t>
            </w:r>
            <w:proofErr w:type="spellStart"/>
            <w:r>
              <w:rPr>
                <w:lang w:eastAsia="en-GB"/>
              </w:rPr>
              <w:t>ssb-PositionsInBurst</w:t>
            </w:r>
            <w:proofErr w:type="spellEnd"/>
            <w:r>
              <w:rPr>
                <w:lang w:eastAsia="en-GB"/>
              </w:rPr>
              <w:t xml:space="preserve">, PCI, </w:t>
            </w:r>
            <w:proofErr w:type="spellStart"/>
            <w:r>
              <w:rPr>
                <w:lang w:eastAsia="en-GB"/>
              </w:rPr>
              <w:t>ssb</w:t>
            </w:r>
            <w:proofErr w:type="spellEnd"/>
            <w:r>
              <w:rPr>
                <w:lang w:eastAsia="en-GB"/>
              </w:rPr>
              <w:t xml:space="preserve">-periodicity, </w:t>
            </w:r>
            <w:proofErr w:type="spellStart"/>
            <w:r>
              <w:rPr>
                <w:lang w:eastAsia="en-GB"/>
              </w:rPr>
              <w:t>ssb</w:t>
            </w:r>
            <w:proofErr w:type="spellEnd"/>
            <w:r>
              <w:rPr>
                <w:lang w:eastAsia="en-GB"/>
              </w:rPr>
              <w:t>-PBCH-</w:t>
            </w:r>
            <w:proofErr w:type="spellStart"/>
            <w:r>
              <w:rPr>
                <w:lang w:eastAsia="en-GB"/>
              </w:rPr>
              <w:t>BlockPower</w:t>
            </w:r>
            <w:proofErr w:type="spellEnd"/>
            <w:r>
              <w:rPr>
                <w:lang w:eastAsia="en-GB"/>
              </w:rPr>
              <w:t>)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 xml:space="preserve">For connected mode operation if NCD-SSB is configured in a dedicated DL BWP, </w:t>
            </w:r>
            <w:proofErr w:type="spellStart"/>
            <w:r>
              <w:rPr>
                <w:lang w:eastAsia="en-GB"/>
              </w:rPr>
              <w:t>RedCap</w:t>
            </w:r>
            <w:proofErr w:type="spellEnd"/>
            <w:r>
              <w:rPr>
                <w:lang w:eastAsia="en-GB"/>
              </w:rPr>
              <w:t xml:space="preserve"> UE assumes that “SSB” in QCL-Info IE and “</w:t>
            </w:r>
            <w:proofErr w:type="spellStart"/>
            <w:r>
              <w:rPr>
                <w:lang w:eastAsia="en-GB"/>
              </w:rPr>
              <w:t>ssb</w:t>
            </w:r>
            <w:proofErr w:type="spellEnd"/>
            <w:r>
              <w:rPr>
                <w:lang w:eastAsia="en-GB"/>
              </w:rPr>
              <w:t xml:space="preserve">-Index”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Config,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 xml:space="preserve">The network may provide </w:t>
            </w:r>
            <w:proofErr w:type="spellStart"/>
            <w:r>
              <w:rPr>
                <w:lang w:eastAsia="zh-CN"/>
              </w:rPr>
              <w:t>absoluteFrequencySSB</w:t>
            </w:r>
            <w:proofErr w:type="spellEnd"/>
            <w:r>
              <w:rPr>
                <w:lang w:eastAsia="zh-CN"/>
              </w:rPr>
              <w:t xml:space="preserve"> and </w:t>
            </w:r>
            <w:proofErr w:type="spellStart"/>
            <w:r>
              <w:rPr>
                <w:lang w:eastAsia="zh-CN"/>
              </w:rPr>
              <w:t>ssb</w:t>
            </w:r>
            <w:proofErr w:type="spellEnd"/>
            <w:r>
              <w:rPr>
                <w:lang w:eastAsia="zh-CN"/>
              </w:rPr>
              <w:t xml:space="preserve">-periodicity explicitly for NCD-SSB, i.e., other properties such as PCI, </w:t>
            </w:r>
            <w:proofErr w:type="spellStart"/>
            <w:r>
              <w:rPr>
                <w:lang w:eastAsia="zh-CN"/>
              </w:rPr>
              <w:t>ssb</w:t>
            </w:r>
            <w:proofErr w:type="spellEnd"/>
            <w:r>
              <w:rPr>
                <w:lang w:eastAsia="zh-CN"/>
              </w:rPr>
              <w:t>-PBCH-</w:t>
            </w:r>
            <w:proofErr w:type="spellStart"/>
            <w:r>
              <w:rPr>
                <w:lang w:eastAsia="zh-CN"/>
              </w:rPr>
              <w:t>BlockPower</w:t>
            </w:r>
            <w:proofErr w:type="spellEnd"/>
            <w:r>
              <w:rPr>
                <w:lang w:eastAsia="zh-CN"/>
              </w:rPr>
              <w:t xml:space="preserve">, </w:t>
            </w:r>
            <w:proofErr w:type="spellStart"/>
            <w:r>
              <w:rPr>
                <w:lang w:eastAsia="zh-CN"/>
              </w:rPr>
              <w:t>ssb-PositionsInBurst</w:t>
            </w:r>
            <w:proofErr w:type="spellEnd"/>
            <w:r>
              <w:rPr>
                <w:lang w:eastAsia="zh-CN"/>
              </w:rPr>
              <w:t xml:space="preserve">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reply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w:t>
            </w:r>
            <w:proofErr w:type="spellStart"/>
            <w:r>
              <w:rPr>
                <w:lang w:eastAsia="zh-CN"/>
              </w:rPr>
              <w:t>RedCap</w:t>
            </w:r>
            <w:proofErr w:type="spellEnd"/>
            <w:r>
              <w:rPr>
                <w:lang w:eastAsia="zh-CN"/>
              </w:rPr>
              <w:t xml:space="preserve">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 xml:space="preserve">Send a LS to RAN4 (Cc: RAN1) to inform that "it is up to UE implementation to perform new RSRP measurement in a DL BWP associated with CD-SSB before Msg1/A retransmission if a </w:t>
            </w:r>
            <w:proofErr w:type="spellStart"/>
            <w:r>
              <w:rPr>
                <w:lang w:eastAsia="zh-CN"/>
              </w:rPr>
              <w:t>RedCap</w:t>
            </w:r>
            <w:proofErr w:type="spellEnd"/>
            <w:r>
              <w:rPr>
                <w:lang w:eastAsia="zh-CN"/>
              </w:rPr>
              <w:t xml:space="preserve">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lastRenderedPageBreak/>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lastRenderedPageBreak/>
              <w:t>No</w:t>
            </w:r>
            <w:r>
              <w:rPr>
                <w:lang w:eastAsia="zh-CN"/>
              </w:rPr>
              <w:t xml:space="preserve"> impact</w:t>
            </w:r>
          </w:p>
        </w:tc>
        <w:tc>
          <w:tcPr>
            <w:tcW w:w="1701" w:type="dxa"/>
          </w:tcPr>
          <w:p w14:paraId="55795252" w14:textId="77777777" w:rsidR="00F96914" w:rsidRDefault="00F96914" w:rsidP="00F96914"/>
        </w:tc>
      </w:tr>
    </w:tbl>
    <w:p w14:paraId="116ED76D" w14:textId="7A30FFCC" w:rsidR="000A5F93" w:rsidRDefault="000A5F93" w:rsidP="000A5F93">
      <w:pPr>
        <w:rPr>
          <w:lang w:eastAsia="zh-CN"/>
        </w:rPr>
      </w:pPr>
    </w:p>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385739">
        <w:rPr>
          <w:rFonts w:ascii="Arial" w:eastAsia="宋体" w:hAnsi="Arial" w:hint="eastAsia"/>
          <w:sz w:val="36"/>
          <w:lang w:eastAsia="zh-CN"/>
        </w:rPr>
        <w:t>B</w:t>
      </w:r>
      <w:r>
        <w:rPr>
          <w:rFonts w:ascii="Arial" w:eastAsia="宋体" w:hAnsi="Arial"/>
          <w:sz w:val="36"/>
          <w:lang w:eastAsia="en-GB"/>
        </w:rPr>
        <w:t>–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3"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4"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lastRenderedPageBreak/>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FDM-ed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xml:space="preserve">] HARQ feedback) and/or PUSCH (for </w:t>
            </w:r>
            <w:r w:rsidRPr="00B13197">
              <w:lastRenderedPageBreak/>
              <w:t>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lastRenderedPageBreak/>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Ericsson" w:date="2022-01-28T08:52:00Z" w:initials="Emre">
    <w:p w14:paraId="1A19526F" w14:textId="77777777" w:rsidR="00335AF7" w:rsidRDefault="00335AF7">
      <w:pPr>
        <w:pStyle w:val="ad"/>
        <w:rPr>
          <w:lang w:val="en-US"/>
        </w:rPr>
      </w:pPr>
      <w:r>
        <w:rPr>
          <w:rStyle w:val="afff"/>
        </w:rPr>
        <w:annotationRef/>
      </w:r>
      <w:r w:rsidRPr="00446FC7">
        <w:rPr>
          <w:lang w:val="en-US"/>
        </w:rPr>
        <w:t>There are many notes related to BWP and SSB</w:t>
      </w:r>
      <w:r>
        <w:rPr>
          <w:lang w:val="en-US"/>
        </w:rPr>
        <w:t xml:space="preserve"> </w:t>
      </w:r>
      <w:r w:rsidRPr="00446FC7">
        <w:rPr>
          <w:lang w:val="en-US"/>
        </w:rPr>
        <w:t xml:space="preserve">related agreements, and some of them concern connected mode although these clauses are about random access, so some of them probably belong </w:t>
      </w:r>
      <w:proofErr w:type="gramStart"/>
      <w:r w:rsidRPr="00446FC7">
        <w:rPr>
          <w:lang w:val="en-US"/>
        </w:rPr>
        <w:t>e.g.</w:t>
      </w:r>
      <w:proofErr w:type="gramEnd"/>
      <w:r w:rsidRPr="00446FC7">
        <w:rPr>
          <w:lang w:val="en-US"/>
        </w:rPr>
        <w:t xml:space="preserve"> in clause 5.15.1 instead.</w:t>
      </w:r>
    </w:p>
    <w:p w14:paraId="302FA6DE" w14:textId="77777777" w:rsidR="00335AF7" w:rsidRDefault="00335AF7">
      <w:pPr>
        <w:pStyle w:val="ad"/>
        <w:rPr>
          <w:lang w:val="en-US"/>
        </w:rPr>
      </w:pPr>
    </w:p>
    <w:p w14:paraId="0CB440E3" w14:textId="587C35FA" w:rsidR="00335AF7" w:rsidRPr="00446FC7" w:rsidRDefault="00335AF7">
      <w:pPr>
        <w:pStyle w:val="ad"/>
        <w:rPr>
          <w:lang w:val="en-US"/>
        </w:rPr>
      </w:pPr>
      <w:r w:rsidRPr="00446FC7">
        <w:rPr>
          <w:lang w:val="en-US"/>
        </w:rPr>
        <w:t>Probably there should be no mention of NCD-SSB in the clauses about random access (or other idle/inactive mode procedures).</w:t>
      </w:r>
    </w:p>
  </w:comment>
  <w:comment w:id="65" w:author="Huawei-Yulong" w:date="2022-01-28T10:31:00Z" w:initials="HW">
    <w:p w14:paraId="5B6AC0A0" w14:textId="4F54B375" w:rsidR="00335AF7" w:rsidRPr="00335AF7" w:rsidRDefault="00335AF7">
      <w:pPr>
        <w:pStyle w:val="ad"/>
        <w:rPr>
          <w:rFonts w:eastAsiaTheme="minorEastAsia"/>
          <w:lang w:eastAsia="zh-CN"/>
        </w:rPr>
      </w:pPr>
      <w:r>
        <w:rPr>
          <w:rStyle w:val="afff"/>
        </w:rPr>
        <w:annotationRef/>
      </w:r>
      <w:r>
        <w:rPr>
          <w:rFonts w:eastAsiaTheme="minorEastAsia" w:hint="eastAsia"/>
          <w:lang w:eastAsia="zh-CN"/>
        </w:rPr>
        <w:t>H</w:t>
      </w:r>
      <w:r>
        <w:rPr>
          <w:rFonts w:eastAsiaTheme="minorEastAsia"/>
          <w:lang w:eastAsia="zh-CN"/>
        </w:rPr>
        <w:t>ave similar view.</w:t>
      </w:r>
    </w:p>
  </w:comment>
  <w:comment w:id="66" w:author="vivo-Chenli-After RAN2#116bis-e-R" w:date="2022-01-28T14:35:00Z" w:initials="Chenli">
    <w:p w14:paraId="474AE62F" w14:textId="77777777" w:rsidR="008110C4" w:rsidRDefault="008110C4" w:rsidP="008110C4">
      <w:pPr>
        <w:pStyle w:val="ad"/>
        <w:rPr>
          <w:lang w:eastAsia="zh-CN"/>
        </w:rPr>
      </w:pPr>
      <w:r>
        <w:rPr>
          <w:rStyle w:val="afff"/>
        </w:rPr>
        <w:annotationRef/>
      </w:r>
      <w:r>
        <w:rPr>
          <w:lang w:eastAsia="zh-CN"/>
        </w:rPr>
        <w:t xml:space="preserve">I am kindly </w:t>
      </w:r>
      <w:proofErr w:type="gramStart"/>
      <w:r>
        <w:rPr>
          <w:lang w:eastAsia="zh-CN"/>
        </w:rPr>
        <w:t>agree</w:t>
      </w:r>
      <w:proofErr w:type="gramEnd"/>
      <w:r>
        <w:rPr>
          <w:lang w:eastAsia="zh-CN"/>
        </w:rPr>
        <w:t xml:space="preserve"> with you. The conclusions on random access related to </w:t>
      </w:r>
      <w:r>
        <w:rPr>
          <w:rFonts w:hint="eastAsia"/>
          <w:lang w:eastAsia="zh-CN"/>
        </w:rPr>
        <w:t>c</w:t>
      </w:r>
      <w:r>
        <w:rPr>
          <w:lang w:eastAsia="zh-CN"/>
        </w:rPr>
        <w:t xml:space="preserve">onnected mode could belong to other clauses or other specification, so there was a </w:t>
      </w:r>
      <w:r>
        <w:rPr>
          <w:rFonts w:hint="eastAsia"/>
          <w:lang w:eastAsia="zh-CN"/>
        </w:rPr>
        <w:t>re</w:t>
      </w:r>
      <w:r>
        <w:rPr>
          <w:lang w:eastAsia="zh-CN"/>
        </w:rPr>
        <w:t>mark I put to check companies’ views on that.</w:t>
      </w:r>
    </w:p>
    <w:p w14:paraId="1F6D6833" w14:textId="77777777" w:rsidR="008110C4" w:rsidRDefault="008110C4" w:rsidP="008110C4">
      <w:pPr>
        <w:pStyle w:val="ad"/>
        <w:rPr>
          <w:lang w:eastAsia="zh-CN"/>
        </w:rPr>
      </w:pPr>
      <w:r>
        <w:rPr>
          <w:lang w:eastAsia="zh-CN"/>
        </w:rPr>
        <w:t>Besides, there are also some conclusions on random access related to idle/inactive mode. I assume these parts should be captured in 5.1, right?</w:t>
      </w:r>
    </w:p>
    <w:p w14:paraId="43433F2C" w14:textId="77777777" w:rsidR="008110C4" w:rsidRDefault="008110C4" w:rsidP="008110C4">
      <w:pPr>
        <w:pStyle w:val="ad"/>
        <w:rPr>
          <w:lang w:eastAsia="zh-CN"/>
        </w:rPr>
      </w:pPr>
      <w:r>
        <w:rPr>
          <w:rFonts w:hint="eastAsia"/>
          <w:lang w:eastAsia="zh-CN"/>
        </w:rPr>
        <w:t>e</w:t>
      </w:r>
      <w:r>
        <w:rPr>
          <w:lang w:eastAsia="zh-CN"/>
        </w:rPr>
        <w:t xml:space="preserve">.g. </w:t>
      </w:r>
    </w:p>
    <w:p w14:paraId="05DB623D" w14:textId="77777777" w:rsidR="008110C4" w:rsidRDefault="008110C4" w:rsidP="008110C4">
      <w:pPr>
        <w:pStyle w:val="ad"/>
        <w:rPr>
          <w:i/>
          <w:iCs/>
          <w:lang w:eastAsia="en-GB"/>
        </w:rPr>
      </w:pPr>
      <w:r w:rsidRPr="004743CE">
        <w:rPr>
          <w:i/>
          <w:iCs/>
          <w:lang w:eastAsia="en-GB"/>
        </w:rPr>
        <w:t xml:space="preserve">If a </w:t>
      </w:r>
      <w:proofErr w:type="spellStart"/>
      <w:r w:rsidRPr="004743CE">
        <w:rPr>
          <w:i/>
          <w:iCs/>
          <w:lang w:eastAsia="en-GB"/>
        </w:rPr>
        <w:t>RedCap</w:t>
      </w:r>
      <w:proofErr w:type="spellEnd"/>
      <w:r w:rsidRPr="004743CE">
        <w:rPr>
          <w:i/>
          <w:iCs/>
          <w:lang w:eastAsia="en-GB"/>
        </w:rPr>
        <w:t xml:space="preserve"> UE in idle/inactive mode is configured with a separate initial BWP associated with no SSB (CD or NCD) for RACH, measurements are based on CD-SSB for initial RACH resource selection.</w:t>
      </w:r>
    </w:p>
    <w:p w14:paraId="4C547D2D" w14:textId="77777777" w:rsidR="008110C4" w:rsidRPr="00755799" w:rsidRDefault="008110C4" w:rsidP="008110C4">
      <w:pPr>
        <w:pStyle w:val="ad"/>
        <w:rPr>
          <w:i/>
          <w:iCs/>
          <w:lang w:eastAsia="zh-CN"/>
        </w:rPr>
      </w:pPr>
      <w:r w:rsidRPr="004743CE">
        <w:rPr>
          <w:i/>
          <w:iCs/>
          <w:lang w:eastAsia="en-GB"/>
        </w:rPr>
        <w:t xml:space="preserve">From RAN2 perspective, if a </w:t>
      </w:r>
      <w:proofErr w:type="spellStart"/>
      <w:r w:rsidRPr="004743CE">
        <w:rPr>
          <w:i/>
          <w:iCs/>
          <w:lang w:eastAsia="en-GB"/>
        </w:rPr>
        <w:t>RedCap</w:t>
      </w:r>
      <w:proofErr w:type="spellEnd"/>
      <w:r w:rsidRPr="004743CE">
        <w:rPr>
          <w:i/>
          <w:iCs/>
          <w:lang w:eastAsia="en-GB"/>
        </w:rPr>
        <w:t xml:space="preserve"> UE in idle/inactive mode is configured with a separate initial BWP associated with no SSB (CD or NCD) for RACH, it is up to UE implementation to perform new RSRP measurement in a DL BWP associated with CD-SSB before Msg1/A retransmission.</w:t>
      </w:r>
    </w:p>
    <w:p w14:paraId="07E10B32" w14:textId="7A0D74B5" w:rsidR="008110C4" w:rsidRPr="008110C4" w:rsidRDefault="008110C4">
      <w:pPr>
        <w:pStyle w:val="ad"/>
        <w:rPr>
          <w:lang w:eastAsia="zh-CN"/>
        </w:rPr>
      </w:pPr>
      <w:r>
        <w:rPr>
          <w:rFonts w:hint="eastAsia"/>
          <w:lang w:eastAsia="zh-CN"/>
        </w:rPr>
        <w:t>I</w:t>
      </w:r>
      <w:r>
        <w:rPr>
          <w:lang w:eastAsia="zh-CN"/>
        </w:rPr>
        <w:t>n this way, the conclusions related to connected mode are removed.</w:t>
      </w:r>
    </w:p>
  </w:comment>
  <w:comment w:id="101" w:author="vivo-Chenli-After RAN2#116bis-e" w:date="2022-01-25T11:49:00Z" w:initials="Chenli">
    <w:p w14:paraId="16A9B204" w14:textId="72CA72C0" w:rsidR="00335AF7" w:rsidRDefault="00335AF7">
      <w:pPr>
        <w:pStyle w:val="ad"/>
        <w:rPr>
          <w:lang w:eastAsia="zh-CN"/>
        </w:rPr>
      </w:pPr>
      <w:r>
        <w:rPr>
          <w:rStyle w:val="afff"/>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02" w:author="Yunsong Yang" w:date="2022-01-28T09:38:00Z" w:initials="YY">
    <w:p w14:paraId="523AF8B5" w14:textId="39CDAB05" w:rsidR="00335AF7" w:rsidRDefault="00335AF7">
      <w:pPr>
        <w:pStyle w:val="ad"/>
      </w:pPr>
      <w:r>
        <w:rPr>
          <w:rStyle w:val="afff"/>
        </w:rPr>
        <w:annotationRef/>
      </w:r>
      <w:r>
        <w:t xml:space="preserve">It is sufficient to capture it in the RRC spec. No need to capture it in MAC spec. </w:t>
      </w:r>
    </w:p>
  </w:comment>
  <w:comment w:id="103" w:author="Huawei-Yulong" w:date="2022-01-28T10:31:00Z" w:initials="HW">
    <w:p w14:paraId="7F7566F1" w14:textId="675A4A51" w:rsidR="00335AF7" w:rsidRPr="00335AF7" w:rsidRDefault="00335AF7">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imilar view as </w:t>
      </w:r>
      <w:proofErr w:type="spellStart"/>
      <w:r>
        <w:rPr>
          <w:rFonts w:eastAsiaTheme="minorEastAsia"/>
          <w:lang w:eastAsia="zh-CN"/>
        </w:rPr>
        <w:t>Furturewei</w:t>
      </w:r>
      <w:proofErr w:type="spellEnd"/>
      <w:r>
        <w:rPr>
          <w:rFonts w:eastAsiaTheme="minorEastAsia"/>
          <w:lang w:eastAsia="zh-CN"/>
        </w:rPr>
        <w:t>. In MAC, there should be no difference on CD-SSB and NCD-SSB. How to interpretate SSB can be clarified in RRC.</w:t>
      </w:r>
    </w:p>
  </w:comment>
  <w:comment w:id="104" w:author="vivo-Chenli-After RAN2#116bis-e-R" w:date="2022-01-28T14:36:00Z" w:initials="Chenli">
    <w:p w14:paraId="046ABF35" w14:textId="70E04169" w:rsidR="008110C4" w:rsidRDefault="008110C4">
      <w:pPr>
        <w:pStyle w:val="ad"/>
        <w:rPr>
          <w:lang w:eastAsia="zh-CN"/>
        </w:rPr>
      </w:pPr>
      <w:r>
        <w:rPr>
          <w:rStyle w:val="afff"/>
        </w:rPr>
        <w:annotationRef/>
      </w:r>
      <w:r>
        <w:rPr>
          <w:rFonts w:hint="eastAsia"/>
          <w:lang w:eastAsia="zh-CN"/>
        </w:rPr>
        <w:t>O</w:t>
      </w:r>
      <w:r>
        <w:rPr>
          <w:lang w:eastAsia="zh-CN"/>
        </w:rPr>
        <w:t>K. Let’s remove this</w:t>
      </w:r>
      <w:r w:rsidR="00210094">
        <w:rPr>
          <w:lang w:eastAsia="zh-CN"/>
        </w:rPr>
        <w:t>,</w:t>
      </w:r>
      <w:r w:rsidR="00142DFC">
        <w:rPr>
          <w:lang w:eastAsia="zh-CN"/>
        </w:rPr>
        <w:t xml:space="preserve"> an EN is added.</w:t>
      </w:r>
    </w:p>
  </w:comment>
  <w:comment w:id="135" w:author="vivo-Chenli-After RAN2#116bis-e" w:date="2022-01-25T11:49:00Z" w:initials="Chenli">
    <w:p w14:paraId="58BAD68C" w14:textId="77777777" w:rsidR="00335AF7" w:rsidRDefault="00335AF7" w:rsidP="00D56543">
      <w:pPr>
        <w:pStyle w:val="ad"/>
        <w:rPr>
          <w:lang w:eastAsia="zh-CN"/>
        </w:rPr>
      </w:pPr>
      <w:r>
        <w:rPr>
          <w:rStyle w:val="afff"/>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36" w:author="Yunsong Yang" w:date="2022-01-28T09:41:00Z" w:initials="YY">
    <w:p w14:paraId="72EFCAA0" w14:textId="23478C78" w:rsidR="00335AF7" w:rsidRDefault="00335AF7">
      <w:pPr>
        <w:pStyle w:val="ad"/>
      </w:pPr>
      <w:r>
        <w:rPr>
          <w:rStyle w:val="afff"/>
        </w:rPr>
        <w:annotationRef/>
      </w:r>
      <w:r>
        <w:t>It is sufficient to capture it in the RRC spec. No need to capture it in MAC spec.</w:t>
      </w:r>
    </w:p>
  </w:comment>
  <w:comment w:id="137" w:author="Huawei-Yulong" w:date="2022-01-28T10:33:00Z" w:initials="HW">
    <w:p w14:paraId="0DE1FA51" w14:textId="7A7B8428" w:rsidR="00335AF7" w:rsidRPr="00335AF7" w:rsidRDefault="00335AF7">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comments above. Again, to avoid NCD-SSB used in MAC as much as possible.</w:t>
      </w:r>
    </w:p>
  </w:comment>
  <w:comment w:id="138" w:author="vivo-Chenli-After RAN2#116bis-e-R" w:date="2022-01-28T14:39:00Z" w:initials="Chenli">
    <w:p w14:paraId="623ED5A6" w14:textId="2D4314B5" w:rsidR="009132C3" w:rsidRDefault="009132C3">
      <w:pPr>
        <w:pStyle w:val="ad"/>
        <w:rPr>
          <w:lang w:eastAsia="zh-CN"/>
        </w:rPr>
      </w:pPr>
      <w:r>
        <w:rPr>
          <w:rStyle w:val="afff"/>
        </w:rPr>
        <w:annotationRef/>
      </w:r>
      <w:r>
        <w:rPr>
          <w:rFonts w:hint="eastAsia"/>
          <w:lang w:eastAsia="zh-CN"/>
        </w:rPr>
        <w:t>S</w:t>
      </w:r>
      <w:r>
        <w:rPr>
          <w:lang w:eastAsia="zh-CN"/>
        </w:rPr>
        <w:t>ame as ab</w:t>
      </w:r>
      <w:r w:rsidR="00EF3969">
        <w:rPr>
          <w:lang w:eastAsia="zh-CN"/>
        </w:rPr>
        <w:t>ove.</w:t>
      </w:r>
    </w:p>
  </w:comment>
  <w:comment w:id="156" w:author="Huawei-Yulong" w:date="2022-01-28T11:06:00Z" w:initials="HW">
    <w:p w14:paraId="0A259D7B" w14:textId="1319E3AD" w:rsidR="00DF5667" w:rsidRDefault="00DF5667" w:rsidP="00DF5667">
      <w:pPr>
        <w:pStyle w:val="ad"/>
        <w:rPr>
          <w:rFonts w:eastAsiaTheme="minorEastAsia"/>
          <w:b/>
          <w:lang w:eastAsia="zh-CN"/>
        </w:rPr>
      </w:pPr>
      <w:r>
        <w:rPr>
          <w:rStyle w:val="afff"/>
        </w:rPr>
        <w:annotationRef/>
      </w:r>
      <w:r>
        <w:rPr>
          <w:rFonts w:eastAsiaTheme="minorEastAsia" w:hint="eastAsia"/>
          <w:b/>
          <w:lang w:eastAsia="zh-CN"/>
        </w:rPr>
        <w:t>F</w:t>
      </w:r>
      <w:r>
        <w:rPr>
          <w:rFonts w:eastAsiaTheme="minorEastAsia"/>
          <w:b/>
          <w:lang w:eastAsia="zh-CN"/>
        </w:rPr>
        <w:t>or 1</w:t>
      </w:r>
      <w:r w:rsidRPr="00335AF7">
        <w:rPr>
          <w:rFonts w:eastAsiaTheme="minorEastAsia"/>
          <w:b/>
          <w:vertAlign w:val="superscript"/>
          <w:lang w:eastAsia="zh-CN"/>
        </w:rPr>
        <w:t>st</w:t>
      </w:r>
      <w:r>
        <w:rPr>
          <w:rFonts w:eastAsiaTheme="minorEastAsia"/>
          <w:b/>
          <w:lang w:eastAsia="zh-CN"/>
        </w:rPr>
        <w:t xml:space="preserve"> half, running CR is not to just copy the agreement as NOTE.</w:t>
      </w:r>
    </w:p>
    <w:p w14:paraId="60171FEB" w14:textId="77777777" w:rsidR="00DF5667" w:rsidRDefault="00DF5667" w:rsidP="00DF5667">
      <w:pPr>
        <w:pStyle w:val="ad"/>
        <w:rPr>
          <w:rFonts w:eastAsiaTheme="minorEastAsia"/>
          <w:b/>
          <w:lang w:eastAsia="zh-CN"/>
        </w:rPr>
      </w:pPr>
      <w:r>
        <w:rPr>
          <w:rFonts w:eastAsiaTheme="minorEastAsia" w:hint="eastAsia"/>
          <w:b/>
          <w:lang w:eastAsia="zh-CN"/>
        </w:rPr>
        <w:t>T</w:t>
      </w:r>
      <w:r>
        <w:rPr>
          <w:rFonts w:eastAsiaTheme="minorEastAsia"/>
          <w:b/>
          <w:lang w:eastAsia="zh-CN"/>
        </w:rPr>
        <w:t>he intention of the agreement is to clarify the “SSB” in above procedure for IDLE/INACITVE UE is the CD-SSB.</w:t>
      </w:r>
    </w:p>
    <w:p w14:paraId="723068F6" w14:textId="4575806F" w:rsidR="00DF5667" w:rsidRPr="00335AF7" w:rsidRDefault="00DF5667" w:rsidP="00DF5667">
      <w:pPr>
        <w:pStyle w:val="ad"/>
        <w:rPr>
          <w:rFonts w:eastAsiaTheme="minorEastAsia"/>
          <w:b/>
          <w:lang w:eastAsia="zh-CN"/>
        </w:rPr>
      </w:pPr>
      <w:r>
        <w:rPr>
          <w:rFonts w:eastAsiaTheme="minorEastAsia"/>
          <w:b/>
          <w:lang w:eastAsia="zh-CN"/>
        </w:rPr>
        <w:t>There is no concept defined fo</w:t>
      </w:r>
      <w:r w:rsidRPr="00335AF7">
        <w:rPr>
          <w:rFonts w:eastAsiaTheme="minorEastAsia"/>
          <w:b/>
          <w:lang w:eastAsia="zh-CN"/>
        </w:rPr>
        <w:t>r “</w:t>
      </w:r>
      <w:r w:rsidRPr="00335AF7">
        <w:rPr>
          <w:b/>
          <w:lang w:eastAsia="en-GB"/>
        </w:rPr>
        <w:t>separate initial BWP</w:t>
      </w:r>
      <w:r w:rsidRPr="00335AF7">
        <w:rPr>
          <w:rFonts w:eastAsiaTheme="minorEastAsia"/>
          <w:b/>
          <w:lang w:eastAsia="zh-CN"/>
        </w:rPr>
        <w:t>” and “</w:t>
      </w:r>
      <w:r w:rsidRPr="00335AF7">
        <w:rPr>
          <w:b/>
          <w:lang w:eastAsia="en-GB"/>
        </w:rPr>
        <w:t>initial RACH</w:t>
      </w:r>
      <w:r>
        <w:rPr>
          <w:rFonts w:eastAsiaTheme="minorEastAsia"/>
          <w:b/>
          <w:lang w:eastAsia="zh-CN"/>
        </w:rPr>
        <w:t>” in MAC spec.</w:t>
      </w:r>
    </w:p>
    <w:p w14:paraId="4637A977" w14:textId="77777777" w:rsidR="00DF5667" w:rsidRPr="00335AF7" w:rsidRDefault="00DF5667" w:rsidP="00DF5667">
      <w:pPr>
        <w:pStyle w:val="ad"/>
        <w:rPr>
          <w:rFonts w:eastAsiaTheme="minorEastAsia"/>
          <w:b/>
          <w:lang w:eastAsia="zh-CN"/>
        </w:rPr>
      </w:pPr>
      <w:r>
        <w:rPr>
          <w:rFonts w:eastAsiaTheme="minorEastAsia"/>
          <w:b/>
          <w:lang w:eastAsia="zh-CN"/>
        </w:rPr>
        <w:t>See our comment in the reflector.</w:t>
      </w:r>
    </w:p>
    <w:p w14:paraId="606D1D0F" w14:textId="77777777" w:rsidR="00DF5667" w:rsidRDefault="00DF5667" w:rsidP="00DF5667">
      <w:pPr>
        <w:pStyle w:val="ad"/>
        <w:rPr>
          <w:rFonts w:eastAsiaTheme="minorEastAsia"/>
          <w:lang w:eastAsia="zh-CN"/>
        </w:rPr>
      </w:pPr>
    </w:p>
    <w:p w14:paraId="5500B8B1" w14:textId="77777777" w:rsidR="00DF5667" w:rsidRDefault="00DF5667" w:rsidP="00DF5667">
      <w:pPr>
        <w:pStyle w:val="ad"/>
        <w:rPr>
          <w:rFonts w:eastAsiaTheme="minorEastAsia"/>
          <w:lang w:eastAsia="zh-CN"/>
        </w:rPr>
      </w:pPr>
      <w:r>
        <w:rPr>
          <w:rFonts w:eastAsiaTheme="minorEastAsia" w:hint="eastAsia"/>
          <w:lang w:eastAsia="zh-CN"/>
        </w:rPr>
        <w:t>F</w:t>
      </w:r>
      <w:r>
        <w:rPr>
          <w:rFonts w:eastAsiaTheme="minorEastAsia"/>
          <w:lang w:eastAsia="zh-CN"/>
        </w:rPr>
        <w:t>or 2</w:t>
      </w:r>
      <w:r w:rsidRPr="00335AF7">
        <w:rPr>
          <w:rFonts w:eastAsiaTheme="minorEastAsia"/>
          <w:vertAlign w:val="superscript"/>
          <w:lang w:eastAsia="zh-CN"/>
        </w:rPr>
        <w:t>nd</w:t>
      </w:r>
      <w:r>
        <w:rPr>
          <w:rFonts w:eastAsiaTheme="minorEastAsia"/>
          <w:lang w:eastAsia="zh-CN"/>
        </w:rPr>
        <w:t xml:space="preserve"> half on “UE implementation.”</w:t>
      </w:r>
    </w:p>
    <w:p w14:paraId="55349419" w14:textId="17BA3BE4" w:rsidR="00DF5667" w:rsidRDefault="00DF5667" w:rsidP="00DF5667">
      <w:pPr>
        <w:pStyle w:val="ad"/>
      </w:pPr>
      <w:r>
        <w:rPr>
          <w:rFonts w:eastAsiaTheme="minorEastAsia"/>
          <w:b/>
          <w:lang w:eastAsia="zh-CN"/>
        </w:rPr>
        <w:t>NOT NEED THIS.</w:t>
      </w:r>
      <w:r>
        <w:rPr>
          <w:rFonts w:eastAsiaTheme="minorEastAsia"/>
          <w:lang w:eastAsia="zh-CN"/>
        </w:rPr>
        <w:t xml:space="preserve"> The limitation, if any, is only captured in R1/4 spec. We don't </w:t>
      </w:r>
      <w:proofErr w:type="spellStart"/>
      <w:r>
        <w:rPr>
          <w:rFonts w:eastAsiaTheme="minorEastAsia"/>
          <w:lang w:eastAsia="zh-CN"/>
        </w:rPr>
        <w:t>thing</w:t>
      </w:r>
      <w:proofErr w:type="spellEnd"/>
      <w:r>
        <w:rPr>
          <w:rFonts w:eastAsiaTheme="minorEastAsia"/>
          <w:lang w:eastAsia="zh-CN"/>
        </w:rPr>
        <w:t xml:space="preserve"> there is </w:t>
      </w:r>
      <w:proofErr w:type="spellStart"/>
      <w:r>
        <w:rPr>
          <w:rFonts w:eastAsiaTheme="minorEastAsia"/>
          <w:lang w:eastAsia="zh-CN"/>
        </w:rPr>
        <w:t>somthign</w:t>
      </w:r>
      <w:proofErr w:type="spellEnd"/>
      <w:r>
        <w:rPr>
          <w:rFonts w:eastAsiaTheme="minorEastAsia"/>
          <w:lang w:eastAsia="zh-CN"/>
        </w:rPr>
        <w:t xml:space="preserve"> to be clarified in MAC. Let’s remove </w:t>
      </w:r>
      <w:proofErr w:type="spellStart"/>
      <w:r>
        <w:rPr>
          <w:rFonts w:eastAsiaTheme="minorEastAsia"/>
          <w:lang w:eastAsia="zh-CN"/>
        </w:rPr>
        <w:t>ths</w:t>
      </w:r>
      <w:proofErr w:type="spellEnd"/>
      <w:r>
        <w:rPr>
          <w:rFonts w:eastAsiaTheme="minorEastAsia"/>
          <w:lang w:eastAsia="zh-CN"/>
        </w:rPr>
        <w:t>.</w:t>
      </w:r>
    </w:p>
  </w:comment>
  <w:comment w:id="157" w:author="vivo-Chenli-After RAN2#116bis-e-R" w:date="2022-01-28T14:43:00Z" w:initials="Chenli">
    <w:p w14:paraId="10EA6406" w14:textId="77777777" w:rsidR="007F2ADA" w:rsidRDefault="007F2ADA" w:rsidP="007F2ADA">
      <w:pPr>
        <w:pStyle w:val="ad"/>
        <w:numPr>
          <w:ilvl w:val="0"/>
          <w:numId w:val="24"/>
        </w:numPr>
        <w:rPr>
          <w:lang w:eastAsia="zh-CN"/>
        </w:rPr>
      </w:pPr>
      <w:r>
        <w:rPr>
          <w:rStyle w:val="afff"/>
        </w:rPr>
        <w:annotationRef/>
      </w:r>
      <w:r>
        <w:rPr>
          <w:lang w:eastAsia="zh-CN"/>
        </w:rPr>
        <w:t>Let’s remove (CD-SSB or NCD-SSB).</w:t>
      </w:r>
    </w:p>
    <w:p w14:paraId="4D7ABAB7" w14:textId="77777777" w:rsidR="007F2ADA" w:rsidRDefault="00612B8C" w:rsidP="007F2ADA">
      <w:pPr>
        <w:pStyle w:val="ad"/>
        <w:numPr>
          <w:ilvl w:val="0"/>
          <w:numId w:val="24"/>
        </w:numPr>
        <w:rPr>
          <w:lang w:eastAsia="zh-CN"/>
        </w:rPr>
      </w:pPr>
      <w:r>
        <w:rPr>
          <w:lang w:eastAsia="zh-CN"/>
        </w:rPr>
        <w:t>An EN “</w:t>
      </w:r>
      <w:r w:rsidRPr="00D003E1">
        <w:rPr>
          <w:lang w:eastAsia="zh-CN"/>
        </w:rPr>
        <w:t xml:space="preserve">FFS whether </w:t>
      </w:r>
      <w:r>
        <w:rPr>
          <w:lang w:eastAsia="zh-CN"/>
        </w:rPr>
        <w:t>to have</w:t>
      </w:r>
      <w:r w:rsidRPr="00D003E1">
        <w:rPr>
          <w:lang w:eastAsia="zh-CN"/>
        </w:rPr>
        <w:t xml:space="preserve"> CD-SSB concept </w:t>
      </w:r>
      <w:r>
        <w:rPr>
          <w:lang w:eastAsia="zh-CN"/>
        </w:rPr>
        <w:t>in</w:t>
      </w:r>
      <w:r w:rsidRPr="00D003E1">
        <w:rPr>
          <w:lang w:eastAsia="zh-CN"/>
        </w:rPr>
        <w:t xml:space="preserve"> MAC specificatio</w:t>
      </w:r>
      <w:r>
        <w:rPr>
          <w:lang w:eastAsia="zh-CN"/>
        </w:rPr>
        <w:t>n” is added.</w:t>
      </w:r>
    </w:p>
    <w:p w14:paraId="2A21D5F2" w14:textId="43DFC5C7" w:rsidR="00612B8C" w:rsidRDefault="00612B8C" w:rsidP="007F2ADA">
      <w:pPr>
        <w:pStyle w:val="ad"/>
        <w:numPr>
          <w:ilvl w:val="0"/>
          <w:numId w:val="24"/>
        </w:numPr>
        <w:rPr>
          <w:lang w:eastAsia="zh-CN"/>
        </w:rPr>
      </w:pPr>
      <w:r>
        <w:rPr>
          <w:lang w:eastAsia="zh-CN"/>
        </w:rPr>
        <w:t xml:space="preserve">Let’s keep this Note X1 into </w:t>
      </w:r>
      <w:r w:rsidR="003D4C15" w:rsidRPr="003D4C15">
        <w:rPr>
          <w:lang w:eastAsia="zh-CN"/>
        </w:rPr>
        <w:t>brackets</w:t>
      </w:r>
      <w:r>
        <w:rPr>
          <w:lang w:eastAsia="zh-CN"/>
        </w:rPr>
        <w:t xml:space="preserve">, so we have chance to continue discuss it. </w:t>
      </w:r>
    </w:p>
  </w:comment>
  <w:comment w:id="160" w:author="Nokia (Samuli)" w:date="2022-01-26T22:02:00Z" w:initials="Nokia">
    <w:p w14:paraId="28424BC9" w14:textId="2F6B1C5D" w:rsidR="00335AF7" w:rsidRDefault="00335AF7">
      <w:pPr>
        <w:pStyle w:val="ad"/>
      </w:pPr>
      <w:r>
        <w:rPr>
          <w:rStyle w:val="afff"/>
        </w:rPr>
        <w:annotationRef/>
      </w:r>
      <w:r>
        <w:t>Rewording suggestions.</w:t>
      </w:r>
    </w:p>
  </w:comment>
  <w:comment w:id="161" w:author="vivo-Chenli-After RAN2#116bis-e-R" w:date="2022-01-28T14:40:00Z" w:initials="Chenli">
    <w:p w14:paraId="51416713" w14:textId="64A62527" w:rsidR="001C6BA1" w:rsidRDefault="001C6BA1">
      <w:pPr>
        <w:pStyle w:val="ad"/>
        <w:rPr>
          <w:lang w:eastAsia="zh-CN"/>
        </w:rPr>
      </w:pPr>
      <w:r>
        <w:rPr>
          <w:rStyle w:val="afff"/>
        </w:rPr>
        <w:annotationRef/>
      </w:r>
      <w:r>
        <w:rPr>
          <w:rFonts w:hint="eastAsia"/>
          <w:lang w:eastAsia="zh-CN"/>
        </w:rPr>
        <w:t>A</w:t>
      </w:r>
      <w:r>
        <w:rPr>
          <w:lang w:eastAsia="zh-CN"/>
        </w:rPr>
        <w:t>ccepted</w:t>
      </w:r>
    </w:p>
  </w:comment>
  <w:comment w:id="197" w:author="vivo-Chenli-After RAN2#116bis-e" w:date="2022-01-25T11:43:00Z" w:initials="Chenli">
    <w:p w14:paraId="08742799" w14:textId="4FF10C11" w:rsidR="00335AF7" w:rsidRDefault="00335AF7">
      <w:pPr>
        <w:pStyle w:val="ad"/>
        <w:rPr>
          <w:lang w:eastAsia="zh-CN"/>
        </w:rPr>
      </w:pPr>
      <w:r>
        <w:rPr>
          <w:rStyle w:val="afff"/>
        </w:rPr>
        <w:annotationRef/>
      </w:r>
      <w:r>
        <w:rPr>
          <w:rStyle w:val="afff"/>
        </w:rPr>
        <w:annotationRef/>
      </w:r>
      <w:r>
        <w:rPr>
          <w:lang w:eastAsia="zh-CN"/>
        </w:rPr>
        <w:t>Companies are invited to provide comments on whether this note is needed.</w:t>
      </w:r>
    </w:p>
  </w:comment>
  <w:comment w:id="198" w:author="Yunsong Yang" w:date="2022-01-28T09:43:00Z" w:initials="YY">
    <w:p w14:paraId="57638C04" w14:textId="7DC69476" w:rsidR="00335AF7" w:rsidRDefault="00335AF7">
      <w:pPr>
        <w:pStyle w:val="ad"/>
      </w:pPr>
      <w:r>
        <w:rPr>
          <w:rStyle w:val="afff"/>
        </w:rPr>
        <w:annotationRef/>
      </w:r>
      <w:r>
        <w:t>We have no strong view on whether the note is needed or not. However, we felt there is no need to mention the UE is in RRC_IDLE or RRC_INACTIVE state here.</w:t>
      </w:r>
    </w:p>
  </w:comment>
  <w:comment w:id="199" w:author="vivo-Chenli-After RAN2#116bis-e-R" w:date="2022-01-28T14:48:00Z" w:initials="Chenli">
    <w:p w14:paraId="295E9DCA" w14:textId="08DF187F" w:rsidR="007F38FD" w:rsidRDefault="007F38FD">
      <w:pPr>
        <w:pStyle w:val="ad"/>
        <w:rPr>
          <w:lang w:eastAsia="zh-CN"/>
        </w:rPr>
      </w:pPr>
      <w:r>
        <w:rPr>
          <w:rStyle w:val="afff"/>
        </w:rPr>
        <w:annotationRef/>
      </w:r>
      <w:r>
        <w:rPr>
          <w:lang w:eastAsia="zh-CN"/>
        </w:rPr>
        <w:t>Merged into above one as suggested by Nokia.</w:t>
      </w:r>
    </w:p>
  </w:comment>
  <w:comment w:id="200" w:author="Nokia (Samuli)" w:date="2022-01-26T22:01:00Z" w:initials="Nokia">
    <w:p w14:paraId="7CAFC731" w14:textId="721B574B" w:rsidR="00335AF7" w:rsidRDefault="00335AF7">
      <w:pPr>
        <w:pStyle w:val="ad"/>
      </w:pPr>
      <w:r>
        <w:rPr>
          <w:rStyle w:val="afff"/>
        </w:rPr>
        <w:annotationRef/>
      </w:r>
      <w:r>
        <w:t>Can be implemented in one NOTE as above so this can be removed.</w:t>
      </w:r>
    </w:p>
  </w:comment>
  <w:comment w:id="201" w:author="Huawei-Yulong" w:date="2022-01-28T10:35:00Z" w:initials="HW">
    <w:p w14:paraId="4BDC9F07" w14:textId="0FD2CAE0" w:rsidR="00335AF7" w:rsidRDefault="00335AF7">
      <w:pPr>
        <w:pStyle w:val="ad"/>
      </w:pPr>
      <w:r>
        <w:rPr>
          <w:rStyle w:val="afff"/>
        </w:rPr>
        <w:annotationRef/>
      </w:r>
      <w:r>
        <w:rPr>
          <w:rFonts w:eastAsiaTheme="minorEastAsia"/>
          <w:b/>
          <w:lang w:eastAsia="zh-CN"/>
        </w:rPr>
        <w:t>NOT NEED THIS.</w:t>
      </w:r>
      <w:r>
        <w:rPr>
          <w:rFonts w:eastAsiaTheme="minorEastAsia"/>
          <w:lang w:eastAsia="zh-CN"/>
        </w:rPr>
        <w:t xml:space="preserve"> The limitation, if any, is only captured in R1/4 spec. We don't thin</w:t>
      </w:r>
      <w:r w:rsidR="00DF5667">
        <w:rPr>
          <w:rFonts w:eastAsiaTheme="minorEastAsia"/>
          <w:lang w:eastAsia="zh-CN"/>
        </w:rPr>
        <w:t xml:space="preserve">k there is </w:t>
      </w:r>
      <w:proofErr w:type="spellStart"/>
      <w:r w:rsidR="00DF5667">
        <w:rPr>
          <w:rFonts w:eastAsiaTheme="minorEastAsia"/>
          <w:lang w:eastAsia="zh-CN"/>
        </w:rPr>
        <w:t>somthing</w:t>
      </w:r>
      <w:proofErr w:type="spellEnd"/>
      <w:r>
        <w:rPr>
          <w:rFonts w:eastAsiaTheme="minorEastAsia"/>
          <w:lang w:eastAsia="zh-CN"/>
        </w:rPr>
        <w:t xml:space="preserve"> to be clarified in MAC. Let’s remove </w:t>
      </w:r>
      <w:proofErr w:type="spellStart"/>
      <w:r>
        <w:rPr>
          <w:rFonts w:eastAsiaTheme="minorEastAsia"/>
          <w:lang w:eastAsia="zh-CN"/>
        </w:rPr>
        <w:t>ths</w:t>
      </w:r>
      <w:proofErr w:type="spellEnd"/>
      <w:r>
        <w:rPr>
          <w:rFonts w:eastAsiaTheme="minorEastAsia"/>
          <w:lang w:eastAsia="zh-CN"/>
        </w:rPr>
        <w:t>.</w:t>
      </w:r>
    </w:p>
  </w:comment>
  <w:comment w:id="202" w:author="vivo-Chenli-After RAN2#116bis-e-R" w:date="2022-01-28T14:48:00Z" w:initials="Chenli">
    <w:p w14:paraId="22CC9F52" w14:textId="75C80878" w:rsidR="00716750" w:rsidRDefault="00716750">
      <w:pPr>
        <w:pStyle w:val="ad"/>
        <w:rPr>
          <w:lang w:eastAsia="zh-CN"/>
        </w:rPr>
      </w:pPr>
      <w:r>
        <w:rPr>
          <w:rStyle w:val="afff"/>
        </w:rPr>
        <w:annotationRef/>
      </w:r>
      <w:r w:rsidR="007F38FD">
        <w:rPr>
          <w:lang w:eastAsia="zh-CN"/>
        </w:rPr>
        <w:t>Merged into above one as suggested by Nokia.</w:t>
      </w:r>
    </w:p>
  </w:comment>
  <w:comment w:id="233" w:author="Huawei-Yulong" w:date="2022-01-28T11:05:00Z" w:initials="HW">
    <w:p w14:paraId="01953D55" w14:textId="72F6F78C" w:rsidR="00DF5667" w:rsidRPr="00DF5667" w:rsidRDefault="00DF5667">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ee our comments above</w:t>
      </w:r>
    </w:p>
  </w:comment>
  <w:comment w:id="234" w:author="vivo-Chenli-After RAN2#116bis-e-R" w:date="2022-01-28T14:51:00Z" w:initials="Chenli">
    <w:p w14:paraId="0C08FF4B" w14:textId="349BF9D2" w:rsidR="00553E25" w:rsidRDefault="00553E25">
      <w:pPr>
        <w:pStyle w:val="ad"/>
        <w:rPr>
          <w:lang w:eastAsia="zh-CN"/>
        </w:rPr>
      </w:pPr>
      <w:r>
        <w:rPr>
          <w:rStyle w:val="afff"/>
        </w:rPr>
        <w:annotationRef/>
      </w:r>
      <w:r>
        <w:rPr>
          <w:rFonts w:hint="eastAsia"/>
          <w:lang w:eastAsia="zh-CN"/>
        </w:rPr>
        <w:t>S</w:t>
      </w:r>
      <w:r>
        <w:rPr>
          <w:lang w:eastAsia="zh-CN"/>
        </w:rPr>
        <w:t>ame as above.</w:t>
      </w:r>
    </w:p>
  </w:comment>
  <w:comment w:id="244" w:author="Nokia (Samuli)" w:date="2022-01-26T22:02:00Z" w:initials="Nokia">
    <w:p w14:paraId="1C3BBE34" w14:textId="06070976" w:rsidR="00335AF7" w:rsidRDefault="00335AF7">
      <w:pPr>
        <w:pStyle w:val="ad"/>
      </w:pPr>
      <w:r>
        <w:rPr>
          <w:rStyle w:val="afff"/>
        </w:rPr>
        <w:annotationRef/>
      </w:r>
      <w:r>
        <w:t>Rewording suggestions.</w:t>
      </w:r>
    </w:p>
  </w:comment>
  <w:comment w:id="245" w:author="vivo-Chenli-After RAN2#116bis-e-R" w:date="2022-01-28T14:51:00Z" w:initials="Chenli">
    <w:p w14:paraId="1C5E16B8" w14:textId="71610E2D" w:rsidR="00553E25" w:rsidRDefault="00553E25">
      <w:pPr>
        <w:pStyle w:val="ad"/>
        <w:rPr>
          <w:lang w:eastAsia="zh-CN"/>
        </w:rPr>
      </w:pPr>
      <w:r>
        <w:rPr>
          <w:rStyle w:val="afff"/>
        </w:rPr>
        <w:annotationRef/>
      </w:r>
      <w:r>
        <w:rPr>
          <w:lang w:eastAsia="zh-CN"/>
        </w:rPr>
        <w:t>Same as above.</w:t>
      </w:r>
    </w:p>
  </w:comment>
  <w:comment w:id="267" w:author="vivo-Chenli-After RAN2#116bis-e" w:date="2022-01-25T11:43:00Z" w:initials="Chenli">
    <w:p w14:paraId="600711B7" w14:textId="77777777" w:rsidR="00335AF7" w:rsidRDefault="00335AF7" w:rsidP="000A1C63">
      <w:pPr>
        <w:pStyle w:val="ad"/>
        <w:rPr>
          <w:lang w:eastAsia="zh-CN"/>
        </w:rPr>
      </w:pPr>
      <w:r>
        <w:rPr>
          <w:rStyle w:val="afff"/>
        </w:rPr>
        <w:annotationRef/>
      </w:r>
      <w:r>
        <w:rPr>
          <w:rStyle w:val="afff"/>
        </w:rPr>
        <w:annotationRef/>
      </w:r>
      <w:r>
        <w:rPr>
          <w:lang w:eastAsia="zh-CN"/>
        </w:rPr>
        <w:t>Companies are invited to provide comments on whether this note is needed.</w:t>
      </w:r>
    </w:p>
  </w:comment>
  <w:comment w:id="268" w:author="Yunsong Yang" w:date="2022-01-28T09:47:00Z" w:initials="YY">
    <w:p w14:paraId="1A89E3CB" w14:textId="2292D089" w:rsidR="00335AF7" w:rsidRDefault="00335AF7">
      <w:pPr>
        <w:pStyle w:val="ad"/>
      </w:pPr>
      <w:r>
        <w:rPr>
          <w:rStyle w:val="afff"/>
        </w:rPr>
        <w:annotationRef/>
      </w:r>
      <w:r>
        <w:t>We have no strong view on whether the note is needed or not. However, we felt there is no need to mention the UE is in RRC_IDLE or RRC_INACTIVE state here.</w:t>
      </w:r>
    </w:p>
  </w:comment>
  <w:comment w:id="269" w:author="vivo-Chenli-After RAN2#116bis-e-R" w:date="2022-01-28T14:51:00Z" w:initials="Chenli">
    <w:p w14:paraId="270BDECA" w14:textId="51656DBF" w:rsidR="004E3478" w:rsidRDefault="004E3478">
      <w:pPr>
        <w:pStyle w:val="ad"/>
        <w:rPr>
          <w:lang w:eastAsia="zh-CN"/>
        </w:rPr>
      </w:pPr>
      <w:r>
        <w:rPr>
          <w:rStyle w:val="afff"/>
        </w:rPr>
        <w:annotationRef/>
      </w:r>
      <w:r>
        <w:rPr>
          <w:lang w:eastAsia="zh-CN"/>
        </w:rPr>
        <w:t>Same as above.</w:t>
      </w:r>
    </w:p>
  </w:comment>
  <w:comment w:id="270" w:author="Nokia (Samuli)" w:date="2022-01-26T22:00:00Z" w:initials="Nokia">
    <w:p w14:paraId="11F18CA5" w14:textId="567BAF6D" w:rsidR="00335AF7" w:rsidRDefault="00335AF7">
      <w:pPr>
        <w:pStyle w:val="ad"/>
      </w:pPr>
      <w:r>
        <w:rPr>
          <w:rStyle w:val="afff"/>
        </w:rPr>
        <w:annotationRef/>
      </w:r>
      <w:r>
        <w:t>Can be implemented in one as above so this can be removed.</w:t>
      </w:r>
    </w:p>
  </w:comment>
  <w:comment w:id="271" w:author="vivo-Chenli-After RAN2#116bis-e-R" w:date="2022-01-28T14:51:00Z" w:initials="Chenli">
    <w:p w14:paraId="3879A2FD" w14:textId="45B683F3" w:rsidR="00774C9F" w:rsidRDefault="00774C9F">
      <w:pPr>
        <w:pStyle w:val="ad"/>
      </w:pPr>
      <w:r>
        <w:rPr>
          <w:rStyle w:val="afff"/>
        </w:rPr>
        <w:annotationRef/>
      </w:r>
      <w:r w:rsidR="004E3478">
        <w:rPr>
          <w:lang w:eastAsia="zh-CN"/>
        </w:rPr>
        <w:t>Same as above.</w:t>
      </w:r>
    </w:p>
  </w:comment>
  <w:comment w:id="365" w:author="Nokia (Samuli)" w:date="2022-01-26T22:10:00Z" w:initials="Nokia">
    <w:p w14:paraId="5D0376BF" w14:textId="58FD9C07" w:rsidR="00335AF7" w:rsidRDefault="00335AF7">
      <w:pPr>
        <w:pStyle w:val="ad"/>
      </w:pPr>
      <w:r>
        <w:rPr>
          <w:rStyle w:val="afff"/>
        </w:rPr>
        <w:annotationRef/>
      </w:r>
      <w:r>
        <w:t>RRC configures so this shall be changed to 331</w:t>
      </w:r>
    </w:p>
  </w:comment>
  <w:comment w:id="366" w:author="vivo-Chenli-After RAN2#116bis-e-R" w:date="2022-01-28T14:55:00Z" w:initials="Chenli">
    <w:p w14:paraId="5E210184" w14:textId="55C87649" w:rsidR="00642EAB" w:rsidRDefault="00642EAB">
      <w:pPr>
        <w:pStyle w:val="ad"/>
      </w:pPr>
      <w:r>
        <w:rPr>
          <w:rStyle w:val="afff"/>
        </w:rPr>
        <w:annotationRef/>
      </w:r>
      <w:r>
        <w:rPr>
          <w:lang w:eastAsia="zh-CN"/>
        </w:rPr>
        <w:t xml:space="preserve">The intention here means the case </w:t>
      </w:r>
      <w:proofErr w:type="spellStart"/>
      <w:r>
        <w:rPr>
          <w:lang w:eastAsia="zh-CN"/>
        </w:rPr>
        <w:t>RedCap</w:t>
      </w:r>
      <w:proofErr w:type="spellEnd"/>
      <w:r>
        <w:rPr>
          <w:lang w:eastAsia="zh-CN"/>
        </w:rPr>
        <w:t xml:space="preserve"> specific initial </w:t>
      </w:r>
      <w:r>
        <w:rPr>
          <w:rFonts w:hint="eastAsia"/>
          <w:lang w:eastAsia="zh-CN"/>
        </w:rPr>
        <w:t>UL</w:t>
      </w:r>
      <w:r>
        <w:rPr>
          <w:lang w:eastAsia="zh-CN"/>
        </w:rPr>
        <w:t xml:space="preserve"> BWP may be configured for a redcap UE.</w:t>
      </w:r>
    </w:p>
  </w:comment>
  <w:comment w:id="346" w:author="OPPO" w:date="2022-01-28T09:19:00Z" w:initials="8">
    <w:p w14:paraId="52E67ADB" w14:textId="725A2056" w:rsidR="00335AF7" w:rsidRPr="00B06CFD" w:rsidRDefault="00335AF7">
      <w:pPr>
        <w:pStyle w:val="ad"/>
        <w:rPr>
          <w:rFonts w:eastAsiaTheme="minorEastAsia"/>
          <w:lang w:eastAsia="zh-CN"/>
        </w:rPr>
      </w:pPr>
      <w:r>
        <w:rPr>
          <w:rStyle w:val="afff"/>
        </w:rPr>
        <w:annotationRef/>
      </w:r>
      <w:r>
        <w:rPr>
          <w:rFonts w:eastAsiaTheme="minorEastAsia"/>
          <w:lang w:eastAsia="zh-CN"/>
        </w:rPr>
        <w:t>There are also impact on RACH in RRC CONNECTED mode.</w:t>
      </w:r>
    </w:p>
  </w:comment>
  <w:comment w:id="347" w:author="vivo-Chenli-After RAN2#116bis-e-R" w:date="2022-01-28T14:55:00Z" w:initials="Chenli">
    <w:p w14:paraId="1559C9DF" w14:textId="77777777" w:rsidR="00642EAB" w:rsidRDefault="00642EAB" w:rsidP="00642EAB">
      <w:pPr>
        <w:pStyle w:val="ad"/>
        <w:rPr>
          <w:lang w:eastAsia="zh-CN"/>
        </w:rPr>
      </w:pPr>
      <w:r>
        <w:rPr>
          <w:rStyle w:val="afff"/>
        </w:rPr>
        <w:annotationRef/>
      </w:r>
      <w:r>
        <w:rPr>
          <w:rFonts w:hint="eastAsia"/>
          <w:lang w:eastAsia="zh-CN"/>
        </w:rPr>
        <w:t>I</w:t>
      </w:r>
      <w:r>
        <w:rPr>
          <w:lang w:eastAsia="zh-CN"/>
        </w:rPr>
        <w:t xml:space="preserve"> assume this conclusion was made for idle/inactive mode after checking the original discussion.</w:t>
      </w:r>
    </w:p>
    <w:p w14:paraId="5BFF05B2" w14:textId="30A23027" w:rsidR="00642EAB" w:rsidRDefault="00642EAB" w:rsidP="00642EAB">
      <w:pPr>
        <w:pStyle w:val="ad"/>
      </w:pPr>
      <w:r>
        <w:rPr>
          <w:rFonts w:hint="eastAsia"/>
          <w:lang w:eastAsia="zh-CN"/>
        </w:rPr>
        <w:t>B</w:t>
      </w:r>
      <w:r>
        <w:rPr>
          <w:lang w:eastAsia="zh-CN"/>
        </w:rPr>
        <w:t xml:space="preserve">ut if companies think this is </w:t>
      </w:r>
      <w:proofErr w:type="spellStart"/>
      <w:r>
        <w:rPr>
          <w:lang w:eastAsia="zh-CN"/>
        </w:rPr>
        <w:t>alo</w:t>
      </w:r>
      <w:proofErr w:type="spellEnd"/>
      <w:r>
        <w:rPr>
          <w:lang w:eastAsia="zh-CN"/>
        </w:rPr>
        <w:t xml:space="preserve"> applied to connected mode, we are also fine to implement that. Please find the above </w:t>
      </w:r>
      <w:proofErr w:type="spellStart"/>
      <w:r>
        <w:rPr>
          <w:lang w:eastAsia="zh-CN"/>
        </w:rPr>
        <w:t>behavior</w:t>
      </w:r>
      <w:proofErr w:type="spellEnd"/>
      <w:r>
        <w:rPr>
          <w:lang w:eastAsia="zh-CN"/>
        </w:rPr>
        <w:t xml:space="preserve"> for connected mode. Companies are invited to provide comments.</w:t>
      </w:r>
    </w:p>
  </w:comment>
  <w:comment w:id="348" w:author="Nokia (Samuli)" w:date="2022-01-27T16:05:00Z" w:initials="Nokia">
    <w:p w14:paraId="26D4AA30" w14:textId="77777777" w:rsidR="00335AF7" w:rsidRDefault="00335AF7">
      <w:pPr>
        <w:pStyle w:val="ad"/>
      </w:pPr>
      <w:r>
        <w:rPr>
          <w:rStyle w:val="afff"/>
        </w:rPr>
        <w:annotationRef/>
      </w:r>
      <w:r>
        <w:t>This does not look proper to us, please include only Editor’s note about the redcap specific initial BWP needs to be implemented for now.</w:t>
      </w:r>
    </w:p>
    <w:p w14:paraId="3C8330BD" w14:textId="77777777" w:rsidR="00335AF7" w:rsidRDefault="00335AF7">
      <w:pPr>
        <w:pStyle w:val="ad"/>
      </w:pPr>
    </w:p>
    <w:p w14:paraId="2C02813E" w14:textId="6F577106" w:rsidR="00335AF7" w:rsidRDefault="00335AF7">
      <w:pPr>
        <w:pStyle w:val="ad"/>
      </w:pPr>
      <w:r>
        <w:t>We need to account also CONNECTED mode. Furthermore, we don’t really understand what this tries to say even.</w:t>
      </w:r>
    </w:p>
  </w:comment>
  <w:comment w:id="349" w:author="Huawei-Yulong" w:date="2022-01-28T10:56:00Z" w:initials="HW">
    <w:p w14:paraId="5C9983D0" w14:textId="2A0F89D9" w:rsidR="00917E59" w:rsidRDefault="00917E59">
      <w:pPr>
        <w:pStyle w:val="ad"/>
        <w:rPr>
          <w:rFonts w:eastAsiaTheme="minorEastAsia"/>
          <w:lang w:eastAsia="zh-CN"/>
        </w:rPr>
      </w:pPr>
      <w:r>
        <w:rPr>
          <w:rStyle w:val="afff"/>
        </w:rPr>
        <w:annotationRef/>
      </w:r>
      <w:r>
        <w:rPr>
          <w:rFonts w:eastAsiaTheme="minorEastAsia"/>
          <w:lang w:eastAsia="zh-CN"/>
        </w:rPr>
        <w:t>Agree.</w:t>
      </w:r>
    </w:p>
    <w:p w14:paraId="62A8BF10" w14:textId="7C25CCD4" w:rsidR="00DF5667" w:rsidRDefault="00DF5667">
      <w:pPr>
        <w:pStyle w:val="ad"/>
        <w:rPr>
          <w:rFonts w:eastAsiaTheme="minorEastAsia"/>
          <w:lang w:eastAsia="zh-CN"/>
        </w:rPr>
      </w:pPr>
      <w:r>
        <w:rPr>
          <w:rFonts w:eastAsiaTheme="minorEastAsia"/>
          <w:lang w:eastAsia="zh-CN"/>
        </w:rPr>
        <w:t xml:space="preserve">We suggest to capture one NOTE in 5.1.1 to </w:t>
      </w:r>
      <w:proofErr w:type="spellStart"/>
      <w:r>
        <w:rPr>
          <w:rFonts w:eastAsiaTheme="minorEastAsia"/>
          <w:lang w:eastAsia="zh-CN"/>
        </w:rPr>
        <w:t>calrify</w:t>
      </w:r>
      <w:proofErr w:type="spellEnd"/>
      <w:r>
        <w:rPr>
          <w:rFonts w:eastAsiaTheme="minorEastAsia"/>
          <w:lang w:eastAsia="zh-CN"/>
        </w:rPr>
        <w:t xml:space="preserve"> all those parameters for </w:t>
      </w:r>
      <w:proofErr w:type="spellStart"/>
      <w:r>
        <w:rPr>
          <w:rFonts w:eastAsiaTheme="minorEastAsia"/>
          <w:lang w:eastAsia="zh-CN"/>
        </w:rPr>
        <w:t>RedCap</w:t>
      </w:r>
      <w:proofErr w:type="spellEnd"/>
      <w:r>
        <w:rPr>
          <w:rFonts w:eastAsiaTheme="minorEastAsia"/>
          <w:lang w:eastAsia="zh-CN"/>
        </w:rPr>
        <w:t>:</w:t>
      </w:r>
    </w:p>
    <w:p w14:paraId="512FD9B9" w14:textId="35D32DEA" w:rsidR="00DF5667" w:rsidRDefault="00DF5667">
      <w:pPr>
        <w:pStyle w:val="ad"/>
        <w:rPr>
          <w:rFonts w:eastAsiaTheme="minorEastAsia"/>
          <w:lang w:eastAsia="zh-CN"/>
        </w:rPr>
      </w:pPr>
      <w:r>
        <w:rPr>
          <w:rFonts w:eastAsiaTheme="minorEastAsia"/>
          <w:lang w:eastAsia="zh-CN"/>
        </w:rPr>
        <w:t xml:space="preserve">“NOTE: If configured, </w:t>
      </w:r>
      <w:proofErr w:type="spellStart"/>
      <w:r>
        <w:rPr>
          <w:rFonts w:eastAsiaTheme="minorEastAsia"/>
          <w:lang w:eastAsia="zh-CN"/>
        </w:rPr>
        <w:t>RedCap</w:t>
      </w:r>
      <w:proofErr w:type="spellEnd"/>
      <w:r>
        <w:rPr>
          <w:rFonts w:eastAsiaTheme="minorEastAsia"/>
          <w:lang w:eastAsia="zh-CN"/>
        </w:rPr>
        <w:t xml:space="preserve"> UE should use the configurations provided in </w:t>
      </w:r>
      <w:r w:rsidRPr="00DF5667">
        <w:rPr>
          <w:rFonts w:eastAsiaTheme="minorEastAsia"/>
          <w:lang w:eastAsia="zh-CN"/>
        </w:rPr>
        <w:t>[</w:t>
      </w:r>
      <w:proofErr w:type="spellStart"/>
      <w:r w:rsidRPr="00DF5667">
        <w:rPr>
          <w:rFonts w:eastAsiaTheme="minorEastAsia"/>
          <w:lang w:eastAsia="zh-CN"/>
        </w:rPr>
        <w:t>RedCap</w:t>
      </w:r>
      <w:proofErr w:type="spellEnd"/>
      <w:r w:rsidRPr="00DF5667">
        <w:rPr>
          <w:rFonts w:eastAsiaTheme="minorEastAsia"/>
          <w:lang w:eastAsia="zh-CN"/>
        </w:rPr>
        <w:t>-specific initial UL BWP configuration]</w:t>
      </w:r>
      <w:r>
        <w:rPr>
          <w:rFonts w:eastAsiaTheme="minorEastAsia"/>
          <w:lang w:eastAsia="zh-CN"/>
        </w:rPr>
        <w:t>, as specified in TS 38.331[].”</w:t>
      </w:r>
    </w:p>
    <w:p w14:paraId="4112C85D" w14:textId="69B091B8" w:rsidR="00DF5667" w:rsidRPr="00917E59" w:rsidRDefault="00DF5667">
      <w:pPr>
        <w:pStyle w:val="ad"/>
        <w:rPr>
          <w:rFonts w:eastAsiaTheme="minorEastAsia"/>
          <w:lang w:eastAsia="zh-CN"/>
        </w:rPr>
      </w:pPr>
      <w:r>
        <w:rPr>
          <w:rFonts w:eastAsiaTheme="minorEastAsia"/>
          <w:lang w:eastAsia="zh-CN"/>
        </w:rPr>
        <w:t>Then, there is no need of procedure text at all.</w:t>
      </w:r>
    </w:p>
  </w:comment>
  <w:comment w:id="350" w:author="vivo-Chenli-After RAN2#116bis-e-R" w:date="2022-01-28T14:55:00Z" w:initials="Chenli">
    <w:p w14:paraId="29D73379" w14:textId="417ADCF6" w:rsidR="00796885" w:rsidRDefault="00642EAB" w:rsidP="00642EAB">
      <w:pPr>
        <w:pStyle w:val="ad"/>
        <w:rPr>
          <w:rFonts w:hint="eastAsia"/>
          <w:lang w:eastAsia="zh-CN"/>
        </w:rPr>
      </w:pPr>
      <w:r>
        <w:rPr>
          <w:rStyle w:val="afff"/>
        </w:rPr>
        <w:annotationRef/>
      </w:r>
      <w:r>
        <w:rPr>
          <w:rStyle w:val="afff"/>
        </w:rPr>
        <w:annotationRef/>
      </w:r>
      <w:r w:rsidR="00796885">
        <w:rPr>
          <w:rFonts w:hint="eastAsia"/>
          <w:lang w:eastAsia="zh-CN"/>
        </w:rPr>
        <w:t>@</w:t>
      </w:r>
      <w:r w:rsidR="00796885">
        <w:rPr>
          <w:lang w:eastAsia="zh-CN"/>
        </w:rPr>
        <w:t>Samuli @Yulong</w:t>
      </w:r>
    </w:p>
    <w:p w14:paraId="1C27876B" w14:textId="494CFEC9" w:rsidR="00642EAB" w:rsidRDefault="00642EAB" w:rsidP="00642EAB">
      <w:pPr>
        <w:pStyle w:val="ad"/>
        <w:rPr>
          <w:lang w:eastAsia="zh-CN"/>
        </w:rPr>
      </w:pPr>
      <w:r>
        <w:rPr>
          <w:rFonts w:hint="eastAsia"/>
          <w:lang w:eastAsia="zh-CN"/>
        </w:rPr>
        <w:t>Actu</w:t>
      </w:r>
      <w:r>
        <w:rPr>
          <w:lang w:eastAsia="zh-CN"/>
        </w:rPr>
        <w:t>ally, this is from the agreement:</w:t>
      </w:r>
    </w:p>
    <w:p w14:paraId="3382C76C" w14:textId="77777777" w:rsidR="00642EAB" w:rsidRDefault="00642EAB" w:rsidP="00642EAB">
      <w:pPr>
        <w:pStyle w:val="ad"/>
      </w:pPr>
      <w:r w:rsidRPr="002C0963">
        <w:rPr>
          <w:i/>
          <w:iCs/>
        </w:rPr>
        <w:t xml:space="preserve">If a </w:t>
      </w:r>
      <w:proofErr w:type="spellStart"/>
      <w:r w:rsidRPr="002C0963">
        <w:rPr>
          <w:i/>
          <w:iCs/>
        </w:rPr>
        <w:t>RedCap</w:t>
      </w:r>
      <w:proofErr w:type="spellEnd"/>
      <w:r w:rsidRPr="002C0963">
        <w:rPr>
          <w:i/>
          <w:iCs/>
        </w:rPr>
        <w:t xml:space="preserve">-specific initial UL BWP is configured for RACH, </w:t>
      </w:r>
      <w:proofErr w:type="spellStart"/>
      <w:r w:rsidRPr="002C0963">
        <w:rPr>
          <w:i/>
          <w:iCs/>
        </w:rPr>
        <w:t>RedCap</w:t>
      </w:r>
      <w:proofErr w:type="spellEnd"/>
      <w:r w:rsidRPr="002C0963">
        <w:rPr>
          <w:i/>
          <w:iCs/>
        </w:rPr>
        <w:t xml:space="preserve"> UEs shall use only the </w:t>
      </w:r>
      <w:proofErr w:type="spellStart"/>
      <w:r w:rsidRPr="002C0963">
        <w:rPr>
          <w:i/>
          <w:iCs/>
        </w:rPr>
        <w:t>RedCap</w:t>
      </w:r>
      <w:proofErr w:type="spellEnd"/>
      <w:r w:rsidRPr="002C0963">
        <w:rPr>
          <w:i/>
          <w:iCs/>
        </w:rPr>
        <w:t>-specific initial UL BWP to perform RACH.</w:t>
      </w:r>
    </w:p>
    <w:p w14:paraId="3B2952E0" w14:textId="77777777" w:rsidR="00642EAB" w:rsidRDefault="00642EAB" w:rsidP="00642EAB">
      <w:pPr>
        <w:pStyle w:val="ad"/>
        <w:rPr>
          <w:lang w:eastAsia="zh-CN"/>
        </w:rPr>
      </w:pPr>
      <w:r>
        <w:rPr>
          <w:lang w:eastAsia="zh-CN"/>
        </w:rPr>
        <w:t>I think it is better to implement this agreement. But we could keep it open by now to give more time for companies check. Then, an EN is added</w:t>
      </w:r>
      <w:r>
        <w:rPr>
          <w:rFonts w:hint="eastAsia"/>
          <w:lang w:eastAsia="zh-CN"/>
        </w:rPr>
        <w:t>:</w:t>
      </w:r>
    </w:p>
    <w:p w14:paraId="3B5D30A5" w14:textId="77777777" w:rsidR="00642EAB" w:rsidRPr="00A31DE9" w:rsidRDefault="00642EAB" w:rsidP="00642EAB">
      <w:pPr>
        <w:pStyle w:val="ad"/>
        <w:rPr>
          <w:i/>
          <w:iCs/>
          <w:noProof/>
          <w:lang w:eastAsia="zh-CN"/>
        </w:rPr>
      </w:pPr>
      <w:r w:rsidRPr="00A31DE9">
        <w:rPr>
          <w:i/>
          <w:iCs/>
          <w:noProof/>
          <w:lang w:eastAsia="zh-CN"/>
        </w:rPr>
        <w:t>The behaviour on RedCap specific initial BWP need to be updated based on further progress</w:t>
      </w:r>
    </w:p>
    <w:p w14:paraId="67EF5F35" w14:textId="77777777" w:rsidR="00642EAB" w:rsidRDefault="00642EAB">
      <w:pPr>
        <w:pStyle w:val="ad"/>
        <w:rPr>
          <w:lang w:eastAsia="zh-CN"/>
        </w:rPr>
      </w:pPr>
      <w:r>
        <w:rPr>
          <w:rFonts w:hint="eastAsia"/>
          <w:lang w:eastAsia="zh-CN"/>
        </w:rPr>
        <w:t>R</w:t>
      </w:r>
      <w:r>
        <w:rPr>
          <w:lang w:eastAsia="zh-CN"/>
        </w:rPr>
        <w:t xml:space="preserve">egarding connected mode, I assume more conclusion is needed. </w:t>
      </w:r>
      <w:r>
        <w:rPr>
          <w:rFonts w:hint="eastAsia"/>
          <w:lang w:eastAsia="zh-CN"/>
        </w:rPr>
        <w:t>B</w:t>
      </w:r>
      <w:r>
        <w:rPr>
          <w:lang w:eastAsia="zh-CN"/>
        </w:rPr>
        <w:t xml:space="preserve">ut if companies think the above conclusion is </w:t>
      </w:r>
      <w:proofErr w:type="spellStart"/>
      <w:r>
        <w:rPr>
          <w:lang w:eastAsia="zh-CN"/>
        </w:rPr>
        <w:t>alo</w:t>
      </w:r>
      <w:proofErr w:type="spellEnd"/>
      <w:r>
        <w:rPr>
          <w:lang w:eastAsia="zh-CN"/>
        </w:rPr>
        <w:t xml:space="preserve"> applied to connected mode, we are also fine to implement that. Please find the above </w:t>
      </w:r>
      <w:proofErr w:type="spellStart"/>
      <w:r>
        <w:rPr>
          <w:lang w:eastAsia="zh-CN"/>
        </w:rPr>
        <w:t>behavior</w:t>
      </w:r>
      <w:proofErr w:type="spellEnd"/>
      <w:r>
        <w:rPr>
          <w:lang w:eastAsia="zh-CN"/>
        </w:rPr>
        <w:t xml:space="preserve"> for connected mode. Companies are invited to provide comments.</w:t>
      </w:r>
    </w:p>
    <w:p w14:paraId="6C02CDCE" w14:textId="77777777" w:rsidR="00073FDD" w:rsidRDefault="00073FDD">
      <w:pPr>
        <w:pStyle w:val="ad"/>
        <w:rPr>
          <w:lang w:eastAsia="zh-CN"/>
        </w:rPr>
      </w:pPr>
    </w:p>
    <w:p w14:paraId="154328B7" w14:textId="77777777" w:rsidR="00073FDD" w:rsidRDefault="00073FDD">
      <w:pPr>
        <w:pStyle w:val="ad"/>
        <w:rPr>
          <w:lang w:eastAsia="zh-CN"/>
        </w:rPr>
      </w:pPr>
      <w:r>
        <w:rPr>
          <w:lang w:eastAsia="zh-CN"/>
        </w:rPr>
        <w:t>@Yulong:</w:t>
      </w:r>
    </w:p>
    <w:p w14:paraId="50B17A1C" w14:textId="77777777" w:rsidR="00073FDD" w:rsidRDefault="00073FDD">
      <w:pPr>
        <w:pStyle w:val="ad"/>
        <w:rPr>
          <w:lang w:eastAsia="zh-CN"/>
        </w:rPr>
      </w:pPr>
      <w:r>
        <w:rPr>
          <w:lang w:eastAsia="zh-CN"/>
        </w:rPr>
        <w:t>I also put an EN in 5.1.2:</w:t>
      </w:r>
    </w:p>
    <w:p w14:paraId="07DAF162" w14:textId="250CA826" w:rsidR="00073FDD" w:rsidRPr="00073FDD" w:rsidRDefault="00073FDD">
      <w:pPr>
        <w:pStyle w:val="ad"/>
        <w:rPr>
          <w:i/>
          <w:iCs/>
          <w:lang w:eastAsia="zh-CN"/>
        </w:rPr>
      </w:pPr>
      <w:r>
        <w:rPr>
          <w:i/>
          <w:iCs/>
          <w:noProof/>
          <w:lang w:eastAsia="zh-CN"/>
        </w:rPr>
        <w:t xml:space="preserve">FFS RedCap UE should use the </w:t>
      </w:r>
      <w:r w:rsidRPr="00073FDD">
        <w:rPr>
          <w:i/>
          <w:iCs/>
          <w:noProof/>
          <w:lang w:eastAsia="zh-CN"/>
        </w:rPr>
        <w:t xml:space="preserve">RACH resource </w:t>
      </w:r>
      <w:r>
        <w:rPr>
          <w:i/>
          <w:iCs/>
          <w:noProof/>
          <w:lang w:eastAsia="zh-CN"/>
        </w:rPr>
        <w:t>configuration</w:t>
      </w:r>
      <w:r w:rsidRPr="00073FDD">
        <w:rPr>
          <w:i/>
          <w:iCs/>
          <w:noProof/>
          <w:lang w:eastAsia="zh-CN"/>
        </w:rPr>
        <w:t xml:space="preserve"> on active BWP, separate initial BWP or</w:t>
      </w:r>
      <w:r w:rsidRPr="00073FDD">
        <w:rPr>
          <w:i/>
          <w:iCs/>
          <w:lang w:eastAsia="ko-KR"/>
        </w:rPr>
        <w:t xml:space="preserve"> BWP indicated by </w:t>
      </w:r>
      <w:proofErr w:type="spellStart"/>
      <w:r w:rsidRPr="00073FDD">
        <w:rPr>
          <w:i/>
          <w:iCs/>
          <w:lang w:eastAsia="ko-KR"/>
        </w:rPr>
        <w:t>initialDownlinkBWP</w:t>
      </w:r>
      <w:proofErr w:type="spellEnd"/>
    </w:p>
  </w:comment>
  <w:comment w:id="351" w:author="Ericsson" w:date="2022-01-28T08:58:00Z" w:initials="Emre">
    <w:p w14:paraId="2BA5BEA0" w14:textId="39D5B69C" w:rsidR="00335AF7" w:rsidRDefault="00335AF7">
      <w:pPr>
        <w:pStyle w:val="ad"/>
      </w:pPr>
      <w:r>
        <w:rPr>
          <w:rStyle w:val="afff"/>
        </w:rPr>
        <w:annotationRef/>
      </w:r>
      <w:r>
        <w:rPr>
          <w:rFonts w:eastAsia="Times New Roman"/>
          <w:lang w:val="en-US"/>
        </w:rPr>
        <w:t>The text talks about UL BWP aspects but DL BWP aspects seem to be missing.</w:t>
      </w:r>
    </w:p>
  </w:comment>
  <w:comment w:id="352" w:author="vivo-Chenli-After RAN2#116bis-e-R" w:date="2022-01-28T14:55:00Z" w:initials="Chenli">
    <w:p w14:paraId="139FA1DA" w14:textId="257AE8FC" w:rsidR="00642EAB" w:rsidRDefault="00642EAB">
      <w:pPr>
        <w:pStyle w:val="ad"/>
        <w:rPr>
          <w:lang w:eastAsia="zh-CN"/>
        </w:rPr>
      </w:pPr>
      <w:r>
        <w:rPr>
          <w:rStyle w:val="afff"/>
        </w:rPr>
        <w:annotationRef/>
      </w:r>
      <w:r>
        <w:rPr>
          <w:lang w:eastAsia="zh-CN"/>
        </w:rPr>
        <w:t>Added.</w:t>
      </w:r>
    </w:p>
  </w:comment>
  <w:comment w:id="435" w:author="Nokia (Samuli)" w:date="2022-01-27T16:05:00Z" w:initials="Nokia">
    <w:p w14:paraId="7D35E29C" w14:textId="77777777" w:rsidR="00335AF7" w:rsidRDefault="00335AF7">
      <w:pPr>
        <w:pStyle w:val="ad"/>
      </w:pPr>
      <w:r>
        <w:rPr>
          <w:rStyle w:val="afff"/>
        </w:rPr>
        <w:annotationRef/>
      </w:r>
      <w:r>
        <w:t>In combination with Stage-2, we can just put it this way.</w:t>
      </w:r>
    </w:p>
    <w:p w14:paraId="0A3E58E7" w14:textId="069780D3" w:rsidR="00335AF7" w:rsidRDefault="00335AF7">
      <w:pPr>
        <w:pStyle w:val="ad"/>
      </w:pPr>
    </w:p>
  </w:comment>
  <w:comment w:id="436" w:author="OPPO" w:date="2022-01-28T09:21:00Z" w:initials="8">
    <w:p w14:paraId="17437136" w14:textId="49B4FAAE" w:rsidR="00335AF7" w:rsidRPr="00B06CFD" w:rsidRDefault="00335AF7">
      <w:pPr>
        <w:pStyle w:val="ad"/>
        <w:rPr>
          <w:rFonts w:eastAsiaTheme="minorEastAsia"/>
          <w:lang w:eastAsia="zh-CN"/>
        </w:rPr>
      </w:pPr>
      <w:r>
        <w:rPr>
          <w:rStyle w:val="afff"/>
        </w:rPr>
        <w:annotationRef/>
      </w:r>
      <w:r>
        <w:rPr>
          <w:rFonts w:eastAsiaTheme="minorEastAsia"/>
          <w:lang w:eastAsia="zh-CN"/>
        </w:rPr>
        <w:t>Agree with Nokia.</w:t>
      </w:r>
    </w:p>
  </w:comment>
  <w:comment w:id="437" w:author="vivo-Chenli-After RAN2#116bis-e-R" w:date="2022-01-28T14:56:00Z" w:initials="Chenli">
    <w:p w14:paraId="4DA6843B" w14:textId="44381728" w:rsidR="00642EAB" w:rsidRDefault="00642EAB">
      <w:pPr>
        <w:pStyle w:val="ad"/>
        <w:rPr>
          <w:lang w:eastAsia="zh-CN"/>
        </w:rPr>
      </w:pPr>
      <w:r>
        <w:rPr>
          <w:rStyle w:val="afff"/>
        </w:rPr>
        <w:annotationRef/>
      </w:r>
      <w:r>
        <w:rPr>
          <w:rFonts w:hint="eastAsia"/>
          <w:lang w:eastAsia="zh-CN"/>
        </w:rPr>
        <w:t>A</w:t>
      </w:r>
      <w:r>
        <w:rPr>
          <w:lang w:eastAsia="zh-CN"/>
        </w:rPr>
        <w:t>ccepted</w:t>
      </w:r>
      <w:r w:rsidR="009C5053">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B440E3" w15:done="0"/>
  <w15:commentEx w15:paraId="5B6AC0A0" w15:paraIdParent="0CB440E3" w15:done="0"/>
  <w15:commentEx w15:paraId="07E10B32" w15:paraIdParent="0CB440E3" w15:done="0"/>
  <w15:commentEx w15:paraId="16A9B204" w15:done="0"/>
  <w15:commentEx w15:paraId="523AF8B5" w15:paraIdParent="16A9B204" w15:done="0"/>
  <w15:commentEx w15:paraId="7F7566F1" w15:paraIdParent="16A9B204" w15:done="0"/>
  <w15:commentEx w15:paraId="046ABF35" w15:paraIdParent="16A9B204" w15:done="0"/>
  <w15:commentEx w15:paraId="58BAD68C" w15:done="0"/>
  <w15:commentEx w15:paraId="72EFCAA0" w15:paraIdParent="58BAD68C" w15:done="0"/>
  <w15:commentEx w15:paraId="0DE1FA51" w15:paraIdParent="58BAD68C" w15:done="0"/>
  <w15:commentEx w15:paraId="623ED5A6" w15:paraIdParent="58BAD68C" w15:done="0"/>
  <w15:commentEx w15:paraId="55349419" w15:done="0"/>
  <w15:commentEx w15:paraId="2A21D5F2" w15:paraIdParent="55349419" w15:done="0"/>
  <w15:commentEx w15:paraId="28424BC9" w15:done="0"/>
  <w15:commentEx w15:paraId="51416713" w15:paraIdParent="28424BC9" w15:done="0"/>
  <w15:commentEx w15:paraId="08742799" w15:done="0"/>
  <w15:commentEx w15:paraId="57638C04" w15:paraIdParent="08742799" w15:done="0"/>
  <w15:commentEx w15:paraId="295E9DCA" w15:paraIdParent="08742799" w15:done="0"/>
  <w15:commentEx w15:paraId="7CAFC731" w15:done="0"/>
  <w15:commentEx w15:paraId="4BDC9F07" w15:paraIdParent="7CAFC731" w15:done="0"/>
  <w15:commentEx w15:paraId="22CC9F52" w15:paraIdParent="7CAFC731" w15:done="0"/>
  <w15:commentEx w15:paraId="01953D55" w15:done="0"/>
  <w15:commentEx w15:paraId="0C08FF4B" w15:paraIdParent="01953D55" w15:done="0"/>
  <w15:commentEx w15:paraId="1C3BBE34" w15:done="0"/>
  <w15:commentEx w15:paraId="1C5E16B8" w15:paraIdParent="1C3BBE34" w15:done="0"/>
  <w15:commentEx w15:paraId="600711B7" w15:done="0"/>
  <w15:commentEx w15:paraId="1A89E3CB" w15:paraIdParent="600711B7" w15:done="0"/>
  <w15:commentEx w15:paraId="270BDECA" w15:paraIdParent="600711B7" w15:done="0"/>
  <w15:commentEx w15:paraId="11F18CA5" w15:done="0"/>
  <w15:commentEx w15:paraId="3879A2FD" w15:paraIdParent="11F18CA5" w15:done="0"/>
  <w15:commentEx w15:paraId="5D0376BF" w15:done="0"/>
  <w15:commentEx w15:paraId="5E210184" w15:paraIdParent="5D0376BF" w15:done="0"/>
  <w15:commentEx w15:paraId="52E67ADB" w15:done="0"/>
  <w15:commentEx w15:paraId="5BFF05B2" w15:paraIdParent="52E67ADB" w15:done="0"/>
  <w15:commentEx w15:paraId="2C02813E" w15:done="0"/>
  <w15:commentEx w15:paraId="4112C85D" w15:paraIdParent="2C02813E" w15:done="0"/>
  <w15:commentEx w15:paraId="07DAF162" w15:paraIdParent="2C02813E" w15:done="0"/>
  <w15:commentEx w15:paraId="2BA5BEA0" w15:done="0"/>
  <w15:commentEx w15:paraId="139FA1DA" w15:paraIdParent="2BA5BEA0" w15:done="0"/>
  <w15:commentEx w15:paraId="0A3E58E7" w15:done="0"/>
  <w15:commentEx w15:paraId="17437136" w15:paraIdParent="0A3E58E7" w15:done="0"/>
  <w15:commentEx w15:paraId="4DA6843B" w15:paraIdParent="0A3E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CAEE" w16cex:dateUtc="2022-01-28T00:52:00Z"/>
  <w16cex:commentExtensible w16cex:durableId="259E7C8E" w16cex:dateUtc="2022-01-28T02:31:00Z"/>
  <w16cex:commentExtensible w16cex:durableId="259E7DB4" w16cex:dateUtc="2022-01-28T06:35:00Z"/>
  <w16cex:commentExtensible w16cex:durableId="259A624D" w16cex:dateUtc="2022-01-25T03:49:00Z"/>
  <w16cex:commentExtensible w16cex:durableId="259D571B" w16cex:dateUtc="2022-01-28T01:38:00Z"/>
  <w16cex:commentExtensible w16cex:durableId="259E7C91" w16cex:dateUtc="2022-01-28T02:31:00Z"/>
  <w16cex:commentExtensible w16cex:durableId="259E7DF0" w16cex:dateUtc="2022-01-28T06:36:00Z"/>
  <w16cex:commentExtensible w16cex:durableId="259A6271" w16cex:dateUtc="2022-01-25T03:49:00Z"/>
  <w16cex:commentExtensible w16cex:durableId="259D57C9" w16cex:dateUtc="2022-01-28T01:41:00Z"/>
  <w16cex:commentExtensible w16cex:durableId="259E7C94" w16cex:dateUtc="2022-01-28T02:33:00Z"/>
  <w16cex:commentExtensible w16cex:durableId="259E7EAD" w16cex:dateUtc="2022-01-28T06:39:00Z"/>
  <w16cex:commentExtensible w16cex:durableId="259E7C95" w16cex:dateUtc="2022-01-28T03:06:00Z"/>
  <w16cex:commentExtensible w16cex:durableId="259E7F99" w16cex:dateUtc="2022-01-28T06:43:00Z"/>
  <w16cex:commentExtensible w16cex:durableId="259BEF1C" w16cex:dateUtc="2022-01-26T14:02:00Z"/>
  <w16cex:commentExtensible w16cex:durableId="259E7EE4" w16cex:dateUtc="2022-01-28T06:40:00Z"/>
  <w16cex:commentExtensible w16cex:durableId="259A60EA" w16cex:dateUtc="2022-01-25T03:43:00Z"/>
  <w16cex:commentExtensible w16cex:durableId="259D584F" w16cex:dateUtc="2022-01-28T01:43:00Z"/>
  <w16cex:commentExtensible w16cex:durableId="259E80AB" w16cex:dateUtc="2022-01-28T06:48:00Z"/>
  <w16cex:commentExtensible w16cex:durableId="259BEEF0" w16cex:dateUtc="2022-01-26T14:01:00Z"/>
  <w16cex:commentExtensible w16cex:durableId="259E7C9A" w16cex:dateUtc="2022-01-28T02:35:00Z"/>
  <w16cex:commentExtensible w16cex:durableId="259E80A1" w16cex:dateUtc="2022-01-28T06:48:00Z"/>
  <w16cex:commentExtensible w16cex:durableId="259E7C9B" w16cex:dateUtc="2022-01-28T03:05:00Z"/>
  <w16cex:commentExtensible w16cex:durableId="259E8178" w16cex:dateUtc="2022-01-28T06:51:00Z"/>
  <w16cex:commentExtensible w16cex:durableId="259BEF27" w16cex:dateUtc="2022-01-26T14:02:00Z"/>
  <w16cex:commentExtensible w16cex:durableId="259E817E" w16cex:dateUtc="2022-01-28T06:51:00Z"/>
  <w16cex:commentExtensible w16cex:durableId="259A6103" w16cex:dateUtc="2022-01-25T03:43:00Z"/>
  <w16cex:commentExtensible w16cex:durableId="259D5937" w16cex:dateUtc="2022-01-28T01:47:00Z"/>
  <w16cex:commentExtensible w16cex:durableId="259E818F" w16cex:dateUtc="2022-01-28T06:51:00Z"/>
  <w16cex:commentExtensible w16cex:durableId="259BEE80" w16cex:dateUtc="2022-01-26T14:00:00Z"/>
  <w16cex:commentExtensible w16cex:durableId="259E818B" w16cex:dateUtc="2022-01-28T06:51:00Z"/>
  <w16cex:commentExtensible w16cex:durableId="259BF10C" w16cex:dateUtc="2022-01-26T14:10:00Z"/>
  <w16cex:commentExtensible w16cex:durableId="259E827A" w16cex:dateUtc="2022-01-28T06:55:00Z"/>
  <w16cex:commentExtensible w16cex:durableId="259DC740" w16cex:dateUtc="2022-01-28T01:19:00Z"/>
  <w16cex:commentExtensible w16cex:durableId="259E825B" w16cex:dateUtc="2022-01-28T06:55:00Z"/>
  <w16cex:commentExtensible w16cex:durableId="259CECD8" w16cex:dateUtc="2022-01-27T08:05:00Z"/>
  <w16cex:commentExtensible w16cex:durableId="259E7CA3" w16cex:dateUtc="2022-01-28T02:56:00Z"/>
  <w16cex:commentExtensible w16cex:durableId="259E8262" w16cex:dateUtc="2022-01-28T06:55:00Z"/>
  <w16cex:commentExtensible w16cex:durableId="259DCC62" w16cex:dateUtc="2022-01-28T00:58:00Z"/>
  <w16cex:commentExtensible w16cex:durableId="259E8274" w16cex:dateUtc="2022-01-28T06:55:00Z"/>
  <w16cex:commentExtensible w16cex:durableId="259CED04" w16cex:dateUtc="2022-01-27T08:05:00Z"/>
  <w16cex:commentExtensible w16cex:durableId="259DC743" w16cex:dateUtc="2022-01-28T01:21:00Z"/>
  <w16cex:commentExtensible w16cex:durableId="259E8285" w16cex:dateUtc="2022-01-28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440E3" w16cid:durableId="259DCAEE"/>
  <w16cid:commentId w16cid:paraId="5B6AC0A0" w16cid:durableId="259E7C8E"/>
  <w16cid:commentId w16cid:paraId="07E10B32" w16cid:durableId="259E7DB4"/>
  <w16cid:commentId w16cid:paraId="16A9B204" w16cid:durableId="259A624D"/>
  <w16cid:commentId w16cid:paraId="523AF8B5" w16cid:durableId="259D571B"/>
  <w16cid:commentId w16cid:paraId="7F7566F1" w16cid:durableId="259E7C91"/>
  <w16cid:commentId w16cid:paraId="046ABF35" w16cid:durableId="259E7DF0"/>
  <w16cid:commentId w16cid:paraId="58BAD68C" w16cid:durableId="259A6271"/>
  <w16cid:commentId w16cid:paraId="72EFCAA0" w16cid:durableId="259D57C9"/>
  <w16cid:commentId w16cid:paraId="0DE1FA51" w16cid:durableId="259E7C94"/>
  <w16cid:commentId w16cid:paraId="623ED5A6" w16cid:durableId="259E7EAD"/>
  <w16cid:commentId w16cid:paraId="55349419" w16cid:durableId="259E7C95"/>
  <w16cid:commentId w16cid:paraId="2A21D5F2" w16cid:durableId="259E7F99"/>
  <w16cid:commentId w16cid:paraId="28424BC9" w16cid:durableId="259BEF1C"/>
  <w16cid:commentId w16cid:paraId="51416713" w16cid:durableId="259E7EE4"/>
  <w16cid:commentId w16cid:paraId="08742799" w16cid:durableId="259A60EA"/>
  <w16cid:commentId w16cid:paraId="57638C04" w16cid:durableId="259D584F"/>
  <w16cid:commentId w16cid:paraId="295E9DCA" w16cid:durableId="259E80AB"/>
  <w16cid:commentId w16cid:paraId="7CAFC731" w16cid:durableId="259BEEF0"/>
  <w16cid:commentId w16cid:paraId="4BDC9F07" w16cid:durableId="259E7C9A"/>
  <w16cid:commentId w16cid:paraId="22CC9F52" w16cid:durableId="259E80A1"/>
  <w16cid:commentId w16cid:paraId="01953D55" w16cid:durableId="259E7C9B"/>
  <w16cid:commentId w16cid:paraId="0C08FF4B" w16cid:durableId="259E8178"/>
  <w16cid:commentId w16cid:paraId="1C3BBE34" w16cid:durableId="259BEF27"/>
  <w16cid:commentId w16cid:paraId="1C5E16B8" w16cid:durableId="259E817E"/>
  <w16cid:commentId w16cid:paraId="600711B7" w16cid:durableId="259A6103"/>
  <w16cid:commentId w16cid:paraId="1A89E3CB" w16cid:durableId="259D5937"/>
  <w16cid:commentId w16cid:paraId="270BDECA" w16cid:durableId="259E818F"/>
  <w16cid:commentId w16cid:paraId="11F18CA5" w16cid:durableId="259BEE80"/>
  <w16cid:commentId w16cid:paraId="3879A2FD" w16cid:durableId="259E818B"/>
  <w16cid:commentId w16cid:paraId="5D0376BF" w16cid:durableId="259BF10C"/>
  <w16cid:commentId w16cid:paraId="5E210184" w16cid:durableId="259E827A"/>
  <w16cid:commentId w16cid:paraId="52E67ADB" w16cid:durableId="259DC740"/>
  <w16cid:commentId w16cid:paraId="5BFF05B2" w16cid:durableId="259E825B"/>
  <w16cid:commentId w16cid:paraId="2C02813E" w16cid:durableId="259CECD8"/>
  <w16cid:commentId w16cid:paraId="4112C85D" w16cid:durableId="259E7CA3"/>
  <w16cid:commentId w16cid:paraId="07DAF162" w16cid:durableId="259E8262"/>
  <w16cid:commentId w16cid:paraId="2BA5BEA0" w16cid:durableId="259DCC62"/>
  <w16cid:commentId w16cid:paraId="139FA1DA" w16cid:durableId="259E8274"/>
  <w16cid:commentId w16cid:paraId="0A3E58E7" w16cid:durableId="259CED04"/>
  <w16cid:commentId w16cid:paraId="17437136" w16cid:durableId="259DC743"/>
  <w16cid:commentId w16cid:paraId="4DA6843B" w16cid:durableId="259E82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6675" w14:textId="77777777" w:rsidR="00127836" w:rsidRDefault="00127836">
      <w:pPr>
        <w:spacing w:after="0"/>
      </w:pPr>
      <w:r>
        <w:separator/>
      </w:r>
    </w:p>
  </w:endnote>
  <w:endnote w:type="continuationSeparator" w:id="0">
    <w:p w14:paraId="7C140BB4" w14:textId="77777777" w:rsidR="00127836" w:rsidRDefault="00127836">
      <w:pPr>
        <w:spacing w:after="0"/>
      </w:pPr>
      <w:r>
        <w:continuationSeparator/>
      </w:r>
    </w:p>
  </w:endnote>
  <w:endnote w:type="continuationNotice" w:id="1">
    <w:p w14:paraId="55BF8247" w14:textId="77777777" w:rsidR="00127836" w:rsidRDefault="00127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default"/>
  </w:font>
  <w:font w:name="MS LineDra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335AF7" w:rsidRDefault="00335AF7">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437C" w14:textId="77777777" w:rsidR="00127836" w:rsidRDefault="00127836">
      <w:pPr>
        <w:spacing w:after="0"/>
      </w:pPr>
      <w:r>
        <w:separator/>
      </w:r>
    </w:p>
  </w:footnote>
  <w:footnote w:type="continuationSeparator" w:id="0">
    <w:p w14:paraId="72335254" w14:textId="77777777" w:rsidR="00127836" w:rsidRDefault="00127836">
      <w:pPr>
        <w:spacing w:after="0"/>
      </w:pPr>
      <w:r>
        <w:continuationSeparator/>
      </w:r>
    </w:p>
  </w:footnote>
  <w:footnote w:type="continuationNotice" w:id="1">
    <w:p w14:paraId="7AC9DBC5" w14:textId="77777777" w:rsidR="00127836" w:rsidRDefault="001278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5CBB9A2D" w:rsidR="00335AF7" w:rsidRDefault="00335AF7">
    <w:pPr>
      <w:pStyle w:val="afc"/>
      <w:framePr w:wrap="auto" w:vAnchor="text" w:hAnchor="margin" w:xAlign="center" w:y="1"/>
      <w:widowControl/>
    </w:pPr>
    <w:r>
      <w:fldChar w:fldCharType="begin"/>
    </w:r>
    <w:r>
      <w:instrText xml:space="preserve"> PAGE </w:instrText>
    </w:r>
    <w:r>
      <w:fldChar w:fldCharType="separate"/>
    </w:r>
    <w:r w:rsidR="004738A5">
      <w:rPr>
        <w:noProof/>
      </w:rPr>
      <w:t>1</w:t>
    </w:r>
    <w:r>
      <w:fldChar w:fldCharType="end"/>
    </w:r>
  </w:p>
  <w:p w14:paraId="739E2E5B" w14:textId="77777777" w:rsidR="00335AF7" w:rsidRDefault="00335AF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35AF7" w:rsidRDefault="00335AF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9"/>
  </w:num>
  <w:num w:numId="4">
    <w:abstractNumId w:val="23"/>
  </w:num>
  <w:num w:numId="5">
    <w:abstractNumId w:val="6"/>
  </w:num>
  <w:num w:numId="6">
    <w:abstractNumId w:val="8"/>
  </w:num>
  <w:num w:numId="7">
    <w:abstractNumId w:val="0"/>
  </w:num>
  <w:num w:numId="8">
    <w:abstractNumId w:val="20"/>
  </w:num>
  <w:num w:numId="9">
    <w:abstractNumId w:val="10"/>
  </w:num>
  <w:num w:numId="10">
    <w:abstractNumId w:val="3"/>
  </w:num>
  <w:num w:numId="11">
    <w:abstractNumId w:val="4"/>
  </w:num>
  <w:num w:numId="12">
    <w:abstractNumId w:val="17"/>
  </w:num>
  <w:num w:numId="13">
    <w:abstractNumId w:val="13"/>
  </w:num>
  <w:num w:numId="14">
    <w:abstractNumId w:val="11"/>
  </w:num>
  <w:num w:numId="15">
    <w:abstractNumId w:val="18"/>
  </w:num>
  <w:num w:numId="16">
    <w:abstractNumId w:val="7"/>
  </w:num>
  <w:num w:numId="17">
    <w:abstractNumId w:val="16"/>
  </w:num>
  <w:num w:numId="18">
    <w:abstractNumId w:val="15"/>
  </w:num>
  <w:num w:numId="19">
    <w:abstractNumId w:val="22"/>
  </w:num>
  <w:num w:numId="20">
    <w:abstractNumId w:val="5"/>
  </w:num>
  <w:num w:numId="21">
    <w:abstractNumId w:val="21"/>
  </w:num>
  <w:num w:numId="22">
    <w:abstractNumId w:val="1"/>
  </w:num>
  <w:num w:numId="23">
    <w:abstractNumId w:val="14"/>
  </w:num>
  <w:num w:numId="24">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Yulong">
    <w15:presenceInfo w15:providerId="None" w15:userId="Huawei-Yulong"/>
  </w15:person>
  <w15:person w15:author="Yunsong Yang">
    <w15:presenceInfo w15:providerId="AD" w15:userId="S::yyang1@futurewei.com::ea07c304-1fa8-40ee-9178-ba220927b7df"/>
  </w15:person>
  <w15:person w15:author="Nokia (Samuli)">
    <w15:presenceInfo w15:providerId="None" w15:userId="Nokia (Samul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55B7"/>
    <w:rsid w:val="00236ED4"/>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221D"/>
    <w:rsid w:val="00512579"/>
    <w:rsid w:val="00512BD3"/>
    <w:rsid w:val="00513B6F"/>
    <w:rsid w:val="00514A0B"/>
    <w:rsid w:val="0051580D"/>
    <w:rsid w:val="005162D8"/>
    <w:rsid w:val="00517E58"/>
    <w:rsid w:val="00520782"/>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94A"/>
    <w:rsid w:val="00633FF7"/>
    <w:rsid w:val="00634416"/>
    <w:rsid w:val="0063449B"/>
    <w:rsid w:val="00634619"/>
    <w:rsid w:val="00634A38"/>
    <w:rsid w:val="0063563E"/>
    <w:rsid w:val="00635734"/>
    <w:rsid w:val="006374C8"/>
    <w:rsid w:val="00637E25"/>
    <w:rsid w:val="00640CDD"/>
    <w:rsid w:val="006418E8"/>
    <w:rsid w:val="00641C6B"/>
    <w:rsid w:val="006426CE"/>
    <w:rsid w:val="00642EAB"/>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1904"/>
    <w:rsid w:val="00802E9E"/>
    <w:rsid w:val="008051CB"/>
    <w:rsid w:val="008053D5"/>
    <w:rsid w:val="00806007"/>
    <w:rsid w:val="0080667D"/>
    <w:rsid w:val="008068EC"/>
    <w:rsid w:val="00806A43"/>
    <w:rsid w:val="008110C4"/>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D29"/>
    <w:rsid w:val="00A07009"/>
    <w:rsid w:val="00A10270"/>
    <w:rsid w:val="00A10EEC"/>
    <w:rsid w:val="00A12F66"/>
    <w:rsid w:val="00A13E8B"/>
    <w:rsid w:val="00A1504C"/>
    <w:rsid w:val="00A15C9D"/>
    <w:rsid w:val="00A161C7"/>
    <w:rsid w:val="00A162CF"/>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6CFD"/>
    <w:rsid w:val="00B07064"/>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6392"/>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Docs/R1-210632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3gpp.org/ftp/tsg_ran/WG1_RL1/TSGR1_105-e/Docs/R1-2106216.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4EF3D965-C262-46F5-8C51-7FE45514E1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40</Pages>
  <Words>15248</Words>
  <Characters>86919</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RAN2#116bis-e-R</cp:lastModifiedBy>
  <cp:revision>62</cp:revision>
  <cp:lastPrinted>2021-08-31T01:10:00Z</cp:lastPrinted>
  <dcterms:created xsi:type="dcterms:W3CDTF">2022-01-28T03:10:00Z</dcterms:created>
  <dcterms:modified xsi:type="dcterms:W3CDTF">2022-01-28T07:18:00Z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