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5B4D052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016F94" w:rsidRPr="00016F94">
        <w:rPr>
          <w:sz w:val="32"/>
          <w:szCs w:val="32"/>
        </w:rPr>
        <w:t>R2-22</w:t>
      </w:r>
      <w:r w:rsidR="007F3487">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2923894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w:t>
      </w:r>
      <w:r w:rsidR="007F3487">
        <w:rPr>
          <w:sz w:val="22"/>
          <w:szCs w:val="22"/>
        </w:rPr>
        <w:t>12</w:t>
      </w:r>
      <w:r w:rsidR="00F65712">
        <w:rPr>
          <w:sz w:val="22"/>
          <w:szCs w:val="22"/>
        </w:rPr>
        <w:t xml:space="preserve"> </w:t>
      </w:r>
      <w:r w:rsidR="007F3487">
        <w:rPr>
          <w:sz w:val="22"/>
          <w:szCs w:val="22"/>
        </w:rPr>
        <w:t>Reduced Capability</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78C70257" w:rsidR="00E90E49" w:rsidRPr="00CE0424" w:rsidRDefault="003D3C45" w:rsidP="00311702">
      <w:pPr>
        <w:pStyle w:val="3GPPHeader"/>
        <w:rPr>
          <w:sz w:val="22"/>
          <w:szCs w:val="22"/>
        </w:rPr>
      </w:pPr>
      <w:r>
        <w:rPr>
          <w:sz w:val="22"/>
          <w:szCs w:val="22"/>
        </w:rPr>
        <w:t>Title:</w:t>
      </w:r>
      <w:r w:rsidR="00E90E49" w:rsidRPr="00CE0424">
        <w:rPr>
          <w:sz w:val="22"/>
          <w:szCs w:val="22"/>
        </w:rPr>
        <w:tab/>
      </w:r>
      <w:r w:rsidR="007F3487">
        <w:rPr>
          <w:sz w:val="22"/>
          <w:szCs w:val="22"/>
        </w:rPr>
        <w:t>Open issue list for 38.304 for RedCap</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1A0AE663" w:rsidR="006837E3" w:rsidRDefault="007D2165" w:rsidP="00CE0424">
      <w:pPr>
        <w:pStyle w:val="BodyText"/>
        <w:rPr>
          <w:rFonts w:cs="Arial"/>
        </w:rPr>
      </w:pPr>
      <w:r>
        <w:rPr>
          <w:rFonts w:cs="Arial"/>
        </w:rPr>
        <w:t xml:space="preserve">This document </w:t>
      </w:r>
      <w:r w:rsidR="007F3487">
        <w:rPr>
          <w:rFonts w:cs="Arial"/>
        </w:rPr>
        <w:t xml:space="preserve">relates to </w:t>
      </w:r>
      <w:r>
        <w:rPr>
          <w:rFonts w:cs="Arial"/>
        </w:rPr>
        <w:t>this offline discussion:</w:t>
      </w:r>
    </w:p>
    <w:p w14:paraId="3E63CDBD" w14:textId="5DD041F8" w:rsidR="007F3487" w:rsidRDefault="007F3487" w:rsidP="007F3487">
      <w:pPr>
        <w:pStyle w:val="NormalWeb"/>
      </w:pPr>
      <w:r>
        <w:rPr>
          <w:rStyle w:val="Strong"/>
          <w:rFonts w:ascii="Wingdings" w:hAnsi="Wingdings"/>
        </w:rPr>
        <w:tab/>
      </w:r>
      <w:r>
        <w:rPr>
          <w:rStyle w:val="Strong"/>
          <w:rFonts w:ascii="Wingdings" w:hAnsi="Wingdings"/>
        </w:rPr>
        <w:tab/>
        <w:t xml:space="preserve">* </w:t>
      </w:r>
      <w:r>
        <w:rPr>
          <w:rStyle w:val="Strong"/>
        </w:rPr>
        <w:t>[Post116bis-e][103][RedCap] 38.304 running CR and list of open issues (Ericsson)</w:t>
      </w:r>
    </w:p>
    <w:p w14:paraId="15D8AEF1" w14:textId="77777777" w:rsidR="007F3487" w:rsidRDefault="007F3487" w:rsidP="007F3487">
      <w:pPr>
        <w:pStyle w:val="NormalWeb"/>
        <w:ind w:left="1620"/>
      </w:pPr>
      <w:r>
        <w:t>Scope:</w:t>
      </w:r>
      <w:r>
        <w:rPr>
          <w:color w:val="000000"/>
          <w:shd w:val="clear" w:color="auto" w:fill="FFFFFF"/>
        </w:rPr>
        <w:t xml:space="preserve"> Update the 38.304 running CR and define the list of 38.304 open issues</w:t>
      </w:r>
    </w:p>
    <w:p w14:paraId="34BC20E1" w14:textId="77777777" w:rsidR="007F3487" w:rsidRDefault="007F3487" w:rsidP="007F3487">
      <w:pPr>
        <w:pStyle w:val="NormalWeb"/>
        <w:ind w:left="1620"/>
      </w:pPr>
      <w:r>
        <w:t>Intended outcome: Endorsed RRC running CR and list of open issue</w:t>
      </w:r>
    </w:p>
    <w:p w14:paraId="30461C99" w14:textId="77777777" w:rsidR="007F3487" w:rsidRDefault="007F3487" w:rsidP="007F3487">
      <w:pPr>
        <w:pStyle w:val="NormalWeb"/>
        <w:ind w:left="1620"/>
      </w:pPr>
      <w:r>
        <w:t>Deadline (for companies' feedback): Friday 2022-01-28 0800 UTC</w:t>
      </w:r>
    </w:p>
    <w:p w14:paraId="0CC3F0A7" w14:textId="77777777" w:rsidR="007F3487" w:rsidRDefault="007F3487" w:rsidP="007F3487">
      <w:pPr>
        <w:pStyle w:val="NormalWeb"/>
        <w:ind w:left="1620"/>
      </w:pPr>
      <w:r>
        <w:t>Deadline (for updated running CR and list of open issues): Friday 2022-01-28 1600 UTC</w:t>
      </w:r>
    </w:p>
    <w:p w14:paraId="53F3ECB1" w14:textId="77777777" w:rsidR="007F3487" w:rsidRDefault="007F3487" w:rsidP="007F3487">
      <w:pPr>
        <w:pStyle w:val="NormalWeb"/>
        <w:ind w:left="1620"/>
      </w:pPr>
      <w:r>
        <w:t xml:space="preserve">Status: </w:t>
      </w:r>
      <w:r>
        <w:rPr>
          <w:color w:val="FF0000"/>
        </w:rPr>
        <w:t>To be started at the beginning of week2</w:t>
      </w:r>
    </w:p>
    <w:p w14:paraId="5E362E6D" w14:textId="406F29E8" w:rsidR="007D2165" w:rsidRDefault="007F3487" w:rsidP="00CE0424">
      <w:pPr>
        <w:pStyle w:val="BodyText"/>
        <w:rPr>
          <w:rFonts w:cs="Arial"/>
        </w:rPr>
      </w:pPr>
      <w:r>
        <w:rPr>
          <w:rFonts w:cs="Arial"/>
        </w:rPr>
        <w:t>And this document captures a list of remaining open issue for 38.304 for RedCap.</w:t>
      </w: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F4F9B">
        <w:trPr>
          <w:trHeight w:val="467"/>
        </w:trPr>
        <w:tc>
          <w:tcPr>
            <w:tcW w:w="2231" w:type="dxa"/>
          </w:tcPr>
          <w:p w14:paraId="39134D94" w14:textId="280F2EBA" w:rsidR="007D2165" w:rsidRPr="00716303" w:rsidRDefault="00407312" w:rsidP="00574084">
            <w:pPr>
              <w:spacing w:before="120" w:after="120"/>
              <w:jc w:val="center"/>
              <w:rPr>
                <w:lang w:eastAsia="zh-CN"/>
              </w:rPr>
            </w:pPr>
            <w:r>
              <w:rPr>
                <w:lang w:eastAsia="zh-CN"/>
              </w:rPr>
              <w:lastRenderedPageBreak/>
              <w:t>Futurewei</w:t>
            </w:r>
          </w:p>
        </w:tc>
        <w:tc>
          <w:tcPr>
            <w:tcW w:w="7180" w:type="dxa"/>
          </w:tcPr>
          <w:p w14:paraId="349404BA" w14:textId="6945376B" w:rsidR="007D2165" w:rsidRPr="00716303" w:rsidRDefault="00407312" w:rsidP="00574084">
            <w:pPr>
              <w:spacing w:before="120" w:after="120"/>
              <w:jc w:val="center"/>
              <w:rPr>
                <w:lang w:eastAsia="zh-CN"/>
              </w:rPr>
            </w:pPr>
            <w:r>
              <w:rPr>
                <w:lang w:eastAsia="zh-CN"/>
              </w:rPr>
              <w:t>Yunsong Yang, yyang1@futurewei.com</w:t>
            </w:r>
          </w:p>
        </w:tc>
      </w:tr>
      <w:tr w:rsidR="007D2165" w:rsidRPr="003A0F46" w14:paraId="6ED56F88" w14:textId="77777777" w:rsidTr="009F4F9B">
        <w:trPr>
          <w:trHeight w:val="467"/>
        </w:trPr>
        <w:tc>
          <w:tcPr>
            <w:tcW w:w="2231" w:type="dxa"/>
          </w:tcPr>
          <w:p w14:paraId="0E413590" w14:textId="18AAFFF7" w:rsidR="007D2165" w:rsidRPr="00716303" w:rsidRDefault="007D2165" w:rsidP="00574084">
            <w:pPr>
              <w:spacing w:before="120" w:after="120"/>
              <w:jc w:val="center"/>
              <w:rPr>
                <w:lang w:eastAsia="zh-CN"/>
              </w:rPr>
            </w:pPr>
          </w:p>
        </w:tc>
        <w:tc>
          <w:tcPr>
            <w:tcW w:w="7180" w:type="dxa"/>
          </w:tcPr>
          <w:p w14:paraId="76B091C7" w14:textId="6AE2C4F6" w:rsidR="007D2165" w:rsidRPr="00716303" w:rsidRDefault="007D2165" w:rsidP="00574084">
            <w:pPr>
              <w:spacing w:before="120" w:after="120"/>
              <w:jc w:val="center"/>
              <w:rPr>
                <w:lang w:eastAsia="zh-CN"/>
              </w:rPr>
            </w:pPr>
          </w:p>
        </w:tc>
      </w:tr>
      <w:tr w:rsidR="00A27567" w:rsidRPr="003A0F46" w14:paraId="09E8A3A7" w14:textId="77777777" w:rsidTr="009F4F9B">
        <w:trPr>
          <w:trHeight w:val="467"/>
        </w:trPr>
        <w:tc>
          <w:tcPr>
            <w:tcW w:w="2231" w:type="dxa"/>
          </w:tcPr>
          <w:p w14:paraId="71081EF8" w14:textId="3B68EE34" w:rsidR="00A27567" w:rsidRDefault="00A27567" w:rsidP="00574084">
            <w:pPr>
              <w:spacing w:before="120" w:after="120"/>
              <w:jc w:val="center"/>
              <w:rPr>
                <w:lang w:eastAsia="zh-CN"/>
              </w:rPr>
            </w:pPr>
          </w:p>
        </w:tc>
        <w:tc>
          <w:tcPr>
            <w:tcW w:w="7180" w:type="dxa"/>
          </w:tcPr>
          <w:p w14:paraId="5F98F47F" w14:textId="732A5E1A" w:rsidR="00A27567" w:rsidRDefault="00A27567" w:rsidP="00574084">
            <w:pPr>
              <w:spacing w:before="120" w:after="120"/>
              <w:jc w:val="center"/>
              <w:rPr>
                <w:lang w:eastAsia="zh-CN"/>
              </w:rPr>
            </w:pPr>
          </w:p>
        </w:tc>
      </w:tr>
      <w:tr w:rsidR="00594404" w:rsidRPr="003B2310" w14:paraId="559702B1" w14:textId="77777777" w:rsidTr="009F4F9B">
        <w:trPr>
          <w:trHeight w:val="467"/>
        </w:trPr>
        <w:tc>
          <w:tcPr>
            <w:tcW w:w="2231" w:type="dxa"/>
          </w:tcPr>
          <w:p w14:paraId="5BB10D5D" w14:textId="2DAF70EC" w:rsidR="00594404" w:rsidRDefault="00594404" w:rsidP="00594404">
            <w:pPr>
              <w:spacing w:before="120" w:after="120"/>
              <w:jc w:val="center"/>
              <w:rPr>
                <w:lang w:eastAsia="zh-CN"/>
              </w:rPr>
            </w:pPr>
          </w:p>
        </w:tc>
        <w:tc>
          <w:tcPr>
            <w:tcW w:w="7180" w:type="dxa"/>
          </w:tcPr>
          <w:p w14:paraId="325A846C" w14:textId="438703F4" w:rsidR="00594404" w:rsidRDefault="00594404" w:rsidP="00594404">
            <w:pPr>
              <w:spacing w:before="120" w:after="120"/>
              <w:jc w:val="center"/>
              <w:rPr>
                <w:lang w:eastAsia="zh-CN"/>
              </w:rPr>
            </w:pPr>
          </w:p>
        </w:tc>
      </w:tr>
      <w:tr w:rsidR="00594404" w:rsidRPr="003B2310" w14:paraId="19CF940C" w14:textId="77777777" w:rsidTr="009F4F9B">
        <w:trPr>
          <w:trHeight w:val="467"/>
        </w:trPr>
        <w:tc>
          <w:tcPr>
            <w:tcW w:w="2231" w:type="dxa"/>
          </w:tcPr>
          <w:p w14:paraId="0A913416" w14:textId="16349B9D" w:rsidR="00594404" w:rsidRDefault="00594404" w:rsidP="00594404">
            <w:pPr>
              <w:spacing w:before="120" w:after="120"/>
              <w:jc w:val="center"/>
              <w:rPr>
                <w:lang w:eastAsia="zh-CN"/>
              </w:rPr>
            </w:pPr>
          </w:p>
        </w:tc>
        <w:tc>
          <w:tcPr>
            <w:tcW w:w="7180" w:type="dxa"/>
          </w:tcPr>
          <w:p w14:paraId="7F87DA53" w14:textId="3E8BD9F0" w:rsidR="00594404" w:rsidRDefault="00594404" w:rsidP="00594404">
            <w:pPr>
              <w:spacing w:before="120" w:after="120"/>
              <w:jc w:val="center"/>
              <w:rPr>
                <w:lang w:eastAsia="zh-CN"/>
              </w:rPr>
            </w:pPr>
          </w:p>
        </w:tc>
      </w:tr>
      <w:tr w:rsidR="009C4B94" w:rsidRPr="003B2310" w14:paraId="725A58EC" w14:textId="77777777" w:rsidTr="009F4F9B">
        <w:trPr>
          <w:trHeight w:val="467"/>
        </w:trPr>
        <w:tc>
          <w:tcPr>
            <w:tcW w:w="2231" w:type="dxa"/>
          </w:tcPr>
          <w:p w14:paraId="712C8C3E" w14:textId="45BB9491" w:rsidR="009C4B94" w:rsidRDefault="009C4B94" w:rsidP="00594404">
            <w:pPr>
              <w:spacing w:before="120" w:after="120"/>
              <w:jc w:val="center"/>
              <w:rPr>
                <w:lang w:eastAsia="zh-CN"/>
              </w:rPr>
            </w:pPr>
          </w:p>
        </w:tc>
        <w:tc>
          <w:tcPr>
            <w:tcW w:w="7180" w:type="dxa"/>
          </w:tcPr>
          <w:p w14:paraId="550D17E4" w14:textId="7B429E30" w:rsidR="009C4B94" w:rsidRDefault="009C4B94" w:rsidP="00594404">
            <w:pPr>
              <w:spacing w:before="120" w:after="120"/>
              <w:jc w:val="center"/>
              <w:rPr>
                <w:lang w:eastAsia="zh-CN"/>
              </w:rPr>
            </w:pPr>
          </w:p>
        </w:tc>
      </w:tr>
      <w:tr w:rsidR="00A05D03" w:rsidRPr="003A0F46" w14:paraId="6A99A175" w14:textId="77777777" w:rsidTr="009F4F9B">
        <w:trPr>
          <w:trHeight w:val="467"/>
        </w:trPr>
        <w:tc>
          <w:tcPr>
            <w:tcW w:w="2231" w:type="dxa"/>
          </w:tcPr>
          <w:p w14:paraId="59AE2B16" w14:textId="432D7ADD" w:rsidR="00A05D03" w:rsidRPr="00A05D03" w:rsidRDefault="00A05D03" w:rsidP="00594404">
            <w:pPr>
              <w:spacing w:before="120" w:after="120"/>
              <w:jc w:val="center"/>
              <w:rPr>
                <w:rFonts w:eastAsia="Malgun Gothic"/>
                <w:lang w:eastAsia="ko-KR"/>
              </w:rPr>
            </w:pPr>
          </w:p>
        </w:tc>
        <w:tc>
          <w:tcPr>
            <w:tcW w:w="7180" w:type="dxa"/>
          </w:tcPr>
          <w:p w14:paraId="09B7C8A9" w14:textId="483F65B4" w:rsidR="00A05D03" w:rsidRPr="00A05D03" w:rsidRDefault="00A05D03" w:rsidP="00594404">
            <w:pPr>
              <w:spacing w:before="120" w:after="120"/>
              <w:jc w:val="center"/>
              <w:rPr>
                <w:rFonts w:eastAsia="Malgun Gothic"/>
                <w:lang w:eastAsia="ko-KR"/>
              </w:rPr>
            </w:pPr>
          </w:p>
        </w:tc>
      </w:tr>
      <w:tr w:rsidR="00567319" w:rsidRPr="003B2310" w14:paraId="7BA52443" w14:textId="77777777" w:rsidTr="009F4F9B">
        <w:trPr>
          <w:trHeight w:val="467"/>
        </w:trPr>
        <w:tc>
          <w:tcPr>
            <w:tcW w:w="2231" w:type="dxa"/>
          </w:tcPr>
          <w:p w14:paraId="497796D4" w14:textId="25D439DE" w:rsidR="00567319" w:rsidRDefault="00567319" w:rsidP="00567319">
            <w:pPr>
              <w:spacing w:before="120" w:after="120"/>
              <w:jc w:val="center"/>
              <w:rPr>
                <w:rFonts w:eastAsia="Malgun Gothic"/>
                <w:lang w:eastAsia="ko-KR"/>
              </w:rPr>
            </w:pPr>
          </w:p>
        </w:tc>
        <w:tc>
          <w:tcPr>
            <w:tcW w:w="7180" w:type="dxa"/>
          </w:tcPr>
          <w:p w14:paraId="0BE21751" w14:textId="42CF4D45" w:rsidR="00567319" w:rsidRDefault="00567319" w:rsidP="00567319">
            <w:pPr>
              <w:spacing w:before="120" w:after="120"/>
              <w:jc w:val="center"/>
              <w:rPr>
                <w:rFonts w:eastAsia="Malgun Gothic"/>
                <w:lang w:eastAsia="ko-KR"/>
              </w:rPr>
            </w:pPr>
          </w:p>
        </w:tc>
      </w:tr>
      <w:tr w:rsidR="003A0F46" w:rsidRPr="003B2310" w14:paraId="2A2247CC" w14:textId="77777777" w:rsidTr="009F4F9B">
        <w:trPr>
          <w:trHeight w:val="467"/>
        </w:trPr>
        <w:tc>
          <w:tcPr>
            <w:tcW w:w="2231" w:type="dxa"/>
          </w:tcPr>
          <w:p w14:paraId="3807B6D8" w14:textId="3907D6BE" w:rsidR="003A0F46" w:rsidRPr="003A0F46" w:rsidRDefault="003A0F46" w:rsidP="00567319">
            <w:pPr>
              <w:spacing w:before="120" w:after="120"/>
              <w:jc w:val="center"/>
              <w:rPr>
                <w:rFonts w:eastAsia="Malgun Gothic"/>
                <w:lang w:eastAsia="ko-KR"/>
              </w:rPr>
            </w:pPr>
          </w:p>
        </w:tc>
        <w:tc>
          <w:tcPr>
            <w:tcW w:w="7180" w:type="dxa"/>
          </w:tcPr>
          <w:p w14:paraId="1AFE557C" w14:textId="59BCBF68" w:rsidR="003A0F46" w:rsidRPr="003A0F46" w:rsidRDefault="003A0F46" w:rsidP="003A0F46">
            <w:pPr>
              <w:spacing w:before="120" w:after="120"/>
              <w:jc w:val="center"/>
              <w:rPr>
                <w:rFonts w:eastAsia="Malgun Gothic"/>
                <w:lang w:eastAsia="ko-KR"/>
              </w:rPr>
            </w:pPr>
          </w:p>
        </w:tc>
      </w:tr>
      <w:tr w:rsidR="009F4F9B" w:rsidRPr="003B2310" w14:paraId="3E24854C" w14:textId="77777777" w:rsidTr="009F4F9B">
        <w:trPr>
          <w:trHeight w:val="467"/>
        </w:trPr>
        <w:tc>
          <w:tcPr>
            <w:tcW w:w="2231" w:type="dxa"/>
          </w:tcPr>
          <w:p w14:paraId="23480F94" w14:textId="543A0EB3" w:rsidR="009F4F9B" w:rsidRDefault="009F4F9B" w:rsidP="009F4F9B">
            <w:pPr>
              <w:spacing w:before="120" w:after="120"/>
              <w:jc w:val="center"/>
              <w:rPr>
                <w:rFonts w:eastAsia="Malgun Gothic"/>
                <w:lang w:eastAsia="ko-KR"/>
              </w:rPr>
            </w:pPr>
          </w:p>
        </w:tc>
        <w:tc>
          <w:tcPr>
            <w:tcW w:w="7180" w:type="dxa"/>
          </w:tcPr>
          <w:p w14:paraId="1E8A63D4" w14:textId="7CC60851" w:rsidR="009F4F9B" w:rsidRDefault="009F4F9B" w:rsidP="009F4F9B">
            <w:pPr>
              <w:spacing w:before="120" w:after="120"/>
              <w:jc w:val="center"/>
              <w:rPr>
                <w:rFonts w:eastAsia="Malgun Gothic"/>
                <w:lang w:eastAsia="ko-KR"/>
              </w:rPr>
            </w:pPr>
          </w:p>
        </w:tc>
      </w:tr>
    </w:tbl>
    <w:p w14:paraId="78916AC1" w14:textId="618D4634" w:rsidR="007D2165" w:rsidRPr="0083148E" w:rsidRDefault="007D2165" w:rsidP="0083148E">
      <w:pPr>
        <w:overflowPunct/>
        <w:autoSpaceDE/>
        <w:autoSpaceDN/>
        <w:adjustRightInd/>
        <w:spacing w:after="0"/>
        <w:textAlignment w:val="auto"/>
        <w:rPr>
          <w:rFonts w:ascii="Arial" w:hAnsi="Arial" w:cs="Arial"/>
          <w:lang w:eastAsia="zh-CN"/>
        </w:rPr>
      </w:pPr>
    </w:p>
    <w:p w14:paraId="0FFEE9B9" w14:textId="7B207169" w:rsidR="007D2165" w:rsidRDefault="00230D18" w:rsidP="00DD2CDF">
      <w:pPr>
        <w:pStyle w:val="Heading1"/>
      </w:pPr>
      <w:bookmarkStart w:id="0" w:name="_Ref178064866"/>
      <w:r>
        <w:t>2</w:t>
      </w:r>
      <w:r>
        <w:tab/>
      </w:r>
      <w:bookmarkEnd w:id="0"/>
      <w:r w:rsidR="007F3487">
        <w:t>Open issue list</w:t>
      </w:r>
    </w:p>
    <w:p w14:paraId="26ABB1E5" w14:textId="5FED0BA7" w:rsidR="007F3487" w:rsidRPr="007F3487" w:rsidRDefault="007F3487" w:rsidP="007F3487">
      <w:r>
        <w:t>In the sections below, open issues are captured for each of the agenda items that has been used for RedCap. There is also one section in the end which captures open issues which does not fit well under any other section.</w:t>
      </w:r>
    </w:p>
    <w:p w14:paraId="62B6060D" w14:textId="532EB444" w:rsidR="007F3487" w:rsidRDefault="007F3487" w:rsidP="007F3487">
      <w:pPr>
        <w:pStyle w:val="Heading2"/>
      </w:pPr>
      <w:r>
        <w:t>2.1</w:t>
      </w:r>
      <w:r>
        <w:tab/>
        <w:t>Open issues for "Definition of RedCap UE type and reduced capabilities"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1D79F9F2" w14:textId="77777777" w:rsidTr="002B3681">
        <w:tc>
          <w:tcPr>
            <w:tcW w:w="3111" w:type="dxa"/>
          </w:tcPr>
          <w:p w14:paraId="7343EAE9" w14:textId="77777777" w:rsidR="00091703" w:rsidRPr="00D432E9" w:rsidRDefault="00091703" w:rsidP="002B3681">
            <w:pPr>
              <w:rPr>
                <w:b/>
                <w:bCs/>
              </w:rPr>
            </w:pPr>
            <w:r>
              <w:rPr>
                <w:b/>
                <w:bCs/>
              </w:rPr>
              <w:t>Slogan</w:t>
            </w:r>
          </w:p>
        </w:tc>
        <w:tc>
          <w:tcPr>
            <w:tcW w:w="3949" w:type="dxa"/>
          </w:tcPr>
          <w:p w14:paraId="0F97CF7A" w14:textId="77777777" w:rsidR="00091703" w:rsidRDefault="00091703" w:rsidP="002B3681">
            <w:pPr>
              <w:rPr>
                <w:b/>
                <w:bCs/>
              </w:rPr>
            </w:pPr>
            <w:r w:rsidRPr="00061337">
              <w:rPr>
                <w:b/>
                <w:bCs/>
              </w:rPr>
              <w:t>Open issue</w:t>
            </w:r>
            <w:r>
              <w:rPr>
                <w:b/>
                <w:bCs/>
              </w:rPr>
              <w:t xml:space="preserve"> description</w:t>
            </w:r>
          </w:p>
          <w:p w14:paraId="4DFF4546" w14:textId="77777777" w:rsidR="00091703" w:rsidRPr="00061337" w:rsidRDefault="00091703" w:rsidP="002B3681">
            <w:pPr>
              <w:rPr>
                <w:b/>
                <w:bCs/>
              </w:rPr>
            </w:pPr>
          </w:p>
        </w:tc>
        <w:tc>
          <w:tcPr>
            <w:tcW w:w="1618" w:type="dxa"/>
          </w:tcPr>
          <w:p w14:paraId="551172FC" w14:textId="77777777" w:rsidR="00091703" w:rsidRDefault="00091703" w:rsidP="002B3681">
            <w:pPr>
              <w:rPr>
                <w:b/>
                <w:bCs/>
              </w:rPr>
            </w:pPr>
            <w:r>
              <w:rPr>
                <w:b/>
                <w:bCs/>
              </w:rPr>
              <w:t>Criticality</w:t>
            </w:r>
          </w:p>
          <w:p w14:paraId="1974FE3F" w14:textId="77777777" w:rsidR="00091703" w:rsidRPr="00CC4447" w:rsidRDefault="00091703" w:rsidP="002B3681">
            <w:pPr>
              <w:rPr>
                <w:lang w:val="en-GB"/>
              </w:rPr>
            </w:pPr>
            <w:r w:rsidRPr="00CC4447">
              <w:rPr>
                <w:lang w:val="en-GB"/>
              </w:rPr>
              <w:t xml:space="preserve">Choose "Must be addressed" if the related WI-objective does not work without closing this, and </w:t>
            </w:r>
            <w:r w:rsidRPr="00CC4447">
              <w:rPr>
                <w:lang w:val="en-GB"/>
              </w:rPr>
              <w:lastRenderedPageBreak/>
              <w:t>"Potential enhancement" if the objective could be closed anyway</w:t>
            </w:r>
          </w:p>
        </w:tc>
        <w:tc>
          <w:tcPr>
            <w:tcW w:w="5918" w:type="dxa"/>
          </w:tcPr>
          <w:p w14:paraId="384A826A" w14:textId="77777777" w:rsidR="00091703" w:rsidRPr="00061337" w:rsidRDefault="00091703" w:rsidP="002B3681">
            <w:pPr>
              <w:rPr>
                <w:b/>
                <w:bCs/>
              </w:rPr>
            </w:pPr>
            <w:r>
              <w:rPr>
                <w:b/>
                <w:bCs/>
              </w:rPr>
              <w:lastRenderedPageBreak/>
              <w:t>Remark</w:t>
            </w:r>
          </w:p>
        </w:tc>
      </w:tr>
      <w:tr w:rsidR="00091703" w:rsidRPr="00061337" w14:paraId="431F56CD" w14:textId="77777777" w:rsidTr="002B3681">
        <w:tc>
          <w:tcPr>
            <w:tcW w:w="3111" w:type="dxa"/>
          </w:tcPr>
          <w:p w14:paraId="6B767FCB" w14:textId="77777777" w:rsidR="00091703" w:rsidRPr="00325207" w:rsidRDefault="00091703" w:rsidP="002B3681">
            <w:pPr>
              <w:rPr>
                <w:b/>
                <w:bCs/>
              </w:rPr>
            </w:pPr>
          </w:p>
        </w:tc>
        <w:tc>
          <w:tcPr>
            <w:tcW w:w="3949" w:type="dxa"/>
          </w:tcPr>
          <w:p w14:paraId="3C118881" w14:textId="77777777" w:rsidR="00091703" w:rsidRPr="00325207" w:rsidRDefault="00091703" w:rsidP="002B3681">
            <w:pPr>
              <w:rPr>
                <w:lang w:val="en-GB"/>
              </w:rPr>
            </w:pPr>
          </w:p>
        </w:tc>
        <w:tc>
          <w:tcPr>
            <w:tcW w:w="1618" w:type="dxa"/>
          </w:tcPr>
          <w:p w14:paraId="07AE9D26" w14:textId="77777777" w:rsidR="00091703" w:rsidRPr="00325207" w:rsidRDefault="00091703" w:rsidP="002B3681">
            <w:pPr>
              <w:rPr>
                <w:lang w:val="en-GB"/>
              </w:rPr>
            </w:pPr>
          </w:p>
        </w:tc>
        <w:tc>
          <w:tcPr>
            <w:tcW w:w="5918" w:type="dxa"/>
          </w:tcPr>
          <w:p w14:paraId="50CF7DF1" w14:textId="77777777" w:rsidR="00091703" w:rsidRPr="00B71D87" w:rsidRDefault="00091703" w:rsidP="002B3681"/>
        </w:tc>
      </w:tr>
      <w:tr w:rsidR="00091703" w:rsidRPr="00061337" w14:paraId="41082D8F" w14:textId="77777777" w:rsidTr="002B3681">
        <w:tc>
          <w:tcPr>
            <w:tcW w:w="3111" w:type="dxa"/>
          </w:tcPr>
          <w:p w14:paraId="2451BE8E" w14:textId="77777777" w:rsidR="00091703" w:rsidRDefault="00091703" w:rsidP="002B3681">
            <w:pPr>
              <w:rPr>
                <w:b/>
                <w:bCs/>
              </w:rPr>
            </w:pPr>
          </w:p>
        </w:tc>
        <w:tc>
          <w:tcPr>
            <w:tcW w:w="3949" w:type="dxa"/>
          </w:tcPr>
          <w:p w14:paraId="6F081D62" w14:textId="77777777" w:rsidR="00091703" w:rsidRDefault="00091703" w:rsidP="002B3681"/>
        </w:tc>
        <w:tc>
          <w:tcPr>
            <w:tcW w:w="1618" w:type="dxa"/>
          </w:tcPr>
          <w:p w14:paraId="255C239A" w14:textId="77777777" w:rsidR="00091703" w:rsidRDefault="00091703" w:rsidP="002B3681"/>
        </w:tc>
        <w:tc>
          <w:tcPr>
            <w:tcW w:w="5918" w:type="dxa"/>
          </w:tcPr>
          <w:p w14:paraId="5ACE8D1B" w14:textId="77777777" w:rsidR="00091703" w:rsidRDefault="00091703" w:rsidP="002B3681"/>
        </w:tc>
      </w:tr>
    </w:tbl>
    <w:p w14:paraId="41C66600" w14:textId="77777777" w:rsidR="00091703" w:rsidRPr="00091703" w:rsidRDefault="00091703" w:rsidP="00091703"/>
    <w:p w14:paraId="33CB7250" w14:textId="77777777" w:rsidR="0083148E" w:rsidRPr="0083148E" w:rsidRDefault="0083148E" w:rsidP="0083148E"/>
    <w:p w14:paraId="7C130712" w14:textId="6FBA4BA2" w:rsidR="007F3487" w:rsidRDefault="007F3487" w:rsidP="007F3487">
      <w:pPr>
        <w:pStyle w:val="Heading2"/>
      </w:pPr>
      <w:r>
        <w:t>2.2</w:t>
      </w:r>
      <w:r>
        <w:tab/>
        <w:t>Open issues for "Identification, access and camping restrictions"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31989D9E" w14:textId="77777777" w:rsidTr="002B3681">
        <w:tc>
          <w:tcPr>
            <w:tcW w:w="3111" w:type="dxa"/>
          </w:tcPr>
          <w:p w14:paraId="36604913" w14:textId="77777777" w:rsidR="00091703" w:rsidRPr="00D432E9" w:rsidRDefault="00091703" w:rsidP="002B3681">
            <w:pPr>
              <w:rPr>
                <w:b/>
                <w:bCs/>
              </w:rPr>
            </w:pPr>
            <w:r>
              <w:rPr>
                <w:b/>
                <w:bCs/>
              </w:rPr>
              <w:t>Slogan</w:t>
            </w:r>
          </w:p>
        </w:tc>
        <w:tc>
          <w:tcPr>
            <w:tcW w:w="3949" w:type="dxa"/>
          </w:tcPr>
          <w:p w14:paraId="26E02F47" w14:textId="77777777" w:rsidR="00091703" w:rsidRDefault="00091703" w:rsidP="002B3681">
            <w:pPr>
              <w:rPr>
                <w:b/>
                <w:bCs/>
              </w:rPr>
            </w:pPr>
            <w:r w:rsidRPr="00061337">
              <w:rPr>
                <w:b/>
                <w:bCs/>
              </w:rPr>
              <w:t>Open issue</w:t>
            </w:r>
            <w:r>
              <w:rPr>
                <w:b/>
                <w:bCs/>
              </w:rPr>
              <w:t xml:space="preserve"> description</w:t>
            </w:r>
          </w:p>
          <w:p w14:paraId="01827450" w14:textId="77777777" w:rsidR="00091703" w:rsidRPr="00061337" w:rsidRDefault="00091703" w:rsidP="002B3681">
            <w:pPr>
              <w:rPr>
                <w:b/>
                <w:bCs/>
              </w:rPr>
            </w:pPr>
          </w:p>
        </w:tc>
        <w:tc>
          <w:tcPr>
            <w:tcW w:w="1618" w:type="dxa"/>
          </w:tcPr>
          <w:p w14:paraId="04B4D96A" w14:textId="77777777" w:rsidR="00091703" w:rsidRDefault="00091703" w:rsidP="002B3681">
            <w:pPr>
              <w:rPr>
                <w:b/>
                <w:bCs/>
              </w:rPr>
            </w:pPr>
            <w:r>
              <w:rPr>
                <w:b/>
                <w:bCs/>
              </w:rPr>
              <w:t>Criticality</w:t>
            </w:r>
          </w:p>
          <w:p w14:paraId="29055B67" w14:textId="1B085D4D" w:rsidR="00091703" w:rsidRPr="00CC4447" w:rsidRDefault="00091703" w:rsidP="002B3681">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4D903D9D" w14:textId="77777777" w:rsidR="00091703" w:rsidRPr="00061337" w:rsidRDefault="00091703" w:rsidP="002B3681">
            <w:pPr>
              <w:rPr>
                <w:b/>
                <w:bCs/>
              </w:rPr>
            </w:pPr>
            <w:r>
              <w:rPr>
                <w:b/>
                <w:bCs/>
              </w:rPr>
              <w:t>Remark</w:t>
            </w:r>
          </w:p>
        </w:tc>
      </w:tr>
      <w:tr w:rsidR="00091703" w:rsidRPr="00061337" w14:paraId="6BA662FC" w14:textId="77777777" w:rsidTr="002B3681">
        <w:tc>
          <w:tcPr>
            <w:tcW w:w="3111" w:type="dxa"/>
          </w:tcPr>
          <w:p w14:paraId="46E39602" w14:textId="5AB7E318" w:rsidR="00091703" w:rsidRPr="00325207" w:rsidRDefault="00091703" w:rsidP="002B3681">
            <w:pPr>
              <w:rPr>
                <w:b/>
                <w:bCs/>
              </w:rPr>
            </w:pPr>
            <w:r>
              <w:rPr>
                <w:b/>
                <w:bCs/>
              </w:rPr>
              <w:t xml:space="preserve">UE behaviour at absence of </w:t>
            </w:r>
            <w:r w:rsidRPr="00091703">
              <w:rPr>
                <w:b/>
                <w:bCs/>
              </w:rPr>
              <w:t xml:space="preserve">intraFreqReselectionRedCap </w:t>
            </w:r>
            <w:r>
              <w:rPr>
                <w:b/>
                <w:bCs/>
              </w:rPr>
              <w:t>in SIB1</w:t>
            </w:r>
          </w:p>
        </w:tc>
        <w:tc>
          <w:tcPr>
            <w:tcW w:w="3949" w:type="dxa"/>
          </w:tcPr>
          <w:p w14:paraId="5F19F5FD" w14:textId="4B7A045C" w:rsidR="00091703" w:rsidRDefault="0073275E" w:rsidP="002B3681">
            <w:pPr>
              <w:rPr>
                <w:lang w:val="en-GB"/>
              </w:rPr>
            </w:pPr>
            <w:r>
              <w:rPr>
                <w:lang w:val="en-GB"/>
              </w:rPr>
              <w:t xml:space="preserve">This relate to the yellow part of this </w:t>
            </w:r>
            <w:r w:rsidR="00091703">
              <w:rPr>
                <w:lang w:val="en-GB"/>
              </w:rPr>
              <w:t>Editor's note:</w:t>
            </w:r>
          </w:p>
          <w:p w14:paraId="52870982" w14:textId="77777777" w:rsidR="009E3DC0" w:rsidRDefault="009E3DC0" w:rsidP="009E3DC0">
            <w:pPr>
              <w:pStyle w:val="B2"/>
              <w:rPr>
                <w:ins w:id="1" w:author="Ericsson - After RAN2 RAN2#115" w:date="2021-09-27T15:40:00Z"/>
                <w:iCs/>
              </w:rPr>
            </w:pPr>
            <w:ins w:id="2" w:author="Ericsson - After RAN2 RAN2#115" w:date="2021-09-27T15:40:00Z">
              <w:r>
                <w:t>-</w:t>
              </w:r>
              <w:r>
                <w:tab/>
                <w:t xml:space="preserve">If the UE is a RedCap UE, the UE shall in the remainder of this procedure consider </w:t>
              </w:r>
            </w:ins>
            <w:ins w:id="3" w:author="Ericsson - After RAN2 RAN2#116" w:date="2021-11-18T14:03:00Z">
              <w:r>
                <w:t>'</w:t>
              </w:r>
            </w:ins>
            <w:ins w:id="4" w:author="Ericsson - After RAN2 RAN2#115" w:date="2021-09-27T15:40:00Z">
              <w:r>
                <w:rPr>
                  <w:i/>
                </w:rPr>
                <w:t>intraFreqReselection</w:t>
              </w:r>
              <w:r>
                <w:rPr>
                  <w:iCs/>
                </w:rPr>
                <w:t xml:space="preserve"> </w:t>
              </w:r>
            </w:ins>
            <w:ins w:id="5" w:author="Ericsson - After RAN2 RAN2#115" w:date="2021-10-19T10:19:00Z">
              <w:r>
                <w:rPr>
                  <w:iCs/>
                </w:rPr>
                <w:t>in MIB</w:t>
              </w:r>
            </w:ins>
            <w:ins w:id="6" w:author="Ericsson - After RAN2 RAN2#116" w:date="2021-11-18T14:03:00Z">
              <w:r>
                <w:rPr>
                  <w:iCs/>
                </w:rPr>
                <w:t>'</w:t>
              </w:r>
            </w:ins>
            <w:ins w:id="7" w:author="Ericsson - After RAN2 RAN2#115" w:date="2021-10-19T10:19:00Z">
              <w:r>
                <w:rPr>
                  <w:iCs/>
                </w:rPr>
                <w:t xml:space="preserve"> </w:t>
              </w:r>
            </w:ins>
            <w:ins w:id="8" w:author="Ericsson - After RAN2 RAN2#115" w:date="2021-09-27T15:40:00Z">
              <w:r>
                <w:rPr>
                  <w:iCs/>
                </w:rPr>
                <w:t xml:space="preserve">to </w:t>
              </w:r>
              <w:r>
                <w:rPr>
                  <w:iCs/>
                </w:rPr>
                <w:lastRenderedPageBreak/>
                <w:t xml:space="preserve">be </w:t>
              </w:r>
            </w:ins>
            <w:ins w:id="9" w:author="Ericsson - After RAN2 RAN2#116" w:date="2021-11-18T14:03:00Z">
              <w:r>
                <w:rPr>
                  <w:iCs/>
                </w:rPr>
                <w:t>'</w:t>
              </w:r>
            </w:ins>
            <w:ins w:id="10" w:author="Ericsson - After RAN2 RAN2#115" w:date="2021-09-27T15:40:00Z">
              <w:r>
                <w:rPr>
                  <w:i/>
                </w:rPr>
                <w:t>intraFreqReselectionRedCap</w:t>
              </w:r>
            </w:ins>
            <w:ins w:id="11" w:author="Ericsson - After RAN2 RAN2#115" w:date="2021-10-19T10:19:00Z">
              <w:r>
                <w:rPr>
                  <w:iCs/>
                </w:rPr>
                <w:t xml:space="preserve"> in SIB1</w:t>
              </w:r>
            </w:ins>
            <w:ins w:id="12" w:author="Ericsson - After RAN2 RAN2#116" w:date="2021-11-18T14:03:00Z">
              <w:r>
                <w:rPr>
                  <w:iCs/>
                </w:rPr>
                <w:t>'</w:t>
              </w:r>
            </w:ins>
            <w:ins w:id="13" w:author="Ericsson - After RAN2 RAN2#115" w:date="2021-09-27T15:40:00Z">
              <w:r>
                <w:rPr>
                  <w:i/>
                </w:rPr>
                <w:t>.</w:t>
              </w:r>
            </w:ins>
          </w:p>
          <w:p w14:paraId="2184A3BC" w14:textId="77777777" w:rsidR="009E3DC0" w:rsidRDefault="009E3DC0" w:rsidP="009E3DC0">
            <w:pPr>
              <w:pStyle w:val="EditorsNote"/>
              <w:rPr>
                <w:ins w:id="14" w:author="Ericsson - After RAN2 RAN2#116" w:date="2021-11-18T14:09:00Z"/>
              </w:rPr>
            </w:pPr>
            <w:ins w:id="15" w:author="Ericsson - After RAN2 RAN2#116" w:date="2021-11-18T14:09:00Z">
              <w:r>
                <w:t xml:space="preserve">Editor's note: </w:t>
              </w:r>
              <w:r w:rsidRPr="009E3DC0">
                <w:rPr>
                  <w:rFonts w:hint="eastAsia"/>
                  <w:highlight w:val="yellow"/>
                  <w:lang w:eastAsia="zh-CN"/>
                </w:rPr>
                <w:t>T</w:t>
              </w:r>
              <w:r w:rsidRPr="009E3DC0">
                <w:rPr>
                  <w:highlight w:val="yellow"/>
                  <w:lang w:eastAsia="zh-CN"/>
                </w:rPr>
                <w:t xml:space="preserve">he case when </w:t>
              </w:r>
              <w:proofErr w:type="spellStart"/>
              <w:r w:rsidRPr="009E3DC0">
                <w:rPr>
                  <w:i/>
                  <w:highlight w:val="yellow"/>
                </w:rPr>
                <w:t>intraFreqReselectionRedCap</w:t>
              </w:r>
              <w:proofErr w:type="spellEnd"/>
              <w:r w:rsidRPr="009E3DC0">
                <w:rPr>
                  <w:iCs/>
                  <w:highlight w:val="yellow"/>
                </w:rPr>
                <w:t xml:space="preserve"> in SIB1 is absent is FFS</w:t>
              </w:r>
              <w:r>
                <w:rPr>
                  <w:iCs/>
                </w:rPr>
                <w:t>.</w:t>
              </w:r>
            </w:ins>
            <w:ins w:id="16" w:author="Ericsson - After RAN2#116" w:date="2021-11-19T13:02:00Z">
              <w:r>
                <w:rPr>
                  <w:iCs/>
                </w:rPr>
                <w:t xml:space="preserve"> </w:t>
              </w:r>
            </w:ins>
            <w:ins w:id="17" w:author="Ericsson - After RAN2#116" w:date="2021-11-19T13:03:00Z">
              <w:r>
                <w:rPr>
                  <w:iCs/>
                </w:rPr>
                <w:t xml:space="preserve">Further consider whether to update above wording and refer only to </w:t>
              </w:r>
            </w:ins>
            <w:ins w:id="18" w:author="Ericsson - After RAN2#116" w:date="2021-11-19T14:38:00Z">
              <w:r>
                <w:rPr>
                  <w:iCs/>
                </w:rPr>
                <w:t>'</w:t>
              </w:r>
            </w:ins>
            <w:proofErr w:type="spellStart"/>
            <w:ins w:id="19" w:author="Ericsson - After RAN2#116" w:date="2021-11-19T13:03:00Z">
              <w:r>
                <w:rPr>
                  <w:iCs/>
                </w:rPr>
                <w:t>IntraFreqReselection</w:t>
              </w:r>
            </w:ins>
            <w:proofErr w:type="spellEnd"/>
            <w:ins w:id="20" w:author="Ericsson - After RAN2#116" w:date="2021-11-19T14:38:00Z">
              <w:r>
                <w:rPr>
                  <w:iCs/>
                </w:rPr>
                <w:t>'</w:t>
              </w:r>
            </w:ins>
            <w:ins w:id="21" w:author="Ericsson - After RAN2#116" w:date="2021-11-19T13:03:00Z">
              <w:r>
                <w:rPr>
                  <w:iCs/>
                </w:rPr>
                <w:t xml:space="preserve"> below (i.e. without directly referring to “in MIB” to cover also the RedCap case). </w:t>
              </w:r>
            </w:ins>
          </w:p>
          <w:p w14:paraId="23FE9BE0" w14:textId="33AF1734" w:rsidR="00091703" w:rsidRPr="00325207" w:rsidRDefault="00091703" w:rsidP="002B3681">
            <w:pPr>
              <w:rPr>
                <w:lang w:val="en-GB"/>
              </w:rPr>
            </w:pPr>
          </w:p>
        </w:tc>
        <w:tc>
          <w:tcPr>
            <w:tcW w:w="1618" w:type="dxa"/>
          </w:tcPr>
          <w:p w14:paraId="79AEAF59" w14:textId="6E8D2323" w:rsidR="00091703" w:rsidRPr="00325207" w:rsidRDefault="00091703" w:rsidP="002B3681">
            <w:pPr>
              <w:rPr>
                <w:lang w:val="en-GB"/>
              </w:rPr>
            </w:pPr>
            <w:r>
              <w:rPr>
                <w:lang w:val="en-GB"/>
              </w:rPr>
              <w:lastRenderedPageBreak/>
              <w:t>Must be addressed</w:t>
            </w:r>
          </w:p>
        </w:tc>
        <w:tc>
          <w:tcPr>
            <w:tcW w:w="5918" w:type="dxa"/>
          </w:tcPr>
          <w:p w14:paraId="3D89D468" w14:textId="77777777" w:rsidR="00091703" w:rsidRPr="00B71D87" w:rsidRDefault="00091703" w:rsidP="002B3681"/>
        </w:tc>
      </w:tr>
      <w:tr w:rsidR="0073275E" w:rsidRPr="00061337" w14:paraId="343FB5C6" w14:textId="77777777" w:rsidTr="002B3681">
        <w:tc>
          <w:tcPr>
            <w:tcW w:w="3111" w:type="dxa"/>
          </w:tcPr>
          <w:p w14:paraId="57055690" w14:textId="4238079F" w:rsidR="0073275E" w:rsidRPr="00325207" w:rsidRDefault="009E3DC0" w:rsidP="002B3681">
            <w:pPr>
              <w:rPr>
                <w:b/>
                <w:bCs/>
              </w:rPr>
            </w:pPr>
            <w:r>
              <w:rPr>
                <w:b/>
                <w:bCs/>
              </w:rPr>
              <w:t xml:space="preserve">Rewording for how to refer to </w:t>
            </w:r>
            <w:r w:rsidRPr="009E3DC0">
              <w:rPr>
                <w:b/>
                <w:bCs/>
                <w:i/>
              </w:rPr>
              <w:t>intraFreqReselection</w:t>
            </w:r>
          </w:p>
        </w:tc>
        <w:tc>
          <w:tcPr>
            <w:tcW w:w="3949" w:type="dxa"/>
          </w:tcPr>
          <w:p w14:paraId="02D6ADBB" w14:textId="6DC85A70" w:rsidR="0073275E" w:rsidRDefault="0073275E" w:rsidP="002B3681">
            <w:pPr>
              <w:rPr>
                <w:lang w:val="en-GB"/>
              </w:rPr>
            </w:pPr>
            <w:r>
              <w:rPr>
                <w:lang w:val="en-GB"/>
              </w:rPr>
              <w:t xml:space="preserve">This relate to the yellow part of </w:t>
            </w:r>
            <w:r w:rsidR="009E3DC0">
              <w:rPr>
                <w:lang w:val="en-GB"/>
              </w:rPr>
              <w:t xml:space="preserve">the following </w:t>
            </w:r>
            <w:r>
              <w:rPr>
                <w:lang w:val="en-GB"/>
              </w:rPr>
              <w:t>Editor's note:</w:t>
            </w:r>
          </w:p>
          <w:p w14:paraId="5F5E0BAD" w14:textId="77777777" w:rsidR="009E3DC0" w:rsidRDefault="009E3DC0" w:rsidP="009E3DC0">
            <w:pPr>
              <w:pStyle w:val="B2"/>
              <w:rPr>
                <w:ins w:id="22" w:author="Ericsson - After RAN2 RAN2#115" w:date="2021-09-27T15:40:00Z"/>
                <w:iCs/>
              </w:rPr>
            </w:pPr>
            <w:ins w:id="23" w:author="Ericsson - After RAN2 RAN2#115" w:date="2021-09-27T15:40:00Z">
              <w:r>
                <w:t>-</w:t>
              </w:r>
              <w:r>
                <w:tab/>
                <w:t xml:space="preserve">If the UE is a RedCap UE, the UE shall in the remainder of this procedure consider </w:t>
              </w:r>
            </w:ins>
            <w:ins w:id="24" w:author="Ericsson - After RAN2 RAN2#116" w:date="2021-11-18T14:03:00Z">
              <w:r>
                <w:t>'</w:t>
              </w:r>
            </w:ins>
            <w:ins w:id="25" w:author="Ericsson - After RAN2 RAN2#115" w:date="2021-09-27T15:40:00Z">
              <w:r>
                <w:rPr>
                  <w:i/>
                </w:rPr>
                <w:t>intraFreqReselection</w:t>
              </w:r>
              <w:r>
                <w:rPr>
                  <w:iCs/>
                </w:rPr>
                <w:t xml:space="preserve"> </w:t>
              </w:r>
            </w:ins>
            <w:ins w:id="26" w:author="Ericsson - After RAN2 RAN2#115" w:date="2021-10-19T10:19:00Z">
              <w:r>
                <w:rPr>
                  <w:iCs/>
                </w:rPr>
                <w:t>in MIB</w:t>
              </w:r>
            </w:ins>
            <w:ins w:id="27" w:author="Ericsson - After RAN2 RAN2#116" w:date="2021-11-18T14:03:00Z">
              <w:r>
                <w:rPr>
                  <w:iCs/>
                </w:rPr>
                <w:t>'</w:t>
              </w:r>
            </w:ins>
            <w:ins w:id="28" w:author="Ericsson - After RAN2 RAN2#115" w:date="2021-10-19T10:19:00Z">
              <w:r>
                <w:rPr>
                  <w:iCs/>
                </w:rPr>
                <w:t xml:space="preserve"> </w:t>
              </w:r>
            </w:ins>
            <w:ins w:id="29" w:author="Ericsson - After RAN2 RAN2#115" w:date="2021-09-27T15:40:00Z">
              <w:r>
                <w:rPr>
                  <w:iCs/>
                </w:rPr>
                <w:t xml:space="preserve">to be </w:t>
              </w:r>
            </w:ins>
            <w:ins w:id="30" w:author="Ericsson - After RAN2 RAN2#116" w:date="2021-11-18T14:03:00Z">
              <w:r>
                <w:rPr>
                  <w:iCs/>
                </w:rPr>
                <w:t>'</w:t>
              </w:r>
            </w:ins>
            <w:ins w:id="31" w:author="Ericsson - After RAN2 RAN2#115" w:date="2021-09-27T15:40:00Z">
              <w:r>
                <w:rPr>
                  <w:i/>
                </w:rPr>
                <w:t>intraFreqReselectionRedCap</w:t>
              </w:r>
            </w:ins>
            <w:ins w:id="32" w:author="Ericsson - After RAN2 RAN2#115" w:date="2021-10-19T10:19:00Z">
              <w:r>
                <w:rPr>
                  <w:iCs/>
                </w:rPr>
                <w:t xml:space="preserve"> in SIB1</w:t>
              </w:r>
            </w:ins>
            <w:ins w:id="33" w:author="Ericsson - After RAN2 RAN2#116" w:date="2021-11-18T14:03:00Z">
              <w:r>
                <w:rPr>
                  <w:iCs/>
                </w:rPr>
                <w:t>'</w:t>
              </w:r>
            </w:ins>
            <w:ins w:id="34" w:author="Ericsson - After RAN2 RAN2#115" w:date="2021-09-27T15:40:00Z">
              <w:r>
                <w:rPr>
                  <w:i/>
                </w:rPr>
                <w:t>.</w:t>
              </w:r>
            </w:ins>
          </w:p>
          <w:p w14:paraId="35F2E7C8" w14:textId="77777777" w:rsidR="009E3DC0" w:rsidRDefault="009E3DC0" w:rsidP="009E3DC0">
            <w:pPr>
              <w:pStyle w:val="EditorsNote"/>
              <w:rPr>
                <w:ins w:id="35" w:author="Ericsson - After RAN2 RAN2#116" w:date="2021-11-18T14:09:00Z"/>
              </w:rPr>
            </w:pPr>
            <w:ins w:id="36" w:author="Ericsson - After RAN2 RAN2#116" w:date="2021-11-18T14:09:00Z">
              <w:r>
                <w:t xml:space="preserve">Editor's note: </w:t>
              </w:r>
              <w:r>
                <w:rPr>
                  <w:rFonts w:hint="eastAsia"/>
                  <w:lang w:eastAsia="zh-CN"/>
                </w:rPr>
                <w:t>T</w:t>
              </w:r>
              <w:r>
                <w:rPr>
                  <w:lang w:eastAsia="zh-CN"/>
                </w:rPr>
                <w:t xml:space="preserve">he case when </w:t>
              </w:r>
              <w:proofErr w:type="spellStart"/>
              <w:r>
                <w:rPr>
                  <w:i/>
                </w:rPr>
                <w:t>intraFreqReselectionRedCap</w:t>
              </w:r>
              <w:proofErr w:type="spellEnd"/>
              <w:r>
                <w:rPr>
                  <w:iCs/>
                </w:rPr>
                <w:t xml:space="preserve"> in SIB1 is absent is FFS.</w:t>
              </w:r>
            </w:ins>
            <w:ins w:id="37" w:author="Ericsson - After RAN2#116" w:date="2021-11-19T13:02:00Z">
              <w:r>
                <w:rPr>
                  <w:iCs/>
                </w:rPr>
                <w:t xml:space="preserve"> </w:t>
              </w:r>
            </w:ins>
            <w:ins w:id="38" w:author="Ericsson - After RAN2#116" w:date="2021-11-19T13:03:00Z">
              <w:r w:rsidRPr="009E3DC0">
                <w:rPr>
                  <w:iCs/>
                  <w:highlight w:val="yellow"/>
                </w:rPr>
                <w:t xml:space="preserve">Further consider whether to update above wording and refer only to </w:t>
              </w:r>
            </w:ins>
            <w:ins w:id="39" w:author="Ericsson - After RAN2#116" w:date="2021-11-19T14:38:00Z">
              <w:r w:rsidRPr="009E3DC0">
                <w:rPr>
                  <w:iCs/>
                  <w:highlight w:val="yellow"/>
                </w:rPr>
                <w:t>'</w:t>
              </w:r>
            </w:ins>
            <w:proofErr w:type="spellStart"/>
            <w:ins w:id="40" w:author="Ericsson - After RAN2#116" w:date="2021-11-19T13:03:00Z">
              <w:r w:rsidRPr="009E3DC0">
                <w:rPr>
                  <w:iCs/>
                  <w:highlight w:val="yellow"/>
                </w:rPr>
                <w:t>IntraFreqReselection</w:t>
              </w:r>
            </w:ins>
            <w:proofErr w:type="spellEnd"/>
            <w:ins w:id="41" w:author="Ericsson - After RAN2#116" w:date="2021-11-19T14:38:00Z">
              <w:r w:rsidRPr="009E3DC0">
                <w:rPr>
                  <w:iCs/>
                  <w:highlight w:val="yellow"/>
                </w:rPr>
                <w:t>'</w:t>
              </w:r>
            </w:ins>
            <w:ins w:id="42" w:author="Ericsson - After RAN2#116" w:date="2021-11-19T13:03:00Z">
              <w:r w:rsidRPr="009E3DC0">
                <w:rPr>
                  <w:iCs/>
                  <w:highlight w:val="yellow"/>
                </w:rPr>
                <w:t xml:space="preserve"> below (i.e. without directly referring to “in MIB” to cover also the RedCap case).</w:t>
              </w:r>
              <w:r>
                <w:rPr>
                  <w:iCs/>
                </w:rPr>
                <w:t xml:space="preserve"> </w:t>
              </w:r>
            </w:ins>
          </w:p>
          <w:p w14:paraId="42B2A7C4" w14:textId="77777777" w:rsidR="009E3DC0" w:rsidRPr="00B97067" w:rsidRDefault="009E3DC0" w:rsidP="009E3DC0">
            <w:pPr>
              <w:pStyle w:val="B2"/>
            </w:pPr>
            <w:r w:rsidRPr="00B97067">
              <w:lastRenderedPageBreak/>
              <w:t>-</w:t>
            </w:r>
            <w:r w:rsidRPr="00B97067">
              <w:tab/>
              <w:t xml:space="preserve">If the field </w:t>
            </w:r>
            <w:r w:rsidRPr="00B97067">
              <w:rPr>
                <w:i/>
              </w:rPr>
              <w:t>intraFreqReselection</w:t>
            </w:r>
            <w:r w:rsidRPr="00B97067">
              <w:t xml:space="preserve"> in </w:t>
            </w:r>
            <w:r w:rsidRPr="00B97067">
              <w:rPr>
                <w:i/>
              </w:rPr>
              <w:t>MIB</w:t>
            </w:r>
            <w:r w:rsidRPr="00B97067">
              <w:t xml:space="preserve"> message is set to "allowed":</w:t>
            </w:r>
          </w:p>
          <w:p w14:paraId="5ADAE850" w14:textId="77777777" w:rsidR="009E3DC0" w:rsidRPr="00B97067" w:rsidRDefault="009E3DC0" w:rsidP="009E3DC0">
            <w:pPr>
              <w:pStyle w:val="B3"/>
            </w:pPr>
            <w:r w:rsidRPr="00B97067">
              <w:t>-</w:t>
            </w:r>
            <w:r w:rsidRPr="00B97067">
              <w:tab/>
              <w:t>the UE may select another cell on the same frequency if re-selection criteria are fulfilled;</w:t>
            </w:r>
          </w:p>
          <w:p w14:paraId="1B0F244D" w14:textId="77777777" w:rsidR="009E3DC0" w:rsidRPr="00B97067" w:rsidRDefault="009E3DC0" w:rsidP="009E3DC0">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EF04C48" w14:textId="77777777" w:rsidR="009E3DC0" w:rsidRPr="00B97067" w:rsidRDefault="009E3DC0" w:rsidP="009E3DC0">
            <w:pPr>
              <w:pStyle w:val="B4"/>
            </w:pPr>
            <w:r w:rsidRPr="00B97067">
              <w:t>-</w:t>
            </w:r>
            <w:r w:rsidRPr="00B97067">
              <w:tab/>
              <w:t>the UE may exclude the barred cell as a candidate for cell selection/reselection for up to 300 seconds;</w:t>
            </w:r>
          </w:p>
          <w:p w14:paraId="53AB235F" w14:textId="77777777" w:rsidR="009E3DC0" w:rsidRPr="00B97067" w:rsidRDefault="009E3DC0" w:rsidP="009E3DC0">
            <w:pPr>
              <w:pStyle w:val="B3"/>
            </w:pPr>
            <w:r w:rsidRPr="00B97067">
              <w:t>-</w:t>
            </w:r>
            <w:r w:rsidRPr="00B97067">
              <w:tab/>
              <w:t>else:</w:t>
            </w:r>
          </w:p>
          <w:p w14:paraId="6778DCB5" w14:textId="77777777" w:rsidR="009E3DC0" w:rsidRPr="00B97067" w:rsidRDefault="009E3DC0" w:rsidP="009E3DC0">
            <w:pPr>
              <w:pStyle w:val="B4"/>
            </w:pPr>
            <w:r w:rsidRPr="00B97067">
              <w:t>-</w:t>
            </w:r>
            <w:r w:rsidRPr="00B97067">
              <w:tab/>
              <w:t>the UE shall exclude the barred cell as a candidate for cell selection/reselection for 300 seconds.</w:t>
            </w:r>
          </w:p>
          <w:p w14:paraId="22B80CDC" w14:textId="77777777" w:rsidR="009E3DC0" w:rsidRPr="00B97067" w:rsidRDefault="009E3DC0" w:rsidP="009E3DC0">
            <w:pPr>
              <w:pStyle w:val="B2"/>
            </w:pPr>
            <w:r w:rsidRPr="00B97067">
              <w:t>-</w:t>
            </w:r>
            <w:r w:rsidRPr="00B97067">
              <w:tab/>
              <w:t xml:space="preserve">If the field </w:t>
            </w:r>
            <w:r w:rsidRPr="00B97067">
              <w:rPr>
                <w:i/>
              </w:rPr>
              <w:t>intraFreqReselection</w:t>
            </w:r>
            <w:r w:rsidRPr="00B97067">
              <w:t xml:space="preserve"> in </w:t>
            </w:r>
            <w:r w:rsidRPr="00B97067">
              <w:rPr>
                <w:i/>
              </w:rPr>
              <w:t>MIB</w:t>
            </w:r>
            <w:r w:rsidRPr="00B97067">
              <w:t xml:space="preserve"> message is set to "not allowed":</w:t>
            </w:r>
          </w:p>
          <w:p w14:paraId="09D20621" w14:textId="77777777" w:rsidR="009E3DC0" w:rsidRPr="00B97067" w:rsidRDefault="009E3DC0" w:rsidP="009E3DC0">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5941C7ED" w14:textId="77777777" w:rsidR="009E3DC0" w:rsidRPr="00B97067" w:rsidRDefault="009E3DC0" w:rsidP="009E3DC0">
            <w:pPr>
              <w:pStyle w:val="B4"/>
            </w:pPr>
            <w:r w:rsidRPr="00B97067">
              <w:t>-</w:t>
            </w:r>
            <w:r w:rsidRPr="00B97067">
              <w:tab/>
              <w:t xml:space="preserve">the UE may exclude the barred cell as a candidate for cell </w:t>
            </w:r>
            <w:r w:rsidRPr="00B97067">
              <w:lastRenderedPageBreak/>
              <w:t>selection/reselection for up to 300 seconds;</w:t>
            </w:r>
          </w:p>
          <w:p w14:paraId="4B9FA1D1" w14:textId="77777777" w:rsidR="009E3DC0" w:rsidRPr="00B97067" w:rsidRDefault="009E3DC0" w:rsidP="009E3DC0">
            <w:pPr>
              <w:pStyle w:val="B4"/>
            </w:pPr>
            <w:r w:rsidRPr="00B97067">
              <w:t>-</w:t>
            </w:r>
            <w:r w:rsidRPr="00B97067">
              <w:tab/>
              <w:t>If the cell operates in licensed spectrum:</w:t>
            </w:r>
          </w:p>
          <w:p w14:paraId="460FBD25" w14:textId="77777777" w:rsidR="009E3DC0" w:rsidRPr="00B97067" w:rsidRDefault="009E3DC0" w:rsidP="009E3DC0">
            <w:pPr>
              <w:pStyle w:val="B5"/>
            </w:pPr>
            <w:r w:rsidRPr="00B97067">
              <w:t>-</w:t>
            </w:r>
            <w:r w:rsidRPr="00B97067">
              <w:tab/>
              <w:t>the UE shall not re-select to another cell on the same frequency as the barred cell and exclude such cell(s) as candidate(s) for cell selection/reselection for 300 seconds;</w:t>
            </w:r>
          </w:p>
          <w:p w14:paraId="64D815B2" w14:textId="77777777" w:rsidR="009E3DC0" w:rsidRPr="00B97067" w:rsidRDefault="009E3DC0" w:rsidP="009E3DC0">
            <w:pPr>
              <w:pStyle w:val="B4"/>
            </w:pPr>
            <w:r w:rsidRPr="00B97067">
              <w:t>-</w:t>
            </w:r>
            <w:r w:rsidRPr="00B97067">
              <w:tab/>
              <w:t>else:</w:t>
            </w:r>
          </w:p>
          <w:p w14:paraId="50C54506" w14:textId="77777777" w:rsidR="009E3DC0" w:rsidRPr="00B97067" w:rsidRDefault="009E3DC0" w:rsidP="009E3DC0">
            <w:pPr>
              <w:pStyle w:val="B5"/>
            </w:pPr>
            <w:r w:rsidRPr="00B97067">
              <w:t>-</w:t>
            </w:r>
            <w:r w:rsidRPr="00B97067">
              <w:tab/>
              <w:t xml:space="preserve">the UE may select </w:t>
            </w:r>
            <w:bookmarkStart w:id="43" w:name="_Hlk81556465"/>
            <w:r w:rsidRPr="00B97067">
              <w:t xml:space="preserve">to another </w:t>
            </w:r>
            <w:bookmarkEnd w:id="43"/>
            <w:r w:rsidRPr="00B97067">
              <w:t>cell on the same frequency if the reselection criteria are fulfilled.</w:t>
            </w:r>
          </w:p>
          <w:p w14:paraId="3AF5DE95" w14:textId="77777777" w:rsidR="009E3DC0" w:rsidRPr="00B97067" w:rsidRDefault="009E3DC0" w:rsidP="009E3DC0">
            <w:pPr>
              <w:pStyle w:val="B3"/>
            </w:pPr>
            <w:r w:rsidRPr="00B97067">
              <w:t>-</w:t>
            </w:r>
            <w:r w:rsidRPr="00B97067">
              <w:tab/>
              <w:t>else:</w:t>
            </w:r>
          </w:p>
          <w:p w14:paraId="0568C716" w14:textId="77777777" w:rsidR="009E3DC0" w:rsidRPr="00B97067" w:rsidRDefault="009E3DC0" w:rsidP="009E3DC0">
            <w:pPr>
              <w:pStyle w:val="B4"/>
            </w:pPr>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p>
          <w:p w14:paraId="1FAA3903" w14:textId="77777777" w:rsidR="009E3DC0" w:rsidRPr="00B97067" w:rsidRDefault="009E3DC0" w:rsidP="009E3DC0">
            <w:pPr>
              <w:pStyle w:val="B5"/>
            </w:pPr>
            <w:r w:rsidRPr="00B97067">
              <w:t>-</w:t>
            </w:r>
            <w:r w:rsidRPr="00B97067">
              <w:tab/>
              <w:t xml:space="preserve">the UE shall not re-select to another cell on the same frequency as the barred cell and </w:t>
            </w:r>
            <w:r w:rsidRPr="00B97067">
              <w:lastRenderedPageBreak/>
              <w:t>exclude such cell(s) as candidate(s) for cell selection/reselection for 300 second</w:t>
            </w:r>
            <w:r w:rsidRPr="00B97067">
              <w:rPr>
                <w:bCs/>
              </w:rPr>
              <w:t>s</w:t>
            </w:r>
            <w:r w:rsidRPr="00B97067">
              <w:t>;</w:t>
            </w:r>
          </w:p>
          <w:p w14:paraId="6059ED66" w14:textId="77777777" w:rsidR="009E3DC0" w:rsidRPr="00B97067" w:rsidRDefault="009E3DC0" w:rsidP="009E3DC0">
            <w:pPr>
              <w:pStyle w:val="B4"/>
            </w:pPr>
            <w:r w:rsidRPr="00B97067">
              <w:t>-</w:t>
            </w:r>
            <w:r w:rsidRPr="00B97067">
              <w:tab/>
              <w:t>else:</w:t>
            </w:r>
          </w:p>
          <w:p w14:paraId="74F53C91" w14:textId="77777777" w:rsidR="009E3DC0" w:rsidRPr="00B97067" w:rsidRDefault="009E3DC0" w:rsidP="009E3DC0">
            <w:pPr>
              <w:pStyle w:val="B5"/>
            </w:pPr>
            <w:r w:rsidRPr="00B97067">
              <w:t>-</w:t>
            </w:r>
            <w:r w:rsidRPr="00B97067">
              <w:tab/>
              <w:t>the UE may select to another cell on the same frequency if the reselection criteria are fulfilled.</w:t>
            </w:r>
          </w:p>
          <w:p w14:paraId="7F2170B2" w14:textId="77777777" w:rsidR="009E3DC0" w:rsidRPr="00B97067" w:rsidRDefault="009E3DC0" w:rsidP="009E3DC0">
            <w:pPr>
              <w:pStyle w:val="B4"/>
            </w:pPr>
            <w:r w:rsidRPr="00B97067">
              <w:t>-</w:t>
            </w:r>
            <w:r w:rsidRPr="00B97067">
              <w:tab/>
              <w:t>the UE shall exclude the barred cell as a candidate for cell selection/reselection for 300 seconds.</w:t>
            </w:r>
          </w:p>
          <w:p w14:paraId="4D5A3233" w14:textId="77777777" w:rsidR="0073275E" w:rsidRPr="00325207" w:rsidRDefault="0073275E" w:rsidP="002B3681">
            <w:pPr>
              <w:rPr>
                <w:lang w:val="en-GB"/>
              </w:rPr>
            </w:pPr>
          </w:p>
        </w:tc>
        <w:tc>
          <w:tcPr>
            <w:tcW w:w="1618" w:type="dxa"/>
          </w:tcPr>
          <w:p w14:paraId="1844BB9F" w14:textId="53220BE6" w:rsidR="0073275E" w:rsidRPr="00325207" w:rsidRDefault="009E3DC0" w:rsidP="002B3681">
            <w:pPr>
              <w:rPr>
                <w:lang w:val="en-GB"/>
              </w:rPr>
            </w:pPr>
            <w:r>
              <w:rPr>
                <w:lang w:val="en-GB"/>
              </w:rPr>
              <w:lastRenderedPageBreak/>
              <w:t>Potential enhancement</w:t>
            </w:r>
          </w:p>
        </w:tc>
        <w:tc>
          <w:tcPr>
            <w:tcW w:w="5918" w:type="dxa"/>
          </w:tcPr>
          <w:p w14:paraId="1FDE751E" w14:textId="5F14AD9F" w:rsidR="0073275E" w:rsidRPr="00B71D87" w:rsidRDefault="009E3DC0" w:rsidP="002B3681">
            <w:r>
              <w:t>This would be a potential enhancement to the wording</w:t>
            </w:r>
          </w:p>
        </w:tc>
      </w:tr>
      <w:tr w:rsidR="00091703" w:rsidRPr="00061337" w14:paraId="6FC77DB6" w14:textId="77777777" w:rsidTr="002B3681">
        <w:tc>
          <w:tcPr>
            <w:tcW w:w="3111" w:type="dxa"/>
          </w:tcPr>
          <w:p w14:paraId="69304924" w14:textId="77777777" w:rsidR="00091703" w:rsidRDefault="00091703" w:rsidP="002B3681">
            <w:pPr>
              <w:rPr>
                <w:b/>
                <w:bCs/>
              </w:rPr>
            </w:pPr>
          </w:p>
        </w:tc>
        <w:tc>
          <w:tcPr>
            <w:tcW w:w="3949" w:type="dxa"/>
          </w:tcPr>
          <w:p w14:paraId="7C72E3FC" w14:textId="77777777" w:rsidR="00091703" w:rsidRDefault="00091703" w:rsidP="002B3681"/>
        </w:tc>
        <w:tc>
          <w:tcPr>
            <w:tcW w:w="1618" w:type="dxa"/>
          </w:tcPr>
          <w:p w14:paraId="5EA128B1" w14:textId="77777777" w:rsidR="00091703" w:rsidRDefault="00091703" w:rsidP="002B3681"/>
        </w:tc>
        <w:tc>
          <w:tcPr>
            <w:tcW w:w="5918" w:type="dxa"/>
          </w:tcPr>
          <w:p w14:paraId="67A2E8BD" w14:textId="77777777" w:rsidR="00091703" w:rsidRDefault="00091703" w:rsidP="002B3681"/>
        </w:tc>
      </w:tr>
    </w:tbl>
    <w:p w14:paraId="58F47CB0" w14:textId="77777777" w:rsidR="00091703" w:rsidRPr="00091703" w:rsidRDefault="00091703" w:rsidP="00091703"/>
    <w:p w14:paraId="01034264" w14:textId="674C8104" w:rsidR="007F3487" w:rsidRDefault="007F3487" w:rsidP="007F3487">
      <w:pPr>
        <w:pStyle w:val="Heading2"/>
      </w:pPr>
      <w:r>
        <w:t>2.1</w:t>
      </w:r>
      <w:r>
        <w:tab/>
        <w:t>Open issues for "</w:t>
      </w:r>
      <w:proofErr w:type="spellStart"/>
      <w:r>
        <w:t>eDRX</w:t>
      </w:r>
      <w:proofErr w:type="spellEnd"/>
      <w:r>
        <w:t xml:space="preserve"> cycles"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489433B6" w14:textId="77777777" w:rsidTr="002B3681">
        <w:tc>
          <w:tcPr>
            <w:tcW w:w="3111" w:type="dxa"/>
          </w:tcPr>
          <w:p w14:paraId="490F5D38" w14:textId="77777777" w:rsidR="00091703" w:rsidRPr="00D432E9" w:rsidRDefault="00091703" w:rsidP="002B3681">
            <w:pPr>
              <w:rPr>
                <w:b/>
                <w:bCs/>
              </w:rPr>
            </w:pPr>
            <w:r>
              <w:rPr>
                <w:b/>
                <w:bCs/>
              </w:rPr>
              <w:t>Slogan</w:t>
            </w:r>
          </w:p>
        </w:tc>
        <w:tc>
          <w:tcPr>
            <w:tcW w:w="3949" w:type="dxa"/>
          </w:tcPr>
          <w:p w14:paraId="6D78175D" w14:textId="77777777" w:rsidR="00091703" w:rsidRDefault="00091703" w:rsidP="002B3681">
            <w:pPr>
              <w:rPr>
                <w:b/>
                <w:bCs/>
              </w:rPr>
            </w:pPr>
            <w:r w:rsidRPr="00061337">
              <w:rPr>
                <w:b/>
                <w:bCs/>
              </w:rPr>
              <w:t>Open issue</w:t>
            </w:r>
            <w:r>
              <w:rPr>
                <w:b/>
                <w:bCs/>
              </w:rPr>
              <w:t xml:space="preserve"> description</w:t>
            </w:r>
          </w:p>
          <w:p w14:paraId="33254BD0" w14:textId="77777777" w:rsidR="00091703" w:rsidRPr="00061337" w:rsidRDefault="00091703" w:rsidP="002B3681">
            <w:pPr>
              <w:rPr>
                <w:b/>
                <w:bCs/>
              </w:rPr>
            </w:pPr>
          </w:p>
        </w:tc>
        <w:tc>
          <w:tcPr>
            <w:tcW w:w="1618" w:type="dxa"/>
          </w:tcPr>
          <w:p w14:paraId="38DA3C4F" w14:textId="77777777" w:rsidR="00091703" w:rsidRDefault="00091703" w:rsidP="002B3681">
            <w:pPr>
              <w:rPr>
                <w:b/>
                <w:bCs/>
              </w:rPr>
            </w:pPr>
            <w:r>
              <w:rPr>
                <w:b/>
                <w:bCs/>
              </w:rPr>
              <w:t>Criticality</w:t>
            </w:r>
          </w:p>
          <w:p w14:paraId="2748830F" w14:textId="77777777" w:rsidR="00091703" w:rsidRPr="00CC4447" w:rsidRDefault="00091703" w:rsidP="002B3681">
            <w:pPr>
              <w:rPr>
                <w:lang w:val="en-GB"/>
              </w:rPr>
            </w:pPr>
            <w:r w:rsidRPr="00CC4447">
              <w:rPr>
                <w:lang w:val="en-GB"/>
              </w:rPr>
              <w:t xml:space="preserve">Choose "Must be addressed" if the related WI-objective does not work without closing this, and "Potential enhancement" if the objective </w:t>
            </w:r>
            <w:r w:rsidRPr="00CC4447">
              <w:rPr>
                <w:lang w:val="en-GB"/>
              </w:rPr>
              <w:lastRenderedPageBreak/>
              <w:t>could be closed anyway</w:t>
            </w:r>
          </w:p>
        </w:tc>
        <w:tc>
          <w:tcPr>
            <w:tcW w:w="5918" w:type="dxa"/>
          </w:tcPr>
          <w:p w14:paraId="23D8A08E" w14:textId="77777777" w:rsidR="00091703" w:rsidRPr="00061337" w:rsidRDefault="00091703" w:rsidP="002B3681">
            <w:pPr>
              <w:rPr>
                <w:b/>
                <w:bCs/>
              </w:rPr>
            </w:pPr>
            <w:r>
              <w:rPr>
                <w:b/>
                <w:bCs/>
              </w:rPr>
              <w:lastRenderedPageBreak/>
              <w:t>Remark</w:t>
            </w:r>
          </w:p>
        </w:tc>
      </w:tr>
      <w:tr w:rsidR="00091703" w:rsidRPr="00061337" w14:paraId="2B4F2BAA" w14:textId="77777777" w:rsidTr="002B3681">
        <w:tc>
          <w:tcPr>
            <w:tcW w:w="3111" w:type="dxa"/>
          </w:tcPr>
          <w:p w14:paraId="73CD79A3" w14:textId="6CF0DA2E" w:rsidR="00091703" w:rsidRPr="00325207" w:rsidRDefault="000E635A" w:rsidP="002B3681">
            <w:pPr>
              <w:rPr>
                <w:b/>
                <w:bCs/>
              </w:rPr>
            </w:pPr>
            <w:r>
              <w:rPr>
                <w:b/>
                <w:bCs/>
              </w:rPr>
              <w:t>Terms used for eDRX cycles</w:t>
            </w:r>
          </w:p>
        </w:tc>
        <w:tc>
          <w:tcPr>
            <w:tcW w:w="3949" w:type="dxa"/>
          </w:tcPr>
          <w:p w14:paraId="44225F24" w14:textId="77777777" w:rsidR="00091703" w:rsidRDefault="000E635A" w:rsidP="002B3681">
            <w:pPr>
              <w:rPr>
                <w:lang w:val="en-GB"/>
              </w:rPr>
            </w:pPr>
            <w:r>
              <w:rPr>
                <w:lang w:val="en-GB"/>
              </w:rPr>
              <w:t>We have this editor's note:</w:t>
            </w:r>
          </w:p>
          <w:p w14:paraId="0684AEBD" w14:textId="78226B38" w:rsidR="000E635A" w:rsidRPr="000E635A" w:rsidRDefault="000E635A" w:rsidP="000E635A">
            <w:pPr>
              <w:pStyle w:val="EditorsNote"/>
            </w:pPr>
            <w:ins w:id="44"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45" w:author="Ericsson - After RAN2#116" w:date="2021-11-19T14:57:00Z">
              <w:r>
                <w:t>.</w:t>
              </w:r>
            </w:ins>
          </w:p>
        </w:tc>
        <w:tc>
          <w:tcPr>
            <w:tcW w:w="1618" w:type="dxa"/>
          </w:tcPr>
          <w:p w14:paraId="2B303671" w14:textId="6AECF51E" w:rsidR="00091703" w:rsidRPr="00325207" w:rsidRDefault="000E635A" w:rsidP="002B3681">
            <w:pPr>
              <w:rPr>
                <w:lang w:val="en-GB"/>
              </w:rPr>
            </w:pPr>
            <w:r>
              <w:rPr>
                <w:lang w:val="en-GB"/>
              </w:rPr>
              <w:t>Potential enhancement</w:t>
            </w:r>
          </w:p>
        </w:tc>
        <w:tc>
          <w:tcPr>
            <w:tcW w:w="5918" w:type="dxa"/>
          </w:tcPr>
          <w:p w14:paraId="73A56636" w14:textId="23968C20" w:rsidR="00091703" w:rsidRPr="00B71D87" w:rsidRDefault="000E635A" w:rsidP="002B3681">
            <w:r>
              <w:t>The current CR works, but this issue relate to a potential polishing of the CR.</w:t>
            </w:r>
          </w:p>
        </w:tc>
      </w:tr>
      <w:tr w:rsidR="000E635A" w:rsidRPr="00061337" w14:paraId="20DDDA0A" w14:textId="77777777" w:rsidTr="002B3681">
        <w:tc>
          <w:tcPr>
            <w:tcW w:w="3111" w:type="dxa"/>
          </w:tcPr>
          <w:p w14:paraId="329DD2F0" w14:textId="522E42B6" w:rsidR="000E635A" w:rsidRDefault="000E635A" w:rsidP="002B3681">
            <w:pPr>
              <w:rPr>
                <w:b/>
                <w:bCs/>
              </w:rPr>
            </w:pPr>
            <w:r>
              <w:rPr>
                <w:b/>
                <w:bCs/>
              </w:rPr>
              <w:t>Which eDRX formula to use when IDLE eDRX configured by upper layers, but not supported in the cell.</w:t>
            </w:r>
          </w:p>
        </w:tc>
        <w:tc>
          <w:tcPr>
            <w:tcW w:w="3949" w:type="dxa"/>
          </w:tcPr>
          <w:p w14:paraId="181F6F28" w14:textId="77777777" w:rsidR="000E635A" w:rsidRDefault="000E635A" w:rsidP="002B3681">
            <w:r>
              <w:t>We have this editor's note:</w:t>
            </w:r>
          </w:p>
          <w:p w14:paraId="08F81AE4" w14:textId="77777777" w:rsidR="000E635A" w:rsidRPr="00B97067" w:rsidRDefault="000E635A" w:rsidP="000E635A">
            <w:pPr>
              <w:pStyle w:val="B2"/>
              <w:rPr>
                <w:lang w:eastAsia="zh-CN"/>
              </w:rPr>
            </w:pPr>
            <w:ins w:id="46" w:author="Ericsson - After RAN2#116" w:date="2021-11-18T14:32:00Z">
              <w:r>
                <w:t>Editor's note: FFS which formula to apply if IDLE eDRX is configured by the upper layers but e</w:t>
              </w:r>
            </w:ins>
            <w:ins w:id="47" w:author="Ericsson - After RAN2#116" w:date="2021-11-18T16:32:00Z">
              <w:r>
                <w:t>s</w:t>
              </w:r>
            </w:ins>
            <w:ins w:id="48" w:author="Ericsson - After RAN2#116" w:date="2021-11-18T14:32:00Z">
              <w:r>
                <w:t>DRX is not supported in the cell.</w:t>
              </w:r>
            </w:ins>
          </w:p>
          <w:p w14:paraId="6BB20F09" w14:textId="7DB15BE6" w:rsidR="000E635A" w:rsidRDefault="000E635A" w:rsidP="002B3681"/>
        </w:tc>
        <w:tc>
          <w:tcPr>
            <w:tcW w:w="1618" w:type="dxa"/>
          </w:tcPr>
          <w:p w14:paraId="28F7C1E9" w14:textId="4A43DE39" w:rsidR="000E635A" w:rsidRDefault="000E635A" w:rsidP="002B3681">
            <w:r>
              <w:t>Must be addressed</w:t>
            </w:r>
          </w:p>
        </w:tc>
        <w:tc>
          <w:tcPr>
            <w:tcW w:w="5918" w:type="dxa"/>
          </w:tcPr>
          <w:p w14:paraId="43D6C204" w14:textId="77777777" w:rsidR="000E635A" w:rsidRDefault="000E635A" w:rsidP="002B3681"/>
        </w:tc>
      </w:tr>
      <w:tr w:rsidR="000E635A" w:rsidRPr="00061337" w14:paraId="7060BD47" w14:textId="77777777" w:rsidTr="002B3681">
        <w:tc>
          <w:tcPr>
            <w:tcW w:w="3111" w:type="dxa"/>
          </w:tcPr>
          <w:p w14:paraId="7EEA3DA8" w14:textId="099B7957" w:rsidR="000E635A" w:rsidRDefault="000E635A" w:rsidP="002B3681">
            <w:pPr>
              <w:rPr>
                <w:b/>
                <w:bCs/>
              </w:rPr>
            </w:pPr>
            <w:r>
              <w:rPr>
                <w:b/>
                <w:bCs/>
              </w:rPr>
              <w:t>Number of bits of UE_ID_H is used to calculate Paging Hyperframe</w:t>
            </w:r>
          </w:p>
        </w:tc>
        <w:tc>
          <w:tcPr>
            <w:tcW w:w="3949" w:type="dxa"/>
          </w:tcPr>
          <w:p w14:paraId="1F663566" w14:textId="77777777" w:rsidR="000E635A" w:rsidRDefault="000E635A" w:rsidP="002B3681">
            <w:r>
              <w:t>We have this editor's note:</w:t>
            </w:r>
          </w:p>
          <w:p w14:paraId="2F1B427A" w14:textId="77777777" w:rsidR="000E635A" w:rsidRDefault="000E635A" w:rsidP="000E635A">
            <w:pPr>
              <w:pStyle w:val="B1"/>
              <w:rPr>
                <w:ins w:id="49" w:author="Ericsson - After RAN2 RAN2#115" w:date="2021-09-24T14:34:00Z"/>
                <w:rFonts w:eastAsia="MS Mincho"/>
              </w:rPr>
            </w:pPr>
            <w:ins w:id="50" w:author="Ericsson - After RAN2 RAN2#115" w:date="2021-09-24T14:34:00Z">
              <w:r>
                <w:rPr>
                  <w:rFonts w:eastAsia="MS Mincho"/>
                </w:rPr>
                <w:t>The PH for CN is the H-SFN satisfying the following equations:</w:t>
              </w:r>
            </w:ins>
          </w:p>
          <w:p w14:paraId="43D2138B" w14:textId="77777777" w:rsidR="000E635A" w:rsidRDefault="000E635A" w:rsidP="000E635A">
            <w:pPr>
              <w:pStyle w:val="B2"/>
              <w:rPr>
                <w:ins w:id="51" w:author="Ericsson - After RAN2 RAN2#115" w:date="2021-09-24T14:34:00Z"/>
                <w:rFonts w:eastAsia="MS Mincho"/>
              </w:rPr>
            </w:pPr>
            <w:ins w:id="52" w:author="Ericsson - After RAN2 RAN2#115" w:date="2021-09-24T14:34:00Z">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ins>
          </w:p>
          <w:p w14:paraId="6D449170" w14:textId="77777777" w:rsidR="000E635A" w:rsidRDefault="000E635A" w:rsidP="000E635A">
            <w:pPr>
              <w:pStyle w:val="B2"/>
              <w:rPr>
                <w:ins w:id="53" w:author="Ericsson - After RAN2 RAN2#115" w:date="2021-09-24T14:34:00Z"/>
                <w:rFonts w:eastAsia="MS Mincho"/>
              </w:rPr>
            </w:pPr>
            <w:ins w:id="54" w:author="Ericsson - After RAN2 RAN2#115" w:date="2021-09-24T14:34:00Z">
              <w:r>
                <w:rPr>
                  <w:rFonts w:eastAsia="MS Mincho"/>
                </w:rPr>
                <w:t>-</w:t>
              </w:r>
              <w:r>
                <w:rPr>
                  <w:rFonts w:eastAsia="MS Mincho"/>
                </w:rPr>
                <w:tab/>
                <w:t>UE_ID_H</w:t>
              </w:r>
            </w:ins>
          </w:p>
          <w:p w14:paraId="7A8C5CA3" w14:textId="77777777" w:rsidR="000E635A" w:rsidRDefault="000E635A" w:rsidP="000E635A">
            <w:pPr>
              <w:pStyle w:val="B3"/>
              <w:rPr>
                <w:ins w:id="55" w:author="Ericsson - After RAN2#116" w:date="2021-11-18T16:20:00Z"/>
                <w:rFonts w:eastAsia="MS Mincho"/>
              </w:rPr>
            </w:pPr>
            <w:ins w:id="56" w:author="Ericsson - After RAN2 RAN2#115" w:date="2021-09-24T14:34:00Z">
              <w:r>
                <w:rPr>
                  <w:rFonts w:eastAsia="MS Mincho"/>
                </w:rPr>
                <w:t>-</w:t>
              </w:r>
            </w:ins>
            <w:ins w:id="57" w:author="Ericsson - After RAN2 RAN2#115" w:date="2021-10-01T12:01:00Z">
              <w:r>
                <w:rPr>
                  <w:rFonts w:eastAsia="MS Mincho"/>
                </w:rPr>
                <w:tab/>
              </w:r>
            </w:ins>
            <w:ins w:id="58" w:author="Ericsson - After RAN2#116" w:date="2021-11-18T16:21:00Z">
              <w:r>
                <w:rPr>
                  <w:rFonts w:eastAsia="MS Mincho"/>
                </w:rPr>
                <w:t>xx</w:t>
              </w:r>
            </w:ins>
            <w:ins w:id="59" w:author="Ericsson - After RAN2 RAN2#115" w:date="2021-09-24T14:34:00Z">
              <w:r>
                <w:rPr>
                  <w:rFonts w:eastAsia="MS Mincho"/>
                </w:rPr>
                <w:t xml:space="preserve"> most significant bits of the Hashed ID</w:t>
              </w:r>
            </w:ins>
            <w:ins w:id="60" w:author="Ericsson - After RAN2 RAN2#115" w:date="2021-10-19T00:12:00Z">
              <w:r>
                <w:rPr>
                  <w:rFonts w:eastAsia="MS Mincho"/>
                </w:rPr>
                <w:t>.</w:t>
              </w:r>
            </w:ins>
          </w:p>
          <w:p w14:paraId="75CAC93B" w14:textId="77777777" w:rsidR="000E635A" w:rsidRDefault="000E635A" w:rsidP="000E635A">
            <w:pPr>
              <w:pStyle w:val="EditorsNote"/>
              <w:rPr>
                <w:ins w:id="61" w:author="Ericsson - After RAN2 RAN2#115" w:date="2021-09-24T14:36:00Z"/>
              </w:rPr>
            </w:pPr>
            <w:ins w:id="62" w:author="Ericsson - After RAN2#116" w:date="2021-11-18T16:20:00Z">
              <w:r>
                <w:t xml:space="preserve">Editor’s note: FFS how many bits we use </w:t>
              </w:r>
            </w:ins>
            <w:ins w:id="63" w:author="Ericsson - After RAN2#116" w:date="2021-11-18T16:21:00Z">
              <w:r>
                <w:t>above for UE_ID_H.</w:t>
              </w:r>
            </w:ins>
          </w:p>
          <w:p w14:paraId="7B4C5734" w14:textId="5907E843" w:rsidR="000E635A" w:rsidRDefault="000E635A" w:rsidP="002B3681"/>
        </w:tc>
        <w:tc>
          <w:tcPr>
            <w:tcW w:w="1618" w:type="dxa"/>
          </w:tcPr>
          <w:p w14:paraId="3ABA6BCA" w14:textId="38FD24C1" w:rsidR="000E635A" w:rsidRDefault="000E635A" w:rsidP="002B3681">
            <w:r>
              <w:t>Must be addressed</w:t>
            </w:r>
          </w:p>
        </w:tc>
        <w:tc>
          <w:tcPr>
            <w:tcW w:w="5918" w:type="dxa"/>
          </w:tcPr>
          <w:p w14:paraId="1CC5EEA4" w14:textId="77777777" w:rsidR="000E635A" w:rsidRDefault="000E635A" w:rsidP="002B3681"/>
        </w:tc>
      </w:tr>
      <w:tr w:rsidR="00091703" w:rsidRPr="00061337" w14:paraId="31ED6AA4" w14:textId="77777777" w:rsidTr="002B3681">
        <w:tc>
          <w:tcPr>
            <w:tcW w:w="3111" w:type="dxa"/>
          </w:tcPr>
          <w:p w14:paraId="174AF0F4" w14:textId="77777777" w:rsidR="00091703" w:rsidRDefault="00091703" w:rsidP="002B3681">
            <w:pPr>
              <w:rPr>
                <w:b/>
                <w:bCs/>
              </w:rPr>
            </w:pPr>
          </w:p>
        </w:tc>
        <w:tc>
          <w:tcPr>
            <w:tcW w:w="3949" w:type="dxa"/>
          </w:tcPr>
          <w:p w14:paraId="310A6C1A" w14:textId="77777777" w:rsidR="00091703" w:rsidRDefault="00091703" w:rsidP="002B3681"/>
        </w:tc>
        <w:tc>
          <w:tcPr>
            <w:tcW w:w="1618" w:type="dxa"/>
          </w:tcPr>
          <w:p w14:paraId="77E1E268" w14:textId="77777777" w:rsidR="00091703" w:rsidRDefault="00091703" w:rsidP="002B3681"/>
        </w:tc>
        <w:tc>
          <w:tcPr>
            <w:tcW w:w="5918" w:type="dxa"/>
          </w:tcPr>
          <w:p w14:paraId="2FB79C21" w14:textId="77777777" w:rsidR="00091703" w:rsidRDefault="00091703" w:rsidP="002B3681"/>
        </w:tc>
      </w:tr>
    </w:tbl>
    <w:p w14:paraId="7CFE765A" w14:textId="77777777" w:rsidR="00091703" w:rsidRPr="00091703" w:rsidRDefault="00091703" w:rsidP="00091703"/>
    <w:p w14:paraId="1C9CA143" w14:textId="184E305A" w:rsidR="007F3487" w:rsidRDefault="007F3487" w:rsidP="007F3487">
      <w:pPr>
        <w:pStyle w:val="Heading2"/>
      </w:pPr>
      <w:r>
        <w:lastRenderedPageBreak/>
        <w:t>2.2</w:t>
      </w:r>
      <w:r>
        <w:tab/>
        <w:t>Open issues for "RRM relaxations"</w:t>
      </w:r>
    </w:p>
    <w:tbl>
      <w:tblPr>
        <w:tblStyle w:val="TableGrid"/>
        <w:tblW w:w="14596" w:type="dxa"/>
        <w:tblLook w:val="04A0" w:firstRow="1" w:lastRow="0" w:firstColumn="1" w:lastColumn="0" w:noHBand="0" w:noVBand="1"/>
      </w:tblPr>
      <w:tblGrid>
        <w:gridCol w:w="3111"/>
        <w:gridCol w:w="3949"/>
        <w:gridCol w:w="1618"/>
        <w:gridCol w:w="5918"/>
      </w:tblGrid>
      <w:tr w:rsidR="0083148E" w:rsidRPr="00061337" w14:paraId="26CB6B3B" w14:textId="77777777" w:rsidTr="00CC4447">
        <w:tc>
          <w:tcPr>
            <w:tcW w:w="3111" w:type="dxa"/>
          </w:tcPr>
          <w:p w14:paraId="76621FF4" w14:textId="4457BEA8" w:rsidR="0083148E" w:rsidRPr="00D432E9" w:rsidRDefault="0083148E" w:rsidP="002B3681">
            <w:pPr>
              <w:rPr>
                <w:b/>
                <w:bCs/>
              </w:rPr>
            </w:pPr>
            <w:r>
              <w:rPr>
                <w:b/>
                <w:bCs/>
              </w:rPr>
              <w:t>Slogan</w:t>
            </w:r>
          </w:p>
        </w:tc>
        <w:tc>
          <w:tcPr>
            <w:tcW w:w="3949" w:type="dxa"/>
          </w:tcPr>
          <w:p w14:paraId="77D49C18" w14:textId="77777777" w:rsidR="0083148E" w:rsidRDefault="0083148E" w:rsidP="002B3681">
            <w:pPr>
              <w:rPr>
                <w:b/>
                <w:bCs/>
              </w:rPr>
            </w:pPr>
            <w:r w:rsidRPr="00061337">
              <w:rPr>
                <w:b/>
                <w:bCs/>
              </w:rPr>
              <w:t>Open issue</w:t>
            </w:r>
            <w:r>
              <w:rPr>
                <w:b/>
                <w:bCs/>
              </w:rPr>
              <w:t xml:space="preserve"> description</w:t>
            </w:r>
          </w:p>
          <w:p w14:paraId="5C173BAA" w14:textId="5278A73E" w:rsidR="00CC4447" w:rsidRPr="00061337" w:rsidRDefault="00CC4447" w:rsidP="002B3681">
            <w:pPr>
              <w:rPr>
                <w:b/>
                <w:bCs/>
              </w:rPr>
            </w:pPr>
          </w:p>
        </w:tc>
        <w:tc>
          <w:tcPr>
            <w:tcW w:w="1618" w:type="dxa"/>
          </w:tcPr>
          <w:p w14:paraId="0258DF4C" w14:textId="51C907EE" w:rsidR="0083148E" w:rsidRDefault="0083148E" w:rsidP="002B3681">
            <w:pPr>
              <w:rPr>
                <w:b/>
                <w:bCs/>
              </w:rPr>
            </w:pPr>
            <w:r>
              <w:rPr>
                <w:b/>
                <w:bCs/>
              </w:rPr>
              <w:t>Criticality</w:t>
            </w:r>
          </w:p>
          <w:p w14:paraId="5DAFB821" w14:textId="5E91CEE0" w:rsidR="0083148E" w:rsidRPr="00CC4447" w:rsidRDefault="00CC4447" w:rsidP="00CC4447">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3937A540" w14:textId="77777777" w:rsidR="0083148E" w:rsidRPr="00061337" w:rsidRDefault="0083148E" w:rsidP="002B3681">
            <w:pPr>
              <w:rPr>
                <w:b/>
                <w:bCs/>
              </w:rPr>
            </w:pPr>
            <w:r>
              <w:rPr>
                <w:b/>
                <w:bCs/>
              </w:rPr>
              <w:t>Remark</w:t>
            </w:r>
          </w:p>
        </w:tc>
      </w:tr>
      <w:tr w:rsidR="0083148E" w:rsidRPr="00061337" w14:paraId="273BBF35" w14:textId="77777777" w:rsidTr="00CC4447">
        <w:tc>
          <w:tcPr>
            <w:tcW w:w="3111" w:type="dxa"/>
          </w:tcPr>
          <w:p w14:paraId="64DD8E3F" w14:textId="47EF19A3" w:rsidR="0083148E" w:rsidRPr="00D432E9" w:rsidRDefault="0083148E" w:rsidP="002B3681">
            <w:pPr>
              <w:rPr>
                <w:b/>
                <w:bCs/>
              </w:rPr>
            </w:pPr>
            <w:r>
              <w:rPr>
                <w:b/>
                <w:bCs/>
              </w:rPr>
              <w:t>TBDs for how relaxation is done</w:t>
            </w:r>
          </w:p>
        </w:tc>
        <w:tc>
          <w:tcPr>
            <w:tcW w:w="3949" w:type="dxa"/>
          </w:tcPr>
          <w:p w14:paraId="27003558" w14:textId="77777777" w:rsidR="0083148E" w:rsidRDefault="0083148E" w:rsidP="002B3681">
            <w:r>
              <w:t xml:space="preserve">Section </w:t>
            </w:r>
            <w:r w:rsidRPr="00B97067">
              <w:t>5.2.4.9.0</w:t>
            </w:r>
            <w:r>
              <w:t xml:space="preserve"> currently has "TBD" on </w:t>
            </w:r>
            <w:r w:rsidRPr="0083148E">
              <w:rPr>
                <w:b/>
                <w:bCs/>
              </w:rPr>
              <w:t>how</w:t>
            </w:r>
            <w:r>
              <w:t xml:space="preserve"> relaxation is performed. For example:</w:t>
            </w:r>
          </w:p>
          <w:p w14:paraId="1C05E8D1" w14:textId="77777777" w:rsidR="0083148E" w:rsidRPr="00DF55E0" w:rsidRDefault="0083148E" w:rsidP="0083148E">
            <w:pPr>
              <w:pStyle w:val="B1"/>
              <w:rPr>
                <w:ins w:id="64" w:author="Ericsson - Before RAN2#115" w:date="2021-07-05T15:28:00Z"/>
              </w:rPr>
            </w:pPr>
            <w:ins w:id="65" w:author="Ericsson - Before RAN2#115" w:date="2021-07-05T15:28:00Z">
              <w:r w:rsidRPr="00DF55E0">
                <w:t>-</w:t>
              </w:r>
              <w:r w:rsidRPr="00DF55E0">
                <w:tab/>
                <w:t xml:space="preserve">if </w:t>
              </w:r>
              <w:bookmarkStart w:id="66" w:name="_Hlk87889565"/>
              <w:r w:rsidRPr="00DF55E0">
                <w:rPr>
                  <w:i/>
                  <w:iCs/>
                </w:rPr>
                <w:t>stationaryMobilityEvaluation</w:t>
              </w:r>
              <w:r w:rsidRPr="00DF55E0">
                <w:t xml:space="preserve"> </w:t>
              </w:r>
              <w:bookmarkEnd w:id="66"/>
              <w:r w:rsidRPr="00DF55E0">
                <w:t>is configured</w:t>
              </w:r>
            </w:ins>
            <w:ins w:id="67" w:author="Ericsson - After RAN2#116" w:date="2021-11-15T14:29:00Z">
              <w:r w:rsidRPr="00DF55E0">
                <w:t xml:space="preserve"> and </w:t>
              </w:r>
            </w:ins>
            <w:ins w:id="68" w:author="Ericsson - After RAN2#116" w:date="2021-11-15T14:36:00Z">
              <w:r w:rsidRPr="00DF55E0">
                <w:rPr>
                  <w:i/>
                  <w:iCs/>
                </w:rPr>
                <w:t>cellEdgeEvaluationWhileStationary</w:t>
              </w:r>
              <w:r w:rsidRPr="00DF55E0">
                <w:t xml:space="preserve"> </w:t>
              </w:r>
            </w:ins>
            <w:ins w:id="69" w:author="Ericsson - After RAN2#116" w:date="2021-11-15T14:29:00Z">
              <w:r w:rsidRPr="00DF55E0">
                <w:t>is not configured</w:t>
              </w:r>
            </w:ins>
            <w:ins w:id="70" w:author="Ericsson - Before RAN2#115" w:date="2021-07-05T15:28:00Z">
              <w:r w:rsidRPr="00DF55E0">
                <w:t>; and</w:t>
              </w:r>
            </w:ins>
          </w:p>
          <w:p w14:paraId="29C165AE" w14:textId="77777777" w:rsidR="0083148E" w:rsidRPr="00DF55E0" w:rsidRDefault="0083148E" w:rsidP="0083148E">
            <w:pPr>
              <w:pStyle w:val="B1"/>
              <w:rPr>
                <w:ins w:id="71" w:author="Ericsson - After RAN2#116" w:date="2021-11-19T14:22:00Z"/>
              </w:rPr>
            </w:pPr>
            <w:ins w:id="72" w:author="Ericsson - Before RAN2#115" w:date="2021-07-05T15:28:00Z">
              <w:r w:rsidRPr="00DF55E0">
                <w:t>-</w:t>
              </w:r>
              <w:r w:rsidRPr="00DF55E0">
                <w:tab/>
              </w:r>
            </w:ins>
            <w:ins w:id="73" w:author="Ericsson - After RAN2#116" w:date="2021-11-19T14:22:00Z">
              <w:r w:rsidRPr="00DF55E0">
                <w:t>if the UE has performed normal intra-frequency, NR inter-frequency, or inter-RAT frequency measurements for at least T</w:t>
              </w:r>
              <w:r w:rsidRPr="00DF55E0">
                <w:rPr>
                  <w:vertAlign w:val="subscript"/>
                </w:rPr>
                <w:t>SearchDeltaP</w:t>
              </w:r>
              <w:r w:rsidRPr="00DF55E0">
                <w:t xml:space="preserve"> after (re-)selecting a new cell; and</w:t>
              </w:r>
            </w:ins>
          </w:p>
          <w:p w14:paraId="7B66902F" w14:textId="77777777" w:rsidR="0083148E" w:rsidRPr="00DF55E0" w:rsidRDefault="0083148E" w:rsidP="0083148E">
            <w:pPr>
              <w:pStyle w:val="B1"/>
              <w:rPr>
                <w:ins w:id="74" w:author="Ericsson - Before RAN2#115" w:date="2021-07-05T15:28:00Z"/>
              </w:rPr>
            </w:pPr>
            <w:ins w:id="75" w:author="Ericsson - After RAN2#116" w:date="2021-11-19T14:22:00Z">
              <w:r w:rsidRPr="00DF55E0">
                <w:t>-</w:t>
              </w:r>
              <w:r w:rsidRPr="00DF55E0">
                <w:tab/>
              </w:r>
            </w:ins>
            <w:bookmarkStart w:id="76" w:name="_Hlk92375348"/>
            <w:ins w:id="77" w:author="Ericsson - Before RAN2#115" w:date="2021-07-05T15:28:00Z">
              <w:r w:rsidRPr="00DF55E0">
                <w:t>if the</w:t>
              </w:r>
            </w:ins>
            <w:bookmarkEnd w:id="76"/>
            <w:ins w:id="78" w:author="Ericsson - Before RAN2#115" w:date="2022-01-06T15:29:00Z">
              <w:r>
                <w:t xml:space="preserve"> </w:t>
              </w:r>
            </w:ins>
            <w:bookmarkStart w:id="79" w:name="_Hlk92375355"/>
            <w:ins w:id="80" w:author="Ericsson - After RAN2 RAN2#115" w:date="2021-09-27T15:57:00Z">
              <w:r w:rsidRPr="00DF55E0">
                <w:t>relaxed measurement criterion in clause</w:t>
              </w:r>
            </w:ins>
            <w:bookmarkEnd w:id="79"/>
            <w:ins w:id="81" w:author="Ericsson - After RAN2 RAN2#115" w:date="2022-01-06T15:31:00Z">
              <w:r>
                <w:t xml:space="preserve"> </w:t>
              </w:r>
            </w:ins>
            <w:ins w:id="82" w:author="Ericsson - Before RAN2#115" w:date="2021-07-05T15:28:00Z">
              <w:r w:rsidRPr="00DF55E0">
                <w:t>5.2.4.9.X is fulfilled for a period of T</w:t>
              </w:r>
              <w:r w:rsidRPr="00DF55E0">
                <w:rPr>
                  <w:vertAlign w:val="subscript"/>
                </w:rPr>
                <w:t>SearchDeltaP-Stationary</w:t>
              </w:r>
              <w:r w:rsidRPr="00DF55E0">
                <w:t>:</w:t>
              </w:r>
            </w:ins>
          </w:p>
          <w:p w14:paraId="28B66252" w14:textId="77777777" w:rsidR="0083148E" w:rsidRPr="00B97067" w:rsidRDefault="0083148E" w:rsidP="0083148E">
            <w:pPr>
              <w:pStyle w:val="B2"/>
            </w:pPr>
            <w:ins w:id="83" w:author="Ericsson - Before RAN2#115" w:date="2021-07-05T15:28:00Z">
              <w:r w:rsidRPr="00DF55E0">
                <w:t>-</w:t>
              </w:r>
              <w:r w:rsidRPr="00DF55E0">
                <w:tab/>
                <w:t xml:space="preserve">the UE may choose to perform relaxed measurements for </w:t>
              </w:r>
              <w:r w:rsidRPr="0083148E">
                <w:rPr>
                  <w:highlight w:val="yellow"/>
                </w:rPr>
                <w:t>[TBD]</w:t>
              </w:r>
              <w:r w:rsidRPr="00DF55E0">
                <w:t xml:space="preserve"> </w:t>
              </w:r>
              <w:r w:rsidRPr="00DF55E0">
                <w:lastRenderedPageBreak/>
                <w:t xml:space="preserve">according to relaxation methods in clauses </w:t>
              </w:r>
              <w:r w:rsidRPr="0083148E">
                <w:rPr>
                  <w:highlight w:val="yellow"/>
                </w:rPr>
                <w:t>[TBD]</w:t>
              </w:r>
              <w:r w:rsidRPr="00DF55E0">
                <w:t>;</w:t>
              </w:r>
            </w:ins>
          </w:p>
          <w:p w14:paraId="22A70298" w14:textId="6187B3AC" w:rsidR="0083148E" w:rsidRPr="008F7CDB" w:rsidRDefault="00CC4447" w:rsidP="002B3681">
            <w:r>
              <w:t>RRM measurement relaxation does not work if this is not addressed.</w:t>
            </w:r>
          </w:p>
        </w:tc>
        <w:tc>
          <w:tcPr>
            <w:tcW w:w="1618" w:type="dxa"/>
          </w:tcPr>
          <w:p w14:paraId="7C1B56C9" w14:textId="197B858F" w:rsidR="0083148E" w:rsidRPr="008F7CDB" w:rsidRDefault="0083148E" w:rsidP="002B3681">
            <w:r>
              <w:lastRenderedPageBreak/>
              <w:t>Must be addressed</w:t>
            </w:r>
          </w:p>
        </w:tc>
        <w:tc>
          <w:tcPr>
            <w:tcW w:w="5918" w:type="dxa"/>
          </w:tcPr>
          <w:p w14:paraId="270C8AF6" w14:textId="51BA44B4" w:rsidR="0083148E" w:rsidRPr="00B71D87" w:rsidRDefault="00CC4447" w:rsidP="00CC4447">
            <w:r w:rsidRPr="00B71D87">
              <w:t>Pending RAN4 input.</w:t>
            </w:r>
          </w:p>
        </w:tc>
      </w:tr>
      <w:tr w:rsidR="0083148E" w:rsidRPr="00061337" w14:paraId="7C48DA35" w14:textId="77777777" w:rsidTr="00CC4447">
        <w:tc>
          <w:tcPr>
            <w:tcW w:w="3111" w:type="dxa"/>
          </w:tcPr>
          <w:p w14:paraId="70F53626" w14:textId="0931C760" w:rsidR="0083148E" w:rsidRPr="00325207" w:rsidRDefault="00B71D87" w:rsidP="002B3681">
            <w:pPr>
              <w:rPr>
                <w:b/>
                <w:bCs/>
              </w:rPr>
            </w:pPr>
            <w:r>
              <w:rPr>
                <w:b/>
                <w:bCs/>
              </w:rPr>
              <w:t>UE behaviour when both Rel-16 and Rel-17 criteria are fulfilled</w:t>
            </w:r>
          </w:p>
        </w:tc>
        <w:tc>
          <w:tcPr>
            <w:tcW w:w="3949" w:type="dxa"/>
          </w:tcPr>
          <w:p w14:paraId="2AE99469" w14:textId="1A1EE9B0" w:rsidR="0083148E" w:rsidRDefault="00B71D87" w:rsidP="002B3681">
            <w:pPr>
              <w:rPr>
                <w:lang w:val="en-GB"/>
              </w:rPr>
            </w:pPr>
            <w:r>
              <w:rPr>
                <w:lang w:val="en-GB"/>
              </w:rPr>
              <w:t>We have an editor's note on this:</w:t>
            </w:r>
          </w:p>
          <w:p w14:paraId="5DEF412E" w14:textId="77777777" w:rsidR="00B71D87" w:rsidRDefault="00B71D87" w:rsidP="00B71D87">
            <w:pPr>
              <w:pStyle w:val="EditorsNote"/>
              <w:ind w:left="0" w:firstLine="0"/>
            </w:pPr>
            <w:ins w:id="84"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A2B4153" w14:textId="0D41A87E" w:rsidR="00B71D87" w:rsidRPr="00325207" w:rsidRDefault="00B71D87" w:rsidP="002B3681">
            <w:pPr>
              <w:rPr>
                <w:lang w:val="en-GB"/>
              </w:rPr>
            </w:pPr>
          </w:p>
        </w:tc>
        <w:tc>
          <w:tcPr>
            <w:tcW w:w="1618" w:type="dxa"/>
          </w:tcPr>
          <w:p w14:paraId="3875C7D2" w14:textId="313E66C6" w:rsidR="0083148E" w:rsidRPr="00325207" w:rsidRDefault="00B71D87" w:rsidP="002B3681">
            <w:pPr>
              <w:rPr>
                <w:lang w:val="en-GB"/>
              </w:rPr>
            </w:pPr>
            <w:r>
              <w:rPr>
                <w:lang w:val="en-GB"/>
              </w:rPr>
              <w:t>Must be addressed</w:t>
            </w:r>
          </w:p>
        </w:tc>
        <w:tc>
          <w:tcPr>
            <w:tcW w:w="5918" w:type="dxa"/>
          </w:tcPr>
          <w:p w14:paraId="51065DC9" w14:textId="48C573A2" w:rsidR="0083148E" w:rsidRPr="00B71D87" w:rsidRDefault="00B71D87" w:rsidP="002B3681">
            <w:r>
              <w:t>The currently described behaviour is that the UE can decide how to relax based on implementation. In absence of any other additions to the CR, that would be the UE behaviour.</w:t>
            </w:r>
          </w:p>
        </w:tc>
      </w:tr>
      <w:tr w:rsidR="00021B42" w:rsidRPr="00061337" w14:paraId="564E04C1" w14:textId="77777777" w:rsidTr="00CC4447">
        <w:tc>
          <w:tcPr>
            <w:tcW w:w="3111" w:type="dxa"/>
          </w:tcPr>
          <w:p w14:paraId="1B916D9E" w14:textId="45DF697D" w:rsidR="00021B42" w:rsidRDefault="00021B42" w:rsidP="00021B42">
            <w:pPr>
              <w:rPr>
                <w:b/>
                <w:bCs/>
              </w:rPr>
            </w:pPr>
            <w:ins w:id="85" w:author="Yunsong Yang" w:date="2022-01-27T19:35:00Z">
              <w:r>
                <w:rPr>
                  <w:b/>
                  <w:bCs/>
                </w:rPr>
                <w:t xml:space="preserve">UE behaviour when both Rel-16 and Rel-17 criteria are configured but one is fulfilled first while the other is still pending for the measurement period to finish </w:t>
              </w:r>
            </w:ins>
          </w:p>
        </w:tc>
        <w:tc>
          <w:tcPr>
            <w:tcW w:w="3949" w:type="dxa"/>
          </w:tcPr>
          <w:p w14:paraId="35271466" w14:textId="7748DFFA" w:rsidR="00021B42" w:rsidRDefault="00021B42" w:rsidP="00021B42">
            <w:ins w:id="86" w:author="Yunsong Yang" w:date="2022-01-27T19:35:00Z">
              <w:r>
                <w:t xml:space="preserve">R16 low mobility and R17 stationary critria are evaluated based on independent Tsearch periods, which may have different durations and therefore can be out of synch. In practice, in most of the time, the UE determines one criterion is fulfilled first while still waiting for the measurement period for the other criterion to finish. Based on the current text, the UE may simply proceed with the RRM relaxation actions related to the first criterion fulfilled. Unless the UE waits for the measurement period of the second criterion to finish, the UE may never encounter the case where both criteria are fulfilled at </w:t>
              </w:r>
            </w:ins>
            <w:ins w:id="87" w:author="Yunsong Yang" w:date="2022-01-27T19:37:00Z">
              <w:r>
                <w:t>the</w:t>
              </w:r>
            </w:ins>
            <w:ins w:id="88" w:author="Yunsong Yang" w:date="2022-01-27T19:35:00Z">
              <w:r>
                <w:t xml:space="preserve"> same time. </w:t>
              </w:r>
            </w:ins>
            <w:ins w:id="89" w:author="Yunsong Yang" w:date="2022-01-27T19:37:00Z">
              <w:r>
                <w:t>T</w:t>
              </w:r>
            </w:ins>
            <w:ins w:id="90" w:author="Yunsong Yang" w:date="2022-01-27T19:35:00Z">
              <w:r>
                <w:t>herefore, the current EN, as quoted by the issue above</w:t>
              </w:r>
            </w:ins>
            <w:ins w:id="91" w:author="Yunsong Yang" w:date="2022-01-27T19:37:00Z">
              <w:r>
                <w:t xml:space="preserve"> this one</w:t>
              </w:r>
            </w:ins>
            <w:ins w:id="92" w:author="Yunsong Yang" w:date="2022-01-27T19:35:00Z">
              <w:r>
                <w:t>, is inadequate.</w:t>
              </w:r>
            </w:ins>
          </w:p>
        </w:tc>
        <w:tc>
          <w:tcPr>
            <w:tcW w:w="1618" w:type="dxa"/>
          </w:tcPr>
          <w:p w14:paraId="37466A44" w14:textId="6C46B9D4" w:rsidR="00021B42" w:rsidRDefault="00021B42" w:rsidP="00021B42">
            <w:ins w:id="93" w:author="Yunsong Yang" w:date="2022-01-27T19:39:00Z">
              <w:r>
                <w:t>Should</w:t>
              </w:r>
            </w:ins>
            <w:ins w:id="94" w:author="Yunsong Yang" w:date="2022-01-27T19:35:00Z">
              <w:r>
                <w:t xml:space="preserve"> be addressed with the issue above together.</w:t>
              </w:r>
            </w:ins>
          </w:p>
        </w:tc>
        <w:tc>
          <w:tcPr>
            <w:tcW w:w="5918" w:type="dxa"/>
          </w:tcPr>
          <w:p w14:paraId="331CCA48" w14:textId="77777777" w:rsidR="00021B42" w:rsidRDefault="00021B42" w:rsidP="00021B42">
            <w:pPr>
              <w:rPr>
                <w:ins w:id="95" w:author="Yunsong Yang" w:date="2022-01-27T19:35:00Z"/>
              </w:rPr>
            </w:pPr>
            <w:ins w:id="96" w:author="Yunsong Yang" w:date="2022-01-27T19:35:00Z">
              <w:r>
                <w:t>We see two options here:</w:t>
              </w:r>
            </w:ins>
          </w:p>
          <w:p w14:paraId="7289041F" w14:textId="77777777" w:rsidR="00021B42" w:rsidRDefault="00021B42" w:rsidP="00021B42">
            <w:pPr>
              <w:rPr>
                <w:ins w:id="97" w:author="Yunsong Yang" w:date="2022-01-27T19:35:00Z"/>
              </w:rPr>
            </w:pPr>
            <w:ins w:id="98" w:author="Yunsong Yang" w:date="2022-01-27T19:35:00Z">
              <w:r>
                <w:t>Option 1. Upon the determination of a positive fulfillment of a first criterion, the UE waits until the current measurement period for the second criterion is finished and a determination on the fulfillment of the second criterion is made before the UE determines how to perform RRM relaxation.</w:t>
              </w:r>
            </w:ins>
          </w:p>
          <w:p w14:paraId="23678B0C" w14:textId="0D6FFC8C" w:rsidR="00021B42" w:rsidRDefault="00021B42" w:rsidP="00021B42">
            <w:ins w:id="99" w:author="Yunsong Yang" w:date="2022-01-27T19:35:00Z">
              <w:r>
                <w:t>Option 2. Upon the determination of a positive fulfillment of a first criterion, the UE is allowed to start to perform RRM relaxation in accordance with the RRM relaxation method corresponding to the first criteria. In this situation, RAN2 needs to discuss whether the UE is allowed to switch to the RRM relaxation method corresponding to the second criteria if the UE determines later that it also fulfills the second criterion.</w:t>
              </w:r>
            </w:ins>
          </w:p>
        </w:tc>
      </w:tr>
    </w:tbl>
    <w:p w14:paraId="0AA1A5CB" w14:textId="77777777" w:rsidR="0083148E" w:rsidRPr="0083148E" w:rsidRDefault="0083148E" w:rsidP="0083148E"/>
    <w:p w14:paraId="3FE340E3" w14:textId="281D5684" w:rsidR="007F3487" w:rsidRDefault="007F3487" w:rsidP="007F3487">
      <w:pPr>
        <w:pStyle w:val="Heading2"/>
      </w:pPr>
      <w:r>
        <w:lastRenderedPageBreak/>
        <w:t>2.2</w:t>
      </w:r>
      <w:r>
        <w:tab/>
        <w:t>Other open issues</w:t>
      </w:r>
    </w:p>
    <w:p w14:paraId="088CDE13" w14:textId="71C89E3D" w:rsidR="007F3487" w:rsidRDefault="007F3487" w:rsidP="007F3487">
      <w:r>
        <w:t>Below is a list of open issues which does not fit under any of the other agenda items.</w:t>
      </w:r>
    </w:p>
    <w:tbl>
      <w:tblPr>
        <w:tblStyle w:val="TableGrid"/>
        <w:tblW w:w="14596" w:type="dxa"/>
        <w:tblLook w:val="04A0" w:firstRow="1" w:lastRow="0" w:firstColumn="1" w:lastColumn="0" w:noHBand="0" w:noVBand="1"/>
      </w:tblPr>
      <w:tblGrid>
        <w:gridCol w:w="3111"/>
        <w:gridCol w:w="3949"/>
        <w:gridCol w:w="1618"/>
        <w:gridCol w:w="5918"/>
      </w:tblGrid>
      <w:tr w:rsidR="00091703" w:rsidRPr="00061337" w14:paraId="64C8AE48" w14:textId="77777777" w:rsidTr="002B3681">
        <w:tc>
          <w:tcPr>
            <w:tcW w:w="3111" w:type="dxa"/>
          </w:tcPr>
          <w:p w14:paraId="0E6BDD32" w14:textId="77777777" w:rsidR="00091703" w:rsidRPr="00D432E9" w:rsidRDefault="00091703" w:rsidP="002B3681">
            <w:pPr>
              <w:rPr>
                <w:b/>
                <w:bCs/>
              </w:rPr>
            </w:pPr>
            <w:r>
              <w:rPr>
                <w:b/>
                <w:bCs/>
              </w:rPr>
              <w:t>Slogan</w:t>
            </w:r>
          </w:p>
        </w:tc>
        <w:tc>
          <w:tcPr>
            <w:tcW w:w="3949" w:type="dxa"/>
          </w:tcPr>
          <w:p w14:paraId="5B1188A6" w14:textId="77777777" w:rsidR="00091703" w:rsidRDefault="00091703" w:rsidP="002B3681">
            <w:pPr>
              <w:rPr>
                <w:b/>
                <w:bCs/>
              </w:rPr>
            </w:pPr>
            <w:r w:rsidRPr="00061337">
              <w:rPr>
                <w:b/>
                <w:bCs/>
              </w:rPr>
              <w:t>Open issue</w:t>
            </w:r>
            <w:r>
              <w:rPr>
                <w:b/>
                <w:bCs/>
              </w:rPr>
              <w:t xml:space="preserve"> description</w:t>
            </w:r>
          </w:p>
          <w:p w14:paraId="4AB43F11" w14:textId="77777777" w:rsidR="00091703" w:rsidRPr="00061337" w:rsidRDefault="00091703" w:rsidP="002B3681">
            <w:pPr>
              <w:rPr>
                <w:b/>
                <w:bCs/>
              </w:rPr>
            </w:pPr>
          </w:p>
        </w:tc>
        <w:tc>
          <w:tcPr>
            <w:tcW w:w="1618" w:type="dxa"/>
          </w:tcPr>
          <w:p w14:paraId="7FE44531" w14:textId="77777777" w:rsidR="00091703" w:rsidRDefault="00091703" w:rsidP="002B3681">
            <w:pPr>
              <w:rPr>
                <w:b/>
                <w:bCs/>
              </w:rPr>
            </w:pPr>
            <w:r>
              <w:rPr>
                <w:b/>
                <w:bCs/>
              </w:rPr>
              <w:t>Criticality</w:t>
            </w:r>
          </w:p>
          <w:p w14:paraId="733F56B8" w14:textId="77777777" w:rsidR="00091703" w:rsidRPr="00CC4447" w:rsidRDefault="00091703" w:rsidP="002B3681">
            <w:pPr>
              <w:rPr>
                <w:lang w:val="en-GB"/>
              </w:rPr>
            </w:pPr>
            <w:r w:rsidRPr="00CC4447">
              <w:rPr>
                <w:lang w:val="en-GB"/>
              </w:rPr>
              <w:t>Choose "Must be addressed" if the related WI-objective does not work without closing this, and "Potential enhancement" if the objective could be closed anyway</w:t>
            </w:r>
          </w:p>
        </w:tc>
        <w:tc>
          <w:tcPr>
            <w:tcW w:w="5918" w:type="dxa"/>
          </w:tcPr>
          <w:p w14:paraId="5FEEBCAA" w14:textId="77777777" w:rsidR="00091703" w:rsidRPr="00061337" w:rsidRDefault="00091703" w:rsidP="002B3681">
            <w:pPr>
              <w:rPr>
                <w:b/>
                <w:bCs/>
              </w:rPr>
            </w:pPr>
            <w:r>
              <w:rPr>
                <w:b/>
                <w:bCs/>
              </w:rPr>
              <w:t>Remark</w:t>
            </w:r>
          </w:p>
        </w:tc>
      </w:tr>
      <w:tr w:rsidR="00091703" w:rsidRPr="00061337" w14:paraId="4507C39C" w14:textId="77777777" w:rsidTr="002B3681">
        <w:tc>
          <w:tcPr>
            <w:tcW w:w="3111" w:type="dxa"/>
          </w:tcPr>
          <w:p w14:paraId="01D2E8E9" w14:textId="77777777" w:rsidR="00091703" w:rsidRPr="00325207" w:rsidRDefault="00091703" w:rsidP="002B3681">
            <w:pPr>
              <w:rPr>
                <w:b/>
                <w:bCs/>
              </w:rPr>
            </w:pPr>
          </w:p>
        </w:tc>
        <w:tc>
          <w:tcPr>
            <w:tcW w:w="3949" w:type="dxa"/>
          </w:tcPr>
          <w:p w14:paraId="133DE393" w14:textId="77777777" w:rsidR="00091703" w:rsidRPr="00325207" w:rsidRDefault="00091703" w:rsidP="002B3681">
            <w:pPr>
              <w:rPr>
                <w:lang w:val="en-GB"/>
              </w:rPr>
            </w:pPr>
          </w:p>
        </w:tc>
        <w:tc>
          <w:tcPr>
            <w:tcW w:w="1618" w:type="dxa"/>
          </w:tcPr>
          <w:p w14:paraId="48504955" w14:textId="77777777" w:rsidR="00091703" w:rsidRPr="00325207" w:rsidRDefault="00091703" w:rsidP="002B3681">
            <w:pPr>
              <w:rPr>
                <w:lang w:val="en-GB"/>
              </w:rPr>
            </w:pPr>
          </w:p>
        </w:tc>
        <w:tc>
          <w:tcPr>
            <w:tcW w:w="5918" w:type="dxa"/>
          </w:tcPr>
          <w:p w14:paraId="4B1A24EF" w14:textId="77777777" w:rsidR="00091703" w:rsidRPr="00B71D87" w:rsidRDefault="00091703" w:rsidP="002B3681"/>
        </w:tc>
      </w:tr>
      <w:tr w:rsidR="00091703" w:rsidRPr="00061337" w14:paraId="61759036" w14:textId="77777777" w:rsidTr="002B3681">
        <w:tc>
          <w:tcPr>
            <w:tcW w:w="3111" w:type="dxa"/>
          </w:tcPr>
          <w:p w14:paraId="55E808E5" w14:textId="77777777" w:rsidR="00091703" w:rsidRDefault="00091703" w:rsidP="002B3681">
            <w:pPr>
              <w:rPr>
                <w:b/>
                <w:bCs/>
              </w:rPr>
            </w:pPr>
          </w:p>
        </w:tc>
        <w:tc>
          <w:tcPr>
            <w:tcW w:w="3949" w:type="dxa"/>
          </w:tcPr>
          <w:p w14:paraId="41AA0F22" w14:textId="77777777" w:rsidR="00091703" w:rsidRDefault="00091703" w:rsidP="002B3681"/>
        </w:tc>
        <w:tc>
          <w:tcPr>
            <w:tcW w:w="1618" w:type="dxa"/>
          </w:tcPr>
          <w:p w14:paraId="3413724E" w14:textId="77777777" w:rsidR="00091703" w:rsidRDefault="00091703" w:rsidP="002B3681"/>
        </w:tc>
        <w:tc>
          <w:tcPr>
            <w:tcW w:w="5918" w:type="dxa"/>
          </w:tcPr>
          <w:p w14:paraId="6914E3D7" w14:textId="77777777" w:rsidR="00091703" w:rsidRDefault="00091703" w:rsidP="002B3681"/>
        </w:tc>
      </w:tr>
    </w:tbl>
    <w:p w14:paraId="386B7B74" w14:textId="77777777" w:rsidR="00091703" w:rsidRPr="007F3487" w:rsidRDefault="00091703" w:rsidP="007F3487"/>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45DB9C4"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7F3487">
        <w:rPr>
          <w:b/>
          <w:noProof/>
          <w:highlight w:val="yellow"/>
          <w:lang w:val="en-US"/>
        </w:rPr>
        <w:t>No table of figures entries found.</w:t>
      </w:r>
      <w:r w:rsidRPr="00DE52B6">
        <w:rPr>
          <w:b/>
          <w:bCs/>
          <w:highlight w:val="yellow"/>
          <w:lang w:val="en-US"/>
        </w:rPr>
        <w:fldChar w:fldCharType="end"/>
      </w:r>
    </w:p>
    <w:sectPr w:rsidR="003C1669" w:rsidSect="0083148E">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8375" w14:textId="77777777" w:rsidR="000E4596" w:rsidRDefault="000E4596">
      <w:r>
        <w:separator/>
      </w:r>
    </w:p>
  </w:endnote>
  <w:endnote w:type="continuationSeparator" w:id="0">
    <w:p w14:paraId="269D25D5" w14:textId="77777777" w:rsidR="000E4596" w:rsidRDefault="000E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0595" w14:textId="77777777" w:rsidR="000E4596" w:rsidRDefault="000E4596">
      <w:r>
        <w:separator/>
      </w:r>
    </w:p>
  </w:footnote>
  <w:footnote w:type="continuationSeparator" w:id="0">
    <w:p w14:paraId="6549650E" w14:textId="77777777" w:rsidR="000E4596" w:rsidRDefault="000E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0"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9"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0"/>
  </w:num>
  <w:num w:numId="4">
    <w:abstractNumId w:val="17"/>
  </w:num>
  <w:num w:numId="5">
    <w:abstractNumId w:val="18"/>
  </w:num>
  <w:num w:numId="6">
    <w:abstractNumId w:val="21"/>
  </w:num>
  <w:num w:numId="7">
    <w:abstractNumId w:val="6"/>
  </w:num>
  <w:num w:numId="8">
    <w:abstractNumId w:val="8"/>
  </w:num>
  <w:num w:numId="9">
    <w:abstractNumId w:val="2"/>
  </w:num>
  <w:num w:numId="10">
    <w:abstractNumId w:val="27"/>
  </w:num>
  <w:num w:numId="11">
    <w:abstractNumId w:val="10"/>
  </w:num>
  <w:num w:numId="12">
    <w:abstractNumId w:val="25"/>
  </w:num>
  <w:num w:numId="13">
    <w:abstractNumId w:val="7"/>
  </w:num>
  <w:num w:numId="14">
    <w:abstractNumId w:val="23"/>
  </w:num>
  <w:num w:numId="15">
    <w:abstractNumId w:val="15"/>
  </w:num>
  <w:num w:numId="16">
    <w:abstractNumId w:val="19"/>
  </w:num>
  <w:num w:numId="17">
    <w:abstractNumId w:val="12"/>
  </w:num>
  <w:num w:numId="18">
    <w:abstractNumId w:val="26"/>
  </w:num>
  <w:num w:numId="19">
    <w:abstractNumId w:val="13"/>
  </w:num>
  <w:num w:numId="20">
    <w:abstractNumId w:val="22"/>
  </w:num>
  <w:num w:numId="21">
    <w:abstractNumId w:val="24"/>
  </w:num>
  <w:num w:numId="22">
    <w:abstractNumId w:val="20"/>
  </w:num>
  <w:num w:numId="23">
    <w:abstractNumId w:val="5"/>
  </w:num>
  <w:num w:numId="24">
    <w:abstractNumId w:val="14"/>
  </w:num>
  <w:num w:numId="25">
    <w:abstractNumId w:val="29"/>
  </w:num>
  <w:num w:numId="26">
    <w:abstractNumId w:val="9"/>
  </w:num>
  <w:num w:numId="27">
    <w:abstractNumId w:val="4"/>
  </w:num>
  <w:num w:numId="28">
    <w:abstractNumId w:val="1"/>
  </w:num>
  <w:num w:numId="29">
    <w:abstractNumId w:val="3"/>
  </w:num>
  <w:num w:numId="30">
    <w:abstractNumId w:val="2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After RAN2 RAN2#116">
    <w15:presenceInfo w15:providerId="None" w15:userId="Ericsson - After RAN2 RAN2#116"/>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16700"/>
    <w:rsid w:val="00016F94"/>
    <w:rsid w:val="00020B51"/>
    <w:rsid w:val="00021B42"/>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703"/>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E4596"/>
    <w:rsid w:val="000E635A"/>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20F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312"/>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275E"/>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9A2"/>
    <w:rsid w:val="007D0D97"/>
    <w:rsid w:val="007D2165"/>
    <w:rsid w:val="007D5901"/>
    <w:rsid w:val="007D7526"/>
    <w:rsid w:val="007D7B80"/>
    <w:rsid w:val="007E4610"/>
    <w:rsid w:val="007E4715"/>
    <w:rsid w:val="007E505B"/>
    <w:rsid w:val="007E5907"/>
    <w:rsid w:val="007E7091"/>
    <w:rsid w:val="007F013D"/>
    <w:rsid w:val="007F3487"/>
    <w:rsid w:val="007F508A"/>
    <w:rsid w:val="00800CF8"/>
    <w:rsid w:val="00803FAE"/>
    <w:rsid w:val="0080605F"/>
    <w:rsid w:val="00807786"/>
    <w:rsid w:val="0081160E"/>
    <w:rsid w:val="00811FCB"/>
    <w:rsid w:val="00813976"/>
    <w:rsid w:val="008158D6"/>
    <w:rsid w:val="00817196"/>
    <w:rsid w:val="0082222B"/>
    <w:rsid w:val="008235DB"/>
    <w:rsid w:val="008244DF"/>
    <w:rsid w:val="00824AB4"/>
    <w:rsid w:val="00825C42"/>
    <w:rsid w:val="00825D25"/>
    <w:rsid w:val="00827D6F"/>
    <w:rsid w:val="0083148E"/>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3DC0"/>
    <w:rsid w:val="009E47A3"/>
    <w:rsid w:val="009F08F3"/>
    <w:rsid w:val="009F344F"/>
    <w:rsid w:val="009F4F9B"/>
    <w:rsid w:val="009F7D03"/>
    <w:rsid w:val="00A031D8"/>
    <w:rsid w:val="00A048A8"/>
    <w:rsid w:val="00A04F49"/>
    <w:rsid w:val="00A05C57"/>
    <w:rsid w:val="00A05D03"/>
    <w:rsid w:val="00A10855"/>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46E55"/>
    <w:rsid w:val="00A52E1D"/>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1D87"/>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4447"/>
    <w:rsid w:val="00CC7B45"/>
    <w:rsid w:val="00CD1188"/>
    <w:rsid w:val="00CD15B2"/>
    <w:rsid w:val="00CD2ED1"/>
    <w:rsid w:val="00CD337B"/>
    <w:rsid w:val="00CE0424"/>
    <w:rsid w:val="00CE3871"/>
    <w:rsid w:val="00CE7561"/>
    <w:rsid w:val="00CE7634"/>
    <w:rsid w:val="00CF1354"/>
    <w:rsid w:val="00CF21EE"/>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DF6F6B"/>
    <w:rsid w:val="00E061D3"/>
    <w:rsid w:val="00E110E7"/>
    <w:rsid w:val="00E11B20"/>
    <w:rsid w:val="00E12761"/>
    <w:rsid w:val="00E17FA2"/>
    <w:rsid w:val="00E22330"/>
    <w:rsid w:val="00E239E8"/>
    <w:rsid w:val="00E30B5A"/>
    <w:rsid w:val="00E3123D"/>
    <w:rsid w:val="00E31461"/>
    <w:rsid w:val="00E31D43"/>
    <w:rsid w:val="00E32608"/>
    <w:rsid w:val="00E330FA"/>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39BE"/>
    <w:rsid w:val="00FE4C7B"/>
    <w:rsid w:val="00FE7336"/>
    <w:rsid w:val="00FE787C"/>
    <w:rsid w:val="00FF05FC"/>
    <w:rsid w:val="00FF1B87"/>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paragraph" w:styleId="NormalWeb">
    <w:name w:val="Normal (Web)"/>
    <w:basedOn w:val="Normal"/>
    <w:uiPriority w:val="99"/>
    <w:semiHidden/>
    <w:unhideWhenUsed/>
    <w:rsid w:val="007F3487"/>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B3Char">
    <w:name w:val="B3 Char"/>
    <w:qFormat/>
    <w:rsid w:val="009E3DC0"/>
  </w:style>
  <w:style w:type="paragraph" w:styleId="Revision">
    <w:name w:val="Revision"/>
    <w:hidden/>
    <w:uiPriority w:val="99"/>
    <w:semiHidden/>
    <w:rsid w:val="00021B4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811">
      <w:bodyDiv w:val="1"/>
      <w:marLeft w:val="0"/>
      <w:marRight w:val="0"/>
      <w:marTop w:val="0"/>
      <w:marBottom w:val="0"/>
      <w:divBdr>
        <w:top w:val="none" w:sz="0" w:space="0" w:color="auto"/>
        <w:left w:val="none" w:sz="0" w:space="0" w:color="auto"/>
        <w:bottom w:val="none" w:sz="0" w:space="0" w:color="auto"/>
        <w:right w:val="none" w:sz="0" w:space="0" w:color="auto"/>
      </w:divBdr>
    </w:div>
    <w:div w:id="202862831">
      <w:bodyDiv w:val="1"/>
      <w:marLeft w:val="0"/>
      <w:marRight w:val="0"/>
      <w:marTop w:val="0"/>
      <w:marBottom w:val="0"/>
      <w:divBdr>
        <w:top w:val="none" w:sz="0" w:space="0" w:color="auto"/>
        <w:left w:val="none" w:sz="0" w:space="0" w:color="auto"/>
        <w:bottom w:val="none" w:sz="0" w:space="0" w:color="auto"/>
        <w:right w:val="none" w:sz="0" w:space="0" w:color="auto"/>
      </w:divBdr>
    </w:div>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customXml/itemProps2.xml><?xml version="1.0" encoding="utf-8"?>
<ds:datastoreItem xmlns:ds="http://schemas.openxmlformats.org/officeDocument/2006/customXml" ds:itemID="{CCDA9CA9-9D04-4F15-BD38-7857BB5F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29</TotalTime>
  <Pages>11</Pages>
  <Words>1424</Words>
  <Characters>8117</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9522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Yunsong Yang</cp:lastModifiedBy>
  <cp:revision>5</cp:revision>
  <cp:lastPrinted>2008-01-31T07:09:00Z</cp:lastPrinted>
  <dcterms:created xsi:type="dcterms:W3CDTF">2022-01-28T03:11:00Z</dcterms:created>
  <dcterms:modified xsi:type="dcterms:W3CDTF">2022-01-28T03:39:00Z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