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05DFA24"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1A0AE663" w:rsidR="006837E3" w:rsidRPr="00F63FFD" w:rsidRDefault="007D2165" w:rsidP="00CE0424">
      <w:pPr>
        <w:pStyle w:val="a8"/>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7A3CCFC1" w14:textId="77777777" w:rsidR="00DA335A" w:rsidRPr="00DA335A" w:rsidRDefault="007F3487" w:rsidP="00DA335A">
      <w:pPr>
        <w:pStyle w:val="afe"/>
        <w:rPr>
          <w:rFonts w:eastAsia="Times New Roman"/>
          <w:color w:val="000000"/>
          <w:sz w:val="21"/>
          <w:szCs w:val="21"/>
          <w:lang w:eastAsia="en-GB"/>
        </w:rPr>
      </w:pPr>
      <w:r>
        <w:rPr>
          <w:rStyle w:val="af9"/>
          <w:rFonts w:ascii="Wingdings" w:hAnsi="Wingdings"/>
        </w:rPr>
        <w:tab/>
      </w:r>
      <w:r w:rsidR="00DA335A" w:rsidRPr="00DA335A">
        <w:rPr>
          <w:rFonts w:ascii="Wingdings" w:eastAsia="Times New Roman" w:hAnsi="Wingdings"/>
          <w:b/>
          <w:bCs/>
          <w:color w:val="000000"/>
          <w:sz w:val="21"/>
          <w:szCs w:val="21"/>
          <w:lang w:eastAsia="en-GB"/>
        </w:rPr>
        <w:t></w:t>
      </w:r>
      <w:r w:rsidR="00DA335A" w:rsidRPr="00DA335A">
        <w:rPr>
          <w:rFonts w:ascii="Wingdings" w:eastAsia="Times New Roman" w:hAnsi="Wingdings"/>
          <w:b/>
          <w:bCs/>
          <w:color w:val="000000"/>
          <w:sz w:val="21"/>
          <w:szCs w:val="21"/>
          <w:lang w:eastAsia="en-GB"/>
        </w:rPr>
        <w:t></w:t>
      </w:r>
      <w:r w:rsidR="00DA335A" w:rsidRPr="00DA335A">
        <w:rPr>
          <w:rFonts w:eastAsia="Times New Roman"/>
          <w:b/>
          <w:bCs/>
          <w:color w:val="000000"/>
          <w:sz w:val="21"/>
          <w:szCs w:val="21"/>
          <w:lang w:eastAsia="en-GB"/>
        </w:rPr>
        <w:t>[Post116bis-e][102][RedCap] RRC running CR and list of open issues (Ericsson)</w:t>
      </w:r>
    </w:p>
    <w:p w14:paraId="09FB2550"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Scope:</w:t>
      </w:r>
      <w:r w:rsidRPr="00DA335A">
        <w:rPr>
          <w:rFonts w:ascii="Calibri" w:eastAsia="Times New Roman" w:hAnsi="Calibri" w:cs="Calibri"/>
          <w:color w:val="000000"/>
          <w:sz w:val="21"/>
          <w:szCs w:val="21"/>
          <w:shd w:val="clear" w:color="auto" w:fill="FFFFFF"/>
          <w:lang w:eastAsia="en-GB"/>
        </w:rPr>
        <w:t> Update the RRC running CR and define the list of RRC open issues</w:t>
      </w:r>
    </w:p>
    <w:p w14:paraId="02D32DD5"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Intended outcome: Endorsed RRC running CR and list of open issue</w:t>
      </w:r>
    </w:p>
    <w:p w14:paraId="7A91E798"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companies' feedback): Friday 2022-01-28 0800 UTC</w:t>
      </w:r>
    </w:p>
    <w:p w14:paraId="4A6E9A4C"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updated running CR and list of open issues): Friday 2022-01-28 1600 UTC</w:t>
      </w:r>
    </w:p>
    <w:p w14:paraId="10222B8E"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Status: </w:t>
      </w:r>
      <w:r w:rsidRPr="00DA335A">
        <w:rPr>
          <w:rFonts w:ascii="Calibri" w:eastAsia="Times New Roman" w:hAnsi="Calibri" w:cs="Calibri"/>
          <w:color w:val="FF0000"/>
          <w:sz w:val="21"/>
          <w:szCs w:val="21"/>
          <w:lang w:eastAsia="en-GB"/>
        </w:rPr>
        <w:t>To be started at the beginning of week2</w:t>
      </w:r>
    </w:p>
    <w:p w14:paraId="5E362E6D" w14:textId="13FA93F0" w:rsidR="007D2165" w:rsidRPr="00F63FFD" w:rsidRDefault="00F63FFD" w:rsidP="00DA335A">
      <w:pPr>
        <w:pStyle w:val="afe"/>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RedCap.</w:t>
      </w:r>
    </w:p>
    <w:p w14:paraId="3E43CB75" w14:textId="72A65DC6" w:rsidR="007D2165" w:rsidRPr="00F63FFD" w:rsidRDefault="007D2165" w:rsidP="00CE0424">
      <w:pPr>
        <w:pStyle w:val="a8"/>
        <w:rPr>
          <w:rFonts w:cs="Arial"/>
          <w:sz w:val="22"/>
          <w:szCs w:val="22"/>
        </w:rPr>
      </w:pPr>
      <w:r w:rsidRPr="00F63FFD">
        <w:rPr>
          <w:rFonts w:cs="Arial"/>
          <w:sz w:val="22"/>
          <w:szCs w:val="22"/>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lastRenderedPageBreak/>
              <w:t>Ericsson</w:t>
            </w:r>
          </w:p>
        </w:tc>
        <w:tc>
          <w:tcPr>
            <w:tcW w:w="7180" w:type="dxa"/>
          </w:tcPr>
          <w:p w14:paraId="02DE6B48" w14:textId="5146E551" w:rsidR="007D2165" w:rsidRPr="0041123B" w:rsidRDefault="00B364AF" w:rsidP="00574084">
            <w:pPr>
              <w:spacing w:before="120" w:after="120"/>
              <w:jc w:val="center"/>
              <w:rPr>
                <w:rFonts w:ascii="Arial" w:hAnsi="Arial" w:cs="Arial"/>
              </w:rPr>
            </w:pPr>
            <w:r w:rsidRPr="0041123B">
              <w:rPr>
                <w:rFonts w:ascii="Arial" w:hAnsi="Arial" w:cs="Arial"/>
              </w:rPr>
              <w:t>Tuomas Tirronen, @ericsson.com</w:t>
            </w:r>
          </w:p>
        </w:tc>
      </w:tr>
      <w:tr w:rsidR="007D2165" w:rsidRPr="00706962" w14:paraId="2D8624DE" w14:textId="77777777" w:rsidTr="009F4F9B">
        <w:trPr>
          <w:trHeight w:val="467"/>
        </w:trPr>
        <w:tc>
          <w:tcPr>
            <w:tcW w:w="2231" w:type="dxa"/>
          </w:tcPr>
          <w:p w14:paraId="39134D94" w14:textId="515C8622" w:rsidR="007D2165" w:rsidRPr="0041123B" w:rsidRDefault="00CF5996" w:rsidP="00574084">
            <w:pPr>
              <w:spacing w:before="120" w:after="120"/>
              <w:jc w:val="center"/>
              <w:rPr>
                <w:rFonts w:ascii="Arial" w:hAnsi="Arial" w:cs="Arial"/>
                <w:lang w:eastAsia="zh-CN"/>
              </w:rPr>
            </w:pPr>
            <w:r>
              <w:rPr>
                <w:rFonts w:ascii="Arial" w:hAnsi="Arial" w:cs="Arial"/>
                <w:lang w:eastAsia="zh-CN"/>
              </w:rPr>
              <w:t>Vivo</w:t>
            </w:r>
          </w:p>
        </w:tc>
        <w:tc>
          <w:tcPr>
            <w:tcW w:w="7180" w:type="dxa"/>
          </w:tcPr>
          <w:p w14:paraId="349404BA" w14:textId="3ADF3711" w:rsidR="007D2165" w:rsidRPr="0041123B" w:rsidRDefault="00CF5996" w:rsidP="00574084">
            <w:pPr>
              <w:spacing w:before="120" w:after="120"/>
              <w:jc w:val="center"/>
              <w:rPr>
                <w:rFonts w:ascii="Arial" w:hAnsi="Arial" w:cs="Arial"/>
                <w:lang w:eastAsia="zh-CN"/>
              </w:rPr>
            </w:pPr>
            <w:r>
              <w:rPr>
                <w:rFonts w:ascii="Arial" w:hAnsi="Arial" w:cs="Arial" w:hint="eastAsia"/>
                <w:lang w:eastAsia="zh-CN"/>
              </w:rPr>
              <w:t>C</w:t>
            </w:r>
            <w:r>
              <w:rPr>
                <w:rFonts w:ascii="Arial" w:hAnsi="Arial" w:cs="Arial"/>
                <w:lang w:eastAsia="zh-CN"/>
              </w:rPr>
              <w:t>henli5g@vivo.com</w:t>
            </w:r>
          </w:p>
        </w:tc>
      </w:tr>
      <w:tr w:rsidR="007D2165" w:rsidRPr="00706962" w14:paraId="6ED56F88" w14:textId="77777777" w:rsidTr="009F4F9B">
        <w:trPr>
          <w:trHeight w:val="467"/>
        </w:trPr>
        <w:tc>
          <w:tcPr>
            <w:tcW w:w="2231" w:type="dxa"/>
          </w:tcPr>
          <w:p w14:paraId="0E413590" w14:textId="08D41965" w:rsidR="007D2165" w:rsidRPr="001F613A" w:rsidRDefault="00DE75EE" w:rsidP="00574084">
            <w:pPr>
              <w:spacing w:before="120" w:after="120"/>
              <w:jc w:val="center"/>
              <w:rPr>
                <w:rFonts w:ascii="Arial" w:eastAsiaTheme="minorEastAsia" w:hAnsi="Arial" w:cs="Arial" w:hint="eastAsia"/>
                <w:lang w:eastAsia="zh-CN"/>
              </w:rPr>
            </w:pPr>
            <w:ins w:id="0" w:author="Huawei-Yulong" w:date="2022-01-28T13:47: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7180" w:type="dxa"/>
          </w:tcPr>
          <w:p w14:paraId="76B091C7" w14:textId="6B23794C" w:rsidR="007D2165" w:rsidRPr="001F613A" w:rsidRDefault="00DE75EE" w:rsidP="00574084">
            <w:pPr>
              <w:spacing w:before="120" w:after="120"/>
              <w:jc w:val="center"/>
              <w:rPr>
                <w:rFonts w:ascii="Arial" w:eastAsiaTheme="minorEastAsia" w:hAnsi="Arial" w:cs="Arial" w:hint="eastAsia"/>
                <w:lang w:eastAsia="zh-CN"/>
              </w:rPr>
            </w:pPr>
            <w:ins w:id="1" w:author="Huawei-Yulong" w:date="2022-01-28T13:47:00Z">
              <w:r>
                <w:rPr>
                  <w:rFonts w:ascii="Arial" w:eastAsiaTheme="minorEastAsia" w:hAnsi="Arial" w:cs="Arial"/>
                  <w:lang w:eastAsia="zh-CN"/>
                </w:rPr>
                <w:t>Yulong, shiyulong5@huawei.com</w:t>
              </w:r>
            </w:ins>
          </w:p>
        </w:tc>
      </w:tr>
      <w:tr w:rsidR="00A27567" w:rsidRPr="00706962"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706962"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706962"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bookmarkStart w:id="2" w:name="_GoBack"/>
        <w:bookmarkEnd w:id="2"/>
      </w:tr>
      <w:tr w:rsidR="009C4B94" w:rsidRPr="00706962" w14:paraId="725A58EC" w14:textId="77777777" w:rsidTr="009F4F9B">
        <w:trPr>
          <w:trHeight w:val="467"/>
        </w:trPr>
        <w:tc>
          <w:tcPr>
            <w:tcW w:w="2231" w:type="dxa"/>
          </w:tcPr>
          <w:p w14:paraId="712C8C3E" w14:textId="45BB9491" w:rsidR="009C4B94" w:rsidRPr="0041123B" w:rsidRDefault="009C4B94" w:rsidP="00594404">
            <w:pPr>
              <w:spacing w:before="120" w:after="120"/>
              <w:jc w:val="center"/>
              <w:rPr>
                <w:rFonts w:ascii="Arial" w:hAnsi="Arial" w:cs="Arial"/>
                <w:lang w:eastAsia="zh-CN"/>
              </w:rPr>
            </w:pPr>
          </w:p>
        </w:tc>
        <w:tc>
          <w:tcPr>
            <w:tcW w:w="7180" w:type="dxa"/>
          </w:tcPr>
          <w:p w14:paraId="550D17E4" w14:textId="7B429E30" w:rsidR="009C4B94" w:rsidRPr="0041123B" w:rsidRDefault="009C4B94" w:rsidP="00594404">
            <w:pPr>
              <w:spacing w:before="120" w:after="120"/>
              <w:jc w:val="center"/>
              <w:rPr>
                <w:rFonts w:ascii="Arial" w:hAnsi="Arial" w:cs="Arial"/>
                <w:lang w:eastAsia="zh-CN"/>
              </w:rPr>
            </w:pPr>
          </w:p>
        </w:tc>
      </w:tr>
      <w:tr w:rsidR="00A05D03" w:rsidRPr="00706962" w14:paraId="6A99A175" w14:textId="77777777" w:rsidTr="009F4F9B">
        <w:trPr>
          <w:trHeight w:val="467"/>
        </w:trPr>
        <w:tc>
          <w:tcPr>
            <w:tcW w:w="2231" w:type="dxa"/>
          </w:tcPr>
          <w:p w14:paraId="59AE2B16" w14:textId="432D7ADD" w:rsidR="00A05D03" w:rsidRPr="0041123B" w:rsidRDefault="00A05D03" w:rsidP="00594404">
            <w:pPr>
              <w:spacing w:before="120" w:after="120"/>
              <w:jc w:val="center"/>
              <w:rPr>
                <w:rFonts w:ascii="Arial" w:eastAsia="Malgun Gothic" w:hAnsi="Arial" w:cs="Arial"/>
                <w:lang w:eastAsia="ko-KR"/>
              </w:rPr>
            </w:pPr>
          </w:p>
        </w:tc>
        <w:tc>
          <w:tcPr>
            <w:tcW w:w="7180" w:type="dxa"/>
          </w:tcPr>
          <w:p w14:paraId="09B7C8A9" w14:textId="483F65B4" w:rsidR="00A05D03" w:rsidRPr="0041123B" w:rsidRDefault="00A05D03" w:rsidP="00594404">
            <w:pPr>
              <w:spacing w:before="120" w:after="120"/>
              <w:jc w:val="center"/>
              <w:rPr>
                <w:rFonts w:ascii="Arial" w:eastAsia="Malgun Gothic" w:hAnsi="Arial" w:cs="Arial"/>
                <w:lang w:eastAsia="ko-KR"/>
              </w:rPr>
            </w:pPr>
          </w:p>
        </w:tc>
      </w:tr>
      <w:tr w:rsidR="00567319" w:rsidRPr="00706962" w14:paraId="7BA52443" w14:textId="77777777" w:rsidTr="009F4F9B">
        <w:trPr>
          <w:trHeight w:val="467"/>
        </w:trPr>
        <w:tc>
          <w:tcPr>
            <w:tcW w:w="2231" w:type="dxa"/>
          </w:tcPr>
          <w:p w14:paraId="497796D4" w14:textId="25D439DE" w:rsidR="00567319" w:rsidRPr="0041123B" w:rsidRDefault="00567319" w:rsidP="00567319">
            <w:pPr>
              <w:spacing w:before="120" w:after="120"/>
              <w:jc w:val="center"/>
              <w:rPr>
                <w:rFonts w:ascii="Arial" w:eastAsia="Malgun Gothic" w:hAnsi="Arial" w:cs="Arial"/>
                <w:lang w:eastAsia="ko-KR"/>
              </w:rPr>
            </w:pPr>
          </w:p>
        </w:tc>
        <w:tc>
          <w:tcPr>
            <w:tcW w:w="7180" w:type="dxa"/>
          </w:tcPr>
          <w:p w14:paraId="0BE21751" w14:textId="42CF4D45" w:rsidR="00567319" w:rsidRPr="0041123B" w:rsidRDefault="00567319" w:rsidP="00567319">
            <w:pPr>
              <w:spacing w:before="120" w:after="120"/>
              <w:jc w:val="center"/>
              <w:rPr>
                <w:rFonts w:ascii="Arial" w:eastAsia="Malgun Gothic" w:hAnsi="Arial" w:cs="Arial"/>
                <w:lang w:eastAsia="ko-KR"/>
              </w:rPr>
            </w:pPr>
          </w:p>
        </w:tc>
      </w:tr>
      <w:tr w:rsidR="003A0F46" w:rsidRPr="00706962" w14:paraId="2A2247CC" w14:textId="77777777" w:rsidTr="009F4F9B">
        <w:trPr>
          <w:trHeight w:val="467"/>
        </w:trPr>
        <w:tc>
          <w:tcPr>
            <w:tcW w:w="2231" w:type="dxa"/>
          </w:tcPr>
          <w:p w14:paraId="3807B6D8" w14:textId="3907D6BE" w:rsidR="003A0F46" w:rsidRPr="0041123B" w:rsidRDefault="003A0F46" w:rsidP="00567319">
            <w:pPr>
              <w:spacing w:before="120" w:after="120"/>
              <w:jc w:val="center"/>
              <w:rPr>
                <w:rFonts w:ascii="Arial" w:eastAsia="Malgun Gothic" w:hAnsi="Arial" w:cs="Arial"/>
                <w:lang w:eastAsia="ko-KR"/>
              </w:rPr>
            </w:pPr>
          </w:p>
        </w:tc>
        <w:tc>
          <w:tcPr>
            <w:tcW w:w="7180" w:type="dxa"/>
          </w:tcPr>
          <w:p w14:paraId="1AFE557C" w14:textId="59BCBF68" w:rsidR="003A0F46" w:rsidRPr="0041123B" w:rsidRDefault="003A0F46" w:rsidP="003A0F46">
            <w:pPr>
              <w:spacing w:before="120" w:after="120"/>
              <w:jc w:val="center"/>
              <w:rPr>
                <w:rFonts w:ascii="Arial" w:eastAsia="Malgun Gothic" w:hAnsi="Arial" w:cs="Arial"/>
                <w:lang w:eastAsia="ko-KR"/>
              </w:rPr>
            </w:pPr>
          </w:p>
        </w:tc>
      </w:tr>
      <w:tr w:rsidR="009F4F9B" w:rsidRPr="00706962" w14:paraId="3E24854C" w14:textId="77777777" w:rsidTr="009F4F9B">
        <w:trPr>
          <w:trHeight w:val="467"/>
        </w:trPr>
        <w:tc>
          <w:tcPr>
            <w:tcW w:w="2231" w:type="dxa"/>
          </w:tcPr>
          <w:p w14:paraId="23480F94" w14:textId="543A0EB3" w:rsidR="009F4F9B" w:rsidRPr="0041123B" w:rsidRDefault="009F4F9B" w:rsidP="009F4F9B">
            <w:pPr>
              <w:spacing w:before="120" w:after="120"/>
              <w:jc w:val="center"/>
              <w:rPr>
                <w:rFonts w:ascii="Arial" w:eastAsia="Malgun Gothic" w:hAnsi="Arial" w:cs="Arial"/>
                <w:lang w:eastAsia="ko-KR"/>
              </w:rPr>
            </w:pPr>
          </w:p>
        </w:tc>
        <w:tc>
          <w:tcPr>
            <w:tcW w:w="7180" w:type="dxa"/>
          </w:tcPr>
          <w:p w14:paraId="1E8A63D4" w14:textId="7CC60851" w:rsidR="009F4F9B" w:rsidRPr="0041123B" w:rsidRDefault="009F4F9B" w:rsidP="009F4F9B">
            <w:pPr>
              <w:spacing w:before="120" w:after="120"/>
              <w:jc w:val="center"/>
              <w:rPr>
                <w:rFonts w:ascii="Arial" w:eastAsia="Malgun Gothic" w:hAnsi="Arial" w:cs="Arial"/>
                <w:lang w:eastAsia="ko-KR"/>
              </w:rPr>
            </w:pPr>
          </w:p>
        </w:tc>
      </w:tr>
    </w:tbl>
    <w:p w14:paraId="78916AC1" w14:textId="618D4634" w:rsidR="007D2165" w:rsidRPr="0079366C" w:rsidRDefault="007D2165" w:rsidP="0083148E">
      <w:pPr>
        <w:overflowPunct/>
        <w:autoSpaceDE/>
        <w:autoSpaceDN/>
        <w:adjustRightInd/>
        <w:spacing w:after="0"/>
        <w:textAlignment w:val="auto"/>
        <w:rPr>
          <w:rFonts w:ascii="Arial" w:hAnsi="Arial" w:cs="Arial"/>
          <w:lang w:val="de-DE" w:eastAsia="zh-CN"/>
        </w:rPr>
      </w:pPr>
    </w:p>
    <w:p w14:paraId="0FFEE9B9" w14:textId="7B207169" w:rsidR="007D2165" w:rsidRDefault="00230D18" w:rsidP="00DD2CDF">
      <w:pPr>
        <w:pStyle w:val="1"/>
      </w:pPr>
      <w:bookmarkStart w:id="3" w:name="_Ref178064866"/>
      <w:r>
        <w:t>2</w:t>
      </w:r>
      <w:r>
        <w:tab/>
      </w:r>
      <w:bookmarkEnd w:id="3"/>
      <w:r w:rsidR="007F3487">
        <w:t>Open issue list</w:t>
      </w:r>
    </w:p>
    <w:p w14:paraId="26ABB1E5" w14:textId="3D64D3BA" w:rsidR="007F3487" w:rsidRPr="0041123B" w:rsidRDefault="007F3487" w:rsidP="007F3487">
      <w:pPr>
        <w:rPr>
          <w:rFonts w:ascii="Arial" w:hAnsi="Arial" w:cs="Arial"/>
          <w:sz w:val="22"/>
          <w:szCs w:val="22"/>
        </w:rPr>
      </w:pPr>
      <w:r w:rsidRPr="0041123B">
        <w:rPr>
          <w:rFonts w:ascii="Arial" w:hAnsi="Arial" w:cs="Arial"/>
          <w:sz w:val="22"/>
          <w:szCs w:val="22"/>
        </w:rPr>
        <w:t>In the sections below, open issues are captured for each of the agenda items that has been used for RedCap. There is also one section in the end which captures open issues which does not fit well under any other section.</w:t>
      </w:r>
    </w:p>
    <w:p w14:paraId="17EB1B2B" w14:textId="08DC7DD7" w:rsidR="00B23894" w:rsidRDefault="00B23894" w:rsidP="00B23894">
      <w:pPr>
        <w:pStyle w:val="21"/>
      </w:pPr>
      <w:r>
        <w:t>2.1</w:t>
      </w:r>
      <w:r>
        <w:tab/>
        <w:t>General open issues in RRC</w:t>
      </w:r>
    </w:p>
    <w:p w14:paraId="317DF55F" w14:textId="77777777" w:rsidR="00B23894" w:rsidRPr="0041123B" w:rsidRDefault="00B23894" w:rsidP="00B23894">
      <w:pPr>
        <w:rPr>
          <w:rFonts w:ascii="Arial" w:hAnsi="Arial" w:cs="Arial"/>
          <w:sz w:val="22"/>
          <w:szCs w:val="22"/>
        </w:rPr>
      </w:pPr>
      <w:r w:rsidRPr="0041123B">
        <w:rPr>
          <w:rFonts w:ascii="Arial" w:hAnsi="Arial" w:cs="Arial"/>
          <w:sz w:val="22"/>
          <w:szCs w:val="22"/>
        </w:rPr>
        <w:t>Below is a list of open issues which does not fit under any of the other agenda items.</w:t>
      </w:r>
    </w:p>
    <w:tbl>
      <w:tblPr>
        <w:tblStyle w:val="afa"/>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113EA1">
        <w:tc>
          <w:tcPr>
            <w:tcW w:w="3111" w:type="dxa"/>
          </w:tcPr>
          <w:p w14:paraId="483B1E0F" w14:textId="77777777" w:rsidR="00B23894" w:rsidRPr="00815D66" w:rsidRDefault="00B23894" w:rsidP="00113EA1">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113EA1">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113EA1">
            <w:pPr>
              <w:rPr>
                <w:rFonts w:ascii="Arial" w:hAnsi="Arial" w:cs="Arial"/>
                <w:b/>
                <w:bCs/>
              </w:rPr>
            </w:pPr>
          </w:p>
        </w:tc>
        <w:tc>
          <w:tcPr>
            <w:tcW w:w="1618" w:type="dxa"/>
          </w:tcPr>
          <w:p w14:paraId="47ED9A92" w14:textId="77777777" w:rsidR="00B23894" w:rsidRPr="00815D66" w:rsidRDefault="00B23894" w:rsidP="00113EA1">
            <w:pPr>
              <w:rPr>
                <w:rFonts w:ascii="Arial" w:hAnsi="Arial" w:cs="Arial"/>
                <w:b/>
                <w:bCs/>
              </w:rPr>
            </w:pPr>
            <w:r w:rsidRPr="00815D66">
              <w:rPr>
                <w:rFonts w:ascii="Arial" w:hAnsi="Arial" w:cs="Arial"/>
                <w:b/>
                <w:bCs/>
              </w:rPr>
              <w:t>Criticality</w:t>
            </w:r>
          </w:p>
          <w:p w14:paraId="014FABC2" w14:textId="30ACECF2" w:rsidR="00B23894" w:rsidRPr="00815D66" w:rsidRDefault="00B23894" w:rsidP="00113EA1">
            <w:pPr>
              <w:rPr>
                <w:rFonts w:ascii="Arial" w:hAnsi="Arial" w:cs="Arial"/>
                <w:lang w:val="en-GB"/>
              </w:rPr>
            </w:pPr>
          </w:p>
        </w:tc>
        <w:tc>
          <w:tcPr>
            <w:tcW w:w="5918" w:type="dxa"/>
          </w:tcPr>
          <w:p w14:paraId="687CE759" w14:textId="77777777" w:rsidR="00B23894" w:rsidRPr="00815D66" w:rsidRDefault="00B23894" w:rsidP="00113EA1">
            <w:pPr>
              <w:rPr>
                <w:rFonts w:ascii="Arial" w:hAnsi="Arial" w:cs="Arial"/>
                <w:b/>
                <w:bCs/>
              </w:rPr>
            </w:pPr>
            <w:r w:rsidRPr="00815D66">
              <w:rPr>
                <w:rFonts w:ascii="Arial" w:hAnsi="Arial" w:cs="Arial"/>
                <w:b/>
                <w:bCs/>
              </w:rPr>
              <w:t>Remark</w:t>
            </w:r>
          </w:p>
        </w:tc>
      </w:tr>
      <w:tr w:rsidR="00B23894" w:rsidRPr="00061337" w14:paraId="03CECA5E" w14:textId="77777777" w:rsidTr="00113EA1">
        <w:tc>
          <w:tcPr>
            <w:tcW w:w="3111" w:type="dxa"/>
          </w:tcPr>
          <w:p w14:paraId="73C5BC6A" w14:textId="139762F3" w:rsidR="00B23894" w:rsidRPr="00815D66" w:rsidRDefault="00B23894" w:rsidP="00113EA1">
            <w:pPr>
              <w:rPr>
                <w:rFonts w:ascii="Arial" w:hAnsi="Arial" w:cs="Arial"/>
                <w:b/>
                <w:bCs/>
                <w:lang w:val="en-US"/>
              </w:rPr>
            </w:pPr>
            <w:r w:rsidRPr="00815D66">
              <w:rPr>
                <w:rFonts w:ascii="Arial" w:hAnsi="Arial" w:cs="Arial"/>
                <w:b/>
                <w:bCs/>
                <w:lang w:val="en-US"/>
              </w:rPr>
              <w:lastRenderedPageBreak/>
              <w:t>RRC additions</w:t>
            </w:r>
            <w:r w:rsidR="00FB708F">
              <w:rPr>
                <w:rFonts w:ascii="Arial" w:hAnsi="Arial" w:cs="Arial"/>
                <w:b/>
                <w:bCs/>
                <w:lang w:val="en-US"/>
              </w:rPr>
              <w:t xml:space="preserve"> includes </w:t>
            </w:r>
            <w:r w:rsidRPr="00815D66">
              <w:rPr>
                <w:rFonts w:ascii="Arial" w:hAnsi="Arial" w:cs="Arial"/>
                <w:b/>
                <w:bCs/>
                <w:lang w:val="en-US"/>
              </w:rPr>
              <w:t>changes over changes</w:t>
            </w:r>
          </w:p>
        </w:tc>
        <w:tc>
          <w:tcPr>
            <w:tcW w:w="3949" w:type="dxa"/>
          </w:tcPr>
          <w:p w14:paraId="03DA2712" w14:textId="77777777" w:rsidR="00B23894" w:rsidRPr="00815D66" w:rsidRDefault="00B23894" w:rsidP="00113EA1">
            <w:pPr>
              <w:rPr>
                <w:rFonts w:ascii="Arial" w:hAnsi="Arial" w:cs="Arial"/>
                <w:lang w:val="en-US"/>
              </w:rPr>
            </w:pPr>
          </w:p>
        </w:tc>
        <w:tc>
          <w:tcPr>
            <w:tcW w:w="1618" w:type="dxa"/>
          </w:tcPr>
          <w:p w14:paraId="63199B0E" w14:textId="713C42EC" w:rsidR="00B23894" w:rsidRPr="00815D66" w:rsidRDefault="00B23894" w:rsidP="00113EA1">
            <w:pPr>
              <w:rPr>
                <w:rFonts w:ascii="Arial" w:hAnsi="Arial" w:cs="Arial"/>
                <w:lang w:val="en-US"/>
              </w:rPr>
            </w:pPr>
            <w:r w:rsidRPr="00815D66">
              <w:rPr>
                <w:rFonts w:ascii="Arial" w:hAnsi="Arial" w:cs="Arial"/>
                <w:lang w:val="en-US"/>
              </w:rPr>
              <w:t>Must be addressed</w:t>
            </w:r>
          </w:p>
        </w:tc>
        <w:tc>
          <w:tcPr>
            <w:tcW w:w="5918" w:type="dxa"/>
          </w:tcPr>
          <w:p w14:paraId="685E46CB" w14:textId="2A09352B" w:rsidR="00B23894" w:rsidRPr="00815D66" w:rsidRDefault="00B23894" w:rsidP="00113EA1">
            <w:pPr>
              <w:rPr>
                <w:rFonts w:ascii="Arial" w:hAnsi="Arial" w:cs="Arial"/>
                <w:lang w:val="en-US"/>
              </w:rPr>
            </w:pPr>
            <w:r w:rsidRPr="00815D66">
              <w:rPr>
                <w:rFonts w:ascii="Arial" w:hAnsi="Arial" w:cs="Arial"/>
                <w:lang w:val="en-US"/>
              </w:rPr>
              <w:t xml:space="preserve">Changes over changes will be removed once version starts tob e more stable. </w:t>
            </w:r>
          </w:p>
        </w:tc>
      </w:tr>
      <w:tr w:rsidR="00E92CF9" w:rsidRPr="00061337" w14:paraId="4EFDD26E" w14:textId="77777777" w:rsidTr="00113EA1">
        <w:tc>
          <w:tcPr>
            <w:tcW w:w="3111" w:type="dxa"/>
          </w:tcPr>
          <w:p w14:paraId="2F362BDA" w14:textId="66777937" w:rsidR="00E92CF9" w:rsidRPr="00815D66" w:rsidRDefault="00E92CF9" w:rsidP="00E92CF9">
            <w:pPr>
              <w:rPr>
                <w:rFonts w:ascii="Arial" w:hAnsi="Arial" w:cs="Arial"/>
                <w:b/>
                <w:bCs/>
                <w:lang w:val="en-US"/>
              </w:rPr>
            </w:pPr>
            <w:r w:rsidRPr="00815D66">
              <w:rPr>
                <w:rFonts w:ascii="Arial" w:hAnsi="Arial" w:cs="Arial"/>
                <w:b/>
                <w:bCs/>
                <w:lang w:val="en-US"/>
              </w:rPr>
              <w:t xml:space="preserve">UE capabilities </w:t>
            </w:r>
          </w:p>
        </w:tc>
        <w:tc>
          <w:tcPr>
            <w:tcW w:w="3949" w:type="dxa"/>
          </w:tcPr>
          <w:p w14:paraId="4C3D0A69" w14:textId="10722134" w:rsidR="00E92CF9" w:rsidRPr="00815D66" w:rsidRDefault="00E92CF9" w:rsidP="00E92CF9">
            <w:pPr>
              <w:rPr>
                <w:rFonts w:ascii="Arial" w:hAnsi="Arial" w:cs="Arial"/>
                <w:lang w:val="en-US"/>
              </w:rPr>
            </w:pPr>
            <w:r w:rsidRPr="00815D66">
              <w:rPr>
                <w:rFonts w:ascii="Arial" w:hAnsi="Arial" w:cs="Arial"/>
                <w:lang w:val="en-US"/>
              </w:rPr>
              <w:t xml:space="preserve">Capture the UE capabilities in ASN.1 </w:t>
            </w:r>
          </w:p>
        </w:tc>
        <w:tc>
          <w:tcPr>
            <w:tcW w:w="1618" w:type="dxa"/>
          </w:tcPr>
          <w:p w14:paraId="5CC52B2B" w14:textId="057082CA" w:rsidR="00E92CF9" w:rsidRPr="00815D66" w:rsidRDefault="00E92CF9" w:rsidP="00E92CF9">
            <w:pPr>
              <w:rPr>
                <w:rFonts w:ascii="Arial" w:hAnsi="Arial" w:cs="Arial"/>
                <w:lang w:val="en-US"/>
              </w:rPr>
            </w:pPr>
            <w:r w:rsidRPr="00815D66">
              <w:rPr>
                <w:rFonts w:ascii="Arial" w:hAnsi="Arial" w:cs="Arial"/>
                <w:lang w:val="en-US"/>
              </w:rPr>
              <w:t>Must be addressed</w:t>
            </w:r>
          </w:p>
        </w:tc>
        <w:tc>
          <w:tcPr>
            <w:tcW w:w="5918" w:type="dxa"/>
          </w:tcPr>
          <w:p w14:paraId="13160656" w14:textId="48562A04" w:rsidR="00E92CF9" w:rsidRPr="00815D66" w:rsidRDefault="00E92CF9" w:rsidP="00E92CF9">
            <w:pPr>
              <w:rPr>
                <w:rFonts w:ascii="Arial" w:hAnsi="Arial" w:cs="Arial"/>
                <w:lang w:val="en-US"/>
              </w:rPr>
            </w:pPr>
            <w:r w:rsidRPr="00815D66">
              <w:rPr>
                <w:rFonts w:ascii="Arial" w:hAnsi="Arial" w:cs="Arial"/>
                <w:lang w:val="en-US"/>
              </w:rPr>
              <w:t>To be handled in offline for capabilities / Mega CR. Also more detailed discussion w.r.t. capabilities tob e handled in the other discussion.</w:t>
            </w:r>
          </w:p>
        </w:tc>
      </w:tr>
      <w:tr w:rsidR="00EF713F" w:rsidRPr="00061337" w14:paraId="1452EA6E" w14:textId="77777777" w:rsidTr="00113EA1">
        <w:tc>
          <w:tcPr>
            <w:tcW w:w="3111" w:type="dxa"/>
          </w:tcPr>
          <w:p w14:paraId="70BAE8AC" w14:textId="77777777" w:rsidR="00D20E86" w:rsidRPr="00815D66" w:rsidRDefault="00325CAD" w:rsidP="00D20E86">
            <w:pPr>
              <w:overflowPunct/>
              <w:autoSpaceDE/>
              <w:autoSpaceDN/>
              <w:adjustRightInd/>
              <w:spacing w:after="0"/>
              <w:textAlignment w:val="auto"/>
              <w:rPr>
                <w:rFonts w:ascii="Arial" w:hAnsi="Arial" w:cs="Arial"/>
                <w:lang w:eastAsia="en-GB"/>
              </w:rPr>
            </w:pPr>
            <w:r w:rsidRPr="00815D66">
              <w:rPr>
                <w:rFonts w:ascii="Arial" w:hAnsi="Arial" w:cs="Arial"/>
                <w:b/>
                <w:bCs/>
                <w:lang w:val="en-US"/>
              </w:rPr>
              <w:t>L1 parameters</w:t>
            </w:r>
            <w:r w:rsidR="00D20E86" w:rsidRPr="00815D66">
              <w:rPr>
                <w:rFonts w:ascii="Arial" w:hAnsi="Arial" w:cs="Arial"/>
                <w:b/>
                <w:bCs/>
                <w:lang w:val="en-US"/>
              </w:rPr>
              <w:t xml:space="preserve"> in </w:t>
            </w:r>
            <w:r w:rsidR="00D20E86" w:rsidRPr="00815D66">
              <w:rPr>
                <w:rFonts w:ascii="Arial" w:hAnsi="Arial" w:cs="Arial"/>
                <w:b/>
                <w:bCs/>
                <w:color w:val="000000"/>
              </w:rPr>
              <w:t>R1-2112976</w:t>
            </w:r>
          </w:p>
          <w:p w14:paraId="21881822" w14:textId="4D7CF476" w:rsidR="00EF713F" w:rsidRPr="00815D66" w:rsidRDefault="00EF713F" w:rsidP="00E92CF9">
            <w:pPr>
              <w:rPr>
                <w:rFonts w:ascii="Arial" w:hAnsi="Arial" w:cs="Arial"/>
                <w:b/>
                <w:bCs/>
                <w:lang w:val="en-US"/>
              </w:rPr>
            </w:pPr>
          </w:p>
        </w:tc>
        <w:tc>
          <w:tcPr>
            <w:tcW w:w="3949" w:type="dxa"/>
          </w:tcPr>
          <w:p w14:paraId="0EE15136" w14:textId="0731A3C9" w:rsidR="006F5E54" w:rsidRPr="00815D66" w:rsidRDefault="006F5E54" w:rsidP="00D20E86">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 xml:space="preserve">RedCap-specific PRACH configuration for 2-step and 4-step RACH </w:t>
            </w:r>
          </w:p>
          <w:p w14:paraId="7D128253" w14:textId="77777777" w:rsidR="00EF713F" w:rsidRPr="00815D66" w:rsidRDefault="00EF713F" w:rsidP="00162C53">
            <w:pPr>
              <w:overflowPunct/>
              <w:autoSpaceDE/>
              <w:autoSpaceDN/>
              <w:adjustRightInd/>
              <w:spacing w:after="0"/>
              <w:ind w:left="720"/>
              <w:textAlignment w:val="center"/>
              <w:rPr>
                <w:rFonts w:ascii="Arial" w:hAnsi="Arial" w:cs="Arial"/>
                <w:lang w:val="en-US"/>
              </w:rPr>
            </w:pPr>
          </w:p>
        </w:tc>
        <w:tc>
          <w:tcPr>
            <w:tcW w:w="1618" w:type="dxa"/>
          </w:tcPr>
          <w:p w14:paraId="4A1EB046" w14:textId="155300CC" w:rsidR="00EF713F" w:rsidRPr="00815D66" w:rsidRDefault="005C3C6F" w:rsidP="00E92CF9">
            <w:pPr>
              <w:rPr>
                <w:rFonts w:ascii="Arial" w:hAnsi="Arial" w:cs="Arial"/>
                <w:lang w:val="en-US"/>
              </w:rPr>
            </w:pPr>
            <w:r w:rsidRPr="00815D66">
              <w:rPr>
                <w:rFonts w:ascii="Arial" w:hAnsi="Arial" w:cs="Arial"/>
                <w:lang w:val="en-US"/>
              </w:rPr>
              <w:t>Must be addressed</w:t>
            </w:r>
          </w:p>
        </w:tc>
        <w:tc>
          <w:tcPr>
            <w:tcW w:w="5918" w:type="dxa"/>
          </w:tcPr>
          <w:p w14:paraId="165D4CAB" w14:textId="77777777" w:rsidR="00EF713F" w:rsidRPr="00815D66" w:rsidRDefault="00EF713F" w:rsidP="00E92CF9">
            <w:pPr>
              <w:rPr>
                <w:rFonts w:ascii="Arial" w:hAnsi="Arial" w:cs="Arial"/>
                <w:lang w:val="en-US"/>
              </w:rPr>
            </w:pPr>
          </w:p>
        </w:tc>
      </w:tr>
      <w:tr w:rsidR="00162C53" w:rsidRPr="00061337" w14:paraId="2DFDFCE8" w14:textId="77777777" w:rsidTr="00113EA1">
        <w:tc>
          <w:tcPr>
            <w:tcW w:w="3111" w:type="dxa"/>
          </w:tcPr>
          <w:p w14:paraId="7F54A868"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03DC227B" w14:textId="3A159221"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Parameters and configuration for RedCap-specific initial DL/UL BWP configuration</w:t>
            </w:r>
          </w:p>
          <w:p w14:paraId="6DCD9E95"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04499D43" w14:textId="5DE19E2C" w:rsidR="00162C53" w:rsidRPr="00815D66" w:rsidRDefault="00162C53" w:rsidP="00E92CF9">
            <w:pPr>
              <w:rPr>
                <w:rFonts w:ascii="Arial" w:hAnsi="Arial" w:cs="Arial"/>
                <w:lang w:val="en-US"/>
              </w:rPr>
            </w:pPr>
            <w:r w:rsidRPr="00815D66">
              <w:rPr>
                <w:rFonts w:ascii="Arial" w:hAnsi="Arial" w:cs="Arial"/>
                <w:lang w:val="en-US"/>
              </w:rPr>
              <w:t>Must be addressed</w:t>
            </w:r>
          </w:p>
        </w:tc>
        <w:tc>
          <w:tcPr>
            <w:tcW w:w="5918" w:type="dxa"/>
          </w:tcPr>
          <w:p w14:paraId="1722D2CF" w14:textId="7A815DF2" w:rsidR="00162C53" w:rsidRPr="00815D66" w:rsidRDefault="00162C53" w:rsidP="00E92CF9">
            <w:pPr>
              <w:rPr>
                <w:rFonts w:ascii="Arial" w:hAnsi="Arial" w:cs="Arial"/>
                <w:lang w:val="en-US"/>
              </w:rPr>
            </w:pPr>
            <w:r>
              <w:rPr>
                <w:rFonts w:ascii="Arial" w:hAnsi="Arial" w:cs="Arial"/>
                <w:lang w:val="en-US"/>
              </w:rPr>
              <w:t xml:space="preserve">RedCap-specific initial UL and DL BWP are currently not captured in RRC configuration (or in other specification text) </w:t>
            </w:r>
          </w:p>
        </w:tc>
      </w:tr>
      <w:tr w:rsidR="00162C53" w:rsidRPr="00061337" w14:paraId="56B2D918" w14:textId="77777777" w:rsidTr="00113EA1">
        <w:tc>
          <w:tcPr>
            <w:tcW w:w="3111" w:type="dxa"/>
          </w:tcPr>
          <w:p w14:paraId="7B21D8DC"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263F4889"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Whether and where to capture restrictions related to UE not supporting 256QAM</w:t>
            </w:r>
          </w:p>
          <w:p w14:paraId="5C8967A8"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1E5A7C10" w14:textId="255BD1D2" w:rsidR="00162C53" w:rsidRPr="00815D66" w:rsidRDefault="00574A53" w:rsidP="00E92CF9">
            <w:pPr>
              <w:rPr>
                <w:rFonts w:ascii="Arial" w:hAnsi="Arial" w:cs="Arial"/>
                <w:lang w:val="en-US"/>
              </w:rPr>
            </w:pPr>
            <w:r>
              <w:rPr>
                <w:rFonts w:ascii="Arial" w:hAnsi="Arial" w:cs="Arial"/>
                <w:lang w:val="en-US"/>
              </w:rPr>
              <w:t>TBD</w:t>
            </w:r>
          </w:p>
        </w:tc>
        <w:tc>
          <w:tcPr>
            <w:tcW w:w="5918" w:type="dxa"/>
          </w:tcPr>
          <w:p w14:paraId="10563819" w14:textId="4828ADCE" w:rsidR="00162C53" w:rsidRPr="00815D66" w:rsidRDefault="00162C53" w:rsidP="00E92CF9">
            <w:pPr>
              <w:rPr>
                <w:rFonts w:ascii="Arial" w:hAnsi="Arial" w:cs="Arial"/>
                <w:lang w:val="en-US"/>
              </w:rPr>
            </w:pPr>
            <w:r>
              <w:rPr>
                <w:rFonts w:ascii="Arial" w:hAnsi="Arial" w:cs="Arial"/>
                <w:lang w:val="en-US"/>
              </w:rPr>
              <w:t>L1 parameter list includes</w:t>
            </w:r>
            <w:r w:rsidR="000B481F">
              <w:rPr>
                <w:rFonts w:ascii="Arial" w:hAnsi="Arial" w:cs="Arial"/>
                <w:lang w:val="en-US"/>
              </w:rPr>
              <w:t xml:space="preserve"> information to update field description on invalid configuration. </w:t>
            </w:r>
            <w:r w:rsidR="00E803E5">
              <w:rPr>
                <w:rFonts w:ascii="Arial" w:hAnsi="Arial" w:cs="Arial"/>
                <w:lang w:val="en-US"/>
              </w:rPr>
              <w:t>TBD</w:t>
            </w:r>
            <w:r w:rsidR="000B481F">
              <w:rPr>
                <w:rFonts w:ascii="Arial" w:hAnsi="Arial" w:cs="Arial"/>
                <w:lang w:val="en-US"/>
              </w:rPr>
              <w:t xml:space="preserve"> whether to capture this in RRC. </w:t>
            </w: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6DA1D80F" w:rsidR="0060081C" w:rsidRPr="00C1731A" w:rsidRDefault="00C1731A" w:rsidP="007F3487">
            <w:pPr>
              <w:rPr>
                <w:rFonts w:ascii="Arial" w:eastAsiaTheme="minorEastAsia" w:hAnsi="Arial" w:cs="Arial" w:hint="eastAsia"/>
                <w:lang w:eastAsia="zh-CN"/>
              </w:rPr>
            </w:pPr>
            <w:ins w:id="4" w:author="Huawei-Yulong" w:date="2022-01-28T13:40: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10172" w:type="dxa"/>
          </w:tcPr>
          <w:p w14:paraId="245F2EAD" w14:textId="77777777" w:rsidR="0060081C" w:rsidRDefault="00C1731A" w:rsidP="007F3487">
            <w:pPr>
              <w:rPr>
                <w:ins w:id="5" w:author="Huawei-Yulong" w:date="2022-01-28T13:43:00Z"/>
                <w:rFonts w:ascii="Arial" w:hAnsi="Arial" w:cs="Arial"/>
                <w:color w:val="000000"/>
                <w:lang w:val="en-US"/>
              </w:rPr>
            </w:pPr>
            <w:ins w:id="6" w:author="Huawei-Yulong" w:date="2022-01-28T13:40:00Z">
              <w:r>
                <w:rPr>
                  <w:rFonts w:ascii="Arial" w:eastAsiaTheme="minorEastAsia" w:hAnsi="Arial" w:cs="Arial" w:hint="eastAsia"/>
                  <w:lang w:eastAsia="zh-CN"/>
                </w:rPr>
                <w:t>F</w:t>
              </w:r>
              <w:r>
                <w:rPr>
                  <w:rFonts w:ascii="Arial" w:eastAsiaTheme="minorEastAsia" w:hAnsi="Arial" w:cs="Arial"/>
                  <w:lang w:eastAsia="zh-CN"/>
                </w:rPr>
                <w:t xml:space="preserve">or </w:t>
              </w:r>
            </w:ins>
            <w:ins w:id="7" w:author="Huawei-Yulong" w:date="2022-01-28T13:42:00Z">
              <w:r w:rsidRPr="00815D66">
                <w:rPr>
                  <w:rFonts w:ascii="Arial" w:hAnsi="Arial" w:cs="Arial"/>
                  <w:color w:val="000000"/>
                  <w:lang w:val="en-US"/>
                </w:rPr>
                <w:t>RedCap-specific initial DL/UL BWP configuration</w:t>
              </w:r>
              <w:r>
                <w:rPr>
                  <w:rFonts w:ascii="Arial" w:hAnsi="Arial" w:cs="Arial"/>
                  <w:color w:val="000000"/>
                  <w:lang w:val="en-US"/>
                </w:rPr>
                <w:t>, we need to evaluate whether it will large impact on the SIB1 size, which may impact on the coverage</w:t>
              </w:r>
            </w:ins>
            <w:ins w:id="8" w:author="Huawei-Yulong" w:date="2022-01-28T13:43:00Z">
              <w:r>
                <w:rPr>
                  <w:rFonts w:ascii="Arial" w:hAnsi="Arial" w:cs="Arial"/>
                  <w:color w:val="000000"/>
                  <w:lang w:val="en-US"/>
                </w:rPr>
                <w:t xml:space="preserve">. </w:t>
              </w:r>
            </w:ins>
          </w:p>
          <w:p w14:paraId="3E076A99" w14:textId="310DB23A" w:rsidR="00C1731A" w:rsidRPr="00C1731A" w:rsidRDefault="00C1731A" w:rsidP="007F3487">
            <w:pPr>
              <w:rPr>
                <w:rFonts w:ascii="Arial" w:eastAsiaTheme="minorEastAsia" w:hAnsi="Arial" w:cs="Arial" w:hint="eastAsia"/>
                <w:lang w:eastAsia="zh-CN"/>
              </w:rPr>
            </w:pPr>
            <w:ins w:id="9" w:author="Huawei-Yulong" w:date="2022-01-28T13:43:00Z">
              <w:r>
                <w:rPr>
                  <w:rFonts w:ascii="Arial" w:hAnsi="Arial" w:cs="Arial"/>
                  <w:color w:val="000000"/>
                  <w:lang w:val="en-US"/>
                </w:rPr>
                <w:t xml:space="preserve">Solution to reduce the SIB1 size due to introduction of </w:t>
              </w:r>
              <w:r w:rsidRPr="00C1731A">
                <w:rPr>
                  <w:rFonts w:ascii="Arial" w:hAnsi="Arial" w:cs="Arial"/>
                  <w:color w:val="000000"/>
                  <w:lang w:val="en-US"/>
                </w:rPr>
                <w:t>RedCap-specific initial DL/UL BWP configuration</w:t>
              </w:r>
              <w:r>
                <w:rPr>
                  <w:rFonts w:ascii="Arial" w:hAnsi="Arial" w:cs="Arial"/>
                  <w:color w:val="000000"/>
                  <w:lang w:val="en-US"/>
                </w:rPr>
                <w:t xml:space="preserve"> is needed.</w:t>
              </w:r>
            </w:ins>
          </w:p>
        </w:tc>
      </w:tr>
      <w:tr w:rsidR="0060081C" w:rsidRPr="00815D66" w14:paraId="76BB111F" w14:textId="77777777" w:rsidTr="00BF6259">
        <w:tc>
          <w:tcPr>
            <w:tcW w:w="4106" w:type="dxa"/>
          </w:tcPr>
          <w:p w14:paraId="068A2AA3" w14:textId="77777777"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426D1EF0" w:rsidR="00B23894" w:rsidRDefault="00C1731A" w:rsidP="007F3487">
      <w:ins w:id="10" w:author="Huawei-Yulong" w:date="2022-01-28T13:41:00Z">
        <w:r>
          <w:rPr>
            <w:rFonts w:eastAsia="Times New Roman"/>
            <w:color w:val="FF0000"/>
          </w:rPr>
          <w:t xml:space="preserve"> </w:t>
        </w:r>
      </w:ins>
    </w:p>
    <w:p w14:paraId="00B0C10F" w14:textId="77777777" w:rsidR="00B23894" w:rsidRPr="007F3487" w:rsidRDefault="00B23894" w:rsidP="007F3487"/>
    <w:p w14:paraId="62B6060D" w14:textId="2245EE97" w:rsidR="007F3487" w:rsidRDefault="007F3487" w:rsidP="007F3487">
      <w:pPr>
        <w:pStyle w:val="21"/>
      </w:pPr>
      <w:r>
        <w:t>2.</w:t>
      </w:r>
      <w:r w:rsidR="00B23894">
        <w:t>2</w:t>
      </w:r>
      <w:r>
        <w:tab/>
        <w:t>Open issues for "Definition of RedCap UE type and reduced capabilities"</w:t>
      </w:r>
    </w:p>
    <w:tbl>
      <w:tblPr>
        <w:tblStyle w:val="afa"/>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113EA1">
        <w:tc>
          <w:tcPr>
            <w:tcW w:w="3111" w:type="dxa"/>
          </w:tcPr>
          <w:p w14:paraId="7343EAE9" w14:textId="77777777" w:rsidR="00091703" w:rsidRPr="00F63FFD" w:rsidRDefault="00091703" w:rsidP="00113EA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113EA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113EA1">
            <w:pPr>
              <w:rPr>
                <w:rFonts w:ascii="Arial" w:hAnsi="Arial" w:cs="Arial"/>
                <w:b/>
                <w:bCs/>
              </w:rPr>
            </w:pPr>
          </w:p>
        </w:tc>
        <w:tc>
          <w:tcPr>
            <w:tcW w:w="1618" w:type="dxa"/>
          </w:tcPr>
          <w:p w14:paraId="1974FE3F" w14:textId="73F1FE12" w:rsidR="00091703" w:rsidRPr="009C68E8" w:rsidRDefault="00091703" w:rsidP="00113EA1">
            <w:pPr>
              <w:rPr>
                <w:rFonts w:ascii="Arial" w:hAnsi="Arial" w:cs="Arial"/>
                <w:b/>
                <w:bCs/>
              </w:rPr>
            </w:pPr>
            <w:r w:rsidRPr="00F63FFD">
              <w:rPr>
                <w:rFonts w:ascii="Arial" w:hAnsi="Arial" w:cs="Arial"/>
                <w:b/>
                <w:bCs/>
              </w:rPr>
              <w:lastRenderedPageBreak/>
              <w:t>Criticality</w:t>
            </w:r>
          </w:p>
        </w:tc>
        <w:tc>
          <w:tcPr>
            <w:tcW w:w="5918" w:type="dxa"/>
          </w:tcPr>
          <w:p w14:paraId="384A826A" w14:textId="77777777" w:rsidR="00091703" w:rsidRPr="00F63FFD" w:rsidRDefault="00091703" w:rsidP="00113EA1">
            <w:pPr>
              <w:rPr>
                <w:rFonts w:ascii="Arial" w:hAnsi="Arial" w:cs="Arial"/>
                <w:b/>
                <w:bCs/>
              </w:rPr>
            </w:pPr>
            <w:r w:rsidRPr="00F63FFD">
              <w:rPr>
                <w:rFonts w:ascii="Arial" w:hAnsi="Arial" w:cs="Arial"/>
                <w:b/>
                <w:bCs/>
              </w:rPr>
              <w:t>Remark</w:t>
            </w:r>
          </w:p>
        </w:tc>
      </w:tr>
      <w:tr w:rsidR="00091703" w:rsidRPr="0034363E" w14:paraId="431F56CD" w14:textId="77777777" w:rsidTr="00113EA1">
        <w:tc>
          <w:tcPr>
            <w:tcW w:w="3111" w:type="dxa"/>
          </w:tcPr>
          <w:p w14:paraId="6B767FCB" w14:textId="4FB1F25C" w:rsidR="00091703" w:rsidRPr="00417FE5" w:rsidRDefault="002B1DEA" w:rsidP="00113EA1">
            <w:pPr>
              <w:rPr>
                <w:rFonts w:ascii="Arial" w:hAnsi="Arial" w:cs="Arial"/>
                <w:b/>
                <w:bCs/>
                <w:lang w:val="en-US"/>
              </w:rPr>
            </w:pPr>
            <w:r w:rsidRPr="00417FE5">
              <w:rPr>
                <w:rFonts w:ascii="Arial" w:hAnsi="Arial" w:cs="Arial"/>
                <w:b/>
                <w:bCs/>
                <w:lang w:val="en-US"/>
              </w:rPr>
              <w:t>Definition of RedCap</w:t>
            </w:r>
          </w:p>
        </w:tc>
        <w:tc>
          <w:tcPr>
            <w:tcW w:w="3949" w:type="dxa"/>
          </w:tcPr>
          <w:p w14:paraId="3C118881" w14:textId="707E1CCA" w:rsidR="00091703" w:rsidRPr="00F63FFD" w:rsidRDefault="002B1DEA" w:rsidP="00113EA1">
            <w:pPr>
              <w:rPr>
                <w:rFonts w:ascii="Arial" w:hAnsi="Arial" w:cs="Arial"/>
                <w:lang w:val="en-US"/>
              </w:rPr>
            </w:pPr>
            <w:r w:rsidRPr="00F63FFD">
              <w:rPr>
                <w:rFonts w:ascii="Arial" w:hAnsi="Arial" w:cs="Arial"/>
                <w:lang w:val="en-US"/>
              </w:rPr>
              <w:t>Capture definition of “RedCap” UE in 3.1</w:t>
            </w:r>
          </w:p>
        </w:tc>
        <w:tc>
          <w:tcPr>
            <w:tcW w:w="1618" w:type="dxa"/>
          </w:tcPr>
          <w:p w14:paraId="07AE9D26" w14:textId="55315778" w:rsidR="00091703" w:rsidRPr="00F63FFD" w:rsidRDefault="002B1DEA" w:rsidP="00113EA1">
            <w:pPr>
              <w:rPr>
                <w:rFonts w:ascii="Arial" w:hAnsi="Arial" w:cs="Arial"/>
                <w:lang w:val="en-US"/>
              </w:rPr>
            </w:pPr>
            <w:r w:rsidRPr="00F63FFD">
              <w:rPr>
                <w:rFonts w:ascii="Arial" w:hAnsi="Arial" w:cs="Arial"/>
                <w:lang w:val="en-US"/>
              </w:rPr>
              <w:t>Must be addressed</w:t>
            </w:r>
          </w:p>
        </w:tc>
        <w:tc>
          <w:tcPr>
            <w:tcW w:w="5918" w:type="dxa"/>
          </w:tcPr>
          <w:p w14:paraId="50CF7DF1" w14:textId="5C47EC3C" w:rsidR="00091703" w:rsidRPr="00F63FFD" w:rsidRDefault="0015550C" w:rsidP="00113EA1">
            <w:pPr>
              <w:rPr>
                <w:rFonts w:ascii="Arial" w:hAnsi="Arial" w:cs="Arial"/>
                <w:lang w:val="en-US"/>
              </w:rPr>
            </w:pPr>
            <w:r w:rsidRPr="00F63FFD">
              <w:rPr>
                <w:rFonts w:ascii="Arial" w:hAnsi="Arial" w:cs="Arial"/>
                <w:lang w:val="en-US"/>
              </w:rPr>
              <w:t xml:space="preserve">To be synced with the definition in other specs, i.e. 306. </w:t>
            </w:r>
          </w:p>
        </w:tc>
      </w:tr>
      <w:tr w:rsidR="00813ADE" w:rsidRPr="0034363E" w14:paraId="0E0CB0C6" w14:textId="77777777" w:rsidTr="00113EA1">
        <w:tc>
          <w:tcPr>
            <w:tcW w:w="3111" w:type="dxa"/>
          </w:tcPr>
          <w:p w14:paraId="10BF4E32" w14:textId="59153494" w:rsidR="00813ADE" w:rsidRPr="00417FE5" w:rsidRDefault="003B3E13" w:rsidP="00113EA1">
            <w:pPr>
              <w:rPr>
                <w:rFonts w:ascii="Arial" w:hAnsi="Arial" w:cs="Arial"/>
                <w:b/>
                <w:bCs/>
                <w:lang w:val="en-US"/>
              </w:rPr>
            </w:pPr>
            <w:r w:rsidRPr="00417FE5">
              <w:rPr>
                <w:rFonts w:ascii="Arial" w:hAnsi="Arial" w:cs="Arial"/>
                <w:b/>
                <w:bCs/>
                <w:lang w:val="en-US"/>
              </w:rPr>
              <w:t>Hand</w:t>
            </w:r>
            <w:r w:rsidR="007D33EE" w:rsidRPr="00417FE5">
              <w:rPr>
                <w:rFonts w:ascii="Arial" w:hAnsi="Arial" w:cs="Arial"/>
                <w:b/>
                <w:bCs/>
                <w:lang w:val="en-US"/>
              </w:rPr>
              <w:t>over from E-UTRA from legacy eNB to legacy gNB</w:t>
            </w:r>
          </w:p>
        </w:tc>
        <w:tc>
          <w:tcPr>
            <w:tcW w:w="3949" w:type="dxa"/>
          </w:tcPr>
          <w:p w14:paraId="51DA7336" w14:textId="77DED8F2" w:rsidR="00813ADE" w:rsidRPr="00F63FFD" w:rsidRDefault="00907359" w:rsidP="00113EA1">
            <w:pPr>
              <w:rPr>
                <w:rFonts w:ascii="Arial" w:hAnsi="Arial" w:cs="Arial"/>
                <w:lang w:val="en-US"/>
              </w:rPr>
            </w:pPr>
            <w:r w:rsidRPr="00F63FFD">
              <w:rPr>
                <w:rFonts w:ascii="Arial" w:hAnsi="Arial" w:cs="Arial"/>
                <w:lang w:val="en-US"/>
              </w:rPr>
              <w:t>A</w:t>
            </w:r>
            <w:r w:rsidR="003B3E13" w:rsidRPr="00F63FFD">
              <w:rPr>
                <w:rFonts w:ascii="Arial" w:hAnsi="Arial" w:cs="Arial"/>
                <w:lang w:val="en-US"/>
              </w:rPr>
              <w:t>greement</w:t>
            </w:r>
            <w:r w:rsidRPr="00F63FFD">
              <w:rPr>
                <w:rFonts w:ascii="Arial" w:hAnsi="Arial" w:cs="Arial"/>
                <w:lang w:val="en-US"/>
              </w:rPr>
              <w:t xml:space="preserve"> RAN2#116bis</w:t>
            </w:r>
            <w:r w:rsidR="003B3E13" w:rsidRPr="00F63FFD">
              <w:rPr>
                <w:rFonts w:ascii="Arial" w:hAnsi="Arial" w:cs="Arial"/>
                <w:lang w:val="en-US"/>
              </w:rPr>
              <w:t xml:space="preserve">: </w:t>
            </w:r>
          </w:p>
          <w:p w14:paraId="16278159" w14:textId="66E0400C" w:rsidR="003B3E13" w:rsidRPr="00F63FFD" w:rsidRDefault="003B3E13" w:rsidP="00113EA1">
            <w:pPr>
              <w:rPr>
                <w:rFonts w:ascii="Arial" w:hAnsi="Arial" w:cs="Arial"/>
                <w:lang w:val="en-US"/>
              </w:rPr>
            </w:pPr>
            <w:r w:rsidRPr="00F63FFD">
              <w:rPr>
                <w:rFonts w:ascii="Arial" w:hAnsi="Arial" w:cs="Arial"/>
                <w:lang w:val="en-US"/>
              </w:rPr>
              <w:t>For the LTE to NR handover, in case the target NR cell is a legacy cell, the RedCap UE should trigger RRC re-establishment procedure. FFS any specification impact or purely leave to implementation</w:t>
            </w:r>
          </w:p>
        </w:tc>
        <w:tc>
          <w:tcPr>
            <w:tcW w:w="1618" w:type="dxa"/>
          </w:tcPr>
          <w:p w14:paraId="0499FB1E" w14:textId="7E3D9980" w:rsidR="00696980" w:rsidRPr="00F63FFD" w:rsidRDefault="00592350" w:rsidP="00113EA1">
            <w:pPr>
              <w:rPr>
                <w:rFonts w:ascii="Arial" w:hAnsi="Arial" w:cs="Arial"/>
                <w:lang w:val="en-US"/>
              </w:rPr>
            </w:pPr>
            <w:r>
              <w:rPr>
                <w:rFonts w:ascii="Arial" w:hAnsi="Arial" w:cs="Arial"/>
                <w:lang w:val="en-US"/>
              </w:rPr>
              <w:t>FFS should be</w:t>
            </w:r>
            <w:r w:rsidR="00696980" w:rsidRPr="00F63FFD">
              <w:rPr>
                <w:rFonts w:ascii="Arial" w:hAnsi="Arial" w:cs="Arial"/>
                <w:lang w:val="en-US"/>
              </w:rPr>
              <w:t xml:space="preserve"> addressed</w:t>
            </w:r>
          </w:p>
        </w:tc>
        <w:tc>
          <w:tcPr>
            <w:tcW w:w="5918" w:type="dxa"/>
          </w:tcPr>
          <w:p w14:paraId="224361D3" w14:textId="77777777" w:rsidR="00813ADE" w:rsidRPr="00F63FFD" w:rsidRDefault="00813ADE" w:rsidP="00113EA1">
            <w:pPr>
              <w:rPr>
                <w:rFonts w:ascii="Arial" w:hAnsi="Arial" w:cs="Arial"/>
                <w:lang w:val="en-US"/>
              </w:rPr>
            </w:pPr>
          </w:p>
        </w:tc>
      </w:tr>
      <w:tr w:rsidR="00813ADE" w:rsidRPr="0034363E" w14:paraId="618E6588" w14:textId="77777777" w:rsidTr="00113EA1">
        <w:tc>
          <w:tcPr>
            <w:tcW w:w="3111" w:type="dxa"/>
          </w:tcPr>
          <w:p w14:paraId="4B4C448F" w14:textId="77777777" w:rsidR="00813ADE" w:rsidRPr="00F63FFD" w:rsidRDefault="00813ADE" w:rsidP="00113EA1">
            <w:pPr>
              <w:rPr>
                <w:rFonts w:ascii="Arial" w:hAnsi="Arial" w:cs="Arial"/>
                <w:lang w:val="en-US"/>
              </w:rPr>
            </w:pPr>
          </w:p>
        </w:tc>
        <w:tc>
          <w:tcPr>
            <w:tcW w:w="3949" w:type="dxa"/>
          </w:tcPr>
          <w:p w14:paraId="47EEFB6A" w14:textId="77777777" w:rsidR="00813ADE" w:rsidRPr="00F63FFD" w:rsidRDefault="00813ADE" w:rsidP="00113EA1">
            <w:pPr>
              <w:rPr>
                <w:rFonts w:ascii="Arial" w:hAnsi="Arial" w:cs="Arial"/>
                <w:lang w:val="en-US"/>
              </w:rPr>
            </w:pPr>
          </w:p>
        </w:tc>
        <w:tc>
          <w:tcPr>
            <w:tcW w:w="1618" w:type="dxa"/>
          </w:tcPr>
          <w:p w14:paraId="362FE6B4" w14:textId="77777777" w:rsidR="00813ADE" w:rsidRPr="00F63FFD" w:rsidRDefault="00813ADE" w:rsidP="00113EA1">
            <w:pPr>
              <w:rPr>
                <w:rFonts w:ascii="Arial" w:hAnsi="Arial" w:cs="Arial"/>
                <w:lang w:val="en-US"/>
              </w:rPr>
            </w:pPr>
          </w:p>
        </w:tc>
        <w:tc>
          <w:tcPr>
            <w:tcW w:w="5918" w:type="dxa"/>
          </w:tcPr>
          <w:p w14:paraId="66B24F05" w14:textId="77777777" w:rsidR="00813ADE" w:rsidRPr="00F63FFD" w:rsidRDefault="00813ADE" w:rsidP="00113EA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AA2AEE" w:rsidRPr="00815D66" w14:paraId="0DE7B0B9" w14:textId="77777777" w:rsidTr="00113EA1">
        <w:tc>
          <w:tcPr>
            <w:tcW w:w="4106" w:type="dxa"/>
            <w:shd w:val="clear" w:color="auto" w:fill="AEAAAA" w:themeFill="background2" w:themeFillShade="BF"/>
          </w:tcPr>
          <w:p w14:paraId="1494E723" w14:textId="77777777" w:rsidR="00AA2AEE" w:rsidRPr="00EE056B" w:rsidRDefault="00AA2AEE"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2F73F0C0" w14:textId="77777777" w:rsidR="00AA2AEE" w:rsidRPr="00EE056B" w:rsidRDefault="00AA2AEE" w:rsidP="00113EA1">
            <w:pPr>
              <w:rPr>
                <w:rFonts w:ascii="Arial" w:hAnsi="Arial" w:cs="Arial"/>
              </w:rPr>
            </w:pPr>
            <w:r>
              <w:rPr>
                <w:rFonts w:ascii="Arial" w:hAnsi="Arial" w:cs="Arial"/>
              </w:rPr>
              <w:t>Comments / new open issues</w:t>
            </w:r>
          </w:p>
        </w:tc>
      </w:tr>
      <w:tr w:rsidR="00AA2AEE" w:rsidRPr="00815D66" w14:paraId="14862E03" w14:textId="77777777" w:rsidTr="00113EA1">
        <w:tc>
          <w:tcPr>
            <w:tcW w:w="4106" w:type="dxa"/>
          </w:tcPr>
          <w:p w14:paraId="0C735AD0" w14:textId="02145CA4" w:rsidR="00AA2AEE" w:rsidRPr="00C1731A" w:rsidRDefault="00C1731A" w:rsidP="00113EA1">
            <w:pPr>
              <w:rPr>
                <w:rFonts w:ascii="Arial" w:eastAsiaTheme="minorEastAsia" w:hAnsi="Arial" w:cs="Arial" w:hint="eastAsia"/>
                <w:lang w:eastAsia="zh-CN"/>
                <w:rPrChange w:id="11" w:author="Huawei-Yulong" w:date="2022-01-28T13:43:00Z">
                  <w:rPr>
                    <w:rFonts w:ascii="Arial" w:hAnsi="Arial" w:cs="Arial"/>
                  </w:rPr>
                </w:rPrChange>
              </w:rPr>
            </w:pPr>
            <w:ins w:id="12" w:author="Huawei-Yulong" w:date="2022-01-28T13:43:00Z">
              <w:r>
                <w:rPr>
                  <w:rFonts w:ascii="Arial" w:eastAsiaTheme="minorEastAsia" w:hAnsi="Arial" w:cs="Arial"/>
                  <w:lang w:eastAsia="zh-CN"/>
                </w:rPr>
                <w:t>Huawei, HiSilicon</w:t>
              </w:r>
            </w:ins>
          </w:p>
        </w:tc>
        <w:tc>
          <w:tcPr>
            <w:tcW w:w="10172" w:type="dxa"/>
          </w:tcPr>
          <w:p w14:paraId="406F9A7B" w14:textId="4DDD6685" w:rsidR="00AA2AEE" w:rsidRPr="00C1731A" w:rsidRDefault="00C1731A" w:rsidP="00113EA1">
            <w:pPr>
              <w:rPr>
                <w:rFonts w:ascii="Arial" w:eastAsiaTheme="minorEastAsia" w:hAnsi="Arial" w:cs="Arial" w:hint="eastAsia"/>
                <w:lang w:eastAsia="zh-CN"/>
                <w:rPrChange w:id="13" w:author="Huawei-Yulong" w:date="2022-01-28T13:43:00Z">
                  <w:rPr>
                    <w:rFonts w:ascii="Arial" w:hAnsi="Arial" w:cs="Arial"/>
                  </w:rPr>
                </w:rPrChange>
              </w:rPr>
            </w:pPr>
            <w:ins w:id="14" w:author="Huawei-Yulong" w:date="2022-01-28T13:43:00Z">
              <w:r>
                <w:rPr>
                  <w:rFonts w:ascii="Arial" w:eastAsiaTheme="minorEastAsia" w:hAnsi="Arial" w:cs="Arial" w:hint="eastAsia"/>
                  <w:lang w:eastAsia="zh-CN"/>
                </w:rPr>
                <w:t>T</w:t>
              </w:r>
              <w:r>
                <w:rPr>
                  <w:rFonts w:ascii="Arial" w:eastAsiaTheme="minorEastAsia" w:hAnsi="Arial" w:cs="Arial"/>
                  <w:lang w:eastAsia="zh-CN"/>
                </w:rPr>
                <w:t>he definition of RedCap in 306</w:t>
              </w:r>
            </w:ins>
            <w:ins w:id="15" w:author="Huawei-Yulong" w:date="2022-01-28T13:44:00Z">
              <w:r>
                <w:rPr>
                  <w:rFonts w:ascii="Arial" w:eastAsiaTheme="minorEastAsia" w:hAnsi="Arial" w:cs="Arial"/>
                  <w:lang w:eastAsia="zh-CN"/>
                </w:rPr>
                <w:t xml:space="preserve"> is already stable. We can copy that.</w:t>
              </w:r>
            </w:ins>
          </w:p>
        </w:tc>
      </w:tr>
      <w:tr w:rsidR="00AA2AEE" w:rsidRPr="00815D66" w14:paraId="782EBE81" w14:textId="77777777" w:rsidTr="00113EA1">
        <w:tc>
          <w:tcPr>
            <w:tcW w:w="4106" w:type="dxa"/>
          </w:tcPr>
          <w:p w14:paraId="7A9FEDF2" w14:textId="77777777" w:rsidR="00AA2AEE" w:rsidRPr="00815D66" w:rsidRDefault="00AA2AEE" w:rsidP="00113EA1">
            <w:pPr>
              <w:rPr>
                <w:rFonts w:ascii="Arial" w:hAnsi="Arial" w:cs="Arial"/>
              </w:rPr>
            </w:pPr>
          </w:p>
        </w:tc>
        <w:tc>
          <w:tcPr>
            <w:tcW w:w="10172" w:type="dxa"/>
          </w:tcPr>
          <w:p w14:paraId="64785A58" w14:textId="77777777" w:rsidR="00AA2AEE" w:rsidRPr="00815D66" w:rsidRDefault="00AA2AEE" w:rsidP="00113EA1">
            <w:pPr>
              <w:rPr>
                <w:rFonts w:ascii="Arial" w:hAnsi="Arial" w:cs="Arial"/>
              </w:rPr>
            </w:pPr>
          </w:p>
        </w:tc>
      </w:tr>
      <w:tr w:rsidR="00AA2AEE" w:rsidRPr="00815D66" w14:paraId="282EA5B0" w14:textId="77777777" w:rsidTr="00113EA1">
        <w:tc>
          <w:tcPr>
            <w:tcW w:w="4106" w:type="dxa"/>
          </w:tcPr>
          <w:p w14:paraId="344F4137" w14:textId="77777777" w:rsidR="00AA2AEE" w:rsidRPr="00815D66" w:rsidRDefault="00AA2AEE" w:rsidP="00113EA1">
            <w:pPr>
              <w:rPr>
                <w:rFonts w:ascii="Arial" w:hAnsi="Arial" w:cs="Arial"/>
              </w:rPr>
            </w:pPr>
          </w:p>
        </w:tc>
        <w:tc>
          <w:tcPr>
            <w:tcW w:w="10172" w:type="dxa"/>
          </w:tcPr>
          <w:p w14:paraId="5F85B99D" w14:textId="77777777" w:rsidR="00AA2AEE" w:rsidRPr="00815D66" w:rsidRDefault="00AA2AEE" w:rsidP="00113EA1">
            <w:pPr>
              <w:rPr>
                <w:rFonts w:ascii="Arial" w:hAnsi="Arial" w:cs="Arial"/>
              </w:rPr>
            </w:pPr>
          </w:p>
        </w:tc>
      </w:tr>
    </w:tbl>
    <w:p w14:paraId="33CB7250" w14:textId="77777777" w:rsidR="0083148E" w:rsidRPr="0083148E" w:rsidRDefault="0083148E" w:rsidP="0083148E"/>
    <w:p w14:paraId="7C130712" w14:textId="543DEB6F" w:rsidR="007F3487" w:rsidRDefault="007F3487" w:rsidP="007F3487">
      <w:pPr>
        <w:pStyle w:val="21"/>
      </w:pPr>
      <w:r>
        <w:t>2.</w:t>
      </w:r>
      <w:r w:rsidR="00B23894">
        <w:t>3</w:t>
      </w:r>
      <w:r>
        <w:tab/>
        <w:t>Open issues for "Identification, access and camping restrictions"</w:t>
      </w:r>
    </w:p>
    <w:tbl>
      <w:tblPr>
        <w:tblStyle w:val="afa"/>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113EA1">
        <w:tc>
          <w:tcPr>
            <w:tcW w:w="3111" w:type="dxa"/>
          </w:tcPr>
          <w:p w14:paraId="36604913" w14:textId="77777777" w:rsidR="00091703" w:rsidRPr="00481C6C" w:rsidRDefault="00091703" w:rsidP="00113EA1">
            <w:pPr>
              <w:rPr>
                <w:rFonts w:ascii="Arial" w:hAnsi="Arial" w:cs="Arial"/>
                <w:b/>
                <w:bCs/>
              </w:rPr>
            </w:pPr>
            <w:r w:rsidRPr="00481C6C">
              <w:rPr>
                <w:rFonts w:ascii="Arial" w:hAnsi="Arial" w:cs="Arial"/>
                <w:b/>
                <w:bCs/>
              </w:rPr>
              <w:t>Slogan</w:t>
            </w:r>
          </w:p>
        </w:tc>
        <w:tc>
          <w:tcPr>
            <w:tcW w:w="3949" w:type="dxa"/>
          </w:tcPr>
          <w:p w14:paraId="26E02F47" w14:textId="77777777" w:rsidR="00091703" w:rsidRPr="00481C6C" w:rsidRDefault="00091703" w:rsidP="00113EA1">
            <w:pPr>
              <w:rPr>
                <w:rFonts w:ascii="Arial" w:hAnsi="Arial" w:cs="Arial"/>
                <w:b/>
                <w:bCs/>
              </w:rPr>
            </w:pPr>
            <w:r w:rsidRPr="00481C6C">
              <w:rPr>
                <w:rFonts w:ascii="Arial" w:hAnsi="Arial" w:cs="Arial"/>
                <w:b/>
                <w:bCs/>
              </w:rPr>
              <w:t>Open issue description</w:t>
            </w:r>
          </w:p>
          <w:p w14:paraId="01827450" w14:textId="77777777" w:rsidR="00091703" w:rsidRPr="00481C6C" w:rsidRDefault="00091703" w:rsidP="00113EA1">
            <w:pPr>
              <w:rPr>
                <w:rFonts w:ascii="Arial" w:hAnsi="Arial" w:cs="Arial"/>
                <w:b/>
                <w:bCs/>
              </w:rPr>
            </w:pPr>
          </w:p>
        </w:tc>
        <w:tc>
          <w:tcPr>
            <w:tcW w:w="1618" w:type="dxa"/>
          </w:tcPr>
          <w:p w14:paraId="04B4D96A" w14:textId="77777777" w:rsidR="00091703" w:rsidRPr="00481C6C" w:rsidRDefault="00091703" w:rsidP="00113EA1">
            <w:pPr>
              <w:rPr>
                <w:rFonts w:ascii="Arial" w:hAnsi="Arial" w:cs="Arial"/>
                <w:b/>
                <w:bCs/>
              </w:rPr>
            </w:pPr>
            <w:r w:rsidRPr="00481C6C">
              <w:rPr>
                <w:rFonts w:ascii="Arial" w:hAnsi="Arial" w:cs="Arial"/>
                <w:b/>
                <w:bCs/>
              </w:rPr>
              <w:t>Criticality</w:t>
            </w:r>
          </w:p>
          <w:p w14:paraId="29055B67" w14:textId="0EB5B245" w:rsidR="00091703" w:rsidRPr="00481C6C" w:rsidRDefault="00091703" w:rsidP="00113EA1">
            <w:pPr>
              <w:rPr>
                <w:rFonts w:ascii="Arial" w:hAnsi="Arial" w:cs="Arial"/>
                <w:lang w:val="en-GB"/>
              </w:rPr>
            </w:pPr>
          </w:p>
        </w:tc>
        <w:tc>
          <w:tcPr>
            <w:tcW w:w="5918" w:type="dxa"/>
          </w:tcPr>
          <w:p w14:paraId="4D903D9D" w14:textId="77777777" w:rsidR="00091703" w:rsidRPr="00481C6C" w:rsidRDefault="00091703" w:rsidP="00113EA1">
            <w:pPr>
              <w:rPr>
                <w:rFonts w:ascii="Arial" w:hAnsi="Arial" w:cs="Arial"/>
                <w:b/>
                <w:bCs/>
              </w:rPr>
            </w:pPr>
            <w:r w:rsidRPr="00481C6C">
              <w:rPr>
                <w:rFonts w:ascii="Arial" w:hAnsi="Arial" w:cs="Arial"/>
                <w:b/>
                <w:bCs/>
              </w:rPr>
              <w:t>Remark</w:t>
            </w:r>
          </w:p>
        </w:tc>
      </w:tr>
      <w:tr w:rsidR="0073275E" w:rsidRPr="00061337" w14:paraId="343FB5C6" w14:textId="77777777" w:rsidTr="00113EA1">
        <w:tc>
          <w:tcPr>
            <w:tcW w:w="3111" w:type="dxa"/>
          </w:tcPr>
          <w:p w14:paraId="57055690" w14:textId="06B6512F" w:rsidR="0073275E" w:rsidRPr="00481C6C" w:rsidRDefault="000732AB" w:rsidP="00113EA1">
            <w:pPr>
              <w:rPr>
                <w:rFonts w:ascii="Arial" w:hAnsi="Arial" w:cs="Arial"/>
                <w:b/>
                <w:bCs/>
                <w:lang w:val="en-US"/>
              </w:rPr>
            </w:pPr>
            <w:r w:rsidRPr="00481C6C">
              <w:rPr>
                <w:rFonts w:ascii="Arial" w:hAnsi="Arial" w:cs="Arial"/>
                <w:b/>
                <w:bCs/>
                <w:lang w:val="en-US"/>
              </w:rPr>
              <w:t xml:space="preserve">RACH configuration </w:t>
            </w:r>
          </w:p>
        </w:tc>
        <w:tc>
          <w:tcPr>
            <w:tcW w:w="3949" w:type="dxa"/>
          </w:tcPr>
          <w:p w14:paraId="0BC3E2BC" w14:textId="35C219AF" w:rsidR="0073275E" w:rsidRPr="00481C6C" w:rsidRDefault="00E4379F" w:rsidP="00E4379F">
            <w:pPr>
              <w:pStyle w:val="B4"/>
              <w:ind w:left="0" w:firstLine="0"/>
              <w:rPr>
                <w:rFonts w:ascii="Arial" w:hAnsi="Arial" w:cs="Arial"/>
                <w:noProof/>
                <w:lang w:val="en-US"/>
              </w:rPr>
            </w:pPr>
            <w:r w:rsidRPr="00481C6C">
              <w:rPr>
                <w:rFonts w:ascii="Arial" w:hAnsi="Arial" w:cs="Arial"/>
                <w:noProof/>
                <w:lang w:val="en-US"/>
              </w:rPr>
              <w:t>Agreement</w:t>
            </w:r>
            <w:r w:rsidR="00EB69C1" w:rsidRPr="00481C6C">
              <w:rPr>
                <w:rFonts w:ascii="Arial" w:hAnsi="Arial" w:cs="Arial"/>
                <w:noProof/>
                <w:lang w:val="en-US"/>
              </w:rPr>
              <w:t xml:space="preserve"> RAN2#116</w:t>
            </w:r>
            <w:r w:rsidRPr="00481C6C">
              <w:rPr>
                <w:rFonts w:ascii="Arial" w:hAnsi="Arial" w:cs="Arial"/>
                <w:noProof/>
                <w:lang w:val="en-US"/>
              </w:rPr>
              <w:t>:</w:t>
            </w:r>
          </w:p>
          <w:p w14:paraId="4D5A3233" w14:textId="7BA3C2CA" w:rsidR="00E4379F" w:rsidRPr="00481C6C" w:rsidRDefault="00E4379F" w:rsidP="00E4379F">
            <w:pPr>
              <w:pStyle w:val="B4"/>
              <w:ind w:left="0" w:firstLine="0"/>
              <w:rPr>
                <w:rFonts w:ascii="Arial" w:hAnsi="Arial" w:cs="Arial"/>
                <w:lang w:val="en-US"/>
              </w:rPr>
            </w:pPr>
            <w:r w:rsidRPr="00481C6C">
              <w:rPr>
                <w:rFonts w:ascii="Arial" w:hAnsi="Arial" w:cs="Arial"/>
                <w:noProof/>
                <w:lang w:val="en-US"/>
              </w:rPr>
              <w:t>For MsgA PRACH early identification, RAN2 confirms both dedicated ROs and dedicated PRACH preamble can be supported from signalling point of view.</w:t>
            </w:r>
          </w:p>
        </w:tc>
        <w:tc>
          <w:tcPr>
            <w:tcW w:w="1618" w:type="dxa"/>
          </w:tcPr>
          <w:p w14:paraId="1844BB9F" w14:textId="4A91A825" w:rsidR="0073275E" w:rsidRPr="00481C6C" w:rsidRDefault="000732AB" w:rsidP="00113EA1">
            <w:pPr>
              <w:rPr>
                <w:rFonts w:ascii="Arial" w:hAnsi="Arial" w:cs="Arial"/>
                <w:lang w:val="en-US"/>
              </w:rPr>
            </w:pPr>
            <w:r w:rsidRPr="00481C6C">
              <w:rPr>
                <w:rFonts w:ascii="Arial" w:hAnsi="Arial" w:cs="Arial"/>
                <w:lang w:val="en-US"/>
              </w:rPr>
              <w:t>Must be addressed</w:t>
            </w:r>
          </w:p>
        </w:tc>
        <w:tc>
          <w:tcPr>
            <w:tcW w:w="5918" w:type="dxa"/>
          </w:tcPr>
          <w:p w14:paraId="1FDE751E" w14:textId="63C42416" w:rsidR="0073275E" w:rsidRPr="00481C6C" w:rsidRDefault="000732AB" w:rsidP="00113EA1">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FC77DB6" w14:textId="77777777" w:rsidTr="00113EA1">
        <w:tc>
          <w:tcPr>
            <w:tcW w:w="3111" w:type="dxa"/>
          </w:tcPr>
          <w:p w14:paraId="69304924" w14:textId="1B9DBAE0" w:rsidR="000732AB" w:rsidRPr="00481C6C" w:rsidRDefault="000732AB" w:rsidP="000732AB">
            <w:pPr>
              <w:rPr>
                <w:rFonts w:ascii="Arial" w:hAnsi="Arial" w:cs="Arial"/>
                <w:b/>
                <w:bCs/>
                <w:lang w:val="en-US"/>
              </w:rPr>
            </w:pPr>
            <w:r w:rsidRPr="00481C6C">
              <w:rPr>
                <w:rFonts w:ascii="Arial" w:hAnsi="Arial" w:cs="Arial"/>
                <w:b/>
                <w:bCs/>
                <w:lang w:val="en-US"/>
              </w:rPr>
              <w:t>RACH configuration / MsgA</w:t>
            </w:r>
          </w:p>
        </w:tc>
        <w:tc>
          <w:tcPr>
            <w:tcW w:w="3949" w:type="dxa"/>
          </w:tcPr>
          <w:p w14:paraId="590D2FB2" w14:textId="4B5F4138" w:rsidR="000732AB" w:rsidRPr="00481C6C" w:rsidRDefault="000732AB" w:rsidP="000732AB">
            <w:pPr>
              <w:rPr>
                <w:rFonts w:ascii="Arial" w:hAnsi="Arial" w:cs="Arial"/>
                <w:lang w:val="en-US"/>
              </w:rPr>
            </w:pPr>
            <w:r w:rsidRPr="00481C6C">
              <w:rPr>
                <w:rFonts w:ascii="Arial" w:hAnsi="Arial" w:cs="Arial"/>
                <w:lang w:val="en-US"/>
              </w:rPr>
              <w:t>Agreement RAN2#116:</w:t>
            </w:r>
          </w:p>
          <w:p w14:paraId="7C72E3FC" w14:textId="51E6C6B5" w:rsidR="000732AB" w:rsidRPr="00481C6C" w:rsidRDefault="000732AB" w:rsidP="000732AB">
            <w:pPr>
              <w:rPr>
                <w:rFonts w:ascii="Arial" w:hAnsi="Arial" w:cs="Arial"/>
                <w:lang w:val="en-US"/>
              </w:rPr>
            </w:pPr>
            <w:r w:rsidRPr="00481C6C">
              <w:rPr>
                <w:rFonts w:ascii="Arial" w:hAnsi="Arial" w:cs="Arial"/>
                <w:noProof/>
                <w:lang w:val="en-US"/>
              </w:rPr>
              <w:t>For RedCap, MsgA PRACH early identification is enabled/disabled implicitly by the presence of dedicated RACH configuration for MsgA PRACH early identification.</w:t>
            </w:r>
          </w:p>
        </w:tc>
        <w:tc>
          <w:tcPr>
            <w:tcW w:w="1618" w:type="dxa"/>
          </w:tcPr>
          <w:p w14:paraId="5EA128B1" w14:textId="4F40C84C" w:rsidR="000732AB" w:rsidRPr="00481C6C" w:rsidRDefault="000732AB" w:rsidP="000732AB">
            <w:pPr>
              <w:rPr>
                <w:rFonts w:ascii="Arial" w:hAnsi="Arial" w:cs="Arial"/>
                <w:lang w:val="en-US"/>
              </w:rPr>
            </w:pPr>
            <w:r w:rsidRPr="00481C6C">
              <w:rPr>
                <w:rFonts w:ascii="Arial" w:hAnsi="Arial" w:cs="Arial"/>
                <w:lang w:val="en-US"/>
              </w:rPr>
              <w:t>Must be addressed</w:t>
            </w:r>
          </w:p>
        </w:tc>
        <w:tc>
          <w:tcPr>
            <w:tcW w:w="5918" w:type="dxa"/>
          </w:tcPr>
          <w:p w14:paraId="67A2E8BD" w14:textId="0350E4C7" w:rsidR="000732AB" w:rsidRPr="00481C6C" w:rsidRDefault="000732AB" w:rsidP="000732AB">
            <w:pPr>
              <w:rPr>
                <w:rFonts w:ascii="Arial" w:hAnsi="Arial" w:cs="Arial"/>
                <w:lang w:val="en-US"/>
              </w:rPr>
            </w:pPr>
            <w:r w:rsidRPr="00481C6C">
              <w:rPr>
                <w:rFonts w:ascii="Arial" w:hAnsi="Arial" w:cs="Arial"/>
                <w:lang w:val="en-US"/>
              </w:rPr>
              <w:t>To be captured once discussion in RIP has concluded / progressed</w:t>
            </w:r>
          </w:p>
        </w:tc>
      </w:tr>
      <w:tr w:rsidR="00BD16FB" w:rsidRPr="00061337" w14:paraId="5FC6090A" w14:textId="77777777" w:rsidTr="00113EA1">
        <w:tc>
          <w:tcPr>
            <w:tcW w:w="3111" w:type="dxa"/>
          </w:tcPr>
          <w:p w14:paraId="4E0C5160" w14:textId="0F9A9519" w:rsidR="00BD16FB" w:rsidRPr="00481C6C" w:rsidRDefault="00B60295" w:rsidP="000732AB">
            <w:pPr>
              <w:rPr>
                <w:rFonts w:ascii="Arial" w:hAnsi="Arial" w:cs="Arial"/>
                <w:b/>
                <w:bCs/>
                <w:lang w:val="en-US"/>
              </w:rPr>
            </w:pPr>
            <w:ins w:id="16" w:author="Ericsson" w:date="2022-01-27T23:46:00Z">
              <w:r>
                <w:rPr>
                  <w:rFonts w:ascii="Arial" w:hAnsi="Arial" w:cs="Arial"/>
                  <w:b/>
                  <w:bCs/>
                  <w:lang w:val="en-US"/>
                </w:rPr>
                <w:t xml:space="preserve">RACH configuration for 2-step and 4-step </w:t>
              </w:r>
            </w:ins>
          </w:p>
        </w:tc>
        <w:tc>
          <w:tcPr>
            <w:tcW w:w="3949" w:type="dxa"/>
          </w:tcPr>
          <w:p w14:paraId="499AAB83" w14:textId="77777777" w:rsidR="00BD16FB" w:rsidRPr="00481C6C" w:rsidRDefault="00BD16FB" w:rsidP="000732AB">
            <w:pPr>
              <w:rPr>
                <w:rFonts w:ascii="Arial" w:hAnsi="Arial" w:cs="Arial"/>
                <w:lang w:val="en-US"/>
              </w:rPr>
            </w:pPr>
          </w:p>
        </w:tc>
        <w:tc>
          <w:tcPr>
            <w:tcW w:w="1618" w:type="dxa"/>
          </w:tcPr>
          <w:p w14:paraId="4DB2A00C" w14:textId="4B64B129" w:rsidR="00BD16FB" w:rsidRPr="00481C6C" w:rsidRDefault="00B60295" w:rsidP="000732AB">
            <w:pPr>
              <w:rPr>
                <w:rFonts w:ascii="Arial" w:hAnsi="Arial" w:cs="Arial"/>
                <w:lang w:val="en-US"/>
              </w:rPr>
            </w:pPr>
            <w:ins w:id="17" w:author="Ericsson" w:date="2022-01-27T23:46:00Z">
              <w:r w:rsidRPr="00481C6C">
                <w:rPr>
                  <w:rFonts w:ascii="Arial" w:hAnsi="Arial" w:cs="Arial"/>
                  <w:lang w:val="en-US"/>
                </w:rPr>
                <w:t>Must be addressed</w:t>
              </w:r>
            </w:ins>
          </w:p>
        </w:tc>
        <w:tc>
          <w:tcPr>
            <w:tcW w:w="5918" w:type="dxa"/>
          </w:tcPr>
          <w:p w14:paraId="58B2D5EF" w14:textId="5BB26712" w:rsidR="00BD16FB" w:rsidRPr="00481C6C" w:rsidRDefault="00B60295" w:rsidP="000732AB">
            <w:pPr>
              <w:rPr>
                <w:rFonts w:ascii="Arial" w:hAnsi="Arial" w:cs="Arial"/>
                <w:lang w:val="en-US"/>
              </w:rPr>
            </w:pPr>
            <w:ins w:id="18" w:author="Ericsson" w:date="2022-01-27T23:46:00Z">
              <w:r w:rsidRPr="00481C6C">
                <w:rPr>
                  <w:rFonts w:ascii="Arial" w:hAnsi="Arial" w:cs="Arial"/>
                  <w:lang w:val="en-US"/>
                </w:rPr>
                <w:t>To be captured once discussion in RIP has concluded / progressed</w:t>
              </w:r>
            </w:ins>
          </w:p>
        </w:tc>
      </w:tr>
      <w:tr w:rsidR="000732AB" w:rsidRPr="00061337" w14:paraId="64D104E2" w14:textId="77777777" w:rsidTr="00113EA1">
        <w:tc>
          <w:tcPr>
            <w:tcW w:w="3111" w:type="dxa"/>
          </w:tcPr>
          <w:p w14:paraId="48181C75" w14:textId="1E97F578" w:rsidR="000732AB" w:rsidRPr="00481C6C" w:rsidRDefault="000732AB" w:rsidP="000732AB">
            <w:pPr>
              <w:rPr>
                <w:rFonts w:ascii="Arial" w:hAnsi="Arial" w:cs="Arial"/>
                <w:b/>
                <w:bCs/>
                <w:lang w:val="en-US"/>
              </w:rPr>
            </w:pPr>
            <w:r w:rsidRPr="00481C6C">
              <w:rPr>
                <w:rFonts w:ascii="Arial" w:hAnsi="Arial" w:cs="Arial"/>
                <w:b/>
                <w:bCs/>
                <w:lang w:val="en-US"/>
              </w:rPr>
              <w:t>SI i</w:t>
            </w:r>
            <w:r w:rsidR="00FB1B78" w:rsidRPr="00481C6C">
              <w:rPr>
                <w:rFonts w:ascii="Arial" w:hAnsi="Arial" w:cs="Arial"/>
                <w:b/>
                <w:bCs/>
                <w:lang w:val="en-US"/>
              </w:rPr>
              <w:t xml:space="preserve">nformation on </w:t>
            </w:r>
            <w:r w:rsidR="005C0707" w:rsidRPr="00481C6C">
              <w:rPr>
                <w:rFonts w:ascii="Arial" w:hAnsi="Arial" w:cs="Arial"/>
                <w:b/>
                <w:bCs/>
                <w:lang w:val="en-US"/>
              </w:rPr>
              <w:t>which frequencies accept RedCap</w:t>
            </w:r>
          </w:p>
        </w:tc>
        <w:tc>
          <w:tcPr>
            <w:tcW w:w="3949" w:type="dxa"/>
          </w:tcPr>
          <w:p w14:paraId="69468E76" w14:textId="77777777" w:rsidR="000732AB" w:rsidRPr="00481C6C" w:rsidRDefault="000732AB" w:rsidP="000732AB">
            <w:pPr>
              <w:rPr>
                <w:rFonts w:ascii="Arial" w:hAnsi="Arial" w:cs="Arial"/>
                <w:lang w:val="en-US"/>
              </w:rPr>
            </w:pPr>
            <w:r w:rsidRPr="00481C6C">
              <w:rPr>
                <w:rFonts w:ascii="Arial" w:hAnsi="Arial" w:cs="Arial"/>
                <w:lang w:val="en-US"/>
              </w:rPr>
              <w:t>Working assumption:</w:t>
            </w:r>
          </w:p>
          <w:p w14:paraId="60087D2F" w14:textId="3398BEA7" w:rsidR="000732AB" w:rsidRPr="00481C6C" w:rsidRDefault="000732AB" w:rsidP="000732AB">
            <w:pPr>
              <w:rPr>
                <w:rFonts w:ascii="Arial" w:hAnsi="Arial" w:cs="Arial"/>
                <w:lang w:val="en-US"/>
              </w:rPr>
            </w:pPr>
            <w:r w:rsidRPr="00481C6C">
              <w:rPr>
                <w:rFonts w:ascii="Arial" w:hAnsi="Arial" w:cs="Arial"/>
                <w:noProof/>
                <w:lang w:val="en-US"/>
              </w:rPr>
              <w:t>System information can provide information on which frequencies accept RedCap UE access (e.g. by considering whether supporting RedCap).</w:t>
            </w:r>
          </w:p>
        </w:tc>
        <w:tc>
          <w:tcPr>
            <w:tcW w:w="1618" w:type="dxa"/>
          </w:tcPr>
          <w:p w14:paraId="40B75542" w14:textId="561FFE5D" w:rsidR="000732AB" w:rsidRPr="00481C6C" w:rsidRDefault="000732AB" w:rsidP="000732AB">
            <w:pPr>
              <w:rPr>
                <w:rFonts w:ascii="Arial" w:hAnsi="Arial" w:cs="Arial"/>
                <w:lang w:val="en-US"/>
              </w:rPr>
            </w:pPr>
            <w:r w:rsidRPr="00481C6C">
              <w:rPr>
                <w:rFonts w:ascii="Arial" w:hAnsi="Arial" w:cs="Arial"/>
                <w:lang w:val="en-US"/>
              </w:rPr>
              <w:t>Potential enhancement</w:t>
            </w:r>
          </w:p>
        </w:tc>
        <w:tc>
          <w:tcPr>
            <w:tcW w:w="5918" w:type="dxa"/>
          </w:tcPr>
          <w:p w14:paraId="544E8F01" w14:textId="3C19D496" w:rsidR="000732AB" w:rsidRPr="00481C6C" w:rsidRDefault="000732AB" w:rsidP="000732AB">
            <w:pPr>
              <w:rPr>
                <w:rFonts w:ascii="Arial" w:hAnsi="Arial" w:cs="Arial"/>
                <w:lang w:val="en-US"/>
              </w:rPr>
            </w:pPr>
            <w:r w:rsidRPr="00481C6C">
              <w:rPr>
                <w:rFonts w:ascii="Arial" w:hAnsi="Arial" w:cs="Arial"/>
                <w:lang w:val="en-US"/>
              </w:rPr>
              <w:t>Potential topic for discussion in RAN2#117</w:t>
            </w:r>
          </w:p>
        </w:tc>
      </w:tr>
      <w:tr w:rsidR="000732AB" w:rsidRPr="00061337" w14:paraId="7F559CD5" w14:textId="77777777" w:rsidTr="00113EA1">
        <w:tc>
          <w:tcPr>
            <w:tcW w:w="3111" w:type="dxa"/>
          </w:tcPr>
          <w:p w14:paraId="6504FA23" w14:textId="603CBF67" w:rsidR="000732AB" w:rsidRPr="00481C6C" w:rsidRDefault="00594C6E" w:rsidP="000732AB">
            <w:pPr>
              <w:rPr>
                <w:rFonts w:ascii="Arial" w:hAnsi="Arial" w:cs="Arial"/>
                <w:b/>
                <w:bCs/>
                <w:lang w:val="en-US"/>
              </w:rPr>
            </w:pPr>
            <w:r w:rsidRPr="00481C6C">
              <w:rPr>
                <w:rFonts w:ascii="Arial" w:hAnsi="Arial" w:cs="Arial"/>
                <w:b/>
                <w:bCs/>
                <w:lang w:val="en-US"/>
              </w:rPr>
              <w:t>RedCap</w:t>
            </w:r>
            <w:r w:rsidR="002F4B06">
              <w:rPr>
                <w:rFonts w:ascii="Arial" w:hAnsi="Arial" w:cs="Arial"/>
                <w:b/>
                <w:bCs/>
                <w:lang w:val="en-US"/>
              </w:rPr>
              <w:t xml:space="preserve"> UE</w:t>
            </w:r>
            <w:r w:rsidRPr="00481C6C">
              <w:rPr>
                <w:rFonts w:ascii="Arial" w:hAnsi="Arial" w:cs="Arial"/>
                <w:b/>
                <w:bCs/>
                <w:lang w:val="en-US"/>
              </w:rPr>
              <w:t xml:space="preserve"> </w:t>
            </w:r>
            <w:r w:rsidR="00F347CA" w:rsidRPr="00481C6C">
              <w:rPr>
                <w:rFonts w:ascii="Arial" w:hAnsi="Arial" w:cs="Arial"/>
                <w:b/>
                <w:bCs/>
                <w:lang w:val="en-US"/>
              </w:rPr>
              <w:t>behavior</w:t>
            </w:r>
            <w:r w:rsidRPr="00481C6C">
              <w:rPr>
                <w:rFonts w:ascii="Arial" w:hAnsi="Arial" w:cs="Arial"/>
                <w:b/>
                <w:bCs/>
                <w:lang w:val="en-US"/>
              </w:rPr>
              <w:t xml:space="preserve"> </w:t>
            </w:r>
            <w:r w:rsidR="004F3282">
              <w:rPr>
                <w:rFonts w:ascii="Arial" w:hAnsi="Arial" w:cs="Arial"/>
                <w:b/>
                <w:bCs/>
                <w:lang w:val="en-US"/>
              </w:rPr>
              <w:t xml:space="preserve">for cell-reselection </w:t>
            </w:r>
            <w:r w:rsidRPr="00481C6C">
              <w:rPr>
                <w:rFonts w:ascii="Arial" w:hAnsi="Arial" w:cs="Arial"/>
                <w:b/>
                <w:bCs/>
                <w:lang w:val="en-US"/>
              </w:rPr>
              <w:t>if cell is barred</w:t>
            </w:r>
          </w:p>
        </w:tc>
        <w:tc>
          <w:tcPr>
            <w:tcW w:w="3949" w:type="dxa"/>
          </w:tcPr>
          <w:p w14:paraId="0AFD0CBA" w14:textId="1A927606" w:rsidR="000732AB" w:rsidRPr="00481C6C" w:rsidRDefault="000732AB" w:rsidP="000732AB">
            <w:pPr>
              <w:rPr>
                <w:rFonts w:ascii="Arial" w:hAnsi="Arial" w:cs="Arial"/>
                <w:lang w:val="en-US"/>
              </w:rPr>
            </w:pPr>
            <w:r w:rsidRPr="00481C6C">
              <w:rPr>
                <w:rFonts w:ascii="Arial" w:hAnsi="Arial" w:cs="Arial"/>
                <w:lang w:val="en-US"/>
              </w:rPr>
              <w:t>In case the cell is barred due to not supporting RedCap, UE behaviour for intra-frequency cell reselection is FFS</w:t>
            </w:r>
          </w:p>
        </w:tc>
        <w:tc>
          <w:tcPr>
            <w:tcW w:w="1618" w:type="dxa"/>
          </w:tcPr>
          <w:p w14:paraId="28DDE049" w14:textId="48FDEA7A" w:rsidR="000732AB" w:rsidRPr="00481C6C" w:rsidRDefault="008738CF" w:rsidP="000732AB">
            <w:pPr>
              <w:rPr>
                <w:rFonts w:ascii="Arial" w:hAnsi="Arial" w:cs="Arial"/>
                <w:lang w:val="en-US"/>
              </w:rPr>
            </w:pPr>
            <w:r w:rsidRPr="00481C6C">
              <w:rPr>
                <w:rFonts w:ascii="Arial" w:hAnsi="Arial" w:cs="Arial"/>
                <w:lang w:val="en-US"/>
              </w:rPr>
              <w:t>Must be addressed</w:t>
            </w:r>
          </w:p>
        </w:tc>
        <w:tc>
          <w:tcPr>
            <w:tcW w:w="5918" w:type="dxa"/>
          </w:tcPr>
          <w:p w14:paraId="143BF61F" w14:textId="1894F49E" w:rsidR="000732AB" w:rsidRPr="00481C6C" w:rsidRDefault="000732AB" w:rsidP="000732AB">
            <w:pPr>
              <w:rPr>
                <w:rFonts w:ascii="Arial" w:hAnsi="Arial" w:cs="Arial"/>
                <w:lang w:val="en-US"/>
              </w:rPr>
            </w:pPr>
            <w:r w:rsidRPr="00481C6C">
              <w:rPr>
                <w:rFonts w:ascii="Arial" w:hAnsi="Arial" w:cs="Arial"/>
                <w:lang w:val="en-US"/>
              </w:rPr>
              <w:t xml:space="preserve">No conclusion in RAN2#116bis. We have following three </w:t>
            </w:r>
            <w:r w:rsidR="00F57106">
              <w:rPr>
                <w:rFonts w:ascii="Arial" w:hAnsi="Arial" w:cs="Arial"/>
                <w:lang w:val="en-US"/>
              </w:rPr>
              <w:t xml:space="preserve">barring </w:t>
            </w:r>
            <w:r w:rsidRPr="00481C6C">
              <w:rPr>
                <w:rFonts w:ascii="Arial" w:hAnsi="Arial" w:cs="Arial"/>
                <w:lang w:val="en-US"/>
              </w:rPr>
              <w:t>cases:</w:t>
            </w:r>
          </w:p>
          <w:p w14:paraId="3D0303E4" w14:textId="4C5B6074" w:rsidR="000732AB" w:rsidRPr="00481C6C" w:rsidRDefault="000732AB" w:rsidP="000732AB">
            <w:pPr>
              <w:rPr>
                <w:rFonts w:ascii="Arial" w:hAnsi="Arial" w:cs="Arial"/>
                <w:lang w:val="en-US"/>
              </w:rPr>
            </w:pPr>
            <w:r w:rsidRPr="00481C6C">
              <w:rPr>
                <w:rFonts w:ascii="Arial" w:hAnsi="Arial" w:cs="Arial"/>
                <w:lang w:val="en-US"/>
              </w:rPr>
              <w:t>1)</w:t>
            </w:r>
            <w:r w:rsidR="00336DBB" w:rsidRPr="00481C6C">
              <w:rPr>
                <w:rFonts w:ascii="Arial" w:hAnsi="Arial" w:cs="Arial"/>
                <w:lang w:val="en-US"/>
              </w:rPr>
              <w:t xml:space="preserve"> Cell does not indicate support for RedCap</w:t>
            </w:r>
          </w:p>
          <w:p w14:paraId="03ED2061" w14:textId="1B344166" w:rsidR="000732AB" w:rsidRPr="00481C6C" w:rsidRDefault="000732AB" w:rsidP="000732AB">
            <w:pPr>
              <w:rPr>
                <w:rFonts w:ascii="Arial" w:hAnsi="Arial" w:cs="Arial"/>
                <w:lang w:val="en-US"/>
              </w:rPr>
            </w:pPr>
            <w:r w:rsidRPr="00481C6C">
              <w:rPr>
                <w:rFonts w:ascii="Arial" w:hAnsi="Arial" w:cs="Arial"/>
                <w:lang w:val="en-US"/>
              </w:rPr>
              <w:t>2)</w:t>
            </w:r>
            <w:r w:rsidR="00336DBB" w:rsidRPr="00481C6C">
              <w:rPr>
                <w:rFonts w:ascii="Arial" w:hAnsi="Arial" w:cs="Arial"/>
                <w:lang w:val="en-US"/>
              </w:rPr>
              <w:t xml:space="preserve"> UE is unable to acquire SIB1</w:t>
            </w:r>
          </w:p>
          <w:p w14:paraId="48E55283" w14:textId="75D07F31" w:rsidR="000732AB" w:rsidRPr="00481C6C" w:rsidRDefault="000732AB" w:rsidP="000732AB">
            <w:pPr>
              <w:rPr>
                <w:rFonts w:ascii="Arial" w:hAnsi="Arial" w:cs="Arial"/>
                <w:lang w:val="en-US"/>
              </w:rPr>
            </w:pPr>
            <w:r w:rsidRPr="00481C6C">
              <w:rPr>
                <w:rFonts w:ascii="Arial" w:hAnsi="Arial" w:cs="Arial"/>
                <w:lang w:val="en-US"/>
              </w:rPr>
              <w:t>3)</w:t>
            </w:r>
            <w:r w:rsidR="00336DBB" w:rsidRPr="00481C6C">
              <w:rPr>
                <w:rFonts w:ascii="Arial" w:hAnsi="Arial" w:cs="Arial"/>
                <w:lang w:val="en-US"/>
              </w:rPr>
              <w:t xml:space="preserve"> MIB has set </w:t>
            </w:r>
            <w:r w:rsidR="00336DBB" w:rsidRPr="00481C6C">
              <w:rPr>
                <w:rFonts w:ascii="Arial" w:hAnsi="Arial" w:cs="Arial"/>
                <w:i/>
                <w:iCs/>
                <w:lang w:val="en-US"/>
              </w:rPr>
              <w:t xml:space="preserve">cellBarred </w:t>
            </w:r>
            <w:r w:rsidR="00336DBB" w:rsidRPr="00481C6C">
              <w:rPr>
                <w:rFonts w:ascii="Arial" w:hAnsi="Arial" w:cs="Arial"/>
                <w:lang w:val="en-US"/>
              </w:rPr>
              <w:t>field.</w:t>
            </w:r>
          </w:p>
          <w:p w14:paraId="62F22A82" w14:textId="7FAE714C" w:rsidR="000732AB" w:rsidRPr="00481C6C" w:rsidRDefault="00F57106" w:rsidP="000732AB">
            <w:pPr>
              <w:rPr>
                <w:rFonts w:ascii="Arial" w:hAnsi="Arial" w:cs="Arial"/>
                <w:lang w:val="en-US"/>
              </w:rPr>
            </w:pPr>
            <w:r>
              <w:rPr>
                <w:rFonts w:ascii="Arial" w:hAnsi="Arial" w:cs="Arial"/>
                <w:lang w:val="en-US"/>
              </w:rPr>
              <w:t xml:space="preserve">Discussed options include specifying intra-frequency cell reselection as “allowed” or alternatively following the IFRI in MIB. </w:t>
            </w:r>
            <w:r w:rsidR="000F6EDA">
              <w:rPr>
                <w:rFonts w:ascii="Arial" w:hAnsi="Arial" w:cs="Arial"/>
                <w:lang w:val="en-US"/>
              </w:rPr>
              <w:t xml:space="preserve">For the last case option to read IFRI in SIB1 is a possibility as well. </w:t>
            </w:r>
          </w:p>
        </w:tc>
      </w:tr>
      <w:tr w:rsidR="000732AB" w:rsidRPr="00061337" w14:paraId="26C30C1B" w14:textId="77777777" w:rsidTr="00113EA1">
        <w:tc>
          <w:tcPr>
            <w:tcW w:w="3111" w:type="dxa"/>
          </w:tcPr>
          <w:p w14:paraId="499CADE1" w14:textId="0068EC20" w:rsidR="000732AB" w:rsidRPr="00481C6C" w:rsidRDefault="00FC05E0" w:rsidP="000732AB">
            <w:pPr>
              <w:rPr>
                <w:rFonts w:ascii="Arial" w:hAnsi="Arial" w:cs="Arial"/>
                <w:b/>
                <w:bCs/>
                <w:lang w:val="en-US"/>
              </w:rPr>
            </w:pPr>
            <w:r w:rsidRPr="00481C6C">
              <w:rPr>
                <w:rFonts w:ascii="Arial" w:hAnsi="Arial" w:cs="Arial"/>
                <w:b/>
                <w:bCs/>
                <w:lang w:val="en-US"/>
              </w:rPr>
              <w:t>Treatment of legacy IFRI</w:t>
            </w:r>
          </w:p>
        </w:tc>
        <w:tc>
          <w:tcPr>
            <w:tcW w:w="3949" w:type="dxa"/>
          </w:tcPr>
          <w:p w14:paraId="5CF9C138" w14:textId="77777777" w:rsidR="000732AB" w:rsidRPr="00481C6C" w:rsidRDefault="000732AB" w:rsidP="000732AB">
            <w:pPr>
              <w:rPr>
                <w:rFonts w:ascii="Arial" w:hAnsi="Arial" w:cs="Arial"/>
                <w:lang w:val="en-US"/>
              </w:rPr>
            </w:pPr>
            <w:r w:rsidRPr="00481C6C">
              <w:rPr>
                <w:rFonts w:ascii="Arial" w:hAnsi="Arial" w:cs="Arial"/>
                <w:lang w:val="en-US"/>
              </w:rPr>
              <w:t>We have the following Editor’s note in 5.2.2.3.1:</w:t>
            </w:r>
          </w:p>
          <w:p w14:paraId="22F8C079" w14:textId="77777777" w:rsidR="000732AB" w:rsidRPr="00481C6C" w:rsidRDefault="000732AB" w:rsidP="000732AB">
            <w:pPr>
              <w:pStyle w:val="EditorsNote"/>
              <w:rPr>
                <w:rFonts w:ascii="Arial" w:eastAsia="MS Mincho" w:hAnsi="Arial" w:cs="Arial"/>
              </w:rPr>
            </w:pPr>
            <w:ins w:id="19" w:author="Ericsson - After RAN2 RAN2#115" w:date="2021-10-18T23:18:00Z">
              <w:r w:rsidRPr="00481C6C">
                <w:rPr>
                  <w:rFonts w:ascii="Arial" w:eastAsia="MS Mincho" w:hAnsi="Arial" w:cs="Arial"/>
                </w:rPr>
                <w:t>Editor’s Note: FFS on the details on how a RedCap UE should treat legacy IFRI.</w:t>
              </w:r>
            </w:ins>
          </w:p>
          <w:p w14:paraId="1AC768EE" w14:textId="5DE2B2FF" w:rsidR="000732AB" w:rsidRPr="00481C6C" w:rsidRDefault="000732AB" w:rsidP="000732AB">
            <w:pPr>
              <w:rPr>
                <w:rFonts w:ascii="Arial" w:hAnsi="Arial" w:cs="Arial"/>
                <w:lang w:val="en-US"/>
              </w:rPr>
            </w:pPr>
          </w:p>
        </w:tc>
        <w:tc>
          <w:tcPr>
            <w:tcW w:w="1618" w:type="dxa"/>
          </w:tcPr>
          <w:p w14:paraId="6F114448" w14:textId="79826155" w:rsidR="000732AB" w:rsidRPr="00481C6C" w:rsidRDefault="00260164" w:rsidP="000732AB">
            <w:pPr>
              <w:rPr>
                <w:rFonts w:ascii="Arial" w:hAnsi="Arial" w:cs="Arial"/>
                <w:lang w:val="en-US"/>
              </w:rPr>
            </w:pPr>
            <w:r w:rsidRPr="00481C6C">
              <w:rPr>
                <w:rFonts w:ascii="Arial" w:hAnsi="Arial" w:cs="Arial"/>
                <w:lang w:val="en-US"/>
              </w:rPr>
              <w:t>Must be addressed</w:t>
            </w:r>
          </w:p>
        </w:tc>
        <w:tc>
          <w:tcPr>
            <w:tcW w:w="5918" w:type="dxa"/>
          </w:tcPr>
          <w:p w14:paraId="0475657D" w14:textId="684DD38B" w:rsidR="000732AB" w:rsidRPr="00481C6C" w:rsidRDefault="00AC1189" w:rsidP="000732AB">
            <w:pPr>
              <w:rPr>
                <w:rFonts w:ascii="Arial" w:hAnsi="Arial" w:cs="Arial"/>
                <w:lang w:val="en-US"/>
              </w:rPr>
            </w:pPr>
            <w:r>
              <w:rPr>
                <w:rFonts w:ascii="Arial" w:hAnsi="Arial" w:cs="Arial"/>
                <w:lang w:val="en-US"/>
              </w:rPr>
              <w:t xml:space="preserve">Relates to the IFRI issue listed above. </w:t>
            </w:r>
          </w:p>
        </w:tc>
      </w:tr>
      <w:tr w:rsidR="00776CEC" w:rsidRPr="00061337" w14:paraId="71988A37" w14:textId="77777777" w:rsidTr="00113EA1">
        <w:tc>
          <w:tcPr>
            <w:tcW w:w="3111" w:type="dxa"/>
          </w:tcPr>
          <w:p w14:paraId="387CBAEE" w14:textId="415A5106" w:rsidR="00776CEC" w:rsidRPr="00481C6C" w:rsidRDefault="00776CEC" w:rsidP="00776CEC">
            <w:pPr>
              <w:rPr>
                <w:rFonts w:ascii="Arial" w:hAnsi="Arial" w:cs="Arial"/>
                <w:b/>
                <w:bCs/>
                <w:lang w:val="en-US"/>
              </w:rPr>
            </w:pPr>
            <w:r w:rsidRPr="00481C6C">
              <w:rPr>
                <w:rFonts w:ascii="Arial" w:hAnsi="Arial" w:cs="Arial"/>
                <w:b/>
                <w:bCs/>
                <w:lang w:val="en-US"/>
              </w:rPr>
              <w:t>Msg1 identification</w:t>
            </w:r>
          </w:p>
        </w:tc>
        <w:tc>
          <w:tcPr>
            <w:tcW w:w="3949" w:type="dxa"/>
          </w:tcPr>
          <w:p w14:paraId="2913E89A"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241C1ED8" w14:textId="2B4F7FC4" w:rsidR="00776CEC" w:rsidRPr="00481C6C" w:rsidRDefault="00776CEC" w:rsidP="00776CEC">
            <w:pPr>
              <w:rPr>
                <w:rFonts w:ascii="Arial" w:hAnsi="Arial" w:cs="Arial"/>
                <w:lang w:val="en-US"/>
              </w:rPr>
            </w:pPr>
            <w:r w:rsidRPr="00481C6C">
              <w:rPr>
                <w:rFonts w:ascii="Arial" w:hAnsi="Arial" w:cs="Arial"/>
                <w:noProof/>
              </w:rPr>
              <w:t>Msg1 identification which can be configured to be enabled/disabled can be specified from RAN2 point of view.</w:t>
            </w:r>
          </w:p>
        </w:tc>
        <w:tc>
          <w:tcPr>
            <w:tcW w:w="1618" w:type="dxa"/>
          </w:tcPr>
          <w:p w14:paraId="65D80AE6" w14:textId="20C87A3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2C270FDE" w14:textId="5386F1D3" w:rsidR="00776CEC" w:rsidRPr="00481C6C" w:rsidRDefault="00776CEC" w:rsidP="00776CEC">
            <w:pPr>
              <w:rPr>
                <w:rFonts w:ascii="Arial" w:hAnsi="Arial" w:cs="Arial"/>
                <w:lang w:val="en-US"/>
              </w:rPr>
            </w:pPr>
            <w:r w:rsidRPr="00481C6C">
              <w:rPr>
                <w:rFonts w:ascii="Arial" w:hAnsi="Arial" w:cs="Arial"/>
                <w:lang w:val="en-US"/>
              </w:rPr>
              <w:t xml:space="preserve">Assuming this is per presence of the related RACH configuration – to be addressed together with RACH configuration later. </w:t>
            </w:r>
          </w:p>
        </w:tc>
      </w:tr>
      <w:tr w:rsidR="00776CEC" w:rsidRPr="00061337" w14:paraId="639CA650" w14:textId="77777777" w:rsidTr="00113EA1">
        <w:tc>
          <w:tcPr>
            <w:tcW w:w="3111" w:type="dxa"/>
          </w:tcPr>
          <w:p w14:paraId="0F0063A0" w14:textId="58ED3ED9" w:rsidR="00776CEC" w:rsidRPr="00481C6C" w:rsidRDefault="00776CEC" w:rsidP="00776CEC">
            <w:pPr>
              <w:rPr>
                <w:rFonts w:ascii="Arial" w:hAnsi="Arial" w:cs="Arial"/>
                <w:b/>
                <w:bCs/>
                <w:lang w:val="en-US"/>
              </w:rPr>
            </w:pPr>
            <w:r w:rsidRPr="00481C6C">
              <w:rPr>
                <w:rFonts w:ascii="Arial" w:hAnsi="Arial" w:cs="Arial"/>
                <w:b/>
                <w:bCs/>
                <w:lang w:val="en-US"/>
              </w:rPr>
              <w:t>2-step RACH solution</w:t>
            </w:r>
          </w:p>
        </w:tc>
        <w:tc>
          <w:tcPr>
            <w:tcW w:w="3949" w:type="dxa"/>
          </w:tcPr>
          <w:p w14:paraId="6724B0FB"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1CFAB7B6" w14:textId="05A68453" w:rsidR="00776CEC" w:rsidRPr="00481C6C" w:rsidRDefault="00776CEC" w:rsidP="00776CEC">
            <w:pPr>
              <w:rPr>
                <w:rFonts w:ascii="Arial" w:hAnsi="Arial" w:cs="Arial"/>
                <w:lang w:val="en-US"/>
              </w:rPr>
            </w:pPr>
            <w:r w:rsidRPr="00481C6C">
              <w:rPr>
                <w:rFonts w:ascii="Arial" w:hAnsi="Arial" w:cs="Arial"/>
                <w:noProof/>
              </w:rPr>
              <w:t>Solution for early identification for 2-step RACH will be specified.</w:t>
            </w:r>
          </w:p>
        </w:tc>
        <w:tc>
          <w:tcPr>
            <w:tcW w:w="1618" w:type="dxa"/>
          </w:tcPr>
          <w:p w14:paraId="596678A3" w14:textId="761F177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B2EF5E8" w14:textId="1BD10F86" w:rsidR="00776CEC" w:rsidRPr="00481C6C" w:rsidRDefault="00776CEC" w:rsidP="00776CEC">
            <w:pPr>
              <w:rPr>
                <w:rFonts w:ascii="Arial" w:hAnsi="Arial" w:cs="Arial"/>
                <w:lang w:val="en-US"/>
              </w:rPr>
            </w:pPr>
            <w:r w:rsidRPr="00481C6C">
              <w:rPr>
                <w:rFonts w:ascii="Arial" w:hAnsi="Arial" w:cs="Arial"/>
                <w:lang w:val="en-US"/>
              </w:rPr>
              <w:t>To be addressed together with RACH configuration later.</w:t>
            </w:r>
          </w:p>
        </w:tc>
      </w:tr>
      <w:tr w:rsidR="00776CEC" w:rsidRPr="00061337" w14:paraId="456C6316" w14:textId="77777777" w:rsidTr="00113EA1">
        <w:tc>
          <w:tcPr>
            <w:tcW w:w="3111" w:type="dxa"/>
          </w:tcPr>
          <w:p w14:paraId="6A2D550F" w14:textId="77777777" w:rsidR="00776CEC" w:rsidRPr="00481C6C" w:rsidRDefault="00776CEC" w:rsidP="00776CEC">
            <w:pPr>
              <w:rPr>
                <w:rFonts w:ascii="Arial" w:hAnsi="Arial" w:cs="Arial"/>
                <w:b/>
                <w:bCs/>
                <w:lang w:val="en-US"/>
              </w:rPr>
            </w:pPr>
            <w:r w:rsidRPr="00481C6C">
              <w:rPr>
                <w:rFonts w:ascii="Arial" w:hAnsi="Arial" w:cs="Arial"/>
                <w:b/>
                <w:bCs/>
                <w:lang w:val="en-US"/>
              </w:rPr>
              <w:t>NCD-SSB</w:t>
            </w:r>
          </w:p>
          <w:p w14:paraId="6C5E3637" w14:textId="4AA9ABB6" w:rsidR="00776CEC" w:rsidRPr="00481C6C" w:rsidRDefault="00776CEC" w:rsidP="00776CEC">
            <w:pPr>
              <w:rPr>
                <w:rFonts w:ascii="Arial" w:hAnsi="Arial" w:cs="Arial"/>
                <w:b/>
                <w:bCs/>
                <w:lang w:val="en-US"/>
              </w:rPr>
            </w:pPr>
          </w:p>
        </w:tc>
        <w:tc>
          <w:tcPr>
            <w:tcW w:w="3949" w:type="dxa"/>
          </w:tcPr>
          <w:p w14:paraId="7552C421" w14:textId="6B4A07E1" w:rsidR="00776CEC" w:rsidRPr="00481C6C" w:rsidRDefault="00F258C6" w:rsidP="00776CEC">
            <w:pPr>
              <w:rPr>
                <w:rFonts w:ascii="Arial" w:hAnsi="Arial" w:cs="Arial"/>
                <w:lang w:val="en-US"/>
              </w:rPr>
            </w:pPr>
            <w:r w:rsidRPr="00481C6C">
              <w:rPr>
                <w:rFonts w:ascii="Arial" w:hAnsi="Arial" w:cs="Arial"/>
                <w:lang w:val="en-US"/>
              </w:rPr>
              <w:t xml:space="preserve">Multiple agreements </w:t>
            </w:r>
            <w:r w:rsidR="00BF39B8" w:rsidRPr="00481C6C">
              <w:rPr>
                <w:rFonts w:ascii="Arial" w:hAnsi="Arial" w:cs="Arial"/>
                <w:lang w:val="en-US"/>
              </w:rPr>
              <w:t xml:space="preserve">in RAN2#116bis </w:t>
            </w:r>
            <w:r w:rsidRPr="00481C6C">
              <w:rPr>
                <w:rFonts w:ascii="Arial" w:hAnsi="Arial" w:cs="Arial"/>
                <w:lang w:val="en-US"/>
              </w:rPr>
              <w:t>and</w:t>
            </w:r>
            <w:r w:rsidR="00BF39B8" w:rsidRPr="00481C6C">
              <w:rPr>
                <w:rFonts w:ascii="Arial" w:hAnsi="Arial" w:cs="Arial"/>
                <w:lang w:val="en-US"/>
              </w:rPr>
              <w:t xml:space="preserve"> further pending discussion</w:t>
            </w:r>
          </w:p>
        </w:tc>
        <w:tc>
          <w:tcPr>
            <w:tcW w:w="1618" w:type="dxa"/>
          </w:tcPr>
          <w:p w14:paraId="033B126A" w14:textId="00DB0E43" w:rsidR="00776CEC" w:rsidRPr="00481C6C" w:rsidRDefault="00A162AF" w:rsidP="00776CEC">
            <w:pPr>
              <w:rPr>
                <w:rFonts w:ascii="Arial" w:hAnsi="Arial" w:cs="Arial"/>
                <w:lang w:val="en-US"/>
              </w:rPr>
            </w:pPr>
            <w:r w:rsidRPr="00481C6C">
              <w:rPr>
                <w:rFonts w:ascii="Arial" w:hAnsi="Arial" w:cs="Arial"/>
                <w:lang w:val="en-US"/>
              </w:rPr>
              <w:t>Must be addressed</w:t>
            </w:r>
          </w:p>
        </w:tc>
        <w:tc>
          <w:tcPr>
            <w:tcW w:w="5918" w:type="dxa"/>
          </w:tcPr>
          <w:p w14:paraId="51FDACA1" w14:textId="77777777" w:rsidR="00776CEC" w:rsidRDefault="00F258C6" w:rsidP="00776CEC">
            <w:pPr>
              <w:rPr>
                <w:rFonts w:ascii="Arial" w:hAnsi="Arial" w:cs="Arial"/>
                <w:lang w:val="en-US"/>
              </w:rPr>
            </w:pPr>
            <w:r w:rsidRPr="00481C6C">
              <w:rPr>
                <w:rFonts w:ascii="Arial" w:hAnsi="Arial" w:cs="Arial"/>
                <w:lang w:val="en-US"/>
              </w:rPr>
              <w:t>To be addressed</w:t>
            </w:r>
            <w:r w:rsidR="00A162AF" w:rsidRPr="00481C6C">
              <w:rPr>
                <w:rFonts w:ascii="Arial" w:hAnsi="Arial" w:cs="Arial"/>
                <w:lang w:val="en-US"/>
              </w:rPr>
              <w:t xml:space="preserve"> according to further discussion and agreements.</w:t>
            </w:r>
          </w:p>
          <w:p w14:paraId="0C3E19B1" w14:textId="1295BC0F" w:rsidR="00284AF8" w:rsidRPr="00481C6C" w:rsidRDefault="00284AF8" w:rsidP="00776CEC">
            <w:pPr>
              <w:rPr>
                <w:rFonts w:ascii="Arial" w:hAnsi="Arial" w:cs="Arial"/>
                <w:lang w:val="en-US"/>
              </w:rPr>
            </w:pPr>
            <w:r>
              <w:rPr>
                <w:rFonts w:ascii="Arial" w:hAnsi="Arial" w:cs="Arial"/>
                <w:lang w:val="en-US"/>
              </w:rPr>
              <w:t xml:space="preserve">Details can be further expanded during this short discussion, if time permits. </w:t>
            </w:r>
          </w:p>
        </w:tc>
      </w:tr>
      <w:tr w:rsidR="00776CEC" w:rsidRPr="00061337" w14:paraId="66BC0EF9" w14:textId="77777777" w:rsidTr="00113EA1">
        <w:tc>
          <w:tcPr>
            <w:tcW w:w="3111" w:type="dxa"/>
          </w:tcPr>
          <w:p w14:paraId="6173023F" w14:textId="70D334C1" w:rsidR="00776CEC" w:rsidRPr="00481C6C" w:rsidRDefault="00776CEC" w:rsidP="00776CEC">
            <w:pPr>
              <w:rPr>
                <w:rFonts w:ascii="Arial" w:hAnsi="Arial" w:cs="Arial"/>
                <w:b/>
                <w:bCs/>
                <w:lang w:val="en-US"/>
              </w:rPr>
            </w:pPr>
            <w:r w:rsidRPr="00481C6C">
              <w:rPr>
                <w:rFonts w:ascii="Arial" w:hAnsi="Arial" w:cs="Arial"/>
                <w:b/>
                <w:bCs/>
                <w:lang w:val="en-US"/>
              </w:rPr>
              <w:t>Configuration for RedCap-specific initial BWP for UL and DL</w:t>
            </w:r>
          </w:p>
        </w:tc>
        <w:tc>
          <w:tcPr>
            <w:tcW w:w="3949" w:type="dxa"/>
          </w:tcPr>
          <w:p w14:paraId="2F87EA79" w14:textId="77777777" w:rsidR="00776CEC" w:rsidRPr="00481C6C" w:rsidRDefault="00776CEC" w:rsidP="00776CEC">
            <w:pPr>
              <w:rPr>
                <w:rFonts w:ascii="Arial" w:hAnsi="Arial" w:cs="Arial"/>
                <w:lang w:val="en-US"/>
              </w:rPr>
            </w:pPr>
            <w:r w:rsidRPr="00481C6C">
              <w:rPr>
                <w:rFonts w:ascii="Arial" w:hAnsi="Arial" w:cs="Arial"/>
                <w:lang w:val="en-US"/>
              </w:rPr>
              <w:t>The following Editor’s note has been captured in 6.3.2:</w:t>
            </w:r>
          </w:p>
          <w:p w14:paraId="0C3AF7CE" w14:textId="77777777" w:rsidR="00776CEC" w:rsidRPr="00481C6C" w:rsidRDefault="00776CEC" w:rsidP="00776CEC">
            <w:pPr>
              <w:pStyle w:val="EditorsNote"/>
              <w:rPr>
                <w:rFonts w:ascii="Arial" w:hAnsi="Arial" w:cs="Arial"/>
              </w:rPr>
            </w:pPr>
            <w:r w:rsidRPr="00481C6C">
              <w:rPr>
                <w:rFonts w:ascii="Arial" w:hAnsi="Arial" w:cs="Arial"/>
              </w:rPr>
              <w:t>Editor’s Note: Confugration RedCap-specific initial BWP for UL and DL to be captured</w:t>
            </w:r>
          </w:p>
          <w:p w14:paraId="142A0328" w14:textId="7745101C" w:rsidR="00776CEC" w:rsidRPr="00481C6C" w:rsidRDefault="00776CEC" w:rsidP="00776CEC">
            <w:pPr>
              <w:rPr>
                <w:rFonts w:ascii="Arial" w:hAnsi="Arial" w:cs="Arial"/>
                <w:lang w:val="en-US"/>
              </w:rPr>
            </w:pPr>
          </w:p>
        </w:tc>
        <w:tc>
          <w:tcPr>
            <w:tcW w:w="1618" w:type="dxa"/>
          </w:tcPr>
          <w:p w14:paraId="2AC7C7F6" w14:textId="4FD64B05"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D4EE535" w14:textId="77777777" w:rsidR="00776CEC" w:rsidRPr="00481C6C" w:rsidRDefault="00776CEC" w:rsidP="00776CEC">
            <w:pPr>
              <w:rPr>
                <w:rFonts w:ascii="Arial" w:hAnsi="Arial" w:cs="Arial"/>
                <w:lang w:val="en-US"/>
              </w:rPr>
            </w:pPr>
          </w:p>
        </w:tc>
      </w:tr>
      <w:tr w:rsidR="00776CEC" w:rsidRPr="00061337" w14:paraId="68ACC2C7" w14:textId="77777777" w:rsidTr="00113EA1">
        <w:tc>
          <w:tcPr>
            <w:tcW w:w="3111" w:type="dxa"/>
          </w:tcPr>
          <w:p w14:paraId="7CE80B67" w14:textId="3987B37A" w:rsidR="00776CEC" w:rsidRPr="00481C6C" w:rsidRDefault="00776CEC" w:rsidP="00776CEC">
            <w:pPr>
              <w:rPr>
                <w:rFonts w:ascii="Arial" w:hAnsi="Arial" w:cs="Arial"/>
                <w:b/>
                <w:bCs/>
                <w:lang w:val="en-US"/>
              </w:rPr>
            </w:pPr>
            <w:r w:rsidRPr="00481C6C">
              <w:rPr>
                <w:rFonts w:ascii="Arial" w:hAnsi="Arial" w:cs="Arial"/>
                <w:b/>
                <w:bCs/>
                <w:lang w:val="en-US"/>
              </w:rPr>
              <w:t>Description of BWP configuration options for RedCap</w:t>
            </w:r>
          </w:p>
        </w:tc>
        <w:tc>
          <w:tcPr>
            <w:tcW w:w="3949" w:type="dxa"/>
          </w:tcPr>
          <w:p w14:paraId="24950EF2" w14:textId="77777777" w:rsidR="00776CEC" w:rsidRPr="00481C6C" w:rsidRDefault="00776CEC" w:rsidP="00776CEC">
            <w:pPr>
              <w:rPr>
                <w:rFonts w:ascii="Arial" w:hAnsi="Arial" w:cs="Arial"/>
                <w:lang w:val="en-US"/>
              </w:rPr>
            </w:pPr>
            <w:r w:rsidRPr="00481C6C">
              <w:rPr>
                <w:rFonts w:ascii="Arial" w:hAnsi="Arial" w:cs="Arial"/>
                <w:lang w:val="en-US"/>
              </w:rPr>
              <w:t xml:space="preserve">We have following Editor’s note in B.2: </w:t>
            </w:r>
          </w:p>
          <w:p w14:paraId="6A86BD04" w14:textId="77777777" w:rsidR="00776CEC" w:rsidRPr="00481C6C" w:rsidRDefault="00776CEC" w:rsidP="00776CEC">
            <w:pPr>
              <w:pStyle w:val="EditorsNote"/>
              <w:rPr>
                <w:rFonts w:ascii="Arial" w:hAnsi="Arial" w:cs="Arial"/>
              </w:rPr>
            </w:pPr>
            <w:r w:rsidRPr="00481C6C">
              <w:rPr>
                <w:rFonts w:ascii="Arial" w:hAnsi="Arial" w:cs="Arial"/>
              </w:rPr>
              <w:t>Editor’s note: FFS update of this section for RedCap-specific initial BWPs</w:t>
            </w:r>
          </w:p>
          <w:p w14:paraId="6D0A616E" w14:textId="358E0651" w:rsidR="00776CEC" w:rsidRPr="00481C6C" w:rsidRDefault="00776CEC" w:rsidP="00776CEC">
            <w:pPr>
              <w:rPr>
                <w:rFonts w:ascii="Arial" w:hAnsi="Arial" w:cs="Arial"/>
                <w:lang w:val="en-US"/>
              </w:rPr>
            </w:pPr>
          </w:p>
        </w:tc>
        <w:tc>
          <w:tcPr>
            <w:tcW w:w="1618" w:type="dxa"/>
          </w:tcPr>
          <w:p w14:paraId="4248B245" w14:textId="1DE0B8B1" w:rsidR="00776CEC" w:rsidRPr="00481C6C" w:rsidRDefault="00776CEC" w:rsidP="00776CEC">
            <w:pPr>
              <w:rPr>
                <w:rFonts w:ascii="Arial" w:hAnsi="Arial" w:cs="Arial"/>
                <w:lang w:val="en-US"/>
              </w:rPr>
            </w:pPr>
            <w:r w:rsidRPr="00481C6C">
              <w:rPr>
                <w:rFonts w:ascii="Arial" w:hAnsi="Arial" w:cs="Arial"/>
                <w:lang w:val="en-US"/>
              </w:rPr>
              <w:t>RRC editorial / description update</w:t>
            </w:r>
          </w:p>
        </w:tc>
        <w:tc>
          <w:tcPr>
            <w:tcW w:w="5918" w:type="dxa"/>
          </w:tcPr>
          <w:p w14:paraId="79EBDDE6" w14:textId="77777777" w:rsidR="00776CEC" w:rsidRPr="00481C6C" w:rsidRDefault="00776CEC" w:rsidP="00776CEC">
            <w:pPr>
              <w:rPr>
                <w:rFonts w:ascii="Arial" w:hAnsi="Arial" w:cs="Arial"/>
                <w:lang w:val="en-US"/>
              </w:rPr>
            </w:pPr>
          </w:p>
        </w:tc>
      </w:tr>
    </w:tbl>
    <w:p w14:paraId="58F47CB0" w14:textId="2E083713" w:rsidR="00091703" w:rsidRDefault="00091703" w:rsidP="00091703"/>
    <w:p w14:paraId="209708C3" w14:textId="77777777" w:rsidR="00AA2AEE" w:rsidRPr="003A1137" w:rsidRDefault="00AA2AEE" w:rsidP="00AA2AEE">
      <w:pPr>
        <w:rPr>
          <w:rFonts w:ascii="Arial" w:hAnsi="Arial" w:cs="Arial"/>
          <w:sz w:val="22"/>
          <w:szCs w:val="22"/>
        </w:rPr>
      </w:pPr>
      <w:r w:rsidRPr="003A1137">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AA2AEE" w:rsidRPr="00815D66" w14:paraId="4F3B4D6E" w14:textId="77777777" w:rsidTr="00113EA1">
        <w:tc>
          <w:tcPr>
            <w:tcW w:w="4106" w:type="dxa"/>
            <w:shd w:val="clear" w:color="auto" w:fill="AEAAAA" w:themeFill="background2" w:themeFillShade="BF"/>
          </w:tcPr>
          <w:p w14:paraId="5D37E0AD" w14:textId="77777777" w:rsidR="00AA2AEE" w:rsidRPr="00EE056B" w:rsidRDefault="00AA2AEE"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43B343C2" w14:textId="77777777" w:rsidR="00AA2AEE" w:rsidRPr="00EE056B" w:rsidRDefault="00AA2AEE" w:rsidP="00113EA1">
            <w:pPr>
              <w:rPr>
                <w:rFonts w:ascii="Arial" w:hAnsi="Arial" w:cs="Arial"/>
              </w:rPr>
            </w:pPr>
            <w:r>
              <w:rPr>
                <w:rFonts w:ascii="Arial" w:hAnsi="Arial" w:cs="Arial"/>
              </w:rPr>
              <w:t>Comments / new open issues</w:t>
            </w:r>
          </w:p>
        </w:tc>
      </w:tr>
      <w:tr w:rsidR="00AA2AEE" w:rsidRPr="00815D66" w14:paraId="33EE1F8F" w14:textId="77777777" w:rsidTr="00113EA1">
        <w:tc>
          <w:tcPr>
            <w:tcW w:w="4106" w:type="dxa"/>
          </w:tcPr>
          <w:p w14:paraId="31165AA4" w14:textId="1FA5EBC6" w:rsidR="00AA2AEE" w:rsidRPr="00815D66" w:rsidRDefault="0079366C" w:rsidP="00113EA1">
            <w:pPr>
              <w:rPr>
                <w:rFonts w:ascii="Arial" w:hAnsi="Arial" w:cs="Arial"/>
              </w:rPr>
            </w:pPr>
            <w:r>
              <w:rPr>
                <w:rFonts w:ascii="Arial" w:hAnsi="Arial" w:cs="Arial"/>
                <w:lang w:eastAsia="zh-CN"/>
              </w:rPr>
              <w:t>V</w:t>
            </w:r>
            <w:r>
              <w:rPr>
                <w:rFonts w:ascii="Arial" w:hAnsi="Arial" w:cs="Arial" w:hint="eastAsia"/>
                <w:lang w:eastAsia="zh-CN"/>
              </w:rPr>
              <w:t>ivo</w:t>
            </w:r>
          </w:p>
        </w:tc>
        <w:tc>
          <w:tcPr>
            <w:tcW w:w="10172" w:type="dxa"/>
          </w:tcPr>
          <w:p w14:paraId="53DCD3A1" w14:textId="78EC2F39" w:rsidR="00AA2AEE" w:rsidRDefault="0076768A" w:rsidP="00113EA1">
            <w:pPr>
              <w:rPr>
                <w:rFonts w:ascii="Arial" w:hAnsi="Arial" w:cs="Arial"/>
                <w:lang w:eastAsia="zh-CN"/>
              </w:rPr>
            </w:pPr>
            <w:r>
              <w:rPr>
                <w:rFonts w:ascii="Arial" w:hAnsi="Arial" w:cs="Arial" w:hint="eastAsia"/>
                <w:lang w:eastAsia="zh-CN"/>
              </w:rPr>
              <w:t>P</w:t>
            </w:r>
            <w:r>
              <w:rPr>
                <w:rFonts w:ascii="Arial" w:hAnsi="Arial" w:cs="Arial"/>
                <w:lang w:eastAsia="zh-CN"/>
              </w:rPr>
              <w:t xml:space="preserve">er </w:t>
            </w:r>
            <w:r w:rsidR="00902A6D">
              <w:rPr>
                <w:rFonts w:ascii="Arial" w:hAnsi="Arial" w:cs="Arial"/>
                <w:lang w:eastAsia="zh-CN"/>
              </w:rPr>
              <w:t>agreement</w:t>
            </w:r>
            <w:r>
              <w:rPr>
                <w:rFonts w:ascii="Arial" w:hAnsi="Arial" w:cs="Arial"/>
                <w:lang w:eastAsia="zh-CN"/>
              </w:rPr>
              <w:t xml:space="preserve"> made in RAN2#116bis-e meeting:</w:t>
            </w:r>
          </w:p>
          <w:p w14:paraId="0832E39A" w14:textId="597C4B68" w:rsidR="00706962" w:rsidRPr="00706962" w:rsidRDefault="00902A6D" w:rsidP="00706962">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textAlignment w:val="auto"/>
            </w:pPr>
            <w:r>
              <w:t>A RedCap UE in idle/inactive mode monitors paging only in an initial BWP (default or RedCap specific) associated with CD-SSB and performs cell (re-)selection and measurements on the CD-SSB</w:t>
            </w:r>
          </w:p>
          <w:p w14:paraId="6C5F0698" w14:textId="0D550B17" w:rsidR="0076768A" w:rsidRDefault="00F54CC2" w:rsidP="00706962">
            <w:pPr>
              <w:rPr>
                <w:rFonts w:ascii="Arial" w:hAnsi="Arial" w:cs="Arial"/>
                <w:lang w:val="x-none" w:eastAsia="zh-CN"/>
              </w:rPr>
            </w:pPr>
            <w:r>
              <w:rPr>
                <w:rFonts w:ascii="Arial" w:hAnsi="Arial" w:cs="Arial" w:hint="eastAsia"/>
                <w:lang w:val="x-none" w:eastAsia="zh-CN"/>
              </w:rPr>
              <w:t>I</w:t>
            </w:r>
            <w:r>
              <w:rPr>
                <w:rFonts w:ascii="Arial" w:hAnsi="Arial" w:cs="Arial"/>
                <w:lang w:val="x-none" w:eastAsia="zh-CN"/>
              </w:rPr>
              <w:t xml:space="preserve">f RedCap specific initial BWP with CD-SSB is deployed, </w:t>
            </w:r>
            <w:r w:rsidR="00706962" w:rsidRPr="00706962">
              <w:rPr>
                <w:rFonts w:ascii="Arial" w:hAnsi="Arial" w:cs="Arial"/>
                <w:lang w:val="x-none" w:eastAsia="zh-CN"/>
              </w:rPr>
              <w:t xml:space="preserve">gNB needs to ensure the paging for RedCap UE is transmitted on RedCap specific initial BWP. </w:t>
            </w:r>
            <w:r>
              <w:rPr>
                <w:rFonts w:ascii="Arial" w:hAnsi="Arial" w:cs="Arial"/>
                <w:lang w:val="x-none" w:eastAsia="zh-CN"/>
              </w:rPr>
              <w:t xml:space="preserve">Otherwise, </w:t>
            </w:r>
            <w:r w:rsidR="00706962">
              <w:rPr>
                <w:rFonts w:ascii="Arial" w:hAnsi="Arial" w:cs="Arial" w:hint="eastAsia"/>
                <w:lang w:val="x-none" w:eastAsia="zh-CN"/>
              </w:rPr>
              <w:t>t</w:t>
            </w:r>
            <w:r>
              <w:rPr>
                <w:rFonts w:ascii="Arial" w:hAnsi="Arial" w:cs="Arial" w:hint="eastAsia"/>
                <w:lang w:val="x-none" w:eastAsia="zh-CN"/>
              </w:rPr>
              <w:t>he</w:t>
            </w:r>
            <w:r>
              <w:rPr>
                <w:rFonts w:ascii="Arial" w:hAnsi="Arial" w:cs="Arial"/>
                <w:lang w:val="x-none" w:eastAsia="zh-CN"/>
              </w:rPr>
              <w:t xml:space="preserve"> paging for RedCap UE may be transmitted on initial BWP with CD-SSB for normal UE</w:t>
            </w:r>
            <w:r w:rsidR="00700E55">
              <w:rPr>
                <w:rFonts w:ascii="Arial" w:hAnsi="Arial" w:cs="Arial"/>
                <w:lang w:val="x-none" w:eastAsia="zh-CN"/>
              </w:rPr>
              <w:t>, where the BW may exceed 20MHz</w:t>
            </w:r>
            <w:r>
              <w:rPr>
                <w:rFonts w:ascii="Arial" w:hAnsi="Arial" w:cs="Arial"/>
                <w:lang w:val="x-none" w:eastAsia="zh-CN"/>
              </w:rPr>
              <w:t>.</w:t>
            </w:r>
            <w:r w:rsidR="00700E55">
              <w:rPr>
                <w:rFonts w:ascii="Arial" w:hAnsi="Arial" w:cs="Arial"/>
                <w:lang w:val="x-none" w:eastAsia="zh-CN"/>
              </w:rPr>
              <w:t xml:space="preserve"> In this way, RedCap UE will miss paging.</w:t>
            </w:r>
          </w:p>
          <w:p w14:paraId="4DF6FBE4" w14:textId="77777777" w:rsidR="00F54CC2" w:rsidRDefault="00F54CC2" w:rsidP="00113EA1">
            <w:pPr>
              <w:rPr>
                <w:rFonts w:ascii="Arial" w:hAnsi="Arial" w:cs="Arial"/>
                <w:b/>
                <w:bCs/>
                <w:lang w:val="x-none" w:eastAsia="zh-CN"/>
              </w:rPr>
            </w:pPr>
            <w:r>
              <w:rPr>
                <w:rFonts w:ascii="Arial" w:hAnsi="Arial" w:cs="Arial" w:hint="eastAsia"/>
                <w:lang w:val="x-none" w:eastAsia="zh-CN"/>
              </w:rPr>
              <w:t>T</w:t>
            </w:r>
            <w:r>
              <w:rPr>
                <w:rFonts w:ascii="Arial" w:hAnsi="Arial" w:cs="Arial"/>
                <w:lang w:val="x-none" w:eastAsia="zh-CN"/>
              </w:rPr>
              <w:t xml:space="preserve">hus, one more open issue should be resolved: </w:t>
            </w:r>
            <w:r w:rsidRPr="00F54CC2">
              <w:rPr>
                <w:rFonts w:ascii="Arial" w:hAnsi="Arial" w:cs="Arial"/>
                <w:b/>
                <w:bCs/>
                <w:lang w:val="x-none" w:eastAsia="zh-CN"/>
              </w:rPr>
              <w:t xml:space="preserve">how to ensure the gNB </w:t>
            </w:r>
            <w:r w:rsidR="00FD63C4" w:rsidRPr="00FD63C4">
              <w:rPr>
                <w:rFonts w:ascii="Arial" w:hAnsi="Arial" w:cs="Arial"/>
                <w:b/>
                <w:bCs/>
                <w:lang w:val="x-none" w:eastAsia="zh-CN"/>
              </w:rPr>
              <w:t xml:space="preserve">transmit paging for RedCap UE in RedCap specific initial BWP </w:t>
            </w:r>
            <w:r w:rsidRPr="00F54CC2">
              <w:rPr>
                <w:rFonts w:ascii="Arial" w:hAnsi="Arial" w:cs="Arial"/>
                <w:b/>
                <w:bCs/>
                <w:lang w:val="x-none" w:eastAsia="zh-CN"/>
              </w:rPr>
              <w:t>when RedCap specific initial BWP with CD-SSB is configured.</w:t>
            </w:r>
          </w:p>
          <w:p w14:paraId="41A00BB6" w14:textId="78FAD2B5" w:rsidR="00310612" w:rsidRPr="00310612" w:rsidRDefault="00310612" w:rsidP="00113EA1">
            <w:pPr>
              <w:rPr>
                <w:rFonts w:ascii="Arial" w:hAnsi="Arial" w:cs="Arial"/>
                <w:lang w:val="en-US" w:eastAsia="zh-CN"/>
              </w:rPr>
            </w:pPr>
            <w:r w:rsidRPr="00310612">
              <w:rPr>
                <w:rFonts w:ascii="Arial" w:hAnsi="Arial" w:cs="Arial"/>
                <w:b/>
                <w:bCs/>
                <w:color w:val="FF0000"/>
                <w:lang w:val="en-US" w:eastAsia="zh-CN"/>
              </w:rPr>
              <w:t>Rapp: Is this case about bad configuration, or what would be the intention? Something to capture in 331 or 304 instead?</w:t>
            </w:r>
          </w:p>
        </w:tc>
      </w:tr>
      <w:tr w:rsidR="00AA2AEE" w:rsidRPr="00815D66" w14:paraId="7C54C001" w14:textId="77777777" w:rsidTr="00113EA1">
        <w:tc>
          <w:tcPr>
            <w:tcW w:w="4106" w:type="dxa"/>
          </w:tcPr>
          <w:p w14:paraId="513D6DA4" w14:textId="783C2CC6" w:rsidR="00AA2AEE" w:rsidRPr="00815D66" w:rsidRDefault="00C037E4" w:rsidP="00113EA1">
            <w:pPr>
              <w:rPr>
                <w:rFonts w:ascii="Arial" w:hAnsi="Arial" w:cs="Arial"/>
              </w:rPr>
            </w:pPr>
            <w:r>
              <w:rPr>
                <w:rFonts w:ascii="Arial" w:hAnsi="Arial" w:cs="Arial"/>
              </w:rPr>
              <w:t>Ericsson</w:t>
            </w:r>
          </w:p>
        </w:tc>
        <w:tc>
          <w:tcPr>
            <w:tcW w:w="10172" w:type="dxa"/>
          </w:tcPr>
          <w:p w14:paraId="3CA40B5D" w14:textId="708E12E4" w:rsidR="00534F0A" w:rsidRPr="00537143" w:rsidRDefault="00AF3CB6" w:rsidP="00113EA1">
            <w:pPr>
              <w:rPr>
                <w:rFonts w:ascii="Arial" w:hAnsi="Arial" w:cs="Arial"/>
                <w:lang w:val="en-US"/>
              </w:rPr>
            </w:pPr>
            <w:r w:rsidRPr="00AF3CB6">
              <w:rPr>
                <w:rFonts w:ascii="Arial" w:hAnsi="Arial" w:cs="Arial"/>
                <w:b/>
                <w:bCs/>
                <w:lang w:val="en-US"/>
              </w:rPr>
              <w:t>Add open issue</w:t>
            </w:r>
            <w:r>
              <w:rPr>
                <w:rFonts w:ascii="Arial" w:hAnsi="Arial" w:cs="Arial"/>
                <w:lang w:val="en-US"/>
              </w:rPr>
              <w:t xml:space="preserve">: </w:t>
            </w:r>
            <w:r w:rsidR="00EB6361" w:rsidRPr="00537143">
              <w:rPr>
                <w:rFonts w:ascii="Arial" w:hAnsi="Arial" w:cs="Arial"/>
                <w:lang w:val="en-US"/>
              </w:rPr>
              <w:t>Conside</w:t>
            </w:r>
            <w:r w:rsidR="00537143" w:rsidRPr="00537143">
              <w:rPr>
                <w:rFonts w:ascii="Arial" w:hAnsi="Arial" w:cs="Arial"/>
                <w:lang w:val="en-US"/>
              </w:rPr>
              <w:t xml:space="preserve">ring it is possible to have a RedCap UE supporting </w:t>
            </w:r>
            <w:r w:rsidR="005031E1">
              <w:rPr>
                <w:rFonts w:ascii="Arial" w:hAnsi="Arial" w:cs="Arial"/>
                <w:lang w:val="en-US"/>
              </w:rPr>
              <w:t>HD-FDD</w:t>
            </w:r>
            <w:r w:rsidR="00FE68C5">
              <w:rPr>
                <w:rFonts w:ascii="Arial" w:hAnsi="Arial" w:cs="Arial"/>
                <w:lang w:val="en-US"/>
              </w:rPr>
              <w:t xml:space="preserve"> </w:t>
            </w:r>
            <w:r w:rsidR="00704261">
              <w:rPr>
                <w:rFonts w:ascii="Arial" w:hAnsi="Arial" w:cs="Arial"/>
                <w:lang w:val="en-US"/>
              </w:rPr>
              <w:t xml:space="preserve">type A </w:t>
            </w:r>
            <w:r w:rsidR="005031E1">
              <w:rPr>
                <w:rFonts w:ascii="Arial" w:hAnsi="Arial" w:cs="Arial"/>
                <w:lang w:val="en-US"/>
              </w:rPr>
              <w:t>only</w:t>
            </w:r>
            <w:r w:rsidR="00704261">
              <w:rPr>
                <w:rFonts w:ascii="Arial" w:hAnsi="Arial" w:cs="Arial"/>
                <w:lang w:val="en-US"/>
              </w:rPr>
              <w:t xml:space="preserve"> (see </w:t>
            </w:r>
            <w:r w:rsidR="0053480F">
              <w:rPr>
                <w:rFonts w:ascii="Arial" w:hAnsi="Arial" w:cs="Arial"/>
                <w:lang w:val="en-US"/>
              </w:rPr>
              <w:t xml:space="preserve">e.g </w:t>
            </w:r>
            <w:r w:rsidR="00704261">
              <w:rPr>
                <w:rFonts w:ascii="Arial" w:hAnsi="Arial" w:cs="Arial"/>
                <w:lang w:val="en-US"/>
              </w:rPr>
              <w:t>draft RAN1 feature list FG 28-3)</w:t>
            </w:r>
            <w:r w:rsidR="00D02105">
              <w:rPr>
                <w:rFonts w:ascii="Arial" w:hAnsi="Arial" w:cs="Arial"/>
                <w:lang w:val="en-US"/>
              </w:rPr>
              <w:t xml:space="preserve"> and that </w:t>
            </w:r>
            <w:r w:rsidR="00D44DB1">
              <w:rPr>
                <w:rFonts w:ascii="Arial" w:hAnsi="Arial" w:cs="Arial"/>
                <w:lang w:val="en-US"/>
              </w:rPr>
              <w:t xml:space="preserve">HD </w:t>
            </w:r>
            <w:r w:rsidR="00062A38">
              <w:rPr>
                <w:rFonts w:ascii="Arial" w:hAnsi="Arial" w:cs="Arial"/>
                <w:lang w:val="en-US"/>
              </w:rPr>
              <w:t>is not supported in FDD bands</w:t>
            </w:r>
            <w:r w:rsidR="007E2724">
              <w:rPr>
                <w:rFonts w:ascii="Arial" w:hAnsi="Arial" w:cs="Arial"/>
                <w:lang w:val="en-US"/>
              </w:rPr>
              <w:t xml:space="preserve"> at the moment, we should specify an indication in SI (SIB1) where NW / gNB </w:t>
            </w:r>
            <w:r w:rsidR="00026AE2">
              <w:rPr>
                <w:rFonts w:ascii="Arial" w:hAnsi="Arial" w:cs="Arial"/>
                <w:lang w:val="en-US"/>
              </w:rPr>
              <w:t xml:space="preserve">can indicate whether HD-FDD operation (for RedCap) is supported. </w:t>
            </w:r>
            <w:r w:rsidR="00743A6B">
              <w:rPr>
                <w:rFonts w:ascii="Arial" w:hAnsi="Arial" w:cs="Arial"/>
                <w:lang w:val="en-US"/>
              </w:rPr>
              <w:t>This woul</w:t>
            </w:r>
            <w:r w:rsidR="00534F0A">
              <w:rPr>
                <w:rFonts w:ascii="Arial" w:hAnsi="Arial" w:cs="Arial"/>
                <w:lang w:val="en-US"/>
              </w:rPr>
              <w:t>d</w:t>
            </w:r>
            <w:r w:rsidR="00743A6B">
              <w:rPr>
                <w:rFonts w:ascii="Arial" w:hAnsi="Arial" w:cs="Arial"/>
                <w:lang w:val="en-US"/>
              </w:rPr>
              <w:t xml:space="preserve"> facilitate the rollout of RedCap </w:t>
            </w:r>
            <w:r w:rsidR="00534F0A">
              <w:rPr>
                <w:rFonts w:ascii="Arial" w:hAnsi="Arial" w:cs="Arial"/>
                <w:lang w:val="en-US"/>
              </w:rPr>
              <w:t xml:space="preserve">in gNBs. </w:t>
            </w:r>
          </w:p>
        </w:tc>
      </w:tr>
      <w:tr w:rsidR="00AA2AEE" w:rsidRPr="00815D66" w14:paraId="612CFF47" w14:textId="77777777" w:rsidTr="00113EA1">
        <w:tc>
          <w:tcPr>
            <w:tcW w:w="4106" w:type="dxa"/>
          </w:tcPr>
          <w:p w14:paraId="5A56E2AB" w14:textId="4DEB9B4D" w:rsidR="00AA2AEE" w:rsidRPr="00C1731A" w:rsidRDefault="00C1731A" w:rsidP="00113EA1">
            <w:pPr>
              <w:rPr>
                <w:rFonts w:ascii="Arial" w:eastAsiaTheme="minorEastAsia" w:hAnsi="Arial" w:cs="Arial" w:hint="eastAsia"/>
                <w:lang w:eastAsia="zh-CN"/>
              </w:rPr>
            </w:pPr>
            <w:ins w:id="20" w:author="Huawei-Yulong" w:date="2022-01-28T13:45: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10172" w:type="dxa"/>
          </w:tcPr>
          <w:p w14:paraId="5242A126" w14:textId="64CB9355" w:rsidR="00AA2AEE" w:rsidRPr="00C1731A" w:rsidRDefault="00C1731A" w:rsidP="00113EA1">
            <w:pPr>
              <w:rPr>
                <w:rFonts w:ascii="Arial" w:eastAsiaTheme="minorEastAsia" w:hAnsi="Arial" w:cs="Arial" w:hint="eastAsia"/>
                <w:lang w:eastAsia="zh-CN"/>
              </w:rPr>
            </w:pPr>
            <w:ins w:id="21" w:author="Huawei-Yulong" w:date="2022-01-28T13:45:00Z">
              <w:r>
                <w:rPr>
                  <w:rFonts w:ascii="Arial" w:eastAsiaTheme="minorEastAsia" w:hAnsi="Arial" w:cs="Arial" w:hint="eastAsia"/>
                  <w:lang w:eastAsia="zh-CN"/>
                </w:rPr>
                <w:t>F</w:t>
              </w:r>
              <w:r>
                <w:rPr>
                  <w:rFonts w:ascii="Arial" w:eastAsiaTheme="minorEastAsia" w:hAnsi="Arial" w:cs="Arial"/>
                  <w:lang w:eastAsia="zh-CN"/>
                </w:rPr>
                <w:t>or above added issue</w:t>
              </w:r>
            </w:ins>
            <w:ins w:id="22" w:author="Huawei-Yulong" w:date="2022-01-28T13:46:00Z">
              <w:r>
                <w:rPr>
                  <w:rFonts w:ascii="Arial" w:eastAsiaTheme="minorEastAsia" w:hAnsi="Arial" w:cs="Arial"/>
                  <w:lang w:eastAsia="zh-CN"/>
                </w:rPr>
                <w:t>s</w:t>
              </w:r>
            </w:ins>
            <w:ins w:id="23" w:author="Huawei-Yulong" w:date="2022-01-28T13:45:00Z">
              <w:r>
                <w:rPr>
                  <w:rFonts w:ascii="Arial" w:eastAsiaTheme="minorEastAsia" w:hAnsi="Arial" w:cs="Arial"/>
                  <w:lang w:eastAsia="zh-CN"/>
                </w:rPr>
                <w:t>, it is better to discuss driven by</w:t>
              </w:r>
            </w:ins>
            <w:ins w:id="24" w:author="Huawei-Yulong" w:date="2022-01-28T13:46:00Z">
              <w:r>
                <w:rPr>
                  <w:rFonts w:ascii="Arial" w:eastAsiaTheme="minorEastAsia" w:hAnsi="Arial" w:cs="Arial"/>
                  <w:lang w:eastAsia="zh-CN"/>
                </w:rPr>
                <w:t xml:space="preserve"> contribution rather than listed in the open issue.</w:t>
              </w:r>
            </w:ins>
          </w:p>
        </w:tc>
      </w:tr>
    </w:tbl>
    <w:p w14:paraId="0C359ED6" w14:textId="001B1D6F" w:rsidR="00D65666" w:rsidRDefault="00D65666" w:rsidP="00091703"/>
    <w:p w14:paraId="2B44ECD0" w14:textId="77777777" w:rsidR="00D65666" w:rsidRPr="00091703" w:rsidRDefault="00D65666" w:rsidP="00091703"/>
    <w:p w14:paraId="01034264" w14:textId="53EB040C" w:rsidR="007F3487" w:rsidRDefault="007F3487" w:rsidP="007F3487">
      <w:pPr>
        <w:pStyle w:val="21"/>
      </w:pPr>
      <w:r>
        <w:t>2.</w:t>
      </w:r>
      <w:r w:rsidR="00B23894">
        <w:t>4</w:t>
      </w:r>
      <w:r>
        <w:tab/>
        <w:t>Open issues for "eDRX cycles"</w:t>
      </w:r>
    </w:p>
    <w:tbl>
      <w:tblPr>
        <w:tblStyle w:val="afa"/>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113EA1">
        <w:tc>
          <w:tcPr>
            <w:tcW w:w="3111" w:type="dxa"/>
          </w:tcPr>
          <w:p w14:paraId="490F5D38" w14:textId="77777777" w:rsidR="00091703" w:rsidRPr="00021D1B" w:rsidRDefault="00091703" w:rsidP="00113EA1">
            <w:pPr>
              <w:rPr>
                <w:rFonts w:ascii="Arial" w:hAnsi="Arial" w:cs="Arial"/>
                <w:b/>
                <w:bCs/>
              </w:rPr>
            </w:pPr>
            <w:r w:rsidRPr="00021D1B">
              <w:rPr>
                <w:rFonts w:ascii="Arial" w:hAnsi="Arial" w:cs="Arial"/>
                <w:b/>
                <w:bCs/>
              </w:rPr>
              <w:t>Slogan</w:t>
            </w:r>
          </w:p>
        </w:tc>
        <w:tc>
          <w:tcPr>
            <w:tcW w:w="3949" w:type="dxa"/>
          </w:tcPr>
          <w:p w14:paraId="6D78175D" w14:textId="77777777" w:rsidR="00091703" w:rsidRPr="00021D1B" w:rsidRDefault="00091703" w:rsidP="00113EA1">
            <w:pPr>
              <w:rPr>
                <w:rFonts w:ascii="Arial" w:hAnsi="Arial" w:cs="Arial"/>
                <w:b/>
                <w:bCs/>
              </w:rPr>
            </w:pPr>
            <w:r w:rsidRPr="00021D1B">
              <w:rPr>
                <w:rFonts w:ascii="Arial" w:hAnsi="Arial" w:cs="Arial"/>
                <w:b/>
                <w:bCs/>
              </w:rPr>
              <w:t>Open issue description</w:t>
            </w:r>
          </w:p>
          <w:p w14:paraId="33254BD0" w14:textId="77777777" w:rsidR="00091703" w:rsidRPr="00021D1B" w:rsidRDefault="00091703" w:rsidP="00113EA1">
            <w:pPr>
              <w:rPr>
                <w:rFonts w:ascii="Arial" w:hAnsi="Arial" w:cs="Arial"/>
                <w:b/>
                <w:bCs/>
              </w:rPr>
            </w:pPr>
          </w:p>
        </w:tc>
        <w:tc>
          <w:tcPr>
            <w:tcW w:w="1618" w:type="dxa"/>
          </w:tcPr>
          <w:p w14:paraId="38DA3C4F" w14:textId="77777777" w:rsidR="00091703" w:rsidRPr="00021D1B" w:rsidRDefault="00091703" w:rsidP="00113EA1">
            <w:pPr>
              <w:rPr>
                <w:rFonts w:ascii="Arial" w:hAnsi="Arial" w:cs="Arial"/>
                <w:b/>
                <w:bCs/>
              </w:rPr>
            </w:pPr>
            <w:r w:rsidRPr="00021D1B">
              <w:rPr>
                <w:rFonts w:ascii="Arial" w:hAnsi="Arial" w:cs="Arial"/>
                <w:b/>
                <w:bCs/>
              </w:rPr>
              <w:t>Criticality</w:t>
            </w:r>
          </w:p>
          <w:p w14:paraId="2748830F" w14:textId="6B84C09A" w:rsidR="00091703" w:rsidRPr="00021D1B" w:rsidRDefault="00091703" w:rsidP="00113EA1">
            <w:pPr>
              <w:rPr>
                <w:rFonts w:ascii="Arial" w:hAnsi="Arial" w:cs="Arial"/>
                <w:lang w:val="en-GB"/>
              </w:rPr>
            </w:pPr>
          </w:p>
        </w:tc>
        <w:tc>
          <w:tcPr>
            <w:tcW w:w="5918" w:type="dxa"/>
          </w:tcPr>
          <w:p w14:paraId="23D8A08E" w14:textId="77777777" w:rsidR="00091703" w:rsidRPr="00021D1B" w:rsidRDefault="00091703" w:rsidP="00113EA1">
            <w:pPr>
              <w:rPr>
                <w:rFonts w:ascii="Arial" w:hAnsi="Arial" w:cs="Arial"/>
                <w:b/>
                <w:bCs/>
              </w:rPr>
            </w:pPr>
            <w:r w:rsidRPr="00021D1B">
              <w:rPr>
                <w:rFonts w:ascii="Arial" w:hAnsi="Arial" w:cs="Arial"/>
                <w:b/>
                <w:bCs/>
              </w:rPr>
              <w:t>Remark</w:t>
            </w:r>
          </w:p>
        </w:tc>
      </w:tr>
      <w:tr w:rsidR="00091703" w:rsidRPr="00061337" w14:paraId="2B4F2BAA" w14:textId="77777777" w:rsidTr="00113EA1">
        <w:tc>
          <w:tcPr>
            <w:tcW w:w="3111" w:type="dxa"/>
          </w:tcPr>
          <w:p w14:paraId="73CD79A3" w14:textId="5F0E88C1" w:rsidR="00091703" w:rsidRPr="00021D1B" w:rsidRDefault="00D54857" w:rsidP="00113EA1">
            <w:pPr>
              <w:rPr>
                <w:rFonts w:ascii="Arial" w:hAnsi="Arial" w:cs="Arial"/>
                <w:b/>
                <w:bCs/>
                <w:lang w:val="en-US"/>
              </w:rPr>
            </w:pPr>
            <w:r w:rsidRPr="00021D1B">
              <w:rPr>
                <w:rFonts w:ascii="Arial" w:hAnsi="Arial" w:cs="Arial"/>
                <w:b/>
                <w:bCs/>
                <w:lang w:val="en-US"/>
              </w:rPr>
              <w:t xml:space="preserve">Invalid configuration / </w:t>
            </w:r>
            <w:r w:rsidR="000D5AFB" w:rsidRPr="00021D1B">
              <w:rPr>
                <w:rFonts w:ascii="Arial" w:hAnsi="Arial" w:cs="Arial"/>
                <w:b/>
                <w:bCs/>
                <w:lang w:val="en-US"/>
              </w:rPr>
              <w:t>no IDLE eDRX cycle</w:t>
            </w:r>
          </w:p>
        </w:tc>
        <w:tc>
          <w:tcPr>
            <w:tcW w:w="3949" w:type="dxa"/>
          </w:tcPr>
          <w:p w14:paraId="1E48B837" w14:textId="77777777" w:rsidR="000E635A" w:rsidRPr="00021D1B" w:rsidRDefault="009E6C2F" w:rsidP="00EE360D">
            <w:pPr>
              <w:rPr>
                <w:rFonts w:ascii="Arial" w:hAnsi="Arial" w:cs="Arial"/>
                <w:lang w:val="en-US"/>
              </w:rPr>
            </w:pPr>
            <w:r w:rsidRPr="00021D1B">
              <w:rPr>
                <w:rFonts w:ascii="Arial" w:hAnsi="Arial" w:cs="Arial"/>
                <w:lang w:val="en-US"/>
              </w:rPr>
              <w:t>Agreement RAN2#115</w:t>
            </w:r>
          </w:p>
          <w:p w14:paraId="0684AEBD" w14:textId="66CFE2DB" w:rsidR="009E6C2F" w:rsidRPr="00021D1B" w:rsidRDefault="009E6C2F" w:rsidP="00EE360D">
            <w:pPr>
              <w:rPr>
                <w:rFonts w:ascii="Arial" w:hAnsi="Arial" w:cs="Arial"/>
                <w:lang w:val="en-US"/>
              </w:rPr>
            </w:pPr>
            <w:r w:rsidRPr="00021D1B">
              <w:rPr>
                <w:rFonts w:ascii="Arial" w:hAnsi="Arial" w:cs="Arial"/>
                <w:lang w:val="en-US"/>
              </w:rPr>
              <w:t>RAN2 considers the configuration as an invalid case, where INACTIVE eDRX cycle is configured but IDLE eDRX cycle is not configured. FFS whether to capture this restriction in RAN2 spec.</w:t>
            </w:r>
          </w:p>
        </w:tc>
        <w:tc>
          <w:tcPr>
            <w:tcW w:w="1618" w:type="dxa"/>
          </w:tcPr>
          <w:p w14:paraId="2B303671" w14:textId="4C43E153" w:rsidR="00091703" w:rsidRPr="00021D1B" w:rsidRDefault="00171B8A" w:rsidP="00113EA1">
            <w:pPr>
              <w:rPr>
                <w:rFonts w:ascii="Arial" w:hAnsi="Arial" w:cs="Arial"/>
                <w:lang w:val="en-US"/>
              </w:rPr>
            </w:pPr>
            <w:r w:rsidRPr="00021D1B">
              <w:rPr>
                <w:rFonts w:ascii="Arial" w:hAnsi="Arial" w:cs="Arial"/>
                <w:lang w:val="en-US"/>
              </w:rPr>
              <w:t>Case for invalid config</w:t>
            </w:r>
          </w:p>
        </w:tc>
        <w:tc>
          <w:tcPr>
            <w:tcW w:w="5918" w:type="dxa"/>
          </w:tcPr>
          <w:p w14:paraId="73A56636" w14:textId="2D5AD360" w:rsidR="00091703" w:rsidRPr="00021D1B" w:rsidRDefault="00F86271" w:rsidP="00113EA1">
            <w:pPr>
              <w:rPr>
                <w:rFonts w:ascii="Arial" w:hAnsi="Arial" w:cs="Arial"/>
                <w:lang w:val="en-US"/>
              </w:rPr>
            </w:pPr>
            <w:r>
              <w:rPr>
                <w:rFonts w:ascii="Arial" w:hAnsi="Arial" w:cs="Arial"/>
                <w:lang w:val="en-US"/>
              </w:rPr>
              <w:t>TBD if anything needs to be captured</w:t>
            </w:r>
          </w:p>
        </w:tc>
      </w:tr>
      <w:tr w:rsidR="000E635A" w:rsidRPr="00061337" w14:paraId="20DDDA0A" w14:textId="77777777" w:rsidTr="00113EA1">
        <w:tc>
          <w:tcPr>
            <w:tcW w:w="3111" w:type="dxa"/>
          </w:tcPr>
          <w:p w14:paraId="329DD2F0" w14:textId="3C5630C3" w:rsidR="000E635A" w:rsidRPr="00021D1B" w:rsidRDefault="00D54857" w:rsidP="00113EA1">
            <w:pPr>
              <w:rPr>
                <w:rFonts w:ascii="Arial" w:hAnsi="Arial" w:cs="Arial"/>
                <w:b/>
                <w:bCs/>
                <w:lang w:val="en-US"/>
              </w:rPr>
            </w:pPr>
            <w:r w:rsidRPr="00021D1B">
              <w:rPr>
                <w:rFonts w:ascii="Arial" w:hAnsi="Arial" w:cs="Arial"/>
                <w:b/>
                <w:bCs/>
                <w:lang w:val="en-US"/>
              </w:rPr>
              <w:t>Invalid configuration</w:t>
            </w:r>
            <w:r w:rsidR="000D5AFB" w:rsidRPr="00021D1B">
              <w:rPr>
                <w:rFonts w:ascii="Arial" w:hAnsi="Arial" w:cs="Arial"/>
                <w:b/>
                <w:bCs/>
                <w:lang w:val="en-US"/>
              </w:rPr>
              <w:t xml:space="preserve"> / shorter IDLE eDRX cycle</w:t>
            </w:r>
          </w:p>
        </w:tc>
        <w:tc>
          <w:tcPr>
            <w:tcW w:w="3949" w:type="dxa"/>
          </w:tcPr>
          <w:p w14:paraId="54120CCF" w14:textId="77777777" w:rsidR="000E635A" w:rsidRPr="00021D1B" w:rsidRDefault="003054AE" w:rsidP="003054AE">
            <w:pPr>
              <w:pStyle w:val="B2"/>
              <w:ind w:left="0" w:firstLine="0"/>
              <w:rPr>
                <w:rFonts w:ascii="Arial" w:hAnsi="Arial" w:cs="Arial"/>
                <w:lang w:val="en-US"/>
              </w:rPr>
            </w:pPr>
            <w:r w:rsidRPr="00021D1B">
              <w:rPr>
                <w:rFonts w:ascii="Arial" w:hAnsi="Arial" w:cs="Arial"/>
                <w:lang w:val="en-US"/>
              </w:rPr>
              <w:t>Agreement RAN2#115</w:t>
            </w:r>
          </w:p>
          <w:p w14:paraId="6BB20F09" w14:textId="53824048" w:rsidR="003054AE" w:rsidRPr="00021D1B" w:rsidRDefault="003054AE" w:rsidP="003054AE">
            <w:pPr>
              <w:pStyle w:val="B2"/>
              <w:ind w:left="0" w:firstLine="0"/>
              <w:rPr>
                <w:rFonts w:ascii="Arial" w:hAnsi="Arial" w:cs="Arial"/>
                <w:lang w:val="en-US"/>
              </w:rPr>
            </w:pPr>
            <w:r w:rsidRPr="00021D1B">
              <w:rPr>
                <w:rFonts w:ascii="Arial" w:hAnsi="Arial" w:cs="Arial"/>
                <w:lang w:val="en-US"/>
              </w:rPr>
              <w:t>RAN2 considers the configuration as invalid case, where INACTIVE eDRX cycle is longer than IDLE eDRX cycle. FFS whether to capture this restriction in RAN2 spec.</w:t>
            </w:r>
          </w:p>
        </w:tc>
        <w:tc>
          <w:tcPr>
            <w:tcW w:w="1618" w:type="dxa"/>
          </w:tcPr>
          <w:p w14:paraId="28F7C1E9" w14:textId="356376A8" w:rsidR="000E635A" w:rsidRPr="00021D1B" w:rsidRDefault="00171B8A" w:rsidP="00113EA1">
            <w:pPr>
              <w:rPr>
                <w:rFonts w:ascii="Arial" w:hAnsi="Arial" w:cs="Arial"/>
                <w:lang w:val="en-US"/>
              </w:rPr>
            </w:pPr>
            <w:r w:rsidRPr="00021D1B">
              <w:rPr>
                <w:rFonts w:ascii="Arial" w:hAnsi="Arial" w:cs="Arial"/>
                <w:lang w:val="en-US"/>
              </w:rPr>
              <w:t>Case for invalid config</w:t>
            </w:r>
          </w:p>
        </w:tc>
        <w:tc>
          <w:tcPr>
            <w:tcW w:w="5918" w:type="dxa"/>
          </w:tcPr>
          <w:p w14:paraId="43D6C204" w14:textId="1567DC87" w:rsidR="000E635A" w:rsidRPr="00021D1B" w:rsidRDefault="00F86271" w:rsidP="00113EA1">
            <w:pPr>
              <w:rPr>
                <w:rFonts w:ascii="Arial" w:hAnsi="Arial" w:cs="Arial"/>
                <w:lang w:val="en-US"/>
              </w:rPr>
            </w:pPr>
            <w:r>
              <w:rPr>
                <w:rFonts w:ascii="Arial" w:hAnsi="Arial" w:cs="Arial"/>
                <w:lang w:val="en-US"/>
              </w:rPr>
              <w:t>TBD if anything needs to be captured</w:t>
            </w:r>
          </w:p>
        </w:tc>
      </w:tr>
      <w:tr w:rsidR="00091703" w:rsidRPr="00061337" w14:paraId="31ED6AA4" w14:textId="77777777" w:rsidTr="00113EA1">
        <w:tc>
          <w:tcPr>
            <w:tcW w:w="3111" w:type="dxa"/>
          </w:tcPr>
          <w:p w14:paraId="174AF0F4" w14:textId="3E84BA5F" w:rsidR="00091703" w:rsidRPr="00021D1B" w:rsidRDefault="00DA0245" w:rsidP="00113EA1">
            <w:pPr>
              <w:rPr>
                <w:rFonts w:ascii="Arial" w:hAnsi="Arial" w:cs="Arial"/>
                <w:b/>
                <w:bCs/>
                <w:lang w:val="en-US"/>
              </w:rPr>
            </w:pPr>
            <w:r w:rsidRPr="00021D1B">
              <w:rPr>
                <w:rFonts w:ascii="Arial" w:hAnsi="Arial" w:cs="Arial"/>
                <w:b/>
                <w:bCs/>
                <w:lang w:val="en-US"/>
              </w:rPr>
              <w:t>Further details of SI change indication mechanism for eDRX</w:t>
            </w:r>
          </w:p>
        </w:tc>
        <w:tc>
          <w:tcPr>
            <w:tcW w:w="3949" w:type="dxa"/>
          </w:tcPr>
          <w:p w14:paraId="5EFDB0DA" w14:textId="480CB1E4" w:rsidR="00DA0245" w:rsidRPr="00021D1B" w:rsidRDefault="00DA0245" w:rsidP="00113EA1">
            <w:pPr>
              <w:rPr>
                <w:rFonts w:ascii="Arial" w:hAnsi="Arial" w:cs="Arial"/>
                <w:lang w:val="en-US"/>
              </w:rPr>
            </w:pPr>
            <w:r w:rsidRPr="00021D1B">
              <w:rPr>
                <w:rFonts w:ascii="Arial" w:hAnsi="Arial" w:cs="Arial"/>
                <w:lang w:val="en-US"/>
              </w:rPr>
              <w:t xml:space="preserve">We have the following Editor’s note in 5.2.2.2.2 </w:t>
            </w:r>
          </w:p>
          <w:p w14:paraId="4576963A" w14:textId="77777777" w:rsidR="00DA0245" w:rsidRPr="00021D1B" w:rsidRDefault="00DA0245" w:rsidP="00DA0245">
            <w:pPr>
              <w:pStyle w:val="EditorsNote"/>
              <w:rPr>
                <w:ins w:id="25" w:author="Ericsson - After RAN2 RAN2#115" w:date="2021-10-18T22:47:00Z"/>
                <w:rFonts w:ascii="Arial" w:hAnsi="Arial" w:cs="Arial"/>
              </w:rPr>
            </w:pPr>
            <w:ins w:id="26" w:author="Ericsson - After RAN2 RAN2#115" w:date="2021-10-18T22:47:00Z">
              <w:r w:rsidRPr="00021D1B">
                <w:rPr>
                  <w:rFonts w:ascii="Arial" w:hAnsi="Arial" w:cs="Arial"/>
                </w:rPr>
                <w:t>Editor’s Note: The details for m</w:t>
              </w:r>
            </w:ins>
            <w:ins w:id="27" w:author="Ericsson - After RAN2 RAN2#115" w:date="2021-10-20T01:01:00Z">
              <w:r w:rsidRPr="00021D1B">
                <w:rPr>
                  <w:rFonts w:ascii="Arial" w:hAnsi="Arial" w:cs="Arial"/>
                </w:rPr>
                <w:t>o</w:t>
              </w:r>
            </w:ins>
            <w:ins w:id="28" w:author="Ericsson - After RAN2 RAN2#115" w:date="2021-10-18T22:47:00Z">
              <w:r w:rsidRPr="00021D1B">
                <w:rPr>
                  <w:rFonts w:ascii="Arial" w:hAnsi="Arial" w:cs="Arial"/>
                </w:rPr>
                <w:t>dication period</w:t>
              </w:r>
            </w:ins>
            <w:ins w:id="29" w:author="Ericsson - After RAN2 RAN2#115" w:date="2021-10-18T22:49:00Z">
              <w:r w:rsidRPr="00021D1B">
                <w:rPr>
                  <w:rFonts w:ascii="Arial" w:hAnsi="Arial" w:cs="Arial"/>
                </w:rPr>
                <w:t xml:space="preserve">, </w:t>
              </w:r>
            </w:ins>
            <w:ins w:id="30" w:author="Ericsson - After RAN2 RAN2#115" w:date="2021-10-18T22:48:00Z">
              <w:r w:rsidRPr="00021D1B">
                <w:rPr>
                  <w:rFonts w:ascii="Arial" w:hAnsi="Arial" w:cs="Arial"/>
                </w:rPr>
                <w:t xml:space="preserve">eDRX acquisition period </w:t>
              </w:r>
            </w:ins>
            <w:ins w:id="31" w:author="Ericsson - After RAN2 RAN2#115" w:date="2021-10-18T22:49:00Z">
              <w:r w:rsidRPr="00021D1B">
                <w:rPr>
                  <w:rFonts w:ascii="Arial" w:hAnsi="Arial" w:cs="Arial"/>
                </w:rPr>
                <w:t xml:space="preserve">and which eDRX/DRX cycles are referred to </w:t>
              </w:r>
            </w:ins>
            <w:ins w:id="32" w:author="Ericsson - After RAN2 RAN2#115" w:date="2021-10-18T22:48:00Z">
              <w:r w:rsidRPr="00021D1B">
                <w:rPr>
                  <w:rFonts w:ascii="Arial" w:hAnsi="Arial" w:cs="Arial"/>
                </w:rPr>
                <w:t xml:space="preserve">below are subject to further changes </w:t>
              </w:r>
            </w:ins>
            <w:ins w:id="33" w:author="Ericsson - After RAN2 RAN2#115" w:date="2021-10-20T01:03:00Z">
              <w:r w:rsidRPr="00021D1B">
                <w:rPr>
                  <w:rFonts w:ascii="Arial" w:hAnsi="Arial" w:cs="Arial"/>
                </w:rPr>
                <w:t>once relevant agreements are made</w:t>
              </w:r>
            </w:ins>
            <w:ins w:id="34" w:author="Ericsson - After RAN2 RAN2#115" w:date="2021-10-18T22:48:00Z">
              <w:r w:rsidRPr="00021D1B">
                <w:rPr>
                  <w:rFonts w:ascii="Arial" w:hAnsi="Arial" w:cs="Arial"/>
                </w:rPr>
                <w:t>.</w:t>
              </w:r>
            </w:ins>
          </w:p>
          <w:p w14:paraId="310A6C1A" w14:textId="342DE02B" w:rsidR="00DA0245" w:rsidRPr="00021D1B" w:rsidRDefault="00DA0245" w:rsidP="00113EA1">
            <w:pPr>
              <w:rPr>
                <w:rFonts w:ascii="Arial" w:hAnsi="Arial" w:cs="Arial"/>
                <w:lang w:val="en-US"/>
              </w:rPr>
            </w:pPr>
          </w:p>
        </w:tc>
        <w:tc>
          <w:tcPr>
            <w:tcW w:w="1618" w:type="dxa"/>
          </w:tcPr>
          <w:p w14:paraId="77E1E268" w14:textId="24788E07" w:rsidR="00091703" w:rsidRPr="00021D1B" w:rsidRDefault="00DA0245" w:rsidP="00113EA1">
            <w:pPr>
              <w:rPr>
                <w:rFonts w:ascii="Arial" w:hAnsi="Arial" w:cs="Arial"/>
                <w:lang w:val="en-US"/>
              </w:rPr>
            </w:pPr>
            <w:r w:rsidRPr="00021D1B">
              <w:rPr>
                <w:rFonts w:ascii="Arial" w:hAnsi="Arial" w:cs="Arial"/>
                <w:lang w:val="en-US"/>
              </w:rPr>
              <w:t>Must be addressed</w:t>
            </w:r>
          </w:p>
        </w:tc>
        <w:tc>
          <w:tcPr>
            <w:tcW w:w="5918" w:type="dxa"/>
          </w:tcPr>
          <w:p w14:paraId="7E796BD7" w14:textId="77777777" w:rsidR="00091703" w:rsidRDefault="00DA0245" w:rsidP="00113EA1">
            <w:pPr>
              <w:rPr>
                <w:rFonts w:ascii="Arial" w:hAnsi="Arial" w:cs="Arial"/>
                <w:lang w:val="en-US"/>
              </w:rPr>
            </w:pPr>
            <w:r w:rsidRPr="00021D1B">
              <w:rPr>
                <w:rFonts w:ascii="Arial" w:hAnsi="Arial" w:cs="Arial"/>
                <w:lang w:val="en-US"/>
              </w:rPr>
              <w:t xml:space="preserve">Pending </w:t>
            </w:r>
            <w:r w:rsidR="001E3E37" w:rsidRPr="00021D1B">
              <w:rPr>
                <w:rFonts w:ascii="Arial" w:hAnsi="Arial" w:cs="Arial"/>
                <w:lang w:val="en-US"/>
              </w:rPr>
              <w:t xml:space="preserve">potential </w:t>
            </w:r>
            <w:r w:rsidRPr="00021D1B">
              <w:rPr>
                <w:rFonts w:ascii="Arial" w:hAnsi="Arial" w:cs="Arial"/>
                <w:lang w:val="en-US"/>
              </w:rPr>
              <w:t>further discussion</w:t>
            </w:r>
            <w:r w:rsidR="001E3E37" w:rsidRPr="00021D1B">
              <w:rPr>
                <w:rFonts w:ascii="Arial" w:hAnsi="Arial" w:cs="Arial"/>
                <w:lang w:val="en-US"/>
              </w:rPr>
              <w:t xml:space="preserve"> and agreements</w:t>
            </w:r>
            <w:r w:rsidRPr="00021D1B">
              <w:rPr>
                <w:rFonts w:ascii="Arial" w:hAnsi="Arial" w:cs="Arial"/>
                <w:lang w:val="en-US"/>
              </w:rPr>
              <w:t xml:space="preserve"> in RAN2#117</w:t>
            </w:r>
            <w:r w:rsidR="009B2D1E">
              <w:rPr>
                <w:rFonts w:ascii="Arial" w:hAnsi="Arial" w:cs="Arial"/>
                <w:lang w:val="en-US"/>
              </w:rPr>
              <w:t>.</w:t>
            </w:r>
          </w:p>
          <w:p w14:paraId="2FB79C21" w14:textId="3D53D0D5" w:rsidR="009B2D1E" w:rsidRPr="00021D1B" w:rsidRDefault="009B2D1E" w:rsidP="00113EA1">
            <w:pPr>
              <w:rPr>
                <w:rFonts w:ascii="Arial" w:hAnsi="Arial" w:cs="Arial"/>
                <w:lang w:val="en-US"/>
              </w:rPr>
            </w:pPr>
            <w:r>
              <w:rPr>
                <w:rFonts w:ascii="Arial" w:hAnsi="Arial" w:cs="Arial"/>
                <w:lang w:val="en-US"/>
              </w:rPr>
              <w:t xml:space="preserve">For example: </w:t>
            </w:r>
            <w:r w:rsidR="004E4965">
              <w:rPr>
                <w:rFonts w:ascii="Arial" w:hAnsi="Arial" w:cs="Arial"/>
                <w:lang w:val="en-US"/>
              </w:rPr>
              <w:t>Which cycle is used in the comparison against modification period to decide if the eDRX acquisition period is used</w:t>
            </w:r>
            <w:r w:rsidR="00746DB7">
              <w:rPr>
                <w:rFonts w:ascii="Arial" w:hAnsi="Arial" w:cs="Arial"/>
                <w:lang w:val="en-US"/>
              </w:rPr>
              <w:t>, e.g. follow the LTE way or use different cycles depending on the RRC state. Cf. discussion during RAN2#116.</w:t>
            </w:r>
          </w:p>
        </w:tc>
      </w:tr>
      <w:tr w:rsidR="00B66784" w:rsidRPr="00061337" w14:paraId="69EE72F8" w14:textId="77777777" w:rsidTr="00113EA1">
        <w:tc>
          <w:tcPr>
            <w:tcW w:w="3111" w:type="dxa"/>
          </w:tcPr>
          <w:p w14:paraId="0CFBAFFD" w14:textId="396CDEDD" w:rsidR="00B66784" w:rsidRPr="00021D1B" w:rsidRDefault="00B66784" w:rsidP="00113EA1">
            <w:pPr>
              <w:rPr>
                <w:rFonts w:ascii="Arial" w:hAnsi="Arial" w:cs="Arial"/>
                <w:b/>
                <w:bCs/>
                <w:lang w:val="en-US"/>
              </w:rPr>
            </w:pPr>
            <w:r w:rsidRPr="00021D1B">
              <w:rPr>
                <w:rFonts w:ascii="Arial" w:hAnsi="Arial" w:cs="Arial"/>
                <w:b/>
                <w:bCs/>
                <w:lang w:val="en-US"/>
              </w:rPr>
              <w:t xml:space="preserve">Procedure text for SI modification </w:t>
            </w:r>
            <w:r w:rsidR="0033132E" w:rsidRPr="00021D1B">
              <w:rPr>
                <w:rFonts w:ascii="Arial" w:hAnsi="Arial" w:cs="Arial"/>
                <w:b/>
                <w:bCs/>
                <w:lang w:val="en-US"/>
              </w:rPr>
              <w:t>for eDRX</w:t>
            </w:r>
            <w:r w:rsidR="005C409E" w:rsidRPr="00021D1B">
              <w:rPr>
                <w:rFonts w:ascii="Arial" w:hAnsi="Arial" w:cs="Arial"/>
                <w:b/>
                <w:bCs/>
                <w:lang w:val="en-US"/>
              </w:rPr>
              <w:t xml:space="preserve"> / RRC_INACTIVE</w:t>
            </w:r>
          </w:p>
        </w:tc>
        <w:tc>
          <w:tcPr>
            <w:tcW w:w="3949" w:type="dxa"/>
          </w:tcPr>
          <w:p w14:paraId="328F102A" w14:textId="77777777" w:rsidR="00B66784" w:rsidRPr="00021D1B" w:rsidRDefault="0033132E" w:rsidP="00113EA1">
            <w:pPr>
              <w:rPr>
                <w:rFonts w:ascii="Arial" w:hAnsi="Arial" w:cs="Arial"/>
                <w:lang w:val="en-US"/>
              </w:rPr>
            </w:pPr>
            <w:r w:rsidRPr="00021D1B">
              <w:rPr>
                <w:rFonts w:ascii="Arial" w:hAnsi="Arial" w:cs="Arial"/>
                <w:lang w:val="en-US"/>
              </w:rPr>
              <w:t>We have the following Editor’s note in 5.2.2.2.2 at the end of procedure text:</w:t>
            </w:r>
          </w:p>
          <w:p w14:paraId="112BFD94" w14:textId="77777777" w:rsidR="001E3E37" w:rsidRPr="00021D1B" w:rsidRDefault="001E3E37" w:rsidP="001E3E37">
            <w:pPr>
              <w:pStyle w:val="B2"/>
              <w:ind w:left="568"/>
              <w:rPr>
                <w:rFonts w:ascii="Arial" w:hAnsi="Arial" w:cs="Arial"/>
              </w:rPr>
            </w:pPr>
            <w:ins w:id="35" w:author="Ericsson - After RAN2 RAN2#115" w:date="2021-10-20T01:19:00Z">
              <w:r w:rsidRPr="00021D1B">
                <w:rPr>
                  <w:rFonts w:ascii="Arial" w:eastAsia="MS Mincho" w:hAnsi="Arial" w:cs="Arial"/>
                </w:rPr>
                <w:t>Editor’s Note: The case for RRC_INACTIVE is FFS.</w:t>
              </w:r>
            </w:ins>
          </w:p>
          <w:p w14:paraId="2E9B4717" w14:textId="5586E1BE" w:rsidR="0033132E" w:rsidRPr="00021D1B" w:rsidRDefault="0033132E" w:rsidP="00113EA1">
            <w:pPr>
              <w:rPr>
                <w:rFonts w:ascii="Arial" w:hAnsi="Arial" w:cs="Arial"/>
                <w:lang w:val="en-US"/>
              </w:rPr>
            </w:pPr>
          </w:p>
        </w:tc>
        <w:tc>
          <w:tcPr>
            <w:tcW w:w="1618" w:type="dxa"/>
          </w:tcPr>
          <w:p w14:paraId="16031074" w14:textId="67A93C0B" w:rsidR="00B66784" w:rsidRPr="00021D1B" w:rsidRDefault="001E3E37" w:rsidP="00113EA1">
            <w:pPr>
              <w:rPr>
                <w:rFonts w:ascii="Arial" w:hAnsi="Arial" w:cs="Arial"/>
                <w:lang w:val="en-US"/>
              </w:rPr>
            </w:pPr>
            <w:r w:rsidRPr="00021D1B">
              <w:rPr>
                <w:rFonts w:ascii="Arial" w:hAnsi="Arial" w:cs="Arial"/>
                <w:lang w:val="en-US"/>
              </w:rPr>
              <w:t>Must be addressed</w:t>
            </w:r>
          </w:p>
        </w:tc>
        <w:tc>
          <w:tcPr>
            <w:tcW w:w="5918" w:type="dxa"/>
          </w:tcPr>
          <w:p w14:paraId="0E9AF67B" w14:textId="4C6169E7" w:rsidR="00B66784" w:rsidRPr="00021D1B" w:rsidRDefault="00F10F18" w:rsidP="00113EA1">
            <w:pPr>
              <w:rPr>
                <w:rFonts w:ascii="Arial" w:hAnsi="Arial" w:cs="Arial"/>
                <w:lang w:val="en-US"/>
              </w:rPr>
            </w:pPr>
            <w:r w:rsidRPr="00021D1B">
              <w:rPr>
                <w:rFonts w:ascii="Arial" w:hAnsi="Arial" w:cs="Arial"/>
                <w:lang w:val="en-US"/>
              </w:rPr>
              <w:t>Pending potential further discussion and agreements in RAN2#117</w:t>
            </w:r>
          </w:p>
        </w:tc>
      </w:tr>
      <w:tr w:rsidR="007044F0" w:rsidRPr="00061337" w14:paraId="22A18092" w14:textId="77777777" w:rsidTr="00113EA1">
        <w:tc>
          <w:tcPr>
            <w:tcW w:w="3111" w:type="dxa"/>
          </w:tcPr>
          <w:p w14:paraId="11B6C0D5" w14:textId="68BD2FC9" w:rsidR="007044F0" w:rsidRPr="00021D1B" w:rsidRDefault="007044F0" w:rsidP="00113EA1">
            <w:pPr>
              <w:rPr>
                <w:rFonts w:ascii="Arial" w:hAnsi="Arial" w:cs="Arial"/>
                <w:b/>
                <w:bCs/>
                <w:lang w:val="en-US"/>
              </w:rPr>
            </w:pPr>
            <w:r w:rsidRPr="00021D1B">
              <w:rPr>
                <w:rFonts w:ascii="Arial" w:hAnsi="Arial" w:cs="Arial"/>
                <w:b/>
                <w:bCs/>
                <w:lang w:val="en-US"/>
              </w:rPr>
              <w:t>Number of spare values for extended RAN paging cycle</w:t>
            </w:r>
          </w:p>
        </w:tc>
        <w:tc>
          <w:tcPr>
            <w:tcW w:w="3949" w:type="dxa"/>
          </w:tcPr>
          <w:p w14:paraId="38406744" w14:textId="77777777" w:rsidR="007044F0" w:rsidRPr="00021D1B" w:rsidRDefault="00370FAB" w:rsidP="00113EA1">
            <w:pPr>
              <w:rPr>
                <w:rFonts w:ascii="Arial" w:hAnsi="Arial" w:cs="Arial"/>
                <w:lang w:val="en-US"/>
              </w:rPr>
            </w:pPr>
            <w:r w:rsidRPr="00021D1B">
              <w:rPr>
                <w:rFonts w:ascii="Arial" w:hAnsi="Arial" w:cs="Arial"/>
                <w:lang w:val="en-US"/>
              </w:rPr>
              <w:t xml:space="preserve">We have the following Editor’s note in ASN.1 in </w:t>
            </w:r>
            <w:r w:rsidRPr="00021D1B">
              <w:rPr>
                <w:rFonts w:ascii="Arial" w:hAnsi="Arial" w:cs="Arial"/>
                <w:i/>
                <w:iCs/>
                <w:lang w:val="en-US"/>
              </w:rPr>
              <w:t>RRCRelease</w:t>
            </w:r>
            <w:r w:rsidRPr="00021D1B">
              <w:rPr>
                <w:rFonts w:ascii="Arial" w:hAnsi="Arial" w:cs="Arial"/>
                <w:lang w:val="en-US"/>
              </w:rPr>
              <w:t>:</w:t>
            </w:r>
          </w:p>
          <w:p w14:paraId="2B107197" w14:textId="19C6808F" w:rsidR="00370FAB" w:rsidRPr="00021D1B" w:rsidRDefault="00370FAB" w:rsidP="00113EA1">
            <w:pPr>
              <w:rPr>
                <w:rFonts w:ascii="Arial" w:hAnsi="Arial" w:cs="Arial"/>
                <w:lang w:val="en-US"/>
              </w:rPr>
            </w:pPr>
            <w:r w:rsidRPr="00021D1B">
              <w:rPr>
                <w:rStyle w:val="EditorsNoteChar"/>
                <w:rFonts w:ascii="Arial" w:hAnsi="Arial" w:cs="Arial"/>
              </w:rPr>
              <w:t>-- Editor's note: TBD how many spare values are needed.</w:t>
            </w:r>
          </w:p>
        </w:tc>
        <w:tc>
          <w:tcPr>
            <w:tcW w:w="1618" w:type="dxa"/>
          </w:tcPr>
          <w:p w14:paraId="30E268E6" w14:textId="59428B4D" w:rsidR="007044F0" w:rsidRPr="00021D1B" w:rsidRDefault="009A71D5" w:rsidP="00113EA1">
            <w:pPr>
              <w:rPr>
                <w:rFonts w:ascii="Arial" w:hAnsi="Arial" w:cs="Arial"/>
                <w:lang w:val="en-US"/>
              </w:rPr>
            </w:pPr>
            <w:r w:rsidRPr="00021D1B">
              <w:rPr>
                <w:rFonts w:ascii="Arial" w:hAnsi="Arial" w:cs="Arial"/>
                <w:lang w:val="en-US"/>
              </w:rPr>
              <w:t>Must be addressed</w:t>
            </w:r>
          </w:p>
        </w:tc>
        <w:tc>
          <w:tcPr>
            <w:tcW w:w="5918" w:type="dxa"/>
          </w:tcPr>
          <w:p w14:paraId="78DF1E7C" w14:textId="2C0DE68D" w:rsidR="007044F0" w:rsidRPr="00021D1B" w:rsidRDefault="00360A31" w:rsidP="00113EA1">
            <w:pPr>
              <w:rPr>
                <w:rFonts w:ascii="Arial" w:hAnsi="Arial" w:cs="Arial"/>
                <w:lang w:val="en-US"/>
              </w:rPr>
            </w:pPr>
            <w:r w:rsidRPr="00021D1B">
              <w:rPr>
                <w:rFonts w:ascii="Arial" w:hAnsi="Arial" w:cs="Arial"/>
                <w:lang w:val="en-US"/>
              </w:rPr>
              <w:t xml:space="preserve">Currently one spare is listed but according to earlier comments and discussion more could be beneficial </w:t>
            </w:r>
            <w:r w:rsidR="00804832" w:rsidRPr="00021D1B">
              <w:rPr>
                <w:rFonts w:ascii="Arial" w:hAnsi="Arial" w:cs="Arial"/>
                <w:lang w:val="en-US"/>
              </w:rPr>
              <w:t xml:space="preserve">for forward compability. </w:t>
            </w:r>
          </w:p>
        </w:tc>
      </w:tr>
      <w:tr w:rsidR="005933D0" w:rsidRPr="00061337" w14:paraId="69EC034A" w14:textId="77777777" w:rsidTr="00113EA1">
        <w:tc>
          <w:tcPr>
            <w:tcW w:w="3111" w:type="dxa"/>
          </w:tcPr>
          <w:p w14:paraId="294EA962" w14:textId="4BD562B3" w:rsidR="005933D0" w:rsidRPr="005933D0" w:rsidRDefault="005933D0" w:rsidP="00113EA1">
            <w:pPr>
              <w:rPr>
                <w:rFonts w:ascii="Arial" w:hAnsi="Arial" w:cs="Arial"/>
                <w:b/>
                <w:bCs/>
                <w:lang w:val="en-US"/>
              </w:rPr>
            </w:pPr>
            <w:r w:rsidRPr="005933D0">
              <w:rPr>
                <w:rFonts w:ascii="Arial" w:hAnsi="Arial" w:cs="Arial"/>
                <w:b/>
                <w:bCs/>
                <w:lang w:val="en-US"/>
              </w:rPr>
              <w:t>Need for capability signaling for eDRX in RAN</w:t>
            </w:r>
          </w:p>
        </w:tc>
        <w:tc>
          <w:tcPr>
            <w:tcW w:w="3949" w:type="dxa"/>
          </w:tcPr>
          <w:p w14:paraId="03C52CFB" w14:textId="2161BE12" w:rsidR="005933D0" w:rsidRPr="005933D0" w:rsidRDefault="005933D0" w:rsidP="00113EA1">
            <w:pPr>
              <w:rPr>
                <w:rFonts w:ascii="Arial" w:hAnsi="Arial" w:cs="Arial"/>
                <w:lang w:val="en-US"/>
              </w:rPr>
            </w:pPr>
            <w:r w:rsidRPr="005933D0">
              <w:rPr>
                <w:rFonts w:ascii="Arial" w:hAnsi="Arial" w:cs="Arial"/>
                <w:lang w:val="en-US"/>
              </w:rPr>
              <w:t>Agreement RAN2#115</w:t>
            </w:r>
          </w:p>
          <w:p w14:paraId="49C4EB4B" w14:textId="42A9B658" w:rsidR="005933D0" w:rsidRPr="005933D0" w:rsidRDefault="005933D0" w:rsidP="00113EA1">
            <w:pPr>
              <w:rPr>
                <w:rFonts w:ascii="Arial" w:hAnsi="Arial" w:cs="Arial"/>
                <w:lang w:val="en-US"/>
              </w:rPr>
            </w:pPr>
            <w:r w:rsidRPr="005933D0">
              <w:rPr>
                <w:rFonts w:ascii="Arial" w:hAnsi="Arial" w:cs="Arial"/>
                <w:lang w:val="en-US"/>
              </w:rPr>
              <w:t>A UE in idle mode requests eDRX configuration via NAS signalling. FFS if capability signalling in RAN, as part of the UE capability message, is also needed.</w:t>
            </w:r>
          </w:p>
        </w:tc>
        <w:tc>
          <w:tcPr>
            <w:tcW w:w="1618" w:type="dxa"/>
          </w:tcPr>
          <w:p w14:paraId="22837C28" w14:textId="11350A1B" w:rsidR="005933D0" w:rsidRPr="005933D0" w:rsidRDefault="00913C56" w:rsidP="00113EA1">
            <w:pPr>
              <w:rPr>
                <w:rFonts w:ascii="Arial" w:hAnsi="Arial" w:cs="Arial"/>
                <w:lang w:val="en-US"/>
              </w:rPr>
            </w:pPr>
            <w:r>
              <w:rPr>
                <w:rFonts w:ascii="Arial" w:hAnsi="Arial" w:cs="Arial"/>
                <w:lang w:val="en-US"/>
              </w:rPr>
              <w:t>TBD</w:t>
            </w:r>
          </w:p>
        </w:tc>
        <w:tc>
          <w:tcPr>
            <w:tcW w:w="5918" w:type="dxa"/>
          </w:tcPr>
          <w:p w14:paraId="293ED131" w14:textId="77777777" w:rsidR="005933D0" w:rsidRPr="005933D0" w:rsidRDefault="005933D0" w:rsidP="00113EA1">
            <w:pPr>
              <w:rPr>
                <w:rFonts w:ascii="Arial" w:hAnsi="Arial" w:cs="Arial"/>
                <w:lang w:val="en-US"/>
              </w:rPr>
            </w:pPr>
          </w:p>
        </w:tc>
      </w:tr>
    </w:tbl>
    <w:p w14:paraId="7CFE765A" w14:textId="77777777" w:rsidR="00091703" w:rsidRPr="00091703" w:rsidRDefault="00091703" w:rsidP="00091703"/>
    <w:p w14:paraId="4F1CC254"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6F75E8" w:rsidRPr="00815D66" w14:paraId="0BBC751E" w14:textId="77777777" w:rsidTr="00113EA1">
        <w:tc>
          <w:tcPr>
            <w:tcW w:w="4106" w:type="dxa"/>
            <w:shd w:val="clear" w:color="auto" w:fill="AEAAAA" w:themeFill="background2" w:themeFillShade="BF"/>
          </w:tcPr>
          <w:p w14:paraId="1D57FDB0"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53AC155D"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73C42D1C" w14:textId="77777777" w:rsidTr="00113EA1">
        <w:tc>
          <w:tcPr>
            <w:tcW w:w="4106" w:type="dxa"/>
          </w:tcPr>
          <w:p w14:paraId="57E5BBB1" w14:textId="77777777" w:rsidR="006F75E8" w:rsidRPr="00815D66" w:rsidRDefault="006F75E8" w:rsidP="00113EA1">
            <w:pPr>
              <w:rPr>
                <w:rFonts w:ascii="Arial" w:hAnsi="Arial" w:cs="Arial"/>
              </w:rPr>
            </w:pPr>
          </w:p>
        </w:tc>
        <w:tc>
          <w:tcPr>
            <w:tcW w:w="10172" w:type="dxa"/>
          </w:tcPr>
          <w:p w14:paraId="235E4D32" w14:textId="77777777" w:rsidR="006F75E8" w:rsidRPr="00815D66" w:rsidRDefault="006F75E8" w:rsidP="00113EA1">
            <w:pPr>
              <w:rPr>
                <w:rFonts w:ascii="Arial" w:hAnsi="Arial" w:cs="Arial"/>
              </w:rPr>
            </w:pPr>
          </w:p>
        </w:tc>
      </w:tr>
      <w:tr w:rsidR="006F75E8" w:rsidRPr="00815D66" w14:paraId="1C57675E" w14:textId="77777777" w:rsidTr="00113EA1">
        <w:tc>
          <w:tcPr>
            <w:tcW w:w="4106" w:type="dxa"/>
          </w:tcPr>
          <w:p w14:paraId="480382FB" w14:textId="77777777" w:rsidR="006F75E8" w:rsidRPr="00815D66" w:rsidRDefault="006F75E8" w:rsidP="00113EA1">
            <w:pPr>
              <w:rPr>
                <w:rFonts w:ascii="Arial" w:hAnsi="Arial" w:cs="Arial"/>
              </w:rPr>
            </w:pPr>
          </w:p>
        </w:tc>
        <w:tc>
          <w:tcPr>
            <w:tcW w:w="10172" w:type="dxa"/>
          </w:tcPr>
          <w:p w14:paraId="49C4C21B" w14:textId="77777777" w:rsidR="006F75E8" w:rsidRPr="00815D66" w:rsidRDefault="006F75E8" w:rsidP="00113EA1">
            <w:pPr>
              <w:rPr>
                <w:rFonts w:ascii="Arial" w:hAnsi="Arial" w:cs="Arial"/>
              </w:rPr>
            </w:pPr>
          </w:p>
        </w:tc>
      </w:tr>
      <w:tr w:rsidR="006F75E8" w:rsidRPr="00815D66" w14:paraId="18220EBB" w14:textId="77777777" w:rsidTr="00113EA1">
        <w:tc>
          <w:tcPr>
            <w:tcW w:w="4106" w:type="dxa"/>
          </w:tcPr>
          <w:p w14:paraId="602547A8" w14:textId="77777777" w:rsidR="006F75E8" w:rsidRPr="00815D66" w:rsidRDefault="006F75E8" w:rsidP="00113EA1">
            <w:pPr>
              <w:rPr>
                <w:rFonts w:ascii="Arial" w:hAnsi="Arial" w:cs="Arial"/>
              </w:rPr>
            </w:pPr>
          </w:p>
        </w:tc>
        <w:tc>
          <w:tcPr>
            <w:tcW w:w="10172" w:type="dxa"/>
          </w:tcPr>
          <w:p w14:paraId="113ACEF4" w14:textId="77777777" w:rsidR="006F75E8" w:rsidRPr="00815D66" w:rsidRDefault="006F75E8" w:rsidP="00113EA1">
            <w:pPr>
              <w:rPr>
                <w:rFonts w:ascii="Arial" w:hAnsi="Arial" w:cs="Arial"/>
              </w:rPr>
            </w:pPr>
          </w:p>
        </w:tc>
      </w:tr>
    </w:tbl>
    <w:p w14:paraId="354B7318" w14:textId="77777777" w:rsidR="00AA2AEE" w:rsidRDefault="00AA2AEE" w:rsidP="007F3487">
      <w:pPr>
        <w:pStyle w:val="21"/>
      </w:pPr>
    </w:p>
    <w:p w14:paraId="1C9CA143" w14:textId="164A23C8" w:rsidR="007F3487" w:rsidRDefault="007F3487" w:rsidP="007F3487">
      <w:pPr>
        <w:pStyle w:val="21"/>
      </w:pPr>
      <w:r>
        <w:t>2.</w:t>
      </w:r>
      <w:r w:rsidR="00B23894">
        <w:t>5</w:t>
      </w:r>
      <w:r>
        <w:tab/>
        <w:t>Open issues for "RRM relaxations"</w:t>
      </w:r>
    </w:p>
    <w:tbl>
      <w:tblPr>
        <w:tblStyle w:val="afa"/>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752D8C" w:rsidRDefault="0083148E" w:rsidP="00113EA1">
            <w:pPr>
              <w:rPr>
                <w:rFonts w:ascii="Arial" w:hAnsi="Arial" w:cs="Arial"/>
                <w:b/>
                <w:bCs/>
              </w:rPr>
            </w:pPr>
            <w:r w:rsidRPr="00752D8C">
              <w:rPr>
                <w:rFonts w:ascii="Arial" w:hAnsi="Arial" w:cs="Arial"/>
                <w:b/>
                <w:bCs/>
              </w:rPr>
              <w:t>Slogan</w:t>
            </w:r>
          </w:p>
        </w:tc>
        <w:tc>
          <w:tcPr>
            <w:tcW w:w="3949" w:type="dxa"/>
          </w:tcPr>
          <w:p w14:paraId="77D49C18" w14:textId="77777777" w:rsidR="0083148E" w:rsidRPr="00752D8C" w:rsidRDefault="0083148E" w:rsidP="00113EA1">
            <w:pPr>
              <w:rPr>
                <w:rFonts w:ascii="Arial" w:hAnsi="Arial" w:cs="Arial"/>
                <w:b/>
                <w:bCs/>
              </w:rPr>
            </w:pPr>
            <w:r w:rsidRPr="00752D8C">
              <w:rPr>
                <w:rFonts w:ascii="Arial" w:hAnsi="Arial" w:cs="Arial"/>
                <w:b/>
                <w:bCs/>
              </w:rPr>
              <w:t>Open issue description</w:t>
            </w:r>
          </w:p>
          <w:p w14:paraId="5C173BAA" w14:textId="5278A73E" w:rsidR="00CC4447" w:rsidRPr="00752D8C" w:rsidRDefault="00CC4447" w:rsidP="00113EA1">
            <w:pPr>
              <w:rPr>
                <w:rFonts w:ascii="Arial" w:hAnsi="Arial" w:cs="Arial"/>
                <w:b/>
                <w:bCs/>
              </w:rPr>
            </w:pPr>
          </w:p>
        </w:tc>
        <w:tc>
          <w:tcPr>
            <w:tcW w:w="1618" w:type="dxa"/>
          </w:tcPr>
          <w:p w14:paraId="0258DF4C" w14:textId="51C907EE" w:rsidR="0083148E" w:rsidRPr="00752D8C" w:rsidRDefault="0083148E" w:rsidP="00113EA1">
            <w:pPr>
              <w:rPr>
                <w:rFonts w:ascii="Arial" w:hAnsi="Arial" w:cs="Arial"/>
                <w:b/>
                <w:bCs/>
              </w:rPr>
            </w:pPr>
            <w:r w:rsidRPr="00752D8C">
              <w:rPr>
                <w:rFonts w:ascii="Arial" w:hAnsi="Arial" w:cs="Arial"/>
                <w:b/>
                <w:bCs/>
              </w:rPr>
              <w:t>Criticality</w:t>
            </w:r>
          </w:p>
          <w:p w14:paraId="5DAFB821" w14:textId="5756B840" w:rsidR="0083148E" w:rsidRPr="00752D8C" w:rsidRDefault="0083148E" w:rsidP="00CC4447">
            <w:pPr>
              <w:rPr>
                <w:rFonts w:ascii="Arial" w:hAnsi="Arial" w:cs="Arial"/>
                <w:lang w:val="en-GB"/>
              </w:rPr>
            </w:pPr>
          </w:p>
        </w:tc>
        <w:tc>
          <w:tcPr>
            <w:tcW w:w="5918" w:type="dxa"/>
          </w:tcPr>
          <w:p w14:paraId="3937A540" w14:textId="77777777" w:rsidR="0083148E" w:rsidRPr="00752D8C" w:rsidRDefault="0083148E" w:rsidP="00113EA1">
            <w:pPr>
              <w:rPr>
                <w:rFonts w:ascii="Arial" w:hAnsi="Arial" w:cs="Arial"/>
                <w:b/>
                <w:bCs/>
              </w:rPr>
            </w:pPr>
            <w:r w:rsidRPr="00752D8C">
              <w:rPr>
                <w:rFonts w:ascii="Arial" w:hAnsi="Arial" w:cs="Arial"/>
                <w:b/>
                <w:bCs/>
              </w:rPr>
              <w:t>Remark</w:t>
            </w:r>
          </w:p>
        </w:tc>
      </w:tr>
      <w:tr w:rsidR="0083148E" w:rsidRPr="00061337" w14:paraId="273BBF35" w14:textId="77777777" w:rsidTr="00CC4447">
        <w:tc>
          <w:tcPr>
            <w:tcW w:w="3111" w:type="dxa"/>
          </w:tcPr>
          <w:p w14:paraId="64DD8E3F" w14:textId="757BED06" w:rsidR="0083148E" w:rsidRPr="00752D8C" w:rsidRDefault="0083148E" w:rsidP="00113EA1">
            <w:pPr>
              <w:rPr>
                <w:rFonts w:ascii="Arial" w:hAnsi="Arial" w:cs="Arial"/>
                <w:b/>
                <w:bCs/>
                <w:lang w:val="en-US"/>
              </w:rPr>
            </w:pPr>
          </w:p>
        </w:tc>
        <w:tc>
          <w:tcPr>
            <w:tcW w:w="3949" w:type="dxa"/>
          </w:tcPr>
          <w:p w14:paraId="22A70298" w14:textId="2E40E323" w:rsidR="0083148E" w:rsidRPr="00752D8C" w:rsidRDefault="0083148E" w:rsidP="00113EA1">
            <w:pPr>
              <w:rPr>
                <w:rFonts w:ascii="Arial" w:hAnsi="Arial" w:cs="Arial"/>
                <w:lang w:val="en-US"/>
              </w:rPr>
            </w:pPr>
          </w:p>
        </w:tc>
        <w:tc>
          <w:tcPr>
            <w:tcW w:w="1618" w:type="dxa"/>
          </w:tcPr>
          <w:p w14:paraId="7C1B56C9" w14:textId="0607EB75" w:rsidR="0083148E" w:rsidRPr="00752D8C" w:rsidRDefault="0083148E" w:rsidP="00113EA1">
            <w:pPr>
              <w:rPr>
                <w:rFonts w:ascii="Arial" w:hAnsi="Arial" w:cs="Arial"/>
                <w:lang w:val="en-US"/>
              </w:rPr>
            </w:pPr>
          </w:p>
        </w:tc>
        <w:tc>
          <w:tcPr>
            <w:tcW w:w="5918" w:type="dxa"/>
          </w:tcPr>
          <w:p w14:paraId="270C8AF6" w14:textId="78E09847" w:rsidR="0083148E" w:rsidRPr="00752D8C" w:rsidRDefault="0083148E" w:rsidP="00CC4447">
            <w:pPr>
              <w:rPr>
                <w:rFonts w:ascii="Arial" w:hAnsi="Arial" w:cs="Arial"/>
                <w:lang w:val="en-US"/>
              </w:rPr>
            </w:pPr>
          </w:p>
        </w:tc>
      </w:tr>
      <w:tr w:rsidR="0083148E" w:rsidRPr="00061337" w14:paraId="7C48DA35" w14:textId="77777777" w:rsidTr="00CC4447">
        <w:tc>
          <w:tcPr>
            <w:tcW w:w="3111" w:type="dxa"/>
          </w:tcPr>
          <w:p w14:paraId="70F53626" w14:textId="0D16CD09" w:rsidR="0083148E" w:rsidRPr="00752D8C" w:rsidRDefault="0083148E" w:rsidP="00113EA1">
            <w:pPr>
              <w:rPr>
                <w:rFonts w:ascii="Arial" w:hAnsi="Arial" w:cs="Arial"/>
                <w:b/>
                <w:bCs/>
              </w:rPr>
            </w:pPr>
          </w:p>
        </w:tc>
        <w:tc>
          <w:tcPr>
            <w:tcW w:w="3949" w:type="dxa"/>
          </w:tcPr>
          <w:p w14:paraId="0A2B4153" w14:textId="0D41A87E" w:rsidR="00B71D87" w:rsidRPr="00752D8C" w:rsidRDefault="00B71D87" w:rsidP="003F0FBC">
            <w:pPr>
              <w:pStyle w:val="EditorsNote"/>
              <w:ind w:left="0" w:firstLine="0"/>
              <w:rPr>
                <w:rFonts w:ascii="Arial" w:hAnsi="Arial" w:cs="Arial"/>
                <w:lang w:val="en-GB"/>
              </w:rPr>
            </w:pPr>
          </w:p>
        </w:tc>
        <w:tc>
          <w:tcPr>
            <w:tcW w:w="1618" w:type="dxa"/>
          </w:tcPr>
          <w:p w14:paraId="3875C7D2" w14:textId="3EC48B71" w:rsidR="0083148E" w:rsidRPr="00752D8C" w:rsidRDefault="0083148E" w:rsidP="00113EA1">
            <w:pPr>
              <w:rPr>
                <w:rFonts w:ascii="Arial" w:hAnsi="Arial" w:cs="Arial"/>
                <w:lang w:val="en-GB"/>
              </w:rPr>
            </w:pPr>
          </w:p>
        </w:tc>
        <w:tc>
          <w:tcPr>
            <w:tcW w:w="5918" w:type="dxa"/>
          </w:tcPr>
          <w:p w14:paraId="51065DC9" w14:textId="1526383C" w:rsidR="0083148E" w:rsidRPr="00752D8C" w:rsidRDefault="0083148E" w:rsidP="00113EA1">
            <w:pPr>
              <w:rPr>
                <w:rFonts w:ascii="Arial" w:hAnsi="Arial" w:cs="Arial"/>
              </w:rPr>
            </w:pPr>
          </w:p>
        </w:tc>
      </w:tr>
      <w:tr w:rsidR="00CF21EE" w:rsidRPr="00061337" w14:paraId="564E04C1" w14:textId="77777777" w:rsidTr="00CC4447">
        <w:tc>
          <w:tcPr>
            <w:tcW w:w="3111" w:type="dxa"/>
          </w:tcPr>
          <w:p w14:paraId="1B916D9E" w14:textId="4739E214" w:rsidR="00CF21EE" w:rsidRPr="00752D8C" w:rsidRDefault="00CF21EE" w:rsidP="00113EA1">
            <w:pPr>
              <w:rPr>
                <w:rFonts w:ascii="Arial" w:hAnsi="Arial" w:cs="Arial"/>
                <w:b/>
                <w:bCs/>
              </w:rPr>
            </w:pPr>
          </w:p>
        </w:tc>
        <w:tc>
          <w:tcPr>
            <w:tcW w:w="3949" w:type="dxa"/>
          </w:tcPr>
          <w:p w14:paraId="35271466" w14:textId="15267AC9" w:rsidR="00CF21EE" w:rsidRPr="00752D8C" w:rsidRDefault="00CF21EE" w:rsidP="00113EA1">
            <w:pPr>
              <w:rPr>
                <w:rFonts w:ascii="Arial" w:hAnsi="Arial" w:cs="Arial"/>
              </w:rPr>
            </w:pPr>
          </w:p>
        </w:tc>
        <w:tc>
          <w:tcPr>
            <w:tcW w:w="1618" w:type="dxa"/>
          </w:tcPr>
          <w:p w14:paraId="37466A44" w14:textId="1D725BD6" w:rsidR="00CF21EE" w:rsidRPr="00752D8C" w:rsidRDefault="00CF21EE" w:rsidP="00113EA1">
            <w:pPr>
              <w:rPr>
                <w:rFonts w:ascii="Arial" w:hAnsi="Arial" w:cs="Arial"/>
              </w:rPr>
            </w:pPr>
          </w:p>
        </w:tc>
        <w:tc>
          <w:tcPr>
            <w:tcW w:w="5918" w:type="dxa"/>
          </w:tcPr>
          <w:p w14:paraId="23678B0C" w14:textId="77777777" w:rsidR="00CF21EE" w:rsidRPr="00752D8C" w:rsidRDefault="00CF21EE" w:rsidP="00113EA1">
            <w:pPr>
              <w:rPr>
                <w:rFonts w:ascii="Arial" w:hAnsi="Arial" w:cs="Arial"/>
              </w:rPr>
            </w:pPr>
          </w:p>
        </w:tc>
      </w:tr>
    </w:tbl>
    <w:p w14:paraId="0AA1A5CB" w14:textId="6D9BD63A" w:rsidR="0083148E" w:rsidRDefault="0083148E" w:rsidP="0083148E"/>
    <w:p w14:paraId="6CA98F70"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6F75E8" w:rsidRPr="00815D66" w14:paraId="24F02DE7" w14:textId="77777777" w:rsidTr="00113EA1">
        <w:tc>
          <w:tcPr>
            <w:tcW w:w="4106" w:type="dxa"/>
            <w:shd w:val="clear" w:color="auto" w:fill="AEAAAA" w:themeFill="background2" w:themeFillShade="BF"/>
          </w:tcPr>
          <w:p w14:paraId="3FF0B2F9"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100EDAE5"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4AA43D37" w14:textId="77777777" w:rsidTr="00113EA1">
        <w:tc>
          <w:tcPr>
            <w:tcW w:w="4106" w:type="dxa"/>
          </w:tcPr>
          <w:p w14:paraId="2D1DBEED" w14:textId="77777777" w:rsidR="006F75E8" w:rsidRPr="00815D66" w:rsidRDefault="006F75E8" w:rsidP="00113EA1">
            <w:pPr>
              <w:rPr>
                <w:rFonts w:ascii="Arial" w:hAnsi="Arial" w:cs="Arial"/>
              </w:rPr>
            </w:pPr>
          </w:p>
        </w:tc>
        <w:tc>
          <w:tcPr>
            <w:tcW w:w="10172" w:type="dxa"/>
          </w:tcPr>
          <w:p w14:paraId="693252ED" w14:textId="77777777" w:rsidR="006F75E8" w:rsidRPr="00815D66" w:rsidRDefault="006F75E8" w:rsidP="00113EA1">
            <w:pPr>
              <w:rPr>
                <w:rFonts w:ascii="Arial" w:hAnsi="Arial" w:cs="Arial"/>
              </w:rPr>
            </w:pPr>
          </w:p>
        </w:tc>
      </w:tr>
      <w:tr w:rsidR="006F75E8" w:rsidRPr="00815D66" w14:paraId="5E0E7CDF" w14:textId="77777777" w:rsidTr="00113EA1">
        <w:tc>
          <w:tcPr>
            <w:tcW w:w="4106" w:type="dxa"/>
          </w:tcPr>
          <w:p w14:paraId="19CD4F22" w14:textId="77777777" w:rsidR="006F75E8" w:rsidRPr="00815D66" w:rsidRDefault="006F75E8" w:rsidP="00113EA1">
            <w:pPr>
              <w:rPr>
                <w:rFonts w:ascii="Arial" w:hAnsi="Arial" w:cs="Arial"/>
              </w:rPr>
            </w:pPr>
          </w:p>
        </w:tc>
        <w:tc>
          <w:tcPr>
            <w:tcW w:w="10172" w:type="dxa"/>
          </w:tcPr>
          <w:p w14:paraId="74619142" w14:textId="77777777" w:rsidR="006F75E8" w:rsidRPr="00815D66" w:rsidRDefault="006F75E8" w:rsidP="00113EA1">
            <w:pPr>
              <w:rPr>
                <w:rFonts w:ascii="Arial" w:hAnsi="Arial" w:cs="Arial"/>
              </w:rPr>
            </w:pPr>
          </w:p>
        </w:tc>
      </w:tr>
      <w:tr w:rsidR="006F75E8" w:rsidRPr="00815D66" w14:paraId="61031AB2" w14:textId="77777777" w:rsidTr="00113EA1">
        <w:tc>
          <w:tcPr>
            <w:tcW w:w="4106" w:type="dxa"/>
          </w:tcPr>
          <w:p w14:paraId="6CD9666D" w14:textId="77777777" w:rsidR="006F75E8" w:rsidRPr="00815D66" w:rsidRDefault="006F75E8" w:rsidP="00113EA1">
            <w:pPr>
              <w:rPr>
                <w:rFonts w:ascii="Arial" w:hAnsi="Arial" w:cs="Arial"/>
              </w:rPr>
            </w:pPr>
          </w:p>
        </w:tc>
        <w:tc>
          <w:tcPr>
            <w:tcW w:w="10172" w:type="dxa"/>
          </w:tcPr>
          <w:p w14:paraId="6B3B679E" w14:textId="77777777" w:rsidR="006F75E8" w:rsidRPr="00815D66" w:rsidRDefault="006F75E8" w:rsidP="00113EA1">
            <w:pPr>
              <w:rPr>
                <w:rFonts w:ascii="Arial" w:hAnsi="Arial" w:cs="Arial"/>
              </w:rPr>
            </w:pPr>
          </w:p>
        </w:tc>
      </w:tr>
    </w:tbl>
    <w:p w14:paraId="0E76550D" w14:textId="77777777" w:rsidR="006F75E8" w:rsidRPr="0083148E" w:rsidRDefault="006F75E8" w:rsidP="0083148E"/>
    <w:p w14:paraId="3FE340E3" w14:textId="72EA819E" w:rsidR="007F3487" w:rsidRDefault="007F3487" w:rsidP="007F3487">
      <w:pPr>
        <w:pStyle w:val="21"/>
      </w:pPr>
      <w:r>
        <w:t>2.</w:t>
      </w:r>
      <w:r w:rsidR="00B23894">
        <w:t>6</w:t>
      </w:r>
      <w:r>
        <w:tab/>
        <w:t>Other open issues</w:t>
      </w:r>
    </w:p>
    <w:p w14:paraId="088CDE13" w14:textId="71C89E3D" w:rsidR="007F3487" w:rsidRPr="00ED3D47" w:rsidRDefault="007F3487" w:rsidP="007F3487">
      <w:pPr>
        <w:rPr>
          <w:rFonts w:ascii="Arial" w:hAnsi="Arial" w:cs="Arial"/>
          <w:sz w:val="22"/>
          <w:szCs w:val="22"/>
        </w:rPr>
      </w:pPr>
      <w:r w:rsidRPr="00ED3D47">
        <w:rPr>
          <w:rFonts w:ascii="Arial" w:hAnsi="Arial" w:cs="Arial"/>
          <w:sz w:val="22"/>
          <w:szCs w:val="22"/>
        </w:rPr>
        <w:t>Below is a list of open issues which does not fit under any of the other agenda items.</w:t>
      </w:r>
    </w:p>
    <w:tbl>
      <w:tblPr>
        <w:tblStyle w:val="afa"/>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113EA1">
        <w:tc>
          <w:tcPr>
            <w:tcW w:w="3111" w:type="dxa"/>
          </w:tcPr>
          <w:p w14:paraId="0E6BDD32" w14:textId="77777777" w:rsidR="00091703" w:rsidRPr="00CD22C5" w:rsidRDefault="00091703" w:rsidP="00113EA1">
            <w:pPr>
              <w:rPr>
                <w:rFonts w:ascii="Arial" w:hAnsi="Arial" w:cs="Arial"/>
                <w:b/>
                <w:bCs/>
              </w:rPr>
            </w:pPr>
            <w:r w:rsidRPr="00CD22C5">
              <w:rPr>
                <w:rFonts w:ascii="Arial" w:hAnsi="Arial" w:cs="Arial"/>
                <w:b/>
                <w:bCs/>
              </w:rPr>
              <w:t>Slogan</w:t>
            </w:r>
          </w:p>
        </w:tc>
        <w:tc>
          <w:tcPr>
            <w:tcW w:w="3949" w:type="dxa"/>
          </w:tcPr>
          <w:p w14:paraId="5B1188A6" w14:textId="77777777" w:rsidR="00091703" w:rsidRPr="00CD22C5" w:rsidRDefault="00091703" w:rsidP="00113EA1">
            <w:pPr>
              <w:rPr>
                <w:rFonts w:ascii="Arial" w:hAnsi="Arial" w:cs="Arial"/>
                <w:b/>
                <w:bCs/>
              </w:rPr>
            </w:pPr>
            <w:r w:rsidRPr="00CD22C5">
              <w:rPr>
                <w:rFonts w:ascii="Arial" w:hAnsi="Arial" w:cs="Arial"/>
                <w:b/>
                <w:bCs/>
              </w:rPr>
              <w:t>Open issue description</w:t>
            </w:r>
          </w:p>
          <w:p w14:paraId="4AB43F11" w14:textId="77777777" w:rsidR="00091703" w:rsidRPr="00CD22C5" w:rsidRDefault="00091703" w:rsidP="00113EA1">
            <w:pPr>
              <w:rPr>
                <w:rFonts w:ascii="Arial" w:hAnsi="Arial" w:cs="Arial"/>
                <w:b/>
                <w:bCs/>
              </w:rPr>
            </w:pPr>
          </w:p>
        </w:tc>
        <w:tc>
          <w:tcPr>
            <w:tcW w:w="1618" w:type="dxa"/>
          </w:tcPr>
          <w:p w14:paraId="7FE44531" w14:textId="77777777" w:rsidR="00091703" w:rsidRPr="00CD22C5" w:rsidRDefault="00091703" w:rsidP="00113EA1">
            <w:pPr>
              <w:rPr>
                <w:rFonts w:ascii="Arial" w:hAnsi="Arial" w:cs="Arial"/>
                <w:b/>
                <w:bCs/>
              </w:rPr>
            </w:pPr>
            <w:r w:rsidRPr="00CD22C5">
              <w:rPr>
                <w:rFonts w:ascii="Arial" w:hAnsi="Arial" w:cs="Arial"/>
                <w:b/>
                <w:bCs/>
              </w:rPr>
              <w:t>Criticality</w:t>
            </w:r>
          </w:p>
          <w:p w14:paraId="733F56B8" w14:textId="5EDDD558" w:rsidR="00091703" w:rsidRPr="00CD22C5" w:rsidRDefault="00091703" w:rsidP="00113EA1">
            <w:pPr>
              <w:rPr>
                <w:rFonts w:ascii="Arial" w:hAnsi="Arial" w:cs="Arial"/>
                <w:lang w:val="en-GB"/>
              </w:rPr>
            </w:pPr>
          </w:p>
        </w:tc>
        <w:tc>
          <w:tcPr>
            <w:tcW w:w="5918" w:type="dxa"/>
          </w:tcPr>
          <w:p w14:paraId="5FEEBCAA" w14:textId="77777777" w:rsidR="00091703" w:rsidRPr="00CD22C5" w:rsidRDefault="00091703" w:rsidP="00113EA1">
            <w:pPr>
              <w:rPr>
                <w:rFonts w:ascii="Arial" w:hAnsi="Arial" w:cs="Arial"/>
                <w:b/>
                <w:bCs/>
              </w:rPr>
            </w:pPr>
            <w:r w:rsidRPr="00CD22C5">
              <w:rPr>
                <w:rFonts w:ascii="Arial" w:hAnsi="Arial" w:cs="Arial"/>
                <w:b/>
                <w:bCs/>
              </w:rPr>
              <w:t>Remark</w:t>
            </w:r>
          </w:p>
        </w:tc>
      </w:tr>
      <w:tr w:rsidR="00091703" w:rsidRPr="00061337" w14:paraId="4507C39C" w14:textId="77777777" w:rsidTr="00113EA1">
        <w:tc>
          <w:tcPr>
            <w:tcW w:w="3111" w:type="dxa"/>
          </w:tcPr>
          <w:p w14:paraId="01D2E8E9" w14:textId="77777777" w:rsidR="00091703" w:rsidRPr="00CD22C5" w:rsidRDefault="00091703" w:rsidP="00113EA1">
            <w:pPr>
              <w:rPr>
                <w:rFonts w:ascii="Arial" w:hAnsi="Arial" w:cs="Arial"/>
                <w:b/>
                <w:bCs/>
              </w:rPr>
            </w:pPr>
          </w:p>
        </w:tc>
        <w:tc>
          <w:tcPr>
            <w:tcW w:w="3949" w:type="dxa"/>
          </w:tcPr>
          <w:p w14:paraId="133DE393" w14:textId="77777777" w:rsidR="00091703" w:rsidRPr="00CD22C5" w:rsidRDefault="00091703" w:rsidP="00113EA1">
            <w:pPr>
              <w:rPr>
                <w:rFonts w:ascii="Arial" w:hAnsi="Arial" w:cs="Arial"/>
                <w:lang w:val="en-GB"/>
              </w:rPr>
            </w:pPr>
          </w:p>
        </w:tc>
        <w:tc>
          <w:tcPr>
            <w:tcW w:w="1618" w:type="dxa"/>
          </w:tcPr>
          <w:p w14:paraId="48504955" w14:textId="77777777" w:rsidR="00091703" w:rsidRPr="00CD22C5" w:rsidRDefault="00091703" w:rsidP="00113EA1">
            <w:pPr>
              <w:rPr>
                <w:rFonts w:ascii="Arial" w:hAnsi="Arial" w:cs="Arial"/>
                <w:lang w:val="en-GB"/>
              </w:rPr>
            </w:pPr>
          </w:p>
        </w:tc>
        <w:tc>
          <w:tcPr>
            <w:tcW w:w="5918" w:type="dxa"/>
          </w:tcPr>
          <w:p w14:paraId="4B1A24EF" w14:textId="77777777" w:rsidR="00091703" w:rsidRPr="00CD22C5" w:rsidRDefault="00091703" w:rsidP="00113EA1">
            <w:pPr>
              <w:rPr>
                <w:rFonts w:ascii="Arial" w:hAnsi="Arial" w:cs="Arial"/>
              </w:rPr>
            </w:pPr>
          </w:p>
        </w:tc>
      </w:tr>
      <w:tr w:rsidR="00091703" w:rsidRPr="00061337" w14:paraId="61759036" w14:textId="77777777" w:rsidTr="00113EA1">
        <w:tc>
          <w:tcPr>
            <w:tcW w:w="3111" w:type="dxa"/>
          </w:tcPr>
          <w:p w14:paraId="55E808E5" w14:textId="77777777" w:rsidR="00091703" w:rsidRPr="00CD22C5" w:rsidRDefault="00091703" w:rsidP="00113EA1">
            <w:pPr>
              <w:rPr>
                <w:rFonts w:ascii="Arial" w:hAnsi="Arial" w:cs="Arial"/>
                <w:b/>
                <w:bCs/>
              </w:rPr>
            </w:pPr>
          </w:p>
        </w:tc>
        <w:tc>
          <w:tcPr>
            <w:tcW w:w="3949" w:type="dxa"/>
          </w:tcPr>
          <w:p w14:paraId="41AA0F22" w14:textId="77777777" w:rsidR="00091703" w:rsidRPr="00CD22C5" w:rsidRDefault="00091703" w:rsidP="00113EA1">
            <w:pPr>
              <w:rPr>
                <w:rFonts w:ascii="Arial" w:hAnsi="Arial" w:cs="Arial"/>
              </w:rPr>
            </w:pPr>
          </w:p>
        </w:tc>
        <w:tc>
          <w:tcPr>
            <w:tcW w:w="1618" w:type="dxa"/>
          </w:tcPr>
          <w:p w14:paraId="3413724E" w14:textId="77777777" w:rsidR="00091703" w:rsidRPr="00CD22C5" w:rsidRDefault="00091703" w:rsidP="00113EA1">
            <w:pPr>
              <w:rPr>
                <w:rFonts w:ascii="Arial" w:hAnsi="Arial" w:cs="Arial"/>
              </w:rPr>
            </w:pPr>
          </w:p>
        </w:tc>
        <w:tc>
          <w:tcPr>
            <w:tcW w:w="5918" w:type="dxa"/>
          </w:tcPr>
          <w:p w14:paraId="6914E3D7" w14:textId="77777777" w:rsidR="00091703" w:rsidRPr="00CD22C5" w:rsidRDefault="00091703" w:rsidP="00113EA1">
            <w:pPr>
              <w:rPr>
                <w:rFonts w:ascii="Arial" w:hAnsi="Arial" w:cs="Arial"/>
              </w:rPr>
            </w:pPr>
          </w:p>
        </w:tc>
      </w:tr>
    </w:tbl>
    <w:p w14:paraId="386B7B74" w14:textId="4F241A12" w:rsidR="00091703" w:rsidRDefault="00091703" w:rsidP="007F3487"/>
    <w:p w14:paraId="7002362C"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6F75E8" w:rsidRPr="00815D66" w14:paraId="67CAD684" w14:textId="77777777" w:rsidTr="00113EA1">
        <w:tc>
          <w:tcPr>
            <w:tcW w:w="4106" w:type="dxa"/>
            <w:shd w:val="clear" w:color="auto" w:fill="AEAAAA" w:themeFill="background2" w:themeFillShade="BF"/>
          </w:tcPr>
          <w:p w14:paraId="1FE538F6"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37C6FC53"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33C20AFB" w14:textId="77777777" w:rsidTr="00113EA1">
        <w:tc>
          <w:tcPr>
            <w:tcW w:w="4106" w:type="dxa"/>
          </w:tcPr>
          <w:p w14:paraId="6B94620A" w14:textId="77777777" w:rsidR="006F75E8" w:rsidRPr="00815D66" w:rsidRDefault="006F75E8" w:rsidP="00113EA1">
            <w:pPr>
              <w:rPr>
                <w:rFonts w:ascii="Arial" w:hAnsi="Arial" w:cs="Arial"/>
              </w:rPr>
            </w:pPr>
          </w:p>
        </w:tc>
        <w:tc>
          <w:tcPr>
            <w:tcW w:w="10172" w:type="dxa"/>
          </w:tcPr>
          <w:p w14:paraId="3681FC8A" w14:textId="77777777" w:rsidR="006F75E8" w:rsidRPr="00815D66" w:rsidRDefault="006F75E8" w:rsidP="00113EA1">
            <w:pPr>
              <w:rPr>
                <w:rFonts w:ascii="Arial" w:hAnsi="Arial" w:cs="Arial"/>
              </w:rPr>
            </w:pPr>
          </w:p>
        </w:tc>
      </w:tr>
      <w:tr w:rsidR="006F75E8" w:rsidRPr="00815D66" w14:paraId="0F078F22" w14:textId="77777777" w:rsidTr="00113EA1">
        <w:tc>
          <w:tcPr>
            <w:tcW w:w="4106" w:type="dxa"/>
          </w:tcPr>
          <w:p w14:paraId="362C18A6" w14:textId="77777777" w:rsidR="006F75E8" w:rsidRPr="00815D66" w:rsidRDefault="006F75E8" w:rsidP="00113EA1">
            <w:pPr>
              <w:rPr>
                <w:rFonts w:ascii="Arial" w:hAnsi="Arial" w:cs="Arial"/>
              </w:rPr>
            </w:pPr>
          </w:p>
        </w:tc>
        <w:tc>
          <w:tcPr>
            <w:tcW w:w="10172" w:type="dxa"/>
          </w:tcPr>
          <w:p w14:paraId="54BA6D7F" w14:textId="77777777" w:rsidR="006F75E8" w:rsidRPr="00815D66" w:rsidRDefault="006F75E8" w:rsidP="00113EA1">
            <w:pPr>
              <w:rPr>
                <w:rFonts w:ascii="Arial" w:hAnsi="Arial" w:cs="Arial"/>
              </w:rPr>
            </w:pPr>
          </w:p>
        </w:tc>
      </w:tr>
      <w:tr w:rsidR="006F75E8" w:rsidRPr="00815D66" w14:paraId="04A43908" w14:textId="77777777" w:rsidTr="00113EA1">
        <w:tc>
          <w:tcPr>
            <w:tcW w:w="4106" w:type="dxa"/>
          </w:tcPr>
          <w:p w14:paraId="300AD7B4" w14:textId="77777777" w:rsidR="006F75E8" w:rsidRPr="00815D66" w:rsidRDefault="006F75E8" w:rsidP="00113EA1">
            <w:pPr>
              <w:rPr>
                <w:rFonts w:ascii="Arial" w:hAnsi="Arial" w:cs="Arial"/>
              </w:rPr>
            </w:pPr>
          </w:p>
        </w:tc>
        <w:tc>
          <w:tcPr>
            <w:tcW w:w="10172" w:type="dxa"/>
          </w:tcPr>
          <w:p w14:paraId="2B01F1C1" w14:textId="77777777" w:rsidR="006F75E8" w:rsidRPr="00815D66" w:rsidRDefault="006F75E8" w:rsidP="00113EA1">
            <w:pPr>
              <w:rPr>
                <w:rFonts w:ascii="Arial" w:hAnsi="Arial" w:cs="Arial"/>
              </w:rPr>
            </w:pPr>
          </w:p>
        </w:tc>
      </w:tr>
    </w:tbl>
    <w:p w14:paraId="37090499" w14:textId="77777777" w:rsidR="006F75E8" w:rsidRPr="007F3487" w:rsidRDefault="006F75E8" w:rsidP="007F3487"/>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432B" w14:textId="77777777" w:rsidR="00113EA1" w:rsidRDefault="00113EA1">
      <w:r>
        <w:separator/>
      </w:r>
    </w:p>
  </w:endnote>
  <w:endnote w:type="continuationSeparator" w:id="0">
    <w:p w14:paraId="126B1A49" w14:textId="77777777" w:rsidR="00113EA1" w:rsidRDefault="00113EA1">
      <w:r>
        <w:continuationSeparator/>
      </w:r>
    </w:p>
  </w:endnote>
  <w:endnote w:type="continuationNotice" w:id="1">
    <w:p w14:paraId="61F7384F" w14:textId="77777777" w:rsidR="00113EA1" w:rsidRDefault="00113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7BE0" w14:textId="77777777" w:rsidR="00113EA1" w:rsidRDefault="00113EA1">
      <w:r>
        <w:separator/>
      </w:r>
    </w:p>
  </w:footnote>
  <w:footnote w:type="continuationSeparator" w:id="0">
    <w:p w14:paraId="4F08099E" w14:textId="77777777" w:rsidR="00113EA1" w:rsidRDefault="00113EA1">
      <w:r>
        <w:continuationSeparator/>
      </w:r>
    </w:p>
  </w:footnote>
  <w:footnote w:type="continuationNotice" w:id="1">
    <w:p w14:paraId="17DD2060" w14:textId="77777777" w:rsidR="00113EA1" w:rsidRDefault="00113EA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4"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6"/>
  </w:num>
  <w:num w:numId="7">
    <w:abstractNumId w:val="6"/>
  </w:num>
  <w:num w:numId="8">
    <w:abstractNumId w:val="8"/>
  </w:num>
  <w:num w:numId="9">
    <w:abstractNumId w:val="2"/>
  </w:num>
  <w:num w:numId="10">
    <w:abstractNumId w:val="32"/>
  </w:num>
  <w:num w:numId="11">
    <w:abstractNumId w:val="12"/>
  </w:num>
  <w:num w:numId="12">
    <w:abstractNumId w:val="30"/>
  </w:num>
  <w:num w:numId="13">
    <w:abstractNumId w:val="7"/>
  </w:num>
  <w:num w:numId="14">
    <w:abstractNumId w:val="28"/>
  </w:num>
  <w:num w:numId="15">
    <w:abstractNumId w:val="19"/>
  </w:num>
  <w:num w:numId="16">
    <w:abstractNumId w:val="23"/>
  </w:num>
  <w:num w:numId="17">
    <w:abstractNumId w:val="16"/>
  </w:num>
  <w:num w:numId="18">
    <w:abstractNumId w:val="31"/>
  </w:num>
  <w:num w:numId="19">
    <w:abstractNumId w:val="17"/>
  </w:num>
  <w:num w:numId="20">
    <w:abstractNumId w:val="27"/>
  </w:num>
  <w:num w:numId="21">
    <w:abstractNumId w:val="29"/>
  </w:num>
  <w:num w:numId="22">
    <w:abstractNumId w:val="25"/>
  </w:num>
  <w:num w:numId="23">
    <w:abstractNumId w:val="5"/>
  </w:num>
  <w:num w:numId="24">
    <w:abstractNumId w:val="18"/>
  </w:num>
  <w:num w:numId="25">
    <w:abstractNumId w:val="34"/>
  </w:num>
  <w:num w:numId="26">
    <w:abstractNumId w:val="9"/>
  </w:num>
  <w:num w:numId="27">
    <w:abstractNumId w:val="4"/>
  </w:num>
  <w:num w:numId="28">
    <w:abstractNumId w:val="1"/>
  </w:num>
  <w:num w:numId="29">
    <w:abstractNumId w:val="3"/>
  </w:num>
  <w:num w:numId="30">
    <w:abstractNumId w:val="33"/>
  </w:num>
  <w:num w:numId="31">
    <w:abstractNumId w:val="14"/>
  </w:num>
  <w:num w:numId="32">
    <w:abstractNumId w:val="11"/>
  </w:num>
  <w:num w:numId="33">
    <w:abstractNumId w:val="13"/>
  </w:num>
  <w:num w:numId="34">
    <w:abstractNumId w:val="10"/>
  </w:num>
  <w:num w:numId="35">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173ED"/>
    <w:rsid w:val="00020B51"/>
    <w:rsid w:val="00021D1B"/>
    <w:rsid w:val="00023A08"/>
    <w:rsid w:val="0002564D"/>
    <w:rsid w:val="00025ECA"/>
    <w:rsid w:val="00026AE2"/>
    <w:rsid w:val="0003224E"/>
    <w:rsid w:val="000325B8"/>
    <w:rsid w:val="00034C15"/>
    <w:rsid w:val="00036123"/>
    <w:rsid w:val="00036BA1"/>
    <w:rsid w:val="000422E2"/>
    <w:rsid w:val="00042F22"/>
    <w:rsid w:val="000444EF"/>
    <w:rsid w:val="00052A07"/>
    <w:rsid w:val="000534E3"/>
    <w:rsid w:val="000537FA"/>
    <w:rsid w:val="0005606A"/>
    <w:rsid w:val="00057117"/>
    <w:rsid w:val="00057190"/>
    <w:rsid w:val="000616E7"/>
    <w:rsid w:val="00062A38"/>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6DF3"/>
    <w:rsid w:val="000F6EDA"/>
    <w:rsid w:val="001005FF"/>
    <w:rsid w:val="00105219"/>
    <w:rsid w:val="001062FB"/>
    <w:rsid w:val="001063E6"/>
    <w:rsid w:val="00113CF4"/>
    <w:rsid w:val="00113EA1"/>
    <w:rsid w:val="00114E03"/>
    <w:rsid w:val="001153EA"/>
    <w:rsid w:val="00115643"/>
    <w:rsid w:val="00116765"/>
    <w:rsid w:val="001219F5"/>
    <w:rsid w:val="00121A20"/>
    <w:rsid w:val="001227B7"/>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13A"/>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1F"/>
    <w:rsid w:val="003054AE"/>
    <w:rsid w:val="00306182"/>
    <w:rsid w:val="003076F8"/>
    <w:rsid w:val="00307BA1"/>
    <w:rsid w:val="00310612"/>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DB5"/>
    <w:rsid w:val="003477B1"/>
    <w:rsid w:val="00352795"/>
    <w:rsid w:val="00352A07"/>
    <w:rsid w:val="00357380"/>
    <w:rsid w:val="003602D9"/>
    <w:rsid w:val="003604CE"/>
    <w:rsid w:val="00360A31"/>
    <w:rsid w:val="0036211F"/>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8EC"/>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A7158"/>
    <w:rsid w:val="004B2B52"/>
    <w:rsid w:val="004B6F6A"/>
    <w:rsid w:val="004B7C0C"/>
    <w:rsid w:val="004C3898"/>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31E1"/>
    <w:rsid w:val="00506557"/>
    <w:rsid w:val="0050677A"/>
    <w:rsid w:val="00507867"/>
    <w:rsid w:val="005108D8"/>
    <w:rsid w:val="005116F9"/>
    <w:rsid w:val="0051280A"/>
    <w:rsid w:val="0051537B"/>
    <w:rsid w:val="005153A7"/>
    <w:rsid w:val="00516B2F"/>
    <w:rsid w:val="005208B2"/>
    <w:rsid w:val="005219CF"/>
    <w:rsid w:val="00524C4D"/>
    <w:rsid w:val="005333CA"/>
    <w:rsid w:val="0053480F"/>
    <w:rsid w:val="00534B59"/>
    <w:rsid w:val="00534F0A"/>
    <w:rsid w:val="00536759"/>
    <w:rsid w:val="00537143"/>
    <w:rsid w:val="00537C62"/>
    <w:rsid w:val="005446C9"/>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0E55"/>
    <w:rsid w:val="0070346E"/>
    <w:rsid w:val="007039E5"/>
    <w:rsid w:val="00704261"/>
    <w:rsid w:val="007044F0"/>
    <w:rsid w:val="00704EDB"/>
    <w:rsid w:val="00706101"/>
    <w:rsid w:val="00706962"/>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3A6B"/>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6768A"/>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66C"/>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2724"/>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2A6D"/>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318"/>
    <w:rsid w:val="00A85F71"/>
    <w:rsid w:val="00A91202"/>
    <w:rsid w:val="00A917B5"/>
    <w:rsid w:val="00A92879"/>
    <w:rsid w:val="00A9442A"/>
    <w:rsid w:val="00A95EEA"/>
    <w:rsid w:val="00AA016F"/>
    <w:rsid w:val="00AA1C0C"/>
    <w:rsid w:val="00AA1ED6"/>
    <w:rsid w:val="00AA2AEE"/>
    <w:rsid w:val="00AA51D6"/>
    <w:rsid w:val="00AB0BC8"/>
    <w:rsid w:val="00AB11CA"/>
    <w:rsid w:val="00AB14D9"/>
    <w:rsid w:val="00AB48C7"/>
    <w:rsid w:val="00AB4AB8"/>
    <w:rsid w:val="00AB5898"/>
    <w:rsid w:val="00AB655E"/>
    <w:rsid w:val="00AC007F"/>
    <w:rsid w:val="00AC1189"/>
    <w:rsid w:val="00AC2ECD"/>
    <w:rsid w:val="00AC3119"/>
    <w:rsid w:val="00AC3AAD"/>
    <w:rsid w:val="00AC49FB"/>
    <w:rsid w:val="00AC5A10"/>
    <w:rsid w:val="00AD0AA3"/>
    <w:rsid w:val="00AD2295"/>
    <w:rsid w:val="00AD3F94"/>
    <w:rsid w:val="00AD4A5A"/>
    <w:rsid w:val="00AD75DA"/>
    <w:rsid w:val="00AE27AC"/>
    <w:rsid w:val="00AE40E0"/>
    <w:rsid w:val="00AE4DBA"/>
    <w:rsid w:val="00AE4F07"/>
    <w:rsid w:val="00AF1C5D"/>
    <w:rsid w:val="00AF3CB6"/>
    <w:rsid w:val="00AF42D7"/>
    <w:rsid w:val="00B006FE"/>
    <w:rsid w:val="00B007CB"/>
    <w:rsid w:val="00B02AA9"/>
    <w:rsid w:val="00B02FA3"/>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0295"/>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16FB"/>
    <w:rsid w:val="00BD48AC"/>
    <w:rsid w:val="00BD5F1A"/>
    <w:rsid w:val="00BE0184"/>
    <w:rsid w:val="00BE1234"/>
    <w:rsid w:val="00BE2FA6"/>
    <w:rsid w:val="00BE333F"/>
    <w:rsid w:val="00BE3A4F"/>
    <w:rsid w:val="00BE7406"/>
    <w:rsid w:val="00BE7603"/>
    <w:rsid w:val="00BF00E1"/>
    <w:rsid w:val="00BF2855"/>
    <w:rsid w:val="00BF3279"/>
    <w:rsid w:val="00BF39B8"/>
    <w:rsid w:val="00BF4E89"/>
    <w:rsid w:val="00BF6259"/>
    <w:rsid w:val="00BF74C7"/>
    <w:rsid w:val="00C015F1"/>
    <w:rsid w:val="00C01F33"/>
    <w:rsid w:val="00C02CC6"/>
    <w:rsid w:val="00C037E4"/>
    <w:rsid w:val="00C040F7"/>
    <w:rsid w:val="00C044AB"/>
    <w:rsid w:val="00C05706"/>
    <w:rsid w:val="00C07377"/>
    <w:rsid w:val="00C10478"/>
    <w:rsid w:val="00C12107"/>
    <w:rsid w:val="00C132AB"/>
    <w:rsid w:val="00C14D4B"/>
    <w:rsid w:val="00C154BB"/>
    <w:rsid w:val="00C1731A"/>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0E2"/>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996"/>
    <w:rsid w:val="00CF5DC1"/>
    <w:rsid w:val="00CF625B"/>
    <w:rsid w:val="00CF687E"/>
    <w:rsid w:val="00CF7569"/>
    <w:rsid w:val="00D02105"/>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44DB1"/>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5417"/>
    <w:rsid w:val="00DA56E8"/>
    <w:rsid w:val="00DA7244"/>
    <w:rsid w:val="00DB023E"/>
    <w:rsid w:val="00DB0A9F"/>
    <w:rsid w:val="00DB3043"/>
    <w:rsid w:val="00DB377D"/>
    <w:rsid w:val="00DC1662"/>
    <w:rsid w:val="00DC2D36"/>
    <w:rsid w:val="00DC3E40"/>
    <w:rsid w:val="00DC53EF"/>
    <w:rsid w:val="00DC6B4D"/>
    <w:rsid w:val="00DD19CB"/>
    <w:rsid w:val="00DD2CDF"/>
    <w:rsid w:val="00DD44F0"/>
    <w:rsid w:val="00DD459F"/>
    <w:rsid w:val="00DD5DF4"/>
    <w:rsid w:val="00DE0E6D"/>
    <w:rsid w:val="00DE1A16"/>
    <w:rsid w:val="00DE44C3"/>
    <w:rsid w:val="00DE52B6"/>
    <w:rsid w:val="00DE5608"/>
    <w:rsid w:val="00DE58D0"/>
    <w:rsid w:val="00DE654F"/>
    <w:rsid w:val="00DE75EE"/>
    <w:rsid w:val="00DF0B6E"/>
    <w:rsid w:val="00DF15E0"/>
    <w:rsid w:val="00DF37A0"/>
    <w:rsid w:val="00DF65BA"/>
    <w:rsid w:val="00DF6F6B"/>
    <w:rsid w:val="00E061D3"/>
    <w:rsid w:val="00E110E7"/>
    <w:rsid w:val="00E11B20"/>
    <w:rsid w:val="00E12761"/>
    <w:rsid w:val="00E17FA2"/>
    <w:rsid w:val="00E22330"/>
    <w:rsid w:val="00E239E8"/>
    <w:rsid w:val="00E24E0C"/>
    <w:rsid w:val="00E30B5A"/>
    <w:rsid w:val="00E3123D"/>
    <w:rsid w:val="00E31461"/>
    <w:rsid w:val="00E31D43"/>
    <w:rsid w:val="00E32608"/>
    <w:rsid w:val="00E32E20"/>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361"/>
    <w:rsid w:val="00EB69C1"/>
    <w:rsid w:val="00EC0F4B"/>
    <w:rsid w:val="00EC24D5"/>
    <w:rsid w:val="00EC27C6"/>
    <w:rsid w:val="00EC4207"/>
    <w:rsid w:val="00EC5653"/>
    <w:rsid w:val="00EC5F68"/>
    <w:rsid w:val="00EC71CE"/>
    <w:rsid w:val="00EC7CEC"/>
    <w:rsid w:val="00ED0698"/>
    <w:rsid w:val="00ED0D7C"/>
    <w:rsid w:val="00ED1006"/>
    <w:rsid w:val="00ED1876"/>
    <w:rsid w:val="00ED3D47"/>
    <w:rsid w:val="00ED69AA"/>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4CC2"/>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59D8"/>
    <w:rsid w:val="00F86271"/>
    <w:rsid w:val="00F868F5"/>
    <w:rsid w:val="00F9056A"/>
    <w:rsid w:val="00F90F8D"/>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28B1"/>
    <w:rsid w:val="00FD3C59"/>
    <w:rsid w:val="00FD47ED"/>
    <w:rsid w:val="00FD63C4"/>
    <w:rsid w:val="00FD74DB"/>
    <w:rsid w:val="00FD7660"/>
    <w:rsid w:val="00FE0655"/>
    <w:rsid w:val="00FE067D"/>
    <w:rsid w:val="00FE2365"/>
    <w:rsid w:val="00FE29CA"/>
    <w:rsid w:val="00FE37D7"/>
    <w:rsid w:val="00FE39BE"/>
    <w:rsid w:val="00FE4C7B"/>
    <w:rsid w:val="00FE68C5"/>
    <w:rsid w:val="00FE7336"/>
    <w:rsid w:val="00FE787C"/>
    <w:rsid w:val="00FF05FC"/>
    <w:rsid w:val="00FF0A9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BB0ECE7A-D693-4EBD-9785-0C70CB4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afe">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 w:type="paragraph" w:styleId="aff">
    <w:name w:val="Revision"/>
    <w:hidden/>
    <w:uiPriority w:val="99"/>
    <w:semiHidden/>
    <w:rsid w:val="00B60295"/>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2f282d3b-eb4a-4b09-b61f-b9593442e286"/>
    <ds:schemaRef ds:uri="http://schemas.microsoft.com/office/2006/documentManagement/types"/>
    <ds:schemaRef ds:uri="http://schemas.microsoft.com/sharepoint/v3"/>
    <ds:schemaRef ds:uri="http://purl.org/dc/elements/1.1/"/>
    <ds:schemaRef ds:uri="9b239327-9e80-40e4-b1b7-4394fed77a3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79EF6-6D45-44C0-A23E-6BE9650E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11</Pages>
  <Words>1626</Words>
  <Characters>8999</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Huawei-Yulong</cp:lastModifiedBy>
  <cp:revision>4</cp:revision>
  <cp:lastPrinted>2008-01-31T17:09:00Z</cp:lastPrinted>
  <dcterms:created xsi:type="dcterms:W3CDTF">2022-01-28T05:47:00Z</dcterms:created>
  <dcterms:modified xsi:type="dcterms:W3CDTF">2022-01-28T05:48:00Z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