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F218" w14:textId="5B4D0521" w:rsidR="00E90E49" w:rsidRPr="00EA5ECE" w:rsidRDefault="00E90E49" w:rsidP="00E35559">
      <w:pPr>
        <w:pStyle w:val="3GPPHeader"/>
        <w:spacing w:after="60"/>
        <w:rPr>
          <w:sz w:val="32"/>
          <w:szCs w:val="32"/>
        </w:rPr>
      </w:pPr>
      <w:r w:rsidRPr="00EA5ECE">
        <w:t>3GPP TSG-RAN</w:t>
      </w:r>
      <w:r w:rsidR="0023379C">
        <w:t>2</w:t>
      </w:r>
      <w:r w:rsidRPr="00EA5ECE">
        <w:t>#</w:t>
      </w:r>
      <w:r w:rsidR="0023379C">
        <w:t>116bis-e</w:t>
      </w:r>
      <w:r w:rsidRPr="00EA5ECE">
        <w:tab/>
      </w:r>
      <w:proofErr w:type="spellStart"/>
      <w:r w:rsidRPr="00EA5ECE">
        <w:rPr>
          <w:sz w:val="32"/>
          <w:szCs w:val="32"/>
        </w:rPr>
        <w:t>Tdoc</w:t>
      </w:r>
      <w:proofErr w:type="spellEnd"/>
      <w:r w:rsidRPr="00EA5ECE">
        <w:rPr>
          <w:sz w:val="32"/>
          <w:szCs w:val="32"/>
        </w:rPr>
        <w:t xml:space="preserve"> </w:t>
      </w:r>
      <w:r w:rsidR="00016F94" w:rsidRPr="00016F94">
        <w:rPr>
          <w:sz w:val="32"/>
          <w:szCs w:val="32"/>
        </w:rPr>
        <w:t>R2-22</w:t>
      </w:r>
      <w:r w:rsidR="007F3487">
        <w:rPr>
          <w:sz w:val="32"/>
          <w:szCs w:val="32"/>
        </w:rPr>
        <w:t>xxxx</w:t>
      </w:r>
    </w:p>
    <w:p w14:paraId="3D1C4376" w14:textId="601DF3C9" w:rsidR="00E90E49" w:rsidRPr="00CE0424" w:rsidRDefault="00C268E6" w:rsidP="00311702">
      <w:pPr>
        <w:pStyle w:val="3GPPHeader"/>
      </w:pPr>
      <w:r w:rsidRPr="00EA5ECE">
        <w:t xml:space="preserve">Electronic meeting, </w:t>
      </w:r>
      <w:r w:rsidR="002270E9" w:rsidRPr="00EA5ECE">
        <w:t>202</w:t>
      </w:r>
      <w:r w:rsidR="00171E8C">
        <w:t>2</w:t>
      </w:r>
      <w:r w:rsidR="002270E9" w:rsidRPr="00EA5ECE">
        <w:t>-</w:t>
      </w:r>
      <w:r w:rsidR="00171E8C">
        <w:t>01</w:t>
      </w:r>
      <w:r w:rsidR="002270E9" w:rsidRPr="00EA5ECE">
        <w:t>-</w:t>
      </w:r>
      <w:r w:rsidR="00171E8C">
        <w:t>17</w:t>
      </w:r>
      <w:r w:rsidR="002270E9" w:rsidRPr="00EA5ECE">
        <w:t xml:space="preserve"> - 202</w:t>
      </w:r>
      <w:r w:rsidR="00171E8C">
        <w:t>2</w:t>
      </w:r>
      <w:r w:rsidR="002270E9" w:rsidRPr="00EA5ECE">
        <w:t>-</w:t>
      </w:r>
      <w:r w:rsidR="00171E8C">
        <w:t>01</w:t>
      </w:r>
      <w:r w:rsidR="002270E9" w:rsidRPr="00EA5ECE">
        <w:t>-</w:t>
      </w:r>
      <w:r w:rsidR="00171E8C">
        <w:t>25</w:t>
      </w:r>
    </w:p>
    <w:p w14:paraId="0054CDF1" w14:textId="77777777" w:rsidR="00E90E49" w:rsidRPr="00CE0424" w:rsidRDefault="00E90E49" w:rsidP="00357380">
      <w:pPr>
        <w:pStyle w:val="3GPPHeader"/>
      </w:pPr>
    </w:p>
    <w:p w14:paraId="506D5710" w14:textId="2923894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65712" w:rsidRPr="00F65712">
        <w:rPr>
          <w:sz w:val="22"/>
          <w:szCs w:val="22"/>
        </w:rPr>
        <w:t>8.</w:t>
      </w:r>
      <w:r w:rsidR="007F3487">
        <w:rPr>
          <w:sz w:val="22"/>
          <w:szCs w:val="22"/>
        </w:rPr>
        <w:t>12</w:t>
      </w:r>
      <w:r w:rsidR="00F65712">
        <w:rPr>
          <w:sz w:val="22"/>
          <w:szCs w:val="22"/>
        </w:rPr>
        <w:t xml:space="preserve"> </w:t>
      </w:r>
      <w:r w:rsidR="007F3487">
        <w:rPr>
          <w:sz w:val="22"/>
          <w:szCs w:val="22"/>
        </w:rPr>
        <w:t>Reduced Capability</w:t>
      </w:r>
    </w:p>
    <w:p w14:paraId="0DB1E9B8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D5FDEBA" w14:textId="205DFA24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F3487">
        <w:rPr>
          <w:sz w:val="22"/>
          <w:szCs w:val="22"/>
        </w:rPr>
        <w:t>Open issue list for 38.3</w:t>
      </w:r>
      <w:r w:rsidR="00DA335A">
        <w:rPr>
          <w:sz w:val="22"/>
          <w:szCs w:val="22"/>
        </w:rPr>
        <w:t>31</w:t>
      </w:r>
      <w:r w:rsidR="007F3487">
        <w:rPr>
          <w:sz w:val="22"/>
          <w:szCs w:val="22"/>
        </w:rPr>
        <w:t xml:space="preserve"> for </w:t>
      </w:r>
      <w:proofErr w:type="spellStart"/>
      <w:r w:rsidR="007F3487">
        <w:rPr>
          <w:sz w:val="22"/>
          <w:szCs w:val="22"/>
        </w:rPr>
        <w:t>RedCap</w:t>
      </w:r>
      <w:proofErr w:type="spellEnd"/>
      <w:r w:rsidR="00DE1A16">
        <w:rPr>
          <w:sz w:val="22"/>
          <w:szCs w:val="22"/>
        </w:rPr>
        <w:t xml:space="preserve"> </w:t>
      </w:r>
    </w:p>
    <w:p w14:paraId="64D85CC6" w14:textId="07848469" w:rsidR="00E90E49" w:rsidRPr="00F65712" w:rsidRDefault="00E90E49" w:rsidP="00F65712">
      <w:pPr>
        <w:pStyle w:val="3GPPHeader"/>
        <w:rPr>
          <w:sz w:val="22"/>
          <w:szCs w:val="22"/>
        </w:rPr>
      </w:pPr>
      <w:r w:rsidRPr="009F7D03">
        <w:rPr>
          <w:sz w:val="22"/>
          <w:szCs w:val="22"/>
        </w:rPr>
        <w:t>Document for:</w:t>
      </w:r>
      <w:r w:rsidRPr="009F7D03">
        <w:rPr>
          <w:sz w:val="22"/>
          <w:szCs w:val="22"/>
        </w:rPr>
        <w:tab/>
        <w:t>Discussion, Decision</w:t>
      </w:r>
    </w:p>
    <w:p w14:paraId="5B6C01E0" w14:textId="77777777" w:rsidR="00E90E49" w:rsidRPr="003D35AA" w:rsidRDefault="00230D18" w:rsidP="00CE0424">
      <w:pPr>
        <w:pStyle w:val="Heading1"/>
      </w:pPr>
      <w:r w:rsidRPr="003D35AA">
        <w:t>1</w:t>
      </w:r>
      <w:r w:rsidRPr="003D35AA">
        <w:tab/>
      </w:r>
      <w:r w:rsidR="00E90E49" w:rsidRPr="003D35AA">
        <w:t>Introduction</w:t>
      </w:r>
    </w:p>
    <w:p w14:paraId="52FD134B" w14:textId="1A0AE663" w:rsidR="006837E3" w:rsidRPr="00F63FFD" w:rsidRDefault="007D2165" w:rsidP="00CE0424">
      <w:pPr>
        <w:pStyle w:val="BodyText"/>
        <w:rPr>
          <w:rFonts w:cs="Arial"/>
          <w:sz w:val="22"/>
          <w:szCs w:val="22"/>
        </w:rPr>
      </w:pPr>
      <w:r w:rsidRPr="00F63FFD">
        <w:rPr>
          <w:rFonts w:cs="Arial"/>
          <w:sz w:val="22"/>
          <w:szCs w:val="22"/>
        </w:rPr>
        <w:t xml:space="preserve">This document </w:t>
      </w:r>
      <w:r w:rsidR="007F3487" w:rsidRPr="00F63FFD">
        <w:rPr>
          <w:rFonts w:cs="Arial"/>
          <w:sz w:val="22"/>
          <w:szCs w:val="22"/>
        </w:rPr>
        <w:t xml:space="preserve">relates to </w:t>
      </w:r>
      <w:r w:rsidRPr="00F63FFD">
        <w:rPr>
          <w:rFonts w:cs="Arial"/>
          <w:sz w:val="22"/>
          <w:szCs w:val="22"/>
        </w:rPr>
        <w:t>this offline discussion:</w:t>
      </w:r>
    </w:p>
    <w:p w14:paraId="7A3CCFC1" w14:textId="77777777" w:rsidR="00DA335A" w:rsidRPr="00DA335A" w:rsidRDefault="007F3487" w:rsidP="00DA335A">
      <w:pPr>
        <w:pStyle w:val="NormalWeb"/>
        <w:rPr>
          <w:rFonts w:eastAsia="Times New Roman"/>
          <w:color w:val="000000"/>
          <w:sz w:val="21"/>
          <w:szCs w:val="21"/>
          <w:lang w:eastAsia="en-GB"/>
        </w:rPr>
      </w:pPr>
      <w:r>
        <w:rPr>
          <w:rStyle w:val="Strong"/>
          <w:rFonts w:ascii="Wingdings" w:hAnsi="Wingdings"/>
        </w:rPr>
        <w:tab/>
      </w:r>
      <w:r w:rsidR="00DA335A" w:rsidRPr="00DA335A">
        <w:rPr>
          <w:rFonts w:ascii="Wingdings" w:eastAsia="Times New Roman" w:hAnsi="Wingdings"/>
          <w:b/>
          <w:bCs/>
          <w:color w:val="000000"/>
          <w:sz w:val="21"/>
          <w:szCs w:val="21"/>
          <w:lang w:eastAsia="en-GB"/>
        </w:rPr>
        <w:t>* </w:t>
      </w:r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[Post116bis-e][</w:t>
      </w:r>
      <w:proofErr w:type="gramStart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102][</w:t>
      </w:r>
      <w:proofErr w:type="spellStart"/>
      <w:proofErr w:type="gramEnd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RedCap</w:t>
      </w:r>
      <w:proofErr w:type="spellEnd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] RRC running CR and list of open issues (Ericsson)</w:t>
      </w:r>
    </w:p>
    <w:p w14:paraId="09FB2550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Scope:</w:t>
      </w:r>
      <w:r w:rsidRPr="00DA33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en-GB"/>
        </w:rPr>
        <w:t> Update the RRC running CR and define the list of RRC open issues</w:t>
      </w:r>
    </w:p>
    <w:p w14:paraId="02D32DD5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Intended outcome: Endorsed RRC running CR and list of open issue</w:t>
      </w:r>
    </w:p>
    <w:p w14:paraId="7A91E798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Deadline (for companies' feedback): Friday 2022-01-28 0800 UTC</w:t>
      </w:r>
    </w:p>
    <w:p w14:paraId="4A6E9A4C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Deadline (for updated running CR and list of open issues): Friday 2022-01-28 1600 UTC</w:t>
      </w:r>
    </w:p>
    <w:p w14:paraId="10222B8E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Status: </w:t>
      </w:r>
      <w:r w:rsidRPr="00DA335A">
        <w:rPr>
          <w:rFonts w:ascii="Calibri" w:eastAsia="Times New Roman" w:hAnsi="Calibri" w:cs="Calibri"/>
          <w:color w:val="FF0000"/>
          <w:sz w:val="21"/>
          <w:szCs w:val="21"/>
          <w:lang w:eastAsia="en-GB"/>
        </w:rPr>
        <w:t>To be started at the beginning of week2</w:t>
      </w:r>
    </w:p>
    <w:p w14:paraId="5E362E6D" w14:textId="13FA93F0" w:rsidR="007D2165" w:rsidRPr="00F63FFD" w:rsidRDefault="00F63FFD" w:rsidP="00DA335A">
      <w:pPr>
        <w:pStyle w:val="NormalWeb"/>
        <w:rPr>
          <w:rFonts w:cs="Arial"/>
        </w:rPr>
      </w:pPr>
      <w:r>
        <w:rPr>
          <w:rFonts w:cs="Arial"/>
        </w:rPr>
        <w:t>T</w:t>
      </w:r>
      <w:r w:rsidR="007F3487" w:rsidRPr="00F63FFD">
        <w:rPr>
          <w:rFonts w:cs="Arial"/>
        </w:rPr>
        <w:t>his document captures a list of remaining open issue</w:t>
      </w:r>
      <w:r>
        <w:rPr>
          <w:rFonts w:cs="Arial"/>
        </w:rPr>
        <w:t>s</w:t>
      </w:r>
      <w:r w:rsidR="007F3487" w:rsidRPr="00F63FFD">
        <w:rPr>
          <w:rFonts w:cs="Arial"/>
        </w:rPr>
        <w:t xml:space="preserve"> for </w:t>
      </w:r>
      <w:r>
        <w:rPr>
          <w:rFonts w:cs="Arial"/>
        </w:rPr>
        <w:t xml:space="preserve">TS </w:t>
      </w:r>
      <w:r w:rsidR="007F3487" w:rsidRPr="00F63FFD">
        <w:rPr>
          <w:rFonts w:cs="Arial"/>
        </w:rPr>
        <w:t>38.3</w:t>
      </w:r>
      <w:r w:rsidR="00DA335A" w:rsidRPr="00F63FFD">
        <w:rPr>
          <w:rFonts w:cs="Arial"/>
        </w:rPr>
        <w:t>31</w:t>
      </w:r>
      <w:r w:rsidR="007F3487" w:rsidRPr="00F63FFD">
        <w:rPr>
          <w:rFonts w:cs="Arial"/>
        </w:rPr>
        <w:t xml:space="preserve"> for </w:t>
      </w:r>
      <w:proofErr w:type="spellStart"/>
      <w:r w:rsidR="007F3487" w:rsidRPr="00F63FFD">
        <w:rPr>
          <w:rFonts w:cs="Arial"/>
        </w:rPr>
        <w:t>RedCap</w:t>
      </w:r>
      <w:proofErr w:type="spellEnd"/>
      <w:r w:rsidR="007F3487" w:rsidRPr="00F63FFD">
        <w:rPr>
          <w:rFonts w:cs="Arial"/>
        </w:rPr>
        <w:t>.</w:t>
      </w:r>
    </w:p>
    <w:p w14:paraId="3E43CB75" w14:textId="72A65DC6" w:rsidR="007D2165" w:rsidRPr="00F63FFD" w:rsidRDefault="007D2165" w:rsidP="00CE0424">
      <w:pPr>
        <w:pStyle w:val="BodyText"/>
        <w:rPr>
          <w:rFonts w:cs="Arial"/>
          <w:sz w:val="22"/>
          <w:szCs w:val="22"/>
        </w:rPr>
      </w:pPr>
      <w:r w:rsidRPr="00F63FFD">
        <w:rPr>
          <w:rFonts w:cs="Arial"/>
          <w:sz w:val="22"/>
          <w:szCs w:val="22"/>
        </w:rPr>
        <w:t>The following delegates participated in the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7180"/>
      </w:tblGrid>
      <w:tr w:rsidR="007D2165" w:rsidRPr="00716303" w14:paraId="23350AF1" w14:textId="77777777" w:rsidTr="009F4F9B">
        <w:trPr>
          <w:trHeight w:val="421"/>
        </w:trPr>
        <w:tc>
          <w:tcPr>
            <w:tcW w:w="2231" w:type="dxa"/>
            <w:hideMark/>
          </w:tcPr>
          <w:p w14:paraId="06297025" w14:textId="77777777" w:rsidR="007D2165" w:rsidRPr="00CB4B4E" w:rsidRDefault="007D2165" w:rsidP="00574084">
            <w:pPr>
              <w:pStyle w:val="BodyText"/>
              <w:jc w:val="center"/>
              <w:rPr>
                <w:rFonts w:cs="Arial"/>
              </w:rPr>
            </w:pPr>
            <w:r w:rsidRPr="00CB4B4E">
              <w:rPr>
                <w:rFonts w:cs="Arial"/>
              </w:rPr>
              <w:t>Company</w:t>
            </w:r>
          </w:p>
        </w:tc>
        <w:tc>
          <w:tcPr>
            <w:tcW w:w="7180" w:type="dxa"/>
            <w:hideMark/>
          </w:tcPr>
          <w:p w14:paraId="7EBFE805" w14:textId="77777777" w:rsidR="007D2165" w:rsidRPr="00CB4B4E" w:rsidRDefault="007D2165" w:rsidP="00574084">
            <w:pPr>
              <w:pStyle w:val="BodyText"/>
              <w:jc w:val="center"/>
              <w:rPr>
                <w:rFonts w:cs="Arial"/>
              </w:rPr>
            </w:pPr>
            <w:proofErr w:type="spellStart"/>
            <w:r w:rsidRPr="00CB4B4E">
              <w:rPr>
                <w:rFonts w:cs="Arial"/>
              </w:rPr>
              <w:t>Contact</w:t>
            </w:r>
            <w:proofErr w:type="spellEnd"/>
            <w:r w:rsidRPr="00CB4B4E">
              <w:rPr>
                <w:rFonts w:cs="Arial"/>
              </w:rPr>
              <w:t xml:space="preserve"> Name, </w:t>
            </w:r>
            <w:proofErr w:type="gramStart"/>
            <w:r>
              <w:rPr>
                <w:rFonts w:cs="Arial"/>
              </w:rPr>
              <w:t>E</w:t>
            </w:r>
            <w:r w:rsidRPr="00CB4B4E">
              <w:rPr>
                <w:rFonts w:cs="Arial"/>
              </w:rPr>
              <w:t>mail</w:t>
            </w:r>
            <w:proofErr w:type="gramEnd"/>
          </w:p>
        </w:tc>
      </w:tr>
      <w:tr w:rsidR="007D2165" w:rsidRPr="00143267" w14:paraId="29C65764" w14:textId="77777777" w:rsidTr="009F4F9B">
        <w:trPr>
          <w:trHeight w:val="501"/>
        </w:trPr>
        <w:tc>
          <w:tcPr>
            <w:tcW w:w="2231" w:type="dxa"/>
          </w:tcPr>
          <w:p w14:paraId="44F19498" w14:textId="77777777" w:rsidR="007D2165" w:rsidRPr="0041123B" w:rsidRDefault="007D2165" w:rsidP="005740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123B">
              <w:rPr>
                <w:rFonts w:ascii="Arial" w:hAnsi="Arial" w:cs="Arial"/>
              </w:rPr>
              <w:t>Ericsson</w:t>
            </w:r>
          </w:p>
        </w:tc>
        <w:tc>
          <w:tcPr>
            <w:tcW w:w="7180" w:type="dxa"/>
          </w:tcPr>
          <w:p w14:paraId="02DE6B48" w14:textId="5146E551" w:rsidR="007D2165" w:rsidRPr="0041123B" w:rsidRDefault="00B364AF" w:rsidP="005740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123B">
              <w:rPr>
                <w:rFonts w:ascii="Arial" w:hAnsi="Arial" w:cs="Arial"/>
              </w:rPr>
              <w:t>Tuomas Tirronen, @ericsson.com</w:t>
            </w:r>
          </w:p>
        </w:tc>
      </w:tr>
      <w:tr w:rsidR="007D2165" w:rsidRPr="00706962" w14:paraId="2D8624DE" w14:textId="77777777" w:rsidTr="009F4F9B">
        <w:trPr>
          <w:trHeight w:val="467"/>
        </w:trPr>
        <w:tc>
          <w:tcPr>
            <w:tcW w:w="2231" w:type="dxa"/>
          </w:tcPr>
          <w:p w14:paraId="39134D94" w14:textId="515C8622" w:rsidR="007D2165" w:rsidRPr="0041123B" w:rsidRDefault="00CF5996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7180" w:type="dxa"/>
          </w:tcPr>
          <w:p w14:paraId="349404BA" w14:textId="3ADF3711" w:rsidR="007D2165" w:rsidRPr="0041123B" w:rsidRDefault="00CF5996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henli5g@vivo.com</w:t>
            </w:r>
          </w:p>
        </w:tc>
      </w:tr>
      <w:tr w:rsidR="007D2165" w:rsidRPr="00706962" w14:paraId="6ED56F88" w14:textId="77777777" w:rsidTr="009F4F9B">
        <w:trPr>
          <w:trHeight w:val="467"/>
        </w:trPr>
        <w:tc>
          <w:tcPr>
            <w:tcW w:w="2231" w:type="dxa"/>
          </w:tcPr>
          <w:p w14:paraId="0E413590" w14:textId="18AAFFF7" w:rsidR="007D2165" w:rsidRPr="0041123B" w:rsidRDefault="007D2165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76B091C7" w14:textId="6AE2C4F6" w:rsidR="007D2165" w:rsidRPr="0041123B" w:rsidRDefault="007D2165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27567" w:rsidRPr="00706962" w14:paraId="09E8A3A7" w14:textId="77777777" w:rsidTr="009F4F9B">
        <w:trPr>
          <w:trHeight w:val="467"/>
        </w:trPr>
        <w:tc>
          <w:tcPr>
            <w:tcW w:w="2231" w:type="dxa"/>
          </w:tcPr>
          <w:p w14:paraId="71081EF8" w14:textId="3B68EE34" w:rsidR="00A27567" w:rsidRPr="0041123B" w:rsidRDefault="00A27567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5F98F47F" w14:textId="732A5E1A" w:rsidR="00A27567" w:rsidRPr="0041123B" w:rsidRDefault="00A27567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94404" w:rsidRPr="00706962" w14:paraId="559702B1" w14:textId="77777777" w:rsidTr="009F4F9B">
        <w:trPr>
          <w:trHeight w:val="467"/>
        </w:trPr>
        <w:tc>
          <w:tcPr>
            <w:tcW w:w="2231" w:type="dxa"/>
          </w:tcPr>
          <w:p w14:paraId="5BB10D5D" w14:textId="2DAF70EC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325A846C" w14:textId="438703F4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94404" w:rsidRPr="00706962" w14:paraId="19CF940C" w14:textId="77777777" w:rsidTr="009F4F9B">
        <w:trPr>
          <w:trHeight w:val="467"/>
        </w:trPr>
        <w:tc>
          <w:tcPr>
            <w:tcW w:w="2231" w:type="dxa"/>
          </w:tcPr>
          <w:p w14:paraId="0A913416" w14:textId="16349B9D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7F87DA53" w14:textId="3E8BD9F0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9C4B94" w:rsidRPr="00706962" w14:paraId="725A58EC" w14:textId="77777777" w:rsidTr="009F4F9B">
        <w:trPr>
          <w:trHeight w:val="467"/>
        </w:trPr>
        <w:tc>
          <w:tcPr>
            <w:tcW w:w="2231" w:type="dxa"/>
          </w:tcPr>
          <w:p w14:paraId="712C8C3E" w14:textId="45BB9491" w:rsidR="009C4B94" w:rsidRPr="0041123B" w:rsidRDefault="009C4B9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550D17E4" w14:textId="7B429E30" w:rsidR="009C4B94" w:rsidRPr="0041123B" w:rsidRDefault="009C4B9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05D03" w:rsidRPr="00706962" w14:paraId="6A99A175" w14:textId="77777777" w:rsidTr="009F4F9B">
        <w:trPr>
          <w:trHeight w:val="467"/>
        </w:trPr>
        <w:tc>
          <w:tcPr>
            <w:tcW w:w="2231" w:type="dxa"/>
          </w:tcPr>
          <w:p w14:paraId="59AE2B16" w14:textId="432D7ADD" w:rsidR="00A05D03" w:rsidRPr="0041123B" w:rsidRDefault="00A05D03" w:rsidP="00594404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09B7C8A9" w14:textId="483F65B4" w:rsidR="00A05D03" w:rsidRPr="0041123B" w:rsidRDefault="00A05D03" w:rsidP="00594404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67319" w:rsidRPr="00706962" w14:paraId="7BA52443" w14:textId="77777777" w:rsidTr="009F4F9B">
        <w:trPr>
          <w:trHeight w:val="467"/>
        </w:trPr>
        <w:tc>
          <w:tcPr>
            <w:tcW w:w="2231" w:type="dxa"/>
          </w:tcPr>
          <w:p w14:paraId="497796D4" w14:textId="25D439DE" w:rsidR="00567319" w:rsidRPr="0041123B" w:rsidRDefault="00567319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0BE21751" w14:textId="42CF4D45" w:rsidR="00567319" w:rsidRPr="0041123B" w:rsidRDefault="00567319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3A0F46" w:rsidRPr="00706962" w14:paraId="2A2247CC" w14:textId="77777777" w:rsidTr="009F4F9B">
        <w:trPr>
          <w:trHeight w:val="467"/>
        </w:trPr>
        <w:tc>
          <w:tcPr>
            <w:tcW w:w="2231" w:type="dxa"/>
          </w:tcPr>
          <w:p w14:paraId="3807B6D8" w14:textId="3907D6BE" w:rsidR="003A0F46" w:rsidRPr="0041123B" w:rsidRDefault="003A0F46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1AFE557C" w14:textId="59BCBF68" w:rsidR="003A0F46" w:rsidRPr="0041123B" w:rsidRDefault="003A0F46" w:rsidP="003A0F46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F4F9B" w:rsidRPr="00706962" w14:paraId="3E24854C" w14:textId="77777777" w:rsidTr="009F4F9B">
        <w:trPr>
          <w:trHeight w:val="467"/>
        </w:trPr>
        <w:tc>
          <w:tcPr>
            <w:tcW w:w="2231" w:type="dxa"/>
          </w:tcPr>
          <w:p w14:paraId="23480F94" w14:textId="543A0EB3" w:rsidR="009F4F9B" w:rsidRPr="0041123B" w:rsidRDefault="009F4F9B" w:rsidP="009F4F9B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1E8A63D4" w14:textId="7CC60851" w:rsidR="009F4F9B" w:rsidRPr="0041123B" w:rsidRDefault="009F4F9B" w:rsidP="009F4F9B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78916AC1" w14:textId="618D4634" w:rsidR="007D2165" w:rsidRPr="0079366C" w:rsidRDefault="007D2165" w:rsidP="008314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de-DE" w:eastAsia="zh-CN"/>
        </w:rPr>
      </w:pPr>
    </w:p>
    <w:p w14:paraId="0FFEE9B9" w14:textId="7B207169" w:rsidR="007D2165" w:rsidRDefault="00230D18" w:rsidP="00DD2CDF">
      <w:pPr>
        <w:pStyle w:val="Heading1"/>
      </w:pPr>
      <w:bookmarkStart w:id="0" w:name="_Ref178064866"/>
      <w:r>
        <w:t>2</w:t>
      </w:r>
      <w:r>
        <w:tab/>
      </w:r>
      <w:bookmarkEnd w:id="0"/>
      <w:r w:rsidR="007F3487">
        <w:t>Open issue list</w:t>
      </w:r>
    </w:p>
    <w:p w14:paraId="26ABB1E5" w14:textId="3D64D3BA" w:rsidR="007F3487" w:rsidRPr="0041123B" w:rsidRDefault="007F3487" w:rsidP="007F3487">
      <w:pPr>
        <w:rPr>
          <w:rFonts w:ascii="Arial" w:hAnsi="Arial" w:cs="Arial"/>
          <w:sz w:val="22"/>
          <w:szCs w:val="22"/>
        </w:rPr>
      </w:pPr>
      <w:r w:rsidRPr="0041123B">
        <w:rPr>
          <w:rFonts w:ascii="Arial" w:hAnsi="Arial" w:cs="Arial"/>
          <w:sz w:val="22"/>
          <w:szCs w:val="22"/>
        </w:rPr>
        <w:t xml:space="preserve">In the sections below, open issues are captured for each of the agenda items that has been used for </w:t>
      </w:r>
      <w:proofErr w:type="spellStart"/>
      <w:r w:rsidRPr="0041123B">
        <w:rPr>
          <w:rFonts w:ascii="Arial" w:hAnsi="Arial" w:cs="Arial"/>
          <w:sz w:val="22"/>
          <w:szCs w:val="22"/>
        </w:rPr>
        <w:t>RedCap</w:t>
      </w:r>
      <w:proofErr w:type="spellEnd"/>
      <w:r w:rsidRPr="0041123B">
        <w:rPr>
          <w:rFonts w:ascii="Arial" w:hAnsi="Arial" w:cs="Arial"/>
          <w:sz w:val="22"/>
          <w:szCs w:val="22"/>
        </w:rPr>
        <w:t>. There is also one section in the end which captures open issues which does not fit well under any other section.</w:t>
      </w:r>
    </w:p>
    <w:p w14:paraId="17EB1B2B" w14:textId="08DC7DD7" w:rsidR="00B23894" w:rsidRDefault="00B23894" w:rsidP="00B23894">
      <w:pPr>
        <w:pStyle w:val="Heading2"/>
      </w:pPr>
      <w:r>
        <w:t>2.1</w:t>
      </w:r>
      <w:r>
        <w:tab/>
        <w:t>General open issues in RRC</w:t>
      </w:r>
    </w:p>
    <w:p w14:paraId="317DF55F" w14:textId="77777777" w:rsidR="00B23894" w:rsidRPr="0041123B" w:rsidRDefault="00B23894" w:rsidP="00B23894">
      <w:pPr>
        <w:rPr>
          <w:rFonts w:ascii="Arial" w:hAnsi="Arial" w:cs="Arial"/>
          <w:sz w:val="22"/>
          <w:szCs w:val="22"/>
        </w:rPr>
      </w:pPr>
      <w:r w:rsidRPr="0041123B">
        <w:rPr>
          <w:rFonts w:ascii="Arial" w:hAnsi="Arial" w:cs="Arial"/>
          <w:sz w:val="22"/>
          <w:szCs w:val="22"/>
        </w:rPr>
        <w:t>Below is a list of open issues which does not fit under any of the other agenda items.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B23894" w:rsidRPr="00061337" w14:paraId="1AC4322E" w14:textId="77777777" w:rsidTr="00113EA1">
        <w:tc>
          <w:tcPr>
            <w:tcW w:w="3111" w:type="dxa"/>
          </w:tcPr>
          <w:p w14:paraId="483B1E0F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r w:rsidRPr="00815D66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1EFCEDCB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r w:rsidRPr="00815D66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815D66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815D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15D66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683B59B6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47ED9A92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15D66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014FABC2" w14:textId="30ACECF2" w:rsidR="00B23894" w:rsidRPr="00815D66" w:rsidRDefault="00B23894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687CE759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15D66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B23894" w:rsidRPr="00061337" w14:paraId="03CECA5E" w14:textId="77777777" w:rsidTr="00113EA1">
        <w:tc>
          <w:tcPr>
            <w:tcW w:w="3111" w:type="dxa"/>
          </w:tcPr>
          <w:p w14:paraId="73C5BC6A" w14:textId="139762F3" w:rsidR="00B23894" w:rsidRPr="00815D66" w:rsidRDefault="00B23894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t>RRC additions</w:t>
            </w:r>
            <w:r w:rsidR="00FB708F">
              <w:rPr>
                <w:rFonts w:ascii="Arial" w:hAnsi="Arial" w:cs="Arial"/>
                <w:b/>
                <w:bCs/>
                <w:lang w:val="en-US"/>
              </w:rPr>
              <w:t xml:space="preserve"> includes </w:t>
            </w:r>
            <w:r w:rsidRPr="00815D66">
              <w:rPr>
                <w:rFonts w:ascii="Arial" w:hAnsi="Arial" w:cs="Arial"/>
                <w:b/>
                <w:bCs/>
                <w:lang w:val="en-US"/>
              </w:rPr>
              <w:t>changes over changes</w:t>
            </w:r>
          </w:p>
        </w:tc>
        <w:tc>
          <w:tcPr>
            <w:tcW w:w="3949" w:type="dxa"/>
          </w:tcPr>
          <w:p w14:paraId="03DA2712" w14:textId="77777777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63199B0E" w14:textId="713C42EC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685E46CB" w14:textId="2A09352B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Changes over changes will be removed once version starts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tob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e more stable. </w:t>
            </w:r>
          </w:p>
        </w:tc>
      </w:tr>
      <w:tr w:rsidR="00E92CF9" w:rsidRPr="00061337" w14:paraId="4EFDD26E" w14:textId="77777777" w:rsidTr="00113EA1">
        <w:tc>
          <w:tcPr>
            <w:tcW w:w="3111" w:type="dxa"/>
          </w:tcPr>
          <w:p w14:paraId="2F362BDA" w14:textId="66777937" w:rsidR="00E92CF9" w:rsidRPr="00815D66" w:rsidRDefault="00E92CF9" w:rsidP="00E92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t xml:space="preserve">UE capabilities </w:t>
            </w:r>
          </w:p>
        </w:tc>
        <w:tc>
          <w:tcPr>
            <w:tcW w:w="3949" w:type="dxa"/>
          </w:tcPr>
          <w:p w14:paraId="4C3D0A69" w14:textId="10722134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Capture the UE capabilities in ASN.1 </w:t>
            </w:r>
          </w:p>
        </w:tc>
        <w:tc>
          <w:tcPr>
            <w:tcW w:w="1618" w:type="dxa"/>
          </w:tcPr>
          <w:p w14:paraId="5CC52B2B" w14:textId="057082CA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3160656" w14:textId="48562A04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To be handled in offline for capabilities / Mega CR. </w:t>
            </w:r>
            <w:proofErr w:type="gramStart"/>
            <w:r w:rsidRPr="00815D66">
              <w:rPr>
                <w:rFonts w:ascii="Arial" w:hAnsi="Arial" w:cs="Arial"/>
                <w:lang w:val="en-US"/>
              </w:rPr>
              <w:t>Also</w:t>
            </w:r>
            <w:proofErr w:type="gramEnd"/>
            <w:r w:rsidRPr="00815D66">
              <w:rPr>
                <w:rFonts w:ascii="Arial" w:hAnsi="Arial" w:cs="Arial"/>
                <w:lang w:val="en-US"/>
              </w:rPr>
              <w:t xml:space="preserve"> more detailed discussion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w.r.t.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capabilities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tob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e handled in the other discussion.</w:t>
            </w:r>
          </w:p>
        </w:tc>
      </w:tr>
      <w:tr w:rsidR="00EF713F" w:rsidRPr="00061337" w14:paraId="1452EA6E" w14:textId="77777777" w:rsidTr="00113EA1">
        <w:tc>
          <w:tcPr>
            <w:tcW w:w="3111" w:type="dxa"/>
          </w:tcPr>
          <w:p w14:paraId="70BAE8AC" w14:textId="77777777" w:rsidR="00D20E86" w:rsidRPr="00815D66" w:rsidRDefault="00325CAD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t>L1 parameters</w:t>
            </w:r>
            <w:r w:rsidR="00D20E86" w:rsidRPr="00815D66">
              <w:rPr>
                <w:rFonts w:ascii="Arial" w:hAnsi="Arial" w:cs="Arial"/>
                <w:b/>
                <w:bCs/>
                <w:lang w:val="en-US"/>
              </w:rPr>
              <w:t xml:space="preserve"> in </w:t>
            </w:r>
            <w:r w:rsidR="00D20E86" w:rsidRPr="00815D66">
              <w:rPr>
                <w:rFonts w:ascii="Arial" w:hAnsi="Arial" w:cs="Arial"/>
                <w:b/>
                <w:bCs/>
                <w:color w:val="000000"/>
              </w:rPr>
              <w:t>R1-2112976</w:t>
            </w:r>
          </w:p>
          <w:p w14:paraId="21881822" w14:textId="4D7CF476" w:rsidR="00EF713F" w:rsidRPr="00815D66" w:rsidRDefault="00EF713F" w:rsidP="00E92CF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0EE15136" w14:textId="0731A3C9" w:rsidR="006F5E54" w:rsidRPr="00815D66" w:rsidRDefault="006F5E54" w:rsidP="00D20E8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15D66">
              <w:rPr>
                <w:rFonts w:ascii="Arial" w:hAnsi="Arial" w:cs="Arial"/>
                <w:color w:val="000000"/>
                <w:lang w:val="en-US"/>
              </w:rPr>
              <w:t>RedCap</w:t>
            </w:r>
            <w:proofErr w:type="spellEnd"/>
            <w:r w:rsidRPr="00815D66">
              <w:rPr>
                <w:rFonts w:ascii="Arial" w:hAnsi="Arial" w:cs="Arial"/>
                <w:color w:val="000000"/>
                <w:lang w:val="en-US"/>
              </w:rPr>
              <w:t xml:space="preserve">-specific PRACH configuration for 2-step and 4-step RACH </w:t>
            </w:r>
          </w:p>
          <w:p w14:paraId="7D128253" w14:textId="77777777" w:rsidR="00EF713F" w:rsidRPr="00815D66" w:rsidRDefault="00EF713F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A1EB046" w14:textId="155300CC" w:rsidR="00EF713F" w:rsidRPr="00815D66" w:rsidRDefault="005C3C6F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65D4CAB" w14:textId="77777777" w:rsidR="00EF713F" w:rsidRPr="00815D66" w:rsidRDefault="00EF713F" w:rsidP="00E92CF9">
            <w:pPr>
              <w:rPr>
                <w:rFonts w:ascii="Arial" w:hAnsi="Arial" w:cs="Arial"/>
                <w:lang w:val="en-US"/>
              </w:rPr>
            </w:pPr>
          </w:p>
        </w:tc>
      </w:tr>
      <w:tr w:rsidR="00162C53" w:rsidRPr="00061337" w14:paraId="2DFDFCE8" w14:textId="77777777" w:rsidTr="00113EA1">
        <w:tc>
          <w:tcPr>
            <w:tcW w:w="3111" w:type="dxa"/>
          </w:tcPr>
          <w:p w14:paraId="7F54A868" w14:textId="77777777" w:rsidR="00162C53" w:rsidRPr="00815D66" w:rsidRDefault="00162C53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03DC227B" w14:textId="77777777" w:rsidR="00162C53" w:rsidRPr="00815D66" w:rsidRDefault="00162C53" w:rsidP="00162C5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15D66">
              <w:rPr>
                <w:rFonts w:ascii="Arial" w:hAnsi="Arial" w:cs="Arial"/>
                <w:color w:val="000000"/>
                <w:lang w:val="en-US"/>
              </w:rPr>
              <w:t xml:space="preserve">Parameters and configuration for </w:t>
            </w:r>
            <w:proofErr w:type="spellStart"/>
            <w:r w:rsidRPr="00815D66">
              <w:rPr>
                <w:rFonts w:ascii="Arial" w:hAnsi="Arial" w:cs="Arial"/>
                <w:color w:val="000000"/>
                <w:lang w:val="en-US"/>
              </w:rPr>
              <w:t>RedCap</w:t>
            </w:r>
            <w:proofErr w:type="spellEnd"/>
            <w:r w:rsidRPr="00815D66">
              <w:rPr>
                <w:rFonts w:ascii="Arial" w:hAnsi="Arial" w:cs="Arial"/>
                <w:color w:val="000000"/>
                <w:lang w:val="en-US"/>
              </w:rPr>
              <w:t>-specific initial DL/UL BWP configuration</w:t>
            </w:r>
          </w:p>
          <w:p w14:paraId="6DCD9E95" w14:textId="77777777" w:rsidR="00162C53" w:rsidRPr="00815D66" w:rsidRDefault="00162C53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8" w:type="dxa"/>
          </w:tcPr>
          <w:p w14:paraId="04499D43" w14:textId="5DE19E2C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722D2CF" w14:textId="7A815DF2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RedCap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-specific initial UL and DL BWP are currently not captured in RRC configuration (or in other specification text) </w:t>
            </w:r>
          </w:p>
        </w:tc>
      </w:tr>
      <w:tr w:rsidR="00162C53" w:rsidRPr="00061337" w14:paraId="56B2D918" w14:textId="77777777" w:rsidTr="00113EA1">
        <w:tc>
          <w:tcPr>
            <w:tcW w:w="3111" w:type="dxa"/>
          </w:tcPr>
          <w:p w14:paraId="7B21D8DC" w14:textId="77777777" w:rsidR="00162C53" w:rsidRPr="00815D66" w:rsidRDefault="00162C53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263F4889" w14:textId="77777777" w:rsidR="00162C53" w:rsidRPr="00815D66" w:rsidRDefault="00162C53" w:rsidP="00162C5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15D66">
              <w:rPr>
                <w:rFonts w:ascii="Arial" w:hAnsi="Arial" w:cs="Arial"/>
                <w:color w:val="000000"/>
                <w:lang w:val="en-US"/>
              </w:rPr>
              <w:t>Whether and where to capture restrictions related to UE not supporting 256QAM</w:t>
            </w:r>
          </w:p>
          <w:p w14:paraId="5C8967A8" w14:textId="77777777" w:rsidR="00162C53" w:rsidRPr="00815D66" w:rsidRDefault="00162C53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8" w:type="dxa"/>
          </w:tcPr>
          <w:p w14:paraId="1E5A7C10" w14:textId="255BD1D2" w:rsidR="00162C53" w:rsidRPr="00815D66" w:rsidRDefault="00574A53" w:rsidP="00E92C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</w:t>
            </w:r>
          </w:p>
        </w:tc>
        <w:tc>
          <w:tcPr>
            <w:tcW w:w="5918" w:type="dxa"/>
          </w:tcPr>
          <w:p w14:paraId="10563819" w14:textId="4828ADCE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L1 parameter list includes</w:t>
            </w:r>
            <w:r w:rsidR="000B481F">
              <w:rPr>
                <w:rFonts w:ascii="Arial" w:hAnsi="Arial" w:cs="Arial"/>
                <w:lang w:val="en-US"/>
              </w:rPr>
              <w:t xml:space="preserve"> information to update field description on invalid configuration. </w:t>
            </w:r>
            <w:r w:rsidR="00E803E5">
              <w:rPr>
                <w:rFonts w:ascii="Arial" w:hAnsi="Arial" w:cs="Arial"/>
                <w:lang w:val="en-US"/>
              </w:rPr>
              <w:t>TBD</w:t>
            </w:r>
            <w:r w:rsidR="000B481F">
              <w:rPr>
                <w:rFonts w:ascii="Arial" w:hAnsi="Arial" w:cs="Arial"/>
                <w:lang w:val="en-US"/>
              </w:rPr>
              <w:t xml:space="preserve"> whether to capture this in RRC. </w:t>
            </w:r>
          </w:p>
        </w:tc>
      </w:tr>
    </w:tbl>
    <w:p w14:paraId="7A7EA0D9" w14:textId="6766267E" w:rsidR="00B23894" w:rsidRDefault="00B23894" w:rsidP="00B23894"/>
    <w:p w14:paraId="54DFAF27" w14:textId="7D474CD0" w:rsidR="0060081C" w:rsidRPr="007A0DAE" w:rsidRDefault="0060081C" w:rsidP="00B23894">
      <w:pPr>
        <w:rPr>
          <w:rFonts w:ascii="Arial" w:hAnsi="Arial" w:cs="Arial"/>
          <w:sz w:val="22"/>
          <w:szCs w:val="22"/>
        </w:rPr>
      </w:pPr>
      <w:r w:rsidRPr="007A0DAE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0081C" w:rsidRPr="00815D66" w14:paraId="2E110FDD" w14:textId="77777777" w:rsidTr="00BF6259">
        <w:tc>
          <w:tcPr>
            <w:tcW w:w="4106" w:type="dxa"/>
            <w:shd w:val="clear" w:color="auto" w:fill="AEAAAA" w:themeFill="background2" w:themeFillShade="BF"/>
          </w:tcPr>
          <w:p w14:paraId="06B86B5E" w14:textId="01EC2144" w:rsidR="0060081C" w:rsidRPr="00EE056B" w:rsidRDefault="00BF6259" w:rsidP="007F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6BFB985D" w14:textId="62812F7F" w:rsidR="0060081C" w:rsidRPr="00EE056B" w:rsidRDefault="00BF6259" w:rsidP="007F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0081C" w:rsidRPr="00815D66" w14:paraId="3D913424" w14:textId="77777777" w:rsidTr="00BF6259">
        <w:tc>
          <w:tcPr>
            <w:tcW w:w="4106" w:type="dxa"/>
          </w:tcPr>
          <w:p w14:paraId="5F9A504C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3E076A99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</w:tr>
      <w:tr w:rsidR="0060081C" w:rsidRPr="00815D66" w14:paraId="76BB111F" w14:textId="77777777" w:rsidTr="00BF6259">
        <w:tc>
          <w:tcPr>
            <w:tcW w:w="4106" w:type="dxa"/>
          </w:tcPr>
          <w:p w14:paraId="068A2AA3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7D9275B8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</w:tr>
      <w:tr w:rsidR="0060081C" w:rsidRPr="00815D66" w14:paraId="64C4A7CC" w14:textId="77777777" w:rsidTr="00BF6259">
        <w:tc>
          <w:tcPr>
            <w:tcW w:w="4106" w:type="dxa"/>
          </w:tcPr>
          <w:p w14:paraId="018CC714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10BE04A3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</w:tr>
    </w:tbl>
    <w:p w14:paraId="601B5A0A" w14:textId="145A18D0" w:rsidR="00B23894" w:rsidRDefault="00B23894" w:rsidP="007F3487"/>
    <w:p w14:paraId="5F769B9B" w14:textId="643C846A" w:rsidR="00B23894" w:rsidRDefault="00B23894" w:rsidP="007F3487"/>
    <w:p w14:paraId="00B0C10F" w14:textId="77777777" w:rsidR="00B23894" w:rsidRPr="007F3487" w:rsidRDefault="00B23894" w:rsidP="007F3487"/>
    <w:p w14:paraId="62B6060D" w14:textId="2245EE97" w:rsidR="007F3487" w:rsidRDefault="007F3487" w:rsidP="007F3487">
      <w:pPr>
        <w:pStyle w:val="Heading2"/>
      </w:pPr>
      <w:r>
        <w:t>2.</w:t>
      </w:r>
      <w:r w:rsidR="00B23894">
        <w:t>2</w:t>
      </w:r>
      <w:r>
        <w:tab/>
        <w:t xml:space="preserve">Open issues for "Definition of </w:t>
      </w:r>
      <w:proofErr w:type="spellStart"/>
      <w:r>
        <w:t>RedCap</w:t>
      </w:r>
      <w:proofErr w:type="spellEnd"/>
      <w:r>
        <w:t xml:space="preserve"> UE type and reduced capabilities"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1D79F9F2" w14:textId="77777777" w:rsidTr="00113EA1">
        <w:tc>
          <w:tcPr>
            <w:tcW w:w="3111" w:type="dxa"/>
          </w:tcPr>
          <w:p w14:paraId="7343EAE9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F63FFD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0F97CF7A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F63FFD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F63FFD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F63F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63FFD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4DFF4546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1974FE3F" w14:textId="73F1FE12" w:rsidR="00091703" w:rsidRPr="009C68E8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63FFD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</w:tc>
        <w:tc>
          <w:tcPr>
            <w:tcW w:w="5918" w:type="dxa"/>
          </w:tcPr>
          <w:p w14:paraId="384A826A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63FFD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34363E" w14:paraId="431F56CD" w14:textId="77777777" w:rsidTr="00113EA1">
        <w:tc>
          <w:tcPr>
            <w:tcW w:w="3111" w:type="dxa"/>
          </w:tcPr>
          <w:p w14:paraId="6B767FCB" w14:textId="4FB1F25C" w:rsidR="00091703" w:rsidRPr="00417FE5" w:rsidRDefault="002B1DEA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17FE5">
              <w:rPr>
                <w:rFonts w:ascii="Arial" w:hAnsi="Arial" w:cs="Arial"/>
                <w:b/>
                <w:bCs/>
                <w:lang w:val="en-US"/>
              </w:rPr>
              <w:t xml:space="preserve">Definition of </w:t>
            </w:r>
            <w:proofErr w:type="spellStart"/>
            <w:r w:rsidRPr="00417FE5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3C118881" w14:textId="707E1CCA" w:rsidR="00091703" w:rsidRPr="00F63FFD" w:rsidRDefault="002B1DEA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Capture definition of “</w:t>
            </w:r>
            <w:proofErr w:type="spellStart"/>
            <w:r w:rsidRPr="00F63FFD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F63FFD">
              <w:rPr>
                <w:rFonts w:ascii="Arial" w:hAnsi="Arial" w:cs="Arial"/>
                <w:lang w:val="en-US"/>
              </w:rPr>
              <w:t>” UE in 3.1</w:t>
            </w:r>
          </w:p>
        </w:tc>
        <w:tc>
          <w:tcPr>
            <w:tcW w:w="1618" w:type="dxa"/>
          </w:tcPr>
          <w:p w14:paraId="07AE9D26" w14:textId="55315778" w:rsidR="00091703" w:rsidRPr="00F63FFD" w:rsidRDefault="002B1DEA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50CF7DF1" w14:textId="5C47EC3C" w:rsidR="00091703" w:rsidRPr="00F63FFD" w:rsidRDefault="0015550C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 xml:space="preserve">To be synced with the definition in other specs, </w:t>
            </w:r>
            <w:proofErr w:type="gramStart"/>
            <w:r w:rsidRPr="00F63FFD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F63FFD">
              <w:rPr>
                <w:rFonts w:ascii="Arial" w:hAnsi="Arial" w:cs="Arial"/>
                <w:lang w:val="en-US"/>
              </w:rPr>
              <w:t xml:space="preserve"> 306. </w:t>
            </w:r>
          </w:p>
        </w:tc>
      </w:tr>
      <w:tr w:rsidR="00813ADE" w:rsidRPr="0034363E" w14:paraId="0E0CB0C6" w14:textId="77777777" w:rsidTr="00113EA1">
        <w:tc>
          <w:tcPr>
            <w:tcW w:w="3111" w:type="dxa"/>
          </w:tcPr>
          <w:p w14:paraId="10BF4E32" w14:textId="59153494" w:rsidR="00813ADE" w:rsidRPr="00417FE5" w:rsidRDefault="003B3E13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17FE5">
              <w:rPr>
                <w:rFonts w:ascii="Arial" w:hAnsi="Arial" w:cs="Arial"/>
                <w:b/>
                <w:bCs/>
                <w:lang w:val="en-US"/>
              </w:rPr>
              <w:t>Hand</w:t>
            </w:r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 xml:space="preserve">over from E-UTRA from legacy </w:t>
            </w:r>
            <w:proofErr w:type="spellStart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>eNB</w:t>
            </w:r>
            <w:proofErr w:type="spellEnd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 xml:space="preserve"> to legacy </w:t>
            </w:r>
            <w:proofErr w:type="spellStart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>gNB</w:t>
            </w:r>
            <w:proofErr w:type="spellEnd"/>
          </w:p>
        </w:tc>
        <w:tc>
          <w:tcPr>
            <w:tcW w:w="3949" w:type="dxa"/>
          </w:tcPr>
          <w:p w14:paraId="51DA7336" w14:textId="77DED8F2" w:rsidR="00813ADE" w:rsidRPr="00F63FFD" w:rsidRDefault="00907359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A</w:t>
            </w:r>
            <w:r w:rsidR="003B3E13" w:rsidRPr="00F63FFD">
              <w:rPr>
                <w:rFonts w:ascii="Arial" w:hAnsi="Arial" w:cs="Arial"/>
                <w:lang w:val="en-US"/>
              </w:rPr>
              <w:t>greement</w:t>
            </w:r>
            <w:r w:rsidRPr="00F63FFD">
              <w:rPr>
                <w:rFonts w:ascii="Arial" w:hAnsi="Arial" w:cs="Arial"/>
                <w:lang w:val="en-US"/>
              </w:rPr>
              <w:t xml:space="preserve"> RAN2#116bis</w:t>
            </w:r>
            <w:r w:rsidR="003B3E13" w:rsidRPr="00F63FFD">
              <w:rPr>
                <w:rFonts w:ascii="Arial" w:hAnsi="Arial" w:cs="Arial"/>
                <w:lang w:val="en-US"/>
              </w:rPr>
              <w:t xml:space="preserve">: </w:t>
            </w:r>
          </w:p>
          <w:p w14:paraId="16278159" w14:textId="66E0400C" w:rsidR="003B3E13" w:rsidRPr="00F63FFD" w:rsidRDefault="003B3E13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 xml:space="preserve">For the LTE to NR handover, in case the target NR cell is a legacy cell, the </w:t>
            </w:r>
            <w:proofErr w:type="spellStart"/>
            <w:r w:rsidRPr="00F63FFD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F63FFD">
              <w:rPr>
                <w:rFonts w:ascii="Arial" w:hAnsi="Arial" w:cs="Arial"/>
                <w:lang w:val="en-US"/>
              </w:rPr>
              <w:t xml:space="preserve"> UE should trigger RRC re-establishment procedure. FFS any specification impact or purely leave to implementation</w:t>
            </w:r>
          </w:p>
        </w:tc>
        <w:tc>
          <w:tcPr>
            <w:tcW w:w="1618" w:type="dxa"/>
          </w:tcPr>
          <w:p w14:paraId="0499FB1E" w14:textId="7E3D9980" w:rsidR="00696980" w:rsidRPr="00F63FFD" w:rsidRDefault="00592350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FFS should be</w:t>
            </w:r>
            <w:r w:rsidR="00696980" w:rsidRPr="00F63FFD">
              <w:rPr>
                <w:rFonts w:ascii="Arial" w:hAnsi="Arial" w:cs="Arial"/>
                <w:lang w:val="en-US"/>
              </w:rPr>
              <w:t xml:space="preserve"> addressed</w:t>
            </w:r>
          </w:p>
        </w:tc>
        <w:tc>
          <w:tcPr>
            <w:tcW w:w="5918" w:type="dxa"/>
          </w:tcPr>
          <w:p w14:paraId="224361D3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</w:tr>
      <w:tr w:rsidR="00813ADE" w:rsidRPr="0034363E" w14:paraId="618E6588" w14:textId="77777777" w:rsidTr="00113EA1">
        <w:tc>
          <w:tcPr>
            <w:tcW w:w="3111" w:type="dxa"/>
          </w:tcPr>
          <w:p w14:paraId="4B4C448F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49" w:type="dxa"/>
          </w:tcPr>
          <w:p w14:paraId="47EEFB6A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362FE6B4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18" w:type="dxa"/>
          </w:tcPr>
          <w:p w14:paraId="66B24F05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C66600" w14:textId="77777777" w:rsidR="00091703" w:rsidRPr="00091703" w:rsidRDefault="00091703" w:rsidP="00091703"/>
    <w:p w14:paraId="1537B12E" w14:textId="77777777" w:rsidR="00AA2AEE" w:rsidRPr="00EC7CEC" w:rsidRDefault="00AA2AEE" w:rsidP="00AA2AEE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AA2AEE" w:rsidRPr="00815D66" w14:paraId="0DE7B0B9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494E723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2F73F0C0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AA2AEE" w:rsidRPr="00815D66" w14:paraId="14862E03" w14:textId="77777777" w:rsidTr="00113EA1">
        <w:tc>
          <w:tcPr>
            <w:tcW w:w="4106" w:type="dxa"/>
          </w:tcPr>
          <w:p w14:paraId="0C735AD0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406F9A7B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  <w:tr w:rsidR="00AA2AEE" w:rsidRPr="00815D66" w14:paraId="782EBE81" w14:textId="77777777" w:rsidTr="00113EA1">
        <w:tc>
          <w:tcPr>
            <w:tcW w:w="4106" w:type="dxa"/>
          </w:tcPr>
          <w:p w14:paraId="7A9FEDF2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64785A58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  <w:tr w:rsidR="00AA2AEE" w:rsidRPr="00815D66" w14:paraId="282EA5B0" w14:textId="77777777" w:rsidTr="00113EA1">
        <w:tc>
          <w:tcPr>
            <w:tcW w:w="4106" w:type="dxa"/>
          </w:tcPr>
          <w:p w14:paraId="344F4137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5F85B99D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</w:tbl>
    <w:p w14:paraId="33CB7250" w14:textId="77777777" w:rsidR="0083148E" w:rsidRPr="0083148E" w:rsidRDefault="0083148E" w:rsidP="0083148E"/>
    <w:p w14:paraId="7C130712" w14:textId="543DEB6F" w:rsidR="007F3487" w:rsidRDefault="007F3487" w:rsidP="007F3487">
      <w:pPr>
        <w:pStyle w:val="Heading2"/>
      </w:pPr>
      <w:r>
        <w:t>2.</w:t>
      </w:r>
      <w:r w:rsidR="00B23894">
        <w:t>3</w:t>
      </w:r>
      <w:r>
        <w:tab/>
        <w:t>Open issues for "Identification, access and camping restrictions"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31989D9E" w14:textId="77777777" w:rsidTr="00113EA1">
        <w:tc>
          <w:tcPr>
            <w:tcW w:w="3111" w:type="dxa"/>
          </w:tcPr>
          <w:p w14:paraId="36604913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481C6C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26E02F47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481C6C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481C6C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481C6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01827450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04B4D96A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29055B67" w14:textId="0EB5B245" w:rsidR="00091703" w:rsidRPr="00481C6C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4D903D9D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73275E" w:rsidRPr="00061337" w14:paraId="343FB5C6" w14:textId="77777777" w:rsidTr="00113EA1">
        <w:tc>
          <w:tcPr>
            <w:tcW w:w="3111" w:type="dxa"/>
          </w:tcPr>
          <w:p w14:paraId="57055690" w14:textId="06B6512F" w:rsidR="0073275E" w:rsidRPr="00481C6C" w:rsidRDefault="000732AB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RACH configuration </w:t>
            </w:r>
          </w:p>
        </w:tc>
        <w:tc>
          <w:tcPr>
            <w:tcW w:w="3949" w:type="dxa"/>
          </w:tcPr>
          <w:p w14:paraId="0BC3E2BC" w14:textId="35C219AF" w:rsidR="0073275E" w:rsidRPr="00481C6C" w:rsidRDefault="00E4379F" w:rsidP="00E4379F">
            <w:pPr>
              <w:pStyle w:val="B4"/>
              <w:ind w:left="0" w:firstLine="0"/>
              <w:rPr>
                <w:rFonts w:ascii="Arial" w:hAnsi="Arial" w:cs="Arial"/>
                <w:noProof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Agreement</w:t>
            </w:r>
            <w:r w:rsidR="00EB69C1" w:rsidRPr="00481C6C">
              <w:rPr>
                <w:rFonts w:ascii="Arial" w:hAnsi="Arial" w:cs="Arial"/>
                <w:noProof/>
                <w:lang w:val="en-US"/>
              </w:rPr>
              <w:t xml:space="preserve"> RAN2#116</w:t>
            </w:r>
            <w:r w:rsidRPr="00481C6C">
              <w:rPr>
                <w:rFonts w:ascii="Arial" w:hAnsi="Arial" w:cs="Arial"/>
                <w:noProof/>
                <w:lang w:val="en-US"/>
              </w:rPr>
              <w:t>:</w:t>
            </w:r>
          </w:p>
          <w:p w14:paraId="4D5A3233" w14:textId="7BA3C2CA" w:rsidR="00E4379F" w:rsidRPr="00481C6C" w:rsidRDefault="00E4379F" w:rsidP="00E4379F">
            <w:pPr>
              <w:pStyle w:val="B4"/>
              <w:ind w:left="0" w:firstLine="0"/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For MsgA PRACH early identification, RAN2 confirms both dedicated ROs and dedicated PRACH preamble can be supported from signalling point of view.</w:t>
            </w:r>
          </w:p>
        </w:tc>
        <w:tc>
          <w:tcPr>
            <w:tcW w:w="1618" w:type="dxa"/>
          </w:tcPr>
          <w:p w14:paraId="1844BB9F" w14:textId="4A91A825" w:rsidR="0073275E" w:rsidRPr="00481C6C" w:rsidRDefault="000732AB" w:rsidP="00113EA1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FDE751E" w14:textId="63C42416" w:rsidR="0073275E" w:rsidRPr="00481C6C" w:rsidRDefault="000732AB" w:rsidP="00113EA1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captured once discussion in RIP has concluded / progressed</w:t>
            </w:r>
          </w:p>
        </w:tc>
      </w:tr>
      <w:tr w:rsidR="000732AB" w:rsidRPr="00061337" w14:paraId="6FC77DB6" w14:textId="77777777" w:rsidTr="00113EA1">
        <w:tc>
          <w:tcPr>
            <w:tcW w:w="3111" w:type="dxa"/>
          </w:tcPr>
          <w:p w14:paraId="69304924" w14:textId="1B9DBAE0" w:rsidR="000732AB" w:rsidRPr="00481C6C" w:rsidRDefault="000732AB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RACH configuration /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MsgA</w:t>
            </w:r>
            <w:proofErr w:type="spellEnd"/>
          </w:p>
        </w:tc>
        <w:tc>
          <w:tcPr>
            <w:tcW w:w="3949" w:type="dxa"/>
          </w:tcPr>
          <w:p w14:paraId="590D2FB2" w14:textId="4B5F4138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RAN2#116:</w:t>
            </w:r>
          </w:p>
          <w:p w14:paraId="7C72E3FC" w14:textId="51E6C6B5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For RedCap, MsgA PRACH early identification is enabled/disabled implicitly by the presence of dedicated RACH configuration for MsgA PRACH early identification.</w:t>
            </w:r>
          </w:p>
        </w:tc>
        <w:tc>
          <w:tcPr>
            <w:tcW w:w="1618" w:type="dxa"/>
          </w:tcPr>
          <w:p w14:paraId="5EA128B1" w14:textId="4F40C84C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67A2E8BD" w14:textId="0350E4C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captured once discussion in RIP has concluded / progressed</w:t>
            </w:r>
          </w:p>
        </w:tc>
      </w:tr>
      <w:tr w:rsidR="00BD16FB" w:rsidRPr="00061337" w14:paraId="5FC6090A" w14:textId="77777777" w:rsidTr="00113EA1">
        <w:tc>
          <w:tcPr>
            <w:tcW w:w="3111" w:type="dxa"/>
          </w:tcPr>
          <w:p w14:paraId="4E0C5160" w14:textId="0F9A9519" w:rsidR="00BD16FB" w:rsidRPr="00481C6C" w:rsidRDefault="00B60295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ins w:id="1" w:author="Ericsson" w:date="2022-01-27T23:46:00Z">
              <w:r>
                <w:rPr>
                  <w:rFonts w:ascii="Arial" w:hAnsi="Arial" w:cs="Arial"/>
                  <w:b/>
                  <w:bCs/>
                  <w:lang w:val="en-US"/>
                </w:rPr>
                <w:t xml:space="preserve">RACH configuration for 2-step and 4-step </w:t>
              </w:r>
            </w:ins>
          </w:p>
        </w:tc>
        <w:tc>
          <w:tcPr>
            <w:tcW w:w="3949" w:type="dxa"/>
          </w:tcPr>
          <w:p w14:paraId="499AAB83" w14:textId="77777777" w:rsidR="00BD16FB" w:rsidRPr="00481C6C" w:rsidRDefault="00BD16FB" w:rsidP="000732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DB2A00C" w14:textId="4B64B129" w:rsidR="00BD16FB" w:rsidRPr="00481C6C" w:rsidRDefault="00B60295" w:rsidP="000732AB">
            <w:pPr>
              <w:rPr>
                <w:rFonts w:ascii="Arial" w:hAnsi="Arial" w:cs="Arial"/>
                <w:lang w:val="en-US"/>
              </w:rPr>
            </w:pPr>
            <w:ins w:id="2" w:author="Ericsson" w:date="2022-01-27T23:46:00Z">
              <w:r w:rsidRPr="00481C6C">
                <w:rPr>
                  <w:rFonts w:ascii="Arial" w:hAnsi="Arial" w:cs="Arial"/>
                  <w:lang w:val="en-US"/>
                </w:rPr>
                <w:t>Must be addressed</w:t>
              </w:r>
            </w:ins>
          </w:p>
        </w:tc>
        <w:tc>
          <w:tcPr>
            <w:tcW w:w="5918" w:type="dxa"/>
          </w:tcPr>
          <w:p w14:paraId="58B2D5EF" w14:textId="5BB26712" w:rsidR="00BD16FB" w:rsidRPr="00481C6C" w:rsidRDefault="00B60295" w:rsidP="000732AB">
            <w:pPr>
              <w:rPr>
                <w:rFonts w:ascii="Arial" w:hAnsi="Arial" w:cs="Arial"/>
                <w:lang w:val="en-US"/>
              </w:rPr>
            </w:pPr>
            <w:ins w:id="3" w:author="Ericsson" w:date="2022-01-27T23:46:00Z">
              <w:r w:rsidRPr="00481C6C">
                <w:rPr>
                  <w:rFonts w:ascii="Arial" w:hAnsi="Arial" w:cs="Arial"/>
                  <w:lang w:val="en-US"/>
                </w:rPr>
                <w:t>To be captured once discussion in RIP has concluded / progressed</w:t>
              </w:r>
            </w:ins>
          </w:p>
        </w:tc>
      </w:tr>
      <w:tr w:rsidR="000732AB" w:rsidRPr="00061337" w14:paraId="64D104E2" w14:textId="77777777" w:rsidTr="00113EA1">
        <w:tc>
          <w:tcPr>
            <w:tcW w:w="3111" w:type="dxa"/>
          </w:tcPr>
          <w:p w14:paraId="48181C75" w14:textId="1E97F578" w:rsidR="000732AB" w:rsidRPr="00481C6C" w:rsidRDefault="000732AB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SI i</w:t>
            </w:r>
            <w:r w:rsidR="00FB1B78" w:rsidRPr="00481C6C">
              <w:rPr>
                <w:rFonts w:ascii="Arial" w:hAnsi="Arial" w:cs="Arial"/>
                <w:b/>
                <w:bCs/>
                <w:lang w:val="en-US"/>
              </w:rPr>
              <w:t xml:space="preserve">nformation on </w:t>
            </w:r>
            <w:r w:rsidR="005C0707" w:rsidRPr="00481C6C">
              <w:rPr>
                <w:rFonts w:ascii="Arial" w:hAnsi="Arial" w:cs="Arial"/>
                <w:b/>
                <w:bCs/>
                <w:lang w:val="en-US"/>
              </w:rPr>
              <w:t xml:space="preserve">which frequencies accept </w:t>
            </w:r>
            <w:proofErr w:type="spellStart"/>
            <w:r w:rsidR="005C0707"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69468E76" w14:textId="7777777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Working assumption:</w:t>
            </w:r>
          </w:p>
          <w:p w14:paraId="60087D2F" w14:textId="3398BEA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System information can provide information on which frequencies accept RedCap UE access (e.g. by considering whether supporting RedCap).</w:t>
            </w:r>
          </w:p>
        </w:tc>
        <w:tc>
          <w:tcPr>
            <w:tcW w:w="1618" w:type="dxa"/>
          </w:tcPr>
          <w:p w14:paraId="40B75542" w14:textId="561FFE5D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Potential enhancement</w:t>
            </w:r>
          </w:p>
        </w:tc>
        <w:tc>
          <w:tcPr>
            <w:tcW w:w="5918" w:type="dxa"/>
          </w:tcPr>
          <w:p w14:paraId="544E8F01" w14:textId="3C19D49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Potential topic for discussion in RAN2#117</w:t>
            </w:r>
          </w:p>
        </w:tc>
      </w:tr>
      <w:tr w:rsidR="000732AB" w:rsidRPr="00061337" w14:paraId="7F559CD5" w14:textId="77777777" w:rsidTr="00113EA1">
        <w:tc>
          <w:tcPr>
            <w:tcW w:w="3111" w:type="dxa"/>
          </w:tcPr>
          <w:p w14:paraId="6504FA23" w14:textId="603CBF67" w:rsidR="000732AB" w:rsidRPr="00481C6C" w:rsidRDefault="00594C6E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  <w:r w:rsidR="002F4B06">
              <w:rPr>
                <w:rFonts w:ascii="Arial" w:hAnsi="Arial" w:cs="Arial"/>
                <w:b/>
                <w:bCs/>
                <w:lang w:val="en-US"/>
              </w:rPr>
              <w:t xml:space="preserve"> UE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F347CA" w:rsidRPr="00481C6C">
              <w:rPr>
                <w:rFonts w:ascii="Arial" w:hAnsi="Arial" w:cs="Arial"/>
                <w:b/>
                <w:bCs/>
                <w:lang w:val="en-US"/>
              </w:rPr>
              <w:t>behavior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F3282">
              <w:rPr>
                <w:rFonts w:ascii="Arial" w:hAnsi="Arial" w:cs="Arial"/>
                <w:b/>
                <w:bCs/>
                <w:lang w:val="en-US"/>
              </w:rPr>
              <w:t xml:space="preserve">for cell-reselection 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>if cell is barred</w:t>
            </w:r>
          </w:p>
        </w:tc>
        <w:tc>
          <w:tcPr>
            <w:tcW w:w="3949" w:type="dxa"/>
          </w:tcPr>
          <w:p w14:paraId="0AFD0CBA" w14:textId="1A92760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In case the cell is barred due to not supporting </w:t>
            </w:r>
            <w:proofErr w:type="spellStart"/>
            <w:r w:rsidRPr="00481C6C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481C6C">
              <w:rPr>
                <w:rFonts w:ascii="Arial" w:hAnsi="Arial" w:cs="Arial"/>
                <w:lang w:val="en-US"/>
              </w:rPr>
              <w:t xml:space="preserve">, UE </w:t>
            </w:r>
            <w:proofErr w:type="spellStart"/>
            <w:r w:rsidRPr="00481C6C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481C6C">
              <w:rPr>
                <w:rFonts w:ascii="Arial" w:hAnsi="Arial" w:cs="Arial"/>
                <w:lang w:val="en-US"/>
              </w:rPr>
              <w:t xml:space="preserve"> for intra-frequency cell reselection is FFS</w:t>
            </w:r>
          </w:p>
        </w:tc>
        <w:tc>
          <w:tcPr>
            <w:tcW w:w="1618" w:type="dxa"/>
          </w:tcPr>
          <w:p w14:paraId="28DDE049" w14:textId="48FDEA7A" w:rsidR="000732AB" w:rsidRPr="00481C6C" w:rsidRDefault="008738CF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43BF61F" w14:textId="1894F49E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No conclusion in RAN2#116bis. We have following three </w:t>
            </w:r>
            <w:r w:rsidR="00F57106">
              <w:rPr>
                <w:rFonts w:ascii="Arial" w:hAnsi="Arial" w:cs="Arial"/>
                <w:lang w:val="en-US"/>
              </w:rPr>
              <w:t xml:space="preserve">barring </w:t>
            </w:r>
            <w:r w:rsidRPr="00481C6C">
              <w:rPr>
                <w:rFonts w:ascii="Arial" w:hAnsi="Arial" w:cs="Arial"/>
                <w:lang w:val="en-US"/>
              </w:rPr>
              <w:t>cases:</w:t>
            </w:r>
          </w:p>
          <w:p w14:paraId="3D0303E4" w14:textId="4C5B6074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1)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Cell does not indicate support for </w:t>
            </w:r>
            <w:proofErr w:type="spellStart"/>
            <w:r w:rsidR="00336DBB" w:rsidRPr="00481C6C">
              <w:rPr>
                <w:rFonts w:ascii="Arial" w:hAnsi="Arial" w:cs="Arial"/>
                <w:lang w:val="en-US"/>
              </w:rPr>
              <w:t>RedCap</w:t>
            </w:r>
            <w:proofErr w:type="spellEnd"/>
          </w:p>
          <w:p w14:paraId="03ED2061" w14:textId="1B34416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2)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UE is unable to acquire SIB1</w:t>
            </w:r>
          </w:p>
          <w:p w14:paraId="48E55283" w14:textId="75D07F31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3)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MIB has set </w:t>
            </w:r>
            <w:proofErr w:type="spellStart"/>
            <w:r w:rsidR="00336DBB" w:rsidRPr="00481C6C">
              <w:rPr>
                <w:rFonts w:ascii="Arial" w:hAnsi="Arial" w:cs="Arial"/>
                <w:i/>
                <w:iCs/>
                <w:lang w:val="en-US"/>
              </w:rPr>
              <w:t>cellBarred</w:t>
            </w:r>
            <w:proofErr w:type="spellEnd"/>
            <w:r w:rsidR="00336DBB" w:rsidRPr="00481C6C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336DBB" w:rsidRPr="00481C6C">
              <w:rPr>
                <w:rFonts w:ascii="Arial" w:hAnsi="Arial" w:cs="Arial"/>
                <w:lang w:val="en-US"/>
              </w:rPr>
              <w:t>field.</w:t>
            </w:r>
          </w:p>
          <w:p w14:paraId="62F22A82" w14:textId="7FAE714C" w:rsidR="000732AB" w:rsidRPr="00481C6C" w:rsidRDefault="00F57106" w:rsidP="000732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Discussed options include specifying intra-frequency cell reselection as “allowed” or alternatively following the IFRI in MIB. </w:t>
            </w:r>
            <w:r w:rsidR="000F6EDA">
              <w:rPr>
                <w:rFonts w:ascii="Arial" w:hAnsi="Arial" w:cs="Arial"/>
                <w:lang w:val="en-US"/>
              </w:rPr>
              <w:t xml:space="preserve">For the last case option to read IFRI in SIB1 is a possibility as well. </w:t>
            </w:r>
          </w:p>
        </w:tc>
      </w:tr>
      <w:tr w:rsidR="000732AB" w:rsidRPr="00061337" w14:paraId="26C30C1B" w14:textId="77777777" w:rsidTr="00113EA1">
        <w:tc>
          <w:tcPr>
            <w:tcW w:w="3111" w:type="dxa"/>
          </w:tcPr>
          <w:p w14:paraId="499CADE1" w14:textId="0068EC20" w:rsidR="000732AB" w:rsidRPr="00481C6C" w:rsidRDefault="00FC05E0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Treatment of legacy IFRI</w:t>
            </w:r>
          </w:p>
        </w:tc>
        <w:tc>
          <w:tcPr>
            <w:tcW w:w="3949" w:type="dxa"/>
          </w:tcPr>
          <w:p w14:paraId="5CF9C138" w14:textId="7777777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We have the following Editor’s note in 5.2.2.3.1:</w:t>
            </w:r>
          </w:p>
          <w:p w14:paraId="22F8C079" w14:textId="77777777" w:rsidR="000732AB" w:rsidRPr="00481C6C" w:rsidRDefault="000732AB" w:rsidP="000732AB">
            <w:pPr>
              <w:pStyle w:val="EditorsNote"/>
              <w:rPr>
                <w:rFonts w:ascii="Arial" w:eastAsia="MS Mincho" w:hAnsi="Arial" w:cs="Arial"/>
              </w:rPr>
            </w:pPr>
            <w:ins w:id="4" w:author="Ericsson - After RAN2 RAN2#115" w:date="2021-10-18T23:18:00Z">
              <w:r w:rsidRPr="00481C6C">
                <w:rPr>
                  <w:rFonts w:ascii="Arial" w:eastAsia="MS Mincho" w:hAnsi="Arial" w:cs="Arial"/>
                </w:rPr>
                <w:t xml:space="preserve">Editor’s Note: FFS on the details on how a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RedCap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UE should treat legacy IFRI.</w:t>
              </w:r>
            </w:ins>
          </w:p>
          <w:p w14:paraId="1AC768EE" w14:textId="5DE2B2FF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6F114448" w14:textId="79826155" w:rsidR="000732AB" w:rsidRPr="00481C6C" w:rsidRDefault="00260164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0475657D" w14:textId="684DD38B" w:rsidR="000732AB" w:rsidRPr="00481C6C" w:rsidRDefault="00AC1189" w:rsidP="000732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Relates to the IFRI issue listed above. </w:t>
            </w:r>
          </w:p>
        </w:tc>
      </w:tr>
      <w:tr w:rsidR="00776CEC" w:rsidRPr="00061337" w14:paraId="71988A37" w14:textId="77777777" w:rsidTr="00113EA1">
        <w:tc>
          <w:tcPr>
            <w:tcW w:w="3111" w:type="dxa"/>
          </w:tcPr>
          <w:p w14:paraId="387CBAEE" w14:textId="415A5106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Msg1 identification</w:t>
            </w:r>
          </w:p>
        </w:tc>
        <w:tc>
          <w:tcPr>
            <w:tcW w:w="3949" w:type="dxa"/>
          </w:tcPr>
          <w:p w14:paraId="2913E89A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RAN2#115:</w:t>
            </w:r>
          </w:p>
          <w:p w14:paraId="241C1ED8" w14:textId="2B4F7FC4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</w:rPr>
              <w:t>Msg1 identification which can be configured to be enabled/disabled can be specified from RAN2 point of view.</w:t>
            </w:r>
          </w:p>
        </w:tc>
        <w:tc>
          <w:tcPr>
            <w:tcW w:w="1618" w:type="dxa"/>
          </w:tcPr>
          <w:p w14:paraId="65D80AE6" w14:textId="20C87A3F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2C270FDE" w14:textId="5386F1D3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Assuming this is per presence of the related RACH configuration – to be addressed together with RACH configuration later. </w:t>
            </w:r>
          </w:p>
        </w:tc>
      </w:tr>
      <w:tr w:rsidR="00776CEC" w:rsidRPr="00061337" w14:paraId="639CA650" w14:textId="77777777" w:rsidTr="00113EA1">
        <w:tc>
          <w:tcPr>
            <w:tcW w:w="3111" w:type="dxa"/>
          </w:tcPr>
          <w:p w14:paraId="0F0063A0" w14:textId="58ED3ED9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2-step RACH solution</w:t>
            </w:r>
          </w:p>
        </w:tc>
        <w:tc>
          <w:tcPr>
            <w:tcW w:w="3949" w:type="dxa"/>
          </w:tcPr>
          <w:p w14:paraId="6724B0FB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RAN2#115:</w:t>
            </w:r>
          </w:p>
          <w:p w14:paraId="1CFAB7B6" w14:textId="05A68453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</w:rPr>
              <w:t>Solution for early identification for 2-step RACH will be specified.</w:t>
            </w:r>
          </w:p>
        </w:tc>
        <w:tc>
          <w:tcPr>
            <w:tcW w:w="1618" w:type="dxa"/>
          </w:tcPr>
          <w:p w14:paraId="596678A3" w14:textId="761F177F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4B2EF5E8" w14:textId="1BD10F86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addressed together with RACH configuration later.</w:t>
            </w:r>
          </w:p>
        </w:tc>
      </w:tr>
      <w:tr w:rsidR="00776CEC" w:rsidRPr="00061337" w14:paraId="456C6316" w14:textId="77777777" w:rsidTr="00113EA1">
        <w:tc>
          <w:tcPr>
            <w:tcW w:w="3111" w:type="dxa"/>
          </w:tcPr>
          <w:p w14:paraId="6A2D550F" w14:textId="77777777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NCD-SSB</w:t>
            </w:r>
          </w:p>
          <w:p w14:paraId="6C5E3637" w14:textId="4AA9ABB6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7552C421" w14:textId="6B4A07E1" w:rsidR="00776CEC" w:rsidRPr="00481C6C" w:rsidRDefault="00F258C6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Multiple agreements </w:t>
            </w:r>
            <w:r w:rsidR="00BF39B8" w:rsidRPr="00481C6C">
              <w:rPr>
                <w:rFonts w:ascii="Arial" w:hAnsi="Arial" w:cs="Arial"/>
                <w:lang w:val="en-US"/>
              </w:rPr>
              <w:t xml:space="preserve">in RAN2#116bis </w:t>
            </w:r>
            <w:r w:rsidRPr="00481C6C">
              <w:rPr>
                <w:rFonts w:ascii="Arial" w:hAnsi="Arial" w:cs="Arial"/>
                <w:lang w:val="en-US"/>
              </w:rPr>
              <w:t>and</w:t>
            </w:r>
            <w:r w:rsidR="00BF39B8" w:rsidRPr="00481C6C">
              <w:rPr>
                <w:rFonts w:ascii="Arial" w:hAnsi="Arial" w:cs="Arial"/>
                <w:lang w:val="en-US"/>
              </w:rPr>
              <w:t xml:space="preserve"> further pending discussion</w:t>
            </w:r>
          </w:p>
        </w:tc>
        <w:tc>
          <w:tcPr>
            <w:tcW w:w="1618" w:type="dxa"/>
          </w:tcPr>
          <w:p w14:paraId="033B126A" w14:textId="00DB0E43" w:rsidR="00776CEC" w:rsidRPr="00481C6C" w:rsidRDefault="00A162AF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51FDACA1" w14:textId="77777777" w:rsidR="00776CEC" w:rsidRDefault="00F258C6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addressed</w:t>
            </w:r>
            <w:r w:rsidR="00A162AF" w:rsidRPr="00481C6C">
              <w:rPr>
                <w:rFonts w:ascii="Arial" w:hAnsi="Arial" w:cs="Arial"/>
                <w:lang w:val="en-US"/>
              </w:rPr>
              <w:t xml:space="preserve"> according to further discussion and agreements.</w:t>
            </w:r>
          </w:p>
          <w:p w14:paraId="0C3E19B1" w14:textId="1295BC0F" w:rsidR="00284AF8" w:rsidRPr="00481C6C" w:rsidRDefault="00284AF8" w:rsidP="00776C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Details can be further expanded during this short discussion, if time permits. </w:t>
            </w:r>
          </w:p>
        </w:tc>
      </w:tr>
      <w:tr w:rsidR="00776CEC" w:rsidRPr="00061337" w14:paraId="66BC0EF9" w14:textId="77777777" w:rsidTr="00113EA1">
        <w:tc>
          <w:tcPr>
            <w:tcW w:w="3111" w:type="dxa"/>
          </w:tcPr>
          <w:p w14:paraId="6173023F" w14:textId="70D334C1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Configuration for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  <w:r w:rsidRPr="00481C6C">
              <w:rPr>
                <w:rFonts w:ascii="Arial" w:hAnsi="Arial" w:cs="Arial"/>
                <w:b/>
                <w:bCs/>
                <w:lang w:val="en-US"/>
              </w:rPr>
              <w:t>-specific initial BWP for UL and DL</w:t>
            </w:r>
          </w:p>
        </w:tc>
        <w:tc>
          <w:tcPr>
            <w:tcW w:w="3949" w:type="dxa"/>
          </w:tcPr>
          <w:p w14:paraId="2F87EA79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The following Editor’s note has been captured in 6.3.2:</w:t>
            </w:r>
          </w:p>
          <w:p w14:paraId="0C3AF7CE" w14:textId="77777777" w:rsidR="00776CEC" w:rsidRPr="00481C6C" w:rsidRDefault="00776CEC" w:rsidP="00776CEC">
            <w:pPr>
              <w:pStyle w:val="EditorsNote"/>
              <w:rPr>
                <w:rFonts w:ascii="Arial" w:hAnsi="Arial" w:cs="Arial"/>
              </w:rPr>
            </w:pPr>
            <w:r w:rsidRPr="00481C6C">
              <w:rPr>
                <w:rFonts w:ascii="Arial" w:hAnsi="Arial" w:cs="Arial"/>
              </w:rPr>
              <w:t xml:space="preserve">Editor’s Note: </w:t>
            </w:r>
            <w:proofErr w:type="spellStart"/>
            <w:r w:rsidRPr="00481C6C">
              <w:rPr>
                <w:rFonts w:ascii="Arial" w:hAnsi="Arial" w:cs="Arial"/>
              </w:rPr>
              <w:t>Confugration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RedCap</w:t>
            </w:r>
            <w:proofErr w:type="spellEnd"/>
            <w:r w:rsidRPr="00481C6C">
              <w:rPr>
                <w:rFonts w:ascii="Arial" w:hAnsi="Arial" w:cs="Arial"/>
              </w:rPr>
              <w:t>-specific initial BWP for UL and DL to be captured</w:t>
            </w:r>
          </w:p>
          <w:p w14:paraId="142A0328" w14:textId="7745101C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2AC7C7F6" w14:textId="4FD64B05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4D4EE535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</w:tr>
      <w:tr w:rsidR="00776CEC" w:rsidRPr="00061337" w14:paraId="68ACC2C7" w14:textId="77777777" w:rsidTr="00113EA1">
        <w:tc>
          <w:tcPr>
            <w:tcW w:w="3111" w:type="dxa"/>
          </w:tcPr>
          <w:p w14:paraId="7CE80B67" w14:textId="3987B37A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Description of BWP configuration options for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24950EF2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We have following Editor’s note in B.2: </w:t>
            </w:r>
          </w:p>
          <w:p w14:paraId="6A86BD04" w14:textId="77777777" w:rsidR="00776CEC" w:rsidRPr="00481C6C" w:rsidRDefault="00776CEC" w:rsidP="00776CEC">
            <w:pPr>
              <w:pStyle w:val="EditorsNote"/>
              <w:rPr>
                <w:rFonts w:ascii="Arial" w:hAnsi="Arial" w:cs="Arial"/>
              </w:rPr>
            </w:pPr>
            <w:r w:rsidRPr="00481C6C">
              <w:rPr>
                <w:rFonts w:ascii="Arial" w:hAnsi="Arial" w:cs="Arial"/>
              </w:rPr>
              <w:t xml:space="preserve">Editor’s note: FFS update of this section for </w:t>
            </w:r>
            <w:proofErr w:type="spellStart"/>
            <w:r w:rsidRPr="00481C6C">
              <w:rPr>
                <w:rFonts w:ascii="Arial" w:hAnsi="Arial" w:cs="Arial"/>
              </w:rPr>
              <w:t>RedCap</w:t>
            </w:r>
            <w:proofErr w:type="spellEnd"/>
            <w:r w:rsidRPr="00481C6C">
              <w:rPr>
                <w:rFonts w:ascii="Arial" w:hAnsi="Arial" w:cs="Arial"/>
              </w:rPr>
              <w:t>-specific initial BWPs</w:t>
            </w:r>
          </w:p>
          <w:p w14:paraId="6D0A616E" w14:textId="358E0651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248B245" w14:textId="1DE0B8B1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RRC editorial / description update</w:t>
            </w:r>
          </w:p>
        </w:tc>
        <w:tc>
          <w:tcPr>
            <w:tcW w:w="5918" w:type="dxa"/>
          </w:tcPr>
          <w:p w14:paraId="79EBDDE6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8F47CB0" w14:textId="2E083713" w:rsidR="00091703" w:rsidRDefault="00091703" w:rsidP="00091703"/>
    <w:p w14:paraId="209708C3" w14:textId="77777777" w:rsidR="00AA2AEE" w:rsidRPr="003A1137" w:rsidRDefault="00AA2AEE" w:rsidP="00AA2AEE">
      <w:pPr>
        <w:rPr>
          <w:rFonts w:ascii="Arial" w:hAnsi="Arial" w:cs="Arial"/>
          <w:sz w:val="22"/>
          <w:szCs w:val="22"/>
        </w:rPr>
      </w:pPr>
      <w:r w:rsidRPr="003A1137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AA2AEE" w:rsidRPr="00815D66" w14:paraId="4F3B4D6E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5D37E0AD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43B343C2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AA2AEE" w:rsidRPr="00815D66" w14:paraId="33EE1F8F" w14:textId="77777777" w:rsidTr="00113EA1">
        <w:tc>
          <w:tcPr>
            <w:tcW w:w="4106" w:type="dxa"/>
          </w:tcPr>
          <w:p w14:paraId="31165AA4" w14:textId="1FA5EBC6" w:rsidR="00AA2AEE" w:rsidRPr="00815D66" w:rsidRDefault="0079366C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  <w:r>
              <w:rPr>
                <w:rFonts w:ascii="Arial" w:hAnsi="Arial" w:cs="Arial" w:hint="eastAsia"/>
                <w:lang w:eastAsia="zh-CN"/>
              </w:rPr>
              <w:t>ivo</w:t>
            </w:r>
          </w:p>
        </w:tc>
        <w:tc>
          <w:tcPr>
            <w:tcW w:w="10172" w:type="dxa"/>
          </w:tcPr>
          <w:p w14:paraId="53DCD3A1" w14:textId="78EC2F39" w:rsidR="00AA2AEE" w:rsidRDefault="0076768A" w:rsidP="00113EA1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 xml:space="preserve">er </w:t>
            </w:r>
            <w:proofErr w:type="spellStart"/>
            <w:r w:rsidR="00902A6D">
              <w:rPr>
                <w:rFonts w:ascii="Arial" w:hAnsi="Arial" w:cs="Arial"/>
                <w:lang w:eastAsia="zh-CN"/>
              </w:rPr>
              <w:t>agreement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zh-CN"/>
              </w:rPr>
              <w:t>made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in RAN2#116bis-e </w:t>
            </w:r>
            <w:proofErr w:type="spellStart"/>
            <w:r>
              <w:rPr>
                <w:rFonts w:ascii="Arial" w:hAnsi="Arial" w:cs="Arial"/>
                <w:lang w:eastAsia="zh-CN"/>
              </w:rPr>
              <w:t>meeting</w:t>
            </w:r>
            <w:proofErr w:type="spellEnd"/>
            <w:r>
              <w:rPr>
                <w:rFonts w:ascii="Arial" w:hAnsi="Arial" w:cs="Arial"/>
                <w:lang w:eastAsia="zh-CN"/>
              </w:rPr>
              <w:t>:</w:t>
            </w:r>
          </w:p>
          <w:p w14:paraId="0832E39A" w14:textId="597C4B68" w:rsidR="00706962" w:rsidRPr="00706962" w:rsidRDefault="00902A6D" w:rsidP="00706962">
            <w:pPr>
              <w:pStyle w:val="Doc-text2"/>
              <w:numPr>
                <w:ilvl w:val="0"/>
                <w:numId w:val="3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/>
              <w:autoSpaceDE/>
              <w:autoSpaceDN/>
              <w:adjustRightInd/>
              <w:textAlignment w:val="auto"/>
            </w:pPr>
            <w:r>
              <w:t xml:space="preserve">A </w:t>
            </w:r>
            <w:proofErr w:type="spellStart"/>
            <w:r>
              <w:t>RedCap</w:t>
            </w:r>
            <w:proofErr w:type="spellEnd"/>
            <w:r>
              <w:t xml:space="preserve"> UE in idle/inactive mode monitors paging only in an initial BWP (default or </w:t>
            </w:r>
            <w:proofErr w:type="spellStart"/>
            <w:r>
              <w:t>RedCap</w:t>
            </w:r>
            <w:proofErr w:type="spellEnd"/>
            <w:r>
              <w:t xml:space="preserve"> specific) associated with CD-SSB and performs cell (re-)selection and measurements on the CD-SSB</w:t>
            </w:r>
          </w:p>
          <w:p w14:paraId="6C5F0698" w14:textId="0D550B17" w:rsidR="0076768A" w:rsidRDefault="00F54CC2" w:rsidP="00706962">
            <w:pPr>
              <w:rPr>
                <w:rFonts w:ascii="Arial" w:hAnsi="Arial" w:cs="Arial"/>
                <w:lang w:val="x-none" w:eastAsia="zh-CN"/>
              </w:rPr>
            </w:pPr>
            <w:r>
              <w:rPr>
                <w:rFonts w:ascii="Arial" w:hAnsi="Arial" w:cs="Arial" w:hint="eastAsia"/>
                <w:lang w:val="x-none" w:eastAsia="zh-CN"/>
              </w:rPr>
              <w:t>I</w:t>
            </w:r>
            <w:r>
              <w:rPr>
                <w:rFonts w:ascii="Arial" w:hAnsi="Arial" w:cs="Arial"/>
                <w:lang w:val="x-none" w:eastAsia="zh-CN"/>
              </w:rPr>
              <w:t xml:space="preserve">f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specific initial BWP with CD-SSB is deployed,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gNB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needs to ensure the paging for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UE is transmitted on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specific initial BWP. </w:t>
            </w:r>
            <w:r>
              <w:rPr>
                <w:rFonts w:ascii="Arial" w:hAnsi="Arial" w:cs="Arial"/>
                <w:lang w:val="x-none" w:eastAsia="zh-CN"/>
              </w:rPr>
              <w:t xml:space="preserve">Otherwise, </w:t>
            </w:r>
            <w:r w:rsidR="00706962">
              <w:rPr>
                <w:rFonts w:ascii="Arial" w:hAnsi="Arial" w:cs="Arial" w:hint="eastAsia"/>
                <w:lang w:val="x-none" w:eastAsia="zh-CN"/>
              </w:rPr>
              <w:t>t</w:t>
            </w:r>
            <w:r>
              <w:rPr>
                <w:rFonts w:ascii="Arial" w:hAnsi="Arial" w:cs="Arial" w:hint="eastAsia"/>
                <w:lang w:val="x-none" w:eastAsia="zh-CN"/>
              </w:rPr>
              <w:t>he</w:t>
            </w:r>
            <w:r>
              <w:rPr>
                <w:rFonts w:ascii="Arial" w:hAnsi="Arial" w:cs="Arial"/>
                <w:lang w:val="x-none" w:eastAsia="zh-CN"/>
              </w:rPr>
              <w:t xml:space="preserve"> paging for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UE may be transmitted on initial BWP with CD-SSB for normal UE</w:t>
            </w:r>
            <w:r w:rsidR="00700E55">
              <w:rPr>
                <w:rFonts w:ascii="Arial" w:hAnsi="Arial" w:cs="Arial"/>
                <w:lang w:val="x-none" w:eastAsia="zh-CN"/>
              </w:rPr>
              <w:t>, where the BW may exceed 20MHz</w:t>
            </w:r>
            <w:r>
              <w:rPr>
                <w:rFonts w:ascii="Arial" w:hAnsi="Arial" w:cs="Arial"/>
                <w:lang w:val="x-none" w:eastAsia="zh-CN"/>
              </w:rPr>
              <w:t>.</w:t>
            </w:r>
            <w:r w:rsidR="00700E55">
              <w:rPr>
                <w:rFonts w:ascii="Arial" w:hAnsi="Arial" w:cs="Arial"/>
                <w:lang w:val="x-none" w:eastAsia="zh-CN"/>
              </w:rPr>
              <w:t xml:space="preserve"> In this way,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UE will miss paging.</w:t>
            </w:r>
          </w:p>
          <w:p w14:paraId="4DF6FBE4" w14:textId="77777777" w:rsidR="00F54CC2" w:rsidRDefault="00F54CC2" w:rsidP="00113EA1">
            <w:pPr>
              <w:rPr>
                <w:rFonts w:ascii="Arial" w:hAnsi="Arial" w:cs="Arial"/>
                <w:b/>
                <w:bCs/>
                <w:lang w:val="x-none" w:eastAsia="zh-CN"/>
              </w:rPr>
            </w:pPr>
            <w:r>
              <w:rPr>
                <w:rFonts w:ascii="Arial" w:hAnsi="Arial" w:cs="Arial" w:hint="eastAsia"/>
                <w:lang w:val="x-none" w:eastAsia="zh-CN"/>
              </w:rPr>
              <w:t>T</w:t>
            </w:r>
            <w:r>
              <w:rPr>
                <w:rFonts w:ascii="Arial" w:hAnsi="Arial" w:cs="Arial"/>
                <w:lang w:val="x-none" w:eastAsia="zh-CN"/>
              </w:rPr>
              <w:t xml:space="preserve">hus, one more open issue should be resolved: </w:t>
            </w:r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how to ensure the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gNB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transmit paging for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UE in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specific initial BWP </w:t>
            </w:r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when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specific initial BWP with CD-SSB is configured.</w:t>
            </w:r>
          </w:p>
          <w:p w14:paraId="41A00BB6" w14:textId="78FAD2B5" w:rsidR="00310612" w:rsidRPr="00310612" w:rsidRDefault="00310612" w:rsidP="00113EA1">
            <w:pPr>
              <w:rPr>
                <w:rFonts w:ascii="Arial" w:hAnsi="Arial" w:cs="Arial"/>
                <w:lang w:val="en-US" w:eastAsia="zh-CN"/>
              </w:rPr>
            </w:pPr>
            <w:r w:rsidRPr="00310612">
              <w:rPr>
                <w:rFonts w:ascii="Arial" w:hAnsi="Arial" w:cs="Arial"/>
                <w:b/>
                <w:bCs/>
                <w:color w:val="FF0000"/>
                <w:lang w:val="en-US" w:eastAsia="zh-CN"/>
              </w:rPr>
              <w:t>Rapp: Is this case about bad configuration, or what would be the intention? Something to capture in 331 or 304 instead?</w:t>
            </w:r>
          </w:p>
        </w:tc>
      </w:tr>
      <w:tr w:rsidR="00AA2AEE" w:rsidRPr="00815D66" w14:paraId="7C54C001" w14:textId="77777777" w:rsidTr="00113EA1">
        <w:tc>
          <w:tcPr>
            <w:tcW w:w="4106" w:type="dxa"/>
          </w:tcPr>
          <w:p w14:paraId="513D6DA4" w14:textId="783C2CC6" w:rsidR="00AA2AEE" w:rsidRPr="00815D66" w:rsidRDefault="00C037E4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0172" w:type="dxa"/>
          </w:tcPr>
          <w:p w14:paraId="3CA40B5D" w14:textId="708E12E4" w:rsidR="00534F0A" w:rsidRPr="00537143" w:rsidRDefault="00AF3CB6" w:rsidP="00113EA1">
            <w:pPr>
              <w:rPr>
                <w:rFonts w:ascii="Arial" w:hAnsi="Arial" w:cs="Arial"/>
                <w:lang w:val="en-US"/>
              </w:rPr>
            </w:pPr>
            <w:r w:rsidRPr="00AF3CB6">
              <w:rPr>
                <w:rFonts w:ascii="Arial" w:hAnsi="Arial" w:cs="Arial"/>
                <w:b/>
                <w:bCs/>
                <w:lang w:val="en-US"/>
              </w:rPr>
              <w:t>Add open issue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="00EB6361" w:rsidRPr="00537143">
              <w:rPr>
                <w:rFonts w:ascii="Arial" w:hAnsi="Arial" w:cs="Arial"/>
                <w:lang w:val="en-US"/>
              </w:rPr>
              <w:t>Conside</w:t>
            </w:r>
            <w:r w:rsidR="00537143" w:rsidRPr="00537143">
              <w:rPr>
                <w:rFonts w:ascii="Arial" w:hAnsi="Arial" w:cs="Arial"/>
                <w:lang w:val="en-US"/>
              </w:rPr>
              <w:t xml:space="preserve">ring it is possible to have a </w:t>
            </w:r>
            <w:proofErr w:type="spellStart"/>
            <w:r w:rsidR="00537143" w:rsidRPr="00537143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537143" w:rsidRPr="00537143">
              <w:rPr>
                <w:rFonts w:ascii="Arial" w:hAnsi="Arial" w:cs="Arial"/>
                <w:lang w:val="en-US"/>
              </w:rPr>
              <w:t xml:space="preserve"> UE supporting </w:t>
            </w:r>
            <w:r w:rsidR="005031E1">
              <w:rPr>
                <w:rFonts w:ascii="Arial" w:hAnsi="Arial" w:cs="Arial"/>
                <w:lang w:val="en-US"/>
              </w:rPr>
              <w:t>HD-FDD</w:t>
            </w:r>
            <w:r w:rsidR="00FE68C5">
              <w:rPr>
                <w:rFonts w:ascii="Arial" w:hAnsi="Arial" w:cs="Arial"/>
                <w:lang w:val="en-US"/>
              </w:rPr>
              <w:t xml:space="preserve"> </w:t>
            </w:r>
            <w:r w:rsidR="00704261">
              <w:rPr>
                <w:rFonts w:ascii="Arial" w:hAnsi="Arial" w:cs="Arial"/>
                <w:lang w:val="en-US"/>
              </w:rPr>
              <w:t xml:space="preserve">type A </w:t>
            </w:r>
            <w:r w:rsidR="005031E1">
              <w:rPr>
                <w:rFonts w:ascii="Arial" w:hAnsi="Arial" w:cs="Arial"/>
                <w:lang w:val="en-US"/>
              </w:rPr>
              <w:t>only</w:t>
            </w:r>
            <w:r w:rsidR="00704261">
              <w:rPr>
                <w:rFonts w:ascii="Arial" w:hAnsi="Arial" w:cs="Arial"/>
                <w:lang w:val="en-US"/>
              </w:rPr>
              <w:t xml:space="preserve"> (see </w:t>
            </w:r>
            <w:proofErr w:type="spellStart"/>
            <w:r w:rsidR="0053480F">
              <w:rPr>
                <w:rFonts w:ascii="Arial" w:hAnsi="Arial" w:cs="Arial"/>
                <w:lang w:val="en-US"/>
              </w:rPr>
              <w:t>e.g</w:t>
            </w:r>
            <w:proofErr w:type="spellEnd"/>
            <w:r w:rsidR="0053480F">
              <w:rPr>
                <w:rFonts w:ascii="Arial" w:hAnsi="Arial" w:cs="Arial"/>
                <w:lang w:val="en-US"/>
              </w:rPr>
              <w:t xml:space="preserve"> </w:t>
            </w:r>
            <w:r w:rsidR="00704261">
              <w:rPr>
                <w:rFonts w:ascii="Arial" w:hAnsi="Arial" w:cs="Arial"/>
                <w:lang w:val="en-US"/>
              </w:rPr>
              <w:t>draft RAN1 feature list FG 28-3)</w:t>
            </w:r>
            <w:r w:rsidR="00D02105">
              <w:rPr>
                <w:rFonts w:ascii="Arial" w:hAnsi="Arial" w:cs="Arial"/>
                <w:lang w:val="en-US"/>
              </w:rPr>
              <w:t xml:space="preserve"> and that </w:t>
            </w:r>
            <w:r w:rsidR="00D44DB1">
              <w:rPr>
                <w:rFonts w:ascii="Arial" w:hAnsi="Arial" w:cs="Arial"/>
                <w:lang w:val="en-US"/>
              </w:rPr>
              <w:t xml:space="preserve">HD </w:t>
            </w:r>
            <w:r w:rsidR="00062A38">
              <w:rPr>
                <w:rFonts w:ascii="Arial" w:hAnsi="Arial" w:cs="Arial"/>
                <w:lang w:val="en-US"/>
              </w:rPr>
              <w:t>is not supported in FDD bands</w:t>
            </w:r>
            <w:r w:rsidR="007E2724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7E2724">
              <w:rPr>
                <w:rFonts w:ascii="Arial" w:hAnsi="Arial" w:cs="Arial"/>
                <w:lang w:val="en-US"/>
              </w:rPr>
              <w:t>at the moment</w:t>
            </w:r>
            <w:proofErr w:type="gramEnd"/>
            <w:r w:rsidR="007E2724">
              <w:rPr>
                <w:rFonts w:ascii="Arial" w:hAnsi="Arial" w:cs="Arial"/>
                <w:lang w:val="en-US"/>
              </w:rPr>
              <w:t xml:space="preserve">, we should specify an indication in SI (SIB1) where NW / </w:t>
            </w:r>
            <w:proofErr w:type="spellStart"/>
            <w:r w:rsidR="007E2724">
              <w:rPr>
                <w:rFonts w:ascii="Arial" w:hAnsi="Arial" w:cs="Arial"/>
                <w:lang w:val="en-US"/>
              </w:rPr>
              <w:t>gNB</w:t>
            </w:r>
            <w:proofErr w:type="spellEnd"/>
            <w:r w:rsidR="007E2724">
              <w:rPr>
                <w:rFonts w:ascii="Arial" w:hAnsi="Arial" w:cs="Arial"/>
                <w:lang w:val="en-US"/>
              </w:rPr>
              <w:t xml:space="preserve"> </w:t>
            </w:r>
            <w:r w:rsidR="00026AE2">
              <w:rPr>
                <w:rFonts w:ascii="Arial" w:hAnsi="Arial" w:cs="Arial"/>
                <w:lang w:val="en-US"/>
              </w:rPr>
              <w:t xml:space="preserve">can indicate whether HD-FDD operation (for </w:t>
            </w:r>
            <w:proofErr w:type="spellStart"/>
            <w:r w:rsidR="00026AE2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026AE2">
              <w:rPr>
                <w:rFonts w:ascii="Arial" w:hAnsi="Arial" w:cs="Arial"/>
                <w:lang w:val="en-US"/>
              </w:rPr>
              <w:t xml:space="preserve">) is supported. </w:t>
            </w:r>
            <w:r w:rsidR="00743A6B">
              <w:rPr>
                <w:rFonts w:ascii="Arial" w:hAnsi="Arial" w:cs="Arial"/>
                <w:lang w:val="en-US"/>
              </w:rPr>
              <w:t>This woul</w:t>
            </w:r>
            <w:r w:rsidR="00534F0A">
              <w:rPr>
                <w:rFonts w:ascii="Arial" w:hAnsi="Arial" w:cs="Arial"/>
                <w:lang w:val="en-US"/>
              </w:rPr>
              <w:t>d</w:t>
            </w:r>
            <w:r w:rsidR="00743A6B">
              <w:rPr>
                <w:rFonts w:ascii="Arial" w:hAnsi="Arial" w:cs="Arial"/>
                <w:lang w:val="en-US"/>
              </w:rPr>
              <w:t xml:space="preserve"> facilitate the rollout of </w:t>
            </w:r>
            <w:proofErr w:type="spellStart"/>
            <w:r w:rsidR="00743A6B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743A6B">
              <w:rPr>
                <w:rFonts w:ascii="Arial" w:hAnsi="Arial" w:cs="Arial"/>
                <w:lang w:val="en-US"/>
              </w:rPr>
              <w:t xml:space="preserve"> </w:t>
            </w:r>
            <w:r w:rsidR="00534F0A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="00534F0A">
              <w:rPr>
                <w:rFonts w:ascii="Arial" w:hAnsi="Arial" w:cs="Arial"/>
                <w:lang w:val="en-US"/>
              </w:rPr>
              <w:t>gNBs</w:t>
            </w:r>
            <w:proofErr w:type="spellEnd"/>
            <w:r w:rsidR="00534F0A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AA2AEE" w:rsidRPr="00815D66" w14:paraId="612CFF47" w14:textId="77777777" w:rsidTr="00113EA1">
        <w:tc>
          <w:tcPr>
            <w:tcW w:w="4106" w:type="dxa"/>
          </w:tcPr>
          <w:p w14:paraId="5A56E2AB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5242A126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</w:tbl>
    <w:p w14:paraId="0C359ED6" w14:textId="001B1D6F" w:rsidR="00D65666" w:rsidRDefault="00D65666" w:rsidP="00091703"/>
    <w:p w14:paraId="2B44ECD0" w14:textId="77777777" w:rsidR="00D65666" w:rsidRPr="00091703" w:rsidRDefault="00D65666" w:rsidP="00091703"/>
    <w:p w14:paraId="01034264" w14:textId="53EB040C" w:rsidR="007F3487" w:rsidRDefault="007F3487" w:rsidP="007F3487">
      <w:pPr>
        <w:pStyle w:val="Heading2"/>
      </w:pPr>
      <w:r>
        <w:t>2.</w:t>
      </w:r>
      <w:r w:rsidR="00B23894">
        <w:t>4</w:t>
      </w:r>
      <w:r>
        <w:tab/>
        <w:t>Open issues for "</w:t>
      </w:r>
      <w:proofErr w:type="spellStart"/>
      <w:r>
        <w:t>eDRX</w:t>
      </w:r>
      <w:proofErr w:type="spellEnd"/>
      <w:r>
        <w:t xml:space="preserve"> cycles"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489433B6" w14:textId="77777777" w:rsidTr="00113EA1">
        <w:tc>
          <w:tcPr>
            <w:tcW w:w="3111" w:type="dxa"/>
          </w:tcPr>
          <w:p w14:paraId="490F5D38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021D1B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6D78175D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021D1B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021D1B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021D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1D1B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33254BD0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38DA3C4F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21D1B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2748830F" w14:textId="6B84C09A" w:rsidR="00091703" w:rsidRPr="00021D1B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23D8A08E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21D1B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061337" w14:paraId="2B4F2BAA" w14:textId="77777777" w:rsidTr="00113EA1">
        <w:tc>
          <w:tcPr>
            <w:tcW w:w="3111" w:type="dxa"/>
          </w:tcPr>
          <w:p w14:paraId="73CD79A3" w14:textId="5F0E88C1" w:rsidR="00091703" w:rsidRPr="00021D1B" w:rsidRDefault="00D54857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 xml:space="preserve">Invalid configuration / </w:t>
            </w:r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no IDLE </w:t>
            </w:r>
            <w:proofErr w:type="spellStart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cycle</w:t>
            </w:r>
          </w:p>
        </w:tc>
        <w:tc>
          <w:tcPr>
            <w:tcW w:w="3949" w:type="dxa"/>
          </w:tcPr>
          <w:p w14:paraId="1E48B837" w14:textId="77777777" w:rsidR="000E635A" w:rsidRPr="00021D1B" w:rsidRDefault="009E6C2F" w:rsidP="00EE360D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Agreement RAN2#115</w:t>
            </w:r>
          </w:p>
          <w:p w14:paraId="0684AEBD" w14:textId="66CFE2DB" w:rsidR="009E6C2F" w:rsidRPr="00021D1B" w:rsidRDefault="009E6C2F" w:rsidP="00EE360D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RAN2 considers the configuration as an invalid case, where INACTIVE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configured but IDLE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not configured. FFS whether to capture this restriction in RAN2 spec.</w:t>
            </w:r>
          </w:p>
        </w:tc>
        <w:tc>
          <w:tcPr>
            <w:tcW w:w="1618" w:type="dxa"/>
          </w:tcPr>
          <w:p w14:paraId="2B303671" w14:textId="4C43E153" w:rsidR="00091703" w:rsidRPr="00021D1B" w:rsidRDefault="00171B8A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Case for invalid config</w:t>
            </w:r>
          </w:p>
        </w:tc>
        <w:tc>
          <w:tcPr>
            <w:tcW w:w="5918" w:type="dxa"/>
          </w:tcPr>
          <w:p w14:paraId="73A56636" w14:textId="2D5AD360" w:rsidR="00091703" w:rsidRPr="00021D1B" w:rsidRDefault="00F86271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 if anything needs to be captured</w:t>
            </w:r>
          </w:p>
        </w:tc>
      </w:tr>
      <w:tr w:rsidR="000E635A" w:rsidRPr="00061337" w14:paraId="20DDDA0A" w14:textId="77777777" w:rsidTr="00113EA1">
        <w:tc>
          <w:tcPr>
            <w:tcW w:w="3111" w:type="dxa"/>
          </w:tcPr>
          <w:p w14:paraId="329DD2F0" w14:textId="3C5630C3" w:rsidR="000E635A" w:rsidRPr="00021D1B" w:rsidRDefault="00D54857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>Invalid configuration</w:t>
            </w:r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/ shorter IDLE </w:t>
            </w:r>
            <w:proofErr w:type="spellStart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cycle</w:t>
            </w:r>
          </w:p>
        </w:tc>
        <w:tc>
          <w:tcPr>
            <w:tcW w:w="3949" w:type="dxa"/>
          </w:tcPr>
          <w:p w14:paraId="54120CCF" w14:textId="77777777" w:rsidR="000E635A" w:rsidRPr="00021D1B" w:rsidRDefault="003054AE" w:rsidP="003054AE">
            <w:pPr>
              <w:pStyle w:val="B2"/>
              <w:ind w:left="0" w:firstLine="0"/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Agreement RAN2#115</w:t>
            </w:r>
          </w:p>
          <w:p w14:paraId="6BB20F09" w14:textId="53824048" w:rsidR="003054AE" w:rsidRPr="00021D1B" w:rsidRDefault="003054AE" w:rsidP="003054AE">
            <w:pPr>
              <w:pStyle w:val="B2"/>
              <w:ind w:left="0" w:firstLine="0"/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RAN2 considers the configuration as invalid case, where INACTIVE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longer than IDLE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cycle. FFS whether to capture this restriction in RAN2 spec.</w:t>
            </w:r>
          </w:p>
        </w:tc>
        <w:tc>
          <w:tcPr>
            <w:tcW w:w="1618" w:type="dxa"/>
          </w:tcPr>
          <w:p w14:paraId="28F7C1E9" w14:textId="356376A8" w:rsidR="000E635A" w:rsidRPr="00021D1B" w:rsidRDefault="00171B8A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Case for invalid config</w:t>
            </w:r>
          </w:p>
        </w:tc>
        <w:tc>
          <w:tcPr>
            <w:tcW w:w="5918" w:type="dxa"/>
          </w:tcPr>
          <w:p w14:paraId="43D6C204" w14:textId="1567DC87" w:rsidR="000E635A" w:rsidRPr="00021D1B" w:rsidRDefault="00F86271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 if anything needs to be captured</w:t>
            </w:r>
          </w:p>
        </w:tc>
      </w:tr>
      <w:tr w:rsidR="00091703" w:rsidRPr="00061337" w14:paraId="31ED6AA4" w14:textId="77777777" w:rsidTr="00113EA1">
        <w:tc>
          <w:tcPr>
            <w:tcW w:w="3111" w:type="dxa"/>
          </w:tcPr>
          <w:p w14:paraId="174AF0F4" w14:textId="3E84BA5F" w:rsidR="00091703" w:rsidRPr="00021D1B" w:rsidRDefault="00DA0245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 xml:space="preserve">Further details of SI change indication mechanism for </w:t>
            </w:r>
            <w:proofErr w:type="spellStart"/>
            <w:r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</w:p>
        </w:tc>
        <w:tc>
          <w:tcPr>
            <w:tcW w:w="3949" w:type="dxa"/>
          </w:tcPr>
          <w:p w14:paraId="5EFDB0DA" w14:textId="480CB1E4" w:rsidR="00DA0245" w:rsidRPr="00021D1B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We have the following Editor’s note in 5.2.2.2.2 </w:t>
            </w:r>
          </w:p>
          <w:p w14:paraId="4576963A" w14:textId="77777777" w:rsidR="00DA0245" w:rsidRPr="00021D1B" w:rsidRDefault="00DA0245" w:rsidP="00DA0245">
            <w:pPr>
              <w:pStyle w:val="EditorsNote"/>
              <w:rPr>
                <w:ins w:id="5" w:author="Ericsson - After RAN2 RAN2#115" w:date="2021-10-18T22:47:00Z"/>
                <w:rFonts w:ascii="Arial" w:hAnsi="Arial" w:cs="Arial"/>
              </w:rPr>
            </w:pPr>
            <w:ins w:id="6" w:author="Ericsson - After RAN2 RAN2#115" w:date="2021-10-18T22:47:00Z">
              <w:r w:rsidRPr="00021D1B">
                <w:rPr>
                  <w:rFonts w:ascii="Arial" w:hAnsi="Arial" w:cs="Arial"/>
                </w:rPr>
                <w:t xml:space="preserve">Editor’s Note: The details for </w:t>
              </w:r>
              <w:proofErr w:type="spellStart"/>
              <w:r w:rsidRPr="00021D1B">
                <w:rPr>
                  <w:rFonts w:ascii="Arial" w:hAnsi="Arial" w:cs="Arial"/>
                </w:rPr>
                <w:t>m</w:t>
              </w:r>
            </w:ins>
            <w:ins w:id="7" w:author="Ericsson - After RAN2 RAN2#115" w:date="2021-10-20T01:01:00Z">
              <w:r w:rsidRPr="00021D1B">
                <w:rPr>
                  <w:rFonts w:ascii="Arial" w:hAnsi="Arial" w:cs="Arial"/>
                </w:rPr>
                <w:t>o</w:t>
              </w:r>
            </w:ins>
            <w:ins w:id="8" w:author="Ericsson - After RAN2 RAN2#115" w:date="2021-10-18T22:47:00Z">
              <w:r w:rsidRPr="00021D1B">
                <w:rPr>
                  <w:rFonts w:ascii="Arial" w:hAnsi="Arial" w:cs="Arial"/>
                </w:rPr>
                <w:t>dication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period</w:t>
              </w:r>
            </w:ins>
            <w:ins w:id="9" w:author="Ericsson - After RAN2 RAN2#115" w:date="2021-10-18T22:49:00Z">
              <w:r w:rsidRPr="00021D1B">
                <w:rPr>
                  <w:rFonts w:ascii="Arial" w:hAnsi="Arial" w:cs="Arial"/>
                </w:rPr>
                <w:t xml:space="preserve">, </w:t>
              </w:r>
            </w:ins>
            <w:proofErr w:type="spellStart"/>
            <w:ins w:id="10" w:author="Ericsson - After RAN2 RAN2#115" w:date="2021-10-18T22:48:00Z">
              <w:r w:rsidRPr="00021D1B">
                <w:rPr>
                  <w:rFonts w:ascii="Arial" w:hAnsi="Arial" w:cs="Arial"/>
                </w:rPr>
                <w:t>eDRX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acquisition period </w:t>
              </w:r>
            </w:ins>
            <w:ins w:id="11" w:author="Ericsson - After RAN2 RAN2#115" w:date="2021-10-18T22:49:00Z">
              <w:r w:rsidRPr="00021D1B">
                <w:rPr>
                  <w:rFonts w:ascii="Arial" w:hAnsi="Arial" w:cs="Arial"/>
                </w:rPr>
                <w:t xml:space="preserve">and which </w:t>
              </w:r>
              <w:proofErr w:type="spellStart"/>
              <w:r w:rsidRPr="00021D1B">
                <w:rPr>
                  <w:rFonts w:ascii="Arial" w:hAnsi="Arial" w:cs="Arial"/>
                </w:rPr>
                <w:t>eDRX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/DRX cycles are referred to </w:t>
              </w:r>
            </w:ins>
            <w:ins w:id="12" w:author="Ericsson - After RAN2 RAN2#115" w:date="2021-10-18T22:48:00Z">
              <w:r w:rsidRPr="00021D1B">
                <w:rPr>
                  <w:rFonts w:ascii="Arial" w:hAnsi="Arial" w:cs="Arial"/>
                </w:rPr>
                <w:t xml:space="preserve">below are subject to further changes </w:t>
              </w:r>
            </w:ins>
            <w:ins w:id="13" w:author="Ericsson - After RAN2 RAN2#115" w:date="2021-10-20T01:03:00Z">
              <w:r w:rsidRPr="00021D1B">
                <w:rPr>
                  <w:rFonts w:ascii="Arial" w:hAnsi="Arial" w:cs="Arial"/>
                </w:rPr>
                <w:t>once relevant agreements are made</w:t>
              </w:r>
            </w:ins>
            <w:ins w:id="14" w:author="Ericsson - After RAN2 RAN2#115" w:date="2021-10-18T22:48:00Z">
              <w:r w:rsidRPr="00021D1B">
                <w:rPr>
                  <w:rFonts w:ascii="Arial" w:hAnsi="Arial" w:cs="Arial"/>
                </w:rPr>
                <w:t>.</w:t>
              </w:r>
            </w:ins>
          </w:p>
          <w:p w14:paraId="310A6C1A" w14:textId="342DE02B" w:rsidR="00DA0245" w:rsidRPr="00021D1B" w:rsidRDefault="00DA0245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77E1E268" w14:textId="24788E07" w:rsidR="00091703" w:rsidRPr="00021D1B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7E796BD7" w14:textId="77777777" w:rsidR="00091703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Pending </w:t>
            </w:r>
            <w:r w:rsidR="001E3E37" w:rsidRPr="00021D1B">
              <w:rPr>
                <w:rFonts w:ascii="Arial" w:hAnsi="Arial" w:cs="Arial"/>
                <w:lang w:val="en-US"/>
              </w:rPr>
              <w:t xml:space="preserve">potential </w:t>
            </w:r>
            <w:r w:rsidRPr="00021D1B">
              <w:rPr>
                <w:rFonts w:ascii="Arial" w:hAnsi="Arial" w:cs="Arial"/>
                <w:lang w:val="en-US"/>
              </w:rPr>
              <w:t>further discussion</w:t>
            </w:r>
            <w:r w:rsidR="001E3E37" w:rsidRPr="00021D1B">
              <w:rPr>
                <w:rFonts w:ascii="Arial" w:hAnsi="Arial" w:cs="Arial"/>
                <w:lang w:val="en-US"/>
              </w:rPr>
              <w:t xml:space="preserve"> and agreements</w:t>
            </w:r>
            <w:r w:rsidRPr="00021D1B">
              <w:rPr>
                <w:rFonts w:ascii="Arial" w:hAnsi="Arial" w:cs="Arial"/>
                <w:lang w:val="en-US"/>
              </w:rPr>
              <w:t xml:space="preserve"> in RAN2#117</w:t>
            </w:r>
            <w:r w:rsidR="009B2D1E">
              <w:rPr>
                <w:rFonts w:ascii="Arial" w:hAnsi="Arial" w:cs="Arial"/>
                <w:lang w:val="en-US"/>
              </w:rPr>
              <w:t>.</w:t>
            </w:r>
          </w:p>
          <w:p w14:paraId="2FB79C21" w14:textId="3D53D0D5" w:rsidR="009B2D1E" w:rsidRPr="00021D1B" w:rsidRDefault="009B2D1E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For example: </w:t>
            </w:r>
            <w:r w:rsidR="004E4965">
              <w:rPr>
                <w:rFonts w:ascii="Arial" w:hAnsi="Arial" w:cs="Arial"/>
                <w:lang w:val="en-US"/>
              </w:rPr>
              <w:t xml:space="preserve">Which cycle is used in the comparison against modification period to decide if the </w:t>
            </w:r>
            <w:proofErr w:type="spellStart"/>
            <w:r w:rsidR="004E4965">
              <w:rPr>
                <w:rFonts w:ascii="Arial" w:hAnsi="Arial" w:cs="Arial"/>
                <w:lang w:val="en-US"/>
              </w:rPr>
              <w:t>eDRX</w:t>
            </w:r>
            <w:proofErr w:type="spellEnd"/>
            <w:r w:rsidR="004E4965">
              <w:rPr>
                <w:rFonts w:ascii="Arial" w:hAnsi="Arial" w:cs="Arial"/>
                <w:lang w:val="en-US"/>
              </w:rPr>
              <w:t xml:space="preserve"> acquisition period is used</w:t>
            </w:r>
            <w:r w:rsidR="00746DB7">
              <w:rPr>
                <w:rFonts w:ascii="Arial" w:hAnsi="Arial" w:cs="Arial"/>
                <w:lang w:val="en-US"/>
              </w:rPr>
              <w:t xml:space="preserve">, </w:t>
            </w:r>
            <w:proofErr w:type="gramStart"/>
            <w:r w:rsidR="00746DB7">
              <w:rPr>
                <w:rFonts w:ascii="Arial" w:hAnsi="Arial" w:cs="Arial"/>
                <w:lang w:val="en-US"/>
              </w:rPr>
              <w:t>e.g.</w:t>
            </w:r>
            <w:proofErr w:type="gramEnd"/>
            <w:r w:rsidR="00746DB7">
              <w:rPr>
                <w:rFonts w:ascii="Arial" w:hAnsi="Arial" w:cs="Arial"/>
                <w:lang w:val="en-US"/>
              </w:rPr>
              <w:t xml:space="preserve"> follow the LTE way or use different cycles depending on the RRC state. Cf. discussion during RAN2#116.</w:t>
            </w:r>
          </w:p>
        </w:tc>
      </w:tr>
      <w:tr w:rsidR="00B66784" w:rsidRPr="00061337" w14:paraId="69EE72F8" w14:textId="77777777" w:rsidTr="00113EA1">
        <w:tc>
          <w:tcPr>
            <w:tcW w:w="3111" w:type="dxa"/>
          </w:tcPr>
          <w:p w14:paraId="0CFBAFFD" w14:textId="396CDEDD" w:rsidR="00B66784" w:rsidRPr="00021D1B" w:rsidRDefault="00B66784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 xml:space="preserve">Procedure text for SI modification </w:t>
            </w:r>
            <w:r w:rsidR="0033132E" w:rsidRPr="00021D1B">
              <w:rPr>
                <w:rFonts w:ascii="Arial" w:hAnsi="Arial" w:cs="Arial"/>
                <w:b/>
                <w:bCs/>
                <w:lang w:val="en-US"/>
              </w:rPr>
              <w:t xml:space="preserve">for </w:t>
            </w:r>
            <w:proofErr w:type="spellStart"/>
            <w:r w:rsidR="0033132E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5C409E" w:rsidRPr="00021D1B">
              <w:rPr>
                <w:rFonts w:ascii="Arial" w:hAnsi="Arial" w:cs="Arial"/>
                <w:b/>
                <w:bCs/>
                <w:lang w:val="en-US"/>
              </w:rPr>
              <w:t xml:space="preserve"> / RRC_INACTIVE</w:t>
            </w:r>
          </w:p>
        </w:tc>
        <w:tc>
          <w:tcPr>
            <w:tcW w:w="3949" w:type="dxa"/>
          </w:tcPr>
          <w:p w14:paraId="328F102A" w14:textId="77777777" w:rsidR="00B66784" w:rsidRPr="00021D1B" w:rsidRDefault="0033132E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We have the following Editor’s note in 5.2.2.2.2 at the end of procedure text:</w:t>
            </w:r>
          </w:p>
          <w:p w14:paraId="112BFD94" w14:textId="77777777" w:rsidR="001E3E37" w:rsidRPr="00021D1B" w:rsidRDefault="001E3E37" w:rsidP="001E3E37">
            <w:pPr>
              <w:pStyle w:val="B2"/>
              <w:ind w:left="568"/>
              <w:rPr>
                <w:rFonts w:ascii="Arial" w:hAnsi="Arial" w:cs="Arial"/>
              </w:rPr>
            </w:pPr>
            <w:proofErr w:type="spellStart"/>
            <w:proofErr w:type="gramStart"/>
            <w:ins w:id="15" w:author="Ericsson - After RAN2 RAN2#115" w:date="2021-10-20T01:19:00Z">
              <w:r w:rsidRPr="00021D1B">
                <w:rPr>
                  <w:rFonts w:ascii="Arial" w:eastAsia="MS Mincho" w:hAnsi="Arial" w:cs="Arial"/>
                </w:rPr>
                <w:t>Editor’s</w:t>
              </w:r>
              <w:proofErr w:type="spellEnd"/>
              <w:proofErr w:type="gramEnd"/>
              <w:r w:rsidRPr="00021D1B">
                <w:rPr>
                  <w:rFonts w:ascii="Arial" w:eastAsia="MS Mincho" w:hAnsi="Arial" w:cs="Arial"/>
                </w:rPr>
                <w:t xml:space="preserve"> Note: The </w:t>
              </w:r>
              <w:proofErr w:type="spellStart"/>
              <w:r w:rsidRPr="00021D1B">
                <w:rPr>
                  <w:rFonts w:ascii="Arial" w:eastAsia="MS Mincho" w:hAnsi="Arial" w:cs="Arial"/>
                </w:rPr>
                <w:t>case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eastAsia="MS Mincho" w:hAnsi="Arial" w:cs="Arial"/>
                </w:rPr>
                <w:t>for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RRC_INACTIVE </w:t>
              </w:r>
              <w:proofErr w:type="spellStart"/>
              <w:r w:rsidRPr="00021D1B">
                <w:rPr>
                  <w:rFonts w:ascii="Arial" w:eastAsia="MS Mincho" w:hAnsi="Arial" w:cs="Arial"/>
                </w:rPr>
                <w:t>is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FFS.</w:t>
              </w:r>
            </w:ins>
          </w:p>
          <w:p w14:paraId="2E9B4717" w14:textId="5586E1BE" w:rsidR="0033132E" w:rsidRPr="00021D1B" w:rsidRDefault="0033132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16031074" w14:textId="67A93C0B" w:rsidR="00B66784" w:rsidRPr="00021D1B" w:rsidRDefault="001E3E37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0E9AF67B" w14:textId="4C6169E7" w:rsidR="00B66784" w:rsidRPr="00021D1B" w:rsidRDefault="00F10F18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Pending potential further discussion and agreements in RAN2#117</w:t>
            </w:r>
          </w:p>
        </w:tc>
      </w:tr>
      <w:tr w:rsidR="007044F0" w:rsidRPr="00061337" w14:paraId="22A18092" w14:textId="77777777" w:rsidTr="00113EA1">
        <w:tc>
          <w:tcPr>
            <w:tcW w:w="3111" w:type="dxa"/>
          </w:tcPr>
          <w:p w14:paraId="11B6C0D5" w14:textId="68BD2FC9" w:rsidR="007044F0" w:rsidRPr="00021D1B" w:rsidRDefault="007044F0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>Number of spare values for extended RAN paging cycle</w:t>
            </w:r>
          </w:p>
        </w:tc>
        <w:tc>
          <w:tcPr>
            <w:tcW w:w="3949" w:type="dxa"/>
          </w:tcPr>
          <w:p w14:paraId="38406744" w14:textId="77777777" w:rsidR="007044F0" w:rsidRPr="00021D1B" w:rsidRDefault="00370FAB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We have the following Editor’s note in ASN.1 in </w:t>
            </w:r>
            <w:proofErr w:type="spellStart"/>
            <w:r w:rsidRPr="00021D1B">
              <w:rPr>
                <w:rFonts w:ascii="Arial" w:hAnsi="Arial" w:cs="Arial"/>
                <w:i/>
                <w:iCs/>
                <w:lang w:val="en-US"/>
              </w:rPr>
              <w:t>RRCRelease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>:</w:t>
            </w:r>
          </w:p>
          <w:p w14:paraId="2B107197" w14:textId="19C6808F" w:rsidR="00370FAB" w:rsidRPr="00021D1B" w:rsidRDefault="00370FAB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Style w:val="EditorsNoteChar"/>
                <w:rFonts w:ascii="Arial" w:hAnsi="Arial" w:cs="Arial"/>
              </w:rPr>
              <w:t>-- Editor's note: TBD how many spare values are needed.</w:t>
            </w:r>
          </w:p>
        </w:tc>
        <w:tc>
          <w:tcPr>
            <w:tcW w:w="1618" w:type="dxa"/>
          </w:tcPr>
          <w:p w14:paraId="30E268E6" w14:textId="59428B4D" w:rsidR="007044F0" w:rsidRPr="00021D1B" w:rsidRDefault="009A71D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78DF1E7C" w14:textId="2C0DE68D" w:rsidR="007044F0" w:rsidRPr="00021D1B" w:rsidRDefault="00360A31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Currently one spare is listed but according to earlier comments and discussion more could be beneficial </w:t>
            </w:r>
            <w:r w:rsidR="00804832" w:rsidRPr="00021D1B">
              <w:rPr>
                <w:rFonts w:ascii="Arial" w:hAnsi="Arial" w:cs="Arial"/>
                <w:lang w:val="en-US"/>
              </w:rPr>
              <w:t xml:space="preserve">for forward </w:t>
            </w:r>
            <w:proofErr w:type="spellStart"/>
            <w:r w:rsidR="00804832" w:rsidRPr="00021D1B">
              <w:rPr>
                <w:rFonts w:ascii="Arial" w:hAnsi="Arial" w:cs="Arial"/>
                <w:lang w:val="en-US"/>
              </w:rPr>
              <w:t>compability</w:t>
            </w:r>
            <w:proofErr w:type="spellEnd"/>
            <w:r w:rsidR="00804832" w:rsidRPr="00021D1B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5933D0" w:rsidRPr="00061337" w14:paraId="69EC034A" w14:textId="77777777" w:rsidTr="00113EA1">
        <w:tc>
          <w:tcPr>
            <w:tcW w:w="3111" w:type="dxa"/>
          </w:tcPr>
          <w:p w14:paraId="294EA962" w14:textId="4BD562B3" w:rsidR="005933D0" w:rsidRPr="005933D0" w:rsidRDefault="005933D0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933D0">
              <w:rPr>
                <w:rFonts w:ascii="Arial" w:hAnsi="Arial" w:cs="Arial"/>
                <w:b/>
                <w:bCs/>
                <w:lang w:val="en-US"/>
              </w:rPr>
              <w:t xml:space="preserve">Need for capability signaling for </w:t>
            </w:r>
            <w:proofErr w:type="spellStart"/>
            <w:r w:rsidRPr="005933D0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Pr="005933D0">
              <w:rPr>
                <w:rFonts w:ascii="Arial" w:hAnsi="Arial" w:cs="Arial"/>
                <w:b/>
                <w:bCs/>
                <w:lang w:val="en-US"/>
              </w:rPr>
              <w:t xml:space="preserve"> in RAN</w:t>
            </w:r>
          </w:p>
        </w:tc>
        <w:tc>
          <w:tcPr>
            <w:tcW w:w="3949" w:type="dxa"/>
          </w:tcPr>
          <w:p w14:paraId="03C52CFB" w14:textId="2161BE12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  <w:r w:rsidRPr="005933D0">
              <w:rPr>
                <w:rFonts w:ascii="Arial" w:hAnsi="Arial" w:cs="Arial"/>
                <w:lang w:val="en-US"/>
              </w:rPr>
              <w:t>Agreement RAN2#115</w:t>
            </w:r>
          </w:p>
          <w:p w14:paraId="49C4EB4B" w14:textId="42A9B658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  <w:r w:rsidRPr="005933D0">
              <w:rPr>
                <w:rFonts w:ascii="Arial" w:hAnsi="Arial" w:cs="Arial"/>
                <w:lang w:val="en-US"/>
              </w:rPr>
              <w:t xml:space="preserve">A UE in idle mode requests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 configuration via NAS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. FFS if capability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 in RAN, as part of the UE capability message, is also needed.</w:t>
            </w:r>
          </w:p>
        </w:tc>
        <w:tc>
          <w:tcPr>
            <w:tcW w:w="1618" w:type="dxa"/>
          </w:tcPr>
          <w:p w14:paraId="22837C28" w14:textId="11350A1B" w:rsidR="005933D0" w:rsidRPr="005933D0" w:rsidRDefault="00913C56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</w:t>
            </w:r>
          </w:p>
        </w:tc>
        <w:tc>
          <w:tcPr>
            <w:tcW w:w="5918" w:type="dxa"/>
          </w:tcPr>
          <w:p w14:paraId="293ED131" w14:textId="77777777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CFE765A" w14:textId="77777777" w:rsidR="00091703" w:rsidRPr="00091703" w:rsidRDefault="00091703" w:rsidP="00091703"/>
    <w:p w14:paraId="4F1CC254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0BBC751E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D57FDB0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53AC155D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F75E8" w:rsidRPr="00815D66" w14:paraId="73C42D1C" w14:textId="77777777" w:rsidTr="00113EA1">
        <w:tc>
          <w:tcPr>
            <w:tcW w:w="4106" w:type="dxa"/>
          </w:tcPr>
          <w:p w14:paraId="57E5BBB1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235E4D32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1C57675E" w14:textId="77777777" w:rsidTr="00113EA1">
        <w:tc>
          <w:tcPr>
            <w:tcW w:w="4106" w:type="dxa"/>
          </w:tcPr>
          <w:p w14:paraId="480382FB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49C4C21B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18220EBB" w14:textId="77777777" w:rsidTr="00113EA1">
        <w:tc>
          <w:tcPr>
            <w:tcW w:w="4106" w:type="dxa"/>
          </w:tcPr>
          <w:p w14:paraId="602547A8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113ACEF4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</w:tbl>
    <w:p w14:paraId="354B7318" w14:textId="77777777" w:rsidR="00AA2AEE" w:rsidRDefault="00AA2AEE" w:rsidP="007F3487">
      <w:pPr>
        <w:pStyle w:val="Heading2"/>
      </w:pPr>
    </w:p>
    <w:p w14:paraId="1C9CA143" w14:textId="164A23C8" w:rsidR="007F3487" w:rsidRDefault="007F3487" w:rsidP="007F3487">
      <w:pPr>
        <w:pStyle w:val="Heading2"/>
      </w:pPr>
      <w:r>
        <w:t>2.</w:t>
      </w:r>
      <w:r w:rsidR="00B23894">
        <w:t>5</w:t>
      </w:r>
      <w:r>
        <w:tab/>
        <w:t>Open issues for "RRM relaxations"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83148E" w:rsidRPr="00061337" w14:paraId="26CB6B3B" w14:textId="77777777" w:rsidTr="00CC4447">
        <w:tc>
          <w:tcPr>
            <w:tcW w:w="3111" w:type="dxa"/>
          </w:tcPr>
          <w:p w14:paraId="76621FF4" w14:textId="4457BEA8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r w:rsidRPr="00752D8C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77D49C18" w14:textId="77777777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r w:rsidRPr="00752D8C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752D8C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752D8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2D8C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5C173BAA" w14:textId="5278A73E" w:rsidR="00CC4447" w:rsidRPr="00752D8C" w:rsidRDefault="00CC4447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0258DF4C" w14:textId="51C907EE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2D8C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5DAFB821" w14:textId="5756B840" w:rsidR="0083148E" w:rsidRPr="00752D8C" w:rsidRDefault="0083148E" w:rsidP="00CC44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3937A540" w14:textId="77777777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2D8C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83148E" w:rsidRPr="00061337" w14:paraId="273BBF35" w14:textId="77777777" w:rsidTr="00CC4447">
        <w:tc>
          <w:tcPr>
            <w:tcW w:w="3111" w:type="dxa"/>
          </w:tcPr>
          <w:p w14:paraId="64DD8E3F" w14:textId="757BED06" w:rsidR="0083148E" w:rsidRPr="00752D8C" w:rsidRDefault="0083148E" w:rsidP="00113EA1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22A70298" w14:textId="2E40E323" w:rsidR="0083148E" w:rsidRPr="00752D8C" w:rsidRDefault="0083148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7C1B56C9" w14:textId="0607EB75" w:rsidR="0083148E" w:rsidRPr="00752D8C" w:rsidRDefault="0083148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18" w:type="dxa"/>
          </w:tcPr>
          <w:p w14:paraId="270C8AF6" w14:textId="78E09847" w:rsidR="0083148E" w:rsidRPr="00752D8C" w:rsidRDefault="0083148E" w:rsidP="00CC4447">
            <w:pPr>
              <w:rPr>
                <w:rFonts w:ascii="Arial" w:hAnsi="Arial" w:cs="Arial"/>
                <w:lang w:val="en-US"/>
              </w:rPr>
            </w:pPr>
          </w:p>
        </w:tc>
      </w:tr>
      <w:tr w:rsidR="0083148E" w:rsidRPr="00061337" w14:paraId="7C48DA35" w14:textId="77777777" w:rsidTr="00CC4447">
        <w:tc>
          <w:tcPr>
            <w:tcW w:w="3111" w:type="dxa"/>
          </w:tcPr>
          <w:p w14:paraId="70F53626" w14:textId="0D16CD09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0A2B4153" w14:textId="0D41A87E" w:rsidR="00B71D87" w:rsidRPr="00752D8C" w:rsidRDefault="00B71D87" w:rsidP="003F0FBC">
            <w:pPr>
              <w:pStyle w:val="EditorsNote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8" w:type="dxa"/>
          </w:tcPr>
          <w:p w14:paraId="3875C7D2" w14:textId="3EC48B71" w:rsidR="0083148E" w:rsidRPr="00752D8C" w:rsidRDefault="0083148E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51065DC9" w14:textId="1526383C" w:rsidR="0083148E" w:rsidRPr="00752D8C" w:rsidRDefault="0083148E" w:rsidP="00113EA1">
            <w:pPr>
              <w:rPr>
                <w:rFonts w:ascii="Arial" w:hAnsi="Arial" w:cs="Arial"/>
              </w:rPr>
            </w:pPr>
          </w:p>
        </w:tc>
      </w:tr>
      <w:tr w:rsidR="00CF21EE" w:rsidRPr="00061337" w14:paraId="564E04C1" w14:textId="77777777" w:rsidTr="00CC4447">
        <w:tc>
          <w:tcPr>
            <w:tcW w:w="3111" w:type="dxa"/>
          </w:tcPr>
          <w:p w14:paraId="1B916D9E" w14:textId="4739E214" w:rsidR="00CF21EE" w:rsidRPr="00752D8C" w:rsidRDefault="00CF21EE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35271466" w14:textId="15267AC9" w:rsidR="00CF21EE" w:rsidRPr="00752D8C" w:rsidRDefault="00CF21EE" w:rsidP="00113EA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7466A44" w14:textId="1D725BD6" w:rsidR="00CF21EE" w:rsidRPr="00752D8C" w:rsidRDefault="00CF21EE" w:rsidP="00113EA1">
            <w:pPr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14:paraId="23678B0C" w14:textId="77777777" w:rsidR="00CF21EE" w:rsidRPr="00752D8C" w:rsidRDefault="00CF21EE" w:rsidP="00113EA1">
            <w:pPr>
              <w:rPr>
                <w:rFonts w:ascii="Arial" w:hAnsi="Arial" w:cs="Arial"/>
              </w:rPr>
            </w:pPr>
          </w:p>
        </w:tc>
      </w:tr>
    </w:tbl>
    <w:p w14:paraId="0AA1A5CB" w14:textId="6D9BD63A" w:rsidR="0083148E" w:rsidRDefault="0083148E" w:rsidP="0083148E"/>
    <w:p w14:paraId="6CA98F70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24F02DE7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3FF0B2F9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100EDAE5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F75E8" w:rsidRPr="00815D66" w14:paraId="4AA43D37" w14:textId="77777777" w:rsidTr="00113EA1">
        <w:tc>
          <w:tcPr>
            <w:tcW w:w="4106" w:type="dxa"/>
          </w:tcPr>
          <w:p w14:paraId="2D1DBEED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693252ED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5E0E7CDF" w14:textId="77777777" w:rsidTr="00113EA1">
        <w:tc>
          <w:tcPr>
            <w:tcW w:w="4106" w:type="dxa"/>
          </w:tcPr>
          <w:p w14:paraId="19CD4F22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74619142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61031AB2" w14:textId="77777777" w:rsidTr="00113EA1">
        <w:tc>
          <w:tcPr>
            <w:tcW w:w="4106" w:type="dxa"/>
          </w:tcPr>
          <w:p w14:paraId="6CD9666D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6B3B679E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</w:tbl>
    <w:p w14:paraId="0E76550D" w14:textId="77777777" w:rsidR="006F75E8" w:rsidRPr="0083148E" w:rsidRDefault="006F75E8" w:rsidP="0083148E"/>
    <w:p w14:paraId="3FE340E3" w14:textId="72EA819E" w:rsidR="007F3487" w:rsidRDefault="007F3487" w:rsidP="007F3487">
      <w:pPr>
        <w:pStyle w:val="Heading2"/>
      </w:pPr>
      <w:r>
        <w:t>2.</w:t>
      </w:r>
      <w:r w:rsidR="00B23894">
        <w:t>6</w:t>
      </w:r>
      <w:r>
        <w:tab/>
        <w:t>Other open issues</w:t>
      </w:r>
    </w:p>
    <w:p w14:paraId="088CDE13" w14:textId="71C89E3D" w:rsidR="007F3487" w:rsidRPr="00ED3D47" w:rsidRDefault="007F3487" w:rsidP="007F3487">
      <w:pPr>
        <w:rPr>
          <w:rFonts w:ascii="Arial" w:hAnsi="Arial" w:cs="Arial"/>
          <w:sz w:val="22"/>
          <w:szCs w:val="22"/>
        </w:rPr>
      </w:pPr>
      <w:r w:rsidRPr="00ED3D47">
        <w:rPr>
          <w:rFonts w:ascii="Arial" w:hAnsi="Arial" w:cs="Arial"/>
          <w:sz w:val="22"/>
          <w:szCs w:val="22"/>
        </w:rPr>
        <w:t>Below is a list of open issues which does not fit under any of the other agenda items.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64C8AE48" w14:textId="77777777" w:rsidTr="00113EA1">
        <w:tc>
          <w:tcPr>
            <w:tcW w:w="3111" w:type="dxa"/>
          </w:tcPr>
          <w:p w14:paraId="0E6BDD32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CD22C5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5B1188A6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CD22C5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CD22C5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CD22C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D22C5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4AB43F11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7FE44531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22C5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733F56B8" w14:textId="5EDDD558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5FEEBCAA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22C5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061337" w14:paraId="4507C39C" w14:textId="77777777" w:rsidTr="00113EA1">
        <w:tc>
          <w:tcPr>
            <w:tcW w:w="3111" w:type="dxa"/>
          </w:tcPr>
          <w:p w14:paraId="01D2E8E9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133DE393" w14:textId="77777777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18" w:type="dxa"/>
          </w:tcPr>
          <w:p w14:paraId="48504955" w14:textId="77777777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4B1A24EF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</w:tr>
      <w:tr w:rsidR="00091703" w:rsidRPr="00061337" w14:paraId="61759036" w14:textId="77777777" w:rsidTr="00113EA1">
        <w:tc>
          <w:tcPr>
            <w:tcW w:w="3111" w:type="dxa"/>
          </w:tcPr>
          <w:p w14:paraId="55E808E5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41AA0F22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413724E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14:paraId="6914E3D7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</w:tr>
    </w:tbl>
    <w:p w14:paraId="386B7B74" w14:textId="4F241A12" w:rsidR="00091703" w:rsidRDefault="00091703" w:rsidP="007F3487"/>
    <w:p w14:paraId="7002362C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67CAD684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FE538F6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37C6FC53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F75E8" w:rsidRPr="00815D66" w14:paraId="33C20AFB" w14:textId="77777777" w:rsidTr="00113EA1">
        <w:tc>
          <w:tcPr>
            <w:tcW w:w="4106" w:type="dxa"/>
          </w:tcPr>
          <w:p w14:paraId="6B94620A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3681FC8A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0F078F22" w14:textId="77777777" w:rsidTr="00113EA1">
        <w:tc>
          <w:tcPr>
            <w:tcW w:w="4106" w:type="dxa"/>
          </w:tcPr>
          <w:p w14:paraId="362C18A6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54BA6D7F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04A43908" w14:textId="77777777" w:rsidTr="00113EA1">
        <w:tc>
          <w:tcPr>
            <w:tcW w:w="4106" w:type="dxa"/>
          </w:tcPr>
          <w:p w14:paraId="300AD7B4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2B01F1C1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</w:tbl>
    <w:p w14:paraId="37090499" w14:textId="77777777" w:rsidR="006F75E8" w:rsidRPr="007F3487" w:rsidRDefault="006F75E8" w:rsidP="007F3487"/>
    <w:p w14:paraId="2C02125F" w14:textId="7E2079CB" w:rsidR="00C01F33" w:rsidRPr="00CE0424" w:rsidRDefault="003C1669" w:rsidP="00CE0424">
      <w:pPr>
        <w:pStyle w:val="Heading1"/>
      </w:pPr>
      <w:r>
        <w:t>3</w:t>
      </w:r>
      <w:r>
        <w:tab/>
      </w:r>
      <w:r w:rsidR="00C01F33" w:rsidRPr="00CE0424">
        <w:t>Conclusion</w:t>
      </w:r>
    </w:p>
    <w:p w14:paraId="1EFB6D92" w14:textId="00A07A78" w:rsidR="0075172F" w:rsidRPr="001A6F47" w:rsidRDefault="0075172F" w:rsidP="0075172F">
      <w:pPr>
        <w:rPr>
          <w:rFonts w:ascii="Arial" w:hAnsi="Arial"/>
          <w:lang w:eastAsia="zh-CN"/>
        </w:rPr>
      </w:pPr>
      <w:r w:rsidRPr="001A6F47">
        <w:rPr>
          <w:rFonts w:ascii="Arial" w:hAnsi="Arial"/>
          <w:lang w:eastAsia="zh-CN"/>
        </w:rPr>
        <w:t xml:space="preserve">Based on the discussion above </w:t>
      </w:r>
      <w:r w:rsidR="001A6F47" w:rsidRPr="001A6F47">
        <w:rPr>
          <w:rFonts w:ascii="Arial" w:hAnsi="Arial"/>
          <w:lang w:eastAsia="zh-CN"/>
        </w:rPr>
        <w:t>it is</w:t>
      </w:r>
      <w:r w:rsidRPr="001A6F47">
        <w:rPr>
          <w:rFonts w:ascii="Arial" w:hAnsi="Arial"/>
          <w:lang w:eastAsia="zh-CN"/>
        </w:rPr>
        <w:t xml:space="preserve"> propose</w:t>
      </w:r>
      <w:r w:rsidR="001A6F47" w:rsidRPr="001A6F47">
        <w:rPr>
          <w:rFonts w:ascii="Arial" w:hAnsi="Arial"/>
          <w:lang w:eastAsia="zh-CN"/>
        </w:rPr>
        <w:t>d</w:t>
      </w:r>
      <w:r w:rsidRPr="001A6F47">
        <w:rPr>
          <w:rFonts w:ascii="Arial" w:hAnsi="Arial"/>
          <w:lang w:eastAsia="zh-CN"/>
        </w:rPr>
        <w:t>:</w:t>
      </w:r>
    </w:p>
    <w:p w14:paraId="1578A29A" w14:textId="245DB9C4" w:rsidR="003C1669" w:rsidRDefault="0075172F" w:rsidP="008E065E">
      <w:pPr>
        <w:pStyle w:val="BodyText"/>
      </w:pPr>
      <w:r w:rsidRPr="00DE52B6">
        <w:rPr>
          <w:bCs/>
          <w:highlight w:val="yellow"/>
          <w:lang w:val="en-US"/>
        </w:rPr>
        <w:fldChar w:fldCharType="begin"/>
      </w:r>
      <w:r w:rsidRPr="00DE52B6">
        <w:rPr>
          <w:bCs/>
          <w:highlight w:val="yellow"/>
          <w:lang w:val="en-US"/>
        </w:rPr>
        <w:instrText xml:space="preserve"> TOC \n \h \z \t "Proposal" \c </w:instrText>
      </w:r>
      <w:r w:rsidRPr="00DE52B6">
        <w:rPr>
          <w:bCs/>
          <w:highlight w:val="yellow"/>
          <w:lang w:val="en-US"/>
        </w:rPr>
        <w:fldChar w:fldCharType="separate"/>
      </w:r>
      <w:r w:rsidR="007F3487">
        <w:rPr>
          <w:b/>
          <w:noProof/>
          <w:highlight w:val="yellow"/>
          <w:lang w:val="en-US"/>
        </w:rPr>
        <w:t>No table of figures entries found.</w:t>
      </w:r>
      <w:r w:rsidRPr="00DE52B6">
        <w:rPr>
          <w:b/>
          <w:bCs/>
          <w:highlight w:val="yellow"/>
          <w:lang w:val="en-US"/>
        </w:rPr>
        <w:fldChar w:fldCharType="end"/>
      </w:r>
    </w:p>
    <w:sectPr w:rsidR="003C1669" w:rsidSect="0083148E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432B" w14:textId="77777777" w:rsidR="00113EA1" w:rsidRDefault="00113EA1">
      <w:r>
        <w:separator/>
      </w:r>
    </w:p>
  </w:endnote>
  <w:endnote w:type="continuationSeparator" w:id="0">
    <w:p w14:paraId="126B1A49" w14:textId="77777777" w:rsidR="00113EA1" w:rsidRDefault="00113EA1">
      <w:r>
        <w:continuationSeparator/>
      </w:r>
    </w:p>
  </w:endnote>
  <w:endnote w:type="continuationNotice" w:id="1">
    <w:p w14:paraId="61F7384F" w14:textId="77777777" w:rsidR="00113EA1" w:rsidRDefault="00113E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7BE0" w14:textId="77777777" w:rsidR="00113EA1" w:rsidRDefault="00113EA1">
      <w:r>
        <w:separator/>
      </w:r>
    </w:p>
  </w:footnote>
  <w:footnote w:type="continuationSeparator" w:id="0">
    <w:p w14:paraId="4F08099E" w14:textId="77777777" w:rsidR="00113EA1" w:rsidRDefault="00113EA1">
      <w:r>
        <w:continuationSeparator/>
      </w:r>
    </w:p>
  </w:footnote>
  <w:footnote w:type="continuationNotice" w:id="1">
    <w:p w14:paraId="17DD2060" w14:textId="77777777" w:rsidR="00113EA1" w:rsidRDefault="00113E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AD6EF4"/>
    <w:multiLevelType w:val="multilevel"/>
    <w:tmpl w:val="43D844A6"/>
    <w:lvl w:ilvl="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B96A50"/>
    <w:multiLevelType w:val="hybridMultilevel"/>
    <w:tmpl w:val="A430792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5F6454E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1907546E"/>
    <w:multiLevelType w:val="hybridMultilevel"/>
    <w:tmpl w:val="C87E1E96"/>
    <w:lvl w:ilvl="0" w:tplc="F9F84560">
      <w:start w:val="2"/>
      <w:numFmt w:val="lowerLetter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45839"/>
    <w:multiLevelType w:val="hybridMultilevel"/>
    <w:tmpl w:val="07B87FF8"/>
    <w:lvl w:ilvl="0" w:tplc="5EF2E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F33736D"/>
    <w:multiLevelType w:val="hybridMultilevel"/>
    <w:tmpl w:val="D6A4F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324F0"/>
    <w:multiLevelType w:val="multilevel"/>
    <w:tmpl w:val="76E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56F7D"/>
    <w:multiLevelType w:val="multilevel"/>
    <w:tmpl w:val="CE8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E57269"/>
    <w:multiLevelType w:val="multilevel"/>
    <w:tmpl w:val="FB7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644C0B"/>
    <w:multiLevelType w:val="hybridMultilevel"/>
    <w:tmpl w:val="F9BA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B2F95"/>
    <w:multiLevelType w:val="hybridMultilevel"/>
    <w:tmpl w:val="65B8A070"/>
    <w:lvl w:ilvl="0" w:tplc="1DFA4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47BD7"/>
    <w:multiLevelType w:val="hybridMultilevel"/>
    <w:tmpl w:val="4B2095A8"/>
    <w:lvl w:ilvl="0" w:tplc="70503122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47FF3B8D"/>
    <w:multiLevelType w:val="multilevel"/>
    <w:tmpl w:val="8EA4CA14"/>
    <w:lvl w:ilvl="0">
      <w:start w:val="5"/>
      <w:numFmt w:val="decimal"/>
      <w:lvlText w:val="%1"/>
      <w:lvlJc w:val="left"/>
      <w:pPr>
        <w:ind w:left="1134" w:hanging="1134"/>
      </w:pPr>
      <w:rPr>
        <w:rFonts w:eastAsia="Calibri" w:hint="default"/>
        <w:sz w:val="28"/>
      </w:rPr>
    </w:lvl>
    <w:lvl w:ilvl="1">
      <w:start w:val="3"/>
      <w:numFmt w:val="decimal"/>
      <w:lvlText w:val="%1.%2"/>
      <w:lvlJc w:val="left"/>
      <w:pPr>
        <w:ind w:left="1134" w:hanging="1134"/>
      </w:pPr>
      <w:rPr>
        <w:rFonts w:eastAsia="Calibri" w:hint="default"/>
        <w:sz w:val="28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eastAsia="Calibri" w:hint="default"/>
        <w:sz w:val="28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eastAsia="Calibri" w:hint="default"/>
        <w:sz w:val="28"/>
      </w:rPr>
    </w:lvl>
    <w:lvl w:ilvl="4">
      <w:start w:val="1"/>
      <w:numFmt w:val="upperRoman"/>
      <w:lvlText w:val="%1.%2.%3.%4.%5"/>
      <w:lvlJc w:val="left"/>
      <w:pPr>
        <w:ind w:left="1134" w:hanging="1134"/>
      </w:pPr>
      <w:rPr>
        <w:rFonts w:eastAsia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eastAsia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eastAsia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eastAsia="Calibri" w:hint="default"/>
        <w:sz w:val="28"/>
      </w:rPr>
    </w:lvl>
  </w:abstractNum>
  <w:abstractNum w:abstractNumId="19" w15:restartNumberingAfterBreak="0">
    <w:nsid w:val="48F1139C"/>
    <w:multiLevelType w:val="hybridMultilevel"/>
    <w:tmpl w:val="DDB051EA"/>
    <w:lvl w:ilvl="0" w:tplc="0E30C994">
      <w:start w:val="1"/>
      <w:numFmt w:val="decimal"/>
      <w:lvlText w:val="Alternativ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B160F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24" w15:restartNumberingAfterBreak="0">
    <w:nsid w:val="575763AF"/>
    <w:multiLevelType w:val="hybridMultilevel"/>
    <w:tmpl w:val="D19A925C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5BB03D0A"/>
    <w:multiLevelType w:val="hybridMultilevel"/>
    <w:tmpl w:val="D494C3FC"/>
    <w:lvl w:ilvl="0" w:tplc="A778136E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AD1087"/>
    <w:multiLevelType w:val="hybridMultilevel"/>
    <w:tmpl w:val="E5EC560A"/>
    <w:lvl w:ilvl="0" w:tplc="379CA680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64586148"/>
    <w:multiLevelType w:val="hybridMultilevel"/>
    <w:tmpl w:val="D32A8CCA"/>
    <w:lvl w:ilvl="0" w:tplc="DA3E2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55E3"/>
    <w:multiLevelType w:val="hybridMultilevel"/>
    <w:tmpl w:val="0A7A5D52"/>
    <w:lvl w:ilvl="0" w:tplc="E52C8364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AA5A8A"/>
    <w:multiLevelType w:val="hybridMultilevel"/>
    <w:tmpl w:val="338C0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94636C8"/>
    <w:multiLevelType w:val="hybridMultilevel"/>
    <w:tmpl w:val="AF5608E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DAF66E8"/>
    <w:multiLevelType w:val="hybridMultilevel"/>
    <w:tmpl w:val="3078ED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21"/>
  </w:num>
  <w:num w:numId="5">
    <w:abstractNumId w:val="22"/>
  </w:num>
  <w:num w:numId="6">
    <w:abstractNumId w:val="26"/>
  </w:num>
  <w:num w:numId="7">
    <w:abstractNumId w:val="6"/>
  </w:num>
  <w:num w:numId="8">
    <w:abstractNumId w:val="8"/>
  </w:num>
  <w:num w:numId="9">
    <w:abstractNumId w:val="2"/>
  </w:num>
  <w:num w:numId="10">
    <w:abstractNumId w:val="32"/>
  </w:num>
  <w:num w:numId="11">
    <w:abstractNumId w:val="12"/>
  </w:num>
  <w:num w:numId="12">
    <w:abstractNumId w:val="30"/>
  </w:num>
  <w:num w:numId="13">
    <w:abstractNumId w:val="7"/>
  </w:num>
  <w:num w:numId="14">
    <w:abstractNumId w:val="28"/>
  </w:num>
  <w:num w:numId="15">
    <w:abstractNumId w:val="19"/>
  </w:num>
  <w:num w:numId="16">
    <w:abstractNumId w:val="23"/>
  </w:num>
  <w:num w:numId="17">
    <w:abstractNumId w:val="16"/>
  </w:num>
  <w:num w:numId="18">
    <w:abstractNumId w:val="31"/>
  </w:num>
  <w:num w:numId="19">
    <w:abstractNumId w:val="17"/>
  </w:num>
  <w:num w:numId="20">
    <w:abstractNumId w:val="27"/>
  </w:num>
  <w:num w:numId="21">
    <w:abstractNumId w:val="29"/>
  </w:num>
  <w:num w:numId="22">
    <w:abstractNumId w:val="25"/>
  </w:num>
  <w:num w:numId="23">
    <w:abstractNumId w:val="5"/>
  </w:num>
  <w:num w:numId="24">
    <w:abstractNumId w:val="18"/>
  </w:num>
  <w:num w:numId="25">
    <w:abstractNumId w:val="34"/>
  </w:num>
  <w:num w:numId="26">
    <w:abstractNumId w:val="9"/>
  </w:num>
  <w:num w:numId="27">
    <w:abstractNumId w:val="4"/>
  </w:num>
  <w:num w:numId="28">
    <w:abstractNumId w:val="1"/>
  </w:num>
  <w:num w:numId="29">
    <w:abstractNumId w:val="3"/>
  </w:num>
  <w:num w:numId="30">
    <w:abstractNumId w:val="33"/>
  </w:num>
  <w:num w:numId="31">
    <w:abstractNumId w:val="14"/>
  </w:num>
  <w:num w:numId="32">
    <w:abstractNumId w:val="11"/>
  </w:num>
  <w:num w:numId="33">
    <w:abstractNumId w:val="13"/>
  </w:num>
  <w:num w:numId="34">
    <w:abstractNumId w:val="10"/>
  </w:num>
  <w:num w:numId="35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93"/>
    <w:rsid w:val="000006E1"/>
    <w:rsid w:val="00002A37"/>
    <w:rsid w:val="0000564C"/>
    <w:rsid w:val="00006446"/>
    <w:rsid w:val="00006896"/>
    <w:rsid w:val="00007CDC"/>
    <w:rsid w:val="000100CE"/>
    <w:rsid w:val="00010CC5"/>
    <w:rsid w:val="00011B28"/>
    <w:rsid w:val="00015D15"/>
    <w:rsid w:val="00016700"/>
    <w:rsid w:val="00016F94"/>
    <w:rsid w:val="000173ED"/>
    <w:rsid w:val="00020B51"/>
    <w:rsid w:val="00021D1B"/>
    <w:rsid w:val="00023A08"/>
    <w:rsid w:val="0002564D"/>
    <w:rsid w:val="00025ECA"/>
    <w:rsid w:val="00026AE2"/>
    <w:rsid w:val="0003224E"/>
    <w:rsid w:val="000325B8"/>
    <w:rsid w:val="00034C15"/>
    <w:rsid w:val="00036123"/>
    <w:rsid w:val="00036BA1"/>
    <w:rsid w:val="000422E2"/>
    <w:rsid w:val="00042F22"/>
    <w:rsid w:val="000444EF"/>
    <w:rsid w:val="00052A07"/>
    <w:rsid w:val="000534E3"/>
    <w:rsid w:val="000537FA"/>
    <w:rsid w:val="0005606A"/>
    <w:rsid w:val="00057117"/>
    <w:rsid w:val="000616E7"/>
    <w:rsid w:val="00062A38"/>
    <w:rsid w:val="0006487E"/>
    <w:rsid w:val="00065E1A"/>
    <w:rsid w:val="000732AB"/>
    <w:rsid w:val="000750C2"/>
    <w:rsid w:val="00077E5F"/>
    <w:rsid w:val="0008036A"/>
    <w:rsid w:val="00081AE6"/>
    <w:rsid w:val="00082D42"/>
    <w:rsid w:val="000855EB"/>
    <w:rsid w:val="00085B52"/>
    <w:rsid w:val="000866F2"/>
    <w:rsid w:val="000868AD"/>
    <w:rsid w:val="0009009F"/>
    <w:rsid w:val="00091557"/>
    <w:rsid w:val="00091703"/>
    <w:rsid w:val="00091C36"/>
    <w:rsid w:val="00092143"/>
    <w:rsid w:val="000924C1"/>
    <w:rsid w:val="000924F0"/>
    <w:rsid w:val="00093474"/>
    <w:rsid w:val="0009510F"/>
    <w:rsid w:val="000A1B7B"/>
    <w:rsid w:val="000A56F2"/>
    <w:rsid w:val="000A6B91"/>
    <w:rsid w:val="000B1E0C"/>
    <w:rsid w:val="000B2719"/>
    <w:rsid w:val="000B3A8F"/>
    <w:rsid w:val="000B481F"/>
    <w:rsid w:val="000B4AB9"/>
    <w:rsid w:val="000B58C3"/>
    <w:rsid w:val="000B61E9"/>
    <w:rsid w:val="000C165A"/>
    <w:rsid w:val="000C2962"/>
    <w:rsid w:val="000C2E19"/>
    <w:rsid w:val="000C7BF4"/>
    <w:rsid w:val="000D0D07"/>
    <w:rsid w:val="000D2086"/>
    <w:rsid w:val="000D4797"/>
    <w:rsid w:val="000D5AFB"/>
    <w:rsid w:val="000E0527"/>
    <w:rsid w:val="000E1E92"/>
    <w:rsid w:val="000E58ED"/>
    <w:rsid w:val="000E635A"/>
    <w:rsid w:val="000F06D6"/>
    <w:rsid w:val="000F0EB1"/>
    <w:rsid w:val="000F1106"/>
    <w:rsid w:val="000F139E"/>
    <w:rsid w:val="000F3BE9"/>
    <w:rsid w:val="000F3F6C"/>
    <w:rsid w:val="000F4BED"/>
    <w:rsid w:val="000F6DF3"/>
    <w:rsid w:val="000F6EDA"/>
    <w:rsid w:val="001005FF"/>
    <w:rsid w:val="00105219"/>
    <w:rsid w:val="001062FB"/>
    <w:rsid w:val="001063E6"/>
    <w:rsid w:val="00113CF4"/>
    <w:rsid w:val="00113EA1"/>
    <w:rsid w:val="00114E03"/>
    <w:rsid w:val="001153EA"/>
    <w:rsid w:val="00115643"/>
    <w:rsid w:val="00116765"/>
    <w:rsid w:val="001219F5"/>
    <w:rsid w:val="00121A20"/>
    <w:rsid w:val="001227B7"/>
    <w:rsid w:val="0012377F"/>
    <w:rsid w:val="00124314"/>
    <w:rsid w:val="0012537B"/>
    <w:rsid w:val="001261FC"/>
    <w:rsid w:val="00126B4A"/>
    <w:rsid w:val="0012750F"/>
    <w:rsid w:val="00132FD0"/>
    <w:rsid w:val="00133471"/>
    <w:rsid w:val="001344C0"/>
    <w:rsid w:val="001346FA"/>
    <w:rsid w:val="00135252"/>
    <w:rsid w:val="00137AB5"/>
    <w:rsid w:val="00137F0B"/>
    <w:rsid w:val="0014185C"/>
    <w:rsid w:val="001458E1"/>
    <w:rsid w:val="00150284"/>
    <w:rsid w:val="00151243"/>
    <w:rsid w:val="00151E23"/>
    <w:rsid w:val="001526E0"/>
    <w:rsid w:val="001541C1"/>
    <w:rsid w:val="001551B5"/>
    <w:rsid w:val="0015550C"/>
    <w:rsid w:val="00156B38"/>
    <w:rsid w:val="0016005C"/>
    <w:rsid w:val="00160400"/>
    <w:rsid w:val="00162C53"/>
    <w:rsid w:val="00163581"/>
    <w:rsid w:val="001659C1"/>
    <w:rsid w:val="00165D2C"/>
    <w:rsid w:val="001677A4"/>
    <w:rsid w:val="00171B7D"/>
    <w:rsid w:val="00171B8A"/>
    <w:rsid w:val="00171E8C"/>
    <w:rsid w:val="00173A8E"/>
    <w:rsid w:val="0017502C"/>
    <w:rsid w:val="001807C4"/>
    <w:rsid w:val="0018143F"/>
    <w:rsid w:val="00181803"/>
    <w:rsid w:val="00181FF8"/>
    <w:rsid w:val="00190330"/>
    <w:rsid w:val="00190AC1"/>
    <w:rsid w:val="0019341A"/>
    <w:rsid w:val="00197DF9"/>
    <w:rsid w:val="001A1987"/>
    <w:rsid w:val="001A2564"/>
    <w:rsid w:val="001A6173"/>
    <w:rsid w:val="001A6CBA"/>
    <w:rsid w:val="001A6F47"/>
    <w:rsid w:val="001B0D97"/>
    <w:rsid w:val="001B5A5D"/>
    <w:rsid w:val="001B7E9F"/>
    <w:rsid w:val="001C015B"/>
    <w:rsid w:val="001C1CE5"/>
    <w:rsid w:val="001C26B9"/>
    <w:rsid w:val="001C2C2B"/>
    <w:rsid w:val="001C3D2A"/>
    <w:rsid w:val="001D51BA"/>
    <w:rsid w:val="001D53E7"/>
    <w:rsid w:val="001D6342"/>
    <w:rsid w:val="001D6D53"/>
    <w:rsid w:val="001D7C43"/>
    <w:rsid w:val="001E3E37"/>
    <w:rsid w:val="001E58E2"/>
    <w:rsid w:val="001E7AED"/>
    <w:rsid w:val="001F3916"/>
    <w:rsid w:val="001F5225"/>
    <w:rsid w:val="001F54C5"/>
    <w:rsid w:val="001F659E"/>
    <w:rsid w:val="001F662C"/>
    <w:rsid w:val="001F7074"/>
    <w:rsid w:val="00200490"/>
    <w:rsid w:val="00201F3A"/>
    <w:rsid w:val="00203F96"/>
    <w:rsid w:val="00204766"/>
    <w:rsid w:val="002057EE"/>
    <w:rsid w:val="002069B2"/>
    <w:rsid w:val="00207FA3"/>
    <w:rsid w:val="00211205"/>
    <w:rsid w:val="00214DA8"/>
    <w:rsid w:val="00215423"/>
    <w:rsid w:val="002158FA"/>
    <w:rsid w:val="00220600"/>
    <w:rsid w:val="002224DB"/>
    <w:rsid w:val="00223FCB"/>
    <w:rsid w:val="002252C3"/>
    <w:rsid w:val="00225C54"/>
    <w:rsid w:val="00226D6B"/>
    <w:rsid w:val="002270E9"/>
    <w:rsid w:val="00230765"/>
    <w:rsid w:val="00230D18"/>
    <w:rsid w:val="002319E4"/>
    <w:rsid w:val="0023379C"/>
    <w:rsid w:val="00235632"/>
    <w:rsid w:val="00235872"/>
    <w:rsid w:val="00236EF0"/>
    <w:rsid w:val="00241559"/>
    <w:rsid w:val="002435B3"/>
    <w:rsid w:val="00245775"/>
    <w:rsid w:val="002458EB"/>
    <w:rsid w:val="002500C8"/>
    <w:rsid w:val="0025111E"/>
    <w:rsid w:val="00257543"/>
    <w:rsid w:val="00260164"/>
    <w:rsid w:val="00261755"/>
    <w:rsid w:val="002617E7"/>
    <w:rsid w:val="00261CB5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AD5"/>
    <w:rsid w:val="002805F5"/>
    <w:rsid w:val="00280751"/>
    <w:rsid w:val="0028280A"/>
    <w:rsid w:val="00282A1E"/>
    <w:rsid w:val="00284AF8"/>
    <w:rsid w:val="00284D6F"/>
    <w:rsid w:val="00284F67"/>
    <w:rsid w:val="00286ACD"/>
    <w:rsid w:val="00287838"/>
    <w:rsid w:val="002907B5"/>
    <w:rsid w:val="00292EB7"/>
    <w:rsid w:val="00295BCC"/>
    <w:rsid w:val="00295E54"/>
    <w:rsid w:val="00295F9F"/>
    <w:rsid w:val="00296227"/>
    <w:rsid w:val="00296F44"/>
    <w:rsid w:val="0029777D"/>
    <w:rsid w:val="00297C16"/>
    <w:rsid w:val="002A055E"/>
    <w:rsid w:val="002A1D4E"/>
    <w:rsid w:val="002A2869"/>
    <w:rsid w:val="002A6894"/>
    <w:rsid w:val="002A7DCE"/>
    <w:rsid w:val="002B066C"/>
    <w:rsid w:val="002B1DEA"/>
    <w:rsid w:val="002B24D6"/>
    <w:rsid w:val="002C41E6"/>
    <w:rsid w:val="002D071A"/>
    <w:rsid w:val="002D34B2"/>
    <w:rsid w:val="002D3B5B"/>
    <w:rsid w:val="002D4167"/>
    <w:rsid w:val="002D48B0"/>
    <w:rsid w:val="002D5B37"/>
    <w:rsid w:val="002D6C0D"/>
    <w:rsid w:val="002D7637"/>
    <w:rsid w:val="002E17F2"/>
    <w:rsid w:val="002E7CAE"/>
    <w:rsid w:val="002F2771"/>
    <w:rsid w:val="002F37A9"/>
    <w:rsid w:val="002F49E4"/>
    <w:rsid w:val="002F4B06"/>
    <w:rsid w:val="002F5D98"/>
    <w:rsid w:val="00301CE6"/>
    <w:rsid w:val="0030256B"/>
    <w:rsid w:val="00304D7F"/>
    <w:rsid w:val="0030501F"/>
    <w:rsid w:val="003054AE"/>
    <w:rsid w:val="00306182"/>
    <w:rsid w:val="003076F8"/>
    <w:rsid w:val="00307BA1"/>
    <w:rsid w:val="00310612"/>
    <w:rsid w:val="00311702"/>
    <w:rsid w:val="00311E82"/>
    <w:rsid w:val="00313FD6"/>
    <w:rsid w:val="003143BD"/>
    <w:rsid w:val="00315363"/>
    <w:rsid w:val="003203ED"/>
    <w:rsid w:val="00322C9F"/>
    <w:rsid w:val="00323E4E"/>
    <w:rsid w:val="00324D23"/>
    <w:rsid w:val="00325CAD"/>
    <w:rsid w:val="00326106"/>
    <w:rsid w:val="0033132E"/>
    <w:rsid w:val="00331751"/>
    <w:rsid w:val="00334579"/>
    <w:rsid w:val="00335858"/>
    <w:rsid w:val="003369B6"/>
    <w:rsid w:val="00336BDA"/>
    <w:rsid w:val="00336DBB"/>
    <w:rsid w:val="00342BD7"/>
    <w:rsid w:val="0034363E"/>
    <w:rsid w:val="00346DB5"/>
    <w:rsid w:val="003477B1"/>
    <w:rsid w:val="00352795"/>
    <w:rsid w:val="00352A07"/>
    <w:rsid w:val="00357380"/>
    <w:rsid w:val="003602D9"/>
    <w:rsid w:val="003604CE"/>
    <w:rsid w:val="00360A31"/>
    <w:rsid w:val="0036211F"/>
    <w:rsid w:val="00367C42"/>
    <w:rsid w:val="00370E47"/>
    <w:rsid w:val="00370FAB"/>
    <w:rsid w:val="003742AC"/>
    <w:rsid w:val="00377CE1"/>
    <w:rsid w:val="00383CA7"/>
    <w:rsid w:val="00385BF0"/>
    <w:rsid w:val="00387619"/>
    <w:rsid w:val="003939FF"/>
    <w:rsid w:val="003A0F46"/>
    <w:rsid w:val="003A1137"/>
    <w:rsid w:val="003A2223"/>
    <w:rsid w:val="003A2A0F"/>
    <w:rsid w:val="003A45A1"/>
    <w:rsid w:val="003A5B0A"/>
    <w:rsid w:val="003A6BAC"/>
    <w:rsid w:val="003A70A4"/>
    <w:rsid w:val="003A7EF3"/>
    <w:rsid w:val="003B159C"/>
    <w:rsid w:val="003B2310"/>
    <w:rsid w:val="003B369F"/>
    <w:rsid w:val="003B36A3"/>
    <w:rsid w:val="003B3E13"/>
    <w:rsid w:val="003B64BB"/>
    <w:rsid w:val="003B7FE5"/>
    <w:rsid w:val="003C11C8"/>
    <w:rsid w:val="003C1669"/>
    <w:rsid w:val="003C2702"/>
    <w:rsid w:val="003C2A75"/>
    <w:rsid w:val="003C7806"/>
    <w:rsid w:val="003D06F3"/>
    <w:rsid w:val="003D109F"/>
    <w:rsid w:val="003D2478"/>
    <w:rsid w:val="003D35AA"/>
    <w:rsid w:val="003D3C45"/>
    <w:rsid w:val="003D5B1F"/>
    <w:rsid w:val="003D789D"/>
    <w:rsid w:val="003E15FA"/>
    <w:rsid w:val="003E55E4"/>
    <w:rsid w:val="003E6B21"/>
    <w:rsid w:val="003E74E3"/>
    <w:rsid w:val="003F05C7"/>
    <w:rsid w:val="003F0FBC"/>
    <w:rsid w:val="003F27B3"/>
    <w:rsid w:val="003F2CD4"/>
    <w:rsid w:val="003F6BBE"/>
    <w:rsid w:val="004000E8"/>
    <w:rsid w:val="00402E2B"/>
    <w:rsid w:val="0040512B"/>
    <w:rsid w:val="00405CA5"/>
    <w:rsid w:val="00406534"/>
    <w:rsid w:val="00407AC1"/>
    <w:rsid w:val="00407CD3"/>
    <w:rsid w:val="00410134"/>
    <w:rsid w:val="00410914"/>
    <w:rsid w:val="00410B72"/>
    <w:rsid w:val="00410F18"/>
    <w:rsid w:val="0041123B"/>
    <w:rsid w:val="0041263E"/>
    <w:rsid w:val="00413AAC"/>
    <w:rsid w:val="00413C45"/>
    <w:rsid w:val="00413E92"/>
    <w:rsid w:val="00417FE5"/>
    <w:rsid w:val="00421105"/>
    <w:rsid w:val="00422AA4"/>
    <w:rsid w:val="0042372C"/>
    <w:rsid w:val="004242F4"/>
    <w:rsid w:val="0042455D"/>
    <w:rsid w:val="0042550E"/>
    <w:rsid w:val="00427248"/>
    <w:rsid w:val="00432EB5"/>
    <w:rsid w:val="004368EC"/>
    <w:rsid w:val="00436FDD"/>
    <w:rsid w:val="00437447"/>
    <w:rsid w:val="00441A92"/>
    <w:rsid w:val="00442AD4"/>
    <w:rsid w:val="004431DC"/>
    <w:rsid w:val="00443EA6"/>
    <w:rsid w:val="00444F56"/>
    <w:rsid w:val="00446488"/>
    <w:rsid w:val="004517AA"/>
    <w:rsid w:val="00452CAC"/>
    <w:rsid w:val="00456301"/>
    <w:rsid w:val="00457565"/>
    <w:rsid w:val="00457B71"/>
    <w:rsid w:val="00463125"/>
    <w:rsid w:val="004669E2"/>
    <w:rsid w:val="00470C31"/>
    <w:rsid w:val="00471DE0"/>
    <w:rsid w:val="004734D0"/>
    <w:rsid w:val="0047556B"/>
    <w:rsid w:val="00477768"/>
    <w:rsid w:val="00481C6C"/>
    <w:rsid w:val="0048244D"/>
    <w:rsid w:val="00492BC5"/>
    <w:rsid w:val="004939C7"/>
    <w:rsid w:val="004964F1"/>
    <w:rsid w:val="004A056B"/>
    <w:rsid w:val="004A16BC"/>
    <w:rsid w:val="004A2B94"/>
    <w:rsid w:val="004A3B7A"/>
    <w:rsid w:val="004A5ADC"/>
    <w:rsid w:val="004A7158"/>
    <w:rsid w:val="004B2B52"/>
    <w:rsid w:val="004B6F6A"/>
    <w:rsid w:val="004B7C0C"/>
    <w:rsid w:val="004C3898"/>
    <w:rsid w:val="004D1DD8"/>
    <w:rsid w:val="004D36B1"/>
    <w:rsid w:val="004D7EBD"/>
    <w:rsid w:val="004D7F9F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3282"/>
    <w:rsid w:val="004F48A0"/>
    <w:rsid w:val="004F4DA3"/>
    <w:rsid w:val="004F7FC5"/>
    <w:rsid w:val="005031E1"/>
    <w:rsid w:val="00506557"/>
    <w:rsid w:val="0050677A"/>
    <w:rsid w:val="00507867"/>
    <w:rsid w:val="005108D8"/>
    <w:rsid w:val="005116F9"/>
    <w:rsid w:val="0051280A"/>
    <w:rsid w:val="0051537B"/>
    <w:rsid w:val="005153A7"/>
    <w:rsid w:val="00516B2F"/>
    <w:rsid w:val="005208B2"/>
    <w:rsid w:val="005219CF"/>
    <w:rsid w:val="00524C4D"/>
    <w:rsid w:val="005333CA"/>
    <w:rsid w:val="0053480F"/>
    <w:rsid w:val="00534B59"/>
    <w:rsid w:val="00534F0A"/>
    <w:rsid w:val="00536759"/>
    <w:rsid w:val="00537143"/>
    <w:rsid w:val="00537C62"/>
    <w:rsid w:val="005446C9"/>
    <w:rsid w:val="00546970"/>
    <w:rsid w:val="00554E19"/>
    <w:rsid w:val="0056121F"/>
    <w:rsid w:val="00561311"/>
    <w:rsid w:val="00565587"/>
    <w:rsid w:val="00565988"/>
    <w:rsid w:val="00567319"/>
    <w:rsid w:val="00572505"/>
    <w:rsid w:val="00574084"/>
    <w:rsid w:val="00574A53"/>
    <w:rsid w:val="00581FD3"/>
    <w:rsid w:val="00582809"/>
    <w:rsid w:val="00584C5F"/>
    <w:rsid w:val="00584FE1"/>
    <w:rsid w:val="005870AC"/>
    <w:rsid w:val="0058798C"/>
    <w:rsid w:val="005900FA"/>
    <w:rsid w:val="00592103"/>
    <w:rsid w:val="00592350"/>
    <w:rsid w:val="005933D0"/>
    <w:rsid w:val="005935A4"/>
    <w:rsid w:val="00594404"/>
    <w:rsid w:val="005948C2"/>
    <w:rsid w:val="00594C6E"/>
    <w:rsid w:val="00595DCA"/>
    <w:rsid w:val="0059779B"/>
    <w:rsid w:val="005A0E63"/>
    <w:rsid w:val="005A209A"/>
    <w:rsid w:val="005A662D"/>
    <w:rsid w:val="005A7787"/>
    <w:rsid w:val="005B1409"/>
    <w:rsid w:val="005B35D7"/>
    <w:rsid w:val="005B392A"/>
    <w:rsid w:val="005B3AA3"/>
    <w:rsid w:val="005B6F83"/>
    <w:rsid w:val="005C0707"/>
    <w:rsid w:val="005C3C6F"/>
    <w:rsid w:val="005C409E"/>
    <w:rsid w:val="005C74FB"/>
    <w:rsid w:val="005D025F"/>
    <w:rsid w:val="005D1602"/>
    <w:rsid w:val="005D2515"/>
    <w:rsid w:val="005D6B73"/>
    <w:rsid w:val="005E0758"/>
    <w:rsid w:val="005E385F"/>
    <w:rsid w:val="005E5B81"/>
    <w:rsid w:val="005E5C4E"/>
    <w:rsid w:val="005F2CB1"/>
    <w:rsid w:val="005F3025"/>
    <w:rsid w:val="005F3DBF"/>
    <w:rsid w:val="005F618C"/>
    <w:rsid w:val="005F70BD"/>
    <w:rsid w:val="0060081C"/>
    <w:rsid w:val="00600B31"/>
    <w:rsid w:val="0060283C"/>
    <w:rsid w:val="00604F14"/>
    <w:rsid w:val="00611B83"/>
    <w:rsid w:val="0061212A"/>
    <w:rsid w:val="00613257"/>
    <w:rsid w:val="006148FA"/>
    <w:rsid w:val="00620A71"/>
    <w:rsid w:val="00620D80"/>
    <w:rsid w:val="006234A6"/>
    <w:rsid w:val="006272AD"/>
    <w:rsid w:val="00630001"/>
    <w:rsid w:val="006311B3"/>
    <w:rsid w:val="006311CB"/>
    <w:rsid w:val="0063284C"/>
    <w:rsid w:val="00634D42"/>
    <w:rsid w:val="00636398"/>
    <w:rsid w:val="006368D3"/>
    <w:rsid w:val="006377EC"/>
    <w:rsid w:val="006408FB"/>
    <w:rsid w:val="0064151F"/>
    <w:rsid w:val="00641533"/>
    <w:rsid w:val="0064208D"/>
    <w:rsid w:val="00642754"/>
    <w:rsid w:val="00643475"/>
    <w:rsid w:val="0064396A"/>
    <w:rsid w:val="00643B1C"/>
    <w:rsid w:val="0064410C"/>
    <w:rsid w:val="00644D03"/>
    <w:rsid w:val="0064624E"/>
    <w:rsid w:val="006505C5"/>
    <w:rsid w:val="00650AB9"/>
    <w:rsid w:val="00652484"/>
    <w:rsid w:val="00655733"/>
    <w:rsid w:val="00655ACD"/>
    <w:rsid w:val="00656A92"/>
    <w:rsid w:val="00656DDE"/>
    <w:rsid w:val="0066011D"/>
    <w:rsid w:val="006607C0"/>
    <w:rsid w:val="006613A6"/>
    <w:rsid w:val="006626D2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8CF"/>
    <w:rsid w:val="00675C72"/>
    <w:rsid w:val="00676D92"/>
    <w:rsid w:val="006771F9"/>
    <w:rsid w:val="006776D7"/>
    <w:rsid w:val="00677D3B"/>
    <w:rsid w:val="00681003"/>
    <w:rsid w:val="006817C9"/>
    <w:rsid w:val="006837E3"/>
    <w:rsid w:val="00683ECE"/>
    <w:rsid w:val="00685FBF"/>
    <w:rsid w:val="00686998"/>
    <w:rsid w:val="00692A8D"/>
    <w:rsid w:val="006959DE"/>
    <w:rsid w:val="00695FC2"/>
    <w:rsid w:val="00696949"/>
    <w:rsid w:val="00696980"/>
    <w:rsid w:val="00697052"/>
    <w:rsid w:val="0069792D"/>
    <w:rsid w:val="006A2B2B"/>
    <w:rsid w:val="006A2DF2"/>
    <w:rsid w:val="006A46FB"/>
    <w:rsid w:val="006A5E28"/>
    <w:rsid w:val="006A697B"/>
    <w:rsid w:val="006A7AFF"/>
    <w:rsid w:val="006B1816"/>
    <w:rsid w:val="006B2099"/>
    <w:rsid w:val="006B495D"/>
    <w:rsid w:val="006B50CF"/>
    <w:rsid w:val="006C03B8"/>
    <w:rsid w:val="006C5EC9"/>
    <w:rsid w:val="006C6059"/>
    <w:rsid w:val="006C7522"/>
    <w:rsid w:val="006D1D1C"/>
    <w:rsid w:val="006D6825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E58"/>
    <w:rsid w:val="006F3FA0"/>
    <w:rsid w:val="006F4F47"/>
    <w:rsid w:val="006F58D4"/>
    <w:rsid w:val="006F5E54"/>
    <w:rsid w:val="006F6582"/>
    <w:rsid w:val="006F75E8"/>
    <w:rsid w:val="00700E55"/>
    <w:rsid w:val="0070346E"/>
    <w:rsid w:val="007039E5"/>
    <w:rsid w:val="00704261"/>
    <w:rsid w:val="007044F0"/>
    <w:rsid w:val="00704EDB"/>
    <w:rsid w:val="00706101"/>
    <w:rsid w:val="00706962"/>
    <w:rsid w:val="00707072"/>
    <w:rsid w:val="00707D61"/>
    <w:rsid w:val="0071059F"/>
    <w:rsid w:val="00712287"/>
    <w:rsid w:val="00712772"/>
    <w:rsid w:val="007133F0"/>
    <w:rsid w:val="007148D3"/>
    <w:rsid w:val="00715B9A"/>
    <w:rsid w:val="00716390"/>
    <w:rsid w:val="007257D0"/>
    <w:rsid w:val="00726EA6"/>
    <w:rsid w:val="00727208"/>
    <w:rsid w:val="00727680"/>
    <w:rsid w:val="00730572"/>
    <w:rsid w:val="007307B9"/>
    <w:rsid w:val="00732015"/>
    <w:rsid w:val="0073275E"/>
    <w:rsid w:val="007348B1"/>
    <w:rsid w:val="007362A6"/>
    <w:rsid w:val="00736D7D"/>
    <w:rsid w:val="00740E58"/>
    <w:rsid w:val="00743A6B"/>
    <w:rsid w:val="007445A0"/>
    <w:rsid w:val="0074524B"/>
    <w:rsid w:val="00746DB7"/>
    <w:rsid w:val="007475FB"/>
    <w:rsid w:val="00747D8B"/>
    <w:rsid w:val="007503A4"/>
    <w:rsid w:val="00751228"/>
    <w:rsid w:val="0075172F"/>
    <w:rsid w:val="00752D8C"/>
    <w:rsid w:val="007571E1"/>
    <w:rsid w:val="00757A16"/>
    <w:rsid w:val="007604B2"/>
    <w:rsid w:val="00760BEA"/>
    <w:rsid w:val="00762AFA"/>
    <w:rsid w:val="00764127"/>
    <w:rsid w:val="00765281"/>
    <w:rsid w:val="00766BAD"/>
    <w:rsid w:val="0076768A"/>
    <w:rsid w:val="007729A2"/>
    <w:rsid w:val="00773FF3"/>
    <w:rsid w:val="007755F2"/>
    <w:rsid w:val="00775F56"/>
    <w:rsid w:val="00776971"/>
    <w:rsid w:val="00776CEC"/>
    <w:rsid w:val="00780A80"/>
    <w:rsid w:val="0078177E"/>
    <w:rsid w:val="00781C2A"/>
    <w:rsid w:val="0078304C"/>
    <w:rsid w:val="00783673"/>
    <w:rsid w:val="00785490"/>
    <w:rsid w:val="007901AA"/>
    <w:rsid w:val="00791415"/>
    <w:rsid w:val="0079217A"/>
    <w:rsid w:val="007925EA"/>
    <w:rsid w:val="0079366C"/>
    <w:rsid w:val="00793CD8"/>
    <w:rsid w:val="00795C92"/>
    <w:rsid w:val="00796231"/>
    <w:rsid w:val="007A0DAE"/>
    <w:rsid w:val="007A1CB3"/>
    <w:rsid w:val="007A306F"/>
    <w:rsid w:val="007A43A6"/>
    <w:rsid w:val="007A58A6"/>
    <w:rsid w:val="007A6C68"/>
    <w:rsid w:val="007B3D2D"/>
    <w:rsid w:val="007B3F54"/>
    <w:rsid w:val="007B45BF"/>
    <w:rsid w:val="007B50AE"/>
    <w:rsid w:val="007B51DF"/>
    <w:rsid w:val="007B7C66"/>
    <w:rsid w:val="007C05DD"/>
    <w:rsid w:val="007C0EDC"/>
    <w:rsid w:val="007C3D18"/>
    <w:rsid w:val="007C60BF"/>
    <w:rsid w:val="007C6A07"/>
    <w:rsid w:val="007C75A1"/>
    <w:rsid w:val="007C77A5"/>
    <w:rsid w:val="007D04E5"/>
    <w:rsid w:val="007D0D97"/>
    <w:rsid w:val="007D2165"/>
    <w:rsid w:val="007D33EE"/>
    <w:rsid w:val="007D5901"/>
    <w:rsid w:val="007D7526"/>
    <w:rsid w:val="007D7B80"/>
    <w:rsid w:val="007E2724"/>
    <w:rsid w:val="007E4610"/>
    <w:rsid w:val="007E4715"/>
    <w:rsid w:val="007E505B"/>
    <w:rsid w:val="007E5907"/>
    <w:rsid w:val="007E7091"/>
    <w:rsid w:val="007F013D"/>
    <w:rsid w:val="007F3487"/>
    <w:rsid w:val="007F508A"/>
    <w:rsid w:val="00800CF8"/>
    <w:rsid w:val="00803FAE"/>
    <w:rsid w:val="00804832"/>
    <w:rsid w:val="0080605F"/>
    <w:rsid w:val="00807786"/>
    <w:rsid w:val="0081160E"/>
    <w:rsid w:val="00811FCB"/>
    <w:rsid w:val="00813976"/>
    <w:rsid w:val="00813ADE"/>
    <w:rsid w:val="008158D6"/>
    <w:rsid w:val="00815D66"/>
    <w:rsid w:val="00817196"/>
    <w:rsid w:val="008235DB"/>
    <w:rsid w:val="008244DF"/>
    <w:rsid w:val="00824AB4"/>
    <w:rsid w:val="00825C42"/>
    <w:rsid w:val="00825D25"/>
    <w:rsid w:val="00827D6F"/>
    <w:rsid w:val="0083148E"/>
    <w:rsid w:val="008371F9"/>
    <w:rsid w:val="0083753B"/>
    <w:rsid w:val="008376AC"/>
    <w:rsid w:val="00837E18"/>
    <w:rsid w:val="00843A55"/>
    <w:rsid w:val="008444E8"/>
    <w:rsid w:val="00844E80"/>
    <w:rsid w:val="00846FE7"/>
    <w:rsid w:val="0084792A"/>
    <w:rsid w:val="0085609E"/>
    <w:rsid w:val="00856911"/>
    <w:rsid w:val="00856D85"/>
    <w:rsid w:val="008628E6"/>
    <w:rsid w:val="00862D98"/>
    <w:rsid w:val="00863969"/>
    <w:rsid w:val="008677FD"/>
    <w:rsid w:val="008706D4"/>
    <w:rsid w:val="00870F8A"/>
    <w:rsid w:val="008719A4"/>
    <w:rsid w:val="00871D23"/>
    <w:rsid w:val="008738CF"/>
    <w:rsid w:val="00874312"/>
    <w:rsid w:val="0087437C"/>
    <w:rsid w:val="00875CD7"/>
    <w:rsid w:val="00876B4D"/>
    <w:rsid w:val="00877F18"/>
    <w:rsid w:val="00883DEC"/>
    <w:rsid w:val="00891A1F"/>
    <w:rsid w:val="00894094"/>
    <w:rsid w:val="008941E3"/>
    <w:rsid w:val="00894A88"/>
    <w:rsid w:val="00895386"/>
    <w:rsid w:val="008A0FC8"/>
    <w:rsid w:val="008A21FF"/>
    <w:rsid w:val="008A285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16C4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5B3"/>
    <w:rsid w:val="008E05EB"/>
    <w:rsid w:val="008E065E"/>
    <w:rsid w:val="008E0927"/>
    <w:rsid w:val="008E1909"/>
    <w:rsid w:val="008E483D"/>
    <w:rsid w:val="008F1909"/>
    <w:rsid w:val="008F1EAB"/>
    <w:rsid w:val="008F33DC"/>
    <w:rsid w:val="008F477F"/>
    <w:rsid w:val="00902350"/>
    <w:rsid w:val="00902A6D"/>
    <w:rsid w:val="0090336B"/>
    <w:rsid w:val="00904231"/>
    <w:rsid w:val="00904785"/>
    <w:rsid w:val="009053AA"/>
    <w:rsid w:val="00906939"/>
    <w:rsid w:val="00907359"/>
    <w:rsid w:val="00910B7D"/>
    <w:rsid w:val="00911DFB"/>
    <w:rsid w:val="009139D9"/>
    <w:rsid w:val="00913C56"/>
    <w:rsid w:val="00914251"/>
    <w:rsid w:val="00914AD8"/>
    <w:rsid w:val="00914C7D"/>
    <w:rsid w:val="00915219"/>
    <w:rsid w:val="00916079"/>
    <w:rsid w:val="00917CE9"/>
    <w:rsid w:val="00920BF2"/>
    <w:rsid w:val="00922010"/>
    <w:rsid w:val="00925FB9"/>
    <w:rsid w:val="00931BD9"/>
    <w:rsid w:val="00931E37"/>
    <w:rsid w:val="00932765"/>
    <w:rsid w:val="009329CD"/>
    <w:rsid w:val="00934EBB"/>
    <w:rsid w:val="009368F3"/>
    <w:rsid w:val="00936CE9"/>
    <w:rsid w:val="0093716F"/>
    <w:rsid w:val="00941636"/>
    <w:rsid w:val="0094264A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BEB"/>
    <w:rsid w:val="0096554B"/>
    <w:rsid w:val="0096584A"/>
    <w:rsid w:val="009712AE"/>
    <w:rsid w:val="00971455"/>
    <w:rsid w:val="00971F08"/>
    <w:rsid w:val="00976017"/>
    <w:rsid w:val="0097603D"/>
    <w:rsid w:val="00976949"/>
    <w:rsid w:val="00976B14"/>
    <w:rsid w:val="0097764A"/>
    <w:rsid w:val="00980477"/>
    <w:rsid w:val="00985253"/>
    <w:rsid w:val="009853B3"/>
    <w:rsid w:val="00986192"/>
    <w:rsid w:val="00986E48"/>
    <w:rsid w:val="00987E5B"/>
    <w:rsid w:val="00990630"/>
    <w:rsid w:val="00991761"/>
    <w:rsid w:val="00994DCA"/>
    <w:rsid w:val="009960EC"/>
    <w:rsid w:val="009970DD"/>
    <w:rsid w:val="009A0FBA"/>
    <w:rsid w:val="009A1601"/>
    <w:rsid w:val="009A19A2"/>
    <w:rsid w:val="009A3BB6"/>
    <w:rsid w:val="009A462D"/>
    <w:rsid w:val="009A4B54"/>
    <w:rsid w:val="009A5019"/>
    <w:rsid w:val="009A5CBA"/>
    <w:rsid w:val="009A71D5"/>
    <w:rsid w:val="009B0EB1"/>
    <w:rsid w:val="009B1F30"/>
    <w:rsid w:val="009B2D1E"/>
    <w:rsid w:val="009B2D93"/>
    <w:rsid w:val="009B3AC2"/>
    <w:rsid w:val="009B4D14"/>
    <w:rsid w:val="009B4DF4"/>
    <w:rsid w:val="009B564E"/>
    <w:rsid w:val="009B7E87"/>
    <w:rsid w:val="009C0169"/>
    <w:rsid w:val="009C17B2"/>
    <w:rsid w:val="009C403E"/>
    <w:rsid w:val="009C4B94"/>
    <w:rsid w:val="009C62D6"/>
    <w:rsid w:val="009C68E8"/>
    <w:rsid w:val="009C703D"/>
    <w:rsid w:val="009D4FF0"/>
    <w:rsid w:val="009D5C01"/>
    <w:rsid w:val="009D703C"/>
    <w:rsid w:val="009D718F"/>
    <w:rsid w:val="009E068F"/>
    <w:rsid w:val="009E14E0"/>
    <w:rsid w:val="009E35DB"/>
    <w:rsid w:val="009E3DC0"/>
    <w:rsid w:val="009E47A3"/>
    <w:rsid w:val="009E6C2F"/>
    <w:rsid w:val="009F08F3"/>
    <w:rsid w:val="009F344F"/>
    <w:rsid w:val="009F4F9B"/>
    <w:rsid w:val="009F7D03"/>
    <w:rsid w:val="00A031D8"/>
    <w:rsid w:val="00A048A8"/>
    <w:rsid w:val="00A04F49"/>
    <w:rsid w:val="00A05C57"/>
    <w:rsid w:val="00A05D03"/>
    <w:rsid w:val="00A10855"/>
    <w:rsid w:val="00A13E54"/>
    <w:rsid w:val="00A162AF"/>
    <w:rsid w:val="00A1712A"/>
    <w:rsid w:val="00A17F63"/>
    <w:rsid w:val="00A2193B"/>
    <w:rsid w:val="00A2351A"/>
    <w:rsid w:val="00A264A9"/>
    <w:rsid w:val="00A26DCF"/>
    <w:rsid w:val="00A27567"/>
    <w:rsid w:val="00A27785"/>
    <w:rsid w:val="00A30187"/>
    <w:rsid w:val="00A32CB1"/>
    <w:rsid w:val="00A3448A"/>
    <w:rsid w:val="00A36297"/>
    <w:rsid w:val="00A362F2"/>
    <w:rsid w:val="00A41E2B"/>
    <w:rsid w:val="00A44E0E"/>
    <w:rsid w:val="00A45B74"/>
    <w:rsid w:val="00A46E55"/>
    <w:rsid w:val="00A52E1D"/>
    <w:rsid w:val="00A5767F"/>
    <w:rsid w:val="00A61499"/>
    <w:rsid w:val="00A62A77"/>
    <w:rsid w:val="00A63483"/>
    <w:rsid w:val="00A657D7"/>
    <w:rsid w:val="00A660AC"/>
    <w:rsid w:val="00A666D9"/>
    <w:rsid w:val="00A67E6C"/>
    <w:rsid w:val="00A702B7"/>
    <w:rsid w:val="00A71B99"/>
    <w:rsid w:val="00A73366"/>
    <w:rsid w:val="00A739D0"/>
    <w:rsid w:val="00A743A6"/>
    <w:rsid w:val="00A761D4"/>
    <w:rsid w:val="00A77EC4"/>
    <w:rsid w:val="00A85318"/>
    <w:rsid w:val="00A85F71"/>
    <w:rsid w:val="00A91202"/>
    <w:rsid w:val="00A917B5"/>
    <w:rsid w:val="00A92879"/>
    <w:rsid w:val="00A9442A"/>
    <w:rsid w:val="00A95EEA"/>
    <w:rsid w:val="00AA016F"/>
    <w:rsid w:val="00AA1C0C"/>
    <w:rsid w:val="00AA1ED6"/>
    <w:rsid w:val="00AA2AEE"/>
    <w:rsid w:val="00AA51D6"/>
    <w:rsid w:val="00AB0BC8"/>
    <w:rsid w:val="00AB11CA"/>
    <w:rsid w:val="00AB14D9"/>
    <w:rsid w:val="00AB48C7"/>
    <w:rsid w:val="00AB4AB8"/>
    <w:rsid w:val="00AB5898"/>
    <w:rsid w:val="00AB655E"/>
    <w:rsid w:val="00AC007F"/>
    <w:rsid w:val="00AC1189"/>
    <w:rsid w:val="00AC2ECD"/>
    <w:rsid w:val="00AC3119"/>
    <w:rsid w:val="00AC3AAD"/>
    <w:rsid w:val="00AC49FB"/>
    <w:rsid w:val="00AC5A10"/>
    <w:rsid w:val="00AD0AA3"/>
    <w:rsid w:val="00AD2295"/>
    <w:rsid w:val="00AD3F94"/>
    <w:rsid w:val="00AD4A5A"/>
    <w:rsid w:val="00AD75DA"/>
    <w:rsid w:val="00AE27AC"/>
    <w:rsid w:val="00AE40E0"/>
    <w:rsid w:val="00AE4DBA"/>
    <w:rsid w:val="00AE4F07"/>
    <w:rsid w:val="00AF1C5D"/>
    <w:rsid w:val="00AF3CB6"/>
    <w:rsid w:val="00AF42D7"/>
    <w:rsid w:val="00B006FE"/>
    <w:rsid w:val="00B007CB"/>
    <w:rsid w:val="00B02AA9"/>
    <w:rsid w:val="00B02FA3"/>
    <w:rsid w:val="00B05084"/>
    <w:rsid w:val="00B11D9B"/>
    <w:rsid w:val="00B14AEB"/>
    <w:rsid w:val="00B157F9"/>
    <w:rsid w:val="00B20256"/>
    <w:rsid w:val="00B20D09"/>
    <w:rsid w:val="00B228C2"/>
    <w:rsid w:val="00B2298F"/>
    <w:rsid w:val="00B23894"/>
    <w:rsid w:val="00B24B42"/>
    <w:rsid w:val="00B2763F"/>
    <w:rsid w:val="00B27690"/>
    <w:rsid w:val="00B27AAC"/>
    <w:rsid w:val="00B30929"/>
    <w:rsid w:val="00B33EFD"/>
    <w:rsid w:val="00B364AF"/>
    <w:rsid w:val="00B372AA"/>
    <w:rsid w:val="00B40445"/>
    <w:rsid w:val="00B409E0"/>
    <w:rsid w:val="00B41888"/>
    <w:rsid w:val="00B45A52"/>
    <w:rsid w:val="00B46175"/>
    <w:rsid w:val="00B46E8F"/>
    <w:rsid w:val="00B548B7"/>
    <w:rsid w:val="00B60295"/>
    <w:rsid w:val="00B664C7"/>
    <w:rsid w:val="00B66784"/>
    <w:rsid w:val="00B66D24"/>
    <w:rsid w:val="00B70209"/>
    <w:rsid w:val="00B71D87"/>
    <w:rsid w:val="00B73462"/>
    <w:rsid w:val="00B739F6"/>
    <w:rsid w:val="00B77E5C"/>
    <w:rsid w:val="00B81A6C"/>
    <w:rsid w:val="00B82725"/>
    <w:rsid w:val="00B83838"/>
    <w:rsid w:val="00B85DE5"/>
    <w:rsid w:val="00B879D4"/>
    <w:rsid w:val="00B90F73"/>
    <w:rsid w:val="00B91894"/>
    <w:rsid w:val="00B93B59"/>
    <w:rsid w:val="00B9406A"/>
    <w:rsid w:val="00B9479A"/>
    <w:rsid w:val="00B94E76"/>
    <w:rsid w:val="00BA2280"/>
    <w:rsid w:val="00BA2A08"/>
    <w:rsid w:val="00BA56D2"/>
    <w:rsid w:val="00BA76E0"/>
    <w:rsid w:val="00BB2A25"/>
    <w:rsid w:val="00BB36A5"/>
    <w:rsid w:val="00BB51E9"/>
    <w:rsid w:val="00BC0FDC"/>
    <w:rsid w:val="00BC12C1"/>
    <w:rsid w:val="00BC1A15"/>
    <w:rsid w:val="00BC3053"/>
    <w:rsid w:val="00BC4D2E"/>
    <w:rsid w:val="00BC6A4F"/>
    <w:rsid w:val="00BD16FB"/>
    <w:rsid w:val="00BD48AC"/>
    <w:rsid w:val="00BD5F1A"/>
    <w:rsid w:val="00BE0184"/>
    <w:rsid w:val="00BE1234"/>
    <w:rsid w:val="00BE2FA6"/>
    <w:rsid w:val="00BE333F"/>
    <w:rsid w:val="00BE3A4F"/>
    <w:rsid w:val="00BE7406"/>
    <w:rsid w:val="00BE7603"/>
    <w:rsid w:val="00BF00E1"/>
    <w:rsid w:val="00BF2855"/>
    <w:rsid w:val="00BF3279"/>
    <w:rsid w:val="00BF39B8"/>
    <w:rsid w:val="00BF4E89"/>
    <w:rsid w:val="00BF6259"/>
    <w:rsid w:val="00BF74C7"/>
    <w:rsid w:val="00C015F1"/>
    <w:rsid w:val="00C01F33"/>
    <w:rsid w:val="00C02CC6"/>
    <w:rsid w:val="00C037E4"/>
    <w:rsid w:val="00C040F7"/>
    <w:rsid w:val="00C044AB"/>
    <w:rsid w:val="00C05706"/>
    <w:rsid w:val="00C07377"/>
    <w:rsid w:val="00C10478"/>
    <w:rsid w:val="00C12107"/>
    <w:rsid w:val="00C132AB"/>
    <w:rsid w:val="00C14D4B"/>
    <w:rsid w:val="00C154BB"/>
    <w:rsid w:val="00C268E6"/>
    <w:rsid w:val="00C279B5"/>
    <w:rsid w:val="00C27C45"/>
    <w:rsid w:val="00C36385"/>
    <w:rsid w:val="00C3719D"/>
    <w:rsid w:val="00C37CB2"/>
    <w:rsid w:val="00C43C9D"/>
    <w:rsid w:val="00C473A5"/>
    <w:rsid w:val="00C50700"/>
    <w:rsid w:val="00C52AFC"/>
    <w:rsid w:val="00C54995"/>
    <w:rsid w:val="00C54D41"/>
    <w:rsid w:val="00C60783"/>
    <w:rsid w:val="00C64672"/>
    <w:rsid w:val="00C6487B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4D2F"/>
    <w:rsid w:val="00C95993"/>
    <w:rsid w:val="00C95B40"/>
    <w:rsid w:val="00CA1ED8"/>
    <w:rsid w:val="00CA5D4C"/>
    <w:rsid w:val="00CA6C55"/>
    <w:rsid w:val="00CB0978"/>
    <w:rsid w:val="00CB1F63"/>
    <w:rsid w:val="00CB7170"/>
    <w:rsid w:val="00CC040E"/>
    <w:rsid w:val="00CC111F"/>
    <w:rsid w:val="00CC1E76"/>
    <w:rsid w:val="00CC2011"/>
    <w:rsid w:val="00CC30E2"/>
    <w:rsid w:val="00CC3DEA"/>
    <w:rsid w:val="00CC3EA0"/>
    <w:rsid w:val="00CC4447"/>
    <w:rsid w:val="00CC7B45"/>
    <w:rsid w:val="00CD1188"/>
    <w:rsid w:val="00CD15B2"/>
    <w:rsid w:val="00CD22C5"/>
    <w:rsid w:val="00CD2ED1"/>
    <w:rsid w:val="00CD337B"/>
    <w:rsid w:val="00CE0424"/>
    <w:rsid w:val="00CE3871"/>
    <w:rsid w:val="00CE7561"/>
    <w:rsid w:val="00CE7634"/>
    <w:rsid w:val="00CF00DC"/>
    <w:rsid w:val="00CF1354"/>
    <w:rsid w:val="00CF21EE"/>
    <w:rsid w:val="00CF3875"/>
    <w:rsid w:val="00CF3B1F"/>
    <w:rsid w:val="00CF3BF6"/>
    <w:rsid w:val="00CF5996"/>
    <w:rsid w:val="00CF5DC1"/>
    <w:rsid w:val="00CF625B"/>
    <w:rsid w:val="00CF687E"/>
    <w:rsid w:val="00CF7569"/>
    <w:rsid w:val="00D02105"/>
    <w:rsid w:val="00D0349B"/>
    <w:rsid w:val="00D04949"/>
    <w:rsid w:val="00D10249"/>
    <w:rsid w:val="00D115C3"/>
    <w:rsid w:val="00D11897"/>
    <w:rsid w:val="00D13135"/>
    <w:rsid w:val="00D13E4E"/>
    <w:rsid w:val="00D20E86"/>
    <w:rsid w:val="00D239A7"/>
    <w:rsid w:val="00D23F47"/>
    <w:rsid w:val="00D25EB6"/>
    <w:rsid w:val="00D33DB0"/>
    <w:rsid w:val="00D36E71"/>
    <w:rsid w:val="00D37D87"/>
    <w:rsid w:val="00D40B33"/>
    <w:rsid w:val="00D418B8"/>
    <w:rsid w:val="00D4318F"/>
    <w:rsid w:val="00D438BF"/>
    <w:rsid w:val="00D440F8"/>
    <w:rsid w:val="00D44DB1"/>
    <w:rsid w:val="00D546FF"/>
    <w:rsid w:val="00D54857"/>
    <w:rsid w:val="00D553E4"/>
    <w:rsid w:val="00D55AD5"/>
    <w:rsid w:val="00D57023"/>
    <w:rsid w:val="00D576CA"/>
    <w:rsid w:val="00D617FE"/>
    <w:rsid w:val="00D61AF5"/>
    <w:rsid w:val="00D643F7"/>
    <w:rsid w:val="00D652B5"/>
    <w:rsid w:val="00D65666"/>
    <w:rsid w:val="00D66155"/>
    <w:rsid w:val="00D708B0"/>
    <w:rsid w:val="00D747C1"/>
    <w:rsid w:val="00D74CF1"/>
    <w:rsid w:val="00D77B1D"/>
    <w:rsid w:val="00D8021F"/>
    <w:rsid w:val="00D80383"/>
    <w:rsid w:val="00D823C6"/>
    <w:rsid w:val="00D8327F"/>
    <w:rsid w:val="00D8482F"/>
    <w:rsid w:val="00D86CA3"/>
    <w:rsid w:val="00D871CE"/>
    <w:rsid w:val="00D9196D"/>
    <w:rsid w:val="00D92982"/>
    <w:rsid w:val="00DA0245"/>
    <w:rsid w:val="00DA305E"/>
    <w:rsid w:val="00DA335A"/>
    <w:rsid w:val="00DA5417"/>
    <w:rsid w:val="00DA56E8"/>
    <w:rsid w:val="00DA7244"/>
    <w:rsid w:val="00DB023E"/>
    <w:rsid w:val="00DB0A9F"/>
    <w:rsid w:val="00DB3043"/>
    <w:rsid w:val="00DB377D"/>
    <w:rsid w:val="00DC1662"/>
    <w:rsid w:val="00DC2D36"/>
    <w:rsid w:val="00DC3E40"/>
    <w:rsid w:val="00DC53EF"/>
    <w:rsid w:val="00DC6B4D"/>
    <w:rsid w:val="00DD19CB"/>
    <w:rsid w:val="00DD2CDF"/>
    <w:rsid w:val="00DD44F0"/>
    <w:rsid w:val="00DD459F"/>
    <w:rsid w:val="00DD5DF4"/>
    <w:rsid w:val="00DE0E6D"/>
    <w:rsid w:val="00DE1A16"/>
    <w:rsid w:val="00DE44C3"/>
    <w:rsid w:val="00DE52B6"/>
    <w:rsid w:val="00DE5608"/>
    <w:rsid w:val="00DE58D0"/>
    <w:rsid w:val="00DE654F"/>
    <w:rsid w:val="00DF0B6E"/>
    <w:rsid w:val="00DF15E0"/>
    <w:rsid w:val="00DF37A0"/>
    <w:rsid w:val="00DF65BA"/>
    <w:rsid w:val="00DF6F6B"/>
    <w:rsid w:val="00E061D3"/>
    <w:rsid w:val="00E110E7"/>
    <w:rsid w:val="00E11B20"/>
    <w:rsid w:val="00E12761"/>
    <w:rsid w:val="00E17FA2"/>
    <w:rsid w:val="00E22330"/>
    <w:rsid w:val="00E239E8"/>
    <w:rsid w:val="00E24E0C"/>
    <w:rsid w:val="00E30B5A"/>
    <w:rsid w:val="00E3123D"/>
    <w:rsid w:val="00E31461"/>
    <w:rsid w:val="00E31D43"/>
    <w:rsid w:val="00E32608"/>
    <w:rsid w:val="00E32E20"/>
    <w:rsid w:val="00E34188"/>
    <w:rsid w:val="00E34675"/>
    <w:rsid w:val="00E34B0F"/>
    <w:rsid w:val="00E34B6E"/>
    <w:rsid w:val="00E35559"/>
    <w:rsid w:val="00E3723A"/>
    <w:rsid w:val="00E37860"/>
    <w:rsid w:val="00E37E19"/>
    <w:rsid w:val="00E42A0B"/>
    <w:rsid w:val="00E4379F"/>
    <w:rsid w:val="00E446F1"/>
    <w:rsid w:val="00E45B70"/>
    <w:rsid w:val="00E46886"/>
    <w:rsid w:val="00E47AEF"/>
    <w:rsid w:val="00E51A17"/>
    <w:rsid w:val="00E53B75"/>
    <w:rsid w:val="00E54E3B"/>
    <w:rsid w:val="00E57565"/>
    <w:rsid w:val="00E63838"/>
    <w:rsid w:val="00E64434"/>
    <w:rsid w:val="00E67C51"/>
    <w:rsid w:val="00E72EFC"/>
    <w:rsid w:val="00E74022"/>
    <w:rsid w:val="00E758EC"/>
    <w:rsid w:val="00E803E5"/>
    <w:rsid w:val="00E8234C"/>
    <w:rsid w:val="00E83AA9"/>
    <w:rsid w:val="00E85928"/>
    <w:rsid w:val="00E86C50"/>
    <w:rsid w:val="00E87822"/>
    <w:rsid w:val="00E90395"/>
    <w:rsid w:val="00E90E49"/>
    <w:rsid w:val="00E917F9"/>
    <w:rsid w:val="00E9212C"/>
    <w:rsid w:val="00E9291C"/>
    <w:rsid w:val="00E92CF9"/>
    <w:rsid w:val="00E93FFE"/>
    <w:rsid w:val="00E94183"/>
    <w:rsid w:val="00E94F8A"/>
    <w:rsid w:val="00EA03FD"/>
    <w:rsid w:val="00EA3576"/>
    <w:rsid w:val="00EA5ECE"/>
    <w:rsid w:val="00EA7A41"/>
    <w:rsid w:val="00EB077B"/>
    <w:rsid w:val="00EB088D"/>
    <w:rsid w:val="00EB4EA2"/>
    <w:rsid w:val="00EB59C5"/>
    <w:rsid w:val="00EB6361"/>
    <w:rsid w:val="00EB69C1"/>
    <w:rsid w:val="00EC0F4B"/>
    <w:rsid w:val="00EC24D5"/>
    <w:rsid w:val="00EC27C6"/>
    <w:rsid w:val="00EC4207"/>
    <w:rsid w:val="00EC5653"/>
    <w:rsid w:val="00EC5F68"/>
    <w:rsid w:val="00EC71CE"/>
    <w:rsid w:val="00EC7CEC"/>
    <w:rsid w:val="00ED0698"/>
    <w:rsid w:val="00ED0D7C"/>
    <w:rsid w:val="00ED1006"/>
    <w:rsid w:val="00ED1876"/>
    <w:rsid w:val="00ED3D47"/>
    <w:rsid w:val="00ED69AA"/>
    <w:rsid w:val="00EE056B"/>
    <w:rsid w:val="00EE360D"/>
    <w:rsid w:val="00EE6B8A"/>
    <w:rsid w:val="00EF0180"/>
    <w:rsid w:val="00EF18FE"/>
    <w:rsid w:val="00EF5787"/>
    <w:rsid w:val="00EF60D0"/>
    <w:rsid w:val="00EF713F"/>
    <w:rsid w:val="00F05142"/>
    <w:rsid w:val="00F0528D"/>
    <w:rsid w:val="00F06C67"/>
    <w:rsid w:val="00F06DFD"/>
    <w:rsid w:val="00F071D1"/>
    <w:rsid w:val="00F07533"/>
    <w:rsid w:val="00F077FC"/>
    <w:rsid w:val="00F10629"/>
    <w:rsid w:val="00F10F18"/>
    <w:rsid w:val="00F123CD"/>
    <w:rsid w:val="00F126AF"/>
    <w:rsid w:val="00F15FA5"/>
    <w:rsid w:val="00F16990"/>
    <w:rsid w:val="00F209B7"/>
    <w:rsid w:val="00F20F5C"/>
    <w:rsid w:val="00F2376F"/>
    <w:rsid w:val="00F243D8"/>
    <w:rsid w:val="00F24A71"/>
    <w:rsid w:val="00F258C6"/>
    <w:rsid w:val="00F30828"/>
    <w:rsid w:val="00F313D6"/>
    <w:rsid w:val="00F347CA"/>
    <w:rsid w:val="00F370BB"/>
    <w:rsid w:val="00F40F0C"/>
    <w:rsid w:val="00F419A9"/>
    <w:rsid w:val="00F4766C"/>
    <w:rsid w:val="00F5060E"/>
    <w:rsid w:val="00F507D1"/>
    <w:rsid w:val="00F51161"/>
    <w:rsid w:val="00F519CE"/>
    <w:rsid w:val="00F51ADA"/>
    <w:rsid w:val="00F5358B"/>
    <w:rsid w:val="00F54CC2"/>
    <w:rsid w:val="00F57106"/>
    <w:rsid w:val="00F60203"/>
    <w:rsid w:val="00F607C5"/>
    <w:rsid w:val="00F60DEA"/>
    <w:rsid w:val="00F6302A"/>
    <w:rsid w:val="00F63950"/>
    <w:rsid w:val="00F63FFD"/>
    <w:rsid w:val="00F64C2B"/>
    <w:rsid w:val="00F651BE"/>
    <w:rsid w:val="00F65712"/>
    <w:rsid w:val="00F67F53"/>
    <w:rsid w:val="00F703BE"/>
    <w:rsid w:val="00F70BCA"/>
    <w:rsid w:val="00F71670"/>
    <w:rsid w:val="00F71F69"/>
    <w:rsid w:val="00F72B72"/>
    <w:rsid w:val="00F737AA"/>
    <w:rsid w:val="00F73C7D"/>
    <w:rsid w:val="00F74BB9"/>
    <w:rsid w:val="00F75582"/>
    <w:rsid w:val="00F76EFA"/>
    <w:rsid w:val="00F804BE"/>
    <w:rsid w:val="00F817CE"/>
    <w:rsid w:val="00F821E8"/>
    <w:rsid w:val="00F83FF7"/>
    <w:rsid w:val="00F8456C"/>
    <w:rsid w:val="00F859D8"/>
    <w:rsid w:val="00F86271"/>
    <w:rsid w:val="00F868F5"/>
    <w:rsid w:val="00F9056A"/>
    <w:rsid w:val="00F90F8D"/>
    <w:rsid w:val="00F92782"/>
    <w:rsid w:val="00F93AA9"/>
    <w:rsid w:val="00F959F9"/>
    <w:rsid w:val="00F96985"/>
    <w:rsid w:val="00F97838"/>
    <w:rsid w:val="00FA1554"/>
    <w:rsid w:val="00FA249B"/>
    <w:rsid w:val="00FA2BB3"/>
    <w:rsid w:val="00FA449F"/>
    <w:rsid w:val="00FB1B78"/>
    <w:rsid w:val="00FB2393"/>
    <w:rsid w:val="00FB4C80"/>
    <w:rsid w:val="00FB6A6A"/>
    <w:rsid w:val="00FB708F"/>
    <w:rsid w:val="00FC05E0"/>
    <w:rsid w:val="00FC49ED"/>
    <w:rsid w:val="00FC6B7E"/>
    <w:rsid w:val="00FC7429"/>
    <w:rsid w:val="00FD07F6"/>
    <w:rsid w:val="00FD1EC8"/>
    <w:rsid w:val="00FD28B1"/>
    <w:rsid w:val="00FD3C59"/>
    <w:rsid w:val="00FD47ED"/>
    <w:rsid w:val="00FD63C4"/>
    <w:rsid w:val="00FD74DB"/>
    <w:rsid w:val="00FD7660"/>
    <w:rsid w:val="00FE0655"/>
    <w:rsid w:val="00FE067D"/>
    <w:rsid w:val="00FE2365"/>
    <w:rsid w:val="00FE29CA"/>
    <w:rsid w:val="00FE37D7"/>
    <w:rsid w:val="00FE39BE"/>
    <w:rsid w:val="00FE4C7B"/>
    <w:rsid w:val="00FE68C5"/>
    <w:rsid w:val="00FE7336"/>
    <w:rsid w:val="00FE787C"/>
    <w:rsid w:val="00FF05FC"/>
    <w:rsid w:val="00FF0A97"/>
    <w:rsid w:val="00FF2C0D"/>
    <w:rsid w:val="00FF45A5"/>
    <w:rsid w:val="00FF5247"/>
    <w:rsid w:val="00FF5C91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70CFF"/>
  <w15:docId w15:val="{BB0ECE7A-D693-4EBD-9785-0C70CB4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Lista1 Char,?? ?? Char,????? Char,???? Char,リスト段落 Char,中等深浅网格 1 - 着色 21 Char,列出段落1 Char,¥¡¡¡¡ì¬º¥¹¥È¶ÎÂä Char,ÁÐ³ö¶ÎÂä Char,¥ê¥¹¥È¶ÎÂä Char,列表段落1 Char,—ño’i—Ž Char,中等深浅网格 1 - 强调文字颜色 21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rsid w:val="0035279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52795"/>
    <w:rPr>
      <w:rFonts w:ascii="Times New Roman" w:hAnsi="Times New Roman"/>
      <w:lang w:eastAsia="ja-JP"/>
    </w:rPr>
  </w:style>
  <w:style w:type="character" w:styleId="EndnoteReference">
    <w:name w:val="endnote reference"/>
    <w:basedOn w:val="DefaultParagraphFont"/>
    <w:rsid w:val="00352795"/>
    <w:rPr>
      <w:vertAlign w:val="superscript"/>
    </w:rPr>
  </w:style>
  <w:style w:type="character" w:customStyle="1" w:styleId="B1Char">
    <w:name w:val="B1 Char"/>
    <w:qFormat/>
    <w:rsid w:val="000537FA"/>
    <w:rPr>
      <w:lang w:val="en-GB" w:eastAsia="en-GB"/>
    </w:rPr>
  </w:style>
  <w:style w:type="character" w:customStyle="1" w:styleId="NOChar1">
    <w:name w:val="NO Char1"/>
    <w:qFormat/>
    <w:rsid w:val="00456301"/>
  </w:style>
  <w:style w:type="character" w:customStyle="1" w:styleId="EXChar">
    <w:name w:val="EX Char"/>
    <w:link w:val="EX"/>
    <w:qFormat/>
    <w:locked/>
    <w:rsid w:val="004A5ADC"/>
    <w:rPr>
      <w:rFonts w:ascii="Times New Roman" w:hAnsi="Times New Roman"/>
      <w:lang w:eastAsia="ja-JP"/>
    </w:rPr>
  </w:style>
  <w:style w:type="character" w:customStyle="1" w:styleId="B1Zchn">
    <w:name w:val="B1 Zchn"/>
    <w:rsid w:val="004A5ADC"/>
    <w:rPr>
      <w:rFonts w:eastAsia="Times New Roman"/>
    </w:rPr>
  </w:style>
  <w:style w:type="character" w:customStyle="1" w:styleId="EmailDiscussionChar">
    <w:name w:val="EmailDiscussion Char"/>
    <w:link w:val="EmailDiscussion"/>
    <w:rsid w:val="007D216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D216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D216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D2165"/>
    <w:rPr>
      <w:rFonts w:ascii="Arial" w:eastAsia="MS Mincho" w:hAnsi="Arial"/>
      <w:noProof/>
      <w:szCs w:val="24"/>
    </w:rPr>
  </w:style>
  <w:style w:type="table" w:styleId="TableWeb3">
    <w:name w:val="Table Web 3"/>
    <w:basedOn w:val="TableNormal"/>
    <w:rsid w:val="009C4B94"/>
    <w:pPr>
      <w:overflowPunct w:val="0"/>
      <w:autoSpaceDE w:val="0"/>
      <w:autoSpaceDN w:val="0"/>
      <w:adjustRightInd w:val="0"/>
      <w:spacing w:after="18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34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B3Char">
    <w:name w:val="B3 Char"/>
    <w:qFormat/>
    <w:rsid w:val="009E3DC0"/>
  </w:style>
  <w:style w:type="character" w:customStyle="1" w:styleId="apple-converted-space">
    <w:name w:val="apple-converted-space"/>
    <w:basedOn w:val="DefaultParagraphFont"/>
    <w:rsid w:val="00DA335A"/>
  </w:style>
  <w:style w:type="paragraph" w:styleId="Revision">
    <w:name w:val="Revision"/>
    <w:hidden/>
    <w:uiPriority w:val="99"/>
    <w:semiHidden/>
    <w:rsid w:val="00B60295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5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41B155-88CE-4FB6-9FBF-553BB6D4C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06FAE-0976-44A7-831D-23A01F357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144</TotalTime>
  <Pages>1</Pages>
  <Words>1504</Words>
  <Characters>8578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10062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vivo-Chenli-After RAN2#116bis-e</cp:lastModifiedBy>
  <cp:revision>178</cp:revision>
  <cp:lastPrinted>2008-01-31T17:09:00Z</cp:lastPrinted>
  <dcterms:created xsi:type="dcterms:W3CDTF">2022-01-25T21:50:00Z</dcterms:created>
  <dcterms:modified xsi:type="dcterms:W3CDTF">2022-01-28T07:46:00Z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(2)lNHFAsno3RadKJOHh0HvmZtAASWu0rNVduVbhSAhMPxePVxqcf1l7gFT7SvvFdnK2WDgGZ0w
md0dSpo9tDWfQov/neB+CuVvZNPvmws4u3pTmlAVSTi0tZ9L1IYmuZft8jgSV2tiEMFkP+O5
vFNQ76gJYsyRJ9Ymz28PMzx69kC5/BtOKcvIhQa+qfivwWYvQZmuuVXECjFXqTT9JXcck1sT
tE71m1mibfj5BIIryc</vt:lpwstr>
  </property>
  <property fmtid="{D5CDD505-2E9C-101B-9397-08002B2CF9AE}" pid="5" name="_2015_ms_pID_7253431">
    <vt:lpwstr>WpuUuEVc74AvlxnK4J1jQeAHu+3mV1j54X9BDcEN8NZRnJTyLUgAjx
E5GthNiswhSgSK1KJ1GkQFlyYjl0t8NrgIzhgecYYde3gPviD+Y8Lq9iuCyzHhIbPx6qDdHx
3REC2yU0iImhW7aPBaTcyU7k+yLZf08pw3hA/xaaAKcQRuVP/0C2O75jemG7VjU5fUSRLJIV
1FmndJloWtu2hMMk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1642379913</vt:lpwstr>
  </property>
</Properties>
</file>