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CC4F"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26CAE">
        <w:rPr>
          <w:rFonts w:eastAsia="Times New Roman" w:cs="Arial"/>
          <w:noProof w:val="0"/>
          <w:sz w:val="24"/>
          <w:szCs w:val="28"/>
          <w:lang w:eastAsia="x-none"/>
        </w:rPr>
        <w:t>3GPP TSG-RAN WG2 Meeting #116bis electronic</w:t>
      </w:r>
      <w:r w:rsidRPr="00626CAE">
        <w:rPr>
          <w:rFonts w:eastAsia="Times New Roman" w:cs="Arial"/>
          <w:noProof w:val="0"/>
          <w:sz w:val="24"/>
          <w:szCs w:val="28"/>
          <w:lang w:eastAsia="x-none"/>
        </w:rPr>
        <w:tab/>
      </w:r>
      <w:r w:rsidRPr="00626CAE">
        <w:rPr>
          <w:rFonts w:eastAsia="Times New Roman" w:cs="Arial"/>
          <w:noProof w:val="0"/>
          <w:sz w:val="24"/>
          <w:szCs w:val="28"/>
          <w:lang w:eastAsia="x-none"/>
        </w:rPr>
        <w:tab/>
        <w:t>R2-220xxxx</w:t>
      </w:r>
    </w:p>
    <w:p w14:paraId="5835D65A" w14:textId="77777777" w:rsidR="004412B9" w:rsidRPr="00626CAE" w:rsidRDefault="004412B9" w:rsidP="004412B9">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26CAE">
        <w:rPr>
          <w:rFonts w:eastAsia="Times New Roman" w:cs="Arial"/>
          <w:noProof w:val="0"/>
          <w:sz w:val="24"/>
          <w:szCs w:val="28"/>
          <w:lang w:eastAsia="x-none"/>
        </w:rPr>
        <w:t>Online, January 17 – 25, 2022</w:t>
      </w:r>
      <w:r w:rsidRPr="00626CAE">
        <w:rPr>
          <w:rFonts w:cs="Arial"/>
          <w:szCs w:val="24"/>
          <w:lang w:eastAsia="x-none"/>
        </w:rPr>
        <w:tab/>
      </w:r>
    </w:p>
    <w:p w14:paraId="246D2ADD" w14:textId="77777777" w:rsidR="004412B9" w:rsidRPr="00626CAE" w:rsidRDefault="004412B9" w:rsidP="004412B9">
      <w:pPr>
        <w:pStyle w:val="3GPPHeader"/>
        <w:spacing w:after="120"/>
        <w:rPr>
          <w:rFonts w:ascii="Arial" w:hAnsi="Arial" w:cs="Arial"/>
          <w:color w:val="FF0000"/>
          <w:szCs w:val="24"/>
          <w:lang w:eastAsia="zh-TW"/>
        </w:rPr>
      </w:pPr>
    </w:p>
    <w:p w14:paraId="0B1236E8" w14:textId="77777777" w:rsidR="004412B9" w:rsidRPr="00626CAE" w:rsidRDefault="004412B9" w:rsidP="004412B9">
      <w:pPr>
        <w:pStyle w:val="3GPPHeader"/>
        <w:spacing w:after="120"/>
        <w:rPr>
          <w:rFonts w:ascii="Arial" w:hAnsi="Arial" w:cs="Arial"/>
          <w:szCs w:val="24"/>
          <w:lang w:eastAsia="zh-TW"/>
        </w:rPr>
      </w:pPr>
      <w:r w:rsidRPr="00626CAE">
        <w:rPr>
          <w:rFonts w:ascii="Arial" w:hAnsi="Arial" w:cs="Arial"/>
          <w:szCs w:val="24"/>
        </w:rPr>
        <w:t>Agenda Item:</w:t>
      </w:r>
      <w:r w:rsidRPr="00626CAE">
        <w:rPr>
          <w:rFonts w:ascii="Arial" w:hAnsi="Arial" w:cs="Arial"/>
          <w:szCs w:val="24"/>
        </w:rPr>
        <w:tab/>
        <w:t>8.9.2.1</w:t>
      </w:r>
    </w:p>
    <w:p w14:paraId="54D114DB"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 xml:space="preserve">Source: </w:t>
      </w:r>
      <w:r w:rsidRPr="00626CAE">
        <w:rPr>
          <w:rFonts w:ascii="Arial" w:hAnsi="Arial" w:cs="Arial"/>
          <w:szCs w:val="24"/>
        </w:rPr>
        <w:tab/>
        <w:t>MediaTek Inc.</w:t>
      </w:r>
    </w:p>
    <w:p w14:paraId="741A06B3" w14:textId="1762EE04" w:rsidR="004412B9" w:rsidRPr="00626CAE" w:rsidRDefault="004412B9" w:rsidP="004412B9">
      <w:pPr>
        <w:pStyle w:val="3GPPHeaderArial"/>
        <w:tabs>
          <w:tab w:val="left" w:pos="1701"/>
        </w:tabs>
        <w:spacing w:after="120"/>
        <w:ind w:left="1701" w:hanging="1701"/>
        <w:rPr>
          <w:b/>
          <w:sz w:val="24"/>
          <w:lang w:eastAsia="zh-TW"/>
        </w:rPr>
      </w:pPr>
      <w:r w:rsidRPr="00626CAE">
        <w:rPr>
          <w:b/>
          <w:sz w:val="24"/>
          <w:lang w:val="en-GB"/>
        </w:rPr>
        <w:t xml:space="preserve">Title:  </w:t>
      </w:r>
      <w:r w:rsidRPr="00626CAE">
        <w:rPr>
          <w:b/>
          <w:sz w:val="24"/>
          <w:lang w:val="en-GB"/>
        </w:rPr>
        <w:tab/>
      </w:r>
      <w:r w:rsidRPr="00626CAE">
        <w:rPr>
          <w:b/>
          <w:sz w:val="24"/>
          <w:lang w:val="en-GB" w:eastAsia="zh-TW"/>
        </w:rPr>
        <w:t xml:space="preserve">Summary of </w:t>
      </w:r>
      <w:r w:rsidRPr="00626CAE">
        <w:rPr>
          <w:b/>
          <w:sz w:val="24"/>
          <w:lang w:val="en-GB"/>
        </w:rPr>
        <w:t>[Post116bis-</w:t>
      </w:r>
      <w:proofErr w:type="gramStart"/>
      <w:r w:rsidRPr="00626CAE">
        <w:rPr>
          <w:b/>
          <w:sz w:val="24"/>
          <w:lang w:val="en-GB"/>
        </w:rPr>
        <w:t>e</w:t>
      </w:r>
      <w:commentRangeStart w:id="2"/>
      <w:r w:rsidRPr="00626CAE">
        <w:rPr>
          <w:b/>
          <w:sz w:val="24"/>
          <w:lang w:val="en-GB"/>
        </w:rPr>
        <w:t>][</w:t>
      </w:r>
      <w:proofErr w:type="gramEnd"/>
      <w:r w:rsidRPr="00626CAE">
        <w:rPr>
          <w:b/>
          <w:sz w:val="24"/>
          <w:lang w:val="en-GB"/>
        </w:rPr>
        <w:t>08</w:t>
      </w:r>
      <w:r w:rsidR="00FB5E17">
        <w:rPr>
          <w:b/>
          <w:sz w:val="24"/>
          <w:lang w:val="en-GB"/>
        </w:rPr>
        <w:t>9</w:t>
      </w:r>
      <w:r w:rsidRPr="00626CAE">
        <w:rPr>
          <w:b/>
          <w:sz w:val="24"/>
          <w:lang w:val="en-GB"/>
        </w:rPr>
        <w:t>][</w:t>
      </w:r>
      <w:commentRangeEnd w:id="2"/>
      <w:r w:rsidR="005B13C9">
        <w:rPr>
          <w:rStyle w:val="aa"/>
          <w:rFonts w:ascii="Calibri" w:eastAsiaTheme="minorEastAsia" w:hAnsi="Calibri" w:cs="Times New Roman"/>
          <w:lang w:eastAsia="zh-TW"/>
        </w:rPr>
        <w:commentReference w:id="2"/>
      </w:r>
      <w:r w:rsidR="00FB5E17">
        <w:rPr>
          <w:b/>
          <w:sz w:val="24"/>
          <w:lang w:val="en-GB"/>
        </w:rPr>
        <w:t>IoT-NTN</w:t>
      </w:r>
      <w:r w:rsidRPr="00626CAE">
        <w:rPr>
          <w:b/>
          <w:sz w:val="24"/>
          <w:lang w:val="en-GB"/>
        </w:rPr>
        <w:t>] Open Issues (</w:t>
      </w:r>
      <w:proofErr w:type="spellStart"/>
      <w:r w:rsidRPr="00626CAE">
        <w:rPr>
          <w:b/>
          <w:sz w:val="24"/>
          <w:lang w:val="en-GB"/>
        </w:rPr>
        <w:t>Mediatek</w:t>
      </w:r>
      <w:proofErr w:type="spellEnd"/>
      <w:r w:rsidRPr="00626CAE">
        <w:rPr>
          <w:b/>
          <w:sz w:val="24"/>
          <w:lang w:val="en-GB"/>
        </w:rPr>
        <w:t>)</w:t>
      </w:r>
    </w:p>
    <w:p w14:paraId="257FE582" w14:textId="77777777" w:rsidR="004412B9" w:rsidRPr="00626CAE" w:rsidRDefault="004412B9" w:rsidP="004412B9">
      <w:pPr>
        <w:pStyle w:val="3GPPHeaderArial"/>
        <w:tabs>
          <w:tab w:val="left" w:pos="1701"/>
        </w:tabs>
        <w:spacing w:after="120"/>
        <w:ind w:left="1701" w:hanging="1701"/>
        <w:rPr>
          <w:b/>
          <w:sz w:val="24"/>
          <w:lang w:val="en-GB" w:eastAsia="zh-TW"/>
        </w:rPr>
      </w:pPr>
    </w:p>
    <w:p w14:paraId="36947608" w14:textId="77777777" w:rsidR="004412B9" w:rsidRPr="00626CAE" w:rsidRDefault="004412B9" w:rsidP="004412B9">
      <w:pPr>
        <w:pStyle w:val="3GPPHeader"/>
        <w:spacing w:after="120"/>
        <w:rPr>
          <w:rFonts w:ascii="Arial" w:hAnsi="Arial" w:cs="Arial"/>
          <w:szCs w:val="24"/>
        </w:rPr>
      </w:pPr>
      <w:r w:rsidRPr="00626CAE">
        <w:rPr>
          <w:rFonts w:ascii="Arial" w:hAnsi="Arial" w:cs="Arial"/>
          <w:szCs w:val="24"/>
        </w:rPr>
        <w:t>Document for:</w:t>
      </w:r>
      <w:r w:rsidRPr="00626CAE">
        <w:rPr>
          <w:rFonts w:ascii="Arial" w:hAnsi="Arial" w:cs="Arial"/>
          <w:szCs w:val="24"/>
        </w:rPr>
        <w:tab/>
        <w:t>Discussion and decision</w:t>
      </w:r>
    </w:p>
    <w:p w14:paraId="7880E785"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Introduction</w:t>
      </w:r>
      <w:bookmarkStart w:id="3" w:name="OLE_LINK39"/>
      <w:bookmarkStart w:id="4" w:name="OLE_LINK38"/>
      <w:bookmarkStart w:id="5" w:name="OLE_LINK37"/>
    </w:p>
    <w:p w14:paraId="043ED8A0" w14:textId="77777777" w:rsidR="004412B9" w:rsidRPr="00842FBA" w:rsidRDefault="004412B9" w:rsidP="004412B9">
      <w:pPr>
        <w:spacing w:after="120"/>
        <w:jc w:val="both"/>
        <w:rPr>
          <w:rFonts w:ascii="Arial" w:hAnsi="Arial" w:cs="Arial"/>
          <w:sz w:val="20"/>
          <w:szCs w:val="20"/>
          <w:lang w:val="en-GB"/>
        </w:rPr>
      </w:pPr>
      <w:r w:rsidRPr="00842FBA">
        <w:rPr>
          <w:rFonts w:ascii="Arial" w:hAnsi="Arial" w:cs="Arial"/>
          <w:sz w:val="20"/>
          <w:szCs w:val="20"/>
          <w:lang w:val="en-GB"/>
        </w:rPr>
        <w:t xml:space="preserve">This document is to summarize the </w:t>
      </w:r>
      <w:bookmarkEnd w:id="3"/>
      <w:bookmarkEnd w:id="4"/>
      <w:bookmarkEnd w:id="5"/>
      <w:r w:rsidRPr="00842FBA">
        <w:rPr>
          <w:rFonts w:ascii="Arial" w:hAnsi="Arial" w:cs="Arial"/>
          <w:sz w:val="20"/>
          <w:szCs w:val="20"/>
          <w:lang w:val="en-GB"/>
        </w:rPr>
        <w:t>following offline discussion:</w:t>
      </w:r>
    </w:p>
    <w:tbl>
      <w:tblPr>
        <w:tblStyle w:val="a7"/>
        <w:tblW w:w="0" w:type="auto"/>
        <w:tblLook w:val="04A0" w:firstRow="1" w:lastRow="0" w:firstColumn="1" w:lastColumn="0" w:noHBand="0" w:noVBand="1"/>
      </w:tblPr>
      <w:tblGrid>
        <w:gridCol w:w="9629"/>
      </w:tblGrid>
      <w:tr w:rsidR="004412B9" w:rsidRPr="00842FBA" w14:paraId="0F118969" w14:textId="77777777" w:rsidTr="00695D62">
        <w:tc>
          <w:tcPr>
            <w:tcW w:w="9629" w:type="dxa"/>
          </w:tcPr>
          <w:p w14:paraId="14B15E30" w14:textId="77777777" w:rsidR="00FB5E17" w:rsidRDefault="00FB5E17" w:rsidP="00FB5E17">
            <w:pPr>
              <w:pStyle w:val="EmailDiscussion"/>
            </w:pPr>
            <w:r>
              <w:t>[Post116bis-</w:t>
            </w:r>
            <w:proofErr w:type="gramStart"/>
            <w:r>
              <w:t>e][</w:t>
            </w:r>
            <w:proofErr w:type="gramEnd"/>
            <w:r>
              <w:t>089][IoT NTN] Open Issues (</w:t>
            </w:r>
            <w:proofErr w:type="spellStart"/>
            <w:r>
              <w:t>Mediatek</w:t>
            </w:r>
            <w:proofErr w:type="spellEnd"/>
            <w:r>
              <w:t>)</w:t>
            </w:r>
          </w:p>
          <w:p w14:paraId="73770DE8" w14:textId="77777777" w:rsidR="00FB5E17" w:rsidRDefault="00FB5E17" w:rsidP="00FB5E17">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95D7F82" w14:textId="77777777" w:rsidR="00FB5E17" w:rsidRDefault="00FB5E17" w:rsidP="00FB5E17">
            <w:pPr>
              <w:pStyle w:val="EmailDiscussion2"/>
            </w:pPr>
            <w:r>
              <w:tab/>
              <w:t xml:space="preserve">Intended outcome: Open Issues list, and organization of Pre117-e Company input discussions for the WI. </w:t>
            </w:r>
          </w:p>
          <w:p w14:paraId="52F16C60" w14:textId="77777777" w:rsidR="00FB5E17" w:rsidRDefault="00FB5E17" w:rsidP="00FB5E17">
            <w:pPr>
              <w:pStyle w:val="EmailDiscussion2"/>
            </w:pPr>
            <w:r>
              <w:tab/>
              <w:t xml:space="preserve">Deadline: Short. </w:t>
            </w:r>
          </w:p>
          <w:p w14:paraId="00105ECD" w14:textId="7B1FF971" w:rsidR="004412B9" w:rsidRPr="00842FBA" w:rsidRDefault="004412B9" w:rsidP="00695D62">
            <w:pPr>
              <w:pStyle w:val="EmailDiscussion2"/>
              <w:ind w:leftChars="265" w:left="946"/>
            </w:pPr>
          </w:p>
        </w:tc>
      </w:tr>
    </w:tbl>
    <w:p w14:paraId="2ED137B2" w14:textId="77777777" w:rsidR="004412B9" w:rsidRPr="00626CAE" w:rsidRDefault="004412B9" w:rsidP="004412B9">
      <w:pPr>
        <w:spacing w:after="120"/>
        <w:jc w:val="both"/>
        <w:rPr>
          <w:rFonts w:ascii="Arial" w:hAnsi="Arial" w:cs="Arial"/>
          <w:sz w:val="18"/>
          <w:szCs w:val="18"/>
          <w:lang w:val="en-GB"/>
        </w:rPr>
      </w:pPr>
    </w:p>
    <w:p w14:paraId="2B5271CA"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Each open issue should be associated with suggested treatment/handling.</w:t>
      </w:r>
    </w:p>
    <w:p w14:paraId="14E416A5" w14:textId="77777777" w:rsidR="004412B9" w:rsidRPr="00626CAE" w:rsidRDefault="004412B9" w:rsidP="004412B9">
      <w:pPr>
        <w:spacing w:after="120"/>
        <w:ind w:leftChars="291" w:left="997" w:hanging="357"/>
        <w:rPr>
          <w:rFonts w:ascii="Arial" w:hAnsi="Arial" w:cs="Arial"/>
          <w:sz w:val="20"/>
          <w:szCs w:val="20"/>
          <w:highlight w:val="magenta"/>
        </w:rPr>
      </w:pPr>
      <w:r w:rsidRPr="00626CAE">
        <w:rPr>
          <w:rFonts w:ascii="Arial" w:hAnsi="Arial" w:cs="Arial"/>
          <w:sz w:val="20"/>
          <w:szCs w:val="20"/>
          <w:highlight w:val="magenta"/>
        </w:rPr>
        <w:t xml:space="preserve">1.       Company input into Pre117-e-offline (i.e. no company </w:t>
      </w:r>
      <w:proofErr w:type="spellStart"/>
      <w:r w:rsidRPr="00626CAE">
        <w:rPr>
          <w:rFonts w:ascii="Arial" w:hAnsi="Arial" w:cs="Arial"/>
          <w:sz w:val="20"/>
          <w:szCs w:val="20"/>
          <w:highlight w:val="magenta"/>
        </w:rPr>
        <w:t>tdocs</w:t>
      </w:r>
      <w:proofErr w:type="spellEnd"/>
      <w:r w:rsidRPr="00626CAE">
        <w:rPr>
          <w:rFonts w:ascii="Arial" w:hAnsi="Arial" w:cs="Arial"/>
          <w:sz w:val="20"/>
          <w:szCs w:val="20"/>
          <w:highlight w:val="magenta"/>
        </w:rPr>
        <w:t>)</w:t>
      </w:r>
    </w:p>
    <w:p w14:paraId="0D457DA1" w14:textId="77777777" w:rsidR="004412B9" w:rsidRPr="00626CAE" w:rsidRDefault="004412B9" w:rsidP="004412B9">
      <w:pPr>
        <w:spacing w:after="120"/>
        <w:ind w:leftChars="291" w:left="997" w:hanging="357"/>
        <w:rPr>
          <w:rFonts w:ascii="Arial" w:hAnsi="Arial" w:cs="Arial"/>
          <w:sz w:val="20"/>
          <w:szCs w:val="20"/>
          <w:highlight w:val="cyan"/>
        </w:rPr>
      </w:pPr>
      <w:r w:rsidRPr="00626CAE">
        <w:rPr>
          <w:rFonts w:ascii="Arial" w:hAnsi="Arial" w:cs="Arial"/>
          <w:sz w:val="20"/>
          <w:szCs w:val="20"/>
          <w:highlight w:val="cyan"/>
        </w:rPr>
        <w:t xml:space="preserve">2.       Company </w:t>
      </w:r>
      <w:proofErr w:type="spellStart"/>
      <w:r w:rsidRPr="00626CAE">
        <w:rPr>
          <w:rFonts w:ascii="Arial" w:hAnsi="Arial" w:cs="Arial"/>
          <w:sz w:val="20"/>
          <w:szCs w:val="20"/>
          <w:highlight w:val="cyan"/>
        </w:rPr>
        <w:t>tdocs</w:t>
      </w:r>
      <w:proofErr w:type="spellEnd"/>
      <w:r w:rsidRPr="00626CAE">
        <w:rPr>
          <w:rFonts w:ascii="Arial" w:hAnsi="Arial" w:cs="Arial"/>
          <w:sz w:val="20"/>
          <w:szCs w:val="20"/>
          <w:highlight w:val="cyan"/>
        </w:rPr>
        <w:t xml:space="preserve"> invited.</w:t>
      </w:r>
    </w:p>
    <w:p w14:paraId="3DF13A1E" w14:textId="77777777" w:rsidR="004412B9" w:rsidRPr="00626CAE" w:rsidRDefault="004412B9" w:rsidP="004412B9">
      <w:pPr>
        <w:spacing w:after="120"/>
        <w:ind w:leftChars="291" w:left="997" w:hanging="357"/>
        <w:rPr>
          <w:rFonts w:ascii="Arial" w:hAnsi="Arial" w:cs="Arial"/>
          <w:sz w:val="20"/>
          <w:szCs w:val="20"/>
          <w:highlight w:val="yellow"/>
        </w:rPr>
      </w:pPr>
      <w:r w:rsidRPr="00626CAE">
        <w:rPr>
          <w:rFonts w:ascii="Arial" w:hAnsi="Arial" w:cs="Arial"/>
          <w:sz w:val="20"/>
          <w:szCs w:val="20"/>
          <w:highlight w:val="yellow"/>
        </w:rPr>
        <w:t xml:space="preserve">3.       CR rapporteur handled issue (CR rapporteur will propose resolution as input to next meeting). </w:t>
      </w:r>
    </w:p>
    <w:p w14:paraId="6A4F6650" w14:textId="0665A727" w:rsidR="004412B9" w:rsidRPr="00626CAE" w:rsidRDefault="004412B9" w:rsidP="004412B9">
      <w:pPr>
        <w:spacing w:after="120"/>
        <w:ind w:leftChars="291" w:left="997" w:hanging="357"/>
        <w:rPr>
          <w:rFonts w:ascii="Arial" w:hAnsi="Arial" w:cs="Arial"/>
          <w:sz w:val="20"/>
          <w:szCs w:val="20"/>
        </w:rPr>
      </w:pPr>
      <w:r w:rsidRPr="00626CAE">
        <w:rPr>
          <w:rFonts w:ascii="Arial" w:hAnsi="Arial" w:cs="Arial"/>
          <w:sz w:val="20"/>
          <w:szCs w:val="20"/>
        </w:rPr>
        <w:t>4.       Other, e.g.</w:t>
      </w:r>
      <w:r w:rsidR="004B4E13">
        <w:rPr>
          <w:rFonts w:ascii="Arial" w:hAnsi="Arial" w:cs="Arial"/>
          <w:sz w:val="20"/>
          <w:szCs w:val="20"/>
        </w:rPr>
        <w:t>,</w:t>
      </w:r>
      <w:r w:rsidRPr="00626CAE">
        <w:rPr>
          <w:rFonts w:ascii="Arial" w:hAnsi="Arial" w:cs="Arial"/>
          <w:sz w:val="20"/>
          <w:szCs w:val="20"/>
        </w:rPr>
        <w:t xml:space="preserve"> immature area, reference to dependency, unclear status etc. </w:t>
      </w:r>
    </w:p>
    <w:p w14:paraId="03150DF7" w14:textId="77777777" w:rsidR="004412B9" w:rsidRPr="00626CAE" w:rsidRDefault="004412B9" w:rsidP="004412B9">
      <w:pPr>
        <w:spacing w:after="120"/>
        <w:jc w:val="both"/>
        <w:rPr>
          <w:rFonts w:ascii="Arial" w:hAnsi="Arial" w:cs="Arial"/>
          <w:sz w:val="20"/>
          <w:szCs w:val="20"/>
        </w:rPr>
      </w:pPr>
      <w:r w:rsidRPr="00477461">
        <w:rPr>
          <w:rFonts w:ascii="Arial" w:hAnsi="Arial" w:cs="Arial"/>
          <w:sz w:val="20"/>
          <w:szCs w:val="20"/>
          <w:u w:val="single"/>
        </w:rPr>
        <w:t>NOTE</w:t>
      </w:r>
      <w:r w:rsidRPr="00626CAE">
        <w:rPr>
          <w:rFonts w:ascii="Arial" w:hAnsi="Arial" w:cs="Arial"/>
          <w:sz w:val="20"/>
          <w:szCs w:val="20"/>
        </w:rPr>
        <w:t xml:space="preserve">: Some open issues may overlap with the discussions for running CRs. </w:t>
      </w:r>
      <w:r>
        <w:rPr>
          <w:rFonts w:ascii="Arial" w:hAnsi="Arial" w:cs="Arial"/>
          <w:sz w:val="20"/>
          <w:szCs w:val="20"/>
        </w:rPr>
        <w:t xml:space="preserve">The WI rapporteur </w:t>
      </w:r>
      <w:r w:rsidRPr="00626CAE">
        <w:rPr>
          <w:rFonts w:ascii="Arial" w:hAnsi="Arial" w:cs="Arial"/>
          <w:sz w:val="20"/>
          <w:szCs w:val="20"/>
        </w:rPr>
        <w:t>will merge the open issues in</w:t>
      </w:r>
      <w:r>
        <w:rPr>
          <w:rFonts w:ascii="Arial" w:hAnsi="Arial" w:cs="Arial"/>
          <w:sz w:val="20"/>
          <w:szCs w:val="20"/>
        </w:rPr>
        <w:t>to</w:t>
      </w:r>
      <w:r w:rsidRPr="00626CAE">
        <w:rPr>
          <w:rFonts w:ascii="Arial" w:hAnsi="Arial" w:cs="Arial"/>
          <w:sz w:val="20"/>
          <w:szCs w:val="20"/>
        </w:rPr>
        <w:t xml:space="preserve"> one list </w:t>
      </w:r>
      <w:r>
        <w:rPr>
          <w:rFonts w:ascii="Arial" w:hAnsi="Arial" w:cs="Arial"/>
          <w:sz w:val="20"/>
          <w:szCs w:val="20"/>
        </w:rPr>
        <w:t>in</w:t>
      </w:r>
      <w:r w:rsidRPr="00626CAE">
        <w:rPr>
          <w:rFonts w:ascii="Arial" w:hAnsi="Arial" w:cs="Arial"/>
          <w:sz w:val="20"/>
          <w:szCs w:val="20"/>
        </w:rPr>
        <w:t xml:space="preserve"> the end.</w:t>
      </w:r>
    </w:p>
    <w:p w14:paraId="59C57CB8" w14:textId="77777777" w:rsidR="004412B9" w:rsidRPr="00626CAE" w:rsidRDefault="004412B9" w:rsidP="004412B9">
      <w:pPr>
        <w:spacing w:after="120"/>
        <w:jc w:val="both"/>
        <w:rPr>
          <w:rFonts w:ascii="Arial" w:hAnsi="Arial" w:cs="Arial"/>
          <w:sz w:val="20"/>
          <w:szCs w:val="20"/>
          <w:lang w:val="en-GB"/>
        </w:rPr>
      </w:pPr>
      <w:r w:rsidRPr="00626CAE">
        <w:rPr>
          <w:rFonts w:ascii="Arial" w:hAnsi="Arial" w:cs="Arial"/>
          <w:b/>
          <w:bCs/>
          <w:sz w:val="20"/>
          <w:szCs w:val="20"/>
          <w:lang w:val="en-GB"/>
        </w:rPr>
        <w:t>Contact information</w:t>
      </w:r>
    </w:p>
    <w:tbl>
      <w:tblPr>
        <w:tblStyle w:val="11"/>
        <w:tblW w:w="0" w:type="auto"/>
        <w:tblLook w:val="04A0" w:firstRow="1" w:lastRow="0" w:firstColumn="1" w:lastColumn="0" w:noHBand="0" w:noVBand="1"/>
      </w:tblPr>
      <w:tblGrid>
        <w:gridCol w:w="1980"/>
        <w:gridCol w:w="7649"/>
      </w:tblGrid>
      <w:tr w:rsidR="004412B9" w:rsidRPr="00626CAE" w14:paraId="789B9ECB"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84E7D56"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Company</w:t>
            </w:r>
          </w:p>
        </w:tc>
        <w:tc>
          <w:tcPr>
            <w:tcW w:w="7649" w:type="dxa"/>
          </w:tcPr>
          <w:p w14:paraId="462AF23B" w14:textId="77777777" w:rsidR="004412B9" w:rsidRPr="00626CAE" w:rsidRDefault="004412B9" w:rsidP="00695D62">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Name &lt;email&gt;</w:t>
            </w:r>
          </w:p>
        </w:tc>
      </w:tr>
      <w:tr w:rsidR="004412B9" w:rsidRPr="00626CAE" w14:paraId="203D8D5F"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0527B807" w14:textId="77777777" w:rsidR="004412B9" w:rsidRPr="00626CAE" w:rsidRDefault="004412B9" w:rsidP="00695D62">
            <w:pPr>
              <w:spacing w:after="120"/>
              <w:jc w:val="both"/>
              <w:rPr>
                <w:rFonts w:ascii="Arial" w:hAnsi="Arial" w:cs="Arial"/>
                <w:lang w:val="en-GB"/>
              </w:rPr>
            </w:pPr>
            <w:r w:rsidRPr="00626CAE">
              <w:rPr>
                <w:rFonts w:ascii="Arial" w:hAnsi="Arial" w:cs="Arial"/>
                <w:lang w:val="en-GB"/>
              </w:rPr>
              <w:t>MediaTek</w:t>
            </w:r>
          </w:p>
        </w:tc>
        <w:tc>
          <w:tcPr>
            <w:tcW w:w="7649" w:type="dxa"/>
          </w:tcPr>
          <w:p w14:paraId="5FCB95C5" w14:textId="05902846" w:rsidR="004412B9" w:rsidRPr="00626CAE" w:rsidRDefault="00FB5E17"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Abhishek Roy &lt;Abhishek.Roy@mediatek.com&gt;</w:t>
            </w:r>
            <w:r w:rsidR="004B4E13">
              <w:rPr>
                <w:rFonts w:ascii="Arial" w:hAnsi="Arial" w:cs="Arial"/>
                <w:lang w:val="en-GB"/>
              </w:rPr>
              <w:t>y</w:t>
            </w:r>
          </w:p>
        </w:tc>
      </w:tr>
      <w:tr w:rsidR="004412B9" w:rsidRPr="00626CAE" w14:paraId="73FC30DB"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4653114" w14:textId="7EDE6CD3" w:rsidR="004412B9" w:rsidRPr="00626CAE" w:rsidRDefault="00FF6364" w:rsidP="00695D62">
            <w:pPr>
              <w:spacing w:after="120"/>
              <w:jc w:val="both"/>
              <w:rPr>
                <w:rFonts w:ascii="Arial" w:hAnsi="Arial" w:cs="Arial"/>
                <w:lang w:val="en-GB"/>
              </w:rPr>
            </w:pPr>
            <w:r>
              <w:rPr>
                <w:rFonts w:ascii="Arial" w:hAnsi="Arial" w:cs="Arial"/>
                <w:lang w:val="en-GB"/>
              </w:rPr>
              <w:t xml:space="preserve">Huawei, </w:t>
            </w:r>
            <w:proofErr w:type="spellStart"/>
            <w:r>
              <w:rPr>
                <w:rFonts w:ascii="Arial" w:hAnsi="Arial" w:cs="Arial"/>
                <w:lang w:val="en-GB"/>
              </w:rPr>
              <w:t>HiSilicon</w:t>
            </w:r>
            <w:proofErr w:type="spellEnd"/>
            <w:r>
              <w:rPr>
                <w:rFonts w:ascii="Arial" w:hAnsi="Arial" w:cs="Arial"/>
                <w:lang w:val="en-GB"/>
              </w:rPr>
              <w:t xml:space="preserve"> </w:t>
            </w:r>
          </w:p>
        </w:tc>
        <w:tc>
          <w:tcPr>
            <w:tcW w:w="7649" w:type="dxa"/>
          </w:tcPr>
          <w:p w14:paraId="6918B59D" w14:textId="48C36BB3" w:rsidR="004412B9" w:rsidRPr="00626CAE" w:rsidRDefault="00FF6364" w:rsidP="00FF63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roofErr w:type="spellStart"/>
            <w:r>
              <w:rPr>
                <w:rFonts w:ascii="Arial" w:hAnsi="Arial" w:cs="Arial"/>
                <w:lang w:val="en-GB"/>
              </w:rPr>
              <w:t>odile</w:t>
            </w:r>
            <w:proofErr w:type="spellEnd"/>
            <w:r>
              <w:rPr>
                <w:rFonts w:ascii="Arial" w:hAnsi="Arial" w:cs="Arial"/>
                <w:lang w:val="en-GB"/>
              </w:rPr>
              <w:t xml:space="preserve"> Rollin(odile.rollinger@huawei.com) </w:t>
            </w:r>
          </w:p>
        </w:tc>
      </w:tr>
      <w:tr w:rsidR="004412B9" w:rsidRPr="00626CAE" w14:paraId="13D54D46"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2CEB462F" w14:textId="78B0BDA7" w:rsidR="004412B9" w:rsidRPr="006C6958" w:rsidRDefault="00695D62" w:rsidP="00695D62">
            <w:pPr>
              <w:spacing w:after="120"/>
              <w:jc w:val="both"/>
              <w:rPr>
                <w:rFonts w:ascii="Arial" w:hAnsi="Arial" w:cs="Arial"/>
                <w:bCs w:val="0"/>
                <w:lang w:val="en-GB"/>
              </w:rPr>
            </w:pPr>
            <w:r w:rsidRPr="006C6958">
              <w:rPr>
                <w:rFonts w:ascii="Arial" w:hAnsi="Arial" w:cs="Arial" w:hint="eastAsia"/>
                <w:bCs w:val="0"/>
                <w:lang w:val="en-GB"/>
              </w:rPr>
              <w:t>ZTE</w:t>
            </w:r>
          </w:p>
        </w:tc>
        <w:tc>
          <w:tcPr>
            <w:tcW w:w="7649" w:type="dxa"/>
          </w:tcPr>
          <w:p w14:paraId="58F04008" w14:textId="39B6A09C" w:rsidR="004412B9" w:rsidRPr="00626CAE" w:rsidRDefault="00695D62"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95D62">
              <w:rPr>
                <w:rFonts w:ascii="Arial" w:hAnsi="Arial" w:cs="Arial" w:hint="eastAsia"/>
                <w:lang w:val="en-GB"/>
              </w:rPr>
              <w:t>lu.ting@zte.com.cn</w:t>
            </w:r>
          </w:p>
        </w:tc>
      </w:tr>
      <w:tr w:rsidR="004412B9" w:rsidRPr="00626CAE" w14:paraId="29D024C0"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9022C26" w14:textId="7A720A74" w:rsidR="004412B9" w:rsidRPr="00626CAE" w:rsidRDefault="00530BA1" w:rsidP="00695D62">
            <w:pPr>
              <w:spacing w:after="120"/>
              <w:jc w:val="both"/>
              <w:rPr>
                <w:rFonts w:ascii="Arial" w:hAnsi="Arial" w:cs="Arial"/>
                <w:lang w:val="en-GB"/>
              </w:rPr>
            </w:pPr>
            <w:r>
              <w:rPr>
                <w:rFonts w:ascii="Arial" w:hAnsi="Arial" w:cs="Arial"/>
                <w:lang w:val="en-GB"/>
              </w:rPr>
              <w:t>Apple</w:t>
            </w:r>
          </w:p>
        </w:tc>
        <w:tc>
          <w:tcPr>
            <w:tcW w:w="7649" w:type="dxa"/>
          </w:tcPr>
          <w:p w14:paraId="6364B712" w14:textId="1D76385F" w:rsidR="004412B9" w:rsidRPr="00626CAE" w:rsidRDefault="00530BA1"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Pavan Nuggehalli, pnuggehalli@apple.com</w:t>
            </w:r>
          </w:p>
        </w:tc>
      </w:tr>
      <w:tr w:rsidR="00530BA1" w:rsidRPr="00626CAE" w14:paraId="3D0E75D5" w14:textId="77777777" w:rsidTr="00695D62">
        <w:tc>
          <w:tcPr>
            <w:cnfStyle w:val="001000000000" w:firstRow="0" w:lastRow="0" w:firstColumn="1" w:lastColumn="0" w:oddVBand="0" w:evenVBand="0" w:oddHBand="0" w:evenHBand="0" w:firstRowFirstColumn="0" w:firstRowLastColumn="0" w:lastRowFirstColumn="0" w:lastRowLastColumn="0"/>
            <w:tcW w:w="1980" w:type="dxa"/>
          </w:tcPr>
          <w:p w14:paraId="70D854F0" w14:textId="77777777" w:rsidR="00530BA1" w:rsidRPr="00626CAE" w:rsidRDefault="00530BA1" w:rsidP="00695D62">
            <w:pPr>
              <w:spacing w:after="120"/>
              <w:jc w:val="both"/>
              <w:rPr>
                <w:rFonts w:ascii="Arial" w:hAnsi="Arial" w:cs="Arial"/>
                <w:lang w:val="en-GB"/>
              </w:rPr>
            </w:pPr>
          </w:p>
        </w:tc>
        <w:tc>
          <w:tcPr>
            <w:tcW w:w="7649" w:type="dxa"/>
          </w:tcPr>
          <w:p w14:paraId="363F7F96" w14:textId="77777777" w:rsidR="00530BA1" w:rsidRPr="00626CAE" w:rsidRDefault="00530BA1" w:rsidP="00695D6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311EB337" w14:textId="77777777" w:rsidR="004412B9" w:rsidRPr="00626CAE" w:rsidRDefault="004412B9" w:rsidP="004412B9">
      <w:pPr>
        <w:spacing w:after="120"/>
        <w:jc w:val="both"/>
        <w:rPr>
          <w:rFonts w:ascii="Arial" w:hAnsi="Arial" w:cs="Arial"/>
          <w:sz w:val="20"/>
          <w:szCs w:val="20"/>
          <w:lang w:val="en-GB"/>
        </w:rPr>
      </w:pPr>
    </w:p>
    <w:p w14:paraId="01CE1A2E" w14:textId="3739CB61" w:rsidR="004412B9" w:rsidRPr="00C40F42" w:rsidRDefault="004412B9" w:rsidP="004412B9">
      <w:pPr>
        <w:pStyle w:val="1"/>
        <w:overflowPunct w:val="0"/>
        <w:autoSpaceDE w:val="0"/>
        <w:autoSpaceDN w:val="0"/>
        <w:adjustRightInd w:val="0"/>
        <w:spacing w:before="0" w:after="120"/>
        <w:rPr>
          <w:rFonts w:eastAsia="PMingLiU" w:cs="Arial"/>
          <w:b/>
          <w:bCs/>
        </w:rPr>
      </w:pPr>
      <w:r w:rsidRPr="00C40F42">
        <w:rPr>
          <w:rFonts w:eastAsia="PMingLiU" w:cs="Arial"/>
          <w:b/>
          <w:bCs/>
        </w:rPr>
        <w:t>Discussion</w:t>
      </w:r>
    </w:p>
    <w:p w14:paraId="5ACEF7FA" w14:textId="252E3E80" w:rsidR="004412B9" w:rsidRPr="00C40F42" w:rsidRDefault="008C6F5D" w:rsidP="008C6F5D">
      <w:pPr>
        <w:pStyle w:val="2"/>
        <w:rPr>
          <w:rFonts w:eastAsiaTheme="minorEastAsia" w:cs="Arial"/>
          <w:b/>
          <w:bCs/>
        </w:rPr>
      </w:pPr>
      <w:r w:rsidRPr="00C40F42">
        <w:rPr>
          <w:b/>
          <w:bCs/>
        </w:rPr>
        <w:t>User Plane – Open Issues</w:t>
      </w:r>
    </w:p>
    <w:p w14:paraId="318E3320" w14:textId="77EF2480" w:rsidR="008C6F5D" w:rsidRDefault="008C6F5D" w:rsidP="004412B9">
      <w:pPr>
        <w:spacing w:after="160" w:line="256" w:lineRule="auto"/>
        <w:rPr>
          <w:rFonts w:ascii="Arial" w:hAnsi="Arial" w:cs="Arial"/>
          <w:sz w:val="20"/>
          <w:szCs w:val="20"/>
        </w:rPr>
      </w:pPr>
      <w:r>
        <w:rPr>
          <w:rFonts w:ascii="Arial" w:hAnsi="Arial" w:cs="Arial"/>
          <w:sz w:val="20"/>
          <w:szCs w:val="20"/>
        </w:rPr>
        <w:t xml:space="preserve">It has been agreed in RAN2 116bis-e </w:t>
      </w:r>
    </w:p>
    <w:tbl>
      <w:tblPr>
        <w:tblStyle w:val="a7"/>
        <w:tblW w:w="0" w:type="auto"/>
        <w:tblLook w:val="04A0" w:firstRow="1" w:lastRow="0" w:firstColumn="1" w:lastColumn="0" w:noHBand="0" w:noVBand="1"/>
      </w:tblPr>
      <w:tblGrid>
        <w:gridCol w:w="9629"/>
      </w:tblGrid>
      <w:tr w:rsidR="008C6F5D" w14:paraId="2310B61A" w14:textId="77777777" w:rsidTr="008C6F5D">
        <w:tc>
          <w:tcPr>
            <w:tcW w:w="9629" w:type="dxa"/>
          </w:tcPr>
          <w:p w14:paraId="159C2A55" w14:textId="0231764E" w:rsidR="008C6F5D" w:rsidRPr="008C6F5D" w:rsidRDefault="008C6F5D" w:rsidP="008C6F5D">
            <w:pPr>
              <w:pStyle w:val="a8"/>
              <w:numPr>
                <w:ilvl w:val="0"/>
                <w:numId w:val="7"/>
              </w:numPr>
              <w:spacing w:after="160" w:line="256" w:lineRule="auto"/>
              <w:rPr>
                <w:rFonts w:ascii="Arial" w:eastAsia="MS Mincho" w:hAnsi="Arial" w:cs="Arial"/>
              </w:rPr>
            </w:pPr>
            <w:r w:rsidRPr="008C6F5D">
              <w:rPr>
                <w:rFonts w:ascii="Arial" w:eastAsia="MS Mincho" w:hAnsi="Arial" w:cs="Arial"/>
              </w:rPr>
              <w:lastRenderedPageBreak/>
              <w:t xml:space="preserve">Introduce a new MAC CE for provision of UE specific </w:t>
            </w:r>
            <w:proofErr w:type="spellStart"/>
            <w:r w:rsidRPr="008C6F5D">
              <w:rPr>
                <w:rFonts w:ascii="Arial" w:eastAsia="MS Mincho" w:hAnsi="Arial" w:cs="Arial"/>
              </w:rPr>
              <w:t>K_offset</w:t>
            </w:r>
            <w:proofErr w:type="spellEnd"/>
            <w:r w:rsidRPr="008C6F5D">
              <w:rPr>
                <w:rFonts w:ascii="Arial" w:eastAsia="MS Mincho" w:hAnsi="Arial" w:cs="Arial"/>
              </w:rPr>
              <w:t xml:space="preserve"> and the size is fixed to 1 byte. </w:t>
            </w:r>
            <w:r w:rsidRPr="008C6F5D">
              <w:rPr>
                <w:rFonts w:ascii="Arial" w:eastAsia="MS Mincho" w:hAnsi="Arial" w:cs="Arial"/>
                <w:u w:val="single"/>
              </w:rPr>
              <w:t>FFS on the MAC CE’s name.</w:t>
            </w:r>
          </w:p>
        </w:tc>
      </w:tr>
    </w:tbl>
    <w:p w14:paraId="2C58312C" w14:textId="77777777" w:rsidR="008C6F5D" w:rsidRDefault="008C6F5D" w:rsidP="004412B9">
      <w:pPr>
        <w:spacing w:after="160" w:line="256" w:lineRule="auto"/>
        <w:rPr>
          <w:rFonts w:ascii="Arial" w:hAnsi="Arial" w:cs="Arial"/>
          <w:sz w:val="20"/>
          <w:szCs w:val="20"/>
        </w:rPr>
      </w:pPr>
    </w:p>
    <w:p w14:paraId="568892F0" w14:textId="77777777" w:rsidR="008C6F5D" w:rsidRDefault="008C6F5D" w:rsidP="004412B9">
      <w:pPr>
        <w:spacing w:after="160" w:line="256" w:lineRule="auto"/>
        <w:rPr>
          <w:rFonts w:ascii="Arial" w:hAnsi="Arial" w:cs="Arial"/>
          <w:sz w:val="20"/>
          <w:szCs w:val="20"/>
        </w:rPr>
      </w:pPr>
    </w:p>
    <w:p w14:paraId="6E6FA63B" w14:textId="77777777" w:rsidR="008C6F5D" w:rsidRDefault="008C6F5D" w:rsidP="004412B9">
      <w:pPr>
        <w:spacing w:after="160" w:line="256" w:lineRule="auto"/>
        <w:rPr>
          <w:rFonts w:ascii="Arial" w:hAnsi="Arial" w:cs="Arial"/>
          <w:sz w:val="20"/>
          <w:szCs w:val="20"/>
        </w:rPr>
      </w:pPr>
    </w:p>
    <w:p w14:paraId="510C248A" w14:textId="65FDA88E" w:rsidR="004412B9" w:rsidRDefault="004412B9" w:rsidP="004412B9">
      <w:pPr>
        <w:spacing w:after="160" w:line="256" w:lineRule="auto"/>
        <w:rPr>
          <w:ins w:id="6" w:author="Ericsson - Jonas Sedin" w:date="2022-01-27T09:14:00Z"/>
          <w:rFonts w:ascii="Arial" w:hAnsi="Arial" w:cs="Arial"/>
          <w:sz w:val="20"/>
          <w:szCs w:val="20"/>
        </w:rPr>
      </w:pPr>
      <w:r w:rsidRPr="00626CAE">
        <w:rPr>
          <w:rFonts w:ascii="Arial" w:hAnsi="Arial" w:cs="Arial"/>
          <w:sz w:val="20"/>
          <w:szCs w:val="20"/>
        </w:rPr>
        <w:t>OI 1.1</w:t>
      </w:r>
      <w:ins w:id="7" w:author="Ericsson - Jonas Sedin" w:date="2022-01-27T09:14:00Z">
        <w:r w:rsidR="0069431C">
          <w:rPr>
            <w:rFonts w:ascii="Arial" w:hAnsi="Arial" w:cs="Arial"/>
            <w:sz w:val="20"/>
            <w:szCs w:val="20"/>
          </w:rPr>
          <w:t>a</w:t>
        </w:r>
      </w:ins>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sidR="008C6F5D">
        <w:rPr>
          <w:rFonts w:ascii="Arial" w:hAnsi="Arial" w:cs="Arial"/>
          <w:sz w:val="20"/>
          <w:szCs w:val="20"/>
        </w:rPr>
        <w:t xml:space="preserve">Decide on a suitable name for the MAC CE corresponding </w:t>
      </w:r>
      <w:proofErr w:type="spellStart"/>
      <w:r w:rsidR="008C6F5D">
        <w:rPr>
          <w:rFonts w:ascii="Arial" w:hAnsi="Arial" w:cs="Arial"/>
          <w:sz w:val="20"/>
          <w:szCs w:val="20"/>
        </w:rPr>
        <w:t>K_Offset</w:t>
      </w:r>
      <w:proofErr w:type="spellEnd"/>
      <w:r w:rsidR="008C6F5D">
        <w:rPr>
          <w:rFonts w:ascii="Arial" w:hAnsi="Arial" w:cs="Arial"/>
          <w:sz w:val="20"/>
          <w:szCs w:val="20"/>
        </w:rPr>
        <w:t>.</w:t>
      </w:r>
    </w:p>
    <w:p w14:paraId="4F9512DC" w14:textId="4B506348" w:rsidR="00C61043" w:rsidRPr="00626CAE" w:rsidRDefault="00C61043" w:rsidP="004412B9">
      <w:pPr>
        <w:spacing w:after="160" w:line="256" w:lineRule="auto"/>
        <w:rPr>
          <w:rFonts w:ascii="Arial" w:hAnsi="Arial" w:cs="Arial"/>
          <w:sz w:val="20"/>
          <w:szCs w:val="20"/>
        </w:rPr>
      </w:pPr>
      <w:ins w:id="8" w:author="Ericsson - Jonas Sedin" w:date="2022-01-27T09:14:00Z">
        <w:r w:rsidRPr="00626CAE">
          <w:rPr>
            <w:rFonts w:ascii="Arial" w:hAnsi="Arial" w:cs="Arial"/>
            <w:sz w:val="20"/>
            <w:szCs w:val="20"/>
          </w:rPr>
          <w:t>OI 1.1</w:t>
        </w:r>
        <w:r w:rsidR="0069431C">
          <w:rPr>
            <w:rFonts w:ascii="Arial" w:hAnsi="Arial" w:cs="Arial"/>
            <w:sz w:val="20"/>
            <w:szCs w:val="20"/>
          </w:rPr>
          <w:t>b</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 xml:space="preserve">Decide on a suitable name for the </w:t>
        </w:r>
        <w:r w:rsidRPr="00A3128C">
          <w:rPr>
            <w:rFonts w:ascii="Arial" w:hAnsi="Arial" w:cs="Arial"/>
            <w:sz w:val="20"/>
            <w:szCs w:val="20"/>
          </w:rPr>
          <w:t>UE-specific TA Report MAC CE</w:t>
        </w:r>
        <w:r>
          <w:rPr>
            <w:rFonts w:ascii="Arial" w:hAnsi="Arial" w:cs="Arial"/>
            <w:sz w:val="20"/>
            <w:szCs w:val="20"/>
          </w:rPr>
          <w:t>.</w:t>
        </w:r>
      </w:ins>
    </w:p>
    <w:p w14:paraId="59E29022" w14:textId="37645B7A" w:rsidR="004412B9" w:rsidRDefault="004412B9" w:rsidP="004412B9">
      <w:pPr>
        <w:spacing w:after="160" w:line="256" w:lineRule="auto"/>
        <w:rPr>
          <w:rFonts w:ascii="Arial" w:hAnsi="Arial" w:cs="Arial"/>
          <w:sz w:val="20"/>
          <w:szCs w:val="20"/>
        </w:rPr>
      </w:pPr>
      <w:r w:rsidRPr="00626CAE">
        <w:rPr>
          <w:rFonts w:ascii="Arial" w:hAnsi="Arial" w:cs="Arial"/>
          <w:sz w:val="20"/>
          <w:szCs w:val="20"/>
        </w:rPr>
        <w:t>OI 1.2 [</w:t>
      </w:r>
      <w:r w:rsidRPr="00626CAE">
        <w:rPr>
          <w:rFonts w:ascii="Arial" w:hAnsi="Arial" w:cs="Arial"/>
          <w:sz w:val="20"/>
          <w:szCs w:val="20"/>
          <w:highlight w:val="magenta"/>
        </w:rPr>
        <w:t>Pre117-e-offline</w:t>
      </w:r>
      <w:r w:rsidRPr="00626CAE">
        <w:rPr>
          <w:rFonts w:ascii="Arial" w:hAnsi="Arial" w:cs="Arial"/>
          <w:sz w:val="20"/>
          <w:szCs w:val="20"/>
        </w:rPr>
        <w:t xml:space="preserve">]: </w:t>
      </w:r>
      <w:r w:rsidR="00A05B42">
        <w:rPr>
          <w:rFonts w:ascii="Arial" w:hAnsi="Arial" w:cs="Arial"/>
          <w:sz w:val="20"/>
          <w:szCs w:val="20"/>
        </w:rPr>
        <w:t>How to extend</w:t>
      </w:r>
      <w:r w:rsidR="008C6F5D">
        <w:rPr>
          <w:rFonts w:ascii="Arial" w:hAnsi="Arial" w:cs="Arial"/>
          <w:sz w:val="20"/>
          <w:szCs w:val="20"/>
        </w:rPr>
        <w:t xml:space="preserve"> SR-Prohibit Timer</w:t>
      </w:r>
      <w:r w:rsidR="00477461">
        <w:rPr>
          <w:rFonts w:ascii="Arial" w:hAnsi="Arial" w:cs="Arial"/>
          <w:sz w:val="20"/>
          <w:szCs w:val="20"/>
        </w:rPr>
        <w:t xml:space="preserve"> in IoT-NTN</w:t>
      </w:r>
      <w:r w:rsidR="00E53E73">
        <w:rPr>
          <w:rFonts w:ascii="Arial" w:hAnsi="Arial" w:cs="Arial"/>
          <w:sz w:val="20"/>
          <w:szCs w:val="20"/>
        </w:rPr>
        <w:t>?</w:t>
      </w:r>
    </w:p>
    <w:p w14:paraId="59C6C466" w14:textId="510C38CE" w:rsidR="00A3128C" w:rsidRDefault="00A3128C" w:rsidP="004412B9">
      <w:pPr>
        <w:spacing w:after="160" w:line="256" w:lineRule="auto"/>
        <w:rPr>
          <w:rFonts w:ascii="Arial" w:hAnsi="Arial" w:cs="Arial"/>
          <w:sz w:val="20"/>
          <w:szCs w:val="20"/>
        </w:rPr>
      </w:pPr>
      <w:r>
        <w:rPr>
          <w:rFonts w:ascii="Arial" w:hAnsi="Arial" w:cs="Arial"/>
          <w:sz w:val="20"/>
          <w:szCs w:val="20"/>
        </w:rPr>
        <w:t>O</w:t>
      </w:r>
      <w:commentRangeStart w:id="9"/>
      <w:r>
        <w:rPr>
          <w:rFonts w:ascii="Arial" w:hAnsi="Arial" w:cs="Arial"/>
          <w:sz w:val="20"/>
          <w:szCs w:val="20"/>
        </w:rPr>
        <w:t>1</w:t>
      </w:r>
      <w:commentRangeEnd w:id="9"/>
      <w:r w:rsidR="00B441AF">
        <w:rPr>
          <w:rStyle w:val="aa"/>
        </w:rPr>
        <w:commentReference w:id="9"/>
      </w:r>
      <w:r>
        <w:rPr>
          <w:rFonts w:ascii="Arial" w:hAnsi="Arial" w:cs="Arial"/>
          <w:sz w:val="20"/>
          <w:szCs w:val="20"/>
        </w:rPr>
        <w:t xml:space="preserve"> 1.3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 xml:space="preserve">]: </w:t>
      </w:r>
      <w:r>
        <w:rPr>
          <w:rFonts w:ascii="Arial" w:hAnsi="Arial" w:cs="Arial"/>
          <w:sz w:val="20"/>
          <w:szCs w:val="20"/>
        </w:rPr>
        <w:t>H</w:t>
      </w:r>
      <w:r w:rsidRPr="00A3128C">
        <w:rPr>
          <w:rFonts w:ascii="Arial" w:hAnsi="Arial" w:cs="Arial"/>
          <w:sz w:val="20"/>
          <w:szCs w:val="20"/>
        </w:rPr>
        <w:t>ow to extend RLC t-Reordering in IoT NT</w:t>
      </w:r>
      <w:r>
        <w:rPr>
          <w:rFonts w:ascii="Arial" w:hAnsi="Arial" w:cs="Arial"/>
          <w:sz w:val="20"/>
          <w:szCs w:val="20"/>
        </w:rPr>
        <w:t>N?</w:t>
      </w:r>
    </w:p>
    <w:p w14:paraId="5CEC1A30" w14:textId="2ACDD1F6" w:rsidR="00A3128C" w:rsidRDefault="00A3128C" w:rsidP="004412B9">
      <w:pPr>
        <w:spacing w:after="160" w:line="256" w:lineRule="auto"/>
        <w:rPr>
          <w:rFonts w:ascii="Arial" w:hAnsi="Arial" w:cs="Arial"/>
          <w:sz w:val="20"/>
          <w:szCs w:val="20"/>
        </w:rPr>
      </w:pPr>
      <w:r>
        <w:rPr>
          <w:rFonts w:ascii="Arial" w:hAnsi="Arial" w:cs="Arial"/>
          <w:sz w:val="20"/>
          <w:szCs w:val="20"/>
        </w:rPr>
        <w:t xml:space="preserve">O1 1.4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UE-specific TA Report MAC CE</w:t>
      </w:r>
      <w:r w:rsidR="00A05B42">
        <w:rPr>
          <w:rFonts w:ascii="Arial" w:hAnsi="Arial" w:cs="Arial"/>
          <w:sz w:val="20"/>
          <w:szCs w:val="20"/>
        </w:rPr>
        <w:t>.</w:t>
      </w:r>
    </w:p>
    <w:p w14:paraId="5E8C8D0F" w14:textId="208270B9" w:rsidR="00863356" w:rsidRDefault="00863356" w:rsidP="00863356">
      <w:pPr>
        <w:spacing w:after="160" w:line="256" w:lineRule="auto"/>
        <w:rPr>
          <w:ins w:id="10" w:author="Ericsson - Jonas Sedin" w:date="2022-01-27T09:13:00Z"/>
          <w:rFonts w:ascii="Arial" w:hAnsi="Arial" w:cs="Arial"/>
          <w:sz w:val="20"/>
          <w:szCs w:val="20"/>
        </w:rPr>
      </w:pPr>
      <w:ins w:id="11" w:author="Ericsson - Jonas Sedin" w:date="2022-01-27T09:13:00Z">
        <w:r>
          <w:rPr>
            <w:rFonts w:ascii="Arial" w:hAnsi="Arial" w:cs="Arial"/>
            <w:sz w:val="20"/>
            <w:szCs w:val="20"/>
          </w:rPr>
          <w:t xml:space="preserve">O1 1.5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xml:space="preserve"> Decide w</w:t>
        </w:r>
        <w:r w:rsidRPr="00A3128C">
          <w:rPr>
            <w:rFonts w:ascii="Arial" w:hAnsi="Arial" w:cs="Arial"/>
            <w:sz w:val="20"/>
            <w:szCs w:val="20"/>
          </w:rPr>
          <w:t xml:space="preserve">hether to use LCID or </w:t>
        </w:r>
        <w:proofErr w:type="spellStart"/>
        <w:r w:rsidRPr="00A3128C">
          <w:rPr>
            <w:rFonts w:ascii="Arial" w:hAnsi="Arial" w:cs="Arial"/>
            <w:sz w:val="20"/>
            <w:szCs w:val="20"/>
          </w:rPr>
          <w:t>eLCID</w:t>
        </w:r>
        <w:proofErr w:type="spellEnd"/>
        <w:r w:rsidRPr="00A3128C">
          <w:rPr>
            <w:rFonts w:ascii="Arial" w:hAnsi="Arial" w:cs="Arial"/>
            <w:sz w:val="20"/>
            <w:szCs w:val="20"/>
          </w:rPr>
          <w:t xml:space="preserve"> for </w:t>
        </w:r>
        <w:r>
          <w:rPr>
            <w:rFonts w:ascii="Arial" w:hAnsi="Arial" w:cs="Arial"/>
            <w:sz w:val="20"/>
            <w:szCs w:val="20"/>
          </w:rPr>
          <w:t xml:space="preserve">MAC CE corresponding </w:t>
        </w:r>
        <w:proofErr w:type="spellStart"/>
        <w:r>
          <w:rPr>
            <w:rFonts w:ascii="Arial" w:hAnsi="Arial" w:cs="Arial"/>
            <w:sz w:val="20"/>
            <w:szCs w:val="20"/>
          </w:rPr>
          <w:t>K_Offset</w:t>
        </w:r>
        <w:proofErr w:type="spellEnd"/>
        <w:r>
          <w:rPr>
            <w:rFonts w:ascii="Arial" w:hAnsi="Arial" w:cs="Arial"/>
            <w:sz w:val="20"/>
            <w:szCs w:val="20"/>
          </w:rPr>
          <w:t>.</w:t>
        </w:r>
      </w:ins>
    </w:p>
    <w:p w14:paraId="2A30CC79" w14:textId="42AD1882" w:rsidR="00A3128C" w:rsidRDefault="00FF6364" w:rsidP="004412B9">
      <w:pPr>
        <w:spacing w:after="120"/>
        <w:rPr>
          <w:rFonts w:ascii="Arial" w:hAnsi="Arial" w:cs="Arial"/>
          <w:b/>
          <w:bCs/>
          <w:sz w:val="20"/>
          <w:szCs w:val="20"/>
          <w:lang w:eastAsia="zh-CN"/>
        </w:rPr>
      </w:pPr>
      <w:commentRangeStart w:id="12"/>
      <w:commentRangeEnd w:id="12"/>
      <w:r>
        <w:rPr>
          <w:rStyle w:val="aa"/>
        </w:rPr>
        <w:commentReference w:id="12"/>
      </w:r>
      <w:commentRangeStart w:id="13"/>
      <w:r w:rsidR="00CA1726">
        <w:rPr>
          <w:rFonts w:ascii="Arial" w:hAnsi="Arial" w:cs="Arial" w:hint="eastAsia"/>
          <w:b/>
          <w:bCs/>
          <w:sz w:val="20"/>
          <w:szCs w:val="20"/>
          <w:lang w:eastAsia="zh-CN"/>
        </w:rPr>
        <w:t xml:space="preserve"> </w:t>
      </w:r>
      <w:commentRangeEnd w:id="13"/>
      <w:r w:rsidR="00CA1726">
        <w:rPr>
          <w:rStyle w:val="aa"/>
        </w:rPr>
        <w:commentReference w:id="13"/>
      </w:r>
    </w:p>
    <w:p w14:paraId="52964F6D" w14:textId="2CF29398"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Q1: Do </w:t>
      </w:r>
      <w:r w:rsidR="00643E12">
        <w:rPr>
          <w:rFonts w:ascii="Arial" w:hAnsi="Arial" w:cs="Arial"/>
          <w:b/>
          <w:bCs/>
          <w:sz w:val="20"/>
          <w:szCs w:val="20"/>
        </w:rPr>
        <w:t>companies</w:t>
      </w:r>
      <w:r w:rsidRPr="00626CAE">
        <w:rPr>
          <w:rFonts w:ascii="Arial" w:hAnsi="Arial" w:cs="Arial"/>
          <w:b/>
          <w:bCs/>
          <w:sz w:val="20"/>
          <w:szCs w:val="20"/>
        </w:rPr>
        <w:t xml:space="preserve"> agree with the open </w:t>
      </w:r>
      <w:r w:rsidR="00477461">
        <w:rPr>
          <w:rFonts w:ascii="Arial" w:hAnsi="Arial" w:cs="Arial"/>
          <w:b/>
          <w:bCs/>
          <w:sz w:val="20"/>
          <w:szCs w:val="20"/>
        </w:rPr>
        <w:t xml:space="preserve">issues, listed above, </w:t>
      </w:r>
      <w:r w:rsidRPr="00626CAE">
        <w:rPr>
          <w:rFonts w:ascii="Arial" w:hAnsi="Arial" w:cs="Arial"/>
          <w:b/>
          <w:bCs/>
          <w:sz w:val="20"/>
          <w:szCs w:val="20"/>
        </w:rPr>
        <w:t xml:space="preserve">for </w:t>
      </w:r>
      <w:r w:rsidR="00A3128C">
        <w:rPr>
          <w:rFonts w:ascii="Arial" w:hAnsi="Arial" w:cs="Arial"/>
          <w:b/>
          <w:bCs/>
          <w:sz w:val="20"/>
          <w:szCs w:val="20"/>
        </w:rPr>
        <w:t xml:space="preserve">User Plane </w:t>
      </w:r>
      <w:r w:rsidR="00477461">
        <w:rPr>
          <w:rFonts w:ascii="Arial" w:hAnsi="Arial" w:cs="Arial"/>
          <w:b/>
          <w:bCs/>
          <w:sz w:val="20"/>
          <w:szCs w:val="20"/>
        </w:rPr>
        <w:t>in IoT-NTN</w:t>
      </w:r>
      <w:r w:rsidRPr="00626CAE">
        <w:rPr>
          <w:rFonts w:ascii="Arial" w:hAnsi="Arial" w:cs="Arial"/>
          <w:b/>
          <w:bCs/>
          <w:sz w:val="20"/>
          <w:szCs w:val="20"/>
        </w:rPr>
        <w:t>?</w:t>
      </w:r>
    </w:p>
    <w:tbl>
      <w:tblPr>
        <w:tblStyle w:val="11"/>
        <w:tblW w:w="10312" w:type="dxa"/>
        <w:tblLook w:val="04A0" w:firstRow="1" w:lastRow="0" w:firstColumn="1" w:lastColumn="0" w:noHBand="0" w:noVBand="1"/>
        <w:tblPrChange w:id="14" w:author="Ericsson - Jonas Sedin" w:date="2022-01-27T09:15:00Z">
          <w:tblPr>
            <w:tblStyle w:val="11"/>
            <w:tblW w:w="11053" w:type="dxa"/>
            <w:tblLook w:val="04A0" w:firstRow="1" w:lastRow="0" w:firstColumn="1" w:lastColumn="0" w:noHBand="0" w:noVBand="1"/>
          </w:tblPr>
        </w:tblPrChange>
      </w:tblPr>
      <w:tblGrid>
        <w:gridCol w:w="2506"/>
        <w:gridCol w:w="997"/>
        <w:gridCol w:w="997"/>
        <w:gridCol w:w="997"/>
        <w:gridCol w:w="997"/>
        <w:gridCol w:w="997"/>
        <w:gridCol w:w="997"/>
        <w:gridCol w:w="1824"/>
        <w:tblGridChange w:id="15">
          <w:tblGrid>
            <w:gridCol w:w="1718"/>
            <w:gridCol w:w="727"/>
            <w:gridCol w:w="61"/>
            <w:gridCol w:w="622"/>
            <w:gridCol w:w="375"/>
            <w:gridCol w:w="308"/>
            <w:gridCol w:w="683"/>
            <w:gridCol w:w="6"/>
            <w:gridCol w:w="682"/>
            <w:gridCol w:w="315"/>
            <w:gridCol w:w="426"/>
            <w:gridCol w:w="571"/>
            <w:gridCol w:w="997"/>
            <w:gridCol w:w="997"/>
            <w:gridCol w:w="1824"/>
          </w:tblGrid>
        </w:tblGridChange>
      </w:tblGrid>
      <w:tr w:rsidR="0069431C" w:rsidRPr="00626CAE" w14:paraId="1C2B2225" w14:textId="77777777" w:rsidTr="0069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16" w:author="Ericsson - Jonas Sedin" w:date="2022-01-27T09:15:00Z">
              <w:tcPr>
                <w:tcW w:w="1718" w:type="dxa"/>
              </w:tcPr>
            </w:tcPrChange>
          </w:tcPr>
          <w:p w14:paraId="6B71E7AE" w14:textId="77777777" w:rsidR="0069431C" w:rsidRPr="00626CAE" w:rsidRDefault="0069431C" w:rsidP="0069431C">
            <w:pPr>
              <w:spacing w:after="120"/>
              <w:cnfStyle w:val="101000000000" w:firstRow="1" w:lastRow="0" w:firstColumn="1" w:lastColumn="0" w:oddVBand="0" w:evenVBand="0" w:oddHBand="0" w:evenHBand="0" w:firstRowFirstColumn="0" w:firstRowLastColumn="0" w:lastRowFirstColumn="0" w:lastRowLastColumn="0"/>
              <w:rPr>
                <w:rFonts w:ascii="Arial" w:hAnsi="Arial" w:cs="Arial"/>
                <w:lang w:val="en-GB"/>
              </w:rPr>
            </w:pPr>
            <w:r w:rsidRPr="00626CAE">
              <w:rPr>
                <w:rFonts w:ascii="Arial" w:hAnsi="Arial" w:cs="Arial"/>
                <w:lang w:val="en-GB"/>
              </w:rPr>
              <w:t>Company</w:t>
            </w:r>
          </w:p>
        </w:tc>
        <w:tc>
          <w:tcPr>
            <w:tcW w:w="0" w:type="dxa"/>
            <w:tcPrChange w:id="17" w:author="Ericsson - Jonas Sedin" w:date="2022-01-27T09:15:00Z">
              <w:tcPr>
                <w:tcW w:w="727" w:type="dxa"/>
              </w:tcPr>
            </w:tcPrChange>
          </w:tcPr>
          <w:p w14:paraId="0AD68F60" w14:textId="64766028"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1.1</w:t>
            </w:r>
            <w:ins w:id="18" w:author="Ericsson - Jonas Sedin" w:date="2022-01-27T09:15:00Z">
              <w:r>
                <w:rPr>
                  <w:rFonts w:ascii="Arial" w:hAnsi="Arial" w:cs="Arial"/>
                  <w:lang w:val="en-GB"/>
                </w:rPr>
                <w:t>a</w:t>
              </w:r>
            </w:ins>
          </w:p>
          <w:p w14:paraId="0BD1EB4F" w14:textId="075F3064"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19" w:author="Ericsson - Jonas Sedin" w:date="2022-01-27T09:15:00Z">
              <w:tcPr>
                <w:tcW w:w="683" w:type="dxa"/>
                <w:gridSpan w:val="2"/>
              </w:tcPr>
            </w:tcPrChange>
          </w:tcPr>
          <w:p w14:paraId="0BC43BCC" w14:textId="229DE0C1"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0" w:author="Ericsson - Jonas Sedin" w:date="2022-01-27T09:14:00Z"/>
                <w:rFonts w:ascii="Arial" w:hAnsi="Arial" w:cs="Arial"/>
                <w:b w:val="0"/>
                <w:bCs w:val="0"/>
                <w:lang w:val="en-GB"/>
              </w:rPr>
            </w:pPr>
            <w:ins w:id="21" w:author="Ericsson - Jonas Sedin" w:date="2022-01-27T09:14:00Z">
              <w:r w:rsidRPr="00626CAE">
                <w:rPr>
                  <w:rFonts w:ascii="Arial" w:hAnsi="Arial" w:cs="Arial"/>
                  <w:lang w:val="en-GB"/>
                </w:rPr>
                <w:t>1.</w:t>
              </w:r>
            </w:ins>
            <w:ins w:id="22" w:author="Ericsson - Jonas Sedin" w:date="2022-01-27T09:15:00Z">
              <w:r>
                <w:rPr>
                  <w:rFonts w:ascii="Arial" w:hAnsi="Arial" w:cs="Arial"/>
                  <w:lang w:val="en-GB"/>
                </w:rPr>
                <w:t>1b</w:t>
              </w:r>
            </w:ins>
          </w:p>
          <w:p w14:paraId="2A6CA482" w14:textId="0236A767"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3" w:author="Ericsson - Jonas Sedin" w:date="2022-01-27T09:14:00Z"/>
                <w:rFonts w:ascii="Arial" w:hAnsi="Arial" w:cs="Arial"/>
                <w:lang w:val="en-GB"/>
              </w:rPr>
            </w:pPr>
            <w:ins w:id="24" w:author="Ericsson - Jonas Sedin" w:date="2022-01-27T09:14:00Z">
              <w:r>
                <w:rPr>
                  <w:rFonts w:ascii="Arial" w:hAnsi="Arial" w:cs="Arial"/>
                  <w:lang w:val="en-GB"/>
                </w:rPr>
                <w:t>(Y/N)</w:t>
              </w:r>
            </w:ins>
          </w:p>
        </w:tc>
        <w:tc>
          <w:tcPr>
            <w:tcW w:w="0" w:type="dxa"/>
            <w:tcPrChange w:id="25" w:author="Ericsson - Jonas Sedin" w:date="2022-01-27T09:15:00Z">
              <w:tcPr>
                <w:tcW w:w="683" w:type="dxa"/>
                <w:gridSpan w:val="2"/>
              </w:tcPr>
            </w:tcPrChange>
          </w:tcPr>
          <w:p w14:paraId="4E9CD37D" w14:textId="4F970525"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1.2</w:t>
            </w:r>
          </w:p>
          <w:p w14:paraId="0F3CFB29" w14:textId="442B8EF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6" w:author="Ericsson - Jonas Sedin" w:date="2022-01-27T09:15:00Z">
              <w:tcPr>
                <w:tcW w:w="683" w:type="dxa"/>
              </w:tcPr>
            </w:tcPrChange>
          </w:tcPr>
          <w:p w14:paraId="73A78F65"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1.3</w:t>
            </w:r>
          </w:p>
          <w:p w14:paraId="336DC27C" w14:textId="7E34FC91"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7" w:author="Ericsson - Jonas Sedin" w:date="2022-01-27T09:15:00Z">
              <w:tcPr>
                <w:tcW w:w="688" w:type="dxa"/>
                <w:gridSpan w:val="2"/>
              </w:tcPr>
            </w:tcPrChange>
          </w:tcPr>
          <w:p w14:paraId="5492DF93" w14:textId="77777777"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1.</w:t>
            </w:r>
            <w:r>
              <w:rPr>
                <w:rFonts w:ascii="Arial" w:hAnsi="Arial" w:cs="Arial"/>
                <w:lang w:val="en-GB"/>
              </w:rPr>
              <w:t>4</w:t>
            </w:r>
          </w:p>
          <w:p w14:paraId="317C15FC" w14:textId="2197F64D"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0" w:type="dxa"/>
            <w:tcPrChange w:id="28" w:author="Ericsson - Jonas Sedin" w:date="2022-01-27T09:15:00Z">
              <w:tcPr>
                <w:tcW w:w="741" w:type="dxa"/>
                <w:gridSpan w:val="2"/>
              </w:tcPr>
            </w:tcPrChange>
          </w:tcPr>
          <w:p w14:paraId="2B674BA4" w14:textId="7A5D0ED4"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29" w:author="Ericsson - Jonas Sedin" w:date="2022-01-27T09:13:00Z"/>
                <w:rFonts w:ascii="Arial" w:hAnsi="Arial" w:cs="Arial"/>
                <w:b w:val="0"/>
                <w:bCs w:val="0"/>
                <w:lang w:val="en-GB"/>
              </w:rPr>
            </w:pPr>
            <w:ins w:id="30" w:author="Ericsson - Jonas Sedin" w:date="2022-01-27T09:13:00Z">
              <w:r w:rsidRPr="00626CAE">
                <w:rPr>
                  <w:rFonts w:ascii="Arial" w:hAnsi="Arial" w:cs="Arial"/>
                  <w:lang w:val="en-GB"/>
                </w:rPr>
                <w:t>1.</w:t>
              </w:r>
              <w:r>
                <w:rPr>
                  <w:rFonts w:ascii="Arial" w:hAnsi="Arial" w:cs="Arial"/>
                  <w:lang w:val="en-GB"/>
                </w:rPr>
                <w:t>5</w:t>
              </w:r>
            </w:ins>
          </w:p>
          <w:p w14:paraId="58111BAB" w14:textId="34CDA573"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ins w:id="31" w:author="Ericsson - Jonas Sedin" w:date="2022-01-27T09:13:00Z"/>
                <w:rFonts w:ascii="Arial" w:hAnsi="Arial" w:cs="Arial"/>
                <w:lang w:val="en-GB"/>
              </w:rPr>
            </w:pPr>
            <w:ins w:id="32" w:author="Ericsson - Jonas Sedin" w:date="2022-01-27T09:13:00Z">
              <w:r>
                <w:rPr>
                  <w:rFonts w:ascii="Arial" w:hAnsi="Arial" w:cs="Arial"/>
                  <w:lang w:val="en-GB"/>
                </w:rPr>
                <w:t>(Y/N)</w:t>
              </w:r>
            </w:ins>
          </w:p>
        </w:tc>
        <w:tc>
          <w:tcPr>
            <w:tcW w:w="0" w:type="dxa"/>
            <w:tcPrChange w:id="33" w:author="Ericsson - Jonas Sedin" w:date="2022-01-27T09:15:00Z">
              <w:tcPr>
                <w:tcW w:w="4389" w:type="dxa"/>
                <w:gridSpan w:val="4"/>
              </w:tcPr>
            </w:tcPrChange>
          </w:tcPr>
          <w:p w14:paraId="0A24F98E" w14:textId="2456880A" w:rsidR="0069431C"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0641FF8" w14:textId="1E49A3FE" w:rsidR="0069431C" w:rsidRPr="00626CAE" w:rsidRDefault="0069431C" w:rsidP="0069431C">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9431C" w:rsidRPr="00626CAE" w14:paraId="39F58A7C"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34" w:author="Ericsson - Jonas Sedin" w:date="2022-01-27T09:15:00Z">
              <w:tcPr>
                <w:tcW w:w="1718" w:type="dxa"/>
              </w:tcPr>
            </w:tcPrChange>
          </w:tcPr>
          <w:p w14:paraId="3DC9AFFF" w14:textId="4B1F661A" w:rsidR="0069431C" w:rsidRPr="00626CAE" w:rsidRDefault="00F952ED" w:rsidP="0069431C">
            <w:pPr>
              <w:spacing w:after="120"/>
              <w:rPr>
                <w:rFonts w:ascii="Arial" w:hAnsi="Arial" w:cs="Arial"/>
                <w:b w:val="0"/>
                <w:bCs w:val="0"/>
                <w:lang w:val="en-GB"/>
              </w:rPr>
            </w:pPr>
            <w:r>
              <w:rPr>
                <w:rFonts w:ascii="Arial" w:hAnsi="Arial" w:cs="Arial"/>
                <w:b w:val="0"/>
                <w:bCs w:val="0"/>
                <w:lang w:val="en-GB"/>
              </w:rPr>
              <w:t>Ericsson</w:t>
            </w:r>
          </w:p>
        </w:tc>
        <w:tc>
          <w:tcPr>
            <w:tcW w:w="0" w:type="dxa"/>
            <w:tcPrChange w:id="35" w:author="Ericsson - Jonas Sedin" w:date="2022-01-27T09:15:00Z">
              <w:tcPr>
                <w:tcW w:w="727" w:type="dxa"/>
              </w:tcPr>
            </w:tcPrChange>
          </w:tcPr>
          <w:p w14:paraId="7D71A798" w14:textId="2FA877BE"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6" w:author="Ericsson - Jonas Sedin" w:date="2022-01-27T09:15:00Z">
              <w:tcPr>
                <w:tcW w:w="683" w:type="dxa"/>
                <w:gridSpan w:val="2"/>
              </w:tcPr>
            </w:tcPrChange>
          </w:tcPr>
          <w:p w14:paraId="2023C180" w14:textId="05C0C6EE" w:rsidR="0069431C"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7" w:author="Ericsson - Jonas Sedin" w:date="2022-01-27T09:15:00Z">
              <w:tcPr>
                <w:tcW w:w="683" w:type="dxa"/>
                <w:gridSpan w:val="2"/>
              </w:tcPr>
            </w:tcPrChange>
          </w:tcPr>
          <w:p w14:paraId="0C3769E2" w14:textId="6327D867"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8" w:author="Ericsson - Jonas Sedin" w:date="2022-01-27T09:15:00Z">
              <w:tcPr>
                <w:tcW w:w="683" w:type="dxa"/>
              </w:tcPr>
            </w:tcPrChange>
          </w:tcPr>
          <w:p w14:paraId="4380EA3D" w14:textId="661341B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39" w:author="Ericsson - Jonas Sedin" w:date="2022-01-27T09:15:00Z">
              <w:tcPr>
                <w:tcW w:w="688" w:type="dxa"/>
                <w:gridSpan w:val="2"/>
              </w:tcPr>
            </w:tcPrChange>
          </w:tcPr>
          <w:p w14:paraId="44E5B9B9" w14:textId="4C2E9B8A"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0" w:author="Ericsson - Jonas Sedin" w:date="2022-01-27T09:15:00Z">
              <w:tcPr>
                <w:tcW w:w="741" w:type="dxa"/>
                <w:gridSpan w:val="2"/>
              </w:tcPr>
            </w:tcPrChange>
          </w:tcPr>
          <w:p w14:paraId="1B05C574" w14:textId="50510292"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1" w:author="Ericsson - Jonas Sedin" w:date="2022-01-27T09:15:00Z">
              <w:tcPr>
                <w:tcW w:w="4389" w:type="dxa"/>
                <w:gridSpan w:val="4"/>
              </w:tcPr>
            </w:tcPrChange>
          </w:tcPr>
          <w:p w14:paraId="3C12D802" w14:textId="7037EF68" w:rsidR="0069431C" w:rsidRPr="00626CAE" w:rsidRDefault="0069431C"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69431C" w:rsidRPr="00626CAE" w14:paraId="278CEFB1" w14:textId="77777777" w:rsidTr="0069431C">
        <w:tc>
          <w:tcPr>
            <w:cnfStyle w:val="001000000000" w:firstRow="0" w:lastRow="0" w:firstColumn="1" w:lastColumn="0" w:oddVBand="0" w:evenVBand="0" w:oddHBand="0" w:evenHBand="0" w:firstRowFirstColumn="0" w:firstRowLastColumn="0" w:lastRowFirstColumn="0" w:lastRowLastColumn="0"/>
            <w:tcW w:w="0" w:type="dxa"/>
            <w:tcPrChange w:id="42" w:author="Ericsson - Jonas Sedin" w:date="2022-01-27T09:15:00Z">
              <w:tcPr>
                <w:tcW w:w="1718" w:type="dxa"/>
              </w:tcPr>
            </w:tcPrChange>
          </w:tcPr>
          <w:p w14:paraId="4BF6A383" w14:textId="23637088" w:rsidR="0069431C" w:rsidRPr="00626CAE" w:rsidRDefault="00FF6364" w:rsidP="0069431C">
            <w:pPr>
              <w:spacing w:after="120"/>
              <w:rPr>
                <w:rFonts w:ascii="Arial" w:hAnsi="Arial" w:cs="Arial"/>
                <w:b w:val="0"/>
                <w:bCs w:val="0"/>
                <w:lang w:val="en-GB"/>
              </w:rPr>
            </w:pPr>
            <w:proofErr w:type="spellStart"/>
            <w:proofErr w:type="gramStart"/>
            <w:r>
              <w:rPr>
                <w:rFonts w:ascii="Arial" w:hAnsi="Arial" w:cs="Arial"/>
                <w:b w:val="0"/>
                <w:bCs w:val="0"/>
                <w:lang w:val="en-GB"/>
              </w:rPr>
              <w:t>Huawei,HiSilicon</w:t>
            </w:r>
            <w:proofErr w:type="spellEnd"/>
            <w:proofErr w:type="gramEnd"/>
          </w:p>
        </w:tc>
        <w:tc>
          <w:tcPr>
            <w:tcW w:w="0" w:type="dxa"/>
            <w:tcPrChange w:id="43" w:author="Ericsson - Jonas Sedin" w:date="2022-01-27T09:15:00Z">
              <w:tcPr>
                <w:tcW w:w="727" w:type="dxa"/>
              </w:tcPr>
            </w:tcPrChange>
          </w:tcPr>
          <w:p w14:paraId="4FEBB427" w14:textId="0C079F6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4" w:author="Ericsson - Jonas Sedin" w:date="2022-01-27T09:15:00Z">
              <w:tcPr>
                <w:tcW w:w="683" w:type="dxa"/>
                <w:gridSpan w:val="2"/>
              </w:tcPr>
            </w:tcPrChange>
          </w:tcPr>
          <w:p w14:paraId="544ED0E0" w14:textId="1B7BD39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5" w:author="Ericsson - Jonas Sedin" w:date="2022-01-27T09:15:00Z">
              <w:tcPr>
                <w:tcW w:w="683" w:type="dxa"/>
                <w:gridSpan w:val="2"/>
              </w:tcPr>
            </w:tcPrChange>
          </w:tcPr>
          <w:p w14:paraId="206B14A9" w14:textId="787039A3"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6" w:author="Ericsson - Jonas Sedin" w:date="2022-01-27T09:15:00Z">
              <w:tcPr>
                <w:tcW w:w="683" w:type="dxa"/>
              </w:tcPr>
            </w:tcPrChange>
          </w:tcPr>
          <w:p w14:paraId="47045EBA" w14:textId="04602BDD"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7" w:author="Ericsson - Jonas Sedin" w:date="2022-01-27T09:15:00Z">
              <w:tcPr>
                <w:tcW w:w="688" w:type="dxa"/>
                <w:gridSpan w:val="2"/>
              </w:tcPr>
            </w:tcPrChange>
          </w:tcPr>
          <w:p w14:paraId="0DB2DC6A" w14:textId="787F6452"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8" w:author="Ericsson - Jonas Sedin" w:date="2022-01-27T09:15:00Z">
              <w:tcPr>
                <w:tcW w:w="741" w:type="dxa"/>
                <w:gridSpan w:val="2"/>
              </w:tcPr>
            </w:tcPrChange>
          </w:tcPr>
          <w:p w14:paraId="635673FB" w14:textId="4A388FFB" w:rsidR="0069431C" w:rsidRPr="00626CAE" w:rsidRDefault="00FF6364"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Change w:id="49" w:author="Ericsson - Jonas Sedin" w:date="2022-01-27T09:15:00Z">
              <w:tcPr>
                <w:tcW w:w="4389" w:type="dxa"/>
                <w:gridSpan w:val="4"/>
              </w:tcPr>
            </w:tcPrChange>
          </w:tcPr>
          <w:p w14:paraId="21BE95FE" w14:textId="28098965" w:rsidR="0069431C"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 xml:space="preserve">For 1a, 1b. we need also specify the contents. </w:t>
            </w:r>
          </w:p>
        </w:tc>
      </w:tr>
      <w:tr w:rsidR="00695D62" w:rsidRPr="00626CAE" w14:paraId="2B68CF3A" w14:textId="77777777" w:rsidTr="0069431C">
        <w:tc>
          <w:tcPr>
            <w:cnfStyle w:val="001000000000" w:firstRow="0" w:lastRow="0" w:firstColumn="1" w:lastColumn="0" w:oddVBand="0" w:evenVBand="0" w:oddHBand="0" w:evenHBand="0" w:firstRowFirstColumn="0" w:firstRowLastColumn="0" w:lastRowFirstColumn="0" w:lastRowLastColumn="0"/>
            <w:tcW w:w="0" w:type="dxa"/>
          </w:tcPr>
          <w:p w14:paraId="74CC0784" w14:textId="087D3E55" w:rsidR="00695D62" w:rsidRPr="00695D62" w:rsidRDefault="00695D62" w:rsidP="0069431C">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0" w:type="dxa"/>
          </w:tcPr>
          <w:p w14:paraId="52494DE9" w14:textId="167625D0"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613EC054" w14:textId="4D956505"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F654ACE" w14:textId="77513D17"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2BF39714" w14:textId="02A1981D"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AF7B6BA" w14:textId="0C5554A6"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4C29DCF4" w14:textId="409D1C0E" w:rsidR="00695D62" w:rsidRDefault="00695D62"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7D0E5F3E" w14:textId="4FBDD520" w:rsidR="00695D62" w:rsidRPr="00695D62" w:rsidRDefault="00695D62" w:rsidP="00FF6364">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hint="eastAsia"/>
                <w:bCs/>
                <w:lang w:val="en-GB" w:eastAsia="zh-CN"/>
              </w:rPr>
              <w:t>A</w:t>
            </w:r>
            <w:r>
              <w:rPr>
                <w:rFonts w:ascii="Arial" w:eastAsiaTheme="minorEastAsia" w:hAnsi="Arial" w:cs="Arial"/>
                <w:bCs/>
                <w:lang w:val="en-GB" w:eastAsia="zh-CN"/>
              </w:rPr>
              <w:t>gree with HW</w:t>
            </w:r>
          </w:p>
        </w:tc>
      </w:tr>
      <w:tr w:rsidR="008B6BDE" w:rsidRPr="00626CAE" w14:paraId="3620FCF3" w14:textId="77777777" w:rsidTr="0069431C">
        <w:tc>
          <w:tcPr>
            <w:cnfStyle w:val="001000000000" w:firstRow="0" w:lastRow="0" w:firstColumn="1" w:lastColumn="0" w:oddVBand="0" w:evenVBand="0" w:oddHBand="0" w:evenHBand="0" w:firstRowFirstColumn="0" w:firstRowLastColumn="0" w:lastRowFirstColumn="0" w:lastRowLastColumn="0"/>
            <w:tcW w:w="0" w:type="dxa"/>
          </w:tcPr>
          <w:p w14:paraId="3B65C633" w14:textId="004661E5" w:rsidR="008B6BDE" w:rsidRPr="009A4388" w:rsidRDefault="008B6BDE" w:rsidP="0069431C">
            <w:pPr>
              <w:spacing w:after="120"/>
              <w:rPr>
                <w:rFonts w:ascii="Arial" w:hAnsi="Arial" w:cs="Arial"/>
                <w:b w:val="0"/>
                <w:lang w:val="en-GB" w:eastAsia="zh-CN"/>
              </w:rPr>
            </w:pPr>
            <w:r w:rsidRPr="009A4388">
              <w:rPr>
                <w:rFonts w:ascii="Arial" w:hAnsi="Arial" w:cs="Arial"/>
                <w:b w:val="0"/>
                <w:lang w:val="en-GB" w:eastAsia="zh-CN"/>
              </w:rPr>
              <w:t>OPPO</w:t>
            </w:r>
          </w:p>
        </w:tc>
        <w:tc>
          <w:tcPr>
            <w:tcW w:w="0" w:type="dxa"/>
          </w:tcPr>
          <w:p w14:paraId="4A716FD0" w14:textId="2726479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7CDB5DDE" w14:textId="02952495"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06AD0FA7" w14:textId="2EA916E3"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383E32D7" w14:textId="27DFC322"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45312C49" w14:textId="4E4DB07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0A7CBF9E" w14:textId="15779927" w:rsidR="008B6BDE" w:rsidRDefault="008B6BDE" w:rsidP="0069431C">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0" w:type="dxa"/>
          </w:tcPr>
          <w:p w14:paraId="6ECFD4BB" w14:textId="387726A1" w:rsidR="008B6BDE" w:rsidRDefault="008B6BDE"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Agree with HW</w:t>
            </w:r>
          </w:p>
        </w:tc>
      </w:tr>
    </w:tbl>
    <w:p w14:paraId="1BCE9502" w14:textId="77777777" w:rsidR="004412B9" w:rsidRPr="00626CAE" w:rsidRDefault="004412B9" w:rsidP="004412B9">
      <w:pPr>
        <w:spacing w:after="120"/>
        <w:rPr>
          <w:rFonts w:ascii="Arial" w:hAnsi="Arial" w:cs="Arial"/>
          <w:b/>
          <w:bCs/>
          <w:sz w:val="20"/>
          <w:szCs w:val="20"/>
          <w:lang w:val="en-GB"/>
        </w:rPr>
      </w:pPr>
    </w:p>
    <w:p w14:paraId="5F373F06" w14:textId="1582BC08" w:rsidR="004412B9" w:rsidRPr="008C6F5D" w:rsidRDefault="004B4E13" w:rsidP="008C6F5D">
      <w:pPr>
        <w:pStyle w:val="2"/>
        <w:rPr>
          <w:b/>
          <w:bCs/>
        </w:rPr>
      </w:pPr>
      <w:r w:rsidRPr="008C6F5D">
        <w:rPr>
          <w:b/>
          <w:bCs/>
        </w:rPr>
        <w:t>Control Plane – Open Issues</w:t>
      </w:r>
    </w:p>
    <w:p w14:paraId="06E5A331" w14:textId="23C93172" w:rsidR="004412B9" w:rsidRDefault="004412B9"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A3128C">
        <w:rPr>
          <w:rFonts w:ascii="Arial" w:hAnsi="Arial" w:cs="Arial"/>
          <w:sz w:val="20"/>
          <w:szCs w:val="20"/>
        </w:rPr>
        <w:t>:</w:t>
      </w:r>
      <w:r w:rsidRPr="00626CAE">
        <w:rPr>
          <w:rFonts w:ascii="Arial" w:hAnsi="Arial" w:cs="Arial"/>
          <w:sz w:val="20"/>
          <w:szCs w:val="20"/>
        </w:rPr>
        <w:t xml:space="preserve"> </w:t>
      </w:r>
      <w:r w:rsidR="00A05B42">
        <w:rPr>
          <w:rFonts w:ascii="Arial" w:hAnsi="Arial" w:cs="Arial"/>
          <w:sz w:val="20"/>
          <w:szCs w:val="20"/>
        </w:rPr>
        <w:t xml:space="preserve">Decide on the </w:t>
      </w:r>
      <w:r w:rsidR="00A05B42">
        <w:rPr>
          <w:rFonts w:ascii="Arial" w:hAnsi="Arial" w:cs="Arial"/>
          <w:color w:val="000000"/>
          <w:sz w:val="20"/>
          <w:szCs w:val="20"/>
        </w:rPr>
        <w:t>c</w:t>
      </w:r>
      <w:r w:rsidR="00A3128C" w:rsidRPr="00A3128C">
        <w:rPr>
          <w:rFonts w:ascii="Arial" w:hAnsi="Arial" w:cs="Arial"/>
          <w:color w:val="000000"/>
          <w:sz w:val="20"/>
          <w:szCs w:val="20"/>
        </w:rPr>
        <w:t xml:space="preserve">ontents of </w:t>
      </w:r>
      <w:r w:rsidR="00E53E73">
        <w:rPr>
          <w:rFonts w:ascii="Arial" w:hAnsi="Arial" w:cs="Arial"/>
          <w:color w:val="000000"/>
          <w:sz w:val="20"/>
          <w:szCs w:val="20"/>
        </w:rPr>
        <w:t xml:space="preserve">the </w:t>
      </w:r>
      <w:r w:rsidR="00A3128C">
        <w:rPr>
          <w:rFonts w:ascii="Arial" w:hAnsi="Arial" w:cs="Arial"/>
          <w:color w:val="000000"/>
          <w:sz w:val="20"/>
          <w:szCs w:val="20"/>
        </w:rPr>
        <w:t xml:space="preserve">new NTN-specific </w:t>
      </w:r>
      <w:r w:rsidR="00A3128C" w:rsidRPr="00A3128C">
        <w:rPr>
          <w:rFonts w:ascii="Arial" w:hAnsi="Arial" w:cs="Arial"/>
          <w:color w:val="000000"/>
          <w:sz w:val="20"/>
          <w:szCs w:val="20"/>
        </w:rPr>
        <w:t>SIB</w:t>
      </w:r>
      <w:r w:rsidR="00E53E73">
        <w:rPr>
          <w:rFonts w:ascii="Arial" w:hAnsi="Arial" w:cs="Arial"/>
          <w:color w:val="000000"/>
          <w:sz w:val="20"/>
          <w:szCs w:val="20"/>
        </w:rPr>
        <w:t>.</w:t>
      </w:r>
    </w:p>
    <w:p w14:paraId="11C6BE26" w14:textId="44A02290" w:rsidR="00643E12" w:rsidRPr="00626CAE" w:rsidRDefault="00643E12" w:rsidP="00643E12">
      <w:pPr>
        <w:spacing w:after="160" w:line="256" w:lineRule="auto"/>
        <w:rPr>
          <w:rFonts w:ascii="Arial" w:hAnsi="Arial" w:cs="Arial"/>
          <w:sz w:val="20"/>
          <w:szCs w:val="20"/>
        </w:rPr>
      </w:pPr>
      <w:r w:rsidRPr="00626CAE">
        <w:rPr>
          <w:rFonts w:ascii="Arial" w:hAnsi="Arial" w:cs="Arial"/>
          <w:sz w:val="20"/>
          <w:szCs w:val="20"/>
        </w:rPr>
        <w:t>OI 2.</w:t>
      </w:r>
      <w:r>
        <w:rPr>
          <w:rFonts w:ascii="Arial" w:hAnsi="Arial" w:cs="Arial"/>
          <w:sz w:val="20"/>
          <w:szCs w:val="20"/>
        </w:rPr>
        <w:t>2</w:t>
      </w:r>
      <w:r w:rsidRPr="00626CAE">
        <w:rPr>
          <w:rFonts w:ascii="Arial" w:hAnsi="Arial" w:cs="Arial"/>
          <w:sz w:val="20"/>
          <w:szCs w:val="20"/>
        </w:rPr>
        <w:t xml:space="preserve"> [</w:t>
      </w:r>
      <w:r w:rsidRPr="00643E12">
        <w:rPr>
          <w:rFonts w:ascii="Arial" w:hAnsi="Arial" w:cs="Arial"/>
          <w:sz w:val="20"/>
          <w:szCs w:val="20"/>
          <w:highlight w:val="cyan"/>
        </w:rPr>
        <w:t xml:space="preserve">Company </w:t>
      </w:r>
      <w:proofErr w:type="spellStart"/>
      <w:r w:rsidRPr="00643E12">
        <w:rPr>
          <w:rFonts w:ascii="Arial" w:hAnsi="Arial" w:cs="Arial"/>
          <w:sz w:val="20"/>
          <w:szCs w:val="20"/>
          <w:highlight w:val="cyan"/>
        </w:rPr>
        <w:t>Tdocs</w:t>
      </w:r>
      <w:proofErr w:type="spellEnd"/>
      <w:r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Pr>
          <w:rFonts w:ascii="Arial" w:hAnsi="Arial" w:cs="Arial"/>
          <w:sz w:val="20"/>
          <w:szCs w:val="20"/>
        </w:rPr>
        <w:t>D</w:t>
      </w:r>
      <w:r w:rsidRPr="00A3128C">
        <w:rPr>
          <w:rFonts w:ascii="Arial" w:hAnsi="Arial" w:cs="Arial"/>
          <w:sz w:val="20"/>
          <w:szCs w:val="20"/>
        </w:rPr>
        <w:t>efin</w:t>
      </w:r>
      <w:r>
        <w:rPr>
          <w:rFonts w:ascii="Arial" w:hAnsi="Arial" w:cs="Arial"/>
          <w:sz w:val="20"/>
          <w:szCs w:val="20"/>
        </w:rPr>
        <w:t>e</w:t>
      </w:r>
      <w:r w:rsidRPr="00A3128C">
        <w:rPr>
          <w:rFonts w:ascii="Arial" w:hAnsi="Arial" w:cs="Arial"/>
          <w:sz w:val="20"/>
          <w:szCs w:val="20"/>
        </w:rPr>
        <w:t xml:space="preserve"> a new barring bit for NTN UEs barring.</w:t>
      </w:r>
    </w:p>
    <w:p w14:paraId="65A1E5DD" w14:textId="060EACAE" w:rsidR="00A3128C" w:rsidRDefault="00A3128C" w:rsidP="004412B9">
      <w:pPr>
        <w:spacing w:after="160" w:line="256" w:lineRule="auto"/>
        <w:rPr>
          <w:rFonts w:ascii="Arial" w:hAnsi="Arial" w:cs="Arial"/>
          <w:color w:val="000000"/>
          <w:sz w:val="20"/>
          <w:szCs w:val="20"/>
        </w:rPr>
      </w:pPr>
      <w:r w:rsidRPr="00626CAE">
        <w:rPr>
          <w:rFonts w:ascii="Arial" w:hAnsi="Arial" w:cs="Arial"/>
          <w:sz w:val="20"/>
          <w:szCs w:val="20"/>
        </w:rPr>
        <w:t>OI 2.</w:t>
      </w:r>
      <w:r w:rsidR="00643E12">
        <w:rPr>
          <w:rFonts w:ascii="Arial" w:hAnsi="Arial" w:cs="Arial"/>
          <w:sz w:val="20"/>
          <w:szCs w:val="20"/>
        </w:rPr>
        <w:t>3</w:t>
      </w:r>
      <w:r w:rsidRPr="00626CAE">
        <w:rPr>
          <w:rFonts w:ascii="Arial" w:hAnsi="Arial" w:cs="Arial"/>
          <w:sz w:val="20"/>
          <w:szCs w:val="20"/>
        </w:rPr>
        <w:t xml:space="preserve"> [</w:t>
      </w:r>
      <w:r w:rsidR="00643E12" w:rsidRPr="00643E12">
        <w:rPr>
          <w:rFonts w:ascii="Arial" w:hAnsi="Arial" w:cs="Arial"/>
          <w:sz w:val="20"/>
          <w:szCs w:val="20"/>
          <w:highlight w:val="cyan"/>
        </w:rPr>
        <w:t xml:space="preserve">Company </w:t>
      </w:r>
      <w:proofErr w:type="spellStart"/>
      <w:r w:rsidR="00643E12" w:rsidRPr="00643E12">
        <w:rPr>
          <w:rFonts w:ascii="Arial" w:hAnsi="Arial" w:cs="Arial"/>
          <w:sz w:val="20"/>
          <w:szCs w:val="20"/>
          <w:highlight w:val="cyan"/>
        </w:rPr>
        <w:t>Tdocs</w:t>
      </w:r>
      <w:proofErr w:type="spellEnd"/>
      <w:r w:rsidR="00643E12" w:rsidRPr="00643E12">
        <w:rPr>
          <w:rFonts w:ascii="Arial" w:hAnsi="Arial" w:cs="Arial"/>
          <w:sz w:val="20"/>
          <w:szCs w:val="20"/>
          <w:highlight w:val="cyan"/>
        </w:rPr>
        <w:t xml:space="preserve"> invited</w:t>
      </w:r>
      <w:r w:rsidRPr="00626CAE">
        <w:rPr>
          <w:rFonts w:ascii="Arial" w:hAnsi="Arial" w:cs="Arial"/>
          <w:sz w:val="20"/>
          <w:szCs w:val="20"/>
        </w:rPr>
        <w:t>]</w:t>
      </w:r>
      <w:r>
        <w:rPr>
          <w:rFonts w:ascii="Arial" w:hAnsi="Arial" w:cs="Arial"/>
          <w:sz w:val="20"/>
          <w:szCs w:val="20"/>
        </w:rPr>
        <w:t xml:space="preserve">: </w:t>
      </w:r>
      <w:r w:rsidR="00A05B42">
        <w:rPr>
          <w:rFonts w:ascii="Arial" w:hAnsi="Arial" w:cs="Arial"/>
          <w:sz w:val="20"/>
          <w:szCs w:val="20"/>
        </w:rPr>
        <w:t xml:space="preserve">Decide on </w:t>
      </w:r>
      <w:r>
        <w:rPr>
          <w:rFonts w:ascii="Arial" w:hAnsi="Arial" w:cs="Arial"/>
          <w:sz w:val="20"/>
          <w:szCs w:val="20"/>
        </w:rPr>
        <w:t xml:space="preserve">Location Reporting by NAS and Coarse location report. </w:t>
      </w:r>
    </w:p>
    <w:p w14:paraId="1DE5014F" w14:textId="47AF3DD4" w:rsidR="00A3128C" w:rsidRPr="00626CAE" w:rsidRDefault="00FF6364" w:rsidP="004412B9">
      <w:pPr>
        <w:spacing w:after="160" w:line="256" w:lineRule="auto"/>
        <w:rPr>
          <w:rFonts w:ascii="Arial" w:hAnsi="Arial" w:cs="Arial"/>
          <w:color w:val="000000"/>
          <w:sz w:val="20"/>
          <w:szCs w:val="20"/>
        </w:rPr>
      </w:pPr>
      <w:commentRangeStart w:id="50"/>
      <w:commentRangeEnd w:id="50"/>
      <w:r>
        <w:rPr>
          <w:rStyle w:val="aa"/>
        </w:rPr>
        <w:commentReference w:id="50"/>
      </w:r>
      <w:commentRangeStart w:id="51"/>
      <w:r w:rsidR="00CA1726">
        <w:rPr>
          <w:rFonts w:ascii="Arial" w:hAnsi="Arial" w:cs="Arial" w:hint="eastAsia"/>
          <w:color w:val="000000"/>
          <w:sz w:val="20"/>
          <w:szCs w:val="20"/>
          <w:lang w:eastAsia="zh-CN"/>
        </w:rPr>
        <w:t xml:space="preserve"> </w:t>
      </w:r>
      <w:commentRangeStart w:id="52"/>
      <w:commentRangeEnd w:id="52"/>
      <w:r w:rsidR="00695D62">
        <w:rPr>
          <w:rStyle w:val="aa"/>
        </w:rPr>
        <w:commentReference w:id="52"/>
      </w:r>
      <w:commentRangeEnd w:id="51"/>
      <w:r w:rsidR="00CA1726">
        <w:rPr>
          <w:rStyle w:val="aa"/>
        </w:rPr>
        <w:commentReference w:id="51"/>
      </w:r>
    </w:p>
    <w:p w14:paraId="32B23251" w14:textId="1C39A8D6"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Q2: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 above,</w:t>
      </w:r>
      <w:r w:rsidRPr="00626CAE">
        <w:rPr>
          <w:rFonts w:ascii="Arial" w:hAnsi="Arial" w:cs="Arial"/>
          <w:b/>
          <w:bCs/>
          <w:sz w:val="20"/>
          <w:szCs w:val="20"/>
        </w:rPr>
        <w:t xml:space="preserve"> </w:t>
      </w:r>
      <w:r w:rsidR="00477461">
        <w:rPr>
          <w:rFonts w:ascii="Arial" w:hAnsi="Arial" w:cs="Arial"/>
          <w:b/>
          <w:bCs/>
          <w:sz w:val="20"/>
          <w:szCs w:val="20"/>
        </w:rPr>
        <w:t xml:space="preserve">for </w:t>
      </w:r>
      <w:r w:rsidR="00A3128C">
        <w:rPr>
          <w:rFonts w:ascii="Arial" w:hAnsi="Arial" w:cs="Arial"/>
          <w:b/>
          <w:bCs/>
          <w:sz w:val="20"/>
          <w:szCs w:val="20"/>
        </w:rPr>
        <w:t xml:space="preserve">Control Plane </w:t>
      </w:r>
      <w:r w:rsidR="00477461">
        <w:rPr>
          <w:rFonts w:ascii="Arial" w:hAnsi="Arial" w:cs="Arial"/>
          <w:b/>
          <w:bCs/>
          <w:sz w:val="20"/>
          <w:szCs w:val="20"/>
        </w:rPr>
        <w:t>in IoT-NTN?</w:t>
      </w:r>
    </w:p>
    <w:tbl>
      <w:tblPr>
        <w:tblStyle w:val="11"/>
        <w:tblW w:w="10444" w:type="dxa"/>
        <w:tblLook w:val="04A0" w:firstRow="1" w:lastRow="0" w:firstColumn="1" w:lastColumn="0" w:noHBand="0" w:noVBand="1"/>
      </w:tblPr>
      <w:tblGrid>
        <w:gridCol w:w="2425"/>
        <w:gridCol w:w="810"/>
        <w:gridCol w:w="720"/>
        <w:gridCol w:w="720"/>
        <w:gridCol w:w="5769"/>
      </w:tblGrid>
      <w:tr w:rsidR="00A05B42" w:rsidRPr="00626CAE" w14:paraId="0B3BC9A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9412B02" w14:textId="77777777" w:rsidR="00A05B42" w:rsidRPr="00626CAE" w:rsidRDefault="00A05B42" w:rsidP="00695D62">
            <w:pPr>
              <w:spacing w:after="120"/>
              <w:rPr>
                <w:rFonts w:ascii="Arial" w:hAnsi="Arial" w:cs="Arial"/>
                <w:lang w:val="en-GB"/>
              </w:rPr>
            </w:pPr>
            <w:r w:rsidRPr="00626CAE">
              <w:rPr>
                <w:rFonts w:ascii="Arial" w:hAnsi="Arial" w:cs="Arial"/>
                <w:lang w:val="en-GB"/>
              </w:rPr>
              <w:t>Company</w:t>
            </w:r>
          </w:p>
        </w:tc>
        <w:tc>
          <w:tcPr>
            <w:tcW w:w="810" w:type="dxa"/>
          </w:tcPr>
          <w:p w14:paraId="1845DC5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2.1</w:t>
            </w:r>
          </w:p>
          <w:p w14:paraId="541BE6E8" w14:textId="4B22A08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5F2FA7D3"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2.2</w:t>
            </w:r>
          </w:p>
          <w:p w14:paraId="1FBEAFC3" w14:textId="424639E5"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720" w:type="dxa"/>
          </w:tcPr>
          <w:p w14:paraId="645A1E1C"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2.</w:t>
            </w:r>
            <w:r>
              <w:rPr>
                <w:rFonts w:ascii="Arial" w:hAnsi="Arial" w:cs="Arial"/>
                <w:lang w:val="en-GB"/>
              </w:rPr>
              <w:t>3</w:t>
            </w:r>
          </w:p>
          <w:p w14:paraId="4D7643CC" w14:textId="704209B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5769" w:type="dxa"/>
          </w:tcPr>
          <w:p w14:paraId="10BCFEB6" w14:textId="77777777" w:rsidR="00A05B42"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4D13CA11" w14:textId="0F5A27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A05B42" w:rsidRPr="00626CAE" w14:paraId="5A18D0A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FB45048" w14:textId="099F5962" w:rsidR="00A05B42"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810" w:type="dxa"/>
          </w:tcPr>
          <w:p w14:paraId="1378A59D" w14:textId="1AA06DB1"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7AA1916D" w14:textId="5EEDD18F"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6762824" w14:textId="764EEDF6" w:rsidR="00A05B42"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3F1959A" w14:textId="0823925B" w:rsidR="00A05B42" w:rsidRPr="00DD6B6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D6B6B">
              <w:rPr>
                <w:rFonts w:ascii="Arial" w:hAnsi="Arial" w:cs="Arial"/>
                <w:lang w:val="en-GB"/>
              </w:rPr>
              <w:t>2.1 – we have already introduced most content – what else is there to decide on?</w:t>
            </w:r>
            <w:r w:rsidR="00DD6B6B">
              <w:rPr>
                <w:rFonts w:ascii="Arial" w:hAnsi="Arial" w:cs="Arial"/>
                <w:lang w:val="en-GB"/>
              </w:rPr>
              <w:t xml:space="preserve"> If </w:t>
            </w:r>
            <w:proofErr w:type="gramStart"/>
            <w:r w:rsidR="00DD6B6B">
              <w:rPr>
                <w:rFonts w:ascii="Arial" w:hAnsi="Arial" w:cs="Arial"/>
                <w:lang w:val="en-GB"/>
              </w:rPr>
              <w:t>anything</w:t>
            </w:r>
            <w:proofErr w:type="gramEnd"/>
            <w:r w:rsidR="00DD6B6B">
              <w:rPr>
                <w:rFonts w:ascii="Arial" w:hAnsi="Arial" w:cs="Arial"/>
                <w:lang w:val="en-GB"/>
              </w:rPr>
              <w:t xml:space="preserve"> else is needed we can address via company </w:t>
            </w:r>
            <w:proofErr w:type="spellStart"/>
            <w:r w:rsidR="00DD6B6B">
              <w:rPr>
                <w:rFonts w:ascii="Arial" w:hAnsi="Arial" w:cs="Arial"/>
                <w:lang w:val="en-GB"/>
              </w:rPr>
              <w:t>tdocs</w:t>
            </w:r>
            <w:proofErr w:type="spellEnd"/>
            <w:r w:rsidR="00DD6B6B">
              <w:rPr>
                <w:rFonts w:ascii="Arial" w:hAnsi="Arial" w:cs="Arial"/>
                <w:lang w:val="en-GB"/>
              </w:rPr>
              <w:t xml:space="preserve">. </w:t>
            </w:r>
          </w:p>
          <w:p w14:paraId="4DEEB815" w14:textId="274DA732" w:rsidR="00F952ED"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DD6B6B">
              <w:rPr>
                <w:rFonts w:ascii="Arial" w:hAnsi="Arial" w:cs="Arial"/>
                <w:lang w:val="en-GB"/>
              </w:rPr>
              <w:t xml:space="preserve">2.2 Should be decided as </w:t>
            </w:r>
            <w:r w:rsidRPr="00240EDC">
              <w:rPr>
                <w:rFonts w:ascii="Arial" w:hAnsi="Arial" w:cs="Arial"/>
                <w:highlight w:val="magenta"/>
                <w:lang w:val="en-GB"/>
              </w:rPr>
              <w:t>pre117-e-offline</w:t>
            </w:r>
            <w:r w:rsidRPr="00DD6B6B">
              <w:rPr>
                <w:rFonts w:ascii="Arial" w:hAnsi="Arial" w:cs="Arial"/>
                <w:lang w:val="en-GB"/>
              </w:rPr>
              <w:t xml:space="preserve"> as the decision is yes/no</w:t>
            </w:r>
            <w:r w:rsidR="00240EDC">
              <w:rPr>
                <w:rFonts w:ascii="Arial" w:hAnsi="Arial" w:cs="Arial"/>
                <w:lang w:val="en-GB"/>
              </w:rPr>
              <w:t xml:space="preserve"> and there are many companies who have the same view on how it should be implemented</w:t>
            </w:r>
            <w:r w:rsidRPr="00DD6B6B">
              <w:rPr>
                <w:rFonts w:ascii="Arial" w:hAnsi="Arial" w:cs="Arial"/>
                <w:lang w:val="en-GB"/>
              </w:rPr>
              <w:t>.</w:t>
            </w:r>
            <w:r>
              <w:rPr>
                <w:rFonts w:ascii="Arial" w:hAnsi="Arial" w:cs="Arial"/>
                <w:b/>
                <w:bCs/>
                <w:lang w:val="en-GB"/>
              </w:rPr>
              <w:t xml:space="preserve"> </w:t>
            </w:r>
          </w:p>
        </w:tc>
      </w:tr>
      <w:tr w:rsidR="00477461" w:rsidRPr="00626CAE" w14:paraId="6B765316"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0C06F58D" w14:textId="31A13A51"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810" w:type="dxa"/>
          </w:tcPr>
          <w:p w14:paraId="0206D002" w14:textId="7953791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5A668F87" w14:textId="37E8E787"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B9D0DBB" w14:textId="7D06F3AA"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42DBB089" w14:textId="77777777" w:rsidR="00477461"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432487B0" w14:textId="5B95799F" w:rsidR="00FF6364" w:rsidRPr="00FF6364" w:rsidRDefault="00FF6364" w:rsidP="00FF6364">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2.2 – agree with E///</w:t>
            </w:r>
          </w:p>
        </w:tc>
      </w:tr>
      <w:tr w:rsidR="00695D62" w:rsidRPr="00626CAE" w14:paraId="56DD0603"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8FB1622" w14:textId="196B0D67" w:rsidR="00695D62" w:rsidRPr="00695D62" w:rsidRDefault="00695D62" w:rsidP="00695D62">
            <w:pPr>
              <w:spacing w:after="120"/>
              <w:rPr>
                <w:rFonts w:ascii="Arial" w:eastAsiaTheme="minorEastAsia" w:hAnsi="Arial" w:cs="Arial"/>
                <w:b w:val="0"/>
                <w:lang w:val="en-GB" w:eastAsia="zh-CN"/>
              </w:rPr>
            </w:pPr>
            <w:r w:rsidRPr="00695D62">
              <w:rPr>
                <w:rFonts w:ascii="Arial" w:eastAsiaTheme="minorEastAsia" w:hAnsi="Arial" w:cs="Arial" w:hint="eastAsia"/>
                <w:b w:val="0"/>
                <w:lang w:val="en-GB" w:eastAsia="zh-CN"/>
              </w:rPr>
              <w:t>Z</w:t>
            </w:r>
            <w:r w:rsidRPr="00695D62">
              <w:rPr>
                <w:rFonts w:ascii="Arial" w:eastAsiaTheme="minorEastAsia" w:hAnsi="Arial" w:cs="Arial"/>
                <w:b w:val="0"/>
                <w:lang w:val="en-GB" w:eastAsia="zh-CN"/>
              </w:rPr>
              <w:t>TE</w:t>
            </w:r>
          </w:p>
        </w:tc>
        <w:tc>
          <w:tcPr>
            <w:tcW w:w="810" w:type="dxa"/>
          </w:tcPr>
          <w:p w14:paraId="538CFD74" w14:textId="32EB26D2"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2E42295" w14:textId="023D1F4F"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N</w:t>
            </w:r>
          </w:p>
        </w:tc>
        <w:tc>
          <w:tcPr>
            <w:tcW w:w="720" w:type="dxa"/>
          </w:tcPr>
          <w:p w14:paraId="650F86FE" w14:textId="7DE6C514"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sidRPr="00695D62">
              <w:rPr>
                <w:rFonts w:ascii="Arial" w:hAnsi="Arial" w:cs="Arial"/>
                <w:b/>
                <w:bCs/>
                <w:lang w:val="en-GB"/>
              </w:rPr>
              <w:t>Y</w:t>
            </w:r>
          </w:p>
        </w:tc>
        <w:tc>
          <w:tcPr>
            <w:tcW w:w="5769" w:type="dxa"/>
          </w:tcPr>
          <w:p w14:paraId="7354E7BF" w14:textId="77777777"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2.1</w:t>
            </w:r>
            <w:r>
              <w:rPr>
                <w:rFonts w:ascii="Arial" w:hAnsi="Arial" w:cs="Arial"/>
                <w:bCs/>
                <w:lang w:val="en-GB"/>
              </w:rPr>
              <w:t xml:space="preserve"> – agree with E///</w:t>
            </w:r>
            <w:r w:rsidRPr="00FF6364">
              <w:rPr>
                <w:rFonts w:ascii="Arial" w:hAnsi="Arial" w:cs="Arial"/>
                <w:bCs/>
                <w:lang w:val="en-GB"/>
              </w:rPr>
              <w:t xml:space="preserve"> </w:t>
            </w:r>
          </w:p>
          <w:p w14:paraId="1FBAA873" w14:textId="1B4B75E9" w:rsidR="00695D62" w:rsidRPr="00FF6364"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lastRenderedPageBreak/>
              <w:t>2.2 – agree with E///</w:t>
            </w:r>
          </w:p>
        </w:tc>
      </w:tr>
      <w:tr w:rsidR="00E65EC5" w:rsidRPr="00626CAE" w14:paraId="6087564D"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2EDFF81E" w14:textId="0649DB5B" w:rsidR="00E65EC5" w:rsidRPr="00695D62" w:rsidRDefault="00E65EC5" w:rsidP="00695D62">
            <w:pPr>
              <w:spacing w:after="120"/>
              <w:rPr>
                <w:rFonts w:ascii="Arial" w:hAnsi="Arial" w:cs="Arial"/>
                <w:lang w:val="en-GB" w:eastAsia="zh-CN"/>
              </w:rPr>
            </w:pPr>
            <w:r>
              <w:rPr>
                <w:rFonts w:ascii="Arial" w:hAnsi="Arial" w:cs="Arial"/>
                <w:lang w:val="en-GB" w:eastAsia="zh-CN"/>
              </w:rPr>
              <w:lastRenderedPageBreak/>
              <w:t>Qualcomm</w:t>
            </w:r>
          </w:p>
        </w:tc>
        <w:tc>
          <w:tcPr>
            <w:tcW w:w="810" w:type="dxa"/>
          </w:tcPr>
          <w:p w14:paraId="613E53F7" w14:textId="26E651E6"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2F2805FF" w14:textId="6CE0A40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2D7AC441" w14:textId="010127E4" w:rsidR="00E65EC5" w:rsidRPr="00695D62"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DC2526B" w14:textId="77777777" w:rsidR="00E65EC5" w:rsidRDefault="0007152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w:t>
            </w:r>
            <w:r w:rsidR="00551AF8">
              <w:rPr>
                <w:rFonts w:ascii="Arial" w:hAnsi="Arial" w:cs="Arial"/>
                <w:bCs/>
                <w:lang w:val="en-GB"/>
              </w:rPr>
              <w:t xml:space="preserve"> 2.1, we can also wait what RAN1 replies on the content for NR NTN.</w:t>
            </w:r>
          </w:p>
          <w:p w14:paraId="59C7C96E" w14:textId="5B790C1A" w:rsidR="00551AF8" w:rsidRPr="00FF6364" w:rsidRDefault="00551AF8"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For 2.2, we doubt</w:t>
            </w:r>
            <w:r w:rsidR="00FA1350">
              <w:rPr>
                <w:rFonts w:ascii="Arial" w:hAnsi="Arial" w:cs="Arial"/>
                <w:bCs/>
                <w:lang w:val="en-GB"/>
              </w:rPr>
              <w:t xml:space="preserve"> we can decide the details via offline</w:t>
            </w:r>
            <w:r w:rsidR="00260893">
              <w:rPr>
                <w:rFonts w:ascii="Arial" w:hAnsi="Arial" w:cs="Arial"/>
                <w:bCs/>
                <w:lang w:val="en-GB"/>
              </w:rPr>
              <w:t>.</w:t>
            </w:r>
          </w:p>
        </w:tc>
      </w:tr>
      <w:tr w:rsidR="00530BA1" w:rsidRPr="00626CAE" w14:paraId="49043E88"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7FC680B5" w14:textId="5231026C" w:rsidR="00530BA1" w:rsidRDefault="00530BA1" w:rsidP="00695D62">
            <w:pPr>
              <w:spacing w:after="120"/>
              <w:rPr>
                <w:rFonts w:ascii="Arial" w:hAnsi="Arial" w:cs="Arial"/>
                <w:lang w:val="en-GB" w:eastAsia="zh-CN"/>
              </w:rPr>
            </w:pPr>
            <w:r>
              <w:rPr>
                <w:rFonts w:ascii="Arial" w:hAnsi="Arial" w:cs="Arial"/>
                <w:lang w:val="en-GB" w:eastAsia="zh-CN"/>
              </w:rPr>
              <w:t>Apple</w:t>
            </w:r>
          </w:p>
        </w:tc>
        <w:tc>
          <w:tcPr>
            <w:tcW w:w="810" w:type="dxa"/>
          </w:tcPr>
          <w:p w14:paraId="7D4496F6" w14:textId="3D36D68E"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720" w:type="dxa"/>
          </w:tcPr>
          <w:p w14:paraId="4B605B45" w14:textId="7BD1DFF2"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4A9A424E" w14:textId="3D89495D" w:rsidR="00530BA1" w:rsidRDefault="00530BA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1AEE74D1" w14:textId="737897BD" w:rsidR="00530BA1"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Pr>
                <w:rFonts w:ascii="Arial" w:hAnsi="Arial" w:cs="Arial"/>
                <w:bCs/>
                <w:lang w:val="en-GB"/>
              </w:rPr>
              <w:t>We agree that SIB content is mostly decided, but think there is benefit in consolidating views in</w:t>
            </w:r>
            <w:r w:rsidRPr="00240EDC">
              <w:rPr>
                <w:rFonts w:ascii="Arial" w:hAnsi="Arial" w:cs="Arial"/>
                <w:highlight w:val="magenta"/>
                <w:lang w:val="en-GB"/>
              </w:rPr>
              <w:t xml:space="preserve"> pre117-e-offline</w:t>
            </w:r>
            <w:r>
              <w:rPr>
                <w:rFonts w:ascii="Arial" w:hAnsi="Arial" w:cs="Arial"/>
                <w:bCs/>
                <w:lang w:val="en-GB"/>
              </w:rPr>
              <w:t>. On 2.2, we agree with E///.</w:t>
            </w:r>
          </w:p>
        </w:tc>
      </w:tr>
      <w:tr w:rsidR="00530BA1" w:rsidRPr="00626CAE" w14:paraId="3CB39001" w14:textId="77777777" w:rsidTr="00477461">
        <w:tc>
          <w:tcPr>
            <w:cnfStyle w:val="001000000000" w:firstRow="0" w:lastRow="0" w:firstColumn="1" w:lastColumn="0" w:oddVBand="0" w:evenVBand="0" w:oddHBand="0" w:evenHBand="0" w:firstRowFirstColumn="0" w:firstRowLastColumn="0" w:lastRowFirstColumn="0" w:lastRowLastColumn="0"/>
            <w:tcW w:w="2425" w:type="dxa"/>
          </w:tcPr>
          <w:p w14:paraId="5A3D6EDC" w14:textId="08DD7801" w:rsidR="00530BA1" w:rsidRPr="009A4388" w:rsidRDefault="00624CBE" w:rsidP="00695D62">
            <w:pPr>
              <w:spacing w:after="120"/>
              <w:rPr>
                <w:rFonts w:ascii="Arial" w:hAnsi="Arial" w:cs="Arial"/>
                <w:b w:val="0"/>
                <w:lang w:val="en-GB" w:eastAsia="zh-CN"/>
              </w:rPr>
            </w:pPr>
            <w:r w:rsidRPr="009A4388">
              <w:rPr>
                <w:rFonts w:ascii="Arial" w:hAnsi="Arial" w:cs="Arial"/>
                <w:b w:val="0"/>
                <w:lang w:val="en-GB" w:eastAsia="zh-CN"/>
              </w:rPr>
              <w:t>OPPO</w:t>
            </w:r>
          </w:p>
        </w:tc>
        <w:tc>
          <w:tcPr>
            <w:tcW w:w="810" w:type="dxa"/>
          </w:tcPr>
          <w:p w14:paraId="01D2D82D" w14:textId="5E971BCD" w:rsidR="00530BA1" w:rsidRDefault="004475C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0BBD931" w14:textId="568A158D" w:rsidR="00530BA1"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720" w:type="dxa"/>
          </w:tcPr>
          <w:p w14:paraId="1187F20A" w14:textId="541C32B6" w:rsidR="00530BA1"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5769" w:type="dxa"/>
          </w:tcPr>
          <w:p w14:paraId="275D2DD2" w14:textId="5E785F87" w:rsidR="000226E3" w:rsidRPr="003D6346" w:rsidRDefault="000226E3" w:rsidP="00695D62">
            <w:pPr>
              <w:spacing w:after="120"/>
              <w:cnfStyle w:val="000000000000" w:firstRow="0" w:lastRow="0" w:firstColumn="0" w:lastColumn="0" w:oddVBand="0" w:evenVBand="0" w:oddHBand="0" w:evenHBand="0" w:firstRowFirstColumn="0" w:firstRowLastColumn="0" w:lastRowFirstColumn="0" w:lastRowLastColumn="0"/>
              <w:rPr>
                <w:rFonts w:ascii="Arial" w:eastAsia="PMingLiU" w:hAnsi="Arial" w:cs="Arial"/>
                <w:bCs/>
                <w:lang w:val="en-GB"/>
              </w:rPr>
            </w:pPr>
            <w:r>
              <w:rPr>
                <w:rFonts w:ascii="Arial" w:hAnsi="Arial" w:cs="Arial"/>
                <w:bCs/>
                <w:lang w:val="en-GB"/>
              </w:rPr>
              <w:t>2.2 – agree with E///</w:t>
            </w:r>
          </w:p>
        </w:tc>
      </w:tr>
    </w:tbl>
    <w:p w14:paraId="0509540A" w14:textId="77777777" w:rsidR="004412B9" w:rsidRPr="00626CAE" w:rsidRDefault="004412B9" w:rsidP="004412B9">
      <w:pPr>
        <w:spacing w:after="160" w:line="256" w:lineRule="auto"/>
        <w:rPr>
          <w:rFonts w:ascii="Arial" w:hAnsi="Arial" w:cs="Arial"/>
          <w:sz w:val="20"/>
          <w:szCs w:val="20"/>
        </w:rPr>
      </w:pPr>
    </w:p>
    <w:p w14:paraId="51E9AE0B" w14:textId="6EDC427A" w:rsidR="004412B9" w:rsidRPr="008C6F5D" w:rsidRDefault="004B4E13" w:rsidP="008C6F5D">
      <w:pPr>
        <w:pStyle w:val="2"/>
        <w:rPr>
          <w:b/>
          <w:bCs/>
        </w:rPr>
      </w:pPr>
      <w:r w:rsidRPr="008C6F5D">
        <w:rPr>
          <w:b/>
          <w:bCs/>
        </w:rPr>
        <w:t>Discontinuous Coverage</w:t>
      </w:r>
      <w:r w:rsidR="00C40F42">
        <w:rPr>
          <w:b/>
          <w:bCs/>
        </w:rPr>
        <w:t xml:space="preserve"> – Open Issues</w:t>
      </w:r>
    </w:p>
    <w:p w14:paraId="5B8C40BE" w14:textId="11D0039C" w:rsidR="00A3128C" w:rsidRPr="00A3128C" w:rsidRDefault="004412B9" w:rsidP="00A3128C">
      <w:pPr>
        <w:spacing w:after="160" w:line="259" w:lineRule="auto"/>
        <w:rPr>
          <w:rFonts w:ascii="Arial" w:hAnsi="Arial" w:cs="Arial"/>
          <w:sz w:val="20"/>
          <w:szCs w:val="20"/>
        </w:rPr>
      </w:pPr>
      <w:r w:rsidRPr="00626CAE">
        <w:rPr>
          <w:rFonts w:ascii="Arial" w:hAnsi="Arial" w:cs="Arial"/>
          <w:sz w:val="20"/>
          <w:szCs w:val="20"/>
        </w:rPr>
        <w:t>OI 3.</w:t>
      </w:r>
      <w:r w:rsidR="00A3128C">
        <w:rPr>
          <w:rFonts w:ascii="Arial" w:hAnsi="Arial" w:cs="Arial"/>
          <w:sz w:val="20"/>
          <w:szCs w:val="20"/>
        </w:rPr>
        <w:t>1</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Decide</w:t>
      </w:r>
      <w:r w:rsidR="00A3128C" w:rsidRPr="00A3128C">
        <w:rPr>
          <w:rFonts w:ascii="Arial" w:hAnsi="Arial" w:cs="Arial"/>
          <w:sz w:val="20"/>
          <w:szCs w:val="20"/>
        </w:rPr>
        <w:t xml:space="preserve"> on the maximum number of satellites, whose </w:t>
      </w:r>
      <w:r w:rsidR="00B9102C">
        <w:rPr>
          <w:rFonts w:ascii="Arial" w:hAnsi="Arial" w:cs="Arial"/>
          <w:sz w:val="20"/>
          <w:szCs w:val="20"/>
        </w:rPr>
        <w:t xml:space="preserve">ephemeris (assistance) </w:t>
      </w:r>
      <w:r w:rsidR="00A3128C" w:rsidRPr="00A3128C">
        <w:rPr>
          <w:rFonts w:ascii="Arial" w:hAnsi="Arial" w:cs="Arial"/>
          <w:sz w:val="20"/>
          <w:szCs w:val="20"/>
        </w:rPr>
        <w:t>information</w:t>
      </w:r>
      <w:r w:rsidR="00E53E73">
        <w:rPr>
          <w:rFonts w:ascii="Arial" w:hAnsi="Arial" w:cs="Arial"/>
          <w:sz w:val="20"/>
          <w:szCs w:val="20"/>
        </w:rPr>
        <w:t xml:space="preserve"> </w:t>
      </w:r>
      <w:r w:rsidR="00A3128C" w:rsidRPr="00A3128C">
        <w:rPr>
          <w:rFonts w:ascii="Arial" w:hAnsi="Arial" w:cs="Arial"/>
          <w:sz w:val="20"/>
          <w:szCs w:val="20"/>
        </w:rPr>
        <w:t>will be provided.</w:t>
      </w:r>
    </w:p>
    <w:p w14:paraId="784944E8" w14:textId="038FED01" w:rsidR="004412B9" w:rsidRDefault="004412B9" w:rsidP="004412B9">
      <w:pPr>
        <w:spacing w:after="160" w:line="259" w:lineRule="auto"/>
        <w:rPr>
          <w:rFonts w:ascii="Arial" w:hAnsi="Arial" w:cs="Arial"/>
          <w:sz w:val="20"/>
          <w:szCs w:val="20"/>
        </w:rPr>
      </w:pPr>
      <w:r w:rsidRPr="00626CAE">
        <w:rPr>
          <w:rFonts w:ascii="Arial" w:hAnsi="Arial" w:cs="Arial"/>
          <w:sz w:val="20"/>
          <w:szCs w:val="20"/>
        </w:rPr>
        <w:t>OI</w:t>
      </w:r>
      <w:r w:rsidR="00E53E73">
        <w:rPr>
          <w:rFonts w:ascii="Arial" w:hAnsi="Arial" w:cs="Arial"/>
          <w:sz w:val="20"/>
          <w:szCs w:val="20"/>
        </w:rPr>
        <w:t xml:space="preserve"> </w:t>
      </w:r>
      <w:r w:rsidRPr="00626CAE">
        <w:rPr>
          <w:rFonts w:ascii="Arial" w:hAnsi="Arial" w:cs="Arial"/>
          <w:sz w:val="20"/>
          <w:szCs w:val="20"/>
        </w:rPr>
        <w:t>3.</w:t>
      </w:r>
      <w:r w:rsidR="00A3128C">
        <w:rPr>
          <w:rFonts w:ascii="Arial" w:hAnsi="Arial" w:cs="Arial"/>
          <w:sz w:val="20"/>
          <w:szCs w:val="20"/>
        </w:rPr>
        <w:t>2</w:t>
      </w:r>
      <w:r w:rsidRPr="00626CAE">
        <w:rPr>
          <w:rFonts w:ascii="Arial" w:hAnsi="Arial" w:cs="Arial"/>
          <w:sz w:val="20"/>
          <w:szCs w:val="20"/>
        </w:rPr>
        <w:t xml:space="preserve"> [</w:t>
      </w:r>
      <w:r w:rsidRPr="00626CAE">
        <w:rPr>
          <w:rFonts w:ascii="Arial" w:hAnsi="Arial" w:cs="Arial"/>
          <w:sz w:val="20"/>
          <w:szCs w:val="20"/>
          <w:highlight w:val="magenta"/>
        </w:rPr>
        <w:t>Pre117-e-offline</w:t>
      </w:r>
      <w:r w:rsidRPr="00626CAE">
        <w:rPr>
          <w:rFonts w:ascii="Arial" w:hAnsi="Arial" w:cs="Arial"/>
          <w:sz w:val="20"/>
          <w:szCs w:val="20"/>
        </w:rPr>
        <w:t>]</w:t>
      </w:r>
      <w:r w:rsidR="00864668">
        <w:rPr>
          <w:rFonts w:ascii="Arial" w:hAnsi="Arial" w:cs="Arial"/>
          <w:sz w:val="20"/>
          <w:szCs w:val="20"/>
        </w:rPr>
        <w:t>:</w:t>
      </w:r>
      <w:r w:rsidRPr="00626CAE">
        <w:rPr>
          <w:rFonts w:ascii="Arial" w:hAnsi="Arial" w:cs="Arial"/>
          <w:sz w:val="20"/>
          <w:szCs w:val="20"/>
        </w:rPr>
        <w:t xml:space="preserve"> </w:t>
      </w:r>
      <w:r w:rsidR="00A3128C">
        <w:rPr>
          <w:rFonts w:ascii="Arial" w:hAnsi="Arial" w:cs="Arial"/>
          <w:sz w:val="20"/>
          <w:szCs w:val="20"/>
        </w:rPr>
        <w:t>H</w:t>
      </w:r>
      <w:r w:rsidR="00A3128C" w:rsidRPr="00A3128C">
        <w:rPr>
          <w:rFonts w:ascii="Arial" w:hAnsi="Arial" w:cs="Arial"/>
          <w:sz w:val="20"/>
          <w:szCs w:val="20"/>
        </w:rPr>
        <w:t>ow to signal this</w:t>
      </w:r>
      <w:r w:rsidR="00A3128C">
        <w:rPr>
          <w:rFonts w:ascii="Arial" w:hAnsi="Arial" w:cs="Arial"/>
          <w:sz w:val="20"/>
          <w:szCs w:val="20"/>
        </w:rPr>
        <w:t xml:space="preserve"> information</w:t>
      </w:r>
      <w:r w:rsidR="00A3128C" w:rsidRPr="00A3128C">
        <w:rPr>
          <w:rFonts w:ascii="Arial" w:hAnsi="Arial" w:cs="Arial"/>
          <w:sz w:val="20"/>
          <w:szCs w:val="20"/>
        </w:rPr>
        <w:t xml:space="preserve"> (new</w:t>
      </w:r>
      <w:r w:rsidR="00A3128C">
        <w:rPr>
          <w:rFonts w:ascii="Arial" w:hAnsi="Arial" w:cs="Arial"/>
          <w:sz w:val="20"/>
          <w:szCs w:val="20"/>
        </w:rPr>
        <w:t xml:space="preserve"> </w:t>
      </w:r>
      <w:r w:rsidR="00A3128C" w:rsidRPr="00A3128C">
        <w:rPr>
          <w:rFonts w:ascii="Arial" w:hAnsi="Arial" w:cs="Arial"/>
          <w:sz w:val="20"/>
          <w:szCs w:val="20"/>
        </w:rPr>
        <w:t>SIB for this purpose</w:t>
      </w:r>
      <w:r w:rsidR="00A3128C">
        <w:rPr>
          <w:rFonts w:ascii="Arial" w:hAnsi="Arial" w:cs="Arial"/>
          <w:sz w:val="20"/>
          <w:szCs w:val="20"/>
        </w:rPr>
        <w:t xml:space="preserve"> or </w:t>
      </w:r>
      <w:r w:rsidR="00A3128C" w:rsidRPr="00A3128C">
        <w:rPr>
          <w:rFonts w:ascii="Arial" w:hAnsi="Arial" w:cs="Arial"/>
          <w:sz w:val="20"/>
          <w:szCs w:val="20"/>
        </w:rPr>
        <w:t>dedicated signaling)</w:t>
      </w:r>
      <w:r w:rsidRPr="00626CAE">
        <w:rPr>
          <w:rFonts w:ascii="Arial" w:hAnsi="Arial" w:cs="Arial"/>
          <w:sz w:val="20"/>
          <w:szCs w:val="20"/>
        </w:rPr>
        <w:t>?</w:t>
      </w:r>
    </w:p>
    <w:p w14:paraId="3B958C3D" w14:textId="5512F807" w:rsidR="00E53E73" w:rsidRDefault="00E53E73" w:rsidP="004412B9">
      <w:pPr>
        <w:spacing w:after="160" w:line="259" w:lineRule="auto"/>
        <w:rPr>
          <w:rFonts w:ascii="Arial" w:hAnsi="Arial" w:cs="Arial"/>
          <w:sz w:val="20"/>
          <w:szCs w:val="20"/>
        </w:rPr>
      </w:pPr>
      <w:r w:rsidRPr="00626CAE">
        <w:rPr>
          <w:rFonts w:ascii="Arial" w:hAnsi="Arial" w:cs="Arial"/>
          <w:sz w:val="20"/>
          <w:szCs w:val="20"/>
        </w:rPr>
        <w:t>OI</w:t>
      </w:r>
      <w:r>
        <w:rPr>
          <w:rFonts w:ascii="Arial" w:hAnsi="Arial" w:cs="Arial"/>
          <w:sz w:val="20"/>
          <w:szCs w:val="20"/>
        </w:rPr>
        <w:t xml:space="preserve"> </w:t>
      </w:r>
      <w:r w:rsidRPr="00626CAE">
        <w:rPr>
          <w:rFonts w:ascii="Arial" w:hAnsi="Arial" w:cs="Arial"/>
          <w:sz w:val="20"/>
          <w:szCs w:val="20"/>
        </w:rPr>
        <w:t>3.</w:t>
      </w:r>
      <w:r>
        <w:rPr>
          <w:rFonts w:ascii="Arial" w:hAnsi="Arial" w:cs="Arial"/>
          <w:sz w:val="20"/>
          <w:szCs w:val="20"/>
        </w:rPr>
        <w:t xml:space="preserve">3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w:t>
      </w:r>
      <w:r w:rsidRPr="00626CAE">
        <w:rPr>
          <w:rFonts w:ascii="Arial" w:hAnsi="Arial" w:cs="Arial"/>
          <w:sz w:val="20"/>
          <w:szCs w:val="20"/>
        </w:rPr>
        <w:t xml:space="preserve"> </w:t>
      </w:r>
      <w:r w:rsidR="00B9102C">
        <w:rPr>
          <w:rFonts w:ascii="Arial" w:hAnsi="Arial" w:cs="Arial"/>
          <w:sz w:val="20"/>
          <w:szCs w:val="20"/>
        </w:rPr>
        <w:t>Decide if average ephemeris and almanac information will be useful to the UE for estimating discontinuous coverage.</w:t>
      </w:r>
    </w:p>
    <w:p w14:paraId="69A7CB29" w14:textId="4C75D002" w:rsidR="00E53E73" w:rsidRDefault="00E53E73" w:rsidP="00864668">
      <w:pPr>
        <w:spacing w:after="160" w:line="259" w:lineRule="auto"/>
        <w:rPr>
          <w:rFonts w:ascii="Arial" w:hAnsi="Arial" w:cs="Arial"/>
          <w:sz w:val="20"/>
          <w:szCs w:val="20"/>
        </w:rPr>
      </w:pPr>
      <w:r>
        <w:rPr>
          <w:rFonts w:ascii="Arial" w:hAnsi="Arial" w:cs="Arial"/>
          <w:sz w:val="20"/>
          <w:szCs w:val="20"/>
        </w:rPr>
        <w:t xml:space="preserve">O1 3.4 </w:t>
      </w:r>
      <w:r w:rsidRPr="00626CAE">
        <w:rPr>
          <w:rFonts w:ascii="Arial" w:hAnsi="Arial" w:cs="Arial"/>
          <w:sz w:val="20"/>
          <w:szCs w:val="20"/>
        </w:rPr>
        <w:t>[</w:t>
      </w:r>
      <w:r w:rsidRPr="00626CAE">
        <w:rPr>
          <w:rFonts w:ascii="Arial" w:hAnsi="Arial" w:cs="Arial"/>
          <w:sz w:val="20"/>
          <w:szCs w:val="20"/>
          <w:highlight w:val="magenta"/>
        </w:rPr>
        <w:t>Pre117-e-offline</w:t>
      </w:r>
      <w:r w:rsidRPr="00626CAE">
        <w:rPr>
          <w:rFonts w:ascii="Arial" w:hAnsi="Arial" w:cs="Arial"/>
          <w:sz w:val="20"/>
          <w:szCs w:val="20"/>
        </w:rPr>
        <w:t>]</w:t>
      </w:r>
      <w:r>
        <w:rPr>
          <w:rFonts w:ascii="Arial" w:hAnsi="Arial" w:cs="Arial"/>
          <w:sz w:val="20"/>
          <w:szCs w:val="20"/>
        </w:rPr>
        <w:t>: What will be the UE behavior on receiving this ephemeris information?</w:t>
      </w:r>
    </w:p>
    <w:p w14:paraId="0A7B924D" w14:textId="5752CB2F" w:rsidR="00864668" w:rsidRDefault="00864668" w:rsidP="00864668">
      <w:pPr>
        <w:spacing w:after="160" w:line="259" w:lineRule="auto"/>
        <w:rPr>
          <w:rFonts w:ascii="Arial" w:hAnsi="Arial" w:cs="Arial"/>
          <w:sz w:val="20"/>
          <w:szCs w:val="20"/>
        </w:rPr>
      </w:pPr>
      <w:r>
        <w:rPr>
          <w:rFonts w:ascii="Arial" w:hAnsi="Arial" w:cs="Arial"/>
          <w:sz w:val="20"/>
          <w:szCs w:val="20"/>
        </w:rPr>
        <w:t>O1 3.</w:t>
      </w:r>
      <w:r w:rsidR="00B9102C">
        <w:rPr>
          <w:rFonts w:ascii="Arial" w:hAnsi="Arial" w:cs="Arial"/>
          <w:sz w:val="20"/>
          <w:szCs w:val="20"/>
        </w:rPr>
        <w:t>5</w:t>
      </w:r>
      <w:r>
        <w:rPr>
          <w:rFonts w:ascii="Arial" w:hAnsi="Arial" w:cs="Arial"/>
          <w:sz w:val="20"/>
          <w:szCs w:val="20"/>
        </w:rPr>
        <w:t xml:space="preserve"> </w:t>
      </w:r>
      <w:r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Pr="00B9102C">
        <w:rPr>
          <w:rFonts w:ascii="Arial" w:hAnsi="Arial" w:cs="Arial"/>
          <w:sz w:val="20"/>
          <w:szCs w:val="20"/>
        </w:rPr>
        <w:t>]:</w:t>
      </w:r>
      <w:r w:rsidRPr="00626CAE">
        <w:rPr>
          <w:rFonts w:ascii="Arial" w:hAnsi="Arial" w:cs="Arial"/>
          <w:sz w:val="20"/>
          <w:szCs w:val="20"/>
        </w:rPr>
        <w:t xml:space="preserve"> </w:t>
      </w:r>
      <w:r w:rsidR="00477461">
        <w:rPr>
          <w:rFonts w:ascii="Arial" w:hAnsi="Arial" w:cs="Arial"/>
          <w:sz w:val="20"/>
          <w:szCs w:val="20"/>
        </w:rPr>
        <w:t>Decide on w</w:t>
      </w:r>
      <w:r w:rsidRPr="00A3128C">
        <w:rPr>
          <w:rFonts w:ascii="Arial" w:hAnsi="Arial" w:cs="Arial"/>
          <w:sz w:val="20"/>
          <w:szCs w:val="20"/>
        </w:rPr>
        <w:t>hether additional new parameters like satellite footprint reference point on ground, satellite coverage radius can be used</w:t>
      </w:r>
      <w:r>
        <w:rPr>
          <w:rFonts w:ascii="Arial" w:hAnsi="Arial" w:cs="Arial"/>
          <w:sz w:val="20"/>
          <w:szCs w:val="20"/>
        </w:rPr>
        <w:t>?</w:t>
      </w:r>
    </w:p>
    <w:p w14:paraId="0C353A7B" w14:textId="163E7B52" w:rsidR="00864668" w:rsidRDefault="00695D62" w:rsidP="004412B9">
      <w:pPr>
        <w:spacing w:after="120"/>
        <w:rPr>
          <w:rFonts w:ascii="Arial" w:hAnsi="Arial" w:cs="Arial"/>
          <w:b/>
          <w:bCs/>
          <w:sz w:val="20"/>
          <w:szCs w:val="20"/>
          <w:lang w:eastAsia="zh-CN"/>
        </w:rPr>
      </w:pPr>
      <w:commentRangeStart w:id="53"/>
      <w:r>
        <w:rPr>
          <w:rFonts w:ascii="Arial" w:hAnsi="Arial" w:cs="Arial" w:hint="eastAsia"/>
          <w:b/>
          <w:bCs/>
          <w:sz w:val="20"/>
          <w:szCs w:val="20"/>
          <w:lang w:eastAsia="zh-CN"/>
        </w:rPr>
        <w:t xml:space="preserve"> </w:t>
      </w:r>
      <w:commentRangeEnd w:id="53"/>
      <w:r>
        <w:rPr>
          <w:rStyle w:val="aa"/>
        </w:rPr>
        <w:commentReference w:id="53"/>
      </w:r>
    </w:p>
    <w:p w14:paraId="2DE56A40" w14:textId="03835904" w:rsidR="004412B9" w:rsidRPr="00626CAE" w:rsidRDefault="004412B9" w:rsidP="004412B9">
      <w:pPr>
        <w:spacing w:after="120"/>
        <w:rPr>
          <w:rFonts w:ascii="Arial" w:hAnsi="Arial" w:cs="Arial"/>
          <w:b/>
          <w:bCs/>
          <w:sz w:val="20"/>
          <w:szCs w:val="20"/>
        </w:rPr>
      </w:pPr>
      <w:r w:rsidRPr="00626CAE">
        <w:rPr>
          <w:rFonts w:ascii="Arial" w:hAnsi="Arial" w:cs="Arial"/>
          <w:b/>
          <w:bCs/>
          <w:sz w:val="20"/>
          <w:szCs w:val="20"/>
        </w:rPr>
        <w:t xml:space="preserve">Q3: Do </w:t>
      </w:r>
      <w:r w:rsidR="00477461">
        <w:rPr>
          <w:rFonts w:ascii="Arial" w:hAnsi="Arial" w:cs="Arial"/>
          <w:b/>
          <w:bCs/>
          <w:sz w:val="20"/>
          <w:szCs w:val="20"/>
        </w:rPr>
        <w:t>companies</w:t>
      </w:r>
      <w:r w:rsidRPr="00626CAE">
        <w:rPr>
          <w:rFonts w:ascii="Arial" w:hAnsi="Arial" w:cs="Arial"/>
          <w:b/>
          <w:bCs/>
          <w:sz w:val="20"/>
          <w:szCs w:val="20"/>
        </w:rPr>
        <w:t xml:space="preserve"> agree with the open issue</w:t>
      </w:r>
      <w:r w:rsidR="00477461">
        <w:rPr>
          <w:rFonts w:ascii="Arial" w:hAnsi="Arial" w:cs="Arial"/>
          <w:b/>
          <w:bCs/>
          <w:sz w:val="20"/>
          <w:szCs w:val="20"/>
        </w:rPr>
        <w:t>s,</w:t>
      </w:r>
      <w:r w:rsidRPr="00626CAE">
        <w:rPr>
          <w:rFonts w:ascii="Arial" w:hAnsi="Arial" w:cs="Arial"/>
          <w:b/>
          <w:bCs/>
          <w:sz w:val="20"/>
          <w:szCs w:val="20"/>
        </w:rPr>
        <w:t xml:space="preserve"> list</w:t>
      </w:r>
      <w:r w:rsidR="00477461">
        <w:rPr>
          <w:rFonts w:ascii="Arial" w:hAnsi="Arial" w:cs="Arial"/>
          <w:b/>
          <w:bCs/>
          <w:sz w:val="20"/>
          <w:szCs w:val="20"/>
        </w:rPr>
        <w:t>ed</w:t>
      </w:r>
      <w:r w:rsidRPr="00626CAE">
        <w:rPr>
          <w:rFonts w:ascii="Arial" w:hAnsi="Arial" w:cs="Arial"/>
          <w:b/>
          <w:bCs/>
          <w:sz w:val="20"/>
          <w:szCs w:val="20"/>
        </w:rPr>
        <w:t xml:space="preserve"> </w:t>
      </w:r>
      <w:r w:rsidR="00477461">
        <w:rPr>
          <w:rFonts w:ascii="Arial" w:hAnsi="Arial" w:cs="Arial"/>
          <w:b/>
          <w:bCs/>
          <w:sz w:val="20"/>
          <w:szCs w:val="20"/>
        </w:rPr>
        <w:t xml:space="preserve">above, </w:t>
      </w:r>
      <w:r w:rsidRPr="00626CAE">
        <w:rPr>
          <w:rFonts w:ascii="Arial" w:hAnsi="Arial" w:cs="Arial"/>
          <w:b/>
          <w:bCs/>
          <w:sz w:val="20"/>
          <w:szCs w:val="20"/>
        </w:rPr>
        <w:t xml:space="preserve">for </w:t>
      </w:r>
      <w:r w:rsidR="00864668">
        <w:rPr>
          <w:rFonts w:ascii="Arial" w:hAnsi="Arial" w:cs="Arial"/>
          <w:b/>
          <w:bCs/>
          <w:sz w:val="20"/>
          <w:szCs w:val="20"/>
        </w:rPr>
        <w:t>Discontinuous Coverage</w:t>
      </w:r>
      <w:r w:rsidRPr="00626CAE">
        <w:rPr>
          <w:rFonts w:ascii="Arial" w:hAnsi="Arial" w:cs="Arial"/>
          <w:b/>
          <w:bCs/>
          <w:sz w:val="20"/>
          <w:szCs w:val="20"/>
        </w:rPr>
        <w:t>?</w:t>
      </w:r>
    </w:p>
    <w:tbl>
      <w:tblPr>
        <w:tblStyle w:val="11"/>
        <w:tblW w:w="0" w:type="auto"/>
        <w:tblLook w:val="04A0" w:firstRow="1" w:lastRow="0" w:firstColumn="1" w:lastColumn="0" w:noHBand="0" w:noVBand="1"/>
      </w:tblPr>
      <w:tblGrid>
        <w:gridCol w:w="2306"/>
        <w:gridCol w:w="683"/>
        <w:gridCol w:w="683"/>
        <w:gridCol w:w="683"/>
        <w:gridCol w:w="683"/>
        <w:gridCol w:w="683"/>
        <w:gridCol w:w="3908"/>
      </w:tblGrid>
      <w:tr w:rsidR="00477461" w:rsidRPr="00626CAE" w14:paraId="708C31FD" w14:textId="77777777" w:rsidTr="00695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Pr>
          <w:p w14:paraId="5529D75D" w14:textId="77777777" w:rsidR="00B9102C" w:rsidRPr="00626CAE" w:rsidRDefault="00B9102C" w:rsidP="00695D62">
            <w:pPr>
              <w:spacing w:after="120"/>
              <w:rPr>
                <w:rFonts w:ascii="Arial" w:hAnsi="Arial" w:cs="Arial"/>
                <w:lang w:val="en-GB"/>
              </w:rPr>
            </w:pPr>
            <w:r w:rsidRPr="00626CAE">
              <w:rPr>
                <w:rFonts w:ascii="Arial" w:hAnsi="Arial" w:cs="Arial"/>
                <w:lang w:val="en-GB"/>
              </w:rPr>
              <w:t>Company</w:t>
            </w:r>
          </w:p>
        </w:tc>
        <w:tc>
          <w:tcPr>
            <w:tcW w:w="683" w:type="dxa"/>
          </w:tcPr>
          <w:p w14:paraId="7130D16D"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3.1</w:t>
            </w:r>
          </w:p>
          <w:p w14:paraId="4137FAE1" w14:textId="78DF3FBA"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0232321"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3.2</w:t>
            </w:r>
          </w:p>
          <w:p w14:paraId="1BA05964" w14:textId="1F078CF2"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259EA092"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3</w:t>
            </w:r>
          </w:p>
          <w:p w14:paraId="20881EF8" w14:textId="5182B51D"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09690BA5"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3.</w:t>
            </w:r>
            <w:r w:rsidR="00643E12">
              <w:rPr>
                <w:rFonts w:ascii="Arial" w:hAnsi="Arial" w:cs="Arial"/>
                <w:lang w:val="en-GB"/>
              </w:rPr>
              <w:t>4</w:t>
            </w:r>
          </w:p>
          <w:p w14:paraId="4C4DBC2C" w14:textId="1DF063C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3" w:type="dxa"/>
          </w:tcPr>
          <w:p w14:paraId="48D81A76"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3.</w:t>
            </w:r>
            <w:r w:rsidR="00643E12">
              <w:rPr>
                <w:rFonts w:ascii="Arial" w:hAnsi="Arial" w:cs="Arial"/>
                <w:lang w:val="en-GB"/>
              </w:rPr>
              <w:t>5</w:t>
            </w:r>
          </w:p>
          <w:p w14:paraId="71920806" w14:textId="257BEA6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3908" w:type="dxa"/>
          </w:tcPr>
          <w:p w14:paraId="6C05ECEC" w14:textId="77777777" w:rsidR="00B9102C" w:rsidRDefault="00B9102C"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0A4ABEF3" w14:textId="0F5932FE"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477461" w:rsidRPr="00626CAE" w14:paraId="1BCAA71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4D669C36" w14:textId="0749FCEB" w:rsidR="00B9102C" w:rsidRPr="00626CAE" w:rsidRDefault="00F952ED" w:rsidP="00695D62">
            <w:pPr>
              <w:spacing w:after="120"/>
              <w:rPr>
                <w:rFonts w:ascii="Arial" w:hAnsi="Arial" w:cs="Arial"/>
                <w:b w:val="0"/>
                <w:bCs w:val="0"/>
                <w:lang w:val="en-GB"/>
              </w:rPr>
            </w:pPr>
            <w:r>
              <w:rPr>
                <w:rFonts w:ascii="Arial" w:hAnsi="Arial" w:cs="Arial"/>
                <w:b w:val="0"/>
                <w:bCs w:val="0"/>
                <w:lang w:val="en-GB"/>
              </w:rPr>
              <w:t>Ericsson</w:t>
            </w:r>
          </w:p>
        </w:tc>
        <w:tc>
          <w:tcPr>
            <w:tcW w:w="683" w:type="dxa"/>
          </w:tcPr>
          <w:p w14:paraId="7483B3A2" w14:textId="3C7864DD"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B8F3CE4" w14:textId="71C2538A"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F6F5A10" w14:textId="470BCC7E"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0542C3" w14:textId="2AB0E540"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11FFE86" w14:textId="5F579C2B" w:rsidR="00B9102C" w:rsidRPr="00626CAE"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037432B9" w14:textId="5F55685A" w:rsidR="00B9102C" w:rsidRPr="007110CB" w:rsidRDefault="00F952ED"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 xml:space="preserve">Company </w:t>
            </w:r>
            <w:proofErr w:type="spellStart"/>
            <w:r w:rsidRPr="007110CB">
              <w:rPr>
                <w:rFonts w:ascii="Arial" w:hAnsi="Arial" w:cs="Arial"/>
                <w:lang w:val="en-GB"/>
              </w:rPr>
              <w:t>tdocs</w:t>
            </w:r>
            <w:proofErr w:type="spellEnd"/>
            <w:r w:rsidRPr="007110CB">
              <w:rPr>
                <w:rFonts w:ascii="Arial" w:hAnsi="Arial" w:cs="Arial"/>
                <w:lang w:val="en-GB"/>
              </w:rPr>
              <w:t xml:space="preserve"> invited for 3.4. </w:t>
            </w:r>
          </w:p>
        </w:tc>
      </w:tr>
      <w:tr w:rsidR="00477461" w:rsidRPr="00626CAE" w14:paraId="2326319A"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E9911B" w14:textId="10679CFC"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p>
        </w:tc>
        <w:tc>
          <w:tcPr>
            <w:tcW w:w="683" w:type="dxa"/>
          </w:tcPr>
          <w:p w14:paraId="4170AD66" w14:textId="71FE295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1AB8EDCF" w14:textId="3E83E3F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87EA2D" w14:textId="64CE398C"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502FA13B" w14:textId="4B892A40"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4E4928F4" w14:textId="5682AB7D"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67B4EE48" w14:textId="25C813A4" w:rsidR="00477461" w:rsidRPr="00FF6364"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rPr>
            </w:pPr>
            <w:r w:rsidRPr="00FF6364">
              <w:rPr>
                <w:rFonts w:ascii="Arial" w:hAnsi="Arial" w:cs="Arial"/>
                <w:bCs/>
                <w:lang w:val="en-GB"/>
              </w:rPr>
              <w:t xml:space="preserve">3.4: </w:t>
            </w:r>
            <w:r>
              <w:rPr>
                <w:rFonts w:ascii="Arial" w:hAnsi="Arial" w:cs="Arial"/>
                <w:bCs/>
                <w:lang w:val="en-GB"/>
              </w:rPr>
              <w:t>we assume no specified behaviour, up to UE implementation (assistance information)</w:t>
            </w:r>
          </w:p>
        </w:tc>
      </w:tr>
      <w:tr w:rsidR="00695D62" w:rsidRPr="00626CAE" w14:paraId="157F406D"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9EBC951" w14:textId="568B6A74" w:rsidR="00695D62" w:rsidRPr="00695D62" w:rsidRDefault="00695D62" w:rsidP="00695D62">
            <w:pPr>
              <w:spacing w:after="120"/>
              <w:rPr>
                <w:rFonts w:ascii="Arial" w:eastAsiaTheme="minorEastAsia" w:hAnsi="Arial" w:cs="Arial"/>
                <w:lang w:val="en-GB" w:eastAsia="zh-CN"/>
              </w:rPr>
            </w:pPr>
            <w:r>
              <w:rPr>
                <w:rFonts w:ascii="Arial" w:eastAsiaTheme="minorEastAsia" w:hAnsi="Arial" w:cs="Arial" w:hint="eastAsia"/>
                <w:lang w:val="en-GB" w:eastAsia="zh-CN"/>
              </w:rPr>
              <w:t>Z</w:t>
            </w:r>
            <w:r>
              <w:rPr>
                <w:rFonts w:ascii="Arial" w:eastAsiaTheme="minorEastAsia" w:hAnsi="Arial" w:cs="Arial"/>
                <w:lang w:val="en-GB" w:eastAsia="zh-CN"/>
              </w:rPr>
              <w:t>TE</w:t>
            </w:r>
          </w:p>
        </w:tc>
        <w:tc>
          <w:tcPr>
            <w:tcW w:w="683" w:type="dxa"/>
          </w:tcPr>
          <w:p w14:paraId="4597020A" w14:textId="16DB1F7E"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361CC3" w14:textId="6F53E7E8"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2FFA4A98" w14:textId="00F4A5E6"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00C7652" w14:textId="5CCAE444"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923FE1B" w14:textId="71D2CF19" w:rsid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24D8353E" w14:textId="0B4CB759" w:rsidR="00695D62" w:rsidRPr="00695D62" w:rsidRDefault="00695D62" w:rsidP="00695D62">
            <w:p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lang w:val="en-GB" w:eastAsia="zh-CN"/>
              </w:rPr>
            </w:pPr>
            <w:r>
              <w:rPr>
                <w:rFonts w:ascii="Arial" w:eastAsiaTheme="minorEastAsia" w:hAnsi="Arial" w:cs="Arial"/>
                <w:bCs/>
                <w:lang w:val="en-GB" w:eastAsia="zh-CN"/>
              </w:rPr>
              <w:t xml:space="preserve">Fine to discuss 3.4 via </w:t>
            </w:r>
            <w:r w:rsidRPr="00626CAE">
              <w:rPr>
                <w:rFonts w:ascii="Arial" w:hAnsi="Arial" w:cs="Arial"/>
                <w:highlight w:val="magenta"/>
              </w:rPr>
              <w:t>Pre117-e-offline</w:t>
            </w:r>
          </w:p>
        </w:tc>
      </w:tr>
      <w:tr w:rsidR="00260893" w:rsidRPr="00626CAE" w14:paraId="19DAB783"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2CD29374" w14:textId="1C3BEB15" w:rsidR="00260893" w:rsidRDefault="00260893" w:rsidP="00695D62">
            <w:pPr>
              <w:spacing w:after="120"/>
              <w:rPr>
                <w:rFonts w:ascii="Arial" w:hAnsi="Arial" w:cs="Arial"/>
                <w:lang w:val="en-GB" w:eastAsia="zh-CN"/>
              </w:rPr>
            </w:pPr>
            <w:r>
              <w:rPr>
                <w:rFonts w:ascii="Arial" w:hAnsi="Arial" w:cs="Arial"/>
                <w:lang w:val="en-GB" w:eastAsia="zh-CN"/>
              </w:rPr>
              <w:t>Qualcomm</w:t>
            </w:r>
          </w:p>
        </w:tc>
        <w:tc>
          <w:tcPr>
            <w:tcW w:w="683" w:type="dxa"/>
          </w:tcPr>
          <w:p w14:paraId="256F8E00" w14:textId="1C4C50B9"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3A76D11" w14:textId="36C19556"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09100191" w14:textId="3B8ACCB3"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18C9BA" w14:textId="56DBBB4E"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FFFCB4C" w14:textId="46AD75BA"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5526BD" w14:textId="77777777" w:rsidR="00260893" w:rsidRDefault="004D13E0"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3.5, we are puzzled, for fixed cell, it is agreed additional information like upcoming satellite start time.</w:t>
            </w:r>
          </w:p>
          <w:p w14:paraId="5326FD92" w14:textId="513725A5" w:rsidR="004D13E0" w:rsidRDefault="00017F5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But</w:t>
            </w:r>
            <w:r w:rsidR="00656AB7">
              <w:rPr>
                <w:rFonts w:ascii="Arial" w:hAnsi="Arial" w:cs="Arial"/>
                <w:bCs/>
                <w:lang w:val="en-GB" w:eastAsia="zh-CN"/>
              </w:rPr>
              <w:t xml:space="preserve"> w</w:t>
            </w:r>
            <w:r w:rsidR="00E41D6F">
              <w:rPr>
                <w:rFonts w:ascii="Arial" w:hAnsi="Arial" w:cs="Arial"/>
                <w:bCs/>
                <w:lang w:val="en-GB" w:eastAsia="zh-CN"/>
              </w:rPr>
              <w:t>hy 3.5 is problem for moving cell. This (3.5 beam information) is needed only for moving cell.</w:t>
            </w:r>
          </w:p>
        </w:tc>
      </w:tr>
      <w:tr w:rsidR="0060613F" w:rsidRPr="00626CAE" w14:paraId="22E2071C"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7A871692" w14:textId="1AEF80CF" w:rsidR="0060613F" w:rsidRDefault="0060613F" w:rsidP="00695D62">
            <w:pPr>
              <w:spacing w:after="120"/>
              <w:rPr>
                <w:rFonts w:ascii="Arial" w:hAnsi="Arial" w:cs="Arial"/>
                <w:lang w:val="en-GB" w:eastAsia="zh-CN"/>
              </w:rPr>
            </w:pPr>
            <w:r>
              <w:rPr>
                <w:rFonts w:ascii="Arial" w:hAnsi="Arial" w:cs="Arial"/>
                <w:lang w:val="en-GB" w:eastAsia="zh-CN"/>
              </w:rPr>
              <w:t>Apple</w:t>
            </w:r>
          </w:p>
        </w:tc>
        <w:tc>
          <w:tcPr>
            <w:tcW w:w="683" w:type="dxa"/>
          </w:tcPr>
          <w:p w14:paraId="2B79E011" w14:textId="712D374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D95BDEB" w14:textId="6EAD78F9"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74A3E717" w14:textId="1006E9DD"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EE54DF9" w14:textId="74466B12"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DED2398" w14:textId="4C867CB0"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1D7B6BC4" w14:textId="053A3E34" w:rsidR="0060613F" w:rsidRDefault="0060613F"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 we have the same view as Huawei.</w:t>
            </w:r>
          </w:p>
        </w:tc>
      </w:tr>
      <w:tr w:rsidR="0060613F" w:rsidRPr="00626CAE" w14:paraId="7382CD48" w14:textId="77777777" w:rsidTr="00695D62">
        <w:tc>
          <w:tcPr>
            <w:cnfStyle w:val="001000000000" w:firstRow="0" w:lastRow="0" w:firstColumn="1" w:lastColumn="0" w:oddVBand="0" w:evenVBand="0" w:oddHBand="0" w:evenHBand="0" w:firstRowFirstColumn="0" w:firstRowLastColumn="0" w:lastRowFirstColumn="0" w:lastRowLastColumn="0"/>
            <w:tcW w:w="2306" w:type="dxa"/>
          </w:tcPr>
          <w:p w14:paraId="5E96FBC5" w14:textId="1B66AE56" w:rsidR="0060613F" w:rsidRPr="009A4388" w:rsidRDefault="0025312B" w:rsidP="00695D62">
            <w:pPr>
              <w:spacing w:after="120"/>
              <w:rPr>
                <w:rFonts w:ascii="Arial" w:hAnsi="Arial" w:cs="Arial"/>
                <w:b w:val="0"/>
                <w:lang w:val="en-GB" w:eastAsia="zh-CN"/>
              </w:rPr>
            </w:pPr>
            <w:r w:rsidRPr="009A4388">
              <w:rPr>
                <w:rFonts w:ascii="Arial" w:hAnsi="Arial" w:cs="Arial"/>
                <w:b w:val="0"/>
                <w:lang w:val="en-GB" w:eastAsia="zh-CN"/>
              </w:rPr>
              <w:t>OPPO</w:t>
            </w:r>
          </w:p>
        </w:tc>
        <w:tc>
          <w:tcPr>
            <w:tcW w:w="683" w:type="dxa"/>
          </w:tcPr>
          <w:p w14:paraId="61459C6A" w14:textId="4D3AD2D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468E8545" w14:textId="64B835E9"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649B7E15" w14:textId="09F90C61"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3" w:type="dxa"/>
          </w:tcPr>
          <w:p w14:paraId="3C40D98D" w14:textId="325CABD2"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3" w:type="dxa"/>
          </w:tcPr>
          <w:p w14:paraId="1EE6BB9C" w14:textId="2838752D"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3908" w:type="dxa"/>
          </w:tcPr>
          <w:p w14:paraId="7EC49A8F" w14:textId="799BE833" w:rsidR="0060613F"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For 3.4,</w:t>
            </w:r>
            <w:r w:rsidR="00624CBE">
              <w:rPr>
                <w:rFonts w:ascii="Arial" w:hAnsi="Arial" w:cs="Arial"/>
                <w:bCs/>
                <w:lang w:val="en-GB" w:eastAsia="zh-CN"/>
              </w:rPr>
              <w:t xml:space="preserve"> </w:t>
            </w:r>
            <w:r>
              <w:rPr>
                <w:rFonts w:ascii="Arial" w:hAnsi="Arial" w:cs="Arial"/>
                <w:bCs/>
                <w:lang w:val="en-GB" w:eastAsia="zh-CN"/>
              </w:rPr>
              <w:t xml:space="preserve">it may need to discuss based on companies’ </w:t>
            </w:r>
            <w:proofErr w:type="spellStart"/>
            <w:r>
              <w:rPr>
                <w:rFonts w:ascii="Arial" w:hAnsi="Arial" w:cs="Arial"/>
                <w:bCs/>
                <w:lang w:val="en-GB" w:eastAsia="zh-CN"/>
              </w:rPr>
              <w:t>Tdocs</w:t>
            </w:r>
            <w:proofErr w:type="spellEnd"/>
            <w:r w:rsidR="00624CBE">
              <w:rPr>
                <w:rFonts w:ascii="Arial" w:hAnsi="Arial" w:cs="Arial"/>
                <w:bCs/>
                <w:lang w:val="en-GB" w:eastAsia="zh-CN"/>
              </w:rPr>
              <w:t xml:space="preserve">. In our understanding, it could be </w:t>
            </w:r>
            <w:r w:rsidR="00A02CE4">
              <w:rPr>
                <w:rFonts w:ascii="Arial" w:hAnsi="Arial" w:cs="Arial"/>
                <w:bCs/>
                <w:lang w:val="en-GB" w:eastAsia="zh-CN"/>
              </w:rPr>
              <w:t>at least divided into</w:t>
            </w:r>
            <w:r w:rsidR="00624CBE">
              <w:rPr>
                <w:rFonts w:ascii="Arial" w:hAnsi="Arial" w:cs="Arial"/>
                <w:bCs/>
                <w:lang w:val="en-GB" w:eastAsia="zh-CN"/>
              </w:rPr>
              <w:t xml:space="preserve"> two </w:t>
            </w:r>
            <w:r w:rsidR="008043C4">
              <w:rPr>
                <w:rFonts w:ascii="Arial" w:hAnsi="Arial" w:cs="Arial"/>
                <w:bCs/>
                <w:lang w:val="en-GB" w:eastAsia="zh-CN"/>
              </w:rPr>
              <w:t xml:space="preserve">parts </w:t>
            </w:r>
            <w:r w:rsidR="00624CBE">
              <w:rPr>
                <w:rFonts w:ascii="Arial" w:hAnsi="Arial" w:cs="Arial"/>
                <w:bCs/>
                <w:lang w:val="en-GB" w:eastAsia="zh-CN"/>
              </w:rPr>
              <w:t>which could be discussed</w:t>
            </w:r>
            <w:r w:rsidR="008043C4">
              <w:rPr>
                <w:rFonts w:ascii="Arial" w:hAnsi="Arial" w:cs="Arial"/>
                <w:bCs/>
                <w:lang w:val="en-GB" w:eastAsia="zh-CN"/>
              </w:rPr>
              <w:t>,</w:t>
            </w:r>
            <w:r w:rsidR="00624CBE">
              <w:rPr>
                <w:rFonts w:ascii="Arial" w:hAnsi="Arial" w:cs="Arial"/>
                <w:bCs/>
                <w:lang w:val="en-GB" w:eastAsia="zh-CN"/>
              </w:rPr>
              <w:t xml:space="preserve"> respectively:</w:t>
            </w:r>
          </w:p>
          <w:p w14:paraId="071EA890" w14:textId="638084DF"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OI 3.4.1 How UE</w:t>
            </w:r>
            <w:bookmarkStart w:id="54" w:name="_GoBack"/>
            <w:bookmarkEnd w:id="54"/>
            <w:r>
              <w:rPr>
                <w:rFonts w:ascii="Arial" w:hAnsi="Arial" w:cs="Arial"/>
                <w:bCs/>
                <w:lang w:val="en-GB" w:eastAsia="zh-CN"/>
              </w:rPr>
              <w:t xml:space="preserve"> to predict discontinuous coverage based on assistance info?</w:t>
            </w:r>
          </w:p>
          <w:p w14:paraId="14B80ACB" w14:textId="0D096475" w:rsidR="00624CBE" w:rsidRDefault="00624CB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val="en-GB" w:eastAsia="zh-CN"/>
              </w:rPr>
            </w:pPr>
            <w:r>
              <w:rPr>
                <w:rFonts w:ascii="Arial" w:hAnsi="Arial" w:cs="Arial"/>
                <w:bCs/>
                <w:lang w:val="en-GB" w:eastAsia="zh-CN"/>
              </w:rPr>
              <w:t xml:space="preserve">OI 3.4.2 What will be the UE behaviour when UE </w:t>
            </w:r>
            <w:r w:rsidR="00A02CE4">
              <w:rPr>
                <w:rFonts w:ascii="Arial" w:hAnsi="Arial" w:cs="Arial"/>
                <w:bCs/>
                <w:lang w:val="en-GB" w:eastAsia="zh-CN"/>
              </w:rPr>
              <w:t>become</w:t>
            </w:r>
            <w:r w:rsidR="00931475">
              <w:rPr>
                <w:rFonts w:ascii="Arial" w:hAnsi="Arial" w:cs="Arial"/>
                <w:bCs/>
                <w:lang w:val="en-GB" w:eastAsia="zh-CN"/>
              </w:rPr>
              <w:t>s</w:t>
            </w:r>
            <w:r>
              <w:rPr>
                <w:rFonts w:ascii="Arial" w:hAnsi="Arial" w:cs="Arial"/>
                <w:bCs/>
                <w:lang w:val="en-GB" w:eastAsia="zh-CN"/>
              </w:rPr>
              <w:t xml:space="preserve"> out of coverage</w:t>
            </w:r>
            <w:r w:rsidR="00931475">
              <w:rPr>
                <w:rFonts w:ascii="Arial" w:hAnsi="Arial" w:cs="Arial"/>
                <w:bCs/>
                <w:lang w:val="en-GB" w:eastAsia="zh-CN"/>
              </w:rPr>
              <w:t xml:space="preserve"> / in coverage</w:t>
            </w:r>
            <w:r>
              <w:rPr>
                <w:rFonts w:ascii="Arial" w:hAnsi="Arial" w:cs="Arial"/>
                <w:bCs/>
                <w:lang w:val="en-GB" w:eastAsia="zh-CN"/>
              </w:rPr>
              <w:t>?</w:t>
            </w:r>
          </w:p>
        </w:tc>
      </w:tr>
    </w:tbl>
    <w:p w14:paraId="48790CEC" w14:textId="77777777" w:rsidR="004412B9" w:rsidRPr="00626CAE" w:rsidRDefault="004412B9" w:rsidP="004412B9">
      <w:pPr>
        <w:spacing w:after="120"/>
        <w:rPr>
          <w:rFonts w:ascii="Arial" w:hAnsi="Arial" w:cs="Arial"/>
          <w:b/>
          <w:bCs/>
          <w:sz w:val="20"/>
          <w:szCs w:val="20"/>
          <w:lang w:val="en-GB"/>
        </w:rPr>
      </w:pPr>
    </w:p>
    <w:p w14:paraId="52162325" w14:textId="2AF3E7B6" w:rsidR="004412B9" w:rsidRPr="008C6F5D" w:rsidRDefault="00C40F42" w:rsidP="008C6F5D">
      <w:pPr>
        <w:pStyle w:val="2"/>
        <w:rPr>
          <w:b/>
          <w:bCs/>
        </w:rPr>
      </w:pPr>
      <w:r>
        <w:rPr>
          <w:b/>
          <w:bCs/>
        </w:rPr>
        <w:lastRenderedPageBreak/>
        <w:t xml:space="preserve">Remaining </w:t>
      </w:r>
      <w:r w:rsidR="004412B9" w:rsidRPr="008C6F5D">
        <w:rPr>
          <w:b/>
          <w:bCs/>
        </w:rPr>
        <w:t xml:space="preserve">UE </w:t>
      </w:r>
      <w:r w:rsidR="008C6F5D">
        <w:rPr>
          <w:b/>
          <w:bCs/>
        </w:rPr>
        <w:t>C</w:t>
      </w:r>
      <w:r w:rsidR="004412B9" w:rsidRPr="008C6F5D">
        <w:rPr>
          <w:b/>
          <w:bCs/>
        </w:rPr>
        <w:t>apabilities</w:t>
      </w:r>
    </w:p>
    <w:p w14:paraId="148C815D" w14:textId="49F83A01" w:rsidR="004412B9" w:rsidRDefault="004412B9" w:rsidP="004412B9">
      <w:pPr>
        <w:spacing w:after="160" w:line="259" w:lineRule="auto"/>
        <w:rPr>
          <w:rFonts w:ascii="Arial" w:hAnsi="Arial" w:cs="Arial"/>
          <w:sz w:val="20"/>
          <w:szCs w:val="20"/>
        </w:rPr>
      </w:pPr>
      <w:r w:rsidRPr="00DF7E85">
        <w:rPr>
          <w:rFonts w:ascii="Arial" w:hAnsi="Arial" w:cs="Arial"/>
          <w:sz w:val="20"/>
          <w:szCs w:val="20"/>
        </w:rPr>
        <w:t xml:space="preserve">OI </w:t>
      </w:r>
      <w:r w:rsidR="00366339">
        <w:rPr>
          <w:rFonts w:ascii="Arial" w:hAnsi="Arial" w:cs="Arial"/>
          <w:sz w:val="20"/>
          <w:szCs w:val="20"/>
        </w:rPr>
        <w:t>4</w:t>
      </w:r>
      <w:r w:rsidRPr="00DF7E85">
        <w:rPr>
          <w:rFonts w:ascii="Arial" w:hAnsi="Arial" w:cs="Arial"/>
          <w:sz w:val="20"/>
          <w:szCs w:val="20"/>
        </w:rPr>
        <w:t>.</w:t>
      </w:r>
      <w:r w:rsidR="00864668">
        <w:rPr>
          <w:rFonts w:ascii="Arial" w:hAnsi="Arial" w:cs="Arial"/>
          <w:sz w:val="20"/>
          <w:szCs w:val="20"/>
        </w:rPr>
        <w:t>1</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366339" w:rsidRPr="00B9102C">
        <w:rPr>
          <w:rFonts w:ascii="Arial" w:hAnsi="Arial" w:cs="Arial"/>
          <w:sz w:val="20"/>
          <w:szCs w:val="20"/>
        </w:rPr>
        <w:t>:</w:t>
      </w:r>
      <w:r w:rsidRPr="00DF7E85">
        <w:rPr>
          <w:rFonts w:ascii="Arial" w:hAnsi="Arial" w:cs="Arial"/>
          <w:sz w:val="20"/>
          <w:szCs w:val="20"/>
        </w:rPr>
        <w:t xml:space="preserve"> </w:t>
      </w:r>
      <w:r w:rsidR="00166421">
        <w:rPr>
          <w:rFonts w:ascii="Arial" w:hAnsi="Arial" w:cs="Arial"/>
          <w:sz w:val="20"/>
          <w:szCs w:val="20"/>
        </w:rPr>
        <w:t>UE capability for supporting soft-switching procedure</w:t>
      </w:r>
    </w:p>
    <w:p w14:paraId="4123293D" w14:textId="76BFCECA"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2</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Pr="00B9102C">
        <w:rPr>
          <w:rFonts w:ascii="Arial" w:hAnsi="Arial" w:cs="Arial"/>
          <w:sz w:val="20"/>
          <w:szCs w:val="20"/>
        </w:rPr>
        <w:t>:</w:t>
      </w:r>
      <w:r w:rsidRPr="00DF7E85">
        <w:rPr>
          <w:rFonts w:ascii="Arial" w:hAnsi="Arial" w:cs="Arial"/>
          <w:sz w:val="20"/>
          <w:szCs w:val="20"/>
        </w:rPr>
        <w:t xml:space="preserve"> </w:t>
      </w:r>
      <w:r>
        <w:rPr>
          <w:rFonts w:ascii="Arial" w:hAnsi="Arial" w:cs="Arial"/>
          <w:sz w:val="20"/>
          <w:szCs w:val="20"/>
        </w:rPr>
        <w:t xml:space="preserve">UE capability for supporting </w:t>
      </w:r>
      <w:r w:rsidRPr="00366339">
        <w:rPr>
          <w:rFonts w:ascii="Arial" w:hAnsi="Arial" w:cs="Arial"/>
          <w:sz w:val="20"/>
          <w:szCs w:val="20"/>
        </w:rPr>
        <w:t>PUR Timer modifications</w:t>
      </w:r>
    </w:p>
    <w:p w14:paraId="498C2C64" w14:textId="79CB6043" w:rsidR="00366339" w:rsidRDefault="00366339" w:rsidP="00366339">
      <w:pPr>
        <w:spacing w:after="160" w:line="259" w:lineRule="auto"/>
        <w:rPr>
          <w:rFonts w:ascii="Arial" w:hAnsi="Arial" w:cs="Arial"/>
          <w:sz w:val="20"/>
          <w:szCs w:val="20"/>
        </w:rPr>
      </w:pPr>
      <w:r w:rsidRPr="00DF7E85">
        <w:rPr>
          <w:rFonts w:ascii="Arial" w:hAnsi="Arial" w:cs="Arial"/>
          <w:sz w:val="20"/>
          <w:szCs w:val="20"/>
        </w:rPr>
        <w:t xml:space="preserve">OI </w:t>
      </w:r>
      <w:r>
        <w:rPr>
          <w:rFonts w:ascii="Arial" w:hAnsi="Arial" w:cs="Arial"/>
          <w:sz w:val="20"/>
          <w:szCs w:val="20"/>
        </w:rPr>
        <w:t>4</w:t>
      </w:r>
      <w:r w:rsidRPr="00DF7E85">
        <w:rPr>
          <w:rFonts w:ascii="Arial" w:hAnsi="Arial" w:cs="Arial"/>
          <w:sz w:val="20"/>
          <w:szCs w:val="20"/>
        </w:rPr>
        <w:t>.</w:t>
      </w:r>
      <w:r>
        <w:rPr>
          <w:rFonts w:ascii="Arial" w:hAnsi="Arial" w:cs="Arial"/>
          <w:sz w:val="20"/>
          <w:szCs w:val="20"/>
        </w:rPr>
        <w:t>3</w:t>
      </w:r>
      <w:r w:rsidRPr="00DF7E85">
        <w:rPr>
          <w:rFonts w:ascii="Arial" w:hAnsi="Arial" w:cs="Arial"/>
          <w:sz w:val="20"/>
          <w:szCs w:val="20"/>
        </w:rPr>
        <w:t xml:space="preserve"> </w:t>
      </w:r>
      <w:r w:rsidR="00E53E73" w:rsidRPr="00B9102C">
        <w:rPr>
          <w:rFonts w:ascii="Arial" w:hAnsi="Arial" w:cs="Arial"/>
          <w:sz w:val="20"/>
          <w:szCs w:val="20"/>
        </w:rPr>
        <w:t>[</w:t>
      </w:r>
      <w:r w:rsidR="00E53E73" w:rsidRPr="00B9102C">
        <w:rPr>
          <w:rFonts w:ascii="Arial" w:hAnsi="Arial" w:cs="Arial"/>
          <w:sz w:val="20"/>
          <w:szCs w:val="20"/>
          <w:highlight w:val="cyan"/>
        </w:rPr>
        <w:t xml:space="preserve">Company </w:t>
      </w:r>
      <w:proofErr w:type="spellStart"/>
      <w:r w:rsidR="00E53E73" w:rsidRPr="00B9102C">
        <w:rPr>
          <w:rFonts w:ascii="Arial" w:hAnsi="Arial" w:cs="Arial"/>
          <w:sz w:val="20"/>
          <w:szCs w:val="20"/>
          <w:highlight w:val="cyan"/>
        </w:rPr>
        <w:t>Tdocs</w:t>
      </w:r>
      <w:proofErr w:type="spellEnd"/>
      <w:r w:rsidR="00E53E73" w:rsidRPr="00B9102C">
        <w:rPr>
          <w:rFonts w:ascii="Arial" w:hAnsi="Arial" w:cs="Arial"/>
          <w:sz w:val="20"/>
          <w:szCs w:val="20"/>
          <w:highlight w:val="cyan"/>
        </w:rPr>
        <w:t xml:space="preserve"> Invited</w:t>
      </w:r>
      <w:r w:rsidR="00E53E73" w:rsidRPr="00B9102C">
        <w:rPr>
          <w:rFonts w:ascii="Arial" w:hAnsi="Arial" w:cs="Arial"/>
          <w:sz w:val="20"/>
          <w:szCs w:val="20"/>
        </w:rPr>
        <w:t>]:</w:t>
      </w:r>
      <w:r w:rsidR="00E53E73">
        <w:rPr>
          <w:rFonts w:ascii="Arial" w:hAnsi="Arial" w:cs="Arial"/>
          <w:sz w:val="20"/>
          <w:szCs w:val="20"/>
        </w:rPr>
        <w:t xml:space="preserve"> </w:t>
      </w:r>
      <w:r>
        <w:rPr>
          <w:rFonts w:ascii="Arial" w:hAnsi="Arial" w:cs="Arial"/>
          <w:sz w:val="20"/>
          <w:szCs w:val="20"/>
        </w:rPr>
        <w:t xml:space="preserve">Reuse of </w:t>
      </w:r>
      <w:r w:rsidRPr="00366339">
        <w:rPr>
          <w:rFonts w:ascii="Arial" w:hAnsi="Arial" w:cs="Arial"/>
          <w:sz w:val="20"/>
          <w:szCs w:val="20"/>
        </w:rPr>
        <w:t xml:space="preserve">the </w:t>
      </w:r>
      <w:r>
        <w:rPr>
          <w:rFonts w:ascii="Arial" w:hAnsi="Arial" w:cs="Arial"/>
          <w:sz w:val="20"/>
          <w:szCs w:val="20"/>
        </w:rPr>
        <w:t>e</w:t>
      </w:r>
      <w:r w:rsidRPr="00366339">
        <w:rPr>
          <w:rFonts w:ascii="Arial" w:hAnsi="Arial" w:cs="Arial"/>
          <w:sz w:val="20"/>
          <w:szCs w:val="20"/>
        </w:rPr>
        <w:t>xisting CHO capability indication for IoT-NTN CHO</w:t>
      </w:r>
    </w:p>
    <w:p w14:paraId="05CF2C1B" w14:textId="77777777" w:rsidR="00B9102C" w:rsidRDefault="00FF6364" w:rsidP="004412B9">
      <w:pPr>
        <w:spacing w:after="120"/>
        <w:rPr>
          <w:rFonts w:ascii="Arial" w:hAnsi="Arial" w:cs="Arial"/>
          <w:b/>
          <w:bCs/>
          <w:sz w:val="20"/>
          <w:szCs w:val="20"/>
        </w:rPr>
      </w:pPr>
      <w:commentRangeStart w:id="55"/>
      <w:commentRangeEnd w:id="55"/>
      <w:r>
        <w:rPr>
          <w:rStyle w:val="aa"/>
        </w:rPr>
        <w:commentReference w:id="55"/>
      </w:r>
    </w:p>
    <w:p w14:paraId="0810B326" w14:textId="4C8339E0" w:rsidR="004412B9" w:rsidRPr="00824B17" w:rsidRDefault="004412B9" w:rsidP="004412B9">
      <w:pPr>
        <w:spacing w:after="120"/>
        <w:rPr>
          <w:rFonts w:ascii="Arial" w:hAnsi="Arial" w:cs="Arial"/>
          <w:b/>
          <w:bCs/>
          <w:sz w:val="20"/>
          <w:szCs w:val="20"/>
        </w:rPr>
      </w:pPr>
      <w:r w:rsidRPr="00824B17">
        <w:rPr>
          <w:rFonts w:ascii="Arial" w:hAnsi="Arial" w:cs="Arial"/>
          <w:b/>
          <w:bCs/>
          <w:sz w:val="20"/>
          <w:szCs w:val="20"/>
        </w:rPr>
        <w:t>Q</w:t>
      </w:r>
      <w:r w:rsidR="009876AA">
        <w:rPr>
          <w:rFonts w:ascii="Arial" w:hAnsi="Arial" w:cs="Arial"/>
          <w:b/>
          <w:bCs/>
          <w:sz w:val="20"/>
          <w:szCs w:val="20"/>
        </w:rPr>
        <w:t>4</w:t>
      </w:r>
      <w:r w:rsidRPr="00824B17">
        <w:rPr>
          <w:rFonts w:ascii="Arial" w:hAnsi="Arial" w:cs="Arial"/>
          <w:b/>
          <w:bCs/>
          <w:sz w:val="20"/>
          <w:szCs w:val="20"/>
        </w:rPr>
        <w:t xml:space="preserve">: Do </w:t>
      </w:r>
      <w:r w:rsidR="00643E12">
        <w:rPr>
          <w:rFonts w:ascii="Arial" w:hAnsi="Arial" w:cs="Arial"/>
          <w:b/>
          <w:bCs/>
          <w:sz w:val="20"/>
          <w:szCs w:val="20"/>
        </w:rPr>
        <w:t>companies</w:t>
      </w:r>
      <w:r w:rsidRPr="00824B17">
        <w:rPr>
          <w:rFonts w:ascii="Arial" w:hAnsi="Arial" w:cs="Arial"/>
          <w:b/>
          <w:bCs/>
          <w:sz w:val="20"/>
          <w:szCs w:val="20"/>
        </w:rPr>
        <w:t xml:space="preserve"> agree with the open issue</w:t>
      </w:r>
      <w:r w:rsidR="00477461">
        <w:rPr>
          <w:rFonts w:ascii="Arial" w:hAnsi="Arial" w:cs="Arial"/>
          <w:b/>
          <w:bCs/>
          <w:sz w:val="20"/>
          <w:szCs w:val="20"/>
        </w:rPr>
        <w:t>s,</w:t>
      </w:r>
      <w:r w:rsidRPr="00824B17">
        <w:rPr>
          <w:rFonts w:ascii="Arial" w:hAnsi="Arial" w:cs="Arial"/>
          <w:b/>
          <w:bCs/>
          <w:sz w:val="20"/>
          <w:szCs w:val="20"/>
        </w:rPr>
        <w:t xml:space="preserve"> list</w:t>
      </w:r>
      <w:r w:rsidR="00477461">
        <w:rPr>
          <w:rFonts w:ascii="Arial" w:hAnsi="Arial" w:cs="Arial"/>
          <w:b/>
          <w:bCs/>
          <w:sz w:val="20"/>
          <w:szCs w:val="20"/>
        </w:rPr>
        <w:t>ed above,</w:t>
      </w:r>
      <w:r w:rsidRPr="00824B17">
        <w:rPr>
          <w:rFonts w:ascii="Arial" w:hAnsi="Arial" w:cs="Arial"/>
          <w:b/>
          <w:bCs/>
          <w:sz w:val="20"/>
          <w:szCs w:val="20"/>
        </w:rPr>
        <w:t xml:space="preserve"> for </w:t>
      </w:r>
      <w:r w:rsidRPr="00626CAE">
        <w:rPr>
          <w:rFonts w:ascii="Arial" w:hAnsi="Arial" w:cs="Arial"/>
          <w:b/>
          <w:bCs/>
          <w:sz w:val="20"/>
          <w:szCs w:val="20"/>
        </w:rPr>
        <w:t>UE capabilities</w:t>
      </w:r>
      <w:r>
        <w:rPr>
          <w:rFonts w:ascii="Arial" w:hAnsi="Arial" w:cs="Arial"/>
          <w:b/>
          <w:bCs/>
          <w:sz w:val="20"/>
          <w:szCs w:val="20"/>
        </w:rPr>
        <w:t xml:space="preserve"> for </w:t>
      </w:r>
      <w:r w:rsidR="00B9102C">
        <w:rPr>
          <w:rFonts w:ascii="Arial" w:hAnsi="Arial" w:cs="Arial"/>
          <w:b/>
          <w:bCs/>
          <w:sz w:val="20"/>
          <w:szCs w:val="20"/>
        </w:rPr>
        <w:t xml:space="preserve">IoT-NTN </w:t>
      </w:r>
      <w:r>
        <w:rPr>
          <w:rFonts w:ascii="Arial" w:hAnsi="Arial" w:cs="Arial"/>
          <w:b/>
          <w:bCs/>
          <w:sz w:val="20"/>
          <w:szCs w:val="20"/>
        </w:rPr>
        <w:t>topics</w:t>
      </w:r>
      <w:r w:rsidRPr="00824B17">
        <w:rPr>
          <w:rFonts w:ascii="Arial" w:hAnsi="Arial" w:cs="Arial"/>
          <w:b/>
          <w:bCs/>
          <w:sz w:val="20"/>
          <w:szCs w:val="20"/>
        </w:rPr>
        <w:t>?</w:t>
      </w:r>
    </w:p>
    <w:tbl>
      <w:tblPr>
        <w:tblStyle w:val="11"/>
        <w:tblW w:w="0" w:type="auto"/>
        <w:tblLook w:val="04A0" w:firstRow="1" w:lastRow="0" w:firstColumn="1" w:lastColumn="0" w:noHBand="0" w:noVBand="1"/>
      </w:tblPr>
      <w:tblGrid>
        <w:gridCol w:w="2784"/>
        <w:gridCol w:w="811"/>
        <w:gridCol w:w="689"/>
        <w:gridCol w:w="841"/>
        <w:gridCol w:w="4504"/>
      </w:tblGrid>
      <w:tr w:rsidR="00643E12" w:rsidRPr="00626CAE" w14:paraId="325C596B" w14:textId="77777777" w:rsidTr="0047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dxa"/>
          </w:tcPr>
          <w:p w14:paraId="03B56E15" w14:textId="77777777" w:rsidR="004412B9" w:rsidRPr="00626CAE" w:rsidRDefault="004412B9" w:rsidP="00695D62">
            <w:pPr>
              <w:spacing w:after="120"/>
              <w:rPr>
                <w:rFonts w:ascii="Arial" w:hAnsi="Arial" w:cs="Arial"/>
                <w:lang w:val="en-GB"/>
              </w:rPr>
            </w:pPr>
            <w:r w:rsidRPr="00626CAE">
              <w:rPr>
                <w:rFonts w:ascii="Arial" w:hAnsi="Arial" w:cs="Arial"/>
                <w:lang w:val="en-GB"/>
              </w:rPr>
              <w:t>Company</w:t>
            </w:r>
          </w:p>
        </w:tc>
        <w:tc>
          <w:tcPr>
            <w:tcW w:w="811" w:type="dxa"/>
          </w:tcPr>
          <w:p w14:paraId="5372C660"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.1</w:t>
            </w:r>
          </w:p>
          <w:p w14:paraId="624CD4B9" w14:textId="75313294"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689" w:type="dxa"/>
          </w:tcPr>
          <w:p w14:paraId="5262A027"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.2</w:t>
            </w:r>
          </w:p>
          <w:p w14:paraId="3889A6C8" w14:textId="2CA6CE6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841" w:type="dxa"/>
          </w:tcPr>
          <w:p w14:paraId="1A250FB2" w14:textId="77777777" w:rsidR="004412B9" w:rsidRDefault="00A05B42"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Pr>
                <w:rFonts w:ascii="Arial" w:hAnsi="Arial" w:cs="Arial"/>
                <w:lang w:val="en-GB"/>
              </w:rPr>
              <w:t>4</w:t>
            </w:r>
            <w:r w:rsidR="004412B9" w:rsidRPr="00626CAE">
              <w:rPr>
                <w:rFonts w:ascii="Arial" w:hAnsi="Arial" w:cs="Arial"/>
                <w:lang w:val="en-GB"/>
              </w:rPr>
              <w:t>.3</w:t>
            </w:r>
          </w:p>
          <w:p w14:paraId="13D01DE0" w14:textId="1AD7DBE9"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r>
              <w:rPr>
                <w:rFonts w:ascii="Arial" w:hAnsi="Arial" w:cs="Arial"/>
                <w:lang w:val="en-GB"/>
              </w:rPr>
              <w:t>(Y/N)</w:t>
            </w:r>
          </w:p>
        </w:tc>
        <w:tc>
          <w:tcPr>
            <w:tcW w:w="4504" w:type="dxa"/>
          </w:tcPr>
          <w:p w14:paraId="6A4C8619" w14:textId="77777777" w:rsidR="004412B9" w:rsidRDefault="004412B9"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626CAE">
              <w:rPr>
                <w:rFonts w:ascii="Arial" w:hAnsi="Arial" w:cs="Arial"/>
                <w:lang w:val="en-GB"/>
              </w:rPr>
              <w:t>Comments</w:t>
            </w:r>
          </w:p>
          <w:p w14:paraId="3216DE56" w14:textId="20E41D80" w:rsidR="00477461" w:rsidRPr="00626CAE" w:rsidRDefault="00477461" w:rsidP="00695D62">
            <w:pPr>
              <w:spacing w:after="120"/>
              <w:cnfStyle w:val="100000000000" w:firstRow="1" w:lastRow="0" w:firstColumn="0" w:lastColumn="0" w:oddVBand="0" w:evenVBand="0" w:oddHBand="0" w:evenHBand="0" w:firstRowFirstColumn="0" w:firstRowLastColumn="0" w:lastRowFirstColumn="0" w:lastRowLastColumn="0"/>
              <w:rPr>
                <w:rFonts w:ascii="Arial" w:hAnsi="Arial" w:cs="Arial"/>
                <w:lang w:val="en-GB"/>
              </w:rPr>
            </w:pPr>
          </w:p>
        </w:tc>
      </w:tr>
      <w:tr w:rsidR="00643E12" w:rsidRPr="00626CAE" w14:paraId="57D3B130"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1BDF1EFC" w14:textId="21094130" w:rsidR="004412B9" w:rsidRPr="00626CAE" w:rsidRDefault="0067674E" w:rsidP="00695D62">
            <w:pPr>
              <w:spacing w:after="120"/>
              <w:rPr>
                <w:rFonts w:ascii="Arial" w:hAnsi="Arial" w:cs="Arial"/>
                <w:b w:val="0"/>
                <w:bCs w:val="0"/>
                <w:lang w:val="en-GB"/>
              </w:rPr>
            </w:pPr>
            <w:r>
              <w:rPr>
                <w:rFonts w:ascii="Arial" w:hAnsi="Arial" w:cs="Arial"/>
                <w:b w:val="0"/>
                <w:bCs w:val="0"/>
                <w:lang w:val="en-GB"/>
              </w:rPr>
              <w:t>Ericsson</w:t>
            </w:r>
          </w:p>
        </w:tc>
        <w:tc>
          <w:tcPr>
            <w:tcW w:w="811" w:type="dxa"/>
          </w:tcPr>
          <w:p w14:paraId="59B47D77" w14:textId="0D12004F" w:rsidR="004412B9" w:rsidRPr="00626CAE"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N</w:t>
            </w:r>
          </w:p>
        </w:tc>
        <w:tc>
          <w:tcPr>
            <w:tcW w:w="689" w:type="dxa"/>
          </w:tcPr>
          <w:p w14:paraId="7C3E28DA" w14:textId="293AE2EA"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7B21F3D" w14:textId="531FF868" w:rsidR="004412B9" w:rsidRPr="00626CAE" w:rsidRDefault="0067674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076564AB" w14:textId="301C3C94" w:rsidR="004412B9" w:rsidRPr="007110CB" w:rsidRDefault="007110C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110CB">
              <w:rPr>
                <w:rFonts w:ascii="Arial" w:hAnsi="Arial" w:cs="Arial"/>
                <w:lang w:val="en-GB"/>
              </w:rPr>
              <w:t>Clarify</w:t>
            </w:r>
            <w:r>
              <w:rPr>
                <w:rFonts w:ascii="Arial" w:hAnsi="Arial" w:cs="Arial"/>
                <w:lang w:val="en-GB"/>
              </w:rPr>
              <w:t xml:space="preserve"> what is meant by</w:t>
            </w:r>
            <w:r w:rsidRPr="007110CB">
              <w:rPr>
                <w:rFonts w:ascii="Arial" w:hAnsi="Arial" w:cs="Arial"/>
                <w:lang w:val="en-GB"/>
              </w:rPr>
              <w:t xml:space="preserve"> 4.1</w:t>
            </w:r>
          </w:p>
        </w:tc>
      </w:tr>
      <w:tr w:rsidR="00477461" w:rsidRPr="00626CAE" w14:paraId="40A0BB0E"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7AE32E1" w14:textId="07A63BD8" w:rsidR="00477461" w:rsidRPr="00626CAE" w:rsidRDefault="00FF6364" w:rsidP="00695D62">
            <w:pPr>
              <w:spacing w:after="120"/>
              <w:rPr>
                <w:rFonts w:ascii="Arial" w:hAnsi="Arial" w:cs="Arial"/>
                <w:b w:val="0"/>
                <w:bCs w:val="0"/>
                <w:lang w:val="en-GB"/>
              </w:rPr>
            </w:pPr>
            <w:r>
              <w:rPr>
                <w:rFonts w:ascii="Arial" w:hAnsi="Arial" w:cs="Arial"/>
                <w:b w:val="0"/>
                <w:bCs w:val="0"/>
                <w:lang w:val="en-GB"/>
              </w:rPr>
              <w:t xml:space="preserve">Huawei, </w:t>
            </w:r>
            <w:proofErr w:type="spellStart"/>
            <w:r>
              <w:rPr>
                <w:rFonts w:ascii="Arial" w:hAnsi="Arial" w:cs="Arial"/>
                <w:b w:val="0"/>
                <w:bCs w:val="0"/>
                <w:lang w:val="en-GB"/>
              </w:rPr>
              <w:t>HiSilicon</w:t>
            </w:r>
            <w:proofErr w:type="spellEnd"/>
            <w:r>
              <w:rPr>
                <w:rFonts w:ascii="Arial" w:hAnsi="Arial" w:cs="Arial"/>
                <w:b w:val="0"/>
                <w:bCs w:val="0"/>
                <w:lang w:val="en-GB"/>
              </w:rPr>
              <w:t xml:space="preserve"> </w:t>
            </w:r>
          </w:p>
        </w:tc>
        <w:tc>
          <w:tcPr>
            <w:tcW w:w="811" w:type="dxa"/>
          </w:tcPr>
          <w:p w14:paraId="30E2A6F9" w14:textId="4F9BFAB8"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22C7202" w14:textId="2DEE32FF" w:rsidR="00477461"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7E1E5824" w14:textId="46D37055" w:rsidR="00FF6364" w:rsidRPr="00626CAE" w:rsidRDefault="00FF6364"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6D285DBB" w14:textId="77777777" w:rsidR="00477461" w:rsidRPr="00626CAE" w:rsidRDefault="00477461"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39181A" w:rsidRPr="00626CAE" w14:paraId="3B06D12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81DC5A0" w14:textId="76AF3879" w:rsidR="0039181A" w:rsidRDefault="0039181A" w:rsidP="00695D62">
            <w:pPr>
              <w:spacing w:after="120"/>
              <w:rPr>
                <w:rFonts w:ascii="Arial" w:hAnsi="Arial" w:cs="Arial"/>
                <w:lang w:val="en-GB"/>
              </w:rPr>
            </w:pPr>
            <w:r>
              <w:rPr>
                <w:rFonts w:ascii="Arial" w:hAnsi="Arial" w:cs="Arial"/>
                <w:lang w:val="en-GB"/>
              </w:rPr>
              <w:t>Qualcomm</w:t>
            </w:r>
          </w:p>
        </w:tc>
        <w:tc>
          <w:tcPr>
            <w:tcW w:w="811" w:type="dxa"/>
          </w:tcPr>
          <w:p w14:paraId="69336FE7" w14:textId="3B16621C"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7558D685" w14:textId="64BE923A"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6C2A91D8" w14:textId="7DFCB4E6" w:rsidR="0039181A"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3829EA1B" w14:textId="77777777" w:rsidR="0039181A" w:rsidRPr="00626CAE" w:rsidRDefault="0039181A"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6568168B"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33A49A9F" w14:textId="64020A86" w:rsidR="00A76B1E" w:rsidRDefault="00A76B1E" w:rsidP="00695D62">
            <w:pPr>
              <w:spacing w:after="120"/>
              <w:rPr>
                <w:rFonts w:ascii="Arial" w:hAnsi="Arial" w:cs="Arial"/>
                <w:lang w:val="en-GB"/>
              </w:rPr>
            </w:pPr>
            <w:r>
              <w:rPr>
                <w:rFonts w:ascii="Arial" w:hAnsi="Arial" w:cs="Arial"/>
                <w:lang w:val="en-GB"/>
              </w:rPr>
              <w:t>Apple</w:t>
            </w:r>
          </w:p>
        </w:tc>
        <w:tc>
          <w:tcPr>
            <w:tcW w:w="811" w:type="dxa"/>
          </w:tcPr>
          <w:p w14:paraId="4CCC8CF1" w14:textId="3D5AA43A"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5E47E8D1" w14:textId="595B0DF9"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07BB9004" w14:textId="1533FF8C" w:rsidR="00A76B1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4190A71F"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r w:rsidR="00A76B1E" w:rsidRPr="00626CAE" w14:paraId="55EF4B73" w14:textId="77777777" w:rsidTr="00477461">
        <w:tc>
          <w:tcPr>
            <w:cnfStyle w:val="001000000000" w:firstRow="0" w:lastRow="0" w:firstColumn="1" w:lastColumn="0" w:oddVBand="0" w:evenVBand="0" w:oddHBand="0" w:evenHBand="0" w:firstRowFirstColumn="0" w:firstRowLastColumn="0" w:lastRowFirstColumn="0" w:lastRowLastColumn="0"/>
            <w:tcW w:w="2784" w:type="dxa"/>
          </w:tcPr>
          <w:p w14:paraId="508E5C78" w14:textId="3E7A6160" w:rsidR="00A76B1E" w:rsidRPr="009A4388" w:rsidRDefault="0025312B" w:rsidP="00695D62">
            <w:pPr>
              <w:spacing w:after="120"/>
              <w:rPr>
                <w:rFonts w:ascii="Arial" w:hAnsi="Arial" w:cs="Arial"/>
                <w:b w:val="0"/>
                <w:lang w:val="en-GB"/>
              </w:rPr>
            </w:pPr>
            <w:r w:rsidRPr="009A4388">
              <w:rPr>
                <w:rFonts w:ascii="Arial" w:hAnsi="Arial" w:cs="Arial"/>
                <w:b w:val="0"/>
                <w:lang w:val="en-GB"/>
              </w:rPr>
              <w:t>OPPO</w:t>
            </w:r>
          </w:p>
        </w:tc>
        <w:tc>
          <w:tcPr>
            <w:tcW w:w="811" w:type="dxa"/>
          </w:tcPr>
          <w:p w14:paraId="007E5A9D" w14:textId="77F669FA"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689" w:type="dxa"/>
          </w:tcPr>
          <w:p w14:paraId="0A66E58C" w14:textId="434C8E50"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841" w:type="dxa"/>
          </w:tcPr>
          <w:p w14:paraId="2880DB4B" w14:textId="6AFC5B84" w:rsidR="00A76B1E" w:rsidRDefault="0025312B"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r>
              <w:rPr>
                <w:rFonts w:ascii="Arial" w:hAnsi="Arial" w:cs="Arial"/>
                <w:b/>
                <w:bCs/>
                <w:lang w:val="en-GB"/>
              </w:rPr>
              <w:t>Y</w:t>
            </w:r>
          </w:p>
        </w:tc>
        <w:tc>
          <w:tcPr>
            <w:tcW w:w="4504" w:type="dxa"/>
          </w:tcPr>
          <w:p w14:paraId="72698A65" w14:textId="77777777" w:rsidR="00A76B1E" w:rsidRPr="00626CAE" w:rsidRDefault="00A76B1E" w:rsidP="00695D6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GB"/>
              </w:rPr>
            </w:pPr>
          </w:p>
        </w:tc>
      </w:tr>
    </w:tbl>
    <w:p w14:paraId="6F4159B3" w14:textId="265D40BC" w:rsidR="004412B9" w:rsidRDefault="004412B9" w:rsidP="004412B9">
      <w:pPr>
        <w:spacing w:after="120"/>
        <w:rPr>
          <w:rFonts w:ascii="Arial" w:hAnsi="Arial" w:cs="Arial"/>
          <w:b/>
          <w:bCs/>
          <w:sz w:val="20"/>
          <w:szCs w:val="20"/>
        </w:rPr>
      </w:pPr>
    </w:p>
    <w:p w14:paraId="6289264B" w14:textId="428EEC5A" w:rsidR="009876AA" w:rsidRDefault="009876AA" w:rsidP="004412B9">
      <w:pPr>
        <w:spacing w:after="120"/>
        <w:rPr>
          <w:rFonts w:ascii="Arial" w:hAnsi="Arial" w:cs="Arial"/>
          <w:b/>
          <w:bCs/>
          <w:sz w:val="20"/>
          <w:szCs w:val="20"/>
        </w:rPr>
      </w:pPr>
    </w:p>
    <w:p w14:paraId="000E2220" w14:textId="77777777" w:rsidR="009876AA" w:rsidRPr="00626CAE" w:rsidRDefault="009876AA" w:rsidP="004412B9">
      <w:pPr>
        <w:spacing w:after="120"/>
        <w:rPr>
          <w:rFonts w:ascii="Arial" w:hAnsi="Arial" w:cs="Arial"/>
          <w:b/>
          <w:bCs/>
          <w:sz w:val="20"/>
          <w:szCs w:val="20"/>
        </w:rPr>
      </w:pPr>
    </w:p>
    <w:p w14:paraId="391B0B02"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rPr>
        <w:t>Conclusion</w:t>
      </w:r>
    </w:p>
    <w:bookmarkEnd w:id="0"/>
    <w:bookmarkEnd w:id="1"/>
    <w:p w14:paraId="5D82239E" w14:textId="77777777" w:rsidR="004412B9" w:rsidRPr="00626CAE" w:rsidRDefault="004412B9" w:rsidP="004412B9">
      <w:pPr>
        <w:spacing w:after="120"/>
        <w:rPr>
          <w:rFonts w:ascii="Arial" w:hAnsi="Arial" w:cs="Arial"/>
          <w:sz w:val="20"/>
          <w:szCs w:val="20"/>
          <w:lang w:val="en-GB"/>
        </w:rPr>
      </w:pPr>
      <w:r w:rsidRPr="00626CAE">
        <w:rPr>
          <w:rFonts w:ascii="Arial" w:hAnsi="Arial" w:cs="Arial"/>
          <w:sz w:val="20"/>
          <w:szCs w:val="20"/>
          <w:lang w:val="en-GB"/>
        </w:rPr>
        <w:t>It is proposed to discuss and decide on the following proposals:</w:t>
      </w:r>
    </w:p>
    <w:p w14:paraId="649D40B5" w14:textId="77777777" w:rsidR="004412B9" w:rsidRPr="00626CAE" w:rsidRDefault="004412B9" w:rsidP="004412B9">
      <w:pPr>
        <w:spacing w:after="120"/>
        <w:rPr>
          <w:rFonts w:ascii="Arial" w:hAnsi="Arial" w:cs="Arial"/>
          <w:b/>
          <w:bCs/>
          <w:sz w:val="20"/>
          <w:szCs w:val="20"/>
        </w:rPr>
      </w:pPr>
    </w:p>
    <w:p w14:paraId="7FC85790" w14:textId="77777777" w:rsidR="004412B9" w:rsidRPr="00626CAE" w:rsidRDefault="004412B9" w:rsidP="004412B9">
      <w:pPr>
        <w:spacing w:after="120"/>
        <w:ind w:left="1440" w:hanging="1440"/>
        <w:rPr>
          <w:rFonts w:ascii="Arial" w:hAnsi="Arial" w:cs="Arial"/>
          <w:b/>
          <w:bCs/>
          <w:sz w:val="20"/>
          <w:szCs w:val="20"/>
        </w:rPr>
      </w:pPr>
    </w:p>
    <w:p w14:paraId="43D41A29" w14:textId="77777777" w:rsidR="004412B9" w:rsidRPr="00626CAE" w:rsidRDefault="004412B9" w:rsidP="004412B9">
      <w:pPr>
        <w:pStyle w:val="1"/>
        <w:overflowPunct w:val="0"/>
        <w:autoSpaceDE w:val="0"/>
        <w:autoSpaceDN w:val="0"/>
        <w:adjustRightInd w:val="0"/>
        <w:spacing w:before="0" w:after="120"/>
        <w:rPr>
          <w:rFonts w:eastAsia="PMingLiU" w:cs="Arial"/>
        </w:rPr>
      </w:pPr>
      <w:r w:rsidRPr="00626CAE">
        <w:rPr>
          <w:rFonts w:eastAsia="PMingLiU" w:cs="Arial"/>
          <w:lang w:eastAsia="zh-TW"/>
        </w:rPr>
        <w:t>R</w:t>
      </w:r>
      <w:r w:rsidRPr="00626CAE">
        <w:rPr>
          <w:rFonts w:eastAsia="PMingLiU" w:cs="Arial"/>
        </w:rPr>
        <w:t>eference</w:t>
      </w:r>
    </w:p>
    <w:p w14:paraId="3AFC71A2" w14:textId="77777777" w:rsidR="004412B9" w:rsidRPr="00626CAE" w:rsidRDefault="004412B9" w:rsidP="004412B9">
      <w:pPr>
        <w:numPr>
          <w:ilvl w:val="0"/>
          <w:numId w:val="2"/>
        </w:numPr>
        <w:overflowPunct w:val="0"/>
        <w:autoSpaceDE w:val="0"/>
        <w:autoSpaceDN w:val="0"/>
        <w:adjustRightInd w:val="0"/>
        <w:spacing w:after="120"/>
        <w:jc w:val="both"/>
        <w:rPr>
          <w:rFonts w:ascii="Arial" w:hAnsi="Arial" w:cs="Arial"/>
          <w:sz w:val="20"/>
          <w:szCs w:val="20"/>
          <w:lang w:val="en-GB"/>
        </w:rPr>
      </w:pPr>
    </w:p>
    <w:p w14:paraId="7AF728F5" w14:textId="77777777" w:rsidR="003E21C1" w:rsidRDefault="003E21C1"/>
    <w:sectPr w:rsidR="003E21C1" w:rsidSect="00695D62">
      <w:footerReference w:type="default" r:id="rId1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ricsson - Jonas Sedin" w:date="2022-01-27T02:48:00Z" w:initials="ER">
    <w:p w14:paraId="5D79FB73" w14:textId="6E74E1E4" w:rsidR="00695D62" w:rsidRDefault="00695D62">
      <w:pPr>
        <w:pStyle w:val="ab"/>
      </w:pPr>
      <w:r>
        <w:rPr>
          <w:rStyle w:val="aa"/>
        </w:rPr>
        <w:annotationRef/>
      </w:r>
      <w:r>
        <w:t>Just an FYI that the document number has [087]</w:t>
      </w:r>
    </w:p>
  </w:comment>
  <w:comment w:id="9" w:author="ZTE-Ting" w:date="2022-01-27T23:10:00Z" w:initials="ZTE-Ting">
    <w:p w14:paraId="15EC4D88" w14:textId="418B0A9D" w:rsidR="00B441AF" w:rsidRDefault="00B441AF">
      <w:pPr>
        <w:pStyle w:val="ab"/>
        <w:rPr>
          <w:lang w:eastAsia="zh-CN"/>
        </w:rPr>
      </w:pPr>
      <w:r>
        <w:rPr>
          <w:rStyle w:val="aa"/>
        </w:rPr>
        <w:annotationRef/>
      </w:r>
      <w:r>
        <w:rPr>
          <w:rFonts w:hint="eastAsia"/>
          <w:lang w:eastAsia="zh-CN"/>
        </w:rPr>
        <w:t>Typo</w:t>
      </w:r>
      <w:r>
        <w:rPr>
          <w:lang w:eastAsia="zh-CN"/>
        </w:rPr>
        <w:t xml:space="preserve"> </w:t>
      </w:r>
      <w:r>
        <w:t>“1”</w:t>
      </w:r>
      <w:r>
        <w:rPr>
          <w:lang w:eastAsia="zh-CN"/>
        </w:rPr>
        <w:t>, same typo in “O1 1.4” and “O1 1.5”</w:t>
      </w:r>
    </w:p>
  </w:comment>
  <w:comment w:id="12" w:author="Huawei" w:date="2022-01-27T11:22:00Z" w:initials="HW">
    <w:p w14:paraId="54A828AD" w14:textId="3C841187" w:rsidR="00695D62" w:rsidRDefault="00695D62">
      <w:pPr>
        <w:pStyle w:val="ab"/>
      </w:pPr>
      <w:r>
        <w:rPr>
          <w:rStyle w:val="aa"/>
        </w:rPr>
        <w:annotationRef/>
      </w:r>
      <w:r>
        <w:t>We think the list is incomplete. there are many more open issues related to MAC as we have highlighted in the running CR. we have also raised signaling issues in the RRC running CR</w:t>
      </w:r>
    </w:p>
  </w:comment>
  <w:comment w:id="13" w:author="ZTE-Ting" w:date="2022-01-27T22:18:00Z" w:initials="ZTE-Ting">
    <w:p w14:paraId="7A75B05E" w14:textId="1FCD09B1" w:rsidR="00CA1726" w:rsidRDefault="00CA1726" w:rsidP="00CA1726">
      <w:pPr>
        <w:pStyle w:val="ab"/>
      </w:pPr>
      <w:r>
        <w:rPr>
          <w:rStyle w:val="aa"/>
        </w:rPr>
        <w:annotationRef/>
      </w:r>
      <w:r>
        <w:t>We think the following issues in [R2-2201655] haven’t achieved stage-2 agreements</w:t>
      </w:r>
      <w:r w:rsidR="006C6958">
        <w:t xml:space="preserve"> </w:t>
      </w:r>
      <w:r w:rsidR="006C6958">
        <w:rPr>
          <w:rFonts w:hint="eastAsia"/>
          <w:lang w:eastAsia="zh-CN"/>
        </w:rPr>
        <w:t>yet</w:t>
      </w:r>
      <w:r>
        <w:t>, so suggest the following OIs:</w:t>
      </w:r>
    </w:p>
    <w:p w14:paraId="0FFBEFF3" w14:textId="77777777" w:rsidR="00CA1726" w:rsidRDefault="00CA1726" w:rsidP="00CA1726">
      <w:pPr>
        <w:pStyle w:val="ab"/>
      </w:pPr>
      <w:r>
        <w:t>OI 1.6 [</w:t>
      </w:r>
      <w:r w:rsidRPr="00CA1726">
        <w:rPr>
          <w:highlight w:val="magenta"/>
        </w:rPr>
        <w:t>Pre117-e-offline</w:t>
      </w:r>
      <w:r>
        <w:t>]: Whether TA reporting in connected mode is not controlled by enabling/disabling indication in SI?</w:t>
      </w:r>
    </w:p>
    <w:p w14:paraId="4F310309" w14:textId="77777777" w:rsidR="00CA1726" w:rsidRDefault="00CA1726" w:rsidP="00CA1726">
      <w:pPr>
        <w:pStyle w:val="ab"/>
      </w:pPr>
      <w:r>
        <w:t>OI 1.7 [</w:t>
      </w:r>
      <w:r w:rsidRPr="00CA1726">
        <w:rPr>
          <w:highlight w:val="magenta"/>
        </w:rPr>
        <w:t>Pre117-e-offline</w:t>
      </w:r>
      <w:r>
        <w:t>]: Whether SR can be triggered if there is no available or sufficient UL-SCH resources for the triggered TA reporting?</w:t>
      </w:r>
    </w:p>
    <w:p w14:paraId="5FAFEB67" w14:textId="00631A3C" w:rsidR="00CA1726" w:rsidRPr="00CA1726" w:rsidRDefault="00CA1726">
      <w:pPr>
        <w:pStyle w:val="ab"/>
        <w:rPr>
          <w:rFonts w:eastAsia="PMingLiU"/>
        </w:rPr>
      </w:pPr>
      <w:r>
        <w:t>OI 1.8 [</w:t>
      </w:r>
      <w:r w:rsidRPr="00CA1726">
        <w:rPr>
          <w:highlight w:val="magenta"/>
        </w:rPr>
        <w:t>Pre117-e-offline</w:t>
      </w:r>
      <w:r>
        <w:t xml:space="preserve">]: What's the logical channel priority of the TA report MAC CE, </w:t>
      </w:r>
      <w:r w:rsidR="006C6958">
        <w:rPr>
          <w:rFonts w:hint="eastAsia"/>
          <w:lang w:eastAsia="zh-CN"/>
        </w:rPr>
        <w:t>e.g.,</w:t>
      </w:r>
      <w:r w:rsidR="006C6958">
        <w:rPr>
          <w:lang w:eastAsia="zh-CN"/>
        </w:rPr>
        <w:t xml:space="preserve"> </w:t>
      </w:r>
      <w:r>
        <w:t>compared with other MAC CEs?</w:t>
      </w:r>
    </w:p>
  </w:comment>
  <w:comment w:id="50" w:author="Huawei" w:date="2022-01-27T11:28:00Z" w:initials="HW">
    <w:p w14:paraId="1146F9D7" w14:textId="389C69EA" w:rsidR="00695D62" w:rsidRDefault="00695D62">
      <w:pPr>
        <w:pStyle w:val="ab"/>
      </w:pPr>
      <w:r>
        <w:rPr>
          <w:rStyle w:val="aa"/>
        </w:rPr>
        <w:annotationRef/>
      </w:r>
      <w:r>
        <w:t xml:space="preserve">we assume that the open issues agreed in the RRC CR open issues will be moved here. is that </w:t>
      </w:r>
      <w:proofErr w:type="gramStart"/>
      <w:r>
        <w:t>correct ?</w:t>
      </w:r>
      <w:proofErr w:type="gramEnd"/>
    </w:p>
  </w:comment>
  <w:comment w:id="52" w:author="ZTE-Ting" w:date="2022-01-27T21:55:00Z" w:initials="ZTE-Ting">
    <w:p w14:paraId="1C4CB610" w14:textId="159BCB94" w:rsidR="00695D62" w:rsidRDefault="00695D62" w:rsidP="00695D62">
      <w:pPr>
        <w:pStyle w:val="ab"/>
        <w:rPr>
          <w:lang w:eastAsia="zh-CN"/>
        </w:rPr>
      </w:pPr>
      <w:r>
        <w:rPr>
          <w:rStyle w:val="aa"/>
        </w:rPr>
        <w:annotationRef/>
      </w:r>
      <w:r>
        <w:rPr>
          <w:lang w:eastAsia="zh-CN"/>
        </w:rPr>
        <w:t xml:space="preserve">We should try to avoid same open issue is mentioned in several places, e.g., in different </w:t>
      </w:r>
      <w:proofErr w:type="spellStart"/>
      <w:r>
        <w:rPr>
          <w:lang w:eastAsia="zh-CN"/>
        </w:rPr>
        <w:t>Tdocs</w:t>
      </w:r>
      <w:proofErr w:type="spellEnd"/>
      <w:r>
        <w:rPr>
          <w:rFonts w:hint="eastAsia"/>
          <w:lang w:eastAsia="zh-CN"/>
        </w:rPr>
        <w:t>.</w:t>
      </w:r>
      <w:r>
        <w:rPr>
          <w:lang w:eastAsia="zh-CN"/>
        </w:rPr>
        <w:t xml:space="preserve"> We are fine with either way below:</w:t>
      </w:r>
    </w:p>
    <w:p w14:paraId="2E4F5B77" w14:textId="77777777" w:rsidR="00695D62" w:rsidRDefault="00695D62" w:rsidP="00695D62">
      <w:pPr>
        <w:pStyle w:val="ab"/>
        <w:numPr>
          <w:ilvl w:val="0"/>
          <w:numId w:val="9"/>
        </w:numPr>
        <w:rPr>
          <w:lang w:eastAsia="zh-CN"/>
        </w:rPr>
      </w:pPr>
      <w:r>
        <w:rPr>
          <w:lang w:eastAsia="zh-CN"/>
        </w:rPr>
        <w:t>The open issues in this document would be more like stage-2 issues. The open issues in RRC CR/MAC CR would be stage-3 issues, e.g., RRC procedure/signaling-specific issues and MAC procedure/process-specific issues.</w:t>
      </w:r>
    </w:p>
    <w:p w14:paraId="53C1552F" w14:textId="3574AA37" w:rsidR="00695D62" w:rsidRDefault="00695D62" w:rsidP="00695D62">
      <w:pPr>
        <w:pStyle w:val="ab"/>
        <w:rPr>
          <w:lang w:eastAsia="zh-CN"/>
        </w:rPr>
      </w:pPr>
      <w:r>
        <w:rPr>
          <w:lang w:eastAsia="zh-CN"/>
        </w:rPr>
        <w:t xml:space="preserve"> </w:t>
      </w:r>
    </w:p>
    <w:p w14:paraId="5A18F4D5" w14:textId="13F62089" w:rsidR="00695D62" w:rsidRDefault="00695D62" w:rsidP="00695D62">
      <w:pPr>
        <w:pStyle w:val="ab"/>
        <w:numPr>
          <w:ilvl w:val="0"/>
          <w:numId w:val="9"/>
        </w:numPr>
        <w:rPr>
          <w:lang w:eastAsia="zh-CN"/>
        </w:rPr>
      </w:pPr>
      <w:r>
        <w:rPr>
          <w:rFonts w:hint="eastAsia"/>
          <w:lang w:eastAsia="zh-CN"/>
        </w:rPr>
        <w:t xml:space="preserve"> </w:t>
      </w:r>
      <w:r>
        <w:rPr>
          <w:lang w:eastAsia="zh-CN"/>
        </w:rPr>
        <w:t xml:space="preserve">We only maintain one </w:t>
      </w:r>
      <w:proofErr w:type="spellStart"/>
      <w:r>
        <w:rPr>
          <w:lang w:eastAsia="zh-CN"/>
        </w:rPr>
        <w:t>Tdoc</w:t>
      </w:r>
      <w:proofErr w:type="spellEnd"/>
      <w:r>
        <w:rPr>
          <w:lang w:eastAsia="zh-CN"/>
        </w:rPr>
        <w:t xml:space="preserve"> to including all the open issues, which means the open issues agreed in the RRC CR review and MAC CR review </w:t>
      </w:r>
      <w:r w:rsidR="00B441AF">
        <w:rPr>
          <w:rFonts w:hint="eastAsia"/>
          <w:lang w:eastAsia="zh-CN"/>
        </w:rPr>
        <w:t>also</w:t>
      </w:r>
      <w:r w:rsidR="00B441AF">
        <w:rPr>
          <w:lang w:eastAsia="zh-CN"/>
        </w:rPr>
        <w:t xml:space="preserve"> </w:t>
      </w:r>
      <w:r w:rsidR="00B441AF">
        <w:rPr>
          <w:rFonts w:hint="eastAsia"/>
          <w:lang w:eastAsia="zh-CN"/>
        </w:rPr>
        <w:t>need</w:t>
      </w:r>
      <w:r w:rsidR="00B441AF">
        <w:rPr>
          <w:lang w:eastAsia="zh-CN"/>
        </w:rPr>
        <w:t xml:space="preserve"> </w:t>
      </w:r>
      <w:r w:rsidR="00B441AF">
        <w:rPr>
          <w:rFonts w:hint="eastAsia"/>
          <w:lang w:eastAsia="zh-CN"/>
        </w:rPr>
        <w:t>to</w:t>
      </w:r>
      <w:r w:rsidR="00B441AF">
        <w:rPr>
          <w:lang w:eastAsia="zh-CN"/>
        </w:rPr>
        <w:t xml:space="preserve"> </w:t>
      </w:r>
      <w:r w:rsidR="00B441AF">
        <w:rPr>
          <w:rFonts w:hint="eastAsia"/>
          <w:lang w:eastAsia="zh-CN"/>
        </w:rPr>
        <w:t>be</w:t>
      </w:r>
      <w:r>
        <w:rPr>
          <w:lang w:eastAsia="zh-CN"/>
        </w:rPr>
        <w:t xml:space="preserve"> moved to this </w:t>
      </w:r>
      <w:proofErr w:type="spellStart"/>
      <w:r>
        <w:rPr>
          <w:lang w:eastAsia="zh-CN"/>
        </w:rPr>
        <w:t>Tdoc</w:t>
      </w:r>
      <w:proofErr w:type="spellEnd"/>
      <w:r>
        <w:rPr>
          <w:lang w:eastAsia="zh-CN"/>
        </w:rPr>
        <w:t>.</w:t>
      </w:r>
    </w:p>
  </w:comment>
  <w:comment w:id="51" w:author="ZTE-Ting" w:date="2022-01-27T22:29:00Z" w:initials="ZTE-Ting">
    <w:p w14:paraId="42DC3939" w14:textId="6AC80171" w:rsidR="00CA1726" w:rsidRDefault="00CA1726" w:rsidP="00CA1726">
      <w:pPr>
        <w:pStyle w:val="ab"/>
      </w:pPr>
      <w:r>
        <w:rPr>
          <w:rStyle w:val="aa"/>
        </w:rPr>
        <w:annotationRef/>
      </w:r>
      <w:r>
        <w:t>We think the following issue in [R2-2201660] ha</w:t>
      </w:r>
      <w:r>
        <w:rPr>
          <w:rFonts w:hint="eastAsia"/>
          <w:lang w:eastAsia="zh-CN"/>
        </w:rPr>
        <w:t>s</w:t>
      </w:r>
      <w:r>
        <w:t>n’t achieved stage-2 agreement</w:t>
      </w:r>
      <w:r w:rsidR="00B441AF">
        <w:t xml:space="preserve"> </w:t>
      </w:r>
      <w:r w:rsidR="00B441AF">
        <w:rPr>
          <w:rFonts w:hint="eastAsia"/>
          <w:lang w:eastAsia="zh-CN"/>
        </w:rPr>
        <w:t>yet</w:t>
      </w:r>
      <w:r>
        <w:t>, so suggest the following OI:</w:t>
      </w:r>
    </w:p>
    <w:p w14:paraId="28E3D69E" w14:textId="158C1354" w:rsidR="00CA1726" w:rsidRDefault="00CA1726" w:rsidP="00CA1726">
      <w:pPr>
        <w:pStyle w:val="ab"/>
      </w:pPr>
      <w:r>
        <w:t>OI 2.4 [</w:t>
      </w:r>
      <w:r w:rsidRPr="00CA1726">
        <w:rPr>
          <w:highlight w:val="magenta"/>
        </w:rPr>
        <w:t>Pre117-e-offline</w:t>
      </w:r>
      <w:r>
        <w:t>]: Whether RRC Connection Release timer needs to be increased by a fixed value for BL UEs or UEs in CE operating in NTN. Is it enough with value = 2.5 s?</w:t>
      </w:r>
    </w:p>
  </w:comment>
  <w:comment w:id="53" w:author="ZTE-Ting" w:date="2022-01-27T22:10:00Z" w:initials="ZTE-Ting">
    <w:p w14:paraId="1F1D32C9" w14:textId="586984C3" w:rsidR="0079343D" w:rsidRDefault="00695D62" w:rsidP="0079343D">
      <w:pPr>
        <w:pStyle w:val="ab"/>
      </w:pPr>
      <w:r>
        <w:rPr>
          <w:rStyle w:val="aa"/>
        </w:rPr>
        <w:annotationRef/>
      </w:r>
      <w:r w:rsidR="0079343D">
        <w:t>In [R2-2200146_S2-2109344</w:t>
      </w:r>
      <w:r w:rsidR="0079343D">
        <w:rPr>
          <w:rFonts w:hint="eastAsia"/>
        </w:rPr>
        <w:t>]</w:t>
      </w:r>
      <w:r w:rsidR="0079343D">
        <w:t xml:space="preserve">, SA2 mentions they have updated the WID in [S2-2109198]. </w:t>
      </w:r>
    </w:p>
    <w:p w14:paraId="7B6CD639" w14:textId="77777777" w:rsidR="0079343D" w:rsidRDefault="0079343D" w:rsidP="0079343D">
      <w:pPr>
        <w:pStyle w:val="ab"/>
      </w:pPr>
    </w:p>
    <w:p w14:paraId="2959AA63" w14:textId="27E67BB8" w:rsidR="0079343D" w:rsidRDefault="0079343D" w:rsidP="0079343D">
      <w:pPr>
        <w:pStyle w:val="ab"/>
      </w:pPr>
      <w:r>
        <w:t xml:space="preserve">In [S2-2109198], we </w:t>
      </w:r>
      <w:r>
        <w:rPr>
          <w:rFonts w:hint="eastAsia"/>
          <w:lang w:eastAsia="zh-CN"/>
        </w:rPr>
        <w:t>notice</w:t>
      </w:r>
      <w:r>
        <w:rPr>
          <w:lang w:eastAsia="zh-CN"/>
        </w:rPr>
        <w:t xml:space="preserve"> </w:t>
      </w:r>
      <w:r>
        <w:rPr>
          <w:rFonts w:hint="eastAsia"/>
          <w:lang w:eastAsia="zh-CN"/>
        </w:rPr>
        <w:t>that</w:t>
      </w:r>
      <w:r>
        <w:t xml:space="preserve"> the following object may </w:t>
      </w:r>
      <w:r>
        <w:rPr>
          <w:rFonts w:hint="eastAsia"/>
          <w:lang w:eastAsia="zh-CN"/>
        </w:rPr>
        <w:t>cause</w:t>
      </w:r>
      <w:r>
        <w:rPr>
          <w:lang w:eastAsia="zh-CN"/>
        </w:rPr>
        <w:t xml:space="preserve"> </w:t>
      </w:r>
      <w:r>
        <w:t>impacts on air interface and may need some new AS-NAS interaction:</w:t>
      </w:r>
    </w:p>
    <w:p w14:paraId="6FEA6271" w14:textId="77777777" w:rsidR="0079343D" w:rsidRPr="00B441AF" w:rsidRDefault="0079343D" w:rsidP="0079343D">
      <w:pPr>
        <w:pStyle w:val="ab"/>
        <w:rPr>
          <w:b/>
          <w:i/>
        </w:rPr>
      </w:pPr>
      <w:r w:rsidRPr="00B441AF">
        <w:rPr>
          <w:b/>
          <w:i/>
        </w:rPr>
        <w:t>Support for discontinuous coverage including</w:t>
      </w:r>
    </w:p>
    <w:p w14:paraId="0DCF7806" w14:textId="77777777" w:rsidR="0079343D" w:rsidRPr="00B441AF" w:rsidRDefault="0079343D" w:rsidP="0079343D">
      <w:pPr>
        <w:pStyle w:val="ab"/>
        <w:rPr>
          <w:b/>
          <w:i/>
        </w:rPr>
      </w:pPr>
      <w:r w:rsidRPr="00B441AF">
        <w:rPr>
          <w:b/>
          <w:i/>
        </w:rPr>
        <w:t>-......</w:t>
      </w:r>
    </w:p>
    <w:p w14:paraId="6B3C321A" w14:textId="77777777" w:rsidR="0079343D" w:rsidRPr="00B441AF" w:rsidRDefault="0079343D" w:rsidP="0079343D">
      <w:pPr>
        <w:pStyle w:val="ab"/>
        <w:rPr>
          <w:b/>
          <w:i/>
        </w:rPr>
      </w:pPr>
      <w:r w:rsidRPr="00B441AF">
        <w:rPr>
          <w:b/>
          <w:i/>
        </w:rPr>
        <w:t xml:space="preserve">- Use of RAN provided awareness of discontinuous coverage in the UE to disable Access Stratum procedures and avoid triggering NAS transactions e.g. TAU request during lack of coverage. </w:t>
      </w:r>
    </w:p>
    <w:p w14:paraId="50251B4F" w14:textId="77777777" w:rsidR="0079343D" w:rsidRDefault="0079343D" w:rsidP="0079343D">
      <w:pPr>
        <w:pStyle w:val="ab"/>
      </w:pPr>
    </w:p>
    <w:p w14:paraId="7F5B0AEC" w14:textId="77777777" w:rsidR="0079343D" w:rsidRDefault="0079343D" w:rsidP="0079343D">
      <w:pPr>
        <w:pStyle w:val="ab"/>
      </w:pPr>
      <w:proofErr w:type="gramStart"/>
      <w:r>
        <w:t>So</w:t>
      </w:r>
      <w:proofErr w:type="gramEnd"/>
      <w:r>
        <w:t xml:space="preserve"> we suggest to add one OI as below:</w:t>
      </w:r>
    </w:p>
    <w:p w14:paraId="760DAA50" w14:textId="7754FA00" w:rsidR="00695D62" w:rsidRDefault="0079343D" w:rsidP="0079343D">
      <w:pPr>
        <w:pStyle w:val="ab"/>
      </w:pPr>
      <w:r>
        <w:t>O1 3.6 [</w:t>
      </w:r>
      <w:r w:rsidRPr="0079343D">
        <w:rPr>
          <w:highlight w:val="cyan"/>
        </w:rPr>
        <w:t xml:space="preserve">Company </w:t>
      </w:r>
      <w:proofErr w:type="spellStart"/>
      <w:r w:rsidRPr="0079343D">
        <w:rPr>
          <w:highlight w:val="cyan"/>
        </w:rPr>
        <w:t>Tdocs</w:t>
      </w:r>
      <w:proofErr w:type="spellEnd"/>
      <w:r w:rsidRPr="0079343D">
        <w:rPr>
          <w:highlight w:val="cyan"/>
        </w:rPr>
        <w:t xml:space="preserve"> Invited</w:t>
      </w:r>
      <w:r>
        <w:t xml:space="preserve">]: </w:t>
      </w:r>
      <w:r>
        <w:rPr>
          <w:rFonts w:hint="eastAsia"/>
          <w:lang w:eastAsia="zh-CN"/>
        </w:rPr>
        <w:t>W</w:t>
      </w:r>
      <w:r>
        <w:t xml:space="preserve">hether UE needs to be provided awareness of discontinuous coverage from NW? If yes, How? And whether UE needs to disable Access Stratum procedures and avoid triggering NAS transactions e.g. TAU request during lack of coverage? If yes, whether </w:t>
      </w:r>
      <w:r>
        <w:rPr>
          <w:rFonts w:hint="eastAsia"/>
          <w:lang w:eastAsia="zh-CN"/>
        </w:rPr>
        <w:t>specification</w:t>
      </w:r>
      <w:r>
        <w:rPr>
          <w:lang w:eastAsia="zh-CN"/>
        </w:rPr>
        <w:t xml:space="preserve"> </w:t>
      </w:r>
      <w:r>
        <w:rPr>
          <w:rFonts w:hint="eastAsia"/>
          <w:lang w:eastAsia="zh-CN"/>
        </w:rPr>
        <w:t>change</w:t>
      </w:r>
      <w:r>
        <w:rPr>
          <w:lang w:eastAsia="zh-CN"/>
        </w:rPr>
        <w:t>, e.g.,</w:t>
      </w:r>
      <w:r>
        <w:t xml:space="preserve"> new AS-NAS interaction, is needed?</w:t>
      </w:r>
    </w:p>
  </w:comment>
  <w:comment w:id="55" w:author="Huawei" w:date="2022-01-27T11:39:00Z" w:initials="HW">
    <w:p w14:paraId="17CB5F6D" w14:textId="0D195680" w:rsidR="00695D62" w:rsidRDefault="00695D62" w:rsidP="00FF6364">
      <w:pPr>
        <w:pStyle w:val="Agreement"/>
        <w:numPr>
          <w:ilvl w:val="0"/>
          <w:numId w:val="0"/>
        </w:numPr>
        <w:rPr>
          <w:lang w:val="en-GB"/>
        </w:rPr>
      </w:pPr>
      <w:r>
        <w:rPr>
          <w:rStyle w:val="aa"/>
        </w:rPr>
        <w:annotationRef/>
      </w:r>
      <w:r>
        <w:rPr>
          <w:lang w:val="en-GB"/>
        </w:rPr>
        <w:t xml:space="preserve"> </w:t>
      </w:r>
    </w:p>
    <w:p w14:paraId="7018A1F3" w14:textId="77777777" w:rsidR="00695D62" w:rsidRDefault="00695D62">
      <w:pPr>
        <w:pStyle w:val="ab"/>
      </w:pPr>
      <w:r>
        <w:t>the FFS below is missing</w:t>
      </w:r>
    </w:p>
    <w:p w14:paraId="0A5F8260" w14:textId="77777777" w:rsidR="00695D62" w:rsidRDefault="00695D62" w:rsidP="00FF6364">
      <w:pPr>
        <w:pStyle w:val="Agreement"/>
        <w:rPr>
          <w:lang w:val="en-GB"/>
        </w:rPr>
      </w:pPr>
      <w:r>
        <w:rPr>
          <w:lang w:val="en-GB"/>
        </w:rPr>
        <w:t xml:space="preserve">FFS whether Capability Indication of existing IoT-Features until Rel-16 are reused in NTN, or to what extent they need to be duplicated to allow for different Interop Test (IOT) Status.  </w:t>
      </w:r>
    </w:p>
    <w:p w14:paraId="0F5288F7" w14:textId="7C09E0CF" w:rsidR="00695D62" w:rsidRDefault="00695D62">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9FB73" w15:done="0"/>
  <w15:commentEx w15:paraId="15EC4D88" w15:done="0"/>
  <w15:commentEx w15:paraId="54A828AD" w15:done="0"/>
  <w15:commentEx w15:paraId="5FAFEB67" w15:done="0"/>
  <w15:commentEx w15:paraId="1146F9D7" w15:done="0"/>
  <w15:commentEx w15:paraId="5A18F4D5" w15:paraIdParent="1146F9D7" w15:done="0"/>
  <w15:commentEx w15:paraId="28E3D69E" w15:done="0"/>
  <w15:commentEx w15:paraId="760DAA50" w15:done="0"/>
  <w15:commentEx w15:paraId="0F528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04F9" w16cex:dateUtc="2022-01-27T10:48:00Z"/>
  <w16cex:commentExtensible w16cex:durableId="259D2D0A" w16cex:dateUtc="2022-01-28T07:10:00Z"/>
  <w16cex:commentExtensible w16cex:durableId="259D2D0B" w16cex:dateUtc="2022-01-27T19:22:00Z"/>
  <w16cex:commentExtensible w16cex:durableId="259D2D0C" w16cex:dateUtc="2022-01-28T06:18:00Z"/>
  <w16cex:commentExtensible w16cex:durableId="259D2D0D" w16cex:dateUtc="2022-01-27T19:28:00Z"/>
  <w16cex:commentExtensible w16cex:durableId="259D2D0E" w16cex:dateUtc="2022-01-28T05:55:00Z"/>
  <w16cex:commentExtensible w16cex:durableId="259D2D0F" w16cex:dateUtc="2022-01-28T06:29:00Z"/>
  <w16cex:commentExtensible w16cex:durableId="259D2D10" w16cex:dateUtc="2022-01-28T06:10:00Z"/>
  <w16cex:commentExtensible w16cex:durableId="259D2D11" w16cex:dateUtc="2022-01-27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9FB73" w16cid:durableId="259D04F9"/>
  <w16cid:commentId w16cid:paraId="15EC4D88" w16cid:durableId="259D2D0A"/>
  <w16cid:commentId w16cid:paraId="54A828AD" w16cid:durableId="259D2D0B"/>
  <w16cid:commentId w16cid:paraId="5FAFEB67" w16cid:durableId="259D2D0C"/>
  <w16cid:commentId w16cid:paraId="1146F9D7" w16cid:durableId="259D2D0D"/>
  <w16cid:commentId w16cid:paraId="5A18F4D5" w16cid:durableId="259D2D0E"/>
  <w16cid:commentId w16cid:paraId="28E3D69E" w16cid:durableId="259D2D0F"/>
  <w16cid:commentId w16cid:paraId="760DAA50" w16cid:durableId="259D2D10"/>
  <w16cid:commentId w16cid:paraId="0F5288F7" w16cid:durableId="259D2D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71C3E" w14:textId="77777777" w:rsidR="00EB3AAF" w:rsidRDefault="00EB3AAF">
      <w:r>
        <w:separator/>
      </w:r>
    </w:p>
  </w:endnote>
  <w:endnote w:type="continuationSeparator" w:id="0">
    <w:p w14:paraId="2DE6D57C" w14:textId="77777777" w:rsidR="00EB3AAF" w:rsidRDefault="00EB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2C6C" w14:textId="77777777" w:rsidR="00695D62" w:rsidRDefault="00695D62">
    <w:pPr>
      <w:pStyle w:val="a5"/>
    </w:pPr>
    <w:r>
      <w:fldChar w:fldCharType="begin"/>
    </w:r>
    <w:r>
      <w:instrText xml:space="preserve"> PAGE   \* MERGEFORMAT </w:instrText>
    </w:r>
    <w:r>
      <w:fldChar w:fldCharType="separate"/>
    </w:r>
    <w:r w:rsidR="00B441AF">
      <w:t>4</w:t>
    </w:r>
    <w:r>
      <w:fldChar w:fldCharType="end"/>
    </w:r>
  </w:p>
  <w:p w14:paraId="78D4D32B" w14:textId="77777777" w:rsidR="00695D62" w:rsidRDefault="00695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821C" w14:textId="77777777" w:rsidR="00EB3AAF" w:rsidRDefault="00EB3AAF">
      <w:r>
        <w:separator/>
      </w:r>
    </w:p>
  </w:footnote>
  <w:footnote w:type="continuationSeparator" w:id="0">
    <w:p w14:paraId="09666915" w14:textId="77777777" w:rsidR="00EB3AAF" w:rsidRDefault="00EB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06FA"/>
    <w:multiLevelType w:val="hybridMultilevel"/>
    <w:tmpl w:val="0D0A83F4"/>
    <w:lvl w:ilvl="0" w:tplc="96662FCA">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B07A4E"/>
    <w:multiLevelType w:val="hybridMultilevel"/>
    <w:tmpl w:val="F13E6152"/>
    <w:lvl w:ilvl="0" w:tplc="7988F86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119E4"/>
    <w:multiLevelType w:val="hybridMultilevel"/>
    <w:tmpl w:val="296C980C"/>
    <w:lvl w:ilvl="0" w:tplc="CF4AE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54665C"/>
    <w:multiLevelType w:val="hybridMultilevel"/>
    <w:tmpl w:val="CE7E6D0A"/>
    <w:lvl w:ilvl="0" w:tplc="9A12517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D2635E9"/>
    <w:multiLevelType w:val="hybridMultilevel"/>
    <w:tmpl w:val="C29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7"/>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Jonas Sedin">
    <w15:presenceInfo w15:providerId="None" w15:userId="Ericsson - Jonas Sedin"/>
  </w15:person>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B9"/>
    <w:rsid w:val="00017F5B"/>
    <w:rsid w:val="000226E3"/>
    <w:rsid w:val="00071523"/>
    <w:rsid w:val="000E67B7"/>
    <w:rsid w:val="00166421"/>
    <w:rsid w:val="00186EC2"/>
    <w:rsid w:val="00240EDC"/>
    <w:rsid w:val="0025312B"/>
    <w:rsid w:val="00260893"/>
    <w:rsid w:val="00302C78"/>
    <w:rsid w:val="00366339"/>
    <w:rsid w:val="0039181A"/>
    <w:rsid w:val="003B44C4"/>
    <w:rsid w:val="003B4501"/>
    <w:rsid w:val="003D6346"/>
    <w:rsid w:val="003E21C1"/>
    <w:rsid w:val="004412B9"/>
    <w:rsid w:val="004475CF"/>
    <w:rsid w:val="00477461"/>
    <w:rsid w:val="004B4E13"/>
    <w:rsid w:val="004D13E0"/>
    <w:rsid w:val="00530BA1"/>
    <w:rsid w:val="00535538"/>
    <w:rsid w:val="00551AF8"/>
    <w:rsid w:val="005B13C9"/>
    <w:rsid w:val="0060613F"/>
    <w:rsid w:val="00624CBE"/>
    <w:rsid w:val="00643E12"/>
    <w:rsid w:val="00656AB7"/>
    <w:rsid w:val="0067674E"/>
    <w:rsid w:val="0069431C"/>
    <w:rsid w:val="00695D62"/>
    <w:rsid w:val="006C0A47"/>
    <w:rsid w:val="006C6958"/>
    <w:rsid w:val="006D4301"/>
    <w:rsid w:val="007110CB"/>
    <w:rsid w:val="0079343D"/>
    <w:rsid w:val="007B36AB"/>
    <w:rsid w:val="008043C4"/>
    <w:rsid w:val="00845D64"/>
    <w:rsid w:val="00863356"/>
    <w:rsid w:val="00864668"/>
    <w:rsid w:val="008B6BDE"/>
    <w:rsid w:val="008C6F5D"/>
    <w:rsid w:val="00914E9C"/>
    <w:rsid w:val="00931475"/>
    <w:rsid w:val="009876AA"/>
    <w:rsid w:val="009A4388"/>
    <w:rsid w:val="009C01C4"/>
    <w:rsid w:val="00A02CE4"/>
    <w:rsid w:val="00A05B42"/>
    <w:rsid w:val="00A07353"/>
    <w:rsid w:val="00A11C79"/>
    <w:rsid w:val="00A16F83"/>
    <w:rsid w:val="00A27380"/>
    <w:rsid w:val="00A3128C"/>
    <w:rsid w:val="00A76B1E"/>
    <w:rsid w:val="00B441AF"/>
    <w:rsid w:val="00B9102C"/>
    <w:rsid w:val="00BD6F2B"/>
    <w:rsid w:val="00C40F42"/>
    <w:rsid w:val="00C578FD"/>
    <w:rsid w:val="00C61043"/>
    <w:rsid w:val="00CA1726"/>
    <w:rsid w:val="00DD6B6B"/>
    <w:rsid w:val="00E41D6F"/>
    <w:rsid w:val="00E53E73"/>
    <w:rsid w:val="00E65EC5"/>
    <w:rsid w:val="00E71F22"/>
    <w:rsid w:val="00EB3AAF"/>
    <w:rsid w:val="00EB5A59"/>
    <w:rsid w:val="00F952ED"/>
    <w:rsid w:val="00FA1350"/>
    <w:rsid w:val="00FB5E17"/>
    <w:rsid w:val="00FF6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5216"/>
  <w15:chartTrackingRefBased/>
  <w15:docId w15:val="{F2F79F30-D6B4-4BFD-ACA1-865260EF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2B9"/>
    <w:pPr>
      <w:spacing w:after="0" w:line="240" w:lineRule="auto"/>
    </w:pPr>
    <w:rPr>
      <w:rFonts w:ascii="Calibri" w:hAnsi="Calibri" w:cs="Times New Roman"/>
      <w:lang w:eastAsia="zh-TW"/>
    </w:rPr>
  </w:style>
  <w:style w:type="paragraph" w:styleId="1">
    <w:name w:val="heading 1"/>
    <w:aliases w:val="H1"/>
    <w:next w:val="a"/>
    <w:link w:val="10"/>
    <w:qFormat/>
    <w:rsid w:val="004412B9"/>
    <w:pPr>
      <w:keepNext/>
      <w:keepLines/>
      <w:numPr>
        <w:numId w:val="1"/>
      </w:numPr>
      <w:pBdr>
        <w:top w:val="single" w:sz="12" w:space="3" w:color="auto"/>
      </w:pBdr>
      <w:spacing w:before="240" w:after="180" w:line="240" w:lineRule="auto"/>
      <w:outlineLvl w:val="0"/>
    </w:pPr>
    <w:rPr>
      <w:rFonts w:ascii="Arial" w:eastAsia="MS Mincho" w:hAnsi="Arial" w:cs="Times New Roman"/>
      <w:sz w:val="36"/>
      <w:szCs w:val="20"/>
      <w:lang w:val="en-GB" w:eastAsia="en-US"/>
    </w:rPr>
  </w:style>
  <w:style w:type="paragraph" w:styleId="2">
    <w:name w:val="heading 2"/>
    <w:aliases w:val="H2,Head2A,2,h2"/>
    <w:basedOn w:val="1"/>
    <w:next w:val="a"/>
    <w:link w:val="20"/>
    <w:qFormat/>
    <w:rsid w:val="004412B9"/>
    <w:pPr>
      <w:numPr>
        <w:ilvl w:val="1"/>
      </w:numPr>
      <w:pBdr>
        <w:top w:val="none" w:sz="0" w:space="0" w:color="auto"/>
      </w:pBdr>
      <w:spacing w:before="180"/>
      <w:outlineLvl w:val="1"/>
    </w:pPr>
    <w:rPr>
      <w:sz w:val="32"/>
    </w:rPr>
  </w:style>
  <w:style w:type="paragraph" w:styleId="8">
    <w:name w:val="heading 8"/>
    <w:basedOn w:val="1"/>
    <w:next w:val="a"/>
    <w:link w:val="80"/>
    <w:qFormat/>
    <w:rsid w:val="004412B9"/>
    <w:pPr>
      <w:numPr>
        <w:ilvl w:val="7"/>
      </w:numPr>
      <w:outlineLvl w:val="7"/>
    </w:pPr>
  </w:style>
  <w:style w:type="paragraph" w:styleId="9">
    <w:name w:val="heading 9"/>
    <w:basedOn w:val="8"/>
    <w:next w:val="a"/>
    <w:link w:val="90"/>
    <w:qFormat/>
    <w:rsid w:val="004412B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rsid w:val="004412B9"/>
    <w:rPr>
      <w:rFonts w:ascii="Arial" w:eastAsia="MS Mincho" w:hAnsi="Arial" w:cs="Times New Roman"/>
      <w:sz w:val="36"/>
      <w:szCs w:val="20"/>
      <w:lang w:val="en-GB" w:eastAsia="en-US"/>
    </w:rPr>
  </w:style>
  <w:style w:type="character" w:customStyle="1" w:styleId="20">
    <w:name w:val="标题 2 字符"/>
    <w:aliases w:val="H2 字符,Head2A 字符,2 字符,h2 字符"/>
    <w:basedOn w:val="a0"/>
    <w:link w:val="2"/>
    <w:rsid w:val="004412B9"/>
    <w:rPr>
      <w:rFonts w:ascii="Arial" w:eastAsia="MS Mincho" w:hAnsi="Arial" w:cs="Times New Roman"/>
      <w:sz w:val="32"/>
      <w:szCs w:val="20"/>
      <w:lang w:val="en-GB" w:eastAsia="en-US"/>
    </w:rPr>
  </w:style>
  <w:style w:type="character" w:customStyle="1" w:styleId="80">
    <w:name w:val="标题 8 字符"/>
    <w:basedOn w:val="a0"/>
    <w:link w:val="8"/>
    <w:rsid w:val="004412B9"/>
    <w:rPr>
      <w:rFonts w:ascii="Arial" w:eastAsia="MS Mincho" w:hAnsi="Arial" w:cs="Times New Roman"/>
      <w:sz w:val="36"/>
      <w:szCs w:val="20"/>
      <w:lang w:val="en-GB" w:eastAsia="en-US"/>
    </w:rPr>
  </w:style>
  <w:style w:type="character" w:customStyle="1" w:styleId="90">
    <w:name w:val="标题 9 字符"/>
    <w:basedOn w:val="a0"/>
    <w:link w:val="9"/>
    <w:rsid w:val="004412B9"/>
    <w:rPr>
      <w:rFonts w:ascii="Arial" w:eastAsia="MS Mincho" w:hAnsi="Arial" w:cs="Times New Roman"/>
      <w:sz w:val="36"/>
      <w:szCs w:val="20"/>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4412B9"/>
    <w:pPr>
      <w:widowControl w:val="0"/>
      <w:spacing w:after="0" w:line="240" w:lineRule="auto"/>
    </w:pPr>
    <w:rPr>
      <w:rFonts w:ascii="Arial" w:eastAsia="MS Mincho" w:hAnsi="Arial" w:cs="Times New Roman"/>
      <w:b/>
      <w:noProof/>
      <w:sz w:val="18"/>
      <w:szCs w:val="20"/>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412B9"/>
    <w:rPr>
      <w:rFonts w:ascii="Arial" w:eastAsia="MS Mincho" w:hAnsi="Arial" w:cs="Times New Roman"/>
      <w:b/>
      <w:noProof/>
      <w:sz w:val="18"/>
      <w:szCs w:val="20"/>
      <w:lang w:val="en-GB" w:eastAsia="en-US"/>
    </w:rPr>
  </w:style>
  <w:style w:type="paragraph" w:styleId="a5">
    <w:name w:val="footer"/>
    <w:basedOn w:val="a3"/>
    <w:link w:val="a6"/>
    <w:uiPriority w:val="99"/>
    <w:rsid w:val="004412B9"/>
    <w:pPr>
      <w:jc w:val="center"/>
    </w:pPr>
    <w:rPr>
      <w:i/>
    </w:rPr>
  </w:style>
  <w:style w:type="character" w:customStyle="1" w:styleId="a6">
    <w:name w:val="页脚 字符"/>
    <w:basedOn w:val="a0"/>
    <w:link w:val="a5"/>
    <w:uiPriority w:val="99"/>
    <w:rsid w:val="004412B9"/>
    <w:rPr>
      <w:rFonts w:ascii="Arial" w:eastAsia="MS Mincho" w:hAnsi="Arial" w:cs="Times New Roman"/>
      <w:b/>
      <w:i/>
      <w:noProof/>
      <w:sz w:val="18"/>
      <w:szCs w:val="20"/>
      <w:lang w:val="en-GB" w:eastAsia="en-US"/>
    </w:rPr>
  </w:style>
  <w:style w:type="table" w:styleId="a7">
    <w:name w:val="Table Grid"/>
    <w:basedOn w:val="a1"/>
    <w:uiPriority w:val="59"/>
    <w:qFormat/>
    <w:rsid w:val="004412B9"/>
    <w:pPr>
      <w:spacing w:after="180" w:line="240" w:lineRule="auto"/>
    </w:pPr>
    <w:rPr>
      <w:rFonts w:ascii="Times New Roman" w:eastAsia="MS Mincho"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9"/>
    <w:uiPriority w:val="34"/>
    <w:qFormat/>
    <w:rsid w:val="004412B9"/>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9">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8"/>
    <w:uiPriority w:val="34"/>
    <w:qFormat/>
    <w:locked/>
    <w:rsid w:val="004412B9"/>
    <w:rPr>
      <w:rFonts w:ascii="Times New Roman" w:eastAsia="宋体" w:hAnsi="Times New Roman" w:cs="Times New Roman"/>
      <w:sz w:val="20"/>
      <w:szCs w:val="20"/>
      <w:lang w:val="en-GB" w:eastAsia="ja-JP"/>
    </w:rPr>
  </w:style>
  <w:style w:type="paragraph" w:customStyle="1" w:styleId="3GPPHeader">
    <w:name w:val="3GPP_Header"/>
    <w:basedOn w:val="a"/>
    <w:rsid w:val="004412B9"/>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4412B9"/>
    <w:rPr>
      <w:rFonts w:ascii="Arial" w:eastAsia="PMingLiU" w:hAnsi="Arial" w:cs="Arial"/>
      <w:szCs w:val="24"/>
      <w:lang w:eastAsia="zh-CN"/>
    </w:rPr>
  </w:style>
  <w:style w:type="table" w:styleId="11">
    <w:name w:val="Grid Table 1 Light"/>
    <w:basedOn w:val="a1"/>
    <w:uiPriority w:val="46"/>
    <w:rsid w:val="004412B9"/>
    <w:pPr>
      <w:spacing w:after="0" w:line="240" w:lineRule="auto"/>
    </w:pPr>
    <w:rPr>
      <w:rFonts w:ascii="Times New Roman" w:eastAsia="MS Mincho" w:hAnsi="Times New Roman" w:cs="Times New Roman"/>
      <w:sz w:val="20"/>
      <w:szCs w:val="20"/>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mailDiscussion2">
    <w:name w:val="EmailDiscussion2"/>
    <w:basedOn w:val="a"/>
    <w:uiPriority w:val="99"/>
    <w:qFormat/>
    <w:rsid w:val="004412B9"/>
    <w:pPr>
      <w:ind w:left="1622" w:hanging="363"/>
    </w:pPr>
    <w:rPr>
      <w:rFonts w:ascii="Arial" w:hAnsi="Arial" w:cs="Arial"/>
    </w:rPr>
  </w:style>
  <w:style w:type="character" w:customStyle="1" w:styleId="EmailDiscussionChar">
    <w:name w:val="EmailDiscussion Char"/>
    <w:basedOn w:val="a0"/>
    <w:link w:val="EmailDiscussion"/>
    <w:qFormat/>
    <w:locked/>
    <w:rsid w:val="004412B9"/>
    <w:rPr>
      <w:rFonts w:ascii="Arial" w:hAnsi="Arial" w:cs="Arial"/>
      <w:b/>
      <w:bCs/>
    </w:rPr>
  </w:style>
  <w:style w:type="paragraph" w:customStyle="1" w:styleId="EmailDiscussion">
    <w:name w:val="EmailDiscussion"/>
    <w:basedOn w:val="a"/>
    <w:link w:val="EmailDiscussionChar"/>
    <w:qFormat/>
    <w:rsid w:val="004412B9"/>
    <w:pPr>
      <w:numPr>
        <w:numId w:val="3"/>
      </w:numPr>
      <w:spacing w:before="40"/>
    </w:pPr>
    <w:rPr>
      <w:rFonts w:ascii="Arial" w:hAnsi="Arial" w:cs="Arial"/>
      <w:b/>
      <w:bCs/>
      <w:lang w:eastAsia="zh-CN"/>
    </w:rPr>
  </w:style>
  <w:style w:type="character" w:styleId="aa">
    <w:name w:val="annotation reference"/>
    <w:basedOn w:val="a0"/>
    <w:uiPriority w:val="99"/>
    <w:semiHidden/>
    <w:unhideWhenUsed/>
    <w:rsid w:val="005B13C9"/>
    <w:rPr>
      <w:sz w:val="16"/>
      <w:szCs w:val="16"/>
    </w:rPr>
  </w:style>
  <w:style w:type="paragraph" w:styleId="ab">
    <w:name w:val="annotation text"/>
    <w:basedOn w:val="a"/>
    <w:link w:val="ac"/>
    <w:uiPriority w:val="99"/>
    <w:unhideWhenUsed/>
    <w:rsid w:val="005B13C9"/>
    <w:rPr>
      <w:sz w:val="20"/>
      <w:szCs w:val="20"/>
    </w:rPr>
  </w:style>
  <w:style w:type="character" w:customStyle="1" w:styleId="ac">
    <w:name w:val="批注文字 字符"/>
    <w:basedOn w:val="a0"/>
    <w:link w:val="ab"/>
    <w:uiPriority w:val="99"/>
    <w:rsid w:val="005B13C9"/>
    <w:rPr>
      <w:rFonts w:ascii="Calibri" w:hAnsi="Calibri" w:cs="Times New Roman"/>
      <w:sz w:val="20"/>
      <w:szCs w:val="20"/>
      <w:lang w:eastAsia="zh-TW"/>
    </w:rPr>
  </w:style>
  <w:style w:type="paragraph" w:styleId="ad">
    <w:name w:val="annotation subject"/>
    <w:basedOn w:val="ab"/>
    <w:next w:val="ab"/>
    <w:link w:val="ae"/>
    <w:uiPriority w:val="99"/>
    <w:semiHidden/>
    <w:unhideWhenUsed/>
    <w:rsid w:val="005B13C9"/>
    <w:rPr>
      <w:b/>
      <w:bCs/>
    </w:rPr>
  </w:style>
  <w:style w:type="character" w:customStyle="1" w:styleId="ae">
    <w:name w:val="批注主题 字符"/>
    <w:basedOn w:val="ac"/>
    <w:link w:val="ad"/>
    <w:uiPriority w:val="99"/>
    <w:semiHidden/>
    <w:rsid w:val="005B13C9"/>
    <w:rPr>
      <w:rFonts w:ascii="Calibri" w:hAnsi="Calibri" w:cs="Times New Roman"/>
      <w:b/>
      <w:bCs/>
      <w:sz w:val="20"/>
      <w:szCs w:val="20"/>
      <w:lang w:eastAsia="zh-TW"/>
    </w:rPr>
  </w:style>
  <w:style w:type="paragraph" w:styleId="af">
    <w:name w:val="Balloon Text"/>
    <w:basedOn w:val="a"/>
    <w:link w:val="af0"/>
    <w:uiPriority w:val="99"/>
    <w:semiHidden/>
    <w:unhideWhenUsed/>
    <w:rsid w:val="003B44C4"/>
    <w:rPr>
      <w:rFonts w:ascii="Segoe UI" w:hAnsi="Segoe UI" w:cs="Segoe UI"/>
      <w:sz w:val="18"/>
      <w:szCs w:val="18"/>
    </w:rPr>
  </w:style>
  <w:style w:type="character" w:customStyle="1" w:styleId="af0">
    <w:name w:val="批注框文本 字符"/>
    <w:basedOn w:val="a0"/>
    <w:link w:val="af"/>
    <w:uiPriority w:val="99"/>
    <w:semiHidden/>
    <w:rsid w:val="003B44C4"/>
    <w:rPr>
      <w:rFonts w:ascii="Segoe UI" w:hAnsi="Segoe UI" w:cs="Segoe UI"/>
      <w:sz w:val="18"/>
      <w:szCs w:val="18"/>
      <w:lang w:eastAsia="zh-TW"/>
    </w:rPr>
  </w:style>
  <w:style w:type="paragraph" w:customStyle="1" w:styleId="Agreement">
    <w:name w:val="Agreement"/>
    <w:basedOn w:val="a"/>
    <w:uiPriority w:val="99"/>
    <w:rsid w:val="00FF6364"/>
    <w:pPr>
      <w:numPr>
        <w:numId w:val="8"/>
      </w:numPr>
      <w:spacing w:before="60"/>
    </w:pPr>
    <w:rPr>
      <w:rFonts w:ascii="Arial" w:eastAsiaTheme="minorHAnsi"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5599">
      <w:bodyDiv w:val="1"/>
      <w:marLeft w:val="0"/>
      <w:marRight w:val="0"/>
      <w:marTop w:val="0"/>
      <w:marBottom w:val="0"/>
      <w:divBdr>
        <w:top w:val="none" w:sz="0" w:space="0" w:color="auto"/>
        <w:left w:val="none" w:sz="0" w:space="0" w:color="auto"/>
        <w:bottom w:val="none" w:sz="0" w:space="0" w:color="auto"/>
        <w:right w:val="none" w:sz="0" w:space="0" w:color="auto"/>
      </w:divBdr>
    </w:div>
    <w:div w:id="1604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OPPO</cp:lastModifiedBy>
  <cp:revision>5</cp:revision>
  <dcterms:created xsi:type="dcterms:W3CDTF">2022-01-28T02:46:00Z</dcterms:created>
  <dcterms:modified xsi:type="dcterms:W3CDTF">2022-01-28T02:48:00Z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1643282369</vt:lpwstr>
  </property>
</Properties>
</file>