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BF890C"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5720AE">
        <w:rPr>
          <w:b/>
          <w:noProof/>
          <w:sz w:val="24"/>
        </w:rPr>
        <w:t>bis</w:t>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2xxxxx</w:t>
      </w:r>
      <w:r w:rsidR="00A23F6A">
        <w:rPr>
          <w:b/>
          <w:i/>
          <w:noProof/>
          <w:sz w:val="28"/>
        </w:rPr>
        <w:fldChar w:fldCharType="end"/>
      </w:r>
    </w:p>
    <w:p w14:paraId="7CB45193" w14:textId="3B91B3CC"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17</w:t>
      </w:r>
      <w:r w:rsidR="005720AE" w:rsidRPr="005720AE">
        <w:rPr>
          <w:b/>
          <w:noProof/>
          <w:sz w:val="24"/>
          <w:vertAlign w:val="superscript"/>
        </w:rPr>
        <w:t>th</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720AE">
        <w:rPr>
          <w:b/>
          <w:noProof/>
          <w:sz w:val="24"/>
        </w:rPr>
        <w:t>25</w:t>
      </w:r>
      <w:r w:rsidR="00820410" w:rsidRPr="00820410">
        <w:rPr>
          <w:b/>
          <w:noProof/>
          <w:sz w:val="24"/>
          <w:vertAlign w:val="superscript"/>
        </w:rPr>
        <w:t>th</w:t>
      </w:r>
      <w:r w:rsidR="00820410">
        <w:rPr>
          <w:b/>
          <w:noProof/>
          <w:sz w:val="24"/>
        </w:rPr>
        <w:t xml:space="preserve"> </w:t>
      </w:r>
      <w:r w:rsidR="005720AE">
        <w:rPr>
          <w:b/>
          <w:noProof/>
          <w:sz w:val="24"/>
        </w:rPr>
        <w:t>January</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713A07" w:rsidR="001E41F3" w:rsidRDefault="005E2BA1">
            <w:pPr>
              <w:pStyle w:val="CRCoverPage"/>
              <w:spacing w:after="0"/>
              <w:ind w:left="100"/>
              <w:rPr>
                <w:noProof/>
              </w:rPr>
            </w:pPr>
            <w:r>
              <w:t xml:space="preserve">IoT NTN </w:t>
            </w:r>
            <w:r w:rsidR="00820410">
              <w:t>36304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3720F" w:rsidR="001E41F3" w:rsidRDefault="00820410">
            <w:pPr>
              <w:pStyle w:val="CRCoverPage"/>
              <w:spacing w:after="0"/>
              <w:ind w:left="100"/>
              <w:rPr>
                <w:noProof/>
              </w:rPr>
            </w:pPr>
            <w:r>
              <w:t>202</w:t>
            </w:r>
            <w:r w:rsidR="005720AE">
              <w:t>2</w:t>
            </w:r>
            <w:r>
              <w:t>-</w:t>
            </w:r>
            <w:r w:rsidR="005720AE">
              <w:t>01</w:t>
            </w:r>
            <w:r>
              <w:t>-</w:t>
            </w:r>
            <w:r w:rsidR="005720A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3AEF5687" w:rsidR="001E41F3" w:rsidRDefault="000467E8">
            <w:pPr>
              <w:pStyle w:val="CRCoverPage"/>
              <w:spacing w:after="0"/>
              <w:ind w:left="100"/>
              <w:rPr>
                <w:noProof/>
              </w:rPr>
            </w:pPr>
            <w:r>
              <w:rPr>
                <w:noProof/>
              </w:rPr>
              <w:t>This running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77777777" w:rsidR="00E75AF6" w:rsidRDefault="00E75AF6">
            <w:pPr>
              <w:pStyle w:val="CRCoverPage"/>
              <w:spacing w:after="0"/>
              <w:ind w:left="100"/>
              <w:rPr>
                <w:noProof/>
              </w:rPr>
            </w:pPr>
            <w:r>
              <w:rPr>
                <w:noProof/>
              </w:rPr>
              <w:t xml:space="preserve">- Section 4.1: Description of providing multiple TACs per PLMN. </w:t>
            </w:r>
          </w:p>
          <w:p w14:paraId="0026303C" w14:textId="1D77FDC6" w:rsidR="005720AE" w:rsidRDefault="00E75AF6">
            <w:pPr>
              <w:pStyle w:val="CRCoverPage"/>
              <w:spacing w:after="0"/>
              <w:ind w:left="100"/>
              <w:rPr>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3AD4DB"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5.2.4, 5.3.1, 5.4</w:t>
            </w:r>
            <w:r w:rsidR="008B55FE">
              <w:rPr>
                <w:noProof/>
              </w:rPr>
              <w:t>, 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C79B4B" w14:textId="7F84B98A"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1" w:name="_Toc29237865"/>
      <w:bookmarkStart w:id="2" w:name="_Toc37235764"/>
      <w:bookmarkStart w:id="3" w:name="_Toc46499470"/>
      <w:bookmarkStart w:id="4" w:name="_Toc52492202"/>
      <w:bookmarkStart w:id="5" w:name="_Toc90584969"/>
      <w:r w:rsidRPr="00FD0001">
        <w:t>3</w:t>
      </w:r>
      <w:r w:rsidRPr="00FD0001">
        <w:tab/>
        <w:t>Definitions and abbreviations</w:t>
      </w:r>
      <w:bookmarkEnd w:id="1"/>
      <w:bookmarkEnd w:id="2"/>
      <w:bookmarkEnd w:id="3"/>
      <w:bookmarkEnd w:id="4"/>
      <w:bookmarkEnd w:id="5"/>
    </w:p>
    <w:p w14:paraId="74C607FF" w14:textId="77777777" w:rsidR="000E1087" w:rsidRPr="00FD0001" w:rsidRDefault="000E1087" w:rsidP="000E1087">
      <w:pPr>
        <w:pStyle w:val="Heading2"/>
      </w:pPr>
      <w:bookmarkStart w:id="6" w:name="_Toc29237866"/>
      <w:bookmarkStart w:id="7" w:name="_Toc37235765"/>
      <w:bookmarkStart w:id="8" w:name="_Toc46499471"/>
      <w:bookmarkStart w:id="9" w:name="_Toc52492203"/>
      <w:bookmarkStart w:id="10" w:name="_Toc90584970"/>
      <w:r w:rsidRPr="00FD0001">
        <w:t>3.1</w:t>
      </w:r>
      <w:r w:rsidRPr="00FD0001">
        <w:tab/>
        <w:t>Definitions</w:t>
      </w:r>
      <w:bookmarkEnd w:id="6"/>
      <w:bookmarkEnd w:id="7"/>
      <w:bookmarkEnd w:id="8"/>
      <w:bookmarkEnd w:id="9"/>
      <w:bookmarkEnd w:id="10"/>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4F9AC5BC" w:rsidR="00A70A6A" w:rsidRPr="00FD0001" w:rsidRDefault="00A70A6A" w:rsidP="000E1087">
      <w:ins w:id="11" w:author="RAN2#115-e" w:date="2021-09-02T13:21:00Z">
        <w:r w:rsidRPr="001035A5">
          <w:rPr>
            <w:b/>
            <w:bCs/>
          </w:rPr>
          <w:t>D</w:t>
        </w:r>
      </w:ins>
      <w:ins w:id="12" w:author="RAN2#115-e" w:date="2021-09-02T13:22:00Z">
        <w:r w:rsidRPr="001035A5">
          <w:rPr>
            <w:b/>
            <w:bCs/>
          </w:rPr>
          <w:t>iscontinuous coverage:</w:t>
        </w:r>
        <w:r>
          <w:t xml:space="preserve"> definition FFS. </w:t>
        </w:r>
      </w:ins>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1EFB1D4D" w:rsidR="00A70A6A" w:rsidRPr="00FD0001" w:rsidRDefault="00A70A6A" w:rsidP="000E1087">
      <w:ins w:id="13" w:author="RAN2#115-e" w:date="2021-09-02T13:24:00Z">
        <w:r w:rsidRPr="00CB079D">
          <w:rPr>
            <w:b/>
            <w:bCs/>
          </w:rPr>
          <w:t>Earth moving cell:</w:t>
        </w:r>
        <w:r>
          <w:t xml:space="preserve"> </w:t>
        </w:r>
      </w:ins>
      <w:ins w:id="14" w:author="RAN2#115-e" w:date="2021-09-09T17:35:00Z">
        <w:r>
          <w:t>An NTN cell with respect to continuously moving geographic area on the ea</w:t>
        </w:r>
      </w:ins>
      <w:ins w:id="15" w:author="RAN2#115-e" w:date="2021-09-09T17:36:00Z">
        <w:r>
          <w:t>rth</w:t>
        </w:r>
      </w:ins>
      <w:ins w:id="16" w:author="RAN2#115-e" w:date="2021-09-02T13:24:00Z">
        <w:r>
          <w:t>.</w:t>
        </w:r>
      </w:ins>
      <w:ins w:id="17" w:author="RAN2#115-e" w:date="2021-09-09T17:36:00Z">
        <w:r>
          <w:t xml:space="preserve"> This can be provisioned by beam(s) which foot print slides </w:t>
        </w:r>
      </w:ins>
      <w:ins w:id="18" w:author="RAN2#115-e" w:date="2021-09-09T17:37:00Z">
        <w:r>
          <w:t>over the Earth surface (e.g.</w:t>
        </w:r>
      </w:ins>
      <w:ins w:id="19" w:author="RAN2#115-e" w:date="2021-09-09T17:38:00Z">
        <w:r>
          <w:t>, the case of NGSO satellites generating fixed or non-steerable beams</w:t>
        </w:r>
      </w:ins>
      <w:ins w:id="20" w:author="RAN2#115-e" w:date="2021-09-09T17:37:00Z">
        <w:r>
          <w:t>)</w:t>
        </w:r>
      </w:ins>
      <w:ins w:id="21" w:author="RAN2#115-e" w:date="2021-09-09T17:38:00Z">
        <w:r>
          <w:t xml:space="preserve">. </w:t>
        </w:r>
      </w:ins>
      <w:ins w:id="22" w:author="RAN2#115-e" w:date="2021-09-02T13:24:00Z">
        <w:r>
          <w:t xml:space="preserve"> </w:t>
        </w:r>
      </w:ins>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23" w:name="OLE_LINK43"/>
      <w:bookmarkStart w:id="24" w:name="OLE_LINK44"/>
      <w:r w:rsidRPr="00FD0001">
        <w:rPr>
          <w:b/>
        </w:rPr>
        <w:t>MBMS/</w:t>
      </w:r>
      <w:bookmarkStart w:id="25" w:name="OLE_LINK41"/>
      <w:bookmarkStart w:id="26" w:name="OLE_LINK42"/>
      <w:r w:rsidRPr="00FD0001">
        <w:rPr>
          <w:b/>
        </w:rPr>
        <w:t>Unicast-mixed cell</w:t>
      </w:r>
      <w:bookmarkEnd w:id="23"/>
      <w:bookmarkEnd w:id="24"/>
      <w:r w:rsidRPr="00FD0001">
        <w:t xml:space="preserve">: </w:t>
      </w:r>
      <w:r w:rsidRPr="00FD0001">
        <w:rPr>
          <w:lang w:eastAsia="ko-KR"/>
        </w:rPr>
        <w:t>cell supporting both unicast and MBMS transmissions.</w:t>
      </w:r>
      <w:bookmarkEnd w:id="25"/>
      <w:bookmarkEnd w:id="2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0500466D" w:rsidR="00A70A6A" w:rsidRPr="00FD0001" w:rsidRDefault="00A70A6A" w:rsidP="000E1087">
      <w:ins w:id="27" w:author="RAN2#115-e" w:date="2021-08-31T11:03:00Z">
        <w:r w:rsidRPr="00087A99">
          <w:rPr>
            <w:b/>
            <w:bCs/>
          </w:rPr>
          <w:t>Non-Terrestrial Network:</w:t>
        </w:r>
        <w:r>
          <w:t xml:space="preserve"> </w:t>
        </w:r>
      </w:ins>
      <w:ins w:id="28" w:author="RAN2#115-e" w:date="2021-09-06T20:12:00Z">
        <w:r>
          <w:t>definition FFS</w:t>
        </w:r>
      </w:ins>
      <w:ins w:id="29" w:author="RAN2#115-e" w:date="2021-08-31T11:04:00Z">
        <w:r>
          <w:t xml:space="preserve">. </w:t>
        </w:r>
      </w:ins>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641ADF51" w:rsidR="00A70A6A" w:rsidRPr="00FD0001" w:rsidRDefault="00A70A6A" w:rsidP="000E1087">
      <w:ins w:id="30" w:author="RAN2#115-e" w:date="2021-09-02T13:25:00Z">
        <w:r w:rsidRPr="00FF0673">
          <w:rPr>
            <w:b/>
            <w:bCs/>
          </w:rPr>
          <w:t>Quasi-earth fixed cell:</w:t>
        </w:r>
        <w:r>
          <w:t xml:space="preserve"> </w:t>
        </w:r>
      </w:ins>
      <w:ins w:id="31" w:author="RAN2#115-e" w:date="2021-09-09T17:40:00Z">
        <w:r>
          <w:t xml:space="preserve">An NTN cell fixed with respect to a certain geographic area on the earth during a certain time duration. This can be provided by </w:t>
        </w:r>
      </w:ins>
      <w:ins w:id="32" w:author="RAN2#115-e" w:date="2021-09-09T17:41:00Z">
        <w:r>
          <w:t>beam(s) covering one geographic area for a finite period and a different geographic area during another period (e.g., the case of NGSO satellites generating steerable beams)</w:t>
        </w:r>
      </w:ins>
      <w:ins w:id="33" w:author="RAN2#115-e" w:date="2021-09-02T13:26:00Z">
        <w:r>
          <w:t xml:space="preserve">. </w:t>
        </w:r>
      </w:ins>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lastRenderedPageBreak/>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77777777" w:rsidR="00A70A6A" w:rsidRPr="00410DE6" w:rsidRDefault="00A70A6A" w:rsidP="00A70A6A">
      <w:pPr>
        <w:keepLines/>
        <w:ind w:left="1135" w:hanging="851"/>
      </w:pPr>
      <w:ins w:id="34" w:author="RAN2#115-e" w:date="2021-09-09T19:09:00Z">
        <w:r w:rsidRPr="006A2909">
          <w:rPr>
            <w:color w:val="FF0000"/>
          </w:rPr>
          <w:t xml:space="preserve">Editor’s Note: </w:t>
        </w:r>
        <w:r>
          <w:rPr>
            <w:color w:val="FF0000"/>
          </w:rPr>
          <w:t xml:space="preserve">The editor will keep some of the definitions </w:t>
        </w:r>
      </w:ins>
      <w:ins w:id="35" w:author="RAN2#115-e" w:date="2021-09-09T19:10:00Z">
        <w:r>
          <w:rPr>
            <w:color w:val="FF0000"/>
          </w:rPr>
          <w:t>FFS until stage 2 has defined them and when it is clear that the definitions will be needed for the idle mode procedures</w:t>
        </w:r>
      </w:ins>
      <w:ins w:id="36" w:author="RAN2#115-e" w:date="2021-09-09T19:09:00Z">
        <w:r w:rsidRPr="006A2909">
          <w:rPr>
            <w:color w:val="FF0000"/>
          </w:rPr>
          <w:t>.</w:t>
        </w:r>
      </w:ins>
      <w:ins w:id="37" w:author="RAN2#115-e" w:date="2021-09-09T19:11:00Z">
        <w:r w:rsidDel="00B02B0B">
          <w:rPr>
            <w:rStyle w:val="CommentReference"/>
          </w:rPr>
          <w:t xml:space="preserve"> </w:t>
        </w:r>
      </w:ins>
    </w:p>
    <w:p w14:paraId="55EF8323" w14:textId="77777777" w:rsidR="00A70A6A" w:rsidRPr="00FD0001" w:rsidRDefault="00A70A6A" w:rsidP="000E1087"/>
    <w:p w14:paraId="71F65106" w14:textId="77777777" w:rsidR="000E1087" w:rsidRPr="00FD0001" w:rsidRDefault="000E1087" w:rsidP="000E1087">
      <w:pPr>
        <w:pStyle w:val="Heading2"/>
      </w:pPr>
      <w:bookmarkStart w:id="38" w:name="_Toc29237867"/>
      <w:bookmarkStart w:id="39" w:name="_Toc37235766"/>
      <w:bookmarkStart w:id="40" w:name="_Toc46499472"/>
      <w:bookmarkStart w:id="41" w:name="_Toc52492204"/>
      <w:bookmarkStart w:id="42" w:name="_Toc90584971"/>
      <w:r w:rsidRPr="00FD0001">
        <w:t>3.2</w:t>
      </w:r>
      <w:r w:rsidRPr="00FD0001">
        <w:tab/>
        <w:t>Symbols</w:t>
      </w:r>
      <w:bookmarkEnd w:id="38"/>
      <w:bookmarkEnd w:id="39"/>
      <w:bookmarkEnd w:id="40"/>
      <w:bookmarkEnd w:id="41"/>
      <w:bookmarkEnd w:id="42"/>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43" w:name="_Toc29237868"/>
      <w:bookmarkStart w:id="44" w:name="_Toc37235767"/>
      <w:bookmarkStart w:id="45" w:name="_Toc46499473"/>
      <w:bookmarkStart w:id="46" w:name="_Toc52492205"/>
      <w:bookmarkStart w:id="47" w:name="_Toc90584972"/>
      <w:r w:rsidRPr="00FD0001">
        <w:t>3.3</w:t>
      </w:r>
      <w:r w:rsidRPr="00FD0001">
        <w:tab/>
        <w:t>Abbreviations</w:t>
      </w:r>
      <w:bookmarkEnd w:id="43"/>
      <w:bookmarkEnd w:id="44"/>
      <w:bookmarkEnd w:id="45"/>
      <w:bookmarkEnd w:id="46"/>
      <w:bookmarkEnd w:id="47"/>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lastRenderedPageBreak/>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48"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49" w:name="_Toc29237869"/>
      <w:bookmarkStart w:id="50" w:name="_Toc37235768"/>
      <w:bookmarkStart w:id="51" w:name="_Toc46499474"/>
      <w:bookmarkStart w:id="52" w:name="_Toc52492206"/>
      <w:bookmarkStart w:id="53" w:name="_Toc90584973"/>
      <w:r w:rsidRPr="00FD0001">
        <w:t>4</w:t>
      </w:r>
      <w:r w:rsidRPr="00FD0001">
        <w:tab/>
        <w:t>General description of Idle mode</w:t>
      </w:r>
      <w:bookmarkStart w:id="54" w:name="_975763386"/>
      <w:bookmarkStart w:id="55" w:name="_977548777"/>
      <w:bookmarkEnd w:id="49"/>
      <w:bookmarkEnd w:id="50"/>
      <w:bookmarkEnd w:id="51"/>
      <w:bookmarkEnd w:id="52"/>
      <w:bookmarkEnd w:id="53"/>
      <w:bookmarkEnd w:id="54"/>
      <w:bookmarkEnd w:id="55"/>
    </w:p>
    <w:p w14:paraId="18FD6DD8" w14:textId="77777777" w:rsidR="000E1087" w:rsidRPr="00FD0001" w:rsidRDefault="000E1087" w:rsidP="000E1087">
      <w:pPr>
        <w:pStyle w:val="Heading2"/>
      </w:pPr>
      <w:bookmarkStart w:id="56" w:name="_Toc29237870"/>
      <w:bookmarkStart w:id="57" w:name="_Toc37235769"/>
      <w:bookmarkStart w:id="58" w:name="_Toc46499475"/>
      <w:bookmarkStart w:id="59" w:name="_Toc52492207"/>
      <w:bookmarkStart w:id="60" w:name="_Toc90584974"/>
      <w:r w:rsidRPr="00FD0001">
        <w:t>4.1</w:t>
      </w:r>
      <w:r w:rsidRPr="00FD0001">
        <w:tab/>
        <w:t>Overview</w:t>
      </w:r>
      <w:bookmarkEnd w:id="56"/>
      <w:bookmarkEnd w:id="57"/>
      <w:bookmarkEnd w:id="58"/>
      <w:bookmarkEnd w:id="59"/>
      <w:bookmarkEnd w:id="60"/>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61" w:name="_MON_1389163247"/>
    <w:bookmarkEnd w:id="61"/>
    <w:bookmarkStart w:id="62" w:name="_MON_1389162992"/>
    <w:bookmarkEnd w:id="62"/>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6" o:title=""/>
          </v:shape>
          <o:OLEObject Type="Embed" ProgID="Word.Picture.8" ShapeID="_x0000_i1025" DrawAspect="Content" ObjectID="_1704875375" r:id="rId17"/>
        </w:object>
      </w:r>
    </w:p>
    <w:p w14:paraId="495987E9" w14:textId="77777777" w:rsidR="000E1087" w:rsidRPr="00FD0001" w:rsidRDefault="000E1087" w:rsidP="000E1087">
      <w:pPr>
        <w:pStyle w:val="TF"/>
      </w:pPr>
      <w:bookmarkStart w:id="63" w:name="_Ref440698934"/>
      <w:r w:rsidRPr="00FD0001">
        <w:t>Figure 4.1-1</w:t>
      </w:r>
      <w:bookmarkEnd w:id="63"/>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64"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1BA0D203" w:rsidR="000E1087" w:rsidRDefault="000E1087" w:rsidP="000E1087">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0677B392" w14:textId="25428196" w:rsidR="00E66CD9" w:rsidRDefault="00E66CD9" w:rsidP="00E66CD9">
      <w:pPr>
        <w:keepLines/>
        <w:ind w:left="1135" w:hanging="851"/>
        <w:rPr>
          <w:ins w:id="65" w:author="RAN2#115-e" w:date="2021-09-09T19:14:00Z"/>
          <w:rStyle w:val="CommentReference"/>
        </w:rPr>
      </w:pPr>
      <w:ins w:id="66" w:author="RAN2#115-e" w:date="2021-09-09T19:11:00Z">
        <w:del w:id="67" w:author="RAN2#116bis-e" w:date="2022-01-26T20:56:00Z">
          <w:r w:rsidDel="00A43BB1">
            <w:rPr>
              <w:rStyle w:val="CommentReference"/>
            </w:rPr>
            <w:delText xml:space="preserve"> </w:delText>
          </w:r>
        </w:del>
      </w:ins>
      <w:ins w:id="68"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69" w:author="RAN2#115-e" w:date="2021-09-09T19:14:00Z">
        <w:r>
          <w:rPr>
            <w:color w:val="FF0000"/>
          </w:rPr>
          <w:t>f discontinuous coverage and its ability to detect when it is back in coverage</w:t>
        </w:r>
      </w:ins>
      <w:ins w:id="70" w:author="RAN2#115-e" w:date="2021-09-09T19:13:00Z">
        <w:r w:rsidRPr="006A2909">
          <w:rPr>
            <w:color w:val="FF0000"/>
          </w:rPr>
          <w:t>.</w:t>
        </w:r>
        <w:r w:rsidDel="00B02B0B">
          <w:rPr>
            <w:rStyle w:val="CommentReference"/>
          </w:rPr>
          <w:t xml:space="preserve"> </w:t>
        </w:r>
      </w:ins>
    </w:p>
    <w:p w14:paraId="39309E37" w14:textId="77777777" w:rsidR="00E66CD9" w:rsidRDefault="00E66CD9" w:rsidP="00E66CD9">
      <w:pPr>
        <w:keepLines/>
        <w:ind w:left="1135" w:hanging="851"/>
        <w:rPr>
          <w:ins w:id="71" w:author="RAN2#115-e" w:date="2021-09-06T08:51:00Z"/>
        </w:rPr>
      </w:pPr>
      <w:ins w:id="72"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73" w:author="RAN2#115-e" w:date="2021-09-09T19:15:00Z">
        <w:r>
          <w:rPr>
            <w:color w:val="FF0000"/>
          </w:rPr>
          <w:t>ssary cell search in the idle mode, and FFS to what extent this need to be specified</w:t>
        </w:r>
      </w:ins>
      <w:ins w:id="74" w:author="RAN2#115-e" w:date="2021-09-09T19:14:00Z">
        <w:r w:rsidRPr="006A2909">
          <w:rPr>
            <w:color w:val="FF0000"/>
          </w:rPr>
          <w:t>.</w:t>
        </w:r>
        <w:r w:rsidDel="00B02B0B">
          <w:rPr>
            <w:rStyle w:val="CommentReference"/>
          </w:rPr>
          <w:t xml:space="preserve"> </w:t>
        </w:r>
      </w:ins>
    </w:p>
    <w:p w14:paraId="653B4554" w14:textId="6D5F05B8" w:rsidR="00A43BB1" w:rsidRDefault="00A43BB1" w:rsidP="00A43BB1">
      <w:pPr>
        <w:keepLines/>
        <w:ind w:left="1135" w:hanging="851"/>
        <w:rPr>
          <w:ins w:id="75" w:author="RAN2#116bis-e" w:date="2022-01-26T20:52:00Z"/>
          <w:color w:val="FF0000"/>
        </w:rPr>
      </w:pPr>
      <w:ins w:id="76" w:author="RAN2#116bis-e" w:date="2022-01-26T20:52:00Z">
        <w:r w:rsidRPr="006A2909">
          <w:rPr>
            <w:color w:val="FF0000"/>
          </w:rPr>
          <w:t xml:space="preserve">Editor’s Note: </w:t>
        </w:r>
        <w:r w:rsidRPr="00B02B0B">
          <w:rPr>
            <w:i/>
            <w:iCs/>
            <w:color w:val="FF0000"/>
          </w:rPr>
          <w:t>Agreement</w:t>
        </w:r>
        <w:r>
          <w:rPr>
            <w:color w:val="FF0000"/>
          </w:rPr>
          <w:t xml:space="preserve">: </w:t>
        </w:r>
      </w:ins>
      <w:ins w:id="77" w:author="RAN2#116bis-e" w:date="2022-01-26T20:53:00Z">
        <w:r>
          <w:rPr>
            <w:color w:val="FF0000"/>
          </w:rPr>
          <w:t xml:space="preserve">The contents of the </w:t>
        </w:r>
      </w:ins>
      <w:ins w:id="78" w:author="RAN2#116bis-e" w:date="2022-01-26T20:54:00Z">
        <w:r>
          <w:rPr>
            <w:color w:val="FF0000"/>
          </w:rPr>
          <w:t>ephemeris / assistance info for non-continuous coverage: Confirm we Reuse the satellite ephemeris orbital parameters, already agreed for UL pre-compensation, for multiple satellites (R</w:t>
        </w:r>
      </w:ins>
      <w:ins w:id="79" w:author="RAN2#116bis-e" w:date="2022-01-26T20:55:00Z">
        <w:r>
          <w:rPr>
            <w:color w:val="FF0000"/>
          </w:rPr>
          <w:t>ef L1 params from R1</w:t>
        </w:r>
      </w:ins>
      <w:ins w:id="80" w:author="RAN2#116bis-e" w:date="2022-01-26T20:54:00Z">
        <w:r>
          <w:rPr>
            <w:color w:val="FF0000"/>
          </w:rPr>
          <w:t>)</w:t>
        </w:r>
      </w:ins>
      <w:ins w:id="81" w:author="RAN2#116bis-e" w:date="2022-01-26T20:52:00Z">
        <w:r>
          <w:rPr>
            <w:color w:val="FF0000"/>
          </w:rPr>
          <w:t xml:space="preserve"> </w:t>
        </w:r>
        <w:r w:rsidRPr="00B02B0B">
          <w:rPr>
            <w:i/>
            <w:iCs/>
            <w:color w:val="FF0000"/>
          </w:rPr>
          <w:t>Editor</w:t>
        </w:r>
        <w:r>
          <w:rPr>
            <w:color w:val="FF0000"/>
          </w:rPr>
          <w:t xml:space="preserve">: </w:t>
        </w:r>
      </w:ins>
      <w:ins w:id="82" w:author="RAN2#116bis-e" w:date="2022-01-26T20:56:00Z">
        <w:r>
          <w:rPr>
            <w:color w:val="FF0000"/>
          </w:rPr>
          <w:t>FFS whether idle mode behaviour is needed to be captured</w:t>
        </w:r>
      </w:ins>
      <w:ins w:id="83" w:author="RAN2#116bis-e" w:date="2022-01-26T20:52:00Z">
        <w:r>
          <w:rPr>
            <w:color w:val="FF0000"/>
          </w:rPr>
          <w:t xml:space="preserve">. </w:t>
        </w:r>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84" w:name="_Toc29237897"/>
      <w:bookmarkStart w:id="85" w:name="_Toc37235796"/>
      <w:bookmarkStart w:id="86" w:name="_Toc46499502"/>
      <w:bookmarkStart w:id="87" w:name="_Toc52492234"/>
      <w:bookmarkStart w:id="88" w:name="_Toc90585001"/>
      <w:r w:rsidRPr="00FD0001">
        <w:t>5.2.4.2</w:t>
      </w:r>
      <w:r w:rsidRPr="00FD0001">
        <w:tab/>
        <w:t>Measurement rules for cell re-selection</w:t>
      </w:r>
      <w:bookmarkEnd w:id="84"/>
      <w:bookmarkEnd w:id="85"/>
      <w:bookmarkEnd w:id="86"/>
      <w:bookmarkEnd w:id="87"/>
      <w:bookmarkEnd w:id="88"/>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lastRenderedPageBreak/>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77777777" w:rsidR="00E66CD9" w:rsidRDefault="00E66CD9" w:rsidP="00E66CD9">
      <w:pPr>
        <w:rPr>
          <w:ins w:id="89" w:author="RAN2#116-e" w:date="2021-11-15T21:48:00Z"/>
        </w:rPr>
      </w:pPr>
      <w:ins w:id="90"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of the serving cell, UE should start to perform intra-frequency or inter-frequency measurements</w:t>
        </w:r>
      </w:ins>
      <w:ins w:id="91" w:author="RAN2#116-e" w:date="2021-11-19T10:05:00Z">
        <w:r>
          <w:t xml:space="preserve">, </w:t>
        </w:r>
      </w:ins>
      <w:ins w:id="92" w:author="RAN2#116-e" w:date="2021-11-19T10:03:00Z">
        <w:r>
          <w:t>where the UE does not limit the needed measurements</w:t>
        </w:r>
      </w:ins>
      <w:ins w:id="93" w:author="RAN2#116-e" w:date="2021-11-19T10:05:00Z">
        <w:r>
          <w:t xml:space="preserve">, </w:t>
        </w:r>
      </w:ins>
      <w:ins w:id="94" w:author="RAN2#116-e" w:date="2021-11-15T21:48:00Z">
        <w:r>
          <w:t xml:space="preserve">before the time </w:t>
        </w:r>
        <w:r w:rsidRPr="00B24CF6">
          <w:rPr>
            <w:i/>
            <w:iCs/>
          </w:rPr>
          <w:t>t-Service</w:t>
        </w:r>
        <w:r>
          <w:t xml:space="preserve">. </w:t>
        </w:r>
      </w:ins>
    </w:p>
    <w:p w14:paraId="51A7DDC5" w14:textId="62C06441" w:rsidR="00E66CD9" w:rsidRPr="00FD0001" w:rsidRDefault="00E66CD9" w:rsidP="00E66CD9">
      <w:pPr>
        <w:keepLines/>
        <w:ind w:left="1135" w:hanging="851"/>
      </w:pPr>
      <w:ins w:id="95" w:author="RAN2#116-e" w:date="2021-11-15T21:48:00Z">
        <w:r w:rsidRPr="006A2909">
          <w:rPr>
            <w:color w:val="FF0000"/>
          </w:rPr>
          <w:t xml:space="preserve">Editor’s Note: </w:t>
        </w:r>
        <w:del w:id="96" w:author="RAN2#116bis-e" w:date="2022-01-28T11:42:00Z">
          <w:r w:rsidDel="00E07C7E">
            <w:rPr>
              <w:color w:val="FF0000"/>
            </w:rPr>
            <w:delText xml:space="preserve">FFS whether </w:delText>
          </w:r>
        </w:del>
        <w:r w:rsidRPr="009C47A0">
          <w:rPr>
            <w:i/>
            <w:iCs/>
            <w:color w:val="FF0000"/>
          </w:rPr>
          <w:t>t-Service</w:t>
        </w:r>
        <w:r>
          <w:rPr>
            <w:color w:val="FF0000"/>
          </w:rPr>
          <w:t xml:space="preserve"> applies to higher priority frequencies</w:t>
        </w:r>
        <w:r w:rsidRPr="006A2909">
          <w:rPr>
            <w:color w:val="FF0000"/>
          </w:rPr>
          <w:t>.</w:t>
        </w:r>
      </w:ins>
      <w:ins w:id="97" w:author="RAN2#116bis-e" w:date="2022-01-28T11:42:00Z">
        <w:r w:rsidR="00E07C7E">
          <w:rPr>
            <w:color w:val="FF0000"/>
          </w:rPr>
          <w:t xml:space="preserve"> FFS on needed changes. </w:t>
        </w:r>
      </w:ins>
      <w:ins w:id="98" w:author="RAN2#116-e" w:date="2021-11-15T21:48:00Z">
        <w:r w:rsidDel="00B02B0B">
          <w:rPr>
            <w:rStyle w:val="CommentReference"/>
          </w:rPr>
          <w:t xml:space="preserve"> </w:t>
        </w:r>
      </w:ins>
    </w:p>
    <w:p w14:paraId="63796D9D" w14:textId="77777777" w:rsidR="000E1087" w:rsidRPr="00FD0001" w:rsidRDefault="000E1087" w:rsidP="000E1087">
      <w:pPr>
        <w:pStyle w:val="Heading4"/>
      </w:pPr>
      <w:bookmarkStart w:id="99" w:name="_Toc29237898"/>
      <w:bookmarkStart w:id="100" w:name="_Toc37235797"/>
      <w:bookmarkStart w:id="101" w:name="_Toc46499503"/>
      <w:bookmarkStart w:id="102" w:name="_Toc52492235"/>
      <w:bookmarkStart w:id="103" w:name="_Toc90585002"/>
      <w:r w:rsidRPr="00FD0001">
        <w:t>5.2.4.2a</w:t>
      </w:r>
      <w:r w:rsidRPr="00FD0001">
        <w:tab/>
        <w:t>Measurement rules for cell re-selection for NB-IoT</w:t>
      </w:r>
      <w:bookmarkEnd w:id="99"/>
      <w:bookmarkEnd w:id="100"/>
      <w:bookmarkEnd w:id="101"/>
      <w:bookmarkEnd w:id="102"/>
      <w:bookmarkEnd w:id="103"/>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104"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05" w:author="RAN2#116-e" w:date="2021-11-19T10:05:00Z">
        <w:r>
          <w:t xml:space="preserve">, </w:t>
        </w:r>
      </w:ins>
      <w:ins w:id="106" w:author="RAN2#116-e" w:date="2021-11-19T10:03:00Z">
        <w:r>
          <w:t>where the UE does not limit the needed measurements</w:t>
        </w:r>
      </w:ins>
      <w:ins w:id="107" w:author="RAN2#116-e" w:date="2021-11-19T10:04:00Z">
        <w:r>
          <w:t>,</w:t>
        </w:r>
      </w:ins>
      <w:ins w:id="108"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109" w:name="_Toc29237925"/>
      <w:bookmarkStart w:id="110" w:name="_Toc37235824"/>
      <w:bookmarkStart w:id="111" w:name="_Toc46499530"/>
      <w:bookmarkStart w:id="112" w:name="_Toc52492262"/>
      <w:bookmarkStart w:id="113" w:name="_Toc90585029"/>
      <w:r w:rsidRPr="00FD0001">
        <w:t>5.3</w:t>
      </w:r>
      <w:r w:rsidRPr="00FD0001">
        <w:tab/>
        <w:t>Cell Reservations and Access Restrictions</w:t>
      </w:r>
      <w:bookmarkEnd w:id="109"/>
      <w:bookmarkEnd w:id="110"/>
      <w:bookmarkEnd w:id="111"/>
      <w:bookmarkEnd w:id="112"/>
      <w:bookmarkEnd w:id="113"/>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114" w:name="_Toc29237926"/>
      <w:bookmarkStart w:id="115" w:name="_Toc37235825"/>
      <w:r w:rsidRPr="00FD0001">
        <w:rPr>
          <w:lang w:eastAsia="zh-CN"/>
        </w:rPr>
        <w:t>IAB-MT does not apply the access control.</w:t>
      </w:r>
    </w:p>
    <w:p w14:paraId="4EAF71B2" w14:textId="77777777" w:rsidR="000E1087" w:rsidRPr="00FD0001" w:rsidRDefault="000E1087" w:rsidP="000E1087">
      <w:pPr>
        <w:pStyle w:val="Heading3"/>
      </w:pPr>
      <w:bookmarkStart w:id="116" w:name="_Toc46499531"/>
      <w:bookmarkStart w:id="117" w:name="_Toc52492263"/>
      <w:bookmarkStart w:id="118" w:name="_Toc90585030"/>
      <w:r w:rsidRPr="00FD0001">
        <w:t>5.3.1</w:t>
      </w:r>
      <w:r w:rsidRPr="00FD0001">
        <w:tab/>
        <w:t>Cell status and cell reservations</w:t>
      </w:r>
      <w:bookmarkEnd w:id="114"/>
      <w:bookmarkEnd w:id="115"/>
      <w:bookmarkEnd w:id="116"/>
      <w:bookmarkEnd w:id="117"/>
      <w:bookmarkEnd w:id="118"/>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77777777"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lastRenderedPageBreak/>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04BE2429" w14:textId="77777777" w:rsidR="000E1087" w:rsidRPr="00FD0001" w:rsidRDefault="000E1087" w:rsidP="000E1087">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77777777"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lastRenderedPageBreak/>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3DC0427C" w:rsidR="00783630" w:rsidRPr="008950EE" w:rsidRDefault="00783630" w:rsidP="00783630">
      <w:pPr>
        <w:keepLines/>
        <w:ind w:left="1135" w:hanging="851"/>
        <w:rPr>
          <w:ins w:id="119" w:author="RAN2#116bis-e" w:date="2022-01-24T14:41:00Z"/>
        </w:rPr>
      </w:pPr>
      <w:ins w:id="120" w:author="RAN2#116bis-e" w:date="2022-01-24T14:41:00Z">
        <w:r w:rsidRPr="006A2909">
          <w:rPr>
            <w:color w:val="FF0000"/>
          </w:rPr>
          <w:t xml:space="preserve">Editor’s Note: </w:t>
        </w:r>
        <w:r w:rsidRPr="00D50E1A">
          <w:rPr>
            <w:i/>
            <w:iCs/>
            <w:color w:val="FF0000"/>
          </w:rPr>
          <w:t>Agreement</w:t>
        </w:r>
        <w:r>
          <w:rPr>
            <w:color w:val="FF0000"/>
          </w:rPr>
          <w:t xml:space="preserve">: We will </w:t>
        </w:r>
      </w:ins>
      <w:ins w:id="121" w:author="RAN2#116bis-e" w:date="2022-01-24T14:42:00Z">
        <w:r>
          <w:rPr>
            <w:color w:val="FF0000"/>
          </w:rPr>
          <w:t>have barring bit to prevent terrestrial UEs to use NTN. FFS if we define a new bit for NTN UEs barring.</w:t>
        </w:r>
      </w:ins>
      <w:ins w:id="122" w:author="RAN2#116bis-e" w:date="2022-01-24T14:41:00Z">
        <w:r>
          <w:rPr>
            <w:color w:val="FF0000"/>
          </w:rPr>
          <w:t xml:space="preserve"> </w:t>
        </w:r>
        <w:r w:rsidRPr="00D50E1A">
          <w:rPr>
            <w:i/>
            <w:iCs/>
            <w:color w:val="FF0000"/>
          </w:rPr>
          <w:t>Editor</w:t>
        </w:r>
        <w:r>
          <w:rPr>
            <w:color w:val="FF0000"/>
          </w:rPr>
          <w:t>: This note will be kept here for now until it is clear how/if there are anything to be changed in this section</w:t>
        </w:r>
        <w:r w:rsidRPr="006A2909">
          <w:rPr>
            <w:color w:val="FF0000"/>
          </w:rPr>
          <w:t>.</w:t>
        </w:r>
        <w:r w:rsidDel="00B02B0B">
          <w:rPr>
            <w:rStyle w:val="CommentReference"/>
          </w:rPr>
          <w:t xml:space="preserve"> </w:t>
        </w:r>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206F2399" w:rsidR="00783630" w:rsidRDefault="00783630"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123" w:name="_Toc29237937"/>
      <w:bookmarkStart w:id="124" w:name="_Toc37235836"/>
      <w:bookmarkStart w:id="125" w:name="_Toc46499542"/>
      <w:bookmarkStart w:id="126" w:name="_Toc52492274"/>
      <w:bookmarkStart w:id="127" w:name="_Toc90585041"/>
      <w:r w:rsidRPr="00FD0001">
        <w:t>6</w:t>
      </w:r>
      <w:r w:rsidRPr="00FD0001">
        <w:tab/>
        <w:t>Reception of broadcast information</w:t>
      </w:r>
      <w:bookmarkEnd w:id="123"/>
      <w:bookmarkEnd w:id="124"/>
      <w:bookmarkEnd w:id="125"/>
      <w:bookmarkEnd w:id="126"/>
      <w:bookmarkEnd w:id="127"/>
    </w:p>
    <w:p w14:paraId="139153B5" w14:textId="77777777" w:rsidR="000E1087" w:rsidRPr="00FD0001" w:rsidRDefault="000E1087" w:rsidP="000E1087">
      <w:pPr>
        <w:pStyle w:val="Heading2"/>
      </w:pPr>
      <w:bookmarkStart w:id="128" w:name="_Toc29237938"/>
      <w:bookmarkStart w:id="129" w:name="_Toc37235837"/>
      <w:bookmarkStart w:id="130" w:name="_Toc46499543"/>
      <w:bookmarkStart w:id="131" w:name="_Toc52492275"/>
      <w:bookmarkStart w:id="132" w:name="_Toc90585042"/>
      <w:r w:rsidRPr="00FD0001">
        <w:t>6.1</w:t>
      </w:r>
      <w:r w:rsidRPr="00FD0001">
        <w:tab/>
        <w:t>Reception of system information</w:t>
      </w:r>
      <w:bookmarkEnd w:id="128"/>
      <w:bookmarkEnd w:id="129"/>
      <w:bookmarkEnd w:id="130"/>
      <w:bookmarkEnd w:id="131"/>
      <w:bookmarkEnd w:id="132"/>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250A1C1B" w:rsidR="00783630" w:rsidRDefault="00783630" w:rsidP="00783630">
      <w:pPr>
        <w:keepLines/>
        <w:ind w:left="1135" w:hanging="851"/>
        <w:rPr>
          <w:rStyle w:val="CommentReference"/>
        </w:rPr>
      </w:pPr>
      <w:ins w:id="133" w:author="RAN2#116bis-e" w:date="2022-01-24T14:44:00Z">
        <w:r w:rsidRPr="006A2909">
          <w:rPr>
            <w:color w:val="FF0000"/>
          </w:rPr>
          <w:t xml:space="preserve">Editor’s Note: </w:t>
        </w:r>
        <w:r w:rsidRPr="00D50E1A">
          <w:rPr>
            <w:i/>
            <w:iCs/>
            <w:color w:val="FF0000"/>
          </w:rPr>
          <w:t>Agreement</w:t>
        </w:r>
        <w:r>
          <w:rPr>
            <w:color w:val="FF0000"/>
          </w:rPr>
          <w:t>: It is up to th</w:t>
        </w:r>
      </w:ins>
      <w:ins w:id="134" w:author="RAN2#116bis-e" w:date="2022-01-24T14:45:00Z">
        <w:r>
          <w:rPr>
            <w:color w:val="FF0000"/>
          </w:rPr>
          <w:t>e UE implementation whether or when to check SIB1 for TAC removal (for R17)</w:t>
        </w:r>
      </w:ins>
      <w:ins w:id="135" w:author="RAN2#116bis-e" w:date="2022-01-24T14:44:00Z">
        <w:r>
          <w:rPr>
            <w:color w:val="FF0000"/>
          </w:rPr>
          <w:t>.</w:t>
        </w:r>
      </w:ins>
      <w:ins w:id="136" w:author="RAN2#116bis-e" w:date="2022-01-24T14:45:00Z">
        <w:r>
          <w:rPr>
            <w:color w:val="FF0000"/>
          </w:rPr>
          <w:t xml:space="preserve"> Mobile UEs may need to check. No additional mechanism is needed. Can capture in a NOTE in Stage-2.</w:t>
        </w:r>
      </w:ins>
      <w:ins w:id="137" w:author="RAN2#116bis-e" w:date="2022-01-24T14:44:00Z">
        <w:r>
          <w:rPr>
            <w:color w:val="FF0000"/>
          </w:rPr>
          <w:t xml:space="preserve"> </w:t>
        </w:r>
        <w:r w:rsidRPr="00D50E1A">
          <w:rPr>
            <w:i/>
            <w:iCs/>
            <w:color w:val="FF0000"/>
          </w:rPr>
          <w:t>Editor</w:t>
        </w:r>
        <w:r>
          <w:rPr>
            <w:color w:val="FF0000"/>
          </w:rPr>
          <w:t>: This note will be kept here for now until it is clear how/if there are anything to be changed in this section</w:t>
        </w:r>
        <w:r w:rsidRPr="006A2909">
          <w:rPr>
            <w:color w:val="FF0000"/>
          </w:rPr>
          <w:t>.</w:t>
        </w:r>
        <w:r w:rsidDel="00B02B0B">
          <w:rPr>
            <w:rStyle w:val="CommentReference"/>
          </w:rPr>
          <w:t xml:space="preserve"> </w:t>
        </w:r>
      </w:ins>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lastRenderedPageBreak/>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lastRenderedPageBreak/>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DDFE" w14:textId="77777777" w:rsidR="00A70157" w:rsidRDefault="00A70157">
      <w:r>
        <w:separator/>
      </w:r>
    </w:p>
  </w:endnote>
  <w:endnote w:type="continuationSeparator" w:id="0">
    <w:p w14:paraId="0CE816C5" w14:textId="77777777" w:rsidR="00A70157" w:rsidRDefault="00A7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E350" w14:textId="77777777" w:rsidR="00A70157" w:rsidRDefault="00A70157">
      <w:r>
        <w:separator/>
      </w:r>
    </w:p>
  </w:footnote>
  <w:footnote w:type="continuationSeparator" w:id="0">
    <w:p w14:paraId="2CC4E2E9" w14:textId="77777777" w:rsidR="00A70157" w:rsidRDefault="00A7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75BAB" w:rsidRDefault="0027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
    <w15:presenceInfo w15:providerId="None" w15:userId="RAN2#115-e"/>
  </w15:person>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38A"/>
    <w:rsid w:val="000C06CC"/>
    <w:rsid w:val="000C6598"/>
    <w:rsid w:val="000D1E92"/>
    <w:rsid w:val="000D44B3"/>
    <w:rsid w:val="000D516D"/>
    <w:rsid w:val="000E1087"/>
    <w:rsid w:val="000E6407"/>
    <w:rsid w:val="000F3979"/>
    <w:rsid w:val="001020DC"/>
    <w:rsid w:val="00110A3C"/>
    <w:rsid w:val="001429B0"/>
    <w:rsid w:val="00143DC5"/>
    <w:rsid w:val="00145D43"/>
    <w:rsid w:val="001623E8"/>
    <w:rsid w:val="00182FA6"/>
    <w:rsid w:val="00192C46"/>
    <w:rsid w:val="001A08B3"/>
    <w:rsid w:val="001A7B60"/>
    <w:rsid w:val="001B52F0"/>
    <w:rsid w:val="001B7A65"/>
    <w:rsid w:val="001E2084"/>
    <w:rsid w:val="001E41F3"/>
    <w:rsid w:val="0021527F"/>
    <w:rsid w:val="0022569B"/>
    <w:rsid w:val="002310A9"/>
    <w:rsid w:val="0025084C"/>
    <w:rsid w:val="00252755"/>
    <w:rsid w:val="00255EFA"/>
    <w:rsid w:val="002579B7"/>
    <w:rsid w:val="0026004D"/>
    <w:rsid w:val="002640DD"/>
    <w:rsid w:val="00273EBB"/>
    <w:rsid w:val="00275BAB"/>
    <w:rsid w:val="00275D12"/>
    <w:rsid w:val="00284FEB"/>
    <w:rsid w:val="002860C4"/>
    <w:rsid w:val="00291FB0"/>
    <w:rsid w:val="002A6E9B"/>
    <w:rsid w:val="002B1819"/>
    <w:rsid w:val="002B5741"/>
    <w:rsid w:val="002E472E"/>
    <w:rsid w:val="003042C2"/>
    <w:rsid w:val="00304A0F"/>
    <w:rsid w:val="00305409"/>
    <w:rsid w:val="0033598E"/>
    <w:rsid w:val="00337F26"/>
    <w:rsid w:val="00357F79"/>
    <w:rsid w:val="003609EF"/>
    <w:rsid w:val="0036231A"/>
    <w:rsid w:val="00374DD4"/>
    <w:rsid w:val="003C0C9F"/>
    <w:rsid w:val="003C2FD3"/>
    <w:rsid w:val="003C448D"/>
    <w:rsid w:val="003D65B3"/>
    <w:rsid w:val="003E1A36"/>
    <w:rsid w:val="00400DA3"/>
    <w:rsid w:val="00410371"/>
    <w:rsid w:val="004242F1"/>
    <w:rsid w:val="004254FA"/>
    <w:rsid w:val="00437125"/>
    <w:rsid w:val="00443D17"/>
    <w:rsid w:val="00485A89"/>
    <w:rsid w:val="004860AF"/>
    <w:rsid w:val="00487277"/>
    <w:rsid w:val="004A5DB8"/>
    <w:rsid w:val="004A660E"/>
    <w:rsid w:val="004B75B7"/>
    <w:rsid w:val="0051580D"/>
    <w:rsid w:val="00523B2C"/>
    <w:rsid w:val="005258C1"/>
    <w:rsid w:val="0054231E"/>
    <w:rsid w:val="00547111"/>
    <w:rsid w:val="005616D4"/>
    <w:rsid w:val="005720AE"/>
    <w:rsid w:val="00592D74"/>
    <w:rsid w:val="00593F7B"/>
    <w:rsid w:val="005C6D3A"/>
    <w:rsid w:val="005E2BA1"/>
    <w:rsid w:val="005E2C44"/>
    <w:rsid w:val="005E47BA"/>
    <w:rsid w:val="005E7C54"/>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24B99"/>
    <w:rsid w:val="00760317"/>
    <w:rsid w:val="00774D45"/>
    <w:rsid w:val="0078171F"/>
    <w:rsid w:val="00783630"/>
    <w:rsid w:val="00792342"/>
    <w:rsid w:val="00792896"/>
    <w:rsid w:val="007977A8"/>
    <w:rsid w:val="007B2EC9"/>
    <w:rsid w:val="007B512A"/>
    <w:rsid w:val="007C2097"/>
    <w:rsid w:val="007D36C7"/>
    <w:rsid w:val="007D475F"/>
    <w:rsid w:val="007D6A07"/>
    <w:rsid w:val="007E46E8"/>
    <w:rsid w:val="007E4C23"/>
    <w:rsid w:val="007F7259"/>
    <w:rsid w:val="00803AFA"/>
    <w:rsid w:val="008040A8"/>
    <w:rsid w:val="00820410"/>
    <w:rsid w:val="008279FA"/>
    <w:rsid w:val="0083132F"/>
    <w:rsid w:val="008626E7"/>
    <w:rsid w:val="008675CA"/>
    <w:rsid w:val="00870E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41E30"/>
    <w:rsid w:val="0094338D"/>
    <w:rsid w:val="00963D5C"/>
    <w:rsid w:val="009777D9"/>
    <w:rsid w:val="00984B17"/>
    <w:rsid w:val="00991B88"/>
    <w:rsid w:val="009A5753"/>
    <w:rsid w:val="009A579D"/>
    <w:rsid w:val="009A79D2"/>
    <w:rsid w:val="009B6A9C"/>
    <w:rsid w:val="009C47A0"/>
    <w:rsid w:val="009C4AA8"/>
    <w:rsid w:val="009E3297"/>
    <w:rsid w:val="009F734F"/>
    <w:rsid w:val="00A034DE"/>
    <w:rsid w:val="00A11B27"/>
    <w:rsid w:val="00A23F6A"/>
    <w:rsid w:val="00A246B6"/>
    <w:rsid w:val="00A267B5"/>
    <w:rsid w:val="00A27E04"/>
    <w:rsid w:val="00A43BB1"/>
    <w:rsid w:val="00A464AD"/>
    <w:rsid w:val="00A47E70"/>
    <w:rsid w:val="00A50CF0"/>
    <w:rsid w:val="00A70157"/>
    <w:rsid w:val="00A70A6A"/>
    <w:rsid w:val="00A7671C"/>
    <w:rsid w:val="00A86C77"/>
    <w:rsid w:val="00A947E1"/>
    <w:rsid w:val="00AA2CBC"/>
    <w:rsid w:val="00AB5C10"/>
    <w:rsid w:val="00AC0FA3"/>
    <w:rsid w:val="00AC5820"/>
    <w:rsid w:val="00AD1CD8"/>
    <w:rsid w:val="00AE45F2"/>
    <w:rsid w:val="00B11B95"/>
    <w:rsid w:val="00B2025F"/>
    <w:rsid w:val="00B24CF6"/>
    <w:rsid w:val="00B258BB"/>
    <w:rsid w:val="00B30603"/>
    <w:rsid w:val="00B513AC"/>
    <w:rsid w:val="00B52B37"/>
    <w:rsid w:val="00B64F6E"/>
    <w:rsid w:val="00B67B97"/>
    <w:rsid w:val="00B748B4"/>
    <w:rsid w:val="00B87DF6"/>
    <w:rsid w:val="00B968C8"/>
    <w:rsid w:val="00BA22B5"/>
    <w:rsid w:val="00BA3EC5"/>
    <w:rsid w:val="00BA51D9"/>
    <w:rsid w:val="00BB5DFC"/>
    <w:rsid w:val="00BD0ACE"/>
    <w:rsid w:val="00BD279D"/>
    <w:rsid w:val="00BD6BB8"/>
    <w:rsid w:val="00BF4B72"/>
    <w:rsid w:val="00BF4F53"/>
    <w:rsid w:val="00C064F3"/>
    <w:rsid w:val="00C21BB7"/>
    <w:rsid w:val="00C30946"/>
    <w:rsid w:val="00C43A39"/>
    <w:rsid w:val="00C6159E"/>
    <w:rsid w:val="00C66BA2"/>
    <w:rsid w:val="00C73FA1"/>
    <w:rsid w:val="00C95985"/>
    <w:rsid w:val="00CB0C71"/>
    <w:rsid w:val="00CB4626"/>
    <w:rsid w:val="00CB63A9"/>
    <w:rsid w:val="00CC5026"/>
    <w:rsid w:val="00CC68D0"/>
    <w:rsid w:val="00CE1777"/>
    <w:rsid w:val="00CF4234"/>
    <w:rsid w:val="00CF7790"/>
    <w:rsid w:val="00D03F9A"/>
    <w:rsid w:val="00D06D51"/>
    <w:rsid w:val="00D07D21"/>
    <w:rsid w:val="00D17673"/>
    <w:rsid w:val="00D24991"/>
    <w:rsid w:val="00D50255"/>
    <w:rsid w:val="00D66520"/>
    <w:rsid w:val="00D673CC"/>
    <w:rsid w:val="00DC6D4C"/>
    <w:rsid w:val="00DE34CF"/>
    <w:rsid w:val="00DF45E3"/>
    <w:rsid w:val="00E07C7E"/>
    <w:rsid w:val="00E13F3D"/>
    <w:rsid w:val="00E20306"/>
    <w:rsid w:val="00E33D5A"/>
    <w:rsid w:val="00E34898"/>
    <w:rsid w:val="00E574BE"/>
    <w:rsid w:val="00E656BB"/>
    <w:rsid w:val="00E66CD9"/>
    <w:rsid w:val="00E75AF6"/>
    <w:rsid w:val="00E769D8"/>
    <w:rsid w:val="00EB09B7"/>
    <w:rsid w:val="00EC2E06"/>
    <w:rsid w:val="00ED3EFA"/>
    <w:rsid w:val="00ED43CA"/>
    <w:rsid w:val="00EE7D7C"/>
    <w:rsid w:val="00F117BC"/>
    <w:rsid w:val="00F178F9"/>
    <w:rsid w:val="00F25D98"/>
    <w:rsid w:val="00F300FB"/>
    <w:rsid w:val="00F52C9C"/>
    <w:rsid w:val="00F634A3"/>
    <w:rsid w:val="00F76741"/>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B00D2-ECAD-4CE1-8484-533C5C0A2317}">
  <ds:schemaRefs>
    <ds:schemaRef ds:uri="http://schemas.openxmlformats.org/officeDocument/2006/bibliography"/>
  </ds:schemaRefs>
</ds:datastoreItem>
</file>

<file path=customXml/itemProps3.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4.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5975</Words>
  <Characters>31671</Characters>
  <Application>Microsoft Office Word</Application>
  <DocSecurity>0</DocSecurity>
  <Lines>263</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RAN2#116bis-e</cp:lastModifiedBy>
  <cp:revision>5</cp:revision>
  <cp:lastPrinted>1900-01-01T00:00:00Z</cp:lastPrinted>
  <dcterms:created xsi:type="dcterms:W3CDTF">2022-01-28T10:38:00Z</dcterms:created>
  <dcterms:modified xsi:type="dcterms:W3CDTF">2022-01-28T10:43:00Z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1643279807</vt:lpwstr>
  </property>
</Properties>
</file>