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1" o:title=""/>
          </v:shape>
          <o:OLEObject Type="Embed" ProgID="Visio.Drawing.11" ShapeID="_x0000_i1025" DrawAspect="Content" ObjectID="_1704874817"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commentRangeStart w:id="3"/>
      <w:ins w:id="4" w:author="Abhishek Roy" w:date="2021-11-15T11:25:00Z">
        <w:r>
          <w:rPr>
            <w:b/>
            <w:bCs/>
          </w:rPr>
          <w:t>Non-terrestrial network:</w:t>
        </w:r>
        <w:r>
          <w:rPr>
            <w:bCs/>
          </w:rPr>
          <w:t xml:space="preserve"> </w:t>
        </w:r>
        <w:r>
          <w:t>[to be provided by the RAN3 stg2 CR]</w:t>
        </w:r>
        <w:r>
          <w:rPr>
            <w:bCs/>
          </w:rPr>
          <w:t>.</w:t>
        </w:r>
        <w:r>
          <w:t xml:space="preserve"> </w:t>
        </w:r>
      </w:ins>
      <w:commentRangeEnd w:id="3"/>
      <w:r w:rsidR="00D97447">
        <w:rPr>
          <w:rStyle w:val="CommentReference"/>
        </w:rPr>
        <w:commentReference w:id="3"/>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5" w:author="Abhishek Roy" w:date="2021-11-19T11:02:00Z"/>
          <w:lang w:eastAsia="zh-CN"/>
        </w:rPr>
      </w:pPr>
      <w:ins w:id="6"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 xml:space="preserve">For non-terrestrial networks, the sum of the </w:t>
        </w:r>
        <w:commentRangeStart w:id="7"/>
        <w:r w:rsidRPr="00B24D30">
          <w:rPr>
            <w:lang w:eastAsia="zh-CN"/>
          </w:rPr>
          <w:t>UE</w:t>
        </w:r>
      </w:ins>
      <w:ins w:id="8" w:author="Abhishek Roy [2]" w:date="2022-01-28T09:23:00Z">
        <w:r w:rsidR="00E25AC7">
          <w:rPr>
            <w:lang w:eastAsia="zh-CN"/>
          </w:rPr>
          <w:t>’</w:t>
        </w:r>
      </w:ins>
      <w:ins w:id="9" w:author="Abhishek Roy" w:date="2021-11-15T11:24:00Z">
        <w:r w:rsidRPr="00B24D30">
          <w:rPr>
            <w:lang w:eastAsia="zh-CN"/>
          </w:rPr>
          <w:t>s</w:t>
        </w:r>
      </w:ins>
      <w:commentRangeEnd w:id="7"/>
      <w:r w:rsidR="00FD08C0">
        <w:rPr>
          <w:rStyle w:val="CommentReference"/>
        </w:rPr>
        <w:commentReference w:id="7"/>
      </w:r>
      <w:ins w:id="10" w:author="Abhishek Roy" w:date="2021-11-15T11:24:00Z">
        <w:r w:rsidRPr="00B24D30">
          <w:rPr>
            <w:lang w:eastAsia="zh-CN"/>
          </w:rPr>
          <w:t xml:space="preserve"> Timing Advance </w:t>
        </w:r>
      </w:ins>
      <w:ins w:id="11" w:author="Abhishek Roy [2]" w:date="2022-01-28T09:24:00Z">
        <w:r w:rsidR="00E25AC7" w:rsidRPr="00B24D30">
          <w:rPr>
            <w:lang w:eastAsia="zh-CN"/>
          </w:rPr>
          <w:t>[Y]</w:t>
        </w:r>
        <w:r w:rsidR="00E25AC7">
          <w:rPr>
            <w:lang w:eastAsia="zh-CN"/>
          </w:rPr>
          <w:t xml:space="preserve"> </w:t>
        </w:r>
      </w:ins>
      <w:ins w:id="12" w:author="Abhishek Roy" w:date="2021-11-15T11:24:00Z">
        <w:r w:rsidRPr="00B24D30">
          <w:rPr>
            <w:lang w:eastAsia="zh-CN"/>
          </w:rPr>
          <w:t xml:space="preserve">value and </w:t>
        </w:r>
        <w:proofErr w:type="spellStart"/>
        <w:r w:rsidRPr="00B24D30">
          <w:rPr>
            <w:lang w:eastAsia="zh-CN"/>
          </w:rPr>
          <w:t>K_mac</w:t>
        </w:r>
        <w:proofErr w:type="spellEnd"/>
        <w:del w:id="13" w:author="Abhishek Roy [2]" w:date="2022-01-28T08:34:00Z">
          <w:r w:rsidRPr="00B24D30" w:rsidDel="0009206A">
            <w:rPr>
              <w:lang w:eastAsia="zh-CN"/>
            </w:rPr>
            <w:delText>,</w:delText>
          </w:r>
        </w:del>
        <w:r w:rsidRPr="00B24D30">
          <w:rPr>
            <w:lang w:eastAsia="zh-CN"/>
          </w:rPr>
          <w:t xml:space="preserve"> see </w:t>
        </w:r>
        <w:commentRangeStart w:id="14"/>
        <w:commentRangeStart w:id="15"/>
        <w:r w:rsidRPr="00B24D30">
          <w:rPr>
            <w:lang w:eastAsia="zh-CN"/>
          </w:rPr>
          <w:t>TS 3</w:t>
        </w:r>
        <w:r>
          <w:rPr>
            <w:lang w:eastAsia="zh-CN"/>
          </w:rPr>
          <w:t>6</w:t>
        </w:r>
        <w:r w:rsidRPr="00B24D30">
          <w:rPr>
            <w:lang w:eastAsia="zh-CN"/>
          </w:rPr>
          <w:t xml:space="preserve">.2XX </w:t>
        </w:r>
        <w:del w:id="16" w:author="Abhishek Roy [2]" w:date="2022-01-28T09:24:00Z">
          <w:r w:rsidRPr="00B24D30" w:rsidDel="00E25AC7">
            <w:rPr>
              <w:lang w:eastAsia="zh-CN"/>
            </w:rPr>
            <w:delText>[Y]</w:delText>
          </w:r>
        </w:del>
        <w:r w:rsidRPr="00B24D30">
          <w:rPr>
            <w:lang w:eastAsia="zh-CN"/>
          </w:rPr>
          <w:t xml:space="preserve"> clause X.X</w:t>
        </w:r>
      </w:ins>
      <w:commentRangeEnd w:id="14"/>
      <w:r w:rsidR="00D97447">
        <w:rPr>
          <w:rStyle w:val="CommentReference"/>
        </w:rPr>
        <w:commentReference w:id="14"/>
      </w:r>
      <w:commentRangeEnd w:id="15"/>
      <w:r w:rsidR="00E25AC7">
        <w:rPr>
          <w:rStyle w:val="CommentReference"/>
        </w:rPr>
        <w:commentReference w:id="15"/>
      </w:r>
      <w:ins w:id="17" w:author="Abhishek Roy" w:date="2021-11-15T11:24:00Z">
        <w:r>
          <w:rPr>
            <w:lang w:eastAsia="zh-CN"/>
          </w:rPr>
          <w:t>.</w:t>
        </w:r>
      </w:ins>
    </w:p>
    <w:p w14:paraId="34D4DAE4" w14:textId="77777777" w:rsidR="00781151" w:rsidRDefault="00781151" w:rsidP="00781151">
      <w:pPr>
        <w:rPr>
          <w:ins w:id="18" w:author="Abhishek Roy" w:date="2021-11-19T11:02:00Z"/>
          <w:lang w:eastAsia="zh-CN"/>
        </w:rPr>
      </w:pPr>
      <w:ins w:id="19"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0" w:name="_Toc29242953"/>
      <w:bookmarkStart w:id="21" w:name="_Toc37256210"/>
      <w:bookmarkStart w:id="22" w:name="_Toc37256364"/>
      <w:bookmarkStart w:id="23" w:name="_Toc46500303"/>
      <w:bookmarkStart w:id="24" w:name="_Toc52536212"/>
      <w:bookmarkStart w:id="25" w:name="_Toc76556752"/>
      <w:r w:rsidRPr="00E62EF8">
        <w:rPr>
          <w:noProof/>
        </w:rPr>
        <w:t>5.1.4</w:t>
      </w:r>
      <w:r w:rsidRPr="00E62EF8">
        <w:rPr>
          <w:noProof/>
        </w:rPr>
        <w:tab/>
        <w:t>Random Access Response reception</w:t>
      </w:r>
      <w:bookmarkEnd w:id="20"/>
      <w:bookmarkEnd w:id="21"/>
      <w:bookmarkEnd w:id="22"/>
      <w:bookmarkEnd w:id="23"/>
      <w:bookmarkEnd w:id="24"/>
      <w:bookmarkEnd w:id="25"/>
    </w:p>
    <w:p w14:paraId="62429753" w14:textId="77777777" w:rsidR="00AF33BF" w:rsidRDefault="006405E9" w:rsidP="001E7E1B">
      <w:pPr>
        <w:jc w:val="both"/>
        <w:rPr>
          <w:ins w:id="26"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27" w:author="Abhishek Roy" w:date="2021-11-19T11:06:00Z"/>
        </w:rPr>
      </w:pPr>
      <w:ins w:id="28"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48A3AB5"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37" w:author="Abhishek Roy" w:date="2021-11-19T11:06:00Z"/>
        </w:rPr>
      </w:pPr>
      <w:ins w:id="38" w:author="Abhishek Roy" w:date="2021-11-19T11:06:00Z">
        <w:r w:rsidRPr="00027359">
          <w:t>If the UE is an NB-IoT UE</w:t>
        </w:r>
        <w:r>
          <w:t>:</w:t>
        </w:r>
      </w:ins>
    </w:p>
    <w:p w14:paraId="6846B6ED" w14:textId="77777777" w:rsidR="00AF33BF" w:rsidRDefault="00AF33BF" w:rsidP="00AF33BF">
      <w:pPr>
        <w:pStyle w:val="B1"/>
        <w:rPr>
          <w:ins w:id="39" w:author="Abhishek Roy" w:date="2021-11-19T11:06:00Z"/>
          <w:noProof/>
        </w:rPr>
      </w:pPr>
      <w:ins w:id="4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1" w:author="Abhishek Roy" w:date="2021-11-19T11:06:00Z"/>
          <w:noProof/>
        </w:rPr>
      </w:pPr>
      <w:ins w:id="4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43" w:author="Abhishek Roy" w:date="2021-11-19T11:06:00Z"/>
          <w:noProof/>
        </w:rPr>
      </w:pPr>
      <w:ins w:id="44" w:author="Abhishek Roy" w:date="2021-11-19T11:06:00Z">
        <w:r>
          <w:rPr>
            <w:noProof/>
          </w:rPr>
          <w:t>-</w:t>
        </w:r>
        <w:r>
          <w:rPr>
            <w:noProof/>
          </w:rPr>
          <w:tab/>
          <w:t>else:</w:t>
        </w:r>
      </w:ins>
    </w:p>
    <w:p w14:paraId="2C29053C" w14:textId="77777777" w:rsidR="00AF33BF" w:rsidRDefault="00AF33BF" w:rsidP="00AF33BF">
      <w:pPr>
        <w:pStyle w:val="B2"/>
        <w:rPr>
          <w:ins w:id="45" w:author="Abhishek Roy" w:date="2021-11-19T11:06:00Z"/>
          <w:noProof/>
        </w:rPr>
      </w:pPr>
      <w:ins w:id="46"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4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48"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4AF576CF" w:rsidR="00AF33BF" w:rsidDel="00E25AC7" w:rsidRDefault="00AF33BF" w:rsidP="00AF33BF">
      <w:pPr>
        <w:pStyle w:val="EditorsNote"/>
        <w:rPr>
          <w:ins w:id="49" w:author="Abhishek Roy" w:date="2021-11-19T11:06:00Z"/>
          <w:del w:id="50" w:author="Abhishek Roy [2]" w:date="2022-01-28T09:24:00Z"/>
          <w:rFonts w:eastAsia="SimSun"/>
          <w:color w:val="auto"/>
        </w:rPr>
      </w:pPr>
      <w:commentRangeStart w:id="51"/>
      <w:commentRangeStart w:id="52"/>
      <w:ins w:id="53" w:author="Abhishek Roy" w:date="2021-11-19T11:06:00Z">
        <w:del w:id="54" w:author="Abhishek Roy [2]" w:date="2022-01-28T09:24:00Z">
          <w:r w:rsidRPr="005C3B64" w:rsidDel="00E25AC7">
            <w:rPr>
              <w:rFonts w:eastAsia="SimSun"/>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SimSun"/>
              <w:i/>
              <w:color w:val="auto"/>
            </w:rPr>
            <w:delText>ra-ResponseWindowSize</w:delText>
          </w:r>
          <w:r w:rsidRPr="005C3B64" w:rsidDel="00E25AC7">
            <w:rPr>
              <w:rFonts w:eastAsia="SimSun"/>
              <w:color w:val="auto"/>
            </w:rPr>
            <w:delText xml:space="preserve"> for IoT NTN.</w:delText>
          </w:r>
        </w:del>
      </w:ins>
      <w:commentRangeEnd w:id="51"/>
      <w:del w:id="55" w:author="Abhishek Roy [2]" w:date="2022-01-28T09:24:00Z">
        <w:r w:rsidR="00ED3E58" w:rsidDel="00E25AC7">
          <w:rPr>
            <w:rStyle w:val="CommentReference"/>
            <w:color w:val="auto"/>
          </w:rPr>
          <w:commentReference w:id="51"/>
        </w:r>
      </w:del>
      <w:commentRangeEnd w:id="52"/>
      <w:r w:rsidR="00E25AC7">
        <w:rPr>
          <w:rStyle w:val="CommentReference"/>
          <w:color w:val="auto"/>
        </w:rPr>
        <w:commentReference w:id="52"/>
      </w:r>
    </w:p>
    <w:p w14:paraId="2967D0EF" w14:textId="7302589F" w:rsidR="00650E17" w:rsidDel="000D6403" w:rsidRDefault="00650E17" w:rsidP="00802FAF">
      <w:pPr>
        <w:pStyle w:val="EditorsNote"/>
        <w:rPr>
          <w:del w:id="56" w:author="Abhishek Roy [2]" w:date="2022-01-26T09:58:00Z"/>
        </w:rPr>
      </w:pPr>
      <w:ins w:id="57" w:author="Abhishek Roy" w:date="2021-11-15T11:43:00Z">
        <w:del w:id="58" w:author="Abhishek Roy [2]" w:date="2022-01-26T09:58:00Z">
          <w:r w:rsidDel="000D6403">
            <w:rPr>
              <w:rFonts w:eastAsia="SimSun"/>
              <w:color w:val="auto"/>
            </w:rPr>
            <w:delText xml:space="preserve">Editor’s Note: </w:delText>
          </w:r>
        </w:del>
      </w:ins>
      <w:ins w:id="59" w:author="Abhishek Roy" w:date="2021-11-15T11:44:00Z">
        <w:del w:id="60" w:author="Abhishek Roy [2]" w:date="2022-01-26T09:58:00Z">
          <w:r w:rsidDel="000D6403">
            <w:delText>FFS if applicable to NB-IoT 41ms offset</w:delText>
          </w:r>
        </w:del>
      </w:ins>
      <w:ins w:id="61" w:author="Abhishek Roy" w:date="2021-11-15T12:26:00Z">
        <w:del w:id="62"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8" o:title=""/>
          </v:shape>
          <o:OLEObject Type="Embed" ProgID="Equation.3" ShapeID="_x0000_i1026" DrawAspect="Content" ObjectID="_1704874818" r:id="rId19"/>
        </w:object>
      </w:r>
      <w:r w:rsidRPr="00E62EF8">
        <w:t xml:space="preserve">, where </w:t>
      </w:r>
      <w:r w:rsidRPr="00E62EF8">
        <w:rPr>
          <w:position w:val="-10"/>
        </w:rPr>
        <w:object w:dxaOrig="380" w:dyaOrig="300" w14:anchorId="7441BBB8">
          <v:shape id="_x0000_i1027" type="#_x0000_t75" style="width:21.75pt;height:14.25pt" o:ole="">
            <v:imagedata r:id="rId18" o:title=""/>
          </v:shape>
          <o:OLEObject Type="Embed" ProgID="Equation.3" ShapeID="_x0000_i1027" DrawAspect="Content" ObjectID="_1704874819" r:id="rId20"/>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8" o:title=""/>
          </v:shape>
          <o:OLEObject Type="Embed" ProgID="Equation.3" ShapeID="_x0000_i1028" DrawAspect="Content" ObjectID="_1704874820" r:id="rId21"/>
        </w:object>
      </w:r>
      <w:r w:rsidRPr="00E62EF8">
        <w:t xml:space="preserve">, where </w:t>
      </w:r>
      <w:r w:rsidRPr="00E62EF8">
        <w:rPr>
          <w:position w:val="-10"/>
        </w:rPr>
        <w:object w:dxaOrig="380" w:dyaOrig="300" w14:anchorId="50578E8E">
          <v:shape id="_x0000_i1029" type="#_x0000_t75" style="width:21.75pt;height:14.25pt" o:ole="">
            <v:imagedata r:id="rId18" o:title=""/>
          </v:shape>
          <o:OLEObject Type="Embed" ProgID="Equation.3" ShapeID="_x0000_i1029" DrawAspect="Content" ObjectID="_1704874821" r:id="rId22"/>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63" w:name="_Toc29242954"/>
      <w:bookmarkStart w:id="64" w:name="_Toc37256211"/>
      <w:bookmarkStart w:id="65" w:name="_Toc37256365"/>
      <w:bookmarkStart w:id="66" w:name="_Toc46500304"/>
      <w:bookmarkStart w:id="67" w:name="_Toc52536213"/>
      <w:bookmarkStart w:id="68" w:name="_Toc76556753"/>
      <w:r w:rsidRPr="00E62EF8">
        <w:rPr>
          <w:noProof/>
        </w:rPr>
        <w:t>5.1.5</w:t>
      </w:r>
      <w:r w:rsidRPr="00E62EF8">
        <w:rPr>
          <w:noProof/>
        </w:rPr>
        <w:tab/>
        <w:t>Contention Resolution</w:t>
      </w:r>
      <w:bookmarkEnd w:id="63"/>
      <w:bookmarkEnd w:id="64"/>
      <w:bookmarkEnd w:id="65"/>
      <w:bookmarkEnd w:id="66"/>
      <w:bookmarkEnd w:id="67"/>
      <w:bookmarkEnd w:id="68"/>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69" w:author="Abhishek Roy" w:date="2021-11-15T11:34:00Z"/>
          <w:noProof/>
        </w:rPr>
      </w:pPr>
      <w:ins w:id="70" w:author="Abhishek Roy" w:date="2021-11-15T11:35:00Z">
        <w:r>
          <w:rPr>
            <w:noProof/>
          </w:rPr>
          <w:t>-</w:t>
        </w:r>
        <w:r>
          <w:rPr>
            <w:noProof/>
          </w:rPr>
          <w:tab/>
        </w:r>
      </w:ins>
      <w:ins w:id="71" w:author="Abhishek Roy" w:date="2021-11-15T11:33:00Z">
        <w:r>
          <w:rPr>
            <w:noProof/>
          </w:rPr>
          <w:t xml:space="preserve">if </w:t>
        </w:r>
      </w:ins>
      <w:ins w:id="72"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73" w:author="Abhishek Roy" w:date="2021-11-15T11:35:00Z"/>
          <w:noProof/>
          <w:lang w:eastAsia="zh-CN"/>
        </w:rPr>
      </w:pPr>
      <w:ins w:id="74" w:author="Abhishek Roy" w:date="2021-11-15T11:34:00Z">
        <w:r>
          <w:rPr>
            <w:noProof/>
          </w:rPr>
          <w:tab/>
        </w:r>
      </w:ins>
      <w:ins w:id="75"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76" w:author="Abhishek Roy" w:date="2021-11-15T11:35:00Z"/>
          <w:noProof/>
        </w:rPr>
      </w:pPr>
      <w:ins w:id="77"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78" w:author="Abhishek Roy" w:date="2021-11-19T12:41:00Z">
        <w:r w:rsidR="006F5E6C">
          <w:rPr>
            <w:noProof/>
          </w:rPr>
          <w:tab/>
        </w:r>
      </w:ins>
      <w:ins w:id="79"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80" w:author="Abhishek Roy" w:date="2021-11-15T11:37:00Z">
        <w:r>
          <w:t>UE-eNB RTT</w:t>
        </w:r>
      </w:ins>
      <w:ins w:id="81" w:author="Abhishek Roy" w:date="2021-11-15T11:35:00Z">
        <w:r>
          <w:t xml:space="preserve"> subframes</w:t>
        </w:r>
      </w:ins>
      <w:ins w:id="82" w:author="Abhishek Roy" w:date="2021-11-15T11:38:00Z">
        <w:r w:rsidR="00AE4C68">
          <w:t>,</w:t>
        </w:r>
      </w:ins>
      <w:ins w:id="83" w:author="Abhishek Roy" w:date="2021-11-15T11:35:00Z">
        <w:r w:rsidRPr="00B24D30">
          <w:t>.</w:t>
        </w:r>
      </w:ins>
    </w:p>
    <w:p w14:paraId="7510B16E" w14:textId="20FE01C6" w:rsidR="00B24D30" w:rsidRPr="00B24D30" w:rsidRDefault="00B24D30" w:rsidP="007C03FA">
      <w:pPr>
        <w:pStyle w:val="B2"/>
        <w:jc w:val="both"/>
        <w:rPr>
          <w:ins w:id="84" w:author="Abhishek Roy" w:date="2021-11-15T11:35:00Z"/>
          <w:noProof/>
        </w:rPr>
      </w:pPr>
      <w:ins w:id="85" w:author="Abhishek Roy" w:date="2021-11-15T11:36:00Z">
        <w:r w:rsidRPr="00B24D30">
          <w:rPr>
            <w:noProof/>
          </w:rPr>
          <w:tab/>
        </w:r>
      </w:ins>
      <w:ins w:id="86"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87" w:author="Abhishek Roy" w:date="2021-11-15T11:35:00Z"/>
          <w:noProof/>
          <w:lang w:eastAsia="zh-CN"/>
        </w:rPr>
      </w:pPr>
      <w:ins w:id="88" w:author="Abhishek Roy" w:date="2021-11-15T11:38:00Z">
        <w:r>
          <w:rPr>
            <w:noProof/>
          </w:rPr>
          <w:tab/>
        </w:r>
      </w:ins>
      <w:ins w:id="89"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90" w:author="Abhishek Roy" w:date="2021-11-15T11:39:00Z">
        <w:r w:rsidR="0071646A">
          <w:t>UE-eNB RTT subframes,</w:t>
        </w:r>
      </w:ins>
      <w:ins w:id="91" w:author="Abhishek Roy" w:date="2021-11-15T11:35:00Z">
        <w:r w:rsidR="00B24D30" w:rsidRPr="00B24D30">
          <w:t>.</w:t>
        </w:r>
      </w:ins>
    </w:p>
    <w:p w14:paraId="532CD8F4" w14:textId="374FB519" w:rsidR="00B24D30" w:rsidRDefault="0071646A" w:rsidP="007C03FA">
      <w:pPr>
        <w:pStyle w:val="B2"/>
        <w:jc w:val="both"/>
        <w:rPr>
          <w:ins w:id="92" w:author="Abhishek Roy" w:date="2021-11-15T11:33:00Z"/>
          <w:noProof/>
        </w:rPr>
      </w:pPr>
      <w:ins w:id="93" w:author="Abhishek Roy" w:date="2021-11-15T11:39:00Z">
        <w:r>
          <w:rPr>
            <w:noProof/>
          </w:rPr>
          <w:t>- else</w:t>
        </w:r>
      </w:ins>
    </w:p>
    <w:p w14:paraId="1BA4CEBB" w14:textId="07E33F2D" w:rsidR="006405E9" w:rsidRPr="00E62EF8" w:rsidRDefault="0071646A" w:rsidP="006405E9">
      <w:pPr>
        <w:pStyle w:val="B2"/>
        <w:rPr>
          <w:noProof/>
          <w:lang w:eastAsia="zh-CN"/>
        </w:rPr>
      </w:pPr>
      <w:ins w:id="94"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95"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96"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97"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98" w:author="Abhishek Roy" w:date="2021-11-19T13:10:00Z"/>
          <w:del w:id="99" w:author="Abhishek Roy [2]" w:date="2022-01-28T09:25:00Z"/>
          <w:color w:val="auto"/>
        </w:rPr>
      </w:pPr>
      <w:commentRangeStart w:id="100"/>
      <w:commentRangeStart w:id="101"/>
      <w:ins w:id="102" w:author="Abhishek Roy" w:date="2021-11-19T13:10:00Z">
        <w:del w:id="103"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commentRangeEnd w:id="100"/>
      <w:del w:id="104" w:author="Abhishek Roy [2]" w:date="2022-01-28T09:25:00Z">
        <w:r w:rsidR="00ED3E58" w:rsidDel="00E25AC7">
          <w:rPr>
            <w:rStyle w:val="CommentReference"/>
            <w:color w:val="auto"/>
          </w:rPr>
          <w:commentReference w:id="100"/>
        </w:r>
      </w:del>
      <w:commentRangeEnd w:id="101"/>
      <w:r w:rsidR="00E25AC7">
        <w:rPr>
          <w:rStyle w:val="CommentReference"/>
          <w:color w:val="auto"/>
        </w:rPr>
        <w:commentReference w:id="101"/>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05" w:name="_Toc29242956"/>
      <w:bookmarkStart w:id="106" w:name="_Toc37256213"/>
      <w:bookmarkStart w:id="107" w:name="_Toc37256367"/>
      <w:bookmarkStart w:id="108" w:name="_Toc46500306"/>
      <w:bookmarkStart w:id="109" w:name="_Toc52536215"/>
      <w:bookmarkStart w:id="110"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05"/>
      <w:bookmarkEnd w:id="106"/>
      <w:bookmarkEnd w:id="107"/>
      <w:bookmarkEnd w:id="108"/>
      <w:bookmarkEnd w:id="109"/>
      <w:bookmarkEnd w:id="110"/>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11" w:author="Abhishek Roy" w:date="2021-11-19T12:50:00Z"/>
          <w:color w:val="auto"/>
        </w:rPr>
      </w:pPr>
      <w:del w:id="112"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113"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14" w:name="_Toc29242969"/>
      <w:bookmarkStart w:id="115" w:name="_Toc37256226"/>
      <w:bookmarkStart w:id="116" w:name="_Toc37256380"/>
      <w:bookmarkStart w:id="117" w:name="_Toc46500319"/>
      <w:bookmarkStart w:id="118" w:name="_Toc52536228"/>
      <w:bookmarkStart w:id="119" w:name="_Toc83651784"/>
      <w:bookmarkEnd w:id="113"/>
      <w:r w:rsidRPr="004A66FD">
        <w:rPr>
          <w:rFonts w:ascii="Arial" w:hAnsi="Arial"/>
          <w:noProof/>
          <w:sz w:val="24"/>
        </w:rPr>
        <w:t>5.4.3.1</w:t>
      </w:r>
      <w:r w:rsidRPr="004A66FD">
        <w:rPr>
          <w:rFonts w:ascii="Arial" w:hAnsi="Arial"/>
          <w:noProof/>
          <w:sz w:val="24"/>
        </w:rPr>
        <w:tab/>
        <w:t>Logical channel prioritization</w:t>
      </w:r>
      <w:bookmarkEnd w:id="114"/>
      <w:bookmarkEnd w:id="115"/>
      <w:bookmarkEnd w:id="116"/>
      <w:bookmarkEnd w:id="117"/>
      <w:bookmarkEnd w:id="118"/>
      <w:bookmarkEnd w:id="119"/>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20" w:author="Abhishek Roy [2]" w:date="2022-01-26T09:48:00Z"/>
          <w:noProof/>
        </w:rPr>
      </w:pPr>
      <w:r w:rsidRPr="004A66FD">
        <w:rPr>
          <w:noProof/>
        </w:rPr>
        <w:lastRenderedPageBreak/>
        <w:t>-</w:t>
      </w:r>
      <w:r w:rsidRPr="004A66FD">
        <w:rPr>
          <w:noProof/>
        </w:rPr>
        <w:tab/>
        <w:t>MAC control element for AUL confirmation;</w:t>
      </w:r>
    </w:p>
    <w:p w14:paraId="23FEFB90" w14:textId="28DF9EDA" w:rsidR="004A66FD" w:rsidRDefault="004A66FD" w:rsidP="004A66FD">
      <w:pPr>
        <w:pStyle w:val="B1"/>
        <w:rPr>
          <w:ins w:id="121" w:author="Abhishek Roy [2]" w:date="2022-01-26T09:48:00Z"/>
          <w:del w:id="122" w:author="RAN2#116bise" w:date="2022-01-25T18:04:00Z"/>
          <w:lang w:eastAsia="ko-KR"/>
        </w:rPr>
      </w:pPr>
      <w:ins w:id="123" w:author="Abhishek Roy [2]" w:date="2022-01-26T09:48:00Z">
        <w:r>
          <w:rPr>
            <w:lang w:eastAsia="ko-KR"/>
          </w:rPr>
          <w:t>-</w:t>
        </w:r>
        <w:r>
          <w:rPr>
            <w:lang w:eastAsia="ko-KR"/>
          </w:rPr>
          <w:tab/>
        </w:r>
      </w:ins>
      <w:commentRangeStart w:id="124"/>
      <w:commentRangeStart w:id="125"/>
      <w:commentRangeEnd w:id="124"/>
      <w:del w:id="126" w:author="Abhishek Roy [2]" w:date="2022-01-28T09:26:00Z">
        <w:r w:rsidR="001A2B3E" w:rsidDel="00E25AC7">
          <w:rPr>
            <w:rStyle w:val="CommentReference"/>
          </w:rPr>
          <w:commentReference w:id="124"/>
        </w:r>
        <w:commentRangeEnd w:id="125"/>
        <w:r w:rsidR="00ED3E58" w:rsidDel="00E25AC7">
          <w:rPr>
            <w:rStyle w:val="CommentReference"/>
          </w:rPr>
          <w:commentReference w:id="125"/>
        </w:r>
      </w:del>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27" w:author="Abhishek Roy [2]" w:date="2022-01-28T09:26:00Z"/>
        </w:rPr>
      </w:pPr>
      <w:r>
        <w:t xml:space="preserve">      </w:t>
      </w:r>
    </w:p>
    <w:p w14:paraId="0D093752" w14:textId="654360D0" w:rsidR="00E25AC7" w:rsidRPr="005C3B64" w:rsidRDefault="00E25AC7" w:rsidP="00E25AC7">
      <w:pPr>
        <w:pStyle w:val="EditorsNote"/>
        <w:rPr>
          <w:ins w:id="128" w:author="Abhishek Roy [2]" w:date="2022-01-28T09:26:00Z"/>
          <w:noProof/>
          <w:color w:val="auto"/>
        </w:rPr>
      </w:pPr>
      <w:ins w:id="129" w:author="Abhishek Roy [2]" w:date="2022-01-28T09:26:00Z">
        <w:r w:rsidRPr="005C3B64">
          <w:rPr>
            <w:rStyle w:val="EditorsNoteChar"/>
            <w:color w:val="auto"/>
          </w:rPr>
          <w:t xml:space="preserve">Editor’s Note: </w:t>
        </w:r>
        <w:r>
          <w:rPr>
            <w:rStyle w:val="EditorsNoteChar"/>
            <w:color w:val="auto"/>
          </w:rPr>
          <w:t>Include a suitable MAC CE for UE’s TA Report</w:t>
        </w:r>
        <w:r w:rsidRPr="005C3B64">
          <w:rPr>
            <w:color w:val="auto"/>
          </w:rPr>
          <w:t>.</w:t>
        </w:r>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30" w:name="_Toc29242971"/>
      <w:bookmarkStart w:id="131" w:name="_Toc37256228"/>
      <w:bookmarkStart w:id="132" w:name="_Toc37256382"/>
      <w:bookmarkStart w:id="133" w:name="_Toc46500321"/>
      <w:bookmarkStart w:id="134" w:name="_Toc52536230"/>
      <w:bookmarkStart w:id="135" w:name="_Toc76556770"/>
      <w:r w:rsidRPr="00E62EF8">
        <w:rPr>
          <w:noProof/>
        </w:rPr>
        <w:t>5.4.4</w:t>
      </w:r>
      <w:r w:rsidRPr="00E62EF8">
        <w:rPr>
          <w:noProof/>
          <w:szCs w:val="24"/>
        </w:rPr>
        <w:tab/>
      </w:r>
      <w:r w:rsidRPr="00E62EF8">
        <w:rPr>
          <w:noProof/>
        </w:rPr>
        <w:t>Scheduling Request</w:t>
      </w:r>
      <w:bookmarkEnd w:id="130"/>
      <w:bookmarkEnd w:id="131"/>
      <w:bookmarkEnd w:id="132"/>
      <w:bookmarkEnd w:id="133"/>
      <w:bookmarkEnd w:id="134"/>
      <w:bookmarkEnd w:id="13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lastRenderedPageBreak/>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lastRenderedPageBreak/>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36" w:author="Abhishek Roy" w:date="2021-11-19T13:11:00Z"/>
          <w:noProof/>
          <w:color w:val="auto"/>
        </w:rPr>
      </w:pPr>
      <w:ins w:id="137"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38" w:author="Abhishek Roy" w:date="2021-11-19T13:11:00Z"/>
          <w:noProof/>
          <w:color w:val="auto"/>
        </w:rPr>
      </w:pPr>
      <w:ins w:id="139"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40" w:name="_Toc37256232"/>
      <w:bookmarkStart w:id="141" w:name="_Toc37256386"/>
      <w:bookmarkStart w:id="142" w:name="_Toc46500325"/>
      <w:bookmarkStart w:id="143" w:name="_Toc52536234"/>
      <w:bookmarkStart w:id="144" w:name="_Toc76556774"/>
      <w:bookmarkStart w:id="145" w:name="_Hlk34724908"/>
      <w:r w:rsidRPr="00E62EF8">
        <w:rPr>
          <w:noProof/>
        </w:rPr>
        <w:t>5.4.7</w:t>
      </w:r>
      <w:r w:rsidRPr="00E62EF8">
        <w:rPr>
          <w:noProof/>
        </w:rPr>
        <w:tab/>
        <w:t>Preconfigured Uplink Resource</w:t>
      </w:r>
      <w:bookmarkEnd w:id="140"/>
      <w:bookmarkEnd w:id="141"/>
      <w:bookmarkEnd w:id="142"/>
      <w:bookmarkEnd w:id="143"/>
      <w:bookmarkEnd w:id="144"/>
    </w:p>
    <w:p w14:paraId="6CB3D543" w14:textId="77777777" w:rsidR="00C925DD" w:rsidRDefault="00C925DD" w:rsidP="00C925DD">
      <w:pPr>
        <w:pStyle w:val="Heading4"/>
        <w:rPr>
          <w:rFonts w:ascii="Arial" w:hAnsi="Arial" w:cs="Arial"/>
          <w:i w:val="0"/>
          <w:noProof/>
          <w:color w:val="auto"/>
          <w:sz w:val="24"/>
        </w:rPr>
      </w:pPr>
      <w:bookmarkStart w:id="146" w:name="_Toc37256233"/>
      <w:bookmarkStart w:id="147" w:name="_Toc37256387"/>
      <w:bookmarkStart w:id="148" w:name="_Toc46500326"/>
      <w:bookmarkStart w:id="149" w:name="_Toc52536235"/>
      <w:bookmarkStart w:id="15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46"/>
      <w:bookmarkEnd w:id="147"/>
      <w:bookmarkEnd w:id="148"/>
      <w:bookmarkEnd w:id="149"/>
      <w:bookmarkEnd w:id="150"/>
    </w:p>
    <w:bookmarkEnd w:id="14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51"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52" w:author="Abhishek Roy" w:date="2021-11-19T13:01:00Z"/>
        </w:rPr>
      </w:pPr>
      <w:commentRangeStart w:id="153"/>
      <w:commentRangeStart w:id="154"/>
      <w:ins w:id="155"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56" w:author="Abhishek Roy" w:date="2021-11-19T13:01:00Z"/>
          <w:noProof/>
        </w:rPr>
      </w:pPr>
      <w:ins w:id="157"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58" w:author="Abhishek Roy" w:date="2021-11-19T13:02:00Z"/>
        </w:rPr>
      </w:pPr>
      <w:ins w:id="159" w:author="Abhishek Roy" w:date="2021-11-19T13:01:00Z">
        <w:r>
          <w:t>else:</w:t>
        </w:r>
      </w:ins>
    </w:p>
    <w:p w14:paraId="04DA3242" w14:textId="29D14942" w:rsidR="00C925DD" w:rsidRPr="00E62EF8" w:rsidRDefault="009F4E37" w:rsidP="004F501B">
      <w:pPr>
        <w:pStyle w:val="B1"/>
      </w:pPr>
      <w:ins w:id="160"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61"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w:t>
      </w:r>
      <w:commentRangeEnd w:id="153"/>
      <w:r w:rsidR="00120A62">
        <w:rPr>
          <w:rStyle w:val="CommentReference"/>
        </w:rPr>
        <w:commentReference w:id="153"/>
      </w:r>
      <w:commentRangeEnd w:id="154"/>
      <w:r w:rsidR="00E25AC7">
        <w:rPr>
          <w:rStyle w:val="CommentReference"/>
        </w:rPr>
        <w:commentReference w:id="154"/>
      </w:r>
      <w:r w:rsidR="00C925DD" w:rsidRPr="00E62EF8">
        <w:rPr>
          <w:noProof/>
        </w:rPr>
        <w:t xml:space="preserve">length </w:t>
      </w:r>
      <w:r w:rsidR="00C925DD" w:rsidRPr="00E62EF8">
        <w:rPr>
          <w:i/>
          <w:noProof/>
        </w:rPr>
        <w:t>pur-ResponseWindowSize.</w:t>
      </w:r>
      <w:r w:rsidR="00C925DD" w:rsidRPr="00E62EF8">
        <w:rPr>
          <w:noProof/>
        </w:rPr>
        <w:t xml:space="preserve"> </w:t>
      </w:r>
      <w:commentRangeStart w:id="162"/>
      <w:del w:id="163"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commentRangeEnd w:id="162"/>
        <w:r w:rsidR="00CE6C89" w:rsidDel="00E25AC7">
          <w:rPr>
            <w:rStyle w:val="CommentReference"/>
          </w:rPr>
          <w:commentReference w:id="162"/>
        </w:r>
        <w:r w:rsidR="00C925DD" w:rsidRPr="00E62EF8" w:rsidDel="00E25AC7">
          <w:rPr>
            <w:noProof/>
          </w:rPr>
          <w:delText>:</w:delText>
        </w:r>
      </w:del>
    </w:p>
    <w:p w14:paraId="53B574E4" w14:textId="392EC88A" w:rsidR="00E25AC7" w:rsidRDefault="00E25AC7" w:rsidP="00E25AC7">
      <w:pPr>
        <w:jc w:val="both"/>
        <w:rPr>
          <w:ins w:id="164" w:author="Abhishek Roy [2]" w:date="2022-01-28T09:29:00Z"/>
        </w:rPr>
      </w:pPr>
      <w:ins w:id="165" w:author="Abhishek Roy [2]" w:date="2022-01-28T09:29:00Z">
        <w:r w:rsidRPr="00E25AC7">
          <w:t xml:space="preserve">While </w:t>
        </w:r>
        <w:proofErr w:type="spellStart"/>
        <w:r w:rsidRPr="00E25AC7">
          <w:t>pur-ResponseWindowTimer</w:t>
        </w:r>
        <w:proofErr w:type="spellEnd"/>
        <w:r w:rsidRPr="00E25AC7">
          <w:t xml:space="preserve"> 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lastRenderedPageBreak/>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66" w:author="Abhishek Roy" w:date="2021-11-19T13:12:00Z"/>
          <w:noProof/>
          <w:color w:val="auto"/>
        </w:rPr>
      </w:pPr>
      <w:del w:id="167"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68"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69" w:author="Abhishek Roy" w:date="2021-11-19T12:52:00Z"/>
          <w:noProof/>
        </w:rPr>
      </w:pPr>
    </w:p>
    <w:p w14:paraId="781E038E" w14:textId="4A7E6CFA" w:rsidR="004707C3" w:rsidRPr="00A54A57" w:rsidRDefault="004707C3" w:rsidP="004707C3">
      <w:pPr>
        <w:pStyle w:val="Heading2"/>
        <w:rPr>
          <w:ins w:id="170" w:author="Abhishek Roy" w:date="2021-11-19T12:52:00Z"/>
          <w:rFonts w:ascii="Arial" w:hAnsi="Arial" w:cs="Arial"/>
          <w:color w:val="auto"/>
          <w:sz w:val="28"/>
          <w:szCs w:val="32"/>
        </w:rPr>
      </w:pPr>
      <w:ins w:id="171"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72"/>
        <w:commentRangeStart w:id="173"/>
        <w:r>
          <w:rPr>
            <w:rFonts w:ascii="Arial" w:hAnsi="Arial" w:cs="Arial"/>
            <w:color w:val="auto"/>
            <w:sz w:val="28"/>
            <w:szCs w:val="32"/>
          </w:rPr>
          <w:t>UE-Specific TA Reporting</w:t>
        </w:r>
      </w:ins>
      <w:commentRangeEnd w:id="172"/>
      <w:r w:rsidR="00FD08C0">
        <w:rPr>
          <w:rStyle w:val="CommentReference"/>
          <w:rFonts w:ascii="Times New Roman" w:eastAsia="Times New Roman" w:hAnsi="Times New Roman" w:cs="Times New Roman"/>
          <w:color w:val="auto"/>
        </w:rPr>
        <w:commentReference w:id="172"/>
      </w:r>
      <w:commentRangeEnd w:id="173"/>
      <w:r w:rsidR="00E25AC7">
        <w:rPr>
          <w:rStyle w:val="CommentReference"/>
          <w:rFonts w:ascii="Times New Roman" w:eastAsia="Times New Roman" w:hAnsi="Times New Roman" w:cs="Times New Roman"/>
          <w:color w:val="auto"/>
        </w:rPr>
        <w:commentReference w:id="173"/>
      </w:r>
    </w:p>
    <w:p w14:paraId="327B5726" w14:textId="77777777" w:rsidR="004707C3" w:rsidRDefault="004707C3" w:rsidP="004707C3">
      <w:pPr>
        <w:rPr>
          <w:ins w:id="174" w:author="Abhishek Roy" w:date="2021-11-19T12:52:00Z"/>
        </w:rPr>
      </w:pPr>
    </w:p>
    <w:p w14:paraId="40CB0A52" w14:textId="0E405645" w:rsidR="004707C3" w:rsidRDefault="004707C3" w:rsidP="004707C3">
      <w:pPr>
        <w:rPr>
          <w:ins w:id="175" w:author="Abhishek Roy [2]" w:date="2022-01-26T09:09:00Z"/>
        </w:rPr>
      </w:pPr>
      <w:commentRangeStart w:id="176"/>
      <w:commentRangeStart w:id="177"/>
      <w:commentRangeStart w:id="178"/>
      <w:commentRangeStart w:id="179"/>
      <w:commentRangeStart w:id="180"/>
      <w:commentRangeStart w:id="181"/>
      <w:commentRangeStart w:id="182"/>
      <w:commentRangeStart w:id="183"/>
      <w:ins w:id="184"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185" w:author="Abhishek Roy [2]" w:date="2022-01-28T08:44:00Z">
        <w:r w:rsidR="000B29F9">
          <w:t xml:space="preserve"> and also in </w:t>
        </w:r>
        <w:r w:rsidR="000B29F9" w:rsidRPr="006A3B8A">
          <w:rPr>
            <w:highlight w:val="yellow"/>
          </w:rPr>
          <w:t>RRC_</w:t>
        </w:r>
      </w:ins>
      <w:ins w:id="186" w:author="Abhishek Roy [2]" w:date="2022-01-28T09:33:00Z">
        <w:r w:rsidR="006A3B8A">
          <w:rPr>
            <w:highlight w:val="yellow"/>
          </w:rPr>
          <w:t>CONN</w:t>
        </w:r>
      </w:ins>
      <w:ins w:id="187" w:author="Abhishek Roy [2]" w:date="2022-01-28T09:34:00Z">
        <w:r w:rsidR="006A3B8A">
          <w:rPr>
            <w:highlight w:val="yellow"/>
          </w:rPr>
          <w:t>ECTED</w:t>
        </w:r>
      </w:ins>
      <w:ins w:id="188" w:author="Abhishek Roy [2]" w:date="2022-01-28T08:44:00Z">
        <w:r w:rsidR="000B29F9" w:rsidRPr="006A3B8A">
          <w:rPr>
            <w:highlight w:val="yellow"/>
          </w:rPr>
          <w:t xml:space="preserve"> Mode</w:t>
        </w:r>
      </w:ins>
      <w:ins w:id="189" w:author="Abhishek Roy" w:date="2021-11-19T12:52:00Z">
        <w:r w:rsidRPr="007B2F77">
          <w:t>.</w:t>
        </w:r>
      </w:ins>
      <w:commentRangeEnd w:id="176"/>
      <w:r w:rsidR="00ED3E58">
        <w:rPr>
          <w:rStyle w:val="CommentReference"/>
        </w:rPr>
        <w:commentReference w:id="176"/>
      </w:r>
      <w:commentRangeEnd w:id="177"/>
      <w:commentRangeEnd w:id="180"/>
      <w:commentRangeEnd w:id="181"/>
      <w:commentRangeEnd w:id="182"/>
      <w:commentRangeEnd w:id="183"/>
      <w:r w:rsidR="00CE6C89">
        <w:rPr>
          <w:rStyle w:val="CommentReference"/>
        </w:rPr>
        <w:commentReference w:id="177"/>
      </w:r>
      <w:commentRangeEnd w:id="178"/>
      <w:r w:rsidR="003325FF">
        <w:rPr>
          <w:rStyle w:val="CommentReference"/>
        </w:rPr>
        <w:commentReference w:id="178"/>
      </w:r>
      <w:commentRangeEnd w:id="179"/>
      <w:r w:rsidR="006A3B8A">
        <w:rPr>
          <w:rStyle w:val="CommentReference"/>
        </w:rPr>
        <w:commentReference w:id="179"/>
      </w:r>
      <w:r w:rsidR="00FD08C0">
        <w:rPr>
          <w:rStyle w:val="CommentReference"/>
        </w:rPr>
        <w:commentReference w:id="180"/>
      </w:r>
      <w:r w:rsidR="00CE6C89">
        <w:rPr>
          <w:rStyle w:val="CommentReference"/>
        </w:rPr>
        <w:commentReference w:id="181"/>
      </w:r>
      <w:r w:rsidR="003D1AE2">
        <w:rPr>
          <w:rStyle w:val="CommentReference"/>
        </w:rPr>
        <w:commentReference w:id="182"/>
      </w:r>
      <w:r w:rsidR="000B29F9">
        <w:rPr>
          <w:rStyle w:val="CommentReference"/>
        </w:rPr>
        <w:commentReference w:id="183"/>
      </w:r>
    </w:p>
    <w:p w14:paraId="13F46A0D" w14:textId="5E17C7AD" w:rsidR="00F67F40" w:rsidRDefault="00F67F40" w:rsidP="00F67F40">
      <w:pPr>
        <w:rPr>
          <w:ins w:id="190" w:author="Abhishek Roy [2]" w:date="2022-01-26T09:09:00Z"/>
        </w:rPr>
      </w:pPr>
      <w:ins w:id="191" w:author="Abhishek Roy [2]" w:date="2022-01-26T09:09:00Z">
        <w:r>
          <w:t xml:space="preserve">The UE-specific TA reporting procedure is used in a non-terrestrial network to provide the </w:t>
        </w:r>
      </w:ins>
      <w:proofErr w:type="spellStart"/>
      <w:ins w:id="192" w:author="Abhishek Roy [2]" w:date="2022-01-26T11:33:00Z">
        <w:r w:rsidR="0098191D">
          <w:t>e</w:t>
        </w:r>
      </w:ins>
      <w:ins w:id="193" w:author="Abhishek Roy [2]" w:date="2022-01-26T09:09:00Z">
        <w:r>
          <w:t>NB</w:t>
        </w:r>
        <w:proofErr w:type="spellEnd"/>
        <w:r>
          <w:t xml:space="preserve"> with a</w:t>
        </w:r>
      </w:ins>
      <w:ins w:id="194" w:author="Abhishek Roy [2]" w:date="2022-01-28T08:52:00Z">
        <w:r w:rsidR="00DE6C9F">
          <w:t xml:space="preserve">n </w:t>
        </w:r>
      </w:ins>
      <w:commentRangeStart w:id="195"/>
      <w:commentRangeStart w:id="196"/>
      <w:commentRangeStart w:id="197"/>
      <w:ins w:id="198" w:author="Abhishek Roy [2]" w:date="2022-01-26T09:09:00Z">
        <w:r>
          <w:t xml:space="preserve">estimate of </w:t>
        </w:r>
      </w:ins>
      <w:ins w:id="199" w:author="Abhishek Roy [2]" w:date="2022-01-28T08:52:00Z">
        <w:r w:rsidR="00DE6C9F">
          <w:t>UE-specific TA</w:t>
        </w:r>
      </w:ins>
      <w:ins w:id="200" w:author="Abhishek Roy [2]" w:date="2022-01-26T09:09:00Z">
        <w:r>
          <w:t xml:space="preserve"> </w:t>
        </w:r>
      </w:ins>
      <w:commentRangeEnd w:id="195"/>
      <w:r w:rsidR="001A2B3E">
        <w:rPr>
          <w:rStyle w:val="CommentReference"/>
        </w:rPr>
        <w:commentReference w:id="195"/>
      </w:r>
      <w:commentRangeEnd w:id="196"/>
      <w:r w:rsidR="00D97447">
        <w:rPr>
          <w:rStyle w:val="CommentReference"/>
        </w:rPr>
        <w:commentReference w:id="196"/>
      </w:r>
      <w:commentRangeEnd w:id="197"/>
      <w:r w:rsidR="006A3B8A">
        <w:rPr>
          <w:rStyle w:val="CommentReference"/>
        </w:rPr>
        <w:commentReference w:id="197"/>
      </w:r>
      <w:ins w:id="201" w:author="Abhishek Roy [2]" w:date="2022-01-26T09:09:00Z">
        <w:r>
          <w:rPr>
            <w:lang w:val="en-US"/>
          </w:rPr>
          <w:t>(i.e., T_TA as defined in the UE’s TA formula)</w:t>
        </w:r>
        <w:r>
          <w:t>.</w:t>
        </w:r>
      </w:ins>
    </w:p>
    <w:p w14:paraId="229526B4" w14:textId="77777777" w:rsidR="00F67F40" w:rsidRDefault="00F67F40" w:rsidP="00F67F40">
      <w:pPr>
        <w:rPr>
          <w:ins w:id="202" w:author="Abhishek Roy [2]" w:date="2022-01-26T09:09:00Z"/>
          <w:lang w:eastAsia="ko-KR"/>
        </w:rPr>
      </w:pPr>
      <w:commentRangeStart w:id="203"/>
      <w:commentRangeStart w:id="204"/>
      <w:commentRangeStart w:id="205"/>
      <w:ins w:id="206"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207" w:author="Abhishek Roy [2]" w:date="2022-01-26T09:09:00Z"/>
          <w:i/>
          <w:iCs/>
          <w:lang w:eastAsia="ko-KR"/>
        </w:rPr>
      </w:pPr>
      <w:ins w:id="208" w:author="Abhishek Roy [2]" w:date="2022-01-26T09:09:00Z">
        <w:r>
          <w:rPr>
            <w:i/>
            <w:iCs/>
            <w:lang w:eastAsia="ko-KR"/>
          </w:rPr>
          <w:t>-</w:t>
        </w:r>
        <w:r>
          <w:rPr>
            <w:i/>
            <w:iCs/>
            <w:lang w:eastAsia="ko-KR"/>
          </w:rPr>
          <w:tab/>
        </w:r>
        <w:commentRangeStart w:id="209"/>
        <w:commentRangeStart w:id="210"/>
        <w:proofErr w:type="spellStart"/>
        <w:r>
          <w:rPr>
            <w:i/>
            <w:iCs/>
            <w:lang w:eastAsia="ko-KR"/>
          </w:rPr>
          <w:t>enableTA</w:t>
        </w:r>
        <w:proofErr w:type="spellEnd"/>
        <w:r>
          <w:rPr>
            <w:i/>
            <w:iCs/>
            <w:lang w:eastAsia="ko-KR"/>
          </w:rPr>
          <w:t>-Report</w:t>
        </w:r>
      </w:ins>
      <w:commentRangeEnd w:id="209"/>
      <w:r w:rsidR="00FD08C0">
        <w:rPr>
          <w:rStyle w:val="CommentReference"/>
        </w:rPr>
        <w:commentReference w:id="209"/>
      </w:r>
      <w:commentRangeEnd w:id="210"/>
      <w:r w:rsidR="00DE6C9F">
        <w:rPr>
          <w:rStyle w:val="CommentReference"/>
        </w:rPr>
        <w:commentReference w:id="210"/>
      </w:r>
    </w:p>
    <w:p w14:paraId="7B2B7E1A" w14:textId="77777777" w:rsidR="00F67F40" w:rsidRDefault="00F67F40" w:rsidP="00F67F40">
      <w:pPr>
        <w:rPr>
          <w:ins w:id="211" w:author="Abhishek Roy [2]" w:date="2022-01-26T09:09:00Z"/>
        </w:rPr>
      </w:pPr>
      <w:commentRangeStart w:id="212"/>
      <w:commentRangeStart w:id="213"/>
      <w:ins w:id="214" w:author="Abhishek Roy [2]" w:date="2022-01-26T09:09:00Z">
        <w:r>
          <w:t>If configured,</w:t>
        </w:r>
      </w:ins>
      <w:commentRangeEnd w:id="212"/>
      <w:r w:rsidR="00FD08C0">
        <w:rPr>
          <w:rStyle w:val="CommentReference"/>
        </w:rPr>
        <w:commentReference w:id="212"/>
      </w:r>
      <w:commentRangeEnd w:id="213"/>
      <w:r w:rsidR="006A3B8A">
        <w:rPr>
          <w:rStyle w:val="CommentReference"/>
        </w:rPr>
        <w:commentReference w:id="213"/>
      </w:r>
      <w:ins w:id="215" w:author="Abhishek Roy [2]" w:date="2022-01-26T09:09:00Z">
        <w:r>
          <w:t xml:space="preserve"> UE-specific TA reporting may be triggered if any of the following events occur:</w:t>
        </w:r>
      </w:ins>
    </w:p>
    <w:p w14:paraId="4E91988A" w14:textId="03B6E9AF" w:rsidR="00F67F40" w:rsidRDefault="00F67F40" w:rsidP="00F67F40">
      <w:pPr>
        <w:pStyle w:val="B1"/>
        <w:rPr>
          <w:ins w:id="216" w:author="Abhishek Roy [2]" w:date="2022-01-26T09:09:00Z"/>
          <w:rFonts w:eastAsia="Malgun Gothic"/>
          <w:lang w:eastAsia="ko-KR"/>
        </w:rPr>
      </w:pPr>
      <w:ins w:id="217"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218"/>
        <w:commentRangeStart w:id="219"/>
        <w:r>
          <w:rPr>
            <w:rFonts w:eastAsia="Malgun Gothic"/>
            <w:lang w:eastAsia="ko-KR"/>
          </w:rPr>
          <w:t xml:space="preserve">upon initiation of </w:t>
        </w:r>
        <w:proofErr w:type="gramStart"/>
        <w:r>
          <w:t>Random Access</w:t>
        </w:r>
        <w:proofErr w:type="gramEnd"/>
        <w:r>
          <w:t xml:space="preserve"> procedure</w:t>
        </w:r>
      </w:ins>
      <w:ins w:id="220" w:author="Abhishek Roy [2]" w:date="2022-01-28T08:54:00Z">
        <w:r w:rsidR="00DE6C9F">
          <w:t xml:space="preserve"> </w:t>
        </w:r>
        <w:r w:rsidR="00DE6C9F" w:rsidRPr="006A3B8A">
          <w:rPr>
            <w:highlight w:val="yellow"/>
          </w:rPr>
          <w:t>from RRC_I</w:t>
        </w:r>
      </w:ins>
      <w:ins w:id="221" w:author="Abhishek Roy [2]" w:date="2022-01-28T09:41:00Z">
        <w:r w:rsidR="006A3B8A">
          <w:rPr>
            <w:highlight w:val="yellow"/>
          </w:rPr>
          <w:t>DLE</w:t>
        </w:r>
      </w:ins>
      <w:ins w:id="222" w:author="Abhishek Roy [2]" w:date="2022-01-28T08:54:00Z">
        <w:r w:rsidR="00DE6C9F" w:rsidRPr="006A3B8A">
          <w:rPr>
            <w:highlight w:val="yellow"/>
          </w:rPr>
          <w:t xml:space="preserve"> state</w:t>
        </w:r>
      </w:ins>
      <w:ins w:id="223" w:author="Abhishek Roy [2]" w:date="2022-01-26T09:09:00Z">
        <w:r>
          <w:t>;</w:t>
        </w:r>
      </w:ins>
      <w:commentRangeEnd w:id="218"/>
      <w:r w:rsidR="00FD08C0">
        <w:rPr>
          <w:rStyle w:val="CommentReference"/>
        </w:rPr>
        <w:commentReference w:id="218"/>
      </w:r>
      <w:commentRangeEnd w:id="219"/>
      <w:r w:rsidR="006A3B8A">
        <w:rPr>
          <w:rStyle w:val="CommentReference"/>
        </w:rPr>
        <w:commentReference w:id="219"/>
      </w:r>
    </w:p>
    <w:p w14:paraId="4295D1F4" w14:textId="3C96EF47" w:rsidR="00F67F40" w:rsidRDefault="00F67F40" w:rsidP="00F67F40">
      <w:pPr>
        <w:pStyle w:val="B1"/>
        <w:rPr>
          <w:ins w:id="224" w:author="Abhishek Roy [2]" w:date="2022-01-28T08:56:00Z"/>
          <w:lang w:val="en-US"/>
        </w:rPr>
      </w:pPr>
      <w:ins w:id="225" w:author="Abhishek Roy [2]" w:date="2022-01-26T09:09:00Z">
        <w:r>
          <w:rPr>
            <w:rFonts w:eastAsia="Malgun Gothic"/>
            <w:lang w:eastAsia="ko-KR"/>
          </w:rPr>
          <w:t>-</w:t>
        </w:r>
        <w:r>
          <w:rPr>
            <w:rFonts w:eastAsia="Malgun Gothic"/>
            <w:lang w:eastAsia="ko-KR"/>
          </w:rPr>
          <w:tab/>
        </w:r>
        <w:commentRangeStart w:id="226"/>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226"/>
      <w:r w:rsidR="00FD08C0">
        <w:rPr>
          <w:rStyle w:val="CommentReference"/>
        </w:rPr>
        <w:commentReference w:id="226"/>
      </w:r>
    </w:p>
    <w:p w14:paraId="3E56095F" w14:textId="77777777" w:rsidR="00DE6C9F" w:rsidRDefault="00DE6C9F" w:rsidP="00DE6C9F">
      <w:pPr>
        <w:pStyle w:val="NO"/>
        <w:ind w:left="0" w:firstLine="0"/>
        <w:rPr>
          <w:ins w:id="227" w:author="Abhishek Roy [2]" w:date="2022-01-28T08:56:00Z"/>
        </w:rPr>
      </w:pPr>
      <w:ins w:id="228" w:author="Abhishek Roy [2]" w:date="2022-01-28T08:56:00Z">
        <w:r>
          <w:t>Editor’s Note: FFS whether we need different behaviour for different re-configurations e.g., Handover.</w:t>
        </w:r>
      </w:ins>
    </w:p>
    <w:p w14:paraId="08A46618" w14:textId="3DF3EC8B" w:rsidR="00F67F40" w:rsidRDefault="00F67F40" w:rsidP="00F67F40">
      <w:pPr>
        <w:pStyle w:val="B1"/>
        <w:rPr>
          <w:ins w:id="229" w:author="Abhishek Roy [2]" w:date="2022-01-28T08:58:00Z"/>
          <w:lang w:val="en-US"/>
        </w:rPr>
      </w:pPr>
      <w:ins w:id="230" w:author="Abhishek Roy [2]" w:date="2022-01-26T09:09:00Z">
        <w:r>
          <w:rPr>
            <w:rFonts w:eastAsia="Malgun Gothic"/>
            <w:lang w:eastAsia="ko-KR"/>
          </w:rPr>
          <w:t>-</w:t>
        </w:r>
        <w:r>
          <w:rPr>
            <w:rFonts w:eastAsia="Malgun Gothic"/>
            <w:lang w:eastAsia="ko-KR"/>
          </w:rPr>
          <w:tab/>
          <w:t xml:space="preserve">if </w:t>
        </w:r>
      </w:ins>
      <w:proofErr w:type="spellStart"/>
      <w:ins w:id="231" w:author="Abhishek Roy [2]" w:date="2022-01-28T08:58:00Z">
        <w:r w:rsidR="00DE6C9F">
          <w:rPr>
            <w:i/>
            <w:iCs/>
            <w:lang w:eastAsia="ko-KR"/>
          </w:rPr>
          <w:t>TA_Offset_threshold</w:t>
        </w:r>
        <w:proofErr w:type="spellEnd"/>
        <w:r w:rsidR="00DE6C9F">
          <w:rPr>
            <w:rFonts w:eastAsia="Malgun Gothic"/>
            <w:lang w:eastAsia="ko-KR"/>
          </w:rPr>
          <w:t xml:space="preserve"> is configured and </w:t>
        </w:r>
      </w:ins>
      <w:ins w:id="232" w:author="Abhishek Roy [2]" w:date="2022-01-26T09:09:00Z">
        <w:r>
          <w:rPr>
            <w:rFonts w:eastAsia="Malgun Gothic"/>
            <w:lang w:eastAsia="ko-KR"/>
          </w:rPr>
          <w:t xml:space="preserve">the </w:t>
        </w:r>
        <w:r>
          <w:rPr>
            <w:lang w:val="en-US"/>
          </w:rPr>
          <w:t>current information about UE specific TA and the last successfully reported information about UE specific TA is equal to or larger than</w:t>
        </w:r>
        <w:commentRangeStart w:id="233"/>
        <w:commentRangeStart w:id="234"/>
        <w:commentRangeStart w:id="235"/>
        <w:r>
          <w:rPr>
            <w:lang w:val="en-US"/>
          </w:rPr>
          <w:t xml:space="preserve"> an offset threshold.</w:t>
        </w:r>
        <w:commentRangeEnd w:id="233"/>
        <w:r>
          <w:rPr>
            <w:rStyle w:val="CommentReference"/>
          </w:rPr>
          <w:commentReference w:id="233"/>
        </w:r>
      </w:ins>
      <w:commentRangeEnd w:id="234"/>
      <w:r w:rsidR="00FD08C0">
        <w:rPr>
          <w:rStyle w:val="CommentReference"/>
        </w:rPr>
        <w:commentReference w:id="234"/>
      </w:r>
      <w:commentRangeEnd w:id="235"/>
      <w:r w:rsidR="006A3B8A">
        <w:rPr>
          <w:rStyle w:val="CommentReference"/>
        </w:rPr>
        <w:commentReference w:id="235"/>
      </w:r>
    </w:p>
    <w:p w14:paraId="51C66BE8" w14:textId="787A496B" w:rsidR="00DE6C9F" w:rsidRPr="006A3B8A" w:rsidRDefault="00DE6C9F" w:rsidP="006A3B8A">
      <w:pPr>
        <w:pStyle w:val="B1"/>
        <w:ind w:left="0" w:firstLine="0"/>
        <w:rPr>
          <w:ins w:id="236" w:author="Abhishek Roy [2]" w:date="2022-01-26T09:09:00Z"/>
          <w:rFonts w:eastAsia="Malgun Gothic"/>
          <w:lang w:val="en-US" w:eastAsia="ko-KR"/>
        </w:rPr>
      </w:pPr>
      <w:ins w:id="237" w:author="Abhishek Roy [2]" w:date="2022-01-28T08:58:00Z">
        <w:r>
          <w:rPr>
            <w:rFonts w:eastAsia="Malgun Gothic"/>
            <w:lang w:val="en-US" w:eastAsia="ko-KR"/>
          </w:rPr>
          <w:t xml:space="preserve">Editor’s Note: FFS on </w:t>
        </w:r>
      </w:ins>
      <w:ins w:id="238" w:author="Abhishek Roy [2]" w:date="2022-01-28T08:59:00Z">
        <w:r>
          <w:rPr>
            <w:rFonts w:eastAsia="Malgun Gothic"/>
            <w:lang w:val="en-US" w:eastAsia="ko-KR"/>
          </w:rPr>
          <w:t xml:space="preserve">naming of the parameter of </w:t>
        </w:r>
        <w:proofErr w:type="spellStart"/>
        <w:r>
          <w:rPr>
            <w:i/>
            <w:iCs/>
            <w:lang w:eastAsia="ko-KR"/>
          </w:rPr>
          <w:t>TA_Offset_threshold</w:t>
        </w:r>
        <w:proofErr w:type="spellEnd"/>
        <w:r>
          <w:rPr>
            <w:i/>
            <w:iCs/>
            <w:lang w:eastAsia="ko-KR"/>
          </w:rPr>
          <w:t xml:space="preserve"> </w:t>
        </w:r>
      </w:ins>
    </w:p>
    <w:p w14:paraId="517B4B99" w14:textId="04E51B8F" w:rsidR="00F67F40" w:rsidRPr="005B17C0" w:rsidRDefault="00F67F40" w:rsidP="00F67F40">
      <w:pPr>
        <w:rPr>
          <w:ins w:id="239" w:author="Abhishek Roy [2]" w:date="2022-01-26T09:26:00Z"/>
          <w:noProof/>
        </w:rPr>
      </w:pPr>
      <w:ins w:id="240"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241" w:author="Abhishek Roy [2]" w:date="2022-01-26T09:26:00Z"/>
          <w:noProof/>
        </w:rPr>
      </w:pPr>
      <w:ins w:id="242" w:author="Abhishek Roy [2]" w:date="2022-01-26T09:26:00Z">
        <w:r w:rsidRPr="005B17C0">
          <w:rPr>
            <w:noProof/>
          </w:rPr>
          <w:lastRenderedPageBreak/>
          <w:t>-</w:t>
        </w:r>
        <w:r w:rsidRPr="005B17C0">
          <w:rPr>
            <w:noProof/>
          </w:rPr>
          <w:tab/>
        </w:r>
        <w:commentRangeStart w:id="243"/>
        <w:commentRangeStart w:id="244"/>
        <w:r w:rsidRPr="005B17C0">
          <w:rPr>
            <w:noProof/>
          </w:rPr>
          <w:t>if the MAC entity has UL resources allocated for new transmission for this TTI:</w:t>
        </w:r>
      </w:ins>
      <w:commentRangeEnd w:id="243"/>
      <w:r w:rsidR="00D0212D">
        <w:rPr>
          <w:rStyle w:val="CommentReference"/>
        </w:rPr>
        <w:commentReference w:id="243"/>
      </w:r>
      <w:commentRangeEnd w:id="244"/>
      <w:r w:rsidR="00B9636E">
        <w:rPr>
          <w:rStyle w:val="CommentReference"/>
        </w:rPr>
        <w:commentReference w:id="244"/>
      </w:r>
    </w:p>
    <w:p w14:paraId="1ED283C3" w14:textId="77777777" w:rsidR="00F67F40" w:rsidRDefault="00F67F40" w:rsidP="00F67F40">
      <w:pPr>
        <w:pStyle w:val="B3"/>
        <w:rPr>
          <w:ins w:id="245" w:author="Abhishek Roy [2]" w:date="2022-01-26T09:28:00Z"/>
          <w:rFonts w:eastAsia="Malgun Gothic"/>
          <w:noProof/>
        </w:rPr>
      </w:pPr>
      <w:ins w:id="246" w:author="Abhishek Roy [2]" w:date="2022-01-26T09:26:00Z">
        <w:r w:rsidRPr="005B17C0">
          <w:rPr>
            <w:noProof/>
          </w:rPr>
          <w:t>-</w:t>
        </w:r>
        <w:r w:rsidRPr="005B17C0">
          <w:rPr>
            <w:noProof/>
          </w:rPr>
          <w:tab/>
          <w:t xml:space="preserve">instruct the Multiplexing and Assembly procedure to generate the </w:t>
        </w:r>
      </w:ins>
      <w:ins w:id="247" w:author="Abhishek Roy [2]" w:date="2022-01-26T09:27:00Z">
        <w:r>
          <w:rPr>
            <w:noProof/>
          </w:rPr>
          <w:t>UE-specific TA report</w:t>
        </w:r>
      </w:ins>
      <w:ins w:id="248" w:author="Abhishek Roy [2]" w:date="2022-01-26T09:26:00Z">
        <w:r w:rsidRPr="005B17C0">
          <w:rPr>
            <w:noProof/>
          </w:rPr>
          <w:t xml:space="preserve"> MAC control element</w:t>
        </w:r>
      </w:ins>
      <w:ins w:id="249"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451131A5" w:rsidR="00F67F40" w:rsidRDefault="00F67F40" w:rsidP="00F67F40">
      <w:pPr>
        <w:rPr>
          <w:ins w:id="250" w:author="Abhishek Roy [2]" w:date="2022-01-26T09:09:00Z"/>
          <w:rFonts w:eastAsia="Malgun Gothic"/>
          <w:lang w:eastAsia="ko-KR"/>
        </w:rPr>
      </w:pPr>
      <w:ins w:id="251" w:author="Abhishek Roy [2]" w:date="2022-01-26T09:09:00Z">
        <w:r>
          <w:rPr>
            <w:lang w:eastAsia="ko-KR"/>
          </w:rPr>
          <w:t>A MAC PDU shall contain at most one UE-Specific TA Report MAC CE, even when multiple events have triggered a UE-specific TA report.</w:t>
        </w:r>
      </w:ins>
      <w:ins w:id="252" w:author="Abhishek Roy [2]" w:date="2022-01-28T08:44:00Z">
        <w:r w:rsidR="000B29F9">
          <w:rPr>
            <w:lang w:eastAsia="ko-KR"/>
          </w:rPr>
          <w:t xml:space="preserve"> </w:t>
        </w:r>
      </w:ins>
    </w:p>
    <w:p w14:paraId="63DB0780" w14:textId="6A68B67B" w:rsidR="00F67F40" w:rsidRDefault="00F67F40" w:rsidP="00F67F40">
      <w:pPr>
        <w:rPr>
          <w:ins w:id="253" w:author="Abhishek Roy [2]" w:date="2022-01-26T09:09:00Z"/>
        </w:rPr>
      </w:pPr>
      <w:ins w:id="254" w:author="Abhishek Roy [2]" w:date="2022-01-26T09:30:00Z">
        <w:r w:rsidRPr="005B17C0">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commentRangeEnd w:id="203"/>
    <w:p w14:paraId="3CF2FC46" w14:textId="779BFE83" w:rsidR="0013190E" w:rsidRDefault="00ED3E58" w:rsidP="0013190E">
      <w:pPr>
        <w:pStyle w:val="NO"/>
        <w:ind w:left="0" w:firstLine="0"/>
        <w:rPr>
          <w:ins w:id="255" w:author="Abhishek Roy [2]" w:date="2022-01-28T08:42:00Z"/>
        </w:rPr>
      </w:pPr>
      <w:del w:id="256" w:author="Abhishek Roy [2]" w:date="2022-01-28T08:56:00Z">
        <w:r w:rsidDel="00DE6C9F">
          <w:rPr>
            <w:rStyle w:val="CommentReference"/>
          </w:rPr>
          <w:commentReference w:id="203"/>
        </w:r>
        <w:commentRangeEnd w:id="204"/>
        <w:r w:rsidR="00CE6C89" w:rsidDel="00DE6C9F">
          <w:rPr>
            <w:rStyle w:val="CommentReference"/>
          </w:rPr>
          <w:commentReference w:id="204"/>
        </w:r>
      </w:del>
      <w:commentRangeEnd w:id="205"/>
      <w:r w:rsidR="006A3B8A">
        <w:rPr>
          <w:rStyle w:val="CommentReference"/>
        </w:rPr>
        <w:commentReference w:id="205"/>
      </w:r>
    </w:p>
    <w:p w14:paraId="10B04C13" w14:textId="08BCD88C" w:rsidR="000B29F9" w:rsidRDefault="000B29F9" w:rsidP="0013190E">
      <w:pPr>
        <w:pStyle w:val="NO"/>
        <w:ind w:left="0" w:firstLine="0"/>
        <w:rPr>
          <w:ins w:id="257" w:author="Abhishek Roy [2]" w:date="2022-01-28T08:42:00Z"/>
        </w:rPr>
      </w:pPr>
      <w:ins w:id="258" w:author="Abhishek Roy [2]" w:date="2022-01-28T08:42:00Z">
        <w:r>
          <w:t xml:space="preserve">Editor’s Note: Naming </w:t>
        </w:r>
      </w:ins>
      <w:ins w:id="259" w:author="Abhishek Roy [2]" w:date="2022-01-28T09:37:00Z">
        <w:r w:rsidR="006A3B8A">
          <w:t>of UE-Specific T</w:t>
        </w:r>
      </w:ins>
      <w:ins w:id="260" w:author="Abhishek Roy [2]" w:date="2022-01-28T09:38:00Z">
        <w:r w:rsidR="006A3B8A">
          <w:t>A will</w:t>
        </w:r>
      </w:ins>
      <w:ins w:id="261" w:author="Abhishek Roy [2]" w:date="2022-01-28T08:42:00Z">
        <w:r>
          <w:t xml:space="preserve"> be revised if necessary</w:t>
        </w:r>
      </w:ins>
    </w:p>
    <w:p w14:paraId="6DE151DF" w14:textId="2533A9FD" w:rsidR="00781240" w:rsidRDefault="000B29F9" w:rsidP="000B29F9">
      <w:pPr>
        <w:pStyle w:val="NO"/>
        <w:ind w:left="0" w:firstLine="0"/>
        <w:rPr>
          <w:ins w:id="262" w:author="Abhishek Roy [2]" w:date="2022-01-28T08:42:00Z"/>
        </w:rPr>
      </w:pPr>
      <w:ins w:id="263" w:author="Abhishek Roy [2]" w:date="2022-01-28T08:42:00Z">
        <w:r>
          <w:t>Editor’s Note: TA reporting procedure is made based on NR</w:t>
        </w:r>
      </w:ins>
      <w:ins w:id="264" w:author="Abhishek Roy [2]" w:date="2022-01-28T08:43:00Z">
        <w:r>
          <w:t>-NTN as the baseline, as agreed in RAN2#116bis-e</w:t>
        </w:r>
      </w:ins>
      <w:ins w:id="265" w:author="Abhishek Roy [2]" w:date="2022-01-28T09:44:00Z">
        <w:r w:rsidR="00781240">
          <w:t>, i.e.</w:t>
        </w:r>
        <w:proofErr w:type="gramStart"/>
        <w:r w:rsidR="00781240">
          <w:t>,  “</w:t>
        </w:r>
        <w:proofErr w:type="gramEnd"/>
        <w:r w:rsidR="00781240" w:rsidRPr="00781240">
          <w:t>Reuse NR NTN’s TA reporting trigger event in IoT NTN, i.e., a TA offset threshold between current TA and the last successfully reported TA is used for event-triggered TA reporting. FFS for location used for TA reporting purpose.</w:t>
        </w:r>
      </w:ins>
      <w:ins w:id="266" w:author="Abhishek Roy [2]" w:date="2022-01-28T09:45:00Z">
        <w:r w:rsidR="00781240">
          <w:t>” FFS: If any procedural change is needed.</w:t>
        </w:r>
      </w:ins>
    </w:p>
    <w:p w14:paraId="2A16246F" w14:textId="77777777" w:rsidR="000B29F9" w:rsidRDefault="000B29F9" w:rsidP="0013190E">
      <w:pPr>
        <w:pStyle w:val="NO"/>
        <w:ind w:left="0" w:firstLine="0"/>
        <w:rPr>
          <w:ins w:id="267" w:author="Abhishek Roy [2]" w:date="2022-01-28T08:42:00Z"/>
        </w:rPr>
      </w:pPr>
    </w:p>
    <w:p w14:paraId="03A4702E" w14:textId="77777777" w:rsidR="000B29F9" w:rsidRDefault="000B29F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68" w:name="_Toc29243055"/>
      <w:bookmarkStart w:id="269" w:name="_Toc37256319"/>
      <w:bookmarkStart w:id="270" w:name="_Toc37256473"/>
      <w:bookmarkStart w:id="271" w:name="_Toc46500412"/>
      <w:bookmarkStart w:id="272" w:name="_Toc52536321"/>
      <w:bookmarkStart w:id="273"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74" w:author="Abhishek Roy [2]" w:date="2022-01-26T09:37:00Z"/>
          <w:rFonts w:ascii="Arial" w:hAnsi="Arial"/>
          <w:noProof/>
          <w:sz w:val="24"/>
        </w:rPr>
      </w:pPr>
      <w:bookmarkStart w:id="275" w:name="_Toc29243030"/>
      <w:bookmarkStart w:id="276" w:name="_Toc37256292"/>
      <w:bookmarkStart w:id="277" w:name="_Toc37256446"/>
      <w:bookmarkStart w:id="278" w:name="_Toc46500385"/>
      <w:bookmarkStart w:id="279" w:name="_Toc52536294"/>
      <w:bookmarkStart w:id="280" w:name="_Toc83651850"/>
      <w:ins w:id="281"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82" w:author="Abhishek Roy [2]" w:date="2022-01-26T09:38:00Z">
        <w:r>
          <w:rPr>
            <w:rFonts w:ascii="Arial" w:hAnsi="Arial"/>
            <w:noProof/>
            <w:sz w:val="24"/>
          </w:rPr>
          <w:t>UE-specific TA Report</w:t>
        </w:r>
      </w:ins>
      <w:ins w:id="283" w:author="Abhishek Roy [2]" w:date="2022-01-26T09:37:00Z">
        <w:r w:rsidRPr="0000578C">
          <w:rPr>
            <w:rFonts w:ascii="Arial" w:hAnsi="Arial"/>
            <w:noProof/>
            <w:sz w:val="24"/>
          </w:rPr>
          <w:t xml:space="preserve"> MAC Control Element</w:t>
        </w:r>
        <w:bookmarkEnd w:id="275"/>
        <w:bookmarkEnd w:id="276"/>
        <w:bookmarkEnd w:id="277"/>
        <w:bookmarkEnd w:id="278"/>
        <w:bookmarkEnd w:id="279"/>
        <w:bookmarkEnd w:id="280"/>
      </w:ins>
    </w:p>
    <w:p w14:paraId="4A9DD883" w14:textId="77777777" w:rsidR="00781240" w:rsidRPr="007B2F77" w:rsidRDefault="00781240" w:rsidP="00781240">
      <w:pPr>
        <w:rPr>
          <w:ins w:id="284" w:author="Abhishek Roy [2]" w:date="2022-01-28T09:46:00Z"/>
          <w:noProof/>
        </w:rPr>
      </w:pPr>
      <w:commentRangeStart w:id="285"/>
      <w:commentRangeStart w:id="286"/>
      <w:commentRangeStart w:id="287"/>
      <w:ins w:id="288" w:author="Abhishek Roy [2]" w:date="2022-01-28T09:46:00Z">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289" w:author="Abhishek Roy [2]" w:date="2022-01-28T09:46:00Z"/>
          <w:noProof/>
        </w:rPr>
      </w:pPr>
      <w:commentRangeStart w:id="290"/>
      <w:commentRangeStart w:id="291"/>
      <w:ins w:id="292"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290"/>
        <w:r>
          <w:rPr>
            <w:rStyle w:val="CommentReference"/>
          </w:rPr>
          <w:commentReference w:id="290"/>
        </w:r>
      </w:ins>
      <w:commentRangeEnd w:id="291"/>
      <w:ins w:id="293" w:author="Abhishek Roy [2]" w:date="2022-01-28T10:29:00Z">
        <w:r w:rsidR="00561C38">
          <w:rPr>
            <w:rStyle w:val="CommentReference"/>
          </w:rPr>
          <w:commentReference w:id="291"/>
        </w:r>
      </w:ins>
    </w:p>
    <w:p w14:paraId="0ECC290D" w14:textId="77777777" w:rsidR="00781240" w:rsidRDefault="00781240" w:rsidP="00781240">
      <w:pPr>
        <w:rPr>
          <w:ins w:id="294" w:author="Abhishek Roy [2]" w:date="2022-01-28T09:46:00Z"/>
          <w:noProof/>
        </w:rPr>
      </w:pPr>
      <w:ins w:id="295" w:author="Abhishek Roy [2]" w:date="2022-01-28T09:46:00Z">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16</w:t>
        </w:r>
        <w:r w:rsidRPr="007B2F77">
          <w:rPr>
            <w:noProof/>
          </w:rPr>
          <w:t xml:space="preserve"> bits</w:t>
        </w:r>
        <w:commentRangeEnd w:id="285"/>
        <w:r>
          <w:rPr>
            <w:rStyle w:val="CommentReference"/>
          </w:rPr>
          <w:commentReference w:id="285"/>
        </w:r>
        <w:commentRangeEnd w:id="286"/>
        <w:r>
          <w:rPr>
            <w:rStyle w:val="CommentReference"/>
          </w:rPr>
          <w:commentReference w:id="286"/>
        </w:r>
        <w:commentRangeEnd w:id="287"/>
        <w:r>
          <w:rPr>
            <w:rStyle w:val="CommentReference"/>
          </w:rPr>
          <w:commentReference w:id="287"/>
        </w:r>
      </w:ins>
    </w:p>
    <w:p w14:paraId="059C4FCD" w14:textId="77777777" w:rsidR="00781240" w:rsidRDefault="00781240" w:rsidP="00613723">
      <w:pPr>
        <w:rPr>
          <w:ins w:id="296" w:author="Abhishek Roy [2]" w:date="2022-01-28T09:46:00Z"/>
          <w:noProof/>
        </w:rPr>
      </w:pPr>
    </w:p>
    <w:p w14:paraId="120D4B51" w14:textId="59AF150B" w:rsidR="00BB5282" w:rsidDel="0000578C" w:rsidRDefault="00BB5282" w:rsidP="00BB5282">
      <w:pPr>
        <w:pStyle w:val="NO"/>
        <w:rPr>
          <w:del w:id="297" w:author="Abhishek Roy" w:date="2021-11-19T13:40:00Z"/>
          <w:noProof/>
        </w:rPr>
      </w:pPr>
    </w:p>
    <w:p w14:paraId="5C4C56B5" w14:textId="77777777" w:rsidR="0000578C" w:rsidRDefault="0000578C" w:rsidP="0000578C">
      <w:pPr>
        <w:rPr>
          <w:ins w:id="298" w:author="Abhishek Roy [2]" w:date="2022-01-26T09:39:00Z"/>
          <w:noProof/>
        </w:rPr>
      </w:pPr>
    </w:p>
    <w:p w14:paraId="77A73258" w14:textId="249A2B49" w:rsidR="0000578C" w:rsidRDefault="0000578C" w:rsidP="0000578C">
      <w:pPr>
        <w:pStyle w:val="TF"/>
        <w:rPr>
          <w:ins w:id="299" w:author="Abhishek Roy [2]" w:date="2022-01-26T09:39:00Z"/>
          <w:noProof/>
          <w:lang w:val="en-US" w:eastAsia="ko-KR"/>
        </w:rPr>
      </w:pPr>
      <w:commentRangeStart w:id="300"/>
      <w:commentRangeStart w:id="301"/>
      <w:ins w:id="302" w:author="Abhishek Roy [2]" w:date="2022-01-26T09:39:00Z">
        <w:r>
          <w:rPr>
            <w:noProof/>
            <w:lang w:val="en-US" w:eastAsia="ko-KR"/>
          </w:rPr>
          <w:t>Figure 6.1.3.X-X: UE-Specific TA MAC CE</w:t>
        </w:r>
      </w:ins>
      <w:commentRangeEnd w:id="300"/>
      <w:r w:rsidR="00ED3E58">
        <w:rPr>
          <w:rStyle w:val="CommentReference"/>
          <w:rFonts w:ascii="Times New Roman" w:hAnsi="Times New Roman"/>
          <w:b w:val="0"/>
        </w:rPr>
        <w:commentReference w:id="300"/>
      </w:r>
      <w:commentRangeEnd w:id="301"/>
      <w:r w:rsidR="00781240">
        <w:rPr>
          <w:rStyle w:val="CommentReference"/>
          <w:rFonts w:ascii="Times New Roman" w:hAnsi="Times New Roman"/>
          <w:b w:val="0"/>
        </w:rPr>
        <w:commentReference w:id="301"/>
      </w:r>
    </w:p>
    <w:p w14:paraId="73052841" w14:textId="6C3CFAEF" w:rsidR="00781240" w:rsidRDefault="00781240" w:rsidP="00781240">
      <w:pPr>
        <w:pStyle w:val="NO"/>
        <w:ind w:left="0" w:firstLine="0"/>
        <w:rPr>
          <w:ins w:id="303" w:author="Abhishek Roy [2]" w:date="2022-01-28T09:49:00Z"/>
          <w:noProof/>
          <w:lang w:val="en-US"/>
        </w:rPr>
      </w:pPr>
      <w:ins w:id="304" w:author="Abhishek Roy [2]" w:date="2022-01-28T09:49:00Z">
        <w:r>
          <w:rPr>
            <w:noProof/>
            <w:lang w:val="en-US"/>
          </w:rPr>
          <w:t xml:space="preserve">Editor’s Note: </w:t>
        </w:r>
        <w:r w:rsidRPr="00832A47">
          <w:rPr>
            <w:noProof/>
            <w:lang w:val="en-US"/>
          </w:rPr>
          <w:t xml:space="preserve">Introduce a new MAC CE for UE specific </w:t>
        </w:r>
        <w:r>
          <w:rPr>
            <w:noProof/>
            <w:lang w:val="en-US"/>
          </w:rPr>
          <w:t>TA Report</w:t>
        </w:r>
        <w:r w:rsidRPr="00832A47">
          <w:rPr>
            <w:noProof/>
            <w:lang w:val="en-US"/>
          </w:rPr>
          <w:t>. FFS on the MAC CE’s name</w:t>
        </w:r>
        <w:r>
          <w:rPr>
            <w:noProof/>
            <w:lang w:val="en-US"/>
          </w:rPr>
          <w:t xml:space="preserve"> and contents.</w:t>
        </w:r>
      </w:ins>
    </w:p>
    <w:p w14:paraId="77A4EBE5" w14:textId="77777777" w:rsidR="00781240" w:rsidRDefault="00781240" w:rsidP="0000578C">
      <w:pPr>
        <w:keepNext/>
        <w:keepLines/>
        <w:spacing w:before="120" w:line="240" w:lineRule="auto"/>
        <w:ind w:left="1418" w:hanging="1418"/>
        <w:outlineLvl w:val="3"/>
        <w:rPr>
          <w:ins w:id="305" w:author="Abhishek Roy [2]" w:date="2022-01-28T09:49:00Z"/>
          <w:rFonts w:ascii="Arial" w:hAnsi="Arial"/>
          <w:noProof/>
          <w:sz w:val="24"/>
        </w:rPr>
      </w:pPr>
    </w:p>
    <w:p w14:paraId="1E5E3839" w14:textId="77183B39" w:rsidR="0000578C" w:rsidRPr="0000578C" w:rsidRDefault="0000578C" w:rsidP="0000578C">
      <w:pPr>
        <w:keepNext/>
        <w:keepLines/>
        <w:spacing w:before="120" w:line="240" w:lineRule="auto"/>
        <w:ind w:left="1418" w:hanging="1418"/>
        <w:outlineLvl w:val="3"/>
        <w:rPr>
          <w:ins w:id="306" w:author="Abhishek Roy [2]" w:date="2022-01-26T09:40:00Z"/>
          <w:rFonts w:ascii="Arial" w:hAnsi="Arial"/>
          <w:noProof/>
          <w:sz w:val="24"/>
        </w:rPr>
      </w:pPr>
      <w:ins w:id="307"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308" w:author="Abhishek Roy [2]" w:date="2022-01-26T09:41:00Z">
        <w:r>
          <w:rPr>
            <w:rFonts w:ascii="Arial" w:hAnsi="Arial"/>
            <w:noProof/>
            <w:sz w:val="24"/>
          </w:rPr>
          <w:t xml:space="preserve">ial </w:t>
        </w:r>
      </w:ins>
      <w:ins w:id="309" w:author="Abhishek Roy [2]" w:date="2022-01-26T09:40:00Z">
        <w:r>
          <w:rPr>
            <w:rFonts w:ascii="Arial" w:hAnsi="Arial"/>
            <w:noProof/>
            <w:sz w:val="24"/>
          </w:rPr>
          <w:t xml:space="preserve">UE-specific </w:t>
        </w:r>
      </w:ins>
      <w:ins w:id="310"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311" w:author="Abhishek Roy [2]" w:date="2022-01-26T09:40:00Z">
        <w:r w:rsidRPr="0000578C">
          <w:rPr>
            <w:rFonts w:ascii="Arial" w:hAnsi="Arial"/>
            <w:noProof/>
            <w:sz w:val="24"/>
          </w:rPr>
          <w:t xml:space="preserve"> MAC </w:t>
        </w:r>
      </w:ins>
      <w:ins w:id="312" w:author="Abhishek Roy [2]" w:date="2022-01-26T09:41:00Z">
        <w:r w:rsidR="004A66FD">
          <w:rPr>
            <w:rFonts w:ascii="Arial" w:hAnsi="Arial"/>
            <w:noProof/>
            <w:sz w:val="24"/>
          </w:rPr>
          <w:t>CE</w:t>
        </w:r>
      </w:ins>
    </w:p>
    <w:p w14:paraId="2CC73272" w14:textId="0A6A9B15" w:rsidR="0000578C" w:rsidRDefault="00832A47" w:rsidP="0098191D">
      <w:pPr>
        <w:pStyle w:val="NO"/>
        <w:ind w:left="0" w:firstLine="0"/>
        <w:rPr>
          <w:ins w:id="313" w:author="Abhishek Roy [2]" w:date="2022-01-28T09:48:00Z"/>
          <w:noProof/>
          <w:lang w:val="en-US"/>
        </w:rPr>
      </w:pPr>
      <w:commentRangeStart w:id="314"/>
      <w:commentRangeStart w:id="315"/>
      <w:ins w:id="316"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314"/>
      <w:ins w:id="317" w:author="Abhishek Roy [2]" w:date="2022-01-28T09:48:00Z">
        <w:r w:rsidR="00781240">
          <w:rPr>
            <w:noProof/>
            <w:lang w:val="en-US"/>
          </w:rPr>
          <w:t xml:space="preserve"> and contents</w:t>
        </w:r>
      </w:ins>
      <w:ins w:id="318" w:author="Abhishek Roy [2]" w:date="2022-01-28T09:49:00Z">
        <w:r w:rsidR="00781240">
          <w:rPr>
            <w:noProof/>
            <w:lang w:val="en-US"/>
          </w:rPr>
          <w:t>.</w:t>
        </w:r>
      </w:ins>
      <w:del w:id="319" w:author="Abhishek Roy [2]" w:date="2022-01-28T09:48:00Z">
        <w:r w:rsidR="00ED3E58" w:rsidDel="00781240">
          <w:rPr>
            <w:rStyle w:val="CommentReference"/>
          </w:rPr>
          <w:commentReference w:id="314"/>
        </w:r>
        <w:commentRangeEnd w:id="315"/>
        <w:r w:rsidR="00781240" w:rsidDel="00781240">
          <w:rPr>
            <w:rStyle w:val="CommentReference"/>
          </w:rPr>
          <w:commentReference w:id="315"/>
        </w:r>
      </w:del>
    </w:p>
    <w:p w14:paraId="7881EB1F" w14:textId="2B25EE23" w:rsidR="0000578C" w:rsidRDefault="0000578C" w:rsidP="00BB5282">
      <w:pPr>
        <w:pStyle w:val="NO"/>
        <w:rPr>
          <w:ins w:id="320" w:author="Abhishek Roy [2]" w:date="2022-01-26T09:39:00Z"/>
          <w:noProof/>
        </w:rPr>
      </w:pPr>
    </w:p>
    <w:p w14:paraId="692D8184" w14:textId="77777777" w:rsidR="0000578C" w:rsidRDefault="0000578C" w:rsidP="00BB5282">
      <w:pPr>
        <w:pStyle w:val="NO"/>
        <w:rPr>
          <w:ins w:id="321"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lastRenderedPageBreak/>
        <w:t>6.2</w:t>
      </w:r>
      <w:r w:rsidRPr="00A54A57">
        <w:rPr>
          <w:rFonts w:ascii="Arial" w:hAnsi="Arial" w:cs="Arial"/>
          <w:color w:val="auto"/>
          <w:sz w:val="28"/>
          <w:szCs w:val="32"/>
        </w:rPr>
        <w:tab/>
      </w:r>
      <w:r>
        <w:rPr>
          <w:rFonts w:ascii="Arial" w:hAnsi="Arial" w:cs="Arial"/>
          <w:color w:val="auto"/>
          <w:sz w:val="28"/>
          <w:szCs w:val="32"/>
        </w:rPr>
        <w:t>Formats and Parameters</w:t>
      </w:r>
    </w:p>
    <w:bookmarkEnd w:id="268"/>
    <w:bookmarkEnd w:id="269"/>
    <w:bookmarkEnd w:id="270"/>
    <w:bookmarkEnd w:id="271"/>
    <w:bookmarkEnd w:id="272"/>
    <w:bookmarkEnd w:id="273"/>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322" w:author="Abhishek Roy" w:date="2021-11-15T12:18:00Z"/>
          <w:noProof/>
        </w:rPr>
      </w:pPr>
    </w:p>
    <w:p w14:paraId="2F2011EE" w14:textId="0F08A342" w:rsidR="00BB2DA4" w:rsidDel="00EA7611" w:rsidRDefault="00EA7611" w:rsidP="000334AA">
      <w:pPr>
        <w:pStyle w:val="NO"/>
        <w:rPr>
          <w:del w:id="323" w:author="Abhishek Roy" w:date="2021-11-19T13:05:00Z"/>
          <w:noProof/>
        </w:rPr>
      </w:pPr>
      <w:ins w:id="324"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325" w:name="_Toc29243066"/>
      <w:bookmarkStart w:id="326" w:name="_Toc37256330"/>
      <w:bookmarkStart w:id="327" w:name="_Toc37256484"/>
      <w:bookmarkStart w:id="328" w:name="_Toc46500423"/>
      <w:bookmarkStart w:id="329" w:name="_Toc52536332"/>
      <w:bookmarkStart w:id="330"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325"/>
      <w:bookmarkEnd w:id="326"/>
      <w:bookmarkEnd w:id="327"/>
      <w:bookmarkEnd w:id="328"/>
      <w:bookmarkEnd w:id="329"/>
      <w:bookmarkEnd w:id="330"/>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331"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331"/>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332"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333"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334"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335"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336"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337"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338"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339"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340" w:author="Abhishek Roy" w:date="2021-11-15T11:52:00Z"/>
          <w:rFonts w:eastAsia="Malgun Gothic"/>
        </w:rPr>
      </w:pPr>
      <w:r w:rsidRPr="00E62EF8">
        <w:rPr>
          <w:rFonts w:eastAsia="Malgun Gothic"/>
        </w:rPr>
        <w:t>For NB-IoT, when multiple TBs are scheduled by PDCCH the UL HARQ RTT timer length is set to 1</w:t>
      </w:r>
      <w:ins w:id="341"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342" w:author="Abhishek Roy" w:date="2021-11-15T11:47:00Z"/>
          <w:rFonts w:eastAsia="Malgun Gothic"/>
          <w:color w:val="auto"/>
        </w:rPr>
      </w:pPr>
      <w:del w:id="343"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344"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345" w:author="Abhishek Roy" w:date="2021-11-19T09:47:00Z"/>
        </w:rPr>
      </w:pPr>
    </w:p>
    <w:p w14:paraId="57FA1232" w14:textId="4E2BE54D" w:rsidR="006F10FD" w:rsidDel="006F10FD" w:rsidRDefault="006F10FD" w:rsidP="004F501B">
      <w:pPr>
        <w:pStyle w:val="NO"/>
        <w:rPr>
          <w:del w:id="346" w:author="Abhishek Roy" w:date="2021-11-19T09:47:00Z"/>
          <w:noProof/>
        </w:rPr>
      </w:pPr>
      <w:ins w:id="347"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348" w:author="Abhishek Roy" w:date="2021-11-19T13:29:00Z">
        <w:r w:rsidR="00064AE9">
          <w:rPr>
            <w:rFonts w:eastAsiaTheme="minorEastAsia"/>
            <w:color w:val="FF0000"/>
            <w:u w:val="single"/>
            <w:lang w:eastAsia="zh-CN"/>
          </w:rPr>
          <w:t xml:space="preserve"> </w:t>
        </w:r>
      </w:ins>
      <w:ins w:id="349" w:author="Abhishek Roy" w:date="2021-11-19T09:47:00Z">
        <w:r w:rsidRPr="009A77A9">
          <w:rPr>
            <w:rFonts w:eastAsiaTheme="minorEastAsia"/>
            <w:color w:val="FF0000"/>
            <w:u w:val="single"/>
            <w:lang w:eastAsia="zh-CN"/>
          </w:rPr>
          <w:t>=</w:t>
        </w:r>
      </w:ins>
      <w:ins w:id="350" w:author="Abhishek Roy" w:date="2021-11-19T13:29:00Z">
        <w:r w:rsidR="00064AE9">
          <w:rPr>
            <w:rFonts w:eastAsiaTheme="minorEastAsia"/>
            <w:color w:val="FF0000"/>
            <w:u w:val="single"/>
            <w:lang w:eastAsia="zh-CN"/>
          </w:rPr>
          <w:t xml:space="preserve"> </w:t>
        </w:r>
      </w:ins>
      <w:ins w:id="351"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352" w:author="Abhishek Roy" w:date="2021-11-19T13:29:00Z">
        <w:r w:rsidR="00064AE9">
          <w:rPr>
            <w:rFonts w:eastAsiaTheme="minorEastAsia"/>
            <w:color w:val="FF0000"/>
            <w:u w:val="single"/>
            <w:lang w:eastAsia="zh-CN"/>
          </w:rPr>
          <w:t xml:space="preserve"> </w:t>
        </w:r>
      </w:ins>
      <w:ins w:id="353" w:author="Abhishek Roy" w:date="2021-11-19T09:47:00Z">
        <w:r w:rsidRPr="009A77A9">
          <w:rPr>
            <w:rFonts w:eastAsiaTheme="minorEastAsia"/>
            <w:color w:val="FF0000"/>
            <w:u w:val="single"/>
            <w:lang w:eastAsia="zh-CN"/>
          </w:rPr>
          <w:t>=</w:t>
        </w:r>
      </w:ins>
      <w:ins w:id="354" w:author="Abhishek Roy" w:date="2021-11-19T13:29:00Z">
        <w:r w:rsidR="00064AE9">
          <w:rPr>
            <w:rFonts w:eastAsiaTheme="minorEastAsia"/>
            <w:color w:val="FF0000"/>
            <w:u w:val="single"/>
            <w:lang w:eastAsia="zh-CN"/>
          </w:rPr>
          <w:t xml:space="preserve"> </w:t>
        </w:r>
      </w:ins>
      <w:ins w:id="355"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356" w:name="_Toc29243071"/>
      <w:bookmarkStart w:id="357" w:name="_Toc37256335"/>
      <w:bookmarkStart w:id="358" w:name="_Toc37256489"/>
      <w:bookmarkStart w:id="359" w:name="_Toc46500428"/>
      <w:bookmarkStart w:id="360" w:name="_Toc52536337"/>
      <w:bookmarkStart w:id="36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356"/>
      <w:bookmarkEnd w:id="357"/>
      <w:bookmarkEnd w:id="358"/>
      <w:bookmarkEnd w:id="359"/>
      <w:bookmarkEnd w:id="360"/>
      <w:bookmarkEnd w:id="36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5pt" o:ole="" fillcolor="window">
            <v:imagedata r:id="rId23" o:title=""/>
          </v:shape>
          <o:OLEObject Type="Embed" ProgID="Word.Picture.8" ShapeID="_x0000_i1030" DrawAspect="Content" ObjectID="_1704874822" r:id="rId24"/>
        </w:object>
      </w:r>
    </w:p>
    <w:p w14:paraId="6DBEF00C" w14:textId="77777777" w:rsidR="00694AF3" w:rsidRPr="00E62EF8" w:rsidRDefault="00694AF3" w:rsidP="00694AF3">
      <w:pPr>
        <w:pStyle w:val="TF"/>
      </w:pPr>
      <w:r w:rsidRPr="00E62EF8">
        <w:t>Figure C-1: Setting the HARQ RTT Timer for NB-IoT</w:t>
      </w:r>
    </w:p>
    <w:bookmarkStart w:id="362" w:name="_MON_1620149307"/>
    <w:bookmarkEnd w:id="362"/>
    <w:p w14:paraId="510BF4C5" w14:textId="77777777" w:rsidR="00694AF3" w:rsidRPr="00E62EF8" w:rsidRDefault="00694AF3" w:rsidP="00694AF3">
      <w:pPr>
        <w:pStyle w:val="TH"/>
      </w:pPr>
      <w:r w:rsidRPr="00E62EF8">
        <w:object w:dxaOrig="7050" w:dyaOrig="3090" w14:anchorId="02A974F7">
          <v:shape id="_x0000_i1031" type="#_x0000_t75" style="width:295.5pt;height:130.5pt" o:ole="" fillcolor="window">
            <v:imagedata r:id="rId25" o:title=""/>
          </v:shape>
          <o:OLEObject Type="Embed" ProgID="Word.Picture.8" ShapeID="_x0000_i1031" DrawAspect="Content" ObjectID="_1704874823"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363" w:author="Abhishek Roy [2]" w:date="2022-01-28T10:14:00Z"/>
          <w:rFonts w:eastAsia="Malgun Gothic"/>
          <w:color w:val="auto"/>
        </w:rPr>
      </w:pPr>
      <w:commentRangeStart w:id="364"/>
      <w:commentRangeStart w:id="365"/>
      <w:ins w:id="366" w:author="Abhishek Roy [2]" w:date="2022-01-28T10:14:00Z">
        <w:r w:rsidRPr="005C3B64">
          <w:rPr>
            <w:rFonts w:eastAsia="Malgun Gothic"/>
            <w:color w:val="auto"/>
          </w:rPr>
          <w:t>Editor’s Note</w:t>
        </w:r>
        <w:commentRangeEnd w:id="364"/>
        <w:r>
          <w:rPr>
            <w:rStyle w:val="CommentReference"/>
            <w:color w:val="auto"/>
          </w:rPr>
          <w:commentReference w:id="364"/>
        </w:r>
      </w:ins>
      <w:commentRangeEnd w:id="365"/>
      <w:ins w:id="367" w:author="Abhishek Roy [2]" w:date="2022-01-28T11:32:00Z">
        <w:r w:rsidR="00EB27E0">
          <w:rPr>
            <w:rStyle w:val="CommentReference"/>
            <w:color w:val="auto"/>
          </w:rPr>
          <w:commentReference w:id="365"/>
        </w:r>
      </w:ins>
      <w:ins w:id="368" w:author="Abhishek Roy [2]" w:date="2022-01-28T10:14:00Z">
        <w:r w:rsidRPr="005C3B64">
          <w:rPr>
            <w:rFonts w:eastAsia="Malgun Gothic"/>
            <w:color w:val="auto"/>
          </w:rPr>
          <w:t xml:space="preserve">:  </w:t>
        </w:r>
        <w:r w:rsidRPr="005C3B64">
          <w:rPr>
            <w:color w:val="auto"/>
          </w:rPr>
          <w:t>UE-</w:t>
        </w:r>
        <w:proofErr w:type="spellStart"/>
        <w:r w:rsidRPr="005C3B64">
          <w:rPr>
            <w:color w:val="auto"/>
          </w:rPr>
          <w:t>eNB</w:t>
        </w:r>
        <w:proofErr w:type="spellEnd"/>
        <w:r w:rsidRPr="005C3B64">
          <w:rPr>
            <w:color w:val="auto"/>
          </w:rPr>
          <w:t xml:space="preserve"> RTT is </w:t>
        </w:r>
        <w:proofErr w:type="gramStart"/>
        <w:r w:rsidRPr="005C3B64">
          <w:rPr>
            <w:color w:val="auto"/>
          </w:rPr>
          <w:t>taken into account</w:t>
        </w:r>
        <w:proofErr w:type="gramEnd"/>
        <w:r w:rsidRPr="005C3B64">
          <w:rPr>
            <w:color w:val="auto"/>
          </w:rPr>
          <w:t xml:space="preserve">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UE-eNB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369"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370"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371"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372"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373" w:author="Abhishek Roy" w:date="2021-11-15T12:29:00Z"/>
        </w:rPr>
      </w:pPr>
      <w:r>
        <w:t xml:space="preserve">An offset equal to UE-eNB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Robert)" w:date="2022-01-28T08:55:00Z" w:initials="///">
    <w:p w14:paraId="75213EAC" w14:textId="3778BE05" w:rsidR="0009206A" w:rsidRDefault="0009206A">
      <w:pPr>
        <w:pStyle w:val="CommentText"/>
      </w:pPr>
      <w:r>
        <w:rPr>
          <w:rStyle w:val="CommentReference"/>
        </w:rPr>
        <w:annotationRef/>
      </w:r>
      <w:r>
        <w:rPr>
          <w:rStyle w:val="CommentReference"/>
        </w:rPr>
        <w:t xml:space="preserve">Add this as input for next meeting so RAN2 can review all changes. </w:t>
      </w:r>
    </w:p>
  </w:comment>
  <w:comment w:id="7" w:author="xiaomi-xiaowei" w:date="2022-01-27T18:45:00Z" w:initials="xiaomi">
    <w:p w14:paraId="178AE2D1" w14:textId="0D38B3F7" w:rsidR="0009206A" w:rsidRPr="00FD08C0" w:rsidRDefault="0009206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UE’s</w:t>
      </w:r>
    </w:p>
  </w:comment>
  <w:comment w:id="14" w:author="Ericsson (Robert)" w:date="2022-01-28T08:56:00Z" w:initials="///">
    <w:p w14:paraId="2E1E9205" w14:textId="75766641" w:rsidR="0009206A" w:rsidRDefault="0009206A">
      <w:pPr>
        <w:pStyle w:val="CommentText"/>
      </w:pPr>
      <w:r>
        <w:rPr>
          <w:rStyle w:val="CommentReference"/>
        </w:rPr>
        <w:annotationRef/>
      </w:r>
      <w:r>
        <w:t xml:space="preserve">Reference shall be after “UEs Timing Advance” as </w:t>
      </w:r>
      <w:proofErr w:type="spellStart"/>
      <w:r>
        <w:t>Kmac</w:t>
      </w:r>
      <w:proofErr w:type="spellEnd"/>
      <w:r>
        <w:t xml:space="preserve"> is a well-defined RRC field.</w:t>
      </w:r>
    </w:p>
  </w:comment>
  <w:comment w:id="15" w:author="Abhishek Roy [2]" w:date="2022-01-28T09:24:00Z" w:initials="AR">
    <w:p w14:paraId="2449DD57" w14:textId="421D582F" w:rsidR="00E25AC7" w:rsidRDefault="00E25AC7">
      <w:pPr>
        <w:pStyle w:val="CommentText"/>
      </w:pPr>
      <w:r>
        <w:rPr>
          <w:rStyle w:val="CommentReference"/>
        </w:rPr>
        <w:annotationRef/>
      </w:r>
      <w:r>
        <w:t>Agreed and reference is moved to after Timing Advance.</w:t>
      </w:r>
    </w:p>
  </w:comment>
  <w:comment w:id="51" w:author="Huawei" w:date="2022-01-27T09:55:00Z" w:initials="HW">
    <w:p w14:paraId="02731966" w14:textId="5FE7E975" w:rsidR="0009206A" w:rsidRDefault="0009206A">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52" w:author="Abhishek Roy [2]" w:date="2022-01-28T09:25:00Z" w:initials="AR">
    <w:p w14:paraId="45DBC5F4" w14:textId="0EE0E4D1" w:rsidR="00E25AC7" w:rsidRDefault="00E25AC7">
      <w:pPr>
        <w:pStyle w:val="CommentText"/>
      </w:pPr>
      <w:r>
        <w:rPr>
          <w:rStyle w:val="CommentReference"/>
        </w:rPr>
        <w:annotationRef/>
      </w:r>
      <w:r>
        <w:t>Agreed and updated</w:t>
      </w:r>
    </w:p>
  </w:comment>
  <w:comment w:id="100" w:author="Huawei" w:date="2022-01-27T09:57:00Z" w:initials="HW">
    <w:p w14:paraId="7E6FB9D3" w14:textId="630A3FF5" w:rsidR="0009206A" w:rsidRDefault="0009206A">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101" w:author="Abhishek Roy [2]" w:date="2022-01-28T09:25:00Z" w:initials="AR">
    <w:p w14:paraId="1FB49CB9" w14:textId="07501E87" w:rsidR="00E25AC7" w:rsidRDefault="00E25AC7">
      <w:pPr>
        <w:pStyle w:val="CommentText"/>
      </w:pPr>
      <w:r>
        <w:rPr>
          <w:rStyle w:val="CommentReference"/>
        </w:rPr>
        <w:annotationRef/>
      </w:r>
      <w:r>
        <w:t>Agreed and updated</w:t>
      </w:r>
    </w:p>
  </w:comment>
  <w:comment w:id="124" w:author="OPPO" w:date="2022-01-27T15:46:00Z" w:initials="8">
    <w:p w14:paraId="0D017CC5" w14:textId="0105B580" w:rsidR="0009206A" w:rsidRPr="001A2B3E" w:rsidRDefault="0009206A">
      <w:pPr>
        <w:pStyle w:val="CommentText"/>
        <w:rPr>
          <w:rFonts w:eastAsiaTheme="minorEastAsia"/>
          <w:lang w:eastAsia="zh-CN"/>
        </w:rPr>
      </w:pPr>
      <w:r>
        <w:rPr>
          <w:rStyle w:val="CommentReference"/>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25" w:author="Huawei" w:date="2022-01-27T09:58:00Z" w:initials="HW">
    <w:p w14:paraId="2F6CF0FE" w14:textId="25DDEC03" w:rsidR="0009206A" w:rsidRDefault="0009206A">
      <w:pPr>
        <w:pStyle w:val="CommentText"/>
      </w:pPr>
      <w:r>
        <w:rPr>
          <w:rStyle w:val="CommentReference"/>
        </w:rPr>
        <w:annotationRef/>
      </w:r>
      <w:r w:rsidR="00E25AC7">
        <w:t>A</w:t>
      </w:r>
      <w:r>
        <w:t>gree</w:t>
      </w:r>
      <w:r w:rsidR="00E25AC7">
        <w:t>d</w:t>
      </w:r>
      <w:r>
        <w:t>. Should be replaced by a Editor’s Note and an user plane Open issue</w:t>
      </w:r>
    </w:p>
  </w:comment>
  <w:comment w:id="153" w:author="Qualcomm-Bharat" w:date="2022-01-27T13:26:00Z" w:initials="BS">
    <w:p w14:paraId="2BB94DDE" w14:textId="0FE1E734" w:rsidR="0009206A" w:rsidRDefault="0009206A">
      <w:pPr>
        <w:pStyle w:val="CommentText"/>
      </w:pPr>
      <w:r>
        <w:rPr>
          <w:rStyle w:val="CommentReference"/>
        </w:rPr>
        <w:annotationRef/>
      </w:r>
      <w:r>
        <w:t>“if” and “else” should be style B1. L1 ACK and all others are also applicable in NTN.</w:t>
      </w:r>
    </w:p>
  </w:comment>
  <w:comment w:id="154" w:author="Abhishek Roy [2]" w:date="2022-01-28T09:27:00Z" w:initials="AR">
    <w:p w14:paraId="64E60817" w14:textId="1E2767A5" w:rsidR="00E25AC7" w:rsidRDefault="00E25AC7">
      <w:pPr>
        <w:pStyle w:val="CommentText"/>
      </w:pPr>
      <w:r>
        <w:rPr>
          <w:rStyle w:val="CommentReference"/>
        </w:rPr>
        <w:annotationRef/>
      </w:r>
      <w:r>
        <w:t>“if” and “else” are made in B1 style</w:t>
      </w:r>
    </w:p>
  </w:comment>
  <w:comment w:id="162" w:author="ZTE-Ting" w:date="2022-01-28T01:55:00Z" w:initials="ZTE-Ting">
    <w:p w14:paraId="08FE8FF8" w14:textId="5B1C8131" w:rsidR="0009206A" w:rsidRDefault="0009206A">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er our understanding, it’s incorrect to keep this sentence “</w:t>
      </w:r>
      <w:r w:rsidRPr="00CE6C89">
        <w:rPr>
          <w:i/>
          <w:noProof/>
        </w:rPr>
        <w:t>While pur-ResponseWindowTimer is running, the MAC entity shal</w:t>
      </w:r>
      <w:r>
        <w:rPr>
          <w:i/>
          <w:noProof/>
        </w:rPr>
        <w:t>l:</w:t>
      </w:r>
      <w:r w:rsidRPr="00CE6C89">
        <w:rPr>
          <w:rStyle w:val="CommentReference"/>
          <w:i/>
        </w:rPr>
        <w:annotationRef/>
      </w:r>
      <w:r>
        <w:rPr>
          <w:rFonts w:eastAsiaTheme="minorEastAsia"/>
          <w:lang w:eastAsia="zh-CN"/>
        </w:rPr>
        <w:t>” here. It should be moved to a new paragraph, to have same level with above “</w:t>
      </w:r>
      <w:r w:rsidRPr="00CE6C89">
        <w:rPr>
          <w:i/>
        </w:rPr>
        <w:t>If PUR</w:t>
      </w:r>
      <w:r w:rsidRPr="00CE6C89">
        <w:rPr>
          <w:i/>
          <w:noProof/>
        </w:rPr>
        <w:t xml:space="preserve"> was transmitted in a non-terrestrial network</w:t>
      </w:r>
      <w:r>
        <w:rPr>
          <w:rFonts w:eastAsiaTheme="minorEastAsia"/>
          <w:lang w:eastAsia="zh-CN"/>
        </w:rPr>
        <w:t>”:</w:t>
      </w:r>
    </w:p>
    <w:p w14:paraId="43427550" w14:textId="77777777" w:rsidR="0009206A" w:rsidRDefault="0009206A">
      <w:pPr>
        <w:pStyle w:val="CommentText"/>
        <w:rPr>
          <w:rFonts w:eastAsiaTheme="minorEastAsia"/>
          <w:lang w:eastAsia="zh-CN"/>
        </w:rPr>
      </w:pPr>
    </w:p>
    <w:p w14:paraId="11FEEBC7" w14:textId="77777777" w:rsidR="0009206A" w:rsidRPr="00CE6C89" w:rsidRDefault="0009206A" w:rsidP="00CE6C89">
      <w:pPr>
        <w:jc w:val="both"/>
        <w:rPr>
          <w:color w:val="0070C0"/>
          <w:u w:val="single"/>
        </w:rPr>
      </w:pPr>
      <w:r w:rsidRPr="00CE6C89">
        <w:rPr>
          <w:color w:val="0070C0"/>
          <w:u w:val="single"/>
        </w:rPr>
        <w:t>If PUR</w:t>
      </w:r>
      <w:r w:rsidRPr="00CE6C89">
        <w:rPr>
          <w:noProof/>
          <w:color w:val="0070C0"/>
          <w:u w:val="single"/>
        </w:rPr>
        <w:t xml:space="preserve"> was transmitted in a non-terrestrial network</w:t>
      </w:r>
      <w:r w:rsidRPr="00CE6C89">
        <w:rPr>
          <w:color w:val="0070C0"/>
          <w:u w:val="single"/>
        </w:rPr>
        <w:t>:</w:t>
      </w:r>
    </w:p>
    <w:p w14:paraId="7BA7E2BE" w14:textId="2C04305F" w:rsidR="0009206A" w:rsidRPr="00CE6C89" w:rsidRDefault="0009206A" w:rsidP="00CE6C89">
      <w:pPr>
        <w:pStyle w:val="B1"/>
        <w:rPr>
          <w:noProof/>
          <w:color w:val="0070C0"/>
          <w:u w:val="single"/>
        </w:rPr>
      </w:pPr>
      <w:r w:rsidRPr="00CE6C89">
        <w:rPr>
          <w:noProof/>
          <w:color w:val="0070C0"/>
          <w:u w:val="single"/>
        </w:rPr>
        <w:t>-</w:t>
      </w:r>
      <w:r w:rsidRPr="00CE6C89">
        <w:rPr>
          <w:noProof/>
          <w:color w:val="0070C0"/>
          <w:u w:val="single"/>
        </w:rPr>
        <w:tab/>
        <w:t xml:space="preserve">the MAC entity shall start </w:t>
      </w:r>
      <w:r w:rsidRPr="00CE6C89">
        <w:rPr>
          <w:i/>
          <w:noProof/>
          <w:color w:val="0070C0"/>
          <w:u w:val="single"/>
        </w:rPr>
        <w:t>……</w:t>
      </w:r>
    </w:p>
    <w:p w14:paraId="72B28EBA" w14:textId="77777777" w:rsidR="0009206A" w:rsidRPr="00CE6C89" w:rsidRDefault="0009206A" w:rsidP="00CE6C89">
      <w:pPr>
        <w:jc w:val="both"/>
        <w:rPr>
          <w:color w:val="0070C0"/>
          <w:u w:val="single"/>
        </w:rPr>
      </w:pPr>
      <w:r w:rsidRPr="00CE6C89">
        <w:rPr>
          <w:color w:val="0070C0"/>
          <w:u w:val="single"/>
        </w:rPr>
        <w:t>else:</w:t>
      </w:r>
    </w:p>
    <w:p w14:paraId="706720A1" w14:textId="77777777" w:rsidR="0009206A" w:rsidRDefault="0009206A" w:rsidP="00CE6C89">
      <w:pPr>
        <w:pStyle w:val="B1"/>
        <w:rPr>
          <w:noProof/>
        </w:rPr>
      </w:pPr>
      <w:r w:rsidRPr="00CE6C89">
        <w:rPr>
          <w:noProof/>
          <w:color w:val="0070C0"/>
          <w:u w:val="single"/>
        </w:rPr>
        <w:t>-</w:t>
      </w:r>
      <w:r w:rsidRPr="00CE6C89">
        <w:rPr>
          <w:noProof/>
          <w:color w:val="0070C0"/>
          <w:u w:val="single"/>
        </w:rPr>
        <w:tab/>
        <w:t xml:space="preserve">the MACentity shall start </w:t>
      </w:r>
      <w:r w:rsidRPr="00CE6C89">
        <w:rPr>
          <w:i/>
          <w:noProof/>
          <w:color w:val="0070C0"/>
          <w:u w:val="single"/>
        </w:rPr>
        <w:t>pur-ResponseWindowTimer</w:t>
      </w:r>
      <w:r w:rsidRPr="00CE6C89">
        <w:rPr>
          <w:noProof/>
          <w:color w:val="0070C0"/>
          <w:u w:val="single"/>
        </w:rPr>
        <w:t xml:space="preserve"> </w:t>
      </w:r>
      <w:r w:rsidRPr="00CE6C89">
        <w:rPr>
          <w:strike/>
          <w:noProof/>
          <w:color w:val="FF0000"/>
          <w:u w:val="single"/>
        </w:rPr>
        <w:t xml:space="preserve">which starts </w:t>
      </w:r>
      <w:r w:rsidRPr="00E62EF8">
        <w:rPr>
          <w:noProof/>
        </w:rPr>
        <w:t xml:space="preserve">at the subframe that contains the end of the corresponding PUSCH transmission plus 4 subframes, and has the length </w:t>
      </w:r>
      <w:r w:rsidRPr="00E62EF8">
        <w:rPr>
          <w:i/>
          <w:noProof/>
        </w:rPr>
        <w:t>pur-ResponseWindowSize.</w:t>
      </w:r>
      <w:r w:rsidRPr="00E62EF8">
        <w:rPr>
          <w:noProof/>
        </w:rPr>
        <w:t xml:space="preserve"> </w:t>
      </w:r>
    </w:p>
    <w:p w14:paraId="471A7194" w14:textId="3F5BC197" w:rsidR="0009206A" w:rsidRPr="00E62EF8" w:rsidRDefault="0009206A" w:rsidP="00CE6C89">
      <w:pPr>
        <w:pStyle w:val="B1"/>
        <w:ind w:left="0" w:firstLine="0"/>
      </w:pPr>
      <w:r w:rsidRPr="00CE6C89">
        <w:rPr>
          <w:noProof/>
          <w:highlight w:val="yellow"/>
        </w:rPr>
        <w:t xml:space="preserve">While </w:t>
      </w:r>
      <w:r w:rsidRPr="00CE6C89">
        <w:rPr>
          <w:i/>
          <w:noProof/>
          <w:highlight w:val="yellow"/>
        </w:rPr>
        <w:t xml:space="preserve">pur-ResponseWindowTimer </w:t>
      </w:r>
      <w:r w:rsidRPr="00CE6C89">
        <w:rPr>
          <w:noProof/>
          <w:highlight w:val="yellow"/>
        </w:rPr>
        <w:t>is running, the MAC entity shall</w:t>
      </w:r>
      <w:r w:rsidRPr="00CE6C89">
        <w:rPr>
          <w:rStyle w:val="CommentReference"/>
          <w:highlight w:val="yellow"/>
        </w:rPr>
        <w:annotationRef/>
      </w:r>
      <w:r w:rsidRPr="00CE6C89">
        <w:rPr>
          <w:noProof/>
          <w:highlight w:val="yellow"/>
        </w:rPr>
        <w:t>:</w:t>
      </w:r>
    </w:p>
    <w:p w14:paraId="5C8405EB" w14:textId="77777777" w:rsidR="0009206A" w:rsidRPr="00E62EF8" w:rsidRDefault="0009206A" w:rsidP="00CE6C89">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679B4F82" w14:textId="420A40FF" w:rsidR="0009206A" w:rsidRPr="00CE6C89" w:rsidRDefault="0009206A">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comment>
  <w:comment w:id="172" w:author="xiaomi-xiaowei" w:date="2022-01-27T18:45:00Z" w:initials="xiaomi">
    <w:p w14:paraId="1D9A8184" w14:textId="77777777" w:rsidR="0009206A" w:rsidRDefault="0009206A" w:rsidP="00FD08C0">
      <w:pPr>
        <w:pStyle w:val="CommentText"/>
        <w:numPr>
          <w:ilvl w:val="0"/>
          <w:numId w:val="4"/>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09206A" w:rsidRPr="0094374C" w:rsidRDefault="0009206A" w:rsidP="00FD08C0">
      <w:pPr>
        <w:pStyle w:val="CommentText"/>
        <w:numPr>
          <w:ilvl w:val="0"/>
          <w:numId w:val="4"/>
        </w:numPr>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p w14:paraId="535CC540" w14:textId="2907FCC5" w:rsidR="0009206A" w:rsidRPr="00FD08C0" w:rsidRDefault="0009206A">
      <w:pPr>
        <w:pStyle w:val="CommentText"/>
      </w:pPr>
    </w:p>
  </w:comment>
  <w:comment w:id="173" w:author="Abhishek Roy [2]" w:date="2022-01-28T09:33:00Z" w:initials="AR">
    <w:p w14:paraId="2BC4E242" w14:textId="1815B071" w:rsidR="00E25AC7" w:rsidRDefault="00E25AC7">
      <w:pPr>
        <w:pStyle w:val="CommentText"/>
      </w:pPr>
      <w:r>
        <w:rPr>
          <w:rStyle w:val="CommentReference"/>
        </w:rPr>
        <w:annotationRef/>
      </w:r>
      <w:r>
        <w:t>The Naming of the TA Report and Location based TA Report are included as Open Issues.</w:t>
      </w:r>
    </w:p>
  </w:comment>
  <w:comment w:id="176" w:author="Huawei" w:date="2022-01-27T10:00:00Z" w:initials="HW">
    <w:p w14:paraId="79E20FC2" w14:textId="4850CA7F" w:rsidR="0009206A" w:rsidRDefault="0009206A">
      <w:pPr>
        <w:pStyle w:val="CommentText"/>
      </w:pPr>
      <w:r>
        <w:rPr>
          <w:rStyle w:val="CommentReference"/>
        </w:rPr>
        <w:annotationRef/>
      </w:r>
      <w:r>
        <w:t xml:space="preserve">we have also agreed in RRC_CONNECTED </w:t>
      </w:r>
      <w:proofErr w:type="gramStart"/>
      <w:r>
        <w:t>mode .</w:t>
      </w:r>
      <w:proofErr w:type="gramEnd"/>
    </w:p>
  </w:comment>
  <w:comment w:id="177" w:author="ZTE-Ting" w:date="2022-01-28T02:10:00Z" w:initials="ZTE-Ting">
    <w:p w14:paraId="7ED53D4E" w14:textId="0CD1C868" w:rsidR="0009206A" w:rsidRPr="00CE6C89" w:rsidRDefault="000920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maybe we can describe UE TA reporting in connected mode in a separate section?</w:t>
      </w:r>
    </w:p>
  </w:comment>
  <w:comment w:id="178" w:author="Nokia" w:date="2022-01-28T13:04:00Z" w:initials="Nokia">
    <w:p w14:paraId="53E21E58" w14:textId="44E8C618" w:rsidR="0009206A" w:rsidRDefault="0009206A">
      <w:pPr>
        <w:pStyle w:val="CommentText"/>
      </w:pPr>
      <w:r>
        <w:rPr>
          <w:rStyle w:val="CommentReference"/>
        </w:rPr>
        <w:annotationRef/>
      </w:r>
      <w:r>
        <w:t>Agree to describe the reporting in RRC idle and RRC Connected in separate section or paragraph.</w:t>
      </w:r>
    </w:p>
  </w:comment>
  <w:comment w:id="179" w:author="Abhishek Roy [2]" w:date="2022-01-28T09:34:00Z" w:initials="AR">
    <w:p w14:paraId="52DE2CEC" w14:textId="56E7FAF3" w:rsidR="006A3B8A" w:rsidRDefault="006A3B8A">
      <w:pPr>
        <w:pStyle w:val="CommentText"/>
      </w:pPr>
      <w:r>
        <w:rPr>
          <w:rStyle w:val="CommentReference"/>
        </w:rPr>
        <w:annotationRef/>
      </w:r>
      <w:r>
        <w:t>Agreed and included RRC_CONNECTED mode.</w:t>
      </w:r>
    </w:p>
  </w:comment>
  <w:comment w:id="180" w:author="xiaomi-xiaowei" w:date="2022-01-27T18:47:00Z" w:initials="xiaomi">
    <w:p w14:paraId="6C3E9954" w14:textId="752CD1B0" w:rsidR="0009206A" w:rsidRPr="00FD08C0" w:rsidRDefault="0009206A">
      <w:pPr>
        <w:pStyle w:val="CommentText"/>
        <w:rPr>
          <w:rFonts w:eastAsiaTheme="minorEastAsia"/>
          <w:lang w:eastAsia="zh-CN"/>
        </w:rPr>
      </w:pPr>
      <w:r>
        <w:rPr>
          <w:rStyle w:val="CommentReference"/>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81" w:author="ZTE-Ting" w:date="2022-01-28T02:12:00Z" w:initials="ZTE-Ting">
    <w:p w14:paraId="6701EABC" w14:textId="588C5425" w:rsidR="0009206A" w:rsidRPr="00CE6C89" w:rsidRDefault="000920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82" w:author="Nokia" w:date="2022-01-28T12:24:00Z" w:initials="Nokia">
    <w:p w14:paraId="68D9ABCA" w14:textId="3FCD7730" w:rsidR="0009206A" w:rsidRDefault="0009206A">
      <w:pPr>
        <w:pStyle w:val="CommentText"/>
      </w:pPr>
      <w:r>
        <w:rPr>
          <w:rStyle w:val="CommentReference"/>
        </w:rPr>
        <w:annotationRef/>
      </w:r>
      <w:r>
        <w:t xml:space="preserve">For connected mode, we understand the configuration or reconfiguration of TA reporting trigger event is to control whether UE report TA information. </w:t>
      </w:r>
    </w:p>
    <w:p w14:paraId="53461208" w14:textId="0990828A" w:rsidR="0009206A" w:rsidRDefault="0009206A">
      <w:pPr>
        <w:pStyle w:val="CommentText"/>
      </w:pPr>
      <w:r>
        <w:t>- If TA reporting event configured, UE should trigger a TA reporting if it has not reported TA before. Then UE follows the event for TA update.</w:t>
      </w:r>
    </w:p>
    <w:p w14:paraId="48623D0F" w14:textId="502FF510" w:rsidR="0009206A" w:rsidRDefault="0009206A">
      <w:pPr>
        <w:pStyle w:val="CommentText"/>
      </w:pPr>
      <w:r>
        <w:t>- If TA reporting event is Not configured, UE should Not trigger any TA report.</w:t>
      </w:r>
    </w:p>
    <w:p w14:paraId="5AD959AD" w14:textId="42239A96" w:rsidR="0009206A" w:rsidRDefault="0009206A">
      <w:pPr>
        <w:pStyle w:val="CommentText"/>
      </w:pPr>
    </w:p>
    <w:p w14:paraId="6AEE456E" w14:textId="0B62244C" w:rsidR="0009206A" w:rsidRDefault="0009206A">
      <w:pPr>
        <w:pStyle w:val="CommentText"/>
      </w:pPr>
      <w:r>
        <w:t>So, the UE-specific TA reporting in RRC Connected mode should be NW configured.</w:t>
      </w:r>
    </w:p>
    <w:p w14:paraId="6E9AC279" w14:textId="77777777" w:rsidR="0009206A" w:rsidRDefault="0009206A">
      <w:pPr>
        <w:pStyle w:val="CommentText"/>
      </w:pPr>
    </w:p>
    <w:p w14:paraId="01A0500F" w14:textId="77777777" w:rsidR="0009206A" w:rsidRPr="003D1AE2" w:rsidRDefault="0009206A" w:rsidP="003D1AE2">
      <w:pPr>
        <w:pStyle w:val="Agreement"/>
        <w:rPr>
          <w:b w:val="0"/>
          <w:bCs/>
        </w:rPr>
      </w:pPr>
      <w:r w:rsidRPr="003D1AE2">
        <w:rPr>
          <w:b w:val="0"/>
          <w:bCs/>
        </w:rPr>
        <w:t>(Following NR NTN) Upon reception of configuration or reconfiguration of TA reporting trigger event, if UE has not reported TA before, the UE triggers a TA reporting. FFS whether we need different behaviour for different re-configurations e.g. Handover.</w:t>
      </w:r>
    </w:p>
    <w:p w14:paraId="2C1D6089" w14:textId="3FB0487D" w:rsidR="0009206A" w:rsidRDefault="0009206A">
      <w:pPr>
        <w:pStyle w:val="CommentText"/>
      </w:pPr>
    </w:p>
  </w:comment>
  <w:comment w:id="183" w:author="Abhishek Roy [2]" w:date="2022-01-28T08:49:00Z" w:initials="AR">
    <w:p w14:paraId="7D46D582" w14:textId="5F754299" w:rsidR="000B29F9" w:rsidRDefault="000B29F9">
      <w:pPr>
        <w:pStyle w:val="CommentText"/>
      </w:pPr>
      <w:r>
        <w:rPr>
          <w:rStyle w:val="CommentReference"/>
        </w:rPr>
        <w:annotationRef/>
      </w:r>
      <w:r>
        <w:rPr>
          <w:rStyle w:val="CommentReference"/>
        </w:rPr>
        <w:t>T</w:t>
      </w:r>
      <w:r>
        <w:t>he details are captured below. Further details on how to enable by SI will be captured in RRC spec</w:t>
      </w:r>
      <w:r w:rsidR="00E25AC7">
        <w:t>ifications</w:t>
      </w:r>
      <w:r>
        <w:t>.</w:t>
      </w:r>
    </w:p>
  </w:comment>
  <w:comment w:id="195" w:author="OPPO" w:date="2022-01-27T15:48:00Z" w:initials="8">
    <w:p w14:paraId="0C593DCB" w14:textId="4202952F" w:rsidR="0009206A" w:rsidRPr="001A2B3E" w:rsidRDefault="0009206A">
      <w:pPr>
        <w:pStyle w:val="CommentText"/>
        <w:rPr>
          <w:rFonts w:eastAsiaTheme="minorEastAsia"/>
          <w:lang w:eastAsia="zh-CN"/>
        </w:rPr>
      </w:pPr>
      <w:r>
        <w:rPr>
          <w:rStyle w:val="CommentReference"/>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UE-eNB RTT</w:t>
      </w:r>
    </w:p>
  </w:comment>
  <w:comment w:id="196" w:author="Ericsson (Robert)" w:date="2022-01-28T08:59:00Z" w:initials="///">
    <w:p w14:paraId="2B58D64B" w14:textId="09C67EB7" w:rsidR="0009206A" w:rsidRDefault="0009206A">
      <w:pPr>
        <w:pStyle w:val="CommentText"/>
      </w:pPr>
      <w:r>
        <w:rPr>
          <w:rStyle w:val="CommentReference"/>
        </w:rPr>
        <w:annotationRef/>
      </w:r>
      <w:r>
        <w:t xml:space="preserve">Agree, </w:t>
      </w:r>
      <w:proofErr w:type="spellStart"/>
      <w:r>
        <w:t>Kmac</w:t>
      </w:r>
      <w:proofErr w:type="spellEnd"/>
      <w:r>
        <w:t xml:space="preserve"> also comes affect RTT</w:t>
      </w:r>
    </w:p>
  </w:comment>
  <w:comment w:id="197" w:author="Abhishek Roy [2]" w:date="2022-01-28T09:34:00Z" w:initials="AR">
    <w:p w14:paraId="33DFCAB6" w14:textId="5165A3E3" w:rsidR="006A3B8A" w:rsidRDefault="006A3B8A">
      <w:pPr>
        <w:pStyle w:val="CommentText"/>
      </w:pPr>
      <w:r>
        <w:rPr>
          <w:rStyle w:val="CommentReference"/>
        </w:rPr>
        <w:annotationRef/>
      </w:r>
      <w:r>
        <w:t>Agreed and updated</w:t>
      </w:r>
    </w:p>
  </w:comment>
  <w:comment w:id="209" w:author="xiaomi-xiaowei" w:date="2022-01-27T18:48:00Z" w:initials="xiaomi">
    <w:p w14:paraId="5D1FF7D2" w14:textId="77777777" w:rsidR="0009206A" w:rsidRPr="0085107C" w:rsidRDefault="0009206A" w:rsidP="00FD08C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 xml:space="preserve">erhaps some explanation about its usage would be better, </w:t>
      </w:r>
      <w:proofErr w:type="gramStart"/>
      <w:r>
        <w:rPr>
          <w:rFonts w:eastAsiaTheme="minorEastAsia"/>
          <w:lang w:eastAsia="zh-CN"/>
        </w:rPr>
        <w:t>e.g.</w:t>
      </w:r>
      <w:proofErr w:type="gramEnd"/>
      <w:r>
        <w:rPr>
          <w:rFonts w:eastAsiaTheme="minorEastAsia"/>
          <w:lang w:eastAsia="zh-CN"/>
        </w:rPr>
        <w:t xml:space="preserve"> it only enables TA report during initial access and HO.</w:t>
      </w:r>
    </w:p>
    <w:p w14:paraId="5708E538" w14:textId="0B4E7D0C" w:rsidR="0009206A" w:rsidRPr="00FD08C0" w:rsidRDefault="0009206A">
      <w:pPr>
        <w:pStyle w:val="CommentText"/>
      </w:pPr>
    </w:p>
  </w:comment>
  <w:comment w:id="210" w:author="Abhishek Roy [2]" w:date="2022-01-28T08:53:00Z" w:initials="AR">
    <w:p w14:paraId="515428B0" w14:textId="17603738" w:rsidR="00DE6C9F" w:rsidRDefault="00DE6C9F">
      <w:pPr>
        <w:pStyle w:val="CommentText"/>
      </w:pPr>
      <w:r>
        <w:rPr>
          <w:rStyle w:val="CommentReference"/>
        </w:rPr>
        <w:annotationRef/>
      </w:r>
      <w:r>
        <w:t>This is configured by RRC and will be mentioned in the RRC specifications.</w:t>
      </w:r>
    </w:p>
  </w:comment>
  <w:comment w:id="212" w:author="xiaomi-xiaowei" w:date="2022-01-27T18:48:00Z" w:initials="xiaomi">
    <w:p w14:paraId="0F751508" w14:textId="4177C135" w:rsidR="0009206A" w:rsidRDefault="0009206A">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213" w:author="Abhishek Roy [2]" w:date="2022-01-28T09:41:00Z" w:initials="AR">
    <w:p w14:paraId="095434D7" w14:textId="2CDAAD69" w:rsidR="006A3B8A" w:rsidRDefault="006A3B8A">
      <w:pPr>
        <w:pStyle w:val="CommentText"/>
      </w:pPr>
      <w:r>
        <w:rPr>
          <w:rStyle w:val="CommentReference"/>
        </w:rPr>
        <w:annotationRef/>
      </w:r>
      <w:r>
        <w:t>Agreed and updated</w:t>
      </w:r>
    </w:p>
  </w:comment>
  <w:comment w:id="218" w:author="xiaomi-xiaowei" w:date="2022-01-27T18:48:00Z" w:initials="xiaomi">
    <w:p w14:paraId="2BA76995" w14:textId="645BD440" w:rsidR="0009206A" w:rsidRDefault="0009206A">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219" w:author="Abhishek Roy [2]" w:date="2022-01-28T09:41:00Z" w:initials="AR">
    <w:p w14:paraId="71516D6A" w14:textId="72FB2B8D" w:rsidR="006A3B8A" w:rsidRDefault="006A3B8A">
      <w:pPr>
        <w:pStyle w:val="CommentText"/>
      </w:pPr>
      <w:r>
        <w:rPr>
          <w:rStyle w:val="CommentReference"/>
        </w:rPr>
        <w:annotationRef/>
      </w:r>
      <w:r>
        <w:t>Agreed and updated</w:t>
      </w:r>
    </w:p>
  </w:comment>
  <w:comment w:id="226" w:author="xiaomi-xiaowei" w:date="2022-01-27T18:49:00Z" w:initials="xiaomi">
    <w:p w14:paraId="083BDE8D" w14:textId="77777777" w:rsidR="0009206A" w:rsidRPr="00BF7EEC" w:rsidRDefault="0009206A" w:rsidP="00FD08C0">
      <w:pPr>
        <w:pStyle w:val="CommentText"/>
        <w:rPr>
          <w:rFonts w:eastAsiaTheme="minorEastAsia"/>
          <w:lang w:eastAsia="zh-CN"/>
        </w:rPr>
      </w:pPr>
      <w:r>
        <w:rPr>
          <w:rStyle w:val="CommentReference"/>
        </w:rPr>
        <w:annotationRef/>
      </w:r>
      <w:r>
        <w:rPr>
          <w:rFonts w:eastAsiaTheme="minorEastAsia"/>
          <w:lang w:eastAsia="zh-CN"/>
        </w:rPr>
        <w:t>Editor’s note below should be added here</w:t>
      </w:r>
    </w:p>
    <w:p w14:paraId="4FD09431" w14:textId="0FD20CA5" w:rsidR="0009206A" w:rsidRPr="00FD08C0" w:rsidRDefault="0009206A">
      <w:pPr>
        <w:pStyle w:val="CommentText"/>
      </w:pPr>
    </w:p>
  </w:comment>
  <w:comment w:id="233" w:author="Editor" w:date="2022-01-26T09:09:00Z" w:initials="116bise">
    <w:p w14:paraId="5E173789" w14:textId="77777777" w:rsidR="0009206A" w:rsidRDefault="0009206A" w:rsidP="00F67F40">
      <w:pPr>
        <w:pStyle w:val="CommentText"/>
      </w:pPr>
      <w:r>
        <w:rPr>
          <w:rStyle w:val="CommentReference"/>
        </w:rPr>
        <w:annotationRef/>
      </w:r>
      <w:r>
        <w:t>To be updated with RRC parameter when available</w:t>
      </w:r>
    </w:p>
  </w:comment>
  <w:comment w:id="234" w:author="xiaomi-xiaowei" w:date="2022-01-27T18:49:00Z" w:initials="xiaomi">
    <w:p w14:paraId="47DF560D" w14:textId="1F3DE9FC" w:rsidR="0009206A" w:rsidRDefault="0009206A">
      <w:pPr>
        <w:pStyle w:val="CommentText"/>
      </w:pPr>
      <w:r>
        <w:rPr>
          <w:rStyle w:val="CommentReference"/>
        </w:rPr>
        <w:annotationRef/>
      </w:r>
      <w:r>
        <w:rPr>
          <w:rFonts w:eastAsiaTheme="minorEastAsia"/>
          <w:lang w:eastAsia="zh-CN"/>
        </w:rPr>
        <w:t>Threshold may be optional, thus it is better to state “if configured”</w:t>
      </w:r>
    </w:p>
  </w:comment>
  <w:comment w:id="235" w:author="Abhishek Roy [2]" w:date="2022-01-28T09:43:00Z" w:initials="AR">
    <w:p w14:paraId="0AEF1D7E" w14:textId="2A9A1D0D" w:rsidR="006A3B8A" w:rsidRDefault="006A3B8A">
      <w:pPr>
        <w:pStyle w:val="CommentText"/>
      </w:pPr>
      <w:r>
        <w:rPr>
          <w:rStyle w:val="CommentReference"/>
        </w:rPr>
        <w:annotationRef/>
      </w:r>
      <w:r>
        <w:t>Agreed and upd</w:t>
      </w:r>
      <w:r w:rsidR="00A05FE3">
        <w:t>a</w:t>
      </w:r>
      <w:r>
        <w:t>ted</w:t>
      </w:r>
    </w:p>
  </w:comment>
  <w:comment w:id="243" w:author="Qualcomm-Bharat" w:date="2022-01-27T13:35:00Z" w:initials="BS">
    <w:p w14:paraId="06D9F7CE" w14:textId="77777777" w:rsidR="0009206A" w:rsidRDefault="0009206A">
      <w:pPr>
        <w:pStyle w:val="CommentText"/>
      </w:pPr>
      <w:r>
        <w:rPr>
          <w:rStyle w:val="CommentReference"/>
        </w:rPr>
        <w:annotationRef/>
      </w:r>
      <w:r>
        <w:t>Please update according to existing language. It should be possible only if it can fit in the PDU as a result of LCP.</w:t>
      </w:r>
    </w:p>
    <w:p w14:paraId="7261B1B3" w14:textId="77777777" w:rsidR="0009206A" w:rsidRDefault="0009206A">
      <w:pPr>
        <w:pStyle w:val="CommentText"/>
      </w:pPr>
    </w:p>
    <w:p w14:paraId="57432011" w14:textId="5F904499" w:rsidR="0009206A" w:rsidRPr="005B17C0" w:rsidRDefault="0009206A" w:rsidP="00B51A6B">
      <w:pPr>
        <w:pStyle w:val="B1"/>
        <w:rPr>
          <w:noProof/>
        </w:rPr>
      </w:pPr>
      <w:r>
        <w:rPr>
          <w:noProof/>
        </w:rPr>
        <w:t xml:space="preserve">“ …and </w:t>
      </w:r>
      <w:r w:rsidRPr="005B17C0">
        <w:rPr>
          <w:noProof/>
        </w:rPr>
        <w:t xml:space="preserve">if the allocated UL resources can accommodate </w:t>
      </w:r>
      <w:r w:rsidRPr="005B17C0">
        <w:rPr>
          <w:noProof/>
          <w:lang w:eastAsia="zh-CN"/>
        </w:rPr>
        <w:t xml:space="preserve">the </w:t>
      </w:r>
      <w:r>
        <w:rPr>
          <w:noProof/>
          <w:lang w:eastAsia="zh-CN"/>
        </w:rPr>
        <w:t xml:space="preserve">UE specific TA </w:t>
      </w:r>
      <w:r w:rsidRPr="005B17C0">
        <w:rPr>
          <w:noProof/>
        </w:rPr>
        <w:t>MAC control element</w:t>
      </w:r>
      <w:r w:rsidRPr="005B17C0">
        <w:t xml:space="preserve"> plus its </w:t>
      </w:r>
      <w:proofErr w:type="spellStart"/>
      <w:r w:rsidRPr="005B17C0">
        <w:t>subheader</w:t>
      </w:r>
      <w:proofErr w:type="spellEnd"/>
      <w:r w:rsidRPr="005B17C0">
        <w:rPr>
          <w:lang w:eastAsia="zh-CN"/>
        </w:rPr>
        <w:t>,</w:t>
      </w:r>
      <w:r w:rsidRPr="005B17C0">
        <w:rPr>
          <w:noProof/>
        </w:rPr>
        <w:t xml:space="preserve"> as a result of logical channel prioritization:</w:t>
      </w:r>
    </w:p>
    <w:p w14:paraId="68E7412D" w14:textId="0D182575" w:rsidR="0009206A" w:rsidRDefault="0009206A">
      <w:pPr>
        <w:pStyle w:val="CommentText"/>
      </w:pPr>
    </w:p>
  </w:comment>
  <w:comment w:id="244" w:author="Abhishek Roy [2]" w:date="2022-01-28T09:00:00Z" w:initials="AR">
    <w:p w14:paraId="4261506F" w14:textId="404B1A19" w:rsidR="00B9636E" w:rsidRDefault="00B9636E" w:rsidP="00714FC1">
      <w:r>
        <w:rPr>
          <w:rStyle w:val="CommentReference"/>
        </w:rPr>
        <w:annotationRef/>
      </w:r>
      <w:r>
        <w:t>This is captured in the sentence below</w:t>
      </w:r>
      <w:r w:rsidR="00714FC1">
        <w:t xml:space="preserve"> “</w:t>
      </w:r>
      <w:r w:rsidR="00714FC1" w:rsidRPr="005B17C0">
        <w:t xml:space="preserve">All triggered </w:t>
      </w:r>
      <w:r w:rsidR="00714FC1">
        <w:t>UE-specific TA reports</w:t>
      </w:r>
      <w:r w:rsidR="00714FC1" w:rsidRPr="005B17C0">
        <w:t xml:space="preserve"> shall be cancelled when a </w:t>
      </w:r>
      <w:r w:rsidR="00714FC1">
        <w:t>UE-specific TA</w:t>
      </w:r>
      <w:r w:rsidR="00714FC1" w:rsidRPr="005B17C0">
        <w:t xml:space="preserve"> </w:t>
      </w:r>
      <w:r w:rsidR="00714FC1">
        <w:t xml:space="preserve">report </w:t>
      </w:r>
      <w:r w:rsidR="00714FC1" w:rsidRPr="005B17C0">
        <w:t>is included in a MAC PDU for transmission</w:t>
      </w:r>
      <w:r w:rsidR="00714FC1">
        <w:t>.”</w:t>
      </w:r>
    </w:p>
  </w:comment>
  <w:comment w:id="203" w:author="Huawei" w:date="2022-01-27T10:04:00Z" w:initials="HW">
    <w:p w14:paraId="27930EB7" w14:textId="219AE620" w:rsidR="0009206A" w:rsidRDefault="0009206A">
      <w:pPr>
        <w:pStyle w:val="CommentText"/>
      </w:pPr>
      <w:r>
        <w:rPr>
          <w:rStyle w:val="CommentReference"/>
        </w:rPr>
        <w:annotationRef/>
      </w:r>
      <w:r>
        <w:t>We think that most of what is described below has not been fully agree or even discussed.</w:t>
      </w:r>
    </w:p>
    <w:p w14:paraId="4E7B20CE" w14:textId="77777777" w:rsidR="0009206A" w:rsidRDefault="0009206A">
      <w:pPr>
        <w:pStyle w:val="CommentText"/>
      </w:pPr>
    </w:p>
    <w:p w14:paraId="248CB8F9" w14:textId="13C272D6" w:rsidR="0009206A" w:rsidRDefault="0009206A">
      <w:pPr>
        <w:pStyle w:val="CommentText"/>
      </w:pPr>
      <w:r>
        <w:t xml:space="preserve">we suggest </w:t>
      </w:r>
      <w:proofErr w:type="gramStart"/>
      <w:r>
        <w:t>to remove</w:t>
      </w:r>
      <w:proofErr w:type="gramEnd"/>
      <w:r>
        <w:t xml:space="preserve"> the description and capture all the related agreements in Editor’s Notes.</w:t>
      </w:r>
    </w:p>
    <w:p w14:paraId="494FD868" w14:textId="77777777" w:rsidR="0009206A" w:rsidRDefault="0009206A">
      <w:pPr>
        <w:pStyle w:val="CommentText"/>
      </w:pPr>
    </w:p>
    <w:p w14:paraId="7F0560CF" w14:textId="4832A50E" w:rsidR="0009206A" w:rsidRDefault="0009206A">
      <w:pPr>
        <w:pStyle w:val="CommentText"/>
      </w:pPr>
      <w:r>
        <w:t xml:space="preserve">We suggest to add a MAC </w:t>
      </w:r>
      <w:r w:rsidRPr="00ED3E58">
        <w:rPr>
          <w:b/>
        </w:rPr>
        <w:t xml:space="preserve">open issue </w:t>
      </w:r>
      <w:r>
        <w:t xml:space="preserve">on UE-specific TA reporting, covering </w:t>
      </w:r>
      <w:proofErr w:type="gramStart"/>
      <w:r>
        <w:t>e.g. :</w:t>
      </w:r>
      <w:proofErr w:type="gramEnd"/>
    </w:p>
    <w:p w14:paraId="166F1735" w14:textId="22C44BB5" w:rsidR="0009206A" w:rsidRDefault="0009206A">
      <w:pPr>
        <w:pStyle w:val="CommentText"/>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09206A" w:rsidRDefault="0009206A">
      <w:pPr>
        <w:pStyle w:val="CommentText"/>
      </w:pPr>
      <w:r>
        <w:t>- configuration of event-triggered reporting</w:t>
      </w:r>
    </w:p>
    <w:p w14:paraId="6601DE30" w14:textId="77777777" w:rsidR="0009206A" w:rsidRDefault="0009206A">
      <w:pPr>
        <w:pStyle w:val="CommentText"/>
      </w:pPr>
      <w:r>
        <w:t xml:space="preserve">- triggering during reconfiguration </w:t>
      </w:r>
    </w:p>
    <w:p w14:paraId="17D618AC" w14:textId="70B5C62E" w:rsidR="0009206A" w:rsidRDefault="0009206A">
      <w:pPr>
        <w:pStyle w:val="CommentText"/>
      </w:pPr>
      <w:r>
        <w:t>-RRC-MAC interaction</w:t>
      </w:r>
    </w:p>
  </w:comment>
  <w:comment w:id="204" w:author="ZTE-Ting" w:date="2022-01-28T02:13:00Z" w:initials="ZTE-Ting">
    <w:p w14:paraId="3B5A1773" w14:textId="64423EDD" w:rsidR="0009206A" w:rsidRPr="00CE6C89" w:rsidRDefault="0009206A">
      <w:pPr>
        <w:pStyle w:val="CommentText"/>
        <w:rPr>
          <w:rFonts w:eastAsiaTheme="minorEastAsia"/>
          <w:lang w:eastAsia="zh-CN"/>
        </w:rPr>
      </w:pPr>
      <w:r>
        <w:rPr>
          <w:rStyle w:val="CommentReference"/>
        </w:rPr>
        <w:annotationRef/>
      </w:r>
      <w:r>
        <w:rPr>
          <w:rFonts w:eastAsiaTheme="minorEastAsia"/>
          <w:lang w:eastAsia="zh-CN"/>
        </w:rPr>
        <w:t>We have sympathy with HW’s suggestion.</w:t>
      </w:r>
    </w:p>
  </w:comment>
  <w:comment w:id="205" w:author="Abhishek Roy [2]" w:date="2022-01-28T09:35:00Z" w:initials="AR">
    <w:p w14:paraId="347562D0" w14:textId="5A24F363" w:rsidR="006A3B8A" w:rsidRDefault="006A3B8A">
      <w:pPr>
        <w:pStyle w:val="CommentText"/>
      </w:pPr>
      <w:r>
        <w:rPr>
          <w:rStyle w:val="CommentReference"/>
        </w:rPr>
        <w:annotationRef/>
      </w:r>
      <w:r>
        <w:t>We have agreed in RAN2 116bis-e that “</w:t>
      </w:r>
      <w:r w:rsidRPr="006A3B8A">
        <w:t xml:space="preserve">Reuse </w:t>
      </w:r>
      <w:r w:rsidRPr="006A3B8A">
        <w:rPr>
          <w:highlight w:val="yellow"/>
        </w:rPr>
        <w:t>NR NTN’s TA reporting trigger event in IoT NTN</w:t>
      </w:r>
      <w:r w:rsidRPr="006A3B8A">
        <w:t>, i.e., a TA offset threshold between current TA and the last successfully reported TA is used for event-triggered TA reporting. FFS for location used for TA reporting purpose.</w:t>
      </w:r>
      <w:r>
        <w:t xml:space="preserve">”  Due to short time budget, the current text is made based on NR-NTN’s agreements and progress.  An Editor’s Note is added at the end to mention this and </w:t>
      </w:r>
      <w:r w:rsidRPr="006A3B8A">
        <w:t>FFS: If any procedural changes are needed</w:t>
      </w:r>
      <w:r w:rsidR="00141D3B">
        <w:t>. Remaining issues are listed in Open Issue Document</w:t>
      </w:r>
    </w:p>
    <w:p w14:paraId="0492A45E" w14:textId="1C45B916" w:rsidR="006A3B8A" w:rsidRDefault="006A3B8A">
      <w:pPr>
        <w:pStyle w:val="CommentText"/>
      </w:pPr>
      <w:r>
        <w:t xml:space="preserve">An Editor’s Note is added in the end to mention this with an FFS that </w:t>
      </w:r>
      <w:r>
        <w:rPr>
          <w:rFonts w:ascii="Segoe UI" w:hAnsi="Segoe UI" w:cs="Segoe UI"/>
          <w:color w:val="242424"/>
          <w:shd w:val="clear" w:color="auto" w:fill="FFFFFF"/>
        </w:rPr>
        <w:t>FFS: If any procedural changes are needed</w:t>
      </w:r>
    </w:p>
  </w:comment>
  <w:comment w:id="290" w:author="Qualcomm-Bharat" w:date="2022-01-27T14:11:00Z" w:initials="BS">
    <w:p w14:paraId="494FA25A" w14:textId="77777777" w:rsidR="00781240" w:rsidRDefault="00781240" w:rsidP="00781240">
      <w:pPr>
        <w:pStyle w:val="CommentText"/>
      </w:pPr>
      <w:r>
        <w:rPr>
          <w:rStyle w:val="CommentReference"/>
        </w:rPr>
        <w:annotationRef/>
      </w:r>
      <w:r>
        <w:t>Better to align with existing language</w:t>
      </w:r>
    </w:p>
    <w:p w14:paraId="0F142D3E" w14:textId="77777777" w:rsidR="00781240" w:rsidRDefault="00781240" w:rsidP="00781240">
      <w:pPr>
        <w:pStyle w:val="CommentText"/>
      </w:pPr>
      <w:r>
        <w:rPr>
          <w:noProof/>
        </w:rPr>
        <w:t>“</w:t>
      </w:r>
      <w:r w:rsidRPr="005B17C0">
        <w:rPr>
          <w:noProof/>
        </w:rPr>
        <w:t>It</w:t>
      </w:r>
      <w:r w:rsidRPr="005B17C0">
        <w:rPr>
          <w:rFonts w:eastAsia="SimSun"/>
        </w:rPr>
        <w:t xml:space="preserve"> has a fixed size and consists of two octets defined as follows</w:t>
      </w:r>
      <w:r>
        <w:rPr>
          <w:rFonts w:eastAsia="SimSun"/>
        </w:rPr>
        <w:t>”</w:t>
      </w:r>
    </w:p>
  </w:comment>
  <w:comment w:id="291" w:author="Abhishek Roy [2]" w:date="2022-01-28T10:29:00Z" w:initials="AR">
    <w:p w14:paraId="4850196D" w14:textId="0C8C74FD" w:rsidR="00561C38" w:rsidRDefault="00561C38">
      <w:pPr>
        <w:pStyle w:val="CommentText"/>
      </w:pPr>
      <w:r>
        <w:rPr>
          <w:rStyle w:val="CommentReference"/>
        </w:rPr>
        <w:annotationRef/>
      </w:r>
      <w:r w:rsidR="005D3A5E">
        <w:t>This text is aligned with the description of CRNTI MAC CE in 36.321</w:t>
      </w:r>
    </w:p>
  </w:comment>
  <w:comment w:id="285" w:author="Huawei" w:date="2022-01-27T10:11:00Z" w:initials="HW">
    <w:p w14:paraId="14184F22" w14:textId="77777777" w:rsidR="00781240" w:rsidRDefault="00781240" w:rsidP="00781240">
      <w:pPr>
        <w:pStyle w:val="CommentText"/>
      </w:pPr>
      <w:r>
        <w:rPr>
          <w:rStyle w:val="CommentReference"/>
        </w:rPr>
        <w:annotationRef/>
      </w:r>
      <w:r>
        <w:t>should be using revision marls. new text in MAC</w:t>
      </w:r>
    </w:p>
  </w:comment>
  <w:comment w:id="286" w:author="Qualcomm-Bharat" w:date="2022-01-27T16:13:00Z" w:initials="BS">
    <w:p w14:paraId="03A09A41" w14:textId="77777777" w:rsidR="00781240" w:rsidRDefault="00781240" w:rsidP="00781240">
      <w:pPr>
        <w:pStyle w:val="CommentText"/>
      </w:pPr>
      <w:r>
        <w:rPr>
          <w:rStyle w:val="CommentReference"/>
        </w:rPr>
        <w:annotationRef/>
      </w:r>
      <w:r>
        <w:t xml:space="preserve">agree with different </w:t>
      </w:r>
      <w:proofErr w:type="gramStart"/>
      <w:r>
        <w:t>user name</w:t>
      </w:r>
      <w:proofErr w:type="gramEnd"/>
      <w:r>
        <w:t xml:space="preserve"> for each meeting.</w:t>
      </w:r>
    </w:p>
  </w:comment>
  <w:comment w:id="287" w:author="Abhishek Roy [2]" w:date="2022-01-28T09:46:00Z" w:initials="AR">
    <w:p w14:paraId="7577B89C" w14:textId="00240C56" w:rsidR="00781240" w:rsidRDefault="00781240">
      <w:pPr>
        <w:pStyle w:val="CommentText"/>
      </w:pPr>
      <w:r>
        <w:rPr>
          <w:rStyle w:val="CommentReference"/>
        </w:rPr>
        <w:annotationRef/>
      </w:r>
      <w:r>
        <w:t>Agreed and updated Revision Marks.</w:t>
      </w:r>
    </w:p>
  </w:comment>
  <w:comment w:id="300" w:author="Huawei" w:date="2022-01-27T10:13:00Z" w:initials="HW">
    <w:p w14:paraId="788440A5" w14:textId="6DEAABE8" w:rsidR="0009206A" w:rsidRDefault="0009206A">
      <w:pPr>
        <w:pStyle w:val="CommentText"/>
      </w:pPr>
      <w:r>
        <w:rPr>
          <w:rStyle w:val="CommentReference"/>
        </w:rPr>
        <w:annotationRef/>
      </w:r>
      <w:r>
        <w:t xml:space="preserve">Should add an editor’s note ad an MAC Open issue on the contents </w:t>
      </w:r>
    </w:p>
  </w:comment>
  <w:comment w:id="301" w:author="Abhishek Roy [2]" w:date="2022-01-28T09:47:00Z" w:initials="AR">
    <w:p w14:paraId="3C076963" w14:textId="335E0429" w:rsidR="00781240" w:rsidRDefault="00781240">
      <w:pPr>
        <w:pStyle w:val="CommentText"/>
      </w:pPr>
      <w:r>
        <w:rPr>
          <w:rStyle w:val="CommentReference"/>
        </w:rPr>
        <w:annotationRef/>
      </w:r>
      <w:r>
        <w:t>Added an Editor’s Note and will include in Open Issue.</w:t>
      </w:r>
    </w:p>
  </w:comment>
  <w:comment w:id="314" w:author="Huawei" w:date="2022-01-27T10:16:00Z" w:initials="HW">
    <w:p w14:paraId="01AF3D80" w14:textId="551C1868" w:rsidR="0009206A" w:rsidRDefault="0009206A">
      <w:pPr>
        <w:pStyle w:val="CommentText"/>
      </w:pPr>
      <w:r>
        <w:rPr>
          <w:rStyle w:val="CommentReference"/>
        </w:rPr>
        <w:annotationRef/>
      </w:r>
      <w:r>
        <w:t>should be added to the MAC open issues. The open issue shall also cover the contents</w:t>
      </w:r>
    </w:p>
    <w:p w14:paraId="47462253" w14:textId="122315F4" w:rsidR="0009206A" w:rsidRDefault="0009206A">
      <w:pPr>
        <w:pStyle w:val="CommentText"/>
      </w:pPr>
    </w:p>
  </w:comment>
  <w:comment w:id="315" w:author="Abhishek Roy [2]" w:date="2022-01-28T09:47:00Z" w:initials="AR">
    <w:p w14:paraId="456B2DCC" w14:textId="6038FFDB" w:rsidR="00781240" w:rsidRDefault="00781240">
      <w:pPr>
        <w:pStyle w:val="CommentText"/>
      </w:pPr>
      <w:r>
        <w:rPr>
          <w:rStyle w:val="CommentReference"/>
        </w:rPr>
        <w:annotationRef/>
      </w:r>
      <w:r>
        <w:t>Added in Open Issue list.</w:t>
      </w:r>
    </w:p>
  </w:comment>
  <w:comment w:id="364" w:author="ZTE-Ting" w:date="2022-01-28T02:03:00Z" w:initials="ZTE-Ting">
    <w:p w14:paraId="2733E887" w14:textId="77777777" w:rsidR="00A05FE3" w:rsidRDefault="00A05FE3" w:rsidP="00A05FE3">
      <w:pPr>
        <w:pStyle w:val="CommentText"/>
      </w:pPr>
      <w:r>
        <w:rPr>
          <w:rStyle w:val="CommentReference"/>
        </w:rPr>
        <w:annotationRef/>
      </w:r>
      <w:r>
        <w:t>should be using revision mark.</w:t>
      </w:r>
    </w:p>
  </w:comment>
  <w:comment w:id="365" w:author="Abhishek Roy [2]" w:date="2022-01-28T11:32:00Z" w:initials="AR">
    <w:p w14:paraId="4FD725B2" w14:textId="057E03EB" w:rsidR="00EB27E0" w:rsidRDefault="00EB27E0">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213EAC" w15:done="1"/>
  <w15:commentEx w15:paraId="178AE2D1" w15:done="0"/>
  <w15:commentEx w15:paraId="2E1E9205" w15:done="1"/>
  <w15:commentEx w15:paraId="2449DD57" w15:paraIdParent="2E1E9205" w15:done="1"/>
  <w15:commentEx w15:paraId="02731966" w15:done="1"/>
  <w15:commentEx w15:paraId="45DBC5F4" w15:paraIdParent="02731966" w15:done="1"/>
  <w15:commentEx w15:paraId="7E6FB9D3" w15:done="1"/>
  <w15:commentEx w15:paraId="1FB49CB9" w15:paraIdParent="7E6FB9D3" w15:done="1"/>
  <w15:commentEx w15:paraId="0D017CC5" w15:done="1"/>
  <w15:commentEx w15:paraId="2F6CF0FE" w15:paraIdParent="0D017CC5" w15:done="1"/>
  <w15:commentEx w15:paraId="2BB94DDE" w15:done="1"/>
  <w15:commentEx w15:paraId="64E60817" w15:paraIdParent="2BB94DDE" w15:done="1"/>
  <w15:commentEx w15:paraId="679B4F82" w15:done="1"/>
  <w15:commentEx w15:paraId="535CC540" w15:done="1"/>
  <w15:commentEx w15:paraId="2BC4E242" w15:paraIdParent="535CC540" w15:done="1"/>
  <w15:commentEx w15:paraId="79E20FC2" w15:done="1"/>
  <w15:commentEx w15:paraId="7ED53D4E" w15:paraIdParent="79E20FC2" w15:done="1"/>
  <w15:commentEx w15:paraId="53E21E58" w15:paraIdParent="79E20FC2" w15:done="1"/>
  <w15:commentEx w15:paraId="52DE2CEC" w15:paraIdParent="79E20FC2" w15:done="1"/>
  <w15:commentEx w15:paraId="6C3E9954" w15:done="1"/>
  <w15:commentEx w15:paraId="6701EABC" w15:paraIdParent="6C3E9954" w15:done="1"/>
  <w15:commentEx w15:paraId="2C1D6089" w15:paraIdParent="6C3E9954" w15:done="1"/>
  <w15:commentEx w15:paraId="7D46D582" w15:paraIdParent="6C3E9954" w15:done="1"/>
  <w15:commentEx w15:paraId="0C593DCB" w15:done="1"/>
  <w15:commentEx w15:paraId="2B58D64B" w15:paraIdParent="0C593DCB" w15:done="1"/>
  <w15:commentEx w15:paraId="33DFCAB6" w15:paraIdParent="0C593DCB" w15:done="1"/>
  <w15:commentEx w15:paraId="5708E538" w15:done="1"/>
  <w15:commentEx w15:paraId="515428B0" w15:paraIdParent="5708E538" w15:done="1"/>
  <w15:commentEx w15:paraId="0F751508" w15:done="1"/>
  <w15:commentEx w15:paraId="095434D7" w15:paraIdParent="0F751508" w15:done="1"/>
  <w15:commentEx w15:paraId="2BA76995" w15:done="1"/>
  <w15:commentEx w15:paraId="71516D6A" w15:paraIdParent="2BA76995" w15:done="1"/>
  <w15:commentEx w15:paraId="4FD09431" w15:done="1"/>
  <w15:commentEx w15:paraId="5E173789" w15:done="1"/>
  <w15:commentEx w15:paraId="47DF560D" w15:paraIdParent="5E173789" w15:done="1"/>
  <w15:commentEx w15:paraId="0AEF1D7E" w15:paraIdParent="5E173789" w15:done="1"/>
  <w15:commentEx w15:paraId="68E7412D" w15:done="1"/>
  <w15:commentEx w15:paraId="4261506F" w15:paraIdParent="68E7412D" w15:done="1"/>
  <w15:commentEx w15:paraId="17D618AC" w15:done="1"/>
  <w15:commentEx w15:paraId="3B5A1773" w15:paraIdParent="17D618AC" w15:done="1"/>
  <w15:commentEx w15:paraId="0492A45E" w15:paraIdParent="17D618AC" w15:done="1"/>
  <w15:commentEx w15:paraId="0F142D3E" w15:done="1"/>
  <w15:commentEx w15:paraId="4850196D" w15:paraIdParent="0F142D3E" w15:done="1"/>
  <w15:commentEx w15:paraId="14184F22" w15:done="1"/>
  <w15:commentEx w15:paraId="03A09A41" w15:paraIdParent="14184F22" w15:done="1"/>
  <w15:commentEx w15:paraId="7577B89C" w15:paraIdParent="14184F22" w15:done="1"/>
  <w15:commentEx w15:paraId="788440A5" w15:done="1"/>
  <w15:commentEx w15:paraId="3C076963" w15:paraIdParent="788440A5" w15:done="1"/>
  <w15:commentEx w15:paraId="47462253" w15:done="1"/>
  <w15:commentEx w15:paraId="456B2DCC" w15:paraIdParent="47462253" w15:done="1"/>
  <w15:commentEx w15:paraId="2733E887" w15:done="1"/>
  <w15:commentEx w15:paraId="4FD725B2" w15:paraIdParent="2733E8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2E18" w16cex:dateUtc="2022-01-28T07:55:00Z"/>
  <w16cex:commentExtensible w16cex:durableId="259D66BD" w16cex:dateUtc="2022-01-28T02:45:00Z"/>
  <w16cex:commentExtensible w16cex:durableId="259E2E48" w16cex:dateUtc="2022-01-28T07:56:00Z"/>
  <w16cex:commentExtensible w16cex:durableId="259E34C8" w16cex:dateUtc="2022-01-28T17:24:00Z"/>
  <w16cex:commentExtensible w16cex:durableId="259D66A7" w16cex:dateUtc="2022-01-27T17:55:00Z"/>
  <w16cex:commentExtensible w16cex:durableId="259E34EE" w16cex:dateUtc="2022-01-28T17:25:00Z"/>
  <w16cex:commentExtensible w16cex:durableId="259D66A8" w16cex:dateUtc="2022-01-27T17:57:00Z"/>
  <w16cex:commentExtensible w16cex:durableId="259E3500" w16cex:dateUtc="2022-01-28T17:25:00Z"/>
  <w16cex:commentExtensible w16cex:durableId="259D66A9" w16cex:dateUtc="2022-01-27T23:46:00Z"/>
  <w16cex:commentExtensible w16cex:durableId="259D66AA" w16cex:dateUtc="2022-01-27T17:58:00Z"/>
  <w16cex:commentExtensible w16cex:durableId="259D1C20" w16cex:dateUtc="2022-01-27T21:26:00Z"/>
  <w16cex:commentExtensible w16cex:durableId="259E3581" w16cex:dateUtc="2022-01-28T17:27:00Z"/>
  <w16cex:commentExtensible w16cex:durableId="259D19BA" w16cex:dateUtc="2022-01-28T09:55:00Z"/>
  <w16cex:commentExtensible w16cex:durableId="259D66DE" w16cex:dateUtc="2022-01-28T02:45:00Z"/>
  <w16cex:commentExtensible w16cex:durableId="259E36DC" w16cex:dateUtc="2022-01-28T17:33:00Z"/>
  <w16cex:commentExtensible w16cex:durableId="259D66AB" w16cex:dateUtc="2022-01-27T18:00:00Z"/>
  <w16cex:commentExtensible w16cex:durableId="259D19BD" w16cex:dateUtc="2022-01-28T10:10:00Z"/>
  <w16cex:commentExtensible w16cex:durableId="259E6874" w16cex:dateUtc="2022-01-28T05:04:00Z"/>
  <w16cex:commentExtensible w16cex:durableId="259E3714" w16cex:dateUtc="2022-01-28T17:34:00Z"/>
  <w16cex:commentExtensible w16cex:durableId="259D673A" w16cex:dateUtc="2022-01-28T02:47:00Z"/>
  <w16cex:commentExtensible w16cex:durableId="259D19BF" w16cex:dateUtc="2022-01-28T10:12:00Z"/>
  <w16cex:commentExtensible w16cex:durableId="259E5F1A" w16cex:dateUtc="2022-01-28T04:24:00Z"/>
  <w16cex:commentExtensible w16cex:durableId="259E2C93" w16cex:dateUtc="2022-01-28T16:49:00Z"/>
  <w16cex:commentExtensible w16cex:durableId="259D66AC" w16cex:dateUtc="2022-01-27T23:48:00Z"/>
  <w16cex:commentExtensible w16cex:durableId="259E2F06" w16cex:dateUtc="2022-01-28T07:59:00Z"/>
  <w16cex:commentExtensible w16cex:durableId="259E373D" w16cex:dateUtc="2022-01-28T17:34:00Z"/>
  <w16cex:commentExtensible w16cex:durableId="259D6768" w16cex:dateUtc="2022-01-28T02:48:00Z"/>
  <w16cex:commentExtensible w16cex:durableId="259E2D87" w16cex:dateUtc="2022-01-28T16:53:00Z"/>
  <w16cex:commentExtensible w16cex:durableId="259D6782" w16cex:dateUtc="2022-01-28T02:48:00Z"/>
  <w16cex:commentExtensible w16cex:durableId="259E38D2" w16cex:dateUtc="2022-01-28T17:41:00Z"/>
  <w16cex:commentExtensible w16cex:durableId="259D6799" w16cex:dateUtc="2022-01-28T02:48:00Z"/>
  <w16cex:commentExtensible w16cex:durableId="259E38D8" w16cex:dateUtc="2022-01-28T17:41:00Z"/>
  <w16cex:commentExtensible w16cex:durableId="259D67AB" w16cex:dateUtc="2022-01-28T02:49:00Z"/>
  <w16cex:commentExtensible w16cex:durableId="259B8E56" w16cex:dateUtc="2022-01-26T17:09:00Z"/>
  <w16cex:commentExtensible w16cex:durableId="259D67BE" w16cex:dateUtc="2022-01-28T02:49:00Z"/>
  <w16cex:commentExtensible w16cex:durableId="259E392E" w16cex:dateUtc="2022-01-28T17:43:00Z"/>
  <w16cex:commentExtensible w16cex:durableId="259D1E13" w16cex:dateUtc="2022-01-27T21:35:00Z"/>
  <w16cex:commentExtensible w16cex:durableId="259E2F1C" w16cex:dateUtc="2022-01-28T17:00:00Z"/>
  <w16cex:commentExtensible w16cex:durableId="259D66AE" w16cex:dateUtc="2022-01-27T18:04:00Z"/>
  <w16cex:commentExtensible w16cex:durableId="259D19C8" w16cex:dateUtc="2022-01-28T10:13:00Z"/>
  <w16cex:commentExtensible w16cex:durableId="259E377D" w16cex:dateUtc="2022-01-28T17:35:00Z"/>
  <w16cex:commentExtensible w16cex:durableId="259E39FD" w16cex:dateUtc="2022-01-27T22:11:00Z"/>
  <w16cex:commentExtensible w16cex:durableId="259E43FB" w16cex:dateUtc="2022-01-28T18:29:00Z"/>
  <w16cex:commentExtensible w16cex:durableId="259E39FC" w16cex:dateUtc="2022-01-27T18:11:00Z"/>
  <w16cex:commentExtensible w16cex:durableId="259E39FB" w16cex:dateUtc="2022-01-28T00:13:00Z"/>
  <w16cex:commentExtensible w16cex:durableId="259E3A09" w16cex:dateUtc="2022-01-28T17:46:00Z"/>
  <w16cex:commentExtensible w16cex:durableId="259D66B0" w16cex:dateUtc="2022-01-27T18:13:00Z"/>
  <w16cex:commentExtensible w16cex:durableId="259E3A1D" w16cex:dateUtc="2022-01-28T17:47:00Z"/>
  <w16cex:commentExtensible w16cex:durableId="259D66B1" w16cex:dateUtc="2022-01-27T18:16:00Z"/>
  <w16cex:commentExtensible w16cex:durableId="259E3A3A" w16cex:dateUtc="2022-01-28T17:47:00Z"/>
  <w16cex:commentExtensible w16cex:durableId="259E406C" w16cex:dateUtc="2022-01-28T10:03:00Z"/>
  <w16cex:commentExtensible w16cex:durableId="259E52C0" w16cex:dateUtc="2022-01-28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213EAC" w16cid:durableId="259E2E18"/>
  <w16cid:commentId w16cid:paraId="178AE2D1" w16cid:durableId="259D66BD"/>
  <w16cid:commentId w16cid:paraId="2E1E9205" w16cid:durableId="259E2E48"/>
  <w16cid:commentId w16cid:paraId="2449DD57" w16cid:durableId="259E34C8"/>
  <w16cid:commentId w16cid:paraId="02731966" w16cid:durableId="259D66A7"/>
  <w16cid:commentId w16cid:paraId="45DBC5F4" w16cid:durableId="259E34EE"/>
  <w16cid:commentId w16cid:paraId="7E6FB9D3" w16cid:durableId="259D66A8"/>
  <w16cid:commentId w16cid:paraId="1FB49CB9" w16cid:durableId="259E3500"/>
  <w16cid:commentId w16cid:paraId="0D017CC5" w16cid:durableId="259D66A9"/>
  <w16cid:commentId w16cid:paraId="2F6CF0FE" w16cid:durableId="259D66AA"/>
  <w16cid:commentId w16cid:paraId="2BB94DDE" w16cid:durableId="259D1C20"/>
  <w16cid:commentId w16cid:paraId="64E60817" w16cid:durableId="259E3581"/>
  <w16cid:commentId w16cid:paraId="679B4F82" w16cid:durableId="259D19BA"/>
  <w16cid:commentId w16cid:paraId="535CC540" w16cid:durableId="259D66DE"/>
  <w16cid:commentId w16cid:paraId="2BC4E242" w16cid:durableId="259E36DC"/>
  <w16cid:commentId w16cid:paraId="79E20FC2" w16cid:durableId="259D66AB"/>
  <w16cid:commentId w16cid:paraId="7ED53D4E" w16cid:durableId="259D19BD"/>
  <w16cid:commentId w16cid:paraId="53E21E58" w16cid:durableId="259E6874"/>
  <w16cid:commentId w16cid:paraId="52DE2CEC" w16cid:durableId="259E3714"/>
  <w16cid:commentId w16cid:paraId="6C3E9954" w16cid:durableId="259D673A"/>
  <w16cid:commentId w16cid:paraId="6701EABC" w16cid:durableId="259D19BF"/>
  <w16cid:commentId w16cid:paraId="2C1D6089" w16cid:durableId="259E5F1A"/>
  <w16cid:commentId w16cid:paraId="7D46D582" w16cid:durableId="259E2C93"/>
  <w16cid:commentId w16cid:paraId="0C593DCB" w16cid:durableId="259D66AC"/>
  <w16cid:commentId w16cid:paraId="2B58D64B" w16cid:durableId="259E2F06"/>
  <w16cid:commentId w16cid:paraId="33DFCAB6" w16cid:durableId="259E373D"/>
  <w16cid:commentId w16cid:paraId="5708E538" w16cid:durableId="259D6768"/>
  <w16cid:commentId w16cid:paraId="515428B0" w16cid:durableId="259E2D87"/>
  <w16cid:commentId w16cid:paraId="0F751508" w16cid:durableId="259D6782"/>
  <w16cid:commentId w16cid:paraId="095434D7" w16cid:durableId="259E38D2"/>
  <w16cid:commentId w16cid:paraId="2BA76995" w16cid:durableId="259D6799"/>
  <w16cid:commentId w16cid:paraId="71516D6A" w16cid:durableId="259E38D8"/>
  <w16cid:commentId w16cid:paraId="4FD09431" w16cid:durableId="259D67AB"/>
  <w16cid:commentId w16cid:paraId="5E173789" w16cid:durableId="259B8E56"/>
  <w16cid:commentId w16cid:paraId="47DF560D" w16cid:durableId="259D67BE"/>
  <w16cid:commentId w16cid:paraId="0AEF1D7E" w16cid:durableId="259E392E"/>
  <w16cid:commentId w16cid:paraId="68E7412D" w16cid:durableId="259D1E13"/>
  <w16cid:commentId w16cid:paraId="4261506F" w16cid:durableId="259E2F1C"/>
  <w16cid:commentId w16cid:paraId="17D618AC" w16cid:durableId="259D66AE"/>
  <w16cid:commentId w16cid:paraId="3B5A1773" w16cid:durableId="259D19C8"/>
  <w16cid:commentId w16cid:paraId="0492A45E" w16cid:durableId="259E377D"/>
  <w16cid:commentId w16cid:paraId="0F142D3E" w16cid:durableId="259E39FD"/>
  <w16cid:commentId w16cid:paraId="4850196D" w16cid:durableId="259E43FB"/>
  <w16cid:commentId w16cid:paraId="14184F22" w16cid:durableId="259E39FC"/>
  <w16cid:commentId w16cid:paraId="03A09A41" w16cid:durableId="259E39FB"/>
  <w16cid:commentId w16cid:paraId="7577B89C" w16cid:durableId="259E3A09"/>
  <w16cid:commentId w16cid:paraId="788440A5" w16cid:durableId="259D66B0"/>
  <w16cid:commentId w16cid:paraId="3C076963" w16cid:durableId="259E3A1D"/>
  <w16cid:commentId w16cid:paraId="47462253" w16cid:durableId="259D66B1"/>
  <w16cid:commentId w16cid:paraId="456B2DCC" w16cid:durableId="259E3A3A"/>
  <w16cid:commentId w16cid:paraId="2733E887" w16cid:durableId="259E406C"/>
  <w16cid:commentId w16cid:paraId="4FD725B2" w16cid:durableId="259E5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17D0D" w14:textId="77777777" w:rsidR="009B495A" w:rsidRDefault="009B495A">
      <w:pPr>
        <w:spacing w:after="0" w:line="240" w:lineRule="auto"/>
      </w:pPr>
      <w:r>
        <w:separator/>
      </w:r>
    </w:p>
  </w:endnote>
  <w:endnote w:type="continuationSeparator" w:id="0">
    <w:p w14:paraId="5E317AB3" w14:textId="77777777" w:rsidR="009B495A" w:rsidRDefault="009B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6048" w14:textId="77777777" w:rsidR="009B495A" w:rsidRDefault="009B495A">
      <w:pPr>
        <w:spacing w:after="0" w:line="240" w:lineRule="auto"/>
      </w:pPr>
      <w:r>
        <w:separator/>
      </w:r>
    </w:p>
  </w:footnote>
  <w:footnote w:type="continuationSeparator" w:id="0">
    <w:p w14:paraId="05A33BD2" w14:textId="77777777" w:rsidR="009B495A" w:rsidRDefault="009B4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09206A" w:rsidRDefault="000920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Ericsson (Robert)">
    <w15:presenceInfo w15:providerId="None" w15:userId="Ericsson (Robert)"/>
  </w15:person>
  <w15:person w15:author="Abhishek Roy [2]">
    <w15:presenceInfo w15:providerId="AD" w15:userId="S::Abhishek.Roy@mediatek.com::4c12081f-1428-4bcc-aa3c-730f5f4cd2a3"/>
  </w15:person>
  <w15:person w15:author="xiaomi-xiaowei">
    <w15:presenceInfo w15:providerId="None" w15:userId="xiaomi-xiaowei"/>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ZTE-Ting">
    <w15:presenceInfo w15:providerId="None" w15:userId="ZTE-Ting"/>
  </w15:person>
  <w15:person w15:author="Nokia">
    <w15:presenceInfo w15:providerId="None" w15:userId="Nokia"/>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5741A"/>
    <w:rsid w:val="00064AE9"/>
    <w:rsid w:val="000804CC"/>
    <w:rsid w:val="0009206A"/>
    <w:rsid w:val="000B1406"/>
    <w:rsid w:val="000B29F9"/>
    <w:rsid w:val="000C285C"/>
    <w:rsid w:val="000D19DA"/>
    <w:rsid w:val="000D6403"/>
    <w:rsid w:val="000E065E"/>
    <w:rsid w:val="00102BC0"/>
    <w:rsid w:val="00107B9B"/>
    <w:rsid w:val="00120A62"/>
    <w:rsid w:val="001274C5"/>
    <w:rsid w:val="0013190E"/>
    <w:rsid w:val="00140394"/>
    <w:rsid w:val="00141D3B"/>
    <w:rsid w:val="00163933"/>
    <w:rsid w:val="00166930"/>
    <w:rsid w:val="00176158"/>
    <w:rsid w:val="00184BEE"/>
    <w:rsid w:val="00185024"/>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92E9C"/>
    <w:rsid w:val="002A4E58"/>
    <w:rsid w:val="002A548F"/>
    <w:rsid w:val="002A5C3E"/>
    <w:rsid w:val="002E368C"/>
    <w:rsid w:val="002E45BE"/>
    <w:rsid w:val="002F7688"/>
    <w:rsid w:val="00311F24"/>
    <w:rsid w:val="00331F25"/>
    <w:rsid w:val="003325FF"/>
    <w:rsid w:val="00371B88"/>
    <w:rsid w:val="003A0E24"/>
    <w:rsid w:val="003A1888"/>
    <w:rsid w:val="003A7957"/>
    <w:rsid w:val="003D1AE2"/>
    <w:rsid w:val="004122B6"/>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1C38"/>
    <w:rsid w:val="005651D5"/>
    <w:rsid w:val="0057383A"/>
    <w:rsid w:val="00580AA5"/>
    <w:rsid w:val="00580C81"/>
    <w:rsid w:val="00581789"/>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50268"/>
    <w:rsid w:val="00650E17"/>
    <w:rsid w:val="006658DA"/>
    <w:rsid w:val="00672FA3"/>
    <w:rsid w:val="006745AD"/>
    <w:rsid w:val="00694AF3"/>
    <w:rsid w:val="006A3B8A"/>
    <w:rsid w:val="006B3FB4"/>
    <w:rsid w:val="006D015C"/>
    <w:rsid w:val="006F10FD"/>
    <w:rsid w:val="006F5E6C"/>
    <w:rsid w:val="00707615"/>
    <w:rsid w:val="00714FC1"/>
    <w:rsid w:val="0071646A"/>
    <w:rsid w:val="00726F47"/>
    <w:rsid w:val="00752AA6"/>
    <w:rsid w:val="00755176"/>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B495A"/>
    <w:rsid w:val="009C30CF"/>
    <w:rsid w:val="009D339C"/>
    <w:rsid w:val="009D6922"/>
    <w:rsid w:val="009E4E05"/>
    <w:rsid w:val="009F1BAE"/>
    <w:rsid w:val="009F4E37"/>
    <w:rsid w:val="00A02755"/>
    <w:rsid w:val="00A05106"/>
    <w:rsid w:val="00A05FE3"/>
    <w:rsid w:val="00A26EEA"/>
    <w:rsid w:val="00A35AC9"/>
    <w:rsid w:val="00A52BA2"/>
    <w:rsid w:val="00A54A57"/>
    <w:rsid w:val="00A62FFC"/>
    <w:rsid w:val="00A84047"/>
    <w:rsid w:val="00A84A9B"/>
    <w:rsid w:val="00A8632C"/>
    <w:rsid w:val="00AC5908"/>
    <w:rsid w:val="00AC6FFB"/>
    <w:rsid w:val="00AD10E9"/>
    <w:rsid w:val="00AE4C68"/>
    <w:rsid w:val="00AF0260"/>
    <w:rsid w:val="00AF33BF"/>
    <w:rsid w:val="00B11489"/>
    <w:rsid w:val="00B17275"/>
    <w:rsid w:val="00B24D30"/>
    <w:rsid w:val="00B30934"/>
    <w:rsid w:val="00B31AD6"/>
    <w:rsid w:val="00B40B11"/>
    <w:rsid w:val="00B457B6"/>
    <w:rsid w:val="00B51A6B"/>
    <w:rsid w:val="00B67B67"/>
    <w:rsid w:val="00B846AE"/>
    <w:rsid w:val="00B860E9"/>
    <w:rsid w:val="00B9636E"/>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5B34"/>
    <w:rsid w:val="00CA7E21"/>
    <w:rsid w:val="00CB7BA5"/>
    <w:rsid w:val="00CC7B39"/>
    <w:rsid w:val="00CD1D59"/>
    <w:rsid w:val="00CD31B4"/>
    <w:rsid w:val="00CE5DDA"/>
    <w:rsid w:val="00CE6C89"/>
    <w:rsid w:val="00CF294A"/>
    <w:rsid w:val="00D0212D"/>
    <w:rsid w:val="00D31C49"/>
    <w:rsid w:val="00D3708C"/>
    <w:rsid w:val="00D6016E"/>
    <w:rsid w:val="00D63613"/>
    <w:rsid w:val="00D73882"/>
    <w:rsid w:val="00D81D74"/>
    <w:rsid w:val="00D92CF1"/>
    <w:rsid w:val="00D97447"/>
    <w:rsid w:val="00DB781A"/>
    <w:rsid w:val="00DC3A48"/>
    <w:rsid w:val="00DC3A78"/>
    <w:rsid w:val="00DD770D"/>
    <w:rsid w:val="00DE5CC3"/>
    <w:rsid w:val="00DE6C9F"/>
    <w:rsid w:val="00E04A31"/>
    <w:rsid w:val="00E07013"/>
    <w:rsid w:val="00E214EC"/>
    <w:rsid w:val="00E25AC7"/>
    <w:rsid w:val="00E37876"/>
    <w:rsid w:val="00E42D77"/>
    <w:rsid w:val="00E44FC2"/>
    <w:rsid w:val="00E503E8"/>
    <w:rsid w:val="00E51647"/>
    <w:rsid w:val="00E86FEC"/>
    <w:rsid w:val="00E87EB3"/>
    <w:rsid w:val="00E960D4"/>
    <w:rsid w:val="00EA7611"/>
    <w:rsid w:val="00EB27E0"/>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5" Type="http://schemas.openxmlformats.org/officeDocument/2006/relationships/image" Target="media/image4.w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5.bin"/><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11343</Words>
  <Characters>64657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3</cp:revision>
  <dcterms:created xsi:type="dcterms:W3CDTF">2022-01-28T19:32:00Z</dcterms:created>
  <dcterms:modified xsi:type="dcterms:W3CDTF">2022-01-28T19:32:00Z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