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74356758" w:rsidR="00521CF7" w:rsidRPr="004A1A95" w:rsidRDefault="00521CF7" w:rsidP="00521CF7">
      <w:pPr>
        <w:pStyle w:val="3GPPHeader"/>
        <w:spacing w:after="60"/>
        <w:rPr>
          <w:sz w:val="32"/>
          <w:szCs w:val="32"/>
        </w:rPr>
      </w:pPr>
      <w:bookmarkStart w:id="0" w:name="page1"/>
      <w:r>
        <w:t>3GPP RAN WG2 Meeting #11</w:t>
      </w:r>
      <w:r w:rsidR="00813D51">
        <w:t>6</w:t>
      </w:r>
      <w:r w:rsidR="0098191D">
        <w:t>bis</w:t>
      </w:r>
      <w:r w:rsidR="00E960D4">
        <w:t>-</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66DB6289" w:rsidR="00521CF7" w:rsidRPr="00702A88" w:rsidRDefault="00521CF7" w:rsidP="00521CF7">
      <w:pPr>
        <w:pStyle w:val="3GPPHeader"/>
      </w:pPr>
      <w:proofErr w:type="spellStart"/>
      <w:r w:rsidRPr="00CD2CD7">
        <w:t>eMeeting</w:t>
      </w:r>
      <w:proofErr w:type="spellEnd"/>
      <w:r w:rsidRPr="00CD2CD7">
        <w:t xml:space="preserve"> </w:t>
      </w:r>
      <w:r w:rsidR="0098191D">
        <w:t>January 17</w:t>
      </w:r>
      <w:r w:rsidR="0098191D">
        <w:rPr>
          <w:vertAlign w:val="superscript"/>
        </w:rPr>
        <w:t>th</w:t>
      </w:r>
      <w:r w:rsidR="0098191D">
        <w:t xml:space="preserve"> </w:t>
      </w:r>
      <w:r>
        <w:t xml:space="preserve">– </w:t>
      </w:r>
      <w:r w:rsidR="0098191D">
        <w:t>25</w:t>
      </w:r>
      <w:r w:rsidR="0098191D"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r>
              <w:t>2022</w:t>
            </w:r>
            <w:r w:rsidR="00521CF7">
              <w:t>-</w:t>
            </w:r>
            <w:r>
              <w:t>01</w:t>
            </w:r>
            <w:r w:rsidR="00521CF7">
              <w:t>-</w:t>
            </w:r>
            <w:r>
              <w:t>26</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宋体"/>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08pt" o:ole="">
            <v:imagedata r:id="rId11" o:title=""/>
          </v:shape>
          <o:OLEObject Type="Embed" ProgID="Visio.Drawing.11" ShapeID="_x0000_i1025" DrawAspect="Content" ObjectID="_1704880440"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宋体"/>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w:t>
      </w:r>
      <w:proofErr w:type="spellEnd"/>
      <w:r w:rsidRPr="005B17C0">
        <w:rPr>
          <w:i/>
        </w:rPr>
        <w:t>-Config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宋体"/>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宋体"/>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宋体"/>
          <w:b/>
          <w:bCs/>
        </w:rPr>
        <w:t>PRACH</w:t>
      </w:r>
      <w:r w:rsidRPr="005B17C0">
        <w:rPr>
          <w:rFonts w:eastAsia="宋体"/>
          <w:bCs/>
        </w:rPr>
        <w:t>: Refers to PRACH or for NB-IoT to NPRACH.</w:t>
      </w:r>
    </w:p>
    <w:p w14:paraId="522D8060" w14:textId="77777777" w:rsidR="00B24D30" w:rsidRPr="005B17C0" w:rsidRDefault="00B24D30" w:rsidP="00B24D30">
      <w:pPr>
        <w:rPr>
          <w:rFonts w:eastAsia="宋体"/>
          <w:lang w:eastAsia="zh-CN"/>
        </w:rPr>
      </w:pPr>
      <w:r w:rsidRPr="005B17C0">
        <w:rPr>
          <w:rFonts w:eastAsia="宋体"/>
          <w:b/>
          <w:bCs/>
          <w:lang w:eastAsia="zh-CN"/>
        </w:rPr>
        <w:t>PRACH Resource Index</w:t>
      </w:r>
      <w:r w:rsidRPr="005B17C0">
        <w:rPr>
          <w:rFonts w:eastAsia="宋体"/>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宋体"/>
          <w:lang w:eastAsia="zh-CN"/>
        </w:rPr>
      </w:pPr>
      <w:r w:rsidRPr="005B17C0">
        <w:rPr>
          <w:b/>
        </w:rPr>
        <w:t xml:space="preserve">PUCCH </w:t>
      </w:r>
      <w:proofErr w:type="spellStart"/>
      <w:r w:rsidRPr="005B17C0">
        <w:rPr>
          <w:b/>
        </w:rPr>
        <w:t>SCell</w:t>
      </w:r>
      <w:proofErr w:type="spellEnd"/>
      <w:r w:rsidRPr="005B17C0">
        <w:rPr>
          <w:b/>
        </w:rPr>
        <w:t>:</w:t>
      </w:r>
      <w:r w:rsidRPr="005B17C0">
        <w:t xml:space="preserve"> An </w:t>
      </w:r>
      <w:proofErr w:type="spellStart"/>
      <w:r w:rsidRPr="005B17C0">
        <w:t>SCell</w:t>
      </w:r>
      <w:proofErr w:type="spellEnd"/>
      <w:r w:rsidRPr="005B17C0">
        <w:t xml:space="preserve">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宋体"/>
          <w:b/>
          <w:bCs/>
          <w:lang w:eastAsia="zh-CN"/>
        </w:rPr>
        <w:t>:</w:t>
      </w:r>
      <w:r w:rsidRPr="005B17C0">
        <w:rPr>
          <w:rFonts w:eastAsia="宋体"/>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宋体"/>
          <w:lang w:eastAsia="zh-CN"/>
        </w:rPr>
        <w:t>sidelink</w:t>
      </w:r>
      <w:proofErr w:type="spellEnd"/>
      <w:r w:rsidRPr="005B17C0">
        <w:t xml:space="preserve"> communication, </w:t>
      </w:r>
      <w:proofErr w:type="spellStart"/>
      <w:r w:rsidRPr="005B17C0">
        <w:rPr>
          <w:rFonts w:eastAsia="宋体"/>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宋体"/>
          <w:lang w:eastAsia="zh-CN"/>
        </w:rPr>
        <w:t xml:space="preserve">The </w:t>
      </w:r>
      <w:proofErr w:type="spellStart"/>
      <w:r w:rsidRPr="005B17C0">
        <w:rPr>
          <w:rFonts w:eastAsia="宋体"/>
          <w:lang w:eastAsia="zh-CN"/>
        </w:rPr>
        <w:t>sidelink</w:t>
      </w:r>
      <w:proofErr w:type="spellEnd"/>
      <w:r w:rsidRPr="005B17C0">
        <w:t xml:space="preserve"> corresponds to the PC5 interface</w:t>
      </w:r>
      <w:r w:rsidRPr="005B17C0">
        <w:rPr>
          <w:rFonts w:eastAsia="宋体"/>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宋体"/>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proofErr w:type="spellStart"/>
        <w:r w:rsidR="00781151">
          <w:rPr>
            <w:lang w:eastAsia="zh-CN"/>
          </w:rPr>
          <w:t>e</w:t>
        </w:r>
        <w:r w:rsidRPr="00B24D30">
          <w:rPr>
            <w:lang w:eastAsia="zh-CN"/>
          </w:rPr>
          <w:t>NB</w:t>
        </w:r>
        <w:proofErr w:type="spellEnd"/>
        <w:r w:rsidRPr="00B24D30">
          <w:rPr>
            <w:lang w:eastAsia="zh-CN"/>
          </w:rPr>
          <w:t xml:space="preserve"> RTT: </w:t>
        </w:r>
        <w:r>
          <w:rPr>
            <w:lang w:eastAsia="zh-CN"/>
          </w:rPr>
          <w:t xml:space="preserve"> </w:t>
        </w:r>
        <w:r w:rsidRPr="00B24D30">
          <w:rPr>
            <w:lang w:eastAsia="zh-CN"/>
          </w:rPr>
          <w:t xml:space="preserve">For non-terrestrial networks, the sum of the </w:t>
        </w:r>
        <w:commentRangeStart w:id="6"/>
        <w:r w:rsidRPr="00B24D30">
          <w:rPr>
            <w:lang w:eastAsia="zh-CN"/>
          </w:rPr>
          <w:t>UEs</w:t>
        </w:r>
      </w:ins>
      <w:commentRangeEnd w:id="6"/>
      <w:r w:rsidR="00FD08C0">
        <w:rPr>
          <w:rStyle w:val="CommentReference"/>
        </w:rPr>
        <w:commentReference w:id="6"/>
      </w:r>
      <w:ins w:id="7" w:author="Abhishek Roy" w:date="2021-11-15T11:24:00Z">
        <w:r w:rsidRPr="00B24D30">
          <w:rPr>
            <w:lang w:eastAsia="zh-CN"/>
          </w:rPr>
          <w:t xml:space="preserve"> Timing Advance value and </w:t>
        </w:r>
        <w:proofErr w:type="spellStart"/>
        <w:r w:rsidRPr="00B24D30">
          <w:rPr>
            <w:lang w:eastAsia="zh-CN"/>
          </w:rPr>
          <w:t>K_mac</w:t>
        </w:r>
        <w:proofErr w:type="spellEnd"/>
        <w:r w:rsidRPr="00B24D30">
          <w:rPr>
            <w:lang w:eastAsia="zh-CN"/>
          </w:rPr>
          <w:t>, see TS 3</w:t>
        </w:r>
        <w:r>
          <w:rPr>
            <w:lang w:eastAsia="zh-CN"/>
          </w:rPr>
          <w:t>6</w:t>
        </w:r>
        <w:r w:rsidRPr="00B24D30">
          <w:rPr>
            <w:lang w:eastAsia="zh-CN"/>
          </w:rPr>
          <w:t>.2XX [Y] clause X.X</w:t>
        </w:r>
        <w:r>
          <w:rPr>
            <w:lang w:eastAsia="zh-CN"/>
          </w:rPr>
          <w:t>.</w:t>
        </w:r>
      </w:ins>
    </w:p>
    <w:p w14:paraId="34D4DAE4" w14:textId="77777777" w:rsidR="00781151" w:rsidRDefault="00781151" w:rsidP="00781151">
      <w:pPr>
        <w:rPr>
          <w:ins w:id="8" w:author="Abhishek Roy" w:date="2021-11-19T11:02:00Z"/>
          <w:lang w:eastAsia="zh-CN"/>
        </w:rPr>
      </w:pPr>
      <w:ins w:id="9"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10" w:name="_Toc29242953"/>
      <w:bookmarkStart w:id="11" w:name="_Toc37256210"/>
      <w:bookmarkStart w:id="12" w:name="_Toc37256364"/>
      <w:bookmarkStart w:id="13" w:name="_Toc46500303"/>
      <w:bookmarkStart w:id="14" w:name="_Toc52536212"/>
      <w:bookmarkStart w:id="15" w:name="_Toc76556752"/>
      <w:r w:rsidRPr="00E62EF8">
        <w:rPr>
          <w:noProof/>
        </w:rPr>
        <w:t>5.1.4</w:t>
      </w:r>
      <w:r w:rsidRPr="00E62EF8">
        <w:rPr>
          <w:noProof/>
        </w:rPr>
        <w:tab/>
        <w:t>Random Access Response reception</w:t>
      </w:r>
      <w:bookmarkEnd w:id="10"/>
      <w:bookmarkEnd w:id="11"/>
      <w:bookmarkEnd w:id="12"/>
      <w:bookmarkEnd w:id="13"/>
      <w:bookmarkEnd w:id="14"/>
      <w:bookmarkEnd w:id="15"/>
    </w:p>
    <w:p w14:paraId="62429753" w14:textId="77777777" w:rsidR="00AF33BF" w:rsidRDefault="006405E9" w:rsidP="001E7E1B">
      <w:pPr>
        <w:jc w:val="both"/>
        <w:rPr>
          <w:ins w:id="16"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17" w:author="Abhishek Roy" w:date="2021-11-19T11:06:00Z"/>
        </w:rPr>
      </w:pPr>
      <w:ins w:id="18"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19" w:author="Abhishek Roy" w:date="2021-11-19T11:06:00Z"/>
          <w:noProof/>
        </w:rPr>
      </w:pPr>
      <w:ins w:id="2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21" w:author="Abhishek Roy" w:date="2021-11-19T11:06:00Z"/>
          <w:noProof/>
        </w:rPr>
      </w:pPr>
      <w:ins w:id="22"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w:t>
        </w:r>
        <w:proofErr w:type="spellStart"/>
        <w:r>
          <w:t>eNB</w:t>
        </w:r>
        <w:proofErr w:type="spellEnd"/>
        <w:r>
          <w:t xml:space="preserve">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3" w:author="Abhishek Roy" w:date="2021-11-19T11:06:00Z"/>
          <w:noProof/>
        </w:rPr>
      </w:pPr>
      <w:ins w:id="24" w:author="Abhishek Roy" w:date="2021-11-19T11:06:00Z">
        <w:r>
          <w:rPr>
            <w:noProof/>
          </w:rPr>
          <w:t>-</w:t>
        </w:r>
        <w:r>
          <w:rPr>
            <w:noProof/>
          </w:rPr>
          <w:tab/>
          <w:t>else:</w:t>
        </w:r>
      </w:ins>
    </w:p>
    <w:p w14:paraId="248A3AB5" w14:textId="77777777" w:rsidR="00AF33BF" w:rsidRDefault="00AF33BF" w:rsidP="00AF33BF">
      <w:pPr>
        <w:pStyle w:val="B2"/>
        <w:rPr>
          <w:ins w:id="25" w:author="Abhishek Roy" w:date="2021-11-19T11:06:00Z"/>
          <w:noProof/>
        </w:rPr>
      </w:pPr>
      <w:ins w:id="26"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27" w:author="Abhishek Roy" w:date="2021-11-19T11:06:00Z"/>
        </w:rPr>
      </w:pPr>
      <w:ins w:id="28" w:author="Abhishek Roy" w:date="2021-11-19T11:06:00Z">
        <w:r w:rsidRPr="00027359">
          <w:t>If the UE is an NB-IoT UE</w:t>
        </w:r>
        <w:r>
          <w:t>:</w:t>
        </w:r>
      </w:ins>
    </w:p>
    <w:p w14:paraId="6846B6ED" w14:textId="77777777" w:rsidR="00AF33BF" w:rsidRDefault="00AF33BF" w:rsidP="00AF33BF">
      <w:pPr>
        <w:pStyle w:val="B1"/>
        <w:rPr>
          <w:ins w:id="29" w:author="Abhishek Roy" w:date="2021-11-19T11:06:00Z"/>
          <w:noProof/>
        </w:rPr>
      </w:pPr>
      <w:ins w:id="3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31" w:author="Abhishek Roy" w:date="2021-11-19T11:06:00Z"/>
          <w:noProof/>
        </w:rPr>
      </w:pPr>
      <w:ins w:id="32"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w:t>
        </w:r>
        <w:proofErr w:type="spellStart"/>
        <w:r>
          <w:t>eNB</w:t>
        </w:r>
        <w:proofErr w:type="spellEnd"/>
        <w:r>
          <w:t xml:space="preserve"> RTT</w:t>
        </w:r>
        <w:r w:rsidRPr="00650E17">
          <w:t xml:space="preserve"> subframes</w:t>
        </w:r>
        <w:r>
          <w:t xml:space="preserve">, </w:t>
        </w:r>
        <w:r w:rsidRPr="00650E17">
          <w:t>as specified in TS 36.2XX [6]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33" w:author="Abhishek Roy" w:date="2021-11-19T11:06:00Z"/>
          <w:noProof/>
        </w:rPr>
      </w:pPr>
      <w:ins w:id="34" w:author="Abhishek Roy" w:date="2021-11-19T11:06:00Z">
        <w:r>
          <w:rPr>
            <w:noProof/>
          </w:rPr>
          <w:t>-</w:t>
        </w:r>
        <w:r>
          <w:rPr>
            <w:noProof/>
          </w:rPr>
          <w:tab/>
          <w:t>else:</w:t>
        </w:r>
      </w:ins>
    </w:p>
    <w:p w14:paraId="2C29053C" w14:textId="77777777" w:rsidR="00AF33BF" w:rsidRDefault="00AF33BF" w:rsidP="00AF33BF">
      <w:pPr>
        <w:pStyle w:val="B2"/>
        <w:rPr>
          <w:ins w:id="35" w:author="Abhishek Roy" w:date="2021-11-19T11:06:00Z"/>
          <w:noProof/>
        </w:rPr>
      </w:pPr>
      <w:ins w:id="36" w:author="Abhishek Roy"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37"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宋体"/>
          <w:color w:val="auto"/>
        </w:rPr>
      </w:pPr>
      <w:del w:id="38" w:author="Abhishek Roy" w:date="2021-11-15T11:43:00Z">
        <w:r w:rsidRPr="005C3B64" w:rsidDel="00650E17">
          <w:rPr>
            <w:color w:val="auto"/>
          </w:rPr>
          <w:delText xml:space="preserve">Editor’s Note: </w:delText>
        </w:r>
        <w:r w:rsidRPr="005C3B64" w:rsidDel="00650E17">
          <w:rPr>
            <w:rFonts w:eastAsia="宋体"/>
            <w:color w:val="auto"/>
          </w:rPr>
          <w:delText xml:space="preserve">An offset is applied to delay the start of </w:delText>
        </w:r>
        <w:r w:rsidRPr="005C3B64" w:rsidDel="00650E17">
          <w:rPr>
            <w:rFonts w:eastAsia="宋体"/>
            <w:i/>
            <w:iCs/>
            <w:color w:val="auto"/>
          </w:rPr>
          <w:delText>ra-ResponseWindow</w:delText>
        </w:r>
        <w:r w:rsidRPr="005C3B64" w:rsidDel="00650E17">
          <w:rPr>
            <w:rFonts w:eastAsia="宋体"/>
            <w:color w:val="auto"/>
          </w:rPr>
          <w:delText xml:space="preserve"> in NTN for both LEO and GEO scenarios. Decision on starting </w:delText>
        </w:r>
        <w:r w:rsidRPr="005C3B64" w:rsidDel="00650E17">
          <w:rPr>
            <w:rFonts w:eastAsia="宋体"/>
            <w:i/>
            <w:iCs/>
            <w:color w:val="auto"/>
          </w:rPr>
          <w:delText>ra-ResponseWindow</w:delText>
        </w:r>
        <w:r w:rsidRPr="005C3B64" w:rsidDel="00650E17">
          <w:rPr>
            <w:rFonts w:eastAsia="宋体"/>
            <w:color w:val="auto"/>
          </w:rPr>
          <w:delText xml:space="preserve"> is postponed until further progress in RAN1 regarding UE-pre-compensation method and TA estimation accuracy</w:delText>
        </w:r>
      </w:del>
      <w:r w:rsidRPr="005C3B64">
        <w:rPr>
          <w:rFonts w:eastAsia="宋体"/>
          <w:color w:val="auto"/>
        </w:rPr>
        <w:t xml:space="preserve">. </w:t>
      </w:r>
    </w:p>
    <w:p w14:paraId="0440BA2B" w14:textId="77777777" w:rsidR="00AF33BF" w:rsidRDefault="00AF33BF" w:rsidP="00AF33BF">
      <w:pPr>
        <w:pStyle w:val="EditorsNote"/>
        <w:rPr>
          <w:ins w:id="39" w:author="Abhishek Roy" w:date="2021-11-19T11:06:00Z"/>
          <w:rFonts w:eastAsia="宋体"/>
          <w:color w:val="auto"/>
        </w:rPr>
      </w:pPr>
      <w:commentRangeStart w:id="40"/>
      <w:ins w:id="41" w:author="Abhishek Roy" w:date="2021-11-19T11:06:00Z">
        <w:r w:rsidRPr="005C3B64">
          <w:rPr>
            <w:rFonts w:eastAsia="宋体"/>
            <w:color w:val="auto"/>
          </w:rPr>
          <w:t>Editor’s Note: If the start of the RA Response window is accurately compensated by UE-</w:t>
        </w:r>
        <w:proofErr w:type="spellStart"/>
        <w:r w:rsidRPr="005C3B64">
          <w:rPr>
            <w:rFonts w:eastAsia="宋体"/>
            <w:color w:val="auto"/>
          </w:rPr>
          <w:t>eNB</w:t>
        </w:r>
        <w:proofErr w:type="spellEnd"/>
        <w:r w:rsidRPr="005C3B64">
          <w:rPr>
            <w:rFonts w:eastAsia="宋体"/>
            <w:color w:val="auto"/>
          </w:rPr>
          <w:t xml:space="preserve"> RTT and no extension of repetition is required, there is no need to extend the </w:t>
        </w:r>
        <w:proofErr w:type="spellStart"/>
        <w:r w:rsidRPr="005C3B64">
          <w:rPr>
            <w:rFonts w:eastAsia="宋体"/>
            <w:i/>
            <w:color w:val="auto"/>
          </w:rPr>
          <w:t>ra-ResponseWindowSize</w:t>
        </w:r>
        <w:proofErr w:type="spellEnd"/>
        <w:r w:rsidRPr="005C3B64">
          <w:rPr>
            <w:rFonts w:eastAsia="宋体"/>
            <w:color w:val="auto"/>
          </w:rPr>
          <w:t xml:space="preserve"> for IoT NTN.</w:t>
        </w:r>
      </w:ins>
      <w:commentRangeEnd w:id="40"/>
      <w:r w:rsidR="00ED3E58">
        <w:rPr>
          <w:rStyle w:val="CommentReference"/>
          <w:color w:val="auto"/>
        </w:rPr>
        <w:commentReference w:id="40"/>
      </w:r>
    </w:p>
    <w:p w14:paraId="2967D0EF" w14:textId="7302589F" w:rsidR="00650E17" w:rsidDel="000D6403" w:rsidRDefault="00650E17" w:rsidP="00802FAF">
      <w:pPr>
        <w:pStyle w:val="EditorsNote"/>
        <w:rPr>
          <w:del w:id="42" w:author="Abhishek Roy [2]" w:date="2022-01-26T09:58:00Z"/>
        </w:rPr>
      </w:pPr>
      <w:ins w:id="43" w:author="Abhishek Roy" w:date="2021-11-15T11:43:00Z">
        <w:del w:id="44" w:author="Abhishek Roy [2]" w:date="2022-01-26T09:58:00Z">
          <w:r w:rsidDel="000D6403">
            <w:rPr>
              <w:rFonts w:eastAsia="宋体"/>
              <w:color w:val="auto"/>
            </w:rPr>
            <w:delText xml:space="preserve">Editor’s Note: </w:delText>
          </w:r>
        </w:del>
      </w:ins>
      <w:ins w:id="45" w:author="Abhishek Roy" w:date="2021-11-15T11:44:00Z">
        <w:del w:id="46" w:author="Abhishek Roy [2]" w:date="2022-01-26T09:58:00Z">
          <w:r w:rsidDel="000D6403">
            <w:delText>FFS if applicable to NB-IoT 41ms offset</w:delText>
          </w:r>
        </w:del>
      </w:ins>
      <w:ins w:id="47" w:author="Abhishek Roy" w:date="2021-11-15T12:26:00Z">
        <w:del w:id="48" w:author="Abhishek Roy [2]" w:date="2022-01-26T09:58:00Z">
          <w:r w:rsidR="007C03FA" w:rsidDel="000D6403">
            <w:delText>.</w:delText>
          </w:r>
        </w:del>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lastRenderedPageBreak/>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2pt;height:14.5pt" o:ole="">
            <v:imagedata r:id="rId23" o:title=""/>
          </v:shape>
          <o:OLEObject Type="Embed" ProgID="Equation.3" ShapeID="_x0000_i1026" DrawAspect="Content" ObjectID="_1704880441" r:id="rId24"/>
        </w:object>
      </w:r>
      <w:r w:rsidRPr="00E62EF8">
        <w:t xml:space="preserve">, where </w:t>
      </w:r>
      <w:r w:rsidRPr="00E62EF8">
        <w:rPr>
          <w:position w:val="-10"/>
        </w:rPr>
        <w:object w:dxaOrig="380" w:dyaOrig="300" w14:anchorId="7441BBB8">
          <v:shape id="_x0000_i1027" type="#_x0000_t75" style="width:22pt;height:14.5pt" o:ole="">
            <v:imagedata r:id="rId23" o:title=""/>
          </v:shape>
          <o:OLEObject Type="Embed" ProgID="Equation.3" ShapeID="_x0000_i1027" DrawAspect="Content" ObjectID="_1704880442" r:id="rId25"/>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2pt;height:14.5pt" o:ole="">
            <v:imagedata r:id="rId23" o:title=""/>
          </v:shape>
          <o:OLEObject Type="Embed" ProgID="Equation.3" ShapeID="_x0000_i1028" DrawAspect="Content" ObjectID="_1704880443" r:id="rId26"/>
        </w:object>
      </w:r>
      <w:r w:rsidRPr="00E62EF8">
        <w:t xml:space="preserve">, where </w:t>
      </w:r>
      <w:r w:rsidRPr="00E62EF8">
        <w:rPr>
          <w:position w:val="-10"/>
        </w:rPr>
        <w:object w:dxaOrig="380" w:dyaOrig="300" w14:anchorId="50578E8E">
          <v:shape id="_x0000_i1029" type="#_x0000_t75" style="width:22pt;height:14.5pt" o:ole="">
            <v:imagedata r:id="rId23" o:title=""/>
          </v:shape>
          <o:OLEObject Type="Embed" ProgID="Equation.3" ShapeID="_x0000_i1029" DrawAspect="Content" ObjectID="_1704880444" r:id="rId27"/>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proofErr w:type="spellStart"/>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lastRenderedPageBreak/>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lastRenderedPageBreak/>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lastRenderedPageBreak/>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49" w:name="_Toc29242954"/>
      <w:bookmarkStart w:id="50" w:name="_Toc37256211"/>
      <w:bookmarkStart w:id="51" w:name="_Toc37256365"/>
      <w:bookmarkStart w:id="52" w:name="_Toc46500304"/>
      <w:bookmarkStart w:id="53" w:name="_Toc52536213"/>
      <w:bookmarkStart w:id="54" w:name="_Toc76556753"/>
      <w:r w:rsidRPr="00E62EF8">
        <w:rPr>
          <w:noProof/>
        </w:rPr>
        <w:t>5.1.5</w:t>
      </w:r>
      <w:r w:rsidRPr="00E62EF8">
        <w:rPr>
          <w:noProof/>
        </w:rPr>
        <w:tab/>
        <w:t>Contention Resolution</w:t>
      </w:r>
      <w:bookmarkEnd w:id="49"/>
      <w:bookmarkEnd w:id="50"/>
      <w:bookmarkEnd w:id="51"/>
      <w:bookmarkEnd w:id="52"/>
      <w:bookmarkEnd w:id="53"/>
      <w:bookmarkEnd w:id="54"/>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宋体"/>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5" w:author="Abhishek Roy" w:date="2021-11-15T11:34:00Z"/>
          <w:noProof/>
        </w:rPr>
      </w:pPr>
      <w:ins w:id="56" w:author="Abhishek Roy" w:date="2021-11-15T11:35:00Z">
        <w:r>
          <w:rPr>
            <w:noProof/>
          </w:rPr>
          <w:t>-</w:t>
        </w:r>
        <w:r>
          <w:rPr>
            <w:noProof/>
          </w:rPr>
          <w:tab/>
        </w:r>
      </w:ins>
      <w:ins w:id="57" w:author="Abhishek Roy" w:date="2021-11-15T11:33:00Z">
        <w:r>
          <w:rPr>
            <w:noProof/>
          </w:rPr>
          <w:t xml:space="preserve">if </w:t>
        </w:r>
      </w:ins>
      <w:ins w:id="58"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9" w:author="Abhishek Roy" w:date="2021-11-15T11:35:00Z"/>
          <w:noProof/>
          <w:lang w:eastAsia="zh-CN"/>
        </w:rPr>
      </w:pPr>
      <w:ins w:id="60" w:author="Abhishek Roy" w:date="2021-11-15T11:34:00Z">
        <w:r>
          <w:rPr>
            <w:noProof/>
          </w:rPr>
          <w:tab/>
        </w:r>
      </w:ins>
      <w:ins w:id="61"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62" w:author="Abhishek Roy" w:date="2021-11-15T11:35:00Z"/>
          <w:noProof/>
        </w:rPr>
      </w:pPr>
      <w:ins w:id="63"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64" w:author="Abhishek Roy" w:date="2021-11-19T12:41:00Z">
        <w:r w:rsidR="006F5E6C">
          <w:rPr>
            <w:noProof/>
          </w:rPr>
          <w:tab/>
        </w:r>
      </w:ins>
      <w:ins w:id="65"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66" w:author="Abhishek Roy" w:date="2021-11-15T11:37:00Z">
        <w:r>
          <w:t>UE-</w:t>
        </w:r>
        <w:proofErr w:type="spellStart"/>
        <w:r>
          <w:t>eNB</w:t>
        </w:r>
        <w:proofErr w:type="spellEnd"/>
        <w:r>
          <w:t xml:space="preserve"> RTT</w:t>
        </w:r>
      </w:ins>
      <w:ins w:id="67" w:author="Abhishek Roy" w:date="2021-11-15T11:35:00Z">
        <w:r>
          <w:t xml:space="preserve"> subframes</w:t>
        </w:r>
      </w:ins>
      <w:ins w:id="68" w:author="Abhishek Roy" w:date="2021-11-15T11:38:00Z">
        <w:r w:rsidR="00AE4C68">
          <w:t>,</w:t>
        </w:r>
      </w:ins>
      <w:ins w:id="69" w:author="Abhishek Roy" w:date="2021-11-15T11:35:00Z">
        <w:r w:rsidRPr="00B24D30">
          <w:t>.</w:t>
        </w:r>
      </w:ins>
    </w:p>
    <w:p w14:paraId="7510B16E" w14:textId="20FE01C6" w:rsidR="00B24D30" w:rsidRPr="00B24D30" w:rsidRDefault="00B24D30" w:rsidP="007C03FA">
      <w:pPr>
        <w:pStyle w:val="B2"/>
        <w:jc w:val="both"/>
        <w:rPr>
          <w:ins w:id="70" w:author="Abhishek Roy" w:date="2021-11-15T11:35:00Z"/>
          <w:noProof/>
        </w:rPr>
      </w:pPr>
      <w:ins w:id="71" w:author="Abhishek Roy" w:date="2021-11-15T11:36:00Z">
        <w:r w:rsidRPr="00B24D30">
          <w:rPr>
            <w:noProof/>
          </w:rPr>
          <w:tab/>
        </w:r>
      </w:ins>
      <w:ins w:id="72"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73" w:author="Abhishek Roy" w:date="2021-11-15T11:35:00Z"/>
          <w:noProof/>
          <w:lang w:eastAsia="zh-CN"/>
        </w:rPr>
      </w:pPr>
      <w:ins w:id="74" w:author="Abhishek Roy" w:date="2021-11-15T11:38:00Z">
        <w:r>
          <w:rPr>
            <w:noProof/>
          </w:rPr>
          <w:tab/>
        </w:r>
      </w:ins>
      <w:ins w:id="75"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6" w:author="Abhishek Roy" w:date="2021-11-15T11:39:00Z">
        <w:r w:rsidR="0071646A">
          <w:t>UE-</w:t>
        </w:r>
        <w:proofErr w:type="spellStart"/>
        <w:r w:rsidR="0071646A">
          <w:t>eNB</w:t>
        </w:r>
        <w:proofErr w:type="spellEnd"/>
        <w:r w:rsidR="0071646A">
          <w:t xml:space="preserve"> RTT subframes,</w:t>
        </w:r>
      </w:ins>
      <w:ins w:id="77" w:author="Abhishek Roy" w:date="2021-11-15T11:35:00Z">
        <w:r w:rsidR="00B24D30" w:rsidRPr="00B24D30">
          <w:t>.</w:t>
        </w:r>
      </w:ins>
    </w:p>
    <w:p w14:paraId="532CD8F4" w14:textId="374FB519" w:rsidR="00B24D30" w:rsidRDefault="0071646A" w:rsidP="007C03FA">
      <w:pPr>
        <w:pStyle w:val="B2"/>
        <w:jc w:val="both"/>
        <w:rPr>
          <w:ins w:id="78" w:author="Abhishek Roy" w:date="2021-11-15T11:33:00Z"/>
          <w:noProof/>
        </w:rPr>
      </w:pPr>
      <w:ins w:id="79" w:author="Abhishek Roy" w:date="2021-11-15T11:39:00Z">
        <w:r>
          <w:rPr>
            <w:noProof/>
          </w:rPr>
          <w:t>- else</w:t>
        </w:r>
      </w:ins>
    </w:p>
    <w:p w14:paraId="1BA4CEBB" w14:textId="07E33F2D" w:rsidR="006405E9" w:rsidRPr="00E62EF8" w:rsidRDefault="0071646A" w:rsidP="006405E9">
      <w:pPr>
        <w:pStyle w:val="B2"/>
        <w:rPr>
          <w:noProof/>
          <w:lang w:eastAsia="zh-CN"/>
        </w:rPr>
      </w:pPr>
      <w:ins w:id="80"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81"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82"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83" w:author="Abhishek Roy" w:date="2021-11-15T11:39:00Z">
        <w:r>
          <w:rPr>
            <w:noProof/>
          </w:rPr>
          <w:lastRenderedPageBreak/>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84" w:author="Abhishek Roy" w:date="2021-11-19T13:10:00Z"/>
          <w:color w:val="auto"/>
        </w:rPr>
      </w:pPr>
      <w:commentRangeStart w:id="85"/>
      <w:ins w:id="86" w:author="Abhishek Roy" w:date="2021-11-19T13:10:00Z">
        <w:r w:rsidRPr="005C3B64">
          <w:rPr>
            <w:color w:val="auto"/>
          </w:rPr>
          <w:t xml:space="preserve">Editor’s Note: If the start of </w:t>
        </w:r>
        <w:r w:rsidRPr="005C3B64">
          <w:rPr>
            <w:i/>
            <w:color w:val="auto"/>
          </w:rPr>
          <w:t>mac-</w:t>
        </w:r>
        <w:proofErr w:type="spellStart"/>
        <w:r w:rsidRPr="005C3B64">
          <w:rPr>
            <w:i/>
            <w:color w:val="auto"/>
          </w:rPr>
          <w:t>contentionResolutionTimer</w:t>
        </w:r>
        <w:proofErr w:type="spellEnd"/>
        <w:r w:rsidRPr="005C3B64">
          <w:rPr>
            <w:color w:val="auto"/>
          </w:rPr>
          <w:t xml:space="preserve"> is accurately compensated by UE-</w:t>
        </w:r>
        <w:proofErr w:type="spellStart"/>
        <w:r w:rsidRPr="005C3B64">
          <w:rPr>
            <w:color w:val="auto"/>
          </w:rPr>
          <w:t>eNB</w:t>
        </w:r>
        <w:proofErr w:type="spellEnd"/>
        <w:r w:rsidRPr="005C3B64">
          <w:rPr>
            <w:color w:val="auto"/>
          </w:rPr>
          <w:t xml:space="preserve"> RTT and no extension of repetition is required, there is no need to extend the </w:t>
        </w:r>
        <w:r w:rsidRPr="005C3B64">
          <w:rPr>
            <w:i/>
            <w:color w:val="auto"/>
          </w:rPr>
          <w:t>mac-</w:t>
        </w:r>
        <w:proofErr w:type="spellStart"/>
        <w:r w:rsidRPr="005C3B64">
          <w:rPr>
            <w:i/>
            <w:color w:val="auto"/>
          </w:rPr>
          <w:t>Cont</w:t>
        </w:r>
        <w:proofErr w:type="spellEnd"/>
        <w:r w:rsidRPr="005C3B64">
          <w:rPr>
            <w:i/>
            <w:color w:val="auto"/>
          </w:rPr>
          <w:t xml:space="preserve"> </w:t>
        </w:r>
        <w:proofErr w:type="spellStart"/>
        <w:r w:rsidRPr="005C3B64">
          <w:rPr>
            <w:i/>
            <w:color w:val="auto"/>
          </w:rPr>
          <w:t>entionResolutionTimer</w:t>
        </w:r>
        <w:proofErr w:type="spellEnd"/>
        <w:r w:rsidRPr="005C3B64">
          <w:rPr>
            <w:color w:val="auto"/>
          </w:rPr>
          <w:t xml:space="preserve"> for IoT NTN.</w:t>
        </w:r>
      </w:ins>
      <w:commentRangeEnd w:id="85"/>
      <w:r w:rsidR="00ED3E58">
        <w:rPr>
          <w:rStyle w:val="CommentReference"/>
          <w:color w:val="auto"/>
        </w:rPr>
        <w:commentReference w:id="85"/>
      </w:r>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lastRenderedPageBreak/>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lastRenderedPageBreak/>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87" w:name="_Toc29242956"/>
      <w:bookmarkStart w:id="88" w:name="_Toc37256213"/>
      <w:bookmarkStart w:id="89" w:name="_Toc37256367"/>
      <w:bookmarkStart w:id="90" w:name="_Toc46500306"/>
      <w:bookmarkStart w:id="91" w:name="_Toc52536215"/>
      <w:bookmarkStart w:id="92"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7"/>
      <w:bookmarkEnd w:id="88"/>
      <w:bookmarkEnd w:id="89"/>
      <w:bookmarkEnd w:id="90"/>
      <w:bookmarkEnd w:id="91"/>
      <w:bookmarkEnd w:id="92"/>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lastRenderedPageBreak/>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lastRenderedPageBreak/>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93" w:author="Abhishek Roy" w:date="2021-11-19T12:50:00Z"/>
          <w:color w:val="auto"/>
        </w:rPr>
      </w:pPr>
      <w:del w:id="94"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bookmarkStart w:id="95" w:name="_Hlk94082796"/>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96" w:name="_Toc29242969"/>
      <w:bookmarkStart w:id="97" w:name="_Toc37256226"/>
      <w:bookmarkStart w:id="98" w:name="_Toc37256380"/>
      <w:bookmarkStart w:id="99" w:name="_Toc46500319"/>
      <w:bookmarkStart w:id="100" w:name="_Toc52536228"/>
      <w:bookmarkStart w:id="101" w:name="_Toc83651784"/>
      <w:bookmarkEnd w:id="95"/>
      <w:r w:rsidRPr="004A66FD">
        <w:rPr>
          <w:rFonts w:ascii="Arial" w:hAnsi="Arial"/>
          <w:noProof/>
          <w:sz w:val="24"/>
        </w:rPr>
        <w:t>5.4.3.1</w:t>
      </w:r>
      <w:r w:rsidRPr="004A66FD">
        <w:rPr>
          <w:rFonts w:ascii="Arial" w:hAnsi="Arial"/>
          <w:noProof/>
          <w:sz w:val="24"/>
        </w:rPr>
        <w:tab/>
        <w:t>Logical channel prioritization</w:t>
      </w:r>
      <w:bookmarkEnd w:id="96"/>
      <w:bookmarkEnd w:id="97"/>
      <w:bookmarkEnd w:id="98"/>
      <w:bookmarkEnd w:id="99"/>
      <w:bookmarkEnd w:id="100"/>
      <w:bookmarkEnd w:id="101"/>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lastRenderedPageBreak/>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75E0A439" w:rsidR="004A66FD" w:rsidRDefault="004A66FD" w:rsidP="004A66FD">
      <w:pPr>
        <w:spacing w:line="240" w:lineRule="auto"/>
        <w:ind w:left="568" w:hanging="284"/>
        <w:rPr>
          <w:ins w:id="102" w:author="Abhishek Roy [2]" w:date="2022-01-26T09:48:00Z"/>
          <w:noProof/>
        </w:rPr>
      </w:pPr>
      <w:r w:rsidRPr="004A66FD">
        <w:rPr>
          <w:noProof/>
        </w:rPr>
        <w:t>-</w:t>
      </w:r>
      <w:r w:rsidRPr="004A66FD">
        <w:rPr>
          <w:noProof/>
        </w:rPr>
        <w:tab/>
        <w:t>MAC control element for AUL confirmation;</w:t>
      </w:r>
    </w:p>
    <w:p w14:paraId="23FEFB90" w14:textId="0179BA93" w:rsidR="004A66FD" w:rsidRDefault="004A66FD" w:rsidP="004A66FD">
      <w:pPr>
        <w:pStyle w:val="B1"/>
        <w:rPr>
          <w:ins w:id="103" w:author="Abhishek Roy [2]" w:date="2022-01-26T09:48:00Z"/>
          <w:del w:id="104" w:author="RAN2#116bise" w:date="2022-01-25T18:04:00Z"/>
          <w:lang w:eastAsia="ko-KR"/>
        </w:rPr>
      </w:pPr>
      <w:ins w:id="105" w:author="Abhishek Roy [2]" w:date="2022-01-26T09:48:00Z">
        <w:r>
          <w:rPr>
            <w:lang w:eastAsia="ko-KR"/>
          </w:rPr>
          <w:t>-</w:t>
        </w:r>
        <w:r>
          <w:rPr>
            <w:lang w:eastAsia="ko-KR"/>
          </w:rPr>
          <w:tab/>
        </w:r>
        <w:commentRangeStart w:id="106"/>
        <w:commentRangeStart w:id="107"/>
        <w:r>
          <w:rPr>
            <w:lang w:eastAsia="ko-KR"/>
          </w:rPr>
          <w:t xml:space="preserve">MAC </w:t>
        </w:r>
      </w:ins>
      <w:ins w:id="108" w:author="Abhishek Roy [2]" w:date="2022-01-26T09:49:00Z">
        <w:r>
          <w:rPr>
            <w:lang w:eastAsia="ko-KR"/>
          </w:rPr>
          <w:t>control element</w:t>
        </w:r>
      </w:ins>
      <w:ins w:id="109" w:author="Abhishek Roy [2]" w:date="2022-01-26T09:48:00Z">
        <w:r>
          <w:rPr>
            <w:lang w:eastAsia="ko-KR"/>
          </w:rPr>
          <w:t xml:space="preserve"> for UE-Specific TA Report;</w:t>
        </w:r>
      </w:ins>
      <w:commentRangeEnd w:id="106"/>
      <w:r w:rsidR="001A2B3E">
        <w:rPr>
          <w:rStyle w:val="CommentReference"/>
        </w:rPr>
        <w:commentReference w:id="106"/>
      </w:r>
      <w:commentRangeEnd w:id="107"/>
      <w:r w:rsidR="00ED3E58">
        <w:rPr>
          <w:rStyle w:val="CommentReference"/>
        </w:rPr>
        <w:commentReference w:id="107"/>
      </w:r>
    </w:p>
    <w:p w14:paraId="441F9F39"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lastRenderedPageBreak/>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9A64BC5" w14:textId="77777777"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110" w:name="_Toc29242971"/>
      <w:bookmarkStart w:id="111" w:name="_Toc37256228"/>
      <w:bookmarkStart w:id="112" w:name="_Toc37256382"/>
      <w:bookmarkStart w:id="113" w:name="_Toc46500321"/>
      <w:bookmarkStart w:id="114" w:name="_Toc52536230"/>
      <w:bookmarkStart w:id="115" w:name="_Toc76556770"/>
      <w:r w:rsidRPr="00E62EF8">
        <w:rPr>
          <w:noProof/>
        </w:rPr>
        <w:t>5.4.4</w:t>
      </w:r>
      <w:r w:rsidRPr="00E62EF8">
        <w:rPr>
          <w:noProof/>
          <w:szCs w:val="24"/>
        </w:rPr>
        <w:tab/>
      </w:r>
      <w:r w:rsidRPr="00E62EF8">
        <w:rPr>
          <w:noProof/>
        </w:rPr>
        <w:t>Scheduling Request</w:t>
      </w:r>
      <w:bookmarkEnd w:id="110"/>
      <w:bookmarkEnd w:id="111"/>
      <w:bookmarkEnd w:id="112"/>
      <w:bookmarkEnd w:id="113"/>
      <w:bookmarkEnd w:id="114"/>
      <w:bookmarkEnd w:id="115"/>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lastRenderedPageBreak/>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116" w:author="Abhishek Roy" w:date="2021-11-19T13:11:00Z"/>
          <w:noProof/>
          <w:color w:val="auto"/>
        </w:rPr>
      </w:pPr>
      <w:ins w:id="117" w:author="Abhishek Roy" w:date="2021-11-19T13:11:00Z">
        <w:r w:rsidRPr="005C3B64">
          <w:rPr>
            <w:rStyle w:val="EditorsNoteChar"/>
            <w:color w:val="auto"/>
          </w:rPr>
          <w:t xml:space="preserve">Editor’s Note: RAN2 assumes that </w:t>
        </w:r>
        <w:proofErr w:type="spellStart"/>
        <w:r w:rsidRPr="005C3B64">
          <w:rPr>
            <w:rStyle w:val="EditorsNoteChar"/>
            <w:i/>
            <w:color w:val="auto"/>
          </w:rPr>
          <w:t>sr-ProhibitTimer</w:t>
        </w:r>
        <w:proofErr w:type="spellEnd"/>
        <w:r w:rsidRPr="005C3B64">
          <w:rPr>
            <w:rStyle w:val="EditorsNoteChar"/>
            <w:color w:val="auto"/>
          </w:rPr>
          <w:t xml:space="preserve"> needs to be extended. The treatment of </w:t>
        </w:r>
        <w:proofErr w:type="spellStart"/>
        <w:r w:rsidRPr="005C3B64">
          <w:rPr>
            <w:rStyle w:val="EditorsNoteChar"/>
            <w:i/>
            <w:color w:val="auto"/>
          </w:rPr>
          <w:t>sr-ProhibitTimer</w:t>
        </w:r>
        <w:proofErr w:type="spellEnd"/>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lastRenderedPageBreak/>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宋体"/>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118" w:author="Abhishek Roy" w:date="2021-11-19T13:11:00Z"/>
          <w:noProof/>
          <w:color w:val="auto"/>
        </w:rPr>
      </w:pPr>
      <w:ins w:id="119" w:author="Abhishek Roy" w:date="2021-11-19T13:11:00Z">
        <w:r w:rsidRPr="005C3B64">
          <w:rPr>
            <w:noProof/>
            <w:color w:val="auto"/>
          </w:rPr>
          <w:t xml:space="preserve">Editor’s Note: </w:t>
        </w:r>
        <w:r w:rsidRPr="005C3B64">
          <w:rPr>
            <w:color w:val="auto"/>
          </w:rPr>
          <w:t xml:space="preserve">RAN2 assumes that </w:t>
        </w:r>
        <w:proofErr w:type="spellStart"/>
        <w:r w:rsidRPr="005C3B64">
          <w:rPr>
            <w:i/>
            <w:color w:val="auto"/>
          </w:rPr>
          <w:t>sr-ProhibitTimer</w:t>
        </w:r>
        <w:proofErr w:type="spellEnd"/>
        <w:r w:rsidRPr="005C3B64">
          <w:rPr>
            <w:color w:val="auto"/>
          </w:rPr>
          <w:t xml:space="preserve"> needs to be extended. The treatment of </w:t>
        </w:r>
        <w:proofErr w:type="spellStart"/>
        <w:r w:rsidRPr="005C3B64">
          <w:rPr>
            <w:i/>
            <w:color w:val="auto"/>
          </w:rPr>
          <w:t>sr-ProhibitTimer</w:t>
        </w:r>
        <w:proofErr w:type="spellEnd"/>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20" w:name="_Toc37256232"/>
      <w:bookmarkStart w:id="121" w:name="_Toc37256386"/>
      <w:bookmarkStart w:id="122" w:name="_Toc46500325"/>
      <w:bookmarkStart w:id="123" w:name="_Toc52536234"/>
      <w:bookmarkStart w:id="124" w:name="_Toc76556774"/>
      <w:bookmarkStart w:id="125" w:name="_Hlk34724908"/>
      <w:r w:rsidRPr="00E62EF8">
        <w:rPr>
          <w:noProof/>
        </w:rPr>
        <w:t>5.4.7</w:t>
      </w:r>
      <w:r w:rsidRPr="00E62EF8">
        <w:rPr>
          <w:noProof/>
        </w:rPr>
        <w:tab/>
        <w:t>Preconfigured Uplink Resource</w:t>
      </w:r>
      <w:bookmarkEnd w:id="120"/>
      <w:bookmarkEnd w:id="121"/>
      <w:bookmarkEnd w:id="122"/>
      <w:bookmarkEnd w:id="123"/>
      <w:bookmarkEnd w:id="124"/>
    </w:p>
    <w:p w14:paraId="6CB3D543" w14:textId="77777777" w:rsidR="00C925DD" w:rsidRDefault="00C925DD" w:rsidP="00C925DD">
      <w:pPr>
        <w:pStyle w:val="Heading4"/>
        <w:rPr>
          <w:rFonts w:ascii="Arial" w:hAnsi="Arial" w:cs="Arial"/>
          <w:i w:val="0"/>
          <w:noProof/>
          <w:color w:val="auto"/>
          <w:sz w:val="24"/>
        </w:rPr>
      </w:pPr>
      <w:bookmarkStart w:id="126" w:name="_Toc37256233"/>
      <w:bookmarkStart w:id="127" w:name="_Toc37256387"/>
      <w:bookmarkStart w:id="128" w:name="_Toc46500326"/>
      <w:bookmarkStart w:id="129" w:name="_Toc52536235"/>
      <w:bookmarkStart w:id="130"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26"/>
      <w:bookmarkEnd w:id="127"/>
      <w:bookmarkEnd w:id="128"/>
      <w:bookmarkEnd w:id="129"/>
      <w:bookmarkEnd w:id="130"/>
    </w:p>
    <w:bookmarkEnd w:id="125"/>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lastRenderedPageBreak/>
        <w:t>-</w:t>
      </w:r>
      <w:r w:rsidRPr="00E62EF8">
        <w:tab/>
        <w:t xml:space="preserve">Duration of PUR response window </w:t>
      </w:r>
      <w:proofErr w:type="spellStart"/>
      <w:r w:rsidRPr="00E62EF8">
        <w:rPr>
          <w:i/>
          <w:iCs/>
        </w:rPr>
        <w:t>pur-ResponseWindowSize</w:t>
      </w:r>
      <w:proofErr w:type="spellEnd"/>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31"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32" w:author="Abhishek Roy" w:date="2021-11-19T13:01:00Z"/>
        </w:rPr>
      </w:pPr>
      <w:commentRangeStart w:id="133"/>
      <w:ins w:id="134"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35" w:author="Abhishek Roy" w:date="2021-11-19T13:01:00Z"/>
          <w:noProof/>
        </w:rPr>
      </w:pPr>
      <w:ins w:id="136"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w:t>
        </w:r>
        <w:proofErr w:type="spellStart"/>
        <w:r>
          <w:t>eNB</w:t>
        </w:r>
        <w:proofErr w:type="spellEnd"/>
        <w:r>
          <w:t xml:space="preserve">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37" w:author="Abhishek Roy" w:date="2021-11-19T13:02:00Z"/>
        </w:rPr>
      </w:pPr>
      <w:ins w:id="138" w:author="Abhishek Roy" w:date="2021-11-19T13:01:00Z">
        <w:r>
          <w:t>else:</w:t>
        </w:r>
      </w:ins>
    </w:p>
    <w:p w14:paraId="04DA3242" w14:textId="6937BA03" w:rsidR="00C925DD" w:rsidRPr="00E62EF8" w:rsidRDefault="009F4E37" w:rsidP="004F501B">
      <w:pPr>
        <w:pStyle w:val="B1"/>
      </w:pPr>
      <w:ins w:id="139"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40"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w:t>
      </w:r>
      <w:commentRangeEnd w:id="133"/>
      <w:r w:rsidR="00120A62">
        <w:rPr>
          <w:rStyle w:val="CommentReference"/>
        </w:rPr>
        <w:commentReference w:id="133"/>
      </w:r>
      <w:r w:rsidR="00C925DD" w:rsidRPr="00E62EF8">
        <w:rPr>
          <w:noProof/>
        </w:rPr>
        <w:t xml:space="preserve">length </w:t>
      </w:r>
      <w:r w:rsidR="00C925DD" w:rsidRPr="00E62EF8">
        <w:rPr>
          <w:i/>
          <w:noProof/>
        </w:rPr>
        <w:t>pur-ResponseWindowSize.</w:t>
      </w:r>
      <w:r w:rsidR="00C925DD" w:rsidRPr="00E62EF8">
        <w:rPr>
          <w:noProof/>
        </w:rPr>
        <w:t xml:space="preserve"> </w:t>
      </w:r>
      <w:commentRangeStart w:id="141"/>
      <w:r w:rsidR="00C925DD" w:rsidRPr="00E62EF8">
        <w:rPr>
          <w:noProof/>
        </w:rPr>
        <w:t xml:space="preserve">While </w:t>
      </w:r>
      <w:r w:rsidR="00C925DD" w:rsidRPr="00E62EF8">
        <w:rPr>
          <w:i/>
          <w:noProof/>
        </w:rPr>
        <w:t xml:space="preserve">pur-ResponseWindowTimer </w:t>
      </w:r>
      <w:r w:rsidR="00C925DD" w:rsidRPr="00E62EF8">
        <w:rPr>
          <w:noProof/>
        </w:rPr>
        <w:t>is running, the MAC entity shall</w:t>
      </w:r>
      <w:commentRangeEnd w:id="141"/>
      <w:r w:rsidR="00CE6C89">
        <w:rPr>
          <w:rStyle w:val="CommentReference"/>
        </w:rPr>
        <w:commentReference w:id="141"/>
      </w:r>
      <w:r w:rsidR="00C925DD" w:rsidRPr="00E62EF8">
        <w:rPr>
          <w:noProof/>
        </w:rPr>
        <w:t>:</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lastRenderedPageBreak/>
        <w:t>-</w:t>
      </w:r>
      <w:r w:rsidRPr="00E62EF8">
        <w:rPr>
          <w:noProof/>
        </w:rPr>
        <w:tab/>
        <w:t>discard the PUR-RNTI.</w:t>
      </w:r>
    </w:p>
    <w:p w14:paraId="7D443244" w14:textId="0BE49E92" w:rsidR="00140394" w:rsidRPr="005C3B64" w:rsidDel="008348A2" w:rsidRDefault="00140394" w:rsidP="00166930">
      <w:pPr>
        <w:pStyle w:val="EditorsNote"/>
        <w:rPr>
          <w:del w:id="142" w:author="Abhishek Roy" w:date="2021-11-19T13:12:00Z"/>
          <w:noProof/>
          <w:color w:val="auto"/>
        </w:rPr>
      </w:pPr>
      <w:del w:id="143"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144"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145" w:author="Abhishek Roy" w:date="2021-11-19T12:52:00Z"/>
          <w:noProof/>
        </w:rPr>
      </w:pPr>
    </w:p>
    <w:p w14:paraId="781E038E" w14:textId="4A7E6CFA" w:rsidR="004707C3" w:rsidRPr="00A54A57" w:rsidRDefault="004707C3" w:rsidP="004707C3">
      <w:pPr>
        <w:pStyle w:val="Heading2"/>
        <w:rPr>
          <w:ins w:id="146" w:author="Abhishek Roy" w:date="2021-11-19T12:52:00Z"/>
          <w:rFonts w:ascii="Arial" w:hAnsi="Arial" w:cs="Arial"/>
          <w:color w:val="auto"/>
          <w:sz w:val="28"/>
          <w:szCs w:val="32"/>
        </w:rPr>
      </w:pPr>
      <w:ins w:id="147"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commentRangeStart w:id="148"/>
        <w:r>
          <w:rPr>
            <w:rFonts w:ascii="Arial" w:hAnsi="Arial" w:cs="Arial"/>
            <w:color w:val="auto"/>
            <w:sz w:val="28"/>
            <w:szCs w:val="32"/>
          </w:rPr>
          <w:t>UE-Specific TA Reporting</w:t>
        </w:r>
      </w:ins>
      <w:commentRangeEnd w:id="148"/>
      <w:r w:rsidR="00FD08C0">
        <w:rPr>
          <w:rStyle w:val="CommentReference"/>
          <w:rFonts w:ascii="Times New Roman" w:eastAsia="Times New Roman" w:hAnsi="Times New Roman" w:cs="Times New Roman"/>
          <w:color w:val="auto"/>
        </w:rPr>
        <w:commentReference w:id="148"/>
      </w:r>
    </w:p>
    <w:p w14:paraId="327B5726" w14:textId="77777777" w:rsidR="004707C3" w:rsidRDefault="004707C3" w:rsidP="004707C3">
      <w:pPr>
        <w:rPr>
          <w:ins w:id="149" w:author="Abhishek Roy" w:date="2021-11-19T12:52:00Z"/>
        </w:rPr>
      </w:pPr>
    </w:p>
    <w:p w14:paraId="40CB0A52" w14:textId="37DE0083" w:rsidR="004707C3" w:rsidRDefault="004707C3" w:rsidP="004707C3">
      <w:pPr>
        <w:rPr>
          <w:ins w:id="150" w:author="Abhishek Roy [2]" w:date="2022-01-26T09:09:00Z"/>
        </w:rPr>
      </w:pPr>
      <w:commentRangeStart w:id="151"/>
      <w:commentRangeStart w:id="152"/>
      <w:commentRangeStart w:id="153"/>
      <w:commentRangeStart w:id="154"/>
      <w:commentRangeStart w:id="155"/>
      <w:commentRangeStart w:id="156"/>
      <w:ins w:id="157" w:author="Abhishek Roy" w:date="2021-11-19T12:52:00Z">
        <w:r w:rsidRPr="007B2F77">
          <w:t>The UE may</w:t>
        </w:r>
        <w:r>
          <w:t xml:space="preserve"> be configured to</w:t>
        </w:r>
        <w:r w:rsidRPr="007B2F77">
          <w:t xml:space="preserve"> </w:t>
        </w:r>
        <w:r>
          <w:t xml:space="preserve">report information about UE specific timing advance during a </w:t>
        </w:r>
        <w:proofErr w:type="gramStart"/>
        <w:r>
          <w:t>Random Access</w:t>
        </w:r>
        <w:proofErr w:type="gramEnd"/>
        <w:r>
          <w:t xml:space="preserve"> procedure</w:t>
        </w:r>
        <w:r w:rsidRPr="007B2F77">
          <w:t>.</w:t>
        </w:r>
      </w:ins>
      <w:commentRangeEnd w:id="151"/>
      <w:r w:rsidR="00ED3E58">
        <w:rPr>
          <w:rStyle w:val="CommentReference"/>
        </w:rPr>
        <w:commentReference w:id="151"/>
      </w:r>
      <w:commentRangeEnd w:id="152"/>
      <w:commentRangeEnd w:id="154"/>
      <w:commentRangeEnd w:id="155"/>
      <w:commentRangeEnd w:id="156"/>
      <w:r w:rsidR="00CE6C89">
        <w:rPr>
          <w:rStyle w:val="CommentReference"/>
        </w:rPr>
        <w:commentReference w:id="152"/>
      </w:r>
      <w:commentRangeEnd w:id="153"/>
      <w:r w:rsidR="003325FF">
        <w:rPr>
          <w:rStyle w:val="CommentReference"/>
        </w:rPr>
        <w:commentReference w:id="153"/>
      </w:r>
      <w:r w:rsidR="00FD08C0">
        <w:rPr>
          <w:rStyle w:val="CommentReference"/>
        </w:rPr>
        <w:commentReference w:id="154"/>
      </w:r>
      <w:r w:rsidR="00CE6C89">
        <w:rPr>
          <w:rStyle w:val="CommentReference"/>
        </w:rPr>
        <w:commentReference w:id="155"/>
      </w:r>
      <w:r w:rsidR="003D1AE2">
        <w:rPr>
          <w:rStyle w:val="CommentReference"/>
        </w:rPr>
        <w:commentReference w:id="156"/>
      </w:r>
    </w:p>
    <w:p w14:paraId="13F46A0D" w14:textId="412D09FC" w:rsidR="00F67F40" w:rsidRDefault="00F67F40" w:rsidP="00F67F40">
      <w:pPr>
        <w:rPr>
          <w:ins w:id="158" w:author="Abhishek Roy [2]" w:date="2022-01-26T09:09:00Z"/>
        </w:rPr>
      </w:pPr>
      <w:ins w:id="159" w:author="Abhishek Roy [2]" w:date="2022-01-26T09:09:00Z">
        <w:r>
          <w:t xml:space="preserve">The UE-specific TA reporting procedure is used in a non-terrestrial network to provide the </w:t>
        </w:r>
      </w:ins>
      <w:proofErr w:type="spellStart"/>
      <w:ins w:id="160" w:author="Abhishek Roy [2]" w:date="2022-01-26T11:33:00Z">
        <w:r w:rsidR="0098191D">
          <w:t>e</w:t>
        </w:r>
      </w:ins>
      <w:ins w:id="161" w:author="Abhishek Roy [2]" w:date="2022-01-26T09:09:00Z">
        <w:r>
          <w:t>NB</w:t>
        </w:r>
        <w:proofErr w:type="spellEnd"/>
        <w:r>
          <w:t xml:space="preserve"> with a </w:t>
        </w:r>
        <w:commentRangeStart w:id="162"/>
        <w:r>
          <w:t>UE estimate of the UE-</w:t>
        </w:r>
      </w:ins>
      <w:proofErr w:type="spellStart"/>
      <w:ins w:id="163" w:author="Abhishek Roy [2]" w:date="2022-01-26T11:38:00Z">
        <w:r w:rsidR="0013190E">
          <w:t>e</w:t>
        </w:r>
      </w:ins>
      <w:ins w:id="164" w:author="Abhishek Roy [2]" w:date="2022-01-26T09:09:00Z">
        <w:r>
          <w:t>NB</w:t>
        </w:r>
        <w:proofErr w:type="spellEnd"/>
        <w:r>
          <w:t xml:space="preserve"> RTT </w:t>
        </w:r>
      </w:ins>
      <w:commentRangeEnd w:id="162"/>
      <w:r w:rsidR="001A2B3E">
        <w:rPr>
          <w:rStyle w:val="CommentReference"/>
        </w:rPr>
        <w:commentReference w:id="162"/>
      </w:r>
      <w:ins w:id="165" w:author="Abhishek Roy [2]" w:date="2022-01-26T09:09:00Z">
        <w:r>
          <w:rPr>
            <w:lang w:val="en-US"/>
          </w:rPr>
          <w:t>(i.e., T_TA as defined in the UE’s TA formula)</w:t>
        </w:r>
        <w:r>
          <w:t>.</w:t>
        </w:r>
      </w:ins>
    </w:p>
    <w:p w14:paraId="229526B4" w14:textId="77777777" w:rsidR="00F67F40" w:rsidRDefault="00F67F40" w:rsidP="00F67F40">
      <w:pPr>
        <w:rPr>
          <w:ins w:id="166" w:author="Abhishek Roy [2]" w:date="2022-01-26T09:09:00Z"/>
          <w:lang w:eastAsia="ko-KR"/>
        </w:rPr>
      </w:pPr>
      <w:commentRangeStart w:id="167"/>
      <w:commentRangeStart w:id="168"/>
      <w:ins w:id="169" w:author="Abhishek Roy [2]" w:date="2022-01-26T09:09:00Z">
        <w:r>
          <w:rPr>
            <w:lang w:eastAsia="ko-KR"/>
          </w:rPr>
          <w:t>RRC controls UE-specific TA reporting by configuring the following parameters:</w:t>
        </w:r>
      </w:ins>
    </w:p>
    <w:p w14:paraId="4EFA80C9" w14:textId="77777777" w:rsidR="00F67F40" w:rsidRDefault="00F67F40" w:rsidP="00F67F40">
      <w:pPr>
        <w:pStyle w:val="B1"/>
        <w:rPr>
          <w:ins w:id="170" w:author="Abhishek Roy [2]" w:date="2022-01-26T09:09:00Z"/>
          <w:i/>
          <w:iCs/>
          <w:lang w:eastAsia="ko-KR"/>
        </w:rPr>
      </w:pPr>
      <w:ins w:id="171" w:author="Abhishek Roy [2]" w:date="2022-01-26T09:09:00Z">
        <w:r>
          <w:rPr>
            <w:i/>
            <w:iCs/>
            <w:lang w:eastAsia="ko-KR"/>
          </w:rPr>
          <w:t>-</w:t>
        </w:r>
        <w:r>
          <w:rPr>
            <w:i/>
            <w:iCs/>
            <w:lang w:eastAsia="ko-KR"/>
          </w:rPr>
          <w:tab/>
        </w:r>
        <w:commentRangeStart w:id="172"/>
        <w:proofErr w:type="spellStart"/>
        <w:r>
          <w:rPr>
            <w:i/>
            <w:iCs/>
            <w:lang w:eastAsia="ko-KR"/>
          </w:rPr>
          <w:t>enableTA</w:t>
        </w:r>
        <w:proofErr w:type="spellEnd"/>
        <w:r>
          <w:rPr>
            <w:i/>
            <w:iCs/>
            <w:lang w:eastAsia="ko-KR"/>
          </w:rPr>
          <w:t>-Report</w:t>
        </w:r>
      </w:ins>
      <w:commentRangeEnd w:id="172"/>
      <w:r w:rsidR="00FD08C0">
        <w:rPr>
          <w:rStyle w:val="CommentReference"/>
        </w:rPr>
        <w:commentReference w:id="172"/>
      </w:r>
    </w:p>
    <w:p w14:paraId="7B2B7E1A" w14:textId="77777777" w:rsidR="00F67F40" w:rsidRDefault="00F67F40" w:rsidP="00F67F40">
      <w:pPr>
        <w:rPr>
          <w:ins w:id="173" w:author="Abhishek Roy [2]" w:date="2022-01-26T09:09:00Z"/>
        </w:rPr>
      </w:pPr>
      <w:commentRangeStart w:id="174"/>
      <w:ins w:id="175" w:author="Abhishek Roy [2]" w:date="2022-01-26T09:09:00Z">
        <w:r>
          <w:t>If configured,</w:t>
        </w:r>
      </w:ins>
      <w:commentRangeEnd w:id="174"/>
      <w:r w:rsidR="00FD08C0">
        <w:rPr>
          <w:rStyle w:val="CommentReference"/>
        </w:rPr>
        <w:commentReference w:id="174"/>
      </w:r>
      <w:ins w:id="176" w:author="Abhishek Roy [2]" w:date="2022-01-26T09:09:00Z">
        <w:r>
          <w:t xml:space="preserve"> UE-specific TA reporting may be triggered if any of the following events occur:</w:t>
        </w:r>
      </w:ins>
    </w:p>
    <w:p w14:paraId="4E91988A" w14:textId="6A3DC04E" w:rsidR="00F67F40" w:rsidRDefault="00F67F40" w:rsidP="00F67F40">
      <w:pPr>
        <w:pStyle w:val="B1"/>
        <w:rPr>
          <w:ins w:id="177" w:author="Abhishek Roy [2]" w:date="2022-01-26T09:09:00Z"/>
          <w:rFonts w:eastAsia="Malgun Gothic"/>
          <w:lang w:eastAsia="ko-KR"/>
        </w:rPr>
      </w:pPr>
      <w:ins w:id="178" w:author="Abhishek Roy [2]" w:date="2022-01-26T09:09:00Z">
        <w:r>
          <w:rPr>
            <w:rFonts w:eastAsia="Malgun Gothic"/>
            <w:lang w:eastAsia="ko-KR"/>
          </w:rPr>
          <w:t>-</w:t>
        </w:r>
        <w:r>
          <w:rPr>
            <w:rFonts w:eastAsia="Malgun Gothic"/>
            <w:lang w:eastAsia="ko-KR"/>
          </w:rPr>
          <w:tab/>
          <w:t xml:space="preserve">if </w:t>
        </w:r>
        <w:proofErr w:type="spellStart"/>
        <w:r>
          <w:rPr>
            <w:i/>
            <w:iCs/>
            <w:lang w:eastAsia="ko-KR"/>
          </w:rPr>
          <w:t>enableTA</w:t>
        </w:r>
        <w:proofErr w:type="spellEnd"/>
        <w:r>
          <w:rPr>
            <w:i/>
            <w:iCs/>
            <w:lang w:eastAsia="ko-KR"/>
          </w:rPr>
          <w:t>-Report</w:t>
        </w:r>
        <w:r>
          <w:rPr>
            <w:rFonts w:eastAsia="Malgun Gothic"/>
            <w:lang w:eastAsia="ko-KR"/>
          </w:rPr>
          <w:t xml:space="preserve"> is configured with value enabled, </w:t>
        </w:r>
        <w:commentRangeStart w:id="179"/>
        <w:r>
          <w:rPr>
            <w:rFonts w:eastAsia="Malgun Gothic"/>
            <w:lang w:eastAsia="ko-KR"/>
          </w:rPr>
          <w:t xml:space="preserve">upon initiation of </w:t>
        </w:r>
        <w:proofErr w:type="gramStart"/>
        <w:r>
          <w:t>Random Access</w:t>
        </w:r>
        <w:proofErr w:type="gramEnd"/>
        <w:r>
          <w:t xml:space="preserve"> procedure;</w:t>
        </w:r>
      </w:ins>
      <w:commentRangeEnd w:id="179"/>
      <w:r w:rsidR="00FD08C0">
        <w:rPr>
          <w:rStyle w:val="CommentReference"/>
        </w:rPr>
        <w:commentReference w:id="179"/>
      </w:r>
    </w:p>
    <w:p w14:paraId="4295D1F4" w14:textId="77777777" w:rsidR="00F67F40" w:rsidRDefault="00F67F40" w:rsidP="00F67F40">
      <w:pPr>
        <w:pStyle w:val="B1"/>
        <w:rPr>
          <w:ins w:id="180" w:author="Abhishek Roy [2]" w:date="2022-01-26T09:09:00Z"/>
          <w:lang w:val="en-US"/>
        </w:rPr>
      </w:pPr>
      <w:ins w:id="181" w:author="Abhishek Roy [2]" w:date="2022-01-26T09:09:00Z">
        <w:r>
          <w:rPr>
            <w:rFonts w:eastAsia="Malgun Gothic"/>
            <w:lang w:eastAsia="ko-KR"/>
          </w:rPr>
          <w:t>-</w:t>
        </w:r>
        <w:r>
          <w:rPr>
            <w:rFonts w:eastAsia="Malgun Gothic"/>
            <w:lang w:eastAsia="ko-KR"/>
          </w:rPr>
          <w:tab/>
        </w:r>
        <w:commentRangeStart w:id="182"/>
        <w:r>
          <w:rPr>
            <w:rFonts w:eastAsia="Malgun Gothic"/>
            <w:lang w:eastAsia="ko-KR"/>
          </w:rPr>
          <w:t>u</w:t>
        </w:r>
        <w:proofErr w:type="spellStart"/>
        <w:r>
          <w:rPr>
            <w:lang w:val="en-US"/>
          </w:rPr>
          <w:t>pon</w:t>
        </w:r>
        <w:proofErr w:type="spellEnd"/>
        <w:r>
          <w:rPr>
            <w:lang w:val="en-US"/>
          </w:rPr>
          <w:t xml:space="preserve"> reception of configuration or reconfiguration of TA reporting trigger event if the UE has not reported UE-Specific TA before;</w:t>
        </w:r>
      </w:ins>
      <w:commentRangeEnd w:id="182"/>
      <w:r w:rsidR="00FD08C0">
        <w:rPr>
          <w:rStyle w:val="CommentReference"/>
        </w:rPr>
        <w:commentReference w:id="182"/>
      </w:r>
    </w:p>
    <w:p w14:paraId="08A46618" w14:textId="77777777" w:rsidR="00F67F40" w:rsidRDefault="00F67F40" w:rsidP="00F67F40">
      <w:pPr>
        <w:pStyle w:val="B1"/>
        <w:rPr>
          <w:ins w:id="183" w:author="Abhishek Roy [2]" w:date="2022-01-26T09:09:00Z"/>
          <w:rFonts w:eastAsia="Malgun Gothic"/>
          <w:lang w:eastAsia="ko-KR"/>
        </w:rPr>
      </w:pPr>
      <w:ins w:id="184" w:author="Abhishek Roy [2]" w:date="2022-01-26T09:09:00Z">
        <w:r>
          <w:rPr>
            <w:rFonts w:eastAsia="Malgun Gothic"/>
            <w:lang w:eastAsia="ko-KR"/>
          </w:rPr>
          <w:t>-</w:t>
        </w:r>
        <w:r>
          <w:rPr>
            <w:rFonts w:eastAsia="Malgun Gothic"/>
            <w:lang w:eastAsia="ko-KR"/>
          </w:rPr>
          <w:tab/>
          <w:t xml:space="preserve">if the </w:t>
        </w:r>
        <w:r>
          <w:rPr>
            <w:lang w:val="en-US"/>
          </w:rPr>
          <w:t>current information about UE specific TA and the last successfully reported information about UE specific TA is equal to or larger than</w:t>
        </w:r>
        <w:commentRangeStart w:id="185"/>
        <w:commentRangeStart w:id="186"/>
        <w:r>
          <w:rPr>
            <w:lang w:val="en-US"/>
          </w:rPr>
          <w:t xml:space="preserve"> an offset threshold.</w:t>
        </w:r>
        <w:commentRangeEnd w:id="185"/>
        <w:r>
          <w:rPr>
            <w:rStyle w:val="CommentReference"/>
          </w:rPr>
          <w:commentReference w:id="185"/>
        </w:r>
      </w:ins>
      <w:commentRangeEnd w:id="186"/>
      <w:r w:rsidR="00FD08C0">
        <w:rPr>
          <w:rStyle w:val="CommentReference"/>
        </w:rPr>
        <w:commentReference w:id="186"/>
      </w:r>
    </w:p>
    <w:p w14:paraId="517B4B99" w14:textId="04E51B8F" w:rsidR="00F67F40" w:rsidRPr="005B17C0" w:rsidRDefault="00F67F40" w:rsidP="00F67F40">
      <w:pPr>
        <w:rPr>
          <w:ins w:id="187" w:author="Abhishek Roy [2]" w:date="2022-01-26T09:26:00Z"/>
          <w:noProof/>
        </w:rPr>
      </w:pPr>
      <w:ins w:id="188" w:author="Abhishek Roy [2]" w:date="2022-01-26T09:26:00Z">
        <w:r w:rsidRPr="005B17C0">
          <w:rPr>
            <w:noProof/>
          </w:rPr>
          <w:t xml:space="preserve">If the </w:t>
        </w:r>
        <w:r>
          <w:rPr>
            <w:noProof/>
          </w:rPr>
          <w:t>UE-specific TA</w:t>
        </w:r>
        <w:r w:rsidRPr="005B17C0">
          <w:rPr>
            <w:noProof/>
          </w:rPr>
          <w:t xml:space="preserve"> reporting procedure determines that at least one </w:t>
        </w:r>
        <w:r>
          <w:rPr>
            <w:noProof/>
          </w:rPr>
          <w:t>UE-specific TA report</w:t>
        </w:r>
        <w:r w:rsidRPr="005B17C0">
          <w:rPr>
            <w:noProof/>
          </w:rPr>
          <w:t xml:space="preserve"> has been triggered and not cancelled:</w:t>
        </w:r>
      </w:ins>
    </w:p>
    <w:p w14:paraId="0210138A" w14:textId="77777777" w:rsidR="00F67F40" w:rsidRPr="005B17C0" w:rsidRDefault="00F67F40" w:rsidP="00F67F40">
      <w:pPr>
        <w:pStyle w:val="B1"/>
        <w:rPr>
          <w:ins w:id="189" w:author="Abhishek Roy [2]" w:date="2022-01-26T09:26:00Z"/>
          <w:noProof/>
        </w:rPr>
      </w:pPr>
      <w:ins w:id="190" w:author="Abhishek Roy [2]" w:date="2022-01-26T09:26:00Z">
        <w:r w:rsidRPr="005B17C0">
          <w:rPr>
            <w:noProof/>
          </w:rPr>
          <w:t>-</w:t>
        </w:r>
        <w:r w:rsidRPr="005B17C0">
          <w:rPr>
            <w:noProof/>
          </w:rPr>
          <w:tab/>
        </w:r>
        <w:commentRangeStart w:id="191"/>
        <w:r w:rsidRPr="005B17C0">
          <w:rPr>
            <w:noProof/>
          </w:rPr>
          <w:t>if the MAC entity has UL resources allocated for new transmission for this TTI:</w:t>
        </w:r>
      </w:ins>
      <w:commentRangeEnd w:id="191"/>
      <w:r w:rsidR="00D0212D">
        <w:rPr>
          <w:rStyle w:val="CommentReference"/>
        </w:rPr>
        <w:commentReference w:id="191"/>
      </w:r>
    </w:p>
    <w:p w14:paraId="1ED283C3" w14:textId="77777777" w:rsidR="00F67F40" w:rsidRDefault="00F67F40" w:rsidP="00F67F40">
      <w:pPr>
        <w:pStyle w:val="B3"/>
        <w:rPr>
          <w:ins w:id="192" w:author="Abhishek Roy [2]" w:date="2022-01-26T09:28:00Z"/>
          <w:rFonts w:eastAsia="Malgun Gothic"/>
          <w:noProof/>
        </w:rPr>
      </w:pPr>
      <w:ins w:id="193" w:author="Abhishek Roy [2]" w:date="2022-01-26T09:26:00Z">
        <w:r w:rsidRPr="005B17C0">
          <w:rPr>
            <w:noProof/>
          </w:rPr>
          <w:t>-</w:t>
        </w:r>
        <w:r w:rsidRPr="005B17C0">
          <w:rPr>
            <w:noProof/>
          </w:rPr>
          <w:tab/>
          <w:t xml:space="preserve">instruct the Multiplexing and Assembly procedure to generate the </w:t>
        </w:r>
      </w:ins>
      <w:ins w:id="194" w:author="Abhishek Roy [2]" w:date="2022-01-26T09:27:00Z">
        <w:r>
          <w:rPr>
            <w:noProof/>
          </w:rPr>
          <w:t>UE-specific TA report</w:t>
        </w:r>
      </w:ins>
      <w:ins w:id="195" w:author="Abhishek Roy [2]" w:date="2022-01-26T09:26:00Z">
        <w:r w:rsidRPr="005B17C0">
          <w:rPr>
            <w:noProof/>
          </w:rPr>
          <w:t xml:space="preserve"> MAC control element</w:t>
        </w:r>
      </w:ins>
      <w:ins w:id="196" w:author="Abhishek Roy [2]" w:date="2022-01-26T09:28:00Z">
        <w:r>
          <w:rPr>
            <w:noProof/>
          </w:rPr>
          <w:t xml:space="preserve"> </w:t>
        </w:r>
        <w:r>
          <w:rPr>
            <w:rFonts w:eastAsia="Malgun Gothic"/>
            <w:lang w:eastAsia="ko-KR"/>
          </w:rPr>
          <w:t>as defined in clause 6.1.3.XX</w:t>
        </w:r>
        <w:r>
          <w:rPr>
            <w:rFonts w:eastAsia="Malgun Gothic"/>
            <w:noProof/>
          </w:rPr>
          <w:t>.</w:t>
        </w:r>
      </w:ins>
    </w:p>
    <w:p w14:paraId="42A8E160" w14:textId="77777777" w:rsidR="00F67F40" w:rsidRDefault="00F67F40" w:rsidP="00F67F40">
      <w:pPr>
        <w:rPr>
          <w:ins w:id="197" w:author="Abhishek Roy [2]" w:date="2022-01-26T09:09:00Z"/>
          <w:rFonts w:eastAsia="Malgun Gothic"/>
          <w:lang w:eastAsia="ko-KR"/>
        </w:rPr>
      </w:pPr>
      <w:ins w:id="198" w:author="Abhishek Roy [2]" w:date="2022-01-26T09:09:00Z">
        <w:r>
          <w:rPr>
            <w:lang w:eastAsia="ko-KR"/>
          </w:rPr>
          <w:t>A MAC PDU shall contain at most one UE-Specific TA Report MAC CE, even when multiple events have triggered a UE-specific TA report.</w:t>
        </w:r>
      </w:ins>
    </w:p>
    <w:p w14:paraId="63DB0780" w14:textId="6A68B67B" w:rsidR="00F67F40" w:rsidRDefault="00F67F40" w:rsidP="00F67F40">
      <w:pPr>
        <w:rPr>
          <w:ins w:id="199" w:author="Abhishek Roy [2]" w:date="2022-01-26T09:09:00Z"/>
        </w:rPr>
      </w:pPr>
      <w:ins w:id="200" w:author="Abhishek Roy [2]" w:date="2022-01-26T09:30:00Z">
        <w:r w:rsidRPr="005B17C0">
          <w:t xml:space="preserve">All triggered </w:t>
        </w:r>
        <w:r>
          <w:t>UE-specific TA reports</w:t>
        </w:r>
        <w:r w:rsidRPr="005B17C0">
          <w:t xml:space="preserve"> shall be cancelled when a </w:t>
        </w:r>
        <w:r>
          <w:t>UE-specific TA</w:t>
        </w:r>
        <w:r w:rsidRPr="005B17C0">
          <w:t xml:space="preserve"> </w:t>
        </w:r>
        <w:r>
          <w:t xml:space="preserve">report </w:t>
        </w:r>
        <w:r w:rsidRPr="005B17C0">
          <w:t>is included in a MAC PDU for transmission</w:t>
        </w:r>
        <w:r>
          <w:t>.</w:t>
        </w:r>
      </w:ins>
    </w:p>
    <w:p w14:paraId="6C054537" w14:textId="171C8A51" w:rsidR="0013190E" w:rsidRDefault="00C3607B" w:rsidP="0013190E">
      <w:pPr>
        <w:pStyle w:val="NO"/>
        <w:ind w:left="0" w:firstLine="0"/>
        <w:rPr>
          <w:ins w:id="201" w:author="Abhishek Roy [2]" w:date="2022-01-26T11:40:00Z"/>
        </w:rPr>
      </w:pPr>
      <w:ins w:id="202" w:author="Abhishek Roy [2]" w:date="2022-01-26T09:52:00Z">
        <w:r>
          <w:t>Editor’s Note: FFS whether we need different behaviour for different re-configurations e.g.</w:t>
        </w:r>
      </w:ins>
      <w:ins w:id="203" w:author="Abhishek Roy [2]" w:date="2022-01-26T11:34:00Z">
        <w:r w:rsidR="0098191D">
          <w:t>,</w:t>
        </w:r>
      </w:ins>
      <w:ins w:id="204" w:author="Abhishek Roy [2]" w:date="2022-01-26T09:52:00Z">
        <w:r>
          <w:t xml:space="preserve"> Handover.</w:t>
        </w:r>
      </w:ins>
      <w:commentRangeEnd w:id="167"/>
      <w:r w:rsidR="00ED3E58">
        <w:rPr>
          <w:rStyle w:val="CommentReference"/>
        </w:rPr>
        <w:commentReference w:id="167"/>
      </w:r>
      <w:commentRangeEnd w:id="168"/>
      <w:r w:rsidR="00CE6C89">
        <w:rPr>
          <w:rStyle w:val="CommentReference"/>
        </w:rPr>
        <w:commentReference w:id="168"/>
      </w:r>
    </w:p>
    <w:p w14:paraId="3CF2FC46" w14:textId="77777777" w:rsidR="0013190E" w:rsidRDefault="0013190E"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05" w:name="_Toc29243055"/>
      <w:bookmarkStart w:id="206" w:name="_Toc37256319"/>
      <w:bookmarkStart w:id="207" w:name="_Toc37256473"/>
      <w:bookmarkStart w:id="208" w:name="_Toc46500412"/>
      <w:bookmarkStart w:id="209" w:name="_Toc52536321"/>
      <w:bookmarkStart w:id="210"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37D29CC0" w:rsidR="0000578C" w:rsidRPr="0000578C" w:rsidRDefault="0000578C" w:rsidP="0000578C">
      <w:pPr>
        <w:keepNext/>
        <w:keepLines/>
        <w:spacing w:before="120" w:line="240" w:lineRule="auto"/>
        <w:ind w:left="1418" w:hanging="1418"/>
        <w:outlineLvl w:val="3"/>
        <w:rPr>
          <w:ins w:id="211" w:author="Abhishek Roy [2]" w:date="2022-01-26T09:37:00Z"/>
          <w:rFonts w:ascii="Arial" w:hAnsi="Arial"/>
          <w:noProof/>
          <w:sz w:val="24"/>
        </w:rPr>
      </w:pPr>
      <w:bookmarkStart w:id="212" w:name="_Toc29243030"/>
      <w:bookmarkStart w:id="213" w:name="_Toc37256292"/>
      <w:bookmarkStart w:id="214" w:name="_Toc37256446"/>
      <w:bookmarkStart w:id="215" w:name="_Toc46500385"/>
      <w:bookmarkStart w:id="216" w:name="_Toc52536294"/>
      <w:bookmarkStart w:id="217" w:name="_Toc83651850"/>
      <w:ins w:id="218"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219" w:author="Abhishek Roy [2]" w:date="2022-01-26T09:38:00Z">
        <w:r>
          <w:rPr>
            <w:rFonts w:ascii="Arial" w:hAnsi="Arial"/>
            <w:noProof/>
            <w:sz w:val="24"/>
          </w:rPr>
          <w:t>UE-specific TA Report</w:t>
        </w:r>
      </w:ins>
      <w:ins w:id="220" w:author="Abhishek Roy [2]" w:date="2022-01-26T09:37:00Z">
        <w:r w:rsidRPr="0000578C">
          <w:rPr>
            <w:rFonts w:ascii="Arial" w:hAnsi="Arial"/>
            <w:noProof/>
            <w:sz w:val="24"/>
          </w:rPr>
          <w:t xml:space="preserve"> MAC Control Element</w:t>
        </w:r>
        <w:bookmarkEnd w:id="212"/>
        <w:bookmarkEnd w:id="213"/>
        <w:bookmarkEnd w:id="214"/>
        <w:bookmarkEnd w:id="215"/>
        <w:bookmarkEnd w:id="216"/>
        <w:bookmarkEnd w:id="217"/>
      </w:ins>
    </w:p>
    <w:p w14:paraId="62A4516F" w14:textId="1711E566" w:rsidR="00613723" w:rsidRPr="007B2F77" w:rsidRDefault="00613723" w:rsidP="00613723">
      <w:pPr>
        <w:rPr>
          <w:noProof/>
        </w:rPr>
      </w:pPr>
      <w:commentRangeStart w:id="221"/>
      <w:commentRangeStart w:id="222"/>
      <w:r w:rsidRPr="007B2F77">
        <w:rPr>
          <w:noProof/>
        </w:rPr>
        <w:t xml:space="preserve">The </w:t>
      </w:r>
      <w:r>
        <w:rPr>
          <w:noProof/>
        </w:rPr>
        <w:t xml:space="preserve">UE-Specific TA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commentRangeStart w:id="223"/>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commentRangeEnd w:id="223"/>
      <w:r w:rsidR="00B31AD6">
        <w:rPr>
          <w:rStyle w:val="CommentReference"/>
        </w:rPr>
        <w:commentReference w:id="223"/>
      </w:r>
    </w:p>
    <w:p w14:paraId="09D34179" w14:textId="242E5B50" w:rsidR="00613723" w:rsidRDefault="00613723" w:rsidP="00613723">
      <w:pPr>
        <w:rPr>
          <w:noProof/>
        </w:rPr>
      </w:pPr>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del w:id="224" w:author="Abhishek Roy [2]" w:date="2022-01-26T09:40:00Z">
        <w:r w:rsidDel="0000578C">
          <w:rPr>
            <w:noProof/>
            <w:lang w:eastAsia="ko-KR"/>
          </w:rPr>
          <w:delText>XX</w:delText>
        </w:r>
        <w:r w:rsidRPr="007B2F77" w:rsidDel="0000578C">
          <w:rPr>
            <w:noProof/>
          </w:rPr>
          <w:delText xml:space="preserve"> </w:delText>
        </w:r>
      </w:del>
      <w:ins w:id="225" w:author="Abhishek Roy [2]" w:date="2022-01-26T09:40:00Z">
        <w:r w:rsidR="0000578C">
          <w:rPr>
            <w:noProof/>
            <w:lang w:eastAsia="ko-KR"/>
          </w:rPr>
          <w:t>16</w:t>
        </w:r>
        <w:r w:rsidR="0000578C" w:rsidRPr="007B2F77">
          <w:rPr>
            <w:noProof/>
          </w:rPr>
          <w:t xml:space="preserve"> </w:t>
        </w:r>
      </w:ins>
      <w:r w:rsidRPr="007B2F77">
        <w:rPr>
          <w:noProof/>
        </w:rPr>
        <w:t>bits</w:t>
      </w:r>
      <w:commentRangeEnd w:id="221"/>
      <w:r w:rsidR="00ED3E58">
        <w:rPr>
          <w:rStyle w:val="CommentReference"/>
        </w:rPr>
        <w:commentReference w:id="221"/>
      </w:r>
      <w:commentRangeEnd w:id="222"/>
      <w:r w:rsidR="00CE5DDA">
        <w:rPr>
          <w:rStyle w:val="CommentReference"/>
        </w:rPr>
        <w:commentReference w:id="222"/>
      </w:r>
    </w:p>
    <w:p w14:paraId="120D4B51" w14:textId="59AF150B" w:rsidR="00BB5282" w:rsidDel="0000578C" w:rsidRDefault="00BB5282" w:rsidP="00BB5282">
      <w:pPr>
        <w:pStyle w:val="NO"/>
        <w:rPr>
          <w:del w:id="226" w:author="Abhishek Roy" w:date="2021-11-19T13:40:00Z"/>
          <w:noProof/>
        </w:rPr>
      </w:pPr>
    </w:p>
    <w:p w14:paraId="5C4C56B5" w14:textId="77777777" w:rsidR="0000578C" w:rsidRDefault="0000578C" w:rsidP="0000578C">
      <w:pPr>
        <w:rPr>
          <w:ins w:id="227" w:author="Abhishek Roy [2]" w:date="2022-01-26T09:39:00Z"/>
          <w:noProof/>
        </w:rPr>
      </w:pPr>
    </w:p>
    <w:p w14:paraId="77A73258" w14:textId="249A2B49" w:rsidR="0000578C" w:rsidRDefault="0000578C" w:rsidP="0000578C">
      <w:pPr>
        <w:pStyle w:val="TF"/>
        <w:rPr>
          <w:ins w:id="228" w:author="Abhishek Roy [2]" w:date="2022-01-26T09:39:00Z"/>
          <w:noProof/>
          <w:lang w:val="en-US" w:eastAsia="ko-KR"/>
        </w:rPr>
      </w:pPr>
      <w:commentRangeStart w:id="229"/>
      <w:ins w:id="230" w:author="Abhishek Roy [2]" w:date="2022-01-26T09:39:00Z">
        <w:r>
          <w:rPr>
            <w:noProof/>
            <w:lang w:val="en-US" w:eastAsia="ko-KR"/>
          </w:rPr>
          <w:t>Figure 6.1.3.X-X: UE-Specific TA MAC CE</w:t>
        </w:r>
      </w:ins>
      <w:commentRangeEnd w:id="229"/>
      <w:r w:rsidR="00ED3E58">
        <w:rPr>
          <w:rStyle w:val="CommentReference"/>
          <w:rFonts w:ascii="Times New Roman" w:hAnsi="Times New Roman"/>
          <w:b w:val="0"/>
        </w:rPr>
        <w:commentReference w:id="229"/>
      </w:r>
    </w:p>
    <w:p w14:paraId="1E5E3839" w14:textId="1A36DEEA" w:rsidR="0000578C" w:rsidRPr="0000578C" w:rsidRDefault="0000578C" w:rsidP="0000578C">
      <w:pPr>
        <w:keepNext/>
        <w:keepLines/>
        <w:spacing w:before="120" w:line="240" w:lineRule="auto"/>
        <w:ind w:left="1418" w:hanging="1418"/>
        <w:outlineLvl w:val="3"/>
        <w:rPr>
          <w:ins w:id="231" w:author="Abhishek Roy [2]" w:date="2022-01-26T09:40:00Z"/>
          <w:rFonts w:ascii="Arial" w:hAnsi="Arial"/>
          <w:noProof/>
          <w:sz w:val="24"/>
        </w:rPr>
      </w:pPr>
      <w:ins w:id="232"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233" w:author="Abhishek Roy [2]" w:date="2022-01-26T09:41:00Z">
        <w:r>
          <w:rPr>
            <w:rFonts w:ascii="Arial" w:hAnsi="Arial"/>
            <w:noProof/>
            <w:sz w:val="24"/>
          </w:rPr>
          <w:t xml:space="preserve">ial </w:t>
        </w:r>
      </w:ins>
      <w:ins w:id="234" w:author="Abhishek Roy [2]" w:date="2022-01-26T09:40:00Z">
        <w:r>
          <w:rPr>
            <w:rFonts w:ascii="Arial" w:hAnsi="Arial"/>
            <w:noProof/>
            <w:sz w:val="24"/>
          </w:rPr>
          <w:t xml:space="preserve">UE-specific </w:t>
        </w:r>
      </w:ins>
      <w:ins w:id="235" w:author="Abhishek Roy [2]" w:date="2022-01-26T09:41:00Z">
        <w:r>
          <w:rPr>
            <w:rFonts w:ascii="Arial" w:hAnsi="Arial"/>
            <w:noProof/>
            <w:sz w:val="24"/>
          </w:rPr>
          <w:t>K</w:t>
        </w:r>
        <w:r w:rsidR="004A66FD">
          <w:rPr>
            <w:rFonts w:ascii="Arial" w:hAnsi="Arial"/>
            <w:noProof/>
            <w:sz w:val="24"/>
          </w:rPr>
          <w:t>_O</w:t>
        </w:r>
        <w:r>
          <w:rPr>
            <w:rFonts w:ascii="Arial" w:hAnsi="Arial"/>
            <w:noProof/>
            <w:sz w:val="24"/>
          </w:rPr>
          <w:t>ffset</w:t>
        </w:r>
      </w:ins>
      <w:ins w:id="236" w:author="Abhishek Roy [2]" w:date="2022-01-26T09:40:00Z">
        <w:r w:rsidRPr="0000578C">
          <w:rPr>
            <w:rFonts w:ascii="Arial" w:hAnsi="Arial"/>
            <w:noProof/>
            <w:sz w:val="24"/>
          </w:rPr>
          <w:t xml:space="preserve"> MAC </w:t>
        </w:r>
      </w:ins>
      <w:ins w:id="237" w:author="Abhishek Roy [2]" w:date="2022-01-26T09:41:00Z">
        <w:r w:rsidR="004A66FD">
          <w:rPr>
            <w:rFonts w:ascii="Arial" w:hAnsi="Arial"/>
            <w:noProof/>
            <w:sz w:val="24"/>
          </w:rPr>
          <w:t>CE</w:t>
        </w:r>
      </w:ins>
    </w:p>
    <w:p w14:paraId="2CC73272" w14:textId="4C2A2349" w:rsidR="0000578C" w:rsidRPr="0098191D" w:rsidRDefault="00832A47" w:rsidP="0098191D">
      <w:pPr>
        <w:pStyle w:val="NO"/>
        <w:ind w:left="0" w:firstLine="0"/>
        <w:rPr>
          <w:ins w:id="238" w:author="Abhishek Roy [2]" w:date="2022-01-26T09:39:00Z"/>
          <w:noProof/>
          <w:lang w:val="en-US"/>
        </w:rPr>
      </w:pPr>
      <w:commentRangeStart w:id="239"/>
      <w:ins w:id="240" w:author="Abhishek Roy [2]" w:date="2022-01-26T09:50:00Z">
        <w:r>
          <w:rPr>
            <w:noProof/>
            <w:lang w:val="en-US"/>
          </w:rPr>
          <w:t xml:space="preserve">Editor’s Note: </w:t>
        </w:r>
        <w:r w:rsidRPr="00832A47">
          <w:rPr>
            <w:noProof/>
            <w:lang w:val="en-US"/>
          </w:rPr>
          <w:t>Introduce a new MAC CE for provision of UE specific K_offset and the size is fixed to 1 byte. FFS on the MAC CE’s name.</w:t>
        </w:r>
      </w:ins>
      <w:commentRangeEnd w:id="239"/>
      <w:r w:rsidR="00ED3E58">
        <w:rPr>
          <w:rStyle w:val="CommentReference"/>
        </w:rPr>
        <w:commentReference w:id="239"/>
      </w:r>
    </w:p>
    <w:p w14:paraId="7881EB1F" w14:textId="2B25EE23" w:rsidR="0000578C" w:rsidRDefault="0000578C" w:rsidP="00BB5282">
      <w:pPr>
        <w:pStyle w:val="NO"/>
        <w:rPr>
          <w:ins w:id="241" w:author="Abhishek Roy [2]" w:date="2022-01-26T09:39:00Z"/>
          <w:noProof/>
        </w:rPr>
      </w:pPr>
    </w:p>
    <w:p w14:paraId="692D8184" w14:textId="77777777" w:rsidR="0000578C" w:rsidRDefault="0000578C" w:rsidP="00BB5282">
      <w:pPr>
        <w:pStyle w:val="NO"/>
        <w:rPr>
          <w:ins w:id="242" w:author="Abhishek Roy [2]" w:date="2022-01-26T09:39: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205"/>
    <w:bookmarkEnd w:id="206"/>
    <w:bookmarkEnd w:id="207"/>
    <w:bookmarkEnd w:id="208"/>
    <w:bookmarkEnd w:id="209"/>
    <w:bookmarkEnd w:id="210"/>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宋体"/>
          <w:noProof/>
        </w:rPr>
        <w:t>A UE of Category 0, as specified in TS 36.306 </w:t>
      </w:r>
      <w:r w:rsidRPr="005B17C0">
        <w:t>[</w:t>
      </w:r>
      <w:r w:rsidRPr="005B17C0">
        <w:rPr>
          <w:rFonts w:eastAsia="宋体"/>
          <w:lang w:eastAsia="zh-CN"/>
        </w:rPr>
        <w:t>12</w:t>
      </w:r>
      <w:r w:rsidRPr="005B17C0">
        <w:t>],</w:t>
      </w:r>
      <w:r w:rsidRPr="005B17C0">
        <w:rPr>
          <w:rFonts w:eastAsia="宋体"/>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宋体"/>
          <w:noProof/>
        </w:rPr>
        <w:t xml:space="preserve">shall indicate CCCH using LCID </w:t>
      </w:r>
      <w:r w:rsidRPr="005B17C0">
        <w:t>"</w:t>
      </w:r>
      <w:r w:rsidRPr="005B17C0">
        <w:rPr>
          <w:rFonts w:eastAsia="宋体"/>
          <w:noProof/>
        </w:rPr>
        <w:t>01011</w:t>
      </w:r>
      <w:r w:rsidRPr="005B17C0">
        <w:t>"</w:t>
      </w:r>
      <w:r w:rsidRPr="005B17C0">
        <w:rPr>
          <w:rFonts w:eastAsia="宋体"/>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宋体"/>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宋体"/>
          <w:noProof/>
        </w:rPr>
        <w:t xml:space="preserve">indicate CCCH using LCID </w:t>
      </w:r>
      <w:r w:rsidRPr="005B17C0">
        <w:t>"</w:t>
      </w:r>
      <w:r w:rsidRPr="005B17C0">
        <w:rPr>
          <w:rFonts w:eastAsia="宋体"/>
          <w:noProof/>
        </w:rPr>
        <w:t>01100</w:t>
      </w:r>
      <w:r w:rsidRPr="005B17C0">
        <w:t xml:space="preserve">", </w:t>
      </w:r>
      <w:r w:rsidRPr="005B17C0">
        <w:rPr>
          <w:rFonts w:eastAsia="宋体"/>
          <w:noProof/>
        </w:rPr>
        <w:t xml:space="preserve">otherwise the UE shall indicate CCCH using LCID </w:t>
      </w:r>
      <w:r w:rsidRPr="005B17C0">
        <w:t>"</w:t>
      </w:r>
      <w:r w:rsidRPr="005B17C0">
        <w:rPr>
          <w:rFonts w:eastAsia="宋体"/>
          <w:noProof/>
        </w:rPr>
        <w:t>00000</w:t>
      </w:r>
      <w:r w:rsidRPr="005B17C0">
        <w:t>"</w:t>
      </w:r>
      <w:r w:rsidRPr="005B17C0">
        <w:rPr>
          <w:rFonts w:eastAsia="宋体"/>
          <w:noProof/>
        </w:rPr>
        <w:t>.</w:t>
      </w:r>
      <w:r w:rsidRPr="005B17C0">
        <w:rPr>
          <w:rFonts w:eastAsia="宋体"/>
          <w:noProof/>
          <w:lang w:eastAsia="zh-CN"/>
        </w:rPr>
        <w:t xml:space="preserve"> A short DCQR may be included in the MAC PDU subheader with LCID set to "00000", </w:t>
      </w:r>
      <w:r w:rsidRPr="005B17C0">
        <w:t>"01011", "01100" or "01101".</w:t>
      </w:r>
      <w:r w:rsidRPr="005B17C0">
        <w:rPr>
          <w:rFonts w:eastAsia="宋体"/>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宋体"/>
          <w:noProof/>
        </w:rPr>
        <w:t>larger</w:t>
      </w:r>
      <w:r w:rsidRPr="005B17C0">
        <w:rPr>
          <w:noProof/>
        </w:rPr>
        <w:t xml:space="preserve"> than </w:t>
      </w:r>
      <w:r w:rsidRPr="005B17C0">
        <w:rPr>
          <w:noProof/>
        </w:rPr>
        <w:lastRenderedPageBreak/>
        <w:t>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 xml:space="preserve">Truncated </w:t>
            </w:r>
            <w:proofErr w:type="spellStart"/>
            <w:r w:rsidRPr="005B17C0">
              <w:t>Sidelink</w:t>
            </w:r>
            <w:proofErr w:type="spellEnd"/>
            <w:r w:rsidRPr="005B17C0">
              <w:t xml:space="preserve">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proofErr w:type="spellStart"/>
            <w:r w:rsidRPr="005B17C0">
              <w:t>Sidelink</w:t>
            </w:r>
            <w:proofErr w:type="spellEnd"/>
            <w:r w:rsidRPr="005B17C0">
              <w:t xml:space="preserve">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宋体"/>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243" w:author="Abhishek Roy" w:date="2021-11-15T12:18:00Z"/>
          <w:noProof/>
        </w:rPr>
      </w:pPr>
    </w:p>
    <w:p w14:paraId="2F2011EE" w14:textId="0F08A342" w:rsidR="00BB2DA4" w:rsidDel="00EA7611" w:rsidRDefault="00EA7611" w:rsidP="000334AA">
      <w:pPr>
        <w:pStyle w:val="NO"/>
        <w:rPr>
          <w:del w:id="244" w:author="Abhishek Roy" w:date="2021-11-19T13:05:00Z"/>
          <w:noProof/>
        </w:rPr>
      </w:pPr>
      <w:ins w:id="245"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246" w:name="_Toc29243066"/>
      <w:bookmarkStart w:id="247" w:name="_Toc37256330"/>
      <w:bookmarkStart w:id="248" w:name="_Toc37256484"/>
      <w:bookmarkStart w:id="249" w:name="_Toc46500423"/>
      <w:bookmarkStart w:id="250" w:name="_Toc52536332"/>
      <w:bookmarkStart w:id="251"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246"/>
      <w:bookmarkEnd w:id="247"/>
      <w:bookmarkEnd w:id="248"/>
      <w:bookmarkEnd w:id="249"/>
      <w:bookmarkEnd w:id="250"/>
      <w:bookmarkEnd w:id="251"/>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252"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252"/>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253"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254" w:author="Abhishek Roy"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255"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256"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257" w:author="Abhishek Roy"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258" w:author="Abhishek Roy"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259" w:author="Abhishek Roy"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260"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261" w:author="Abhishek Roy" w:date="2021-11-15T11:52:00Z"/>
          <w:rFonts w:eastAsia="Malgun Gothic"/>
        </w:rPr>
      </w:pPr>
      <w:r w:rsidRPr="00E62EF8">
        <w:rPr>
          <w:rFonts w:eastAsia="Malgun Gothic"/>
        </w:rPr>
        <w:t>For NB-IoT, when multiple TBs are scheduled by PDCCH the UL HARQ RTT timer length is set to 1</w:t>
      </w:r>
      <w:ins w:id="262"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263" w:author="Abhishek Roy" w:date="2021-11-15T11:47:00Z"/>
          <w:rFonts w:eastAsia="Malgun Gothic"/>
          <w:color w:val="auto"/>
        </w:rPr>
      </w:pPr>
      <w:del w:id="264"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265"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lastRenderedPageBreak/>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266" w:author="Abhishek Roy" w:date="2021-11-19T09:47:00Z"/>
        </w:rPr>
      </w:pPr>
    </w:p>
    <w:p w14:paraId="57FA1232" w14:textId="4E2BE54D" w:rsidR="006F10FD" w:rsidDel="006F10FD" w:rsidRDefault="006F10FD" w:rsidP="004F501B">
      <w:pPr>
        <w:pStyle w:val="NO"/>
        <w:rPr>
          <w:del w:id="267" w:author="Abhishek Roy" w:date="2021-11-19T09:47:00Z"/>
          <w:noProof/>
        </w:rPr>
      </w:pPr>
      <w:ins w:id="268"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269" w:author="Abhishek Roy" w:date="2021-11-19T13:29:00Z">
        <w:r w:rsidR="00064AE9">
          <w:rPr>
            <w:rFonts w:eastAsiaTheme="minorEastAsia"/>
            <w:color w:val="FF0000"/>
            <w:u w:val="single"/>
            <w:lang w:eastAsia="zh-CN"/>
          </w:rPr>
          <w:t xml:space="preserve"> </w:t>
        </w:r>
      </w:ins>
      <w:ins w:id="270" w:author="Abhishek Roy" w:date="2021-11-19T09:47:00Z">
        <w:r w:rsidRPr="009A77A9">
          <w:rPr>
            <w:rFonts w:eastAsiaTheme="minorEastAsia"/>
            <w:color w:val="FF0000"/>
            <w:u w:val="single"/>
            <w:lang w:eastAsia="zh-CN"/>
          </w:rPr>
          <w:t>=</w:t>
        </w:r>
      </w:ins>
      <w:ins w:id="271" w:author="Abhishek Roy" w:date="2021-11-19T13:29:00Z">
        <w:r w:rsidR="00064AE9">
          <w:rPr>
            <w:rFonts w:eastAsiaTheme="minorEastAsia"/>
            <w:color w:val="FF0000"/>
            <w:u w:val="single"/>
            <w:lang w:eastAsia="zh-CN"/>
          </w:rPr>
          <w:t xml:space="preserve"> </w:t>
        </w:r>
      </w:ins>
      <w:ins w:id="272"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273" w:author="Abhishek Roy" w:date="2021-11-19T13:29:00Z">
        <w:r w:rsidR="00064AE9">
          <w:rPr>
            <w:rFonts w:eastAsiaTheme="minorEastAsia"/>
            <w:color w:val="FF0000"/>
            <w:u w:val="single"/>
            <w:lang w:eastAsia="zh-CN"/>
          </w:rPr>
          <w:t xml:space="preserve"> </w:t>
        </w:r>
      </w:ins>
      <w:ins w:id="274" w:author="Abhishek Roy" w:date="2021-11-19T09:47:00Z">
        <w:r w:rsidRPr="009A77A9">
          <w:rPr>
            <w:rFonts w:eastAsiaTheme="minorEastAsia"/>
            <w:color w:val="FF0000"/>
            <w:u w:val="single"/>
            <w:lang w:eastAsia="zh-CN"/>
          </w:rPr>
          <w:t>=</w:t>
        </w:r>
      </w:ins>
      <w:ins w:id="275" w:author="Abhishek Roy" w:date="2021-11-19T13:29:00Z">
        <w:r w:rsidR="00064AE9">
          <w:rPr>
            <w:rFonts w:eastAsiaTheme="minorEastAsia"/>
            <w:color w:val="FF0000"/>
            <w:u w:val="single"/>
            <w:lang w:eastAsia="zh-CN"/>
          </w:rPr>
          <w:t xml:space="preserve"> </w:t>
        </w:r>
      </w:ins>
      <w:ins w:id="276"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277" w:name="_Toc29243071"/>
      <w:bookmarkStart w:id="278" w:name="_Toc37256335"/>
      <w:bookmarkStart w:id="279" w:name="_Toc37256489"/>
      <w:bookmarkStart w:id="280" w:name="_Toc46500428"/>
      <w:bookmarkStart w:id="281" w:name="_Toc52536337"/>
      <w:bookmarkStart w:id="282"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277"/>
      <w:bookmarkEnd w:id="278"/>
      <w:bookmarkEnd w:id="279"/>
      <w:bookmarkEnd w:id="280"/>
      <w:bookmarkEnd w:id="281"/>
      <w:bookmarkEnd w:id="282"/>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宋体"/>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宋体"/>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宋体"/>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宋体"/>
          <w:lang w:eastAsia="zh-CN"/>
        </w:rPr>
        <w:t>,</w:t>
      </w:r>
      <w:r w:rsidRPr="00E62EF8">
        <w:t xml:space="preserve"> </w:t>
      </w:r>
      <w:proofErr w:type="spellStart"/>
      <w:r w:rsidRPr="00E62EF8">
        <w:rPr>
          <w:iCs/>
        </w:rPr>
        <w:t>drx-RetransmissionTimer</w:t>
      </w:r>
      <w:proofErr w:type="spellEnd"/>
      <w:r w:rsidRPr="00E62EF8">
        <w:rPr>
          <w:rFonts w:eastAsia="宋体"/>
          <w:iCs/>
          <w:lang w:eastAsia="zh-CN"/>
        </w:rPr>
        <w:t xml:space="preserve"> and </w:t>
      </w:r>
      <w:proofErr w:type="spellStart"/>
      <w:r w:rsidRPr="00E62EF8">
        <w:rPr>
          <w:rFonts w:eastAsia="宋体"/>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30pt" o:ole="" fillcolor="window">
            <v:imagedata r:id="rId28" o:title=""/>
          </v:shape>
          <o:OLEObject Type="Embed" ProgID="Word.Picture.8" ShapeID="_x0000_i1030" DrawAspect="Content" ObjectID="_1704880445" r:id="rId29"/>
        </w:object>
      </w:r>
    </w:p>
    <w:p w14:paraId="6DBEF00C" w14:textId="77777777" w:rsidR="00694AF3" w:rsidRPr="00E62EF8" w:rsidRDefault="00694AF3" w:rsidP="00694AF3">
      <w:pPr>
        <w:pStyle w:val="TF"/>
      </w:pPr>
      <w:r w:rsidRPr="00E62EF8">
        <w:t>Figure C-1: Setting the HARQ RTT Timer for NB-IoT</w:t>
      </w:r>
    </w:p>
    <w:bookmarkStart w:id="283" w:name="_MON_1620149307"/>
    <w:bookmarkEnd w:id="283"/>
    <w:p w14:paraId="510BF4C5" w14:textId="77777777" w:rsidR="00694AF3" w:rsidRPr="00E62EF8" w:rsidRDefault="00694AF3" w:rsidP="00694AF3">
      <w:pPr>
        <w:pStyle w:val="TH"/>
      </w:pPr>
      <w:r w:rsidRPr="00E62EF8">
        <w:object w:dxaOrig="7050" w:dyaOrig="3090" w14:anchorId="02A974F7">
          <v:shape id="_x0000_i1031" type="#_x0000_t75" style="width:295.5pt;height:130pt" o:ole="" fillcolor="window">
            <v:imagedata r:id="rId30" o:title=""/>
          </v:shape>
          <o:OLEObject Type="Embed" ProgID="Word.Picture.8" ShapeID="_x0000_i1031" DrawAspect="Content" ObjectID="_1704880446" r:id="rId31"/>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commentRangeStart w:id="284"/>
      <w:r w:rsidRPr="005C3B64">
        <w:rPr>
          <w:rFonts w:eastAsia="Malgun Gothic"/>
          <w:color w:val="auto"/>
        </w:rPr>
        <w:t>Editor’s Note</w:t>
      </w:r>
      <w:commentRangeEnd w:id="284"/>
      <w:r w:rsidR="00CE6C89">
        <w:rPr>
          <w:rStyle w:val="CommentReference"/>
          <w:color w:val="auto"/>
        </w:rPr>
        <w:commentReference w:id="284"/>
      </w:r>
      <w:r w:rsidRPr="005C3B64">
        <w:rPr>
          <w:rFonts w:eastAsia="Malgun Gothic"/>
          <w:color w:val="auto"/>
        </w:rPr>
        <w:t xml:space="preserve">:  </w:t>
      </w:r>
      <w:r w:rsidRPr="005C3B64">
        <w:rPr>
          <w:color w:val="auto"/>
        </w:rPr>
        <w:t>UE-</w:t>
      </w:r>
      <w:proofErr w:type="spellStart"/>
      <w:r w:rsidRPr="005C3B64">
        <w:rPr>
          <w:color w:val="auto"/>
        </w:rPr>
        <w:t>eNB</w:t>
      </w:r>
      <w:proofErr w:type="spellEnd"/>
      <w:r w:rsidRPr="005C3B64">
        <w:rPr>
          <w:color w:val="auto"/>
        </w:rPr>
        <w:t xml:space="preserve">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w:t>
      </w:r>
      <w:proofErr w:type="spellStart"/>
      <w:r w:rsidRPr="002A4E58">
        <w:rPr>
          <w:lang w:val="en-US"/>
        </w:rPr>
        <w:t>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ra-</w:t>
      </w:r>
      <w:proofErr w:type="spellStart"/>
      <w:r w:rsidRPr="002A4E58">
        <w:rPr>
          <w:lang w:val="en-US"/>
        </w:rPr>
        <w:t>ResponseWindowSize</w:t>
      </w:r>
      <w:proofErr w:type="spellEnd"/>
      <w:r w:rsidRPr="002A4E58">
        <w:rPr>
          <w:lang w:val="en-US"/>
        </w:rPr>
        <w:t xml:space="preserve"> for IoT NTN.</w:t>
      </w:r>
    </w:p>
    <w:p w14:paraId="5DB82837" w14:textId="77777777"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14:paraId="76CC480B" w14:textId="77777777" w:rsidR="002A4E58" w:rsidRPr="002A4E58" w:rsidRDefault="002A4E58" w:rsidP="002A4E58">
      <w:pPr>
        <w:pStyle w:val="ListParagraph"/>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285" w:author="Abhishek Roy" w:date="2021-11-15T12:27:00Z"/>
          <w:lang w:val="en-US"/>
        </w:rPr>
      </w:pPr>
      <w:proofErr w:type="spellStart"/>
      <w:r w:rsidRPr="008328B7">
        <w:rPr>
          <w:lang w:val="en-US"/>
        </w:rPr>
        <w:t>pur-ResponseWindowSize</w:t>
      </w:r>
      <w:proofErr w:type="spellEnd"/>
      <w:r w:rsidRPr="008328B7">
        <w:rPr>
          <w:lang w:val="en-US"/>
        </w:rPr>
        <w:t xml:space="preserve"> is not extended for IoT NTN.</w:t>
      </w:r>
      <w:ins w:id="286"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287"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288"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RAN2 confirm that the start of mac-</w:t>
      </w:r>
      <w:proofErr w:type="spellStart"/>
      <w:r>
        <w:t>ContentionResolutionTimer</w:t>
      </w:r>
      <w:proofErr w:type="spellEnd"/>
      <w:r>
        <w:t xml:space="preserve"> is delayed by UE-</w:t>
      </w:r>
      <w:proofErr w:type="spellStart"/>
      <w:r>
        <w:t>eNB</w:t>
      </w:r>
      <w:proofErr w:type="spellEnd"/>
      <w:r>
        <w:t xml:space="preserve">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289" w:author="Abhishek Roy" w:date="2021-11-15T12:29:00Z"/>
        </w:rPr>
      </w:pPr>
      <w:r>
        <w:t>An offset equal to UE-</w:t>
      </w:r>
      <w:proofErr w:type="spellStart"/>
      <w:r>
        <w:t>eNB</w:t>
      </w:r>
      <w:proofErr w:type="spellEnd"/>
      <w:r>
        <w:t xml:space="preserve"> RTT is added to the formula used for calculating the (UL) HARQ RTT timer in IoT </w:t>
      </w:r>
      <w:proofErr w:type="spellStart"/>
      <w:r>
        <w:t>NTN.</w:t>
      </w:r>
    </w:p>
    <w:p w14:paraId="2CDD4950" w14:textId="286685CE" w:rsidR="008328B7" w:rsidRDefault="008328B7" w:rsidP="008328B7">
      <w:pPr>
        <w:pStyle w:val="ListParagraph"/>
        <w:numPr>
          <w:ilvl w:val="0"/>
          <w:numId w:val="3"/>
        </w:numPr>
        <w:jc w:val="both"/>
      </w:pPr>
      <w:r>
        <w:t>The</w:t>
      </w:r>
      <w:proofErr w:type="spellEnd"/>
      <w:r>
        <w:t xml:space="preserv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xiaomi-xiaowei" w:date="2022-01-27T18:45:00Z" w:initials="xiaomi">
    <w:p w14:paraId="178AE2D1" w14:textId="0D38B3F7" w:rsidR="003D1AE2" w:rsidRPr="00FD08C0" w:rsidRDefault="003D1AE2">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 UE’s</w:t>
      </w:r>
    </w:p>
  </w:comment>
  <w:comment w:id="40" w:author="Huawei" w:date="2022-01-27T09:55:00Z" w:initials="HW">
    <w:p w14:paraId="02731966" w14:textId="5FE7E975" w:rsidR="003D1AE2" w:rsidRDefault="003D1AE2">
      <w:pPr>
        <w:pStyle w:val="CommentText"/>
      </w:pPr>
      <w:r>
        <w:rPr>
          <w:rStyle w:val="CommentReference"/>
        </w:rPr>
        <w:annotationRef/>
      </w:r>
      <w:r>
        <w:t xml:space="preserve">propose to remove the note as RAN1 has not indicated extension </w:t>
      </w:r>
      <w:proofErr w:type="gramStart"/>
      <w:r>
        <w:t>of  number</w:t>
      </w:r>
      <w:proofErr w:type="gramEnd"/>
      <w:r>
        <w:t xml:space="preserve"> of repetitions</w:t>
      </w:r>
    </w:p>
  </w:comment>
  <w:comment w:id="85" w:author="Huawei" w:date="2022-01-27T09:57:00Z" w:initials="HW">
    <w:p w14:paraId="7E6FB9D3" w14:textId="630A3FF5" w:rsidR="003D1AE2" w:rsidRDefault="003D1AE2">
      <w:pPr>
        <w:pStyle w:val="CommentText"/>
      </w:pPr>
      <w:r>
        <w:rPr>
          <w:rStyle w:val="CommentReference"/>
        </w:rPr>
        <w:annotationRef/>
      </w:r>
      <w:r>
        <w:t xml:space="preserve">propose to remove the note as RAN1 has not indicated extension </w:t>
      </w:r>
      <w:proofErr w:type="gramStart"/>
      <w:r>
        <w:t>of  number</w:t>
      </w:r>
      <w:proofErr w:type="gramEnd"/>
      <w:r>
        <w:t xml:space="preserve"> of repetitions</w:t>
      </w:r>
    </w:p>
  </w:comment>
  <w:comment w:id="106" w:author="OPPO" w:date="2022-01-27T15:46:00Z" w:initials="8">
    <w:p w14:paraId="0D017CC5" w14:textId="0105B580" w:rsidR="003D1AE2" w:rsidRPr="001A2B3E" w:rsidRDefault="003D1AE2">
      <w:pPr>
        <w:pStyle w:val="CommentText"/>
        <w:rPr>
          <w:rFonts w:eastAsiaTheme="minorEastAsia"/>
          <w:lang w:eastAsia="zh-CN"/>
        </w:rPr>
      </w:pPr>
      <w:r>
        <w:rPr>
          <w:rStyle w:val="CommentReference"/>
        </w:rPr>
        <w:annotationRef/>
      </w:r>
      <w:r>
        <w:rPr>
          <w:rFonts w:eastAsiaTheme="minorEastAsia"/>
          <w:lang w:eastAsia="zh-CN"/>
        </w:rPr>
        <w:t xml:space="preserve">Should be removed since we have not reached agreement on the </w:t>
      </w:r>
      <w:r w:rsidRPr="001A2B3E">
        <w:rPr>
          <w:rFonts w:eastAsiaTheme="minorEastAsia"/>
          <w:lang w:eastAsia="zh-CN"/>
        </w:rPr>
        <w:t>logical channel priority of the TA report MAC CE</w:t>
      </w:r>
    </w:p>
  </w:comment>
  <w:comment w:id="107" w:author="Huawei" w:date="2022-01-27T09:58:00Z" w:initials="HW">
    <w:p w14:paraId="2F6CF0FE" w14:textId="6CA465CB" w:rsidR="003D1AE2" w:rsidRDefault="003D1AE2">
      <w:pPr>
        <w:pStyle w:val="CommentText"/>
      </w:pPr>
      <w:r>
        <w:rPr>
          <w:rStyle w:val="CommentReference"/>
        </w:rPr>
        <w:annotationRef/>
      </w:r>
      <w:proofErr w:type="gramStart"/>
      <w:r>
        <w:t>agree .</w:t>
      </w:r>
      <w:proofErr w:type="gramEnd"/>
      <w:r>
        <w:t xml:space="preserve"> Should be replaced by a Editor’s Note and an user plane Open issue</w:t>
      </w:r>
    </w:p>
  </w:comment>
  <w:comment w:id="133" w:author="Qualcomm-Bharat" w:date="2022-01-27T13:26:00Z" w:initials="BS">
    <w:p w14:paraId="2BB94DDE" w14:textId="0FE1E734" w:rsidR="003D1AE2" w:rsidRDefault="003D1AE2">
      <w:pPr>
        <w:pStyle w:val="CommentText"/>
      </w:pPr>
      <w:r>
        <w:rPr>
          <w:rStyle w:val="CommentReference"/>
        </w:rPr>
        <w:annotationRef/>
      </w:r>
      <w:r>
        <w:t>“if” and “else” should be style B1. L1 ACK and all others are also applicable in NTN.</w:t>
      </w:r>
    </w:p>
  </w:comment>
  <w:comment w:id="141" w:author="ZTE-Ting" w:date="2022-01-28T01:55:00Z" w:initials="ZTE-Ting">
    <w:p w14:paraId="08FE8FF8" w14:textId="5B1C8131" w:rsidR="003D1AE2" w:rsidRDefault="003D1AE2">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er our understanding, it’s incorrect to keep this sentence “</w:t>
      </w:r>
      <w:r w:rsidRPr="00CE6C89">
        <w:rPr>
          <w:i/>
          <w:noProof/>
        </w:rPr>
        <w:t>While pur-ResponseWindowTimer is running, the MAC entity shal</w:t>
      </w:r>
      <w:r>
        <w:rPr>
          <w:i/>
          <w:noProof/>
        </w:rPr>
        <w:t>l:</w:t>
      </w:r>
      <w:r w:rsidRPr="00CE6C89">
        <w:rPr>
          <w:rStyle w:val="CommentReference"/>
          <w:i/>
        </w:rPr>
        <w:annotationRef/>
      </w:r>
      <w:r>
        <w:rPr>
          <w:rFonts w:eastAsiaTheme="minorEastAsia"/>
          <w:lang w:eastAsia="zh-CN"/>
        </w:rPr>
        <w:t>” here. It should be moved to a new paragraph, to have same level with above “</w:t>
      </w:r>
      <w:r w:rsidRPr="00CE6C89">
        <w:rPr>
          <w:i/>
        </w:rPr>
        <w:t>If PUR</w:t>
      </w:r>
      <w:r w:rsidRPr="00CE6C89">
        <w:rPr>
          <w:i/>
          <w:noProof/>
        </w:rPr>
        <w:t xml:space="preserve"> was transmitted in a non-terrestrial network</w:t>
      </w:r>
      <w:r>
        <w:rPr>
          <w:rFonts w:eastAsiaTheme="minorEastAsia"/>
          <w:lang w:eastAsia="zh-CN"/>
        </w:rPr>
        <w:t>”:</w:t>
      </w:r>
    </w:p>
    <w:p w14:paraId="43427550" w14:textId="77777777" w:rsidR="003D1AE2" w:rsidRDefault="003D1AE2">
      <w:pPr>
        <w:pStyle w:val="CommentText"/>
        <w:rPr>
          <w:rFonts w:eastAsiaTheme="minorEastAsia"/>
          <w:lang w:eastAsia="zh-CN"/>
        </w:rPr>
      </w:pPr>
    </w:p>
    <w:p w14:paraId="11FEEBC7" w14:textId="77777777" w:rsidR="003D1AE2" w:rsidRPr="00CE6C89" w:rsidRDefault="003D1AE2" w:rsidP="00CE6C89">
      <w:pPr>
        <w:jc w:val="both"/>
        <w:rPr>
          <w:color w:val="0070C0"/>
          <w:u w:val="single"/>
        </w:rPr>
      </w:pPr>
      <w:r w:rsidRPr="00CE6C89">
        <w:rPr>
          <w:color w:val="0070C0"/>
          <w:u w:val="single"/>
        </w:rPr>
        <w:t>If PUR</w:t>
      </w:r>
      <w:r w:rsidRPr="00CE6C89">
        <w:rPr>
          <w:noProof/>
          <w:color w:val="0070C0"/>
          <w:u w:val="single"/>
        </w:rPr>
        <w:t xml:space="preserve"> was transmitted in a non-terrestrial network</w:t>
      </w:r>
      <w:r w:rsidRPr="00CE6C89">
        <w:rPr>
          <w:color w:val="0070C0"/>
          <w:u w:val="single"/>
        </w:rPr>
        <w:t>:</w:t>
      </w:r>
    </w:p>
    <w:p w14:paraId="7BA7E2BE" w14:textId="2C04305F" w:rsidR="003D1AE2" w:rsidRPr="00CE6C89" w:rsidRDefault="003D1AE2" w:rsidP="00CE6C89">
      <w:pPr>
        <w:pStyle w:val="B1"/>
        <w:rPr>
          <w:noProof/>
          <w:color w:val="0070C0"/>
          <w:u w:val="single"/>
        </w:rPr>
      </w:pPr>
      <w:r w:rsidRPr="00CE6C89">
        <w:rPr>
          <w:noProof/>
          <w:color w:val="0070C0"/>
          <w:u w:val="single"/>
        </w:rPr>
        <w:t>-</w:t>
      </w:r>
      <w:r w:rsidRPr="00CE6C89">
        <w:rPr>
          <w:noProof/>
          <w:color w:val="0070C0"/>
          <w:u w:val="single"/>
        </w:rPr>
        <w:tab/>
        <w:t xml:space="preserve">the MAC entity shall start </w:t>
      </w:r>
      <w:r w:rsidRPr="00CE6C89">
        <w:rPr>
          <w:i/>
          <w:noProof/>
          <w:color w:val="0070C0"/>
          <w:u w:val="single"/>
        </w:rPr>
        <w:t>……</w:t>
      </w:r>
    </w:p>
    <w:p w14:paraId="72B28EBA" w14:textId="77777777" w:rsidR="003D1AE2" w:rsidRPr="00CE6C89" w:rsidRDefault="003D1AE2" w:rsidP="00CE6C89">
      <w:pPr>
        <w:jc w:val="both"/>
        <w:rPr>
          <w:color w:val="0070C0"/>
          <w:u w:val="single"/>
        </w:rPr>
      </w:pPr>
      <w:r w:rsidRPr="00CE6C89">
        <w:rPr>
          <w:color w:val="0070C0"/>
          <w:u w:val="single"/>
        </w:rPr>
        <w:t>else:</w:t>
      </w:r>
    </w:p>
    <w:p w14:paraId="706720A1" w14:textId="77777777" w:rsidR="003D1AE2" w:rsidRDefault="003D1AE2" w:rsidP="00CE6C89">
      <w:pPr>
        <w:pStyle w:val="B1"/>
        <w:rPr>
          <w:noProof/>
        </w:rPr>
      </w:pPr>
      <w:r w:rsidRPr="00CE6C89">
        <w:rPr>
          <w:noProof/>
          <w:color w:val="0070C0"/>
          <w:u w:val="single"/>
        </w:rPr>
        <w:t>-</w:t>
      </w:r>
      <w:r w:rsidRPr="00CE6C89">
        <w:rPr>
          <w:noProof/>
          <w:color w:val="0070C0"/>
          <w:u w:val="single"/>
        </w:rPr>
        <w:tab/>
        <w:t xml:space="preserve">the MACentity shall start </w:t>
      </w:r>
      <w:r w:rsidRPr="00CE6C89">
        <w:rPr>
          <w:i/>
          <w:noProof/>
          <w:color w:val="0070C0"/>
          <w:u w:val="single"/>
        </w:rPr>
        <w:t>pur-ResponseWindowTimer</w:t>
      </w:r>
      <w:r w:rsidRPr="00CE6C89">
        <w:rPr>
          <w:noProof/>
          <w:color w:val="0070C0"/>
          <w:u w:val="single"/>
        </w:rPr>
        <w:t xml:space="preserve"> </w:t>
      </w:r>
      <w:r w:rsidRPr="00CE6C89">
        <w:rPr>
          <w:strike/>
          <w:noProof/>
          <w:color w:val="FF0000"/>
          <w:u w:val="single"/>
        </w:rPr>
        <w:t xml:space="preserve">which starts </w:t>
      </w:r>
      <w:r w:rsidRPr="00E62EF8">
        <w:rPr>
          <w:noProof/>
        </w:rPr>
        <w:t xml:space="preserve">at the subframe that contains the end of the corresponding PUSCH transmission plus 4 subframes, and has the length </w:t>
      </w:r>
      <w:r w:rsidRPr="00E62EF8">
        <w:rPr>
          <w:i/>
          <w:noProof/>
        </w:rPr>
        <w:t>pur-ResponseWindowSize.</w:t>
      </w:r>
      <w:r w:rsidRPr="00E62EF8">
        <w:rPr>
          <w:noProof/>
        </w:rPr>
        <w:t xml:space="preserve"> </w:t>
      </w:r>
    </w:p>
    <w:p w14:paraId="471A7194" w14:textId="3F5BC197" w:rsidR="003D1AE2" w:rsidRPr="00E62EF8" w:rsidRDefault="003D1AE2" w:rsidP="00CE6C89">
      <w:pPr>
        <w:pStyle w:val="B1"/>
        <w:ind w:left="0" w:firstLine="0"/>
      </w:pPr>
      <w:r w:rsidRPr="00CE6C89">
        <w:rPr>
          <w:noProof/>
          <w:highlight w:val="yellow"/>
        </w:rPr>
        <w:t xml:space="preserve">While </w:t>
      </w:r>
      <w:r w:rsidRPr="00CE6C89">
        <w:rPr>
          <w:i/>
          <w:noProof/>
          <w:highlight w:val="yellow"/>
        </w:rPr>
        <w:t xml:space="preserve">pur-ResponseWindowTimer </w:t>
      </w:r>
      <w:r w:rsidRPr="00CE6C89">
        <w:rPr>
          <w:noProof/>
          <w:highlight w:val="yellow"/>
        </w:rPr>
        <w:t>is running, the MAC entity shall</w:t>
      </w:r>
      <w:r w:rsidRPr="00CE6C89">
        <w:rPr>
          <w:rStyle w:val="CommentReference"/>
          <w:highlight w:val="yellow"/>
        </w:rPr>
        <w:annotationRef/>
      </w:r>
      <w:r w:rsidRPr="00CE6C89">
        <w:rPr>
          <w:noProof/>
          <w:highlight w:val="yellow"/>
        </w:rPr>
        <w:t>:</w:t>
      </w:r>
    </w:p>
    <w:p w14:paraId="5C8405EB" w14:textId="77777777" w:rsidR="003D1AE2" w:rsidRPr="00E62EF8" w:rsidRDefault="003D1AE2" w:rsidP="00CE6C89">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679B4F82" w14:textId="420A40FF" w:rsidR="003D1AE2" w:rsidRPr="00CE6C89" w:rsidRDefault="003D1AE2">
      <w:pPr>
        <w:pStyle w:val="CommentText"/>
        <w:rPr>
          <w:rFonts w:eastAsiaTheme="minorEastAsia"/>
          <w:lang w:eastAsia="zh-CN"/>
        </w:rPr>
      </w:pPr>
      <w:r>
        <w:rPr>
          <w:rFonts w:eastAsiaTheme="minorEastAsia" w:hint="eastAsia"/>
          <w:lang w:eastAsia="zh-CN"/>
        </w:rPr>
        <w:t xml:space="preserve"> </w:t>
      </w:r>
      <w:r>
        <w:rPr>
          <w:rFonts w:eastAsiaTheme="minorEastAsia"/>
          <w:lang w:eastAsia="zh-CN"/>
        </w:rPr>
        <w:t xml:space="preserve">  ……..</w:t>
      </w:r>
    </w:p>
  </w:comment>
  <w:comment w:id="148" w:author="xiaomi-xiaowei" w:date="2022-01-27T18:45:00Z" w:initials="xiaomi">
    <w:p w14:paraId="1D9A8184" w14:textId="77777777" w:rsidR="003D1AE2" w:rsidRDefault="003D1AE2" w:rsidP="00FD08C0">
      <w:pPr>
        <w:pStyle w:val="CommentText"/>
        <w:numPr>
          <w:ilvl w:val="0"/>
          <w:numId w:val="4"/>
        </w:numPr>
      </w:pPr>
      <w:r>
        <w:rPr>
          <w:rStyle w:val="CommentReference"/>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4B676B63" w14:textId="77777777" w:rsidR="003D1AE2" w:rsidRPr="0094374C" w:rsidRDefault="003D1AE2" w:rsidP="00FD08C0">
      <w:pPr>
        <w:pStyle w:val="CommentText"/>
        <w:numPr>
          <w:ilvl w:val="0"/>
          <w:numId w:val="4"/>
        </w:numPr>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p w14:paraId="535CC540" w14:textId="2907FCC5" w:rsidR="003D1AE2" w:rsidRPr="00FD08C0" w:rsidRDefault="003D1AE2">
      <w:pPr>
        <w:pStyle w:val="CommentText"/>
      </w:pPr>
    </w:p>
  </w:comment>
  <w:comment w:id="151" w:author="Huawei" w:date="2022-01-27T10:00:00Z" w:initials="HW">
    <w:p w14:paraId="79E20FC2" w14:textId="4850CA7F" w:rsidR="003D1AE2" w:rsidRDefault="003D1AE2">
      <w:pPr>
        <w:pStyle w:val="CommentText"/>
      </w:pPr>
      <w:r>
        <w:rPr>
          <w:rStyle w:val="CommentReference"/>
        </w:rPr>
        <w:annotationRef/>
      </w:r>
      <w:r>
        <w:t xml:space="preserve">we have also agreed in RRC_CONNECTED </w:t>
      </w:r>
      <w:proofErr w:type="gramStart"/>
      <w:r>
        <w:t>mode .</w:t>
      </w:r>
      <w:proofErr w:type="gramEnd"/>
    </w:p>
  </w:comment>
  <w:comment w:id="152" w:author="ZTE-Ting" w:date="2022-01-28T02:10:00Z" w:initials="ZTE-Ting">
    <w:p w14:paraId="7ED53D4E" w14:textId="0CD1C868" w:rsidR="003D1AE2" w:rsidRPr="00CE6C89" w:rsidRDefault="003D1AE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maybe we can describe UE TA reporting in connected mode in a separate section?</w:t>
      </w:r>
    </w:p>
  </w:comment>
  <w:comment w:id="153" w:author="Nokia" w:date="2022-01-28T13:04:00Z" w:initials="Nokia">
    <w:p w14:paraId="53E21E58" w14:textId="44E8C618" w:rsidR="003325FF" w:rsidRDefault="003325FF">
      <w:pPr>
        <w:pStyle w:val="CommentText"/>
      </w:pPr>
      <w:r>
        <w:rPr>
          <w:rStyle w:val="CommentReference"/>
        </w:rPr>
        <w:annotationRef/>
      </w:r>
      <w:r>
        <w:t xml:space="preserve">Agree to describe </w:t>
      </w:r>
      <w:r w:rsidR="00E04A31">
        <w:t xml:space="preserve">the reporting in </w:t>
      </w:r>
      <w:r>
        <w:t>RRC idle and RRC Connected in separate section</w:t>
      </w:r>
      <w:r w:rsidR="00E04A31">
        <w:t xml:space="preserve"> or paragraph</w:t>
      </w:r>
      <w:r>
        <w:t>.</w:t>
      </w:r>
    </w:p>
  </w:comment>
  <w:comment w:id="154" w:author="xiaomi-xiaowei" w:date="2022-01-27T18:47:00Z" w:initials="xiaomi">
    <w:p w14:paraId="6C3E9954" w14:textId="752CD1B0" w:rsidR="003D1AE2" w:rsidRPr="00FD08C0" w:rsidRDefault="003D1AE2">
      <w:pPr>
        <w:pStyle w:val="CommentText"/>
        <w:rPr>
          <w:rFonts w:eastAsiaTheme="minorEastAsia"/>
          <w:lang w:eastAsia="zh-CN"/>
        </w:rPr>
      </w:pPr>
      <w:r>
        <w:rPr>
          <w:rStyle w:val="CommentReference"/>
        </w:rPr>
        <w:annotationRef/>
      </w:r>
      <w:r>
        <w:rPr>
          <w:rFonts w:eastAsiaTheme="minorEastAsia"/>
          <w:lang w:eastAsia="zh-CN"/>
        </w:rPr>
        <w:t xml:space="preserve">Currently, only TA report during RA in idle mode is </w:t>
      </w:r>
      <w:proofErr w:type="gramStart"/>
      <w:r>
        <w:rPr>
          <w:rFonts w:eastAsiaTheme="minorEastAsia"/>
          <w:lang w:eastAsia="zh-CN"/>
        </w:rPr>
        <w:t>enabled  by</w:t>
      </w:r>
      <w:proofErr w:type="gramEnd"/>
      <w:r>
        <w:rPr>
          <w:rFonts w:eastAsiaTheme="minorEastAsia"/>
          <w:lang w:eastAsia="zh-CN"/>
        </w:rPr>
        <w:t xml:space="preserve"> SI. We need to make this clear. For connected mode, there is no such control mechanism so far.</w:t>
      </w:r>
    </w:p>
  </w:comment>
  <w:comment w:id="155" w:author="ZTE-Ting" w:date="2022-01-28T02:12:00Z" w:initials="ZTE-Ting">
    <w:p w14:paraId="6701EABC" w14:textId="588C5425" w:rsidR="003D1AE2" w:rsidRPr="00CE6C89" w:rsidRDefault="003D1AE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56" w:author="Nokia" w:date="2022-01-28T12:24:00Z" w:initials="Nokia">
    <w:p w14:paraId="68D9ABCA" w14:textId="3FCD7730" w:rsidR="003D1AE2" w:rsidRDefault="003D1AE2">
      <w:pPr>
        <w:pStyle w:val="CommentText"/>
      </w:pPr>
      <w:r>
        <w:rPr>
          <w:rStyle w:val="CommentReference"/>
        </w:rPr>
        <w:annotationRef/>
      </w:r>
      <w:r>
        <w:t xml:space="preserve">For connected mode, we understand the configuration or reconfiguration of TA reporting trigger event is to control whether UE report TA information. </w:t>
      </w:r>
    </w:p>
    <w:p w14:paraId="53461208" w14:textId="0990828A" w:rsidR="003D1AE2" w:rsidRDefault="003D1AE2">
      <w:pPr>
        <w:pStyle w:val="CommentText"/>
      </w:pPr>
      <w:r>
        <w:t xml:space="preserve">- If TA reporting event configured, UE should trigger a TA reporting if it has not reported TA before. </w:t>
      </w:r>
      <w:r w:rsidR="00B67B67">
        <w:t xml:space="preserve">Then UE </w:t>
      </w:r>
      <w:r>
        <w:t>follow</w:t>
      </w:r>
      <w:r w:rsidR="00B67B67">
        <w:t>s</w:t>
      </w:r>
      <w:r>
        <w:t xml:space="preserve"> the event for TA update.</w:t>
      </w:r>
    </w:p>
    <w:p w14:paraId="48623D0F" w14:textId="502FF510" w:rsidR="003D1AE2" w:rsidRDefault="003D1AE2">
      <w:pPr>
        <w:pStyle w:val="CommentText"/>
      </w:pPr>
      <w:r>
        <w:t>- If TA reporting event is Not configured, UE should Not trigger any TA report.</w:t>
      </w:r>
    </w:p>
    <w:p w14:paraId="5AD959AD" w14:textId="42239A96" w:rsidR="003D1AE2" w:rsidRDefault="003D1AE2">
      <w:pPr>
        <w:pStyle w:val="CommentText"/>
      </w:pPr>
    </w:p>
    <w:p w14:paraId="6AEE456E" w14:textId="0B62244C" w:rsidR="003D1AE2" w:rsidRDefault="003D1AE2">
      <w:pPr>
        <w:pStyle w:val="CommentText"/>
      </w:pPr>
      <w:r>
        <w:t>So, the UE-specific TA reporting in RRC Connected mode should be NW configured.</w:t>
      </w:r>
    </w:p>
    <w:p w14:paraId="6E9AC279" w14:textId="77777777" w:rsidR="003D1AE2" w:rsidRDefault="003D1AE2">
      <w:pPr>
        <w:pStyle w:val="CommentText"/>
      </w:pPr>
    </w:p>
    <w:p w14:paraId="01A0500F" w14:textId="77777777" w:rsidR="003D1AE2" w:rsidRPr="003D1AE2" w:rsidRDefault="003D1AE2" w:rsidP="003D1AE2">
      <w:pPr>
        <w:pStyle w:val="Agreement"/>
        <w:rPr>
          <w:b w:val="0"/>
          <w:bCs/>
        </w:rPr>
      </w:pPr>
      <w:r w:rsidRPr="003D1AE2">
        <w:rPr>
          <w:b w:val="0"/>
          <w:bCs/>
        </w:rPr>
        <w:t>(Following NR NTN) Upon reception of configuration or reconfiguration of TA reporting trigger event, if UE has not reported TA before, the UE triggers a TA reporting. FFS whether we need different behaviour for different re-configurations e.g. Handover.</w:t>
      </w:r>
    </w:p>
    <w:p w14:paraId="2C1D6089" w14:textId="3FB0487D" w:rsidR="003D1AE2" w:rsidRDefault="003D1AE2">
      <w:pPr>
        <w:pStyle w:val="CommentText"/>
      </w:pPr>
    </w:p>
  </w:comment>
  <w:comment w:id="162" w:author="OPPO" w:date="2022-01-27T15:48:00Z" w:initials="8">
    <w:p w14:paraId="0C593DCB" w14:textId="4202952F" w:rsidR="003D1AE2" w:rsidRPr="001A2B3E" w:rsidRDefault="003D1AE2">
      <w:pPr>
        <w:pStyle w:val="CommentText"/>
        <w:rPr>
          <w:rFonts w:eastAsiaTheme="minorEastAsia"/>
          <w:lang w:eastAsia="zh-CN"/>
        </w:rPr>
      </w:pPr>
      <w:r>
        <w:rPr>
          <w:rStyle w:val="CommentReference"/>
        </w:rPr>
        <w:annotationRef/>
      </w:r>
      <w:r>
        <w:rPr>
          <w:rFonts w:eastAsiaTheme="minorEastAsia"/>
          <w:lang w:eastAsia="zh-CN"/>
        </w:rPr>
        <w:t xml:space="preserve">Should be </w:t>
      </w:r>
      <w:proofErr w:type="gramStart"/>
      <w:r>
        <w:rPr>
          <w:rFonts w:eastAsiaTheme="minorEastAsia"/>
          <w:lang w:eastAsia="zh-CN"/>
        </w:rPr>
        <w:t>revised  as</w:t>
      </w:r>
      <w:proofErr w:type="gramEnd"/>
      <w:r>
        <w:rPr>
          <w:rFonts w:eastAsiaTheme="minorEastAsia"/>
          <w:lang w:eastAsia="zh-CN"/>
        </w:rPr>
        <w:t xml:space="preserve"> </w:t>
      </w:r>
      <w:r>
        <w:rPr>
          <w:lang w:val="en-US"/>
        </w:rPr>
        <w:t>UE specific TA</w:t>
      </w:r>
      <w:r>
        <w:rPr>
          <w:rFonts w:eastAsiaTheme="minorEastAsia"/>
          <w:lang w:eastAsia="zh-CN"/>
        </w:rPr>
        <w:t xml:space="preserve"> since </w:t>
      </w:r>
      <w:r>
        <w:rPr>
          <w:rFonts w:eastAsiaTheme="minorEastAsia" w:hint="eastAsia"/>
          <w:lang w:eastAsia="zh-CN"/>
        </w:rPr>
        <w:t>U</w:t>
      </w:r>
      <w:r>
        <w:rPr>
          <w:rFonts w:eastAsiaTheme="minorEastAsia"/>
          <w:lang w:eastAsia="zh-CN"/>
        </w:rPr>
        <w:t xml:space="preserve">E’s TA does not always equal to </w:t>
      </w:r>
      <w:r>
        <w:t>UE-</w:t>
      </w:r>
      <w:proofErr w:type="spellStart"/>
      <w:r>
        <w:t>eNB</w:t>
      </w:r>
      <w:proofErr w:type="spellEnd"/>
      <w:r>
        <w:t xml:space="preserve"> RTT</w:t>
      </w:r>
    </w:p>
  </w:comment>
  <w:comment w:id="172" w:author="xiaomi-xiaowei" w:date="2022-01-27T18:48:00Z" w:initials="xiaomi">
    <w:p w14:paraId="5D1FF7D2" w14:textId="77777777" w:rsidR="003D1AE2" w:rsidRPr="0085107C" w:rsidRDefault="003D1AE2" w:rsidP="00FD08C0">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p w14:paraId="5708E538" w14:textId="0B4E7D0C" w:rsidR="003D1AE2" w:rsidRPr="00FD08C0" w:rsidRDefault="003D1AE2">
      <w:pPr>
        <w:pStyle w:val="CommentText"/>
      </w:pPr>
    </w:p>
  </w:comment>
  <w:comment w:id="174" w:author="xiaomi-xiaowei" w:date="2022-01-27T18:48:00Z" w:initials="xiaomi">
    <w:p w14:paraId="0F751508" w14:textId="4177C135" w:rsidR="003D1AE2" w:rsidRDefault="003D1AE2">
      <w:pPr>
        <w:pStyle w:val="CommentText"/>
      </w:pPr>
      <w:r>
        <w:rPr>
          <w:rStyle w:val="CommentReference"/>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179" w:author="xiaomi-xiaowei" w:date="2022-01-27T18:48:00Z" w:initials="xiaomi">
    <w:p w14:paraId="2BA76995" w14:textId="645BD440" w:rsidR="003D1AE2" w:rsidRDefault="003D1AE2">
      <w:pPr>
        <w:pStyle w:val="CommentText"/>
      </w:pPr>
      <w:r>
        <w:rPr>
          <w:rStyle w:val="CommentReference"/>
        </w:rPr>
        <w:annotationRef/>
      </w:r>
      <w:r>
        <w:rPr>
          <w:rFonts w:eastAsiaTheme="minorEastAsia" w:hint="eastAsia"/>
          <w:lang w:eastAsia="zh-CN"/>
        </w:rPr>
        <w:t>O</w:t>
      </w:r>
      <w:r>
        <w:rPr>
          <w:rFonts w:eastAsiaTheme="minorEastAsia"/>
          <w:lang w:eastAsia="zh-CN"/>
        </w:rPr>
        <w:t>nly for idle mode RA</w:t>
      </w:r>
    </w:p>
  </w:comment>
  <w:comment w:id="182" w:author="xiaomi-xiaowei" w:date="2022-01-27T18:49:00Z" w:initials="xiaomi">
    <w:p w14:paraId="083BDE8D" w14:textId="77777777" w:rsidR="003D1AE2" w:rsidRPr="00BF7EEC" w:rsidRDefault="003D1AE2" w:rsidP="00FD08C0">
      <w:pPr>
        <w:pStyle w:val="CommentText"/>
        <w:rPr>
          <w:rFonts w:eastAsiaTheme="minorEastAsia"/>
          <w:lang w:eastAsia="zh-CN"/>
        </w:rPr>
      </w:pPr>
      <w:r>
        <w:rPr>
          <w:rStyle w:val="CommentReference"/>
        </w:rPr>
        <w:annotationRef/>
      </w:r>
      <w:r>
        <w:rPr>
          <w:rFonts w:eastAsiaTheme="minorEastAsia"/>
          <w:lang w:eastAsia="zh-CN"/>
        </w:rPr>
        <w:t>Editor’s note below should be added here</w:t>
      </w:r>
    </w:p>
    <w:p w14:paraId="4FD09431" w14:textId="0FD20CA5" w:rsidR="003D1AE2" w:rsidRPr="00FD08C0" w:rsidRDefault="003D1AE2">
      <w:pPr>
        <w:pStyle w:val="CommentText"/>
      </w:pPr>
    </w:p>
  </w:comment>
  <w:comment w:id="185" w:author="Editor" w:date="2022-01-26T09:09:00Z" w:initials="116bise">
    <w:p w14:paraId="5E173789" w14:textId="77777777" w:rsidR="003D1AE2" w:rsidRDefault="003D1AE2" w:rsidP="00F67F40">
      <w:pPr>
        <w:pStyle w:val="CommentText"/>
      </w:pPr>
      <w:r>
        <w:rPr>
          <w:rStyle w:val="CommentReference"/>
        </w:rPr>
        <w:annotationRef/>
      </w:r>
      <w:r>
        <w:t>To be updated with RRC parameter when available</w:t>
      </w:r>
    </w:p>
  </w:comment>
  <w:comment w:id="186" w:author="xiaomi-xiaowei" w:date="2022-01-27T18:49:00Z" w:initials="xiaomi">
    <w:p w14:paraId="47DF560D" w14:textId="1F3DE9FC" w:rsidR="003D1AE2" w:rsidRDefault="003D1AE2">
      <w:pPr>
        <w:pStyle w:val="CommentText"/>
      </w:pPr>
      <w:r>
        <w:rPr>
          <w:rStyle w:val="CommentReference"/>
        </w:rPr>
        <w:annotationRef/>
      </w:r>
      <w:r>
        <w:rPr>
          <w:rFonts w:eastAsiaTheme="minorEastAsia"/>
          <w:lang w:eastAsia="zh-CN"/>
        </w:rPr>
        <w:t>Threshold may be optional, thus it is better to state “if configured”</w:t>
      </w:r>
    </w:p>
  </w:comment>
  <w:comment w:id="191" w:author="Qualcomm-Bharat" w:date="2022-01-27T13:35:00Z" w:initials="BS">
    <w:p w14:paraId="06D9F7CE" w14:textId="77777777" w:rsidR="003D1AE2" w:rsidRDefault="003D1AE2">
      <w:pPr>
        <w:pStyle w:val="CommentText"/>
      </w:pPr>
      <w:r>
        <w:rPr>
          <w:rStyle w:val="CommentReference"/>
        </w:rPr>
        <w:annotationRef/>
      </w:r>
      <w:r>
        <w:t>Please update according to existing language. It should be possible only if it can fit in the PDU as a result of LCP.</w:t>
      </w:r>
    </w:p>
    <w:p w14:paraId="7261B1B3" w14:textId="77777777" w:rsidR="003D1AE2" w:rsidRDefault="003D1AE2">
      <w:pPr>
        <w:pStyle w:val="CommentText"/>
      </w:pPr>
    </w:p>
    <w:p w14:paraId="57432011" w14:textId="5F904499" w:rsidR="003D1AE2" w:rsidRPr="005B17C0" w:rsidRDefault="003D1AE2" w:rsidP="00B51A6B">
      <w:pPr>
        <w:pStyle w:val="B1"/>
        <w:rPr>
          <w:noProof/>
        </w:rPr>
      </w:pPr>
      <w:r>
        <w:rPr>
          <w:noProof/>
        </w:rPr>
        <w:t xml:space="preserve">“ …and </w:t>
      </w:r>
      <w:r w:rsidRPr="005B17C0">
        <w:rPr>
          <w:noProof/>
        </w:rPr>
        <w:t xml:space="preserve">if the allocated UL resources can accommodate </w:t>
      </w:r>
      <w:r w:rsidRPr="005B17C0">
        <w:rPr>
          <w:noProof/>
          <w:lang w:eastAsia="zh-CN"/>
        </w:rPr>
        <w:t xml:space="preserve">the </w:t>
      </w:r>
      <w:r>
        <w:rPr>
          <w:noProof/>
          <w:lang w:eastAsia="zh-CN"/>
        </w:rPr>
        <w:t xml:space="preserve">UE specific TA </w:t>
      </w:r>
      <w:r w:rsidRPr="005B17C0">
        <w:rPr>
          <w:noProof/>
        </w:rPr>
        <w:t>MAC control element</w:t>
      </w:r>
      <w:r w:rsidRPr="005B17C0">
        <w:t xml:space="preserve"> plus its </w:t>
      </w:r>
      <w:proofErr w:type="spellStart"/>
      <w:r w:rsidRPr="005B17C0">
        <w:t>subheader</w:t>
      </w:r>
      <w:proofErr w:type="spellEnd"/>
      <w:r w:rsidRPr="005B17C0">
        <w:rPr>
          <w:lang w:eastAsia="zh-CN"/>
        </w:rPr>
        <w:t>,</w:t>
      </w:r>
      <w:r w:rsidRPr="005B17C0">
        <w:rPr>
          <w:noProof/>
        </w:rPr>
        <w:t xml:space="preserve"> as a result of logical channel prioritization:</w:t>
      </w:r>
    </w:p>
    <w:p w14:paraId="68E7412D" w14:textId="0D182575" w:rsidR="003D1AE2" w:rsidRDefault="003D1AE2">
      <w:pPr>
        <w:pStyle w:val="CommentText"/>
      </w:pPr>
    </w:p>
  </w:comment>
  <w:comment w:id="167" w:author="Huawei" w:date="2022-01-27T10:04:00Z" w:initials="HW">
    <w:p w14:paraId="27930EB7" w14:textId="219AE620" w:rsidR="003D1AE2" w:rsidRDefault="003D1AE2">
      <w:pPr>
        <w:pStyle w:val="CommentText"/>
      </w:pPr>
      <w:r>
        <w:rPr>
          <w:rStyle w:val="CommentReference"/>
        </w:rPr>
        <w:annotationRef/>
      </w:r>
      <w:r>
        <w:t>We think that most of what is described below has not been fully agree or even discussed.</w:t>
      </w:r>
    </w:p>
    <w:p w14:paraId="4E7B20CE" w14:textId="77777777" w:rsidR="003D1AE2" w:rsidRDefault="003D1AE2">
      <w:pPr>
        <w:pStyle w:val="CommentText"/>
      </w:pPr>
    </w:p>
    <w:p w14:paraId="248CB8F9" w14:textId="13C272D6" w:rsidR="003D1AE2" w:rsidRDefault="003D1AE2">
      <w:pPr>
        <w:pStyle w:val="CommentText"/>
      </w:pPr>
      <w:r>
        <w:t xml:space="preserve">we suggest </w:t>
      </w:r>
      <w:proofErr w:type="gramStart"/>
      <w:r>
        <w:t>to remove</w:t>
      </w:r>
      <w:proofErr w:type="gramEnd"/>
      <w:r>
        <w:t xml:space="preserve"> the description and capture all the related agreements in Editor’s Notes.</w:t>
      </w:r>
    </w:p>
    <w:p w14:paraId="494FD868" w14:textId="77777777" w:rsidR="003D1AE2" w:rsidRDefault="003D1AE2">
      <w:pPr>
        <w:pStyle w:val="CommentText"/>
      </w:pPr>
    </w:p>
    <w:p w14:paraId="7F0560CF" w14:textId="4832A50E" w:rsidR="003D1AE2" w:rsidRDefault="003D1AE2">
      <w:pPr>
        <w:pStyle w:val="CommentText"/>
      </w:pPr>
      <w:r>
        <w:t xml:space="preserve">We suggest to add a MAC </w:t>
      </w:r>
      <w:r w:rsidRPr="00ED3E58">
        <w:rPr>
          <w:b/>
        </w:rPr>
        <w:t xml:space="preserve">open issue </w:t>
      </w:r>
      <w:r>
        <w:t xml:space="preserve">on UE-specific TA reporting, covering </w:t>
      </w:r>
      <w:proofErr w:type="gramStart"/>
      <w:r>
        <w:t>e.g. :</w:t>
      </w:r>
      <w:proofErr w:type="gramEnd"/>
    </w:p>
    <w:p w14:paraId="166F1735" w14:textId="22C44BB5" w:rsidR="003D1AE2" w:rsidRDefault="003D1AE2">
      <w:pPr>
        <w:pStyle w:val="CommentText"/>
      </w:pPr>
      <w:r>
        <w:t xml:space="preserve">- scope of </w:t>
      </w:r>
      <w:proofErr w:type="spellStart"/>
      <w:r>
        <w:t>enableTA</w:t>
      </w:r>
      <w:proofErr w:type="spellEnd"/>
      <w:r>
        <w:t xml:space="preserve">-Report indication (only </w:t>
      </w:r>
      <w:proofErr w:type="gramStart"/>
      <w:r>
        <w:t>RACH  during</w:t>
      </w:r>
      <w:proofErr w:type="gramEnd"/>
      <w:r>
        <w:t xml:space="preserve"> initial access, also Re-establishment, Handover, MAC triggered RACH)</w:t>
      </w:r>
    </w:p>
    <w:p w14:paraId="224A793E" w14:textId="77777777" w:rsidR="003D1AE2" w:rsidRDefault="003D1AE2">
      <w:pPr>
        <w:pStyle w:val="CommentText"/>
      </w:pPr>
      <w:r>
        <w:t>- configuration of event-triggered reporting</w:t>
      </w:r>
    </w:p>
    <w:p w14:paraId="6601DE30" w14:textId="77777777" w:rsidR="003D1AE2" w:rsidRDefault="003D1AE2">
      <w:pPr>
        <w:pStyle w:val="CommentText"/>
      </w:pPr>
      <w:r>
        <w:t xml:space="preserve">- triggering during reconfiguration </w:t>
      </w:r>
    </w:p>
    <w:p w14:paraId="17D618AC" w14:textId="70B5C62E" w:rsidR="003D1AE2" w:rsidRDefault="003D1AE2">
      <w:pPr>
        <w:pStyle w:val="CommentText"/>
      </w:pPr>
      <w:r>
        <w:t>-RRC-MAC interaction</w:t>
      </w:r>
    </w:p>
  </w:comment>
  <w:comment w:id="168" w:author="ZTE-Ting" w:date="2022-01-28T02:13:00Z" w:initials="ZTE-Ting">
    <w:p w14:paraId="3B5A1773" w14:textId="64423EDD" w:rsidR="003D1AE2" w:rsidRPr="00CE6C89" w:rsidRDefault="003D1AE2">
      <w:pPr>
        <w:pStyle w:val="CommentText"/>
        <w:rPr>
          <w:rFonts w:eastAsiaTheme="minorEastAsia"/>
          <w:lang w:eastAsia="zh-CN"/>
        </w:rPr>
      </w:pPr>
      <w:r>
        <w:rPr>
          <w:rStyle w:val="CommentReference"/>
        </w:rPr>
        <w:annotationRef/>
      </w:r>
      <w:r>
        <w:rPr>
          <w:rFonts w:eastAsiaTheme="minorEastAsia"/>
          <w:lang w:eastAsia="zh-CN"/>
        </w:rPr>
        <w:t>We have sympathy with HW’s suggestion.</w:t>
      </w:r>
    </w:p>
  </w:comment>
  <w:comment w:id="223" w:author="Qualcomm-Bharat" w:date="2022-01-27T14:11:00Z" w:initials="BS">
    <w:p w14:paraId="5D6A0BEA" w14:textId="77777777" w:rsidR="003D1AE2" w:rsidRDefault="003D1AE2">
      <w:pPr>
        <w:pStyle w:val="CommentText"/>
      </w:pPr>
      <w:r>
        <w:rPr>
          <w:rStyle w:val="CommentReference"/>
        </w:rPr>
        <w:annotationRef/>
      </w:r>
      <w:r>
        <w:t>Better to align with existing language</w:t>
      </w:r>
    </w:p>
    <w:p w14:paraId="549A3611" w14:textId="7EA896DF" w:rsidR="003D1AE2" w:rsidRDefault="003D1AE2">
      <w:pPr>
        <w:pStyle w:val="CommentText"/>
      </w:pPr>
      <w:r>
        <w:rPr>
          <w:noProof/>
        </w:rPr>
        <w:t>“</w:t>
      </w:r>
      <w:r w:rsidRPr="005B17C0">
        <w:rPr>
          <w:noProof/>
        </w:rPr>
        <w:t>It</w:t>
      </w:r>
      <w:r w:rsidRPr="005B17C0">
        <w:rPr>
          <w:rFonts w:eastAsia="宋体"/>
        </w:rPr>
        <w:t xml:space="preserve"> has a fixed size and consists of two octets defined as follows</w:t>
      </w:r>
      <w:r>
        <w:rPr>
          <w:rFonts w:eastAsia="宋体"/>
        </w:rPr>
        <w:t>”</w:t>
      </w:r>
    </w:p>
  </w:comment>
  <w:comment w:id="221" w:author="Huawei" w:date="2022-01-27T10:11:00Z" w:initials="HW">
    <w:p w14:paraId="25BC4AA5" w14:textId="62EA4C78" w:rsidR="003D1AE2" w:rsidRDefault="003D1AE2">
      <w:pPr>
        <w:pStyle w:val="CommentText"/>
      </w:pPr>
      <w:r>
        <w:rPr>
          <w:rStyle w:val="CommentReference"/>
        </w:rPr>
        <w:annotationRef/>
      </w:r>
      <w:r>
        <w:t>should be using revision marls. new text in MAC</w:t>
      </w:r>
    </w:p>
  </w:comment>
  <w:comment w:id="222" w:author="Qualcomm-Bharat" w:date="2022-01-27T16:13:00Z" w:initials="BS">
    <w:p w14:paraId="2D38F21D" w14:textId="0C478BCF" w:rsidR="003D1AE2" w:rsidRDefault="003D1AE2">
      <w:pPr>
        <w:pStyle w:val="CommentText"/>
      </w:pPr>
      <w:r>
        <w:rPr>
          <w:rStyle w:val="CommentReference"/>
        </w:rPr>
        <w:annotationRef/>
      </w:r>
      <w:r>
        <w:t xml:space="preserve">agree with different </w:t>
      </w:r>
      <w:proofErr w:type="gramStart"/>
      <w:r>
        <w:t>user name</w:t>
      </w:r>
      <w:proofErr w:type="gramEnd"/>
      <w:r>
        <w:t xml:space="preserve"> for each meeting.</w:t>
      </w:r>
    </w:p>
  </w:comment>
  <w:comment w:id="229" w:author="Huawei" w:date="2022-01-27T10:13:00Z" w:initials="HW">
    <w:p w14:paraId="788440A5" w14:textId="1EAED890" w:rsidR="003D1AE2" w:rsidRDefault="003D1AE2">
      <w:pPr>
        <w:pStyle w:val="CommentText"/>
      </w:pPr>
      <w:r>
        <w:rPr>
          <w:rStyle w:val="CommentReference"/>
        </w:rPr>
        <w:annotationRef/>
      </w:r>
      <w:r>
        <w:t xml:space="preserve">Should add an editor’s note and an MAC Open issue on the contents </w:t>
      </w:r>
    </w:p>
  </w:comment>
  <w:comment w:id="239" w:author="Huawei" w:date="2022-01-27T10:16:00Z" w:initials="HW">
    <w:p w14:paraId="01AF3D80" w14:textId="551C1868" w:rsidR="003D1AE2" w:rsidRDefault="003D1AE2">
      <w:pPr>
        <w:pStyle w:val="CommentText"/>
      </w:pPr>
      <w:r>
        <w:rPr>
          <w:rStyle w:val="CommentReference"/>
        </w:rPr>
        <w:annotationRef/>
      </w:r>
      <w:r>
        <w:t>should be added to the MAC open issues. The open issue shall also cover the contents</w:t>
      </w:r>
    </w:p>
    <w:p w14:paraId="47462253" w14:textId="122315F4" w:rsidR="003D1AE2" w:rsidRDefault="003D1AE2">
      <w:pPr>
        <w:pStyle w:val="CommentText"/>
      </w:pPr>
    </w:p>
  </w:comment>
  <w:comment w:id="284" w:author="ZTE-Ting" w:date="2022-01-28T02:03:00Z" w:initials="ZTE-Ting">
    <w:p w14:paraId="66E9657E" w14:textId="0EDBAFD4" w:rsidR="003D1AE2" w:rsidRDefault="003D1AE2">
      <w:pPr>
        <w:pStyle w:val="CommentText"/>
      </w:pPr>
      <w:r>
        <w:rPr>
          <w:rStyle w:val="CommentReference"/>
        </w:rPr>
        <w:annotationRef/>
      </w:r>
      <w:r>
        <w:t>should be using revision mark.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8AE2D1" w15:done="0"/>
  <w15:commentEx w15:paraId="02731966" w15:done="0"/>
  <w15:commentEx w15:paraId="7E6FB9D3" w15:done="0"/>
  <w15:commentEx w15:paraId="0D017CC5" w15:done="0"/>
  <w15:commentEx w15:paraId="2F6CF0FE" w15:paraIdParent="0D017CC5" w15:done="0"/>
  <w15:commentEx w15:paraId="2BB94DDE" w15:done="0"/>
  <w15:commentEx w15:paraId="679B4F82" w15:done="0"/>
  <w15:commentEx w15:paraId="535CC540" w15:done="0"/>
  <w15:commentEx w15:paraId="79E20FC2" w15:done="0"/>
  <w15:commentEx w15:paraId="7ED53D4E" w15:paraIdParent="79E20FC2" w15:done="0"/>
  <w15:commentEx w15:paraId="53E21E58" w15:paraIdParent="79E20FC2" w15:done="0"/>
  <w15:commentEx w15:paraId="6C3E9954" w15:done="0"/>
  <w15:commentEx w15:paraId="6701EABC" w15:paraIdParent="6C3E9954" w15:done="0"/>
  <w15:commentEx w15:paraId="2C1D6089" w15:paraIdParent="6C3E9954" w15:done="0"/>
  <w15:commentEx w15:paraId="0C593DCB" w15:done="0"/>
  <w15:commentEx w15:paraId="5708E538" w15:done="0"/>
  <w15:commentEx w15:paraId="0F751508" w15:done="0"/>
  <w15:commentEx w15:paraId="2BA76995" w15:done="0"/>
  <w15:commentEx w15:paraId="4FD09431" w15:done="0"/>
  <w15:commentEx w15:paraId="5E173789" w15:done="0"/>
  <w15:commentEx w15:paraId="47DF560D" w15:paraIdParent="5E173789" w15:done="0"/>
  <w15:commentEx w15:paraId="68E7412D" w15:done="0"/>
  <w15:commentEx w15:paraId="17D618AC" w15:done="0"/>
  <w15:commentEx w15:paraId="3B5A1773" w15:paraIdParent="17D618AC" w15:done="0"/>
  <w15:commentEx w15:paraId="549A3611" w15:done="0"/>
  <w15:commentEx w15:paraId="25BC4AA5" w15:done="0"/>
  <w15:commentEx w15:paraId="2D38F21D" w15:paraIdParent="25BC4AA5" w15:done="0"/>
  <w15:commentEx w15:paraId="788440A5" w15:done="0"/>
  <w15:commentEx w15:paraId="47462253" w15:done="0"/>
  <w15:commentEx w15:paraId="66E96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66BD" w16cex:dateUtc="2022-01-28T02:45:00Z"/>
  <w16cex:commentExtensible w16cex:durableId="259D66A7" w16cex:dateUtc="2022-01-27T17:55:00Z"/>
  <w16cex:commentExtensible w16cex:durableId="259D66A8" w16cex:dateUtc="2022-01-27T17:57:00Z"/>
  <w16cex:commentExtensible w16cex:durableId="259D66A9" w16cex:dateUtc="2022-01-27T23:46:00Z"/>
  <w16cex:commentExtensible w16cex:durableId="259D66AA" w16cex:dateUtc="2022-01-27T17:58:00Z"/>
  <w16cex:commentExtensible w16cex:durableId="259D1C20" w16cex:dateUtc="2022-01-27T21:26:00Z"/>
  <w16cex:commentExtensible w16cex:durableId="259D19BA" w16cex:dateUtc="2022-01-28T09:55:00Z"/>
  <w16cex:commentExtensible w16cex:durableId="259D66DE" w16cex:dateUtc="2022-01-28T02:45:00Z"/>
  <w16cex:commentExtensible w16cex:durableId="259D66AB" w16cex:dateUtc="2022-01-27T18:00:00Z"/>
  <w16cex:commentExtensible w16cex:durableId="259D19BD" w16cex:dateUtc="2022-01-28T10:10:00Z"/>
  <w16cex:commentExtensible w16cex:durableId="259E6874" w16cex:dateUtc="2022-01-28T05:04:00Z"/>
  <w16cex:commentExtensible w16cex:durableId="259D673A" w16cex:dateUtc="2022-01-28T02:47:00Z"/>
  <w16cex:commentExtensible w16cex:durableId="259D19BF" w16cex:dateUtc="2022-01-28T10:12:00Z"/>
  <w16cex:commentExtensible w16cex:durableId="259E5F1A" w16cex:dateUtc="2022-01-28T04:24:00Z"/>
  <w16cex:commentExtensible w16cex:durableId="259D66AC" w16cex:dateUtc="2022-01-27T23:48:00Z"/>
  <w16cex:commentExtensible w16cex:durableId="259D6768" w16cex:dateUtc="2022-01-28T02:48:00Z"/>
  <w16cex:commentExtensible w16cex:durableId="259D6782" w16cex:dateUtc="2022-01-28T02:48:00Z"/>
  <w16cex:commentExtensible w16cex:durableId="259D6799" w16cex:dateUtc="2022-01-28T02:48:00Z"/>
  <w16cex:commentExtensible w16cex:durableId="259D67AB" w16cex:dateUtc="2022-01-28T02:49:00Z"/>
  <w16cex:commentExtensible w16cex:durableId="259B8E56" w16cex:dateUtc="2022-01-26T17:09:00Z"/>
  <w16cex:commentExtensible w16cex:durableId="259D67BE" w16cex:dateUtc="2022-01-28T02:49:00Z"/>
  <w16cex:commentExtensible w16cex:durableId="259D1E13" w16cex:dateUtc="2022-01-27T21:35:00Z"/>
  <w16cex:commentExtensible w16cex:durableId="259D66AE" w16cex:dateUtc="2022-01-27T18:04:00Z"/>
  <w16cex:commentExtensible w16cex:durableId="259D19C8" w16cex:dateUtc="2022-01-28T10:13:00Z"/>
  <w16cex:commentExtensible w16cex:durableId="259D2690" w16cex:dateUtc="2022-01-27T22:11:00Z"/>
  <w16cex:commentExtensible w16cex:durableId="259D66AF" w16cex:dateUtc="2022-01-27T18:11:00Z"/>
  <w16cex:commentExtensible w16cex:durableId="259D4323" w16cex:dateUtc="2022-01-28T00:13:00Z"/>
  <w16cex:commentExtensible w16cex:durableId="259D66B0" w16cex:dateUtc="2022-01-27T18:13:00Z"/>
  <w16cex:commentExtensible w16cex:durableId="259D66B1" w16cex:dateUtc="2022-01-27T18:16:00Z"/>
  <w16cex:commentExtensible w16cex:durableId="259D19CC" w16cex:dateUtc="2022-01-28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8AE2D1" w16cid:durableId="259D66BD"/>
  <w16cid:commentId w16cid:paraId="02731966" w16cid:durableId="259D66A7"/>
  <w16cid:commentId w16cid:paraId="7E6FB9D3" w16cid:durableId="259D66A8"/>
  <w16cid:commentId w16cid:paraId="0D017CC5" w16cid:durableId="259D66A9"/>
  <w16cid:commentId w16cid:paraId="2F6CF0FE" w16cid:durableId="259D66AA"/>
  <w16cid:commentId w16cid:paraId="2BB94DDE" w16cid:durableId="259D1C20"/>
  <w16cid:commentId w16cid:paraId="679B4F82" w16cid:durableId="259D19BA"/>
  <w16cid:commentId w16cid:paraId="535CC540" w16cid:durableId="259D66DE"/>
  <w16cid:commentId w16cid:paraId="79E20FC2" w16cid:durableId="259D66AB"/>
  <w16cid:commentId w16cid:paraId="7ED53D4E" w16cid:durableId="259D19BD"/>
  <w16cid:commentId w16cid:paraId="53E21E58" w16cid:durableId="259E6874"/>
  <w16cid:commentId w16cid:paraId="6C3E9954" w16cid:durableId="259D673A"/>
  <w16cid:commentId w16cid:paraId="6701EABC" w16cid:durableId="259D19BF"/>
  <w16cid:commentId w16cid:paraId="2C1D6089" w16cid:durableId="259E5F1A"/>
  <w16cid:commentId w16cid:paraId="0C593DCB" w16cid:durableId="259D66AC"/>
  <w16cid:commentId w16cid:paraId="5708E538" w16cid:durableId="259D6768"/>
  <w16cid:commentId w16cid:paraId="0F751508" w16cid:durableId="259D6782"/>
  <w16cid:commentId w16cid:paraId="2BA76995" w16cid:durableId="259D6799"/>
  <w16cid:commentId w16cid:paraId="4FD09431" w16cid:durableId="259D67AB"/>
  <w16cid:commentId w16cid:paraId="5E173789" w16cid:durableId="259B8E56"/>
  <w16cid:commentId w16cid:paraId="47DF560D" w16cid:durableId="259D67BE"/>
  <w16cid:commentId w16cid:paraId="68E7412D" w16cid:durableId="259D1E13"/>
  <w16cid:commentId w16cid:paraId="17D618AC" w16cid:durableId="259D66AE"/>
  <w16cid:commentId w16cid:paraId="3B5A1773" w16cid:durableId="259D19C8"/>
  <w16cid:commentId w16cid:paraId="549A3611" w16cid:durableId="259D2690"/>
  <w16cid:commentId w16cid:paraId="25BC4AA5" w16cid:durableId="259D66AF"/>
  <w16cid:commentId w16cid:paraId="2D38F21D" w16cid:durableId="259D4323"/>
  <w16cid:commentId w16cid:paraId="788440A5" w16cid:durableId="259D66B0"/>
  <w16cid:commentId w16cid:paraId="47462253" w16cid:durableId="259D66B1"/>
  <w16cid:commentId w16cid:paraId="66E9657E" w16cid:durableId="259D1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9893C" w14:textId="77777777" w:rsidR="00855C03" w:rsidRDefault="00855C03">
      <w:pPr>
        <w:spacing w:after="0" w:line="240" w:lineRule="auto"/>
      </w:pPr>
      <w:r>
        <w:separator/>
      </w:r>
    </w:p>
  </w:endnote>
  <w:endnote w:type="continuationSeparator" w:id="0">
    <w:p w14:paraId="4DFA7DEA" w14:textId="77777777" w:rsidR="00855C03" w:rsidRDefault="0085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DD254" w14:textId="77777777" w:rsidR="003D1AE2" w:rsidRDefault="003D1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CF516" w14:textId="77777777" w:rsidR="003D1AE2" w:rsidRDefault="003D1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4CA3" w14:textId="77777777" w:rsidR="003D1AE2" w:rsidRDefault="003D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589CB" w14:textId="77777777" w:rsidR="00855C03" w:rsidRDefault="00855C03">
      <w:pPr>
        <w:spacing w:after="0" w:line="240" w:lineRule="auto"/>
      </w:pPr>
      <w:r>
        <w:separator/>
      </w:r>
    </w:p>
  </w:footnote>
  <w:footnote w:type="continuationSeparator" w:id="0">
    <w:p w14:paraId="5335FB8E" w14:textId="77777777" w:rsidR="00855C03" w:rsidRDefault="00855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3D1AE2" w:rsidRDefault="003D1AE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32337" w14:textId="77777777" w:rsidR="003D1AE2" w:rsidRDefault="003D1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430DF" w14:textId="77777777" w:rsidR="003D1AE2" w:rsidRDefault="003D1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xiaomi-xiaowei">
    <w15:presenceInfo w15:providerId="None" w15:userId="xiaomi-xiaowei"/>
  </w15:person>
  <w15:person w15:author="Huawei">
    <w15:presenceInfo w15:providerId="None" w15:userId="Huawei"/>
  </w15:person>
  <w15:person w15:author="Abhishek Roy [2]">
    <w15:presenceInfo w15:providerId="AD" w15:userId="S::Abhishek.Roy@mediatek.com::4c12081f-1428-4bcc-aa3c-730f5f4cd2a3"/>
  </w15:person>
  <w15:person w15:author="OPPO">
    <w15:presenceInfo w15:providerId="None" w15:userId="OPPO"/>
  </w15:person>
  <w15:person w15:author="Qualcomm-Bharat">
    <w15:presenceInfo w15:providerId="None" w15:userId="Qualcomm-Bharat"/>
  </w15:person>
  <w15:person w15:author="ZTE-Ting">
    <w15:presenceInfo w15:providerId="None" w15:userId="ZTE-Ting"/>
  </w15:person>
  <w15:person w15:author="Nokia">
    <w15:presenceInfo w15:providerId="None" w15:userId="Nokia"/>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23F08"/>
    <w:rsid w:val="00026C65"/>
    <w:rsid w:val="000334AA"/>
    <w:rsid w:val="0005741A"/>
    <w:rsid w:val="00064AE9"/>
    <w:rsid w:val="000B1406"/>
    <w:rsid w:val="000C285C"/>
    <w:rsid w:val="000D19DA"/>
    <w:rsid w:val="000D6403"/>
    <w:rsid w:val="000E065E"/>
    <w:rsid w:val="00102BC0"/>
    <w:rsid w:val="00107B9B"/>
    <w:rsid w:val="00120A62"/>
    <w:rsid w:val="001274C5"/>
    <w:rsid w:val="0013190E"/>
    <w:rsid w:val="00140394"/>
    <w:rsid w:val="00163933"/>
    <w:rsid w:val="00166930"/>
    <w:rsid w:val="00176158"/>
    <w:rsid w:val="00184BEE"/>
    <w:rsid w:val="00185024"/>
    <w:rsid w:val="001A2B3E"/>
    <w:rsid w:val="001A2E01"/>
    <w:rsid w:val="001C38F8"/>
    <w:rsid w:val="001E406F"/>
    <w:rsid w:val="001E6E4E"/>
    <w:rsid w:val="001E7E1B"/>
    <w:rsid w:val="00214943"/>
    <w:rsid w:val="002217F6"/>
    <w:rsid w:val="0024640A"/>
    <w:rsid w:val="00254061"/>
    <w:rsid w:val="00255832"/>
    <w:rsid w:val="002568B5"/>
    <w:rsid w:val="00270370"/>
    <w:rsid w:val="0028154D"/>
    <w:rsid w:val="00292E9C"/>
    <w:rsid w:val="002A4E58"/>
    <w:rsid w:val="002A548F"/>
    <w:rsid w:val="002A5C3E"/>
    <w:rsid w:val="002E368C"/>
    <w:rsid w:val="002E45BE"/>
    <w:rsid w:val="002F7688"/>
    <w:rsid w:val="00311F24"/>
    <w:rsid w:val="00331F25"/>
    <w:rsid w:val="003325FF"/>
    <w:rsid w:val="00371B88"/>
    <w:rsid w:val="003A0E24"/>
    <w:rsid w:val="003A1888"/>
    <w:rsid w:val="003A7957"/>
    <w:rsid w:val="003D1AE2"/>
    <w:rsid w:val="004122B6"/>
    <w:rsid w:val="00434FFF"/>
    <w:rsid w:val="00451AD1"/>
    <w:rsid w:val="004707C3"/>
    <w:rsid w:val="00476715"/>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32296"/>
    <w:rsid w:val="005445B5"/>
    <w:rsid w:val="005476AD"/>
    <w:rsid w:val="00554655"/>
    <w:rsid w:val="00556F9F"/>
    <w:rsid w:val="005651D5"/>
    <w:rsid w:val="0057383A"/>
    <w:rsid w:val="00580AA5"/>
    <w:rsid w:val="00580C81"/>
    <w:rsid w:val="00581789"/>
    <w:rsid w:val="005A407C"/>
    <w:rsid w:val="005B349B"/>
    <w:rsid w:val="005B6F41"/>
    <w:rsid w:val="005B7BCD"/>
    <w:rsid w:val="005C0453"/>
    <w:rsid w:val="005C2AAC"/>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94AF3"/>
    <w:rsid w:val="006B3FB4"/>
    <w:rsid w:val="006D015C"/>
    <w:rsid w:val="006F10FD"/>
    <w:rsid w:val="006F5E6C"/>
    <w:rsid w:val="00707615"/>
    <w:rsid w:val="0071646A"/>
    <w:rsid w:val="00726F47"/>
    <w:rsid w:val="00752AA6"/>
    <w:rsid w:val="00755176"/>
    <w:rsid w:val="00781151"/>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55C03"/>
    <w:rsid w:val="00880A0D"/>
    <w:rsid w:val="00886E51"/>
    <w:rsid w:val="008B291B"/>
    <w:rsid w:val="008C6768"/>
    <w:rsid w:val="008D12BC"/>
    <w:rsid w:val="008E5EF5"/>
    <w:rsid w:val="0090372F"/>
    <w:rsid w:val="00913D60"/>
    <w:rsid w:val="0092661C"/>
    <w:rsid w:val="00927820"/>
    <w:rsid w:val="00933639"/>
    <w:rsid w:val="00950E6B"/>
    <w:rsid w:val="00954649"/>
    <w:rsid w:val="00960AEC"/>
    <w:rsid w:val="009752C3"/>
    <w:rsid w:val="0098191D"/>
    <w:rsid w:val="00996AFE"/>
    <w:rsid w:val="009B1D81"/>
    <w:rsid w:val="009C30CF"/>
    <w:rsid w:val="009D339C"/>
    <w:rsid w:val="009D6922"/>
    <w:rsid w:val="009E4E05"/>
    <w:rsid w:val="009F1BAE"/>
    <w:rsid w:val="009F4E37"/>
    <w:rsid w:val="00A02755"/>
    <w:rsid w:val="00A05106"/>
    <w:rsid w:val="00A26EEA"/>
    <w:rsid w:val="00A35AC9"/>
    <w:rsid w:val="00A52BA2"/>
    <w:rsid w:val="00A54A57"/>
    <w:rsid w:val="00A62FFC"/>
    <w:rsid w:val="00A84047"/>
    <w:rsid w:val="00A84A9B"/>
    <w:rsid w:val="00A8632C"/>
    <w:rsid w:val="00AC5908"/>
    <w:rsid w:val="00AC6FFB"/>
    <w:rsid w:val="00AD10E9"/>
    <w:rsid w:val="00AE4C68"/>
    <w:rsid w:val="00AF0260"/>
    <w:rsid w:val="00AF33BF"/>
    <w:rsid w:val="00B11489"/>
    <w:rsid w:val="00B17275"/>
    <w:rsid w:val="00B24D30"/>
    <w:rsid w:val="00B30934"/>
    <w:rsid w:val="00B31AD6"/>
    <w:rsid w:val="00B40B11"/>
    <w:rsid w:val="00B457B6"/>
    <w:rsid w:val="00B51A6B"/>
    <w:rsid w:val="00B67B67"/>
    <w:rsid w:val="00B846AE"/>
    <w:rsid w:val="00B860E9"/>
    <w:rsid w:val="00B96750"/>
    <w:rsid w:val="00BB2DA4"/>
    <w:rsid w:val="00BB5282"/>
    <w:rsid w:val="00BC2693"/>
    <w:rsid w:val="00BE5B45"/>
    <w:rsid w:val="00BF2E19"/>
    <w:rsid w:val="00BF2E55"/>
    <w:rsid w:val="00C04EBD"/>
    <w:rsid w:val="00C102E2"/>
    <w:rsid w:val="00C13E7D"/>
    <w:rsid w:val="00C3607B"/>
    <w:rsid w:val="00C55853"/>
    <w:rsid w:val="00C67645"/>
    <w:rsid w:val="00C925DD"/>
    <w:rsid w:val="00CA2483"/>
    <w:rsid w:val="00CA7E21"/>
    <w:rsid w:val="00CB7BA5"/>
    <w:rsid w:val="00CC7B39"/>
    <w:rsid w:val="00CD1D59"/>
    <w:rsid w:val="00CD31B4"/>
    <w:rsid w:val="00CE5DDA"/>
    <w:rsid w:val="00CE6C89"/>
    <w:rsid w:val="00CF294A"/>
    <w:rsid w:val="00D0212D"/>
    <w:rsid w:val="00D31C49"/>
    <w:rsid w:val="00D3708C"/>
    <w:rsid w:val="00D6016E"/>
    <w:rsid w:val="00D63613"/>
    <w:rsid w:val="00D73882"/>
    <w:rsid w:val="00D81D74"/>
    <w:rsid w:val="00D92CF1"/>
    <w:rsid w:val="00DB781A"/>
    <w:rsid w:val="00DC3A48"/>
    <w:rsid w:val="00DC3A78"/>
    <w:rsid w:val="00DD770D"/>
    <w:rsid w:val="00DE5CC3"/>
    <w:rsid w:val="00E04A31"/>
    <w:rsid w:val="00E07013"/>
    <w:rsid w:val="00E214EC"/>
    <w:rsid w:val="00E37876"/>
    <w:rsid w:val="00E42D77"/>
    <w:rsid w:val="00E44FC2"/>
    <w:rsid w:val="00E503E8"/>
    <w:rsid w:val="00E51647"/>
    <w:rsid w:val="00E86FEC"/>
    <w:rsid w:val="00E87EB3"/>
    <w:rsid w:val="00E960D4"/>
    <w:rsid w:val="00EA7611"/>
    <w:rsid w:val="00EC39E8"/>
    <w:rsid w:val="00ED17AC"/>
    <w:rsid w:val="00ED2DF9"/>
    <w:rsid w:val="00ED3E58"/>
    <w:rsid w:val="00F30B81"/>
    <w:rsid w:val="00F67341"/>
    <w:rsid w:val="00F67F40"/>
    <w:rsid w:val="00F70273"/>
    <w:rsid w:val="00F80135"/>
    <w:rsid w:val="00FA054C"/>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1.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2.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2.wmf"/><Relationship Id="rId28" Type="http://schemas.openxmlformats.org/officeDocument/2006/relationships/image" Target="media/image3.wmf"/><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oleObject" Target="embeddings/oleObject4.bin"/><Relationship Id="rId30"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A6CF-069E-4588-8D20-6B1006ED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31</Pages>
  <Words>11218</Words>
  <Characters>63944</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Nokia</cp:lastModifiedBy>
  <cp:revision>29</cp:revision>
  <dcterms:created xsi:type="dcterms:W3CDTF">2022-01-27T09:53:00Z</dcterms:created>
  <dcterms:modified xsi:type="dcterms:W3CDTF">2022-01-28T05:07:00Z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1643271627</vt:lpwstr>
  </property>
  <property fmtid="{D5CDD505-2E9C-101B-9397-08002B2CF9AE}" pid="6" name="CWM42a2d3e983944494a93168c5f2a4a172">
    <vt:lpwstr>CWM8pPs9OHGZfYvubDUcOF2hR9RRKWEha/furMSnOhRa8MLNGe6oCMGbZvvGnE0yCIGOsNQn/rIWcH6YN/CFbBdoA==</vt:lpwstr>
  </property>
</Properties>
</file>