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r w:rsidRPr="00CD2CD7">
        <w:t xml:space="preserve">eMeeting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7"/>
                  <w:rFonts w:cs="Arial"/>
                  <w:i/>
                  <w:color w:val="FF0000"/>
                </w:rPr>
                <w:t>HE</w:t>
              </w:r>
              <w:bookmarkStart w:id="1" w:name="_Hlt497126619"/>
              <w:r>
                <w:rPr>
                  <w:rStyle w:val="a7"/>
                  <w:rFonts w:cs="Arial"/>
                  <w:i/>
                  <w:color w:val="FF0000"/>
                </w:rPr>
                <w:t>L</w:t>
              </w:r>
              <w:bookmarkEnd w:id="1"/>
              <w:r>
                <w:rPr>
                  <w:rStyle w:val="a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7"/>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7"/>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pt;height:108pt" o:ole="">
            <v:imagedata r:id="rId11" o:title=""/>
          </v:shape>
          <o:OLEObject Type="Embed" ProgID="Visio.Drawing.11" ShapeID="_x0000_i1025" DrawAspect="Content" ObjectID="_1704804285"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5" w:author="Abhishek Roy" w:date="2021-11-19T11:06:00Z"/>
        </w:rPr>
      </w:pPr>
      <w:ins w:id="26" w:author="Abhishek Roy" w:date="2021-11-19T11:06:00Z">
        <w:r w:rsidRPr="00027359">
          <w:t>If the UE is an NB-IoT UE</w:t>
        </w:r>
        <w:r>
          <w:t>:</w:t>
        </w:r>
      </w:ins>
    </w:p>
    <w:p w14:paraId="6846B6ED" w14:textId="77777777" w:rsidR="00AF33BF" w:rsidRDefault="00AF33BF" w:rsidP="00AF33BF">
      <w:pPr>
        <w:pStyle w:val="B1"/>
        <w:rPr>
          <w:ins w:id="27" w:author="Abhishek Roy" w:date="2021-11-19T11:06:00Z"/>
          <w:noProof/>
        </w:rPr>
      </w:pPr>
      <w:ins w:id="2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29" w:author="Abhishek Roy" w:date="2021-11-19T11:06:00Z"/>
          <w:noProof/>
        </w:rPr>
      </w:pPr>
      <w:ins w:id="30"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1" w:author="Abhishek Roy" w:date="2021-11-19T11:06:00Z"/>
          <w:noProof/>
        </w:rPr>
      </w:pPr>
      <w:ins w:id="32" w:author="Abhishek Roy" w:date="2021-11-19T11:06:00Z">
        <w:r>
          <w:rPr>
            <w:noProof/>
          </w:rPr>
          <w:t>-</w:t>
        </w:r>
        <w:r>
          <w:rPr>
            <w:noProof/>
          </w:rPr>
          <w:tab/>
          <w:t>else:</w:t>
        </w:r>
      </w:ins>
    </w:p>
    <w:p w14:paraId="2C29053C" w14:textId="77777777" w:rsidR="00AF33BF" w:rsidRDefault="00AF33BF" w:rsidP="00AF33BF">
      <w:pPr>
        <w:pStyle w:val="B2"/>
        <w:rPr>
          <w:ins w:id="33" w:author="Abhishek Roy" w:date="2021-11-19T11:06:00Z"/>
          <w:noProof/>
        </w:rPr>
      </w:pPr>
      <w:ins w:id="34"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5"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36"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77777777" w:rsidR="00AF33BF" w:rsidRDefault="00AF33BF" w:rsidP="00AF33BF">
      <w:pPr>
        <w:pStyle w:val="EditorsNote"/>
        <w:rPr>
          <w:ins w:id="37" w:author="Abhishek Roy" w:date="2021-11-19T11:06:00Z"/>
          <w:rFonts w:eastAsia="宋体"/>
          <w:color w:val="auto"/>
        </w:rPr>
      </w:pPr>
      <w:ins w:id="38" w:author="Abhishek Roy" w:date="2021-11-19T11:06:00Z">
        <w:r w:rsidRPr="005C3B64">
          <w:rPr>
            <w:rFonts w:eastAsia="宋体"/>
            <w:color w:val="auto"/>
          </w:rPr>
          <w:t xml:space="preserve">Editor’s Note: If the start of the RA Response window is accurately compensated by UE-eNB RTT and no extension of repetition is required, there is no need to extend the </w:t>
        </w:r>
        <w:r w:rsidRPr="005C3B64">
          <w:rPr>
            <w:rFonts w:eastAsia="宋体"/>
            <w:i/>
            <w:color w:val="auto"/>
          </w:rPr>
          <w:t>ra-ResponseWindowSize</w:t>
        </w:r>
        <w:r w:rsidRPr="005C3B64">
          <w:rPr>
            <w:rFonts w:eastAsia="宋体"/>
            <w:color w:val="auto"/>
          </w:rPr>
          <w:t xml:space="preserve"> for IoT NTN.</w:t>
        </w:r>
      </w:ins>
    </w:p>
    <w:p w14:paraId="2967D0EF" w14:textId="7302589F" w:rsidR="00650E17" w:rsidDel="000D6403" w:rsidRDefault="00650E17" w:rsidP="00802FAF">
      <w:pPr>
        <w:pStyle w:val="EditorsNote"/>
        <w:rPr>
          <w:del w:id="39" w:author="Abhishek Roy [2]" w:date="2022-01-26T09:58:00Z"/>
        </w:rPr>
      </w:pPr>
      <w:ins w:id="40" w:author="Abhishek Roy" w:date="2021-11-15T11:43:00Z">
        <w:del w:id="41" w:author="Abhishek Roy [2]" w:date="2022-01-26T09:58:00Z">
          <w:r w:rsidDel="000D6403">
            <w:rPr>
              <w:rFonts w:eastAsia="宋体"/>
              <w:color w:val="auto"/>
            </w:rPr>
            <w:delText xml:space="preserve">Editor’s Note: </w:delText>
          </w:r>
        </w:del>
      </w:ins>
      <w:ins w:id="42" w:author="Abhishek Roy" w:date="2021-11-15T11:44:00Z">
        <w:del w:id="43" w:author="Abhishek Roy [2]" w:date="2022-01-26T09:58:00Z">
          <w:r w:rsidDel="000D6403">
            <w:delText>FFS if applicable to NB-IoT 41ms offset</w:delText>
          </w:r>
        </w:del>
      </w:ins>
      <w:ins w:id="44" w:author="Abhishek Roy" w:date="2021-11-15T12:26:00Z">
        <w:del w:id="45"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8pt;height:14.2pt" o:ole="">
            <v:imagedata r:id="rId14" o:title=""/>
          </v:shape>
          <o:OLEObject Type="Embed" ProgID="Equation.3" ShapeID="_x0000_i1026" DrawAspect="Content" ObjectID="_1704804286" r:id="rId15"/>
        </w:object>
      </w:r>
      <w:r w:rsidRPr="00E62EF8">
        <w:t xml:space="preserve">, where </w:t>
      </w:r>
      <w:r w:rsidRPr="00E62EF8">
        <w:rPr>
          <w:position w:val="-10"/>
        </w:rPr>
        <w:object w:dxaOrig="380" w:dyaOrig="300" w14:anchorId="7441BBB8">
          <v:shape id="_x0000_i1027" type="#_x0000_t75" style="width:21.8pt;height:14.2pt" o:ole="">
            <v:imagedata r:id="rId14" o:title=""/>
          </v:shape>
          <o:OLEObject Type="Embed" ProgID="Equation.3" ShapeID="_x0000_i1027" DrawAspect="Content" ObjectID="_1704804287"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8pt;height:14.2pt" o:ole="">
            <v:imagedata r:id="rId14" o:title=""/>
          </v:shape>
          <o:OLEObject Type="Embed" ProgID="Equation.3" ShapeID="_x0000_i1028" DrawAspect="Content" ObjectID="_1704804288" r:id="rId17"/>
        </w:object>
      </w:r>
      <w:r w:rsidRPr="00E62EF8">
        <w:t xml:space="preserve">, where </w:t>
      </w:r>
      <w:r w:rsidRPr="00E62EF8">
        <w:rPr>
          <w:position w:val="-10"/>
        </w:rPr>
        <w:object w:dxaOrig="380" w:dyaOrig="300" w14:anchorId="50578E8E">
          <v:shape id="_x0000_i1029" type="#_x0000_t75" style="width:21.8pt;height:14.2pt" o:ole="">
            <v:imagedata r:id="rId14" o:title=""/>
          </v:shape>
          <o:OLEObject Type="Embed" ProgID="Equation.3" ShapeID="_x0000_i1029" DrawAspect="Content" ObjectID="_1704804289" r:id="rId18"/>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46" w:name="_Toc29242954"/>
      <w:bookmarkStart w:id="47" w:name="_Toc37256211"/>
      <w:bookmarkStart w:id="48" w:name="_Toc37256365"/>
      <w:bookmarkStart w:id="49" w:name="_Toc46500304"/>
      <w:bookmarkStart w:id="50" w:name="_Toc52536213"/>
      <w:bookmarkStart w:id="51" w:name="_Toc76556753"/>
      <w:r w:rsidRPr="00E62EF8">
        <w:rPr>
          <w:noProof/>
        </w:rPr>
        <w:t>5.1.5</w:t>
      </w:r>
      <w:r w:rsidRPr="00E62EF8">
        <w:rPr>
          <w:noProof/>
        </w:rPr>
        <w:tab/>
        <w:t>Contention Resolution</w:t>
      </w:r>
      <w:bookmarkEnd w:id="46"/>
      <w:bookmarkEnd w:id="47"/>
      <w:bookmarkEnd w:id="48"/>
      <w:bookmarkEnd w:id="49"/>
      <w:bookmarkEnd w:id="50"/>
      <w:bookmarkEnd w:id="51"/>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2" w:author="Abhishek Roy" w:date="2021-11-15T11:34:00Z"/>
          <w:noProof/>
        </w:rPr>
      </w:pPr>
      <w:ins w:id="53" w:author="Abhishek Roy" w:date="2021-11-15T11:35:00Z">
        <w:r>
          <w:rPr>
            <w:noProof/>
          </w:rPr>
          <w:t>-</w:t>
        </w:r>
        <w:r>
          <w:rPr>
            <w:noProof/>
          </w:rPr>
          <w:tab/>
        </w:r>
      </w:ins>
      <w:ins w:id="54" w:author="Abhishek Roy" w:date="2021-11-15T11:33:00Z">
        <w:r>
          <w:rPr>
            <w:noProof/>
          </w:rPr>
          <w:t xml:space="preserve">if </w:t>
        </w:r>
      </w:ins>
      <w:ins w:id="55"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6" w:author="Abhishek Roy" w:date="2021-11-15T11:35:00Z"/>
          <w:noProof/>
          <w:lang w:eastAsia="zh-CN"/>
        </w:rPr>
      </w:pPr>
      <w:ins w:id="57" w:author="Abhishek Roy" w:date="2021-11-15T11:34:00Z">
        <w:r>
          <w:rPr>
            <w:noProof/>
          </w:rPr>
          <w:tab/>
        </w:r>
      </w:ins>
      <w:ins w:id="58"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59" w:author="Abhishek Roy" w:date="2021-11-15T11:35:00Z"/>
          <w:noProof/>
        </w:rPr>
      </w:pPr>
      <w:ins w:id="60"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1" w:author="Abhishek Roy" w:date="2021-11-19T12:41:00Z">
        <w:r w:rsidR="006F5E6C">
          <w:rPr>
            <w:noProof/>
          </w:rPr>
          <w:tab/>
        </w:r>
      </w:ins>
      <w:ins w:id="62"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3" w:author="Abhishek Roy" w:date="2021-11-15T11:37:00Z">
        <w:r>
          <w:t>UE-eNB RTT</w:t>
        </w:r>
      </w:ins>
      <w:ins w:id="64" w:author="Abhishek Roy" w:date="2021-11-15T11:35:00Z">
        <w:r>
          <w:t xml:space="preserve"> subframes</w:t>
        </w:r>
      </w:ins>
      <w:ins w:id="65" w:author="Abhishek Roy" w:date="2021-11-15T11:38:00Z">
        <w:r w:rsidR="00AE4C68">
          <w:t>,</w:t>
        </w:r>
      </w:ins>
      <w:ins w:id="66" w:author="Abhishek Roy" w:date="2021-11-15T11:35:00Z">
        <w:r w:rsidRPr="00B24D30">
          <w:t>.</w:t>
        </w:r>
      </w:ins>
    </w:p>
    <w:p w14:paraId="7510B16E" w14:textId="20FE01C6" w:rsidR="00B24D30" w:rsidRPr="00B24D30" w:rsidRDefault="00B24D30" w:rsidP="007C03FA">
      <w:pPr>
        <w:pStyle w:val="B2"/>
        <w:jc w:val="both"/>
        <w:rPr>
          <w:ins w:id="67" w:author="Abhishek Roy" w:date="2021-11-15T11:35:00Z"/>
          <w:noProof/>
        </w:rPr>
      </w:pPr>
      <w:ins w:id="68" w:author="Abhishek Roy" w:date="2021-11-15T11:36:00Z">
        <w:r w:rsidRPr="00B24D30">
          <w:rPr>
            <w:noProof/>
          </w:rPr>
          <w:tab/>
        </w:r>
      </w:ins>
      <w:ins w:id="69"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0" w:author="Abhishek Roy" w:date="2021-11-15T11:35:00Z"/>
          <w:noProof/>
          <w:lang w:eastAsia="zh-CN"/>
        </w:rPr>
      </w:pPr>
      <w:ins w:id="71" w:author="Abhishek Roy" w:date="2021-11-15T11:38:00Z">
        <w:r>
          <w:rPr>
            <w:noProof/>
          </w:rPr>
          <w:tab/>
        </w:r>
      </w:ins>
      <w:ins w:id="72"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3" w:author="Abhishek Roy" w:date="2021-11-15T11:39:00Z">
        <w:r w:rsidR="0071646A">
          <w:t>UE-eNB RTT subframes,</w:t>
        </w:r>
      </w:ins>
      <w:ins w:id="74" w:author="Abhishek Roy" w:date="2021-11-15T11:35:00Z">
        <w:r w:rsidR="00B24D30" w:rsidRPr="00B24D30">
          <w:t>.</w:t>
        </w:r>
      </w:ins>
    </w:p>
    <w:p w14:paraId="532CD8F4" w14:textId="374FB519" w:rsidR="00B24D30" w:rsidRDefault="0071646A" w:rsidP="007C03FA">
      <w:pPr>
        <w:pStyle w:val="B2"/>
        <w:jc w:val="both"/>
        <w:rPr>
          <w:ins w:id="75" w:author="Abhishek Roy" w:date="2021-11-15T11:33:00Z"/>
          <w:noProof/>
        </w:rPr>
      </w:pPr>
      <w:ins w:id="76" w:author="Abhishek Roy" w:date="2021-11-15T11:39:00Z">
        <w:r>
          <w:rPr>
            <w:noProof/>
          </w:rPr>
          <w:t>- else</w:t>
        </w:r>
      </w:ins>
    </w:p>
    <w:p w14:paraId="1BA4CEBB" w14:textId="07E33F2D" w:rsidR="006405E9" w:rsidRPr="00E62EF8" w:rsidRDefault="0071646A" w:rsidP="006405E9">
      <w:pPr>
        <w:pStyle w:val="B2"/>
        <w:rPr>
          <w:noProof/>
          <w:lang w:eastAsia="zh-CN"/>
        </w:rPr>
      </w:pPr>
      <w:ins w:id="77"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8"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9"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0"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1" w:author="Abhishek Roy" w:date="2021-11-19T13:10:00Z"/>
          <w:color w:val="auto"/>
        </w:rPr>
      </w:pPr>
      <w:ins w:id="82"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83" w:name="_Toc29242956"/>
      <w:bookmarkStart w:id="84" w:name="_Toc37256213"/>
      <w:bookmarkStart w:id="85" w:name="_Toc37256367"/>
      <w:bookmarkStart w:id="86" w:name="_Toc46500306"/>
      <w:bookmarkStart w:id="87" w:name="_Toc52536215"/>
      <w:bookmarkStart w:id="88"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3"/>
      <w:bookmarkEnd w:id="84"/>
      <w:bookmarkEnd w:id="85"/>
      <w:bookmarkEnd w:id="86"/>
      <w:bookmarkEnd w:id="87"/>
      <w:bookmarkEnd w:id="88"/>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89" w:author="Abhishek Roy" w:date="2021-11-19T12:50:00Z"/>
          <w:color w:val="auto"/>
        </w:rPr>
      </w:pPr>
      <w:del w:id="90"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1"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2" w:name="_Toc29242969"/>
      <w:bookmarkStart w:id="93" w:name="_Toc37256226"/>
      <w:bookmarkStart w:id="94" w:name="_Toc37256380"/>
      <w:bookmarkStart w:id="95" w:name="_Toc46500319"/>
      <w:bookmarkStart w:id="96" w:name="_Toc52536228"/>
      <w:bookmarkStart w:id="97" w:name="_Toc83651784"/>
      <w:bookmarkEnd w:id="91"/>
      <w:r w:rsidRPr="004A66FD">
        <w:rPr>
          <w:rFonts w:ascii="Arial" w:hAnsi="Arial"/>
          <w:noProof/>
          <w:sz w:val="24"/>
        </w:rPr>
        <w:t>5.4.3.1</w:t>
      </w:r>
      <w:r w:rsidRPr="004A66FD">
        <w:rPr>
          <w:rFonts w:ascii="Arial" w:hAnsi="Arial"/>
          <w:noProof/>
          <w:sz w:val="24"/>
        </w:rPr>
        <w:tab/>
        <w:t>Logical channel prioritization</w:t>
      </w:r>
      <w:bookmarkEnd w:id="92"/>
      <w:bookmarkEnd w:id="93"/>
      <w:bookmarkEnd w:id="94"/>
      <w:bookmarkEnd w:id="95"/>
      <w:bookmarkEnd w:id="96"/>
      <w:bookmarkEnd w:id="97"/>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98"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99" w:author="Abhishek Roy [2]" w:date="2022-01-26T09:48:00Z"/>
          <w:del w:id="100" w:author="RAN2#116bise" w:date="2022-01-25T18:04:00Z"/>
          <w:lang w:eastAsia="ko-KR"/>
        </w:rPr>
      </w:pPr>
      <w:ins w:id="101" w:author="Abhishek Roy [2]" w:date="2022-01-26T09:48:00Z">
        <w:r>
          <w:rPr>
            <w:lang w:eastAsia="ko-KR"/>
          </w:rPr>
          <w:t>-</w:t>
        </w:r>
        <w:r>
          <w:rPr>
            <w:lang w:eastAsia="ko-KR"/>
          </w:rPr>
          <w:tab/>
        </w:r>
        <w:commentRangeStart w:id="102"/>
        <w:r>
          <w:rPr>
            <w:lang w:eastAsia="ko-KR"/>
          </w:rPr>
          <w:t xml:space="preserve">MAC </w:t>
        </w:r>
      </w:ins>
      <w:ins w:id="103" w:author="Abhishek Roy [2]" w:date="2022-01-26T09:49:00Z">
        <w:r>
          <w:rPr>
            <w:lang w:eastAsia="ko-KR"/>
          </w:rPr>
          <w:t>control element</w:t>
        </w:r>
      </w:ins>
      <w:ins w:id="104" w:author="Abhishek Roy [2]" w:date="2022-01-26T09:48:00Z">
        <w:r>
          <w:rPr>
            <w:lang w:eastAsia="ko-KR"/>
          </w:rPr>
          <w:t xml:space="preserve"> for UE-Specific TA Report;</w:t>
        </w:r>
      </w:ins>
      <w:commentRangeEnd w:id="102"/>
      <w:r w:rsidR="001A2B3E">
        <w:rPr>
          <w:rStyle w:val="aa"/>
        </w:rPr>
        <w:commentReference w:id="102"/>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3"/>
        <w:rPr>
          <w:noProof/>
        </w:rPr>
      </w:pPr>
      <w:bookmarkStart w:id="105" w:name="_Toc29242971"/>
      <w:bookmarkStart w:id="106" w:name="_Toc37256228"/>
      <w:bookmarkStart w:id="107" w:name="_Toc37256382"/>
      <w:bookmarkStart w:id="108" w:name="_Toc46500321"/>
      <w:bookmarkStart w:id="109" w:name="_Toc52536230"/>
      <w:bookmarkStart w:id="110" w:name="_Toc76556770"/>
      <w:r w:rsidRPr="00E62EF8">
        <w:rPr>
          <w:noProof/>
        </w:rPr>
        <w:t>5.4.4</w:t>
      </w:r>
      <w:r w:rsidRPr="00E62EF8">
        <w:rPr>
          <w:noProof/>
          <w:szCs w:val="24"/>
        </w:rPr>
        <w:tab/>
      </w:r>
      <w:r w:rsidRPr="00E62EF8">
        <w:rPr>
          <w:noProof/>
        </w:rPr>
        <w:t>Scheduling Request</w:t>
      </w:r>
      <w:bookmarkEnd w:id="105"/>
      <w:bookmarkEnd w:id="106"/>
      <w:bookmarkEnd w:id="107"/>
      <w:bookmarkEnd w:id="108"/>
      <w:bookmarkEnd w:id="109"/>
      <w:bookmarkEnd w:id="110"/>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1" w:author="Abhishek Roy" w:date="2021-11-19T13:11:00Z"/>
          <w:noProof/>
          <w:color w:val="auto"/>
        </w:rPr>
      </w:pPr>
      <w:ins w:id="112"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3" w:author="Abhishek Roy" w:date="2021-11-19T13:11:00Z"/>
          <w:noProof/>
          <w:color w:val="auto"/>
        </w:rPr>
      </w:pPr>
      <w:ins w:id="114"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15" w:name="_Toc37256232"/>
      <w:bookmarkStart w:id="116" w:name="_Toc37256386"/>
      <w:bookmarkStart w:id="117" w:name="_Toc46500325"/>
      <w:bookmarkStart w:id="118" w:name="_Toc52536234"/>
      <w:bookmarkStart w:id="119" w:name="_Toc76556774"/>
      <w:bookmarkStart w:id="120" w:name="_Hlk34724908"/>
      <w:r w:rsidRPr="00E62EF8">
        <w:rPr>
          <w:noProof/>
        </w:rPr>
        <w:t>5.4.7</w:t>
      </w:r>
      <w:r w:rsidRPr="00E62EF8">
        <w:rPr>
          <w:noProof/>
        </w:rPr>
        <w:tab/>
        <w:t>Preconfigured Uplink Resource</w:t>
      </w:r>
      <w:bookmarkEnd w:id="115"/>
      <w:bookmarkEnd w:id="116"/>
      <w:bookmarkEnd w:id="117"/>
      <w:bookmarkEnd w:id="118"/>
      <w:bookmarkEnd w:id="119"/>
    </w:p>
    <w:p w14:paraId="6CB3D543" w14:textId="77777777" w:rsidR="00C925DD" w:rsidRDefault="00C925DD" w:rsidP="00C925DD">
      <w:pPr>
        <w:pStyle w:val="4"/>
        <w:rPr>
          <w:rFonts w:ascii="Arial" w:hAnsi="Arial" w:cs="Arial"/>
          <w:i w:val="0"/>
          <w:noProof/>
          <w:color w:val="auto"/>
          <w:sz w:val="24"/>
        </w:rPr>
      </w:pPr>
      <w:bookmarkStart w:id="121" w:name="_Toc37256233"/>
      <w:bookmarkStart w:id="122" w:name="_Toc37256387"/>
      <w:bookmarkStart w:id="123" w:name="_Toc46500326"/>
      <w:bookmarkStart w:id="124" w:name="_Toc52536235"/>
      <w:bookmarkStart w:id="125"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1"/>
      <w:bookmarkEnd w:id="122"/>
      <w:bookmarkEnd w:id="123"/>
      <w:bookmarkEnd w:id="124"/>
      <w:bookmarkEnd w:id="125"/>
    </w:p>
    <w:bookmarkEnd w:id="120"/>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26"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27" w:author="Abhishek Roy" w:date="2021-11-19T13:01:00Z"/>
        </w:rPr>
      </w:pPr>
      <w:ins w:id="128"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29" w:author="Abhishek Roy" w:date="2021-11-19T13:01:00Z"/>
          <w:noProof/>
        </w:rPr>
      </w:pPr>
      <w:ins w:id="130"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1" w:author="Abhishek Roy" w:date="2021-11-19T13:02:00Z"/>
        </w:rPr>
      </w:pPr>
      <w:ins w:id="132" w:author="Abhishek Roy" w:date="2021-11-19T13:01:00Z">
        <w:r>
          <w:t>else:</w:t>
        </w:r>
      </w:ins>
    </w:p>
    <w:p w14:paraId="04DA3242" w14:textId="6937BA03" w:rsidR="00C925DD" w:rsidRPr="00E62EF8" w:rsidRDefault="009F4E37" w:rsidP="004F501B">
      <w:pPr>
        <w:pStyle w:val="B1"/>
      </w:pPr>
      <w:ins w:id="133"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34"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35" w:author="Abhishek Roy" w:date="2021-11-19T13:12:00Z"/>
          <w:noProof/>
          <w:color w:val="auto"/>
        </w:rPr>
      </w:pPr>
      <w:del w:id="136"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aa"/>
            <w:noProof/>
            <w:color w:val="auto"/>
            <w:sz w:val="20"/>
            <w:szCs w:val="20"/>
          </w:rPr>
          <w:delText xml:space="preserve"> </w:delText>
        </w:r>
      </w:del>
    </w:p>
    <w:p w14:paraId="3C4946D3" w14:textId="5CA4017B" w:rsidR="00C925DD" w:rsidDel="008348A2" w:rsidRDefault="00C925DD" w:rsidP="000334AA">
      <w:pPr>
        <w:pStyle w:val="NO"/>
        <w:rPr>
          <w:del w:id="137"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38" w:author="Abhishek Roy" w:date="2021-11-19T12:52:00Z"/>
          <w:noProof/>
        </w:rPr>
      </w:pPr>
    </w:p>
    <w:p w14:paraId="781E038E" w14:textId="4A7E6CFA" w:rsidR="004707C3" w:rsidRPr="00A54A57" w:rsidRDefault="004707C3" w:rsidP="004707C3">
      <w:pPr>
        <w:pStyle w:val="2"/>
        <w:rPr>
          <w:ins w:id="139" w:author="Abhishek Roy" w:date="2021-11-19T12:52:00Z"/>
          <w:rFonts w:ascii="Arial" w:hAnsi="Arial" w:cs="Arial"/>
          <w:color w:val="auto"/>
          <w:sz w:val="28"/>
          <w:szCs w:val="32"/>
        </w:rPr>
      </w:pPr>
      <w:ins w:id="140"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41" w:author="Abhishek Roy" w:date="2021-11-19T12:52:00Z"/>
        </w:rPr>
      </w:pPr>
    </w:p>
    <w:p w14:paraId="40CB0A52" w14:textId="37DE0083" w:rsidR="004707C3" w:rsidRDefault="004707C3" w:rsidP="004707C3">
      <w:pPr>
        <w:rPr>
          <w:ins w:id="142" w:author="Abhishek Roy [2]" w:date="2022-01-26T09:09:00Z"/>
        </w:rPr>
      </w:pPr>
      <w:ins w:id="143"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p>
    <w:p w14:paraId="13F46A0D" w14:textId="412D09FC" w:rsidR="00F67F40" w:rsidRDefault="00F67F40" w:rsidP="00F67F40">
      <w:pPr>
        <w:rPr>
          <w:ins w:id="144" w:author="Abhishek Roy [2]" w:date="2022-01-26T09:09:00Z"/>
        </w:rPr>
      </w:pPr>
      <w:ins w:id="145" w:author="Abhishek Roy [2]" w:date="2022-01-26T09:09:00Z">
        <w:r>
          <w:t xml:space="preserve">The UE-specific TA reporting procedure is used in a non-terrestrial network to provide the </w:t>
        </w:r>
      </w:ins>
      <w:ins w:id="146" w:author="Abhishek Roy [2]" w:date="2022-01-26T11:33:00Z">
        <w:r w:rsidR="0098191D">
          <w:t>e</w:t>
        </w:r>
      </w:ins>
      <w:ins w:id="147" w:author="Abhishek Roy [2]" w:date="2022-01-26T09:09:00Z">
        <w:r>
          <w:t xml:space="preserve">NB with a </w:t>
        </w:r>
        <w:commentRangeStart w:id="148"/>
        <w:r>
          <w:t>UE estimate of the UE-</w:t>
        </w:r>
      </w:ins>
      <w:ins w:id="149" w:author="Abhishek Roy [2]" w:date="2022-01-26T11:38:00Z">
        <w:r w:rsidR="0013190E">
          <w:t>e</w:t>
        </w:r>
      </w:ins>
      <w:ins w:id="150" w:author="Abhishek Roy [2]" w:date="2022-01-26T09:09:00Z">
        <w:r>
          <w:t xml:space="preserve">NB RTT </w:t>
        </w:r>
      </w:ins>
      <w:commentRangeEnd w:id="148"/>
      <w:r w:rsidR="001A2B3E">
        <w:rPr>
          <w:rStyle w:val="aa"/>
        </w:rPr>
        <w:commentReference w:id="148"/>
      </w:r>
      <w:ins w:id="151" w:author="Abhishek Roy [2]" w:date="2022-01-26T09:09:00Z">
        <w:r>
          <w:rPr>
            <w:lang w:val="en-US"/>
          </w:rPr>
          <w:t>(i.e., T_TA as defined in the UE’s TA formula)</w:t>
        </w:r>
        <w:r>
          <w:t>.</w:t>
        </w:r>
      </w:ins>
    </w:p>
    <w:p w14:paraId="229526B4" w14:textId="77777777" w:rsidR="00F67F40" w:rsidRDefault="00F67F40" w:rsidP="00F67F40">
      <w:pPr>
        <w:rPr>
          <w:ins w:id="152" w:author="Abhishek Roy [2]" w:date="2022-01-26T09:09:00Z"/>
          <w:lang w:eastAsia="ko-KR"/>
        </w:rPr>
      </w:pPr>
      <w:ins w:id="153"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54" w:author="Abhishek Roy [2]" w:date="2022-01-26T09:09:00Z"/>
          <w:i/>
          <w:iCs/>
          <w:lang w:eastAsia="ko-KR"/>
        </w:rPr>
      </w:pPr>
      <w:ins w:id="155" w:author="Abhishek Roy [2]" w:date="2022-01-26T09:09:00Z">
        <w:r>
          <w:rPr>
            <w:i/>
            <w:iCs/>
            <w:lang w:eastAsia="ko-KR"/>
          </w:rPr>
          <w:t>-</w:t>
        </w:r>
        <w:r>
          <w:rPr>
            <w:i/>
            <w:iCs/>
            <w:lang w:eastAsia="ko-KR"/>
          </w:rPr>
          <w:tab/>
          <w:t>enableTA-Report</w:t>
        </w:r>
      </w:ins>
    </w:p>
    <w:p w14:paraId="7B2B7E1A" w14:textId="77777777" w:rsidR="00F67F40" w:rsidRDefault="00F67F40" w:rsidP="00F67F40">
      <w:pPr>
        <w:rPr>
          <w:ins w:id="156" w:author="Abhishek Roy [2]" w:date="2022-01-26T09:09:00Z"/>
        </w:rPr>
      </w:pPr>
      <w:ins w:id="157" w:author="Abhishek Roy [2]" w:date="2022-01-26T09:09:00Z">
        <w:r>
          <w:t>If configured, UE-specific TA reporting may be triggered if any of the following events occur:</w:t>
        </w:r>
      </w:ins>
    </w:p>
    <w:p w14:paraId="4E91988A" w14:textId="6A3DC04E" w:rsidR="00F67F40" w:rsidRDefault="00F67F40" w:rsidP="00F67F40">
      <w:pPr>
        <w:pStyle w:val="B1"/>
        <w:rPr>
          <w:ins w:id="158" w:author="Abhishek Roy [2]" w:date="2022-01-26T09:09:00Z"/>
          <w:rFonts w:eastAsia="Malgun Gothic"/>
          <w:lang w:eastAsia="ko-KR"/>
        </w:rPr>
      </w:pPr>
      <w:ins w:id="159" w:author="Abhishek Roy [2]" w:date="2022-01-26T09:09:00Z">
        <w:r>
          <w:rPr>
            <w:rFonts w:eastAsia="Malgun Gothic"/>
            <w:lang w:eastAsia="ko-KR"/>
          </w:rPr>
          <w:t>-</w:t>
        </w:r>
        <w:r>
          <w:rPr>
            <w:rFonts w:eastAsia="Malgun Gothic"/>
            <w:lang w:eastAsia="ko-KR"/>
          </w:rPr>
          <w:tab/>
          <w:t xml:space="preserve">if </w:t>
        </w:r>
        <w:r>
          <w:rPr>
            <w:i/>
            <w:iCs/>
            <w:lang w:eastAsia="ko-KR"/>
          </w:rPr>
          <w:t>enableTA-Report</w:t>
        </w:r>
        <w:r>
          <w:rPr>
            <w:rFonts w:eastAsia="Malgun Gothic"/>
            <w:lang w:eastAsia="ko-KR"/>
          </w:rPr>
          <w:t xml:space="preserve"> is configured with value enabled, upon initiation of </w:t>
        </w:r>
        <w:r>
          <w:t>Random Access procedure;</w:t>
        </w:r>
      </w:ins>
    </w:p>
    <w:p w14:paraId="4295D1F4" w14:textId="77777777" w:rsidR="00F67F40" w:rsidRDefault="00F67F40" w:rsidP="00F67F40">
      <w:pPr>
        <w:pStyle w:val="B1"/>
        <w:rPr>
          <w:ins w:id="160" w:author="Abhishek Roy [2]" w:date="2022-01-26T09:09:00Z"/>
          <w:lang w:val="en-US"/>
        </w:rPr>
      </w:pPr>
      <w:ins w:id="161" w:author="Abhishek Roy [2]" w:date="2022-01-26T09:09:00Z">
        <w:r>
          <w:rPr>
            <w:rFonts w:eastAsia="Malgun Gothic"/>
            <w:lang w:eastAsia="ko-KR"/>
          </w:rPr>
          <w:t>-</w:t>
        </w:r>
        <w:r>
          <w:rPr>
            <w:rFonts w:eastAsia="Malgun Gothic"/>
            <w:lang w:eastAsia="ko-KR"/>
          </w:rPr>
          <w:tab/>
          <w:t>u</w:t>
        </w:r>
        <w:r>
          <w:rPr>
            <w:lang w:val="en-US"/>
          </w:rPr>
          <w:t>pon reception of configuration or reconfiguration of TA reporting trigger event if the UE has not reported UE-Specific TA before;</w:t>
        </w:r>
      </w:ins>
    </w:p>
    <w:p w14:paraId="08A46618" w14:textId="77777777" w:rsidR="00F67F40" w:rsidRDefault="00F67F40" w:rsidP="00F67F40">
      <w:pPr>
        <w:pStyle w:val="B1"/>
        <w:rPr>
          <w:ins w:id="162" w:author="Abhishek Roy [2]" w:date="2022-01-26T09:09:00Z"/>
          <w:rFonts w:eastAsia="Malgun Gothic"/>
          <w:lang w:eastAsia="ko-KR"/>
        </w:rPr>
      </w:pPr>
      <w:ins w:id="163"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64"/>
        <w:r>
          <w:rPr>
            <w:lang w:val="en-US"/>
          </w:rPr>
          <w:t xml:space="preserve"> an offset threshold.</w:t>
        </w:r>
        <w:commentRangeEnd w:id="164"/>
        <w:r>
          <w:rPr>
            <w:rStyle w:val="aa"/>
          </w:rPr>
          <w:commentReference w:id="164"/>
        </w:r>
      </w:ins>
    </w:p>
    <w:p w14:paraId="517B4B99" w14:textId="04E51B8F" w:rsidR="00F67F40" w:rsidRPr="005B17C0" w:rsidRDefault="00F67F40" w:rsidP="00F67F40">
      <w:pPr>
        <w:rPr>
          <w:ins w:id="165" w:author="Abhishek Roy [2]" w:date="2022-01-26T09:26:00Z"/>
          <w:noProof/>
        </w:rPr>
      </w:pPr>
      <w:ins w:id="166"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67" w:author="Abhishek Roy [2]" w:date="2022-01-26T09:26:00Z"/>
          <w:noProof/>
        </w:rPr>
      </w:pPr>
      <w:ins w:id="168" w:author="Abhishek Roy [2]" w:date="2022-01-26T09:26:00Z">
        <w:r w:rsidRPr="005B17C0">
          <w:rPr>
            <w:noProof/>
          </w:rPr>
          <w:t>-</w:t>
        </w:r>
        <w:r w:rsidRPr="005B17C0">
          <w:rPr>
            <w:noProof/>
          </w:rPr>
          <w:tab/>
          <w:t>if the MAC entity has UL resources allocated for new transmission for this TTI:</w:t>
        </w:r>
      </w:ins>
    </w:p>
    <w:p w14:paraId="1ED283C3" w14:textId="77777777" w:rsidR="00F67F40" w:rsidRDefault="00F67F40" w:rsidP="00F67F40">
      <w:pPr>
        <w:pStyle w:val="B3"/>
        <w:rPr>
          <w:ins w:id="169" w:author="Abhishek Roy [2]" w:date="2022-01-26T09:28:00Z"/>
          <w:rFonts w:eastAsia="Malgun Gothic"/>
          <w:noProof/>
        </w:rPr>
      </w:pPr>
      <w:ins w:id="170" w:author="Abhishek Roy [2]" w:date="2022-01-26T09:26:00Z">
        <w:r w:rsidRPr="005B17C0">
          <w:rPr>
            <w:noProof/>
          </w:rPr>
          <w:t>-</w:t>
        </w:r>
        <w:r w:rsidRPr="005B17C0">
          <w:rPr>
            <w:noProof/>
          </w:rPr>
          <w:tab/>
          <w:t xml:space="preserve">instruct the Multiplexing and Assembly procedure to generate the </w:t>
        </w:r>
      </w:ins>
      <w:ins w:id="171" w:author="Abhishek Roy [2]" w:date="2022-01-26T09:27:00Z">
        <w:r>
          <w:rPr>
            <w:noProof/>
          </w:rPr>
          <w:t>UE-specific TA report</w:t>
        </w:r>
      </w:ins>
      <w:ins w:id="172" w:author="Abhishek Roy [2]" w:date="2022-01-26T09:26:00Z">
        <w:r w:rsidRPr="005B17C0">
          <w:rPr>
            <w:noProof/>
          </w:rPr>
          <w:t xml:space="preserve"> MAC control element</w:t>
        </w:r>
      </w:ins>
      <w:ins w:id="173"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74" w:author="Abhishek Roy [2]" w:date="2022-01-26T09:09:00Z"/>
          <w:rFonts w:eastAsia="Malgun Gothic"/>
          <w:lang w:eastAsia="ko-KR"/>
        </w:rPr>
      </w:pPr>
      <w:ins w:id="175"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76" w:author="Abhishek Roy [2]" w:date="2022-01-26T09:09:00Z"/>
        </w:rPr>
      </w:pPr>
      <w:ins w:id="177"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78" w:author="Abhishek Roy [2]" w:date="2022-01-26T11:40:00Z"/>
        </w:rPr>
      </w:pPr>
      <w:ins w:id="179" w:author="Abhishek Roy [2]" w:date="2022-01-26T09:52:00Z">
        <w:r>
          <w:t>Editor’s Note: FFS whether we need different behaviour for different re-configurations e.g.</w:t>
        </w:r>
      </w:ins>
      <w:ins w:id="180" w:author="Abhishek Roy [2]" w:date="2022-01-26T11:34:00Z">
        <w:r w:rsidR="0098191D">
          <w:t>,</w:t>
        </w:r>
      </w:ins>
      <w:ins w:id="181" w:author="Abhishek Roy [2]" w:date="2022-01-26T09:52:00Z">
        <w:r>
          <w:t xml:space="preserve"> Handover.</w:t>
        </w:r>
      </w:ins>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2" w:name="_Toc29243055"/>
      <w:bookmarkStart w:id="183" w:name="_Toc37256319"/>
      <w:bookmarkStart w:id="184" w:name="_Toc37256473"/>
      <w:bookmarkStart w:id="185" w:name="_Toc46500412"/>
      <w:bookmarkStart w:id="186" w:name="_Toc52536321"/>
      <w:bookmarkStart w:id="187" w:name="_Toc83651877"/>
      <w:r>
        <w:rPr>
          <w:noProof/>
          <w:sz w:val="32"/>
          <w:lang w:eastAsia="zh-CN"/>
        </w:rPr>
        <w:t>Next change</w:t>
      </w:r>
    </w:p>
    <w:p w14:paraId="14FDF742" w14:textId="06CA280E" w:rsidR="004F501B" w:rsidRPr="00A54A57" w:rsidRDefault="004F501B" w:rsidP="004F501B">
      <w:pPr>
        <w:pStyle w:val="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188" w:author="Abhishek Roy [2]" w:date="2022-01-26T09:37:00Z"/>
          <w:rFonts w:ascii="Arial" w:hAnsi="Arial"/>
          <w:noProof/>
          <w:sz w:val="24"/>
        </w:rPr>
      </w:pPr>
      <w:bookmarkStart w:id="189" w:name="_Toc29243030"/>
      <w:bookmarkStart w:id="190" w:name="_Toc37256292"/>
      <w:bookmarkStart w:id="191" w:name="_Toc37256446"/>
      <w:bookmarkStart w:id="192" w:name="_Toc46500385"/>
      <w:bookmarkStart w:id="193" w:name="_Toc52536294"/>
      <w:bookmarkStart w:id="194" w:name="_Toc83651850"/>
      <w:ins w:id="195"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196" w:author="Abhishek Roy [2]" w:date="2022-01-26T09:38:00Z">
        <w:r>
          <w:rPr>
            <w:rFonts w:ascii="Arial" w:hAnsi="Arial"/>
            <w:noProof/>
            <w:sz w:val="24"/>
          </w:rPr>
          <w:t>UE-specific TA Report</w:t>
        </w:r>
      </w:ins>
      <w:ins w:id="197" w:author="Abhishek Roy [2]" w:date="2022-01-26T09:37:00Z">
        <w:r w:rsidRPr="0000578C">
          <w:rPr>
            <w:rFonts w:ascii="Arial" w:hAnsi="Arial"/>
            <w:noProof/>
            <w:sz w:val="24"/>
          </w:rPr>
          <w:t xml:space="preserve"> MAC Control Element</w:t>
        </w:r>
        <w:bookmarkEnd w:id="189"/>
        <w:bookmarkEnd w:id="190"/>
        <w:bookmarkEnd w:id="191"/>
        <w:bookmarkEnd w:id="192"/>
        <w:bookmarkEnd w:id="193"/>
        <w:bookmarkEnd w:id="194"/>
      </w:ins>
    </w:p>
    <w:p w14:paraId="62A4516F" w14:textId="1711E566" w:rsidR="00613723" w:rsidRPr="007B2F77" w:rsidRDefault="00613723" w:rsidP="00613723">
      <w:pPr>
        <w:rPr>
          <w:noProof/>
        </w:rPr>
      </w:pPr>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198" w:author="Abhishek Roy [2]" w:date="2022-01-26T09:40:00Z">
        <w:r w:rsidDel="0000578C">
          <w:rPr>
            <w:noProof/>
            <w:lang w:eastAsia="ko-KR"/>
          </w:rPr>
          <w:delText>XX</w:delText>
        </w:r>
        <w:r w:rsidRPr="007B2F77" w:rsidDel="0000578C">
          <w:rPr>
            <w:noProof/>
          </w:rPr>
          <w:delText xml:space="preserve"> </w:delText>
        </w:r>
      </w:del>
      <w:ins w:id="199" w:author="Abhishek Roy [2]" w:date="2022-01-26T09:40:00Z">
        <w:r w:rsidR="0000578C">
          <w:rPr>
            <w:noProof/>
            <w:lang w:eastAsia="ko-KR"/>
          </w:rPr>
          <w:t>16</w:t>
        </w:r>
        <w:r w:rsidR="0000578C" w:rsidRPr="007B2F77">
          <w:rPr>
            <w:noProof/>
          </w:rPr>
          <w:t xml:space="preserve"> </w:t>
        </w:r>
      </w:ins>
      <w:r w:rsidRPr="007B2F77">
        <w:rPr>
          <w:noProof/>
        </w:rPr>
        <w:t>bits</w:t>
      </w:r>
    </w:p>
    <w:p w14:paraId="120D4B51" w14:textId="59AF150B" w:rsidR="00BB5282" w:rsidDel="0000578C" w:rsidRDefault="00BB5282" w:rsidP="00BB5282">
      <w:pPr>
        <w:pStyle w:val="NO"/>
        <w:rPr>
          <w:del w:id="200" w:author="Abhishek Roy" w:date="2021-11-19T13:40:00Z"/>
          <w:noProof/>
        </w:rPr>
      </w:pPr>
    </w:p>
    <w:p w14:paraId="5C4C56B5" w14:textId="77777777" w:rsidR="0000578C" w:rsidRDefault="0000578C" w:rsidP="0000578C">
      <w:pPr>
        <w:rPr>
          <w:ins w:id="201" w:author="Abhishek Roy [2]" w:date="2022-01-26T09:39:00Z"/>
          <w:noProof/>
        </w:rPr>
      </w:pPr>
    </w:p>
    <w:p w14:paraId="77A73258" w14:textId="249A2B49" w:rsidR="0000578C" w:rsidRDefault="0000578C" w:rsidP="0000578C">
      <w:pPr>
        <w:pStyle w:val="TF"/>
        <w:rPr>
          <w:ins w:id="202" w:author="Abhishek Roy [2]" w:date="2022-01-26T09:39:00Z"/>
          <w:noProof/>
          <w:lang w:val="en-US" w:eastAsia="ko-KR"/>
        </w:rPr>
      </w:pPr>
      <w:ins w:id="203" w:author="Abhishek Roy [2]" w:date="2022-01-26T09:39:00Z">
        <w:r>
          <w:rPr>
            <w:noProof/>
            <w:lang w:val="en-US" w:eastAsia="ko-KR"/>
          </w:rPr>
          <w:t>Figure 6.1.3.X-X: UE-Specific TA MAC CE</w:t>
        </w:r>
      </w:ins>
    </w:p>
    <w:p w14:paraId="1E5E3839" w14:textId="1A36DEEA" w:rsidR="0000578C" w:rsidRPr="0000578C" w:rsidRDefault="0000578C" w:rsidP="0000578C">
      <w:pPr>
        <w:keepNext/>
        <w:keepLines/>
        <w:spacing w:before="120" w:line="240" w:lineRule="auto"/>
        <w:ind w:left="1418" w:hanging="1418"/>
        <w:outlineLvl w:val="3"/>
        <w:rPr>
          <w:ins w:id="204" w:author="Abhishek Roy [2]" w:date="2022-01-26T09:40:00Z"/>
          <w:rFonts w:ascii="Arial" w:hAnsi="Arial"/>
          <w:noProof/>
          <w:sz w:val="24"/>
        </w:rPr>
      </w:pPr>
      <w:ins w:id="205"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06" w:author="Abhishek Roy [2]" w:date="2022-01-26T09:41:00Z">
        <w:r>
          <w:rPr>
            <w:rFonts w:ascii="Arial" w:hAnsi="Arial"/>
            <w:noProof/>
            <w:sz w:val="24"/>
          </w:rPr>
          <w:t xml:space="preserve">ial </w:t>
        </w:r>
      </w:ins>
      <w:ins w:id="207" w:author="Abhishek Roy [2]" w:date="2022-01-26T09:40:00Z">
        <w:r>
          <w:rPr>
            <w:rFonts w:ascii="Arial" w:hAnsi="Arial"/>
            <w:noProof/>
            <w:sz w:val="24"/>
          </w:rPr>
          <w:t xml:space="preserve">UE-specific </w:t>
        </w:r>
      </w:ins>
      <w:ins w:id="208"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09" w:author="Abhishek Roy [2]" w:date="2022-01-26T09:40:00Z">
        <w:r w:rsidRPr="0000578C">
          <w:rPr>
            <w:rFonts w:ascii="Arial" w:hAnsi="Arial"/>
            <w:noProof/>
            <w:sz w:val="24"/>
          </w:rPr>
          <w:t xml:space="preserve"> MAC </w:t>
        </w:r>
      </w:ins>
      <w:ins w:id="210"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11" w:author="Abhishek Roy [2]" w:date="2022-01-26T09:39:00Z"/>
          <w:noProof/>
          <w:lang w:val="en-US"/>
        </w:rPr>
      </w:pPr>
      <w:ins w:id="212"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p>
    <w:p w14:paraId="7881EB1F" w14:textId="2B25EE23" w:rsidR="0000578C" w:rsidRDefault="0000578C" w:rsidP="00BB5282">
      <w:pPr>
        <w:pStyle w:val="NO"/>
        <w:rPr>
          <w:ins w:id="213" w:author="Abhishek Roy [2]" w:date="2022-01-26T09:39:00Z"/>
          <w:noProof/>
        </w:rPr>
      </w:pPr>
    </w:p>
    <w:p w14:paraId="692D8184" w14:textId="77777777" w:rsidR="0000578C" w:rsidRDefault="0000578C" w:rsidP="00BB5282">
      <w:pPr>
        <w:pStyle w:val="NO"/>
        <w:rPr>
          <w:ins w:id="214"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82"/>
    <w:bookmarkEnd w:id="183"/>
    <w:bookmarkEnd w:id="184"/>
    <w:bookmarkEnd w:id="185"/>
    <w:bookmarkEnd w:id="186"/>
    <w:bookmarkEnd w:id="187"/>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w:t>
      </w:r>
      <w:r w:rsidRPr="005B17C0">
        <w:rPr>
          <w:rFonts w:eastAsia="宋体"/>
          <w:noProof/>
        </w:rPr>
        <w:lastRenderedPageBreak/>
        <w:t xml:space="preserve">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af1"/>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f1"/>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15" w:author="Abhishek Roy" w:date="2021-11-15T12:18:00Z"/>
          <w:noProof/>
        </w:rPr>
      </w:pPr>
    </w:p>
    <w:p w14:paraId="2F2011EE" w14:textId="0F08A342" w:rsidR="00BB2DA4" w:rsidDel="00EA7611" w:rsidRDefault="00EA7611" w:rsidP="000334AA">
      <w:pPr>
        <w:pStyle w:val="NO"/>
        <w:rPr>
          <w:del w:id="216" w:author="Abhishek Roy" w:date="2021-11-19T13:05:00Z"/>
          <w:noProof/>
        </w:rPr>
      </w:pPr>
      <w:ins w:id="217"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218" w:name="_Toc29243066"/>
      <w:bookmarkStart w:id="219" w:name="_Toc37256330"/>
      <w:bookmarkStart w:id="220" w:name="_Toc37256484"/>
      <w:bookmarkStart w:id="221" w:name="_Toc46500423"/>
      <w:bookmarkStart w:id="222" w:name="_Toc52536332"/>
      <w:bookmarkStart w:id="223"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18"/>
      <w:bookmarkEnd w:id="219"/>
      <w:bookmarkEnd w:id="220"/>
      <w:bookmarkEnd w:id="221"/>
      <w:bookmarkEnd w:id="222"/>
      <w:bookmarkEnd w:id="22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For each s</w:t>
      </w:r>
      <w:bookmarkStart w:id="224" w:name="_GoBack"/>
      <w:r w:rsidRPr="00E62EF8">
        <w:rPr>
          <w:noProof/>
        </w:rPr>
        <w:t xml:space="preserve">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2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2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proc-Timelin</w:t>
      </w:r>
      <w:bookmarkEnd w:id="224"/>
      <w:r w:rsidRPr="00E62EF8">
        <w:rPr>
          <w:i/>
          <w:noProof/>
        </w:rPr>
        <w:t xml:space="preserve">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26"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227"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28"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29"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30"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231"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32"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33"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34" w:author="Abhishek Roy" w:date="2021-11-15T11:52:00Z"/>
          <w:rFonts w:eastAsia="Malgun Gothic"/>
        </w:rPr>
      </w:pPr>
      <w:r w:rsidRPr="00E62EF8">
        <w:rPr>
          <w:rFonts w:eastAsia="Malgun Gothic"/>
        </w:rPr>
        <w:t>For NB-IoT, when multiple TBs are scheduled by PDCCH the UL HARQ RTT timer length is set to 1</w:t>
      </w:r>
      <w:ins w:id="235"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236" w:author="Abhishek Roy" w:date="2021-11-15T11:47:00Z"/>
          <w:rFonts w:eastAsia="Malgun Gothic"/>
          <w:color w:val="auto"/>
        </w:rPr>
      </w:pPr>
      <w:del w:id="237"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38"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39" w:author="Abhishek Roy" w:date="2021-11-19T09:47:00Z"/>
        </w:rPr>
      </w:pPr>
    </w:p>
    <w:p w14:paraId="57FA1232" w14:textId="4E2BE54D" w:rsidR="006F10FD" w:rsidDel="006F10FD" w:rsidRDefault="006F10FD" w:rsidP="004F501B">
      <w:pPr>
        <w:pStyle w:val="NO"/>
        <w:rPr>
          <w:del w:id="240" w:author="Abhishek Roy" w:date="2021-11-19T09:47:00Z"/>
          <w:noProof/>
        </w:rPr>
      </w:pPr>
      <w:ins w:id="241"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42" w:author="Abhishek Roy" w:date="2021-11-19T13:29:00Z">
        <w:r w:rsidR="00064AE9">
          <w:rPr>
            <w:rFonts w:eastAsiaTheme="minorEastAsia"/>
            <w:color w:val="FF0000"/>
            <w:u w:val="single"/>
            <w:lang w:eastAsia="zh-CN"/>
          </w:rPr>
          <w:t xml:space="preserve"> </w:t>
        </w:r>
      </w:ins>
      <w:ins w:id="243" w:author="Abhishek Roy" w:date="2021-11-19T09:47:00Z">
        <w:r w:rsidRPr="009A77A9">
          <w:rPr>
            <w:rFonts w:eastAsiaTheme="minorEastAsia"/>
            <w:color w:val="FF0000"/>
            <w:u w:val="single"/>
            <w:lang w:eastAsia="zh-CN"/>
          </w:rPr>
          <w:t>=</w:t>
        </w:r>
      </w:ins>
      <w:ins w:id="244" w:author="Abhishek Roy" w:date="2021-11-19T13:29:00Z">
        <w:r w:rsidR="00064AE9">
          <w:rPr>
            <w:rFonts w:eastAsiaTheme="minorEastAsia"/>
            <w:color w:val="FF0000"/>
            <w:u w:val="single"/>
            <w:lang w:eastAsia="zh-CN"/>
          </w:rPr>
          <w:t xml:space="preserve"> </w:t>
        </w:r>
      </w:ins>
      <w:ins w:id="245" w:author="Abhishek Roy" w:date="2021-11-19T09:47:00Z">
        <w:r w:rsidRPr="009A77A9">
          <w:rPr>
            <w:rFonts w:eastAsiaTheme="minorEastAsia"/>
            <w:color w:val="FF0000"/>
            <w:u w:val="single"/>
            <w:lang w:eastAsia="zh-CN"/>
          </w:rPr>
          <w:t>0 in TN and RTToffset</w:t>
        </w:r>
      </w:ins>
      <w:ins w:id="246" w:author="Abhishek Roy" w:date="2021-11-19T13:29:00Z">
        <w:r w:rsidR="00064AE9">
          <w:rPr>
            <w:rFonts w:eastAsiaTheme="minorEastAsia"/>
            <w:color w:val="FF0000"/>
            <w:u w:val="single"/>
            <w:lang w:eastAsia="zh-CN"/>
          </w:rPr>
          <w:t xml:space="preserve"> </w:t>
        </w:r>
      </w:ins>
      <w:ins w:id="247" w:author="Abhishek Roy" w:date="2021-11-19T09:47:00Z">
        <w:r w:rsidRPr="009A77A9">
          <w:rPr>
            <w:rFonts w:eastAsiaTheme="minorEastAsia"/>
            <w:color w:val="FF0000"/>
            <w:u w:val="single"/>
            <w:lang w:eastAsia="zh-CN"/>
          </w:rPr>
          <w:t>=</w:t>
        </w:r>
      </w:ins>
      <w:ins w:id="248" w:author="Abhishek Roy" w:date="2021-11-19T13:29:00Z">
        <w:r w:rsidR="00064AE9">
          <w:rPr>
            <w:rFonts w:eastAsiaTheme="minorEastAsia"/>
            <w:color w:val="FF0000"/>
            <w:u w:val="single"/>
            <w:lang w:eastAsia="zh-CN"/>
          </w:rPr>
          <w:t xml:space="preserve"> </w:t>
        </w:r>
      </w:ins>
      <w:ins w:id="249"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250" w:name="_Toc29243071"/>
      <w:bookmarkStart w:id="251" w:name="_Toc37256335"/>
      <w:bookmarkStart w:id="252" w:name="_Toc37256489"/>
      <w:bookmarkStart w:id="253" w:name="_Toc46500428"/>
      <w:bookmarkStart w:id="254" w:name="_Toc52536337"/>
      <w:bookmarkStart w:id="255"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50"/>
      <w:bookmarkEnd w:id="251"/>
      <w:bookmarkEnd w:id="252"/>
      <w:bookmarkEnd w:id="253"/>
      <w:bookmarkEnd w:id="254"/>
      <w:bookmarkEnd w:id="255"/>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25pt;height:129.8pt" o:ole="" fillcolor="window">
            <v:imagedata r:id="rId21" o:title=""/>
          </v:shape>
          <o:OLEObject Type="Embed" ProgID="Word.Picture.8" ShapeID="_x0000_i1030" DrawAspect="Content" ObjectID="_1704804290" r:id="rId22"/>
        </w:object>
      </w:r>
    </w:p>
    <w:p w14:paraId="6DBEF00C" w14:textId="77777777" w:rsidR="00694AF3" w:rsidRPr="00E62EF8" w:rsidRDefault="00694AF3" w:rsidP="00694AF3">
      <w:pPr>
        <w:pStyle w:val="TF"/>
      </w:pPr>
      <w:r w:rsidRPr="00E62EF8">
        <w:t>Figure C-1: Setting the HARQ RTT Timer for NB-IoT</w:t>
      </w:r>
    </w:p>
    <w:bookmarkStart w:id="256" w:name="_MON_1620149307"/>
    <w:bookmarkEnd w:id="256"/>
    <w:p w14:paraId="510BF4C5" w14:textId="77777777" w:rsidR="00694AF3" w:rsidRPr="00E62EF8" w:rsidRDefault="00694AF3" w:rsidP="00694AF3">
      <w:pPr>
        <w:pStyle w:val="TH"/>
      </w:pPr>
      <w:r w:rsidRPr="00E62EF8">
        <w:object w:dxaOrig="7050" w:dyaOrig="3090" w14:anchorId="02A974F7">
          <v:shape id="_x0000_i1031" type="#_x0000_t75" style="width:295.25pt;height:129.8pt" o:ole="" fillcolor="window">
            <v:imagedata r:id="rId23" o:title=""/>
          </v:shape>
          <o:OLEObject Type="Embed" ProgID="Word.Picture.8" ShapeID="_x0000_i1031" DrawAspect="Content" ObjectID="_1704804291"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9"/>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a9"/>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a9"/>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a9"/>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a9"/>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a9"/>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9"/>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a9"/>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a9"/>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a9"/>
        <w:numPr>
          <w:ilvl w:val="0"/>
          <w:numId w:val="2"/>
        </w:numPr>
        <w:rPr>
          <w:del w:id="257" w:author="Abhishek Roy" w:date="2021-11-15T12:27:00Z"/>
          <w:lang w:val="en-US"/>
        </w:rPr>
      </w:pPr>
      <w:r w:rsidRPr="008328B7">
        <w:rPr>
          <w:lang w:val="en-US"/>
        </w:rPr>
        <w:t>pur-ResponseWindowSize is not extended for IoT NTN.</w:t>
      </w:r>
      <w:ins w:id="258" w:author="Abhishek Roy" w:date="2021-11-15T12:27:00Z">
        <w:r w:rsidR="008328B7" w:rsidRPr="008328B7">
          <w:rPr>
            <w:lang w:val="en-US"/>
          </w:rPr>
          <w:t xml:space="preserve"> </w:t>
        </w:r>
      </w:ins>
    </w:p>
    <w:p w14:paraId="42D53E41" w14:textId="4859871E" w:rsidR="006405E9" w:rsidRPr="00A8632C" w:rsidRDefault="002A4E58" w:rsidP="008328B7">
      <w:pPr>
        <w:pStyle w:val="a9"/>
        <w:numPr>
          <w:ilvl w:val="0"/>
          <w:numId w:val="2"/>
        </w:numPr>
        <w:rPr>
          <w:ins w:id="259"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9"/>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60"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9"/>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a9"/>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9"/>
        <w:numPr>
          <w:ilvl w:val="0"/>
          <w:numId w:val="3"/>
        </w:numPr>
        <w:jc w:val="both"/>
        <w:rPr>
          <w:del w:id="261"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a9"/>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a9"/>
        <w:numPr>
          <w:ilvl w:val="0"/>
          <w:numId w:val="3"/>
        </w:numPr>
        <w:jc w:val="both"/>
      </w:pPr>
      <w:r>
        <w:t xml:space="preserve">Support UE-specific TA reporting using MAC CE in Msg3/Msg5 for IoT NTN. </w:t>
      </w:r>
    </w:p>
    <w:p w14:paraId="37EABB05" w14:textId="77777777" w:rsidR="008328B7" w:rsidRDefault="008328B7" w:rsidP="008328B7">
      <w:pPr>
        <w:pStyle w:val="a9"/>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9"/>
        <w:numPr>
          <w:ilvl w:val="0"/>
          <w:numId w:val="3"/>
        </w:numPr>
        <w:jc w:val="both"/>
      </w:pPr>
      <w:r>
        <w:t>Support TA reporting in RRC connected mode in IoT NTN.</w:t>
      </w:r>
    </w:p>
    <w:p w14:paraId="2C002884" w14:textId="77777777" w:rsidR="008328B7" w:rsidRDefault="008328B7" w:rsidP="008328B7">
      <w:pPr>
        <w:pStyle w:val="a9"/>
        <w:numPr>
          <w:ilvl w:val="0"/>
          <w:numId w:val="3"/>
        </w:numPr>
        <w:jc w:val="both"/>
      </w:pPr>
      <w:r>
        <w:t>UE-specific TA report uses MAC CE.</w:t>
      </w:r>
    </w:p>
    <w:p w14:paraId="7CDBF064" w14:textId="1D1F1650" w:rsidR="008328B7" w:rsidRDefault="008328B7" w:rsidP="008328B7">
      <w:pPr>
        <w:pStyle w:val="a9"/>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 w:author="OPPO" w:date="2022-01-27T15:46:00Z" w:initials="8">
    <w:p w14:paraId="0D017CC5" w14:textId="0105B580" w:rsidR="001A2B3E" w:rsidRPr="001A2B3E" w:rsidRDefault="001A2B3E">
      <w:pPr>
        <w:pStyle w:val="ab"/>
        <w:rPr>
          <w:rFonts w:eastAsiaTheme="minorEastAsia" w:hint="eastAsia"/>
          <w:lang w:eastAsia="zh-CN"/>
        </w:rPr>
      </w:pPr>
      <w:r>
        <w:rPr>
          <w:rStyle w:val="aa"/>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48" w:author="OPPO" w:date="2022-01-27T15:48:00Z" w:initials="8">
    <w:p w14:paraId="0C593DCB" w14:textId="4202952F" w:rsidR="001A2B3E" w:rsidRPr="001A2B3E" w:rsidRDefault="001A2B3E">
      <w:pPr>
        <w:pStyle w:val="ab"/>
        <w:rPr>
          <w:rFonts w:eastAsiaTheme="minorEastAsia" w:hint="eastAsia"/>
          <w:lang w:eastAsia="zh-CN"/>
        </w:rPr>
      </w:pPr>
      <w:r>
        <w:rPr>
          <w:rStyle w:val="aa"/>
        </w:rPr>
        <w:annotationRef/>
      </w:r>
      <w:r>
        <w:rPr>
          <w:rFonts w:eastAsiaTheme="minorEastAsia"/>
          <w:lang w:eastAsia="zh-CN"/>
        </w:rPr>
        <w:t xml:space="preserve">Should be revised  as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UE-eNB RTT</w:t>
      </w:r>
    </w:p>
  </w:comment>
  <w:comment w:id="164" w:author="Editor" w:date="2022-01-25T20:26:00Z" w:initials="116bise">
    <w:p w14:paraId="5E173789" w14:textId="77777777" w:rsidR="001A2B3E" w:rsidRDefault="001A2B3E" w:rsidP="00F67F40">
      <w:pPr>
        <w:pStyle w:val="ab"/>
      </w:pPr>
      <w:r>
        <w:rPr>
          <w:rStyle w:val="aa"/>
        </w:rPr>
        <w:annotationRef/>
      </w:r>
      <w:r>
        <w:t>To be updated with RRC parameter when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017CC5" w15:done="0"/>
  <w15:commentEx w15:paraId="0C593DCB" w15:done="0"/>
  <w15:commentEx w15:paraId="5E173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E56" w16cex:dateUtc="2022-01-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73789" w16cid:durableId="259B8E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D93A" w14:textId="77777777" w:rsidR="00580C81" w:rsidRDefault="00580C81">
      <w:pPr>
        <w:spacing w:after="0" w:line="240" w:lineRule="auto"/>
      </w:pPr>
      <w:r>
        <w:separator/>
      </w:r>
    </w:p>
  </w:endnote>
  <w:endnote w:type="continuationSeparator" w:id="0">
    <w:p w14:paraId="56C7BB95" w14:textId="77777777" w:rsidR="00580C81" w:rsidRDefault="0058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E8C7" w14:textId="77777777" w:rsidR="00580C81" w:rsidRDefault="00580C81">
      <w:pPr>
        <w:spacing w:after="0" w:line="240" w:lineRule="auto"/>
      </w:pPr>
      <w:r>
        <w:separator/>
      </w:r>
    </w:p>
  </w:footnote>
  <w:footnote w:type="continuationSeparator" w:id="0">
    <w:p w14:paraId="2F1B33E7" w14:textId="77777777" w:rsidR="00580C81" w:rsidRDefault="0058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AD8F" w14:textId="77777777" w:rsidR="001A2B3E" w:rsidRDefault="001A2B3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OPPO">
    <w15:presenceInfo w15:providerId="None" w15:userId="OPPO"/>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23F08"/>
    <w:rsid w:val="00026C65"/>
    <w:rsid w:val="000334AA"/>
    <w:rsid w:val="00064AE9"/>
    <w:rsid w:val="000B1406"/>
    <w:rsid w:val="000D19DA"/>
    <w:rsid w:val="000D6403"/>
    <w:rsid w:val="000E065E"/>
    <w:rsid w:val="00102BC0"/>
    <w:rsid w:val="00107B9B"/>
    <w:rsid w:val="001274C5"/>
    <w:rsid w:val="0013190E"/>
    <w:rsid w:val="00140394"/>
    <w:rsid w:val="00163933"/>
    <w:rsid w:val="00166930"/>
    <w:rsid w:val="00176158"/>
    <w:rsid w:val="00184BEE"/>
    <w:rsid w:val="00185024"/>
    <w:rsid w:val="001A2B3E"/>
    <w:rsid w:val="001C38F8"/>
    <w:rsid w:val="001E406F"/>
    <w:rsid w:val="001E7E1B"/>
    <w:rsid w:val="00214943"/>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445B5"/>
    <w:rsid w:val="005476AD"/>
    <w:rsid w:val="00554655"/>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60D4"/>
    <w:rsid w:val="00EA7611"/>
    <w:rsid w:val="00EC39E8"/>
    <w:rsid w:val="00ED17AC"/>
    <w:rsid w:val="00ED2DF9"/>
    <w:rsid w:val="00F67341"/>
    <w:rsid w:val="00F67F40"/>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0"/>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0"/>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qFormat/>
    <w:rsid w:val="00521CF7"/>
    <w:pPr>
      <w:jc w:val="center"/>
    </w:pPr>
    <w:rPr>
      <w:i/>
    </w:rPr>
  </w:style>
  <w:style w:type="character" w:customStyle="1" w:styleId="a5">
    <w:name w:val="页脚 字符"/>
    <w:basedOn w:val="a0"/>
    <w:link w:val="a3"/>
    <w:qFormat/>
    <w:rsid w:val="00521CF7"/>
    <w:rPr>
      <w:rFonts w:ascii="Arial" w:eastAsia="Times New Roman" w:hAnsi="Arial" w:cs="Times New Roman"/>
      <w:b/>
      <w:i/>
      <w:sz w:val="18"/>
      <w:szCs w:val="20"/>
      <w:lang w:val="en-GB" w:eastAsia="ja-JP"/>
    </w:rPr>
  </w:style>
  <w:style w:type="paragraph" w:styleId="a4">
    <w:name w:val="header"/>
    <w:link w:val="a6"/>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a6">
    <w:name w:val="页眉 字符"/>
    <w:basedOn w:val="a0"/>
    <w:link w:val="a4"/>
    <w:qFormat/>
    <w:rsid w:val="00521CF7"/>
    <w:rPr>
      <w:rFonts w:ascii="Arial" w:eastAsia="Times New Roman" w:hAnsi="Arial" w:cs="Times New Roman"/>
      <w:b/>
      <w:sz w:val="18"/>
      <w:szCs w:val="20"/>
      <w:lang w:val="en-GB" w:eastAsia="ja-JP"/>
    </w:rPr>
  </w:style>
  <w:style w:type="character" w:styleId="a7">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0">
    <w:name w:val="标题 3 字符"/>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qFormat/>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8"/>
    <w:link w:val="B1Char"/>
    <w:qFormat/>
    <w:rsid w:val="006405E9"/>
    <w:pPr>
      <w:spacing w:line="240" w:lineRule="auto"/>
      <w:ind w:left="568" w:hanging="284"/>
      <w:contextualSpacing w:val="0"/>
    </w:pPr>
  </w:style>
  <w:style w:type="paragraph" w:customStyle="1" w:styleId="B2">
    <w:name w:val="B2"/>
    <w:basedOn w:val="21"/>
    <w:link w:val="B2Char"/>
    <w:qFormat/>
    <w:rsid w:val="006405E9"/>
    <w:pPr>
      <w:spacing w:line="240" w:lineRule="auto"/>
      <w:ind w:left="851" w:hanging="284"/>
      <w:contextualSpacing w:val="0"/>
    </w:pPr>
  </w:style>
  <w:style w:type="paragraph" w:customStyle="1" w:styleId="B3">
    <w:name w:val="B3"/>
    <w:basedOn w:val="31"/>
    <w:link w:val="B3Char"/>
    <w:qFormat/>
    <w:rsid w:val="006405E9"/>
    <w:pPr>
      <w:spacing w:line="240" w:lineRule="auto"/>
      <w:ind w:left="1135" w:hanging="284"/>
      <w:contextualSpacing w:val="0"/>
    </w:pPr>
  </w:style>
  <w:style w:type="paragraph" w:customStyle="1" w:styleId="B4">
    <w:name w:val="B4"/>
    <w:basedOn w:val="41"/>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0">
    <w:name w:val="标题 2 字符"/>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8">
    <w:name w:val="List"/>
    <w:basedOn w:val="a"/>
    <w:uiPriority w:val="99"/>
    <w:semiHidden/>
    <w:unhideWhenUsed/>
    <w:rsid w:val="006405E9"/>
    <w:pPr>
      <w:ind w:left="360" w:hanging="360"/>
      <w:contextualSpacing/>
    </w:pPr>
  </w:style>
  <w:style w:type="paragraph" w:styleId="21">
    <w:name w:val="List 2"/>
    <w:basedOn w:val="a"/>
    <w:uiPriority w:val="99"/>
    <w:semiHidden/>
    <w:unhideWhenUsed/>
    <w:rsid w:val="006405E9"/>
    <w:pPr>
      <w:ind w:left="720" w:hanging="360"/>
      <w:contextualSpacing/>
    </w:pPr>
  </w:style>
  <w:style w:type="paragraph" w:styleId="31">
    <w:name w:val="List 3"/>
    <w:basedOn w:val="a"/>
    <w:uiPriority w:val="99"/>
    <w:semiHidden/>
    <w:unhideWhenUsed/>
    <w:rsid w:val="006405E9"/>
    <w:pPr>
      <w:ind w:left="1080" w:hanging="360"/>
      <w:contextualSpacing/>
    </w:pPr>
  </w:style>
  <w:style w:type="paragraph" w:styleId="41">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0">
    <w:name w:val="标题 1 字符"/>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9">
    <w:name w:val="List Paragraph"/>
    <w:basedOn w:val="a"/>
    <w:uiPriority w:val="34"/>
    <w:qFormat/>
    <w:rsid w:val="002A4E58"/>
    <w:pPr>
      <w:ind w:left="720"/>
      <w:contextualSpacing/>
    </w:pPr>
  </w:style>
  <w:style w:type="character" w:customStyle="1" w:styleId="40">
    <w:name w:val="标题 4 字符"/>
    <w:basedOn w:val="a0"/>
    <w:link w:val="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aa">
    <w:name w:val="annotation reference"/>
    <w:basedOn w:val="a0"/>
    <w:uiPriority w:val="99"/>
    <w:semiHidden/>
    <w:unhideWhenUsed/>
    <w:qFormat/>
    <w:rsid w:val="009D6922"/>
    <w:rPr>
      <w:sz w:val="16"/>
      <w:szCs w:val="16"/>
    </w:rPr>
  </w:style>
  <w:style w:type="paragraph" w:styleId="ab">
    <w:name w:val="annotation text"/>
    <w:basedOn w:val="a"/>
    <w:link w:val="ac"/>
    <w:uiPriority w:val="99"/>
    <w:unhideWhenUsed/>
    <w:qFormat/>
    <w:rsid w:val="009D6922"/>
    <w:pPr>
      <w:spacing w:line="240" w:lineRule="auto"/>
    </w:pPr>
  </w:style>
  <w:style w:type="character" w:customStyle="1" w:styleId="ac">
    <w:name w:val="批注文字 字符"/>
    <w:basedOn w:val="a0"/>
    <w:link w:val="ab"/>
    <w:uiPriority w:val="99"/>
    <w:rsid w:val="009D6922"/>
    <w:rPr>
      <w:rFonts w:ascii="Times New Roman" w:eastAsia="Times New Roman" w:hAnsi="Times New Roman" w:cs="Times New Roman"/>
      <w:sz w:val="20"/>
      <w:szCs w:val="20"/>
      <w:lang w:val="en-GB" w:eastAsia="ja-JP"/>
    </w:rPr>
  </w:style>
  <w:style w:type="paragraph" w:styleId="ad">
    <w:name w:val="annotation subject"/>
    <w:basedOn w:val="ab"/>
    <w:next w:val="ab"/>
    <w:link w:val="ae"/>
    <w:uiPriority w:val="99"/>
    <w:semiHidden/>
    <w:unhideWhenUsed/>
    <w:rsid w:val="009D6922"/>
    <w:rPr>
      <w:b/>
      <w:bCs/>
    </w:rPr>
  </w:style>
  <w:style w:type="character" w:customStyle="1" w:styleId="ae">
    <w:name w:val="批注主题 字符"/>
    <w:basedOn w:val="ac"/>
    <w:link w:val="ad"/>
    <w:uiPriority w:val="99"/>
    <w:semiHidden/>
    <w:rsid w:val="009D6922"/>
    <w:rPr>
      <w:rFonts w:ascii="Times New Roman" w:eastAsia="Times New Roman" w:hAnsi="Times New Roman" w:cs="Times New Roman"/>
      <w:b/>
      <w:bCs/>
      <w:sz w:val="20"/>
      <w:szCs w:val="20"/>
      <w:lang w:val="en-GB" w:eastAsia="ja-JP"/>
    </w:rPr>
  </w:style>
  <w:style w:type="paragraph" w:styleId="af">
    <w:name w:val="Balloon Text"/>
    <w:basedOn w:val="a"/>
    <w:link w:val="af0"/>
    <w:uiPriority w:val="99"/>
    <w:semiHidden/>
    <w:unhideWhenUsed/>
    <w:rsid w:val="009D6922"/>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9D6922"/>
    <w:rPr>
      <w:rFonts w:ascii="Segoe UI" w:eastAsia="Times New Roman" w:hAnsi="Segoe UI" w:cs="Segoe UI"/>
      <w:sz w:val="18"/>
      <w:szCs w:val="18"/>
      <w:lang w:val="en-GB" w:eastAsia="ja-JP"/>
    </w:rPr>
  </w:style>
  <w:style w:type="character" w:customStyle="1" w:styleId="80">
    <w:name w:val="标题 8 字符"/>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f1">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EC8C-5C01-4F44-A34A-E52D291D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11214</Words>
  <Characters>63921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3</cp:revision>
  <dcterms:created xsi:type="dcterms:W3CDTF">2022-01-27T07:41:00Z</dcterms:created>
  <dcterms:modified xsi:type="dcterms:W3CDTF">2022-01-27T07:58:00Z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