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r w:rsidR="00F15A65">
        <w:rPr>
          <w:b/>
          <w:noProof/>
          <w:sz w:val="24"/>
        </w:rPr>
        <w:fldChar w:fldCharType="begin"/>
      </w:r>
      <w:r w:rsidR="00F15A65">
        <w:rPr>
          <w:b/>
          <w:noProof/>
          <w:sz w:val="24"/>
        </w:rPr>
        <w:instrText xml:space="preserve"> DOCPROPERTY  StartDate  \* MERGEFORMAT </w:instrText>
      </w:r>
      <w:r w:rsidR="00F15A65">
        <w:rPr>
          <w:b/>
          <w:noProof/>
          <w:sz w:val="24"/>
        </w:rPr>
        <w:fldChar w:fldCharType="separate"/>
      </w:r>
      <w:r>
        <w:rPr>
          <w:b/>
          <w:noProof/>
          <w:sz w:val="24"/>
        </w:rPr>
        <w:t>17</w:t>
      </w:r>
      <w:r>
        <w:rPr>
          <w:b/>
          <w:noProof/>
          <w:sz w:val="24"/>
          <w:vertAlign w:val="superscript"/>
        </w:rPr>
        <w:t>th</w:t>
      </w:r>
      <w:r w:rsidRPr="00DC5CD5">
        <w:rPr>
          <w:b/>
          <w:noProof/>
          <w:sz w:val="24"/>
        </w:rPr>
        <w:t xml:space="preserve"> </w:t>
      </w:r>
      <w:r w:rsidR="00F15A65">
        <w:rPr>
          <w:b/>
          <w:noProof/>
          <w:sz w:val="24"/>
        </w:rPr>
        <w:fldChar w:fldCharType="end"/>
      </w:r>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proofErr w:type="spellStart"/>
            <w:r>
              <w:rPr>
                <w:rFonts w:ascii="Arial" w:hAnsi="Arial"/>
                <w:b/>
                <w:sz w:val="28"/>
                <w:szCs w:val="28"/>
                <w:lang w:eastAsia="en-US"/>
              </w:rPr>
              <w:t>DraftCR</w:t>
            </w:r>
            <w:proofErr w:type="spellEnd"/>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MAC Running CR for Rel-17 </w:t>
            </w:r>
            <w:proofErr w:type="spellStart"/>
            <w:r>
              <w:rPr>
                <w:rFonts w:ascii="Arial" w:hAnsi="Arial"/>
                <w:lang w:eastAsia="en-US"/>
              </w:rPr>
              <w:t>feMIMO</w:t>
            </w:r>
            <w:proofErr w:type="spellEnd"/>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SCell</w:t>
            </w:r>
            <w:proofErr w:type="spellEnd"/>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w:t>
            </w:r>
            <w:proofErr w:type="spellStart"/>
            <w:r>
              <w:rPr>
                <w:b w:val="0"/>
                <w:lang w:val="en-US"/>
              </w:rPr>
              <w:t>SCell</w:t>
            </w:r>
            <w:proofErr w:type="spellEnd"/>
            <w:r>
              <w:rPr>
                <w:b w:val="0"/>
                <w:lang w:val="en-US"/>
              </w:rPr>
              <w:t xml:space="preserve">.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 xml:space="preserve">New BFR MAC CE including beam failure recovery information of both failed TRPs is transmitted when beam failure is detected for both TRPs of </w:t>
            </w:r>
            <w:proofErr w:type="spellStart"/>
            <w:r>
              <w:rPr>
                <w:b w:val="0"/>
                <w:lang w:val="en-US"/>
              </w:rPr>
              <w:t>SCell</w:t>
            </w:r>
            <w:proofErr w:type="spellEnd"/>
            <w:r>
              <w:rPr>
                <w:b w:val="0"/>
                <w:lang w:val="en-US"/>
              </w:rPr>
              <w:t>.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SCell</w:t>
            </w:r>
            <w:proofErr w:type="spellEnd"/>
            <w:r>
              <w:rPr>
                <w:b w:val="0"/>
                <w:lang w:val="en-US"/>
              </w:rPr>
              <w:t>.</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SCell</w:t>
            </w:r>
            <w:proofErr w:type="spellEnd"/>
            <w:r>
              <w:rPr>
                <w:b w:val="0"/>
                <w:lang w:val="en-US"/>
              </w:rPr>
              <w:t xml:space="preserve">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lastRenderedPageBreak/>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SCell</w:t>
            </w:r>
            <w:proofErr w:type="spellEnd"/>
            <w:r>
              <w:rPr>
                <w:b w:val="0"/>
                <w:lang w:val="en-US"/>
              </w:rPr>
              <w:t xml:space="preserve"> configured with multiple TRPs, SR can be triggered irrespective of whether beam failure is detected on one or both TRPs of </w:t>
            </w:r>
            <w:proofErr w:type="spellStart"/>
            <w:r>
              <w:rPr>
                <w:b w:val="0"/>
                <w:lang w:val="en-US"/>
              </w:rPr>
              <w:t>SCell</w:t>
            </w:r>
            <w:proofErr w:type="spellEnd"/>
            <w:r>
              <w:rPr>
                <w:b w:val="0"/>
                <w:lang w:val="en-US"/>
              </w:rPr>
              <w:t>.</w:t>
            </w:r>
          </w:p>
          <w:p w14:paraId="35CB95B3"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35CB95B7"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an </w:t>
            </w:r>
            <w:proofErr w:type="spellStart"/>
            <w:r>
              <w:rPr>
                <w:b w:val="0"/>
                <w:lang w:val="en-US"/>
              </w:rPr>
              <w:t>SCell</w:t>
            </w:r>
            <w:proofErr w:type="spellEnd"/>
            <w:r>
              <w:rPr>
                <w:b w:val="0"/>
                <w:lang w:val="en-US"/>
              </w:rPr>
              <w:t xml:space="preserve"> and this </w:t>
            </w:r>
            <w:proofErr w:type="spellStart"/>
            <w:r>
              <w:rPr>
                <w:b w:val="0"/>
                <w:lang w:val="en-US"/>
              </w:rPr>
              <w:t>SCell</w:t>
            </w:r>
            <w:proofErr w:type="spellEnd"/>
            <w:r>
              <w:rPr>
                <w:b w:val="0"/>
                <w:lang w:val="en-US"/>
              </w:rPr>
              <w:t xml:space="preserve"> is deactivated, pending SR is cancelled and the corresponding </w:t>
            </w:r>
            <w:proofErr w:type="spellStart"/>
            <w:r>
              <w:rPr>
                <w:b w:val="0"/>
                <w:lang w:val="en-US"/>
              </w:rPr>
              <w:t>sr-ProhibitTimer</w:t>
            </w:r>
            <w:proofErr w:type="spellEnd"/>
            <w:r>
              <w:rPr>
                <w:b w:val="0"/>
                <w:lang w:val="en-US"/>
              </w:rPr>
              <w:t xml:space="preserve">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w:t>
            </w:r>
            <w:proofErr w:type="spellStart"/>
            <w:r>
              <w:rPr>
                <w:b w:val="0"/>
                <w:lang w:val="en-US"/>
              </w:rPr>
              <w:t>SCell</w:t>
            </w:r>
            <w:proofErr w:type="spellEnd"/>
            <w:r>
              <w:rPr>
                <w:b w:val="0"/>
                <w:lang w:val="en-US"/>
              </w:rPr>
              <w:t xml:space="preserve">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 xml:space="preserve">Option 1(5/17): Cell specific BFR of </w:t>
            </w:r>
            <w:proofErr w:type="spellStart"/>
            <w:r>
              <w:rPr>
                <w:b w:val="0"/>
                <w:lang w:val="en-US"/>
              </w:rPr>
              <w:t>SCell</w:t>
            </w:r>
            <w:proofErr w:type="spellEnd"/>
            <w:r>
              <w:rPr>
                <w:b w:val="0"/>
                <w:lang w:val="en-US"/>
              </w:rPr>
              <w:t xml:space="preserve"> is triggered. Triggered Cell specific BFR of </w:t>
            </w:r>
            <w:proofErr w:type="spellStart"/>
            <w:r>
              <w:rPr>
                <w:b w:val="0"/>
                <w:lang w:val="en-US"/>
              </w:rPr>
              <w:t>SCell</w:t>
            </w:r>
            <w:proofErr w:type="spellEnd"/>
            <w:r>
              <w:rPr>
                <w:b w:val="0"/>
                <w:lang w:val="en-US"/>
              </w:rPr>
              <w:t xml:space="preserve"> is cancelled when BFR MAC CE containing beam failure information of both TRP of the </w:t>
            </w:r>
            <w:proofErr w:type="spellStart"/>
            <w:r>
              <w:rPr>
                <w:b w:val="0"/>
                <w:lang w:val="en-US"/>
              </w:rPr>
              <w:t>SCell</w:t>
            </w:r>
            <w:proofErr w:type="spellEnd"/>
            <w:r>
              <w:rPr>
                <w:b w:val="0"/>
                <w:lang w:val="en-US"/>
              </w:rPr>
              <w:t xml:space="preserve">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Malgun Gothic"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When “beam failure is detected on both TRPs” of </w:t>
            </w:r>
            <w:proofErr w:type="spellStart"/>
            <w:r w:rsidRPr="007E12B4">
              <w:rPr>
                <w:b w:val="0"/>
                <w:lang w:val="en-US"/>
              </w:rPr>
              <w:t>SCell</w:t>
            </w:r>
            <w:proofErr w:type="spellEnd"/>
            <w:r w:rsidRPr="007E12B4">
              <w:rPr>
                <w:b w:val="0"/>
                <w:lang w:val="en-US"/>
              </w:rPr>
              <w:t>,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 xml:space="preserve">Triggered BFRs for a BFD-RS set of a </w:t>
            </w:r>
            <w:proofErr w:type="spellStart"/>
            <w:r w:rsidRPr="007E12B4">
              <w:rPr>
                <w:b w:val="0"/>
                <w:lang w:val="en-US"/>
              </w:rPr>
              <w:t>SpCell</w:t>
            </w:r>
            <w:proofErr w:type="spellEnd"/>
            <w:r w:rsidRPr="007E12B4">
              <w:rPr>
                <w:b w:val="0"/>
                <w:lang w:val="en-US"/>
              </w:rPr>
              <w:t xml:space="preserve"> shall be cancelled when a MAC PDU is transmitted and this PDU includes enhanced BFR MAC CE (or Truncated enhanced BFR MAC CE, if supported) which contains beam failure recovery information (</w:t>
            </w:r>
            <w:proofErr w:type="gramStart"/>
            <w:r w:rsidRPr="007E12B4">
              <w:rPr>
                <w:b w:val="0"/>
                <w:lang w:val="en-US"/>
              </w:rPr>
              <w:t>i.e.</w:t>
            </w:r>
            <w:proofErr w:type="gramEnd"/>
            <w:r w:rsidRPr="007E12B4">
              <w:rPr>
                <w:b w:val="0"/>
                <w:lang w:val="en-US"/>
              </w:rPr>
              <w:t xml:space="preserve"> candidate beam available or not, candidate beam if available) of that BFD-RS set of the </w:t>
            </w:r>
            <w:proofErr w:type="spellStart"/>
            <w:r w:rsidRPr="007E12B4">
              <w:rPr>
                <w:b w:val="0"/>
                <w:lang w:val="en-US"/>
              </w:rPr>
              <w:t>SpCell</w:t>
            </w:r>
            <w:proofErr w:type="spellEnd"/>
            <w:r w:rsidRPr="007E12B4">
              <w:rPr>
                <w:b w:val="0"/>
                <w:lang w:val="en-US"/>
              </w:rPr>
              <w:t>.</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One SR configuration is associated with one PUCCH-SR resource. Up to two SR configurations are signaled for multi TRP BFR </w:t>
            </w:r>
            <w:proofErr w:type="gramStart"/>
            <w:r w:rsidRPr="007E12B4">
              <w:rPr>
                <w:b w:val="0"/>
                <w:lang w:val="en-US"/>
              </w:rPr>
              <w:t>i.e.</w:t>
            </w:r>
            <w:proofErr w:type="gramEnd"/>
            <w:r w:rsidRPr="007E12B4">
              <w:rPr>
                <w:b w:val="0"/>
                <w:lang w:val="en-US"/>
              </w:rPr>
              <w:t xml:space="preserve"> up to two </w:t>
            </w:r>
            <w:proofErr w:type="spellStart"/>
            <w:r w:rsidRPr="007E12B4">
              <w:rPr>
                <w:b w:val="0"/>
                <w:lang w:val="en-US"/>
              </w:rPr>
              <w:t>schedulingRequestId</w:t>
            </w:r>
            <w:proofErr w:type="spellEnd"/>
            <w:r w:rsidRPr="007E12B4">
              <w:rPr>
                <w:b w:val="0"/>
                <w:lang w:val="en-US"/>
              </w:rPr>
              <w:t xml:space="preserve"> for multi TRP BFR are included in MAC-</w:t>
            </w:r>
            <w:proofErr w:type="spellStart"/>
            <w:r w:rsidRPr="007E12B4">
              <w:rPr>
                <w:b w:val="0"/>
                <w:lang w:val="en-US"/>
              </w:rPr>
              <w:t>CellGroupConfig</w:t>
            </w:r>
            <w:proofErr w:type="spellEnd"/>
            <w:r w:rsidRPr="007E12B4">
              <w:rPr>
                <w:b w:val="0"/>
                <w:lang w:val="en-US"/>
              </w:rPr>
              <w:t>.</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MAC entity may stop, ongoing Random Access procedure due to a pending SR for BFR of a BFD-RS set of an </w:t>
            </w:r>
            <w:proofErr w:type="spellStart"/>
            <w:r w:rsidRPr="007E12B4">
              <w:rPr>
                <w:b w:val="0"/>
                <w:lang w:val="en-US"/>
              </w:rPr>
              <w:t>SCell</w:t>
            </w:r>
            <w:proofErr w:type="spellEnd"/>
            <w:r w:rsidRPr="007E12B4">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Pr="007E12B4">
              <w:rPr>
                <w:b w:val="0"/>
                <w:lang w:val="en-US"/>
              </w:rPr>
              <w:t>SCell</w:t>
            </w:r>
            <w:proofErr w:type="spellEnd"/>
            <w:r w:rsidRPr="007E12B4">
              <w:rPr>
                <w:b w:val="0"/>
                <w:lang w:val="en-US"/>
              </w:rPr>
              <w:t>.</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w:t>
            </w:r>
            <w:proofErr w:type="spellStart"/>
            <w:r w:rsidRPr="007E12B4">
              <w:rPr>
                <w:b w:val="0"/>
                <w:lang w:val="en-US"/>
              </w:rPr>
              <w:t>SpCell</w:t>
            </w:r>
            <w:proofErr w:type="spellEnd"/>
            <w:r w:rsidRPr="007E12B4">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w:t>
            </w:r>
            <w:r w:rsidRPr="007E12B4">
              <w:rPr>
                <w:b w:val="0"/>
                <w:lang w:val="en-US"/>
              </w:rPr>
              <w:lastRenderedPageBreak/>
              <w:t xml:space="preserve">Enhanced BFR MAC CE or a Truncated Enhanced BFR MAC CE which includes beam failure recovery information of that BFD-RS set of the </w:t>
            </w:r>
            <w:proofErr w:type="spellStart"/>
            <w:r w:rsidRPr="007E12B4">
              <w:rPr>
                <w:b w:val="0"/>
                <w:lang w:val="en-US"/>
              </w:rPr>
              <w:t>SpCell</w:t>
            </w:r>
            <w:proofErr w:type="spellEnd"/>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Malgun Gothic"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not applicable to any of the configured CORESETs in a BWP if the CORESETs are configured with different </w:t>
            </w:r>
            <w:proofErr w:type="spellStart"/>
            <w:r w:rsidRPr="007E12B4">
              <w:rPr>
                <w:b w:val="0"/>
                <w:lang w:val="en-US"/>
              </w:rPr>
              <w:t>CORESETPoolindex</w:t>
            </w:r>
            <w:proofErr w:type="spellEnd"/>
            <w:r w:rsidRPr="007E12B4">
              <w:rPr>
                <w:b w:val="0"/>
                <w:lang w:val="en-US"/>
              </w:rPr>
              <w:t xml:space="preserve">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applied only if </w:t>
            </w:r>
            <w:proofErr w:type="spellStart"/>
            <w:r w:rsidRPr="007E12B4">
              <w:rPr>
                <w:b w:val="0"/>
                <w:lang w:val="en-US"/>
              </w:rPr>
              <w:t>sfnSchemePdcch</w:t>
            </w:r>
            <w:proofErr w:type="spellEnd"/>
            <w:r w:rsidRPr="007E12B4">
              <w:rPr>
                <w:b w:val="0"/>
                <w:lang w:val="en-US"/>
              </w:rPr>
              <w:t xml:space="preserve">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If the PDCCH reception includes two PDCCH candidates from corresponding search space sets, start or restart </w:t>
            </w:r>
            <w:proofErr w:type="spellStart"/>
            <w:r w:rsidRPr="007E12B4">
              <w:rPr>
                <w:b w:val="0"/>
                <w:lang w:val="en-US"/>
              </w:rPr>
              <w:t>drx-InactivityTimer</w:t>
            </w:r>
            <w:proofErr w:type="spellEnd"/>
            <w:r w:rsidRPr="007E12B4">
              <w:rPr>
                <w:b w:val="0"/>
                <w:lang w:val="en-US"/>
              </w:rPr>
              <w:t xml:space="preserve">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Introduce the new PUCCH spatial relation activation/deactivation MAC CE for </w:t>
            </w:r>
            <w:proofErr w:type="spellStart"/>
            <w:r w:rsidRPr="007E12B4">
              <w:rPr>
                <w:b w:val="0"/>
                <w:lang w:val="en-US"/>
              </w:rPr>
              <w:t>mTRP</w:t>
            </w:r>
            <w:proofErr w:type="spellEnd"/>
            <w:r w:rsidRPr="007E12B4">
              <w:rPr>
                <w:b w:val="0"/>
                <w:lang w:val="en-US"/>
              </w:rPr>
              <w:t xml:space="preserve"> PUCCH repetition </w:t>
            </w:r>
            <w:proofErr w:type="gramStart"/>
            <w:r w:rsidRPr="007E12B4">
              <w:rPr>
                <w:b w:val="0"/>
                <w:lang w:val="en-US"/>
              </w:rPr>
              <w:t>i.e.</w:t>
            </w:r>
            <w:proofErr w:type="gramEnd"/>
            <w:r w:rsidRPr="007E12B4">
              <w:rPr>
                <w:b w:val="0"/>
                <w:lang w:val="en-US"/>
              </w:rPr>
              <w:t xml:space="preserv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To revise the legacy PUSCH Pathloss Reference RS Update MAC CE with additional field(s) to differentiate the TRP for </w:t>
            </w:r>
            <w:proofErr w:type="spellStart"/>
            <w:r w:rsidRPr="007E12B4">
              <w:rPr>
                <w:b w:val="0"/>
                <w:lang w:val="en-US"/>
              </w:rPr>
              <w:t>mTRP</w:t>
            </w:r>
            <w:proofErr w:type="spellEnd"/>
            <w:r w:rsidRPr="007E12B4">
              <w:rPr>
                <w:b w:val="0"/>
                <w:lang w:val="en-US"/>
              </w:rPr>
              <w:t xml:space="preserve">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Malgun Gothic"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w:t>
            </w:r>
            <w:proofErr w:type="gramStart"/>
            <w:r w:rsidR="006D5925">
              <w:rPr>
                <w:rFonts w:ascii="Arial" w:eastAsia="Malgun Gothic" w:hAnsi="Arial" w:hint="eastAsia"/>
                <w:lang w:eastAsia="ko-KR"/>
              </w:rPr>
              <w:t>18</w:t>
            </w:r>
            <w:r w:rsidR="006D5925">
              <w:rPr>
                <w:rFonts w:ascii="Arial" w:eastAsia="Malgun Gothic" w:hAnsi="Arial"/>
                <w:lang w:eastAsia="ko-KR"/>
              </w:rPr>
              <w:t>.</w:t>
            </w:r>
            <w:r w:rsidR="006D5925">
              <w:rPr>
                <w:rFonts w:ascii="Arial" w:eastAsia="Malgun Gothic" w:hAnsi="Arial" w:hint="eastAsia"/>
                <w:lang w:eastAsia="ko-KR"/>
              </w:rPr>
              <w:t>XX</w:t>
            </w:r>
            <w:proofErr w:type="gramEnd"/>
            <w:r w:rsidR="006D5925">
              <w:rPr>
                <w:rFonts w:ascii="Arial" w:eastAsia="Malgun Gothic" w:hAnsi="Arial" w:hint="eastAsia"/>
                <w:lang w:eastAsia="ko-KR"/>
              </w:rPr>
              <w:t>,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w:t>
      </w:r>
      <w:proofErr w:type="gramStart"/>
      <w:r>
        <w:rPr>
          <w:lang w:eastAsia="ko-KR"/>
        </w:rPr>
        <w:t>UEs</w:t>
      </w:r>
      <w:proofErr w:type="gramEnd"/>
      <w:r>
        <w:rPr>
          <w:lang w:eastAsia="ko-KR"/>
        </w:rPr>
        <w:t xml:space="preserve">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35CB962F" w14:textId="77777777" w:rsidR="00D61906" w:rsidRDefault="00FB4F0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r>
      <w:proofErr w:type="spellStart"/>
      <w:r>
        <w:t>Sidelink</w:t>
      </w:r>
      <w:proofErr w:type="spellEnd"/>
      <w:r>
        <w:t xml:space="preserve"> RNTI</w:t>
      </w:r>
    </w:p>
    <w:p w14:paraId="35CB9657" w14:textId="77777777" w:rsidR="00D61906" w:rsidRDefault="00FB4F0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5CB9658" w14:textId="77777777" w:rsidR="00D61906" w:rsidRDefault="00FB4F08">
      <w:pPr>
        <w:pStyle w:val="EW"/>
        <w:ind w:left="2268" w:hanging="1984"/>
        <w:rPr>
          <w:lang w:eastAsia="ko-KR"/>
        </w:rPr>
      </w:pPr>
      <w:proofErr w:type="spellStart"/>
      <w:r>
        <w:rPr>
          <w:lang w:eastAsia="ko-KR"/>
        </w:rPr>
        <w:t>SpCell</w:t>
      </w:r>
      <w:proofErr w:type="spellEnd"/>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35CB966E"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35CB966F"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0"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1"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2"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35CB9673"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5CB9674" w14:textId="77777777" w:rsidR="00D61906" w:rsidRDefault="00FB4F0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5CB9675"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6"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7" w14:textId="77777777" w:rsidR="00D61906" w:rsidRDefault="00FB4F0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35CB9678"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5CB9679" w14:textId="77777777" w:rsidR="00D61906" w:rsidRDefault="00FB4F08">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35CB967A" w14:textId="77777777" w:rsidR="00D61906" w:rsidRDefault="00FB4F08">
      <w:pPr>
        <w:pStyle w:val="B1"/>
        <w:rPr>
          <w:lang w:eastAsia="ko-KR"/>
        </w:rPr>
      </w:pPr>
      <w:r>
        <w:rPr>
          <w:lang w:eastAsia="ko-KR"/>
        </w:rPr>
        <w:lastRenderedPageBreak/>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35CB967B" w14:textId="77777777" w:rsidR="00D61906" w:rsidRDefault="00FB4F0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5CB967C" w14:textId="77777777" w:rsidR="00D61906" w:rsidRDefault="00FB4F0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35CB967D"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35CB967E" w14:textId="77777777" w:rsidR="00D61906" w:rsidRDefault="00FB4F0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5CB967F"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35CB9680"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35CB9681" w14:textId="77777777" w:rsidR="00D61906" w:rsidRDefault="00FB4F0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35CB9682"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35CB9683" w14:textId="77777777" w:rsidR="00D61906" w:rsidRDefault="00FB4F0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35CB9684"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5CB9685" w14:textId="77777777" w:rsidR="00D61906" w:rsidRDefault="00FB4F0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CB9686"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5CB9687" w14:textId="77777777" w:rsidR="00D61906" w:rsidRDefault="00FB4F08">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35CB9688" w14:textId="77777777" w:rsidR="00D61906" w:rsidRDefault="00FB4F0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35CB968A"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5CB968B"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5CB968C"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35CB9695"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35CB9696" w14:textId="77777777" w:rsidR="00D61906" w:rsidRDefault="00FB4F0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35CB9697"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5CB9698" w14:textId="77777777" w:rsidR="00D61906" w:rsidRDefault="00FB4F0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35CB9699"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35CB969A" w14:textId="77777777" w:rsidR="00D61906" w:rsidRDefault="00FB4F0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5CB969B" w14:textId="77777777" w:rsidR="00D61906" w:rsidRDefault="00FB4F0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35CB969C"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35CB969D"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35CB96A0" w14:textId="77777777" w:rsidR="00D61906" w:rsidRDefault="00FB4F0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5CB96A1" w14:textId="77777777" w:rsidR="00D61906" w:rsidRDefault="00FB4F0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6A4" w14:textId="77777777" w:rsidR="00D61906" w:rsidRDefault="00FB4F0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35CB96A9" w14:textId="77777777" w:rsidR="00D61906" w:rsidRDefault="00FB4F0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35CB96AA" w14:textId="77777777" w:rsidR="00D61906" w:rsidRDefault="00FB4F0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5CB96AB"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35CB96AC"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w:t>
      </w:r>
      <w:proofErr w:type="gramStart"/>
      <w:r>
        <w:rPr>
          <w:i/>
          <w:lang w:eastAsia="ko-KR"/>
        </w:rPr>
        <w:t>POWER</w:t>
      </w:r>
      <w:r>
        <w:rPr>
          <w:lang w:eastAsia="ko-KR"/>
        </w:rPr>
        <w:t>;</w:t>
      </w:r>
      <w:proofErr w:type="gramEnd"/>
    </w:p>
    <w:p w14:paraId="35CB96AE" w14:textId="77777777" w:rsidR="00D61906" w:rsidRDefault="00FB4F0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5CB96AF" w14:textId="77777777" w:rsidR="00D61906" w:rsidRDefault="00FB4F0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35CB96B0" w14:textId="77777777" w:rsidR="00D61906" w:rsidRDefault="00FB4F0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5CB96B1" w14:textId="77777777" w:rsidR="00D61906" w:rsidRDefault="00FB4F0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35CB96B2" w14:textId="77777777" w:rsidR="00D61906" w:rsidRDefault="00FB4F08">
      <w:pPr>
        <w:pStyle w:val="B1"/>
      </w:pPr>
      <w:r>
        <w:rPr>
          <w:lang w:eastAsia="ko-KR"/>
        </w:rPr>
        <w:t>-</w:t>
      </w:r>
      <w:r>
        <w:rPr>
          <w:lang w:eastAsia="ko-KR"/>
        </w:rPr>
        <w:tab/>
      </w:r>
      <w:r>
        <w:rPr>
          <w:i/>
          <w:lang w:eastAsia="ko-KR"/>
        </w:rPr>
        <w:t>RA_</w:t>
      </w:r>
      <w:proofErr w:type="gramStart"/>
      <w:r>
        <w:rPr>
          <w:i/>
          <w:lang w:eastAsia="ko-KR"/>
        </w:rPr>
        <w:t>TYPE</w:t>
      </w:r>
      <w:r>
        <w:t>;</w:t>
      </w:r>
      <w:proofErr w:type="gramEnd"/>
    </w:p>
    <w:p w14:paraId="35CB96B3" w14:textId="77777777" w:rsidR="00D61906" w:rsidRDefault="00FB4F08">
      <w:pPr>
        <w:pStyle w:val="B1"/>
      </w:pPr>
      <w:r>
        <w:t>-</w:t>
      </w:r>
      <w:r>
        <w:tab/>
      </w:r>
      <w:r>
        <w:rPr>
          <w:i/>
          <w:iCs/>
        </w:rPr>
        <w:t>POWER_OFFSET_2STEP_</w:t>
      </w:r>
      <w:proofErr w:type="gramStart"/>
      <w:r>
        <w:rPr>
          <w:i/>
          <w:iCs/>
        </w:rPr>
        <w:t>RA</w:t>
      </w:r>
      <w:r>
        <w:t>;</w:t>
      </w:r>
      <w:proofErr w:type="gramEnd"/>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35CB96B7" w14:textId="77777777" w:rsidR="00D61906" w:rsidRDefault="00FB4F0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35CB96BC" w14:textId="77777777" w:rsidR="00D61906" w:rsidRDefault="00FB4F0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35CB96BD" w14:textId="77777777" w:rsidR="00D61906" w:rsidRDefault="00FB4F0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5CB96C0" w14:textId="77777777" w:rsidR="00D61906" w:rsidRDefault="00FB4F0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35CB96C2" w14:textId="77777777" w:rsidR="00D61906" w:rsidRDefault="00FB4F0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35CB96C8" w14:textId="77777777" w:rsidR="00D61906" w:rsidRDefault="00FB4F0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35CB96C9" w14:textId="77777777" w:rsidR="00D61906" w:rsidRDefault="00FB4F0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35CB96CE" w14:textId="77777777" w:rsidR="00D61906" w:rsidRDefault="00FB4F08">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35CB96CF"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w:t>
      </w:r>
      <w:proofErr w:type="gramStart"/>
      <w:r>
        <w:t>1a;</w:t>
      </w:r>
      <w:proofErr w:type="gramEnd"/>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77FEA88B" w14:textId="77777777" w:rsidR="00CD665A" w:rsidRDefault="00CD665A" w:rsidP="00CD665A">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DE" w14:textId="77777777" w:rsidR="00D61906" w:rsidRDefault="00FB4F08">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35CB96DF"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5CB96E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5CB96E9"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EB"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6EF"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61"/>
      <w:proofErr w:type="gramEnd"/>
    </w:p>
    <w:p w14:paraId="35CB96FD"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700" w14:textId="77777777" w:rsidR="00D61906" w:rsidRDefault="00FB4F08">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35CB9701"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35CB9705"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7"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70B" w14:textId="77777777" w:rsidR="00D61906" w:rsidRDefault="00FB4F08">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5CB973E"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A" w14:textId="77777777" w:rsidR="00D61906" w:rsidRDefault="00FB4F0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35CB974B" w14:textId="77777777" w:rsidR="00D61906" w:rsidRDefault="00FB4F0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5CB974E"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commentRangeStart w:id="75"/>
      <w:ins w:id="76" w:author="RAN2_116" w:date="2021-12-01T14:32:00Z">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ins>
    </w:p>
    <w:p w14:paraId="7ED79637" w14:textId="77777777" w:rsidR="003B6719" w:rsidRDefault="003B6719" w:rsidP="003B6719">
      <w:pPr>
        <w:pStyle w:val="B3"/>
        <w:rPr>
          <w:ins w:id="77" w:author="RAN2_116" w:date="2021-12-01T14:32:00Z"/>
        </w:rPr>
      </w:pPr>
      <w:ins w:id="78"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commentRangeEnd w:id="75"/>
      <w:r w:rsidR="00F15A65">
        <w:rPr>
          <w:rStyle w:val="CommentReference"/>
        </w:rPr>
        <w:commentReference w:id="75"/>
      </w:r>
    </w:p>
    <w:p w14:paraId="2FAAA5A1" w14:textId="77777777" w:rsidR="003B6719" w:rsidRDefault="003B6719" w:rsidP="003B6719">
      <w:pPr>
        <w:pStyle w:val="EditorsNote"/>
        <w:rPr>
          <w:ins w:id="79" w:author="RAN2_116" w:date="2021-12-01T14:32:00Z"/>
        </w:rPr>
      </w:pPr>
      <w:ins w:id="80" w:author="RAN2_116" w:date="2021-12-01T14:32:00Z">
        <w:r>
          <w:t xml:space="preserve">Editor’s NOTE: FFS whether </w:t>
        </w:r>
        <w:r>
          <w:rPr>
            <w:lang w:eastAsia="zh-CN"/>
          </w:rPr>
          <w:t>the UE can skip BFR information needed to recover one of the TRPs (</w:t>
        </w:r>
        <w:proofErr w:type="gramStart"/>
        <w:r>
          <w:rPr>
            <w:lang w:eastAsia="zh-CN"/>
          </w:rPr>
          <w:t>i.e.</w:t>
        </w:r>
        <w:proofErr w:type="gramEnd"/>
        <w:r>
          <w:rPr>
            <w:lang w:eastAsia="zh-CN"/>
          </w:rPr>
          <w:t xml:space="preserv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35CB9771" w14:textId="77777777" w:rsidR="00D61906" w:rsidRDefault="00FB4F08">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35CB9772" w14:textId="77777777" w:rsidR="00D61906" w:rsidRDefault="00FB4F08">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35CB9779"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7A" w14:textId="77777777" w:rsidR="00D61906" w:rsidRDefault="00FB4F08">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 xml:space="preserve">obtain the MAC PDU to transmit from the MSGA buffer and store it in the Msg3 </w:t>
      </w:r>
      <w:proofErr w:type="gramStart"/>
      <w:r>
        <w:t>buffer;</w:t>
      </w:r>
      <w:proofErr w:type="gramEnd"/>
    </w:p>
    <w:p w14:paraId="35CB977F" w14:textId="77777777" w:rsidR="00D61906" w:rsidRDefault="00FB4F08">
      <w:pPr>
        <w:pStyle w:val="B5"/>
      </w:pPr>
      <w:r>
        <w:t>5&gt;</w:t>
      </w:r>
      <w:r>
        <w:tab/>
        <w:t xml:space="preserve">flush HARQ buffer used for the transmission of MAC PDU in the MSGA </w:t>
      </w:r>
      <w:proofErr w:type="gramStart"/>
      <w:r>
        <w:t>buffer;</w:t>
      </w:r>
      <w:proofErr w:type="gramEnd"/>
    </w:p>
    <w:p w14:paraId="35CB9780" w14:textId="77777777" w:rsidR="00D61906" w:rsidRDefault="00FB4F08">
      <w:pPr>
        <w:pStyle w:val="B5"/>
      </w:pPr>
      <w:r>
        <w:t>5&gt;</w:t>
      </w:r>
      <w:r>
        <w:tab/>
        <w:t xml:space="preserve">discard explicitly signalled contention-free 2-step RA type Random Access Resources, if </w:t>
      </w:r>
      <w:proofErr w:type="gramStart"/>
      <w:r>
        <w:t>any;</w:t>
      </w:r>
      <w:proofErr w:type="gramEnd"/>
    </w:p>
    <w:p w14:paraId="35CB9781" w14:textId="77777777" w:rsidR="00D61906" w:rsidRDefault="00FB4F08">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35CB9786" w14:textId="77777777" w:rsidR="00D61906" w:rsidRDefault="00FB4F08">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5CB9787" w14:textId="77777777" w:rsidR="00D61906" w:rsidRDefault="00FB4F08">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1" w:name="_Toc52752002"/>
      <w:bookmarkStart w:id="82" w:name="_Toc52796464"/>
      <w:bookmarkStart w:id="83" w:name="_Toc37296181"/>
      <w:bookmarkStart w:id="84" w:name="_Toc46490307"/>
      <w:bookmarkStart w:id="85" w:name="_Toc83661029"/>
      <w:r>
        <w:rPr>
          <w:lang w:eastAsia="ko-KR"/>
        </w:rPr>
        <w:t>5.1.4</w:t>
      </w:r>
      <w:r>
        <w:rPr>
          <w:lang w:eastAsia="ko-KR"/>
        </w:rPr>
        <w:tab/>
        <w:t>Random Access Response reception</w:t>
      </w:r>
      <w:bookmarkEnd w:id="81"/>
      <w:bookmarkEnd w:id="82"/>
      <w:bookmarkEnd w:id="83"/>
      <w:bookmarkEnd w:id="84"/>
      <w:bookmarkEnd w:id="85"/>
    </w:p>
    <w:p w14:paraId="35CB9789" w14:textId="77777777" w:rsidR="00D61906" w:rsidRDefault="00FB4F08">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5CB9799"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5CB979B"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35CB979C"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35CB979D" w14:textId="77777777" w:rsidR="00D61906" w:rsidRDefault="00FB4F08">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35CB97A2" w14:textId="77777777" w:rsidR="00D61906" w:rsidRDefault="00FB4F08">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A3" w14:textId="77777777" w:rsidR="00D61906" w:rsidRDefault="00FB4F08">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35CB97AB"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6" w:author="RAN2_116" w:date="2021-12-01T14:34:00Z"/>
          <w:rFonts w:eastAsia="Malgun Gothic"/>
        </w:rPr>
      </w:pPr>
      <w:commentRangeStart w:id="87"/>
      <w:commentRangeStart w:id="88"/>
      <w:ins w:id="89" w:author="RAN2_116" w:date="2021-12-01T14:34:00Z">
        <w:r>
          <w:rPr>
            <w:rFonts w:eastAsia="Malgun Gothic"/>
          </w:rPr>
          <w:t>6&gt;</w:t>
        </w:r>
        <w:r>
          <w:rPr>
            <w:rFonts w:eastAsia="Malgun Gothic"/>
          </w:rPr>
          <w:tab/>
          <w:t xml:space="preserve">else 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25BCEB92" w14:textId="77777777" w:rsidR="003B6719" w:rsidRDefault="003B6719" w:rsidP="003B6719">
      <w:pPr>
        <w:pStyle w:val="B7"/>
        <w:ind w:left="2268" w:hanging="283"/>
        <w:rPr>
          <w:ins w:id="90" w:author="RAN2_116" w:date="2021-12-01T14:34:00Z"/>
        </w:rPr>
      </w:pPr>
      <w:ins w:id="91" w:author="RAN2_116" w:date="2021-12-01T14:34:00Z">
        <w:r>
          <w:t>7&gt;</w:t>
        </w:r>
        <w:r>
          <w:tab/>
          <w:t>indicate to the Multiplexing and assembly entity to include an Enhanced BFR MAC CE or a Truncated Enhanced BFR MAC CE in the subsequent uplink transmission.</w:t>
        </w:r>
      </w:ins>
      <w:commentRangeEnd w:id="87"/>
      <w:ins w:id="92" w:author="RAN2_116" w:date="2021-12-01T14:36:00Z">
        <w:r>
          <w:rPr>
            <w:rStyle w:val="CommentReference"/>
          </w:rPr>
          <w:commentReference w:id="87"/>
        </w:r>
      </w:ins>
      <w:commentRangeEnd w:id="88"/>
      <w:r w:rsidR="00F15A65">
        <w:rPr>
          <w:rStyle w:val="CommentReference"/>
        </w:rPr>
        <w:commentReference w:id="88"/>
      </w:r>
    </w:p>
    <w:p w14:paraId="5BA603B3" w14:textId="77777777" w:rsidR="003B6719" w:rsidRDefault="003B6719" w:rsidP="003B6719">
      <w:pPr>
        <w:pStyle w:val="EditorsNote"/>
        <w:rPr>
          <w:ins w:id="93" w:author="RAN2_116" w:date="2021-12-01T14:34:00Z"/>
        </w:rPr>
      </w:pPr>
      <w:ins w:id="94" w:author="RAN2_116" w:date="2021-12-01T14:34:00Z">
        <w:r>
          <w:t xml:space="preserve">Editor’s NOTE: FFS </w:t>
        </w:r>
        <w:r>
          <w:rPr>
            <w:lang w:eastAsia="zh-CN"/>
          </w:rPr>
          <w:t>whether the UE can skip BFR information (</w:t>
        </w:r>
        <w:proofErr w:type="gramStart"/>
        <w:r>
          <w:rPr>
            <w:lang w:eastAsia="zh-CN"/>
          </w:rPr>
          <w:t>i.e.</w:t>
        </w:r>
        <w:proofErr w:type="gramEnd"/>
        <w:r>
          <w:rPr>
            <w:lang w:eastAsia="zh-CN"/>
          </w:rPr>
          <w:t xml:space="preserv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5CB97B5"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w:t>
      </w:r>
      <w:proofErr w:type="gramStart"/>
      <w:r>
        <w:t>1;</w:t>
      </w:r>
      <w:proofErr w:type="gramEnd"/>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5CB97BB" w14:textId="77777777" w:rsidR="00D61906" w:rsidRDefault="00FB4F08">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5CB97BC" w14:textId="77777777" w:rsidR="00D61906" w:rsidRDefault="00FB4F08">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5CB97BD"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BE" w14:textId="77777777" w:rsidR="00D61906" w:rsidRDefault="00FB4F08">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35CB97BF" w14:textId="77777777" w:rsidR="00D61906" w:rsidRDefault="00FB4F08">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C0"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35CB97C2" w14:textId="77777777" w:rsidR="00D61906" w:rsidRDefault="00FB4F08">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5CB97C3" w14:textId="77777777" w:rsidR="00D61906" w:rsidRDefault="00FB4F08">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35CB97C8" w14:textId="77777777" w:rsidR="00D61906" w:rsidRDefault="00FB4F08">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5" w:name="_Toc29239842"/>
      <w:bookmarkStart w:id="96" w:name="_Toc37296201"/>
      <w:bookmarkStart w:id="97" w:name="_Toc46490327"/>
      <w:bookmarkStart w:id="98" w:name="_Toc52752022"/>
      <w:bookmarkStart w:id="99" w:name="_Toc52796484"/>
      <w:bookmarkStart w:id="100"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01" w:name="_Toc37296198"/>
      <w:bookmarkStart w:id="102" w:name="_Toc29239839"/>
      <w:bookmarkStart w:id="103" w:name="_Toc52796481"/>
      <w:bookmarkStart w:id="104" w:name="_Toc83661046"/>
      <w:bookmarkStart w:id="105" w:name="_Toc46490324"/>
      <w:bookmarkStart w:id="106" w:name="_Toc52752019"/>
      <w:r>
        <w:rPr>
          <w:lang w:eastAsia="ko-KR"/>
        </w:rPr>
        <w:t>5.4.3.1</w:t>
      </w:r>
      <w:r>
        <w:rPr>
          <w:lang w:eastAsia="ko-KR"/>
        </w:rPr>
        <w:tab/>
        <w:t>Logical Channel Prioritization</w:t>
      </w:r>
      <w:bookmarkEnd w:id="101"/>
      <w:bookmarkEnd w:id="102"/>
      <w:bookmarkEnd w:id="103"/>
      <w:bookmarkEnd w:id="104"/>
      <w:bookmarkEnd w:id="105"/>
      <w:bookmarkEnd w:id="106"/>
    </w:p>
    <w:p w14:paraId="35CB97CD" w14:textId="77777777" w:rsidR="00D61906" w:rsidRDefault="00FB4F08">
      <w:pPr>
        <w:pStyle w:val="Heading5"/>
        <w:rPr>
          <w:lang w:eastAsia="ko-KR"/>
        </w:rPr>
      </w:pPr>
      <w:bookmarkStart w:id="107" w:name="_Toc29239840"/>
      <w:bookmarkStart w:id="108" w:name="_Toc52796482"/>
      <w:bookmarkStart w:id="109" w:name="_Toc46490325"/>
      <w:bookmarkStart w:id="110" w:name="_Toc37296199"/>
      <w:bookmarkStart w:id="111" w:name="_Toc83661047"/>
      <w:bookmarkStart w:id="112" w:name="_Toc52752020"/>
      <w:r>
        <w:rPr>
          <w:lang w:eastAsia="ko-KR"/>
        </w:rPr>
        <w:t>5.4.3.1.1</w:t>
      </w:r>
      <w:r>
        <w:rPr>
          <w:lang w:eastAsia="ko-KR"/>
        </w:rPr>
        <w:tab/>
        <w:t>General</w:t>
      </w:r>
      <w:bookmarkEnd w:id="107"/>
      <w:bookmarkEnd w:id="108"/>
      <w:bookmarkEnd w:id="109"/>
      <w:bookmarkEnd w:id="110"/>
      <w:bookmarkEnd w:id="111"/>
      <w:bookmarkEnd w:id="112"/>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35CB97D1" w14:textId="77777777" w:rsidR="00D61906" w:rsidRDefault="00FB4F08">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CB97D2" w14:textId="77777777" w:rsidR="00D61906" w:rsidRDefault="00FB4F08">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35CB97D5" w14:textId="77777777" w:rsidR="00D61906" w:rsidRDefault="00FB4F08">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5CB97D7" w14:textId="77777777" w:rsidR="00D61906" w:rsidRDefault="00FB4F08">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CB97D8" w14:textId="77777777" w:rsidR="00D61906" w:rsidRDefault="00FB4F08">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5CB97D9" w14:textId="77777777" w:rsidR="00D61906" w:rsidRDefault="00FB4F08">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5CB97DF" w14:textId="77777777" w:rsidR="00D61906" w:rsidRDefault="00FB4F08">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35CB97E0" w14:textId="77777777" w:rsidR="00D61906" w:rsidRDefault="00FB4F08">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35CB97E2" w14:textId="77777777" w:rsidR="00D61906" w:rsidRDefault="00FB4F08">
      <w:pPr>
        <w:pStyle w:val="Heading5"/>
        <w:rPr>
          <w:lang w:eastAsia="ko-KR"/>
        </w:rPr>
      </w:pPr>
      <w:bookmarkStart w:id="113" w:name="_Toc46490326"/>
      <w:bookmarkStart w:id="114" w:name="_Toc52752021"/>
      <w:bookmarkStart w:id="115" w:name="_Toc29239841"/>
      <w:bookmarkStart w:id="116" w:name="_Toc52796483"/>
      <w:bookmarkStart w:id="117" w:name="_Toc83661048"/>
      <w:bookmarkStart w:id="118" w:name="_Toc37296200"/>
      <w:r>
        <w:rPr>
          <w:lang w:eastAsia="ko-KR"/>
        </w:rPr>
        <w:t>5.4.3.1.2</w:t>
      </w:r>
      <w:r>
        <w:rPr>
          <w:lang w:eastAsia="ko-KR"/>
        </w:rPr>
        <w:tab/>
        <w:t>Selection of logical channels</w:t>
      </w:r>
      <w:bookmarkEnd w:id="113"/>
      <w:bookmarkEnd w:id="114"/>
      <w:bookmarkEnd w:id="115"/>
      <w:bookmarkEnd w:id="116"/>
      <w:bookmarkEnd w:id="117"/>
      <w:bookmarkEnd w:id="118"/>
    </w:p>
    <w:p w14:paraId="35CB97E3"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5"/>
      <w:bookmarkEnd w:id="96"/>
      <w:bookmarkEnd w:id="97"/>
      <w:bookmarkEnd w:id="98"/>
      <w:bookmarkEnd w:id="99"/>
      <w:bookmarkEnd w:id="100"/>
    </w:p>
    <w:p w14:paraId="35CB97ED" w14:textId="77777777" w:rsidR="00D61906" w:rsidRDefault="00FB4F0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35CB97F1" w14:textId="77777777" w:rsidR="00D61906" w:rsidRDefault="00FB4F08">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5CB97F7" w14:textId="77777777" w:rsidR="00D61906" w:rsidRDefault="00FB4F08">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35CB97F8" w14:textId="77777777" w:rsidR="00D61906" w:rsidRDefault="00FB4F08">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35CB97F9" w14:textId="77777777" w:rsidR="00D61906" w:rsidRDefault="00FB4F0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w:t>
      </w:r>
      <w:proofErr w:type="gramStart"/>
      <w:r>
        <w:rPr>
          <w:lang w:eastAsia="ko-KR"/>
        </w:rPr>
        <w:t>CCCH;</w:t>
      </w:r>
      <w:proofErr w:type="gramEnd"/>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w:t>
      </w:r>
      <w:proofErr w:type="gramStart"/>
      <w:r>
        <w:rPr>
          <w:lang w:eastAsia="ko-KR"/>
        </w:rPr>
        <w:t>CE;</w:t>
      </w:r>
      <w:proofErr w:type="gramEnd"/>
    </w:p>
    <w:p w14:paraId="35CB9809" w14:textId="77777777" w:rsidR="00D61906" w:rsidRDefault="00FB4F08">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35CB980A" w14:textId="77777777" w:rsidR="00D61906" w:rsidRDefault="00FB4F08">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35CB980B" w14:textId="77777777" w:rsidR="00D61906" w:rsidRDefault="00FB4F08">
      <w:pPr>
        <w:pStyle w:val="B1"/>
        <w:rPr>
          <w:lang w:eastAsia="ko-KR"/>
        </w:rPr>
      </w:pPr>
      <w:r>
        <w:t>-</w:t>
      </w:r>
      <w:r>
        <w:tab/>
        <w:t xml:space="preserve">MAC CE for SL-BSR prioritized according to clause </w:t>
      </w:r>
      <w:proofErr w:type="gramStart"/>
      <w:r>
        <w:t>5.22.1.6;</w:t>
      </w:r>
      <w:proofErr w:type="gramEnd"/>
    </w:p>
    <w:p w14:paraId="35CB980C" w14:textId="77777777" w:rsidR="00D61906" w:rsidRDefault="00FB4F08">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35CB980D" w14:textId="77777777" w:rsidR="00D61906" w:rsidRDefault="00FB4F08">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35CB980E" w14:textId="77777777" w:rsidR="00D61906" w:rsidRDefault="00FB4F08">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35CB980F" w14:textId="77777777" w:rsidR="00D61906" w:rsidRDefault="00FB4F08">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35CB9810" w14:textId="77777777" w:rsidR="00D61906" w:rsidRDefault="00FB4F08">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5CB9811" w14:textId="77777777" w:rsidR="00D61906" w:rsidRDefault="00FB4F08">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35CB9812" w14:textId="77777777" w:rsidR="00D61906" w:rsidRDefault="00FB4F08">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5CB9813" w14:textId="77777777" w:rsidR="00D61906" w:rsidRDefault="00FB4F08">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35CB9817" w14:textId="77777777" w:rsidR="00D61906" w:rsidRDefault="00FB4F08">
      <w:pPr>
        <w:pStyle w:val="Heading4"/>
        <w:rPr>
          <w:lang w:eastAsia="ko-KR"/>
        </w:rPr>
      </w:pPr>
      <w:bookmarkStart w:id="119" w:name="_Toc83661050"/>
      <w:bookmarkStart w:id="120" w:name="_Toc52796485"/>
      <w:bookmarkStart w:id="121" w:name="_Toc52752023"/>
      <w:r>
        <w:rPr>
          <w:lang w:eastAsia="ko-KR"/>
        </w:rPr>
        <w:lastRenderedPageBreak/>
        <w:t>5.4.3.2</w:t>
      </w:r>
      <w:r>
        <w:rPr>
          <w:lang w:eastAsia="ko-KR"/>
        </w:rPr>
        <w:tab/>
        <w:t>Multiplexing of MAC Control Elements and MAC SDUs</w:t>
      </w:r>
      <w:bookmarkEnd w:id="119"/>
      <w:bookmarkEnd w:id="120"/>
      <w:bookmarkEnd w:id="121"/>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2"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3" w:name="_Toc37296203"/>
      <w:bookmarkStart w:id="124" w:name="_Toc46490329"/>
      <w:bookmarkStart w:id="125" w:name="_Toc83661051"/>
      <w:bookmarkStart w:id="126" w:name="_Toc52752024"/>
      <w:bookmarkStart w:id="127" w:name="_Toc52796486"/>
      <w:r>
        <w:rPr>
          <w:lang w:eastAsia="ko-KR"/>
        </w:rPr>
        <w:t>5.4.4</w:t>
      </w:r>
      <w:r>
        <w:rPr>
          <w:lang w:eastAsia="ko-KR"/>
        </w:rPr>
        <w:tab/>
        <w:t>Scheduling Request</w:t>
      </w:r>
      <w:bookmarkEnd w:id="122"/>
      <w:bookmarkEnd w:id="123"/>
      <w:bookmarkEnd w:id="124"/>
      <w:bookmarkEnd w:id="125"/>
      <w:bookmarkEnd w:id="126"/>
      <w:bookmarkEnd w:id="127"/>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128" w:author="RAN2_116" w:date="2021-12-01T17:24:00Z">
        <w:r w:rsidR="009E1C5A" w:rsidRPr="009E1C5A">
          <w:rPr>
            <w:lang w:eastAsia="ko-KR"/>
          </w:rPr>
          <w:t xml:space="preserve"> </w:t>
        </w:r>
        <w:commentRangeStart w:id="129"/>
        <w:commentRangeStart w:id="130"/>
        <w:r w:rsidR="009E1C5A">
          <w:rPr>
            <w:lang w:eastAsia="ko-KR"/>
          </w:rPr>
          <w:t>For beam failure recovery of BFD-RS set (s) of serving cell, up to two PUCCH resources for SR is configured per BWP.</w:t>
        </w:r>
      </w:ins>
      <w:commentRangeEnd w:id="129"/>
      <w:ins w:id="131" w:author="RAN2_116" w:date="2021-12-01T17:25:00Z">
        <w:r w:rsidR="009E1C5A">
          <w:rPr>
            <w:rStyle w:val="CommentReference"/>
          </w:rPr>
          <w:commentReference w:id="129"/>
        </w:r>
      </w:ins>
      <w:commentRangeEnd w:id="130"/>
      <w:r w:rsidR="008E4299">
        <w:rPr>
          <w:rStyle w:val="CommentReference"/>
        </w:rPr>
        <w:commentReference w:id="130"/>
      </w:r>
    </w:p>
    <w:p w14:paraId="3AD880FE" w14:textId="7D73DF81" w:rsidR="00FF6D1B" w:rsidRDefault="00FB4F08" w:rsidP="00FF6D1B">
      <w:pPr>
        <w:rPr>
          <w:ins w:id="132" w:author="RAN2_116" w:date="2021-12-01T19:21:00Z"/>
          <w:lang w:eastAsia="ko-KR"/>
        </w:rPr>
      </w:pPr>
      <w:commentRangeStart w:id="133"/>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ins w:id="134" w:author="RAN2_116bis-e" w:date="2022-01-25T14:51:00Z">
        <w:r w:rsidR="00CA51F3">
          <w:rPr>
            <w:lang w:eastAsia="ko-KR"/>
          </w:rPr>
          <w:t xml:space="preserve"> and/or beam failure recovery of BFD-RS set (s)</w:t>
        </w:r>
      </w:ins>
      <w:r>
        <w:rPr>
          <w:lang w:eastAsia="ko-KR"/>
        </w:rPr>
        <w:t xml:space="preserve">. Each logical channel, </w:t>
      </w:r>
      <w:proofErr w:type="spellStart"/>
      <w:r>
        <w:rPr>
          <w:lang w:eastAsia="ko-KR"/>
        </w:rPr>
        <w:t>SCell</w:t>
      </w:r>
      <w:proofErr w:type="spellEnd"/>
      <w:r>
        <w:rPr>
          <w:lang w:eastAsia="ko-KR"/>
        </w:rPr>
        <w:t xml:space="preserve"> beam failure recovery, </w:t>
      </w:r>
      <w:ins w:id="135"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 xml:space="preserve">or </w:t>
      </w:r>
      <w:ins w:id="136"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3"/>
      <w:r w:rsidR="00B546CC">
        <w:rPr>
          <w:rStyle w:val="CommentReference"/>
        </w:rPr>
        <w:commentReference w:id="133"/>
      </w:r>
    </w:p>
    <w:p w14:paraId="1F59727F" w14:textId="2DBCB0D4" w:rsidR="00246B27" w:rsidRPr="00B546CC" w:rsidRDefault="00246B27" w:rsidP="00246B27">
      <w:pPr>
        <w:pStyle w:val="EditorsNote"/>
        <w:rPr>
          <w:ins w:id="137" w:author="RAN2_116" w:date="2021-12-01T18:31:00Z"/>
          <w:strike/>
          <w:lang w:eastAsia="ko-KR"/>
          <w:rPrChange w:id="138" w:author="RAN2_116bis-e" w:date="2022-01-25T14:55:00Z">
            <w:rPr>
              <w:ins w:id="139" w:author="RAN2_116" w:date="2021-12-01T18:31:00Z"/>
              <w:lang w:eastAsia="ko-KR"/>
            </w:rPr>
          </w:rPrChange>
        </w:rPr>
      </w:pPr>
      <w:ins w:id="140" w:author="RAN2_116" w:date="2021-12-01T18:31:00Z">
        <w:r w:rsidRPr="00B546CC">
          <w:rPr>
            <w:strike/>
            <w:rPrChange w:id="141" w:author="RAN2_116bis-e" w:date="2022-01-25T14:55:00Z">
              <w:rPr/>
            </w:rPrChange>
          </w:rPr>
          <w:t xml:space="preserve">Editor’s NOTE: To be further updated after discussion on whether </w:t>
        </w:r>
        <w:r w:rsidRPr="00B546CC">
          <w:rPr>
            <w:rFonts w:cs="Times"/>
            <w:bCs/>
            <w:strike/>
            <w:rPrChange w:id="142" w:author="RAN2_116bis-e" w:date="2022-01-25T14:55:00Z">
              <w:rPr>
                <w:rFonts w:cs="Times"/>
                <w:bCs/>
              </w:rPr>
            </w:rPrChange>
          </w:rPr>
          <w:t xml:space="preserve">the two dedicated PUCCH-SR resources are corresponding to one SR configuration or two different </w:t>
        </w:r>
        <w:r w:rsidRPr="00B546CC">
          <w:rPr>
            <w:strike/>
            <w:rPrChange w:id="143"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5CB9820" w14:textId="77777777" w:rsidR="00D61906" w:rsidRDefault="00FB4F08">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4" w:author="RAN2_116bis-e" w:date="2022-01-25T15:02:00Z"/>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360F7236" w14:textId="2F78F613" w:rsidR="006832E5" w:rsidRDefault="006832E5" w:rsidP="006832E5">
      <w:pPr>
        <w:pStyle w:val="B1"/>
        <w:rPr>
          <w:ins w:id="145" w:author="RAN2_116" w:date="2021-12-01T18:40:00Z"/>
          <w:lang w:eastAsia="ko-KR"/>
        </w:rPr>
      </w:pPr>
      <w:ins w:id="146" w:author="RAN2_116" w:date="2021-12-01T18:40:00Z">
        <w:r>
          <w:rPr>
            <w:lang w:eastAsia="ko-KR"/>
          </w:rPr>
          <w:t>1&gt;</w:t>
        </w:r>
        <w:r>
          <w:tab/>
          <w:t>if this SR was triggered by beam failure recovery (see clause 5.17) for a BFD-RS set of a Serving Cell and a MAC PDU is transmitted and this PDU includes a</w:t>
        </w:r>
      </w:ins>
      <w:ins w:id="147" w:author="RAN2_116" w:date="2021-12-01T18:42:00Z">
        <w:r>
          <w:t>n</w:t>
        </w:r>
      </w:ins>
      <w:ins w:id="148"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lastRenderedPageBreak/>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9F087E7" w14:textId="77777777" w:rsidR="00246B27" w:rsidRDefault="00246B27" w:rsidP="00246B27">
      <w:pPr>
        <w:pStyle w:val="B1"/>
        <w:rPr>
          <w:ins w:id="149" w:author="RAN2_116" w:date="2021-12-01T18:31:00Z"/>
          <w:lang w:eastAsia="ko-KR"/>
        </w:rPr>
      </w:pPr>
      <w:ins w:id="150" w:author="RAN2_116" w:date="2021-12-01T18:31:00Z">
        <w:r>
          <w:rPr>
            <w:lang w:eastAsia="ko-KR"/>
          </w:rPr>
          <w:t>1&gt;</w:t>
        </w:r>
        <w:r>
          <w:tab/>
          <w:t xml:space="preserve">if this SR was triggered by beam failure recovery (see clause 5.17) for a BFD-RS set of an </w:t>
        </w:r>
        <w:proofErr w:type="spellStart"/>
        <w:r>
          <w:t>SCell</w:t>
        </w:r>
        <w:proofErr w:type="spellEnd"/>
        <w:r>
          <w:t xml:space="preserve"> and this </w:t>
        </w:r>
        <w:proofErr w:type="spellStart"/>
        <w:r>
          <w:t>SCell</w:t>
        </w:r>
        <w:proofErr w:type="spellEnd"/>
        <w:r>
          <w:t xml:space="preserve"> is deactivated (see clause 5.9); or</w:t>
        </w:r>
      </w:ins>
    </w:p>
    <w:p w14:paraId="35CB982C" w14:textId="77777777" w:rsidR="00D61906" w:rsidRDefault="00FB4F08">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5CB982D" w14:textId="77777777" w:rsidR="00D61906" w:rsidRDefault="00FB4F08">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51" w:name="_Hlk36893044"/>
      <w:r>
        <w:rPr>
          <w:lang w:eastAsia="ko-KR"/>
        </w:rPr>
        <w:lastRenderedPageBreak/>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51"/>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35CB9842" w14:textId="77777777" w:rsidR="00D61906" w:rsidRDefault="00FB4F08">
      <w:pPr>
        <w:pStyle w:val="B5"/>
      </w:pPr>
      <w:r>
        <w:rPr>
          <w:lang w:eastAsia="ko-KR"/>
        </w:rPr>
        <w:t>5&gt;</w:t>
      </w:r>
      <w:r>
        <w:tab/>
        <w:t xml:space="preserve">instruct the physical layer to signal the SR on one valid PUCCH resource for </w:t>
      </w:r>
      <w:proofErr w:type="gramStart"/>
      <w:r>
        <w:t>SR;</w:t>
      </w:r>
      <w:proofErr w:type="gramEnd"/>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w:t>
      </w:r>
      <w:proofErr w:type="gramStart"/>
      <w:r>
        <w:t>1;</w:t>
      </w:r>
      <w:proofErr w:type="gramEnd"/>
    </w:p>
    <w:p w14:paraId="35CB9845" w14:textId="77777777" w:rsidR="00D61906" w:rsidRDefault="00FB4F08">
      <w:pPr>
        <w:pStyle w:val="B6"/>
      </w:pPr>
      <w:r>
        <w:rPr>
          <w:lang w:eastAsia="ko-KR"/>
        </w:rPr>
        <w:t>6&gt;</w:t>
      </w:r>
      <w:r>
        <w:tab/>
        <w:t xml:space="preserve">start the </w:t>
      </w:r>
      <w:proofErr w:type="spellStart"/>
      <w:r>
        <w:rPr>
          <w:i/>
        </w:rPr>
        <w:t>sr-ProhibitTimer</w:t>
      </w:r>
      <w:proofErr w:type="spellEnd"/>
      <w:r>
        <w:t>.</w:t>
      </w:r>
    </w:p>
    <w:p w14:paraId="35CB9846" w14:textId="77777777" w:rsidR="00D61906" w:rsidRDefault="00FB4F08">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 xml:space="preserve">notify RRC to release PUCCH for all Serving </w:t>
      </w:r>
      <w:proofErr w:type="gramStart"/>
      <w:r>
        <w:t>Cells;</w:t>
      </w:r>
      <w:proofErr w:type="gramEnd"/>
    </w:p>
    <w:p w14:paraId="35CB984A" w14:textId="77777777" w:rsidR="00D61906" w:rsidRDefault="00FB4F08">
      <w:pPr>
        <w:pStyle w:val="B5"/>
      </w:pPr>
      <w:r>
        <w:rPr>
          <w:lang w:eastAsia="ko-KR"/>
        </w:rPr>
        <w:t>5&gt;</w:t>
      </w:r>
      <w:r>
        <w:tab/>
        <w:t xml:space="preserve">notify RRC to release SRS for all Serving </w:t>
      </w:r>
      <w:proofErr w:type="gramStart"/>
      <w:r>
        <w:t>Cells;</w:t>
      </w:r>
      <w:proofErr w:type="gramEnd"/>
    </w:p>
    <w:p w14:paraId="35CB984B" w14:textId="77777777" w:rsidR="00D61906" w:rsidRDefault="00FB4F08">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35CB984C" w14:textId="77777777" w:rsidR="00D61906" w:rsidRDefault="00FB4F08">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35CB984D" w14:textId="77777777" w:rsidR="00D61906" w:rsidRDefault="00FB4F08">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52" w:author="RAN2#116bis-e" w:date="2022-01-26T18:01:00Z"/>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3" w:author="RAN2#116bis-e" w:date="2022-01-26T18:02:00Z"/>
        </w:rPr>
      </w:pPr>
      <w:ins w:id="154" w:author="RAN2#116bis-e" w:date="2022-01-26T18:02:00Z">
        <w:r>
          <w:t>NOTE 6:</w:t>
        </w:r>
        <w:r>
          <w:tab/>
        </w:r>
        <w:commentRangeStart w:id="155"/>
        <w:r>
          <w:t xml:space="preserve">When the MAC entity has pending SR for beam failure recovery of a BFD-RS set of Serving Cell and the MAC entity has one or more PUCCH resources overlapping with PUCCH resource for </w:t>
        </w:r>
      </w:ins>
      <w:ins w:id="156" w:author="RAN2#116bis-e" w:date="2022-01-26T18:03:00Z">
        <w:r>
          <w:t xml:space="preserve">beam failure recovery of that BFD-RS set </w:t>
        </w:r>
      </w:ins>
      <w:ins w:id="157" w:author="RAN2#116bis-e" w:date="2022-01-26T18:02:00Z">
        <w:r>
          <w:t xml:space="preserve">for the SR transmission occasion, the MAC entity considers only the PUCCH resource for </w:t>
        </w:r>
      </w:ins>
      <w:ins w:id="158" w:author="RAN2#116bis-e" w:date="2022-01-26T18:04:00Z">
        <w:r>
          <w:t xml:space="preserve">beam failure recovery of that BFD-RS set </w:t>
        </w:r>
      </w:ins>
      <w:ins w:id="159" w:author="RAN2#116bis-e" w:date="2022-01-26T18:02:00Z">
        <w:r>
          <w:t>as valid.</w:t>
        </w:r>
      </w:ins>
      <w:commentRangeEnd w:id="155"/>
      <w:ins w:id="160" w:author="RAN2#116bis-e" w:date="2022-01-26T18:05:00Z">
        <w:r w:rsidR="00CE7F45">
          <w:rPr>
            <w:rStyle w:val="CommentReference"/>
          </w:rPr>
          <w:commentReference w:id="155"/>
        </w:r>
      </w:ins>
    </w:p>
    <w:p w14:paraId="6D424551" w14:textId="77777777" w:rsidR="00EE1EC0" w:rsidRDefault="00EE1EC0">
      <w:pPr>
        <w:pStyle w:val="NO"/>
        <w:rPr>
          <w:lang w:eastAsia="ko-KR"/>
        </w:rPr>
      </w:pPr>
    </w:p>
    <w:p w14:paraId="35CB9855" w14:textId="77777777" w:rsidR="00D61906" w:rsidRDefault="00FB4F08">
      <w:bookmarkStart w:id="161"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5CB9859"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5CB985C"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35CB985D" w14:textId="77777777" w:rsidR="00D61906" w:rsidRDefault="00FB4F08">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33C7BF11" w14:textId="69B7BA45" w:rsidR="008B3B87" w:rsidRDefault="008B3B87" w:rsidP="008B3B87">
      <w:pPr>
        <w:rPr>
          <w:ins w:id="162" w:author="Samsung (Anil Agiwal)" w:date="2022-01-26T17:56:00Z"/>
        </w:rPr>
      </w:pPr>
      <w:commentRangeStart w:id="163"/>
      <w:ins w:id="164" w:author="Samsung (Anil Agiwal)" w:date="2022-01-26T17:56:00Z">
        <w:r>
          <w:t xml:space="preserve">The MAC entity may stop, if any, ongoing </w:t>
        </w:r>
        <w:proofErr w:type="gramStart"/>
        <w:r>
          <w:t>Random Access</w:t>
        </w:r>
        <w:proofErr w:type="gramEnd"/>
        <w:r>
          <w:t xml:space="preserve"> procedure due to a pending SR for BFR </w:t>
        </w:r>
      </w:ins>
      <w:ins w:id="165" w:author="Samsung (Anil Agiwal)" w:date="2022-01-26T17:57:00Z">
        <w:r>
          <w:t>of a BFD-RS set of</w:t>
        </w:r>
      </w:ins>
      <w:ins w:id="166" w:author="Samsung (Anil Agiwal)" w:date="2022-01-26T17:56:00Z">
        <w:r>
          <w:t xml:space="preserve"> an </w:t>
        </w:r>
        <w:proofErr w:type="spellStart"/>
        <w:r>
          <w:t>SCell</w:t>
        </w:r>
        <w:proofErr w:type="spellEnd"/>
        <w:r>
          <w:t>, which has no valid PUCCH resources configured, if:</w:t>
        </w:r>
      </w:ins>
    </w:p>
    <w:p w14:paraId="10F9C98B" w14:textId="31A47FA9" w:rsidR="008B3B87" w:rsidRDefault="008B3B87" w:rsidP="008B3B87">
      <w:pPr>
        <w:pStyle w:val="B1"/>
        <w:rPr>
          <w:ins w:id="167" w:author="Samsung (Anil Agiwal)" w:date="2022-01-26T17:56:00Z"/>
        </w:rPr>
      </w:pPr>
      <w:ins w:id="168" w:author="Samsung (Anil Agiwal)" w:date="2022-01-26T17:56:00Z">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w:t>
        </w:r>
      </w:ins>
      <w:ins w:id="169" w:author="Samsung (Anil Agiwal)" w:date="2022-01-26T17:57:00Z">
        <w:r>
          <w:t>n</w:t>
        </w:r>
      </w:ins>
      <w:ins w:id="170" w:author="Samsung (Anil Agiwal)" w:date="2022-01-26T17:56:00Z">
        <w:r>
          <w:t xml:space="preserve"> </w:t>
        </w:r>
      </w:ins>
      <w:ins w:id="171" w:author="Samsung (Anil Agiwal)" w:date="2022-01-26T17:57:00Z">
        <w:r>
          <w:t xml:space="preserve">Enhanced </w:t>
        </w:r>
      </w:ins>
      <w:ins w:id="172" w:author="Samsung (Anil Agiwal)" w:date="2022-01-26T17:56:00Z">
        <w:r>
          <w:t xml:space="preserve">BFR MAC CE or a Truncated </w:t>
        </w:r>
      </w:ins>
      <w:ins w:id="173" w:author="Samsung (Anil Agiwal)" w:date="2022-01-26T17:57:00Z">
        <w:r>
          <w:t xml:space="preserve">Enhanced </w:t>
        </w:r>
      </w:ins>
      <w:ins w:id="174" w:author="Samsung (Anil Agiwal)" w:date="2022-01-26T17:56:00Z">
        <w:r>
          <w:t xml:space="preserve">BFR MAC CE which includes beam failure recovery information of that </w:t>
        </w:r>
      </w:ins>
      <w:ins w:id="175" w:author="Samsung (Anil Agiwal)" w:date="2022-01-26T17:58:00Z">
        <w:r>
          <w:t xml:space="preserve">BFD-RS set of the </w:t>
        </w:r>
      </w:ins>
      <w:proofErr w:type="spellStart"/>
      <w:ins w:id="176" w:author="Samsung (Anil Agiwal)" w:date="2022-01-26T17:56:00Z">
        <w:r>
          <w:t>SCell</w:t>
        </w:r>
      </w:ins>
      <w:proofErr w:type="spellEnd"/>
      <w:ins w:id="177" w:author="Samsung (Anil Agiwal)" w:date="2022-01-26T17:58:00Z">
        <w:r>
          <w:t>.</w:t>
        </w:r>
      </w:ins>
      <w:commentRangeEnd w:id="163"/>
      <w:r>
        <w:rPr>
          <w:rStyle w:val="CommentReference"/>
        </w:rPr>
        <w:commentReference w:id="163"/>
      </w:r>
    </w:p>
    <w:p w14:paraId="1F48DB1D" w14:textId="4C3D310D" w:rsidR="006832E5" w:rsidRDefault="006832E5" w:rsidP="006832E5">
      <w:pPr>
        <w:pStyle w:val="EditorsNote"/>
        <w:rPr>
          <w:ins w:id="178" w:author="RAN2_116" w:date="2021-12-01T18:42:00Z"/>
        </w:rPr>
      </w:pPr>
      <w:ins w:id="179" w:author="RAN2_116" w:date="2021-12-01T18:42:00Z">
        <w:r>
          <w:t xml:space="preserve">Editor’s NOTE: </w:t>
        </w:r>
      </w:ins>
      <w:ins w:id="180" w:author="Samsung (Anil Agiwal)" w:date="2022-01-26T17:59:00Z">
        <w:r w:rsidR="008B3B87">
          <w:t xml:space="preserve">FFS, MAC entity may stop, ongoing Random Access procedure due to a pending SR for BFR of a BFD-RS set of </w:t>
        </w:r>
        <w:proofErr w:type="spellStart"/>
        <w:r w:rsidR="008B3B87">
          <w:t>SpCell</w:t>
        </w:r>
        <w:proofErr w:type="spellEnd"/>
        <w:r w:rsidR="008B3B87">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008B3B87">
          <w:t>SpCell</w:t>
        </w:r>
      </w:ins>
      <w:proofErr w:type="spellEnd"/>
      <w:ins w:id="181" w:author="RAN2_116" w:date="2021-12-01T18:42:00Z">
        <w:del w:id="182"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61"/>
    </w:p>
    <w:p w14:paraId="35CB9861" w14:textId="77777777" w:rsidR="00D61906" w:rsidRDefault="00FB4F08">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5CB9862" w14:textId="77777777" w:rsidR="00D61906" w:rsidRDefault="00FB4F08">
      <w:pPr>
        <w:pStyle w:val="Heading3"/>
        <w:rPr>
          <w:lang w:eastAsia="ko-KR"/>
        </w:rPr>
      </w:pPr>
      <w:bookmarkStart w:id="183" w:name="_Toc83661053"/>
      <w:bookmarkStart w:id="184" w:name="_Toc37296205"/>
      <w:bookmarkStart w:id="185" w:name="_Toc46490331"/>
      <w:bookmarkStart w:id="186" w:name="_Toc52752026"/>
      <w:bookmarkStart w:id="187" w:name="_Toc52796488"/>
      <w:bookmarkStart w:id="188" w:name="_Toc29239861"/>
      <w:bookmarkStart w:id="189" w:name="_Toc83661072"/>
      <w:bookmarkStart w:id="190" w:name="_Toc52752045"/>
      <w:bookmarkStart w:id="191" w:name="_Toc46490350"/>
      <w:bookmarkStart w:id="192" w:name="_Toc37296223"/>
      <w:bookmarkStart w:id="193" w:name="_Toc52796507"/>
      <w:r>
        <w:rPr>
          <w:lang w:eastAsia="ko-KR"/>
        </w:rPr>
        <w:t>5.4.6</w:t>
      </w:r>
      <w:r>
        <w:rPr>
          <w:lang w:eastAsia="ko-KR"/>
        </w:rPr>
        <w:tab/>
        <w:t>Power Headroom Reporting</w:t>
      </w:r>
      <w:bookmarkEnd w:id="183"/>
      <w:bookmarkEnd w:id="184"/>
      <w:bookmarkEnd w:id="185"/>
      <w:bookmarkEnd w:id="186"/>
      <w:bookmarkEnd w:id="187"/>
    </w:p>
    <w:p w14:paraId="35CB9863" w14:textId="77777777" w:rsidR="00D61906" w:rsidRDefault="00FB4F08">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35CB9864" w14:textId="77777777" w:rsidR="00D61906" w:rsidRDefault="00FB4F08">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35CB9865" w14:textId="77777777" w:rsidR="00D61906" w:rsidRDefault="00FB4F08">
      <w:pPr>
        <w:pStyle w:val="B1"/>
        <w:rPr>
          <w:lang w:eastAsia="ko-KR"/>
        </w:rPr>
      </w:pPr>
      <w:r>
        <w:rPr>
          <w:lang w:eastAsia="ko-KR"/>
        </w:rPr>
        <w:lastRenderedPageBreak/>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35CB986A"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35CB986B"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35CB986C" w14:textId="77777777" w:rsidR="00D61906" w:rsidRDefault="00FB4F0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35CB986D"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5CB986E" w14:textId="77777777" w:rsidR="00D61906" w:rsidRDefault="00FB4F0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5CB986F" w14:textId="77777777" w:rsidR="00D61906" w:rsidRDefault="00FB4F0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35CB9870"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35CB9871"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7F10F78D" w14:textId="77777777" w:rsidR="006832E5" w:rsidRDefault="006832E5" w:rsidP="006832E5">
      <w:pPr>
        <w:pStyle w:val="EditorsNote"/>
        <w:rPr>
          <w:ins w:id="194" w:author="RAN2_116" w:date="2021-12-01T18:43:00Z"/>
          <w:rFonts w:eastAsia="SimSun"/>
          <w:color w:val="auto"/>
        </w:rPr>
      </w:pPr>
      <w:commentRangeStart w:id="195"/>
      <w:ins w:id="196" w:author="RAN2_116" w:date="2021-12-01T18:43: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ins>
      <w:commentRangeEnd w:id="195"/>
      <w:ins w:id="197" w:author="RAN2_116" w:date="2021-12-01T18:44:00Z">
        <w:r>
          <w:rPr>
            <w:rStyle w:val="CommentReference"/>
            <w:color w:val="auto"/>
          </w:rPr>
          <w:commentReference w:id="195"/>
        </w:r>
      </w:ins>
    </w:p>
    <w:p w14:paraId="4DF1ADCA" w14:textId="77777777" w:rsidR="006832E5" w:rsidRPr="006832E5" w:rsidRDefault="006832E5" w:rsidP="006832E5">
      <w:pPr>
        <w:pStyle w:val="EditorsNote"/>
        <w:rPr>
          <w:ins w:id="198" w:author="RAN2_116" w:date="2021-12-01T18:43:00Z"/>
          <w:rFonts w:eastAsia="SimSun"/>
        </w:rPr>
      </w:pPr>
      <w:commentRangeStart w:id="199"/>
      <w:ins w:id="200" w:author="RAN2_116" w:date="2021-12-01T18:43:00Z">
        <w:r w:rsidRPr="006832E5">
          <w:t>Editor’s NOTE: FFS how to support additional MPE information reporting.</w:t>
        </w:r>
      </w:ins>
      <w:commentRangeEnd w:id="199"/>
      <w:r w:rsidR="00824BD0">
        <w:rPr>
          <w:rStyle w:val="CommentReference"/>
          <w:color w:val="auto"/>
        </w:rPr>
        <w:commentReference w:id="199"/>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35CB9876" w14:textId="77777777" w:rsidR="00D61906" w:rsidRDefault="00FB4F08">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35CB9877" w14:textId="77777777" w:rsidR="00D61906" w:rsidRDefault="00FB4F08">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35CB9878" w14:textId="77777777" w:rsidR="00D61906" w:rsidRDefault="00FB4F08">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5CB9879" w14:textId="77777777" w:rsidR="00D61906" w:rsidRDefault="00FB4F08">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35CB987A" w14:textId="77777777" w:rsidR="00D61906" w:rsidRDefault="00FB4F08">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w:t>
      </w:r>
      <w:proofErr w:type="gramStart"/>
      <w:r>
        <w:t>uplink;</w:t>
      </w:r>
      <w:proofErr w:type="gramEnd"/>
    </w:p>
    <w:p w14:paraId="35CB987D" w14:textId="77777777" w:rsidR="00D61906" w:rsidRDefault="00FB4F08">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201" w:author="RAN2_116" w:date="2021-12-01T18:45:00Z"/>
          <w:rFonts w:eastAsia="SimSun"/>
          <w:color w:val="auto"/>
        </w:rPr>
      </w:pPr>
      <w:commentRangeStart w:id="202"/>
      <w:ins w:id="203" w:author="RAN2_116" w:date="2021-12-01T18:45: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02"/>
        <w:r>
          <w:rPr>
            <w:rStyle w:val="CommentReference"/>
            <w:color w:val="auto"/>
          </w:rPr>
          <w:commentReference w:id="202"/>
        </w:r>
      </w:ins>
    </w:p>
    <w:p w14:paraId="24B279D0" w14:textId="77777777" w:rsidR="006832E5" w:rsidRPr="006832E5" w:rsidRDefault="006832E5" w:rsidP="006832E5">
      <w:pPr>
        <w:pStyle w:val="EditorsNote"/>
        <w:rPr>
          <w:ins w:id="204" w:author="RAN2_116" w:date="2021-12-01T18:45:00Z"/>
          <w:rFonts w:eastAsia="SimSun"/>
        </w:rPr>
      </w:pPr>
      <w:commentRangeStart w:id="205"/>
      <w:ins w:id="206" w:author="RAN2_116" w:date="2021-12-01T18:45:00Z">
        <w:r w:rsidRPr="006832E5">
          <w:t>Editor’s NOTE: FFS how to support additional MPE information reporting.</w:t>
        </w:r>
      </w:ins>
      <w:commentRangeEnd w:id="205"/>
      <w:r w:rsidR="00824BD0">
        <w:rPr>
          <w:rStyle w:val="CommentReference"/>
          <w:color w:val="auto"/>
        </w:rPr>
        <w:commentReference w:id="205"/>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proofErr w:type="spellStart"/>
      <w:r>
        <w:rPr>
          <w:i/>
        </w:rPr>
        <w:t>phr-PeriodicTimer</w:t>
      </w:r>
      <w:proofErr w:type="spellEnd"/>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w:t>
      </w:r>
      <w:proofErr w:type="gramStart"/>
      <w:r>
        <w:t>as a result of</w:t>
      </w:r>
      <w:proofErr w:type="gramEnd"/>
      <w:r>
        <w:t xml:space="preserve">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lastRenderedPageBreak/>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5CB9897" w14:textId="77777777" w:rsidR="00D61906" w:rsidRDefault="00FB4F08">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35CB989C" w14:textId="77777777" w:rsidR="00D61906" w:rsidRDefault="00FB4F08">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35CB98A4" w14:textId="77777777" w:rsidR="00D61906" w:rsidRDefault="00FB4F08">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07" w:author="RAN2_116" w:date="2021-12-01T18:46:00Z"/>
          <w:rFonts w:eastAsia="SimSun"/>
          <w:color w:val="auto"/>
        </w:rPr>
      </w:pPr>
      <w:commentRangeStart w:id="208"/>
      <w:ins w:id="209" w:author="RAN2_116" w:date="2021-12-01T18:46: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08"/>
        <w:r>
          <w:rPr>
            <w:rStyle w:val="CommentReference"/>
            <w:color w:val="auto"/>
          </w:rPr>
          <w:commentReference w:id="208"/>
        </w:r>
      </w:ins>
    </w:p>
    <w:p w14:paraId="41496DD7" w14:textId="77777777" w:rsidR="005D3D36" w:rsidRPr="006832E5" w:rsidRDefault="005D3D36" w:rsidP="005D3D36">
      <w:pPr>
        <w:pStyle w:val="EditorsNote"/>
        <w:rPr>
          <w:ins w:id="210" w:author="RAN2_116" w:date="2021-12-01T18:46:00Z"/>
          <w:rFonts w:eastAsia="SimSun"/>
        </w:rPr>
      </w:pPr>
      <w:commentRangeStart w:id="211"/>
      <w:ins w:id="212" w:author="RAN2_116" w:date="2021-12-01T18:46:00Z">
        <w:r w:rsidRPr="006832E5">
          <w:t>Editor’s NOTE: FFS how to support additional MPE information reporting.</w:t>
        </w:r>
      </w:ins>
      <w:commentRangeEnd w:id="211"/>
      <w:r w:rsidR="00824BD0">
        <w:rPr>
          <w:rStyle w:val="CommentReference"/>
          <w:color w:val="auto"/>
        </w:rPr>
        <w:commentReference w:id="211"/>
      </w:r>
    </w:p>
    <w:p w14:paraId="2ADB696C" w14:textId="77777777" w:rsidR="00E16356" w:rsidRPr="00262EBE" w:rsidRDefault="00E16356" w:rsidP="00E16356">
      <w:pPr>
        <w:pStyle w:val="Heading2"/>
        <w:rPr>
          <w:lang w:eastAsia="ko-KR"/>
        </w:rPr>
      </w:pPr>
      <w:bookmarkStart w:id="213" w:name="_Toc29239849"/>
      <w:bookmarkStart w:id="214" w:name="_Toc37296208"/>
      <w:bookmarkStart w:id="215" w:name="_Toc46490335"/>
      <w:bookmarkStart w:id="216" w:name="_Toc52752030"/>
      <w:bookmarkStart w:id="217" w:name="_Toc52796492"/>
      <w:bookmarkStart w:id="218" w:name="_Toc90287203"/>
      <w:r w:rsidRPr="00262EBE">
        <w:rPr>
          <w:lang w:eastAsia="ko-KR"/>
        </w:rPr>
        <w:t>5.7</w:t>
      </w:r>
      <w:r w:rsidRPr="00262EBE">
        <w:rPr>
          <w:lang w:eastAsia="ko-KR"/>
        </w:rPr>
        <w:tab/>
        <w:t>Discontinuous Reception (DRX)</w:t>
      </w:r>
      <w:bookmarkEnd w:id="213"/>
      <w:bookmarkEnd w:id="214"/>
      <w:bookmarkEnd w:id="215"/>
      <w:bookmarkEnd w:id="216"/>
      <w:bookmarkEnd w:id="217"/>
      <w:bookmarkEnd w:id="218"/>
    </w:p>
    <w:p w14:paraId="3E68289B" w14:textId="77777777" w:rsidR="00E16356" w:rsidRPr="00262EBE" w:rsidRDefault="00E16356" w:rsidP="00E16356">
      <w:pPr>
        <w:rPr>
          <w:lang w:eastAsia="ko-KR"/>
        </w:rPr>
      </w:pPr>
      <w:r w:rsidRPr="00262EB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262EBE">
        <w:rPr>
          <w:lang w:eastAsia="ko-KR"/>
        </w:rPr>
        <w:t>otherwise</w:t>
      </w:r>
      <w:proofErr w:type="gramEnd"/>
      <w:r w:rsidRPr="00262EBE">
        <w:rPr>
          <w:lang w:eastAsia="ko-KR"/>
        </w:rPr>
        <w:t xml:space="preserv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Pr="00262EBE">
        <w:rPr>
          <w:lang w:eastAsia="ko-KR"/>
        </w:rPr>
        <w:t>cycle;</w:t>
      </w:r>
      <w:proofErr w:type="gramEnd"/>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w:t>
      </w:r>
      <w:proofErr w:type="gramStart"/>
      <w:r w:rsidRPr="00262EBE">
        <w:rPr>
          <w:lang w:eastAsia="ko-KR"/>
        </w:rPr>
        <w:t>received;</w:t>
      </w:r>
      <w:proofErr w:type="gramEnd"/>
    </w:p>
    <w:p w14:paraId="4BBB8294"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w:t>
      </w:r>
      <w:proofErr w:type="gramStart"/>
      <w:r w:rsidRPr="00262EBE">
        <w:rPr>
          <w:lang w:eastAsia="ko-KR"/>
        </w:rPr>
        <w:t>starts;</w:t>
      </w:r>
      <w:proofErr w:type="gramEnd"/>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w:t>
      </w:r>
      <w:proofErr w:type="gramStart"/>
      <w:r w:rsidRPr="00262EBE">
        <w:rPr>
          <w:lang w:eastAsia="ko-KR"/>
        </w:rPr>
        <w:t>entity;</w:t>
      </w:r>
      <w:proofErr w:type="gramEnd"/>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proofErr w:type="gramEnd"/>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proofErr w:type="gramEnd"/>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proofErr w:type="gramEnd"/>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19" w:author="RAN2_116bis-e" w:date="2022-01-27T10:39:00Z"/>
          <w:rFonts w:eastAsiaTheme="minorEastAsia"/>
          <w:color w:val="FF0000"/>
        </w:rPr>
      </w:pPr>
      <w:commentRangeStart w:id="220"/>
      <w:ins w:id="221"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20"/>
        <w:r>
          <w:rPr>
            <w:rStyle w:val="CommentReference"/>
          </w:rPr>
          <w:commentReference w:id="220"/>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22" w:name="_Hlk49354090"/>
      <w:r w:rsidRPr="00262EBE">
        <w:rPr>
          <w:iCs/>
          <w:noProof/>
        </w:rPr>
        <w:t>for each DRX group</w:t>
      </w:r>
      <w:bookmarkEnd w:id="222"/>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lastRenderedPageBreak/>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3" w:author="RAN2_116bis-e" w:date="2022-01-27T10:37:00Z"/>
          <w:rFonts w:eastAsiaTheme="minorEastAsia"/>
          <w:color w:val="FF0000"/>
        </w:rPr>
      </w:pPr>
      <w:commentRangeStart w:id="224"/>
      <w:ins w:id="225"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4"/>
        <w:r>
          <w:rPr>
            <w:rStyle w:val="CommentReference"/>
          </w:rPr>
          <w:commentReference w:id="224"/>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lastRenderedPageBreak/>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88"/>
      <w:bookmarkEnd w:id="189"/>
      <w:bookmarkEnd w:id="190"/>
      <w:bookmarkEnd w:id="191"/>
      <w:bookmarkEnd w:id="192"/>
      <w:bookmarkEnd w:id="193"/>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lastRenderedPageBreak/>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226" w:author="RAN2_116" w:date="2021-12-01T19:17:00Z">
        <w:r w:rsidR="00CD665A">
          <w:rPr>
            <w:lang w:eastAsia="ko-KR"/>
          </w:rPr>
          <w:t xml:space="preserve"> (per Serving Cell or per BFD-RS set of Serving Cell configured with multiple BFD-RS sets</w:t>
        </w:r>
        <w:proofErr w:type="gramStart"/>
        <w:r w:rsidR="00CD665A">
          <w:rPr>
            <w:lang w:eastAsia="ko-KR"/>
          </w:rPr>
          <w:t>)</w:t>
        </w:r>
      </w:ins>
      <w:r>
        <w:rPr>
          <w:lang w:eastAsia="ko-KR"/>
        </w:rPr>
        <w:t>;</w:t>
      </w:r>
      <w:proofErr w:type="gramEnd"/>
    </w:p>
    <w:p w14:paraId="35CB98AB" w14:textId="0F3EC273" w:rsidR="00D61906" w:rsidRDefault="00FB4F0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227" w:author="RAN2_116" w:date="2021-12-01T19:18:00Z">
        <w:r w:rsidR="00CD665A">
          <w:rPr>
            <w:lang w:eastAsia="ko-KR"/>
          </w:rPr>
          <w:t xml:space="preserve"> (per Serving Cell or per BFD-RS set of Serving Cell configured with multiple BFD-RS sets</w:t>
        </w:r>
        <w:proofErr w:type="gramStart"/>
        <w:r w:rsidR="00CD665A">
          <w:rPr>
            <w:lang w:eastAsia="ko-KR"/>
          </w:rPr>
          <w:t>)</w:t>
        </w:r>
      </w:ins>
      <w:r>
        <w:rPr>
          <w:lang w:eastAsia="ko-KR"/>
        </w:rPr>
        <w:t>;</w:t>
      </w:r>
      <w:proofErr w:type="gramEnd"/>
    </w:p>
    <w:p w14:paraId="35CB98AC" w14:textId="77777777" w:rsidR="00D61906" w:rsidRDefault="00FB4F0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5CB98AD"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AE" w14:textId="77777777" w:rsidR="00D61906" w:rsidRDefault="00FB4F0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w:t>
      </w:r>
      <w:proofErr w:type="gramStart"/>
      <w:r>
        <w:rPr>
          <w:lang w:eastAsia="ko-KR"/>
        </w:rPr>
        <w:t>recovery;</w:t>
      </w:r>
      <w:proofErr w:type="gramEnd"/>
    </w:p>
    <w:p w14:paraId="35CB98AF"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0"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1"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2"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3"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4" w14:textId="77777777" w:rsidR="00D61906" w:rsidRDefault="00FB4F0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5"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6"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7"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8"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9" w14:textId="77777777" w:rsidR="00D61906" w:rsidRDefault="00FB4F0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A" w14:textId="77777777" w:rsidR="00D61906" w:rsidRDefault="00FB4F08">
      <w:pPr>
        <w:pStyle w:val="B1"/>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p w14:paraId="7FC913B4" w14:textId="77777777" w:rsidR="005D3D36" w:rsidRDefault="005D3D36" w:rsidP="005D3D36">
      <w:pPr>
        <w:pStyle w:val="EditorsNote"/>
        <w:rPr>
          <w:ins w:id="228" w:author="RAN2_116" w:date="2021-12-01T18:46:00Z"/>
          <w:rFonts w:eastAsiaTheme="minorEastAsia"/>
        </w:rPr>
      </w:pPr>
      <w:ins w:id="229" w:author="RAN2_116" w:date="2021-12-01T18:46:00Z">
        <w:r>
          <w:t xml:space="preserve">Editor’s NOTE: To be further updated after </w:t>
        </w:r>
        <w:proofErr w:type="spellStart"/>
        <w:r>
          <w:t>receving</w:t>
        </w:r>
        <w:proofErr w:type="spellEnd"/>
        <w:r>
          <w:t xml:space="preserve">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0"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31" w:author="RAN2_116" w:date="2021-12-01T18:47:00Z"/>
          <w:lang w:eastAsia="ko-KR"/>
        </w:rPr>
      </w:pPr>
      <w:ins w:id="232"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3" w:author="RAN2_116" w:date="2021-12-01T18:47:00Z"/>
          <w:lang w:eastAsia="ko-KR"/>
        </w:rPr>
      </w:pPr>
      <w:ins w:id="234"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5" w:author="RAN2_116" w:date="2021-12-01T18:47:00Z"/>
          <w:lang w:eastAsia="ko-KR"/>
        </w:rPr>
      </w:pPr>
      <w:ins w:id="236" w:author="RAN2_116" w:date="2021-12-01T18:47:00Z">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46B55069" w14:textId="77777777" w:rsidR="005D3D36" w:rsidRDefault="005D3D36" w:rsidP="005D3D36">
      <w:pPr>
        <w:pStyle w:val="B3"/>
        <w:rPr>
          <w:ins w:id="237" w:author="RAN2_116" w:date="2021-12-01T18:47:00Z"/>
          <w:lang w:eastAsia="ko-KR"/>
        </w:rPr>
      </w:pPr>
      <w:ins w:id="238" w:author="RAN2_116" w:date="2021-12-01T18:47:00Z">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ins>
    </w:p>
    <w:p w14:paraId="34DAA097" w14:textId="77777777" w:rsidR="005D3D36" w:rsidRDefault="005D3D36" w:rsidP="005D3D36">
      <w:pPr>
        <w:pStyle w:val="B3"/>
        <w:rPr>
          <w:ins w:id="239" w:author="RAN2_116" w:date="2021-12-01T18:47:00Z"/>
        </w:rPr>
      </w:pPr>
      <w:ins w:id="240" w:author="RAN2_116" w:date="2021-12-01T18:47:00Z">
        <w:r>
          <w:t>3&gt;</w:t>
        </w:r>
        <w:r>
          <w:tab/>
          <w:t xml:space="preserve">if </w:t>
        </w:r>
        <w:r w:rsidRPr="001E21F0">
          <w:rPr>
            <w:i/>
          </w:rPr>
          <w:t>BFI_COUNTER</w:t>
        </w:r>
        <w:r>
          <w:t xml:space="preserve"> &gt;= </w:t>
        </w:r>
        <w:proofErr w:type="spellStart"/>
        <w:r>
          <w:rPr>
            <w:i/>
            <w:iCs/>
          </w:rPr>
          <w:t>beamFailureInstanceMaxCount</w:t>
        </w:r>
        <w:proofErr w:type="spellEnd"/>
        <w:r>
          <w:t>:</w:t>
        </w:r>
      </w:ins>
    </w:p>
    <w:p w14:paraId="424F8F88" w14:textId="77777777" w:rsidR="005D3D36" w:rsidRDefault="005D3D36" w:rsidP="005D3D36">
      <w:pPr>
        <w:pStyle w:val="B4"/>
        <w:rPr>
          <w:ins w:id="241" w:author="RAN2_116" w:date="2021-12-01T18:47:00Z"/>
          <w:lang w:eastAsia="ko-KR"/>
        </w:rPr>
      </w:pPr>
      <w:ins w:id="242" w:author="RAN2_116" w:date="2021-12-01T18:47:00Z">
        <w:r>
          <w:rPr>
            <w:lang w:eastAsia="ko-KR"/>
          </w:rPr>
          <w:t>4&gt;</w:t>
        </w:r>
        <w:r>
          <w:rPr>
            <w:lang w:eastAsia="ko-KR"/>
          </w:rPr>
          <w:tab/>
          <w:t xml:space="preserve">trigger a BFR for this BFD-RS set of the Serving </w:t>
        </w:r>
        <w:proofErr w:type="gramStart"/>
        <w:r>
          <w:rPr>
            <w:lang w:eastAsia="ko-KR"/>
          </w:rPr>
          <w:t>Cell;</w:t>
        </w:r>
        <w:proofErr w:type="gramEnd"/>
      </w:ins>
    </w:p>
    <w:p w14:paraId="2AF467B1" w14:textId="020B91DC" w:rsidR="0051588F" w:rsidRDefault="0051588F" w:rsidP="0051588F">
      <w:pPr>
        <w:pStyle w:val="B2"/>
        <w:rPr>
          <w:ins w:id="243" w:author="RAN2_116" w:date="2021-12-01T18:50:00Z"/>
          <w:lang w:eastAsia="ko-KR"/>
        </w:rPr>
      </w:pPr>
      <w:ins w:id="244" w:author="RAN2_116" w:date="2021-12-01T18:50:00Z">
        <w:r>
          <w:rPr>
            <w:lang w:eastAsia="ko-KR"/>
          </w:rPr>
          <w:t xml:space="preserve">2&gt; if BFR is triggered for both BFD-RS sets of the Serving </w:t>
        </w:r>
        <w:r w:rsidRPr="0051588F">
          <w:rPr>
            <w:lang w:eastAsia="ko-KR"/>
          </w:rPr>
          <w:t xml:space="preserve">Cell </w:t>
        </w:r>
        <w:commentRangeStart w:id="245"/>
        <w:r w:rsidRPr="0051588F">
          <w:rPr>
            <w:lang w:eastAsia="ko-KR"/>
          </w:rPr>
          <w:t xml:space="preserve">and </w:t>
        </w:r>
      </w:ins>
      <w:ins w:id="246" w:author="RAN2_116bis-e" w:date="2022-01-25T15:05:00Z">
        <w:r w:rsidR="00675022">
          <w:rPr>
            <w:lang w:eastAsia="ko-KR"/>
          </w:rPr>
          <w:t>is not successfully completed</w:t>
        </w:r>
      </w:ins>
      <w:commentRangeEnd w:id="245"/>
      <w:ins w:id="247" w:author="RAN2_116bis-e" w:date="2022-01-25T15:06:00Z">
        <w:r w:rsidR="00675022">
          <w:rPr>
            <w:rStyle w:val="CommentReference"/>
          </w:rPr>
          <w:commentReference w:id="245"/>
        </w:r>
      </w:ins>
      <w:ins w:id="248" w:author="RAN2_116" w:date="2021-12-01T18:50:00Z">
        <w:r w:rsidRPr="0051588F">
          <w:rPr>
            <w:lang w:eastAsia="ko-KR"/>
          </w:rPr>
          <w:t>:</w:t>
        </w:r>
      </w:ins>
    </w:p>
    <w:p w14:paraId="615CCAEC" w14:textId="77777777" w:rsidR="005D3D36" w:rsidRDefault="005D3D36" w:rsidP="005D3D36">
      <w:pPr>
        <w:pStyle w:val="B3"/>
        <w:rPr>
          <w:ins w:id="249" w:author="RAN2_116" w:date="2021-12-01T18:47:00Z"/>
          <w:lang w:eastAsia="ko-KR"/>
        </w:rPr>
      </w:pPr>
      <w:ins w:id="250" w:author="RAN2_116" w:date="2021-12-01T18:47:00Z">
        <w:r>
          <w:rPr>
            <w:lang w:eastAsia="ko-KR"/>
          </w:rPr>
          <w:lastRenderedPageBreak/>
          <w:t xml:space="preserve">3&gt; if the Serving Cell is </w:t>
        </w:r>
        <w:proofErr w:type="spellStart"/>
        <w:r>
          <w:rPr>
            <w:lang w:eastAsia="ko-KR"/>
          </w:rPr>
          <w:t>SpCell</w:t>
        </w:r>
        <w:proofErr w:type="spellEnd"/>
        <w:r>
          <w:rPr>
            <w:lang w:eastAsia="ko-KR"/>
          </w:rPr>
          <w:t>:</w:t>
        </w:r>
      </w:ins>
    </w:p>
    <w:p w14:paraId="3FE1A2DE" w14:textId="77777777" w:rsidR="005D3D36" w:rsidRDefault="005D3D36" w:rsidP="005D3D36">
      <w:pPr>
        <w:pStyle w:val="B4"/>
        <w:rPr>
          <w:ins w:id="251" w:author="RAN2_116" w:date="2021-12-01T18:47:00Z"/>
          <w:lang w:eastAsia="ko-KR"/>
        </w:rPr>
      </w:pPr>
      <w:ins w:id="252" w:author="RAN2_116" w:date="2021-12-01T18:47: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p>
    <w:p w14:paraId="53EF9C64" w14:textId="77777777" w:rsidR="0051588F" w:rsidRPr="00E06426" w:rsidRDefault="0051588F" w:rsidP="0051588F">
      <w:pPr>
        <w:pStyle w:val="B2"/>
        <w:rPr>
          <w:ins w:id="253" w:author="RAN2_116" w:date="2021-12-01T18:49:00Z"/>
          <w:lang w:eastAsia="ko-KR"/>
        </w:rPr>
      </w:pPr>
      <w:ins w:id="254" w:author="RAN2_116" w:date="2021-12-01T18:49:00Z">
        <w:r w:rsidRPr="0051588F">
          <w:rPr>
            <w:lang w:eastAsia="ko-KR"/>
          </w:rPr>
          <w:t>2&gt;</w:t>
        </w:r>
        <w:r w:rsidRPr="0051588F">
          <w:rPr>
            <w:lang w:eastAsia="ko-KR"/>
          </w:rPr>
          <w:tab/>
          <w:t>if the</w:t>
        </w:r>
        <w:r w:rsidRPr="00DB201E">
          <w:rPr>
            <w:lang w:eastAsia="ko-KR"/>
          </w:rPr>
          <w:t xml:space="preserve"> Serving Cell is </w:t>
        </w:r>
        <w:proofErr w:type="spellStart"/>
        <w:r w:rsidRPr="00DB201E">
          <w:rPr>
            <w:lang w:eastAsia="ko-KR"/>
          </w:rPr>
          <w:t>SpCell</w:t>
        </w:r>
        <w:proofErr w:type="spellEnd"/>
        <w:r w:rsidRPr="00DB201E">
          <w:rPr>
            <w:lang w:eastAsia="ko-KR"/>
          </w:rPr>
          <w:t xml:space="preserve"> and the </w:t>
        </w:r>
        <w:proofErr w:type="gramStart"/>
        <w:r w:rsidRPr="00DB201E">
          <w:rPr>
            <w:lang w:eastAsia="ko-KR"/>
          </w:rPr>
          <w:t>Random Access</w:t>
        </w:r>
        <w:proofErr w:type="gramEnd"/>
        <w:r w:rsidRPr="00DB201E">
          <w:rPr>
            <w:lang w:eastAsia="ko-KR"/>
          </w:rPr>
          <w:t xml:space="preserve"> procedure initiated for beam failure recovery of both BFD-RS sets of </w:t>
        </w:r>
        <w:proofErr w:type="spellStart"/>
        <w:r w:rsidRPr="00DB201E">
          <w:rPr>
            <w:lang w:eastAsia="ko-KR"/>
          </w:rPr>
          <w:t>SpCell</w:t>
        </w:r>
        <w:proofErr w:type="spellEnd"/>
        <w:r w:rsidRPr="00DB201E">
          <w:rPr>
            <w:lang w:eastAsia="ko-KR"/>
          </w:rPr>
          <w:t xml:space="preserve"> is successfully completed (see clause 5.1):</w:t>
        </w:r>
      </w:ins>
    </w:p>
    <w:p w14:paraId="6BD7BEF2" w14:textId="5C6B262C" w:rsidR="005D3D36" w:rsidRDefault="0051588F" w:rsidP="0051588F">
      <w:pPr>
        <w:pStyle w:val="B3"/>
        <w:rPr>
          <w:ins w:id="255" w:author="RAN2_116" w:date="2021-12-01T18:48:00Z"/>
          <w:lang w:eastAsia="ko-KR"/>
        </w:rPr>
      </w:pPr>
      <w:ins w:id="256" w:author="RAN2_116" w:date="2021-12-01T18:49:00Z">
        <w:r>
          <w:t>3</w:t>
        </w:r>
      </w:ins>
      <w:ins w:id="257"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w:t>
        </w:r>
        <w:proofErr w:type="spellStart"/>
        <w:r w:rsidR="005D3D36">
          <w:rPr>
            <w:lang w:eastAsia="ko-KR"/>
          </w:rPr>
          <w:t>SpCell</w:t>
        </w:r>
        <w:proofErr w:type="spellEnd"/>
        <w:r w:rsidR="005D3D36">
          <w:rPr>
            <w:lang w:eastAsia="ko-KR"/>
          </w:rPr>
          <w:t xml:space="preserve"> to 0.</w:t>
        </w:r>
      </w:ins>
    </w:p>
    <w:p w14:paraId="71E143CE" w14:textId="77777777" w:rsidR="0051588F" w:rsidRDefault="0051588F" w:rsidP="0051588F">
      <w:pPr>
        <w:pStyle w:val="B3"/>
        <w:rPr>
          <w:ins w:id="258" w:author="RAN2_116" w:date="2021-12-01T18:48:00Z"/>
        </w:rPr>
      </w:pPr>
      <w:ins w:id="259"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60" w:author="RAN2_116" w:date="2021-12-01T18:47:00Z"/>
          <w:del w:id="261" w:author="RAN2_116bis-e" w:date="2022-01-25T15:06:00Z"/>
          <w:lang w:eastAsia="ko-KR"/>
        </w:rPr>
      </w:pPr>
      <w:ins w:id="262" w:author="RAN2_116" w:date="2021-12-01T18:47:00Z">
        <w:del w:id="263"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4" w:author="RAN2_116" w:date="2021-12-01T18:47:00Z"/>
          <w:lang w:eastAsia="ko-KR"/>
        </w:rPr>
      </w:pPr>
      <w:ins w:id="265" w:author="RAN2_116" w:date="2021-12-01T18:47: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6A9515D1" w14:textId="77777777" w:rsidR="005D3D36" w:rsidRDefault="005D3D36" w:rsidP="005D3D36">
      <w:pPr>
        <w:pStyle w:val="B2"/>
        <w:rPr>
          <w:ins w:id="266" w:author="RAN2_116" w:date="2021-12-01T18:47:00Z"/>
          <w:lang w:eastAsia="ko-KR"/>
        </w:rPr>
      </w:pPr>
      <w:ins w:id="267" w:author="RAN2_116" w:date="2021-12-01T18:47:00Z">
        <w:r>
          <w:rPr>
            <w:lang w:eastAsia="ko-KR"/>
          </w:rPr>
          <w:t>2&gt;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268" w:author="RAN2_116" w:date="2021-12-01T18:47:00Z"/>
          <w:lang w:eastAsia="ko-KR"/>
        </w:rPr>
      </w:pPr>
      <w:ins w:id="269"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70" w:author="RAN2_116" w:date="2021-12-01T18:47:00Z"/>
          <w:lang w:eastAsia="ko-KR"/>
        </w:rPr>
      </w:pPr>
      <w:ins w:id="271"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72" w:author="RAN2_116" w:date="2021-12-01T18:47:00Z"/>
          <w:lang w:eastAsia="ko-KR"/>
        </w:rPr>
      </w:pPr>
      <w:ins w:id="273" w:author="RAN2_116" w:date="2021-12-01T18:47:00Z">
        <w:r>
          <w:t>2&gt;</w:t>
        </w:r>
        <w:r>
          <w:tab/>
          <w:t xml:space="preserve">if the </w:t>
        </w:r>
        <w:proofErr w:type="spellStart"/>
        <w:r>
          <w:t>SCell</w:t>
        </w:r>
        <w:proofErr w:type="spellEnd"/>
        <w:r>
          <w:t xml:space="preserve"> is deactivated as specified in clause 5.9</w:t>
        </w:r>
        <w:r>
          <w:rPr>
            <w:lang w:eastAsia="ko-KR"/>
          </w:rPr>
          <w:t>:</w:t>
        </w:r>
      </w:ins>
    </w:p>
    <w:p w14:paraId="0B6EFE33" w14:textId="77777777" w:rsidR="005D3D36" w:rsidRDefault="005D3D36" w:rsidP="005D3D36">
      <w:pPr>
        <w:pStyle w:val="B3"/>
        <w:rPr>
          <w:ins w:id="274" w:author="RAN2_116" w:date="2021-12-01T18:47:00Z"/>
          <w:lang w:eastAsia="ko-KR"/>
        </w:rPr>
      </w:pPr>
      <w:ins w:id="275" w:author="RAN2_116" w:date="2021-12-01T18:47:00Z">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ins>
    </w:p>
    <w:p w14:paraId="3C1A9670" w14:textId="77777777" w:rsidR="005D3D36" w:rsidRDefault="005D3D36" w:rsidP="005D3D36">
      <w:pPr>
        <w:pStyle w:val="B1"/>
        <w:rPr>
          <w:ins w:id="276" w:author="RAN2_116" w:date="2021-12-01T18:47:00Z"/>
          <w:lang w:eastAsia="ko-KR"/>
        </w:rPr>
      </w:pPr>
      <w:ins w:id="277"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78" w:author="RAN2_116" w:date="2021-12-01T18:56:00Z">
        <w:r>
          <w:rPr>
            <w:lang w:eastAsia="ko-KR"/>
          </w:rPr>
          <w:t>2</w:t>
        </w:r>
      </w:ins>
      <w:del w:id="279"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80" w:author="RAN2_116" w:date="2021-12-01T18:56:00Z">
        <w:r>
          <w:rPr>
            <w:lang w:eastAsia="ko-KR"/>
          </w:rPr>
          <w:t>3</w:t>
        </w:r>
      </w:ins>
      <w:del w:id="281" w:author="RAN2_116" w:date="2021-12-01T18:56:00Z">
        <w:r w:rsidR="00FB4F08" w:rsidDel="0051588F">
          <w:rPr>
            <w:lang w:eastAsia="ko-KR"/>
          </w:rPr>
          <w:delText>2</w:delText>
        </w:r>
      </w:del>
      <w:r w:rsidR="00FB4F08">
        <w:rPr>
          <w:lang w:eastAsia="ko-KR"/>
        </w:rPr>
        <w:t xml:space="preserve">&gt; start or restart the </w:t>
      </w:r>
      <w:proofErr w:type="spellStart"/>
      <w:proofErr w:type="gramStart"/>
      <w:r w:rsidR="00FB4F08">
        <w:rPr>
          <w:i/>
          <w:lang w:eastAsia="ko-KR"/>
        </w:rPr>
        <w:t>beamFailureDetectionTimer</w:t>
      </w:r>
      <w:proofErr w:type="spellEnd"/>
      <w:r w:rsidR="00FB4F08">
        <w:rPr>
          <w:lang w:eastAsia="ko-KR"/>
        </w:rPr>
        <w:t>;</w:t>
      </w:r>
      <w:proofErr w:type="gramEnd"/>
    </w:p>
    <w:p w14:paraId="35CB98D4" w14:textId="433A974B" w:rsidR="00D61906" w:rsidRDefault="0051588F">
      <w:pPr>
        <w:pStyle w:val="B3"/>
        <w:rPr>
          <w:lang w:eastAsia="ko-KR"/>
        </w:rPr>
      </w:pPr>
      <w:ins w:id="282" w:author="RAN2_116" w:date="2021-12-01T18:56:00Z">
        <w:r>
          <w:rPr>
            <w:lang w:eastAsia="ko-KR"/>
          </w:rPr>
          <w:t>3</w:t>
        </w:r>
      </w:ins>
      <w:del w:id="283"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w:t>
      </w:r>
      <w:proofErr w:type="gramStart"/>
      <w:r w:rsidR="00FB4F08">
        <w:rPr>
          <w:lang w:eastAsia="ko-KR"/>
        </w:rPr>
        <w:t>1;</w:t>
      </w:r>
      <w:proofErr w:type="gramEnd"/>
    </w:p>
    <w:p w14:paraId="35CB98D5" w14:textId="63516C33" w:rsidR="00D61906" w:rsidRDefault="0051588F">
      <w:pPr>
        <w:pStyle w:val="B3"/>
        <w:rPr>
          <w:lang w:eastAsia="ko-KR"/>
        </w:rPr>
      </w:pPr>
      <w:ins w:id="284" w:author="RAN2_116" w:date="2021-12-01T18:56:00Z">
        <w:r>
          <w:rPr>
            <w:lang w:eastAsia="ko-KR"/>
          </w:rPr>
          <w:t>3</w:t>
        </w:r>
      </w:ins>
      <w:del w:id="285"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proofErr w:type="spellStart"/>
      <w:r w:rsidR="00FB4F08" w:rsidRPr="00AE4BD5">
        <w:rPr>
          <w:i/>
          <w:lang w:eastAsia="ko-KR"/>
        </w:rPr>
        <w:t>beamFailureInstanceMaxCount</w:t>
      </w:r>
      <w:proofErr w:type="spellEnd"/>
      <w:r w:rsidR="00FB4F08">
        <w:rPr>
          <w:lang w:eastAsia="ko-KR"/>
        </w:rPr>
        <w:t>:</w:t>
      </w:r>
    </w:p>
    <w:p w14:paraId="35CB98D6" w14:textId="2ED56610" w:rsidR="00D61906" w:rsidRDefault="0051588F">
      <w:pPr>
        <w:pStyle w:val="B4"/>
        <w:rPr>
          <w:lang w:eastAsia="ko-KR"/>
        </w:rPr>
      </w:pPr>
      <w:ins w:id="286" w:author="RAN2_116" w:date="2021-12-01T18:56:00Z">
        <w:r>
          <w:rPr>
            <w:lang w:eastAsia="ko-KR"/>
          </w:rPr>
          <w:t>4</w:t>
        </w:r>
      </w:ins>
      <w:del w:id="287" w:author="RAN2_116" w:date="2021-12-01T18:56:00Z">
        <w:r w:rsidR="00FB4F08" w:rsidDel="0051588F">
          <w:rPr>
            <w:lang w:eastAsia="ko-KR"/>
          </w:rPr>
          <w:delText>3</w:delText>
        </w:r>
      </w:del>
      <w:r w:rsidR="00FB4F08">
        <w:rPr>
          <w:lang w:eastAsia="ko-KR"/>
        </w:rPr>
        <w:t xml:space="preserve">&gt; if the Serving Cell is </w:t>
      </w:r>
      <w:proofErr w:type="spellStart"/>
      <w:r w:rsidR="00FB4F08">
        <w:rPr>
          <w:lang w:eastAsia="ko-KR"/>
        </w:rPr>
        <w:t>SCell</w:t>
      </w:r>
      <w:proofErr w:type="spellEnd"/>
      <w:r w:rsidR="00FB4F08">
        <w:rPr>
          <w:lang w:eastAsia="ko-KR"/>
        </w:rPr>
        <w:t>:</w:t>
      </w:r>
    </w:p>
    <w:p w14:paraId="35CB98D7" w14:textId="5A92A93E" w:rsidR="00D61906" w:rsidRDefault="0051588F">
      <w:pPr>
        <w:pStyle w:val="B5"/>
        <w:rPr>
          <w:lang w:eastAsia="ko-KR"/>
        </w:rPr>
      </w:pPr>
      <w:ins w:id="288" w:author="RAN2_116" w:date="2021-12-01T18:56:00Z">
        <w:r>
          <w:rPr>
            <w:lang w:eastAsia="ko-KR"/>
          </w:rPr>
          <w:t>5</w:t>
        </w:r>
      </w:ins>
      <w:del w:id="289" w:author="RAN2_116" w:date="2021-12-01T18:56:00Z">
        <w:r w:rsidR="00FB4F08" w:rsidDel="0051588F">
          <w:rPr>
            <w:lang w:eastAsia="ko-KR"/>
          </w:rPr>
          <w:delText>4</w:delText>
        </w:r>
      </w:del>
      <w:r w:rsidR="00FB4F08">
        <w:rPr>
          <w:lang w:eastAsia="ko-KR"/>
        </w:rPr>
        <w:t xml:space="preserve">&gt; trigger a BFR for this Serving </w:t>
      </w:r>
      <w:proofErr w:type="gramStart"/>
      <w:r w:rsidR="00FB4F08">
        <w:rPr>
          <w:lang w:eastAsia="ko-KR"/>
        </w:rPr>
        <w:t>Cell;</w:t>
      </w:r>
      <w:proofErr w:type="gramEnd"/>
    </w:p>
    <w:p w14:paraId="35CB98D8" w14:textId="6445E400" w:rsidR="00D61906" w:rsidRDefault="0051588F">
      <w:pPr>
        <w:pStyle w:val="B4"/>
        <w:rPr>
          <w:lang w:eastAsia="ko-KR"/>
        </w:rPr>
      </w:pPr>
      <w:ins w:id="290" w:author="RAN2_116" w:date="2021-12-01T18:56:00Z">
        <w:r>
          <w:rPr>
            <w:lang w:eastAsia="ko-KR"/>
          </w:rPr>
          <w:t>4</w:t>
        </w:r>
      </w:ins>
      <w:del w:id="291"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92" w:author="RAN2_116" w:date="2021-12-01T18:56:00Z">
        <w:r>
          <w:rPr>
            <w:lang w:eastAsia="ko-KR"/>
          </w:rPr>
          <w:t>5</w:t>
        </w:r>
      </w:ins>
      <w:del w:id="293" w:author="RAN2_116" w:date="2021-12-01T18:56:00Z">
        <w:r w:rsidR="00FB4F08" w:rsidDel="0051588F">
          <w:rPr>
            <w:lang w:eastAsia="ko-KR"/>
          </w:rPr>
          <w:delText>4</w:delText>
        </w:r>
      </w:del>
      <w:r w:rsidR="00FB4F08">
        <w:rPr>
          <w:lang w:eastAsia="ko-KR"/>
        </w:rPr>
        <w:t xml:space="preserve">&gt; initiate a </w:t>
      </w:r>
      <w:proofErr w:type="gramStart"/>
      <w:r w:rsidR="00FB4F08">
        <w:rPr>
          <w:lang w:eastAsia="ko-KR"/>
        </w:rPr>
        <w:t>Random Access</w:t>
      </w:r>
      <w:proofErr w:type="gramEnd"/>
      <w:r w:rsidR="00FB4F08">
        <w:rPr>
          <w:lang w:eastAsia="ko-KR"/>
        </w:rPr>
        <w:t xml:space="preserve"> procedure (see clause 5.1) on the </w:t>
      </w:r>
      <w:proofErr w:type="spellStart"/>
      <w:r w:rsidR="00FB4F08">
        <w:rPr>
          <w:lang w:eastAsia="ko-KR"/>
        </w:rPr>
        <w:t>SpCell</w:t>
      </w:r>
      <w:proofErr w:type="spellEnd"/>
      <w:r w:rsidR="00FB4F08">
        <w:rPr>
          <w:lang w:eastAsia="ko-KR"/>
        </w:rPr>
        <w:t>.</w:t>
      </w:r>
    </w:p>
    <w:p w14:paraId="35CB98DA" w14:textId="45D3EE58" w:rsidR="00D61906" w:rsidRDefault="00FB4F08">
      <w:pPr>
        <w:pStyle w:val="B2"/>
        <w:rPr>
          <w:lang w:eastAsia="ko-KR"/>
        </w:rPr>
      </w:pPr>
      <w:del w:id="294" w:author="RAN2_116" w:date="2021-12-01T18:57:00Z">
        <w:r w:rsidDel="0051588F">
          <w:rPr>
            <w:lang w:eastAsia="ko-KR"/>
          </w:rPr>
          <w:delText>1</w:delText>
        </w:r>
      </w:del>
      <w:ins w:id="295" w:author="RAN2_116" w:date="2021-12-01T18:57:00Z">
        <w:r w:rsidR="0051588F">
          <w:rPr>
            <w:lang w:eastAsia="ko-KR"/>
          </w:rPr>
          <w:t>2</w:t>
        </w:r>
      </w:ins>
      <w:r>
        <w:rPr>
          <w:lang w:eastAsia="ko-KR"/>
        </w:rPr>
        <w:t xml:space="preserve">&gt; if the </w:t>
      </w:r>
      <w:proofErr w:type="spellStart"/>
      <w:r w:rsidRPr="00AE4BD5">
        <w:rPr>
          <w:i/>
          <w:lang w:eastAsia="ko-KR"/>
        </w:rPr>
        <w:t>beamFailureDetectionTimer</w:t>
      </w:r>
      <w:proofErr w:type="spellEnd"/>
      <w:r>
        <w:rPr>
          <w:lang w:eastAsia="ko-KR"/>
        </w:rPr>
        <w:t xml:space="preserve"> expires; or</w:t>
      </w:r>
    </w:p>
    <w:p w14:paraId="35CB98DB" w14:textId="25B43C88" w:rsidR="00D61906" w:rsidRDefault="00FB4F08">
      <w:pPr>
        <w:pStyle w:val="B2"/>
        <w:rPr>
          <w:lang w:eastAsia="ko-KR"/>
        </w:rPr>
      </w:pPr>
      <w:del w:id="296" w:author="RAN2_116" w:date="2021-12-01T18:57:00Z">
        <w:r w:rsidDel="0051588F">
          <w:rPr>
            <w:lang w:eastAsia="ko-KR"/>
          </w:rPr>
          <w:delText>1</w:delText>
        </w:r>
      </w:del>
      <w:ins w:id="297" w:author="RAN2_116" w:date="2021-12-01T18:57:00Z">
        <w:r w:rsidR="0051588F">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298" w:author="RAN2_116" w:date="2021-12-01T18:57:00Z">
        <w:r w:rsidDel="0051588F">
          <w:rPr>
            <w:lang w:eastAsia="ko-KR"/>
          </w:rPr>
          <w:delText>2</w:delText>
        </w:r>
      </w:del>
      <w:ins w:id="299"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300" w:author="RAN2_116" w:date="2021-12-01T18:57:00Z">
        <w:r w:rsidDel="0051588F">
          <w:rPr>
            <w:lang w:eastAsia="ko-KR"/>
          </w:rPr>
          <w:delText>1</w:delText>
        </w:r>
      </w:del>
      <w:ins w:id="301" w:author="RAN2_116" w:date="2021-12-01T18:57:00Z">
        <w:r w:rsidR="0051588F">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35CB98DE" w14:textId="2AAA192D" w:rsidR="00D61906" w:rsidRDefault="00FB4F08">
      <w:pPr>
        <w:pStyle w:val="B3"/>
        <w:rPr>
          <w:lang w:eastAsia="ko-KR"/>
        </w:rPr>
      </w:pPr>
      <w:del w:id="302" w:author="RAN2_116" w:date="2021-12-01T18:57:00Z">
        <w:r w:rsidDel="0051588F">
          <w:rPr>
            <w:lang w:eastAsia="ko-KR"/>
          </w:rPr>
          <w:delText>2</w:delText>
        </w:r>
      </w:del>
      <w:ins w:id="303" w:author="RAN2_116" w:date="2021-12-01T18:57: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DF" w14:textId="72D26548" w:rsidR="00D61906" w:rsidRDefault="00FB4F08">
      <w:pPr>
        <w:pStyle w:val="B3"/>
        <w:rPr>
          <w:lang w:eastAsia="ko-KR"/>
        </w:rPr>
      </w:pPr>
      <w:del w:id="304" w:author="RAN2_116" w:date="2021-12-01T18:58:00Z">
        <w:r w:rsidDel="0051588F">
          <w:rPr>
            <w:lang w:eastAsia="ko-KR"/>
          </w:rPr>
          <w:delText>2</w:delText>
        </w:r>
      </w:del>
      <w:ins w:id="305" w:author="RAN2_116" w:date="2021-12-01T18:58:00Z">
        <w:r w:rsidR="0051588F">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8E0" w14:textId="48D88D20" w:rsidR="00D61906" w:rsidRDefault="00FB4F08">
      <w:pPr>
        <w:pStyle w:val="B3"/>
        <w:rPr>
          <w:lang w:eastAsia="ko-KR"/>
        </w:rPr>
      </w:pPr>
      <w:del w:id="306" w:author="RAN2_116" w:date="2021-12-01T18:58:00Z">
        <w:r w:rsidDel="0051588F">
          <w:rPr>
            <w:lang w:eastAsia="ko-KR"/>
          </w:rPr>
          <w:delText>2</w:delText>
        </w:r>
      </w:del>
      <w:ins w:id="307"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08" w:author="RAN2_116" w:date="2021-12-01T18:58:00Z">
        <w:r w:rsidDel="0051588F">
          <w:rPr>
            <w:lang w:eastAsia="ko-KR"/>
          </w:rPr>
          <w:delText>1</w:delText>
        </w:r>
      </w:del>
      <w:ins w:id="309" w:author="RAN2_116" w:date="2021-12-01T18:58:00Z">
        <w:r w:rsidR="0051588F">
          <w:rPr>
            <w:lang w:eastAsia="ko-KR"/>
          </w:rPr>
          <w:t>2</w:t>
        </w:r>
      </w:ins>
      <w:r>
        <w:rPr>
          <w:lang w:eastAsia="ko-KR"/>
        </w:rPr>
        <w:t xml:space="preserve">&gt; 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10" w:author="RAN2_116" w:date="2021-12-01T18:58:00Z">
        <w:r w:rsidDel="0051588F">
          <w:delText>1</w:delText>
        </w:r>
      </w:del>
      <w:ins w:id="311" w:author="RAN2_116" w:date="2021-12-01T18:58:00Z">
        <w:r w:rsidR="0051588F">
          <w:t>2</w:t>
        </w:r>
      </w:ins>
      <w:r>
        <w:t xml:space="preserve">&gt; if the </w:t>
      </w:r>
      <w:proofErr w:type="spellStart"/>
      <w:r>
        <w:t>SCell</w:t>
      </w:r>
      <w:proofErr w:type="spellEnd"/>
      <w:r>
        <w:t xml:space="preserve"> is deactivated as specified in clause 5.9</w:t>
      </w:r>
      <w:r>
        <w:rPr>
          <w:lang w:eastAsia="ko-KR"/>
        </w:rPr>
        <w:t>:</w:t>
      </w:r>
    </w:p>
    <w:p w14:paraId="35CB98E3" w14:textId="7FDB8A61" w:rsidR="00D61906" w:rsidRDefault="00FB4F08">
      <w:pPr>
        <w:pStyle w:val="B3"/>
        <w:rPr>
          <w:lang w:eastAsia="ko-KR"/>
        </w:rPr>
      </w:pPr>
      <w:del w:id="312" w:author="RAN2_116" w:date="2021-12-01T18:58:00Z">
        <w:r w:rsidDel="0051588F">
          <w:rPr>
            <w:lang w:eastAsia="ko-KR"/>
          </w:rPr>
          <w:lastRenderedPageBreak/>
          <w:delText>2</w:delText>
        </w:r>
      </w:del>
      <w:ins w:id="313" w:author="RAN2_116" w:date="2021-12-01T18:58: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E4" w14:textId="4A39B827" w:rsidR="00D61906" w:rsidRDefault="00FB4F08">
      <w:pPr>
        <w:pStyle w:val="B3"/>
        <w:rPr>
          <w:lang w:eastAsia="ko-KR"/>
        </w:rPr>
      </w:pPr>
      <w:del w:id="314" w:author="RAN2_116" w:date="2021-12-01T18:58:00Z">
        <w:r w:rsidDel="0051588F">
          <w:rPr>
            <w:lang w:eastAsia="ko-KR"/>
          </w:rPr>
          <w:delText>2</w:delText>
        </w:r>
      </w:del>
      <w:ins w:id="315"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w:t>
      </w:r>
      <w:proofErr w:type="spellStart"/>
      <w:r w:rsidRPr="00675022">
        <w:rPr>
          <w:rFonts w:eastAsia="SimSun"/>
          <w:lang w:eastAsia="zh-CN"/>
        </w:rPr>
        <w:t>SCell</w:t>
      </w:r>
      <w:proofErr w:type="spellEnd"/>
      <w:r w:rsidRPr="00675022">
        <w:rPr>
          <w:rFonts w:eastAsia="SimSun"/>
          <w:lang w:eastAsia="zh-CN"/>
        </w:rPr>
        <w:t xml:space="preserve">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 xml:space="preserve">if UL-SCH resources are available for a new transmission and if the UL-SCH resources can accommodate the BFR MAC CE plus its </w:t>
      </w:r>
      <w:proofErr w:type="spellStart"/>
      <w:r w:rsidRPr="00675022">
        <w:rPr>
          <w:lang w:eastAsia="ko-KR"/>
        </w:rPr>
        <w:t>subheader</w:t>
      </w:r>
      <w:proofErr w:type="spellEnd"/>
      <w:r w:rsidRPr="00675022">
        <w:rPr>
          <w:lang w:eastAsia="ko-KR"/>
        </w:rPr>
        <w:t xml:space="preserve"> </w:t>
      </w:r>
      <w:proofErr w:type="gramStart"/>
      <w:r w:rsidRPr="00675022">
        <w:rPr>
          <w:lang w:eastAsia="ko-KR"/>
        </w:rPr>
        <w:t>as a result of</w:t>
      </w:r>
      <w:proofErr w:type="gramEnd"/>
      <w:r w:rsidRPr="00675022">
        <w:rPr>
          <w:lang w:eastAsia="ko-KR"/>
        </w:rPr>
        <w:t xml:space="preserve">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w:t>
      </w:r>
      <w:proofErr w:type="spellStart"/>
      <w:r w:rsidRPr="00675022">
        <w:t>subheader</w:t>
      </w:r>
      <w:proofErr w:type="spellEnd"/>
      <w:r w:rsidRPr="00675022">
        <w:t xml:space="preserve"> </w:t>
      </w:r>
      <w:proofErr w:type="gramStart"/>
      <w:r w:rsidRPr="00675022">
        <w:t>as a result of</w:t>
      </w:r>
      <w:proofErr w:type="gramEnd"/>
      <w:r w:rsidRPr="00675022">
        <w:t xml:space="preserve">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 xml:space="preserve">trigger the SR for </w:t>
      </w:r>
      <w:proofErr w:type="spellStart"/>
      <w:r w:rsidRPr="00675022">
        <w:rPr>
          <w:lang w:eastAsia="ko-KR"/>
        </w:rPr>
        <w:t>SCell</w:t>
      </w:r>
      <w:proofErr w:type="spellEnd"/>
      <w:r w:rsidRPr="00675022">
        <w:rPr>
          <w:lang w:eastAsia="ko-KR"/>
        </w:rPr>
        <w:t xml:space="preserve"> beam failure recovery</w:t>
      </w:r>
      <w:r w:rsidRPr="00675022">
        <w:rPr>
          <w:rFonts w:eastAsiaTheme="minorEastAsia"/>
          <w:lang w:eastAsia="ko-KR"/>
        </w:rPr>
        <w:t xml:space="preserve"> for each </w:t>
      </w:r>
      <w:proofErr w:type="spellStart"/>
      <w:r w:rsidRPr="00675022">
        <w:rPr>
          <w:rFonts w:eastAsiaTheme="minorEastAsia"/>
          <w:lang w:eastAsia="ko-KR"/>
        </w:rPr>
        <w:t>SCell</w:t>
      </w:r>
      <w:proofErr w:type="spellEnd"/>
      <w:r w:rsidRPr="00675022">
        <w:rPr>
          <w:rFonts w:eastAsiaTheme="minorEastAsia"/>
          <w:lang w:eastAsia="ko-KR"/>
        </w:rPr>
        <w:t xml:space="preserve">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6" w:author="RAN2_116" w:date="2021-12-01T19:01:00Z"/>
          <w:lang w:eastAsia="ko-KR"/>
        </w:rPr>
      </w:pPr>
      <w:ins w:id="317"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18" w:author="RAN2_116" w:date="2021-12-01T19:01:00Z"/>
          <w:rFonts w:eastAsiaTheme="minorEastAsia"/>
          <w:lang w:eastAsia="ko-KR"/>
        </w:rPr>
      </w:pPr>
      <w:ins w:id="319"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w:t>
        </w:r>
        <w:proofErr w:type="spellStart"/>
        <w:r>
          <w:rPr>
            <w:rFonts w:eastAsia="SimSun"/>
            <w:lang w:eastAsia="zh-CN"/>
          </w:rPr>
          <w:t>SpCell</w:t>
        </w:r>
        <w:proofErr w:type="spellEnd"/>
        <w:r>
          <w:rPr>
            <w:rFonts w:eastAsia="SimSun"/>
            <w:lang w:eastAsia="zh-CN"/>
          </w:rPr>
          <w:t xml:space="preserve">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20" w:author="RAN2_116" w:date="2021-12-01T19:01:00Z"/>
          <w:lang w:eastAsia="ko-KR"/>
        </w:rPr>
      </w:pPr>
      <w:ins w:id="321" w:author="RAN2_116" w:date="2021-12-01T19:01:00Z">
        <w:r>
          <w:rPr>
            <w:lang w:eastAsia="ko-KR"/>
          </w:rPr>
          <w:t>2&gt;</w:t>
        </w:r>
        <w:r>
          <w:rPr>
            <w:lang w:eastAsia="ko-KR"/>
          </w:rPr>
          <w:tab/>
          <w:t xml:space="preserve">if UL-SCH resources are available for a new transmission and if the UL-SCH resources can accommodate the Enhanced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ins>
    </w:p>
    <w:p w14:paraId="2919F83F" w14:textId="77777777" w:rsidR="006705DA" w:rsidRDefault="006705DA" w:rsidP="006705DA">
      <w:pPr>
        <w:pStyle w:val="B3"/>
        <w:rPr>
          <w:ins w:id="322" w:author="RAN2_116" w:date="2021-12-01T19:01:00Z"/>
          <w:lang w:eastAsia="ko-KR"/>
        </w:rPr>
      </w:pPr>
      <w:ins w:id="323"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4" w:author="RAN2_116" w:date="2021-12-01T19:01:00Z"/>
          <w:lang w:eastAsia="ko-KR"/>
        </w:rPr>
      </w:pPr>
      <w:ins w:id="325"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 xml:space="preserve">BFR MAC CE plus its </w:t>
        </w:r>
        <w:proofErr w:type="spellStart"/>
        <w:r>
          <w:t>subheader</w:t>
        </w:r>
        <w:proofErr w:type="spellEnd"/>
        <w:r>
          <w:t xml:space="preserve"> </w:t>
        </w:r>
        <w:proofErr w:type="gramStart"/>
        <w:r>
          <w:t>as a result of</w:t>
        </w:r>
        <w:proofErr w:type="gramEnd"/>
        <w:r>
          <w:t xml:space="preserve"> LCP:</w:t>
        </w:r>
      </w:ins>
    </w:p>
    <w:p w14:paraId="358946FE" w14:textId="77777777" w:rsidR="006705DA" w:rsidRDefault="006705DA" w:rsidP="006705DA">
      <w:pPr>
        <w:pStyle w:val="B3"/>
        <w:rPr>
          <w:ins w:id="326" w:author="RAN2_116" w:date="2021-12-01T19:01:00Z"/>
          <w:lang w:eastAsia="en-US"/>
        </w:rPr>
      </w:pPr>
      <w:ins w:id="327"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28" w:author="RAN2_116" w:date="2021-12-01T19:01:00Z"/>
          <w:lang w:eastAsia="ko-KR"/>
        </w:rPr>
      </w:pPr>
      <w:ins w:id="329" w:author="RAN2_116" w:date="2021-12-01T19:01:00Z">
        <w:r>
          <w:rPr>
            <w:lang w:eastAsia="ko-KR"/>
          </w:rPr>
          <w:t>2&gt;</w:t>
        </w:r>
        <w:r>
          <w:rPr>
            <w:lang w:eastAsia="ko-KR"/>
          </w:rPr>
          <w:tab/>
          <w:t>else:</w:t>
        </w:r>
      </w:ins>
    </w:p>
    <w:p w14:paraId="248EBB8F" w14:textId="77777777" w:rsidR="006705DA" w:rsidRDefault="006705DA" w:rsidP="006705DA">
      <w:pPr>
        <w:pStyle w:val="B3"/>
        <w:rPr>
          <w:ins w:id="330" w:author="RAN2_116" w:date="2021-12-01T19:01:00Z"/>
          <w:lang w:eastAsia="ko-KR"/>
        </w:rPr>
      </w:pPr>
      <w:ins w:id="331"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ins w:id="332" w:author="RAN2_116" w:date="2021-12-01T19:01:00Z">
        <w:r w:rsidR="006705DA">
          <w:rPr>
            <w:rFonts w:eastAsia="Malgun Gothic"/>
            <w:lang w:eastAsia="ko-KR"/>
          </w:rPr>
          <w:t xml:space="preserve"> </w:t>
        </w:r>
        <w:commentRangeStart w:id="333"/>
        <w:r w:rsidR="006705DA">
          <w:rPr>
            <w:rFonts w:eastAsia="Malgun Gothic"/>
            <w:lang w:eastAsia="ko-KR"/>
          </w:rPr>
          <w:t>All BFRs triggered for a BFD-RS set of a</w:t>
        </w:r>
      </w:ins>
      <w:ins w:id="334" w:author="RAN2_116bis-e" w:date="2022-01-25T15:09:00Z">
        <w:r w:rsidR="00675022">
          <w:rPr>
            <w:rFonts w:eastAsia="Malgun Gothic"/>
            <w:lang w:eastAsia="ko-KR"/>
          </w:rPr>
          <w:t xml:space="preserve"> Serving Cell</w:t>
        </w:r>
      </w:ins>
      <w:ins w:id="335" w:author="RAN2_116" w:date="2021-12-01T19:01:00Z">
        <w:del w:id="336"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337" w:author="RAN2_116bis-e" w:date="2022-01-25T15:09:00Z">
          <w:r w:rsidR="006705DA" w:rsidDel="00675022">
            <w:rPr>
              <w:rFonts w:eastAsia="Malgun Gothic"/>
              <w:lang w:eastAsia="ko-KR"/>
            </w:rPr>
            <w:delText>SCell</w:delText>
          </w:r>
        </w:del>
      </w:ins>
      <w:ins w:id="338" w:author="RAN2_116bis-e" w:date="2022-01-25T15:09:00Z">
        <w:r w:rsidR="00675022">
          <w:rPr>
            <w:rFonts w:eastAsia="Malgun Gothic"/>
            <w:lang w:eastAsia="ko-KR"/>
          </w:rPr>
          <w:t>Serving Cell</w:t>
        </w:r>
      </w:ins>
      <w:ins w:id="339" w:author="RAN2_116" w:date="2021-12-01T19:01:00Z">
        <w:r w:rsidR="006705DA">
          <w:rPr>
            <w:rFonts w:eastAsia="Malgun Gothic"/>
            <w:lang w:eastAsia="ko-KR"/>
          </w:rPr>
          <w:t>.</w:t>
        </w:r>
      </w:ins>
      <w:commentRangeEnd w:id="333"/>
      <w:r w:rsidR="00675022">
        <w:rPr>
          <w:rStyle w:val="CommentReference"/>
        </w:rPr>
        <w:commentReference w:id="333"/>
      </w:r>
    </w:p>
    <w:p w14:paraId="405734F8" w14:textId="34705711" w:rsidR="006705DA" w:rsidDel="00675022" w:rsidRDefault="006705DA" w:rsidP="006705DA">
      <w:pPr>
        <w:pStyle w:val="EditorsNote"/>
        <w:rPr>
          <w:ins w:id="340" w:author="RAN2_116" w:date="2021-12-01T19:02:00Z"/>
          <w:del w:id="341" w:author="RAN2_116bis-e" w:date="2022-01-25T15:10:00Z"/>
        </w:rPr>
      </w:pPr>
      <w:bookmarkStart w:id="342" w:name="_Toc46490351"/>
      <w:bookmarkStart w:id="343" w:name="_Toc52752046"/>
      <w:bookmarkStart w:id="344" w:name="_Toc83661073"/>
      <w:bookmarkStart w:id="345" w:name="_Toc52796508"/>
      <w:ins w:id="346" w:author="RAN2_116" w:date="2021-12-01T19:02:00Z">
        <w:del w:id="347"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lastRenderedPageBreak/>
        <w:t>5.18</w:t>
      </w:r>
      <w:r>
        <w:rPr>
          <w:lang w:eastAsia="ko-KR"/>
        </w:rPr>
        <w:tab/>
      </w:r>
      <w:r>
        <w:t>Handling</w:t>
      </w:r>
      <w:r>
        <w:rPr>
          <w:lang w:eastAsia="ko-KR"/>
        </w:rPr>
        <w:t xml:space="preserve"> of MAC CEs</w:t>
      </w:r>
      <w:bookmarkEnd w:id="342"/>
      <w:bookmarkEnd w:id="343"/>
      <w:bookmarkEnd w:id="344"/>
      <w:bookmarkEnd w:id="345"/>
    </w:p>
    <w:p w14:paraId="35CB98F8" w14:textId="77777777" w:rsidR="00D61906" w:rsidRDefault="00FB4F08">
      <w:pPr>
        <w:pStyle w:val="Heading3"/>
        <w:rPr>
          <w:lang w:eastAsia="ko-KR"/>
        </w:rPr>
      </w:pPr>
      <w:bookmarkStart w:id="348" w:name="_Toc29239863"/>
      <w:bookmarkStart w:id="349" w:name="_Toc46490352"/>
      <w:bookmarkStart w:id="350" w:name="_Toc52752047"/>
      <w:bookmarkStart w:id="351" w:name="_Toc37296225"/>
      <w:bookmarkStart w:id="352" w:name="_Toc52796509"/>
      <w:bookmarkStart w:id="353" w:name="_Toc83661074"/>
      <w:r>
        <w:rPr>
          <w:lang w:eastAsia="ko-KR"/>
        </w:rPr>
        <w:t>5.18.1</w:t>
      </w:r>
      <w:r>
        <w:rPr>
          <w:lang w:eastAsia="ko-KR"/>
        </w:rPr>
        <w:tab/>
      </w:r>
      <w:r>
        <w:t>General</w:t>
      </w:r>
      <w:bookmarkEnd w:id="348"/>
      <w:bookmarkEnd w:id="349"/>
      <w:bookmarkEnd w:id="350"/>
      <w:bookmarkEnd w:id="351"/>
      <w:bookmarkEnd w:id="352"/>
      <w:bookmarkEnd w:id="353"/>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35CB98FB" w14:textId="77777777" w:rsidR="00D61906" w:rsidRDefault="00FB4F08">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5CB98FC" w14:textId="77777777" w:rsidR="00D61906" w:rsidRDefault="00FB4F08">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35CB98FD" w14:textId="77777777" w:rsidR="00D61906" w:rsidRDefault="00FB4F08">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35CB98FE" w14:textId="77777777" w:rsidR="00D61906" w:rsidRDefault="00FB4F08">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5CB98FF" w14:textId="77777777" w:rsidR="00D61906" w:rsidRDefault="00FB4F08">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35CB9900" w14:textId="77777777" w:rsidR="00D61906" w:rsidRDefault="00FB4F08">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35CB9901" w14:textId="77777777" w:rsidR="00D61906" w:rsidRDefault="00FB4F08">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5CB9902" w14:textId="77777777" w:rsidR="00D61906" w:rsidRDefault="00FB4F08">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35CB9903" w14:textId="77777777" w:rsidR="00D61906" w:rsidRDefault="00FB4F08">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35CB9904" w14:textId="77777777" w:rsidR="00D61906" w:rsidRDefault="00FB4F08">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35CB9905" w14:textId="77777777" w:rsidR="00D61906" w:rsidRDefault="00FB4F08">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35CB9906" w14:textId="77777777" w:rsidR="00D61906" w:rsidRDefault="00FB4F08">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35CB9907" w14:textId="77777777" w:rsidR="00D61906" w:rsidRDefault="00FB4F08">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35CB9908" w14:textId="77777777" w:rsidR="00D61906" w:rsidRDefault="00FB4F08">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35CB9909" w14:textId="77777777" w:rsidR="00D61906" w:rsidRDefault="00FB4F08">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35CB990A" w14:textId="2AB15A12" w:rsidR="00D61906" w:rsidRDefault="00FB4F08">
      <w:pPr>
        <w:pStyle w:val="B1"/>
        <w:rPr>
          <w:ins w:id="354" w:author="RAN2_116bis-e" w:date="2022-01-27T10:58:00Z"/>
          <w:lang w:eastAsia="ko-KR"/>
        </w:rPr>
      </w:pPr>
      <w:r>
        <w:rPr>
          <w:lang w:eastAsia="ko-KR"/>
        </w:rPr>
        <w:t>-</w:t>
      </w:r>
      <w:r>
        <w:rPr>
          <w:lang w:eastAsia="ko-KR"/>
        </w:rPr>
        <w:tab/>
        <w:t>Guard Symbols MAC CEs</w:t>
      </w:r>
      <w:ins w:id="355" w:author="RAN2_116bis-e" w:date="2022-01-27T10:59:00Z">
        <w:r w:rsidR="000B72EC">
          <w:rPr>
            <w:lang w:eastAsia="ko-KR"/>
          </w:rPr>
          <w:t>;</w:t>
        </w:r>
      </w:ins>
      <w:del w:id="356" w:author="RAN2_116bis-e" w:date="2022-01-27T10:59:00Z">
        <w:r w:rsidDel="000B72EC">
          <w:rPr>
            <w:lang w:eastAsia="ko-KR"/>
          </w:rPr>
          <w:delText>.</w:delText>
        </w:r>
      </w:del>
    </w:p>
    <w:p w14:paraId="6FD894FA" w14:textId="3AAB84BC" w:rsidR="000B72EC" w:rsidRDefault="000B72EC">
      <w:pPr>
        <w:pStyle w:val="B1"/>
        <w:rPr>
          <w:ins w:id="357" w:author="RAN2_116bis-e" w:date="2022-01-27T10:59:00Z"/>
        </w:rPr>
      </w:pPr>
      <w:ins w:id="358" w:author="RAN2_116bis-e" w:date="2022-01-27T10:58:00Z">
        <w:r>
          <w:rPr>
            <w:rFonts w:eastAsia="Malgun Gothic"/>
            <w:lang w:eastAsia="ko-KR"/>
          </w:rPr>
          <w:t>-</w:t>
        </w:r>
        <w:r>
          <w:rPr>
            <w:rFonts w:eastAsia="Malgun Gothic"/>
            <w:lang w:eastAsia="ko-KR"/>
          </w:rPr>
          <w:tab/>
          <w:t xml:space="preserve">Enhanced </w:t>
        </w:r>
        <w:r w:rsidRPr="00262EBE">
          <w:rPr>
            <w:noProof/>
            <w:lang w:eastAsia="ko-KR"/>
          </w:rPr>
          <w:t xml:space="preserve">PUCCH spatial relation Activation/Deactivation </w:t>
        </w:r>
      </w:ins>
      <w:ins w:id="359"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60" w:author="RAN2_116bis-e" w:date="2022-01-27T10:58:00Z">
        <w:r w:rsidRPr="00262EBE">
          <w:rPr>
            <w:noProof/>
            <w:lang w:eastAsia="ko-KR"/>
          </w:rPr>
          <w:t xml:space="preserve">MAC </w:t>
        </w:r>
        <w:proofErr w:type="gramStart"/>
        <w:r w:rsidRPr="00262EBE">
          <w:rPr>
            <w:noProof/>
            <w:lang w:eastAsia="ko-KR"/>
          </w:rPr>
          <w:t>CE</w:t>
        </w:r>
      </w:ins>
      <w:ins w:id="361" w:author="RAN2_116bis-e" w:date="2022-01-27T10:59:00Z">
        <w:r>
          <w:t>;</w:t>
        </w:r>
        <w:proofErr w:type="gramEnd"/>
      </w:ins>
    </w:p>
    <w:p w14:paraId="081025BC" w14:textId="649BFA4B" w:rsidR="000B72EC" w:rsidRDefault="000B72EC">
      <w:pPr>
        <w:pStyle w:val="B1"/>
        <w:rPr>
          <w:ins w:id="362" w:author="RAN2_116bis-e" w:date="2022-01-27T10:59:00Z"/>
          <w:rFonts w:eastAsia="Malgun Gothic"/>
          <w:lang w:eastAsia="ko-KR"/>
        </w:rPr>
      </w:pPr>
      <w:ins w:id="363"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 xml:space="preserve">MAC CE for </w:t>
        </w:r>
        <w:proofErr w:type="gramStart"/>
        <w:r>
          <w:rPr>
            <w:rFonts w:eastAsia="Malgun Gothic"/>
            <w:lang w:eastAsia="ko-KR"/>
          </w:rPr>
          <w:t>FR1;</w:t>
        </w:r>
        <w:proofErr w:type="gramEnd"/>
      </w:ins>
    </w:p>
    <w:p w14:paraId="4EDDEC88" w14:textId="1D12C6E0" w:rsidR="000B72EC" w:rsidRDefault="000B72EC">
      <w:pPr>
        <w:pStyle w:val="B1"/>
        <w:rPr>
          <w:ins w:id="364" w:author="RAN2_116bis-e" w:date="2022-01-27T13:14:00Z"/>
          <w:rFonts w:eastAsia="Malgun Gothic"/>
          <w:lang w:eastAsia="ko-KR"/>
        </w:rPr>
      </w:pPr>
      <w:ins w:id="365"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62DFBF31" w:rsidR="00824BD0" w:rsidRPr="00824BD0" w:rsidRDefault="00824BD0" w:rsidP="00824BD0">
      <w:pPr>
        <w:pStyle w:val="EditorsNote"/>
        <w:rPr>
          <w:rFonts w:eastAsia="Malgun Gothic"/>
          <w:lang w:eastAsia="ko-KR"/>
        </w:rPr>
      </w:pPr>
      <w:ins w:id="366" w:author="RAN2_116bis-e" w:date="2022-01-27T13:14:00Z">
        <w:r>
          <w:t xml:space="preserve">Editor’s NOTE: To be added more MAC CEs </w:t>
        </w:r>
      </w:ins>
      <w:proofErr w:type="gramStart"/>
      <w:ins w:id="367" w:author="RAN2_116bis-e" w:date="2022-01-27T13:15:00Z">
        <w:r>
          <w:t>e.g.</w:t>
        </w:r>
        <w:proofErr w:type="gramEnd"/>
        <w:r>
          <w:t xml:space="preserve"> PHR MAC CEs based on further agreements</w:t>
        </w:r>
      </w:ins>
      <w:ins w:id="368" w:author="RAN2_116bis-e" w:date="2022-01-27T13:14:00Z">
        <w:r>
          <w:t>.</w:t>
        </w:r>
      </w:ins>
    </w:p>
    <w:p w14:paraId="6B578AEF" w14:textId="77777777" w:rsidR="00805D02" w:rsidRPr="00262EBE" w:rsidRDefault="00805D02" w:rsidP="00805D02">
      <w:pPr>
        <w:pStyle w:val="Heading3"/>
        <w:rPr>
          <w:lang w:eastAsia="ko-KR"/>
        </w:rPr>
      </w:pPr>
      <w:bookmarkStart w:id="369" w:name="_Toc29239866"/>
      <w:bookmarkStart w:id="370" w:name="_Toc37296228"/>
      <w:bookmarkStart w:id="371" w:name="_Toc46490355"/>
      <w:bookmarkStart w:id="372" w:name="_Toc52752050"/>
      <w:bookmarkStart w:id="373" w:name="_Toc52796512"/>
      <w:bookmarkStart w:id="374" w:name="_Toc90287223"/>
      <w:bookmarkStart w:id="375" w:name="_Toc46490356"/>
      <w:bookmarkStart w:id="376" w:name="_Toc83661078"/>
      <w:bookmarkStart w:id="377" w:name="_Toc52796513"/>
      <w:bookmarkStart w:id="378" w:name="_Toc52752051"/>
      <w:bookmarkStart w:id="379" w:name="_Toc29239878"/>
      <w:bookmarkStart w:id="380" w:name="_Toc37296276"/>
      <w:bookmarkStart w:id="381" w:name="_Toc46490407"/>
      <w:bookmarkStart w:id="382" w:name="_Toc52752102"/>
      <w:bookmarkStart w:id="383" w:name="_Toc52796564"/>
      <w:bookmarkStart w:id="384" w:name="_Toc83661130"/>
      <w:r w:rsidRPr="00262EBE">
        <w:rPr>
          <w:lang w:eastAsia="ko-KR"/>
        </w:rPr>
        <w:t>5.18.4</w:t>
      </w:r>
      <w:r w:rsidRPr="00262EBE">
        <w:rPr>
          <w:lang w:eastAsia="ko-KR"/>
        </w:rPr>
        <w:tab/>
        <w:t>Activation/Deactivation of UE-specific PDSCH TCI state</w:t>
      </w:r>
      <w:bookmarkEnd w:id="369"/>
      <w:bookmarkEnd w:id="370"/>
      <w:bookmarkEnd w:id="371"/>
      <w:bookmarkEnd w:id="372"/>
      <w:bookmarkEnd w:id="373"/>
      <w:bookmarkEnd w:id="374"/>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lastRenderedPageBreak/>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75"/>
      <w:bookmarkEnd w:id="376"/>
      <w:bookmarkEnd w:id="377"/>
      <w:bookmarkEnd w:id="378"/>
    </w:p>
    <w:p w14:paraId="20542433" w14:textId="185D0BA1" w:rsidR="006705DA" w:rsidRDefault="00FB4F08" w:rsidP="006705DA">
      <w:pPr>
        <w:rPr>
          <w:ins w:id="38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386" w:author="RAN2_116" w:date="2021-12-01T19:03:00Z">
        <w:r w:rsidR="006705DA">
          <w:rPr>
            <w:lang w:eastAsia="ko-KR"/>
          </w:rPr>
          <w:t xml:space="preserve">The network may also indicate two TCI states for PDCCH reception for a CORESET of a Serving Cell </w:t>
        </w:r>
      </w:ins>
      <w:commentRangeStart w:id="387"/>
      <w:ins w:id="388"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387"/>
      <w:ins w:id="389" w:author="RAN2_116bis-e" w:date="2022-01-27T13:28:00Z">
        <w:r w:rsidR="006E63E2">
          <w:rPr>
            <w:rStyle w:val="CommentReference"/>
          </w:rPr>
          <w:commentReference w:id="387"/>
        </w:r>
      </w:ins>
      <w:ins w:id="390" w:author="RAN2_116bis-e" w:date="2022-01-27T13:27:00Z">
        <w:r w:rsidR="006E63E2">
          <w:rPr>
            <w:rFonts w:eastAsia="Malgun Gothic"/>
            <w:lang w:eastAsia="ko-KR"/>
          </w:rPr>
          <w:t xml:space="preserve"> </w:t>
        </w:r>
      </w:ins>
      <w:ins w:id="391"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392" w:author="RAN2_116bis-e" w:date="2022-01-27T13:27:00Z"/>
          <w:rFonts w:eastAsiaTheme="minorEastAsia"/>
        </w:rPr>
      </w:pPr>
      <w:ins w:id="393" w:author="RAN2_116" w:date="2021-12-01T19:03:00Z">
        <w:del w:id="394" w:author="RAN2_116bis-e" w:date="2022-01-27T13:27:00Z">
          <w:r w:rsidDel="006E63E2">
            <w:delText>Editor’s NOTE: FFS whether the MAC CE can be applied to a set of serving cells for simultaneous</w:delText>
          </w:r>
        </w:del>
      </w:ins>
      <w:ins w:id="395" w:author="RAN2_116" w:date="2021-12-01T19:04:00Z">
        <w:del w:id="396" w:author="RAN2_116bis-e" w:date="2022-01-27T13:27:00Z">
          <w:r w:rsidDel="006E63E2">
            <w:delText>ly</w:delText>
          </w:r>
        </w:del>
      </w:ins>
      <w:ins w:id="397" w:author="RAN2_116" w:date="2021-12-01T19:03:00Z">
        <w:del w:id="398" w:author="RAN2_116bis-e" w:date="2022-01-27T13:27:00Z">
          <w:r w:rsidDel="006E63E2">
            <w:delText xml:space="preserve"> </w:delText>
          </w:r>
        </w:del>
      </w:ins>
      <w:ins w:id="399" w:author="RAN2_116" w:date="2021-12-01T19:04:00Z">
        <w:del w:id="400" w:author="RAN2_116bis-e" w:date="2022-01-27T13:27:00Z">
          <w:r w:rsidDel="006E63E2">
            <w:delText>activation</w:delText>
          </w:r>
        </w:del>
      </w:ins>
      <w:ins w:id="401" w:author="RAN2_116" w:date="2021-12-01T19:03:00Z">
        <w:del w:id="402"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03" w:author="RAN2_116" w:date="2021-12-01T19:05:00Z"/>
        </w:rPr>
      </w:pPr>
      <w:bookmarkStart w:id="404" w:name="_Toc46490359"/>
      <w:bookmarkStart w:id="405" w:name="_Toc29239870"/>
      <w:bookmarkStart w:id="406" w:name="_Toc52796516"/>
      <w:bookmarkStart w:id="407" w:name="_Toc52752054"/>
      <w:bookmarkStart w:id="408" w:name="_Toc83661081"/>
      <w:bookmarkStart w:id="409" w:name="_Toc37296232"/>
      <w:ins w:id="410"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11" w:author="RAN2_116" w:date="2021-12-01T19:05:00Z"/>
        </w:rPr>
      </w:pPr>
      <w:ins w:id="412"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04"/>
      <w:bookmarkEnd w:id="405"/>
      <w:bookmarkEnd w:id="406"/>
      <w:bookmarkEnd w:id="407"/>
      <w:bookmarkEnd w:id="408"/>
      <w:bookmarkEnd w:id="409"/>
    </w:p>
    <w:p w14:paraId="35CB9914" w14:textId="6CD7B70D"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413" w:author="RAN2_116bis-e" w:date="2022-01-27T12:52:00Z">
        <w:r w:rsidR="009B7F3F">
          <w:rPr>
            <w:rFonts w:eastAsia="Malgun Gothic"/>
            <w:lang w:eastAsia="ko-KR"/>
          </w:rPr>
          <w:t xml:space="preserve"> </w:t>
        </w:r>
        <w:commentRangeStart w:id="414"/>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415" w:author="RAN2_116bis-e" w:date="2022-01-27T12:54:00Z">
        <w:r w:rsidR="009B7F3F">
          <w:rPr>
            <w:rFonts w:eastAsia="Malgun Gothic"/>
          </w:rPr>
          <w:t>two</w:t>
        </w:r>
      </w:ins>
      <w:ins w:id="416"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417" w:author="RAN2_116bis-e" w:date="2022-01-27T12:54:00Z">
        <w:r w:rsidR="009B7F3F">
          <w:rPr>
            <w:rFonts w:eastAsia="Malgun Gothic"/>
            <w:lang w:eastAsia="ko-KR"/>
          </w:rPr>
          <w:t>s</w:t>
        </w:r>
      </w:ins>
      <w:ins w:id="418"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Enhanced PUCCH</w:t>
        </w:r>
        <w:r w:rsidR="009B7F3F">
          <w:rPr>
            <w:rFonts w:eastAsia="Malgun Gothic"/>
            <w:lang w:eastAsia="ko-KR"/>
          </w:rPr>
          <w:t xml:space="preserve"> spatial relation Activation/Deactivation</w:t>
        </w:r>
      </w:ins>
      <w:ins w:id="419" w:author="RAN2_116bis-e" w:date="2022-01-27T12:55:00Z">
        <w:r w:rsidR="009B7F3F" w:rsidRPr="009B7F3F">
          <w:rPr>
            <w:lang w:eastAsia="ko-KR"/>
          </w:rPr>
          <w:t xml:space="preserve"> </w:t>
        </w:r>
        <w:r w:rsidR="009B7F3F">
          <w:rPr>
            <w:lang w:eastAsia="ko-KR"/>
          </w:rPr>
          <w:t>for multiple TRP PUCCH repetition</w:t>
        </w:r>
      </w:ins>
      <w:ins w:id="420"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414"/>
      <w:ins w:id="421" w:author="RAN2_116bis-e" w:date="2022-01-27T12:55:00Z">
        <w:r w:rsidR="009B7F3F">
          <w:rPr>
            <w:rStyle w:val="CommentReference"/>
          </w:rPr>
          <w:commentReference w:id="414"/>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22"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23" w:author="RAN2_116bis-e" w:date="2022-01-27T12:51:00Z"/>
        </w:rPr>
      </w:pPr>
      <w:commentRangeStart w:id="424"/>
      <w:ins w:id="425" w:author="RAN2_116bis-e" w:date="2022-01-27T12:51:00Z">
        <w:r>
          <w:t>1&gt;</w:t>
        </w:r>
        <w:r>
          <w:tab/>
          <w:t>if the MAC entity receives an Enhanced 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488072B9" w:rsidR="009B7F3F" w:rsidRPr="009B7F3F" w:rsidDel="009B7F3F" w:rsidRDefault="009B7F3F">
      <w:pPr>
        <w:pStyle w:val="B2"/>
        <w:rPr>
          <w:del w:id="426" w:author="RAN2_116bis-e" w:date="2022-01-27T12:52:00Z"/>
          <w:rFonts w:eastAsiaTheme="minorEastAsia"/>
        </w:rPr>
      </w:pPr>
      <w:ins w:id="427" w:author="RAN2_116bis-e" w:date="2022-01-27T12:51:00Z">
        <w:r>
          <w:t>2&gt;</w:t>
        </w:r>
        <w:r>
          <w:tab/>
          <w:t xml:space="preserve">indicate to lower layers the information regarding the Enhanced PUCCH spatial relation Activation/Deactivation </w:t>
        </w:r>
      </w:ins>
      <w:ins w:id="428" w:author="RAN2_116bis-e" w:date="2022-01-27T12:52:00Z">
        <w:r>
          <w:rPr>
            <w:lang w:eastAsia="ko-KR"/>
          </w:rPr>
          <w:t xml:space="preserve">for multiple TRP PUCCH repetition </w:t>
        </w:r>
      </w:ins>
      <w:ins w:id="429" w:author="RAN2_116bis-e" w:date="2022-01-27T12:51:00Z">
        <w:r>
          <w:t>MAC CE.</w:t>
        </w:r>
      </w:ins>
      <w:commentRangeEnd w:id="424"/>
      <w:ins w:id="430" w:author="RAN2_116bis-e" w:date="2022-01-27T12:56:00Z">
        <w:r>
          <w:rPr>
            <w:rStyle w:val="CommentReference"/>
          </w:rPr>
          <w:commentReference w:id="424"/>
        </w:r>
      </w:ins>
    </w:p>
    <w:p w14:paraId="44977B65" w14:textId="054B3EE6" w:rsidR="006705DA" w:rsidDel="009B7F3F" w:rsidRDefault="006705DA" w:rsidP="006705DA">
      <w:pPr>
        <w:pStyle w:val="EditorsNote"/>
        <w:rPr>
          <w:ins w:id="431" w:author="RAN2_116" w:date="2021-12-01T19:05:00Z"/>
          <w:del w:id="432" w:author="RAN2_116bis-e" w:date="2022-01-27T12:52:00Z"/>
          <w:color w:val="auto"/>
        </w:rPr>
      </w:pPr>
      <w:commentRangeStart w:id="433"/>
      <w:ins w:id="434" w:author="RAN2_116" w:date="2021-12-01T19:05:00Z">
        <w:del w:id="435"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33"/>
          <w:r w:rsidDel="009B7F3F">
            <w:rPr>
              <w:rStyle w:val="CommentReference"/>
              <w:color w:val="auto"/>
            </w:rPr>
            <w:commentReference w:id="433"/>
          </w:r>
        </w:del>
      </w:ins>
    </w:p>
    <w:p w14:paraId="4D566AF0" w14:textId="33C5F928" w:rsidR="00A23886" w:rsidRPr="00262EBE" w:rsidRDefault="00A23886" w:rsidP="00A23886">
      <w:pPr>
        <w:pStyle w:val="Heading3"/>
        <w:rPr>
          <w:ins w:id="436" w:author="RAN2_116bis-e" w:date="2022-01-27T11:17:00Z"/>
          <w:lang w:eastAsia="ko-KR"/>
        </w:rPr>
      </w:pPr>
      <w:bookmarkStart w:id="437" w:name="_Toc90287227"/>
      <w:commentRangeStart w:id="438"/>
      <w:ins w:id="439" w:author="RAN2_116bis-e" w:date="2022-01-27T11:17:00Z">
        <w:r w:rsidRPr="00262EBE">
          <w:rPr>
            <w:lang w:eastAsia="ko-KR"/>
          </w:rPr>
          <w:lastRenderedPageBreak/>
          <w:t>5.</w:t>
        </w:r>
        <w:proofErr w:type="gramStart"/>
        <w:r w:rsidRPr="00262EBE">
          <w:rPr>
            <w:lang w:eastAsia="ko-KR"/>
          </w:rPr>
          <w:t>18.</w:t>
        </w:r>
      </w:ins>
      <w:ins w:id="440" w:author="RAN2_116bis-e" w:date="2022-01-27T11:28:00Z">
        <w:r w:rsidR="0012211C">
          <w:rPr>
            <w:lang w:eastAsia="ko-KR"/>
          </w:rPr>
          <w:t>XX</w:t>
        </w:r>
      </w:ins>
      <w:proofErr w:type="gramEnd"/>
      <w:ins w:id="441" w:author="RAN2_116bis-e" w:date="2022-01-27T11:17:00Z">
        <w:r w:rsidRPr="00262EBE">
          <w:rPr>
            <w:lang w:eastAsia="ko-KR"/>
          </w:rPr>
          <w:tab/>
        </w:r>
      </w:ins>
      <w:bookmarkEnd w:id="437"/>
      <w:ins w:id="442"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438"/>
      <w:ins w:id="443" w:author="RAN2_116bis-e" w:date="2022-01-27T11:26:00Z">
        <w:r w:rsidR="00D9689E">
          <w:rPr>
            <w:rStyle w:val="CommentReference"/>
            <w:rFonts w:ascii="Times New Roman" w:hAnsi="Times New Roman"/>
          </w:rPr>
          <w:commentReference w:id="438"/>
        </w:r>
      </w:ins>
    </w:p>
    <w:p w14:paraId="5A8454FB" w14:textId="3888DD78" w:rsidR="00D9689E" w:rsidRPr="00262EBE" w:rsidRDefault="00D9689E" w:rsidP="00D9689E">
      <w:pPr>
        <w:rPr>
          <w:ins w:id="444" w:author="RAN2_116bis-e" w:date="2022-01-27T11:19:00Z"/>
          <w:rFonts w:eastAsia="Malgun Gothic"/>
          <w:lang w:eastAsia="ko-KR"/>
        </w:rPr>
      </w:pPr>
      <w:ins w:id="445" w:author="RAN2_116bis-e" w:date="2022-01-27T11:19:00Z">
        <w:r w:rsidRPr="00262EBE">
          <w:rPr>
            <w:rFonts w:eastAsia="Malgun Gothic"/>
            <w:lang w:eastAsia="ko-KR"/>
          </w:rPr>
          <w:t xml:space="preserve">The network may </w:t>
        </w:r>
        <w:proofErr w:type="gramStart"/>
        <w:r w:rsidRPr="00262EBE">
          <w:rPr>
            <w:rFonts w:eastAsia="Malgun Gothic"/>
            <w:lang w:eastAsia="ko-KR"/>
          </w:rPr>
          <w:t>activate</w:t>
        </w:r>
        <w:proofErr w:type="gramEnd"/>
        <w:r w:rsidRPr="00262EBE">
          <w:rPr>
            <w:rFonts w:eastAsia="Malgun Gothic"/>
            <w:lang w:eastAsia="ko-KR"/>
          </w:rPr>
          <w:t xml:space="preserve"> and update</w:t>
        </w:r>
        <w:r w:rsidRPr="00262EBE">
          <w:rPr>
            <w:rFonts w:eastAsia="Malgun Gothic"/>
          </w:rPr>
          <w:t xml:space="preserve"> </w:t>
        </w:r>
        <w:r>
          <w:rPr>
            <w:rFonts w:eastAsia="Malgun Gothic"/>
          </w:rPr>
          <w:t xml:space="preserve">PUCCH power control set </w:t>
        </w:r>
      </w:ins>
      <w:ins w:id="446" w:author="RAN2_116bis-e" w:date="2022-01-27T11:24:00Z">
        <w:r w:rsidRPr="00262EBE">
          <w:rPr>
            <w:rFonts w:eastAsia="Malgun Gothic"/>
            <w:lang w:eastAsia="ko-KR"/>
          </w:rPr>
          <w:t xml:space="preserve">a PUCCH resource or a PUCCH resource group of a Serving Cell </w:t>
        </w:r>
      </w:ins>
      <w:ins w:id="447"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448" w:author="RAN2_116bis-e" w:date="2022-01-27T11:20:00Z">
        <w:r>
          <w:rPr>
            <w:rFonts w:eastAsia="Malgun Gothic"/>
            <w:lang w:eastAsia="ko-KR"/>
          </w:rPr>
          <w:t>.BB</w:t>
        </w:r>
      </w:ins>
      <w:ins w:id="449" w:author="RAN2_116bis-e" w:date="2022-01-27T11:19:00Z">
        <w:r w:rsidRPr="00262EBE">
          <w:rPr>
            <w:rFonts w:eastAsia="Malgun Gothic"/>
            <w:lang w:eastAsia="ko-KR"/>
          </w:rPr>
          <w:t>.</w:t>
        </w:r>
      </w:ins>
    </w:p>
    <w:p w14:paraId="552D4DC0" w14:textId="77777777" w:rsidR="00A23886" w:rsidRPr="00262EBE" w:rsidRDefault="00A23886" w:rsidP="00A23886">
      <w:pPr>
        <w:rPr>
          <w:ins w:id="450" w:author="RAN2_116bis-e" w:date="2022-01-27T11:17:00Z"/>
          <w:lang w:eastAsia="ko-KR"/>
        </w:rPr>
      </w:pPr>
      <w:ins w:id="451" w:author="RAN2_116bis-e" w:date="2022-01-27T11:17:00Z">
        <w:r w:rsidRPr="00262EBE">
          <w:rPr>
            <w:lang w:eastAsia="ko-KR"/>
          </w:rPr>
          <w:t>The MAC entity shall:</w:t>
        </w:r>
      </w:ins>
    </w:p>
    <w:p w14:paraId="460C9B96" w14:textId="69D2BA99" w:rsidR="00A23886" w:rsidRPr="00262EBE" w:rsidRDefault="00A23886" w:rsidP="00A23886">
      <w:pPr>
        <w:pStyle w:val="B1"/>
        <w:rPr>
          <w:ins w:id="452" w:author="RAN2_116bis-e" w:date="2022-01-27T11:17:00Z"/>
        </w:rPr>
      </w:pPr>
      <w:ins w:id="453" w:author="RAN2_116bis-e" w:date="2022-01-27T11:17:00Z">
        <w:r w:rsidRPr="00262EBE">
          <w:t>1&gt;</w:t>
        </w:r>
        <w:r w:rsidRPr="00262EBE">
          <w:tab/>
          <w:t xml:space="preserve">if the MAC entity receives a </w:t>
        </w:r>
      </w:ins>
      <w:ins w:id="454"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455" w:author="RAN2_116bis-e" w:date="2022-01-27T11:17:00Z">
        <w:r w:rsidRPr="00262EBE">
          <w:t xml:space="preserve"> on a Serving Cell:</w:t>
        </w:r>
      </w:ins>
    </w:p>
    <w:p w14:paraId="6803B6BC" w14:textId="76852D34" w:rsidR="00A23886" w:rsidRDefault="00A23886" w:rsidP="00A23886">
      <w:pPr>
        <w:pStyle w:val="B2"/>
        <w:rPr>
          <w:ins w:id="456" w:author="RAN2_116bis-e" w:date="2022-01-27T13:04:00Z"/>
        </w:rPr>
      </w:pPr>
      <w:ins w:id="457" w:author="RAN2_116bis-e" w:date="2022-01-27T11:17:00Z">
        <w:r w:rsidRPr="00262EBE">
          <w:t>2&gt;</w:t>
        </w:r>
        <w:r w:rsidRPr="00262EBE">
          <w:tab/>
          <w:t xml:space="preserve">indicate to lower layers the information regarding the PUCCH </w:t>
        </w:r>
      </w:ins>
      <w:ins w:id="458" w:author="RAN2_116bis-e" w:date="2022-01-27T11:25:00Z">
        <w:r w:rsidR="00D9689E">
          <w:t>power control set update</w:t>
        </w:r>
      </w:ins>
      <w:ins w:id="459" w:author="RAN2_116bis-e" w:date="2022-01-27T11:17:00Z">
        <w:r w:rsidRPr="00262EBE">
          <w:t xml:space="preserve"> MAC CE.</w:t>
        </w:r>
      </w:ins>
    </w:p>
    <w:p w14:paraId="7B7BDC4B" w14:textId="5FCBDC0F" w:rsidR="004F026B" w:rsidRPr="00262EBE" w:rsidRDefault="004F026B" w:rsidP="004F026B">
      <w:pPr>
        <w:pStyle w:val="Heading3"/>
        <w:rPr>
          <w:ins w:id="460" w:author="RAN2_116bis-e" w:date="2022-01-27T13:04:00Z"/>
          <w:lang w:eastAsia="ko-KR"/>
        </w:rPr>
      </w:pPr>
      <w:commentRangeStart w:id="461"/>
      <w:ins w:id="462" w:author="RAN2_116bis-e" w:date="2022-01-27T13:04:00Z">
        <w:r w:rsidRPr="00262EBE">
          <w:rPr>
            <w:lang w:eastAsia="ko-KR"/>
          </w:rPr>
          <w:t>5.</w:t>
        </w:r>
        <w:proofErr w:type="gramStart"/>
        <w:r w:rsidRPr="00262EBE">
          <w:rPr>
            <w:lang w:eastAsia="ko-KR"/>
          </w:rPr>
          <w:t>18.</w:t>
        </w:r>
        <w:r>
          <w:rPr>
            <w:lang w:eastAsia="ko-KR"/>
          </w:rPr>
          <w:t>YY</w:t>
        </w:r>
        <w:proofErr w:type="gramEnd"/>
        <w:r w:rsidRPr="00262EBE">
          <w:rPr>
            <w:lang w:eastAsia="ko-KR"/>
          </w:rPr>
          <w:tab/>
        </w:r>
      </w:ins>
      <w:ins w:id="463" w:author="RAN2_116bis-e" w:date="2022-01-27T13:05:00Z">
        <w:r>
          <w:t xml:space="preserve">Unified </w:t>
        </w:r>
        <w:r w:rsidRPr="00262EBE">
          <w:t>TCI States Activation/Deactivation MAC CE</w:t>
        </w:r>
      </w:ins>
      <w:commentRangeEnd w:id="461"/>
      <w:ins w:id="464" w:author="RAN2_116bis-e" w:date="2022-01-27T13:04:00Z">
        <w:r>
          <w:rPr>
            <w:rStyle w:val="CommentReference"/>
            <w:rFonts w:ascii="Times New Roman" w:hAnsi="Times New Roman"/>
          </w:rPr>
          <w:commentReference w:id="461"/>
        </w:r>
      </w:ins>
    </w:p>
    <w:p w14:paraId="0591356E" w14:textId="392BAE29" w:rsidR="004F026B" w:rsidRDefault="004F026B" w:rsidP="004F026B">
      <w:pPr>
        <w:rPr>
          <w:ins w:id="465" w:author="RAN2_116bis-e" w:date="2022-01-27T13:05:00Z"/>
        </w:rPr>
      </w:pPr>
      <w:ins w:id="466"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467" w:author="RAN2_116bis-e" w:date="2022-01-27T13:06:00Z">
        <w:r>
          <w:rPr>
            <w:lang w:eastAsia="ko-KR"/>
          </w:rPr>
          <w:t xml:space="preserve">unified </w:t>
        </w:r>
      </w:ins>
      <w:ins w:id="468" w:author="RAN2_116bis-e" w:date="2022-01-27T13:05:00Z">
        <w:r w:rsidRPr="00262EBE">
          <w:rPr>
            <w:lang w:eastAsia="ko-KR"/>
          </w:rPr>
          <w:t xml:space="preserve">TCI states of a Serving Cell by sending the </w:t>
        </w:r>
      </w:ins>
      <w:ins w:id="469" w:author="RAN2_116bis-e" w:date="2022-01-27T13:06:00Z">
        <w:r>
          <w:rPr>
            <w:lang w:eastAsia="ko-KR"/>
          </w:rPr>
          <w:t xml:space="preserve">Unified </w:t>
        </w:r>
      </w:ins>
      <w:ins w:id="470"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71" w:author="RAN2_116bis-e" w:date="2022-01-27T13:05:00Z"/>
          <w:lang w:eastAsia="ko-KR"/>
        </w:rPr>
      </w:pPr>
      <w:ins w:id="472"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73" w:author="RAN2_116bis-e" w:date="2022-01-27T13:05:00Z"/>
          <w:rFonts w:eastAsiaTheme="minorEastAsia"/>
        </w:rPr>
      </w:pPr>
      <w:ins w:id="474"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pPr>
        <w:keepLines/>
        <w:ind w:left="1135" w:hanging="851"/>
        <w:rPr>
          <w:ins w:id="475" w:author="RAN2_116bis-e" w:date="2022-01-27T11:17:00Z"/>
          <w:rFonts w:eastAsiaTheme="minorEastAsia"/>
        </w:rPr>
        <w:pPrChange w:id="476" w:author="RAN2_116bis-e" w:date="2022-01-27T13:07:00Z">
          <w:pPr>
            <w:pStyle w:val="B2"/>
          </w:pPr>
        </w:pPrChange>
      </w:pPr>
      <w:commentRangeStart w:id="477"/>
      <w:ins w:id="478" w:author="RAN2_116bis-e" w:date="2022-01-27T13:07:00Z">
        <w:r>
          <w:t>Editor’s NOTE</w:t>
        </w:r>
        <w:r w:rsidR="00F67FE4">
          <w:rPr>
            <w:lang w:eastAsia="ko-KR"/>
          </w:rPr>
          <w:t>: FFS</w:t>
        </w:r>
      </w:ins>
      <w:ins w:id="479" w:author="RAN2_116bis-e" w:date="2022-01-27T13:12:00Z">
        <w:r w:rsidR="001269DB">
          <w:rPr>
            <w:lang w:eastAsia="ko-KR"/>
          </w:rPr>
          <w:t>,</w:t>
        </w:r>
      </w:ins>
      <w:ins w:id="480" w:author="RAN2_116bis-e" w:date="2022-01-27T13:07:00Z">
        <w:r w:rsidR="00F67FE4">
          <w:rPr>
            <w:lang w:eastAsia="ko-KR"/>
          </w:rPr>
          <w:t xml:space="preserve"> D</w:t>
        </w:r>
        <w:r>
          <w:rPr>
            <w:lang w:eastAsia="ko-KR"/>
          </w:rPr>
          <w:t xml:space="preserve">etail </w:t>
        </w:r>
      </w:ins>
      <w:ins w:id="481" w:author="RAN2_116bis-e" w:date="2022-01-27T13:10:00Z">
        <w:r>
          <w:rPr>
            <w:lang w:eastAsia="ko-KR"/>
          </w:rPr>
          <w:t>description</w:t>
        </w:r>
      </w:ins>
      <w:ins w:id="482" w:author="RAN2_116bis-e" w:date="2022-01-27T13:07:00Z">
        <w:r>
          <w:rPr>
            <w:lang w:eastAsia="ko-KR"/>
          </w:rPr>
          <w:t xml:space="preserve"> </w:t>
        </w:r>
      </w:ins>
      <w:ins w:id="483" w:author="RAN2_116bis-e" w:date="2022-01-27T13:10:00Z">
        <w:r>
          <w:rPr>
            <w:lang w:eastAsia="ko-KR"/>
          </w:rPr>
          <w:t>for this section will be further improved when exact MAC CE design is completed</w:t>
        </w:r>
      </w:ins>
      <w:ins w:id="484" w:author="RAN2_116bis-e" w:date="2022-01-27T13:07:00Z">
        <w:r>
          <w:rPr>
            <w:lang w:val="en-US" w:eastAsia="ko-KR"/>
          </w:rPr>
          <w:t>.</w:t>
        </w:r>
        <w:commentRangeEnd w:id="477"/>
        <w:r>
          <w:rPr>
            <w:rStyle w:val="CommentReference"/>
          </w:rPr>
          <w:commentReference w:id="477"/>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79"/>
      <w:bookmarkEnd w:id="380"/>
      <w:bookmarkEnd w:id="381"/>
      <w:bookmarkEnd w:id="382"/>
      <w:bookmarkEnd w:id="383"/>
      <w:bookmarkEnd w:id="384"/>
    </w:p>
    <w:p w14:paraId="35CB991C" w14:textId="77777777" w:rsidR="00D61906" w:rsidRDefault="00FB4F08">
      <w:pPr>
        <w:pStyle w:val="Heading4"/>
        <w:rPr>
          <w:lang w:eastAsia="ko-KR"/>
        </w:rPr>
      </w:pPr>
      <w:bookmarkStart w:id="485" w:name="_Toc52752111"/>
      <w:bookmarkStart w:id="486" w:name="_Toc52796573"/>
      <w:bookmarkStart w:id="487" w:name="_Toc37296285"/>
      <w:bookmarkStart w:id="488" w:name="_Toc29239886"/>
      <w:bookmarkStart w:id="489" w:name="_Toc46490416"/>
      <w:bookmarkStart w:id="490" w:name="_Toc83661139"/>
      <w:bookmarkStart w:id="491" w:name="_Toc52796588"/>
      <w:bookmarkStart w:id="492" w:name="_Toc83661154"/>
      <w:bookmarkStart w:id="493" w:name="_Toc37296300"/>
      <w:bookmarkStart w:id="494" w:name="_Toc46490431"/>
      <w:bookmarkStart w:id="495" w:name="_Toc52752126"/>
      <w:r>
        <w:t>6.1.3.</w:t>
      </w:r>
      <w:r>
        <w:rPr>
          <w:lang w:eastAsia="ko-KR"/>
        </w:rPr>
        <w:t>8</w:t>
      </w:r>
      <w:r>
        <w:tab/>
      </w:r>
      <w:r>
        <w:rPr>
          <w:lang w:eastAsia="ko-KR"/>
        </w:rPr>
        <w:t>Single Entry PHR</w:t>
      </w:r>
      <w:r>
        <w:t xml:space="preserve"> MAC CE</w:t>
      </w:r>
      <w:bookmarkEnd w:id="485"/>
      <w:bookmarkEnd w:id="486"/>
      <w:bookmarkEnd w:id="487"/>
      <w:bookmarkEnd w:id="488"/>
      <w:bookmarkEnd w:id="489"/>
      <w:bookmarkEnd w:id="490"/>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 xml:space="preserve">eserved bit, set to </w:t>
      </w:r>
      <w:proofErr w:type="gramStart"/>
      <w:r>
        <w:t>0;</w:t>
      </w:r>
      <w:proofErr w:type="gramEnd"/>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pt;height:79.75pt;mso-width-percent:0;mso-height-percent:0;mso-width-percent:0;mso-height-percent:0" o:ole="">
            <v:imagedata r:id="rId17" o:title=""/>
          </v:shape>
          <o:OLEObject Type="Embed" ProgID="Visio.Drawing.15" ShapeID="_x0000_i1025" DrawAspect="Content" ObjectID="_1704807427"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496" w:name="_Toc29239887"/>
      <w:bookmarkStart w:id="497" w:name="_Toc52752112"/>
      <w:bookmarkStart w:id="498" w:name="_Toc52796574"/>
      <w:bookmarkStart w:id="499" w:name="_Toc83661140"/>
      <w:bookmarkStart w:id="500" w:name="_Toc37296286"/>
      <w:bookmarkStart w:id="501" w:name="_Toc46490417"/>
      <w:r>
        <w:rPr>
          <w:lang w:eastAsia="ko-KR"/>
        </w:rPr>
        <w:t>6.1.3.9</w:t>
      </w:r>
      <w:r>
        <w:rPr>
          <w:lang w:eastAsia="ko-KR"/>
        </w:rPr>
        <w:tab/>
        <w:t>Multiple Entry PHR MAC CE</w:t>
      </w:r>
      <w:bookmarkEnd w:id="496"/>
      <w:bookmarkEnd w:id="497"/>
      <w:bookmarkEnd w:id="498"/>
      <w:bookmarkEnd w:id="499"/>
      <w:bookmarkEnd w:id="500"/>
      <w:bookmarkEnd w:id="501"/>
    </w:p>
    <w:p w14:paraId="35CB9972" w14:textId="77777777" w:rsidR="00D61906" w:rsidRDefault="00FB4F08">
      <w:pPr>
        <w:rPr>
          <w:lang w:eastAsia="ko-KR"/>
        </w:rPr>
      </w:pPr>
      <w:r>
        <w:rPr>
          <w:lang w:eastAsia="ko-KR"/>
        </w:rPr>
        <w:t xml:space="preserve">The Multiple Entry PHR MAC CE is identified by a MAC </w:t>
      </w:r>
      <w:proofErr w:type="spellStart"/>
      <w:r>
        <w:rPr>
          <w:lang w:eastAsia="ko-KR"/>
        </w:rPr>
        <w:t>subheader</w:t>
      </w:r>
      <w:proofErr w:type="spellEnd"/>
      <w:r>
        <w:rPr>
          <w:lang w:eastAsia="ko-KR"/>
        </w:rPr>
        <w:t xml:space="preserve"> with LCID as specified in Table 6.2.1-2.</w:t>
      </w:r>
    </w:p>
    <w:p w14:paraId="35CB9973" w14:textId="77777777" w:rsidR="00D61906" w:rsidRDefault="00FB4F08">
      <w:pPr>
        <w:rPr>
          <w:lang w:eastAsia="ko-KR"/>
        </w:rPr>
      </w:pPr>
      <w:r>
        <w:rPr>
          <w:lang w:eastAsia="ko-KR"/>
        </w:rPr>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w:t>
      </w:r>
      <w:r>
        <w:lastRenderedPageBreak/>
        <w:t xml:space="preserve">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p>
    <w:p w14:paraId="35CB997A" w14:textId="77777777" w:rsidR="00D61906" w:rsidRDefault="00FB4F08">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3pt;height:306.85pt;mso-width-percent:0;mso-height-percent:0;mso-width-percent:0;mso-height-percent:0" o:ole="">
            <v:imagedata r:id="rId19" o:title=""/>
          </v:shape>
          <o:OLEObject Type="Embed" ProgID="Visio.Drawing.15" ShapeID="_x0000_i1026" DrawAspect="Content" ObjectID="_1704807428"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3pt;height:394.9pt;mso-width-percent:0;mso-height-percent:0;mso-width-percent:0;mso-height-percent:0" o:ole="">
            <v:imagedata r:id="rId21" o:title=""/>
          </v:shape>
          <o:OLEObject Type="Embed" ProgID="Visio.Drawing.15" ShapeID="_x0000_i1027" DrawAspect="Content" ObjectID="_1704807429"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63C47DBD" w14:textId="14FF2C7D" w:rsidR="006705DA" w:rsidRDefault="006705DA" w:rsidP="006705DA">
      <w:pPr>
        <w:pStyle w:val="EditorsNote"/>
        <w:rPr>
          <w:lang w:val="en-US" w:eastAsia="ko-KR"/>
        </w:rPr>
      </w:pPr>
      <w:commentRangeStart w:id="502"/>
      <w:ins w:id="503" w:author="RAN2_116" w:date="2021-12-01T19:06:00Z">
        <w:r>
          <w:t>Editor’s NOTE</w:t>
        </w:r>
        <w:r>
          <w:rPr>
            <w:lang w:eastAsia="ko-KR"/>
          </w:rPr>
          <w:t>: FFS h</w:t>
        </w:r>
        <w:r>
          <w:rPr>
            <w:lang w:val="en-US" w:eastAsia="ko-KR"/>
          </w:rPr>
          <w:t xml:space="preserve">ow to support PHR reporting for </w:t>
        </w:r>
        <w:proofErr w:type="spellStart"/>
        <w:r>
          <w:rPr>
            <w:lang w:val="en-US" w:eastAsia="ko-KR"/>
          </w:rPr>
          <w:t>mTRP</w:t>
        </w:r>
        <w:proofErr w:type="spellEnd"/>
        <w:r>
          <w:rPr>
            <w:lang w:val="en-US" w:eastAsia="ko-KR"/>
          </w:rPr>
          <w:t xml:space="preserve"> PUSCH repetition (</w:t>
        </w:r>
        <w:proofErr w:type="gramStart"/>
        <w:r>
          <w:rPr>
            <w:lang w:val="en-US" w:eastAsia="ko-KR"/>
          </w:rPr>
          <w:t>i.e.</w:t>
        </w:r>
        <w:proofErr w:type="gramEnd"/>
        <w:r>
          <w:rPr>
            <w:lang w:val="en-US" w:eastAsia="ko-KR"/>
          </w:rPr>
          <w:t xml:space="preserve"> Single Entry and Multiple Entry cases): 1) New MAC CE design including the function which TRP is applied for PHR reporting.</w:t>
        </w:r>
      </w:ins>
      <w:ins w:id="504" w:author="RAN2_116bis-e" w:date="2022-01-27T13:40:00Z">
        <w:r w:rsidR="005A3746">
          <w:rPr>
            <w:lang w:val="en-US" w:eastAsia="ko-KR"/>
          </w:rPr>
          <w:t xml:space="preserve"> FFS whether a single MAC CE contains PHR for both TRPs </w:t>
        </w:r>
        <w:proofErr w:type="gramStart"/>
        <w:r w:rsidR="005A3746">
          <w:rPr>
            <w:lang w:val="en-US" w:eastAsia="ko-KR"/>
          </w:rPr>
          <w:t>or</w:t>
        </w:r>
        <w:proofErr w:type="gramEnd"/>
        <w:r w:rsidR="005A3746">
          <w:rPr>
            <w:lang w:val="en-US" w:eastAsia="ko-KR"/>
          </w:rPr>
          <w:t xml:space="preserve"> </w:t>
        </w:r>
      </w:ins>
      <w:ins w:id="505" w:author="RAN2_116bis-e" w:date="2022-01-27T13:41:00Z">
        <w:r w:rsidR="005A3746">
          <w:rPr>
            <w:lang w:val="en-US" w:eastAsia="ko-KR"/>
          </w:rPr>
          <w:t>o</w:t>
        </w:r>
        <w:r w:rsidR="005A3746" w:rsidRPr="005A3746">
          <w:rPr>
            <w:lang w:val="en-US" w:eastAsia="ko-KR"/>
          </w:rPr>
          <w:t>ne MAC CE only reports PHR for a single TRP</w:t>
        </w:r>
      </w:ins>
      <w:ins w:id="506" w:author="RAN2_116" w:date="2021-12-01T19:06:00Z">
        <w:r>
          <w:rPr>
            <w:lang w:val="en-US" w:eastAsia="ko-KR"/>
          </w:rPr>
          <w:t xml:space="preserve"> 2) How to incorporate the additional MPE information coming in Rel-17 to the new PHR format.</w:t>
        </w:r>
      </w:ins>
      <w:ins w:id="507" w:author="RAN2_116bis-e" w:date="2022-01-27T13:41:00Z">
        <w:r w:rsidR="005A3746">
          <w:rPr>
            <w:lang w:val="en-US" w:eastAsia="ko-KR"/>
          </w:rPr>
          <w:t xml:space="preserve"> FFS it will be determined based on RAN1 reply</w:t>
        </w:r>
      </w:ins>
      <w:ins w:id="508" w:author="RAN2_116" w:date="2021-12-01T19:06:00Z">
        <w:r>
          <w:rPr>
            <w:lang w:val="en-US" w:eastAsia="ko-KR"/>
          </w:rPr>
          <w:t xml:space="preserve"> 3) Whether adding TRP specific parameters.</w:t>
        </w:r>
      </w:ins>
      <w:commentRangeEnd w:id="502"/>
      <w:ins w:id="509" w:author="RAN2_116" w:date="2021-12-01T19:07:00Z">
        <w:r>
          <w:rPr>
            <w:rStyle w:val="CommentReference"/>
            <w:color w:val="auto"/>
          </w:rPr>
          <w:commentReference w:id="502"/>
        </w:r>
      </w:ins>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91"/>
      <w:bookmarkEnd w:id="492"/>
      <w:bookmarkEnd w:id="493"/>
      <w:bookmarkEnd w:id="494"/>
      <w:bookmarkEnd w:id="495"/>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w:t>
      </w:r>
      <w:proofErr w:type="gramStart"/>
      <w:r>
        <w:t>as a result of</w:t>
      </w:r>
      <w:proofErr w:type="gramEnd"/>
      <w:r>
        <w:t xml:space="preserve">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xml:space="preserve">. Index of an SSB or CSI-RS is the index of an entry in </w:t>
      </w:r>
      <w:proofErr w:type="spellStart"/>
      <w:r>
        <w:rPr>
          <w:i/>
          <w:szCs w:val="16"/>
        </w:rPr>
        <w:t>candidateBeamRSSCellLis</w:t>
      </w:r>
      <w:r>
        <w:rPr>
          <w:szCs w:val="16"/>
        </w:rPr>
        <w:t>t</w:t>
      </w:r>
      <w:proofErr w:type="spellEnd"/>
      <w:r>
        <w:rPr>
          <w:szCs w:val="16"/>
        </w:rPr>
        <w:t xml:space="preserve"> </w:t>
      </w:r>
      <w:r>
        <w:t>corresponding to the SSB or CSI-RS. Index 0 corresponds to the first entry in the</w:t>
      </w:r>
      <w:r>
        <w:rPr>
          <w:iCs/>
          <w:szCs w:val="16"/>
        </w:rPr>
        <w:t xml:space="preserve"> </w:t>
      </w:r>
      <w:proofErr w:type="spellStart"/>
      <w:r>
        <w:rPr>
          <w:i/>
          <w:szCs w:val="16"/>
        </w:rPr>
        <w:t>candidateBeamRSSCellLis</w:t>
      </w:r>
      <w:r>
        <w:rPr>
          <w:szCs w:val="16"/>
        </w:rPr>
        <w:t>t</w:t>
      </w:r>
      <w:proofErr w:type="spellEnd"/>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85pt;height:136.8pt;mso-width-percent:0;mso-height-percent:0;mso-width-percent:0;mso-height-percent:0" o:ole="">
            <v:imagedata r:id="rId23" o:title=""/>
          </v:shape>
          <o:OLEObject Type="Embed" ProgID="Visio.Drawing.15" ShapeID="_x0000_i1028" DrawAspect="Content" ObjectID="_1704807430" r:id="rId24"/>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85pt;height:222.65pt;mso-width-percent:0;mso-height-percent:0;mso-width-percent:0;mso-height-percent:0" o:ole="">
            <v:imagedata r:id="rId25" o:title=""/>
          </v:shape>
          <o:OLEObject Type="Embed" ProgID="Visio.Drawing.15" ShapeID="_x0000_i1029" DrawAspect="Content" ObjectID="_1704807431" r:id="rId26"/>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10" w:name="_Toc46490436"/>
      <w:bookmarkStart w:id="511" w:name="_Toc52796593"/>
      <w:bookmarkStart w:id="512" w:name="_Toc37296305"/>
      <w:bookmarkStart w:id="513" w:name="_Toc52752131"/>
      <w:bookmarkStart w:id="514" w:name="_Toc83661159"/>
      <w:bookmarkStart w:id="515" w:name="_Toc37296301"/>
      <w:bookmarkStart w:id="516" w:name="_Toc52752127"/>
      <w:bookmarkStart w:id="517" w:name="_Toc83661155"/>
      <w:bookmarkStart w:id="518" w:name="_Toc534933497"/>
      <w:bookmarkStart w:id="519" w:name="_Toc52796589"/>
      <w:bookmarkStart w:id="520"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10"/>
      <w:bookmarkEnd w:id="511"/>
      <w:bookmarkEnd w:id="512"/>
      <w:bookmarkEnd w:id="513"/>
      <w:bookmarkEnd w:id="514"/>
    </w:p>
    <w:p w14:paraId="35CB999E" w14:textId="77777777" w:rsidR="00D61906" w:rsidRDefault="00FB4F08">
      <w:pPr>
        <w:rPr>
          <w:rFonts w:eastAsia="Yu Mincho"/>
        </w:rPr>
      </w:pPr>
      <w:r>
        <w:t xml:space="preserve">The PUSCH Pathloss Reference RS Update MAC CE is identified by a MAC </w:t>
      </w:r>
      <w:proofErr w:type="spellStart"/>
      <w:r>
        <w:t>subheader</w:t>
      </w:r>
      <w:proofErr w:type="spellEnd"/>
      <w:r>
        <w:t xml:space="preserve"> with </w:t>
      </w:r>
      <w:proofErr w:type="spellStart"/>
      <w:r>
        <w:t>eLCID</w:t>
      </w:r>
      <w:proofErr w:type="spellEnd"/>
      <w:r>
        <w:t xml:space="preserve">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17698FD2" w14:textId="48DC6BE0" w:rsidR="00E26973" w:rsidRDefault="00E26973" w:rsidP="00E26973">
      <w:pPr>
        <w:pStyle w:val="B1"/>
        <w:rPr>
          <w:ins w:id="521" w:author="RAN2_116bis-e" w:date="2022-01-27T10:51:00Z"/>
          <w:rFonts w:eastAsia="Malgun Gothic"/>
        </w:rPr>
      </w:pPr>
      <w:ins w:id="522" w:author="RAN2_116bis-e" w:date="2022-01-27T10:51:00Z">
        <w:r>
          <w:rPr>
            <w:rFonts w:eastAsia="Malgun Gothic"/>
            <w:lang w:eastAsia="ko-KR"/>
          </w:rPr>
          <w:t>-</w:t>
        </w:r>
        <w:r>
          <w:rPr>
            <w:rFonts w:eastAsia="Malgun Gothic"/>
            <w:lang w:eastAsia="ko-KR"/>
          </w:rPr>
          <w:tab/>
        </w:r>
        <w:commentRangeStart w:id="523"/>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w:t>
        </w:r>
        <w:proofErr w:type="gramStart"/>
        <w:r>
          <w:rPr>
            <w:rFonts w:eastAsia="Malgun Gothic"/>
          </w:rPr>
          <w:t>set</w:t>
        </w:r>
        <w:proofErr w:type="gramEnd"/>
        <w:r>
          <w:rPr>
            <w:rFonts w:eastAsia="Malgun Gothic"/>
          </w:rPr>
          <w:t xml:space="preserve">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524" w:author="Intel_yh" w:date="2022-01-27T16:45:00Z">
          <w:r w:rsidDel="005D637B">
            <w:delText>I</w:delText>
          </w:r>
        </w:del>
        <w:r>
          <w:t>R</w:t>
        </w:r>
      </w:ins>
      <w:ins w:id="525" w:author="Intel_yh" w:date="2022-01-27T16:45:00Z">
        <w:r w:rsidR="005D637B">
          <w:t>I</w:t>
        </w:r>
      </w:ins>
      <w:ins w:id="526" w:author="RAN2_116bis-e" w:date="2022-01-27T10:51:00Z">
        <w:r>
          <w:t xml:space="preserve"> ID(s) </w:t>
        </w:r>
        <w:proofErr w:type="gramStart"/>
        <w:r>
          <w:t>are</w:t>
        </w:r>
        <w:proofErr w:type="gramEnd"/>
        <w:r>
          <w:t xml:space="preserv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527" w:author="Intel_yh" w:date="2022-01-27T16:45:00Z">
        <w:r w:rsidR="005D637B">
          <w:t>RI</w:t>
        </w:r>
      </w:ins>
      <w:ins w:id="528" w:author="RAN2_116bis-e" w:date="2022-01-27T10:51:00Z">
        <w:del w:id="529"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523"/>
        <w:r>
          <w:rPr>
            <w:rStyle w:val="CommentReference"/>
          </w:rPr>
          <w:commentReference w:id="523"/>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35CB99A4" w14:textId="77777777" w:rsidR="00D61906" w:rsidRDefault="00FB4F08">
      <w:pPr>
        <w:pStyle w:val="B1"/>
        <w:rPr>
          <w:rFonts w:eastAsia="Malgun Gothic"/>
          <w:lang w:eastAsia="ko-KR"/>
        </w:rPr>
      </w:pPr>
      <w:r>
        <w:rPr>
          <w:rFonts w:eastAsia="Malgun Gothic"/>
          <w:lang w:eastAsia="ko-KR"/>
        </w:rPr>
        <w:lastRenderedPageBreak/>
        <w:t>-</w:t>
      </w:r>
      <w:r>
        <w:rPr>
          <w:rFonts w:eastAsia="Malgun Gothic"/>
          <w:lang w:eastAsia="ko-KR"/>
        </w:rPr>
        <w:tab/>
        <w:t>R: Reserved bit, set to 0.</w:t>
      </w:r>
    </w:p>
    <w:p w14:paraId="35CB99A5" w14:textId="7950186F" w:rsidR="00D61906" w:rsidRDefault="00E26973">
      <w:pPr>
        <w:pStyle w:val="TH"/>
      </w:pPr>
      <w:ins w:id="530" w:author="RAN2_116bis-e" w:date="2022-01-27T10:52:00Z">
        <w:r>
          <w:rPr>
            <w:noProof/>
          </w:rPr>
          <w:object w:dxaOrig="5700" w:dyaOrig="3285" w14:anchorId="5EE459A6">
            <v:shape id="_x0000_i1030" type="#_x0000_t75" alt="" style="width:284.1pt;height:163.95pt" o:ole="">
              <v:imagedata r:id="rId27" o:title=""/>
            </v:shape>
            <o:OLEObject Type="Embed" ProgID="Visio.Drawing.15" ShapeID="_x0000_i1030" DrawAspect="Content" ObjectID="_1704807432" r:id="rId28"/>
          </w:object>
        </w:r>
      </w:ins>
      <w:del w:id="531" w:author="RAN2_116bis-e" w:date="2022-01-27T10:52:00Z">
        <w:r w:rsidR="00FB4F08" w:rsidDel="00E26973">
          <w:rPr>
            <w:noProof/>
          </w:rPr>
          <w:object w:dxaOrig="5710" w:dyaOrig="3293" w14:anchorId="35CB9ACD">
            <v:shape id="_x0000_i1031" type="#_x0000_t75" alt="" style="width:285.25pt;height:163.95pt;mso-width-percent:0;mso-height-percent:0;mso-width-percent:0;mso-height-percent:0" o:ole="">
              <v:imagedata r:id="rId29" o:title=""/>
            </v:shape>
            <o:OLEObject Type="Embed" ProgID="Visio.Drawing.15" ShapeID="_x0000_i1031" DrawAspect="Content" ObjectID="_1704807433" r:id="rId30"/>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32" w:author="RAN2_116" w:date="2021-12-01T19:10:00Z"/>
          <w:del w:id="533" w:author="RAN2_116bis-e" w:date="2022-01-27T10:52:00Z"/>
          <w:color w:val="auto"/>
        </w:rPr>
      </w:pPr>
      <w:commentRangeStart w:id="534"/>
      <w:ins w:id="535" w:author="RAN2_116" w:date="2021-12-01T19:10:00Z">
        <w:del w:id="536" w:author="RAN2_116bis-e" w:date="2022-01-27T10:52:00Z">
          <w:r w:rsidDel="00E26973">
            <w:rPr>
              <w:color w:val="auto"/>
            </w:rPr>
            <w:delText>Editor’s NOTE: FFS detail for updating MAC CE with additional field(s) to differentiate the TRP for mTRP PUSCH repetition.</w:delText>
          </w:r>
          <w:commentRangeEnd w:id="534"/>
          <w:r w:rsidDel="00E26973">
            <w:rPr>
              <w:rStyle w:val="CommentReference"/>
              <w:color w:val="auto"/>
            </w:rPr>
            <w:commentReference w:id="534"/>
          </w:r>
        </w:del>
      </w:ins>
    </w:p>
    <w:p w14:paraId="196DF7C3" w14:textId="77777777" w:rsidR="00E36092" w:rsidRDefault="00E36092" w:rsidP="00E36092">
      <w:pPr>
        <w:pStyle w:val="Heading4"/>
        <w:rPr>
          <w:ins w:id="537" w:author="RAN2_116" w:date="2021-12-01T19:10:00Z"/>
          <w:rFonts w:eastAsia="SimSun"/>
        </w:rPr>
      </w:pPr>
      <w:ins w:id="538" w:author="RAN2_116" w:date="2021-12-01T19:10:00Z">
        <w:r>
          <w:rPr>
            <w:rFonts w:eastAsia="SimSun"/>
          </w:rPr>
          <w:t>6.1.</w:t>
        </w:r>
        <w:proofErr w:type="gramStart"/>
        <w:r>
          <w:rPr>
            <w:rFonts w:eastAsia="SimSun"/>
          </w:rPr>
          <w:t>3.</w:t>
        </w:r>
        <w:r>
          <w:rPr>
            <w:rFonts w:eastAsia="SimSun"/>
            <w:lang w:eastAsia="zh-CN"/>
          </w:rPr>
          <w:t>XX</w:t>
        </w:r>
        <w:proofErr w:type="gramEnd"/>
        <w:r>
          <w:rPr>
            <w:rFonts w:eastAsia="SimSun"/>
          </w:rPr>
          <w:tab/>
          <w:t>Enhanced BFR MAC CEs</w:t>
        </w:r>
      </w:ins>
    </w:p>
    <w:p w14:paraId="2AC6A119" w14:textId="77777777" w:rsidR="00E36092" w:rsidRDefault="00E36092" w:rsidP="00E36092">
      <w:pPr>
        <w:rPr>
          <w:ins w:id="539" w:author="RAN2_116" w:date="2021-12-01T19:10:00Z"/>
          <w:rFonts w:eastAsiaTheme="minorEastAsia"/>
          <w:lang w:eastAsia="ko-KR"/>
        </w:rPr>
      </w:pPr>
      <w:ins w:id="540" w:author="RAN2_116" w:date="2021-12-01T19:10:00Z">
        <w:r>
          <w:rPr>
            <w:lang w:eastAsia="ko-KR"/>
          </w:rPr>
          <w:t>The MAC CEs for BFR of BFD-RS set(s) consists of either:</w:t>
        </w:r>
      </w:ins>
    </w:p>
    <w:p w14:paraId="211F0AD5" w14:textId="77777777" w:rsidR="00E36092" w:rsidRDefault="00E36092" w:rsidP="00E36092">
      <w:pPr>
        <w:pStyle w:val="B1"/>
        <w:rPr>
          <w:ins w:id="541" w:author="RAN2_116" w:date="2021-12-01T19:10:00Z"/>
          <w:lang w:eastAsia="ko-KR"/>
        </w:rPr>
      </w:pPr>
      <w:ins w:id="542"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43" w:author="RAN2_116" w:date="2021-12-01T19:10:00Z"/>
          <w:lang w:eastAsia="ko-KR"/>
        </w:rPr>
      </w:pPr>
      <w:ins w:id="544" w:author="RAN2_116" w:date="2021-12-01T19:10:00Z">
        <w:r>
          <w:rPr>
            <w:lang w:eastAsia="ko-KR"/>
          </w:rPr>
          <w:t>-</w:t>
        </w:r>
        <w:r>
          <w:rPr>
            <w:lang w:eastAsia="ko-KR"/>
          </w:rPr>
          <w:tab/>
          <w:t>Truncated Enhanced BFR MAC CE.</w:t>
        </w:r>
      </w:ins>
    </w:p>
    <w:p w14:paraId="00CAC75B" w14:textId="77777777" w:rsidR="00E36092" w:rsidRDefault="00E36092" w:rsidP="00E36092">
      <w:pPr>
        <w:rPr>
          <w:ins w:id="545" w:author="RAN2_116" w:date="2021-12-01T19:10:00Z"/>
        </w:rPr>
      </w:pPr>
      <w:ins w:id="546" w:author="RAN2_116" w:date="2021-12-01T19:10:00Z">
        <w:r>
          <w:t>Editor’s NOTE: Further details to be added after the detailed format is agreed.</w:t>
        </w:r>
      </w:ins>
    </w:p>
    <w:bookmarkEnd w:id="515"/>
    <w:bookmarkEnd w:id="516"/>
    <w:bookmarkEnd w:id="517"/>
    <w:bookmarkEnd w:id="518"/>
    <w:bookmarkEnd w:id="519"/>
    <w:bookmarkEnd w:id="520"/>
    <w:p w14:paraId="42657BFB" w14:textId="77777777" w:rsidR="00E36092" w:rsidRDefault="00E36092" w:rsidP="00E36092">
      <w:pPr>
        <w:pStyle w:val="Heading4"/>
        <w:rPr>
          <w:ins w:id="547" w:author="RAN2_116" w:date="2021-12-01T19:11:00Z"/>
          <w:rFonts w:eastAsia="Malgun Gothic"/>
          <w:lang w:eastAsia="ko-KR"/>
        </w:rPr>
      </w:pPr>
      <w:ins w:id="548" w:author="RAN2_116" w:date="2021-12-01T19:11:00Z">
        <w:r>
          <w:rPr>
            <w:rFonts w:eastAsia="Malgun Gothic"/>
            <w:lang w:eastAsia="ko-KR"/>
          </w:rPr>
          <w:t>6.1.</w:t>
        </w:r>
        <w:proofErr w:type="gramStart"/>
        <w:r>
          <w:rPr>
            <w:rFonts w:eastAsia="Malgun Gothic"/>
            <w:lang w:eastAsia="ko-KR"/>
          </w:rPr>
          <w:t>3.YY</w:t>
        </w:r>
        <w:proofErr w:type="gramEnd"/>
        <w:r>
          <w:rPr>
            <w:rFonts w:eastAsia="Malgun Gothic"/>
            <w:lang w:eastAsia="ko-KR"/>
          </w:rPr>
          <w:tab/>
          <w:t>Enhanced TCI States Indication for UE-specific PDCCH MAC CE</w:t>
        </w:r>
      </w:ins>
    </w:p>
    <w:p w14:paraId="4A522C2B" w14:textId="77777777" w:rsidR="00E36092" w:rsidRDefault="00E36092" w:rsidP="00E36092">
      <w:pPr>
        <w:rPr>
          <w:ins w:id="549" w:author="RAN2_116" w:date="2021-12-01T19:11:00Z"/>
          <w:lang w:eastAsia="ko-KR"/>
        </w:rPr>
      </w:pPr>
      <w:ins w:id="550" w:author="RAN2_116" w:date="2021-12-01T19:11:00Z">
        <w:r>
          <w:rPr>
            <w:lang w:eastAsia="ko-KR"/>
          </w:rPr>
          <w:t xml:space="preserve">The Enhanced TCI States Indication for UE-specific PDCCH MAC CE is identified by a MAC PDU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fixed size of 24 bits with following fields:</w:t>
        </w:r>
      </w:ins>
    </w:p>
    <w:p w14:paraId="4D753B3F" w14:textId="7A149394" w:rsidR="00E36092" w:rsidRDefault="00E36092" w:rsidP="00E36092">
      <w:pPr>
        <w:pStyle w:val="B1"/>
        <w:rPr>
          <w:ins w:id="551" w:author="RAN2_116" w:date="2021-12-01T19:11:00Z"/>
          <w:rFonts w:eastAsia="SimSun"/>
          <w:lang w:eastAsia="zh-CN"/>
        </w:rPr>
      </w:pPr>
      <w:ins w:id="552"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553" w:author="RAN2_116bis-e" w:date="2022-01-27T10:44:00Z">
        <w:r w:rsidR="00451F64">
          <w:rPr>
            <w:rFonts w:eastAsia="SimSun"/>
            <w:lang w:eastAsia="zh-CN"/>
          </w:rPr>
          <w:t>.</w:t>
        </w:r>
        <w:r w:rsidR="00451F64" w:rsidRPr="00451F64">
          <w:rPr>
            <w:noProof/>
          </w:rPr>
          <w:t xml:space="preserve"> </w:t>
        </w:r>
        <w:commentRangeStart w:id="554"/>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54"/>
        <w:r w:rsidR="00451F64">
          <w:rPr>
            <w:rStyle w:val="CommentReference"/>
          </w:rPr>
          <w:commentReference w:id="554"/>
        </w:r>
      </w:ins>
      <w:ins w:id="555" w:author="RAN2_116" w:date="2021-12-01T19:11:00Z">
        <w:r>
          <w:rPr>
            <w:rFonts w:eastAsia="SimSun"/>
            <w:lang w:eastAsia="zh-CN"/>
          </w:rPr>
          <w:t>;</w:t>
        </w:r>
      </w:ins>
    </w:p>
    <w:p w14:paraId="256EC09F" w14:textId="4C249686" w:rsidR="00E36092" w:rsidDel="00451F64" w:rsidRDefault="00E36092" w:rsidP="00E36092">
      <w:pPr>
        <w:pStyle w:val="EditorsNote"/>
        <w:rPr>
          <w:ins w:id="556" w:author="RAN2_116" w:date="2021-12-01T19:11:00Z"/>
          <w:del w:id="557" w:author="RAN2_116bis-e" w:date="2022-01-27T10:45:00Z"/>
          <w:rFonts w:eastAsiaTheme="minorEastAsia"/>
        </w:rPr>
      </w:pPr>
      <w:ins w:id="558" w:author="RAN2_116" w:date="2021-12-01T19:11:00Z">
        <w:del w:id="559"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60" w:author="RAN2_116" w:date="2021-12-01T19:11:00Z"/>
        </w:rPr>
      </w:pPr>
      <w:ins w:id="561" w:author="RAN2_116" w:date="2021-12-01T19:11: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proofErr w:type="gramEnd"/>
      </w:ins>
    </w:p>
    <w:p w14:paraId="4DF6BFDA" w14:textId="77777777" w:rsidR="00E36092" w:rsidRDefault="00E36092" w:rsidP="00E36092">
      <w:pPr>
        <w:pStyle w:val="B1"/>
        <w:rPr>
          <w:ins w:id="562" w:author="RAN2_116" w:date="2021-12-01T19:11:00Z"/>
          <w:rFonts w:eastAsia="Malgun Gothic"/>
          <w:lang w:eastAsia="ko-KR"/>
        </w:rPr>
      </w:pPr>
      <w:commentRangeStart w:id="563"/>
      <w:ins w:id="564" w:author="RAN2_116" w:date="2021-12-01T19:11:00Z">
        <w:r>
          <w:lastRenderedPageBreak/>
          <w:t>Editor’s NOTE: FFS whether the MAC CE can be applied to CORESET zero.</w:t>
        </w:r>
      </w:ins>
      <w:commentRangeEnd w:id="563"/>
      <w:r w:rsidR="00451F64">
        <w:rPr>
          <w:rStyle w:val="CommentReference"/>
        </w:rPr>
        <w:commentReference w:id="563"/>
      </w:r>
    </w:p>
    <w:p w14:paraId="0E2AFEE4" w14:textId="77777777" w:rsidR="00E36092" w:rsidRDefault="00E36092" w:rsidP="00E36092">
      <w:pPr>
        <w:pStyle w:val="B1"/>
        <w:rPr>
          <w:ins w:id="565" w:author="RAN2_116" w:date="2021-12-01T19:11:00Z"/>
        </w:rPr>
      </w:pPr>
      <w:ins w:id="566" w:author="RAN2_116" w:date="2021-12-01T19:11:00Z">
        <w:r>
          <w:t>-</w:t>
        </w:r>
        <w:r>
          <w:tab/>
          <w:t xml:space="preserve">TCI state </w:t>
        </w:r>
        <w:proofErr w:type="spellStart"/>
        <w:r>
          <w:t>ID</w:t>
        </w:r>
        <w:r>
          <w:rPr>
            <w:vertAlign w:val="subscript"/>
          </w:rPr>
          <w:t>i</w:t>
        </w:r>
        <w:proofErr w:type="spellEnd"/>
        <w:r>
          <w:t xml:space="preserve">: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22812B80" w14:textId="773D87F4" w:rsidR="00E36092" w:rsidDel="00451F64" w:rsidRDefault="00E36092" w:rsidP="00E36092">
      <w:pPr>
        <w:pStyle w:val="EditorsNote"/>
        <w:rPr>
          <w:ins w:id="567" w:author="RAN2_116" w:date="2021-12-01T19:11:00Z"/>
          <w:del w:id="568" w:author="RAN2_116bis-e" w:date="2022-01-27T10:46:00Z"/>
        </w:rPr>
      </w:pPr>
      <w:ins w:id="569" w:author="RAN2_116" w:date="2021-12-01T19:11:00Z">
        <w:del w:id="570"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71" w:author="RAN2_116bis-e" w:date="2022-01-27T10:46:00Z"/>
          <w:rFonts w:eastAsia="Malgun Gothic"/>
          <w:lang w:eastAsia="ko-KR"/>
        </w:rPr>
      </w:pPr>
      <w:commentRangeStart w:id="572"/>
      <w:ins w:id="573"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proofErr w:type="spellStart"/>
        <w:r w:rsidRPr="00AC3843">
          <w:rPr>
            <w:rFonts w:eastAsia="Malgun Gothic"/>
            <w:i/>
            <w:lang w:eastAsia="ko-KR"/>
          </w:rPr>
          <w:t>CORESETPoolindex</w:t>
        </w:r>
        <w:proofErr w:type="spellEnd"/>
        <w:r>
          <w:rPr>
            <w:rFonts w:eastAsia="Malgun Gothic"/>
            <w:lang w:eastAsia="ko-KR"/>
          </w:rPr>
          <w:t xml:space="preserve"> values in the BWP</w:t>
        </w:r>
        <w:r w:rsidRPr="00262EBE">
          <w:rPr>
            <w:rFonts w:eastAsia="Malgun Gothic"/>
            <w:lang w:eastAsia="ko-KR"/>
          </w:rPr>
          <w:t>.</w:t>
        </w:r>
        <w:commentRangeEnd w:id="572"/>
        <w:r>
          <w:rPr>
            <w:rStyle w:val="CommentReference"/>
          </w:rPr>
          <w:commentReference w:id="572"/>
        </w:r>
      </w:ins>
    </w:p>
    <w:p w14:paraId="26AD7FAC" w14:textId="77777777" w:rsidR="00451F64" w:rsidRPr="00262EBE" w:rsidRDefault="00451F64" w:rsidP="00451F64">
      <w:pPr>
        <w:pStyle w:val="NO"/>
        <w:rPr>
          <w:ins w:id="574" w:author="RAN2_116bis-e" w:date="2022-01-27T10:46:00Z"/>
          <w:rFonts w:eastAsia="Malgun Gothic"/>
          <w:lang w:eastAsia="ko-KR"/>
        </w:rPr>
      </w:pPr>
      <w:commentRangeStart w:id="575"/>
      <w:ins w:id="576"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proofErr w:type="spellStart"/>
        <w:r w:rsidRPr="00646137">
          <w:rPr>
            <w:rFonts w:eastAsia="Malgun Gothic"/>
            <w:i/>
            <w:lang w:eastAsia="ko-KR"/>
          </w:rPr>
          <w:t>sfnSchemePdcch</w:t>
        </w:r>
        <w:proofErr w:type="spellEnd"/>
        <w:r w:rsidRPr="00115044">
          <w:rPr>
            <w:rFonts w:eastAsia="Malgun Gothic"/>
            <w:lang w:eastAsia="ko-KR"/>
          </w:rPr>
          <w:t xml:space="preserve"> is configured</w:t>
        </w:r>
        <w:r>
          <w:rPr>
            <w:rFonts w:eastAsia="Malgun Gothic"/>
            <w:lang w:eastAsia="ko-KR"/>
          </w:rPr>
          <w:t>.</w:t>
        </w:r>
        <w:commentRangeEnd w:id="575"/>
        <w:r>
          <w:rPr>
            <w:rStyle w:val="CommentReference"/>
          </w:rPr>
          <w:commentReference w:id="575"/>
        </w:r>
      </w:ins>
    </w:p>
    <w:p w14:paraId="506E8998" w14:textId="77777777" w:rsidR="00E36092" w:rsidRPr="00451F64" w:rsidRDefault="00E36092" w:rsidP="00E36092">
      <w:pPr>
        <w:rPr>
          <w:ins w:id="577" w:author="RAN2_116" w:date="2021-12-01T19:11:00Z"/>
          <w:lang w:eastAsia="ko-KR"/>
        </w:rPr>
      </w:pPr>
    </w:p>
    <w:p w14:paraId="3BA1599F" w14:textId="77777777" w:rsidR="00E36092" w:rsidRDefault="00E36092" w:rsidP="00E36092">
      <w:pPr>
        <w:keepNext/>
        <w:jc w:val="center"/>
        <w:rPr>
          <w:ins w:id="578" w:author="RAN2_116" w:date="2021-12-01T19:11:00Z"/>
        </w:rPr>
      </w:pPr>
      <w:ins w:id="579" w:author="RAN2_116" w:date="2021-12-01T19:11:00Z">
        <w:r>
          <w:rPr>
            <w:noProof/>
          </w:rPr>
          <w:object w:dxaOrig="5722" w:dyaOrig="2166" w14:anchorId="15BB02C2">
            <v:shape id="_x0000_i1032" type="#_x0000_t75" alt="" style="width:287.45pt;height:109.1pt;mso-width-percent:0;mso-height-percent:0;mso-width-percent:0;mso-height-percent:0" o:ole="">
              <v:imagedata r:id="rId31" o:title=""/>
            </v:shape>
            <o:OLEObject Type="Embed" ProgID="Visio.Drawing.15" ShapeID="_x0000_i1032" DrawAspect="Content" ObjectID="_1704807434" r:id="rId32"/>
          </w:object>
        </w:r>
      </w:ins>
    </w:p>
    <w:p w14:paraId="37F7F497" w14:textId="77777777" w:rsidR="00E36092" w:rsidRDefault="00E36092" w:rsidP="00E36092">
      <w:pPr>
        <w:pStyle w:val="TF"/>
        <w:rPr>
          <w:ins w:id="580" w:author="RAN2_116" w:date="2021-12-01T19:11:00Z"/>
          <w:lang w:eastAsia="ko-KR"/>
        </w:rPr>
      </w:pPr>
      <w:ins w:id="581" w:author="RAN2_116" w:date="2021-12-01T19:11:00Z">
        <w:r>
          <w:rPr>
            <w:lang w:eastAsia="ko-KR"/>
          </w:rPr>
          <w:t>Figure 6.1.</w:t>
        </w:r>
        <w:proofErr w:type="gramStart"/>
        <w:r>
          <w:rPr>
            <w:lang w:eastAsia="ko-KR"/>
          </w:rPr>
          <w:t>3.YY</w:t>
        </w:r>
        <w:proofErr w:type="gramEnd"/>
        <w:r>
          <w:rPr>
            <w:lang w:eastAsia="ko-KR"/>
          </w:rPr>
          <w:t>-1: Enhanced TCI States Indication for UE-specific PDCCH MAC CE</w:t>
        </w:r>
      </w:ins>
    </w:p>
    <w:p w14:paraId="1A010511" w14:textId="4B235168" w:rsidR="00875B36" w:rsidRDefault="00875B36" w:rsidP="00875B36">
      <w:pPr>
        <w:pStyle w:val="Heading4"/>
        <w:rPr>
          <w:ins w:id="582" w:author="RAN2_116bis-e" w:date="2022-01-27T10:47:00Z"/>
          <w:rFonts w:eastAsia="Malgun Gothic"/>
          <w:lang w:eastAsia="ko-KR"/>
        </w:rPr>
      </w:pPr>
      <w:ins w:id="583" w:author="RAN2_116bis-e" w:date="2022-01-27T10:47:00Z">
        <w:r>
          <w:rPr>
            <w:rFonts w:eastAsia="Malgun Gothic"/>
            <w:lang w:eastAsia="ko-KR"/>
          </w:rPr>
          <w:t>6.1.</w:t>
        </w:r>
        <w:proofErr w:type="gramStart"/>
        <w:r>
          <w:rPr>
            <w:rFonts w:eastAsia="Malgun Gothic"/>
            <w:lang w:eastAsia="ko-KR"/>
          </w:rPr>
          <w:t>3.AA</w:t>
        </w:r>
        <w:proofErr w:type="gramEnd"/>
        <w:r>
          <w:rPr>
            <w:rFonts w:eastAsia="Malgun Gothic"/>
            <w:lang w:eastAsia="ko-KR"/>
          </w:rPr>
          <w:tab/>
          <w:t xml:space="preserve">Enhanced </w:t>
        </w:r>
        <w:r w:rsidRPr="00262EBE">
          <w:rPr>
            <w:noProof/>
            <w:lang w:eastAsia="ko-KR"/>
          </w:rPr>
          <w:t xml:space="preserve">PUCCH spatial relation Activation/Deactivation </w:t>
        </w:r>
      </w:ins>
      <w:ins w:id="584" w:author="RAN2_116bis-e" w:date="2022-01-27T12:49:00Z">
        <w:r w:rsidR="00C70F81" w:rsidRPr="001E6B23">
          <w:t>for m</w:t>
        </w:r>
        <w:r w:rsidR="00C70F81">
          <w:t xml:space="preserve">ultiple </w:t>
        </w:r>
        <w:r w:rsidR="00C70F81" w:rsidRPr="001E6B23">
          <w:t>TRP PUCCH repetition</w:t>
        </w:r>
        <w:commentRangeStart w:id="585"/>
        <w:commentRangeEnd w:id="585"/>
        <w:r w:rsidR="00C70F81">
          <w:rPr>
            <w:rStyle w:val="CommentReference"/>
            <w:rFonts w:ascii="Times New Roman" w:hAnsi="Times New Roman"/>
          </w:rPr>
          <w:commentReference w:id="585"/>
        </w:r>
      </w:ins>
      <w:ins w:id="586" w:author="Intel_yh" w:date="2022-01-27T16:47:00Z">
        <w:r w:rsidR="005D637B">
          <w:t xml:space="preserve"> </w:t>
        </w:r>
      </w:ins>
      <w:ins w:id="587" w:author="RAN2_116bis-e" w:date="2022-01-27T10:47:00Z">
        <w:r w:rsidRPr="00262EBE">
          <w:rPr>
            <w:noProof/>
            <w:lang w:eastAsia="ko-KR"/>
          </w:rPr>
          <w:t>MAC CE</w:t>
        </w:r>
      </w:ins>
    </w:p>
    <w:p w14:paraId="342C0B68" w14:textId="7512B45A" w:rsidR="00875B36" w:rsidRPr="00262EBE" w:rsidRDefault="00875B36" w:rsidP="00875B36">
      <w:pPr>
        <w:rPr>
          <w:ins w:id="588" w:author="RAN2_116bis-e" w:date="2022-01-27T10:47:00Z"/>
          <w:rFonts w:eastAsiaTheme="minorEastAsia"/>
          <w:lang w:eastAsia="en-US"/>
        </w:rPr>
      </w:pPr>
      <w:ins w:id="589" w:author="RAN2_116bis-e" w:date="2022-01-27T10:47:00Z">
        <w:r w:rsidRPr="00262EBE">
          <w:t xml:space="preserve">The Enhanced PUCCH Spatial Relation Activation/Deactivation </w:t>
        </w:r>
      </w:ins>
      <w:ins w:id="590" w:author="RAN2_116bis-e" w:date="2022-01-27T12:50:00Z">
        <w:r w:rsidR="00C70F81" w:rsidRPr="001E6B23">
          <w:t>for m</w:t>
        </w:r>
        <w:r w:rsidR="00C70F81">
          <w:t xml:space="preserve">ultiple </w:t>
        </w:r>
        <w:r w:rsidR="00C70F81" w:rsidRPr="001E6B23">
          <w:t>TRP PUCCH repetition</w:t>
        </w:r>
        <w:r w:rsidR="00C70F81" w:rsidRPr="00262EBE">
          <w:t xml:space="preserve"> </w:t>
        </w:r>
      </w:ins>
      <w:ins w:id="591" w:author="RAN2_116bis-e" w:date="2022-01-27T10:47:00Z">
        <w:r w:rsidRPr="00262EBE">
          <w:t xml:space="preserve">MAC CE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6.2.1-1b. It has a variable size with following fields:</w:t>
        </w:r>
      </w:ins>
    </w:p>
    <w:p w14:paraId="18BE7165" w14:textId="77777777" w:rsidR="00875B36" w:rsidRPr="00262EBE" w:rsidRDefault="00875B36" w:rsidP="00875B36">
      <w:pPr>
        <w:pStyle w:val="B1"/>
        <w:rPr>
          <w:ins w:id="592" w:author="RAN2_116bis-e" w:date="2022-01-27T10:47:00Z"/>
        </w:rPr>
      </w:pPr>
      <w:ins w:id="593" w:author="RAN2_116bis-e" w:date="2022-01-27T10:47:00Z">
        <w:r w:rsidRPr="00262EBE">
          <w:t>-</w:t>
        </w:r>
        <w:r w:rsidRPr="00262EBE">
          <w:tab/>
          <w:t xml:space="preserve">Serving Cell ID: This field indicates the identity of the Serving Cell for which the MAC CE applies. The length of the field is 5 </w:t>
        </w:r>
        <w:proofErr w:type="gramStart"/>
        <w:r w:rsidRPr="00262EBE">
          <w:t>bits;</w:t>
        </w:r>
        <w:proofErr w:type="gramEnd"/>
      </w:ins>
    </w:p>
    <w:p w14:paraId="5D10F6A6" w14:textId="77777777" w:rsidR="00875B36" w:rsidRPr="00262EBE" w:rsidRDefault="00875B36" w:rsidP="00875B36">
      <w:pPr>
        <w:pStyle w:val="B1"/>
        <w:rPr>
          <w:ins w:id="594" w:author="RAN2_116bis-e" w:date="2022-01-27T10:47:00Z"/>
        </w:rPr>
      </w:pPr>
      <w:ins w:id="595" w:author="RAN2_116bis-e" w:date="2022-01-27T10:47:00Z">
        <w:r w:rsidRPr="00262EBE">
          <w:t>-</w:t>
        </w:r>
        <w:r w:rsidRPr="00262EBE">
          <w:tab/>
          <w:t xml:space="preserve">BWP ID: This field indicates a UL BWP for which the MAC CE applies as the codepoint of the DCI bandwidth part indicator field as specified in TS 38.212 [9]. The length of the BWP ID field is 2 </w:t>
        </w:r>
        <w:proofErr w:type="gramStart"/>
        <w:r w:rsidRPr="00262EBE">
          <w:t>bits;</w:t>
        </w:r>
        <w:proofErr w:type="gramEnd"/>
      </w:ins>
    </w:p>
    <w:p w14:paraId="6ED318AA" w14:textId="77777777" w:rsidR="00875B36" w:rsidRDefault="00875B36" w:rsidP="00875B36">
      <w:pPr>
        <w:pStyle w:val="B1"/>
        <w:rPr>
          <w:ins w:id="596" w:author="RAN2_116bis-e" w:date="2022-01-27T10:47:00Z"/>
        </w:rPr>
      </w:pPr>
      <w:ins w:id="597"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spatial relation info 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598" w:author="RAN2_116bis-e" w:date="2022-01-27T10:47:00Z"/>
        </w:rPr>
      </w:pPr>
      <w:ins w:id="599" w:author="RAN2_116bis-e" w:date="2022-01-27T10:47:00Z">
        <w:r w:rsidRPr="00262EBE">
          <w:t>-</w:t>
        </w:r>
        <w:r w:rsidRPr="00262EBE">
          <w:tab/>
          <w:t xml:space="preserve">PUCCH Resource ID: This field contains an identifier of the PUCCH resource ID identified by </w:t>
        </w:r>
        <w:r w:rsidRPr="00262EBE">
          <w:rPr>
            <w:i/>
          </w:rPr>
          <w:t>PUCCH-</w:t>
        </w:r>
        <w:proofErr w:type="spellStart"/>
        <w:r w:rsidRPr="00262EBE">
          <w:rPr>
            <w:i/>
          </w:rPr>
          <w:t>ResourceId</w:t>
        </w:r>
        <w:proofErr w:type="spellEnd"/>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w:t>
        </w:r>
        <w:proofErr w:type="spellStart"/>
        <w:r w:rsidRPr="00262EBE">
          <w:rPr>
            <w:lang w:eastAsia="zh-CN"/>
          </w:rPr>
          <w:t>ID</w:t>
        </w:r>
        <w:r>
          <w:rPr>
            <w:vertAlign w:val="subscript"/>
            <w:lang w:eastAsia="ko-KR"/>
          </w:rPr>
          <w:t>i</w:t>
        </w:r>
        <w:proofErr w:type="spellEnd"/>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600" w:author="RAN2_116bis-e" w:date="2022-01-27T10:47:00Z"/>
        </w:rPr>
      </w:pPr>
      <w:ins w:id="601" w:author="RAN2_116bis-e" w:date="2022-01-27T10:47:00Z">
        <w:r w:rsidRPr="00262EBE">
          <w:t>-</w:t>
        </w:r>
        <w:r w:rsidRPr="00262EBE">
          <w:tab/>
          <w:t xml:space="preserve">Spatial Relation Info </w:t>
        </w:r>
        <w:proofErr w:type="spellStart"/>
        <w:r w:rsidRPr="00262EBE">
          <w:t>ID</w:t>
        </w:r>
        <w:r>
          <w:rPr>
            <w:vertAlign w:val="subscript"/>
            <w:lang w:eastAsia="ko-KR"/>
          </w:rPr>
          <w:t>i</w:t>
        </w:r>
        <w:proofErr w:type="spellEnd"/>
        <w:r w:rsidRPr="00262EBE">
          <w:t xml:space="preserve">: This field contains </w:t>
        </w:r>
        <w:r w:rsidRPr="00262EBE">
          <w:rPr>
            <w:i/>
          </w:rPr>
          <w:t>PUCCH-</w:t>
        </w:r>
        <w:proofErr w:type="spellStart"/>
        <w:r w:rsidRPr="00262EBE">
          <w:rPr>
            <w:i/>
          </w:rPr>
          <w:t>SpatialRelationInfoId</w:t>
        </w:r>
        <w:proofErr w:type="spellEnd"/>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w:t>
        </w:r>
        <w:proofErr w:type="spellStart"/>
        <w:r w:rsidRPr="00262EBE">
          <w:rPr>
            <w:i/>
          </w:rPr>
          <w:t>SpatialRelationInfoId</w:t>
        </w:r>
        <w:proofErr w:type="spellEnd"/>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xml:space="preserve">. The length of the field is 6 </w:t>
        </w:r>
        <w:proofErr w:type="gramStart"/>
        <w:r w:rsidRPr="00262EBE">
          <w:t>bits;</w:t>
        </w:r>
        <w:proofErr w:type="gramEnd"/>
      </w:ins>
    </w:p>
    <w:p w14:paraId="24C1AD9D" w14:textId="77777777" w:rsidR="00875B36" w:rsidRPr="00262EBE" w:rsidRDefault="00875B36" w:rsidP="00875B36">
      <w:pPr>
        <w:pStyle w:val="B1"/>
        <w:rPr>
          <w:ins w:id="602" w:author="RAN2_116bis-e" w:date="2022-01-27T10:47:00Z"/>
        </w:rPr>
      </w:pPr>
      <w:ins w:id="603" w:author="RAN2_116bis-e" w:date="2022-01-27T10:47:00Z">
        <w:r w:rsidRPr="00262EBE">
          <w:t>-</w:t>
        </w:r>
        <w:r w:rsidRPr="00262EBE">
          <w:tab/>
          <w:t>R: Reserved bit, set to 0.</w:t>
        </w:r>
      </w:ins>
    </w:p>
    <w:p w14:paraId="352E3561" w14:textId="77777777" w:rsidR="00875B36" w:rsidRPr="00262EBE" w:rsidRDefault="00875B36" w:rsidP="00875B36">
      <w:pPr>
        <w:pStyle w:val="TH"/>
        <w:rPr>
          <w:ins w:id="604" w:author="RAN2_116bis-e" w:date="2022-01-27T10:47:00Z"/>
          <w:lang w:eastAsia="ko-KR"/>
        </w:rPr>
      </w:pPr>
      <w:ins w:id="605" w:author="RAN2_116bis-e" w:date="2022-01-27T10:47:00Z">
        <w:r>
          <w:object w:dxaOrig="5700" w:dyaOrig="4995" w14:anchorId="1C7A46F6">
            <v:shape id="_x0000_i1033" type="#_x0000_t75" style="width:270.3pt;height:236.5pt" o:ole="">
              <v:imagedata r:id="rId33" o:title=""/>
            </v:shape>
            <o:OLEObject Type="Embed" ProgID="Visio.Drawing.15" ShapeID="_x0000_i1033" DrawAspect="Content" ObjectID="_1704807435" r:id="rId34"/>
          </w:object>
        </w:r>
      </w:ins>
    </w:p>
    <w:p w14:paraId="48C29FCE" w14:textId="36C248BC" w:rsidR="00875B36" w:rsidRDefault="00875B36" w:rsidP="00875B36">
      <w:pPr>
        <w:pStyle w:val="TF"/>
        <w:rPr>
          <w:ins w:id="606" w:author="RAN2_116bis-e" w:date="2022-01-27T12:34:00Z"/>
        </w:rPr>
      </w:pPr>
      <w:ins w:id="607" w:author="RAN2_116bis-e" w:date="2022-01-27T10:47:00Z">
        <w:r w:rsidRPr="00262EBE">
          <w:rPr>
            <w:noProof/>
            <w:lang w:eastAsia="ko-KR"/>
          </w:rPr>
          <w:t>Figure 6.1.3.</w:t>
        </w:r>
        <w:r>
          <w:rPr>
            <w:noProof/>
            <w:lang w:eastAsia="ko-KR"/>
          </w:rPr>
          <w:t>AA</w:t>
        </w:r>
        <w:r w:rsidRPr="00262EBE">
          <w:rPr>
            <w:noProof/>
            <w:lang w:eastAsia="ko-KR"/>
          </w:rPr>
          <w:t xml:space="preserve">-1: Enhanced PUCCH spatial relation Activation/Deactivation </w:t>
        </w:r>
      </w:ins>
      <w:ins w:id="608"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09" w:author="RAN2_116bis-e" w:date="2022-01-27T10:47:00Z">
        <w:r w:rsidRPr="00262EBE">
          <w:rPr>
            <w:lang w:eastAsia="ko-KR"/>
          </w:rPr>
          <w:t>MAC CE</w:t>
        </w:r>
      </w:ins>
    </w:p>
    <w:p w14:paraId="26971E2B" w14:textId="77777777" w:rsidR="00AB7A7F" w:rsidRPr="00AB7A7F" w:rsidRDefault="00AB7A7F" w:rsidP="00AB7A7F">
      <w:pPr>
        <w:rPr>
          <w:ins w:id="610" w:author="RAN2_116bis-e" w:date="2022-01-27T10:47:00Z"/>
          <w:rFonts w:eastAsiaTheme="minorEastAsia"/>
          <w:rPrChange w:id="611" w:author="RAN2_116bis-e" w:date="2022-01-27T12:34:00Z">
            <w:rPr>
              <w:ins w:id="612" w:author="RAN2_116bis-e" w:date="2022-01-27T10:47:00Z"/>
              <w:lang w:eastAsia="ko-KR"/>
            </w:rPr>
          </w:rPrChange>
        </w:rPr>
      </w:pPr>
    </w:p>
    <w:p w14:paraId="6D798C4E" w14:textId="56EFFDC7" w:rsidR="00875B36" w:rsidRDefault="00875B36" w:rsidP="00875B36">
      <w:pPr>
        <w:pStyle w:val="Heading4"/>
        <w:rPr>
          <w:ins w:id="613" w:author="RAN2_116bis-e" w:date="2022-01-27T10:47:00Z"/>
          <w:rFonts w:eastAsia="Malgun Gothic"/>
          <w:lang w:eastAsia="ko-KR"/>
        </w:rPr>
      </w:pPr>
      <w:ins w:id="614"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54E4C2C9" w:rsidR="00AB7A7F" w:rsidRDefault="00875B36" w:rsidP="00875B36">
      <w:pPr>
        <w:pStyle w:val="EditorsNote"/>
        <w:rPr>
          <w:ins w:id="615" w:author="RAN2_116bis-e" w:date="2022-01-27T12:34:00Z"/>
          <w:rFonts w:eastAsiaTheme="minorEastAsia"/>
          <w:color w:val="auto"/>
        </w:rPr>
      </w:pPr>
      <w:commentRangeStart w:id="616"/>
      <w:ins w:id="617" w:author="RAN2_116bis-e" w:date="2022-01-27T10:47:00Z">
        <w:r>
          <w:rPr>
            <w:color w:val="auto"/>
          </w:rPr>
          <w:t xml:space="preserve">Editor’s NOTE: </w:t>
        </w:r>
        <w:r w:rsidRPr="00042D06">
          <w:rPr>
            <w:color w:val="auto"/>
          </w:rPr>
          <w:t>FFS, detail MAC CE design based on new RRC IE for FR1-dedicated power control set.</w:t>
        </w:r>
      </w:ins>
      <w:commentRangeEnd w:id="616"/>
      <w:ins w:id="618" w:author="RAN2_116bis-e" w:date="2022-01-27T10:49:00Z">
        <w:r>
          <w:rPr>
            <w:rStyle w:val="CommentReference"/>
            <w:color w:val="auto"/>
          </w:rPr>
          <w:commentReference w:id="616"/>
        </w:r>
      </w:ins>
    </w:p>
    <w:p w14:paraId="67116E5C" w14:textId="77777777" w:rsidR="00AB7A7F" w:rsidRPr="00AB7A7F" w:rsidRDefault="00AB7A7F" w:rsidP="00AB7A7F">
      <w:pPr>
        <w:rPr>
          <w:ins w:id="619" w:author="RAN2_116bis-e" w:date="2022-01-27T10:47:00Z"/>
          <w:rFonts w:eastAsiaTheme="minorEastAsia"/>
        </w:rPr>
      </w:pPr>
    </w:p>
    <w:p w14:paraId="483151EF" w14:textId="7133C7F4" w:rsidR="00E26973" w:rsidRPr="00C2742C" w:rsidRDefault="00E26973" w:rsidP="00E26973">
      <w:pPr>
        <w:pStyle w:val="Heading4"/>
        <w:rPr>
          <w:ins w:id="620" w:author="RAN2_116bis-e" w:date="2022-01-27T10:53:00Z"/>
          <w:rFonts w:eastAsia="Malgun Gothic"/>
          <w:lang w:eastAsia="ko-KR"/>
        </w:rPr>
      </w:pPr>
      <w:ins w:id="621" w:author="RAN2_116bis-e" w:date="2022-01-27T10:53:00Z">
        <w:r>
          <w:rPr>
            <w:rFonts w:eastAsia="Malgun Gothic"/>
            <w:lang w:eastAsia="ko-KR"/>
          </w:rPr>
          <w:t>6.1.3.CC</w:t>
        </w:r>
        <w:r>
          <w:rPr>
            <w:rFonts w:eastAsia="Malgun Gothic"/>
            <w:lang w:eastAsia="ko-KR"/>
          </w:rPr>
          <w:tab/>
        </w:r>
      </w:ins>
      <w:ins w:id="622"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p>
    <w:p w14:paraId="27E929D8" w14:textId="3B28143E" w:rsidR="00E26973" w:rsidRDefault="00E26973" w:rsidP="00E26973">
      <w:pPr>
        <w:pStyle w:val="EditorsNote"/>
        <w:rPr>
          <w:ins w:id="623" w:author="RAN2_116bis-e" w:date="2022-01-27T10:54:00Z"/>
          <w:color w:val="auto"/>
        </w:rPr>
      </w:pPr>
      <w:commentRangeStart w:id="624"/>
      <w:ins w:id="625"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24"/>
        <w:r>
          <w:rPr>
            <w:rStyle w:val="CommentReference"/>
            <w:color w:val="auto"/>
          </w:rPr>
          <w:commentReference w:id="624"/>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26" w:name="_Toc37296318"/>
      <w:bookmarkStart w:id="627" w:name="_Toc52796606"/>
      <w:bookmarkStart w:id="628" w:name="_Toc46490449"/>
      <w:bookmarkStart w:id="629" w:name="_Toc52752144"/>
      <w:bookmarkStart w:id="630" w:name="_Toc83661172"/>
      <w:r>
        <w:rPr>
          <w:lang w:eastAsia="ko-KR"/>
        </w:rPr>
        <w:t>6.2</w:t>
      </w:r>
      <w:r>
        <w:rPr>
          <w:lang w:eastAsia="ko-KR"/>
        </w:rPr>
        <w:tab/>
        <w:t>Formats and parameters</w:t>
      </w:r>
      <w:bookmarkEnd w:id="626"/>
      <w:bookmarkEnd w:id="627"/>
      <w:bookmarkEnd w:id="628"/>
      <w:bookmarkEnd w:id="629"/>
      <w:bookmarkEnd w:id="630"/>
    </w:p>
    <w:p w14:paraId="35CB99BA" w14:textId="77777777" w:rsidR="00D61906" w:rsidRDefault="00FB4F08">
      <w:pPr>
        <w:pStyle w:val="Heading3"/>
        <w:rPr>
          <w:lang w:eastAsia="ko-KR"/>
        </w:rPr>
      </w:pPr>
      <w:bookmarkStart w:id="631" w:name="_Toc29239902"/>
      <w:bookmarkStart w:id="632" w:name="_Toc37296319"/>
      <w:bookmarkStart w:id="633" w:name="_Toc83661173"/>
      <w:bookmarkStart w:id="634" w:name="_Toc46490450"/>
      <w:bookmarkStart w:id="635" w:name="_Toc52796607"/>
      <w:bookmarkStart w:id="636" w:name="_Toc52752145"/>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631"/>
      <w:bookmarkEnd w:id="632"/>
      <w:bookmarkEnd w:id="633"/>
      <w:bookmarkEnd w:id="634"/>
      <w:bookmarkEnd w:id="635"/>
      <w:bookmarkEnd w:id="636"/>
    </w:p>
    <w:p w14:paraId="35CB99BB" w14:textId="77777777" w:rsidR="00D61906" w:rsidRDefault="00FB4F08">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35CB99BD" w14:textId="77777777" w:rsidR="00D61906" w:rsidRDefault="00FB4F08">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5CB99BE" w14:textId="77777777" w:rsidR="00D61906" w:rsidRDefault="00FB4F08">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35CB99BF" w14:textId="77777777" w:rsidR="00D61906" w:rsidRDefault="00FB4F08">
      <w:pPr>
        <w:pStyle w:val="B1"/>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35CB99C0" w14:textId="77777777" w:rsidR="00D61906" w:rsidRDefault="00FB4F08">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w:t>
      </w:r>
      <w:proofErr w:type="spellStart"/>
      <w:r>
        <w:t>subheader</w:t>
      </w:r>
      <w:proofErr w:type="spellEnd"/>
      <w:r>
        <w:t xml:space="preserve">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 xml:space="preserve">Aperiodic CSI Trigger State </w:t>
            </w:r>
            <w:proofErr w:type="spellStart"/>
            <w:r>
              <w:rPr>
                <w:lang w:eastAsia="ko-KR"/>
              </w:rPr>
              <w:t>Subselection</w:t>
            </w:r>
            <w:proofErr w:type="spellEnd"/>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proofErr w:type="spellStart"/>
            <w:r>
              <w:rPr>
                <w:lang w:eastAsia="ko-KR"/>
              </w:rPr>
              <w:t>SCell</w:t>
            </w:r>
            <w:proofErr w:type="spellEnd"/>
            <w:r>
              <w:rPr>
                <w:lang w:eastAsia="ko-KR"/>
              </w:rPr>
              <w:t xml:space="preserve">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proofErr w:type="spellStart"/>
            <w:r>
              <w:rPr>
                <w:lang w:eastAsia="ko-KR"/>
              </w:rPr>
              <w:t>SCell</w:t>
            </w:r>
            <w:proofErr w:type="spellEnd"/>
            <w:r>
              <w:rPr>
                <w:lang w:eastAsia="ko-KR"/>
              </w:rPr>
              <w:t xml:space="preserve">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637" w:author="RAN2_116bis-e" w:date="2022-01-27T10:57:00Z">
              <w:r w:rsidR="00C2742C">
                <w:rPr>
                  <w:rFonts w:eastAsia="Malgun Gothic"/>
                  <w:lang w:eastAsia="ko-KR"/>
                </w:rPr>
                <w:t>240</w:t>
              </w:r>
            </w:ins>
            <w:ins w:id="638" w:author="RAN2_116" w:date="2021-12-01T19:12:00Z">
              <w:del w:id="639" w:author="RAN2_116bis-e" w:date="2022-01-27T10:57:00Z">
                <w:r w:rsidR="00E36092" w:rsidDel="00C2742C">
                  <w:rPr>
                    <w:rFonts w:eastAsia="Malgun Gothic"/>
                    <w:lang w:eastAsia="ko-KR"/>
                  </w:rPr>
                  <w:delText>243</w:delText>
                </w:r>
              </w:del>
            </w:ins>
            <w:del w:id="640"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641" w:author="RAN2_116bis-e" w:date="2022-01-27T10:57:00Z">
              <w:r w:rsidR="00C2742C">
                <w:rPr>
                  <w:rFonts w:eastAsia="Malgun Gothic"/>
                  <w:lang w:eastAsia="ko-KR"/>
                </w:rPr>
                <w:t>304</w:t>
              </w:r>
            </w:ins>
            <w:ins w:id="642" w:author="RAN2_116" w:date="2021-12-01T19:12:00Z">
              <w:del w:id="643" w:author="RAN2_116bis-e" w:date="2022-01-27T10:57:00Z">
                <w:r w:rsidR="00E36092" w:rsidDel="00C2742C">
                  <w:rPr>
                    <w:rFonts w:eastAsia="Malgun Gothic"/>
                    <w:lang w:eastAsia="ko-KR"/>
                  </w:rPr>
                  <w:delText>307</w:delText>
                </w:r>
              </w:del>
            </w:ins>
            <w:del w:id="644"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45" w:author="RAN2_116bis-e" w:date="2022-01-27T10:55:00Z"/>
        </w:trPr>
        <w:tc>
          <w:tcPr>
            <w:tcW w:w="1701" w:type="dxa"/>
          </w:tcPr>
          <w:p w14:paraId="75AD4233" w14:textId="3E128E8C" w:rsidR="00C2742C" w:rsidRDefault="00C2742C" w:rsidP="00B546CC">
            <w:pPr>
              <w:pStyle w:val="TAC"/>
              <w:rPr>
                <w:ins w:id="646" w:author="RAN2_116bis-e" w:date="2022-01-27T10:55:00Z"/>
                <w:rFonts w:eastAsia="Malgun Gothic"/>
                <w:lang w:eastAsia="ko-KR"/>
              </w:rPr>
            </w:pPr>
            <w:ins w:id="647"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648" w:author="RAN2_116bis-e" w:date="2022-01-27T10:55:00Z"/>
                <w:rFonts w:eastAsia="Malgun Gothic"/>
                <w:lang w:eastAsia="ko-KR"/>
              </w:rPr>
            </w:pPr>
            <w:ins w:id="649"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650" w:author="RAN2_116bis-e" w:date="2022-01-27T10:55:00Z"/>
              </w:rPr>
            </w:pPr>
            <w:ins w:id="651"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652" w:author="RAN2_116bis-e" w:date="2022-01-27T10:55:00Z"/>
        </w:trPr>
        <w:tc>
          <w:tcPr>
            <w:tcW w:w="1701" w:type="dxa"/>
          </w:tcPr>
          <w:p w14:paraId="240A32A6" w14:textId="62602A8B" w:rsidR="00C2742C" w:rsidRDefault="00C2742C" w:rsidP="00C2742C">
            <w:pPr>
              <w:pStyle w:val="TAC"/>
              <w:rPr>
                <w:ins w:id="653" w:author="RAN2_116bis-e" w:date="2022-01-27T10:55:00Z"/>
                <w:rFonts w:eastAsia="Malgun Gothic"/>
                <w:lang w:eastAsia="ko-KR"/>
              </w:rPr>
            </w:pPr>
            <w:ins w:id="654"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655" w:author="RAN2_116bis-e" w:date="2022-01-27T10:55:00Z"/>
                <w:rFonts w:eastAsia="Malgun Gothic"/>
                <w:lang w:eastAsia="ko-KR"/>
              </w:rPr>
            </w:pPr>
            <w:ins w:id="656"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657" w:author="RAN2_116bis-e" w:date="2022-01-27T10:55:00Z"/>
              </w:rPr>
            </w:pPr>
            <w:ins w:id="658"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659" w:author="RAN2_116bis-e" w:date="2022-01-27T10:55:00Z"/>
        </w:trPr>
        <w:tc>
          <w:tcPr>
            <w:tcW w:w="1701" w:type="dxa"/>
          </w:tcPr>
          <w:p w14:paraId="3D505915" w14:textId="0490533B" w:rsidR="00C2742C" w:rsidRDefault="00C2742C" w:rsidP="00C2742C">
            <w:pPr>
              <w:pStyle w:val="TAC"/>
              <w:rPr>
                <w:ins w:id="660" w:author="RAN2_116bis-e" w:date="2022-01-27T10:55:00Z"/>
                <w:rFonts w:eastAsia="Malgun Gothic"/>
                <w:lang w:eastAsia="ko-KR"/>
              </w:rPr>
            </w:pPr>
            <w:ins w:id="661"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662" w:author="RAN2_116bis-e" w:date="2022-01-27T10:55:00Z"/>
                <w:rFonts w:eastAsia="Malgun Gothic"/>
                <w:lang w:eastAsia="ko-KR"/>
              </w:rPr>
            </w:pPr>
            <w:ins w:id="663" w:author="RAN2_116bis-e" w:date="2022-01-27T10:55:00Z">
              <w:r>
                <w:rPr>
                  <w:rFonts w:eastAsia="Malgun Gothic" w:hint="eastAsia"/>
                  <w:lang w:eastAsia="ko-KR"/>
                </w:rPr>
                <w:t>307</w:t>
              </w:r>
            </w:ins>
          </w:p>
        </w:tc>
        <w:tc>
          <w:tcPr>
            <w:tcW w:w="3969" w:type="dxa"/>
          </w:tcPr>
          <w:p w14:paraId="2D5C8837" w14:textId="3D32D149" w:rsidR="00C2742C" w:rsidRDefault="00C2742C" w:rsidP="00C70F81">
            <w:pPr>
              <w:pStyle w:val="TAL"/>
              <w:rPr>
                <w:ins w:id="664" w:author="RAN2_116bis-e" w:date="2022-01-27T10:55:00Z"/>
              </w:rPr>
            </w:pPr>
            <w:ins w:id="665" w:author="RAN2_116bis-e" w:date="2022-01-27T10:55:00Z">
              <w:r>
                <w:rPr>
                  <w:rFonts w:eastAsia="Malgun Gothic"/>
                  <w:lang w:eastAsia="ko-KR"/>
                </w:rPr>
                <w:t xml:space="preserve">Enhanced </w:t>
              </w:r>
              <w:r w:rsidRPr="00262EBE">
                <w:rPr>
                  <w:noProof/>
                  <w:lang w:eastAsia="ko-KR"/>
                </w:rPr>
                <w:t xml:space="preserve">PUCCH spatial relation Activation/Deactivation </w:t>
              </w:r>
            </w:ins>
            <w:ins w:id="666" w:author="RAN2_116bis-e" w:date="2022-01-27T12:50:00Z">
              <w:r w:rsidR="00C70F81" w:rsidRPr="001E6B23">
                <w:t>for m</w:t>
              </w:r>
              <w:r w:rsidR="00C70F81">
                <w:t xml:space="preserve">ultiple </w:t>
              </w:r>
              <w:r w:rsidR="00C70F81" w:rsidRPr="001E6B23">
                <w:t>TRP PUCCH repetition</w:t>
              </w:r>
              <w:commentRangeStart w:id="667"/>
              <w:commentRangeEnd w:id="667"/>
              <w:r w:rsidR="00C70F81">
                <w:rPr>
                  <w:rStyle w:val="CommentReference"/>
                  <w:rFonts w:ascii="Times New Roman" w:hAnsi="Times New Roman"/>
                </w:rPr>
                <w:commentReference w:id="667"/>
              </w:r>
              <w:r w:rsidR="00C70F81">
                <w:t xml:space="preserve"> </w:t>
              </w:r>
            </w:ins>
            <w:ins w:id="668" w:author="RAN2_116bis-e" w:date="2022-01-27T10:55:00Z">
              <w:r w:rsidRPr="00262EBE">
                <w:rPr>
                  <w:noProof/>
                  <w:lang w:eastAsia="ko-KR"/>
                </w:rPr>
                <w:t>MAC CE</w:t>
              </w:r>
            </w:ins>
          </w:p>
        </w:tc>
      </w:tr>
      <w:tr w:rsidR="00C2742C" w14:paraId="1A170BCF" w14:textId="77777777" w:rsidTr="00B546CC">
        <w:trPr>
          <w:jc w:val="center"/>
          <w:ins w:id="669" w:author="RAN2_116" w:date="2021-12-01T19:11:00Z"/>
        </w:trPr>
        <w:tc>
          <w:tcPr>
            <w:tcW w:w="1701" w:type="dxa"/>
          </w:tcPr>
          <w:p w14:paraId="4551B98C" w14:textId="77777777" w:rsidR="00C2742C" w:rsidRDefault="00C2742C" w:rsidP="00C2742C">
            <w:pPr>
              <w:pStyle w:val="TAC"/>
              <w:rPr>
                <w:ins w:id="670" w:author="RAN2_116" w:date="2021-12-01T19:11:00Z"/>
                <w:rFonts w:eastAsia="Malgun Gothic"/>
                <w:lang w:eastAsia="ko-KR"/>
              </w:rPr>
            </w:pPr>
            <w:ins w:id="671"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672" w:author="RAN2_116" w:date="2021-12-01T19:11:00Z"/>
                <w:rFonts w:eastAsia="Malgun Gothic"/>
                <w:lang w:eastAsia="ko-KR"/>
              </w:rPr>
            </w:pPr>
            <w:ins w:id="673"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674" w:author="RAN2_116" w:date="2021-12-01T19:11:00Z"/>
              </w:rPr>
            </w:pPr>
            <w:ins w:id="675"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76" w:author="RAN2#116bis-e" w:date="2022-01-26T18:09:00Z">
              <w:r w:rsidDel="0080617D">
                <w:rPr>
                  <w:lang w:eastAsia="ko-KR"/>
                </w:rPr>
                <w:delText>44</w:delText>
              </w:r>
            </w:del>
            <w:ins w:id="677"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78" w:author="RAN2#116bis-e" w:date="2022-01-26T18:08:00Z"/>
        </w:trPr>
        <w:tc>
          <w:tcPr>
            <w:tcW w:w="1701" w:type="dxa"/>
          </w:tcPr>
          <w:p w14:paraId="172C43FE" w14:textId="5433BDD3" w:rsidR="0080617D" w:rsidRDefault="0080617D">
            <w:pPr>
              <w:pStyle w:val="TAC"/>
              <w:rPr>
                <w:ins w:id="679" w:author="RAN2#116bis-e" w:date="2022-01-26T18:08:00Z"/>
                <w:lang w:eastAsia="ko-KR"/>
              </w:rPr>
            </w:pPr>
            <w:ins w:id="680" w:author="RAN2#116bis-e" w:date="2022-01-26T18:08:00Z">
              <w:r>
                <w:rPr>
                  <w:lang w:eastAsia="ko-KR"/>
                </w:rPr>
                <w:t>43</w:t>
              </w:r>
            </w:ins>
          </w:p>
        </w:tc>
        <w:tc>
          <w:tcPr>
            <w:tcW w:w="5670" w:type="dxa"/>
          </w:tcPr>
          <w:p w14:paraId="183931FB" w14:textId="25474C6E" w:rsidR="0080617D" w:rsidRDefault="0080617D">
            <w:pPr>
              <w:pStyle w:val="TAL"/>
              <w:rPr>
                <w:ins w:id="681" w:author="RAN2#116bis-e" w:date="2022-01-26T18:08:00Z"/>
              </w:rPr>
            </w:pPr>
            <w:ins w:id="682" w:author="RAN2#116bis-e" w:date="2022-01-26T18:09:00Z">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80617D" w14:paraId="66B2CD59" w14:textId="77777777">
        <w:trPr>
          <w:jc w:val="center"/>
          <w:ins w:id="683" w:author="RAN2#116bis-e" w:date="2022-01-26T18:08:00Z"/>
        </w:trPr>
        <w:tc>
          <w:tcPr>
            <w:tcW w:w="1701" w:type="dxa"/>
          </w:tcPr>
          <w:p w14:paraId="508BD7A3" w14:textId="76D9E034" w:rsidR="0080617D" w:rsidRDefault="0080617D">
            <w:pPr>
              <w:pStyle w:val="TAC"/>
              <w:rPr>
                <w:ins w:id="684" w:author="RAN2#116bis-e" w:date="2022-01-26T18:08:00Z"/>
                <w:lang w:eastAsia="ko-KR"/>
              </w:rPr>
            </w:pPr>
            <w:ins w:id="685" w:author="RAN2#116bis-e" w:date="2022-01-26T18:08:00Z">
              <w:r>
                <w:rPr>
                  <w:lang w:eastAsia="ko-KR"/>
                </w:rPr>
                <w:t>44</w:t>
              </w:r>
            </w:ins>
          </w:p>
        </w:tc>
        <w:tc>
          <w:tcPr>
            <w:tcW w:w="5670" w:type="dxa"/>
          </w:tcPr>
          <w:p w14:paraId="1FDC6F9E" w14:textId="243BFAB1" w:rsidR="0080617D" w:rsidRDefault="0080617D">
            <w:pPr>
              <w:pStyle w:val="TAL"/>
              <w:rPr>
                <w:ins w:id="686" w:author="RAN2#116bis-e" w:date="2022-01-26T18:08:00Z"/>
              </w:rPr>
            </w:pPr>
            <w:commentRangeStart w:id="687"/>
            <w:ins w:id="688" w:author="RAN2#116bis-e" w:date="2022-01-26T18:09: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commentRangeEnd w:id="687"/>
            <w:ins w:id="689" w:author="RAN2#116bis-e" w:date="2022-01-26T18:12:00Z">
              <w:r>
                <w:rPr>
                  <w:rStyle w:val="CommentReference"/>
                  <w:rFonts w:ascii="Times New Roman" w:hAnsi="Times New Roman"/>
                </w:rPr>
                <w:commentReference w:id="687"/>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proofErr w:type="spellStart"/>
            <w:r>
              <w:rPr>
                <w:lang w:eastAsia="ko-KR"/>
              </w:rPr>
              <w:t>Sidelink</w:t>
            </w:r>
            <w:proofErr w:type="spellEnd"/>
            <w:r>
              <w:rPr>
                <w:lang w:eastAsia="ko-KR"/>
              </w:rPr>
              <w:t xml:space="preserve">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proofErr w:type="spellStart"/>
            <w:r>
              <w:rPr>
                <w:lang w:eastAsia="ko-KR"/>
              </w:rPr>
              <w:t>Sidelink</w:t>
            </w:r>
            <w:proofErr w:type="spellEnd"/>
            <w:r>
              <w:rPr>
                <w:lang w:eastAsia="ko-KR"/>
              </w:rPr>
              <w:t xml:space="preserve">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90"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90"/>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5FC5C257" w:rsidR="00D61906" w:rsidRDefault="00FB4F08">
            <w:pPr>
              <w:pStyle w:val="TAC"/>
              <w:rPr>
                <w:rFonts w:eastAsia="Malgun Gothic"/>
                <w:lang w:eastAsia="ko-KR"/>
              </w:rPr>
            </w:pPr>
            <w:r>
              <w:rPr>
                <w:rFonts w:eastAsia="Malgun Gothic"/>
                <w:lang w:eastAsia="ko-KR"/>
              </w:rPr>
              <w:t>64 to 31</w:t>
            </w:r>
            <w:ins w:id="691" w:author="RAN2#116bis-e" w:date="2022-01-26T18:10:00Z">
              <w:r w:rsidR="0080617D">
                <w:rPr>
                  <w:rFonts w:eastAsia="Malgun Gothic"/>
                  <w:lang w:eastAsia="ko-KR"/>
                </w:rPr>
                <w:t>1</w:t>
              </w:r>
            </w:ins>
            <w:del w:id="692"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693" w:author="RAN2#116bis-e" w:date="2022-01-26T18:09:00Z"/>
        </w:trPr>
        <w:tc>
          <w:tcPr>
            <w:tcW w:w="1701" w:type="dxa"/>
          </w:tcPr>
          <w:p w14:paraId="08B0118F" w14:textId="6CB1969F" w:rsidR="0080617D" w:rsidRDefault="0080617D" w:rsidP="0080617D">
            <w:pPr>
              <w:pStyle w:val="TAC"/>
              <w:rPr>
                <w:ins w:id="694" w:author="RAN2#116bis-e" w:date="2022-01-26T18:09:00Z"/>
                <w:rFonts w:eastAsia="Malgun Gothic"/>
                <w:lang w:eastAsia="ko-KR"/>
              </w:rPr>
            </w:pPr>
            <w:ins w:id="695" w:author="RAN2#116bis-e" w:date="2022-01-26T18:09:00Z">
              <w:r>
                <w:rPr>
                  <w:rFonts w:eastAsia="Malgun Gothic"/>
                  <w:lang w:eastAsia="ko-KR"/>
                </w:rPr>
                <w:t>248</w:t>
              </w:r>
            </w:ins>
          </w:p>
        </w:tc>
        <w:tc>
          <w:tcPr>
            <w:tcW w:w="1701" w:type="dxa"/>
          </w:tcPr>
          <w:p w14:paraId="659E43C8" w14:textId="05671CBA" w:rsidR="0080617D" w:rsidRDefault="0080617D" w:rsidP="0080617D">
            <w:pPr>
              <w:pStyle w:val="TAC"/>
              <w:rPr>
                <w:ins w:id="696" w:author="RAN2#116bis-e" w:date="2022-01-26T18:09:00Z"/>
                <w:rFonts w:eastAsia="Malgun Gothic"/>
                <w:lang w:eastAsia="ko-KR"/>
              </w:rPr>
            </w:pPr>
            <w:ins w:id="697" w:author="RAN2#116bis-e" w:date="2022-01-26T18:10:00Z">
              <w:r>
                <w:rPr>
                  <w:rFonts w:eastAsia="Malgun Gothic"/>
                  <w:lang w:eastAsia="ko-KR"/>
                </w:rPr>
                <w:t>312</w:t>
              </w:r>
            </w:ins>
          </w:p>
        </w:tc>
        <w:tc>
          <w:tcPr>
            <w:tcW w:w="3969" w:type="dxa"/>
          </w:tcPr>
          <w:p w14:paraId="039B4FA3" w14:textId="046E309A" w:rsidR="0080617D" w:rsidRDefault="0080617D" w:rsidP="0080617D">
            <w:pPr>
              <w:pStyle w:val="TAL"/>
              <w:rPr>
                <w:ins w:id="698" w:author="RAN2#116bis-e" w:date="2022-01-26T18:09:00Z"/>
                <w:lang w:eastAsia="ko-KR"/>
              </w:rPr>
            </w:pPr>
            <w:ins w:id="699"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80617D" w14:paraId="5F5E5E3C" w14:textId="77777777">
        <w:trPr>
          <w:jc w:val="center"/>
          <w:ins w:id="700" w:author="RAN2#116bis-e" w:date="2022-01-26T18:09:00Z"/>
        </w:trPr>
        <w:tc>
          <w:tcPr>
            <w:tcW w:w="1701" w:type="dxa"/>
          </w:tcPr>
          <w:p w14:paraId="382BB1D3" w14:textId="04E53F05" w:rsidR="0080617D" w:rsidRDefault="0080617D" w:rsidP="0080617D">
            <w:pPr>
              <w:pStyle w:val="TAC"/>
              <w:rPr>
                <w:ins w:id="701" w:author="RAN2#116bis-e" w:date="2022-01-26T18:09:00Z"/>
                <w:rFonts w:eastAsia="Malgun Gothic"/>
                <w:lang w:eastAsia="ko-KR"/>
              </w:rPr>
            </w:pPr>
            <w:ins w:id="702" w:author="RAN2#116bis-e" w:date="2022-01-26T18:09:00Z">
              <w:r>
                <w:rPr>
                  <w:rFonts w:eastAsia="Malgun Gothic"/>
                  <w:lang w:eastAsia="ko-KR"/>
                </w:rPr>
                <w:t>249</w:t>
              </w:r>
            </w:ins>
          </w:p>
        </w:tc>
        <w:tc>
          <w:tcPr>
            <w:tcW w:w="1701" w:type="dxa"/>
          </w:tcPr>
          <w:p w14:paraId="7F51C1D1" w14:textId="0E61CF01" w:rsidR="0080617D" w:rsidRDefault="0080617D" w:rsidP="0080617D">
            <w:pPr>
              <w:pStyle w:val="TAC"/>
              <w:rPr>
                <w:ins w:id="703" w:author="RAN2#116bis-e" w:date="2022-01-26T18:09:00Z"/>
                <w:rFonts w:eastAsia="Malgun Gothic"/>
                <w:lang w:eastAsia="ko-KR"/>
              </w:rPr>
            </w:pPr>
            <w:ins w:id="704" w:author="RAN2#116bis-e" w:date="2022-01-26T18:10:00Z">
              <w:r>
                <w:rPr>
                  <w:rFonts w:eastAsia="Malgun Gothic"/>
                  <w:lang w:eastAsia="ko-KR"/>
                </w:rPr>
                <w:t>313</w:t>
              </w:r>
            </w:ins>
          </w:p>
        </w:tc>
        <w:tc>
          <w:tcPr>
            <w:tcW w:w="3969" w:type="dxa"/>
          </w:tcPr>
          <w:p w14:paraId="7E856AC7" w14:textId="5813C9C6" w:rsidR="0080617D" w:rsidRDefault="0080617D" w:rsidP="0080617D">
            <w:pPr>
              <w:pStyle w:val="TAL"/>
              <w:rPr>
                <w:ins w:id="705" w:author="RAN2#116bis-e" w:date="2022-01-26T18:09:00Z"/>
                <w:lang w:eastAsia="ko-KR"/>
              </w:rPr>
            </w:pPr>
            <w:commentRangeStart w:id="706"/>
            <w:ins w:id="707"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706"/>
            <w:ins w:id="708" w:author="RAN2#116bis-e" w:date="2022-01-26T18:14:00Z">
              <w:r>
                <w:rPr>
                  <w:rStyle w:val="CommentReference"/>
                  <w:rFonts w:ascii="Times New Roman" w:hAnsi="Times New Roman"/>
                </w:rPr>
                <w:commentReference w:id="706"/>
              </w:r>
            </w:ins>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RAN2_116" w:date="2021-12-01T14:32:00Z" w:initials="S">
    <w:p w14:paraId="43C18E90" w14:textId="77777777" w:rsidR="00F15A65" w:rsidRPr="003B6719" w:rsidRDefault="00F15A65" w:rsidP="003B6719">
      <w:pPr>
        <w:pStyle w:val="CommentText"/>
        <w:rPr>
          <w:rFonts w:eastAsia="Malgun Gothic"/>
          <w:lang w:eastAsia="ko-KR"/>
        </w:rPr>
      </w:pPr>
      <w:r w:rsidRPr="003B6719">
        <w:rPr>
          <w:rStyle w:val="CommentReference"/>
        </w:rPr>
        <w:annotationRef/>
      </w:r>
      <w:r w:rsidRPr="003B6719">
        <w:rPr>
          <w:rFonts w:eastAsia="Malgun Gothic"/>
          <w:lang w:eastAsia="ko-KR"/>
        </w:rPr>
        <w:t>This change is based on the current assumption.</w:t>
      </w:r>
    </w:p>
    <w:p w14:paraId="2AA4F7EF" w14:textId="27A060CD" w:rsidR="00F15A65" w:rsidRPr="003B6719" w:rsidRDefault="00F15A6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w:t>
      </w:r>
      <w:proofErr w:type="gramStart"/>
      <w:r w:rsidRPr="003B6719">
        <w:rPr>
          <w:rFonts w:ascii="Times New Roman" w:hAnsi="Times New Roman"/>
          <w:b w:val="0"/>
          <w:lang w:val="en-US"/>
        </w:rPr>
        <w:t>i.e.</w:t>
      </w:r>
      <w:proofErr w:type="gramEnd"/>
      <w:r w:rsidRPr="003B6719">
        <w:rPr>
          <w:rFonts w:ascii="Times New Roman" w:hAnsi="Times New Roman"/>
          <w:b w:val="0"/>
          <w:lang w:val="en-US"/>
        </w:rPr>
        <w:t xml:space="preserve"> BFD-RS sets) of an </w:t>
      </w:r>
      <w:proofErr w:type="spellStart"/>
      <w:r w:rsidRPr="003B6719">
        <w:rPr>
          <w:rFonts w:ascii="Times New Roman" w:hAnsi="Times New Roman"/>
          <w:b w:val="0"/>
          <w:lang w:val="en-US"/>
        </w:rPr>
        <w:t>SpCell</w:t>
      </w:r>
      <w:proofErr w:type="spellEnd"/>
      <w:r w:rsidRPr="003B6719">
        <w:rPr>
          <w:rFonts w:ascii="Times New Roman" w:hAnsi="Times New Roman"/>
          <w:b w:val="0"/>
          <w:lang w:val="en-US"/>
        </w:rPr>
        <w:t>, UE initiate RACH procedure and transmits new BFR MAC CE including beam failure recovery information needed to recover both TRPs. (</w:t>
      </w:r>
      <w:proofErr w:type="gramStart"/>
      <w:r w:rsidRPr="003B6719">
        <w:rPr>
          <w:rFonts w:ascii="Times New Roman" w:hAnsi="Times New Roman"/>
          <w:b w:val="0"/>
          <w:lang w:val="en-US"/>
        </w:rPr>
        <w:t>other</w:t>
      </w:r>
      <w:proofErr w:type="gramEnd"/>
      <w:r w:rsidRPr="003B6719">
        <w:rPr>
          <w:rFonts w:ascii="Times New Roman" w:hAnsi="Times New Roman"/>
          <w:b w:val="0"/>
          <w:lang w:val="en-US"/>
        </w:rPr>
        <w:t xml:space="preserve"> options not excluded for now, it is FFS whether the UE can skip BFR information needed to recover one of the TRPs if there is not enough bits).</w:t>
      </w:r>
    </w:p>
  </w:comment>
  <w:comment w:id="75" w:author="Huawei, HiSilicon" w:date="2022-01-27T13:47:00Z" w:initials="HW">
    <w:p w14:paraId="02A2EFE5" w14:textId="1C8A18AC" w:rsidR="00F15A65" w:rsidRDefault="00F15A65">
      <w:pPr>
        <w:pStyle w:val="CommentText"/>
      </w:pPr>
      <w:r>
        <w:rPr>
          <w:rStyle w:val="CommentReference"/>
        </w:rPr>
        <w:annotationRef/>
      </w:r>
      <w:r>
        <w:t>An addition to RA completion 5.1.4a is missing to say that this procedure is complete.</w:t>
      </w:r>
    </w:p>
  </w:comment>
  <w:comment w:id="87" w:author="RAN2_116" w:date="2021-12-01T14:36:00Z" w:initials="S">
    <w:p w14:paraId="0F44353E" w14:textId="77777777" w:rsidR="00F15A65" w:rsidRPr="003B6719" w:rsidRDefault="00F15A65" w:rsidP="003B6719">
      <w:pPr>
        <w:pStyle w:val="CommentText"/>
        <w:rPr>
          <w:rFonts w:eastAsia="Malgun Gothic"/>
          <w:lang w:eastAsia="ko-KR"/>
        </w:rPr>
      </w:pPr>
      <w:r>
        <w:rPr>
          <w:rStyle w:val="CommentReference"/>
        </w:rPr>
        <w:annotationRef/>
      </w:r>
      <w:r w:rsidRPr="003B6719">
        <w:rPr>
          <w:rFonts w:eastAsia="Malgun Gothic"/>
          <w:lang w:eastAsia="ko-KR"/>
        </w:rPr>
        <w:t>This change is based on the current assumption.</w:t>
      </w:r>
    </w:p>
    <w:p w14:paraId="62DF682F" w14:textId="46BB449E" w:rsidR="00F15A65" w:rsidRDefault="00F15A65" w:rsidP="003B6719">
      <w:pPr>
        <w:pStyle w:val="CommentText"/>
      </w:pPr>
      <w:r>
        <w:rPr>
          <w:b/>
          <w:lang w:val="en-US"/>
        </w:rPr>
        <w:t xml:space="preserve"> </w:t>
      </w:r>
      <w:r w:rsidRPr="003B6719">
        <w:rPr>
          <w:lang w:val="en-US"/>
        </w:rPr>
        <w:t>It is assumed that If beam failure is detected on both TRPs (</w:t>
      </w:r>
      <w:proofErr w:type="gramStart"/>
      <w:r w:rsidRPr="003B6719">
        <w:rPr>
          <w:lang w:val="en-US"/>
        </w:rPr>
        <w:t>i.e.</w:t>
      </w:r>
      <w:proofErr w:type="gramEnd"/>
      <w:r w:rsidRPr="003B6719">
        <w:rPr>
          <w:lang w:val="en-US"/>
        </w:rPr>
        <w:t xml:space="preserve"> BFD-RS sets) of an </w:t>
      </w:r>
      <w:proofErr w:type="spellStart"/>
      <w:r w:rsidRPr="003B6719">
        <w:rPr>
          <w:lang w:val="en-US"/>
        </w:rPr>
        <w:t>SpCell</w:t>
      </w:r>
      <w:proofErr w:type="spellEnd"/>
      <w:r w:rsidRPr="003B6719">
        <w:rPr>
          <w:lang w:val="en-US"/>
        </w:rPr>
        <w:t>, UE initiate RACH procedure and transmits new BFR MAC CE including beam failure recovery information needed to recover both TRPs. (</w:t>
      </w:r>
      <w:proofErr w:type="gramStart"/>
      <w:r w:rsidRPr="003B6719">
        <w:rPr>
          <w:lang w:val="en-US"/>
        </w:rPr>
        <w:t>other</w:t>
      </w:r>
      <w:proofErr w:type="gramEnd"/>
      <w:r w:rsidRPr="003B6719">
        <w:rPr>
          <w:lang w:val="en-US"/>
        </w:rPr>
        <w:t xml:space="preserve"> options not excluded for now, it is FFS whether the UE can skip BFR information needed to recover one of the TRPs if there is not enough bits).</w:t>
      </w:r>
    </w:p>
  </w:comment>
  <w:comment w:id="88" w:author="Huawei, HiSilicon" w:date="2022-01-27T13:53:00Z" w:initials="HW">
    <w:p w14:paraId="31216416" w14:textId="1CB35BF5" w:rsidR="00F15A65" w:rsidRDefault="00F15A65">
      <w:pPr>
        <w:pStyle w:val="CommentText"/>
      </w:pPr>
      <w:r>
        <w:rPr>
          <w:rStyle w:val="CommentReference"/>
        </w:rPr>
        <w:annotationRef/>
      </w:r>
      <w:r>
        <w:t>A corresponding change is missing in 5.1.5 contention resolution to say the procedure is complete.</w:t>
      </w:r>
    </w:p>
  </w:comment>
  <w:comment w:id="129" w:author="RAN2_116" w:date="2021-12-01T17:25:00Z" w:initials="S">
    <w:p w14:paraId="440BD1D0" w14:textId="77777777" w:rsidR="00F15A65" w:rsidRDefault="00F15A65" w:rsidP="009E1C5A">
      <w:pPr>
        <w:pStyle w:val="CommentText"/>
      </w:pPr>
      <w:r>
        <w:rPr>
          <w:rStyle w:val="CommentReference"/>
        </w:rPr>
        <w:annotationRef/>
      </w:r>
      <w:r>
        <w:t>Added based on RAN1 106bis agreement:</w:t>
      </w:r>
    </w:p>
    <w:p w14:paraId="4944C428" w14:textId="147CFEFE" w:rsidR="00F15A65" w:rsidRDefault="00F15A65" w:rsidP="009E1C5A">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30" w:author="Intel_yh" w:date="2022-01-27T13:25:00Z" w:initials="HYH">
    <w:p w14:paraId="2337C0ED" w14:textId="77777777" w:rsidR="008E4299" w:rsidRDefault="008E4299">
      <w:pPr>
        <w:pStyle w:val="CommentText"/>
      </w:pPr>
      <w:r>
        <w:rPr>
          <w:rStyle w:val="CommentReference"/>
        </w:rPr>
        <w:annotationRef/>
      </w:r>
      <w:r>
        <w:t xml:space="preserve">Based on RAN2 agreement below, could we update it as follows? </w:t>
      </w:r>
    </w:p>
    <w:p w14:paraId="5E2B228C" w14:textId="13223AD5" w:rsidR="008E4299" w:rsidRDefault="008E4299">
      <w:pPr>
        <w:pStyle w:val="CommentText"/>
      </w:pPr>
      <w:r>
        <w:t xml:space="preserve"> </w:t>
      </w:r>
    </w:p>
    <w:p w14:paraId="276B3EAB" w14:textId="31B15849" w:rsidR="008E4299" w:rsidRDefault="008E4299">
      <w:pPr>
        <w:pStyle w:val="CommentText"/>
      </w:pPr>
      <w:r>
        <w:rPr>
          <w:lang w:eastAsia="ko-KR"/>
        </w:rPr>
        <w:t xml:space="preserve">For beam failure recovery of BFD-RS set (s) of serving cell, up to two </w:t>
      </w:r>
      <w:r>
        <w:rPr>
          <w:lang w:eastAsia="ko-KR"/>
        </w:rPr>
        <w:t>SR configurations</w:t>
      </w:r>
      <w:r>
        <w:rPr>
          <w:lang w:eastAsia="ko-KR"/>
        </w:rPr>
        <w:t xml:space="preserve"> resources for SR is configured per BWP</w:t>
      </w:r>
      <w:r>
        <w:rPr>
          <w:lang w:eastAsia="ko-KR"/>
        </w:rPr>
        <w:t>.</w:t>
      </w:r>
    </w:p>
  </w:comment>
  <w:comment w:id="133" w:author="RAN2_116bis-e" w:date="2022-01-25T14:56:00Z" w:initials="Samsung">
    <w:p w14:paraId="41895810" w14:textId="6F0435A3" w:rsidR="00F15A65" w:rsidRDefault="00F15A65"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w:t>
      </w:r>
      <w:proofErr w:type="spellStart"/>
      <w:r>
        <w:t>signaled</w:t>
      </w:r>
      <w:proofErr w:type="spellEnd"/>
      <w:r>
        <w:t xml:space="preserve">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70FDCB9D" w14:textId="5379457D" w:rsidR="00F15A65" w:rsidRDefault="00F15A65" w:rsidP="00B546CC">
      <w:pPr>
        <w:rPr>
          <w:lang w:eastAsia="en-GB"/>
        </w:rPr>
      </w:pPr>
    </w:p>
    <w:p w14:paraId="32AD78BC" w14:textId="77777777" w:rsidR="00F15A65" w:rsidRPr="00B546CC" w:rsidRDefault="00F15A65" w:rsidP="00B546CC">
      <w:pPr>
        <w:spacing w:after="0" w:line="264" w:lineRule="auto"/>
        <w:rPr>
          <w:b/>
          <w:lang w:eastAsia="en-US"/>
        </w:rPr>
      </w:pPr>
      <w:r w:rsidRPr="00B546CC">
        <w:rPr>
          <w:b/>
          <w:lang w:eastAsia="en-US"/>
        </w:rPr>
        <w:t>Agreement (RAN1#107e)</w:t>
      </w:r>
    </w:p>
    <w:p w14:paraId="43FD8AA8" w14:textId="77777777" w:rsidR="00F15A65" w:rsidRPr="00B546CC" w:rsidRDefault="00F15A65"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F15A65" w:rsidRPr="00B546CC" w:rsidRDefault="00F15A65"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proofErr w:type="spellStart"/>
      <w:r w:rsidRPr="00B546CC">
        <w:rPr>
          <w:rFonts w:cs="Times"/>
          <w:bCs/>
          <w:i/>
        </w:rPr>
        <w:t>schedulingRequestId</w:t>
      </w:r>
      <w:proofErr w:type="spellEnd"/>
      <w:r w:rsidRPr="00B546CC">
        <w:rPr>
          <w:rFonts w:cs="Times"/>
          <w:bCs/>
        </w:rPr>
        <w:t xml:space="preserve"> or two </w:t>
      </w:r>
      <w:proofErr w:type="spellStart"/>
      <w:r w:rsidRPr="00B546CC">
        <w:rPr>
          <w:rFonts w:cs="Times"/>
          <w:bCs/>
          <w:i/>
        </w:rPr>
        <w:t>schedulingRequestId</w:t>
      </w:r>
      <w:proofErr w:type="spellEnd"/>
    </w:p>
    <w:p w14:paraId="214F01C9" w14:textId="77777777" w:rsidR="00F15A65" w:rsidRPr="00E1431F" w:rsidRDefault="00F15A65"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F15A65" w:rsidRPr="00B546CC" w:rsidRDefault="00F15A65" w:rsidP="00B546CC">
      <w:pPr>
        <w:rPr>
          <w:lang w:eastAsia="en-GB"/>
        </w:rPr>
      </w:pPr>
    </w:p>
    <w:p w14:paraId="2F73B110" w14:textId="045C8D2E" w:rsidR="00F15A65" w:rsidRDefault="00F15A65">
      <w:pPr>
        <w:pStyle w:val="CommentText"/>
      </w:pPr>
    </w:p>
  </w:comment>
  <w:comment w:id="155" w:author="RAN2#116bis-e" w:date="2022-01-26T18:05:00Z" w:initials="Samsung">
    <w:p w14:paraId="57A57754" w14:textId="33C76C29" w:rsidR="00F15A65" w:rsidRDefault="00F15A65">
      <w:pPr>
        <w:pStyle w:val="CommentText"/>
      </w:pPr>
      <w:r>
        <w:rPr>
          <w:rStyle w:val="CommentReference"/>
        </w:rPr>
        <w:annotationRef/>
      </w:r>
      <w:r>
        <w:t>Agreement</w:t>
      </w:r>
    </w:p>
    <w:p w14:paraId="048D3498" w14:textId="445FD7CF" w:rsidR="00F15A65" w:rsidRDefault="00F15A6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3" w:author="RAN2#116bis-e" w:date="2022-01-26T17:59:00Z" w:initials="Samsung">
    <w:p w14:paraId="7783AE0F" w14:textId="77777777" w:rsidR="00F15A65" w:rsidRDefault="00F15A65">
      <w:pPr>
        <w:pStyle w:val="CommentText"/>
      </w:pPr>
      <w:r>
        <w:rPr>
          <w:rStyle w:val="CommentReference"/>
        </w:rPr>
        <w:annotationRef/>
      </w:r>
      <w:r>
        <w:t>RAN2#116bise Agreement</w:t>
      </w:r>
    </w:p>
    <w:p w14:paraId="13A110E2" w14:textId="77777777" w:rsidR="00F15A65" w:rsidRDefault="00F15A65">
      <w:pPr>
        <w:pStyle w:val="CommentText"/>
      </w:pPr>
    </w:p>
    <w:p w14:paraId="2781F95B" w14:textId="7055C30F" w:rsidR="00F15A65" w:rsidRDefault="00F15A65" w:rsidP="008B3B87">
      <w:pPr>
        <w:pStyle w:val="Agreement"/>
      </w:pPr>
      <w:r>
        <w:t xml:space="preserve"> 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252910CF" w14:textId="77777777" w:rsidR="00F15A65" w:rsidRDefault="00F15A65" w:rsidP="008B3B87">
      <w:pPr>
        <w:pStyle w:val="CommentText"/>
        <w:tabs>
          <w:tab w:val="left" w:pos="1619"/>
        </w:tabs>
      </w:pPr>
    </w:p>
    <w:p w14:paraId="7114B22F" w14:textId="7F81009D" w:rsidR="00F15A65" w:rsidRDefault="00F15A65" w:rsidP="008B3B87">
      <w:pPr>
        <w:pStyle w:val="Agreement"/>
        <w:rPr>
          <w:lang w:eastAsia="ko-KR"/>
        </w:rPr>
      </w:pPr>
      <w:r>
        <w:t xml:space="preserve"> 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comment>
  <w:comment w:id="195" w:author="RAN2_116" w:date="2021-12-01T18:44:00Z" w:initials="S">
    <w:p w14:paraId="7273E7E2"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F15A65" w:rsidRPr="00CD4123" w:rsidRDefault="00F15A6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34DB66E6"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F15A65" w:rsidRDefault="00F15A65" w:rsidP="006832E5">
      <w:pPr>
        <w:pStyle w:val="Agreement"/>
        <w:numPr>
          <w:ilvl w:val="0"/>
          <w:numId w:val="0"/>
        </w:numPr>
        <w:ind w:left="1620"/>
      </w:pPr>
      <w:r w:rsidRPr="00CD4123">
        <w:rPr>
          <w:b w:val="0"/>
          <w:lang w:eastAsia="zh-CN"/>
        </w:rPr>
        <w:t>PHR triggering conditions</w:t>
      </w:r>
    </w:p>
  </w:comment>
  <w:comment w:id="199" w:author="RAN2_116bis-e" w:date="2022-01-27T13:16:00Z" w:initials="S">
    <w:p w14:paraId="3CB6AC8B" w14:textId="7ED2F142" w:rsidR="00F15A65" w:rsidRDefault="00F15A65">
      <w:pPr>
        <w:pStyle w:val="CommentText"/>
        <w:rPr>
          <w:rFonts w:eastAsia="Malgun Gothic"/>
          <w:lang w:eastAsia="ko-KR"/>
        </w:rPr>
      </w:pPr>
      <w:r>
        <w:rPr>
          <w:rStyle w:val="CommentReference"/>
        </w:rPr>
        <w:annotationRef/>
      </w:r>
      <w:r>
        <w:rPr>
          <w:rFonts w:eastAsia="Malgun Gothic" w:hint="eastAsia"/>
          <w:lang w:eastAsia="ko-KR"/>
        </w:rPr>
        <w:t>B</w:t>
      </w:r>
      <w:r>
        <w:rPr>
          <w:rFonts w:eastAsia="Malgun Gothic"/>
          <w:lang w:eastAsia="ko-KR"/>
        </w:rPr>
        <w:t xml:space="preserve">ased on RAN1 response, Rel-17MPE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7F75A994"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63D1B766" w14:textId="77777777" w:rsidR="00F15A65" w:rsidRPr="00824BD0" w:rsidRDefault="00F15A65">
      <w:pPr>
        <w:pStyle w:val="CommentText"/>
        <w:rPr>
          <w:rFonts w:eastAsia="Malgun Gothic"/>
          <w:b/>
          <w:lang w:eastAsia="ko-KR"/>
        </w:rPr>
      </w:pPr>
    </w:p>
  </w:comment>
  <w:comment w:id="202" w:author="RAN2_116" w:date="2021-12-01T18:44:00Z" w:initials="S">
    <w:p w14:paraId="6DF7F395"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F15A65" w:rsidRPr="00CD4123" w:rsidRDefault="00F15A6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64378EC5"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F15A65" w:rsidRDefault="00F15A65" w:rsidP="006832E5">
      <w:pPr>
        <w:pStyle w:val="Agreement"/>
        <w:numPr>
          <w:ilvl w:val="0"/>
          <w:numId w:val="0"/>
        </w:numPr>
        <w:ind w:left="1620"/>
      </w:pPr>
      <w:r w:rsidRPr="00CD4123">
        <w:rPr>
          <w:b w:val="0"/>
          <w:lang w:eastAsia="zh-CN"/>
        </w:rPr>
        <w:t>PHR triggering conditions</w:t>
      </w:r>
    </w:p>
  </w:comment>
  <w:comment w:id="205" w:author="RAN2_116bis-e" w:date="2022-01-27T13:17:00Z" w:initials="S">
    <w:p w14:paraId="7D4DE709" w14:textId="2F6989A9" w:rsidR="00F15A65" w:rsidRPr="00824BD0" w:rsidRDefault="00F15A65" w:rsidP="00824BD0">
      <w:pPr>
        <w:pStyle w:val="CommentText"/>
        <w:rPr>
          <w:rFonts w:eastAsia="Malgun Gothic"/>
          <w:lang w:eastAsia="ko-KR"/>
        </w:rPr>
      </w:pPr>
      <w:r>
        <w:rPr>
          <w:rStyle w:val="CommentReference"/>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42DA1ECB"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1919D873" w14:textId="03C8A121" w:rsidR="00F15A65" w:rsidRPr="00824BD0" w:rsidRDefault="00F15A65" w:rsidP="00824BD0">
      <w:pPr>
        <w:pStyle w:val="CommentText"/>
      </w:pPr>
    </w:p>
  </w:comment>
  <w:comment w:id="208" w:author="RAN2_116" w:date="2021-12-01T18:44:00Z" w:initials="S">
    <w:p w14:paraId="3907AA59" w14:textId="77777777" w:rsidR="00F15A65" w:rsidRDefault="00F15A65" w:rsidP="005D3D3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F15A65" w:rsidRPr="00CD4123" w:rsidRDefault="00F15A65" w:rsidP="005D3D36">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18691FC2" w14:textId="77777777" w:rsidR="00F15A65" w:rsidRPr="00CD4123" w:rsidRDefault="00F15A6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F15A65" w:rsidRPr="00CD4123" w:rsidRDefault="00F15A6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F15A65" w:rsidRPr="00CD4123" w:rsidRDefault="00F15A6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F15A65" w:rsidRDefault="00F15A65" w:rsidP="005D3D36">
      <w:pPr>
        <w:pStyle w:val="Agreement"/>
        <w:numPr>
          <w:ilvl w:val="0"/>
          <w:numId w:val="0"/>
        </w:numPr>
        <w:ind w:left="1620"/>
      </w:pPr>
      <w:r w:rsidRPr="00CD4123">
        <w:rPr>
          <w:b w:val="0"/>
          <w:lang w:eastAsia="zh-CN"/>
        </w:rPr>
        <w:t>PHR triggering conditions</w:t>
      </w:r>
    </w:p>
  </w:comment>
  <w:comment w:id="211" w:author="RAN2_116bis-e" w:date="2022-01-27T13:18:00Z" w:initials="S">
    <w:p w14:paraId="1BFB4E4D" w14:textId="5441EB50" w:rsidR="00F15A65" w:rsidRPr="00824BD0" w:rsidRDefault="00F15A65" w:rsidP="00824BD0">
      <w:pPr>
        <w:pStyle w:val="CommentText"/>
        <w:rPr>
          <w:rFonts w:eastAsia="Malgun Gothic"/>
          <w:lang w:eastAsia="ko-KR"/>
        </w:rPr>
      </w:pPr>
      <w:r>
        <w:rPr>
          <w:rStyle w:val="CommentReference"/>
        </w:rPr>
        <w:annotationRef/>
      </w:r>
      <w:r>
        <w:rPr>
          <w:rStyle w:val="CommentReference"/>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 xml:space="preserve">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12F7A0F0"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40E5DD2C" w14:textId="77777777" w:rsidR="00F15A65" w:rsidRPr="00824BD0" w:rsidRDefault="00F15A65" w:rsidP="00824BD0">
      <w:pPr>
        <w:pStyle w:val="CommentText"/>
      </w:pPr>
    </w:p>
    <w:p w14:paraId="44DC273D" w14:textId="4CDA32AA" w:rsidR="00F15A65" w:rsidRPr="00824BD0" w:rsidRDefault="00F15A65">
      <w:pPr>
        <w:pStyle w:val="CommentText"/>
      </w:pPr>
    </w:p>
  </w:comment>
  <w:comment w:id="220" w:author="RAN2_116bis-e" w:date="2022-01-26T00:53:00Z" w:initials="S">
    <w:p w14:paraId="0EC82316"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4" w:author="RAN2_116bis-e" w:date="2022-01-26T00:53:00Z" w:initials="S">
    <w:p w14:paraId="4F4652B2"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proofErr w:type="spellStart"/>
      <w:r w:rsidRPr="00E16356">
        <w:rPr>
          <w:b w:val="0"/>
          <w:i/>
        </w:rPr>
        <w:t>drx-InactivityTimer</w:t>
      </w:r>
      <w:proofErr w:type="spellEnd"/>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5" w:author="RAN2_116bis-e" w:date="2022-01-25T15:06:00Z" w:initials="Samsung">
    <w:p w14:paraId="43A55B7C" w14:textId="77777777" w:rsidR="00F15A65" w:rsidRDefault="00F15A65" w:rsidP="00675022">
      <w:pPr>
        <w:pStyle w:val="Agreement"/>
        <w:numPr>
          <w:ilvl w:val="0"/>
          <w:numId w:val="8"/>
        </w:numPr>
        <w:tabs>
          <w:tab w:val="num" w:pos="1619"/>
        </w:tabs>
        <w:rPr>
          <w:lang w:val="en-US"/>
        </w:rPr>
      </w:pPr>
      <w:r>
        <w:rPr>
          <w:rStyle w:val="CommentReference"/>
        </w:rPr>
        <w:annotationRef/>
      </w:r>
      <w:r>
        <w:rPr>
          <w:lang w:val="en-US" w:eastAsia="zh-CN"/>
        </w:rPr>
        <w:t>B</w:t>
      </w:r>
      <w:proofErr w:type="spellStart"/>
      <w:r>
        <w:rPr>
          <w:lang w:eastAsia="zh-CN"/>
        </w:rPr>
        <w:t>eam</w:t>
      </w:r>
      <w:proofErr w:type="spellEnd"/>
      <w:r>
        <w:rPr>
          <w:lang w:eastAsia="zh-CN"/>
        </w:rPr>
        <w:t xml:space="preserve">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F15A65" w:rsidRDefault="00F15A65">
      <w:pPr>
        <w:pStyle w:val="CommentText"/>
      </w:pPr>
    </w:p>
  </w:comment>
  <w:comment w:id="333" w:author="RAN2_116bis-e" w:date="2022-01-25T15:11:00Z" w:initials="Samsung">
    <w:p w14:paraId="04C9F6B4" w14:textId="46019948" w:rsidR="00F15A65" w:rsidRDefault="00F15A65" w:rsidP="00675022">
      <w:pPr>
        <w:pStyle w:val="Agreement"/>
        <w:numPr>
          <w:ilvl w:val="0"/>
          <w:numId w:val="0"/>
        </w:numPr>
        <w:tabs>
          <w:tab w:val="num" w:pos="1619"/>
        </w:tabs>
        <w:rPr>
          <w:lang w:eastAsia="ko-KR"/>
        </w:rPr>
      </w:pPr>
      <w:r>
        <w:rPr>
          <w:rStyle w:val="CommentReference"/>
        </w:rPr>
        <w:annotationRef/>
      </w: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54C8F852" w14:textId="3CEB5721" w:rsidR="00F15A65" w:rsidRDefault="00F15A65">
      <w:pPr>
        <w:pStyle w:val="CommentText"/>
      </w:pPr>
    </w:p>
  </w:comment>
  <w:comment w:id="387" w:author="RAN2_116bis-e" w:date="2022-01-27T13:28:00Z" w:initials="S">
    <w:p w14:paraId="2EB298B8" w14:textId="77777777" w:rsidR="00F15A65" w:rsidRPr="006E63E2" w:rsidRDefault="00F15A6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F15A65" w:rsidRPr="006E63E2" w:rsidRDefault="00F15A65">
      <w:pPr>
        <w:pStyle w:val="CommentText"/>
      </w:pPr>
    </w:p>
  </w:comment>
  <w:comment w:id="414" w:author="RAN2_116bis-e" w:date="2022-01-27T12:55:00Z" w:initials="S">
    <w:p w14:paraId="4C185CEA" w14:textId="1541214C" w:rsidR="00F15A65" w:rsidRDefault="00F15A6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424" w:author="RAN2_116bis-e" w:date="2022-01-27T12:56:00Z" w:initials="S">
    <w:p w14:paraId="7EA721DE" w14:textId="4DDDAC2E" w:rsidR="00F15A65" w:rsidRDefault="00F15A6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433" w:author="RAN2_116" w:date="2021-12-01T19:05:00Z" w:initials="S">
    <w:p w14:paraId="2FA436D1" w14:textId="2599E261"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F15A65" w:rsidRDefault="00F15A65" w:rsidP="006705DA">
      <w:pPr>
        <w:pStyle w:val="CommentText"/>
        <w:rPr>
          <w:rFonts w:eastAsia="Malgun Gothic"/>
          <w:lang w:eastAsia="ko-KR"/>
        </w:rPr>
      </w:pPr>
    </w:p>
    <w:p w14:paraId="6976BDD8" w14:textId="49D7AF8A" w:rsidR="00F15A65" w:rsidRDefault="00F15A65" w:rsidP="006705DA">
      <w:pPr>
        <w:pStyle w:val="CommentText"/>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438" w:author="RAN2_116bis-e" w:date="2022-01-27T11:26:00Z" w:initials="S">
    <w:p w14:paraId="2F60789B" w14:textId="08FB487B" w:rsidR="00F15A65" w:rsidRDefault="00F15A65">
      <w:pPr>
        <w:pStyle w:val="CommentText"/>
        <w:rPr>
          <w:rFonts w:eastAsia="Malgun Gothic"/>
          <w:lang w:eastAsia="ko-KR"/>
        </w:rPr>
      </w:pPr>
      <w:r>
        <w:rPr>
          <w:rStyle w:val="CommentReference"/>
        </w:rPr>
        <w:annotationRef/>
      </w:r>
      <w:r>
        <w:rPr>
          <w:rFonts w:eastAsia="Malgun Gothic" w:hint="eastAsia"/>
          <w:lang w:eastAsia="ko-KR"/>
        </w:rPr>
        <w:t>Added based on below agreements</w:t>
      </w:r>
      <w:r>
        <w:rPr>
          <w:rFonts w:eastAsia="Malgun Gothic"/>
          <w:lang w:eastAsia="ko-KR"/>
        </w:rPr>
        <w:t xml:space="preserve"> and legacy description (</w:t>
      </w:r>
      <w:proofErr w:type="gramStart"/>
      <w:r>
        <w:rPr>
          <w:rFonts w:eastAsia="Malgun Gothic"/>
          <w:lang w:eastAsia="ko-KR"/>
        </w:rPr>
        <w:t>i.e.</w:t>
      </w:r>
      <w:proofErr w:type="gramEnd"/>
      <w:r>
        <w:rPr>
          <w:rFonts w:eastAsia="Malgun Gothic"/>
          <w:lang w:eastAsia="ko-KR"/>
        </w:rPr>
        <w:t xml:space="preserv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F15A65" w:rsidRDefault="00F15A65">
      <w:pPr>
        <w:pStyle w:val="CommentText"/>
        <w:rPr>
          <w:rFonts w:eastAsia="Malgun Gothic"/>
          <w:lang w:eastAsia="ko-KR"/>
        </w:rPr>
      </w:pPr>
    </w:p>
    <w:p w14:paraId="531C9282" w14:textId="0A2D5AA6" w:rsidR="00F15A65" w:rsidRPr="00D9689E" w:rsidRDefault="00F15A65">
      <w:pPr>
        <w:pStyle w:val="CommentText"/>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61" w:author="RAN2_116bis-e" w:date="2022-01-27T11:26:00Z" w:initials="S">
    <w:p w14:paraId="1424C3DB" w14:textId="4E3BC4F9" w:rsidR="00F15A65" w:rsidRDefault="00F15A65" w:rsidP="004F026B">
      <w:pPr>
        <w:pStyle w:val="CommentText"/>
        <w:rPr>
          <w:rFonts w:eastAsia="Malgun Gothic"/>
          <w:lang w:eastAsia="ko-KR"/>
        </w:rPr>
      </w:pPr>
      <w:r>
        <w:rPr>
          <w:rStyle w:val="CommentReference"/>
        </w:rPr>
        <w:annotationRef/>
      </w:r>
      <w:r>
        <w:rPr>
          <w:rFonts w:eastAsia="Malgun Gothic"/>
          <w:lang w:eastAsia="ko-KR"/>
        </w:rPr>
        <w:t xml:space="preserve">Added the independent section for unified TCI state activation/deactivation MAC CE because it is not only for the </w:t>
      </w:r>
      <w:proofErr w:type="gramStart"/>
      <w:r>
        <w:rPr>
          <w:rFonts w:eastAsia="Malgun Gothic"/>
          <w:lang w:eastAsia="ko-KR"/>
        </w:rPr>
        <w:t>PDSCH</w:t>
      </w:r>
      <w:proofErr w:type="gramEnd"/>
      <w:r>
        <w:rPr>
          <w:rFonts w:eastAsia="Malgun Gothic"/>
          <w:lang w:eastAsia="ko-KR"/>
        </w:rPr>
        <w:t xml:space="preserve"> but it can applies for all UL, DL TCI states.</w:t>
      </w:r>
    </w:p>
    <w:p w14:paraId="66006989" w14:textId="73FC225B" w:rsidR="00F15A65" w:rsidRDefault="00F15A65" w:rsidP="004F026B">
      <w:pPr>
        <w:pStyle w:val="CommentText"/>
        <w:rPr>
          <w:rFonts w:eastAsia="Malgun Gothic"/>
          <w:lang w:eastAsia="ko-KR"/>
        </w:rPr>
      </w:pPr>
      <w:r>
        <w:rPr>
          <w:rFonts w:eastAsia="Malgun Gothic"/>
          <w:lang w:eastAsia="ko-KR"/>
        </w:rPr>
        <w:t xml:space="preserve">FFS Details description based on further </w:t>
      </w:r>
      <w:proofErr w:type="spellStart"/>
      <w:r>
        <w:rPr>
          <w:rFonts w:eastAsia="Malgun Gothic"/>
          <w:lang w:eastAsia="ko-KR"/>
        </w:rPr>
        <w:t>discssuion</w:t>
      </w:r>
      <w:proofErr w:type="spellEnd"/>
      <w:r>
        <w:rPr>
          <w:rFonts w:eastAsia="Malgun Gothic"/>
          <w:lang w:eastAsia="ko-KR"/>
        </w:rPr>
        <w:t>.</w:t>
      </w:r>
    </w:p>
    <w:p w14:paraId="3C6589E2" w14:textId="77777777" w:rsidR="00F15A65" w:rsidRDefault="00F15A65" w:rsidP="00CD1D57">
      <w:pPr>
        <w:pStyle w:val="Agreement"/>
        <w:tabs>
          <w:tab w:val="num" w:pos="1619"/>
        </w:tabs>
      </w:pPr>
      <w:r>
        <w:t xml:space="preserve">RAN2 agrees on Separate TCI state lists for joint/DL and UL in </w:t>
      </w:r>
      <w:proofErr w:type="spellStart"/>
      <w:r>
        <w:t>PDSCHConfig</w:t>
      </w:r>
      <w:proofErr w:type="spellEnd"/>
      <w:r>
        <w:t xml:space="preserve"> and UL BWP, respectively, and separate Id pools. </w:t>
      </w:r>
    </w:p>
    <w:p w14:paraId="1E678673" w14:textId="77777777" w:rsidR="00F15A65" w:rsidRDefault="00F15A6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F15A65" w:rsidRPr="00CD1D57" w:rsidRDefault="00F15A65" w:rsidP="004F026B">
      <w:pPr>
        <w:pStyle w:val="CommentText"/>
        <w:rPr>
          <w:rFonts w:eastAsia="Malgun Gothic"/>
          <w:lang w:eastAsia="ko-KR"/>
        </w:rPr>
      </w:pPr>
    </w:p>
  </w:comment>
  <w:comment w:id="477" w:author="RAN2_116" w:date="2021-12-01T19:07:00Z" w:initials="S">
    <w:p w14:paraId="152A6B8F" w14:textId="77777777" w:rsidR="00F15A65" w:rsidRDefault="00F15A65" w:rsidP="00CD1D57">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F15A65" w:rsidRPr="006705DA" w:rsidRDefault="00F15A65" w:rsidP="00CD1D57">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4CE3F9B1" w14:textId="77777777" w:rsidR="00F15A65" w:rsidRPr="006705DA" w:rsidRDefault="00F15A6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F15A65" w:rsidRPr="006705DA" w:rsidRDefault="00F15A6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F15A65" w:rsidRPr="006705DA" w:rsidRDefault="00F15A6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F15A65" w:rsidRDefault="00F15A65" w:rsidP="00CD1D57">
      <w:pPr>
        <w:pStyle w:val="Agreement"/>
        <w:numPr>
          <w:ilvl w:val="0"/>
          <w:numId w:val="0"/>
        </w:numPr>
        <w:ind w:left="1620"/>
      </w:pPr>
      <w:r w:rsidRPr="006705DA">
        <w:rPr>
          <w:b w:val="0"/>
          <w:lang w:eastAsia="zh-CN"/>
        </w:rPr>
        <w:t>PHR triggering conditions</w:t>
      </w:r>
    </w:p>
  </w:comment>
  <w:comment w:id="502" w:author="RAN2_116" w:date="2021-12-01T19:07:00Z" w:initials="S">
    <w:p w14:paraId="7570039E" w14:textId="77777777"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F15A65" w:rsidRPr="006705DA" w:rsidRDefault="00F15A65" w:rsidP="006705DA">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0B12135B" w14:textId="77777777" w:rsidR="00F15A65" w:rsidRPr="006705DA" w:rsidRDefault="00F15A6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F15A65" w:rsidRPr="006705DA" w:rsidRDefault="00F15A6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F15A65" w:rsidRPr="006705DA" w:rsidRDefault="00F15A6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F15A65" w:rsidRDefault="00F15A65" w:rsidP="006705DA">
      <w:pPr>
        <w:pStyle w:val="Agreement"/>
        <w:numPr>
          <w:ilvl w:val="0"/>
          <w:numId w:val="0"/>
        </w:numPr>
        <w:ind w:left="1620"/>
      </w:pPr>
      <w:r w:rsidRPr="006705DA">
        <w:rPr>
          <w:b w:val="0"/>
          <w:lang w:eastAsia="zh-CN"/>
        </w:rPr>
        <w:t>PHR triggering conditions</w:t>
      </w:r>
    </w:p>
  </w:comment>
  <w:comment w:id="523" w:author="RAN2_116bis-e" w:date="2022-01-26T01:53:00Z" w:initials="S">
    <w:p w14:paraId="3AB98746" w14:textId="77777777" w:rsidR="00F15A65" w:rsidRPr="00E26973" w:rsidRDefault="00F15A65" w:rsidP="00E26973">
      <w:pPr>
        <w:pStyle w:val="Agreement"/>
        <w:tabs>
          <w:tab w:val="num" w:pos="1619"/>
        </w:tabs>
        <w:rPr>
          <w:b w:val="0"/>
          <w:lang w:eastAsia="ja-JP"/>
        </w:rPr>
      </w:pPr>
      <w:r>
        <w:rPr>
          <w:rStyle w:val="CommentReference"/>
        </w:rPr>
        <w:annotationRef/>
      </w:r>
      <w:r w:rsidRPr="00E26973">
        <w:rPr>
          <w:b w:val="0"/>
          <w:lang w:eastAsia="ja-JP"/>
        </w:rPr>
        <w:t xml:space="preserve">[060] To revise the legacy PUSCH Pathloss Reference RS Update MAC CE with additional field(s) to differentiate the TRP for </w:t>
      </w:r>
      <w:proofErr w:type="spellStart"/>
      <w:r w:rsidRPr="00E26973">
        <w:rPr>
          <w:b w:val="0"/>
          <w:lang w:eastAsia="ja-JP"/>
        </w:rPr>
        <w:t>mTRP</w:t>
      </w:r>
      <w:proofErr w:type="spellEnd"/>
      <w:r w:rsidRPr="00E26973">
        <w:rPr>
          <w:b w:val="0"/>
          <w:lang w:eastAsia="ja-JP"/>
        </w:rPr>
        <w:t xml:space="preserve"> PUSCH repetition, replace the Reserve bit (‘R’) to a TRP index field (‘T’) so that the MAC CE can indicate which TRP the PUSCH pathloss reference RS update can apply for.</w:t>
      </w:r>
    </w:p>
    <w:p w14:paraId="47BF255C" w14:textId="750ACF24" w:rsidR="00F15A65" w:rsidRPr="00E26973" w:rsidRDefault="00F15A65" w:rsidP="00E26973">
      <w:pPr>
        <w:rPr>
          <w:rFonts w:eastAsiaTheme="minorEastAsia"/>
          <w:b/>
        </w:rPr>
      </w:pPr>
    </w:p>
  </w:comment>
  <w:comment w:id="534" w:author="RAN2_116" w:date="2021-12-01T19:10:00Z" w:initials="S">
    <w:p w14:paraId="0D76EFFE" w14:textId="636016DE" w:rsidR="00F15A65" w:rsidRDefault="00F15A65" w:rsidP="00E36092">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F15A65" w:rsidRDefault="00F15A65" w:rsidP="00E36092">
      <w:pPr>
        <w:pStyle w:val="CommentText"/>
        <w:rPr>
          <w:rFonts w:eastAsia="Malgun Gothic"/>
          <w:lang w:eastAsia="ko-KR"/>
        </w:rPr>
      </w:pPr>
    </w:p>
    <w:p w14:paraId="483DA1CD" w14:textId="26E1A164" w:rsidR="00F15A65" w:rsidRDefault="00F15A65" w:rsidP="00E36092">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554" w:author="RAN2_116bis-e" w:date="2022-01-25T20:46:00Z" w:initials="S">
    <w:p w14:paraId="1B804AAD" w14:textId="77777777" w:rsidR="00F15A65" w:rsidRPr="00451F64" w:rsidRDefault="00F15A6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F15A65" w:rsidRPr="00646137" w:rsidRDefault="00F15A65" w:rsidP="00451F64">
      <w:pPr>
        <w:pStyle w:val="CommentText"/>
        <w:rPr>
          <w:rFonts w:eastAsia="Malgun Gothic"/>
          <w:lang w:eastAsia="ko-KR"/>
        </w:rPr>
      </w:pPr>
    </w:p>
  </w:comment>
  <w:comment w:id="563" w:author="RAN2_116bis-e" w:date="2022-01-27T10:46:00Z" w:initials="S">
    <w:p w14:paraId="32AF6733" w14:textId="77C90E7B" w:rsidR="00F15A65" w:rsidRPr="00451F64" w:rsidRDefault="00F15A65">
      <w:pPr>
        <w:pStyle w:val="CommentText"/>
        <w:rPr>
          <w:rFonts w:eastAsia="Malgun Gothic"/>
          <w:lang w:eastAsia="ko-KR"/>
        </w:rPr>
      </w:pPr>
      <w:r>
        <w:rPr>
          <w:rStyle w:val="CommentReference"/>
        </w:rPr>
        <w:annotationRef/>
      </w:r>
      <w:r>
        <w:rPr>
          <w:rFonts w:eastAsia="Malgun Gothic" w:hint="eastAsia"/>
          <w:lang w:eastAsia="ko-KR"/>
        </w:rPr>
        <w:t>TBD based on RAN1 re</w:t>
      </w:r>
      <w:r>
        <w:rPr>
          <w:rFonts w:eastAsia="Malgun Gothic"/>
          <w:lang w:eastAsia="ko-KR"/>
        </w:rPr>
        <w:t>ply.</w:t>
      </w:r>
    </w:p>
  </w:comment>
  <w:comment w:id="572" w:author="RAN2_116bis-e" w:date="2022-01-25T20:46:00Z" w:initials="S">
    <w:p w14:paraId="6907BD54" w14:textId="15E0CC38" w:rsidR="00F15A65" w:rsidRPr="00451F64" w:rsidRDefault="00F15A6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proofErr w:type="spellStart"/>
      <w:r w:rsidRPr="00451F64">
        <w:rPr>
          <w:b w:val="0"/>
          <w:i/>
          <w:lang w:eastAsia="ja-JP"/>
        </w:rPr>
        <w:t>CORESETPoolindex</w:t>
      </w:r>
      <w:proofErr w:type="spellEnd"/>
      <w:r w:rsidRPr="00451F64">
        <w:rPr>
          <w:b w:val="0"/>
          <w:lang w:eastAsia="ja-JP"/>
        </w:rPr>
        <w:t xml:space="preserve"> values in the BWP.</w:t>
      </w:r>
    </w:p>
  </w:comment>
  <w:comment w:id="575" w:author="RAN2_116bis-e" w:date="2022-01-26T00:54:00Z" w:initials="S">
    <w:p w14:paraId="68F7232B" w14:textId="34BC7A9C" w:rsidR="00F15A65" w:rsidRPr="00451F64" w:rsidRDefault="00F15A6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proofErr w:type="spellStart"/>
      <w:r w:rsidRPr="00451F64">
        <w:rPr>
          <w:b w:val="0"/>
          <w:i/>
        </w:rPr>
        <w:t>sfnSchemePdcch</w:t>
      </w:r>
      <w:proofErr w:type="spellEnd"/>
      <w:r w:rsidRPr="00451F64">
        <w:rPr>
          <w:b w:val="0"/>
        </w:rPr>
        <w:t xml:space="preserve"> is configured.</w:t>
      </w:r>
    </w:p>
  </w:comment>
  <w:comment w:id="585" w:author="RAN2_116bis-e" w:date="2022-01-26T01:42:00Z" w:initials="S">
    <w:p w14:paraId="4C6AA170" w14:textId="77777777" w:rsidR="00F15A65" w:rsidRPr="00875B36" w:rsidRDefault="00F15A65" w:rsidP="00C70F81">
      <w:pPr>
        <w:pStyle w:val="Agreement"/>
        <w:tabs>
          <w:tab w:val="num" w:pos="1619"/>
        </w:tabs>
        <w:rPr>
          <w:b w:val="0"/>
          <w:lang w:eastAsia="ja-JP"/>
        </w:rPr>
      </w:pPr>
      <w:r w:rsidRPr="00875B36">
        <w:rPr>
          <w:rStyle w:val="CommentReference"/>
          <w:b w:val="0"/>
        </w:rPr>
        <w:annotationRef/>
      </w:r>
      <w:r w:rsidRPr="00875B36">
        <w:rPr>
          <w:b w:val="0"/>
          <w:lang w:eastAsia="ja-JP"/>
        </w:rPr>
        <w:t xml:space="preserve">[060] Introduce the new PUCCH spatial relation activation/deactivation MAC CE for </w:t>
      </w:r>
      <w:proofErr w:type="spellStart"/>
      <w:r w:rsidRPr="00875B36">
        <w:rPr>
          <w:b w:val="0"/>
          <w:lang w:eastAsia="ja-JP"/>
        </w:rPr>
        <w:t>mTRP</w:t>
      </w:r>
      <w:proofErr w:type="spellEnd"/>
      <w:r w:rsidRPr="00875B36">
        <w:rPr>
          <w:b w:val="0"/>
          <w:lang w:eastAsia="ja-JP"/>
        </w:rPr>
        <w:t xml:space="preserve"> PUCCH repetition</w:t>
      </w:r>
      <w:r w:rsidRPr="00875B36">
        <w:rPr>
          <w:b w:val="0"/>
        </w:rPr>
        <w:t xml:space="preserve"> </w:t>
      </w:r>
      <w:proofErr w:type="gramStart"/>
      <w:r w:rsidRPr="00875B36">
        <w:rPr>
          <w:b w:val="0"/>
          <w:lang w:eastAsia="ja-JP"/>
        </w:rPr>
        <w:t>i.e.</w:t>
      </w:r>
      <w:proofErr w:type="gramEnd"/>
      <w:r w:rsidRPr="00875B36">
        <w:rPr>
          <w:b w:val="0"/>
          <w:lang w:eastAsia="ja-JP"/>
        </w:rPr>
        <w:t xml:space="preserve"> activating two spatial relation info’s (for FR2) for a group of PUCCH resources in a CC.</w:t>
      </w:r>
    </w:p>
  </w:comment>
  <w:comment w:id="616" w:author="RAN2_116bis-e" w:date="2022-01-27T10:49:00Z" w:initials="S">
    <w:p w14:paraId="0325229B" w14:textId="35DE952D" w:rsidR="00F15A65" w:rsidRPr="00875B36" w:rsidRDefault="00F15A65" w:rsidP="00875B36">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F15A65" w:rsidRPr="00875B36" w:rsidRDefault="00F15A6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24" w:author="RAN2_116bis-e" w:date="2022-01-27T10:49:00Z" w:initials="S">
    <w:p w14:paraId="36F6FFF0" w14:textId="77777777" w:rsidR="00F15A65" w:rsidRPr="00875B36" w:rsidRDefault="00F15A65" w:rsidP="00E26973">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0809D89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F15A65" w:rsidRPr="00875B36" w:rsidRDefault="00F15A65" w:rsidP="00E26973">
      <w:pPr>
        <w:pStyle w:val="Agreement"/>
        <w:numPr>
          <w:ilvl w:val="0"/>
          <w:numId w:val="0"/>
        </w:numPr>
        <w:rPr>
          <w:b w:val="0"/>
          <w:lang w:eastAsia="ja-JP"/>
        </w:rPr>
      </w:pPr>
    </w:p>
  </w:comment>
  <w:comment w:id="667" w:author="RAN2_116bis-e" w:date="2022-01-27T10:57:00Z" w:initials="S">
    <w:p w14:paraId="3BBF83DF" w14:textId="77777777" w:rsidR="00F15A65" w:rsidRDefault="00F15A65" w:rsidP="00C70F81">
      <w:pPr>
        <w:pStyle w:val="CommentText"/>
      </w:pPr>
      <w:r>
        <w:rPr>
          <w:rStyle w:val="CommentReference"/>
        </w:rPr>
        <w:annotationRef/>
      </w:r>
      <w:r>
        <w:t>LCID/</w:t>
      </w:r>
      <w:proofErr w:type="spellStart"/>
      <w:r>
        <w:t>eLCID</w:t>
      </w:r>
      <w:proofErr w:type="spellEnd"/>
      <w:r>
        <w:t xml:space="preserve"> are added for these MAC CEs based on legacy principle for sake of progress. If companies have objection to this change, will remove it and add FFS.</w:t>
      </w:r>
    </w:p>
  </w:comment>
  <w:comment w:id="687" w:author="RAN2#116bis-e" w:date="2022-01-26T18:12:00Z" w:initials="Samsung">
    <w:p w14:paraId="4C83F120" w14:textId="7A56DE01" w:rsidR="00F15A65" w:rsidRDefault="00F15A65">
      <w:pPr>
        <w:pStyle w:val="CommentText"/>
      </w:pPr>
      <w:r>
        <w:rPr>
          <w:rStyle w:val="CommentReference"/>
        </w:rPr>
        <w:annotationRef/>
      </w: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 w:id="706" w:author="RAN2#116bis-e" w:date="2022-01-26T18:14:00Z" w:initials="Samsung">
    <w:p w14:paraId="5BFE8455" w14:textId="4DBA7149" w:rsidR="00F15A65" w:rsidRDefault="00F15A65">
      <w:pPr>
        <w:pStyle w:val="CommentText"/>
      </w:pPr>
      <w:r>
        <w:rPr>
          <w:rStyle w:val="CommentReference"/>
        </w:rPr>
        <w:annotationRef/>
      </w: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F7EF" w15:done="0"/>
  <w15:commentEx w15:paraId="02A2EFE5" w15:paraIdParent="2AA4F7EF" w15:done="0"/>
  <w15:commentEx w15:paraId="62DF682F" w15:done="0"/>
  <w15:commentEx w15:paraId="31216416" w15:paraIdParent="62DF682F" w15:done="0"/>
  <w15:commentEx w15:paraId="4944C428" w15:done="0"/>
  <w15:commentEx w15:paraId="276B3EAB" w15:paraIdParent="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BCF" w16cex:dateUtc="2022-01-2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F7EF" w16cid:durableId="259D1B90"/>
  <w16cid:commentId w16cid:paraId="02A2EFE5" w16cid:durableId="259D1B91"/>
  <w16cid:commentId w16cid:paraId="62DF682F" w16cid:durableId="259D1B92"/>
  <w16cid:commentId w16cid:paraId="31216416" w16cid:durableId="259D1B93"/>
  <w16cid:commentId w16cid:paraId="4944C428" w16cid:durableId="259D1B94"/>
  <w16cid:commentId w16cid:paraId="276B3EAB" w16cid:durableId="259D1BCF"/>
  <w16cid:commentId w16cid:paraId="2F73B110" w16cid:durableId="259D1B95"/>
  <w16cid:commentId w16cid:paraId="048D3498" w16cid:durableId="259D1B96"/>
  <w16cid:commentId w16cid:paraId="7114B22F" w16cid:durableId="259D1B97"/>
  <w16cid:commentId w16cid:paraId="16E6746D" w16cid:durableId="259D1B98"/>
  <w16cid:commentId w16cid:paraId="63D1B766" w16cid:durableId="259D1B99"/>
  <w16cid:commentId w16cid:paraId="67C6F213" w16cid:durableId="259D1B9A"/>
  <w16cid:commentId w16cid:paraId="1919D873" w16cid:durableId="259D1B9B"/>
  <w16cid:commentId w16cid:paraId="188F41B0" w16cid:durableId="259D1B9C"/>
  <w16cid:commentId w16cid:paraId="44DC273D" w16cid:durableId="259D1B9D"/>
  <w16cid:commentId w16cid:paraId="0E800F87" w16cid:durableId="259D1B9E"/>
  <w16cid:commentId w16cid:paraId="6ADB4265" w16cid:durableId="259D1B9F"/>
  <w16cid:commentId w16cid:paraId="10E747FE" w16cid:durableId="259D1BA0"/>
  <w16cid:commentId w16cid:paraId="54C8F852" w16cid:durableId="259D1BA1"/>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617A71B0" w16cid:durableId="259D1BA7"/>
  <w16cid:commentId w16cid:paraId="4F95D86E" w16cid:durableId="259D1BA8"/>
  <w16cid:commentId w16cid:paraId="45967A63" w16cid:durableId="259D1BA9"/>
  <w16cid:commentId w16cid:paraId="47BF255C" w16cid:durableId="259D1BAA"/>
  <w16cid:commentId w16cid:paraId="483DA1CD" w16cid:durableId="259D1BAB"/>
  <w16cid:commentId w16cid:paraId="09A96CDB" w16cid:durableId="259D1BAC"/>
  <w16cid:commentId w16cid:paraId="32AF6733" w16cid:durableId="259D1BAD"/>
  <w16cid:commentId w16cid:paraId="6907BD54" w16cid:durableId="259D1BAE"/>
  <w16cid:commentId w16cid:paraId="68F7232B" w16cid:durableId="259D1BAF"/>
  <w16cid:commentId w16cid:paraId="4C6AA170" w16cid:durableId="259D1BB0"/>
  <w16cid:commentId w16cid:paraId="35E4C913" w16cid:durableId="259D1BB1"/>
  <w16cid:commentId w16cid:paraId="3CC56411" w16cid:durableId="259D1BB2"/>
  <w16cid:commentId w16cid:paraId="3BBF83DF" w16cid:durableId="259D1BB3"/>
  <w16cid:commentId w16cid:paraId="4C83F120" w16cid:durableId="259D1BB4"/>
  <w16cid:commentId w16cid:paraId="5BFE8455" w16cid:durableId="259D1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0C73" w14:textId="77777777" w:rsidR="00F15A65" w:rsidRDefault="00F15A65" w:rsidP="006343AB">
      <w:pPr>
        <w:spacing w:after="0"/>
      </w:pPr>
      <w:r>
        <w:separator/>
      </w:r>
    </w:p>
  </w:endnote>
  <w:endnote w:type="continuationSeparator" w:id="0">
    <w:p w14:paraId="607EBFF8" w14:textId="77777777" w:rsidR="00F15A65" w:rsidRDefault="00F15A65"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893A" w14:textId="77777777" w:rsidR="00F15A65" w:rsidRDefault="00F15A65" w:rsidP="006343AB">
      <w:pPr>
        <w:spacing w:after="0"/>
      </w:pPr>
      <w:r>
        <w:separator/>
      </w:r>
    </w:p>
  </w:footnote>
  <w:footnote w:type="continuationSeparator" w:id="0">
    <w:p w14:paraId="477FE590" w14:textId="77777777" w:rsidR="00F15A65" w:rsidRDefault="00F15A65"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Huawei, HiSilicon">
    <w15:presenceInfo w15:providerId="None" w15:userId="Huawei, HiSilicon"/>
  </w15:person>
  <w15:person w15:author="Intel_yh">
    <w15:presenceInfo w15:providerId="None" w15:userId="Intel_yh"/>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40C0-8E65-4809-89CC-2728EEAFF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C7E237-4DA2-4924-B783-7123BD1F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54</Pages>
  <Words>22011</Words>
  <Characters>125465</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Intel_yh</cp:lastModifiedBy>
  <cp:revision>2</cp:revision>
  <dcterms:created xsi:type="dcterms:W3CDTF">2022-01-28T00:48:00Z</dcterms:created>
  <dcterms:modified xsi:type="dcterms:W3CDTF">2022-01-28T00:48:00Z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