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w:t>
      </w:r>
      <w:proofErr w:type="spellEnd"/>
      <w:r w:rsidR="00987A2C" w:rsidRPr="00987A2C">
        <w:rPr>
          <w:rFonts w:ascii="Arial" w:hAnsi="Arial" w:cs="Arial"/>
          <w:bCs/>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CommentReference"/>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w:t>
      </w:r>
      <w:proofErr w:type="spellStart"/>
      <w:r w:rsidR="00F07DD0">
        <w:rPr>
          <w:rFonts w:ascii="Arial" w:hAnsi="Arial" w:cs="Arial"/>
        </w:rPr>
        <w:t>feMIMO</w:t>
      </w:r>
      <w:proofErr w:type="spellEnd"/>
      <w:r w:rsidR="00F07DD0">
        <w:rPr>
          <w:rFonts w:ascii="Arial" w:hAnsi="Arial" w:cs="Arial"/>
        </w:rPr>
        <w:t xml:space="preserve">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proofErr w:type="spellStart"/>
      <w:r w:rsidR="003841FB" w:rsidRPr="004923CF">
        <w:rPr>
          <w:rFonts w:ascii="Arial" w:hAnsi="Arial" w:cs="Arial"/>
          <w:b/>
          <w:bCs/>
          <w:sz w:val="24"/>
          <w:szCs w:val="24"/>
        </w:rPr>
        <w:t>MultiBeam</w:t>
      </w:r>
      <w:proofErr w:type="spellEnd"/>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 xml:space="preserve">For any PDCCH reception on a ‘CORESET B’ and the respective PDSCH reception, </w:t>
      </w:r>
      <w:proofErr w:type="gramStart"/>
      <w:r w:rsidRPr="00BD7CA8">
        <w:rPr>
          <w:rFonts w:ascii="Times" w:eastAsia="Batang" w:hAnsi="Times"/>
          <w:i/>
          <w:iCs/>
          <w:lang w:eastAsia="zh-CN"/>
        </w:rPr>
        <w:t>whether or not</w:t>
      </w:r>
      <w:proofErr w:type="gramEnd"/>
      <w:r w:rsidRPr="00BD7CA8">
        <w:rPr>
          <w:rFonts w:ascii="Times" w:eastAsia="Batang" w:hAnsi="Times"/>
          <w:i/>
          <w:iCs/>
          <w:lang w:eastAsia="zh-CN"/>
        </w:rPr>
        <w:t xml:space="preserve">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 xml:space="preserve">understands that the </w:t>
      </w:r>
      <w:proofErr w:type="gramStart"/>
      <w:r w:rsidR="006003EA" w:rsidRPr="00100967">
        <w:rPr>
          <w:rFonts w:ascii="Arial" w:hAnsi="Arial" w:cs="Arial"/>
        </w:rPr>
        <w:t>1 bit</w:t>
      </w:r>
      <w:proofErr w:type="gramEnd"/>
      <w:r w:rsidR="006003EA" w:rsidRPr="00100967">
        <w:rPr>
          <w:rFonts w:ascii="Arial" w:hAnsi="Arial" w:cs="Arial"/>
        </w:rPr>
        <w:t xml:space="preserve"> RRC indication “</w:t>
      </w:r>
      <w:proofErr w:type="spellStart"/>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proofErr w:type="spellEnd"/>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w:t>
      </w:r>
      <w:proofErr w:type="gramStart"/>
      <w:r w:rsidR="0040564E">
        <w:rPr>
          <w:rFonts w:ascii="Arial" w:hAnsi="Arial" w:cs="Arial"/>
        </w:rPr>
        <w:t>i.e.</w:t>
      </w:r>
      <w:proofErr w:type="gramEnd"/>
      <w:r w:rsidR="0040564E">
        <w:rPr>
          <w:rFonts w:ascii="Arial" w:hAnsi="Arial" w:cs="Arial"/>
        </w:rPr>
        <w:t xml:space="preserve"> CSS or USS) of the </w:t>
      </w:r>
      <w:proofErr w:type="spellStart"/>
      <w:r w:rsidR="0040564E">
        <w:rPr>
          <w:rFonts w:ascii="Arial" w:hAnsi="Arial" w:cs="Arial"/>
        </w:rPr>
        <w:t>SearchSpace</w:t>
      </w:r>
      <w:proofErr w:type="spellEnd"/>
      <w:r w:rsidR="0040564E">
        <w:rPr>
          <w:rFonts w:ascii="Arial" w:hAnsi="Arial" w:cs="Arial"/>
        </w:rPr>
        <w:t xml:space="preserv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112B735C" w:rsidR="0040564E" w:rsidRDefault="00581910" w:rsidP="00B34E11">
      <w:pPr>
        <w:spacing w:after="120"/>
        <w:ind w:left="720"/>
        <w:rPr>
          <w:rFonts w:ascii="Arial" w:hAnsi="Arial" w:cs="Arial"/>
        </w:rPr>
      </w:pPr>
      <w:bookmarkStart w:id="1" w:name="_Hlk93927079"/>
      <w:commentRangeStart w:id="2"/>
      <w:commentRangeStart w:id="3"/>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ins w:id="4" w:author="RAN2116bis" w:date="2022-01-27T15:24:00Z">
        <w:r w:rsidR="007434A3" w:rsidRPr="007434A3">
          <w:rPr>
            <w:rFonts w:ascii="Arial" w:hAnsi="Arial" w:cs="Arial"/>
          </w:rPr>
          <w:t xml:space="preserve"> </w:t>
        </w:r>
        <w:r w:rsidR="007434A3">
          <w:rPr>
            <w:rFonts w:ascii="Arial" w:hAnsi="Arial" w:cs="Arial"/>
          </w:rPr>
          <w:t>but not per search space</w:t>
        </w:r>
      </w:ins>
      <w:r w:rsidR="0040564E">
        <w:rPr>
          <w:rFonts w:ascii="Arial" w:hAnsi="Arial" w:cs="Arial"/>
        </w:rPr>
        <w:t xml:space="preserve">? </w:t>
      </w:r>
      <w:commentRangeEnd w:id="2"/>
      <w:r w:rsidR="00E425F0">
        <w:rPr>
          <w:rStyle w:val="CommentReference"/>
          <w:rFonts w:ascii="Arial" w:hAnsi="Arial"/>
        </w:rPr>
        <w:commentReference w:id="2"/>
      </w:r>
      <w:commentRangeEnd w:id="3"/>
      <w:r w:rsidR="006A6FD8">
        <w:rPr>
          <w:rStyle w:val="CommentReference"/>
          <w:rFonts w:ascii="Arial" w:hAnsi="Arial"/>
        </w:rPr>
        <w:commentReference w:id="3"/>
      </w:r>
    </w:p>
    <w:p w14:paraId="3B21EA62" w14:textId="53E353AE"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w:t>
      </w:r>
      <w:proofErr w:type="gramStart"/>
      <w:r w:rsidR="000108E3" w:rsidRPr="00100967">
        <w:rPr>
          <w:rFonts w:ascii="Arial" w:hAnsi="Arial" w:cs="Arial"/>
        </w:rPr>
        <w:t>specified</w:t>
      </w:r>
      <w:proofErr w:type="gramEnd"/>
      <w:r w:rsidR="00E71EC7">
        <w:rPr>
          <w:rFonts w:ascii="Arial" w:hAnsi="Arial" w:cs="Arial"/>
        </w:rPr>
        <w:t xml:space="preserve"> for the </w:t>
      </w:r>
      <w:r>
        <w:rPr>
          <w:rFonts w:ascii="Arial" w:hAnsi="Arial" w:cs="Arial"/>
        </w:rPr>
        <w:t>"</w:t>
      </w:r>
      <w:proofErr w:type="spellStart"/>
      <w:r w:rsidRPr="00BD7CA8">
        <w:rPr>
          <w:rFonts w:ascii="Arial" w:hAnsi="Arial" w:cs="Arial"/>
          <w:i/>
          <w:iCs/>
        </w:rPr>
        <w:t>followUnifiedTCI</w:t>
      </w:r>
      <w:proofErr w:type="spellEnd"/>
      <w:r w:rsidRPr="00BD7CA8">
        <w:rPr>
          <w:rFonts w:ascii="Arial" w:hAnsi="Arial" w:cs="Arial"/>
          <w:i/>
          <w:iCs/>
        </w:rPr>
        <w:t>-State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del w:id="5" w:author="RAN2116bis" w:date="2022-01-27T15:25:00Z">
        <w:r w:rsidDel="007434A3">
          <w:rPr>
            <w:rFonts w:ascii="Arial" w:hAnsi="Arial" w:cs="Arial"/>
          </w:rPr>
          <w:delText xml:space="preserve">For example, since UE may not be able to receive from pTRP and aTRP at the same time, does that mean </w:delText>
        </w:r>
        <w:commentRangeStart w:id="6"/>
        <w:commentRangeStart w:id="7"/>
        <w:commentRangeStart w:id="8"/>
        <w:r w:rsidDel="007434A3">
          <w:rPr>
            <w:rFonts w:ascii="Arial" w:hAnsi="Arial" w:cs="Arial"/>
          </w:rPr>
          <w:delText>that the SearchSpaces that follow different TRPs</w:delText>
        </w:r>
        <w:commentRangeEnd w:id="6"/>
        <w:r w:rsidR="00E425F0" w:rsidDel="007434A3">
          <w:rPr>
            <w:rStyle w:val="CommentReference"/>
            <w:rFonts w:ascii="Arial" w:hAnsi="Arial"/>
          </w:rPr>
          <w:commentReference w:id="6"/>
        </w:r>
        <w:commentRangeEnd w:id="7"/>
        <w:r w:rsidR="006A6FD8" w:rsidDel="007434A3">
          <w:rPr>
            <w:rStyle w:val="CommentReference"/>
            <w:rFonts w:ascii="Arial" w:hAnsi="Arial"/>
          </w:rPr>
          <w:commentReference w:id="7"/>
        </w:r>
        <w:commentRangeEnd w:id="8"/>
        <w:r w:rsidR="007434A3" w:rsidDel="007434A3">
          <w:rPr>
            <w:rStyle w:val="CommentReference"/>
            <w:rFonts w:ascii="Arial" w:hAnsi="Arial"/>
          </w:rPr>
          <w:commentReference w:id="8"/>
        </w:r>
        <w:r w:rsidDel="007434A3">
          <w:rPr>
            <w:rFonts w:ascii="Arial" w:hAnsi="Arial" w:cs="Arial"/>
          </w:rPr>
          <w:delText xml:space="preserve"> need to be restricted so that their SearchSpaces are not overlapping? </w:delText>
        </w:r>
      </w:del>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ins w:id="9" w:author="RAN2116bis" w:date="2022-01-27T15:25:00Z">
        <w:r w:rsidR="007434A3">
          <w:rPr>
            <w:rFonts w:ascii="Arial" w:hAnsi="Arial" w:cs="Arial"/>
          </w:rPr>
          <w:t xml:space="preserve">B </w:t>
        </w:r>
      </w:ins>
      <w:r w:rsidR="00546FD9" w:rsidRPr="00100967">
        <w:rPr>
          <w:rFonts w:ascii="Arial" w:hAnsi="Arial" w:cs="Arial"/>
        </w:rPr>
        <w:t>“</w:t>
      </w:r>
      <w:proofErr w:type="spellStart"/>
      <w:r w:rsidR="00546FD9" w:rsidRPr="00F96696">
        <w:rPr>
          <w:rFonts w:ascii="Arial" w:hAnsi="Arial" w:cs="Arial"/>
          <w:i/>
          <w:iCs/>
        </w:rPr>
        <w:t>followUnifiedTCI</w:t>
      </w:r>
      <w:proofErr w:type="spellEnd"/>
      <w:r w:rsidR="00546FD9" w:rsidRPr="00F96696">
        <w:rPr>
          <w:rFonts w:ascii="Arial" w:hAnsi="Arial" w:cs="Arial"/>
          <w:i/>
          <w:iCs/>
        </w:rPr>
        <w:t>-State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60421AEA"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xml:space="preserve">. RAN2 has baseline implementation for this functionality where </w:t>
      </w:r>
      <w:commentRangeStart w:id="10"/>
      <w:r w:rsidRPr="001B62E9">
        <w:rPr>
          <w:rFonts w:ascii="Arial" w:hAnsi="Arial" w:cs="Arial"/>
        </w:rPr>
        <w:t>1 bit “</w:t>
      </w:r>
      <w:proofErr w:type="spellStart"/>
      <w:r w:rsidRPr="001B62E9">
        <w:rPr>
          <w:rFonts w:ascii="Arial" w:hAnsi="Arial" w:cs="Arial"/>
        </w:rPr>
        <w:t>follow</w:t>
      </w:r>
      <w:r w:rsidR="00546FD9">
        <w:rPr>
          <w:rFonts w:ascii="Arial" w:hAnsi="Arial" w:cs="Arial"/>
        </w:rPr>
        <w:t>U</w:t>
      </w:r>
      <w:r w:rsidRPr="001B62E9">
        <w:rPr>
          <w:rFonts w:ascii="Arial" w:hAnsi="Arial" w:cs="Arial"/>
        </w:rPr>
        <w:t>nifiedTCI</w:t>
      </w:r>
      <w:proofErr w:type="spellEnd"/>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indication</w:t>
      </w:r>
      <w:commentRangeEnd w:id="10"/>
      <w:r w:rsidR="00C41FFF">
        <w:rPr>
          <w:rStyle w:val="CommentReference"/>
          <w:rFonts w:ascii="Arial" w:hAnsi="Arial"/>
        </w:rPr>
        <w:commentReference w:id="10"/>
      </w:r>
      <w:r w:rsidR="00546FD9">
        <w:rPr>
          <w:rFonts w:ascii="Arial" w:hAnsi="Arial" w:cs="Arial"/>
        </w:rPr>
        <w:t xml:space="preserve">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w:t>
      </w:r>
      <w:proofErr w:type="spellStart"/>
      <w:r w:rsidRPr="001B62E9">
        <w:rPr>
          <w:rFonts w:ascii="Arial" w:hAnsi="Arial" w:cs="Arial"/>
        </w:rPr>
        <w:t>AssociatedReportConfigInfo</w:t>
      </w:r>
      <w:proofErr w:type="spellEnd"/>
      <w:r w:rsidRPr="001B62E9">
        <w:rPr>
          <w:rFonts w:ascii="Arial" w:hAnsi="Arial" w:cs="Arial"/>
        </w:rPr>
        <w:t>”</w:t>
      </w:r>
      <w:r w:rsidR="00546FD9">
        <w:rPr>
          <w:rFonts w:ascii="Arial" w:hAnsi="Arial" w:cs="Arial"/>
        </w:rPr>
        <w:t xml:space="preserve"> IE</w:t>
      </w:r>
      <w:r w:rsidRPr="001B62E9">
        <w:rPr>
          <w:rFonts w:ascii="Arial" w:hAnsi="Arial" w:cs="Arial"/>
        </w:rPr>
        <w:t xml:space="preserve"> where </w:t>
      </w:r>
      <w:commentRangeStart w:id="11"/>
      <w:r w:rsidRPr="001B62E9">
        <w:rPr>
          <w:rFonts w:ascii="Arial" w:hAnsi="Arial" w:cs="Arial"/>
        </w:rPr>
        <w:t xml:space="preserve">QCL </w:t>
      </w:r>
      <w:proofErr w:type="spellStart"/>
      <w:ins w:id="12" w:author="RAN2116bis" w:date="2022-01-27T15:26:00Z">
        <w:r w:rsidR="007434A3">
          <w:rPr>
            <w:rFonts w:ascii="Arial" w:hAnsi="Arial" w:cs="Arial"/>
          </w:rPr>
          <w:t>per</w:t>
        </w:r>
      </w:ins>
      <w:commentRangeStart w:id="13"/>
      <w:del w:id="14" w:author="RAN2116bis" w:date="2022-01-27T15:26:00Z">
        <w:r w:rsidRPr="001B62E9" w:rsidDel="007434A3">
          <w:rPr>
            <w:rFonts w:ascii="Arial" w:hAnsi="Arial" w:cs="Arial"/>
          </w:rPr>
          <w:delText>for</w:delText>
        </w:r>
        <w:commentRangeEnd w:id="13"/>
        <w:r w:rsidR="006C3A41" w:rsidDel="007434A3">
          <w:rPr>
            <w:rStyle w:val="CommentReference"/>
            <w:rFonts w:ascii="Arial" w:hAnsi="Arial"/>
          </w:rPr>
          <w:commentReference w:id="13"/>
        </w:r>
        <w:r w:rsidRPr="001B62E9" w:rsidDel="007434A3">
          <w:rPr>
            <w:rFonts w:ascii="Arial" w:hAnsi="Arial" w:cs="Arial"/>
          </w:rPr>
          <w:delText xml:space="preserve"> </w:delText>
        </w:r>
      </w:del>
      <w:r w:rsidRPr="001B62E9">
        <w:rPr>
          <w:rFonts w:ascii="Arial" w:hAnsi="Arial" w:cs="Arial"/>
        </w:rPr>
        <w:t>an</w:t>
      </w:r>
      <w:proofErr w:type="spellEnd"/>
      <w:r w:rsidRPr="001B62E9">
        <w:rPr>
          <w:rFonts w:ascii="Arial" w:hAnsi="Arial" w:cs="Arial"/>
        </w:rPr>
        <w:t xml:space="preserve"> aperiodic resource is currently configured</w:t>
      </w:r>
      <w:commentRangeEnd w:id="11"/>
      <w:r w:rsidR="00C41FFF">
        <w:rPr>
          <w:rStyle w:val="CommentReference"/>
          <w:rFonts w:ascii="Arial" w:hAnsi="Arial"/>
        </w:rPr>
        <w:commentReference w:id="11"/>
      </w:r>
      <w:ins w:id="15" w:author="RAN2116bis" w:date="2022-01-27T15:26:00Z">
        <w:r w:rsidR="007434A3" w:rsidRPr="007434A3">
          <w:rPr>
            <w:rFonts w:ascii="Arial" w:hAnsi="Arial" w:cs="Arial"/>
          </w:rPr>
          <w:t xml:space="preserve"> </w:t>
        </w:r>
        <w:proofErr w:type="gramStart"/>
        <w:r w:rsidR="007434A3" w:rsidRPr="00D83BC9">
          <w:rPr>
            <w:rFonts w:ascii="Arial" w:hAnsi="Arial" w:cs="Arial"/>
          </w:rPr>
          <w:t>i.e.</w:t>
        </w:r>
        <w:proofErr w:type="gramEnd"/>
        <w:r w:rsidR="007434A3" w:rsidRPr="00D83BC9">
          <w:rPr>
            <w:rFonts w:ascii="Arial" w:hAnsi="Arial" w:cs="Arial"/>
          </w:rPr>
          <w:t xml:space="preserve"> all resource within NZP-CSI-RS resource set follow unified TCI state in DCI</w:t>
        </w:r>
      </w:ins>
      <w:r w:rsidRPr="001B62E9">
        <w:rPr>
          <w:rFonts w:ascii="Arial" w:hAnsi="Arial" w:cs="Arial"/>
        </w:rPr>
        <w:t xml:space="preserve">. </w:t>
      </w:r>
    </w:p>
    <w:p w14:paraId="3E659D82" w14:textId="4BD97F10"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 xml:space="preserve">be placed per NZP-CSI-RS </w:t>
      </w:r>
      <w:commentRangeStart w:id="16"/>
      <w:r w:rsidR="001B62E9" w:rsidRPr="001B62E9">
        <w:rPr>
          <w:rFonts w:ascii="Arial" w:hAnsi="Arial" w:cs="Arial"/>
        </w:rPr>
        <w:t>resource</w:t>
      </w:r>
      <w:commentRangeEnd w:id="16"/>
      <w:r w:rsidR="006C3A41">
        <w:rPr>
          <w:rStyle w:val="CommentReference"/>
          <w:rFonts w:ascii="Arial" w:hAnsi="Arial"/>
        </w:rPr>
        <w:commentReference w:id="16"/>
      </w:r>
      <w:ins w:id="17" w:author="RAN2116bis" w:date="2022-01-27T15:26:00Z">
        <w:r w:rsidR="007434A3" w:rsidRPr="007434A3">
          <w:rPr>
            <w:rFonts w:ascii="Arial" w:hAnsi="Arial" w:cs="Arial"/>
          </w:rPr>
          <w:t xml:space="preserve"> </w:t>
        </w:r>
        <w:r w:rsidR="007434A3">
          <w:rPr>
            <w:rFonts w:ascii="Arial" w:hAnsi="Arial" w:cs="Arial"/>
          </w:rPr>
          <w:t>set</w:t>
        </w:r>
        <w:commentRangeStart w:id="18"/>
        <w:commentRangeEnd w:id="18"/>
        <w:r w:rsidR="007434A3">
          <w:rPr>
            <w:rStyle w:val="CommentReference"/>
            <w:rFonts w:ascii="Arial" w:hAnsi="Arial"/>
          </w:rPr>
          <w:commentReference w:id="18"/>
        </w:r>
        <w:r w:rsidR="007434A3">
          <w:rPr>
            <w:rFonts w:ascii="Arial" w:hAnsi="Arial" w:cs="Arial"/>
          </w:rPr>
          <w:t xml:space="preserve"> or resource</w:t>
        </w:r>
      </w:ins>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commentRangeStart w:id="19"/>
      <w:commentRangeStart w:id="20"/>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commentRangeEnd w:id="19"/>
      <w:r w:rsidR="006C3A41">
        <w:rPr>
          <w:rStyle w:val="CommentReference"/>
          <w:rFonts w:ascii="Arial" w:hAnsi="Arial"/>
        </w:rPr>
        <w:commentReference w:id="19"/>
      </w:r>
      <w:commentRangeEnd w:id="20"/>
      <w:r w:rsidR="007434A3">
        <w:rPr>
          <w:rStyle w:val="CommentReference"/>
          <w:rFonts w:ascii="Arial" w:hAnsi="Arial"/>
        </w:rPr>
        <w:commentReference w:id="20"/>
      </w:r>
    </w:p>
    <w:p w14:paraId="4301E792" w14:textId="77777777" w:rsidR="007434A3" w:rsidRDefault="00B15A78" w:rsidP="007434A3">
      <w:pPr>
        <w:spacing w:after="120"/>
        <w:rPr>
          <w:ins w:id="21" w:author="RAN2116bis" w:date="2022-01-27T15:26:00Z"/>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proofErr w:type="spellStart"/>
      <w:r w:rsidR="00487B0A" w:rsidRPr="00BD7CA8">
        <w:rPr>
          <w:rFonts w:ascii="Arial" w:hAnsi="Arial" w:cs="Arial"/>
          <w:i/>
          <w:iCs/>
        </w:rPr>
        <w:t>ResourceSet</w:t>
      </w:r>
      <w:proofErr w:type="spellEnd"/>
      <w:r w:rsidR="00487B0A" w:rsidRPr="00FE62B1">
        <w:rPr>
          <w:rFonts w:ascii="Arial" w:hAnsi="Arial" w:cs="Arial"/>
        </w:rPr>
        <w:t xml:space="preserve"> IE </w:t>
      </w:r>
      <w:r w:rsidR="001656D2">
        <w:rPr>
          <w:rFonts w:ascii="Arial" w:hAnsi="Arial" w:cs="Arial"/>
        </w:rPr>
        <w:t>according to RAN1 guidance.</w:t>
      </w:r>
    </w:p>
    <w:p w14:paraId="0FDF1CE6" w14:textId="5602CD3C"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w:t>
      </w:r>
      <w:proofErr w:type="gramStart"/>
      <w:r w:rsidR="0033041A">
        <w:rPr>
          <w:rFonts w:ascii="Arial" w:hAnsi="Arial" w:cs="Arial"/>
        </w:rPr>
        <w:t>i.e.</w:t>
      </w:r>
      <w:proofErr w:type="gramEnd"/>
      <w:r w:rsidR="0033041A">
        <w:rPr>
          <w:rFonts w:ascii="Arial" w:hAnsi="Arial" w:cs="Arial"/>
        </w:rPr>
        <w:t xml:space="preserve"> “This applies to the following: 1) Aperiodic SRS for BM, 2) SRS (of any time-domain </w:t>
      </w:r>
      <w:proofErr w:type="spellStart"/>
      <w:r w:rsidR="0033041A">
        <w:rPr>
          <w:rFonts w:ascii="Arial" w:hAnsi="Arial" w:cs="Arial"/>
        </w:rPr>
        <w:t>behavior</w:t>
      </w:r>
      <w:proofErr w:type="spellEnd"/>
      <w:r w:rsidR="0033041A">
        <w:rPr>
          <w:rFonts w:ascii="Arial" w:hAnsi="Arial" w:cs="Arial"/>
        </w:rPr>
        <w:t xml:space="preserve">)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22"/>
      <w:r w:rsidR="00546FD9">
        <w:rPr>
          <w:rFonts w:ascii="Arial" w:hAnsi="Arial" w:cs="Arial"/>
        </w:rPr>
        <w:t>are there any additional restrictions that have not yet been communicated</w:t>
      </w:r>
      <w:commentRangeEnd w:id="22"/>
      <w:r w:rsidR="00500176">
        <w:rPr>
          <w:rStyle w:val="CommentReference"/>
          <w:rFonts w:ascii="Arial" w:hAnsi="Arial"/>
        </w:rPr>
        <w:commentReference w:id="22"/>
      </w:r>
      <w:ins w:id="23" w:author="RAN2116bis" w:date="2022-01-27T15:28:00Z">
        <w:r w:rsidR="007434A3" w:rsidRPr="007434A3">
          <w:rPr>
            <w:rFonts w:eastAsia="DengXian"/>
            <w:lang w:eastAsia="zh-CN"/>
          </w:rPr>
          <w:t xml:space="preserve"> </w:t>
        </w:r>
        <w:proofErr w:type="gramStart"/>
        <w:r w:rsidR="007434A3">
          <w:rPr>
            <w:rFonts w:eastAsia="DengXian"/>
            <w:lang w:eastAsia="zh-CN"/>
          </w:rPr>
          <w:t>e.g.</w:t>
        </w:r>
        <w:proofErr w:type="gramEnd"/>
        <w:r w:rsidR="007434A3">
          <w:rPr>
            <w:rFonts w:eastAsia="DengXian"/>
            <w:lang w:eastAsia="zh-CN"/>
          </w:rPr>
          <w:t xml:space="preserve"> whether SRS of any time-domain will follow unified TCI state in DCI or some coordination between RRC signalling, MAC CE and DCI is needed etc.</w:t>
        </w:r>
      </w:ins>
      <w:r w:rsidR="00546FD9">
        <w:rPr>
          <w:rFonts w:ascii="Arial" w:hAnsi="Arial" w:cs="Arial"/>
        </w:rPr>
        <w:t>?</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w:t>
      </w:r>
      <w:proofErr w:type="spellStart"/>
      <w:r w:rsidRPr="00AF6093">
        <w:rPr>
          <w:rFonts w:ascii="Times" w:eastAsia="Batang" w:hAnsi="Times"/>
          <w:i/>
          <w:iCs/>
          <w:lang w:eastAsia="zh-CN"/>
        </w:rPr>
        <w:t>mTRP</w:t>
      </w:r>
      <w:proofErr w:type="spellEnd"/>
      <w:r w:rsidRPr="00AF6093">
        <w:rPr>
          <w:rFonts w:ascii="Times" w:eastAsia="Batang" w:hAnsi="Times"/>
          <w:i/>
          <w:iCs/>
          <w:lang w:eastAsia="zh-CN"/>
        </w:rPr>
        <w:t xml:space="preserve">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w:t>
      </w:r>
      <w:proofErr w:type="spellStart"/>
      <w:r w:rsidR="00546FD9">
        <w:rPr>
          <w:rFonts w:ascii="Arial" w:hAnsi="Arial" w:cs="Arial"/>
        </w:rPr>
        <w:t>ResourcePool</w:t>
      </w:r>
      <w:proofErr w:type="spellEnd"/>
      <w:r w:rsidR="00546FD9">
        <w:rPr>
          <w:rFonts w:ascii="Arial" w:hAnsi="Arial" w:cs="Arial"/>
        </w:rPr>
        <w:t xml:space="preserve">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proofErr w:type="spellStart"/>
      <w:r w:rsidRPr="008C2659">
        <w:rPr>
          <w:rFonts w:ascii="Arial" w:hAnsi="Arial" w:cs="Arial"/>
          <w:i/>
          <w:iCs/>
        </w:rPr>
        <w:t>mpe-ResourcePool</w:t>
      </w:r>
      <w:proofErr w:type="spellEnd"/>
      <w:r>
        <w:rPr>
          <w:rFonts w:ascii="Arial" w:hAnsi="Arial" w:cs="Arial"/>
        </w:rPr>
        <w:t>: Is it a list of SSB or CSI-RS resources (</w:t>
      </w:r>
      <w:proofErr w:type="gramStart"/>
      <w:r>
        <w:rPr>
          <w:rFonts w:ascii="Arial" w:hAnsi="Arial" w:cs="Arial"/>
        </w:rPr>
        <w:t>i.e.</w:t>
      </w:r>
      <w:proofErr w:type="gramEnd"/>
      <w:r>
        <w:rPr>
          <w:rFonts w:ascii="Arial" w:hAnsi="Arial" w:cs="Arial"/>
        </w:rPr>
        <w:t xml:space="preserv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w:t>
      </w:r>
      <w:proofErr w:type="spellStart"/>
      <w:r>
        <w:rPr>
          <w:rFonts w:ascii="Arial" w:hAnsi="Arial" w:cs="Arial"/>
        </w:rPr>
        <w:t>mTRP</w:t>
      </w:r>
      <w:proofErr w:type="spellEnd"/>
      <w:r>
        <w:rPr>
          <w:rFonts w:ascii="Arial" w:hAnsi="Arial" w:cs="Arial"/>
        </w:rPr>
        <w:t xml:space="preserve"> PHR and whether </w:t>
      </w:r>
      <w:ins w:id="24" w:author="Huawei, HiSilicon" w:date="2022-01-27T14:05:00Z">
        <w:r w:rsidR="006A6FD8" w:rsidRPr="006A6FD8">
          <w:rPr>
            <w:rFonts w:ascii="Arial" w:hAnsi="Arial" w:cs="Arial"/>
          </w:rPr>
          <w:t>mpe-Reporting-FR2 can apply to both single TRP case and</w:t>
        </w:r>
      </w:ins>
      <w:del w:id="25" w:author="Huawei, HiSilicon" w:date="2022-01-27T14:05:00Z">
        <w:r w:rsidDel="006A6FD8">
          <w:rPr>
            <w:rFonts w:ascii="Arial" w:hAnsi="Arial" w:cs="Arial"/>
          </w:rPr>
          <w:delText>the same configuration as for ICBM could be used with</w:delText>
        </w:r>
      </w:del>
      <w:r>
        <w:rPr>
          <w:rFonts w:ascii="Arial" w:hAnsi="Arial" w:cs="Arial"/>
        </w:rPr>
        <w:t xml:space="preserve"> </w:t>
      </w:r>
      <w:proofErr w:type="spellStart"/>
      <w:r>
        <w:rPr>
          <w:rFonts w:ascii="Arial" w:hAnsi="Arial" w:cs="Arial"/>
        </w:rPr>
        <w:t>mTRP</w:t>
      </w:r>
      <w:proofErr w:type="spellEnd"/>
      <w:r>
        <w:rPr>
          <w:rFonts w:ascii="Arial" w:hAnsi="Arial" w:cs="Arial"/>
        </w:rPr>
        <w:t xml:space="preserve"> </w:t>
      </w:r>
      <w:ins w:id="26"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 xml:space="preserve">the enhanced MPE reporting applies also to </w:t>
      </w:r>
      <w:proofErr w:type="spellStart"/>
      <w:r w:rsidR="002D5BFD" w:rsidRPr="00B86E12">
        <w:rPr>
          <w:rFonts w:ascii="Arial" w:hAnsi="Arial" w:cs="Arial"/>
        </w:rPr>
        <w:t>mTRP</w:t>
      </w:r>
      <w:proofErr w:type="spellEnd"/>
      <w:r w:rsidR="002D5BFD" w:rsidRPr="00B86E12">
        <w:rPr>
          <w:rFonts w:ascii="Arial" w:hAnsi="Arial" w:cs="Arial"/>
        </w:rPr>
        <w:t xml:space="preserve">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27" w:author="Huawei, HiSilicon" w:date="2022-01-27T14:06:00Z">
        <w:r w:rsidR="006A6FD8" w:rsidRPr="006A6FD8">
          <w:rPr>
            <w:rFonts w:ascii="Arial" w:hAnsi="Arial" w:cs="Arial"/>
          </w:rPr>
          <w:t>mpe-Reporting-FR2</w:t>
        </w:r>
        <w:r w:rsidR="006A6FD8">
          <w:rPr>
            <w:rFonts w:ascii="Arial" w:hAnsi="Arial" w:cs="Arial"/>
          </w:rPr>
          <w:t xml:space="preserve"> </w:t>
        </w:r>
        <w:r w:rsidR="006A6FD8" w:rsidRPr="006A6FD8">
          <w:rPr>
            <w:rFonts w:ascii="Arial" w:hAnsi="Arial" w:cs="Arial"/>
          </w:rPr>
          <w:t>or is another RRC parameter needed</w:t>
        </w:r>
      </w:ins>
      <w:del w:id="28"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29"/>
        <w:r w:rsidR="00D46AA8" w:rsidDel="006A6FD8">
          <w:rPr>
            <w:rFonts w:ascii="Arial" w:hAnsi="Arial" w:cs="Arial"/>
          </w:rPr>
          <w:delText>case</w:delText>
        </w:r>
      </w:del>
      <w:commentRangeEnd w:id="29"/>
      <w:r w:rsidR="006A6FD8">
        <w:rPr>
          <w:rStyle w:val="CommentReference"/>
          <w:rFonts w:ascii="Arial" w:hAnsi="Arial"/>
        </w:rPr>
        <w:commentReference w:id="29"/>
      </w:r>
      <w:del w:id="30" w:author="Huawei, HiSilicon" w:date="2022-01-27T14:06:00Z">
        <w:r w:rsidR="00D46AA8" w:rsidDel="006A6FD8">
          <w:rPr>
            <w:rFonts w:ascii="Arial" w:hAnsi="Arial" w:cs="Arial"/>
          </w:rPr>
          <w:delText>)</w:delText>
        </w:r>
      </w:del>
      <w:r w:rsidR="00F05B49">
        <w:rPr>
          <w:rFonts w:ascii="Arial" w:hAnsi="Arial" w:cs="Arial"/>
        </w:rPr>
        <w:t>?</w:t>
      </w:r>
    </w:p>
    <w:p w14:paraId="7FEE06EE" w14:textId="2FE242DF" w:rsidR="006E4EBD" w:rsidRDefault="006E4EBD" w:rsidP="006E4EBD">
      <w:pPr>
        <w:spacing w:after="120"/>
        <w:ind w:left="720"/>
        <w:rPr>
          <w:ins w:id="31" w:author="RAN2116bis" w:date="2022-01-27T15:28:00Z"/>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about including the MPE</w:t>
      </w:r>
      <w:r w:rsidR="00E66798">
        <w:rPr>
          <w:rFonts w:ascii="Arial" w:hAnsi="Arial" w:cs="Arial"/>
        </w:rPr>
        <w:t xml:space="preserve"> resource pool</w:t>
      </w:r>
      <w:r>
        <w:rPr>
          <w:rFonts w:ascii="Arial" w:hAnsi="Arial" w:cs="Arial"/>
        </w:rPr>
        <w:t xml:space="preserve"> parameters </w:t>
      </w:r>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360A55B1" w14:textId="77777777" w:rsidR="007434A3" w:rsidRPr="00B86E12" w:rsidRDefault="007434A3" w:rsidP="007434A3">
      <w:pPr>
        <w:spacing w:after="120"/>
        <w:ind w:left="720"/>
        <w:rPr>
          <w:ins w:id="32" w:author="RAN2116bis" w:date="2022-01-27T15:28:00Z"/>
          <w:rFonts w:ascii="Arial" w:hAnsi="Arial" w:cs="Arial"/>
        </w:rPr>
      </w:pPr>
      <w:ins w:id="33" w:author="RAN2116bis" w:date="2022-01-27T15:28:00Z">
        <w:r w:rsidRPr="00A372FA">
          <w:rPr>
            <w:rFonts w:ascii="Arial" w:hAnsi="Arial" w:cs="Arial"/>
            <w:b/>
            <w:bCs/>
          </w:rPr>
          <w:t>Question1.</w:t>
        </w:r>
        <w:r w:rsidRPr="00B82667">
          <w:rPr>
            <w:rFonts w:ascii="Arial" w:hAnsi="Arial" w:cs="Arial"/>
            <w:b/>
            <w:bCs/>
          </w:rPr>
          <w:t>9</w:t>
        </w:r>
        <w:r>
          <w:rPr>
            <w:rFonts w:ascii="Arial" w:hAnsi="Arial" w:cs="Arial"/>
          </w:rPr>
          <w:t xml:space="preserve">: Whether configuration in </w:t>
        </w:r>
        <w:proofErr w:type="spellStart"/>
        <w:r>
          <w:rPr>
            <w:rFonts w:ascii="Arial" w:hAnsi="Arial" w:cs="Arial"/>
          </w:rPr>
          <w:t>PHRConfig</w:t>
        </w:r>
        <w:proofErr w:type="spellEnd"/>
        <w:r>
          <w:rPr>
            <w:rFonts w:ascii="Arial" w:hAnsi="Arial" w:cs="Arial"/>
          </w:rPr>
          <w:t xml:space="preserve"> or per BWP?</w:t>
        </w:r>
      </w:ins>
    </w:p>
    <w:p w14:paraId="162C2168" w14:textId="77777777" w:rsidR="007434A3" w:rsidRPr="00B86E12" w:rsidRDefault="007434A3" w:rsidP="006E4EBD">
      <w:pPr>
        <w:spacing w:after="120"/>
        <w:ind w:left="720"/>
        <w:rPr>
          <w:rFonts w:ascii="Arial" w:hAnsi="Arial" w:cs="Arial"/>
        </w:rPr>
      </w:pP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proofErr w:type="spellStart"/>
      <w:r>
        <w:rPr>
          <w:rFonts w:ascii="Arial" w:hAnsi="Arial" w:cs="Arial"/>
          <w:b/>
          <w:bCs/>
        </w:rPr>
        <w:t>B</w:t>
      </w:r>
      <w:ins w:id="34" w:author="Huawei, HiSilicon" w:date="2022-01-27T14:07:00Z">
        <w:r w:rsidR="006A6FD8">
          <w:rPr>
            <w:rFonts w:ascii="Arial" w:hAnsi="Arial" w:cs="Arial"/>
            <w:b/>
            <w:bCs/>
          </w:rPr>
          <w:t>eam</w:t>
        </w:r>
      </w:ins>
      <w:r>
        <w:rPr>
          <w:rFonts w:ascii="Arial" w:hAnsi="Arial" w:cs="Arial"/>
          <w:b/>
          <w:bCs/>
        </w:rPr>
        <w:t>A</w:t>
      </w:r>
      <w:ins w:id="35" w:author="Huawei, HiSilicon" w:date="2022-01-27T14:07:00Z">
        <w:r w:rsidR="006A6FD8">
          <w:rPr>
            <w:rFonts w:ascii="Arial" w:hAnsi="Arial" w:cs="Arial"/>
            <w:b/>
            <w:bCs/>
          </w:rPr>
          <w:t>pp</w:t>
        </w:r>
      </w:ins>
      <w:r>
        <w:rPr>
          <w:rFonts w:ascii="Arial" w:hAnsi="Arial" w:cs="Arial"/>
          <w:b/>
          <w:bCs/>
        </w:rPr>
        <w:t>T</w:t>
      </w:r>
      <w:ins w:id="36" w:author="Huawei, HiSilicon" w:date="2022-01-27T14:07:00Z">
        <w:r w:rsidR="006A6FD8">
          <w:rPr>
            <w:rFonts w:ascii="Arial" w:hAnsi="Arial" w:cs="Arial"/>
            <w:b/>
            <w:bCs/>
          </w:rPr>
          <w:t>ime</w:t>
        </w:r>
      </w:ins>
      <w:proofErr w:type="spellEnd"/>
      <w:r>
        <w:rPr>
          <w:rFonts w:ascii="Arial" w:hAnsi="Arial" w:cs="Arial"/>
          <w:b/>
          <w:bCs/>
        </w:rPr>
        <w:t xml:space="preserve"> value range</w:t>
      </w:r>
    </w:p>
    <w:p w14:paraId="7B507793" w14:textId="4A59E68D" w:rsidR="006E4EBD" w:rsidRPr="00B86E12" w:rsidRDefault="0067375E" w:rsidP="007B20CA">
      <w:pPr>
        <w:spacing w:after="120"/>
        <w:ind w:left="720"/>
        <w:rPr>
          <w:rFonts w:ascii="Arial" w:hAnsi="Arial" w:cs="Arial"/>
        </w:rPr>
      </w:pPr>
      <w:commentRangeStart w:id="37"/>
      <w:commentRangeStart w:id="38"/>
      <w:r w:rsidRPr="007A5666">
        <w:rPr>
          <w:rFonts w:ascii="Arial" w:hAnsi="Arial" w:cs="Arial"/>
          <w:b/>
          <w:bCs/>
        </w:rPr>
        <w:t>Question 1.</w:t>
      </w:r>
      <w:r w:rsidR="007A5666" w:rsidRPr="007A5666">
        <w:rPr>
          <w:rFonts w:ascii="Arial" w:hAnsi="Arial" w:cs="Arial"/>
          <w:b/>
          <w:bCs/>
        </w:rPr>
        <w:t>9</w:t>
      </w:r>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r w:rsidR="006746F2">
        <w:rPr>
          <w:rFonts w:ascii="Arial" w:hAnsi="Arial" w:cs="Arial"/>
          <w:i/>
          <w:iCs/>
        </w:rPr>
        <w:t>?</w:t>
      </w:r>
      <w:r w:rsidR="006746F2" w:rsidRPr="006746F2">
        <w:rPr>
          <w:rFonts w:ascii="Arial" w:hAnsi="Arial" w:cs="Arial"/>
        </w:rPr>
        <w:t xml:space="preserve">   </w:t>
      </w:r>
      <w:commentRangeEnd w:id="37"/>
      <w:r w:rsidR="00EE2360">
        <w:rPr>
          <w:rStyle w:val="CommentReference"/>
          <w:rFonts w:ascii="Arial" w:hAnsi="Arial"/>
        </w:rPr>
        <w:commentReference w:id="37"/>
      </w:r>
      <w:commentRangeEnd w:id="38"/>
      <w:r w:rsidR="007434A3">
        <w:rPr>
          <w:rStyle w:val="CommentReference"/>
          <w:rFonts w:ascii="Arial" w:hAnsi="Arial"/>
        </w:rPr>
        <w:commentReference w:id="38"/>
      </w:r>
      <w:r w:rsidR="006746F2" w:rsidRPr="006746F2">
        <w:rPr>
          <w:rFonts w:ascii="Arial" w:hAnsi="Arial" w:cs="Arial"/>
        </w:rPr>
        <w:t xml:space="preserve">                       </w:t>
      </w:r>
    </w:p>
    <w:p w14:paraId="500CB253" w14:textId="65ED1C73" w:rsidR="006847FC" w:rsidRPr="006A6FD8" w:rsidRDefault="006A6FD8">
      <w:pPr>
        <w:spacing w:after="120"/>
        <w:rPr>
          <w:ins w:id="39" w:author="Huawei, HiSilicon" w:date="2022-01-27T14:08:00Z"/>
          <w:rFonts w:ascii="Arial" w:hAnsi="Arial" w:cs="Arial"/>
          <w:b/>
        </w:rPr>
      </w:pPr>
      <w:ins w:id="40" w:author="Huawei, HiSilicon" w:date="2022-01-27T14:08:00Z">
        <w:r w:rsidRPr="006A6FD8">
          <w:rPr>
            <w:rFonts w:ascii="Arial" w:hAnsi="Arial" w:cs="Arial"/>
            <w:b/>
          </w:rPr>
          <w:t>CSI-SSB-</w:t>
        </w:r>
        <w:proofErr w:type="spellStart"/>
        <w:r w:rsidRPr="006A6FD8">
          <w:rPr>
            <w:rFonts w:ascii="Arial" w:hAnsi="Arial" w:cs="Arial"/>
            <w:b/>
          </w:rPr>
          <w:t>ResourceSet</w:t>
        </w:r>
        <w:proofErr w:type="spellEnd"/>
      </w:ins>
    </w:p>
    <w:p w14:paraId="4082686E" w14:textId="7A1C5B52" w:rsidR="006A6FD8" w:rsidRDefault="006A6FD8" w:rsidP="006A6FD8">
      <w:pPr>
        <w:spacing w:after="120"/>
        <w:ind w:left="720"/>
        <w:rPr>
          <w:rFonts w:ascii="Arial" w:hAnsi="Arial" w:cs="Arial"/>
          <w:b/>
          <w:bCs/>
        </w:rPr>
      </w:pPr>
      <w:ins w:id="41" w:author="Huawei, HiSilicon" w:date="2022-01-27T14:08:00Z">
        <w:r w:rsidRPr="006A6FD8">
          <w:rPr>
            <w:rFonts w:ascii="Arial" w:hAnsi="Arial" w:cs="Arial"/>
            <w:b/>
            <w:bCs/>
          </w:rPr>
          <w:t>Question 1.</w:t>
        </w:r>
        <w:r>
          <w:rPr>
            <w:rFonts w:ascii="Arial" w:hAnsi="Arial" w:cs="Arial"/>
            <w:b/>
            <w:bCs/>
          </w:rPr>
          <w:t>10</w:t>
        </w:r>
        <w:r w:rsidRPr="006A6FD8">
          <w:rPr>
            <w:rFonts w:ascii="Arial" w:hAnsi="Arial" w:cs="Arial"/>
            <w:b/>
            <w:bCs/>
          </w:rPr>
          <w:t xml:space="preserve">: </w:t>
        </w:r>
      </w:ins>
      <w:ins w:id="42" w:author="Huawei, HiSilicon" w:date="2022-01-27T14:09:00Z">
        <w:r w:rsidRPr="006A6FD8">
          <w:rPr>
            <w:rFonts w:ascii="Arial" w:hAnsi="Arial" w:cs="Arial"/>
            <w:b/>
            <w:bCs/>
          </w:rPr>
          <w:t>Should it be possible for different SSB indexes in the same CSI-SSB-</w:t>
        </w:r>
        <w:proofErr w:type="spellStart"/>
        <w:r w:rsidRPr="006A6FD8">
          <w:rPr>
            <w:rFonts w:ascii="Arial" w:hAnsi="Arial" w:cs="Arial"/>
            <w:b/>
            <w:bCs/>
          </w:rPr>
          <w:t>ResourceSet</w:t>
        </w:r>
        <w:proofErr w:type="spellEnd"/>
        <w:r w:rsidRPr="006A6FD8">
          <w:rPr>
            <w:rFonts w:ascii="Arial" w:hAnsi="Arial" w:cs="Arial"/>
            <w:b/>
            <w:bCs/>
          </w:rPr>
          <w:t xml:space="preserve"> to be associated with different </w:t>
        </w:r>
        <w:proofErr w:type="spellStart"/>
        <w:r w:rsidRPr="006A6FD8">
          <w:rPr>
            <w:rFonts w:ascii="Arial" w:hAnsi="Arial" w:cs="Arial"/>
            <w:b/>
            <w:bCs/>
          </w:rPr>
          <w:t>additionalPCI</w:t>
        </w:r>
        <w:proofErr w:type="spellEnd"/>
        <w:r w:rsidRPr="006A6FD8">
          <w:rPr>
            <w:rFonts w:ascii="Arial" w:hAnsi="Arial" w:cs="Arial"/>
            <w:b/>
            <w:bCs/>
          </w:rPr>
          <w:t>?</w:t>
        </w:r>
      </w:ins>
    </w:p>
    <w:p w14:paraId="51813EF1" w14:textId="22F5284B" w:rsidR="006A6FD8" w:rsidRPr="006A6FD8" w:rsidRDefault="006A6FD8" w:rsidP="006A6FD8">
      <w:pPr>
        <w:spacing w:after="120"/>
        <w:rPr>
          <w:ins w:id="43" w:author="Huawei, HiSilicon" w:date="2022-01-27T14:08:00Z"/>
          <w:rFonts w:ascii="Arial" w:hAnsi="Arial" w:cs="Arial"/>
          <w:b/>
        </w:rPr>
      </w:pPr>
      <w:ins w:id="44" w:author="Huawei, HiSilicon" w:date="2022-01-27T14:10:00Z">
        <w:r>
          <w:rPr>
            <w:rFonts w:ascii="Arial" w:hAnsi="Arial" w:cs="Arial"/>
            <w:b/>
          </w:rPr>
          <w:t>Simultaneous</w:t>
        </w:r>
      </w:ins>
      <w:ins w:id="45" w:author="Huawei, HiSilicon" w:date="2022-01-27T14:08:00Z">
        <w:r>
          <w:rPr>
            <w:rFonts w:ascii="Arial" w:hAnsi="Arial" w:cs="Arial"/>
            <w:b/>
          </w:rPr>
          <w:t xml:space="preserve"> usage of different operation for different serving cells</w:t>
        </w:r>
      </w:ins>
    </w:p>
    <w:p w14:paraId="66587200" w14:textId="4A09A333" w:rsidR="006A6FD8" w:rsidRDefault="006A6FD8" w:rsidP="006A6FD8">
      <w:pPr>
        <w:spacing w:after="120"/>
        <w:ind w:left="720"/>
        <w:rPr>
          <w:rFonts w:ascii="Arial" w:hAnsi="Arial" w:cs="Arial"/>
          <w:b/>
          <w:bCs/>
        </w:rPr>
      </w:pPr>
      <w:ins w:id="46" w:author="Huawei, HiSilicon" w:date="2022-01-27T14:08:00Z">
        <w:r w:rsidRPr="006A6FD8">
          <w:rPr>
            <w:rFonts w:ascii="Arial" w:hAnsi="Arial" w:cs="Arial"/>
            <w:b/>
            <w:bCs/>
          </w:rPr>
          <w:t>Question 1.</w:t>
        </w:r>
        <w:r>
          <w:rPr>
            <w:rFonts w:ascii="Arial" w:hAnsi="Arial" w:cs="Arial"/>
            <w:b/>
            <w:bCs/>
          </w:rPr>
          <w:t>11</w:t>
        </w:r>
        <w:r w:rsidRPr="006A6FD8">
          <w:rPr>
            <w:rFonts w:ascii="Arial" w:hAnsi="Arial" w:cs="Arial"/>
            <w:b/>
            <w:bCs/>
          </w:rPr>
          <w:t xml:space="preserve">: </w:t>
        </w:r>
      </w:ins>
      <w:ins w:id="47" w:author="Huawei, HiSilicon" w:date="2022-01-27T14:10:00Z">
        <w:r w:rsidRPr="006A6FD8">
          <w:rPr>
            <w:rFonts w:ascii="Arial" w:hAnsi="Arial" w:cs="Arial"/>
            <w:b/>
            <w:bCs/>
          </w:rPr>
          <w:t>can different serving cells in a cell group use different TCI framework (Rel-16 or Rel-17)?</w:t>
        </w:r>
      </w:ins>
    </w:p>
    <w:p w14:paraId="3E5686F4" w14:textId="53240FD5" w:rsidR="006A6FD8" w:rsidRDefault="006A6FD8" w:rsidP="006A6FD8">
      <w:pPr>
        <w:spacing w:after="120"/>
        <w:ind w:left="720"/>
        <w:rPr>
          <w:ins w:id="48" w:author="Huawei, HiSilicon" w:date="2022-01-27T14:10:00Z"/>
          <w:rFonts w:ascii="Arial" w:hAnsi="Arial" w:cs="Arial"/>
          <w:b/>
          <w:bCs/>
        </w:rPr>
      </w:pPr>
      <w:ins w:id="49" w:author="Huawei, HiSilicon" w:date="2022-01-27T14:10:00Z">
        <w:r w:rsidRPr="006A6FD8">
          <w:rPr>
            <w:rFonts w:ascii="Arial" w:hAnsi="Arial" w:cs="Arial"/>
            <w:b/>
            <w:bCs/>
          </w:rPr>
          <w:t>Question 1.</w:t>
        </w:r>
        <w:r>
          <w:rPr>
            <w:rFonts w:ascii="Arial" w:hAnsi="Arial" w:cs="Arial"/>
            <w:b/>
            <w:bCs/>
          </w:rPr>
          <w:t>12</w:t>
        </w:r>
        <w:r w:rsidRPr="006A6FD8">
          <w:rPr>
            <w:rFonts w:ascii="Arial" w:hAnsi="Arial" w:cs="Arial"/>
            <w:b/>
            <w:bCs/>
          </w:rPr>
          <w:t xml:space="preserve">: </w:t>
        </w:r>
      </w:ins>
      <w:ins w:id="50" w:author="Huawei, HiSilicon" w:date="2022-01-27T14:11:00Z">
        <w:r w:rsidRPr="006A6FD8">
          <w:rPr>
            <w:rFonts w:ascii="Arial" w:hAnsi="Arial" w:cs="Arial"/>
            <w:b/>
            <w:bCs/>
          </w:rPr>
          <w:t>can different serving cells in a cell group use different TCI mode (joint or separate) if Rel-17 unified TCI framework is configured</w:t>
        </w:r>
      </w:ins>
      <w:ins w:id="51" w:author="Huawei, HiSilicon" w:date="2022-01-27T14:10:00Z">
        <w:r w:rsidRPr="006A6FD8">
          <w:rPr>
            <w:rFonts w:ascii="Arial" w:hAnsi="Arial" w:cs="Arial"/>
            <w:b/>
            <w:bCs/>
          </w:rPr>
          <w:t>?</w:t>
        </w:r>
      </w:ins>
    </w:p>
    <w:p w14:paraId="1B7B8E70" w14:textId="77777777" w:rsidR="007434A3" w:rsidRPr="00100967" w:rsidRDefault="007434A3" w:rsidP="007434A3">
      <w:pPr>
        <w:spacing w:after="120"/>
        <w:rPr>
          <w:ins w:id="52" w:author="RAN2116bis" w:date="2022-01-27T15:29:00Z"/>
        </w:rPr>
      </w:pPr>
      <w:ins w:id="53" w:author="RAN2116bis" w:date="2022-01-27T15:29:00Z">
        <w:r>
          <w:rPr>
            <w:rFonts w:ascii="Arial" w:hAnsi="Arial" w:cs="Arial"/>
            <w:b/>
            <w:bCs/>
          </w:rPr>
          <w:t xml:space="preserve">BM power control </w:t>
        </w:r>
        <w:proofErr w:type="spellStart"/>
        <w:r>
          <w:rPr>
            <w:rFonts w:ascii="Arial" w:hAnsi="Arial" w:cs="Arial"/>
            <w:b/>
            <w:bCs/>
          </w:rPr>
          <w:t>configurtion</w:t>
        </w:r>
        <w:proofErr w:type="spellEnd"/>
      </w:ins>
    </w:p>
    <w:p w14:paraId="6E141C93" w14:textId="77777777" w:rsidR="007434A3" w:rsidRDefault="007434A3" w:rsidP="007434A3">
      <w:pPr>
        <w:spacing w:after="120"/>
        <w:rPr>
          <w:ins w:id="54" w:author="RAN2116bis" w:date="2022-01-27T15:29:00Z"/>
          <w:rFonts w:ascii="Arial" w:hAnsi="Arial" w:cs="Arial"/>
        </w:rPr>
      </w:pPr>
    </w:p>
    <w:p w14:paraId="149934F5" w14:textId="77777777" w:rsidR="007434A3" w:rsidRDefault="007434A3" w:rsidP="007434A3">
      <w:pPr>
        <w:spacing w:after="120"/>
        <w:ind w:left="720"/>
        <w:rPr>
          <w:ins w:id="55" w:author="RAN2116bis" w:date="2022-01-27T15:29:00Z"/>
          <w:rFonts w:ascii="Arial" w:hAnsi="Arial" w:cs="Arial"/>
        </w:rPr>
      </w:pPr>
      <w:ins w:id="56" w:author="RAN2116bis" w:date="2022-01-27T15:29:00Z">
        <w:r>
          <w:rPr>
            <w:rFonts w:ascii="Arial" w:hAnsi="Arial" w:cs="Arial"/>
          </w:rPr>
          <w:t>In current running RRC CR t</w:t>
        </w:r>
        <w:r w:rsidRPr="00B82667">
          <w:rPr>
            <w:rFonts w:ascii="Arial" w:hAnsi="Arial" w:cs="Arial"/>
          </w:rPr>
          <w:t>he PO set(P0, alpha, closed loop index) is encoded in both UL TCI state as well in BWP-UL-Dedicated (that is outside of UL TCI state) and different values are enabled for each UL channel PUSCH, PUCCH, SRS. UE receives the UL pc configuration in either UL TCI states or in BWP UL-dedicated.</w:t>
        </w:r>
      </w:ins>
    </w:p>
    <w:p w14:paraId="549150BA" w14:textId="77777777" w:rsidR="007434A3" w:rsidRDefault="007434A3" w:rsidP="007434A3">
      <w:pPr>
        <w:spacing w:after="120"/>
        <w:ind w:left="720"/>
        <w:rPr>
          <w:ins w:id="57" w:author="RAN2116bis" w:date="2022-01-27T15:29:00Z"/>
          <w:rFonts w:ascii="Arial" w:hAnsi="Arial" w:cs="Arial"/>
        </w:rPr>
      </w:pPr>
    </w:p>
    <w:p w14:paraId="65D2D279" w14:textId="6C19C811" w:rsidR="007434A3" w:rsidRDefault="007434A3" w:rsidP="007434A3">
      <w:pPr>
        <w:spacing w:after="120"/>
        <w:ind w:left="720"/>
        <w:rPr>
          <w:ins w:id="58" w:author="RAN2116bis" w:date="2022-01-27T15:29:00Z"/>
          <w:rFonts w:ascii="Arial" w:hAnsi="Arial" w:cs="Arial"/>
        </w:rPr>
      </w:pPr>
      <w:ins w:id="59" w:author="RAN2116bis" w:date="2022-01-27T15:29:00Z">
        <w:r w:rsidRPr="00B82667">
          <w:rPr>
            <w:rFonts w:ascii="Arial" w:hAnsi="Arial" w:cs="Arial"/>
            <w:b/>
            <w:bCs/>
          </w:rPr>
          <w:lastRenderedPageBreak/>
          <w:t>Question 1.1</w:t>
        </w:r>
        <w:r>
          <w:rPr>
            <w:rFonts w:ascii="Arial" w:hAnsi="Arial" w:cs="Arial"/>
            <w:b/>
            <w:bCs/>
          </w:rPr>
          <w:t>3</w:t>
        </w:r>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BWP UL-dedicated</w:t>
        </w:r>
        <w:r>
          <w:rPr>
            <w:rFonts w:ascii="Arial" w:hAnsi="Arial" w:cs="Arial"/>
          </w:rPr>
          <w:t xml:space="preserve"> or should RAN2 </w:t>
        </w:r>
        <w:proofErr w:type="spellStart"/>
        <w:r>
          <w:rPr>
            <w:rFonts w:ascii="Arial" w:hAnsi="Arial" w:cs="Arial"/>
          </w:rPr>
          <w:t>chooce</w:t>
        </w:r>
        <w:proofErr w:type="spellEnd"/>
        <w:r>
          <w:rPr>
            <w:rFonts w:ascii="Arial" w:hAnsi="Arial" w:cs="Arial"/>
          </w:rPr>
          <w:t xml:space="preserve"> one?</w:t>
        </w:r>
      </w:ins>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60"/>
      <w:commentRangeStart w:id="61"/>
      <w:r w:rsidRPr="004923CF">
        <w:rPr>
          <w:rFonts w:ascii="Arial" w:hAnsi="Arial" w:cs="Arial"/>
          <w:b/>
          <w:bCs/>
          <w:sz w:val="24"/>
          <w:szCs w:val="24"/>
        </w:rPr>
        <w:t xml:space="preserve">2. </w:t>
      </w:r>
      <w:proofErr w:type="spellStart"/>
      <w:r w:rsidR="006847FC" w:rsidRPr="004923CF">
        <w:rPr>
          <w:rFonts w:ascii="Arial" w:hAnsi="Arial" w:cs="Arial"/>
          <w:b/>
          <w:bCs/>
          <w:sz w:val="24"/>
          <w:szCs w:val="24"/>
        </w:rPr>
        <w:t>mTRP</w:t>
      </w:r>
      <w:proofErr w:type="spellEnd"/>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60"/>
      <w:r w:rsidR="00F00A75">
        <w:rPr>
          <w:rStyle w:val="CommentReference"/>
          <w:rFonts w:ascii="Arial" w:hAnsi="Arial"/>
        </w:rPr>
        <w:commentReference w:id="60"/>
      </w:r>
      <w:commentRangeEnd w:id="61"/>
      <w:r w:rsidR="00333041">
        <w:rPr>
          <w:rStyle w:val="CommentReference"/>
          <w:rFonts w:ascii="Arial" w:hAnsi="Arial"/>
        </w:rPr>
        <w:commentReference w:id="61"/>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 xml:space="preserve">add a new IE for power control for </w:t>
      </w:r>
      <w:proofErr w:type="spellStart"/>
      <w:r w:rsidR="00BA2090" w:rsidRPr="0047370E">
        <w:rPr>
          <w:rFonts w:ascii="Arial" w:hAnsi="Arial" w:cs="Arial"/>
        </w:rPr>
        <w:t>mTRP</w:t>
      </w:r>
      <w:proofErr w:type="spellEnd"/>
      <w:r w:rsidR="00BA2090" w:rsidRPr="0047370E">
        <w:rPr>
          <w:rFonts w:ascii="Arial" w:hAnsi="Arial" w:cs="Arial"/>
        </w:rPr>
        <w:t xml:space="preserve">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proofErr w:type="spellStart"/>
      <w:r w:rsidR="0035287A" w:rsidRPr="004A4F3C">
        <w:rPr>
          <w:rFonts w:ascii="Arial" w:hAnsi="Arial" w:cs="Arial"/>
          <w:i/>
          <w:iCs/>
        </w:rPr>
        <w:t>searchSpaceLinking</w:t>
      </w:r>
      <w:proofErr w:type="spellEnd"/>
      <w:r w:rsidR="005A55EB">
        <w:rPr>
          <w:rFonts w:ascii="Arial" w:hAnsi="Arial" w:cs="Arial"/>
        </w:rPr>
        <w:t xml:space="preserve"> is </w:t>
      </w:r>
      <w:proofErr w:type="spellStart"/>
      <w:r w:rsidR="00E66798">
        <w:rPr>
          <w:rFonts w:ascii="Arial" w:hAnsi="Arial" w:cs="Arial"/>
        </w:rPr>
        <w:t>suppposed</w:t>
      </w:r>
      <w:proofErr w:type="spellEnd"/>
      <w:r w:rsidR="00E66798">
        <w:rPr>
          <w:rFonts w:ascii="Arial" w:hAnsi="Arial" w:cs="Arial"/>
        </w:rPr>
        <w:t xml:space="preserve"> </w:t>
      </w:r>
      <w:r w:rsidR="005A55EB">
        <w:rPr>
          <w:rFonts w:ascii="Arial" w:hAnsi="Arial" w:cs="Arial"/>
        </w:rPr>
        <w:t xml:space="preserve">to link two </w:t>
      </w:r>
      <w:proofErr w:type="spellStart"/>
      <w:r w:rsidR="005A55EB">
        <w:rPr>
          <w:rFonts w:ascii="Arial" w:hAnsi="Arial" w:cs="Arial"/>
        </w:rPr>
        <w:t>S</w:t>
      </w:r>
      <w:r w:rsidR="00E66798">
        <w:rPr>
          <w:rFonts w:ascii="Arial" w:hAnsi="Arial" w:cs="Arial"/>
        </w:rPr>
        <w:t>earch</w:t>
      </w:r>
      <w:r w:rsidR="005A55EB">
        <w:rPr>
          <w:rFonts w:ascii="Arial" w:hAnsi="Arial" w:cs="Arial"/>
        </w:rPr>
        <w:t>S</w:t>
      </w:r>
      <w:r w:rsidR="00E66798">
        <w:rPr>
          <w:rFonts w:ascii="Arial" w:hAnsi="Arial" w:cs="Arial"/>
        </w:rPr>
        <w:t>pace</w:t>
      </w:r>
      <w:proofErr w:type="spellEnd"/>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commentRangeStart w:id="62"/>
      <w:del w:id="63" w:author="RAN2116bis" w:date="2022-01-27T15:30:00Z">
        <w:r w:rsidR="00E66798" w:rsidDel="007434A3">
          <w:rPr>
            <w:rFonts w:ascii="Arial" w:hAnsi="Arial" w:cs="Arial"/>
          </w:rPr>
          <w:delText>e</w:delText>
        </w:r>
      </w:del>
      <w:proofErr w:type="spellStart"/>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paces</w:t>
      </w:r>
      <w:proofErr w:type="spellEnd"/>
      <w:r w:rsidR="00E64FC6">
        <w:rPr>
          <w:rFonts w:ascii="Arial" w:hAnsi="Arial" w:cs="Arial"/>
        </w:rPr>
        <w:t xml:space="preserve"> </w:t>
      </w:r>
      <w:commentRangeEnd w:id="62"/>
      <w:r w:rsidR="00936A2F">
        <w:rPr>
          <w:rStyle w:val="CommentReference"/>
          <w:rFonts w:ascii="Arial" w:hAnsi="Arial"/>
        </w:rPr>
        <w:commentReference w:id="62"/>
      </w:r>
      <w:r w:rsidR="00E64FC6">
        <w:rPr>
          <w:rFonts w:ascii="Arial" w:hAnsi="Arial" w:cs="Arial"/>
        </w:rPr>
        <w:t>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proofErr w:type="spellStart"/>
      <w:r w:rsidR="0006344D" w:rsidRPr="004A4F3C">
        <w:rPr>
          <w:rFonts w:ascii="Arial" w:hAnsi="Arial" w:cs="Arial"/>
          <w:i/>
          <w:iCs/>
        </w:rPr>
        <w:t>searchSpaceLinking</w:t>
      </w:r>
      <w:proofErr w:type="spellEnd"/>
      <w:r w:rsidR="0006344D">
        <w:rPr>
          <w:rFonts w:ascii="Arial" w:hAnsi="Arial" w:cs="Arial"/>
        </w:rPr>
        <w:t xml:space="preserve"> be applied </w:t>
      </w:r>
      <w:r w:rsidR="00F0211A">
        <w:rPr>
          <w:rFonts w:ascii="Arial" w:hAnsi="Arial" w:cs="Arial"/>
        </w:rPr>
        <w:t xml:space="preserve">to all or selected set of </w:t>
      </w:r>
      <w:proofErr w:type="spellStart"/>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w:t>
      </w:r>
      <w:proofErr w:type="spellEnd"/>
      <w:r w:rsidR="0006344D">
        <w:rPr>
          <w:rFonts w:ascii="Arial" w:hAnsi="Arial" w:cs="Arial"/>
        </w:rPr>
        <w:t xml:space="preserve"> of Rel-15 and Rel-16?</w:t>
      </w:r>
    </w:p>
    <w:p w14:paraId="11DAE073" w14:textId="77777777" w:rsidR="007434A3" w:rsidRDefault="007434A3" w:rsidP="007434A3">
      <w:pPr>
        <w:spacing w:after="120"/>
        <w:ind w:left="720"/>
        <w:rPr>
          <w:ins w:id="64" w:author="RAN2116bis" w:date="2022-01-27T15:30:00Z"/>
          <w:rFonts w:ascii="Arial" w:hAnsi="Arial" w:cs="Arial"/>
        </w:rPr>
      </w:pPr>
      <w:ins w:id="65" w:author="RAN2116bis" w:date="2022-01-27T15:30:00Z">
        <w:r>
          <w:rPr>
            <w:rFonts w:ascii="Arial" w:hAnsi="Arial" w:cs="Arial"/>
          </w:rPr>
          <w:t>RAN2 agreed to have separate MAC CEs for PUSCH pathloss reference RS update:</w:t>
        </w:r>
      </w:ins>
    </w:p>
    <w:p w14:paraId="14E162E3" w14:textId="77777777" w:rsidR="007434A3" w:rsidRPr="00B82667" w:rsidRDefault="007434A3" w:rsidP="007434A3">
      <w:pPr>
        <w:pStyle w:val="Agreement"/>
        <w:tabs>
          <w:tab w:val="clear" w:pos="1620"/>
          <w:tab w:val="num" w:pos="1619"/>
          <w:tab w:val="left" w:pos="6930"/>
        </w:tabs>
        <w:ind w:left="1619"/>
        <w:rPr>
          <w:ins w:id="66" w:author="RAN2116bis" w:date="2022-01-27T15:30:00Z"/>
          <w:b w:val="0"/>
          <w:bCs/>
          <w:sz w:val="20"/>
          <w:szCs w:val="22"/>
          <w:lang w:eastAsia="ja-JP"/>
        </w:rPr>
      </w:pPr>
      <w:ins w:id="67" w:author="RAN2116bis" w:date="2022-01-27T15:30:00Z">
        <w:r w:rsidRPr="00B82667">
          <w:rPr>
            <w:b w:val="0"/>
            <w:bCs/>
            <w:sz w:val="20"/>
            <w:szCs w:val="22"/>
            <w:lang w:eastAsia="ja-JP"/>
          </w:rPr>
          <w:t xml:space="preserve">[060] To revise the legacy PUSCH Pathloss Reference RS Update MAC CE with additional field(s) to differentiate the TRP for </w:t>
        </w:r>
        <w:proofErr w:type="spellStart"/>
        <w:r w:rsidRPr="00B82667">
          <w:rPr>
            <w:b w:val="0"/>
            <w:bCs/>
            <w:sz w:val="20"/>
            <w:szCs w:val="22"/>
            <w:lang w:eastAsia="ja-JP"/>
          </w:rPr>
          <w:t>mTRP</w:t>
        </w:r>
        <w:proofErr w:type="spellEnd"/>
        <w:r w:rsidRPr="00B82667">
          <w:rPr>
            <w:b w:val="0"/>
            <w:bCs/>
            <w:sz w:val="20"/>
            <w:szCs w:val="22"/>
            <w:lang w:eastAsia="ja-JP"/>
          </w:rPr>
          <w:t xml:space="preserve"> PUSCH repetition, replace the Reserve bit (‘R’) to a TRP index field (‘T’) so that the MAC CE can indicate which TRP the PUSCH pathloss reference RS update can apply for.</w:t>
        </w:r>
      </w:ins>
    </w:p>
    <w:p w14:paraId="11AC3803" w14:textId="77777777" w:rsidR="00827CD4" w:rsidRDefault="00827CD4" w:rsidP="00827CD4">
      <w:pPr>
        <w:spacing w:after="120"/>
        <w:ind w:left="720"/>
        <w:rPr>
          <w:rFonts w:ascii="Arial" w:hAnsi="Arial" w:cs="Arial"/>
        </w:rPr>
      </w:pPr>
    </w:p>
    <w:p w14:paraId="16ED83AA" w14:textId="08CF2B5F"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ins w:id="68" w:author="RAN2116bis" w:date="2022-01-27T15:30:00Z">
        <w:r w:rsidR="007434A3">
          <w:rPr>
            <w:rFonts w:ascii="Arial" w:hAnsi="Arial" w:cs="Arial"/>
          </w:rPr>
          <w:t>this MAC CE or other potential per TRP MAC CEs?</w:t>
        </w:r>
      </w:ins>
      <w:del w:id="69" w:author="RAN2116bis" w:date="2022-01-27T15:30:00Z">
        <w:r w:rsidDel="007434A3">
          <w:rPr>
            <w:rFonts w:ascii="Arial" w:hAnsi="Arial" w:cs="Arial"/>
          </w:rPr>
          <w:delText xml:space="preserve">the mTRP PHR reporting </w:delText>
        </w:r>
      </w:del>
      <w:r>
        <w:rPr>
          <w:rFonts w:ascii="Arial" w:hAnsi="Arial" w:cs="Arial"/>
        </w:rPr>
        <w:t>- is it based on SRS-</w:t>
      </w:r>
      <w:proofErr w:type="spellStart"/>
      <w:r>
        <w:rPr>
          <w:rFonts w:ascii="Arial" w:hAnsi="Arial" w:cs="Arial"/>
        </w:rPr>
        <w:t>ResourceSet</w:t>
      </w:r>
      <w:proofErr w:type="spellEnd"/>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ins w:id="70" w:author="RAN2116bis" w:date="2022-01-27T15:30:00Z">
        <w:r w:rsidR="007434A3">
          <w:rPr>
            <w:rFonts w:ascii="Arial" w:hAnsi="Arial" w:cs="Arial"/>
          </w:rPr>
          <w:t>FD</w:t>
        </w:r>
      </w:ins>
      <w:del w:id="71" w:author="RAN2116bis" w:date="2022-01-27T15:30:00Z">
        <w:r w:rsidR="00C801E3" w:rsidDel="007434A3">
          <w:rPr>
            <w:rFonts w:ascii="Arial" w:hAnsi="Arial" w:cs="Arial"/>
          </w:rPr>
          <w:delText>DF</w:delText>
        </w:r>
      </w:del>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 xml:space="preserve">input on how to implement beam failure detection RS sets for </w:t>
      </w:r>
      <w:proofErr w:type="spellStart"/>
      <w:r w:rsidR="00414F4B">
        <w:rPr>
          <w:rFonts w:ascii="Arial" w:hAnsi="Arial" w:cs="Arial"/>
        </w:rPr>
        <w:t>mTRP</w:t>
      </w:r>
      <w:proofErr w:type="spellEnd"/>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w:t>
      </w:r>
      <w:proofErr w:type="spellStart"/>
      <w:r>
        <w:rPr>
          <w:rFonts w:ascii="Arial" w:hAnsi="Arial" w:cs="Arial"/>
        </w:rPr>
        <w:t>mTRP</w:t>
      </w:r>
      <w:proofErr w:type="spellEnd"/>
      <w:r>
        <w:rPr>
          <w:rFonts w:ascii="Arial" w:hAnsi="Arial" w:cs="Arial"/>
        </w:rPr>
        <w:t xml:space="preserve">. </w:t>
      </w:r>
      <w:proofErr w:type="gramStart"/>
      <w:r w:rsidR="003F5909">
        <w:rPr>
          <w:rFonts w:ascii="Arial" w:hAnsi="Arial" w:cs="Arial"/>
        </w:rPr>
        <w:t>Also</w:t>
      </w:r>
      <w:proofErr w:type="gramEnd"/>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w:t>
      </w:r>
      <w:proofErr w:type="spellStart"/>
      <w:r w:rsidR="00C3676B" w:rsidRPr="004923CF">
        <w:rPr>
          <w:rFonts w:ascii="Arial" w:hAnsi="Arial" w:cs="Arial"/>
          <w:b/>
          <w:bCs/>
          <w:sz w:val="24"/>
          <w:szCs w:val="24"/>
        </w:rPr>
        <w:t>mTRP</w:t>
      </w:r>
      <w:proofErr w:type="spellEnd"/>
      <w:r w:rsidR="00C3676B" w:rsidRPr="004923CF">
        <w:rPr>
          <w:rFonts w:ascii="Arial" w:hAnsi="Arial" w:cs="Arial"/>
          <w:b/>
          <w:bCs/>
          <w:sz w:val="24"/>
          <w:szCs w:val="24"/>
        </w:rPr>
        <w:t xml:space="preserve"> </w:t>
      </w:r>
    </w:p>
    <w:p w14:paraId="4DE90696" w14:textId="5A8775ED" w:rsidR="00F60D86" w:rsidRDefault="00F00A75" w:rsidP="00F60D86">
      <w:pPr>
        <w:spacing w:after="120"/>
        <w:ind w:left="720"/>
        <w:rPr>
          <w:b/>
          <w:bCs/>
          <w:sz w:val="24"/>
          <w:szCs w:val="24"/>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proofErr w:type="spellStart"/>
      <w:r w:rsidR="0035617D" w:rsidRPr="0035617D">
        <w:rPr>
          <w:rFonts w:ascii="Arial" w:hAnsi="Arial" w:cs="Arial"/>
        </w:rPr>
        <w:t>CodebookConfig</w:t>
      </w:r>
      <w:proofErr w:type="spellEnd"/>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proofErr w:type="spellStart"/>
      <w:r w:rsidR="00322990" w:rsidRPr="00322990">
        <w:rPr>
          <w:rFonts w:ascii="Arial" w:hAnsi="Arial" w:cs="Arial"/>
        </w:rPr>
        <w:t>CodebookConfig</w:t>
      </w:r>
      <w:proofErr w:type="spellEnd"/>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2F0B21DF" w:rsidR="003E5E5C" w:rsidRDefault="00607FEE" w:rsidP="00F00A75">
      <w:pPr>
        <w:spacing w:after="120"/>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p>
    <w:p w14:paraId="6D579E22" w14:textId="77777777" w:rsidR="004E5855" w:rsidRDefault="004E5855" w:rsidP="00F00A75">
      <w:pPr>
        <w:spacing w:after="120"/>
        <w:ind w:left="720"/>
        <w:rPr>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1B7CFD21"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w:t>
      </w:r>
      <w:proofErr w:type="spellStart"/>
      <w:r>
        <w:rPr>
          <w:rFonts w:ascii="Arial" w:hAnsi="Arial" w:cs="Arial"/>
        </w:rPr>
        <w:t>startPosition</w:t>
      </w:r>
      <w:proofErr w:type="spellEnd"/>
      <w:r>
        <w:rPr>
          <w:rFonts w:ascii="Arial" w:hAnsi="Arial" w:cs="Arial"/>
        </w:rPr>
        <w:t xml:space="preserve"> was not included in the indicate Rel-17 </w:t>
      </w:r>
      <w:proofErr w:type="spellStart"/>
      <w:r>
        <w:rPr>
          <w:rFonts w:ascii="Arial" w:hAnsi="Arial" w:cs="Arial"/>
        </w:rPr>
        <w:t>reousrceMapping</w:t>
      </w:r>
      <w:proofErr w:type="spellEnd"/>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proofErr w:type="spellStart"/>
      <w:r w:rsidR="003E5E5C" w:rsidRPr="00BF11BB">
        <w:rPr>
          <w:rFonts w:ascii="Arial" w:hAnsi="Arial" w:cs="Arial"/>
        </w:rPr>
        <w:t>startPosition</w:t>
      </w:r>
      <w:proofErr w:type="spellEnd"/>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proofErr w:type="spellStart"/>
      <w:r w:rsidR="003E5E5C" w:rsidRPr="00BF11BB">
        <w:rPr>
          <w:rFonts w:ascii="Arial" w:hAnsi="Arial" w:cs="Arial"/>
        </w:rPr>
        <w:t>resourceMapping</w:t>
      </w:r>
      <w:proofErr w:type="spellEnd"/>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w:t>
      </w:r>
      <w:proofErr w:type="spellStart"/>
      <w:r w:rsidR="003E5E5C" w:rsidRPr="00BF11BB">
        <w:rPr>
          <w:rFonts w:ascii="Arial" w:hAnsi="Arial" w:cs="Arial"/>
        </w:rPr>
        <w:t>Rel</w:t>
      </w:r>
      <w:proofErr w:type="spellEnd"/>
      <w:r w:rsidR="003E5E5C" w:rsidRPr="00BF11BB">
        <w:rPr>
          <w:rFonts w:ascii="Arial" w:hAnsi="Arial" w:cs="Arial"/>
        </w:rPr>
        <w:t xml:space="preserve">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lastRenderedPageBreak/>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CommentText"/>
        <w:rPr>
          <w:rFonts w:eastAsia="DengXian"/>
          <w:lang w:eastAsia="zh-CN"/>
        </w:rPr>
      </w:pPr>
      <w:r>
        <w:rPr>
          <w:rStyle w:val="CommentReference"/>
        </w:rPr>
        <w:annotationRef/>
      </w:r>
      <w:r>
        <w:rPr>
          <w:rFonts w:eastAsia="DengXian"/>
          <w:lang w:eastAsia="zh-CN"/>
        </w:rPr>
        <w:t>We can add “but not per search space” since that’s the main RAN2’s confusion</w:t>
      </w:r>
    </w:p>
  </w:comment>
  <w:comment w:id="3" w:author="Huawei, HiSilicon" w:date="2022-01-27T14:04:00Z" w:initials="HW">
    <w:p w14:paraId="210451E0" w14:textId="67B1826C" w:rsidR="006A6FD8" w:rsidRDefault="006A6FD8">
      <w:pPr>
        <w:pStyle w:val="CommentText"/>
      </w:pPr>
      <w:r>
        <w:rPr>
          <w:rStyle w:val="CommentReference"/>
        </w:rPr>
        <w:annotationRef/>
      </w:r>
      <w:r>
        <w:t>Agree</w:t>
      </w:r>
    </w:p>
  </w:comment>
  <w:comment w:id="6" w:author="OPPO(Zhongda)" w:date="2022-01-27T09:10:00Z" w:initials="OP">
    <w:p w14:paraId="3039E449" w14:textId="27AD0E51" w:rsidR="00E425F0" w:rsidRDefault="00E425F0">
      <w:pPr>
        <w:pStyle w:val="CommentText"/>
        <w:rPr>
          <w:rFonts w:eastAsia="DengXian"/>
          <w:lang w:eastAsia="zh-CN"/>
        </w:rPr>
      </w:pPr>
      <w:r>
        <w:rPr>
          <w:rStyle w:val="CommentReference"/>
        </w:rPr>
        <w:annotationRef/>
      </w:r>
      <w:r>
        <w:rPr>
          <w:rFonts w:eastAsia="DengXian"/>
          <w:lang w:eastAsia="zh-CN"/>
        </w:rPr>
        <w:t>Not sure about this concept and what the question for.</w:t>
      </w:r>
    </w:p>
    <w:p w14:paraId="1B6661D0" w14:textId="61F39B7C" w:rsidR="00E425F0" w:rsidRDefault="00E425F0">
      <w:pPr>
        <w:pStyle w:val="CommentText"/>
        <w:rPr>
          <w:rFonts w:eastAsia="DengXian"/>
          <w:lang w:eastAsia="zh-CN"/>
        </w:rPr>
      </w:pPr>
      <w:r>
        <w:rPr>
          <w:rFonts w:eastAsia="DengXian"/>
          <w:lang w:eastAsia="zh-CN"/>
        </w:rPr>
        <w:t>When one search space associated to a CORESET, which is marked as “</w:t>
      </w:r>
      <w:proofErr w:type="spellStart"/>
      <w:r w:rsidRPr="00BD7CA8">
        <w:rPr>
          <w:rFonts w:cs="Arial"/>
          <w:i/>
          <w:iCs/>
        </w:rPr>
        <w:t>followUnifiedTCI</w:t>
      </w:r>
      <w:proofErr w:type="spellEnd"/>
      <w:r w:rsidRPr="00BD7CA8">
        <w:rPr>
          <w:rFonts w:cs="Arial"/>
          <w:i/>
          <w:iCs/>
        </w:rPr>
        <w:t>-State</w:t>
      </w:r>
      <w:r>
        <w:rPr>
          <w:rFonts w:eastAsia="DengXian"/>
          <w:lang w:eastAsia="zh-CN"/>
        </w:rPr>
        <w:t xml:space="preserve">”, when PDCCH from that search space with TCI state containing source RS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points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means such kind of search space is always shared between </w:t>
      </w:r>
      <w:proofErr w:type="spellStart"/>
      <w:r>
        <w:rPr>
          <w:rFonts w:eastAsia="DengXian"/>
          <w:lang w:eastAsia="zh-CN"/>
        </w:rPr>
        <w:t>pTRP</w:t>
      </w:r>
      <w:proofErr w:type="spellEnd"/>
      <w:r>
        <w:rPr>
          <w:rFonts w:eastAsia="DengXian"/>
          <w:lang w:eastAsia="zh-CN"/>
        </w:rPr>
        <w:t xml:space="preserve"> and </w:t>
      </w:r>
      <w:proofErr w:type="spellStart"/>
      <w:r>
        <w:rPr>
          <w:rFonts w:eastAsia="DengXian"/>
          <w:lang w:eastAsia="zh-CN"/>
        </w:rPr>
        <w:t>aTRP</w:t>
      </w:r>
      <w:proofErr w:type="spellEnd"/>
      <w:r>
        <w:rPr>
          <w:rFonts w:eastAsia="DengXian"/>
          <w:lang w:eastAsia="zh-CN"/>
        </w:rPr>
        <w:t xml:space="preserve">. </w:t>
      </w:r>
    </w:p>
    <w:p w14:paraId="59A0D975" w14:textId="1FE06848" w:rsidR="00E425F0" w:rsidRPr="00E425F0" w:rsidRDefault="00E425F0">
      <w:pPr>
        <w:pStyle w:val="CommentText"/>
        <w:rPr>
          <w:rFonts w:eastAsia="DengXian"/>
          <w:lang w:eastAsia="zh-CN"/>
        </w:rPr>
      </w:pPr>
      <w:r>
        <w:rPr>
          <w:rFonts w:eastAsia="DengXian"/>
          <w:lang w:eastAsia="zh-CN"/>
        </w:rPr>
        <w:t xml:space="preserve">But current wording of the question sounds like there is search space “follows” either </w:t>
      </w:r>
      <w:proofErr w:type="spellStart"/>
      <w:r>
        <w:rPr>
          <w:rFonts w:eastAsia="DengXian"/>
          <w:lang w:eastAsia="zh-CN"/>
        </w:rPr>
        <w:t>pTRP</w:t>
      </w:r>
      <w:proofErr w:type="spellEnd"/>
      <w:r>
        <w:rPr>
          <w:rFonts w:eastAsia="DengXian"/>
          <w:lang w:eastAsia="zh-CN"/>
        </w:rPr>
        <w:t xml:space="preserve"> or </w:t>
      </w:r>
      <w:proofErr w:type="spellStart"/>
      <w:r>
        <w:rPr>
          <w:rFonts w:eastAsia="DengXian"/>
          <w:lang w:eastAsia="zh-CN"/>
        </w:rPr>
        <w:t>aTRP</w:t>
      </w:r>
      <w:proofErr w:type="spellEnd"/>
      <w:r>
        <w:rPr>
          <w:rFonts w:eastAsia="DengXian"/>
          <w:lang w:eastAsia="zh-CN"/>
        </w:rPr>
        <w:t xml:space="preserve"> only.</w:t>
      </w:r>
    </w:p>
  </w:comment>
  <w:comment w:id="7" w:author="Huawei, HiSilicon" w:date="2022-01-27T14:04:00Z" w:initials="HW">
    <w:p w14:paraId="1FE54BB1" w14:textId="5C27E2D6" w:rsidR="006A6FD8" w:rsidRDefault="006A6FD8">
      <w:pPr>
        <w:pStyle w:val="CommentText"/>
      </w:pPr>
      <w:r>
        <w:rPr>
          <w:rStyle w:val="CommentReference"/>
        </w:rPr>
        <w:annotationRef/>
      </w:r>
      <w:r w:rsidRPr="006A6FD8">
        <w:t>We think this question has no meaning and should be removed</w:t>
      </w:r>
    </w:p>
  </w:comment>
  <w:comment w:id="8" w:author="RAN2116bis" w:date="2022-01-27T15:25:00Z" w:initials="ER">
    <w:p w14:paraId="2A00DDC0" w14:textId="77777777" w:rsidR="007434A3" w:rsidRDefault="007434A3">
      <w:pPr>
        <w:pStyle w:val="CommentText"/>
      </w:pPr>
      <w:r>
        <w:rPr>
          <w:rStyle w:val="CommentReference"/>
        </w:rPr>
        <w:annotationRef/>
      </w:r>
      <w:r>
        <w:t>Indeed, was added by Nokia.</w:t>
      </w:r>
    </w:p>
    <w:p w14:paraId="5223BE66" w14:textId="7E47D255" w:rsidR="007434A3" w:rsidRDefault="007434A3">
      <w:pPr>
        <w:pStyle w:val="CommentText"/>
      </w:pPr>
      <w:r>
        <w:t xml:space="preserve">In my understanding Unified TCI state is only for BM and </w:t>
      </w:r>
      <w:proofErr w:type="spellStart"/>
      <w:r>
        <w:t>mTRP</w:t>
      </w:r>
      <w:proofErr w:type="spellEnd"/>
      <w:r>
        <w:t xml:space="preserve"> uses Rel-15/16 TCI states I </w:t>
      </w:r>
      <w:proofErr w:type="spellStart"/>
      <w:r>
        <w:t>I</w:t>
      </w:r>
      <w:proofErr w:type="spellEnd"/>
      <w:r>
        <w:t xml:space="preserve"> think this part of the question should be removed.</w:t>
      </w:r>
    </w:p>
  </w:comment>
  <w:comment w:id="10" w:author="OPPO(Zhongda)" w:date="2022-01-27T09:30:00Z" w:initials="OP">
    <w:p w14:paraId="24303A0D" w14:textId="42A3D9E9" w:rsidR="00C41FFF" w:rsidRPr="00C41FFF" w:rsidRDefault="00C41FFF">
      <w:pPr>
        <w:pStyle w:val="CommentText"/>
        <w:rPr>
          <w:rFonts w:eastAsia="DengXian"/>
          <w:lang w:eastAsia="zh-CN"/>
        </w:rPr>
      </w:pPr>
      <w:r>
        <w:rPr>
          <w:rStyle w:val="CommentReference"/>
        </w:rPr>
        <w:annotationRef/>
      </w:r>
      <w:r>
        <w:rPr>
          <w:rFonts w:eastAsia="DengXian"/>
          <w:lang w:eastAsia="zh-CN"/>
        </w:rPr>
        <w:t>To add “</w:t>
      </w:r>
      <w:proofErr w:type="gramStart"/>
      <w:r>
        <w:rPr>
          <w:rFonts w:eastAsia="DengXian"/>
          <w:lang w:eastAsia="zh-CN"/>
        </w:rPr>
        <w:t>i.e.</w:t>
      </w:r>
      <w:proofErr w:type="gramEnd"/>
      <w:r>
        <w:rPr>
          <w:rFonts w:eastAsia="DengXian"/>
          <w:lang w:eastAsia="zh-CN"/>
        </w:rPr>
        <w:t xml:space="preserve"> all resource within NZP-CSI-RS resource set follow unified TCI state in DCI”</w:t>
      </w:r>
    </w:p>
  </w:comment>
  <w:comment w:id="13" w:author="OPPO(Zhongda)" w:date="2022-01-27T09:18:00Z" w:initials="OP">
    <w:p w14:paraId="17AC8BC8" w14:textId="597455A0" w:rsidR="006C3A41" w:rsidRPr="006C3A41" w:rsidRDefault="006C3A41">
      <w:pPr>
        <w:pStyle w:val="CommentText"/>
        <w:rPr>
          <w:rFonts w:eastAsia="DengXian"/>
          <w:lang w:eastAsia="zh-CN"/>
        </w:rPr>
      </w:pPr>
      <w:r>
        <w:rPr>
          <w:rStyle w:val="CommentReference"/>
        </w:rPr>
        <w:annotationRef/>
      </w:r>
      <w:r>
        <w:rPr>
          <w:rFonts w:eastAsia="DengXian"/>
          <w:lang w:eastAsia="zh-CN"/>
        </w:rPr>
        <w:t>To change for “per” to reflect RAN2’s agreement well</w:t>
      </w:r>
    </w:p>
  </w:comment>
  <w:comment w:id="11" w:author="OPPO(Zhongda)" w:date="2022-01-27T09:31:00Z" w:initials="OP">
    <w:p w14:paraId="42130B3D" w14:textId="4860F82C" w:rsidR="00C41FFF" w:rsidRPr="00C41FFF" w:rsidRDefault="00C41FFF">
      <w:pPr>
        <w:pStyle w:val="CommentText"/>
        <w:rPr>
          <w:rFonts w:eastAsia="DengXian"/>
          <w:lang w:eastAsia="zh-CN"/>
        </w:rPr>
      </w:pPr>
      <w:r>
        <w:rPr>
          <w:rStyle w:val="CommentReference"/>
        </w:rPr>
        <w:annotationRef/>
      </w:r>
      <w:r>
        <w:rPr>
          <w:rFonts w:eastAsia="DengXian"/>
          <w:lang w:eastAsia="zh-CN"/>
        </w:rPr>
        <w:t>To add “</w:t>
      </w:r>
      <w:proofErr w:type="gramStart"/>
      <w:r>
        <w:rPr>
          <w:rFonts w:eastAsia="DengXian"/>
          <w:lang w:eastAsia="zh-CN"/>
        </w:rPr>
        <w:t>i.e.</w:t>
      </w:r>
      <w:proofErr w:type="gramEnd"/>
      <w:r>
        <w:rPr>
          <w:rFonts w:eastAsia="DengXian"/>
          <w:lang w:eastAsia="zh-CN"/>
        </w:rPr>
        <w:t xml:space="preserve"> every single resource within NZP-CSI-RS resource set will be configured with one unified TCI state semi-statically by RRC signalling”</w:t>
      </w:r>
    </w:p>
  </w:comment>
  <w:comment w:id="16" w:author="OPPO(Zhongda)" w:date="2022-01-27T09:20:00Z" w:initials="OP">
    <w:p w14:paraId="76DCBEE8" w14:textId="51ADE529" w:rsidR="006C3A41" w:rsidRPr="006C3A41" w:rsidRDefault="006C3A41">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18" w:author="OPPO(Zhongda)" w:date="2022-01-27T09:20:00Z" w:initials="OP">
    <w:p w14:paraId="272EDCCD" w14:textId="77777777" w:rsidR="007434A3" w:rsidRPr="006C3A41" w:rsidRDefault="007434A3" w:rsidP="007434A3">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19" w:author="OPPO(Zhongda)" w:date="2022-01-27T09:24:00Z" w:initials="OP">
    <w:p w14:paraId="78E21487" w14:textId="77777777" w:rsidR="00C41FFF" w:rsidRDefault="006C3A41">
      <w:pPr>
        <w:pStyle w:val="CommentText"/>
        <w:rPr>
          <w:rFonts w:eastAsia="DengXian"/>
          <w:lang w:eastAsia="zh-CN"/>
        </w:rPr>
      </w:pPr>
      <w:r>
        <w:rPr>
          <w:rStyle w:val="CommentReference"/>
        </w:rPr>
        <w:annotationRef/>
      </w:r>
      <w:r>
        <w:rPr>
          <w:rFonts w:eastAsia="DengXian" w:hint="eastAsia"/>
          <w:lang w:eastAsia="zh-CN"/>
        </w:rPr>
        <w:t>1</w:t>
      </w:r>
      <w:r>
        <w:rPr>
          <w:rFonts w:eastAsia="DengXian"/>
          <w:lang w:eastAsia="zh-CN"/>
        </w:rPr>
        <w:t xml:space="preserve"> bit indication per field (</w:t>
      </w:r>
      <w:proofErr w:type="gramStart"/>
      <w:r>
        <w:rPr>
          <w:rFonts w:eastAsia="DengXian"/>
          <w:lang w:eastAsia="zh-CN"/>
        </w:rPr>
        <w:t>i.e.</w:t>
      </w:r>
      <w:proofErr w:type="gramEnd"/>
      <w:r>
        <w:rPr>
          <w:rFonts w:eastAsia="DengXian"/>
          <w:lang w:eastAsia="zh-CN"/>
        </w:rPr>
        <w:t xml:space="preserve"> per NZP-CSI-RS resource) means TCI state of aperiodic resource will follow TCI state in DCI, while maintaining list of field X (i.e. per NZP-CSI-RS resource) is to configure TCI state of aperiodic resource via RRC signalling. </w:t>
      </w:r>
      <w:proofErr w:type="gramStart"/>
      <w:r>
        <w:rPr>
          <w:rFonts w:eastAsia="DengXian"/>
          <w:lang w:eastAsia="zh-CN"/>
        </w:rPr>
        <w:t>So</w:t>
      </w:r>
      <w:proofErr w:type="gramEnd"/>
      <w:r>
        <w:rPr>
          <w:rFonts w:eastAsia="DengXian"/>
          <w:lang w:eastAsia="zh-CN"/>
        </w:rPr>
        <w:t xml:space="preserve"> from functionality point of view, they are totally different. That’s why that’s not only signalling design issue. </w:t>
      </w:r>
    </w:p>
    <w:p w14:paraId="173D2C71" w14:textId="0BBD513C" w:rsidR="006C3A41" w:rsidRDefault="006C3A41">
      <w:pPr>
        <w:pStyle w:val="CommentText"/>
        <w:rPr>
          <w:rFonts w:eastAsia="DengXian"/>
          <w:lang w:eastAsia="zh-CN"/>
        </w:rPr>
      </w:pPr>
      <w:proofErr w:type="gramStart"/>
      <w:r>
        <w:rPr>
          <w:rFonts w:eastAsia="DengXian"/>
          <w:lang w:eastAsia="zh-CN"/>
        </w:rPr>
        <w:t>Plus</w:t>
      </w:r>
      <w:proofErr w:type="gramEnd"/>
      <w:r>
        <w:rPr>
          <w:rFonts w:eastAsia="DengXian"/>
          <w:lang w:eastAsia="zh-CN"/>
        </w:rPr>
        <w:t xml:space="preserve"> there is discrepancy between this note and the question above, where CR implements only 1 bit per NZP-CSI-RS resource set but keeping QCL per resource. </w:t>
      </w:r>
    </w:p>
    <w:p w14:paraId="3AD830D0" w14:textId="0E78479B" w:rsidR="006C3A41" w:rsidRPr="006C3A41" w:rsidRDefault="00C41FFF">
      <w:pPr>
        <w:pStyle w:val="CommentText"/>
        <w:rPr>
          <w:rFonts w:eastAsia="DengXian"/>
          <w:lang w:eastAsia="zh-CN"/>
        </w:rPr>
      </w:pP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more clarification as suggest above and remove this note</w:t>
      </w:r>
    </w:p>
  </w:comment>
  <w:comment w:id="20" w:author="RAN2116bis" w:date="2022-01-27T15:27:00Z" w:initials="ER">
    <w:p w14:paraId="356E1E85" w14:textId="18180B49" w:rsidR="007434A3" w:rsidRDefault="007434A3">
      <w:pPr>
        <w:pStyle w:val="CommentText"/>
      </w:pPr>
      <w:r>
        <w:rPr>
          <w:rStyle w:val="CommentReference"/>
        </w:rPr>
        <w:annotationRef/>
      </w:r>
      <w:r>
        <w:t>To the current is fine</w:t>
      </w:r>
    </w:p>
  </w:comment>
  <w:comment w:id="22" w:author="OPPO(Zhongda)" w:date="2022-01-27T09:34:00Z" w:initials="OP">
    <w:p w14:paraId="36A266EA" w14:textId="3E21E58D" w:rsidR="00500176" w:rsidRPr="00500176" w:rsidRDefault="00500176">
      <w:pPr>
        <w:pStyle w:val="CommentText"/>
        <w:rPr>
          <w:rFonts w:eastAsia="DengXian"/>
          <w:lang w:eastAsia="zh-CN"/>
        </w:rPr>
      </w:pPr>
      <w:r>
        <w:rPr>
          <w:rStyle w:val="CommentReference"/>
        </w:rPr>
        <w:annotationRef/>
      </w:r>
      <w:r>
        <w:rPr>
          <w:rFonts w:eastAsia="DengXian"/>
          <w:lang w:eastAsia="zh-CN"/>
        </w:rPr>
        <w:t>To add “</w:t>
      </w:r>
      <w:proofErr w:type="gramStart"/>
      <w:r>
        <w:rPr>
          <w:rFonts w:eastAsia="DengXian"/>
          <w:lang w:eastAsia="zh-CN"/>
        </w:rPr>
        <w:t>e.g.</w:t>
      </w:r>
      <w:proofErr w:type="gramEnd"/>
      <w:r>
        <w:rPr>
          <w:rFonts w:eastAsia="DengXian"/>
          <w:lang w:eastAsia="zh-CN"/>
        </w:rPr>
        <w:t xml:space="preserve"> whether SRS of any time-domain will follow unified TCI state in DCI or some coordination between RRC signalling, MAC CE and DCI is needed etc.”</w:t>
      </w:r>
    </w:p>
  </w:comment>
  <w:comment w:id="29" w:author="Huawei, HiSilicon" w:date="2022-01-27T14:06:00Z" w:initials="HW">
    <w:p w14:paraId="116337D5" w14:textId="0C9412FD" w:rsidR="006A6FD8" w:rsidRDefault="006A6FD8">
      <w:pPr>
        <w:pStyle w:val="CommentText"/>
      </w:pPr>
      <w:r>
        <w:rPr>
          <w:rStyle w:val="CommentReference"/>
        </w:rPr>
        <w:annotationRef/>
      </w:r>
      <w:r>
        <w:t>Trying to make this clearer</w:t>
      </w:r>
    </w:p>
  </w:comment>
  <w:comment w:id="37" w:author="OPPO(Zhongda)" w:date="2022-01-27T09:44:00Z" w:initials="OP">
    <w:p w14:paraId="71B0CF97" w14:textId="51FB6746" w:rsidR="00EE2360" w:rsidRPr="00EE2360" w:rsidRDefault="00EE2360">
      <w:pPr>
        <w:pStyle w:val="CommentText"/>
        <w:rPr>
          <w:rFonts w:eastAsia="DengXian"/>
          <w:lang w:eastAsia="zh-CN"/>
        </w:rPr>
      </w:pPr>
      <w:r>
        <w:rPr>
          <w:rStyle w:val="CommentReference"/>
        </w:rPr>
        <w:t>At last meeting we debate quite lot the level of IE to put this parameter. Maybe we can also ask whether per cell configuration is sufficient from RAN1 point of view. If RAN1 answer no, we can configure it as per BWP level. Does it make sense?</w:t>
      </w:r>
    </w:p>
  </w:comment>
  <w:comment w:id="38" w:author="RAN2116bis" w:date="2022-01-27T15:29:00Z" w:initials="ER">
    <w:p w14:paraId="64E3789B" w14:textId="77777777" w:rsidR="007434A3" w:rsidRDefault="007434A3" w:rsidP="007434A3">
      <w:pPr>
        <w:pStyle w:val="CommentText"/>
      </w:pPr>
      <w:r>
        <w:rPr>
          <w:rStyle w:val="CommentReference"/>
        </w:rPr>
        <w:annotationRef/>
      </w:r>
      <w:r>
        <w:rPr>
          <w:rStyle w:val="CommentReference"/>
        </w:rPr>
        <w:annotationRef/>
      </w:r>
      <w:r>
        <w:t xml:space="preserve">We can ask whether per cell per SCS </w:t>
      </w:r>
      <w:proofErr w:type="gramStart"/>
      <w:r>
        <w:t>is the only configuration limitation</w:t>
      </w:r>
      <w:proofErr w:type="gramEnd"/>
      <w:r>
        <w:t xml:space="preserve"> if companies want. But whether RAN2 places the parameter in cell level with SCS list or BWP level/</w:t>
      </w:r>
      <w:proofErr w:type="spellStart"/>
      <w:r>
        <w:t>PDSCHConfi</w:t>
      </w:r>
      <w:proofErr w:type="spellEnd"/>
      <w:r>
        <w:t xml:space="preserve"> should be RAN2  decision and that we already concluded. There are so many open issues that we should not revert agreements unless there is clear reason, </w:t>
      </w:r>
      <w:proofErr w:type="gramStart"/>
      <w:r>
        <w:t>e.g.</w:t>
      </w:r>
      <w:proofErr w:type="gramEnd"/>
      <w:r>
        <w:t xml:space="preserve"> functional. When it is in </w:t>
      </w:r>
      <w:proofErr w:type="spellStart"/>
      <w:r>
        <w:t>PDSCHConfig</w:t>
      </w:r>
      <w:proofErr w:type="spellEnd"/>
      <w:r>
        <w:t xml:space="preserve"> it is where unified </w:t>
      </w:r>
      <w:proofErr w:type="spellStart"/>
      <w:r>
        <w:t>TCIstate</w:t>
      </w:r>
      <w:proofErr w:type="spellEnd"/>
      <w:r>
        <w:t xml:space="preserve"> lists are </w:t>
      </w:r>
      <w:proofErr w:type="gramStart"/>
      <w:r>
        <w:t>configured</w:t>
      </w:r>
      <w:proofErr w:type="gramEnd"/>
      <w:r>
        <w:t xml:space="preserve"> and this should be configured only when those are configured. If this is per </w:t>
      </w:r>
      <w:proofErr w:type="gramStart"/>
      <w:r>
        <w:t>cell</w:t>
      </w:r>
      <w:proofErr w:type="gramEnd"/>
      <w:r>
        <w:t xml:space="preserve"> we need to add structure for SCS and to point the </w:t>
      </w:r>
      <w:proofErr w:type="spellStart"/>
      <w:r>
        <w:t>TCIstatelists</w:t>
      </w:r>
      <w:proofErr w:type="spellEnd"/>
      <w:r>
        <w:t xml:space="preserve"> in </w:t>
      </w:r>
      <w:proofErr w:type="spellStart"/>
      <w:r>
        <w:t>PDSCHConfig</w:t>
      </w:r>
      <w:proofErr w:type="spellEnd"/>
      <w:r>
        <w:t>.</w:t>
      </w:r>
    </w:p>
    <w:p w14:paraId="5D69D643" w14:textId="0596AC14" w:rsidR="007434A3" w:rsidRDefault="007434A3">
      <w:pPr>
        <w:pStyle w:val="CommentText"/>
      </w:pPr>
    </w:p>
  </w:comment>
  <w:comment w:id="60"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w:t>
      </w:r>
      <w:proofErr w:type="spellStart"/>
      <w:r>
        <w:t>mTRP</w:t>
      </w:r>
      <w:proofErr w:type="spellEnd"/>
      <w:r>
        <w:t>"? It's a bit strange to have these in separate sections.</w:t>
      </w:r>
    </w:p>
  </w:comment>
  <w:comment w:id="61"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w:t>
      </w:r>
      <w:proofErr w:type="spellStart"/>
      <w:r w:rsidR="007372F4">
        <w:t>mTRP</w:t>
      </w:r>
      <w:proofErr w:type="spellEnd"/>
      <w:r w:rsidR="007372F4">
        <w:t>.</w:t>
      </w:r>
    </w:p>
    <w:p w14:paraId="24497B86" w14:textId="77777777" w:rsidR="00333041" w:rsidRDefault="00333041">
      <w:pPr>
        <w:pStyle w:val="CommentText"/>
      </w:pPr>
      <w:proofErr w:type="gramStart"/>
      <w:r>
        <w:t>But,</w:t>
      </w:r>
      <w:proofErr w:type="gramEnd"/>
      <w:r>
        <w:t xml:space="preserve"> CSI </w:t>
      </w:r>
      <w:proofErr w:type="spellStart"/>
      <w:r>
        <w:t>mTRP</w:t>
      </w:r>
      <w:proofErr w:type="spellEnd"/>
      <w:r>
        <w:t xml:space="preserve"> is a separate feature from RAN1 </w:t>
      </w:r>
      <w:proofErr w:type="spellStart"/>
      <w:r>
        <w:t>pov</w:t>
      </w:r>
      <w:proofErr w:type="spellEnd"/>
      <w:r>
        <w:t xml:space="preserve">.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 xml:space="preserve">BM, </w:t>
      </w:r>
      <w:proofErr w:type="spellStart"/>
      <w:r w:rsidR="009D1EFA">
        <w:t>mTRP</w:t>
      </w:r>
      <w:proofErr w:type="spellEnd"/>
      <w:r w:rsidR="002330E2">
        <w:t xml:space="preserve"> (</w:t>
      </w:r>
      <w:proofErr w:type="spellStart"/>
      <w:r w:rsidR="002330E2">
        <w:t>mTRP</w:t>
      </w:r>
      <w:proofErr w:type="spellEnd"/>
      <w:r w:rsidR="002330E2">
        <w:t xml:space="preserve"> PDCCH, PUCCH, PUSCH, BM, intercell</w:t>
      </w:r>
      <w:r w:rsidR="0018324A">
        <w:t>, HST/URLLC PDCCH</w:t>
      </w:r>
      <w:r w:rsidR="002330E2">
        <w:t>)</w:t>
      </w:r>
      <w:r w:rsidR="009D1EFA">
        <w:t xml:space="preserve">, </w:t>
      </w:r>
      <w:r w:rsidR="00337663">
        <w:t xml:space="preserve">SRS, </w:t>
      </w:r>
      <w:r w:rsidR="009D1EFA">
        <w:t>CSI-FDD</w:t>
      </w:r>
      <w:r w:rsidR="00337663">
        <w:t>/</w:t>
      </w:r>
      <w:r w:rsidR="009D1EFA">
        <w:t>CSI-</w:t>
      </w:r>
      <w:proofErr w:type="spellStart"/>
      <w:r w:rsidR="009D1EFA">
        <w:t>mTRP</w:t>
      </w:r>
      <w:proofErr w:type="spellEnd"/>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w:rFonts w:ascii="Segoe UI Emoji" w:eastAsia="Segoe UI Emoji" w:hAnsi="Segoe UI Emoji" w:cs="Segoe UI Emoji"/>
        </w:rPr>
        <w:t>😊</w:t>
      </w:r>
    </w:p>
    <w:p w14:paraId="08A0564B" w14:textId="5E8ED3E9" w:rsidR="00AF5FEF" w:rsidRDefault="00AF5FEF">
      <w:pPr>
        <w:pStyle w:val="CommentText"/>
      </w:pPr>
    </w:p>
  </w:comment>
  <w:comment w:id="62" w:author="OPPO(Zhongda)" w:date="2022-01-27T09:50:00Z" w:initials="OP">
    <w:p w14:paraId="5C86FDD4" w14:textId="546A96EB" w:rsidR="00936A2F" w:rsidRPr="00936A2F" w:rsidRDefault="00936A2F">
      <w:pPr>
        <w:pStyle w:val="CommentText"/>
        <w:rPr>
          <w:rFonts w:eastAsia="DengXian"/>
          <w:lang w:eastAsia="zh-CN"/>
        </w:rPr>
      </w:pPr>
      <w:r>
        <w:rPr>
          <w:rStyle w:val="CommentReference"/>
        </w:rPr>
        <w:annotationRef/>
      </w:r>
      <w:r>
        <w:rPr>
          <w:rFonts w:eastAsia="DengXian"/>
          <w:lang w:eastAsia="zh-CN"/>
        </w:rPr>
        <w:t xml:space="preserve">What is </w:t>
      </w:r>
      <w:proofErr w:type="spellStart"/>
      <w:r>
        <w:rPr>
          <w:rFonts w:eastAsia="DengXian"/>
          <w:lang w:eastAsia="zh-CN"/>
        </w:rPr>
        <w:t>esearchspace</w:t>
      </w:r>
      <w:proofErr w:type="spellEnd"/>
      <w:r>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9C0F2" w15:done="0"/>
  <w15:commentEx w15:paraId="5645BD4C" w15:done="0"/>
  <w15:commentEx w15:paraId="210451E0" w15:paraIdParent="5645BD4C" w15:done="0"/>
  <w15:commentEx w15:paraId="59A0D975" w15:done="0"/>
  <w15:commentEx w15:paraId="1FE54BB1" w15:paraIdParent="59A0D975" w15:done="0"/>
  <w15:commentEx w15:paraId="5223BE66" w15:paraIdParent="59A0D975" w15:done="0"/>
  <w15:commentEx w15:paraId="24303A0D" w15:done="0"/>
  <w15:commentEx w15:paraId="17AC8BC8" w15:done="0"/>
  <w15:commentEx w15:paraId="42130B3D" w15:done="0"/>
  <w15:commentEx w15:paraId="76DCBEE8" w15:done="0"/>
  <w15:commentEx w15:paraId="272EDCCD" w15:done="0"/>
  <w15:commentEx w15:paraId="3AD830D0" w15:done="0"/>
  <w15:commentEx w15:paraId="356E1E85" w15:paraIdParent="3AD830D0" w15:done="0"/>
  <w15:commentEx w15:paraId="36A266EA" w15:done="0"/>
  <w15:commentEx w15:paraId="116337D5" w15:done="0"/>
  <w15:commentEx w15:paraId="71B0CF97" w15:done="0"/>
  <w15:commentEx w15:paraId="5D69D643" w15:paraIdParent="71B0CF97" w15:done="0"/>
  <w15:commentEx w15:paraId="12F5E582" w15:done="0"/>
  <w15:commentEx w15:paraId="08A0564B" w15:paraIdParent="12F5E582" w15:done="0"/>
  <w15:commentEx w15:paraId="5C86F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D37CC" w16cex:dateUtc="2022-01-27T13:25:00Z"/>
  <w16cex:commentExtensible w16cex:durableId="259D3867" w16cex:dateUtc="2022-01-27T13:27:00Z"/>
  <w16cex:commentExtensible w16cex:durableId="259D38D8" w16cex:dateUtc="2022-01-27T13:29:00Z"/>
  <w16cex:commentExtensible w16cex:durableId="259A4CBE" w16cex:dateUtc="2022-01-25T08:17:00Z"/>
  <w16cex:commentExtensible w16cex:durableId="259AD038" w16cex:dateUtc="2022-01-2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5645BD4C" w16cid:durableId="259D37AC"/>
  <w16cid:commentId w16cid:paraId="210451E0" w16cid:durableId="259D37AD"/>
  <w16cid:commentId w16cid:paraId="59A0D975" w16cid:durableId="259D37AE"/>
  <w16cid:commentId w16cid:paraId="1FE54BB1" w16cid:durableId="259D37AF"/>
  <w16cid:commentId w16cid:paraId="5223BE66" w16cid:durableId="259D37CC"/>
  <w16cid:commentId w16cid:paraId="24303A0D" w16cid:durableId="259D37B0"/>
  <w16cid:commentId w16cid:paraId="17AC8BC8" w16cid:durableId="259D37B1"/>
  <w16cid:commentId w16cid:paraId="42130B3D" w16cid:durableId="259D37B2"/>
  <w16cid:commentId w16cid:paraId="76DCBEE8" w16cid:durableId="259D37B3"/>
  <w16cid:commentId w16cid:paraId="272EDCCD" w16cid:durableId="259D22EC"/>
  <w16cid:commentId w16cid:paraId="3AD830D0" w16cid:durableId="259D37B4"/>
  <w16cid:commentId w16cid:paraId="356E1E85" w16cid:durableId="259D3867"/>
  <w16cid:commentId w16cid:paraId="36A266EA" w16cid:durableId="259D37B5"/>
  <w16cid:commentId w16cid:paraId="116337D5" w16cid:durableId="259D37B6"/>
  <w16cid:commentId w16cid:paraId="71B0CF97" w16cid:durableId="259D37B7"/>
  <w16cid:commentId w16cid:paraId="5D69D643" w16cid:durableId="259D38D8"/>
  <w16cid:commentId w16cid:paraId="12F5E582" w16cid:durableId="259A4CBE"/>
  <w16cid:commentId w16cid:paraId="08A0564B" w16cid:durableId="259AD038"/>
  <w16cid:commentId w16cid:paraId="5C86FDD4" w16cid:durableId="259D37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A1D6" w14:textId="77777777" w:rsidR="00D644BB" w:rsidRDefault="00D644BB">
      <w:r>
        <w:separator/>
      </w:r>
    </w:p>
  </w:endnote>
  <w:endnote w:type="continuationSeparator" w:id="0">
    <w:p w14:paraId="05F244F0" w14:textId="77777777" w:rsidR="00D644BB" w:rsidRDefault="00D6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BBA6" w14:textId="77777777" w:rsidR="00D644BB" w:rsidRDefault="00D644BB">
      <w:r>
        <w:separator/>
      </w:r>
    </w:p>
  </w:footnote>
  <w:footnote w:type="continuationSeparator" w:id="0">
    <w:p w14:paraId="48C1F4CF" w14:textId="77777777" w:rsidR="00D644BB" w:rsidRDefault="00D6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2"/>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3"/>
  </w:num>
  <w:num w:numId="32">
    <w:abstractNumId w:val="10"/>
  </w:num>
  <w:num w:numId="33">
    <w:abstractNumId w:val="13"/>
  </w:num>
  <w:num w:numId="34">
    <w:abstractNumId w:val="2"/>
  </w:num>
  <w:num w:numId="35">
    <w:abstractNumId w:val="21"/>
  </w:num>
  <w:num w:numId="36">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RAN2116bis">
    <w15:presenceInfo w15:providerId="None" w15:userId="RAN2116bis"/>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B7D"/>
    <w:rsid w:val="00027AA4"/>
    <w:rsid w:val="00030DB4"/>
    <w:rsid w:val="000327F4"/>
    <w:rsid w:val="00037BA2"/>
    <w:rsid w:val="00047616"/>
    <w:rsid w:val="00051BDA"/>
    <w:rsid w:val="000548E3"/>
    <w:rsid w:val="00056D7B"/>
    <w:rsid w:val="0006016E"/>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56D2"/>
    <w:rsid w:val="00165FC6"/>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7754"/>
    <w:rsid w:val="00640BB1"/>
    <w:rsid w:val="0064464A"/>
    <w:rsid w:val="00646896"/>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70646"/>
    <w:rsid w:val="00770EB9"/>
    <w:rsid w:val="00774D2B"/>
    <w:rsid w:val="00774E81"/>
    <w:rsid w:val="00781284"/>
    <w:rsid w:val="00786C07"/>
    <w:rsid w:val="007915FD"/>
    <w:rsid w:val="00792AA0"/>
    <w:rsid w:val="00797F3A"/>
    <w:rsid w:val="007A03EB"/>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40A5"/>
    <w:rsid w:val="008169FF"/>
    <w:rsid w:val="0081729A"/>
    <w:rsid w:val="00821FA5"/>
    <w:rsid w:val="00825283"/>
    <w:rsid w:val="00827625"/>
    <w:rsid w:val="00827CA3"/>
    <w:rsid w:val="00827CD4"/>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3392"/>
    <w:rsid w:val="00C15F91"/>
    <w:rsid w:val="00C21DBF"/>
    <w:rsid w:val="00C22DF7"/>
    <w:rsid w:val="00C23400"/>
    <w:rsid w:val="00C2565E"/>
    <w:rsid w:val="00C27095"/>
    <w:rsid w:val="00C32E99"/>
    <w:rsid w:val="00C33478"/>
    <w:rsid w:val="00C3676B"/>
    <w:rsid w:val="00C41FFF"/>
    <w:rsid w:val="00C447D5"/>
    <w:rsid w:val="00C470C4"/>
    <w:rsid w:val="00C513A5"/>
    <w:rsid w:val="00C52402"/>
    <w:rsid w:val="00C52633"/>
    <w:rsid w:val="00C53643"/>
    <w:rsid w:val="00C55835"/>
    <w:rsid w:val="00C6527B"/>
    <w:rsid w:val="00C801E3"/>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8718</Characters>
  <Application>Microsoft Office Word</Application>
  <DocSecurity>0</DocSecurity>
  <Lines>72</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RAN2116bis</cp:lastModifiedBy>
  <cp:revision>2</cp:revision>
  <cp:lastPrinted>2002-04-23T07:10:00Z</cp:lastPrinted>
  <dcterms:created xsi:type="dcterms:W3CDTF">2022-01-27T13:31:00Z</dcterms:created>
  <dcterms:modified xsi:type="dcterms:W3CDTF">2022-01-27T13:31:00Z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